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6C95" w14:textId="3DDA7ED5" w:rsidR="00AF1961" w:rsidRDefault="00AF1961" w:rsidP="00AF196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510696652"/>
      <w:bookmarkStart w:id="1" w:name="_Toc35971452"/>
      <w:bookmarkStart w:id="2" w:name="_Toc94194974"/>
      <w:r>
        <w:rPr>
          <w:b/>
          <w:noProof/>
          <w:sz w:val="24"/>
        </w:rPr>
        <w:t>3GPP TSG-CT WG3 Meeting #122-e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C3-223</w:t>
      </w:r>
      <w:r w:rsidR="00CD6905">
        <w:rPr>
          <w:b/>
          <w:noProof/>
          <w:sz w:val="24"/>
        </w:rPr>
        <w:t>459</w:t>
      </w:r>
      <w:r w:rsidR="005B6812">
        <w:rPr>
          <w:b/>
          <w:noProof/>
          <w:sz w:val="24"/>
        </w:rPr>
        <w:t>r</w:t>
      </w:r>
      <w:r w:rsidR="009C7508">
        <w:rPr>
          <w:b/>
          <w:noProof/>
          <w:sz w:val="24"/>
        </w:rPr>
        <w:t>2</w:t>
      </w:r>
    </w:p>
    <w:p w14:paraId="56F85224" w14:textId="77777777" w:rsidR="00C6554D" w:rsidRDefault="00AF1961" w:rsidP="00AF196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 w:rsidRPr="00EB408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B02CA" w14:paraId="71AC4F5C" w14:textId="77777777" w:rsidTr="0030551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409E5" w14:textId="77777777" w:rsidR="000B02CA" w:rsidRDefault="000B02CA" w:rsidP="0030551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B02CA" w14:paraId="52FA12FA" w14:textId="77777777" w:rsidTr="0030551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6D6CF6" w14:textId="77777777" w:rsidR="000B02CA" w:rsidRDefault="000B02CA" w:rsidP="0030551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B02CA" w14:paraId="26CFE400" w14:textId="77777777" w:rsidTr="0030551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B6D32A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7E3A2ADC" w14:textId="77777777" w:rsidTr="00305512">
        <w:tc>
          <w:tcPr>
            <w:tcW w:w="142" w:type="dxa"/>
            <w:tcBorders>
              <w:left w:val="single" w:sz="4" w:space="0" w:color="auto"/>
            </w:tcBorders>
          </w:tcPr>
          <w:p w14:paraId="106AA381" w14:textId="77777777" w:rsidR="000B02CA" w:rsidRDefault="000B02CA" w:rsidP="0030551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60F349F" w14:textId="77777777" w:rsidR="000B02CA" w:rsidRDefault="000B02CA" w:rsidP="006C5F8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6C5F81">
              <w:rPr>
                <w:b/>
                <w:noProof/>
                <w:sz w:val="28"/>
              </w:rPr>
              <w:t>1</w:t>
            </w:r>
            <w:r w:rsidR="00A3070A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7062B0C5" w14:textId="77777777" w:rsidR="000B02CA" w:rsidRDefault="000B02CA" w:rsidP="0030551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245CD2" w14:textId="77777777" w:rsidR="000B02CA" w:rsidRDefault="00CD6905" w:rsidP="0030551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0590</w:t>
            </w:r>
          </w:p>
        </w:tc>
        <w:tc>
          <w:tcPr>
            <w:tcW w:w="709" w:type="dxa"/>
          </w:tcPr>
          <w:p w14:paraId="2F09A374" w14:textId="77777777" w:rsidR="000B02CA" w:rsidRDefault="000B02CA" w:rsidP="0030551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FD077B4" w14:textId="77777777" w:rsidR="000B02CA" w:rsidRDefault="006C5F81" w:rsidP="0030551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B8CF0B6" w14:textId="77777777" w:rsidR="000B02CA" w:rsidRDefault="000B02CA" w:rsidP="0030551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8FB3210" w14:textId="77777777" w:rsidR="000B02CA" w:rsidRDefault="000B02CA" w:rsidP="00171E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171EC0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171EC0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3606B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7BC4F47" w14:textId="77777777" w:rsidR="000B02CA" w:rsidRDefault="000B02CA" w:rsidP="00305512">
            <w:pPr>
              <w:pStyle w:val="CRCoverPage"/>
              <w:spacing w:after="0"/>
              <w:rPr>
                <w:noProof/>
              </w:rPr>
            </w:pPr>
          </w:p>
        </w:tc>
      </w:tr>
      <w:tr w:rsidR="000B02CA" w14:paraId="2F1C7C90" w14:textId="77777777" w:rsidTr="0030551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8B327C" w14:textId="77777777" w:rsidR="000B02CA" w:rsidRDefault="000B02CA" w:rsidP="00305512">
            <w:pPr>
              <w:pStyle w:val="CRCoverPage"/>
              <w:spacing w:after="0"/>
              <w:rPr>
                <w:noProof/>
              </w:rPr>
            </w:pPr>
          </w:p>
        </w:tc>
      </w:tr>
      <w:tr w:rsidR="000B02CA" w14:paraId="1C8CD370" w14:textId="77777777" w:rsidTr="0030551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E37F05" w14:textId="77777777" w:rsidR="000B02CA" w:rsidRDefault="000B02CA" w:rsidP="0030551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0B02CA" w14:paraId="2495536A" w14:textId="77777777" w:rsidTr="00305512">
        <w:tc>
          <w:tcPr>
            <w:tcW w:w="9641" w:type="dxa"/>
            <w:gridSpan w:val="9"/>
          </w:tcPr>
          <w:p w14:paraId="61982376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FADD26B" w14:textId="77777777" w:rsidR="000B02CA" w:rsidRDefault="000B02CA" w:rsidP="000B02C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B02CA" w14:paraId="5A4951D2" w14:textId="77777777" w:rsidTr="00305512">
        <w:tc>
          <w:tcPr>
            <w:tcW w:w="2835" w:type="dxa"/>
          </w:tcPr>
          <w:p w14:paraId="1A6DFC3C" w14:textId="77777777" w:rsidR="000B02CA" w:rsidRDefault="000B02CA" w:rsidP="0030551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8724777" w14:textId="77777777" w:rsidR="000B02CA" w:rsidRDefault="000B02CA" w:rsidP="0030551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32C6684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6597F6" w14:textId="77777777" w:rsidR="000B02CA" w:rsidRDefault="000B02CA" w:rsidP="0030551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83B98B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D71E907" w14:textId="77777777" w:rsidR="000B02CA" w:rsidRDefault="000B02CA" w:rsidP="0030551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05A215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127F916" w14:textId="77777777" w:rsidR="000B02CA" w:rsidRDefault="000B02CA" w:rsidP="0030551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8BABC5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9D4DA67" w14:textId="77777777" w:rsidR="000B02CA" w:rsidRDefault="000B02CA" w:rsidP="000B02C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B02CA" w14:paraId="69B78AFC" w14:textId="77777777" w:rsidTr="00305512">
        <w:tc>
          <w:tcPr>
            <w:tcW w:w="9640" w:type="dxa"/>
            <w:gridSpan w:val="11"/>
          </w:tcPr>
          <w:p w14:paraId="05CB7797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2E824480" w14:textId="77777777" w:rsidTr="0030551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15BC90D" w14:textId="77777777" w:rsidR="000B02CA" w:rsidRDefault="000B02CA" w:rsidP="003055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3CD9F3" w14:textId="77777777" w:rsidR="000B02CA" w:rsidRDefault="001A47EB" w:rsidP="00305512">
            <w:pPr>
              <w:pStyle w:val="CRCoverPage"/>
              <w:spacing w:after="0"/>
              <w:ind w:left="100"/>
              <w:rPr>
                <w:noProof/>
              </w:rPr>
            </w:pPr>
            <w:r w:rsidRPr="001A47EB">
              <w:t xml:space="preserve">Defining the default </w:t>
            </w:r>
            <w:r w:rsidR="00C542D0">
              <w:t>l</w:t>
            </w:r>
            <w:r w:rsidRPr="001A47EB">
              <w:t>ogical relationship between query parameters</w:t>
            </w:r>
          </w:p>
        </w:tc>
      </w:tr>
      <w:tr w:rsidR="000B02CA" w14:paraId="5037625E" w14:textId="77777777" w:rsidTr="00305512">
        <w:tc>
          <w:tcPr>
            <w:tcW w:w="1843" w:type="dxa"/>
            <w:tcBorders>
              <w:left w:val="single" w:sz="4" w:space="0" w:color="auto"/>
            </w:tcBorders>
          </w:tcPr>
          <w:p w14:paraId="568ABAD7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32EA9DE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5040FB7E" w14:textId="77777777" w:rsidTr="00305512">
        <w:tc>
          <w:tcPr>
            <w:tcW w:w="1843" w:type="dxa"/>
            <w:tcBorders>
              <w:left w:val="single" w:sz="4" w:space="0" w:color="auto"/>
            </w:tcBorders>
          </w:tcPr>
          <w:p w14:paraId="77C59D3E" w14:textId="77777777" w:rsidR="000B02CA" w:rsidRDefault="000B02CA" w:rsidP="003055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2E3F58" w14:textId="2B909F11" w:rsidR="000B02CA" w:rsidRDefault="000B02CA" w:rsidP="0030551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</w:rPr>
              <w:t>Huawei</w:t>
            </w:r>
            <w:r w:rsidR="005B6812">
              <w:rPr>
                <w:noProof/>
              </w:rPr>
              <w:t>, Ericsson</w:t>
            </w:r>
          </w:p>
        </w:tc>
      </w:tr>
      <w:tr w:rsidR="000B02CA" w14:paraId="77C46546" w14:textId="77777777" w:rsidTr="00305512">
        <w:tc>
          <w:tcPr>
            <w:tcW w:w="1843" w:type="dxa"/>
            <w:tcBorders>
              <w:left w:val="single" w:sz="4" w:space="0" w:color="auto"/>
            </w:tcBorders>
          </w:tcPr>
          <w:p w14:paraId="67FCF999" w14:textId="77777777" w:rsidR="000B02CA" w:rsidRDefault="000B02CA" w:rsidP="003055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0040D7" w14:textId="77777777" w:rsidR="000B02CA" w:rsidRDefault="000B02CA" w:rsidP="00305512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0B02CA" w14:paraId="30B00367" w14:textId="77777777" w:rsidTr="00305512">
        <w:tc>
          <w:tcPr>
            <w:tcW w:w="1843" w:type="dxa"/>
            <w:tcBorders>
              <w:left w:val="single" w:sz="4" w:space="0" w:color="auto"/>
            </w:tcBorders>
          </w:tcPr>
          <w:p w14:paraId="446E214B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0259E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24114DA0" w14:textId="77777777" w:rsidTr="00305512">
        <w:tc>
          <w:tcPr>
            <w:tcW w:w="1843" w:type="dxa"/>
            <w:tcBorders>
              <w:left w:val="single" w:sz="4" w:space="0" w:color="auto"/>
            </w:tcBorders>
          </w:tcPr>
          <w:p w14:paraId="6B7F5A8F" w14:textId="77777777" w:rsidR="000B02CA" w:rsidRDefault="000B02CA" w:rsidP="003055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FC21F7B" w14:textId="77777777" w:rsidR="000B02CA" w:rsidRDefault="001D5E38" w:rsidP="006C5F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NBI17</w:t>
            </w:r>
          </w:p>
        </w:tc>
        <w:tc>
          <w:tcPr>
            <w:tcW w:w="567" w:type="dxa"/>
            <w:tcBorders>
              <w:left w:val="nil"/>
            </w:tcBorders>
          </w:tcPr>
          <w:p w14:paraId="253E6B28" w14:textId="77777777" w:rsidR="000B02CA" w:rsidRDefault="000B02CA" w:rsidP="0030551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A19D38" w14:textId="77777777" w:rsidR="000B02CA" w:rsidRDefault="000B02CA" w:rsidP="0030551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1195651" w14:textId="77777777" w:rsidR="000B02CA" w:rsidRDefault="000B02CA" w:rsidP="00DA13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4D21B3">
              <w:rPr>
                <w:noProof/>
              </w:rPr>
              <w:t>0</w:t>
            </w:r>
            <w:r w:rsidR="00DA13E0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DA13E0">
              <w:rPr>
                <w:noProof/>
              </w:rPr>
              <w:t>05</w:t>
            </w:r>
          </w:p>
        </w:tc>
      </w:tr>
      <w:tr w:rsidR="000B02CA" w14:paraId="651F619E" w14:textId="77777777" w:rsidTr="00305512">
        <w:tc>
          <w:tcPr>
            <w:tcW w:w="1843" w:type="dxa"/>
            <w:tcBorders>
              <w:left w:val="single" w:sz="4" w:space="0" w:color="auto"/>
            </w:tcBorders>
          </w:tcPr>
          <w:p w14:paraId="46DBB1B1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3CA079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E5459B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AC2AB1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EEAAE8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4F02EE90" w14:textId="77777777" w:rsidTr="0030551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F0D458" w14:textId="77777777" w:rsidR="000B02CA" w:rsidRDefault="000B02CA" w:rsidP="003055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50F2E07" w14:textId="77777777" w:rsidR="000B02CA" w:rsidRDefault="001D5E38" w:rsidP="0030551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2659856" w14:textId="77777777" w:rsidR="000B02CA" w:rsidRDefault="000B02CA" w:rsidP="0030551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91F442" w14:textId="77777777" w:rsidR="000B02CA" w:rsidRDefault="000B02CA" w:rsidP="0030551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05459B9" w14:textId="77777777" w:rsidR="000B02CA" w:rsidRDefault="000B02CA" w:rsidP="00171E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1EC0">
              <w:rPr>
                <w:noProof/>
              </w:rPr>
              <w:t>7</w:t>
            </w:r>
          </w:p>
        </w:tc>
      </w:tr>
      <w:tr w:rsidR="000B02CA" w14:paraId="045E54FA" w14:textId="77777777" w:rsidTr="0030551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E86FAC8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4F96C8" w14:textId="77777777" w:rsidR="000B02CA" w:rsidRDefault="000B02CA" w:rsidP="0030551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758657A" w14:textId="77777777" w:rsidR="000B02CA" w:rsidRDefault="000B02CA" w:rsidP="0030551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39C599" w14:textId="77777777" w:rsidR="000B02CA" w:rsidRDefault="000B02CA" w:rsidP="0030551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B02CA" w14:paraId="7A66EC61" w14:textId="77777777" w:rsidTr="00305512">
        <w:tc>
          <w:tcPr>
            <w:tcW w:w="1843" w:type="dxa"/>
          </w:tcPr>
          <w:p w14:paraId="31EEBEDB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F1CAEB4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2345C38F" w14:textId="77777777" w:rsidTr="0030551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873FE5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860478" w14:textId="0DF6ED22" w:rsidR="005F026D" w:rsidRDefault="00F509C3" w:rsidP="008E61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default relationship between query parameters needs to be defined for northbound and application layer APIs</w:t>
            </w:r>
            <w:r w:rsidR="005B6812">
              <w:rPr>
                <w:noProof/>
              </w:rPr>
              <w:t xml:space="preserve">, </w:t>
            </w:r>
            <w:r w:rsidR="005F026D">
              <w:rPr>
                <w:noProof/>
              </w:rPr>
              <w:t xml:space="preserve">and some APIs </w:t>
            </w:r>
            <w:r w:rsidR="00921925">
              <w:rPr>
                <w:noProof/>
              </w:rPr>
              <w:t xml:space="preserve">need </w:t>
            </w:r>
            <w:r w:rsidR="005B6812">
              <w:rPr>
                <w:noProof/>
              </w:rPr>
              <w:t xml:space="preserve">specific </w:t>
            </w:r>
            <w:r w:rsidR="005F026D">
              <w:rPr>
                <w:noProof/>
              </w:rPr>
              <w:t xml:space="preserve">handling </w:t>
            </w:r>
            <w:r w:rsidR="005B6812">
              <w:rPr>
                <w:noProof/>
              </w:rPr>
              <w:t>on multiple query parameters</w:t>
            </w:r>
            <w:r w:rsidR="005F026D">
              <w:rPr>
                <w:noProof/>
              </w:rPr>
              <w:t xml:space="preserve"> and/or parameter of type array need to be specified</w:t>
            </w:r>
            <w:r>
              <w:rPr>
                <w:noProof/>
              </w:rPr>
              <w:t>.</w:t>
            </w:r>
            <w:r w:rsidR="005F026D">
              <w:rPr>
                <w:noProof/>
              </w:rPr>
              <w:t xml:space="preserve"> </w:t>
            </w:r>
          </w:p>
          <w:p w14:paraId="34AB1B5E" w14:textId="40F79AA2" w:rsidR="00153FBA" w:rsidRDefault="005F026D" w:rsidP="008E6144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Also to take back recently mis-removed cancelInd attribute in </w:t>
            </w:r>
            <w:r w:rsidRPr="005F026D">
              <w:rPr>
                <w:noProof/>
              </w:rPr>
              <w:t>Type: MonitoringNotification</w:t>
            </w:r>
            <w:r>
              <w:rPr>
                <w:noProof/>
              </w:rPr>
              <w:t xml:space="preserve"> to avoid NBC issue.</w:t>
            </w:r>
          </w:p>
        </w:tc>
      </w:tr>
      <w:tr w:rsidR="000B02CA" w14:paraId="1375BAEA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C19B1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2285D9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2AD51F78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9057C2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838286" w14:textId="77777777" w:rsidR="000B02CA" w:rsidRDefault="000B02CA" w:rsidP="003055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to:</w:t>
            </w:r>
          </w:p>
          <w:p w14:paraId="522E4B93" w14:textId="6DA96C5F" w:rsidR="008C380A" w:rsidRDefault="00AE148E" w:rsidP="00F509C3">
            <w:pPr>
              <w:pStyle w:val="CRCoverPage"/>
              <w:numPr>
                <w:ilvl w:val="0"/>
                <w:numId w:val="11"/>
              </w:numPr>
              <w:spacing w:after="0"/>
              <w:rPr>
                <w:noProof/>
              </w:rPr>
            </w:pPr>
            <w:r w:rsidRPr="00AE148E">
              <w:rPr>
                <w:noProof/>
              </w:rPr>
              <w:t>-</w:t>
            </w:r>
            <w:r w:rsidRPr="00AE148E">
              <w:rPr>
                <w:noProof/>
              </w:rPr>
              <w:tab/>
              <w:t>Define default relationship between query parameters for northbound and application layer APIs to align with 5GC APIs</w:t>
            </w:r>
            <w:r w:rsidR="008C380A">
              <w:rPr>
                <w:noProof/>
              </w:rPr>
              <w:t>.</w:t>
            </w:r>
          </w:p>
          <w:p w14:paraId="2EB01170" w14:textId="670F73D9" w:rsidR="005B6812" w:rsidRDefault="005B6812" w:rsidP="00F509C3">
            <w:pPr>
              <w:pStyle w:val="CRCoverPage"/>
              <w:numPr>
                <w:ilvl w:val="0"/>
                <w:numId w:val="1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="00AE148E">
              <w:rPr>
                <w:noProof/>
              </w:rPr>
              <w:t xml:space="preserve">specific handling </w:t>
            </w:r>
            <w:r>
              <w:rPr>
                <w:noProof/>
              </w:rPr>
              <w:t xml:space="preserve">descriptions </w:t>
            </w:r>
            <w:r w:rsidR="00AE148E">
              <w:rPr>
                <w:noProof/>
              </w:rPr>
              <w:t>for</w:t>
            </w:r>
            <w:r>
              <w:rPr>
                <w:noProof/>
              </w:rPr>
              <w:t xml:space="preserve"> </w:t>
            </w:r>
            <w:r w:rsidR="00AE148E">
              <w:rPr>
                <w:noProof/>
              </w:rPr>
              <w:t xml:space="preserve">the special </w:t>
            </w:r>
            <w:r>
              <w:rPr>
                <w:noProof/>
              </w:rPr>
              <w:t xml:space="preserve">multiple query parameters </w:t>
            </w:r>
            <w:r w:rsidR="00AE148E">
              <w:rPr>
                <w:noProof/>
              </w:rPr>
              <w:t>and/or type array parameter in the applicable clauses</w:t>
            </w:r>
            <w:r>
              <w:rPr>
                <w:noProof/>
              </w:rPr>
              <w:t>.</w:t>
            </w:r>
          </w:p>
          <w:p w14:paraId="7233085F" w14:textId="41441BFA" w:rsidR="00AE148E" w:rsidRDefault="00AE148E" w:rsidP="00F509C3">
            <w:pPr>
              <w:pStyle w:val="CRCoverPage"/>
              <w:numPr>
                <w:ilvl w:val="0"/>
                <w:numId w:val="11"/>
              </w:numPr>
              <w:spacing w:after="0"/>
              <w:rPr>
                <w:noProof/>
              </w:rPr>
            </w:pPr>
            <w:r>
              <w:rPr>
                <w:noProof/>
              </w:rPr>
              <w:t>Take back cancelInd attribute in MonitoringNotification type table and OpenAPI file.</w:t>
            </w:r>
          </w:p>
        </w:tc>
      </w:tr>
      <w:tr w:rsidR="000B02CA" w14:paraId="0F4366E0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251B48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946715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10450637" w14:textId="77777777" w:rsidTr="0030551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CE557A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B1E258" w14:textId="22139FEB" w:rsidR="00461CB0" w:rsidRDefault="00AF1961" w:rsidP="00F509C3">
            <w:pPr>
              <w:pStyle w:val="CRCoverPage"/>
              <w:numPr>
                <w:ilvl w:val="0"/>
                <w:numId w:val="1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Undefined </w:t>
            </w:r>
            <w:r w:rsidR="00F509C3">
              <w:rPr>
                <w:noProof/>
              </w:rPr>
              <w:t>default relationship between query parameters for northbound and application layer APIs</w:t>
            </w:r>
            <w:r w:rsidR="00AE148E">
              <w:rPr>
                <w:noProof/>
              </w:rPr>
              <w:t>. Undefined specific handling for multiple query parameters and/or type array parameter in the applicable clauses and NBC issue of the removed cancelInd attribute</w:t>
            </w:r>
            <w:r w:rsidR="00972B79">
              <w:rPr>
                <w:noProof/>
              </w:rPr>
              <w:t>.</w:t>
            </w:r>
          </w:p>
        </w:tc>
      </w:tr>
      <w:tr w:rsidR="000B02CA" w14:paraId="4C5DE68D" w14:textId="77777777" w:rsidTr="00305512">
        <w:tc>
          <w:tcPr>
            <w:tcW w:w="2694" w:type="dxa"/>
            <w:gridSpan w:val="2"/>
          </w:tcPr>
          <w:p w14:paraId="430C20F4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3591A97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15323A74" w14:textId="77777777" w:rsidTr="0030551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6284F1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92E398" w14:textId="6C669AFE" w:rsidR="000B02CA" w:rsidRDefault="00AF1961" w:rsidP="001B21FA">
            <w:pPr>
              <w:pStyle w:val="CRCoverPage"/>
              <w:spacing w:after="0"/>
              <w:ind w:left="100"/>
              <w:rPr>
                <w:noProof/>
              </w:rPr>
            </w:pPr>
            <w:r>
              <w:t>5.</w:t>
            </w:r>
            <w:r w:rsidR="001B21FA">
              <w:t>2.</w:t>
            </w:r>
            <w:r w:rsidR="00F509C3" w:rsidRPr="00F509C3">
              <w:rPr>
                <w:highlight w:val="yellow"/>
              </w:rPr>
              <w:t>x</w:t>
            </w:r>
            <w:r w:rsidR="00F509C3">
              <w:t xml:space="preserve"> (new subclause)</w:t>
            </w:r>
            <w:r w:rsidR="005F026D">
              <w:t>, 5.3.2.2.2, 5.3.3.2.3.1, 5.5.3.2.3.1, 5.11.3.2.3.1, 5.14.3.2.3.1, A.3</w:t>
            </w:r>
          </w:p>
        </w:tc>
      </w:tr>
      <w:tr w:rsidR="000B02CA" w14:paraId="552438F6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92DC3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5D5F77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443FE89F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AA2263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614D2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898280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360238C" w14:textId="77777777" w:rsidR="000B02CA" w:rsidRDefault="000B02CA" w:rsidP="003055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A406A6E" w14:textId="77777777" w:rsidR="000B02CA" w:rsidRDefault="000B02CA" w:rsidP="0030551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B02CA" w14:paraId="7A68EC5B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CBF812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F8C259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44BB2D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CDAE4D" w14:textId="77777777" w:rsidR="000B02CA" w:rsidRDefault="000B02CA" w:rsidP="003055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A48AAE" w14:textId="77777777" w:rsidR="000B02CA" w:rsidRDefault="000B02CA" w:rsidP="003055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0B02CA" w14:paraId="162A6060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405346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C773C8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B180D8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A8B95B" w14:textId="77777777" w:rsidR="000B02CA" w:rsidRDefault="000B02CA" w:rsidP="003055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DBBE8F" w14:textId="77777777" w:rsidR="000B02CA" w:rsidRDefault="000B02CA" w:rsidP="003055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02CA" w14:paraId="2233CA97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BFF00E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69373B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78ACE0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8CCA11" w14:textId="77777777" w:rsidR="000B02CA" w:rsidRDefault="000B02CA" w:rsidP="003055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30CCF6" w14:textId="77777777" w:rsidR="000B02CA" w:rsidRDefault="000B02CA" w:rsidP="003055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02CA" w14:paraId="1398BC52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EFD8CD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5CF111" w14:textId="77777777" w:rsidR="000B02CA" w:rsidRDefault="000B02CA" w:rsidP="00305512">
            <w:pPr>
              <w:pStyle w:val="CRCoverPage"/>
              <w:spacing w:after="0"/>
              <w:rPr>
                <w:noProof/>
              </w:rPr>
            </w:pPr>
          </w:p>
        </w:tc>
      </w:tr>
      <w:tr w:rsidR="000B02CA" w14:paraId="4AB466A9" w14:textId="77777777" w:rsidTr="0030551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7D5088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875AD5" w14:textId="74037F0E" w:rsidR="000B02CA" w:rsidRDefault="005F026D" w:rsidP="00461CB0">
            <w:pPr>
              <w:pStyle w:val="CRCoverPage"/>
              <w:spacing w:after="0"/>
              <w:ind w:left="100"/>
              <w:rPr>
                <w:noProof/>
              </w:rPr>
            </w:pPr>
            <w:r w:rsidRPr="005F026D">
              <w:rPr>
                <w:noProof/>
              </w:rPr>
              <w:t>This CR introduces backwards compatible correction to the OpenAPI file for</w:t>
            </w:r>
            <w:r>
              <w:rPr>
                <w:noProof/>
              </w:rPr>
              <w:t xml:space="preserve"> MonitoringEvent API</w:t>
            </w:r>
            <w:r w:rsidR="000B02CA">
              <w:rPr>
                <w:noProof/>
              </w:rPr>
              <w:t>.</w:t>
            </w:r>
          </w:p>
        </w:tc>
      </w:tr>
      <w:tr w:rsidR="000B02CA" w14:paraId="531E12E2" w14:textId="77777777" w:rsidTr="0030551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D32D9A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1891602" w14:textId="77777777" w:rsidR="000B02CA" w:rsidRDefault="000B02CA" w:rsidP="0030551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B02CA" w14:paraId="677E4A94" w14:textId="77777777" w:rsidTr="0030551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73EDE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C3B186" w14:textId="77777777" w:rsidR="00355A73" w:rsidRDefault="00355A73" w:rsidP="00AF196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2FFF4FE" w14:textId="77777777" w:rsidR="000B02CA" w:rsidRDefault="000B02CA" w:rsidP="000B02CA">
      <w:pPr>
        <w:pStyle w:val="CRCoverPage"/>
        <w:spacing w:after="0"/>
        <w:rPr>
          <w:noProof/>
          <w:sz w:val="8"/>
          <w:szCs w:val="8"/>
        </w:rPr>
      </w:pPr>
    </w:p>
    <w:p w14:paraId="60669D52" w14:textId="77777777" w:rsidR="000B02CA" w:rsidRDefault="000B02CA" w:rsidP="000B02CA">
      <w:pPr>
        <w:rPr>
          <w:noProof/>
        </w:rPr>
        <w:sectPr w:rsidR="000B02CA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bookmarkEnd w:id="0"/>
    <w:bookmarkEnd w:id="1"/>
    <w:bookmarkEnd w:id="2"/>
    <w:p w14:paraId="5BAE461A" w14:textId="5B94B700" w:rsidR="000B02CA" w:rsidRDefault="00C34256" w:rsidP="000B0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</w:t>
      </w:r>
      <w:r w:rsidR="000B02CA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AB1F5B">
        <w:rPr>
          <w:rFonts w:ascii="Arial" w:hAnsi="Arial" w:cs="Arial"/>
          <w:color w:val="0000FF"/>
          <w:sz w:val="28"/>
          <w:szCs w:val="28"/>
          <w:lang w:val="en-US"/>
        </w:rPr>
        <w:t>1st</w:t>
      </w:r>
      <w:r w:rsidR="000B02CA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7C44230" w14:textId="225E3038" w:rsidR="00F509C3" w:rsidRDefault="00F509C3" w:rsidP="00F509C3">
      <w:pPr>
        <w:pStyle w:val="Heading3"/>
        <w:rPr>
          <w:ins w:id="4" w:author="[AEM, Huawei] 05-2022" w:date="2022-05-05T15:00:00Z"/>
        </w:rPr>
      </w:pPr>
      <w:bookmarkStart w:id="5" w:name="_Toc11247280"/>
      <w:bookmarkStart w:id="6" w:name="_Toc27044400"/>
      <w:bookmarkStart w:id="7" w:name="_Toc36033442"/>
      <w:bookmarkStart w:id="8" w:name="_Toc45131574"/>
      <w:bookmarkStart w:id="9" w:name="_Toc49775859"/>
      <w:bookmarkStart w:id="10" w:name="_Toc51746779"/>
      <w:bookmarkStart w:id="11" w:name="_Toc66360321"/>
      <w:bookmarkStart w:id="12" w:name="_Toc68104826"/>
      <w:bookmarkStart w:id="13" w:name="_Toc74755455"/>
      <w:bookmarkStart w:id="14" w:name="_Toc98161057"/>
      <w:ins w:id="15" w:author="[AEM, Huawei] 05-2022" w:date="2022-05-05T15:00:00Z">
        <w:r>
          <w:t>5.2.</w:t>
        </w:r>
        <w:r w:rsidRPr="00F509C3">
          <w:rPr>
            <w:highlight w:val="yellow"/>
          </w:rPr>
          <w:t>x</w:t>
        </w:r>
        <w:r>
          <w:tab/>
        </w:r>
      </w:ins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ins w:id="16" w:author="[AEM, Huawei] 05-2022" w:date="2022-05-05T15:03:00Z">
        <w:r w:rsidR="004D4E8F">
          <w:t>Query parameters</w:t>
        </w:r>
      </w:ins>
    </w:p>
    <w:p w14:paraId="79F66775" w14:textId="77777777" w:rsidR="0033576B" w:rsidRPr="00DC1EC0" w:rsidRDefault="0033576B" w:rsidP="0033576B">
      <w:pPr>
        <w:rPr>
          <w:ins w:id="17" w:author="[AEM, Huawei] 05-2022" w:date="2022-05-05T15:04:00Z"/>
        </w:rPr>
      </w:pPr>
      <w:ins w:id="18" w:author="[AEM, Huawei] 05-2022" w:date="2022-05-05T15:04:00Z">
        <w:r w:rsidRPr="009E2427">
          <w:t>The query component</w:t>
        </w:r>
        <w:r>
          <w:rPr>
            <w:rFonts w:hint="eastAsia"/>
            <w:lang w:eastAsia="zh-CN"/>
          </w:rPr>
          <w:t xml:space="preserve"> </w:t>
        </w:r>
        <w:r w:rsidRPr="00DC1EC0">
          <w:rPr>
            <w:rFonts w:hint="eastAsia"/>
            <w:lang w:eastAsia="zh-CN"/>
          </w:rPr>
          <w:t xml:space="preserve">in </w:t>
        </w:r>
        <w:r w:rsidRPr="00DC1EC0">
          <w:rPr>
            <w:lang w:eastAsia="zh-CN"/>
          </w:rPr>
          <w:t>a</w:t>
        </w:r>
        <w:r w:rsidRPr="00DC1EC0">
          <w:rPr>
            <w:rFonts w:hint="eastAsia"/>
            <w:lang w:eastAsia="zh-CN"/>
          </w:rPr>
          <w:t xml:space="preserve"> URI</w:t>
        </w:r>
        <w:r w:rsidRPr="00DC1EC0">
          <w:t xml:space="preserve"> contains non-hierarchical data that, along with data in the path component, enables to filter the resources identified within the scope of the URI's scheme to a subset of the resources matching the query parameters. The query component is indicated by the first question mark ("?") character and terminated by a number sign ("#") character or by the end of the URI. The syntax of the query </w:t>
        </w:r>
        <w:r w:rsidRPr="00DC1EC0">
          <w:rPr>
            <w:lang w:eastAsia="zh-CN"/>
          </w:rPr>
          <w:t>component</w:t>
        </w:r>
        <w:r w:rsidRPr="00DC1EC0">
          <w:t xml:space="preserve"> is specified </w:t>
        </w:r>
        <w:r w:rsidRPr="00DC1EC0">
          <w:rPr>
            <w:rFonts w:hint="eastAsia"/>
            <w:lang w:eastAsia="zh-CN"/>
          </w:rPr>
          <w:t xml:space="preserve">in </w:t>
        </w:r>
        <w:r w:rsidRPr="00DC1EC0">
          <w:t>IETF RFC 3986 </w:t>
        </w:r>
        <w:r w:rsidRPr="00DC1EC0">
          <w:rPr>
            <w:rFonts w:hint="eastAsia"/>
          </w:rPr>
          <w:t>[</w:t>
        </w:r>
        <w:r w:rsidRPr="00DC1EC0">
          <w:t>7</w:t>
        </w:r>
        <w:r w:rsidRPr="00DC1EC0">
          <w:rPr>
            <w:rFonts w:hint="eastAsia"/>
          </w:rPr>
          <w:t>]</w:t>
        </w:r>
        <w:r w:rsidRPr="00DC1EC0">
          <w:t>.</w:t>
        </w:r>
      </w:ins>
    </w:p>
    <w:p w14:paraId="7CEBF461" w14:textId="2C0C4B06" w:rsidR="0033576B" w:rsidRDefault="0033576B" w:rsidP="0033576B">
      <w:pPr>
        <w:rPr>
          <w:ins w:id="19" w:author="[AEM, Huawei] 05-2022" w:date="2022-05-05T15:04:00Z"/>
          <w:lang w:eastAsia="zh-CN"/>
        </w:rPr>
      </w:pPr>
      <w:ins w:id="20" w:author="[AEM, Huawei] 05-2022" w:date="2022-05-05T15:04:00Z">
        <w:r w:rsidRPr="00DC1EC0">
          <w:t xml:space="preserve">When a server receives a request with a query component, it </w:t>
        </w:r>
        <w:r w:rsidRPr="00DC1EC0">
          <w:rPr>
            <w:rFonts w:hint="eastAsia"/>
            <w:lang w:eastAsia="zh-CN"/>
          </w:rPr>
          <w:t>shall</w:t>
        </w:r>
        <w:r w:rsidRPr="00DC1EC0">
          <w:t xml:space="preserve"> parse the query string </w:t>
        </w:r>
        <w:proofErr w:type="gramStart"/>
        <w:r w:rsidRPr="00DC1EC0">
          <w:t>in order to</w:t>
        </w:r>
        <w:proofErr w:type="gramEnd"/>
        <w:r w:rsidRPr="00DC1EC0">
          <w:t xml:space="preserve"> identify </w:t>
        </w:r>
      </w:ins>
      <w:ins w:id="21" w:author="Maria Liang r1" w:date="2022-05-17T12:06:00Z">
        <w:r>
          <w:t xml:space="preserve">the </w:t>
        </w:r>
      </w:ins>
      <w:ins w:id="22" w:author="[AEM, Huawei] 05-2022" w:date="2022-05-05T15:04:00Z">
        <w:r w:rsidRPr="00DC1EC0">
          <w:t xml:space="preserve">filters. The first question mark is used to be a separator and is not part of the query string. A query string is composed of a series of "key=value" pairs, separated by "&amp;". </w:t>
        </w:r>
        <w:r w:rsidRPr="00DC1EC0">
          <w:rPr>
            <w:rFonts w:hint="eastAsia"/>
            <w:lang w:eastAsia="zh-CN"/>
          </w:rPr>
          <w:t xml:space="preserve">If one query parameter </w:t>
        </w:r>
        <w:r w:rsidRPr="00DC1EC0">
          <w:rPr>
            <w:lang w:eastAsia="zh-CN"/>
          </w:rPr>
          <w:t>contains</w:t>
        </w:r>
        <w:r w:rsidRPr="00DC1EC0">
          <w:rPr>
            <w:rFonts w:hint="eastAsia"/>
            <w:lang w:eastAsia="zh-CN"/>
          </w:rPr>
          <w:t xml:space="preserve"> more than one value, </w:t>
        </w:r>
        <w:proofErr w:type="gramStart"/>
        <w:r w:rsidRPr="00DC1EC0">
          <w:rPr>
            <w:rFonts w:hint="eastAsia"/>
            <w:lang w:eastAsia="zh-CN"/>
          </w:rPr>
          <w:t>i.e.</w:t>
        </w:r>
        <w:proofErr w:type="gramEnd"/>
        <w:r w:rsidRPr="00DC1EC0">
          <w:rPr>
            <w:rFonts w:hint="eastAsia"/>
            <w:lang w:eastAsia="zh-CN"/>
          </w:rPr>
          <w:t xml:space="preserve"> an array of data elements, </w:t>
        </w:r>
      </w:ins>
      <w:ins w:id="23" w:author="Maria Liang r1" w:date="2022-05-17T12:07:00Z">
        <w:r>
          <w:rPr>
            <w:lang w:eastAsia="zh-CN"/>
          </w:rPr>
          <w:t xml:space="preserve">then </w:t>
        </w:r>
      </w:ins>
      <w:ins w:id="24" w:author="[AEM, Huawei] 05-2022" w:date="2022-05-05T15:05:00Z">
        <w:r w:rsidRPr="00DC1EC0">
          <w:rPr>
            <w:lang w:eastAsia="zh-CN"/>
          </w:rPr>
          <w:t>the</w:t>
        </w:r>
      </w:ins>
      <w:ins w:id="25" w:author="[AEM, Huawei] 05-2022" w:date="2022-05-05T15:04:00Z">
        <w:r w:rsidRPr="00DC1EC0">
          <w:rPr>
            <w:rFonts w:hint="eastAsia"/>
            <w:lang w:eastAsia="zh-CN"/>
          </w:rPr>
          <w:t xml:space="preserve"> values</w:t>
        </w:r>
        <w:r>
          <w:rPr>
            <w:rFonts w:hint="eastAsia"/>
            <w:lang w:eastAsia="zh-CN"/>
          </w:rPr>
          <w:t xml:space="preserve"> shall be separated by comma (",").</w:t>
        </w:r>
      </w:ins>
    </w:p>
    <w:p w14:paraId="030B1744" w14:textId="77777777" w:rsidR="0033576B" w:rsidRDefault="0033576B" w:rsidP="0033576B">
      <w:pPr>
        <w:rPr>
          <w:ins w:id="26" w:author="[AEM, Huawei] 05-2022" w:date="2022-05-05T15:04:00Z"/>
          <w:lang w:eastAsia="zh-CN"/>
        </w:rPr>
      </w:pPr>
      <w:ins w:id="27" w:author="[AEM, Huawei] 05-2022" w:date="2022-05-05T15:04:00Z">
        <w:r>
          <w:rPr>
            <w:rFonts w:hint="eastAsia"/>
            <w:lang w:eastAsia="zh-CN"/>
          </w:rPr>
          <w:t xml:space="preserve">The behaviour of the server when receiving an HTTP/2 method with </w:t>
        </w:r>
      </w:ins>
      <w:ins w:id="28" w:author="[AEM, Huawei] 05-2022" w:date="2022-05-05T15:05:00Z">
        <w:r>
          <w:rPr>
            <w:lang w:eastAsia="zh-CN"/>
          </w:rPr>
          <w:t xml:space="preserve">a </w:t>
        </w:r>
      </w:ins>
      <w:ins w:id="29" w:author="[AEM, Huawei] 05-2022" w:date="2022-05-05T15:04:00Z">
        <w:r>
          <w:rPr>
            <w:rFonts w:hint="eastAsia"/>
            <w:lang w:eastAsia="zh-CN"/>
          </w:rPr>
          <w:t>query parameter which is of type array</w:t>
        </w:r>
      </w:ins>
      <w:ins w:id="30" w:author="[AEM, Huawei] 05-2022" w:date="2022-05-05T15:06:00Z">
        <w:r>
          <w:rPr>
            <w:lang w:eastAsia="zh-CN"/>
          </w:rPr>
          <w:t>,</w:t>
        </w:r>
      </w:ins>
      <w:ins w:id="31" w:author="[AEM, Huawei] 05-2022" w:date="2022-05-05T15:04:00Z">
        <w:r>
          <w:rPr>
            <w:rFonts w:hint="eastAsia"/>
            <w:lang w:eastAsia="zh-CN"/>
          </w:rPr>
          <w:t xml:space="preserve"> and only some of the members in the array can be matched</w:t>
        </w:r>
      </w:ins>
      <w:ins w:id="32" w:author="[AEM, Huawei] 05-2022" w:date="2022-05-05T15:06:00Z">
        <w:r>
          <w:rPr>
            <w:lang w:eastAsia="zh-CN"/>
          </w:rPr>
          <w:t>,</w:t>
        </w:r>
      </w:ins>
      <w:ins w:id="33" w:author="[AEM, Huawei] 05-2022" w:date="2022-05-05T15:04:00Z">
        <w:r>
          <w:rPr>
            <w:rFonts w:hint="eastAsia"/>
            <w:lang w:eastAsia="zh-CN"/>
          </w:rPr>
          <w:t xml:space="preserve"> depends on each API and the behaviour shall be clearly described.</w:t>
        </w:r>
      </w:ins>
    </w:p>
    <w:p w14:paraId="2F5947C8" w14:textId="77777777" w:rsidR="002519BF" w:rsidRDefault="004D4E8F" w:rsidP="002519BF">
      <w:pPr>
        <w:rPr>
          <w:ins w:id="34" w:author="[AEM, Huawei] 05-2022" w:date="2022-05-05T15:04:00Z"/>
          <w:lang w:eastAsia="zh-CN"/>
        </w:rPr>
      </w:pPr>
      <w:ins w:id="35" w:author="[AEM, Huawei] 05-2022" w:date="2022-05-05T15:06:00Z">
        <w:r>
          <w:rPr>
            <w:lang w:val="en-US" w:eastAsia="zh-CN"/>
          </w:rPr>
          <w:t>When</w:t>
        </w:r>
      </w:ins>
      <w:ins w:id="36" w:author="[AEM, Huawei] 05-2022" w:date="2022-05-05T15:04:00Z">
        <w:r>
          <w:rPr>
            <w:lang w:val="en-US" w:eastAsia="zh-CN"/>
          </w:rPr>
          <w:t xml:space="preserve"> multiple query parameters are defined for a method on the resource, the logical 'AND' </w:t>
        </w:r>
      </w:ins>
      <w:ins w:id="37" w:author="[AEM, Huawei] 05-2022" w:date="2022-05-05T15:06:00Z">
        <w:r>
          <w:rPr>
            <w:lang w:val="en-US" w:eastAsia="zh-CN"/>
          </w:rPr>
          <w:t>is</w:t>
        </w:r>
      </w:ins>
      <w:ins w:id="38" w:author="[AEM, Huawei] 05-2022" w:date="2022-05-05T15:04:00Z">
        <w:r>
          <w:rPr>
            <w:lang w:val="en-US" w:eastAsia="zh-CN"/>
          </w:rPr>
          <w:t xml:space="preserve"> the </w:t>
        </w:r>
        <w:r>
          <w:rPr>
            <w:rFonts w:hint="eastAsia"/>
            <w:lang w:val="en-US" w:eastAsia="zh-CN"/>
          </w:rPr>
          <w:t xml:space="preserve">default </w:t>
        </w:r>
        <w:r>
          <w:rPr>
            <w:lang w:val="en-US" w:eastAsia="zh-CN"/>
          </w:rPr>
          <w:t xml:space="preserve">logical relationship between the query parameters for this resource. If a </w:t>
        </w:r>
        <w:r w:rsidRPr="009A3A9C">
          <w:rPr>
            <w:lang w:val="en-US" w:eastAsia="zh-CN"/>
          </w:rPr>
          <w:t xml:space="preserve">logical relationship between </w:t>
        </w:r>
        <w:r>
          <w:rPr>
            <w:lang w:val="en-US" w:eastAsia="zh-CN"/>
          </w:rPr>
          <w:t xml:space="preserve">multiple </w:t>
        </w:r>
        <w:r w:rsidRPr="009A3A9C">
          <w:rPr>
            <w:lang w:val="en-US" w:eastAsia="zh-CN"/>
          </w:rPr>
          <w:t>query parameters</w:t>
        </w:r>
        <w:r>
          <w:rPr>
            <w:lang w:val="en-US" w:eastAsia="zh-CN"/>
          </w:rPr>
          <w:t xml:space="preserve"> is specified in an API, then this </w:t>
        </w:r>
      </w:ins>
      <w:ins w:id="39" w:author="Maria Liang r1" w:date="2022-05-17T12:09:00Z">
        <w:r w:rsidR="0033576B">
          <w:rPr>
            <w:lang w:val="en-US" w:eastAsia="zh-CN"/>
          </w:rPr>
          <w:t xml:space="preserve">specification shall </w:t>
        </w:r>
      </w:ins>
      <w:ins w:id="40" w:author="[AEM, Huawei] 05-2022" w:date="2022-05-05T15:04:00Z">
        <w:r>
          <w:rPr>
            <w:lang w:val="en-US" w:eastAsia="zh-CN"/>
          </w:rPr>
          <w:t xml:space="preserve">override </w:t>
        </w:r>
        <w:r w:rsidRPr="009A3A9C">
          <w:rPr>
            <w:lang w:val="en-US" w:eastAsia="zh-CN"/>
          </w:rPr>
          <w:t>the default relationship</w:t>
        </w:r>
        <w:r>
          <w:rPr>
            <w:lang w:val="en-US" w:eastAsia="zh-CN"/>
          </w:rPr>
          <w:t xml:space="preserve">. If multiple query parameters are defined for a method on the resource in an API, but there is no need to specify any </w:t>
        </w:r>
        <w:r w:rsidRPr="009A3A9C">
          <w:rPr>
            <w:lang w:val="en-US" w:eastAsia="zh-CN"/>
          </w:rPr>
          <w:t xml:space="preserve">logical relationship </w:t>
        </w:r>
      </w:ins>
      <w:ins w:id="41" w:author="Maria Liang r2" w:date="2022-05-12T16:20:00Z">
        <w:r w:rsidR="004B4CD1">
          <w:rPr>
            <w:lang w:val="en-US" w:eastAsia="zh-CN"/>
          </w:rPr>
          <w:t xml:space="preserve">different from the default one </w:t>
        </w:r>
      </w:ins>
      <w:ins w:id="42" w:author="[AEM, Huawei] 05-2022" w:date="2022-05-05T15:04:00Z">
        <w:r w:rsidRPr="009A3A9C">
          <w:rPr>
            <w:lang w:val="en-US" w:eastAsia="zh-CN"/>
          </w:rPr>
          <w:t>between</w:t>
        </w:r>
        <w:r>
          <w:rPr>
            <w:lang w:val="en-US" w:eastAsia="zh-CN"/>
          </w:rPr>
          <w:t xml:space="preserve"> these query paramete</w:t>
        </w:r>
      </w:ins>
      <w:ins w:id="43" w:author="Maria Liang r2" w:date="2022-05-12T12:49:00Z">
        <w:r w:rsidR="00C305FE">
          <w:rPr>
            <w:lang w:val="en-US" w:eastAsia="zh-CN"/>
          </w:rPr>
          <w:t>r</w:t>
        </w:r>
      </w:ins>
      <w:ins w:id="44" w:author="[AEM, Huawei] 05-2022" w:date="2022-05-05T15:04:00Z">
        <w:r>
          <w:rPr>
            <w:lang w:val="en-US" w:eastAsia="zh-CN"/>
          </w:rPr>
          <w:t xml:space="preserve">s, the </w:t>
        </w:r>
      </w:ins>
      <w:ins w:id="45" w:author="[AEM, Huawei] 05-2022" w:date="2022-05-05T15:07:00Z">
        <w:r>
          <w:rPr>
            <w:lang w:val="en-US" w:eastAsia="zh-CN"/>
          </w:rPr>
          <w:t xml:space="preserve">concerned </w:t>
        </w:r>
      </w:ins>
      <w:ins w:id="46" w:author="[AEM, Huawei] 05-2022" w:date="2022-05-05T15:04:00Z">
        <w:r>
          <w:rPr>
            <w:lang w:val="en-US" w:eastAsia="zh-CN"/>
          </w:rPr>
          <w:t xml:space="preserve">API shall </w:t>
        </w:r>
      </w:ins>
      <w:ins w:id="47" w:author="[AEM, Huawei] 05-2022" w:date="2022-05-05T15:07:00Z">
        <w:r>
          <w:rPr>
            <w:lang w:val="en-US" w:eastAsia="zh-CN"/>
          </w:rPr>
          <w:t>explicitly</w:t>
        </w:r>
      </w:ins>
      <w:ins w:id="48" w:author="[AEM, Huawei] 05-2022" w:date="2022-05-05T15:04:00Z">
        <w:r>
          <w:rPr>
            <w:lang w:val="en-US" w:eastAsia="zh-CN"/>
          </w:rPr>
          <w:t xml:space="preserve"> state </w:t>
        </w:r>
      </w:ins>
      <w:ins w:id="49" w:author="Maria Liang r1" w:date="2022-05-17T12:10:00Z">
        <w:r w:rsidR="0033576B">
          <w:rPr>
            <w:lang w:val="en-US" w:eastAsia="zh-CN"/>
          </w:rPr>
          <w:t xml:space="preserve">how to handle </w:t>
        </w:r>
      </w:ins>
      <w:ins w:id="50" w:author="Maria Liang r1" w:date="2022-05-17T12:11:00Z">
        <w:r w:rsidR="0033576B">
          <w:rPr>
            <w:lang w:val="en-US" w:eastAsia="zh-CN"/>
          </w:rPr>
          <w:t>the multiple query parameters</w:t>
        </w:r>
      </w:ins>
      <w:ins w:id="51" w:author="[AEM, Huawei] 05-2022" w:date="2022-05-05T15:04:00Z">
        <w:r>
          <w:rPr>
            <w:lang w:val="en-US" w:eastAsia="zh-CN"/>
          </w:rPr>
          <w:t>.</w:t>
        </w:r>
      </w:ins>
    </w:p>
    <w:p w14:paraId="544FC8D1" w14:textId="3181ECDF" w:rsidR="002519BF" w:rsidRDefault="002519BF" w:rsidP="00251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* Next Change * * * *</w:t>
      </w:r>
    </w:p>
    <w:p w14:paraId="25BF0BB2" w14:textId="77777777" w:rsidR="00E80E33" w:rsidRPr="00E80E33" w:rsidRDefault="00E80E33" w:rsidP="00E80E33">
      <w:pPr>
        <w:pStyle w:val="Heading5"/>
      </w:pPr>
      <w:bookmarkStart w:id="52" w:name="_Toc11247312"/>
      <w:bookmarkStart w:id="53" w:name="_Toc27044432"/>
      <w:bookmarkStart w:id="54" w:name="_Toc36033474"/>
      <w:bookmarkStart w:id="55" w:name="_Toc45131606"/>
      <w:bookmarkStart w:id="56" w:name="_Toc49775891"/>
      <w:bookmarkStart w:id="57" w:name="_Toc51746811"/>
      <w:bookmarkStart w:id="58" w:name="_Toc66360355"/>
      <w:bookmarkStart w:id="59" w:name="_Toc68104860"/>
      <w:bookmarkStart w:id="60" w:name="_Toc74755490"/>
      <w:bookmarkStart w:id="61" w:name="_Toc98161097"/>
      <w:bookmarkStart w:id="62" w:name="_Toc11247338"/>
      <w:bookmarkStart w:id="63" w:name="_Toc27044460"/>
      <w:bookmarkStart w:id="64" w:name="_Toc36033502"/>
      <w:bookmarkStart w:id="65" w:name="_Toc45131634"/>
      <w:bookmarkStart w:id="66" w:name="_Toc49775919"/>
      <w:bookmarkStart w:id="67" w:name="_Toc51746839"/>
      <w:bookmarkStart w:id="68" w:name="_Toc66360384"/>
      <w:bookmarkStart w:id="69" w:name="_Toc68104889"/>
      <w:bookmarkStart w:id="70" w:name="_Toc74755519"/>
      <w:bookmarkStart w:id="71" w:name="_Toc98161130"/>
      <w:r w:rsidRPr="00E80E33">
        <w:t>5.3.2.2.2</w:t>
      </w:r>
      <w:r w:rsidRPr="00E80E33">
        <w:tab/>
        <w:t>Type: MonitoringNotification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2D306536" w14:textId="77777777" w:rsidR="00E80E33" w:rsidRPr="00E80E33" w:rsidRDefault="00E80E33" w:rsidP="00E80E33">
      <w:r w:rsidRPr="00E80E33">
        <w:t xml:space="preserve">This data type represents a monitoring notification which is sent from the SCEF to the SCS/AS. </w:t>
      </w:r>
    </w:p>
    <w:p w14:paraId="34A78F47" w14:textId="77777777" w:rsidR="00E80E33" w:rsidRPr="00E80E33" w:rsidRDefault="00E80E33" w:rsidP="00E80E33">
      <w:pPr>
        <w:pStyle w:val="TH"/>
      </w:pPr>
      <w:r w:rsidRPr="00E80E33">
        <w:rPr>
          <w:noProof/>
        </w:rPr>
        <w:lastRenderedPageBreak/>
        <w:t>Table </w:t>
      </w:r>
      <w:r w:rsidRPr="00E80E33">
        <w:t xml:space="preserve">5.3.2.2.2-1: </w:t>
      </w:r>
      <w:r w:rsidRPr="00E80E33">
        <w:rPr>
          <w:noProof/>
        </w:rPr>
        <w:t xml:space="preserve">Definition of type </w:t>
      </w:r>
      <w:r w:rsidRPr="00E80E33">
        <w:t>MonitoringNotification</w:t>
      </w:r>
    </w:p>
    <w:tbl>
      <w:tblPr>
        <w:tblW w:w="9574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4"/>
        <w:gridCol w:w="1559"/>
        <w:gridCol w:w="992"/>
        <w:gridCol w:w="3686"/>
        <w:gridCol w:w="1243"/>
      </w:tblGrid>
      <w:tr w:rsidR="00E80E33" w:rsidRPr="00E80E33" w14:paraId="1239CE49" w14:textId="77777777" w:rsidTr="00C454CA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305549" w14:textId="77777777" w:rsidR="00E80E33" w:rsidRPr="00E80E33" w:rsidRDefault="00E80E33" w:rsidP="00E80E33">
            <w:pPr>
              <w:pStyle w:val="TAH"/>
            </w:pPr>
            <w:r w:rsidRPr="00E80E33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4497BB" w14:textId="77777777" w:rsidR="00E80E33" w:rsidRPr="00E80E33" w:rsidRDefault="00E80E33" w:rsidP="00E80E33">
            <w:pPr>
              <w:pStyle w:val="TAH"/>
            </w:pPr>
            <w:r w:rsidRPr="00E80E33">
              <w:t>Data type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7D9BFA" w14:textId="77777777" w:rsidR="00E80E33" w:rsidRPr="00E80E33" w:rsidRDefault="00E80E33" w:rsidP="00E80E33">
            <w:pPr>
              <w:pStyle w:val="TAH"/>
            </w:pPr>
            <w:r w:rsidRPr="00E80E33">
              <w:t>Cardinality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D5A4C0" w14:textId="77777777" w:rsidR="00E80E33" w:rsidRPr="00E80E33" w:rsidRDefault="00E80E33" w:rsidP="00E80E33">
            <w:pPr>
              <w:pStyle w:val="TAH"/>
              <w:rPr>
                <w:rFonts w:cs="Arial"/>
                <w:szCs w:val="18"/>
              </w:rPr>
            </w:pPr>
            <w:r w:rsidRPr="00E80E33">
              <w:rPr>
                <w:rFonts w:cs="Arial"/>
                <w:szCs w:val="18"/>
              </w:rPr>
              <w:t>Description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1E5F45" w14:textId="77777777" w:rsidR="00E80E33" w:rsidRPr="00E80E33" w:rsidRDefault="00E80E33" w:rsidP="00E80E33">
            <w:pPr>
              <w:pStyle w:val="TAH"/>
              <w:rPr>
                <w:rFonts w:cs="Arial"/>
                <w:szCs w:val="18"/>
              </w:rPr>
            </w:pPr>
            <w:r w:rsidRPr="00E80E33">
              <w:rPr>
                <w:rFonts w:cs="Arial"/>
                <w:szCs w:val="18"/>
              </w:rPr>
              <w:t>Applicability (NOTE)</w:t>
            </w:r>
          </w:p>
        </w:tc>
      </w:tr>
      <w:tr w:rsidR="00E80E33" w:rsidRPr="00E80E33" w14:paraId="3218932E" w14:textId="77777777" w:rsidTr="00C454CA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B6F81" w14:textId="77777777" w:rsidR="00E80E33" w:rsidRPr="00E80E33" w:rsidRDefault="00E80E33" w:rsidP="00E80E33">
            <w:pPr>
              <w:pStyle w:val="TAL"/>
              <w:rPr>
                <w:rFonts w:eastAsia="Times New Roman"/>
              </w:rPr>
            </w:pPr>
            <w:r w:rsidRPr="00E80E33">
              <w:rPr>
                <w:lang w:eastAsia="zh-CN"/>
              </w:rPr>
              <w:t>subscription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8F6B" w14:textId="77777777" w:rsidR="00E80E33" w:rsidRPr="00E80E33" w:rsidRDefault="00E80E33" w:rsidP="00E80E33">
            <w:pPr>
              <w:pStyle w:val="TAL"/>
              <w:rPr>
                <w:rFonts w:eastAsia="Times New Roman"/>
              </w:rPr>
            </w:pPr>
            <w:r w:rsidRPr="00E80E33">
              <w:t>Link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B065" w14:textId="77777777" w:rsidR="00E80E33" w:rsidRPr="00E80E33" w:rsidRDefault="00E80E33" w:rsidP="00E80E33">
            <w:pPr>
              <w:pStyle w:val="TAL"/>
              <w:rPr>
                <w:rFonts w:eastAsia="Times New Roman"/>
              </w:rPr>
            </w:pPr>
            <w:r w:rsidRPr="00E80E33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F932" w14:textId="77777777" w:rsidR="00E80E33" w:rsidRPr="00E80E33" w:rsidRDefault="00E80E33" w:rsidP="00E80E33">
            <w:pPr>
              <w:pStyle w:val="TAL"/>
              <w:rPr>
                <w:rFonts w:eastAsia="Times New Roman" w:cs="Arial"/>
                <w:szCs w:val="18"/>
              </w:rPr>
            </w:pPr>
            <w:r w:rsidRPr="00E80E33">
              <w:rPr>
                <w:rFonts w:cs="Arial"/>
                <w:szCs w:val="18"/>
              </w:rPr>
              <w:t>Link to the subscription resource to which this notification is related.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2B938" w14:textId="77777777" w:rsidR="00E80E33" w:rsidRPr="00E80E33" w:rsidRDefault="00E80E33" w:rsidP="00E80E33">
            <w:pPr>
              <w:pStyle w:val="TAL"/>
            </w:pPr>
          </w:p>
        </w:tc>
      </w:tr>
      <w:tr w:rsidR="00E80E33" w:rsidRPr="00E80E33" w14:paraId="08467217" w14:textId="77777777" w:rsidTr="00C454CA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0C85" w14:textId="77777777" w:rsidR="00E80E33" w:rsidRPr="00E80E33" w:rsidRDefault="00E80E33" w:rsidP="00E80E33">
            <w:pPr>
              <w:pStyle w:val="TAL"/>
              <w:rPr>
                <w:lang w:eastAsia="zh-CN"/>
              </w:rPr>
            </w:pPr>
            <w:r w:rsidRPr="00E80E33">
              <w:rPr>
                <w:lang w:eastAsia="zh-CN"/>
              </w:rPr>
              <w:t>configResults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4F18" w14:textId="77777777" w:rsidR="00E80E33" w:rsidRPr="00E80E33" w:rsidRDefault="00E80E33" w:rsidP="00E80E33">
            <w:pPr>
              <w:pStyle w:val="TAL"/>
              <w:rPr>
                <w:lang w:eastAsia="zh-CN"/>
              </w:rPr>
            </w:pPr>
            <w:proofErr w:type="gramStart"/>
            <w:r w:rsidRPr="00E80E33">
              <w:t>array(</w:t>
            </w:r>
            <w:proofErr w:type="gramEnd"/>
            <w:r w:rsidRPr="00E80E33">
              <w:t>ConfigResult)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FA1A" w14:textId="77777777" w:rsidR="00E80E33" w:rsidRPr="00E80E33" w:rsidRDefault="00E80E33" w:rsidP="00E80E33">
            <w:pPr>
              <w:pStyle w:val="TAL"/>
              <w:rPr>
                <w:rFonts w:eastAsia="Times New Roman"/>
              </w:rPr>
            </w:pPr>
            <w:proofErr w:type="gramStart"/>
            <w:r w:rsidRPr="00E80E33">
              <w:rPr>
                <w:rFonts w:eastAsia="Times New Roman"/>
              </w:rPr>
              <w:t>0..N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7BA2" w14:textId="77777777" w:rsidR="00E80E33" w:rsidRPr="00E80E33" w:rsidRDefault="00E80E33" w:rsidP="00E80E33">
            <w:pPr>
              <w:pStyle w:val="TAL"/>
              <w:rPr>
                <w:rFonts w:cs="Arial"/>
                <w:szCs w:val="18"/>
              </w:rPr>
            </w:pPr>
            <w:r w:rsidRPr="00E80E33">
              <w:rPr>
                <w:rFonts w:eastAsia="Times New Roman" w:cs="Arial"/>
                <w:szCs w:val="18"/>
              </w:rPr>
              <w:t>Each element i</w:t>
            </w:r>
            <w:r w:rsidRPr="00E80E33">
              <w:rPr>
                <w:rFonts w:cs="Arial"/>
                <w:szCs w:val="18"/>
                <w:lang w:eastAsia="zh-CN"/>
              </w:rPr>
              <w:t xml:space="preserve">dentifies </w:t>
            </w:r>
            <w:r w:rsidRPr="00E80E33">
              <w:t>a notification of grouping configuration result</w:t>
            </w:r>
            <w:r w:rsidRPr="00E80E33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CB92" w14:textId="77777777" w:rsidR="00E80E33" w:rsidRPr="00E80E33" w:rsidRDefault="00E80E33" w:rsidP="00E80E33">
            <w:pPr>
              <w:pStyle w:val="TAL"/>
            </w:pPr>
          </w:p>
        </w:tc>
      </w:tr>
      <w:tr w:rsidR="00E80E33" w:rsidRPr="00E80E33" w14:paraId="5B32AF27" w14:textId="77777777" w:rsidTr="00C454CA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8BDD" w14:textId="77777777" w:rsidR="00E80E33" w:rsidRPr="00E80E33" w:rsidRDefault="00E80E33" w:rsidP="00E80E33">
            <w:pPr>
              <w:pStyle w:val="TAL"/>
              <w:rPr>
                <w:lang w:eastAsia="zh-CN"/>
              </w:rPr>
            </w:pPr>
            <w:r w:rsidRPr="00E80E33">
              <w:rPr>
                <w:rFonts w:hint="eastAsia"/>
                <w:lang w:eastAsia="zh-CN"/>
              </w:rPr>
              <w:t>monitoringEventReports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56E7" w14:textId="77777777" w:rsidR="00E80E33" w:rsidRPr="00E80E33" w:rsidRDefault="00E80E33" w:rsidP="00E80E33">
            <w:pPr>
              <w:pStyle w:val="TAL"/>
              <w:rPr>
                <w:rFonts w:eastAsia="Times New Roman"/>
              </w:rPr>
            </w:pPr>
            <w:proofErr w:type="gramStart"/>
            <w:r w:rsidRPr="00E80E33">
              <w:rPr>
                <w:rFonts w:eastAsia="Times New Roman"/>
              </w:rPr>
              <w:t>array(</w:t>
            </w:r>
            <w:proofErr w:type="gramEnd"/>
            <w:r w:rsidRPr="00E80E33">
              <w:rPr>
                <w:rFonts w:eastAsia="Times New Roman"/>
              </w:rPr>
              <w:t>MonitoringEventReport)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CFE8" w14:textId="77777777" w:rsidR="00E80E33" w:rsidRPr="00E80E33" w:rsidRDefault="00E80E33" w:rsidP="00E80E33">
            <w:pPr>
              <w:pStyle w:val="TAL"/>
              <w:rPr>
                <w:rFonts w:eastAsia="Times New Roman"/>
              </w:rPr>
            </w:pPr>
            <w:proofErr w:type="gramStart"/>
            <w:r w:rsidRPr="00E80E33">
              <w:rPr>
                <w:rFonts w:eastAsia="Times New Roman"/>
              </w:rPr>
              <w:t>0..N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D803" w14:textId="77777777" w:rsidR="00E80E33" w:rsidRPr="00E80E33" w:rsidRDefault="00E80E33" w:rsidP="00E80E33">
            <w:pPr>
              <w:pStyle w:val="TAL"/>
              <w:rPr>
                <w:rFonts w:eastAsia="Times New Roman" w:cs="Arial"/>
                <w:szCs w:val="18"/>
              </w:rPr>
            </w:pPr>
            <w:r w:rsidRPr="00E80E33">
              <w:rPr>
                <w:rFonts w:eastAsia="Times New Roman" w:cs="Arial"/>
                <w:szCs w:val="18"/>
              </w:rPr>
              <w:t>Each element identifies a monitoring event report.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D809" w14:textId="77777777" w:rsidR="00E80E33" w:rsidRPr="00E80E33" w:rsidRDefault="00E80E33" w:rsidP="00E80E33">
            <w:pPr>
              <w:pStyle w:val="TAL"/>
            </w:pPr>
          </w:p>
        </w:tc>
      </w:tr>
      <w:tr w:rsidR="00E80E33" w:rsidRPr="00E80E33" w14:paraId="6AB90651" w14:textId="77777777" w:rsidTr="00C454CA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5BDC" w14:textId="77777777" w:rsidR="00E80E33" w:rsidRPr="00E80E33" w:rsidRDefault="00E80E33" w:rsidP="00E80E33">
            <w:pPr>
              <w:pStyle w:val="TAL"/>
              <w:rPr>
                <w:lang w:eastAsia="zh-CN"/>
              </w:rPr>
            </w:pPr>
            <w:r w:rsidRPr="00E80E33">
              <w:rPr>
                <w:lang w:eastAsia="zh-CN"/>
              </w:rPr>
              <w:t>addedE</w:t>
            </w:r>
            <w:r w:rsidRPr="00E80E33">
              <w:rPr>
                <w:rFonts w:hint="eastAsia"/>
                <w:lang w:eastAsia="zh-CN"/>
              </w:rPr>
              <w:t>xternal</w:t>
            </w:r>
            <w:r w:rsidRPr="00E80E33">
              <w:rPr>
                <w:lang w:eastAsia="zh-CN"/>
              </w:rPr>
              <w:t>Ids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E7F4" w14:textId="77777777" w:rsidR="00E80E33" w:rsidRPr="00E80E33" w:rsidRDefault="00E80E33" w:rsidP="00E80E33">
            <w:pPr>
              <w:pStyle w:val="TAL"/>
              <w:rPr>
                <w:rFonts w:eastAsia="Times New Roman"/>
              </w:rPr>
            </w:pPr>
            <w:proofErr w:type="gramStart"/>
            <w:r w:rsidRPr="00E80E33">
              <w:rPr>
                <w:rFonts w:eastAsia="Times New Roman"/>
              </w:rPr>
              <w:t>array(</w:t>
            </w:r>
            <w:proofErr w:type="gramEnd"/>
            <w:r w:rsidRPr="00E80E33">
              <w:rPr>
                <w:rFonts w:eastAsia="Times New Roman"/>
              </w:rPr>
              <w:t>ExternalId)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5E19" w14:textId="77777777" w:rsidR="00E80E33" w:rsidRPr="00E80E33" w:rsidRDefault="00E80E33" w:rsidP="00E80E33">
            <w:pPr>
              <w:pStyle w:val="TAL"/>
              <w:rPr>
                <w:rFonts w:eastAsia="Times New Roman"/>
              </w:rPr>
            </w:pPr>
            <w:proofErr w:type="gramStart"/>
            <w:r w:rsidRPr="00E80E33">
              <w:rPr>
                <w:rFonts w:eastAsia="Times New Roman"/>
              </w:rPr>
              <w:t>0..N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B27B" w14:textId="77777777" w:rsidR="00E80E33" w:rsidRPr="00E80E33" w:rsidRDefault="00E80E33" w:rsidP="00E80E33">
            <w:pPr>
              <w:pStyle w:val="TAL"/>
              <w:rPr>
                <w:rFonts w:eastAsia="Times New Roman" w:cs="Arial"/>
                <w:szCs w:val="18"/>
              </w:rPr>
            </w:pPr>
            <w:r w:rsidRPr="00E80E33">
              <w:rPr>
                <w:rFonts w:eastAsia="Times New Roman" w:cs="Arial"/>
                <w:szCs w:val="18"/>
              </w:rPr>
              <w:t>Identifies the added external Identifier(s) within the active group via the "externalGroupId" attribute within the MonitoringEventSubscription data type.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70AE0" w14:textId="77777777" w:rsidR="00E80E33" w:rsidRPr="00E80E33" w:rsidRDefault="00E80E33" w:rsidP="00E80E33">
            <w:pPr>
              <w:pStyle w:val="TAL"/>
            </w:pPr>
            <w:r w:rsidRPr="00E80E33">
              <w:t>Partial_group_modification</w:t>
            </w:r>
          </w:p>
        </w:tc>
      </w:tr>
      <w:tr w:rsidR="00E80E33" w:rsidRPr="00E80E33" w14:paraId="68BFF468" w14:textId="77777777" w:rsidTr="00C454CA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548D" w14:textId="77777777" w:rsidR="00E80E33" w:rsidRPr="00E80E33" w:rsidRDefault="00E80E33" w:rsidP="00E80E33">
            <w:pPr>
              <w:pStyle w:val="TAL"/>
              <w:rPr>
                <w:lang w:eastAsia="zh-CN"/>
              </w:rPr>
            </w:pPr>
            <w:r w:rsidRPr="00E80E33">
              <w:rPr>
                <w:lang w:eastAsia="zh-CN"/>
              </w:rPr>
              <w:t>addedMsisdns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7A1F" w14:textId="77777777" w:rsidR="00E80E33" w:rsidRPr="00E80E33" w:rsidRDefault="00E80E33" w:rsidP="00E80E33">
            <w:pPr>
              <w:pStyle w:val="TAL"/>
              <w:rPr>
                <w:rFonts w:eastAsia="Times New Roman"/>
              </w:rPr>
            </w:pPr>
            <w:proofErr w:type="gramStart"/>
            <w:r w:rsidRPr="00E80E33">
              <w:rPr>
                <w:rFonts w:eastAsia="Times New Roman"/>
              </w:rPr>
              <w:t>array(</w:t>
            </w:r>
            <w:proofErr w:type="gramEnd"/>
            <w:r w:rsidRPr="00E80E33">
              <w:rPr>
                <w:rFonts w:eastAsia="Times New Roman"/>
              </w:rPr>
              <w:t>Msisdn)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A305" w14:textId="77777777" w:rsidR="00E80E33" w:rsidRPr="00E80E33" w:rsidRDefault="00E80E33" w:rsidP="00E80E33">
            <w:pPr>
              <w:pStyle w:val="TAL"/>
              <w:rPr>
                <w:rFonts w:eastAsia="Times New Roman"/>
              </w:rPr>
            </w:pPr>
            <w:proofErr w:type="gramStart"/>
            <w:r w:rsidRPr="00E80E33">
              <w:rPr>
                <w:rFonts w:eastAsia="Times New Roman"/>
              </w:rPr>
              <w:t>0..N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D3A7" w14:textId="77777777" w:rsidR="00E80E33" w:rsidRPr="00E80E33" w:rsidRDefault="00E80E33" w:rsidP="00E80E33">
            <w:pPr>
              <w:pStyle w:val="TAL"/>
              <w:rPr>
                <w:rFonts w:eastAsia="Times New Roman" w:cs="Arial"/>
                <w:szCs w:val="18"/>
              </w:rPr>
            </w:pPr>
            <w:r w:rsidRPr="00E80E33">
              <w:rPr>
                <w:rFonts w:eastAsia="Times New Roman" w:cs="Arial"/>
                <w:szCs w:val="18"/>
              </w:rPr>
              <w:t>Identifies the added MSISDN(s) within the active group via the "externalGroupId" attribute within the MonitoringEventSubscription data type.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8987" w14:textId="77777777" w:rsidR="00E80E33" w:rsidRPr="00E80E33" w:rsidRDefault="00E80E33" w:rsidP="00E80E33">
            <w:pPr>
              <w:pStyle w:val="TAL"/>
            </w:pPr>
            <w:r w:rsidRPr="00E80E33">
              <w:t>Partial_group_modification</w:t>
            </w:r>
          </w:p>
        </w:tc>
      </w:tr>
      <w:tr w:rsidR="00E80E33" w:rsidRPr="00E80E33" w14:paraId="0D1EA8A5" w14:textId="77777777" w:rsidTr="00C454CA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1712" w14:textId="77777777" w:rsidR="00E80E33" w:rsidRPr="00E80E33" w:rsidRDefault="00E80E33" w:rsidP="00E80E33">
            <w:pPr>
              <w:pStyle w:val="TAL"/>
              <w:rPr>
                <w:lang w:eastAsia="zh-CN"/>
              </w:rPr>
            </w:pPr>
            <w:r w:rsidRPr="00E80E33">
              <w:rPr>
                <w:lang w:eastAsia="zh-CN"/>
              </w:rPr>
              <w:t>cancelE</w:t>
            </w:r>
            <w:r w:rsidRPr="00E80E33">
              <w:rPr>
                <w:rFonts w:hint="eastAsia"/>
                <w:lang w:eastAsia="zh-CN"/>
              </w:rPr>
              <w:t>xternal</w:t>
            </w:r>
            <w:r w:rsidRPr="00E80E33">
              <w:rPr>
                <w:lang w:eastAsia="zh-CN"/>
              </w:rPr>
              <w:t>Ids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C67C" w14:textId="77777777" w:rsidR="00E80E33" w:rsidRPr="00E80E33" w:rsidRDefault="00E80E33" w:rsidP="00E80E33">
            <w:pPr>
              <w:pStyle w:val="TAL"/>
              <w:rPr>
                <w:lang w:eastAsia="zh-CN"/>
              </w:rPr>
            </w:pPr>
            <w:proofErr w:type="gramStart"/>
            <w:r w:rsidRPr="00E80E33">
              <w:rPr>
                <w:lang w:eastAsia="zh-CN"/>
              </w:rPr>
              <w:t>array(</w:t>
            </w:r>
            <w:proofErr w:type="gramEnd"/>
            <w:r w:rsidRPr="00E80E33">
              <w:rPr>
                <w:lang w:eastAsia="zh-CN"/>
              </w:rPr>
              <w:t>ExternalId)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5EAE" w14:textId="77777777" w:rsidR="00E80E33" w:rsidRPr="00E80E33" w:rsidRDefault="00E80E33" w:rsidP="00E80E33">
            <w:pPr>
              <w:pStyle w:val="TAL"/>
              <w:rPr>
                <w:lang w:eastAsia="zh-CN"/>
              </w:rPr>
            </w:pPr>
            <w:proofErr w:type="gramStart"/>
            <w:r w:rsidRPr="00E80E33">
              <w:rPr>
                <w:lang w:eastAsia="zh-CN"/>
              </w:rPr>
              <w:t>0..N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3F08" w14:textId="77777777" w:rsidR="00E80E33" w:rsidRPr="00E80E33" w:rsidRDefault="00E80E33" w:rsidP="00E80E3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80E33">
              <w:rPr>
                <w:rFonts w:cs="Arial"/>
                <w:szCs w:val="18"/>
                <w:lang w:eastAsia="zh-CN"/>
              </w:rPr>
              <w:t>Identifies the cancelled external Identifier(s)</w:t>
            </w:r>
            <w:r w:rsidRPr="00E80E33">
              <w:t xml:space="preserve"> </w:t>
            </w:r>
            <w:r w:rsidRPr="00E80E33">
              <w:rPr>
                <w:rFonts w:cs="Arial"/>
                <w:szCs w:val="18"/>
                <w:lang w:eastAsia="zh-CN"/>
              </w:rPr>
              <w:t xml:space="preserve">within the active group via the </w:t>
            </w:r>
            <w:r w:rsidRPr="00E80E33">
              <w:rPr>
                <w:rFonts w:cs="Arial"/>
                <w:szCs w:val="18"/>
              </w:rPr>
              <w:t>"</w:t>
            </w:r>
            <w:r w:rsidRPr="00E80E33">
              <w:rPr>
                <w:rFonts w:cs="Arial"/>
                <w:szCs w:val="18"/>
                <w:lang w:eastAsia="zh-CN"/>
              </w:rPr>
              <w:t>externalGroupId</w:t>
            </w:r>
            <w:r w:rsidRPr="00E80E33">
              <w:rPr>
                <w:rFonts w:cs="Arial"/>
                <w:szCs w:val="18"/>
              </w:rPr>
              <w:t>"</w:t>
            </w:r>
            <w:r w:rsidRPr="00E80E33">
              <w:rPr>
                <w:rFonts w:cs="Arial"/>
                <w:szCs w:val="18"/>
                <w:lang w:eastAsia="zh-CN"/>
              </w:rPr>
              <w:t xml:space="preserve"> attribute within the MonitoringEventSubscription data type.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FFA1" w14:textId="77777777" w:rsidR="00E80E33" w:rsidRPr="00E80E33" w:rsidRDefault="00E80E33" w:rsidP="00E80E33">
            <w:pPr>
              <w:pStyle w:val="TAL"/>
            </w:pPr>
            <w:r w:rsidRPr="00E80E33">
              <w:rPr>
                <w:bCs/>
              </w:rPr>
              <w:t>Partial_group_</w:t>
            </w:r>
            <w:r w:rsidRPr="00E80E33">
              <w:rPr>
                <w:rFonts w:eastAsia="Times New Roman" w:cs="Arial"/>
                <w:bCs/>
                <w:szCs w:val="18"/>
              </w:rPr>
              <w:t>modification</w:t>
            </w:r>
          </w:p>
        </w:tc>
      </w:tr>
      <w:tr w:rsidR="00091328" w14:paraId="315FC92E" w14:textId="77777777" w:rsidTr="00091328">
        <w:trPr>
          <w:ins w:id="72" w:author="Maria Liang r1" w:date="2022-05-17T13:29:00Z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04A8" w14:textId="77777777" w:rsidR="00091328" w:rsidRDefault="00091328" w:rsidP="00C454CA">
            <w:pPr>
              <w:pStyle w:val="TAL"/>
              <w:rPr>
                <w:ins w:id="73" w:author="Maria Liang r1" w:date="2022-05-17T13:29:00Z"/>
                <w:lang w:eastAsia="zh-CN"/>
              </w:rPr>
            </w:pPr>
            <w:ins w:id="74" w:author="Maria Liang r1" w:date="2022-05-17T13:29:00Z">
              <w:r>
                <w:rPr>
                  <w:lang w:eastAsia="zh-CN"/>
                </w:rPr>
                <w:t>cancelInd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740E" w14:textId="77777777" w:rsidR="00091328" w:rsidRPr="00091328" w:rsidRDefault="00091328" w:rsidP="00C454CA">
            <w:pPr>
              <w:pStyle w:val="TAL"/>
              <w:rPr>
                <w:ins w:id="75" w:author="Maria Liang r1" w:date="2022-05-17T13:29:00Z"/>
                <w:lang w:eastAsia="zh-CN"/>
              </w:rPr>
            </w:pPr>
            <w:ins w:id="76" w:author="Maria Liang r1" w:date="2022-05-17T13:29:00Z">
              <w:r>
                <w:rPr>
                  <w:lang w:eastAsia="zh-CN"/>
                </w:rPr>
                <w:t>B</w:t>
              </w:r>
              <w:r>
                <w:rPr>
                  <w:rFonts w:hint="eastAsia"/>
                  <w:lang w:eastAsia="zh-CN"/>
                </w:rPr>
                <w:t>oolean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FA73" w14:textId="77777777" w:rsidR="00091328" w:rsidRPr="00091328" w:rsidRDefault="00091328" w:rsidP="00C454CA">
            <w:pPr>
              <w:pStyle w:val="TAL"/>
              <w:rPr>
                <w:ins w:id="77" w:author="Maria Liang r1" w:date="2022-05-17T13:29:00Z"/>
                <w:lang w:eastAsia="zh-CN"/>
              </w:rPr>
            </w:pPr>
            <w:ins w:id="78" w:author="Maria Liang r1" w:date="2022-05-17T13:29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04EB" w14:textId="77777777" w:rsidR="00091328" w:rsidRPr="00091328" w:rsidRDefault="00091328" w:rsidP="00C454CA">
            <w:pPr>
              <w:pStyle w:val="TAL"/>
              <w:rPr>
                <w:ins w:id="79" w:author="Maria Liang r1" w:date="2022-05-17T13:29:00Z"/>
                <w:rFonts w:cs="Arial"/>
                <w:szCs w:val="18"/>
                <w:lang w:eastAsia="zh-CN"/>
              </w:rPr>
            </w:pPr>
            <w:ins w:id="80" w:author="Maria Liang r1" w:date="2022-05-17T13:29:00Z">
              <w:r>
                <w:rPr>
                  <w:rFonts w:cs="Arial" w:hint="eastAsia"/>
                  <w:szCs w:val="18"/>
                  <w:lang w:eastAsia="zh-CN"/>
                </w:rPr>
                <w:t>Indicates</w:t>
              </w:r>
              <w:r>
                <w:rPr>
                  <w:rFonts w:cs="Arial"/>
                  <w:szCs w:val="18"/>
                  <w:lang w:eastAsia="zh-CN"/>
                </w:rPr>
                <w:t xml:space="preserve"> whether to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 request to cancel the</w:t>
              </w:r>
              <w:r>
                <w:rPr>
                  <w:rFonts w:cs="Arial"/>
                  <w:szCs w:val="18"/>
                  <w:lang w:eastAsia="zh-CN"/>
                </w:rPr>
                <w:t xml:space="preserve"> corresponding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 </w:t>
              </w:r>
              <w:r>
                <w:rPr>
                  <w:rFonts w:cs="Arial"/>
                  <w:szCs w:val="18"/>
                  <w:lang w:eastAsia="zh-CN"/>
                </w:rPr>
                <w:t xml:space="preserve">monitoring subscription. </w:t>
              </w:r>
              <w:r w:rsidRPr="00091328">
                <w:rPr>
                  <w:rFonts w:cs="Arial"/>
                  <w:szCs w:val="18"/>
                  <w:lang w:eastAsia="zh-CN"/>
                </w:rPr>
                <w:t>Set to false or omitted otherwise.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5780" w14:textId="77777777" w:rsidR="00091328" w:rsidRPr="00091328" w:rsidRDefault="00091328" w:rsidP="00091328">
            <w:pPr>
              <w:pStyle w:val="TAL"/>
              <w:rPr>
                <w:ins w:id="81" w:author="Maria Liang r1" w:date="2022-05-17T13:29:00Z"/>
                <w:bCs/>
              </w:rPr>
            </w:pPr>
          </w:p>
        </w:tc>
      </w:tr>
      <w:tr w:rsidR="00E80E33" w:rsidRPr="00E80E33" w14:paraId="1985FCC6" w14:textId="77777777" w:rsidTr="00C454CA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7DA8" w14:textId="77777777" w:rsidR="00E80E33" w:rsidRPr="00E80E33" w:rsidRDefault="00E80E33" w:rsidP="00E80E33">
            <w:pPr>
              <w:pStyle w:val="TAL"/>
              <w:rPr>
                <w:lang w:eastAsia="zh-CN"/>
              </w:rPr>
            </w:pPr>
            <w:r w:rsidRPr="00E80E33">
              <w:rPr>
                <w:lang w:eastAsia="zh-CN"/>
              </w:rPr>
              <w:t>cancelMsisdns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8D51" w14:textId="77777777" w:rsidR="00E80E33" w:rsidRPr="00E80E33" w:rsidRDefault="00E80E33" w:rsidP="00E80E33">
            <w:pPr>
              <w:pStyle w:val="TAL"/>
              <w:rPr>
                <w:lang w:eastAsia="zh-CN"/>
              </w:rPr>
            </w:pPr>
            <w:proofErr w:type="gramStart"/>
            <w:r w:rsidRPr="00E80E33">
              <w:rPr>
                <w:lang w:eastAsia="zh-CN"/>
              </w:rPr>
              <w:t>array(</w:t>
            </w:r>
            <w:proofErr w:type="gramEnd"/>
            <w:r w:rsidRPr="00E80E33">
              <w:rPr>
                <w:lang w:eastAsia="zh-CN"/>
              </w:rPr>
              <w:t>Msisdn)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3CDD" w14:textId="77777777" w:rsidR="00E80E33" w:rsidRPr="00E80E33" w:rsidRDefault="00E80E33" w:rsidP="00E80E33">
            <w:pPr>
              <w:pStyle w:val="TAL"/>
              <w:rPr>
                <w:lang w:eastAsia="zh-CN"/>
              </w:rPr>
            </w:pPr>
            <w:proofErr w:type="gramStart"/>
            <w:r w:rsidRPr="00E80E33">
              <w:rPr>
                <w:lang w:eastAsia="zh-CN"/>
              </w:rPr>
              <w:t>0..N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94FF" w14:textId="77777777" w:rsidR="00E80E33" w:rsidRPr="00E80E33" w:rsidRDefault="00E80E33" w:rsidP="00E80E3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80E33">
              <w:rPr>
                <w:rFonts w:cs="Arial"/>
                <w:szCs w:val="18"/>
                <w:lang w:eastAsia="zh-CN"/>
              </w:rPr>
              <w:t xml:space="preserve">Identifies the cancelled MSISDN(s) within the active group via the </w:t>
            </w:r>
            <w:r w:rsidRPr="00E80E33">
              <w:rPr>
                <w:rFonts w:cs="Arial"/>
                <w:szCs w:val="18"/>
              </w:rPr>
              <w:t>"</w:t>
            </w:r>
            <w:r w:rsidRPr="00E80E33">
              <w:rPr>
                <w:rFonts w:cs="Arial"/>
                <w:szCs w:val="18"/>
                <w:lang w:eastAsia="zh-CN"/>
              </w:rPr>
              <w:t>externalGroupId</w:t>
            </w:r>
            <w:r w:rsidRPr="00E80E33">
              <w:rPr>
                <w:rFonts w:cs="Arial"/>
                <w:szCs w:val="18"/>
              </w:rPr>
              <w:t>"</w:t>
            </w:r>
            <w:r w:rsidRPr="00E80E33">
              <w:rPr>
                <w:rFonts w:cs="Arial"/>
                <w:szCs w:val="18"/>
                <w:lang w:eastAsia="zh-CN"/>
              </w:rPr>
              <w:t xml:space="preserve"> attribute within the MonitoringEventSubscription data.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C2A4" w14:textId="77777777" w:rsidR="00E80E33" w:rsidRPr="00E80E33" w:rsidRDefault="00E80E33" w:rsidP="00E80E33">
            <w:pPr>
              <w:pStyle w:val="TAL"/>
            </w:pPr>
            <w:r w:rsidRPr="00E80E33">
              <w:rPr>
                <w:bCs/>
              </w:rPr>
              <w:t>Partial_group_</w:t>
            </w:r>
            <w:r w:rsidRPr="00E80E33">
              <w:rPr>
                <w:rFonts w:eastAsia="Times New Roman" w:cs="Arial"/>
                <w:bCs/>
                <w:szCs w:val="18"/>
              </w:rPr>
              <w:t>modification</w:t>
            </w:r>
          </w:p>
        </w:tc>
      </w:tr>
      <w:tr w:rsidR="00E80E33" w:rsidRPr="00E80E33" w14:paraId="7A9E7DB6" w14:textId="77777777" w:rsidTr="00C454CA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00AF" w14:textId="77777777" w:rsidR="00E80E33" w:rsidRPr="00E80E33" w:rsidRDefault="00E80E33" w:rsidP="00E80E33">
            <w:pPr>
              <w:pStyle w:val="TAL"/>
              <w:rPr>
                <w:lang w:eastAsia="zh-CN"/>
              </w:rPr>
            </w:pPr>
            <w:r w:rsidRPr="00E80E33">
              <w:rPr>
                <w:lang w:eastAsia="zh-CN"/>
              </w:rPr>
              <w:t>appliedParam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21BA" w14:textId="77777777" w:rsidR="00E80E33" w:rsidRPr="00E80E33" w:rsidRDefault="00E80E33" w:rsidP="00E80E33">
            <w:pPr>
              <w:pStyle w:val="TAL"/>
              <w:rPr>
                <w:lang w:eastAsia="zh-CN"/>
              </w:rPr>
            </w:pPr>
            <w:r w:rsidRPr="00E80E33">
              <w:rPr>
                <w:lang w:eastAsia="zh-CN"/>
              </w:rPr>
              <w:t>AppliedParameterConfiguration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A27A" w14:textId="77777777" w:rsidR="00E80E33" w:rsidRPr="00E80E33" w:rsidRDefault="00E80E33" w:rsidP="00E80E33">
            <w:pPr>
              <w:pStyle w:val="TAL"/>
              <w:rPr>
                <w:lang w:eastAsia="zh-CN"/>
              </w:rPr>
            </w:pPr>
            <w:r w:rsidRPr="00E80E33">
              <w:rPr>
                <w:lang w:eastAsia="zh-CN"/>
              </w:rPr>
              <w:t>0..1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0E37" w14:textId="77777777" w:rsidR="00E80E33" w:rsidRPr="00E80E33" w:rsidRDefault="00E80E33" w:rsidP="00E80E3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80E33">
              <w:rPr>
                <w:rFonts w:cs="Arial"/>
                <w:szCs w:val="18"/>
                <w:lang w:eastAsia="zh-CN"/>
              </w:rPr>
              <w:t xml:space="preserve">Indicates the applied parameter configuration in the network. For the attributes included in </w:t>
            </w:r>
            <w:r w:rsidRPr="00E80E33">
              <w:rPr>
                <w:lang w:eastAsia="zh-CN"/>
              </w:rPr>
              <w:t>AppliedParameterConfiguration</w:t>
            </w:r>
            <w:r w:rsidRPr="00E80E33">
              <w:rPr>
                <w:rFonts w:cs="Arial"/>
                <w:szCs w:val="18"/>
                <w:lang w:eastAsia="zh-CN"/>
              </w:rPr>
              <w:t xml:space="preserve"> data type, the </w:t>
            </w:r>
            <w:r w:rsidRPr="00E80E33">
              <w:rPr>
                <w:rFonts w:cs="Arial"/>
                <w:szCs w:val="18"/>
              </w:rPr>
              <w:t>"</w:t>
            </w:r>
            <w:r w:rsidRPr="00E80E33">
              <w:rPr>
                <w:lang w:eastAsia="zh-CN"/>
              </w:rPr>
              <w:t>m</w:t>
            </w:r>
            <w:r w:rsidRPr="00E80E33">
              <w:rPr>
                <w:rFonts w:hint="eastAsia"/>
                <w:lang w:eastAsia="zh-CN"/>
              </w:rPr>
              <w:t>aximumLat</w:t>
            </w:r>
            <w:r w:rsidRPr="00E80E33">
              <w:rPr>
                <w:lang w:eastAsia="zh-CN"/>
              </w:rPr>
              <w:t>ency</w:t>
            </w:r>
            <w:r w:rsidRPr="00E80E33">
              <w:rPr>
                <w:rFonts w:cs="Arial"/>
                <w:szCs w:val="18"/>
              </w:rPr>
              <w:t>"</w:t>
            </w:r>
            <w:r w:rsidRPr="00E80E33">
              <w:rPr>
                <w:lang w:eastAsia="zh-CN"/>
              </w:rPr>
              <w:t xml:space="preserve"> and </w:t>
            </w:r>
            <w:r w:rsidRPr="00E80E33">
              <w:rPr>
                <w:rFonts w:cs="Arial"/>
                <w:szCs w:val="18"/>
              </w:rPr>
              <w:t>"</w:t>
            </w:r>
            <w:r w:rsidRPr="00E80E33">
              <w:rPr>
                <w:lang w:eastAsia="zh-CN"/>
              </w:rPr>
              <w:t>m</w:t>
            </w:r>
            <w:r w:rsidRPr="00E80E33">
              <w:rPr>
                <w:rFonts w:hint="eastAsia"/>
                <w:lang w:eastAsia="zh-CN"/>
              </w:rPr>
              <w:t>a</w:t>
            </w:r>
            <w:r w:rsidRPr="00E80E33">
              <w:rPr>
                <w:lang w:eastAsia="zh-CN"/>
              </w:rPr>
              <w:t>ximumResponseTime</w:t>
            </w:r>
            <w:r w:rsidRPr="00E80E33">
              <w:rPr>
                <w:rFonts w:cs="Arial"/>
                <w:szCs w:val="18"/>
              </w:rPr>
              <w:t>"</w:t>
            </w:r>
            <w:r w:rsidRPr="00E80E33">
              <w:rPr>
                <w:lang w:eastAsia="zh-CN"/>
              </w:rPr>
              <w:t xml:space="preserve"> attributes require the </w:t>
            </w:r>
            <w:r w:rsidRPr="00E80E33">
              <w:rPr>
                <w:rFonts w:cs="Arial"/>
                <w:szCs w:val="18"/>
              </w:rPr>
              <w:t>"</w:t>
            </w:r>
            <w:r w:rsidRPr="00E80E33">
              <w:t>Ue-reachability_notification</w:t>
            </w:r>
            <w:r w:rsidRPr="00E80E33">
              <w:rPr>
                <w:rFonts w:cs="Arial"/>
                <w:szCs w:val="18"/>
              </w:rPr>
              <w:t>"</w:t>
            </w:r>
            <w:r w:rsidRPr="00E80E33">
              <w:rPr>
                <w:lang w:eastAsia="zh-CN"/>
              </w:rPr>
              <w:t xml:space="preserve"> feature support, and the </w:t>
            </w:r>
            <w:r w:rsidRPr="00E80E33">
              <w:rPr>
                <w:rFonts w:cs="Arial"/>
                <w:szCs w:val="18"/>
              </w:rPr>
              <w:t>"</w:t>
            </w:r>
            <w:r w:rsidRPr="00E80E33">
              <w:rPr>
                <w:lang w:eastAsia="zh-CN"/>
              </w:rPr>
              <w:t>m</w:t>
            </w:r>
            <w:r w:rsidRPr="00E80E33">
              <w:rPr>
                <w:rFonts w:hint="eastAsia"/>
                <w:lang w:eastAsia="zh-CN"/>
              </w:rPr>
              <w:t>aximumDetectionTime</w:t>
            </w:r>
            <w:r w:rsidRPr="00E80E33">
              <w:rPr>
                <w:rFonts w:cs="Arial"/>
                <w:szCs w:val="18"/>
              </w:rPr>
              <w:t>"</w:t>
            </w:r>
            <w:r w:rsidRPr="00E80E33">
              <w:rPr>
                <w:lang w:eastAsia="zh-CN"/>
              </w:rPr>
              <w:t xml:space="preserve"> attribute requires the </w:t>
            </w:r>
            <w:r w:rsidRPr="00E80E33">
              <w:rPr>
                <w:rFonts w:cs="Arial"/>
                <w:szCs w:val="18"/>
              </w:rPr>
              <w:t>"</w:t>
            </w:r>
            <w:r w:rsidRPr="00E80E33">
              <w:t>Loss_of_connectivity_notification</w:t>
            </w:r>
            <w:r w:rsidRPr="00E80E33">
              <w:rPr>
                <w:rFonts w:cs="Arial"/>
                <w:szCs w:val="18"/>
              </w:rPr>
              <w:t>"</w:t>
            </w:r>
            <w:r w:rsidRPr="00E80E33">
              <w:rPr>
                <w:lang w:eastAsia="zh-CN"/>
              </w:rPr>
              <w:t xml:space="preserve"> feature support.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4366" w14:textId="77777777" w:rsidR="00E80E33" w:rsidRPr="00E80E33" w:rsidRDefault="00E80E33" w:rsidP="00E80E33">
            <w:pPr>
              <w:pStyle w:val="TAL"/>
            </w:pPr>
            <w:r w:rsidRPr="00E80E33">
              <w:rPr>
                <w:lang w:eastAsia="zh-CN"/>
              </w:rPr>
              <w:t>Enhanced_param_config</w:t>
            </w:r>
          </w:p>
        </w:tc>
      </w:tr>
      <w:tr w:rsidR="00E80E33" w:rsidRPr="00E80E33" w14:paraId="7F226B2B" w14:textId="77777777" w:rsidTr="00C454CA">
        <w:trPr>
          <w:trHeight w:val="523"/>
        </w:trPr>
        <w:tc>
          <w:tcPr>
            <w:tcW w:w="9574" w:type="dxa"/>
            <w:gridSpan w:val="5"/>
            <w:shd w:val="clear" w:color="auto" w:fill="auto"/>
          </w:tcPr>
          <w:p w14:paraId="2D49B145" w14:textId="77777777" w:rsidR="00E80E33" w:rsidRPr="00E80E33" w:rsidRDefault="00E80E33" w:rsidP="00E80E33">
            <w:pPr>
              <w:pStyle w:val="TAN"/>
              <w:rPr>
                <w:lang w:eastAsia="zh-CN"/>
              </w:rPr>
            </w:pPr>
            <w:r w:rsidRPr="00E80E33">
              <w:rPr>
                <w:lang w:eastAsia="zh-CN"/>
              </w:rPr>
              <w:t>NOTE:</w:t>
            </w:r>
            <w:r w:rsidRPr="00E80E33">
              <w:rPr>
                <w:lang w:eastAsia="zh-CN"/>
              </w:rPr>
              <w:tab/>
              <w:t>Properties marked with a feature as defined in subclause 5.3.4 are applicable as described in subclause 5.2.7. If no features are indicated, the related property applies for all the features.</w:t>
            </w:r>
          </w:p>
        </w:tc>
      </w:tr>
    </w:tbl>
    <w:p w14:paraId="0DC4E724" w14:textId="55E403B4" w:rsidR="000F4ED5" w:rsidRDefault="000F4ED5" w:rsidP="000F4ED5"/>
    <w:p w14:paraId="12EB065E" w14:textId="77777777" w:rsidR="000F4ED5" w:rsidRDefault="000F4ED5" w:rsidP="000F4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* Next Change * * * *</w:t>
      </w:r>
    </w:p>
    <w:p w14:paraId="4AA6AEDF" w14:textId="644EA8BC" w:rsidR="002519BF" w:rsidRPr="002519BF" w:rsidRDefault="002519BF" w:rsidP="005F026D">
      <w:pPr>
        <w:pStyle w:val="H6"/>
      </w:pPr>
      <w:r w:rsidRPr="002519BF">
        <w:t>5.3.3.2.3.1</w:t>
      </w:r>
      <w:r w:rsidRPr="002519BF">
        <w:tab/>
        <w:t>GET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778F8497" w14:textId="77777777" w:rsidR="002519BF" w:rsidRPr="002519BF" w:rsidRDefault="002519BF" w:rsidP="002519BF">
      <w:pPr>
        <w:rPr>
          <w:noProof/>
          <w:lang w:eastAsia="zh-CN"/>
        </w:rPr>
      </w:pPr>
      <w:bookmarkStart w:id="82" w:name="_Hlk489399143"/>
      <w:r w:rsidRPr="002519BF">
        <w:rPr>
          <w:noProof/>
          <w:lang w:eastAsia="zh-CN"/>
        </w:rPr>
        <w:t xml:space="preserve">The GET method allows to read all </w:t>
      </w:r>
      <w:r w:rsidRPr="002519BF">
        <w:t xml:space="preserve">or queried </w:t>
      </w:r>
      <w:r w:rsidRPr="002519BF">
        <w:rPr>
          <w:noProof/>
          <w:lang w:eastAsia="zh-CN"/>
        </w:rPr>
        <w:t xml:space="preserve">active subscriptions for a given SCS/AS. The SCS/AS shall initiate the HTTP GET request message and the SCEF shall respond to the message. </w:t>
      </w:r>
    </w:p>
    <w:p w14:paraId="57DE950F" w14:textId="77777777" w:rsidR="002519BF" w:rsidRPr="002519BF" w:rsidRDefault="002519BF" w:rsidP="002519BF">
      <w:r w:rsidRPr="002519BF">
        <w:t>This method shall support the URI query parameters, request and response data structures, and response codes, as specified in the table 5.3.3.2.3.1-1 and table 5.3.3.2.3.1-2.</w:t>
      </w:r>
    </w:p>
    <w:p w14:paraId="11093233" w14:textId="77777777" w:rsidR="002519BF" w:rsidRPr="002519BF" w:rsidRDefault="002519BF" w:rsidP="002519BF">
      <w:pPr>
        <w:pStyle w:val="TH"/>
        <w:rPr>
          <w:rFonts w:cs="Arial"/>
        </w:rPr>
      </w:pPr>
      <w:r w:rsidRPr="002519BF">
        <w:lastRenderedPageBreak/>
        <w:t xml:space="preserve">Table 5.3.3.2.3.1-1: URI query parameters supported by the GET method on this resource 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477"/>
        <w:gridCol w:w="1587"/>
        <w:gridCol w:w="1079"/>
        <w:gridCol w:w="4198"/>
        <w:gridCol w:w="1282"/>
      </w:tblGrid>
      <w:tr w:rsidR="004528AF" w:rsidRPr="002519BF" w14:paraId="28C9A8AA" w14:textId="77777777" w:rsidTr="004528AF">
        <w:trPr>
          <w:jc w:val="center"/>
        </w:trPr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8D78886" w14:textId="77777777" w:rsidR="002519BF" w:rsidRPr="002519BF" w:rsidRDefault="002519BF" w:rsidP="002519BF">
            <w:pPr>
              <w:pStyle w:val="TAH"/>
            </w:pPr>
            <w:r w:rsidRPr="002519BF">
              <w:t>Name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F9D46C8" w14:textId="77777777" w:rsidR="002519BF" w:rsidRPr="002519BF" w:rsidRDefault="002519BF" w:rsidP="002519BF">
            <w:pPr>
              <w:pStyle w:val="TAH"/>
            </w:pPr>
            <w:r w:rsidRPr="002519BF">
              <w:t>Data type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FB15925" w14:textId="77777777" w:rsidR="002519BF" w:rsidRPr="002519BF" w:rsidRDefault="002519BF" w:rsidP="002519BF">
            <w:pPr>
              <w:pStyle w:val="TAH"/>
            </w:pPr>
            <w:r w:rsidRPr="002519BF">
              <w:t>Cardinality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1B5CF42" w14:textId="77777777" w:rsidR="002519BF" w:rsidRPr="002519BF" w:rsidRDefault="002519BF" w:rsidP="002519BF">
            <w:pPr>
              <w:pStyle w:val="TAH"/>
            </w:pPr>
            <w:r w:rsidRPr="002519BF">
              <w:t>Remarks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6DD09B1" w14:textId="77777777" w:rsidR="002519BF" w:rsidRPr="002519BF" w:rsidRDefault="002519BF" w:rsidP="002519BF">
            <w:pPr>
              <w:pStyle w:val="TAH"/>
            </w:pPr>
            <w:r w:rsidRPr="002519BF">
              <w:t>Applicability</w:t>
            </w:r>
          </w:p>
        </w:tc>
      </w:tr>
      <w:tr w:rsidR="004528AF" w:rsidRPr="002519BF" w14:paraId="1234B006" w14:textId="77777777" w:rsidTr="004528AF">
        <w:trPr>
          <w:jc w:val="center"/>
        </w:trPr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841AC" w14:textId="77777777" w:rsidR="002519BF" w:rsidRPr="002519BF" w:rsidRDefault="002519BF" w:rsidP="002519BF">
            <w:pPr>
              <w:pStyle w:val="TAL"/>
            </w:pPr>
            <w:r w:rsidRPr="002519BF">
              <w:t>ip-addrs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C3B00" w14:textId="77777777" w:rsidR="002519BF" w:rsidRPr="002519BF" w:rsidRDefault="002519BF" w:rsidP="002519BF">
            <w:pPr>
              <w:pStyle w:val="TAL"/>
            </w:pPr>
            <w:proofErr w:type="gramStart"/>
            <w:r w:rsidRPr="002519BF">
              <w:t>array(</w:t>
            </w:r>
            <w:proofErr w:type="gramEnd"/>
            <w:r w:rsidRPr="002519BF">
              <w:t>IpAddr)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04ED6" w14:textId="77777777" w:rsidR="002519BF" w:rsidRPr="002519BF" w:rsidRDefault="002519BF" w:rsidP="002519BF">
            <w:pPr>
              <w:pStyle w:val="TAL"/>
            </w:pPr>
            <w:proofErr w:type="gramStart"/>
            <w:r w:rsidRPr="002519BF">
              <w:t>0..N</w:t>
            </w:r>
            <w:proofErr w:type="gramEnd"/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6D276E" w14:textId="467B5E9F" w:rsidR="002519BF" w:rsidRPr="002519BF" w:rsidRDefault="002519BF" w:rsidP="002519BF">
            <w:pPr>
              <w:pStyle w:val="TAL"/>
            </w:pPr>
            <w:r w:rsidRPr="002519BF">
              <w:t>The IP address(es) of the requested UE(s).</w:t>
            </w:r>
            <w:ins w:id="83" w:author="Maria Liang r1" w:date="2022-05-17T13:32:00Z">
              <w:r w:rsidR="004528AF">
                <w:t xml:space="preserve"> (NOTE)</w:t>
              </w:r>
            </w:ins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E8FEF" w14:textId="77777777" w:rsidR="002519BF" w:rsidRPr="002519BF" w:rsidRDefault="002519BF" w:rsidP="002519BF">
            <w:pPr>
              <w:pStyle w:val="TAL"/>
            </w:pPr>
            <w:r w:rsidRPr="002519BF">
              <w:t>enNB</w:t>
            </w:r>
          </w:p>
        </w:tc>
      </w:tr>
      <w:tr w:rsidR="004528AF" w:rsidRPr="002519BF" w14:paraId="7D3560C9" w14:textId="77777777" w:rsidTr="004528AF">
        <w:trPr>
          <w:jc w:val="center"/>
        </w:trPr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5194C0" w14:textId="77777777" w:rsidR="002519BF" w:rsidRPr="002519BF" w:rsidRDefault="002519BF" w:rsidP="002519BF">
            <w:pPr>
              <w:pStyle w:val="TAL"/>
            </w:pPr>
            <w:r w:rsidRPr="002519BF">
              <w:t>ip-domain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4308F" w14:textId="77777777" w:rsidR="002519BF" w:rsidRPr="002519BF" w:rsidRDefault="002519BF" w:rsidP="002519BF">
            <w:pPr>
              <w:pStyle w:val="TAL"/>
            </w:pPr>
            <w:r w:rsidRPr="002519BF">
              <w:t>string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7E199" w14:textId="77777777" w:rsidR="002519BF" w:rsidRPr="002519BF" w:rsidRDefault="002519BF" w:rsidP="002519BF">
            <w:pPr>
              <w:pStyle w:val="TAL"/>
            </w:pPr>
            <w:r w:rsidRPr="002519BF">
              <w:t>0..1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E689F6" w14:textId="77777777" w:rsidR="002519BF" w:rsidRPr="002519BF" w:rsidRDefault="002519BF" w:rsidP="002519BF">
            <w:pPr>
              <w:pStyle w:val="TAL"/>
            </w:pPr>
            <w:r w:rsidRPr="002519BF">
              <w:t>The IPv4 address domain identifier.</w:t>
            </w:r>
          </w:p>
          <w:p w14:paraId="7947AB55" w14:textId="77777777" w:rsidR="002519BF" w:rsidRPr="002519BF" w:rsidRDefault="002519BF" w:rsidP="002519BF">
            <w:pPr>
              <w:pStyle w:val="TAL"/>
            </w:pPr>
            <w:r w:rsidRPr="002519BF">
              <w:t>The attribute may only be provided if IPv4 address is included in the ip-addrs query parameter.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4DD94" w14:textId="77777777" w:rsidR="002519BF" w:rsidRPr="002519BF" w:rsidRDefault="002519BF" w:rsidP="002519BF">
            <w:pPr>
              <w:pStyle w:val="TAL"/>
            </w:pPr>
            <w:r w:rsidRPr="002519BF">
              <w:t>enNB</w:t>
            </w:r>
          </w:p>
        </w:tc>
      </w:tr>
      <w:tr w:rsidR="004528AF" w:rsidRPr="002519BF" w14:paraId="02D3875C" w14:textId="77777777" w:rsidTr="004528AF">
        <w:trPr>
          <w:jc w:val="center"/>
        </w:trPr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F000D" w14:textId="77777777" w:rsidR="002519BF" w:rsidRPr="002519BF" w:rsidRDefault="002519BF" w:rsidP="002519BF">
            <w:pPr>
              <w:pStyle w:val="TAL"/>
            </w:pPr>
            <w:r w:rsidRPr="002519BF">
              <w:t>mac-addrs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19E1B" w14:textId="77777777" w:rsidR="002519BF" w:rsidRPr="002519BF" w:rsidRDefault="002519BF" w:rsidP="002519BF">
            <w:pPr>
              <w:pStyle w:val="TAL"/>
            </w:pPr>
            <w:proofErr w:type="gramStart"/>
            <w:r w:rsidRPr="002519BF">
              <w:t>array(</w:t>
            </w:r>
            <w:proofErr w:type="gramEnd"/>
            <w:r w:rsidRPr="002519BF">
              <w:t>MacAddr48)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B522A" w14:textId="77777777" w:rsidR="002519BF" w:rsidRPr="002519BF" w:rsidRDefault="002519BF" w:rsidP="002519BF">
            <w:pPr>
              <w:pStyle w:val="TAL"/>
            </w:pPr>
            <w:proofErr w:type="gramStart"/>
            <w:r w:rsidRPr="002519BF">
              <w:t>0..N</w:t>
            </w:r>
            <w:proofErr w:type="gramEnd"/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6C05BA" w14:textId="040EED24" w:rsidR="002519BF" w:rsidRPr="002519BF" w:rsidRDefault="002519BF" w:rsidP="002519BF">
            <w:pPr>
              <w:pStyle w:val="TAL"/>
            </w:pPr>
            <w:r w:rsidRPr="002519BF">
              <w:t>The MAC address(es) of the requested UE(s).</w:t>
            </w:r>
            <w:ins w:id="84" w:author="Maria Liang r1" w:date="2022-05-17T13:32:00Z">
              <w:r w:rsidR="004528AF">
                <w:t xml:space="preserve"> (NOTE)</w:t>
              </w:r>
            </w:ins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47CC6" w14:textId="77777777" w:rsidR="002519BF" w:rsidRPr="002519BF" w:rsidRDefault="002519BF" w:rsidP="002519BF">
            <w:pPr>
              <w:pStyle w:val="TAL"/>
            </w:pPr>
            <w:r w:rsidRPr="002519BF">
              <w:t>enNB</w:t>
            </w:r>
          </w:p>
        </w:tc>
      </w:tr>
      <w:tr w:rsidR="004528AF" w:rsidRPr="002519BF" w14:paraId="421A81A8" w14:textId="77777777" w:rsidTr="004528AF">
        <w:trPr>
          <w:jc w:val="center"/>
          <w:ins w:id="85" w:author="Maria Liang r1" w:date="2022-05-17T13:31:00Z"/>
        </w:trPr>
        <w:tc>
          <w:tcPr>
            <w:tcW w:w="491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02F916" w14:textId="7C2E84E5" w:rsidR="004528AF" w:rsidRPr="002519BF" w:rsidRDefault="004528AF" w:rsidP="004528AF">
            <w:pPr>
              <w:pStyle w:val="TAN"/>
              <w:rPr>
                <w:ins w:id="86" w:author="Maria Liang r1" w:date="2022-05-17T13:31:00Z"/>
              </w:rPr>
            </w:pPr>
            <w:ins w:id="87" w:author="Maria Liang r1" w:date="2022-05-17T13:31:00Z">
              <w:r w:rsidRPr="004528AF">
                <w:t>NOTE:</w:t>
              </w:r>
              <w:r w:rsidRPr="004528AF">
                <w:tab/>
              </w:r>
            </w:ins>
            <w:ins w:id="88" w:author="Maria Liang r1" w:date="2022-05-17T14:15:00Z">
              <w:r w:rsidR="00921925">
                <w:t xml:space="preserve">Either the </w:t>
              </w:r>
            </w:ins>
            <w:ins w:id="89" w:author="Maria Liang r1" w:date="2022-05-17T13:41:00Z">
              <w:r w:rsidR="006A6182" w:rsidRPr="006A6182">
                <w:t>"</w:t>
              </w:r>
              <w:r w:rsidR="006A6182">
                <w:t>ip-addrs</w:t>
              </w:r>
              <w:r w:rsidR="006A6182" w:rsidRPr="006A6182">
                <w:t xml:space="preserve">" </w:t>
              </w:r>
              <w:r w:rsidR="006A6182">
                <w:t>parameter</w:t>
              </w:r>
              <w:r w:rsidR="006A6182" w:rsidRPr="006A6182">
                <w:t xml:space="preserve"> </w:t>
              </w:r>
            </w:ins>
            <w:ins w:id="90" w:author="Maria Liang r1" w:date="2022-05-17T14:15:00Z">
              <w:r w:rsidR="00921925">
                <w:t>or</w:t>
              </w:r>
            </w:ins>
            <w:ins w:id="91" w:author="Maria Liang r1" w:date="2022-05-17T13:41:00Z">
              <w:r w:rsidR="006A6182" w:rsidRPr="006A6182">
                <w:t xml:space="preserve"> </w:t>
              </w:r>
            </w:ins>
            <w:ins w:id="92" w:author="Maria Liang r1" w:date="2022-05-17T14:15:00Z">
              <w:r w:rsidR="00921925">
                <w:t xml:space="preserve">the </w:t>
              </w:r>
            </w:ins>
            <w:ins w:id="93" w:author="Maria Liang r1" w:date="2022-05-17T13:41:00Z">
              <w:r w:rsidR="006A6182" w:rsidRPr="006A6182">
                <w:t>"</w:t>
              </w:r>
            </w:ins>
            <w:ins w:id="94" w:author="Maria Liang r1" w:date="2022-05-17T13:42:00Z">
              <w:r w:rsidR="006A6182">
                <w:t>mac-addrs</w:t>
              </w:r>
            </w:ins>
            <w:ins w:id="95" w:author="Maria Liang r1" w:date="2022-05-17T13:41:00Z">
              <w:r w:rsidR="006A6182" w:rsidRPr="006A6182">
                <w:t xml:space="preserve">" </w:t>
              </w:r>
            </w:ins>
            <w:ins w:id="96" w:author="Maria Liang r1" w:date="2022-05-17T13:42:00Z">
              <w:r w:rsidR="006A6182">
                <w:t>parameter</w:t>
              </w:r>
            </w:ins>
            <w:ins w:id="97" w:author="Maria Liang r1" w:date="2022-05-17T13:41:00Z">
              <w:r w:rsidR="006A6182" w:rsidRPr="006A6182">
                <w:t xml:space="preserve"> </w:t>
              </w:r>
            </w:ins>
            <w:ins w:id="98" w:author="Maria Liang r1" w:date="2022-05-17T14:16:00Z">
              <w:r w:rsidR="00921925">
                <w:t xml:space="preserve">may be provided </w:t>
              </w:r>
            </w:ins>
            <w:ins w:id="99" w:author="Maria Liang r1" w:date="2022-05-17T14:17:00Z">
              <w:r w:rsidR="00921925">
                <w:t>at</w:t>
              </w:r>
            </w:ins>
            <w:ins w:id="100" w:author="Maria Liang r1" w:date="2022-05-17T14:16:00Z">
              <w:r w:rsidR="00921925">
                <w:t xml:space="preserve"> the same </w:t>
              </w:r>
            </w:ins>
            <w:ins w:id="101" w:author="Maria Liang r1" w:date="2022-05-17T14:17:00Z">
              <w:r w:rsidR="00921925">
                <w:t>time</w:t>
              </w:r>
            </w:ins>
            <w:ins w:id="102" w:author="Maria Liang r1" w:date="2022-05-17T13:42:00Z">
              <w:r w:rsidR="006A6182">
                <w:t xml:space="preserve">. </w:t>
              </w:r>
            </w:ins>
            <w:ins w:id="103" w:author="Maria Liang r1" w:date="2022-05-17T13:34:00Z">
              <w:r w:rsidR="006A6182">
                <w:t>If multiple elements are provided in th</w:t>
              </w:r>
            </w:ins>
            <w:ins w:id="104" w:author="Maria Liang r1" w:date="2022-05-17T13:33:00Z">
              <w:r w:rsidR="006A6182">
                <w:t xml:space="preserve">e </w:t>
              </w:r>
              <w:r>
                <w:t xml:space="preserve">array </w:t>
              </w:r>
            </w:ins>
            <w:ins w:id="105" w:author="Maria Liang r1" w:date="2022-05-17T13:44:00Z">
              <w:r w:rsidR="004E21A2">
                <w:t xml:space="preserve">data </w:t>
              </w:r>
            </w:ins>
            <w:ins w:id="106" w:author="Maria Liang r1" w:date="2022-05-17T13:33:00Z">
              <w:r w:rsidR="006A6182">
                <w:t>st</w:t>
              </w:r>
            </w:ins>
            <w:ins w:id="107" w:author="Maria Liang r1" w:date="2022-05-17T13:34:00Z">
              <w:r w:rsidR="006A6182">
                <w:t>ructure</w:t>
              </w:r>
            </w:ins>
            <w:ins w:id="108" w:author="Maria Liang r1" w:date="2022-05-17T13:35:00Z">
              <w:r w:rsidR="006A6182">
                <w:t xml:space="preserve">, then each </w:t>
              </w:r>
            </w:ins>
            <w:ins w:id="109" w:author="Maria Liang r1" w:date="2022-05-17T13:42:00Z">
              <w:r w:rsidR="006A6182">
                <w:t>element</w:t>
              </w:r>
            </w:ins>
            <w:ins w:id="110" w:author="Maria Liang r1" w:date="2022-05-17T13:35:00Z">
              <w:r w:rsidR="006A6182">
                <w:t xml:space="preserve"> </w:t>
              </w:r>
            </w:ins>
            <w:ins w:id="111" w:author="Maria Liang r1" w:date="2022-05-17T13:36:00Z">
              <w:r w:rsidR="006A6182">
                <w:t>shall be taken a</w:t>
              </w:r>
            </w:ins>
            <w:ins w:id="112" w:author="Maria Liang r1" w:date="2022-05-17T13:37:00Z">
              <w:r w:rsidR="006A6182">
                <w:t xml:space="preserve">s a separate </w:t>
              </w:r>
            </w:ins>
            <w:ins w:id="113" w:author="Maria Liang r1" w:date="2022-05-17T13:38:00Z">
              <w:r w:rsidR="006A6182">
                <w:t>query parameter</w:t>
              </w:r>
            </w:ins>
            <w:ins w:id="114" w:author="Maria Liang r1" w:date="2022-05-17T13:31:00Z">
              <w:r w:rsidRPr="004528AF">
                <w:t>.</w:t>
              </w:r>
            </w:ins>
          </w:p>
        </w:tc>
      </w:tr>
    </w:tbl>
    <w:p w14:paraId="07FC7638" w14:textId="77777777" w:rsidR="002519BF" w:rsidRPr="002519BF" w:rsidRDefault="002519BF" w:rsidP="002519BF"/>
    <w:p w14:paraId="7B4FF2BF" w14:textId="77777777" w:rsidR="002519BF" w:rsidRPr="002519BF" w:rsidRDefault="002519BF" w:rsidP="002519BF">
      <w:pPr>
        <w:pStyle w:val="TH"/>
      </w:pPr>
      <w:r w:rsidRPr="002519BF">
        <w:t>Table 5.3.3.2.3.1-2: Data structures supported by the GET request/response by the resource</w:t>
      </w:r>
    </w:p>
    <w:tbl>
      <w:tblPr>
        <w:tblW w:w="4999" w:type="pct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4"/>
        <w:gridCol w:w="2104"/>
        <w:gridCol w:w="1042"/>
        <w:gridCol w:w="963"/>
        <w:gridCol w:w="4494"/>
      </w:tblGrid>
      <w:tr w:rsidR="002519BF" w:rsidRPr="002519BF" w14:paraId="34AE36F2" w14:textId="77777777" w:rsidTr="00C454CA"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208742" w14:textId="77777777" w:rsidR="002519BF" w:rsidRPr="002519BF" w:rsidRDefault="002519BF" w:rsidP="002519BF">
            <w:pPr>
              <w:pStyle w:val="TAH"/>
            </w:pPr>
            <w:r w:rsidRPr="002519BF">
              <w:t>Request body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F1BFAE" w14:textId="77777777" w:rsidR="002519BF" w:rsidRPr="002519BF" w:rsidRDefault="002519BF" w:rsidP="002519BF">
            <w:pPr>
              <w:pStyle w:val="TAH"/>
            </w:pPr>
            <w:r w:rsidRPr="002519BF">
              <w:t>Data type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531B60" w14:textId="77777777" w:rsidR="002519BF" w:rsidRPr="002519BF" w:rsidRDefault="002519BF" w:rsidP="002519BF">
            <w:pPr>
              <w:pStyle w:val="TAH"/>
            </w:pPr>
            <w:r w:rsidRPr="002519BF">
              <w:t>Cardinality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4E0F50" w14:textId="77777777" w:rsidR="002519BF" w:rsidRPr="002519BF" w:rsidRDefault="002519BF" w:rsidP="002519BF">
            <w:pPr>
              <w:pStyle w:val="TAH"/>
            </w:pPr>
            <w:r w:rsidRPr="002519BF">
              <w:t>Remarks</w:t>
            </w:r>
          </w:p>
        </w:tc>
      </w:tr>
      <w:tr w:rsidR="002519BF" w:rsidRPr="002519BF" w14:paraId="75EDE488" w14:textId="77777777" w:rsidTr="00C454CA"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7EB550" w14:textId="77777777" w:rsidR="002519BF" w:rsidRPr="002519BF" w:rsidRDefault="002519BF" w:rsidP="002519B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77E9" w14:textId="77777777" w:rsidR="002519BF" w:rsidRPr="002519BF" w:rsidRDefault="002519BF" w:rsidP="002519B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519BF">
              <w:rPr>
                <w:rFonts w:ascii="Arial" w:hAnsi="Arial"/>
                <w:sz w:val="18"/>
              </w:rPr>
              <w:t>none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E1D1" w14:textId="77777777" w:rsidR="002519BF" w:rsidRPr="002519BF" w:rsidRDefault="002519BF" w:rsidP="002519B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BCEF" w14:textId="77777777" w:rsidR="002519BF" w:rsidRPr="002519BF" w:rsidRDefault="002519BF" w:rsidP="002519B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2519BF" w:rsidRPr="002519BF" w14:paraId="6A200FBB" w14:textId="77777777" w:rsidTr="00C454C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651FBB" w14:textId="77777777" w:rsidR="002519BF" w:rsidRPr="002519BF" w:rsidRDefault="002519BF" w:rsidP="002519BF">
            <w:pPr>
              <w:pStyle w:val="TAH"/>
            </w:pPr>
            <w:r w:rsidRPr="002519BF">
              <w:t>Response body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7F192F" w14:textId="77777777" w:rsidR="002519BF" w:rsidRPr="002519BF" w:rsidRDefault="002519BF" w:rsidP="002519BF">
            <w:pPr>
              <w:pStyle w:val="TAH"/>
            </w:pPr>
          </w:p>
          <w:p w14:paraId="72F5E827" w14:textId="77777777" w:rsidR="002519BF" w:rsidRPr="002519BF" w:rsidRDefault="002519BF" w:rsidP="002519BF">
            <w:pPr>
              <w:pStyle w:val="TAH"/>
            </w:pPr>
            <w:r w:rsidRPr="002519BF">
              <w:t>Data type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D81654" w14:textId="77777777" w:rsidR="002519BF" w:rsidRPr="002519BF" w:rsidRDefault="002519BF" w:rsidP="002519BF">
            <w:pPr>
              <w:pStyle w:val="TAH"/>
            </w:pPr>
          </w:p>
          <w:p w14:paraId="22DD7F97" w14:textId="77777777" w:rsidR="002519BF" w:rsidRPr="002519BF" w:rsidRDefault="002519BF" w:rsidP="002519BF">
            <w:pPr>
              <w:pStyle w:val="TAH"/>
            </w:pPr>
            <w:r w:rsidRPr="002519BF">
              <w:t>Cardinality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748CFD" w14:textId="77777777" w:rsidR="002519BF" w:rsidRPr="002519BF" w:rsidRDefault="002519BF" w:rsidP="002519BF">
            <w:pPr>
              <w:pStyle w:val="TAH"/>
            </w:pPr>
            <w:r w:rsidRPr="002519BF">
              <w:t>Response</w:t>
            </w:r>
          </w:p>
          <w:p w14:paraId="6051842D" w14:textId="77777777" w:rsidR="002519BF" w:rsidRPr="002519BF" w:rsidRDefault="002519BF" w:rsidP="002519BF">
            <w:pPr>
              <w:pStyle w:val="TAH"/>
            </w:pPr>
            <w:r w:rsidRPr="002519BF">
              <w:t>codes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488A04" w14:textId="77777777" w:rsidR="002519BF" w:rsidRPr="002519BF" w:rsidRDefault="002519BF" w:rsidP="002519BF">
            <w:pPr>
              <w:pStyle w:val="TAH"/>
            </w:pPr>
          </w:p>
          <w:p w14:paraId="23E382DD" w14:textId="77777777" w:rsidR="002519BF" w:rsidRPr="002519BF" w:rsidRDefault="002519BF" w:rsidP="002519BF">
            <w:pPr>
              <w:pStyle w:val="TAH"/>
            </w:pPr>
            <w:r w:rsidRPr="002519BF">
              <w:t>Remarks</w:t>
            </w:r>
          </w:p>
        </w:tc>
      </w:tr>
      <w:tr w:rsidR="002519BF" w:rsidRPr="002519BF" w14:paraId="14BBC6A0" w14:textId="77777777" w:rsidTr="00C454CA"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0862A8" w14:textId="77777777" w:rsidR="002519BF" w:rsidRPr="002519BF" w:rsidRDefault="002519BF" w:rsidP="002519B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AC2F" w14:textId="77777777" w:rsidR="002519BF" w:rsidRPr="002519BF" w:rsidRDefault="002519BF" w:rsidP="002519BF">
            <w:pPr>
              <w:pStyle w:val="TAL"/>
            </w:pPr>
            <w:proofErr w:type="gramStart"/>
            <w:r w:rsidRPr="002519BF">
              <w:t>array(</w:t>
            </w:r>
            <w:proofErr w:type="gramEnd"/>
            <w:r w:rsidRPr="002519BF">
              <w:t>MonitoringEventSubscription)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694D" w14:textId="77777777" w:rsidR="002519BF" w:rsidRPr="002519BF" w:rsidRDefault="002519BF" w:rsidP="002519BF">
            <w:pPr>
              <w:pStyle w:val="TAL"/>
            </w:pPr>
            <w:proofErr w:type="gramStart"/>
            <w:r w:rsidRPr="002519BF">
              <w:t>0..N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B432" w14:textId="77777777" w:rsidR="002519BF" w:rsidRPr="002519BF" w:rsidRDefault="002519BF" w:rsidP="002519BF">
            <w:pPr>
              <w:pStyle w:val="TAL"/>
            </w:pPr>
            <w:r w:rsidRPr="002519BF">
              <w:t>200 OK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BA82" w14:textId="77777777" w:rsidR="002519BF" w:rsidRPr="002519BF" w:rsidRDefault="002519BF" w:rsidP="002519BF">
            <w:pPr>
              <w:pStyle w:val="TAL"/>
            </w:pPr>
            <w:r w:rsidRPr="002519BF">
              <w:t>The subscription information for the SCS/AS in the request URI are returned.</w:t>
            </w:r>
          </w:p>
        </w:tc>
      </w:tr>
      <w:tr w:rsidR="002519BF" w:rsidRPr="002519BF" w14:paraId="70D974B1" w14:textId="77777777" w:rsidTr="00C454CA"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BFA0DA" w14:textId="77777777" w:rsidR="002519BF" w:rsidRPr="002519BF" w:rsidRDefault="002519BF" w:rsidP="002519B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7712" w14:textId="77777777" w:rsidR="002519BF" w:rsidRPr="002519BF" w:rsidRDefault="002519BF" w:rsidP="002519BF">
            <w:pPr>
              <w:pStyle w:val="TAL"/>
            </w:pPr>
            <w:r w:rsidRPr="002519BF">
              <w:t>none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9B49" w14:textId="77777777" w:rsidR="002519BF" w:rsidRPr="002519BF" w:rsidRDefault="002519BF" w:rsidP="002519BF">
            <w:pPr>
              <w:pStyle w:val="TAL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1904" w14:textId="77777777" w:rsidR="002519BF" w:rsidRPr="002519BF" w:rsidRDefault="002519BF" w:rsidP="002519BF">
            <w:pPr>
              <w:pStyle w:val="TAL"/>
            </w:pPr>
            <w:r w:rsidRPr="002519BF">
              <w:t>307 Temporary Redirect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64B4" w14:textId="77777777" w:rsidR="002519BF" w:rsidRPr="002519BF" w:rsidRDefault="002519BF" w:rsidP="002519BF">
            <w:pPr>
              <w:pStyle w:val="TAL"/>
            </w:pPr>
            <w:r w:rsidRPr="002519BF">
              <w:t>Temporary redirection, during subscription retrieval. The response shall include a Location header field containing an alternative URI of the resource located in an alternative SCEF.</w:t>
            </w:r>
          </w:p>
          <w:p w14:paraId="71C01458" w14:textId="77777777" w:rsidR="002519BF" w:rsidRPr="002519BF" w:rsidRDefault="002519BF" w:rsidP="002519BF">
            <w:pPr>
              <w:pStyle w:val="TAL"/>
            </w:pPr>
            <w:r w:rsidRPr="002519BF">
              <w:t>Redirection handling is described in subclause 5.2.10.</w:t>
            </w:r>
          </w:p>
        </w:tc>
      </w:tr>
      <w:tr w:rsidR="002519BF" w:rsidRPr="002519BF" w14:paraId="249DC6B2" w14:textId="77777777" w:rsidTr="00C454CA"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5EACE6" w14:textId="77777777" w:rsidR="002519BF" w:rsidRPr="002519BF" w:rsidRDefault="002519BF" w:rsidP="002519B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E47A" w14:textId="77777777" w:rsidR="002519BF" w:rsidRPr="002519BF" w:rsidRDefault="002519BF" w:rsidP="002519BF">
            <w:pPr>
              <w:pStyle w:val="TAL"/>
            </w:pPr>
            <w:r w:rsidRPr="002519BF">
              <w:t>none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C588" w14:textId="77777777" w:rsidR="002519BF" w:rsidRPr="002519BF" w:rsidRDefault="002519BF" w:rsidP="002519BF">
            <w:pPr>
              <w:pStyle w:val="TAL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C880" w14:textId="77777777" w:rsidR="002519BF" w:rsidRPr="002519BF" w:rsidRDefault="002519BF" w:rsidP="002519BF">
            <w:pPr>
              <w:pStyle w:val="TAL"/>
            </w:pPr>
            <w:r w:rsidRPr="002519BF">
              <w:t>308 Permanent Redirect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A507" w14:textId="77777777" w:rsidR="002519BF" w:rsidRPr="002519BF" w:rsidRDefault="002519BF" w:rsidP="002519BF">
            <w:pPr>
              <w:pStyle w:val="TAL"/>
            </w:pPr>
            <w:r w:rsidRPr="002519BF">
              <w:t>Permanent redirection, during subscription retrieval. The response shall include a Location header field containing an alternative URI of the resource located in an alternative SCEF.</w:t>
            </w:r>
          </w:p>
          <w:p w14:paraId="3F4DBECE" w14:textId="77777777" w:rsidR="002519BF" w:rsidRPr="002519BF" w:rsidRDefault="002519BF" w:rsidP="002519BF">
            <w:pPr>
              <w:pStyle w:val="TAL"/>
            </w:pPr>
            <w:r w:rsidRPr="002519BF">
              <w:t>Redirection handling is described in subclause 5.2.10.</w:t>
            </w:r>
          </w:p>
        </w:tc>
      </w:tr>
      <w:tr w:rsidR="002519BF" w:rsidRPr="002519BF" w14:paraId="46F63E02" w14:textId="77777777" w:rsidTr="00C454CA"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DC56AE" w14:textId="77777777" w:rsidR="002519BF" w:rsidRPr="002519BF" w:rsidRDefault="002519BF" w:rsidP="002519BF">
            <w:pPr>
              <w:pStyle w:val="TAN"/>
            </w:pPr>
            <w:r w:rsidRPr="002519BF">
              <w:t>NOTE:</w:t>
            </w:r>
            <w:r w:rsidRPr="002519BF">
              <w:tab/>
              <w:t>The mandatory HTTP error status codes for the GET method listed in table 5.2.6-1 also apply.</w:t>
            </w:r>
          </w:p>
        </w:tc>
      </w:tr>
      <w:bookmarkEnd w:id="82"/>
    </w:tbl>
    <w:p w14:paraId="6FB5A2AC" w14:textId="77777777" w:rsidR="002519BF" w:rsidRPr="002519BF" w:rsidRDefault="002519BF" w:rsidP="002519BF"/>
    <w:p w14:paraId="262E996C" w14:textId="77777777" w:rsidR="002519BF" w:rsidRPr="002519BF" w:rsidRDefault="002519BF" w:rsidP="002519BF">
      <w:pPr>
        <w:pStyle w:val="TH"/>
      </w:pPr>
      <w:r w:rsidRPr="002519BF">
        <w:t>Table 5.3.3.2.3.1-3: Headers supported by the 307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519BF" w:rsidRPr="002519BF" w14:paraId="724F7043" w14:textId="77777777" w:rsidTr="00C454C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C07E4D" w14:textId="77777777" w:rsidR="002519BF" w:rsidRPr="002519BF" w:rsidRDefault="002519BF" w:rsidP="002519BF">
            <w:pPr>
              <w:pStyle w:val="TAH"/>
            </w:pPr>
            <w:r w:rsidRPr="002519BF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BA4769" w14:textId="77777777" w:rsidR="002519BF" w:rsidRPr="002519BF" w:rsidRDefault="002519BF" w:rsidP="002519BF">
            <w:pPr>
              <w:pStyle w:val="TAH"/>
            </w:pPr>
            <w:r w:rsidRPr="002519BF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524F26" w14:textId="77777777" w:rsidR="002519BF" w:rsidRPr="002519BF" w:rsidRDefault="002519BF" w:rsidP="002519BF">
            <w:pPr>
              <w:pStyle w:val="TAH"/>
            </w:pPr>
            <w:r w:rsidRPr="002519BF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B35401" w14:textId="77777777" w:rsidR="002519BF" w:rsidRPr="002519BF" w:rsidRDefault="002519BF" w:rsidP="002519BF">
            <w:pPr>
              <w:pStyle w:val="TAH"/>
            </w:pPr>
            <w:r w:rsidRPr="002519BF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AAA4CC1" w14:textId="77777777" w:rsidR="002519BF" w:rsidRPr="002519BF" w:rsidRDefault="002519BF" w:rsidP="002519BF">
            <w:pPr>
              <w:pStyle w:val="TAH"/>
            </w:pPr>
            <w:r w:rsidRPr="002519BF">
              <w:t>Description</w:t>
            </w:r>
          </w:p>
        </w:tc>
      </w:tr>
      <w:tr w:rsidR="002519BF" w:rsidRPr="002519BF" w14:paraId="14DA9DBE" w14:textId="77777777" w:rsidTr="00C454C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C92B226" w14:textId="77777777" w:rsidR="002519BF" w:rsidRPr="002519BF" w:rsidRDefault="002519BF" w:rsidP="00417E50">
            <w:pPr>
              <w:pStyle w:val="TAL"/>
            </w:pPr>
            <w:r w:rsidRPr="002519BF"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C946BA" w14:textId="77777777" w:rsidR="002519BF" w:rsidRPr="002519BF" w:rsidRDefault="002519BF" w:rsidP="00417E50">
            <w:pPr>
              <w:pStyle w:val="TAL"/>
            </w:pPr>
            <w:r w:rsidRPr="002519BF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AB2F35" w14:textId="77777777" w:rsidR="002519BF" w:rsidRPr="002519BF" w:rsidRDefault="002519BF" w:rsidP="00417E50">
            <w:pPr>
              <w:pStyle w:val="TAL"/>
            </w:pPr>
            <w:r w:rsidRPr="002519BF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3EAB5E" w14:textId="77777777" w:rsidR="002519BF" w:rsidRPr="002519BF" w:rsidRDefault="002519BF" w:rsidP="00417E50">
            <w:pPr>
              <w:pStyle w:val="TAL"/>
            </w:pPr>
            <w:r w:rsidRPr="002519BF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4107F1" w14:textId="77777777" w:rsidR="002519BF" w:rsidRPr="002519BF" w:rsidRDefault="002519BF" w:rsidP="00417E50">
            <w:pPr>
              <w:pStyle w:val="TAL"/>
            </w:pPr>
            <w:r w:rsidRPr="002519BF">
              <w:t>An alternative URI of the resource located in an alternative SCEF.</w:t>
            </w:r>
          </w:p>
        </w:tc>
      </w:tr>
    </w:tbl>
    <w:p w14:paraId="21E238CC" w14:textId="77777777" w:rsidR="002519BF" w:rsidRPr="002519BF" w:rsidRDefault="002519BF" w:rsidP="002519BF"/>
    <w:p w14:paraId="7EA9BB7A" w14:textId="77777777" w:rsidR="002519BF" w:rsidRPr="002519BF" w:rsidRDefault="002519BF" w:rsidP="00417E50">
      <w:pPr>
        <w:pStyle w:val="TH"/>
      </w:pPr>
      <w:r w:rsidRPr="002519BF">
        <w:t>Table 5.3.3.2.3.1-4: Headers supported by the 308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519BF" w:rsidRPr="002519BF" w14:paraId="1D53A0E5" w14:textId="77777777" w:rsidTr="00C454C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8A4190" w14:textId="77777777" w:rsidR="002519BF" w:rsidRPr="002519BF" w:rsidRDefault="002519BF" w:rsidP="00417E50">
            <w:pPr>
              <w:pStyle w:val="TAH"/>
            </w:pPr>
            <w:r w:rsidRPr="002519BF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021018" w14:textId="77777777" w:rsidR="002519BF" w:rsidRPr="002519BF" w:rsidRDefault="002519BF" w:rsidP="00417E50">
            <w:pPr>
              <w:pStyle w:val="TAH"/>
            </w:pPr>
            <w:r w:rsidRPr="002519BF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30604D" w14:textId="77777777" w:rsidR="002519BF" w:rsidRPr="002519BF" w:rsidRDefault="002519BF" w:rsidP="00417E50">
            <w:pPr>
              <w:pStyle w:val="TAH"/>
            </w:pPr>
            <w:r w:rsidRPr="002519BF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EB6648" w14:textId="77777777" w:rsidR="002519BF" w:rsidRPr="002519BF" w:rsidRDefault="002519BF" w:rsidP="00417E50">
            <w:pPr>
              <w:pStyle w:val="TAH"/>
            </w:pPr>
            <w:r w:rsidRPr="002519BF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BF98BF" w14:textId="77777777" w:rsidR="002519BF" w:rsidRPr="002519BF" w:rsidRDefault="002519BF" w:rsidP="00417E50">
            <w:pPr>
              <w:pStyle w:val="TAH"/>
            </w:pPr>
            <w:r w:rsidRPr="002519BF">
              <w:t>Description</w:t>
            </w:r>
          </w:p>
        </w:tc>
      </w:tr>
      <w:tr w:rsidR="002519BF" w:rsidRPr="002519BF" w14:paraId="0474D53E" w14:textId="77777777" w:rsidTr="00C454C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C502BF0" w14:textId="77777777" w:rsidR="002519BF" w:rsidRPr="002519BF" w:rsidRDefault="002519BF" w:rsidP="00417E50">
            <w:pPr>
              <w:pStyle w:val="TAL"/>
            </w:pPr>
            <w:r w:rsidRPr="002519BF"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B25940" w14:textId="77777777" w:rsidR="002519BF" w:rsidRPr="002519BF" w:rsidRDefault="002519BF" w:rsidP="00417E50">
            <w:pPr>
              <w:pStyle w:val="TAL"/>
            </w:pPr>
            <w:r w:rsidRPr="002519BF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16B588" w14:textId="77777777" w:rsidR="002519BF" w:rsidRPr="002519BF" w:rsidRDefault="002519BF" w:rsidP="00417E50">
            <w:pPr>
              <w:pStyle w:val="TAL"/>
            </w:pPr>
            <w:r w:rsidRPr="002519BF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3EEE9C" w14:textId="77777777" w:rsidR="002519BF" w:rsidRPr="002519BF" w:rsidRDefault="002519BF" w:rsidP="00417E50">
            <w:pPr>
              <w:pStyle w:val="TAL"/>
            </w:pPr>
            <w:r w:rsidRPr="002519BF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54A61A" w14:textId="77777777" w:rsidR="002519BF" w:rsidRPr="002519BF" w:rsidRDefault="002519BF" w:rsidP="00417E50">
            <w:pPr>
              <w:pStyle w:val="TAL"/>
            </w:pPr>
            <w:r w:rsidRPr="002519BF">
              <w:t>An alternative URI of the resource located in an alternative SCEF.</w:t>
            </w:r>
          </w:p>
        </w:tc>
      </w:tr>
    </w:tbl>
    <w:p w14:paraId="13D7EA52" w14:textId="77777777" w:rsidR="002519BF" w:rsidRDefault="002519BF" w:rsidP="002519BF"/>
    <w:p w14:paraId="5D4510F2" w14:textId="1D3EE77F" w:rsidR="002519BF" w:rsidRDefault="002519BF" w:rsidP="00251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* </w:t>
      </w:r>
      <w:r w:rsidR="00417E50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9324785" w14:textId="77777777" w:rsidR="00B878B6" w:rsidRPr="00B878B6" w:rsidRDefault="00B878B6" w:rsidP="00B878B6">
      <w:pPr>
        <w:pStyle w:val="H6"/>
      </w:pPr>
      <w:bookmarkStart w:id="115" w:name="_Toc11247414"/>
      <w:bookmarkStart w:id="116" w:name="_Toc27044536"/>
      <w:bookmarkStart w:id="117" w:name="_Toc36033578"/>
      <w:bookmarkStart w:id="118" w:name="_Toc45131713"/>
      <w:bookmarkStart w:id="119" w:name="_Toc49775998"/>
      <w:bookmarkStart w:id="120" w:name="_Toc51746918"/>
      <w:bookmarkStart w:id="121" w:name="_Toc66360469"/>
      <w:bookmarkStart w:id="122" w:name="_Toc68104974"/>
      <w:bookmarkStart w:id="123" w:name="_Toc74755604"/>
      <w:bookmarkStart w:id="124" w:name="_Toc98161215"/>
      <w:r w:rsidRPr="00B878B6">
        <w:t>5.5.3.2.3.1</w:t>
      </w:r>
      <w:r w:rsidRPr="00B878B6">
        <w:tab/>
        <w:t>GET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14:paraId="68EE7751" w14:textId="77777777" w:rsidR="00B878B6" w:rsidRPr="00B878B6" w:rsidRDefault="00B878B6" w:rsidP="00B878B6">
      <w:pPr>
        <w:rPr>
          <w:noProof/>
          <w:lang w:eastAsia="zh-CN"/>
        </w:rPr>
      </w:pPr>
      <w:r w:rsidRPr="00B878B6">
        <w:rPr>
          <w:noProof/>
          <w:lang w:eastAsia="zh-CN"/>
        </w:rPr>
        <w:t xml:space="preserve">The GET method allows to read all </w:t>
      </w:r>
      <w:r w:rsidRPr="00B878B6">
        <w:t xml:space="preserve">or queried </w:t>
      </w:r>
      <w:r w:rsidRPr="00B878B6">
        <w:rPr>
          <w:noProof/>
          <w:lang w:eastAsia="zh-CN"/>
        </w:rPr>
        <w:t xml:space="preserve">active chargeable party transactions for a given SCS/AS. The SCS/AS shall initiate the HTTP GET request message and the SCEF shall respond to the message. </w:t>
      </w:r>
    </w:p>
    <w:p w14:paraId="1F645740" w14:textId="77777777" w:rsidR="00B878B6" w:rsidRPr="00B878B6" w:rsidRDefault="00B878B6" w:rsidP="00B878B6">
      <w:r w:rsidRPr="00B878B6">
        <w:t>This method shall support the URI query parameters, request and response data structures, and response codes, as specified in the table 5.5.3.2.3.1-1 and table 5.5.3.2.3.1-2.</w:t>
      </w:r>
    </w:p>
    <w:p w14:paraId="6773F4EF" w14:textId="77777777" w:rsidR="00B878B6" w:rsidRPr="00B878B6" w:rsidRDefault="00B878B6" w:rsidP="00B878B6">
      <w:pPr>
        <w:pStyle w:val="TH"/>
        <w:rPr>
          <w:rFonts w:cs="Arial"/>
        </w:rPr>
      </w:pPr>
      <w:r w:rsidRPr="00B878B6">
        <w:lastRenderedPageBreak/>
        <w:t xml:space="preserve">Table 5.5.3.2.3.1-1: URI query parameters supported by the GET method on this resource 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031"/>
        <w:gridCol w:w="1089"/>
        <w:gridCol w:w="727"/>
        <w:gridCol w:w="5454"/>
        <w:gridCol w:w="1322"/>
      </w:tblGrid>
      <w:tr w:rsidR="00B878B6" w:rsidRPr="00B878B6" w14:paraId="1BE1F6D8" w14:textId="77777777" w:rsidTr="006A6182">
        <w:trPr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68867FD" w14:textId="77777777" w:rsidR="00B878B6" w:rsidRPr="00B878B6" w:rsidRDefault="00B878B6" w:rsidP="00B878B6">
            <w:pPr>
              <w:pStyle w:val="TAH"/>
            </w:pPr>
            <w:r w:rsidRPr="00B878B6">
              <w:t>Name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A0A35B8" w14:textId="77777777" w:rsidR="00B878B6" w:rsidRPr="00B878B6" w:rsidRDefault="00B878B6" w:rsidP="00B878B6">
            <w:pPr>
              <w:pStyle w:val="TAH"/>
            </w:pPr>
            <w:r w:rsidRPr="00B878B6">
              <w:t>Data type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4BBA166" w14:textId="77777777" w:rsidR="00B878B6" w:rsidRPr="00B878B6" w:rsidRDefault="00B878B6" w:rsidP="00B878B6">
            <w:pPr>
              <w:pStyle w:val="TAH"/>
            </w:pPr>
            <w:r w:rsidRPr="00B878B6">
              <w:t>Cardinality</w:t>
            </w:r>
          </w:p>
        </w:tc>
        <w:tc>
          <w:tcPr>
            <w:tcW w:w="2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D2B7974" w14:textId="77777777" w:rsidR="00B878B6" w:rsidRPr="00B878B6" w:rsidRDefault="00B878B6" w:rsidP="00B878B6">
            <w:pPr>
              <w:pStyle w:val="TAH"/>
            </w:pPr>
            <w:r w:rsidRPr="00B878B6">
              <w:t>Remarks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7DF4836" w14:textId="77777777" w:rsidR="00B878B6" w:rsidRPr="00B878B6" w:rsidRDefault="00B878B6" w:rsidP="00B878B6">
            <w:pPr>
              <w:pStyle w:val="TAH"/>
            </w:pPr>
            <w:r w:rsidRPr="00B878B6">
              <w:t>Applicability</w:t>
            </w:r>
          </w:p>
        </w:tc>
      </w:tr>
      <w:tr w:rsidR="00B878B6" w:rsidRPr="00B878B6" w14:paraId="4C79A118" w14:textId="77777777" w:rsidTr="006A6182">
        <w:trPr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C76AED" w14:textId="77777777" w:rsidR="00B878B6" w:rsidRPr="00B878B6" w:rsidRDefault="00B878B6" w:rsidP="00B878B6">
            <w:pPr>
              <w:pStyle w:val="TAL"/>
            </w:pPr>
            <w:r w:rsidRPr="00B878B6">
              <w:t>ip-addrs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DD140" w14:textId="77777777" w:rsidR="00B878B6" w:rsidRPr="00B878B6" w:rsidRDefault="00B878B6" w:rsidP="00B878B6">
            <w:pPr>
              <w:pStyle w:val="TAL"/>
            </w:pPr>
            <w:proofErr w:type="gramStart"/>
            <w:r w:rsidRPr="00B878B6">
              <w:t>array(</w:t>
            </w:r>
            <w:proofErr w:type="gramEnd"/>
            <w:r w:rsidRPr="00B878B6">
              <w:t>IpAddr)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16536" w14:textId="77777777" w:rsidR="00B878B6" w:rsidRPr="00B878B6" w:rsidRDefault="00B878B6" w:rsidP="00B878B6">
            <w:pPr>
              <w:pStyle w:val="TAL"/>
            </w:pPr>
            <w:proofErr w:type="gramStart"/>
            <w:r w:rsidRPr="00B878B6">
              <w:t>0..N</w:t>
            </w:r>
            <w:proofErr w:type="gramEnd"/>
          </w:p>
        </w:tc>
        <w:tc>
          <w:tcPr>
            <w:tcW w:w="2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47DE4" w14:textId="77777777" w:rsidR="00B878B6" w:rsidRPr="00B878B6" w:rsidRDefault="00B878B6" w:rsidP="00B878B6">
            <w:pPr>
              <w:pStyle w:val="TAL"/>
            </w:pPr>
            <w:r w:rsidRPr="00B878B6">
              <w:t>The IP address(es) of the requested UE(s).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E734A" w14:textId="77777777" w:rsidR="00B878B6" w:rsidRPr="00B878B6" w:rsidRDefault="00B878B6" w:rsidP="00B878B6">
            <w:pPr>
              <w:pStyle w:val="TAL"/>
            </w:pPr>
            <w:r w:rsidRPr="00B878B6">
              <w:t>enNB</w:t>
            </w:r>
          </w:p>
        </w:tc>
      </w:tr>
      <w:tr w:rsidR="00B878B6" w:rsidRPr="00B878B6" w14:paraId="27412F2D" w14:textId="77777777" w:rsidTr="006A6182">
        <w:trPr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25ECEF" w14:textId="77777777" w:rsidR="00B878B6" w:rsidRPr="00B878B6" w:rsidRDefault="00B878B6" w:rsidP="00B878B6">
            <w:pPr>
              <w:pStyle w:val="TAL"/>
            </w:pPr>
            <w:r w:rsidRPr="00B878B6">
              <w:t>ip-domain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F7725" w14:textId="77777777" w:rsidR="00B878B6" w:rsidRPr="00B878B6" w:rsidRDefault="00B878B6" w:rsidP="00B878B6">
            <w:pPr>
              <w:pStyle w:val="TAL"/>
            </w:pPr>
            <w:r w:rsidRPr="00B878B6">
              <w:t>string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ABD0E" w14:textId="77777777" w:rsidR="00B878B6" w:rsidRPr="00B878B6" w:rsidRDefault="00B878B6" w:rsidP="00B878B6">
            <w:pPr>
              <w:pStyle w:val="TAL"/>
            </w:pPr>
            <w:r w:rsidRPr="00B878B6">
              <w:t>0..1</w:t>
            </w:r>
          </w:p>
        </w:tc>
        <w:tc>
          <w:tcPr>
            <w:tcW w:w="2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838A2A" w14:textId="77777777" w:rsidR="00B878B6" w:rsidRPr="00B878B6" w:rsidRDefault="00B878B6" w:rsidP="00B878B6">
            <w:pPr>
              <w:pStyle w:val="TAL"/>
            </w:pPr>
            <w:r w:rsidRPr="00B878B6">
              <w:t>The IPv4 address domain identifier.</w:t>
            </w:r>
          </w:p>
          <w:p w14:paraId="6B58636B" w14:textId="77777777" w:rsidR="00B878B6" w:rsidRPr="00B878B6" w:rsidRDefault="00B878B6" w:rsidP="00B878B6">
            <w:pPr>
              <w:pStyle w:val="TAL"/>
            </w:pPr>
            <w:r w:rsidRPr="00B878B6">
              <w:t>The attribute may only be provided if IPv4 address is included in the ip-addrs query parameter.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AEADF" w14:textId="77777777" w:rsidR="00B878B6" w:rsidRPr="00B878B6" w:rsidRDefault="00B878B6" w:rsidP="00B878B6">
            <w:pPr>
              <w:pStyle w:val="TAL"/>
            </w:pPr>
            <w:r w:rsidRPr="00B878B6">
              <w:t>enNB</w:t>
            </w:r>
          </w:p>
        </w:tc>
      </w:tr>
      <w:tr w:rsidR="00B878B6" w:rsidRPr="00B878B6" w14:paraId="2468E2E1" w14:textId="77777777" w:rsidTr="006A6182">
        <w:trPr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BB93BD" w14:textId="77777777" w:rsidR="00B878B6" w:rsidRPr="00B878B6" w:rsidRDefault="00B878B6" w:rsidP="00B878B6">
            <w:pPr>
              <w:pStyle w:val="TAL"/>
            </w:pPr>
            <w:r w:rsidRPr="00B878B6">
              <w:t>mac-addrs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F6A96" w14:textId="77777777" w:rsidR="00B878B6" w:rsidRPr="00B878B6" w:rsidRDefault="00B878B6" w:rsidP="00B878B6">
            <w:pPr>
              <w:pStyle w:val="TAL"/>
            </w:pPr>
            <w:proofErr w:type="gramStart"/>
            <w:r w:rsidRPr="00B878B6">
              <w:t>array(</w:t>
            </w:r>
            <w:proofErr w:type="gramEnd"/>
            <w:r w:rsidRPr="00B878B6">
              <w:t>MacAddr48)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8EDC9" w14:textId="77777777" w:rsidR="00B878B6" w:rsidRPr="00B878B6" w:rsidRDefault="00B878B6" w:rsidP="00B878B6">
            <w:pPr>
              <w:pStyle w:val="TAL"/>
            </w:pPr>
            <w:proofErr w:type="gramStart"/>
            <w:r w:rsidRPr="00B878B6">
              <w:t>0..N</w:t>
            </w:r>
            <w:proofErr w:type="gramEnd"/>
          </w:p>
        </w:tc>
        <w:tc>
          <w:tcPr>
            <w:tcW w:w="2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D70412" w14:textId="77777777" w:rsidR="00B878B6" w:rsidRPr="00B878B6" w:rsidRDefault="00B878B6" w:rsidP="00B878B6">
            <w:pPr>
              <w:pStyle w:val="TAL"/>
            </w:pPr>
            <w:r w:rsidRPr="00B878B6">
              <w:t>The MAC address(es) of the requested UE(s).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40E64" w14:textId="77777777" w:rsidR="00B878B6" w:rsidRPr="00B878B6" w:rsidRDefault="00B878B6" w:rsidP="00B878B6">
            <w:pPr>
              <w:pStyle w:val="TAL"/>
            </w:pPr>
            <w:r w:rsidRPr="00B878B6">
              <w:t>enNB</w:t>
            </w:r>
          </w:p>
        </w:tc>
      </w:tr>
      <w:tr w:rsidR="006A6182" w:rsidRPr="00B878B6" w14:paraId="26390200" w14:textId="77777777" w:rsidTr="006A6182">
        <w:trPr>
          <w:jc w:val="center"/>
          <w:ins w:id="125" w:author="Maria Liang r1" w:date="2022-05-17T13:43:00Z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A8790F" w14:textId="56BF993A" w:rsidR="006A6182" w:rsidRPr="00B878B6" w:rsidRDefault="006A6182" w:rsidP="006A6182">
            <w:pPr>
              <w:pStyle w:val="TAN"/>
              <w:rPr>
                <w:ins w:id="126" w:author="Maria Liang r1" w:date="2022-05-17T13:43:00Z"/>
              </w:rPr>
            </w:pPr>
            <w:ins w:id="127" w:author="Maria Liang r1" w:date="2022-05-17T13:43:00Z">
              <w:r w:rsidRPr="004528AF">
                <w:t>NOTE:</w:t>
              </w:r>
              <w:r w:rsidRPr="004528AF">
                <w:tab/>
              </w:r>
            </w:ins>
            <w:ins w:id="128" w:author="Maria Liang r1" w:date="2022-05-17T14:17:00Z">
              <w:r w:rsidR="00921925">
                <w:t>Either t</w:t>
              </w:r>
            </w:ins>
            <w:ins w:id="129" w:author="Maria Liang r1" w:date="2022-05-17T13:43:00Z">
              <w:r w:rsidRPr="006A6182">
                <w:t>he "</w:t>
              </w:r>
              <w:r>
                <w:t>ip-addrs</w:t>
              </w:r>
              <w:r w:rsidRPr="006A6182">
                <w:t xml:space="preserve">" </w:t>
              </w:r>
              <w:r>
                <w:t>parameter</w:t>
              </w:r>
              <w:r w:rsidRPr="006A6182">
                <w:t xml:space="preserve"> </w:t>
              </w:r>
            </w:ins>
            <w:ins w:id="130" w:author="Maria Liang r1" w:date="2022-05-17T14:17:00Z">
              <w:r w:rsidR="00921925">
                <w:t xml:space="preserve">or the </w:t>
              </w:r>
            </w:ins>
            <w:ins w:id="131" w:author="Maria Liang r1" w:date="2022-05-17T13:43:00Z">
              <w:r w:rsidRPr="006A6182">
                <w:t>"</w:t>
              </w:r>
              <w:r>
                <w:t>mac-addrs</w:t>
              </w:r>
              <w:r w:rsidRPr="006A6182">
                <w:t xml:space="preserve">" </w:t>
              </w:r>
              <w:r>
                <w:t>parameter</w:t>
              </w:r>
              <w:r w:rsidRPr="006A6182">
                <w:t xml:space="preserve"> </w:t>
              </w:r>
            </w:ins>
            <w:ins w:id="132" w:author="Maria Liang r1" w:date="2022-05-17T14:17:00Z">
              <w:r w:rsidR="00921925">
                <w:t>may be provided at the same tim</w:t>
              </w:r>
            </w:ins>
            <w:ins w:id="133" w:author="Maria Liang r1" w:date="2022-05-17T14:18:00Z">
              <w:r w:rsidR="00921925">
                <w:t>e</w:t>
              </w:r>
            </w:ins>
            <w:ins w:id="134" w:author="Maria Liang r1" w:date="2022-05-17T13:43:00Z">
              <w:r>
                <w:t xml:space="preserve">. If multiple elements are provided in the array </w:t>
              </w:r>
            </w:ins>
            <w:ins w:id="135" w:author="Maria Liang r1" w:date="2022-05-17T13:44:00Z">
              <w:r w:rsidR="004E21A2">
                <w:t xml:space="preserve">data </w:t>
              </w:r>
            </w:ins>
            <w:ins w:id="136" w:author="Maria Liang r1" w:date="2022-05-17T13:43:00Z">
              <w:r>
                <w:t>structure, then each element shall be taken as a separate query parameter</w:t>
              </w:r>
              <w:r w:rsidRPr="004528AF">
                <w:t>.</w:t>
              </w:r>
            </w:ins>
          </w:p>
        </w:tc>
      </w:tr>
    </w:tbl>
    <w:p w14:paraId="66D48F54" w14:textId="77777777" w:rsidR="00B878B6" w:rsidRPr="00B878B6" w:rsidRDefault="00B878B6" w:rsidP="00B878B6"/>
    <w:p w14:paraId="038B6F33" w14:textId="77777777" w:rsidR="00B878B6" w:rsidRPr="00B878B6" w:rsidRDefault="00B878B6" w:rsidP="00B878B6">
      <w:pPr>
        <w:pStyle w:val="TH"/>
      </w:pPr>
      <w:r w:rsidRPr="00B878B6">
        <w:t>Table 5.5.3.2.3.1-2: Data structures supported by the GET request/response by the resource</w:t>
      </w:r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4"/>
        <w:gridCol w:w="2104"/>
        <w:gridCol w:w="1042"/>
        <w:gridCol w:w="963"/>
        <w:gridCol w:w="4494"/>
      </w:tblGrid>
      <w:tr w:rsidR="00B878B6" w:rsidRPr="00B878B6" w14:paraId="545ACF49" w14:textId="77777777" w:rsidTr="00C454CA">
        <w:tc>
          <w:tcPr>
            <w:tcW w:w="532" w:type="pct"/>
            <w:vMerge w:val="restart"/>
            <w:shd w:val="clear" w:color="auto" w:fill="BFBFBF"/>
            <w:vAlign w:val="center"/>
          </w:tcPr>
          <w:p w14:paraId="1735974D" w14:textId="77777777" w:rsidR="00B878B6" w:rsidRPr="00B878B6" w:rsidRDefault="00B878B6" w:rsidP="00B878B6">
            <w:pPr>
              <w:pStyle w:val="TAH"/>
            </w:pPr>
            <w:r w:rsidRPr="00B878B6">
              <w:t>Request body</w:t>
            </w:r>
          </w:p>
        </w:tc>
        <w:tc>
          <w:tcPr>
            <w:tcW w:w="1093" w:type="pct"/>
            <w:shd w:val="clear" w:color="auto" w:fill="CCCCCC"/>
          </w:tcPr>
          <w:p w14:paraId="7DFA190B" w14:textId="77777777" w:rsidR="00B878B6" w:rsidRPr="00B878B6" w:rsidRDefault="00B878B6" w:rsidP="00B878B6">
            <w:pPr>
              <w:pStyle w:val="TAH"/>
            </w:pPr>
            <w:r w:rsidRPr="00B878B6">
              <w:t>Data type</w:t>
            </w:r>
          </w:p>
        </w:tc>
        <w:tc>
          <w:tcPr>
            <w:tcW w:w="541" w:type="pct"/>
            <w:shd w:val="clear" w:color="auto" w:fill="CCCCCC"/>
          </w:tcPr>
          <w:p w14:paraId="7E9FC469" w14:textId="77777777" w:rsidR="00B878B6" w:rsidRPr="00B878B6" w:rsidRDefault="00B878B6" w:rsidP="00B878B6">
            <w:pPr>
              <w:pStyle w:val="TAH"/>
            </w:pPr>
            <w:r w:rsidRPr="00B878B6">
              <w:t>Cardinality</w:t>
            </w:r>
          </w:p>
        </w:tc>
        <w:tc>
          <w:tcPr>
            <w:tcW w:w="2834" w:type="pct"/>
            <w:gridSpan w:val="2"/>
            <w:shd w:val="clear" w:color="auto" w:fill="CCCCCC"/>
          </w:tcPr>
          <w:p w14:paraId="523EF571" w14:textId="77777777" w:rsidR="00B878B6" w:rsidRPr="00B878B6" w:rsidRDefault="00B878B6" w:rsidP="00B878B6">
            <w:pPr>
              <w:pStyle w:val="TAH"/>
            </w:pPr>
            <w:r w:rsidRPr="00B878B6">
              <w:t>Remarks</w:t>
            </w:r>
          </w:p>
        </w:tc>
      </w:tr>
      <w:tr w:rsidR="00B878B6" w:rsidRPr="00B878B6" w14:paraId="1B671E6D" w14:textId="77777777" w:rsidTr="00C454CA">
        <w:tc>
          <w:tcPr>
            <w:tcW w:w="532" w:type="pct"/>
            <w:vMerge/>
            <w:shd w:val="clear" w:color="auto" w:fill="BFBFBF"/>
            <w:vAlign w:val="center"/>
          </w:tcPr>
          <w:p w14:paraId="3ACEF830" w14:textId="77777777" w:rsidR="00B878B6" w:rsidRPr="00B878B6" w:rsidRDefault="00B878B6" w:rsidP="00B878B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93" w:type="pct"/>
            <w:shd w:val="clear" w:color="auto" w:fill="auto"/>
          </w:tcPr>
          <w:p w14:paraId="31142D05" w14:textId="77777777" w:rsidR="00B878B6" w:rsidRPr="00B878B6" w:rsidRDefault="00B878B6" w:rsidP="00B878B6">
            <w:pPr>
              <w:pStyle w:val="TAL"/>
            </w:pPr>
            <w:r w:rsidRPr="00B878B6">
              <w:t>none</w:t>
            </w:r>
          </w:p>
        </w:tc>
        <w:tc>
          <w:tcPr>
            <w:tcW w:w="541" w:type="pct"/>
          </w:tcPr>
          <w:p w14:paraId="6E0FDBA6" w14:textId="77777777" w:rsidR="00B878B6" w:rsidRPr="00B878B6" w:rsidRDefault="00B878B6" w:rsidP="00B878B6">
            <w:pPr>
              <w:pStyle w:val="TAL"/>
            </w:pPr>
          </w:p>
        </w:tc>
        <w:tc>
          <w:tcPr>
            <w:tcW w:w="2834" w:type="pct"/>
            <w:gridSpan w:val="2"/>
          </w:tcPr>
          <w:p w14:paraId="716A7067" w14:textId="77777777" w:rsidR="00B878B6" w:rsidRPr="00B878B6" w:rsidRDefault="00B878B6" w:rsidP="00B878B6">
            <w:pPr>
              <w:pStyle w:val="TAL"/>
            </w:pPr>
          </w:p>
        </w:tc>
      </w:tr>
      <w:tr w:rsidR="00B878B6" w:rsidRPr="00B878B6" w14:paraId="1D016C6E" w14:textId="77777777" w:rsidTr="00C454CA">
        <w:tc>
          <w:tcPr>
            <w:tcW w:w="532" w:type="pct"/>
            <w:vMerge w:val="restart"/>
            <w:shd w:val="clear" w:color="auto" w:fill="BFBFBF"/>
            <w:vAlign w:val="center"/>
          </w:tcPr>
          <w:p w14:paraId="5E06EA94" w14:textId="77777777" w:rsidR="00B878B6" w:rsidRPr="00B878B6" w:rsidRDefault="00B878B6" w:rsidP="00B878B6">
            <w:pPr>
              <w:pStyle w:val="TAH"/>
            </w:pPr>
            <w:r w:rsidRPr="00B878B6">
              <w:t>Response body</w:t>
            </w:r>
          </w:p>
        </w:tc>
        <w:tc>
          <w:tcPr>
            <w:tcW w:w="1093" w:type="pct"/>
            <w:shd w:val="clear" w:color="auto" w:fill="BFBFBF"/>
          </w:tcPr>
          <w:p w14:paraId="4A620555" w14:textId="77777777" w:rsidR="00B878B6" w:rsidRPr="00B878B6" w:rsidRDefault="00B878B6" w:rsidP="00B878B6">
            <w:pPr>
              <w:pStyle w:val="TAH"/>
            </w:pPr>
          </w:p>
          <w:p w14:paraId="2D73785A" w14:textId="77777777" w:rsidR="00B878B6" w:rsidRPr="00B878B6" w:rsidRDefault="00B878B6" w:rsidP="00B878B6">
            <w:pPr>
              <w:pStyle w:val="TAH"/>
            </w:pPr>
            <w:r w:rsidRPr="00B878B6">
              <w:t>Data type</w:t>
            </w:r>
          </w:p>
        </w:tc>
        <w:tc>
          <w:tcPr>
            <w:tcW w:w="541" w:type="pct"/>
            <w:shd w:val="clear" w:color="auto" w:fill="BFBFBF"/>
          </w:tcPr>
          <w:p w14:paraId="41DCF2CE" w14:textId="77777777" w:rsidR="00B878B6" w:rsidRPr="00B878B6" w:rsidRDefault="00B878B6" w:rsidP="00B878B6">
            <w:pPr>
              <w:pStyle w:val="TAH"/>
            </w:pPr>
          </w:p>
          <w:p w14:paraId="545BA812" w14:textId="77777777" w:rsidR="00B878B6" w:rsidRPr="00B878B6" w:rsidRDefault="00B878B6" w:rsidP="00B878B6">
            <w:pPr>
              <w:pStyle w:val="TAH"/>
            </w:pPr>
            <w:r w:rsidRPr="00B878B6">
              <w:t>Cardinality</w:t>
            </w:r>
          </w:p>
        </w:tc>
        <w:tc>
          <w:tcPr>
            <w:tcW w:w="500" w:type="pct"/>
            <w:shd w:val="clear" w:color="auto" w:fill="BFBFBF"/>
          </w:tcPr>
          <w:p w14:paraId="5B4B8F35" w14:textId="77777777" w:rsidR="00B878B6" w:rsidRPr="00B878B6" w:rsidRDefault="00B878B6" w:rsidP="00B878B6">
            <w:pPr>
              <w:pStyle w:val="TAH"/>
            </w:pPr>
            <w:r w:rsidRPr="00B878B6">
              <w:t>Response</w:t>
            </w:r>
          </w:p>
          <w:p w14:paraId="7CC1C7D5" w14:textId="77777777" w:rsidR="00B878B6" w:rsidRPr="00B878B6" w:rsidRDefault="00B878B6" w:rsidP="00B878B6">
            <w:pPr>
              <w:pStyle w:val="TAH"/>
            </w:pPr>
            <w:r w:rsidRPr="00B878B6">
              <w:t>codes</w:t>
            </w:r>
          </w:p>
        </w:tc>
        <w:tc>
          <w:tcPr>
            <w:tcW w:w="2334" w:type="pct"/>
            <w:shd w:val="clear" w:color="auto" w:fill="BFBFBF"/>
          </w:tcPr>
          <w:p w14:paraId="311C1F94" w14:textId="77777777" w:rsidR="00B878B6" w:rsidRPr="00B878B6" w:rsidRDefault="00B878B6" w:rsidP="00B878B6">
            <w:pPr>
              <w:pStyle w:val="TAH"/>
            </w:pPr>
          </w:p>
          <w:p w14:paraId="1EF44B82" w14:textId="77777777" w:rsidR="00B878B6" w:rsidRPr="00B878B6" w:rsidRDefault="00B878B6" w:rsidP="00B878B6">
            <w:pPr>
              <w:pStyle w:val="TAH"/>
            </w:pPr>
            <w:r w:rsidRPr="00B878B6">
              <w:t>Remarks</w:t>
            </w:r>
          </w:p>
        </w:tc>
      </w:tr>
      <w:tr w:rsidR="00B878B6" w:rsidRPr="00B878B6" w14:paraId="6C3C3C32" w14:textId="77777777" w:rsidTr="00C454CA">
        <w:tc>
          <w:tcPr>
            <w:tcW w:w="532" w:type="pct"/>
            <w:vMerge/>
            <w:shd w:val="clear" w:color="auto" w:fill="BFBFBF"/>
            <w:vAlign w:val="center"/>
          </w:tcPr>
          <w:p w14:paraId="5AA98642" w14:textId="77777777" w:rsidR="00B878B6" w:rsidRPr="00B878B6" w:rsidRDefault="00B878B6" w:rsidP="00B878B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93" w:type="pct"/>
            <w:shd w:val="clear" w:color="auto" w:fill="auto"/>
          </w:tcPr>
          <w:p w14:paraId="34908B10" w14:textId="77777777" w:rsidR="00B878B6" w:rsidRPr="00B878B6" w:rsidRDefault="00B878B6" w:rsidP="00B878B6">
            <w:pPr>
              <w:pStyle w:val="TAL"/>
            </w:pPr>
            <w:proofErr w:type="gramStart"/>
            <w:r w:rsidRPr="00B878B6">
              <w:t>array(</w:t>
            </w:r>
            <w:proofErr w:type="gramEnd"/>
            <w:r w:rsidRPr="00B878B6">
              <w:t>ChargeableParty)</w:t>
            </w:r>
          </w:p>
        </w:tc>
        <w:tc>
          <w:tcPr>
            <w:tcW w:w="541" w:type="pct"/>
          </w:tcPr>
          <w:p w14:paraId="2833ACAC" w14:textId="77777777" w:rsidR="00B878B6" w:rsidRPr="00B878B6" w:rsidRDefault="00B878B6" w:rsidP="00B878B6">
            <w:pPr>
              <w:pStyle w:val="TAL"/>
            </w:pPr>
            <w:proofErr w:type="gramStart"/>
            <w:r w:rsidRPr="00B878B6">
              <w:t>0..N</w:t>
            </w:r>
            <w:proofErr w:type="gramEnd"/>
          </w:p>
        </w:tc>
        <w:tc>
          <w:tcPr>
            <w:tcW w:w="500" w:type="pct"/>
          </w:tcPr>
          <w:p w14:paraId="6173FD60" w14:textId="77777777" w:rsidR="00B878B6" w:rsidRPr="00B878B6" w:rsidRDefault="00B878B6" w:rsidP="00B878B6">
            <w:pPr>
              <w:pStyle w:val="TAL"/>
            </w:pPr>
            <w:r w:rsidRPr="00B878B6">
              <w:t>200 OK</w:t>
            </w:r>
          </w:p>
        </w:tc>
        <w:tc>
          <w:tcPr>
            <w:tcW w:w="2334" w:type="pct"/>
          </w:tcPr>
          <w:p w14:paraId="39CC433D" w14:textId="77777777" w:rsidR="00B878B6" w:rsidRPr="00B878B6" w:rsidRDefault="00B878B6" w:rsidP="00B878B6">
            <w:pPr>
              <w:pStyle w:val="TAL"/>
            </w:pPr>
            <w:r w:rsidRPr="00B878B6">
              <w:t>The chargeable party transactions information for the SCS/AS in the request URI are returned.</w:t>
            </w:r>
          </w:p>
        </w:tc>
      </w:tr>
      <w:tr w:rsidR="00B878B6" w:rsidRPr="00B878B6" w14:paraId="143FD3C5" w14:textId="77777777" w:rsidTr="00C454CA">
        <w:tc>
          <w:tcPr>
            <w:tcW w:w="532" w:type="pct"/>
            <w:vMerge/>
            <w:shd w:val="clear" w:color="auto" w:fill="BFBFBF"/>
            <w:vAlign w:val="center"/>
          </w:tcPr>
          <w:p w14:paraId="5DDE3D7A" w14:textId="77777777" w:rsidR="00B878B6" w:rsidRPr="00B878B6" w:rsidRDefault="00B878B6" w:rsidP="00B878B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93" w:type="pct"/>
            <w:shd w:val="clear" w:color="auto" w:fill="auto"/>
          </w:tcPr>
          <w:p w14:paraId="31E96024" w14:textId="77777777" w:rsidR="00B878B6" w:rsidRPr="00B878B6" w:rsidRDefault="00B878B6" w:rsidP="00B878B6">
            <w:pPr>
              <w:pStyle w:val="TAL"/>
            </w:pPr>
            <w:r w:rsidRPr="00B878B6">
              <w:t>none</w:t>
            </w:r>
          </w:p>
        </w:tc>
        <w:tc>
          <w:tcPr>
            <w:tcW w:w="541" w:type="pct"/>
          </w:tcPr>
          <w:p w14:paraId="611A115A" w14:textId="77777777" w:rsidR="00B878B6" w:rsidRPr="00B878B6" w:rsidRDefault="00B878B6" w:rsidP="00B878B6">
            <w:pPr>
              <w:pStyle w:val="TAL"/>
            </w:pPr>
          </w:p>
        </w:tc>
        <w:tc>
          <w:tcPr>
            <w:tcW w:w="500" w:type="pct"/>
          </w:tcPr>
          <w:p w14:paraId="4018A674" w14:textId="77777777" w:rsidR="00B878B6" w:rsidRPr="00B878B6" w:rsidRDefault="00B878B6" w:rsidP="00B878B6">
            <w:pPr>
              <w:pStyle w:val="TAL"/>
            </w:pPr>
            <w:r w:rsidRPr="00B878B6">
              <w:t>307 Temporary Redirect</w:t>
            </w:r>
          </w:p>
        </w:tc>
        <w:tc>
          <w:tcPr>
            <w:tcW w:w="2334" w:type="pct"/>
          </w:tcPr>
          <w:p w14:paraId="0CB6742E" w14:textId="77777777" w:rsidR="00B878B6" w:rsidRPr="00B878B6" w:rsidRDefault="00B878B6" w:rsidP="00B878B6">
            <w:pPr>
              <w:pStyle w:val="TAL"/>
            </w:pPr>
            <w:r w:rsidRPr="00B878B6">
              <w:t>Temporary redirection, during transaction retrieval. The response shall include a Location header field containing an alternative URI of the resource located in an alternative SCEF.</w:t>
            </w:r>
          </w:p>
          <w:p w14:paraId="4E93B97D" w14:textId="77777777" w:rsidR="00B878B6" w:rsidRPr="00B878B6" w:rsidRDefault="00B878B6" w:rsidP="00B878B6">
            <w:pPr>
              <w:pStyle w:val="TAL"/>
            </w:pPr>
            <w:r w:rsidRPr="00B878B6">
              <w:t>Redirection handling is described in subclause 5.2.10.</w:t>
            </w:r>
          </w:p>
        </w:tc>
      </w:tr>
      <w:tr w:rsidR="00B878B6" w:rsidRPr="00B878B6" w14:paraId="4F5C4DE4" w14:textId="77777777" w:rsidTr="00C454CA">
        <w:tc>
          <w:tcPr>
            <w:tcW w:w="532" w:type="pct"/>
            <w:vMerge/>
            <w:shd w:val="clear" w:color="auto" w:fill="BFBFBF"/>
            <w:vAlign w:val="center"/>
          </w:tcPr>
          <w:p w14:paraId="6FABDA7F" w14:textId="77777777" w:rsidR="00B878B6" w:rsidRPr="00B878B6" w:rsidRDefault="00B878B6" w:rsidP="00B878B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93" w:type="pct"/>
            <w:shd w:val="clear" w:color="auto" w:fill="auto"/>
          </w:tcPr>
          <w:p w14:paraId="2EEA213D" w14:textId="77777777" w:rsidR="00B878B6" w:rsidRPr="00B878B6" w:rsidRDefault="00B878B6" w:rsidP="00B878B6">
            <w:pPr>
              <w:pStyle w:val="TAL"/>
            </w:pPr>
            <w:r w:rsidRPr="00B878B6">
              <w:t>none</w:t>
            </w:r>
          </w:p>
        </w:tc>
        <w:tc>
          <w:tcPr>
            <w:tcW w:w="541" w:type="pct"/>
          </w:tcPr>
          <w:p w14:paraId="6709F899" w14:textId="77777777" w:rsidR="00B878B6" w:rsidRPr="00B878B6" w:rsidRDefault="00B878B6" w:rsidP="00B878B6">
            <w:pPr>
              <w:pStyle w:val="TAL"/>
            </w:pPr>
          </w:p>
        </w:tc>
        <w:tc>
          <w:tcPr>
            <w:tcW w:w="500" w:type="pct"/>
          </w:tcPr>
          <w:p w14:paraId="049304D0" w14:textId="77777777" w:rsidR="00B878B6" w:rsidRPr="00B878B6" w:rsidRDefault="00B878B6" w:rsidP="00B878B6">
            <w:pPr>
              <w:pStyle w:val="TAL"/>
            </w:pPr>
            <w:r w:rsidRPr="00B878B6">
              <w:t>308 Permanent Redirect</w:t>
            </w:r>
          </w:p>
        </w:tc>
        <w:tc>
          <w:tcPr>
            <w:tcW w:w="2334" w:type="pct"/>
          </w:tcPr>
          <w:p w14:paraId="172C6360" w14:textId="77777777" w:rsidR="00B878B6" w:rsidRPr="00B878B6" w:rsidRDefault="00B878B6" w:rsidP="00B878B6">
            <w:pPr>
              <w:pStyle w:val="TAL"/>
            </w:pPr>
            <w:r w:rsidRPr="00B878B6">
              <w:t>Permanent redirection, during transaction retrieval. The response shall include a Location header field containing an alternative URI of the resource located in an alternative SCEF.</w:t>
            </w:r>
          </w:p>
          <w:p w14:paraId="1CED1C1D" w14:textId="77777777" w:rsidR="00B878B6" w:rsidRPr="00B878B6" w:rsidRDefault="00B878B6" w:rsidP="00B878B6">
            <w:pPr>
              <w:pStyle w:val="TAL"/>
            </w:pPr>
            <w:r w:rsidRPr="00B878B6">
              <w:t>Redirection handling is described in subclause 5.2.10.</w:t>
            </w:r>
          </w:p>
        </w:tc>
      </w:tr>
      <w:tr w:rsidR="00B878B6" w:rsidRPr="00B878B6" w14:paraId="5C24864D" w14:textId="77777777" w:rsidTr="00C454CA">
        <w:tc>
          <w:tcPr>
            <w:tcW w:w="5000" w:type="pct"/>
            <w:gridSpan w:val="5"/>
            <w:shd w:val="clear" w:color="auto" w:fill="auto"/>
            <w:vAlign w:val="center"/>
          </w:tcPr>
          <w:p w14:paraId="2324F700" w14:textId="77777777" w:rsidR="00B878B6" w:rsidRPr="00B878B6" w:rsidRDefault="00B878B6" w:rsidP="00B878B6">
            <w:pPr>
              <w:pStyle w:val="TAN"/>
            </w:pPr>
            <w:r w:rsidRPr="00B878B6">
              <w:t>NOTE:</w:t>
            </w:r>
            <w:r w:rsidRPr="00B878B6">
              <w:tab/>
              <w:t>The mandatory HTTP error status codes for the GET method listed in table 5.2.6-1 also apply.</w:t>
            </w:r>
          </w:p>
        </w:tc>
      </w:tr>
    </w:tbl>
    <w:p w14:paraId="004126DF" w14:textId="77777777" w:rsidR="00B878B6" w:rsidRPr="00B878B6" w:rsidRDefault="00B878B6" w:rsidP="00B878B6"/>
    <w:p w14:paraId="5E7CE5E4" w14:textId="77777777" w:rsidR="00B878B6" w:rsidRPr="00B878B6" w:rsidRDefault="00B878B6" w:rsidP="00B878B6">
      <w:pPr>
        <w:pStyle w:val="TH"/>
      </w:pPr>
      <w:r w:rsidRPr="00B878B6">
        <w:t>Table 5.5.3.2.3.1-3: Headers supported by the 307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B878B6" w:rsidRPr="00B878B6" w14:paraId="0BE879FD" w14:textId="77777777" w:rsidTr="00C454C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8C5476" w14:textId="77777777" w:rsidR="00B878B6" w:rsidRPr="00B878B6" w:rsidRDefault="00B878B6" w:rsidP="00B878B6">
            <w:pPr>
              <w:pStyle w:val="TAH"/>
            </w:pPr>
            <w:r w:rsidRPr="00B878B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912C07" w14:textId="77777777" w:rsidR="00B878B6" w:rsidRPr="00B878B6" w:rsidRDefault="00B878B6" w:rsidP="00B878B6">
            <w:pPr>
              <w:pStyle w:val="TAH"/>
            </w:pPr>
            <w:r w:rsidRPr="00B878B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52D771" w14:textId="77777777" w:rsidR="00B878B6" w:rsidRPr="00B878B6" w:rsidRDefault="00B878B6" w:rsidP="00B878B6">
            <w:pPr>
              <w:pStyle w:val="TAH"/>
            </w:pPr>
            <w:r w:rsidRPr="00B878B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1FEE27" w14:textId="77777777" w:rsidR="00B878B6" w:rsidRPr="00B878B6" w:rsidRDefault="00B878B6" w:rsidP="00B878B6">
            <w:pPr>
              <w:pStyle w:val="TAH"/>
            </w:pPr>
            <w:r w:rsidRPr="00B878B6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30041C9" w14:textId="77777777" w:rsidR="00B878B6" w:rsidRPr="00B878B6" w:rsidRDefault="00B878B6" w:rsidP="00B878B6">
            <w:pPr>
              <w:pStyle w:val="TAH"/>
            </w:pPr>
            <w:r w:rsidRPr="00B878B6">
              <w:t>Description</w:t>
            </w:r>
          </w:p>
        </w:tc>
      </w:tr>
      <w:tr w:rsidR="00B878B6" w:rsidRPr="00B878B6" w14:paraId="23BD817A" w14:textId="77777777" w:rsidTr="00C454C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09C9AB3" w14:textId="77777777" w:rsidR="00B878B6" w:rsidRPr="00B878B6" w:rsidRDefault="00B878B6" w:rsidP="00B878B6">
            <w:pPr>
              <w:pStyle w:val="TAL"/>
            </w:pPr>
            <w:r w:rsidRPr="00B878B6"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E7C348" w14:textId="77777777" w:rsidR="00B878B6" w:rsidRPr="00B878B6" w:rsidRDefault="00B878B6" w:rsidP="00B878B6">
            <w:pPr>
              <w:pStyle w:val="TAL"/>
            </w:pPr>
            <w:r w:rsidRPr="00B878B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3B7D8B" w14:textId="77777777" w:rsidR="00B878B6" w:rsidRPr="00B878B6" w:rsidRDefault="00B878B6" w:rsidP="00B878B6">
            <w:pPr>
              <w:pStyle w:val="TAL"/>
            </w:pPr>
            <w:r w:rsidRPr="00B878B6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4C15EA" w14:textId="77777777" w:rsidR="00B878B6" w:rsidRPr="00B878B6" w:rsidRDefault="00B878B6" w:rsidP="00B878B6">
            <w:pPr>
              <w:pStyle w:val="TAL"/>
            </w:pPr>
            <w:r w:rsidRPr="00B878B6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2F17260" w14:textId="77777777" w:rsidR="00B878B6" w:rsidRPr="00B878B6" w:rsidRDefault="00B878B6" w:rsidP="00B878B6">
            <w:pPr>
              <w:pStyle w:val="TAL"/>
            </w:pPr>
            <w:r w:rsidRPr="00B878B6">
              <w:t>An alternative URI of the resource located in an alternative SCEF.</w:t>
            </w:r>
          </w:p>
        </w:tc>
      </w:tr>
    </w:tbl>
    <w:p w14:paraId="381CEC6E" w14:textId="77777777" w:rsidR="00B878B6" w:rsidRPr="00B878B6" w:rsidRDefault="00B878B6" w:rsidP="00B878B6"/>
    <w:p w14:paraId="48A6F9E6" w14:textId="77777777" w:rsidR="00B878B6" w:rsidRPr="00B878B6" w:rsidRDefault="00B878B6" w:rsidP="00B878B6">
      <w:pPr>
        <w:pStyle w:val="TH"/>
      </w:pPr>
      <w:r w:rsidRPr="00B878B6">
        <w:t>Table 5.5.3.2.3.1-4: Headers supported by the 308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B878B6" w:rsidRPr="00B878B6" w14:paraId="3F3FE3FE" w14:textId="77777777" w:rsidTr="00C454C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CDC066" w14:textId="77777777" w:rsidR="00B878B6" w:rsidRPr="00B878B6" w:rsidRDefault="00B878B6" w:rsidP="00B878B6">
            <w:pPr>
              <w:pStyle w:val="TAH"/>
            </w:pPr>
            <w:r w:rsidRPr="00B878B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5AECB6" w14:textId="77777777" w:rsidR="00B878B6" w:rsidRPr="00B878B6" w:rsidRDefault="00B878B6" w:rsidP="00B878B6">
            <w:pPr>
              <w:pStyle w:val="TAH"/>
            </w:pPr>
            <w:r w:rsidRPr="00B878B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37CBEB" w14:textId="77777777" w:rsidR="00B878B6" w:rsidRPr="00B878B6" w:rsidRDefault="00B878B6" w:rsidP="00B878B6">
            <w:pPr>
              <w:pStyle w:val="TAH"/>
            </w:pPr>
            <w:r w:rsidRPr="00B878B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96F35A" w14:textId="77777777" w:rsidR="00B878B6" w:rsidRPr="00B878B6" w:rsidRDefault="00B878B6" w:rsidP="00B878B6">
            <w:pPr>
              <w:pStyle w:val="TAH"/>
            </w:pPr>
            <w:r w:rsidRPr="00B878B6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029CA3" w14:textId="77777777" w:rsidR="00B878B6" w:rsidRPr="00B878B6" w:rsidRDefault="00B878B6" w:rsidP="00B878B6">
            <w:pPr>
              <w:pStyle w:val="TAH"/>
            </w:pPr>
            <w:r w:rsidRPr="00B878B6">
              <w:t>Description</w:t>
            </w:r>
          </w:p>
        </w:tc>
      </w:tr>
      <w:tr w:rsidR="00B878B6" w:rsidRPr="00B878B6" w14:paraId="198E0550" w14:textId="77777777" w:rsidTr="00C454C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11A6BC1" w14:textId="77777777" w:rsidR="00B878B6" w:rsidRPr="00B878B6" w:rsidRDefault="00B878B6" w:rsidP="00B878B6">
            <w:pPr>
              <w:pStyle w:val="TAL"/>
            </w:pPr>
            <w:r w:rsidRPr="00B878B6"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A494D8" w14:textId="77777777" w:rsidR="00B878B6" w:rsidRPr="00B878B6" w:rsidRDefault="00B878B6" w:rsidP="00B878B6">
            <w:pPr>
              <w:pStyle w:val="TAL"/>
            </w:pPr>
            <w:r w:rsidRPr="00B878B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EEF21D" w14:textId="77777777" w:rsidR="00B878B6" w:rsidRPr="00B878B6" w:rsidRDefault="00B878B6" w:rsidP="00B878B6">
            <w:pPr>
              <w:pStyle w:val="TAL"/>
            </w:pPr>
            <w:r w:rsidRPr="00B878B6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CB45F7" w14:textId="77777777" w:rsidR="00B878B6" w:rsidRPr="00B878B6" w:rsidRDefault="00B878B6" w:rsidP="00B878B6">
            <w:pPr>
              <w:pStyle w:val="TAL"/>
            </w:pPr>
            <w:r w:rsidRPr="00B878B6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B47B8EC" w14:textId="77777777" w:rsidR="00B878B6" w:rsidRPr="00B878B6" w:rsidRDefault="00B878B6" w:rsidP="00B878B6">
            <w:pPr>
              <w:pStyle w:val="TAL"/>
            </w:pPr>
            <w:r w:rsidRPr="00B878B6">
              <w:t>An alternative URI of the resource located in an alternative SCEF.</w:t>
            </w:r>
          </w:p>
        </w:tc>
      </w:tr>
    </w:tbl>
    <w:p w14:paraId="620E20F5" w14:textId="77777777" w:rsidR="00417E50" w:rsidRDefault="00417E50" w:rsidP="00417E50"/>
    <w:p w14:paraId="531330D8" w14:textId="77777777" w:rsidR="00417E50" w:rsidRDefault="00417E50" w:rsidP="00417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* Next Change * * * *</w:t>
      </w:r>
    </w:p>
    <w:p w14:paraId="29FE10CF" w14:textId="77777777" w:rsidR="004E6AAE" w:rsidRPr="004E6AAE" w:rsidRDefault="004E6AAE" w:rsidP="004E6AAE">
      <w:pPr>
        <w:pStyle w:val="H6"/>
      </w:pPr>
      <w:bookmarkStart w:id="137" w:name="_Toc11247785"/>
      <w:bookmarkStart w:id="138" w:name="_Toc27044929"/>
      <w:bookmarkStart w:id="139" w:name="_Toc36033971"/>
      <w:bookmarkStart w:id="140" w:name="_Toc45132117"/>
      <w:bookmarkStart w:id="141" w:name="_Toc49776402"/>
      <w:bookmarkStart w:id="142" w:name="_Toc51747322"/>
      <w:bookmarkStart w:id="143" w:name="_Toc66360895"/>
      <w:bookmarkStart w:id="144" w:name="_Toc68105400"/>
      <w:bookmarkStart w:id="145" w:name="_Toc74756030"/>
      <w:bookmarkStart w:id="146" w:name="_Toc98161645"/>
      <w:r w:rsidRPr="004E6AAE">
        <w:t>5.11.3.2.3.1</w:t>
      </w:r>
      <w:r w:rsidRPr="004E6AAE">
        <w:tab/>
        <w:t>GET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14:paraId="12D79C29" w14:textId="77777777" w:rsidR="004E6AAE" w:rsidRPr="004E6AAE" w:rsidRDefault="004E6AAE" w:rsidP="004E6AAE">
      <w:pPr>
        <w:rPr>
          <w:noProof/>
          <w:lang w:eastAsia="zh-CN"/>
        </w:rPr>
      </w:pPr>
      <w:r w:rsidRPr="004E6AAE">
        <w:rPr>
          <w:noProof/>
          <w:lang w:eastAsia="zh-CN"/>
        </w:rPr>
        <w:t xml:space="preserve">The GET method allows to read all </w:t>
      </w:r>
      <w:r w:rsidRPr="004E6AAE">
        <w:t xml:space="preserve">or queried </w:t>
      </w:r>
      <w:r w:rsidRPr="004E6AAE">
        <w:rPr>
          <w:noProof/>
          <w:lang w:eastAsia="zh-CN"/>
        </w:rPr>
        <w:t>active PFDs for a given SCS/AS. It is initiated by the SCS/AS and answered by the SCEF.</w:t>
      </w:r>
    </w:p>
    <w:p w14:paraId="748E84E4" w14:textId="77777777" w:rsidR="004E6AAE" w:rsidRPr="004E6AAE" w:rsidRDefault="004E6AAE" w:rsidP="004E6AAE">
      <w:r w:rsidRPr="004E6AAE">
        <w:t>This method shall support the URI query parameters as specified in the table 5.11.3.2.3.1-0.</w:t>
      </w:r>
    </w:p>
    <w:p w14:paraId="1A8D2148" w14:textId="77777777" w:rsidR="004E6AAE" w:rsidRPr="004E6AAE" w:rsidRDefault="004E6AAE" w:rsidP="000F4ED5">
      <w:pPr>
        <w:pStyle w:val="TH"/>
        <w:rPr>
          <w:rFonts w:cs="Arial"/>
        </w:rPr>
      </w:pPr>
      <w:r w:rsidRPr="004E6AAE">
        <w:lastRenderedPageBreak/>
        <w:t xml:space="preserve">Table 5.11.3.2.3.1-0: URI query parameters supported by the GET method on this resource 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046"/>
        <w:gridCol w:w="1674"/>
        <w:gridCol w:w="1114"/>
        <w:gridCol w:w="4465"/>
        <w:gridCol w:w="1324"/>
      </w:tblGrid>
      <w:tr w:rsidR="004E6AAE" w:rsidRPr="004E6AAE" w14:paraId="20CE5792" w14:textId="77777777" w:rsidTr="00C454CA">
        <w:trPr>
          <w:jc w:val="center"/>
        </w:trPr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34283C6" w14:textId="77777777" w:rsidR="004E6AAE" w:rsidRPr="004E6AAE" w:rsidRDefault="004E6AAE" w:rsidP="004E6AA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E6AAE"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9C61AC0" w14:textId="77777777" w:rsidR="004E6AAE" w:rsidRPr="004E6AAE" w:rsidRDefault="004E6AAE" w:rsidP="004E6AA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E6AAE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FFCE6BA" w14:textId="77777777" w:rsidR="004E6AAE" w:rsidRPr="004E6AAE" w:rsidRDefault="004E6AAE" w:rsidP="004E6AA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E6AAE"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42C6981" w14:textId="77777777" w:rsidR="004E6AAE" w:rsidRPr="004E6AAE" w:rsidRDefault="004E6AAE" w:rsidP="004E6AA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E6AAE">
              <w:rPr>
                <w:rFonts w:ascii="Arial" w:hAnsi="Arial"/>
                <w:b/>
                <w:sz w:val="18"/>
              </w:rPr>
              <w:t>Remarks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6D83DF9" w14:textId="77777777" w:rsidR="004E6AAE" w:rsidRPr="004E6AAE" w:rsidRDefault="004E6AAE" w:rsidP="004E6AA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E6AAE">
              <w:rPr>
                <w:rFonts w:ascii="Arial" w:hAnsi="Arial"/>
                <w:b/>
                <w:sz w:val="18"/>
              </w:rPr>
              <w:t>Applicability</w:t>
            </w:r>
          </w:p>
        </w:tc>
      </w:tr>
      <w:tr w:rsidR="004E6AAE" w:rsidRPr="004E6AAE" w14:paraId="41C1B379" w14:textId="77777777" w:rsidTr="00C454CA">
        <w:trPr>
          <w:jc w:val="center"/>
        </w:trPr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0234E9" w14:textId="77777777" w:rsidR="004E6AAE" w:rsidRPr="004E6AAE" w:rsidRDefault="004E6AAE" w:rsidP="000F4ED5">
            <w:pPr>
              <w:pStyle w:val="TAL"/>
            </w:pPr>
            <w:r w:rsidRPr="004E6AAE">
              <w:t>external-app-ids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4A351" w14:textId="77777777" w:rsidR="004E6AAE" w:rsidRPr="004E6AAE" w:rsidRDefault="004E6AAE" w:rsidP="000F4ED5">
            <w:pPr>
              <w:pStyle w:val="TAL"/>
            </w:pPr>
            <w:r w:rsidRPr="004E6AAE">
              <w:t>array(string)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A17A5" w14:textId="77777777" w:rsidR="004E6AAE" w:rsidRPr="004E6AAE" w:rsidRDefault="004E6AAE" w:rsidP="000F4ED5">
            <w:pPr>
              <w:pStyle w:val="TAL"/>
            </w:pPr>
            <w:proofErr w:type="gramStart"/>
            <w:r w:rsidRPr="004E6AAE">
              <w:t>0..N</w:t>
            </w:r>
            <w:proofErr w:type="gramEnd"/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99D7C8" w14:textId="77777777" w:rsidR="004E6AAE" w:rsidRPr="004E6AAE" w:rsidRDefault="004E6AAE" w:rsidP="000F4ED5">
            <w:pPr>
              <w:pStyle w:val="TAL"/>
            </w:pPr>
            <w:r w:rsidRPr="004E6AAE">
              <w:t>The external application identifier(s) of the requested PFD data.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7C808" w14:textId="77777777" w:rsidR="004E6AAE" w:rsidRPr="004E6AAE" w:rsidRDefault="004E6AAE" w:rsidP="000F4ED5">
            <w:pPr>
              <w:pStyle w:val="TAL"/>
            </w:pPr>
            <w:r w:rsidRPr="004E6AAE">
              <w:t>enNB</w:t>
            </w:r>
          </w:p>
        </w:tc>
      </w:tr>
      <w:tr w:rsidR="004E21A2" w:rsidRPr="004E6AAE" w14:paraId="02A7EE2A" w14:textId="77777777" w:rsidTr="004E21A2">
        <w:trPr>
          <w:jc w:val="center"/>
          <w:ins w:id="147" w:author="Maria Liang r1" w:date="2022-05-17T13:46:00Z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591C84" w14:textId="3F75CA01" w:rsidR="004E21A2" w:rsidRPr="004E6AAE" w:rsidRDefault="004E21A2" w:rsidP="004E21A2">
            <w:pPr>
              <w:pStyle w:val="TAN"/>
              <w:rPr>
                <w:ins w:id="148" w:author="Maria Liang r1" w:date="2022-05-17T13:46:00Z"/>
              </w:rPr>
            </w:pPr>
            <w:ins w:id="149" w:author="Maria Liang r1" w:date="2022-05-17T13:46:00Z">
              <w:r w:rsidRPr="004528AF">
                <w:t>NOTE:</w:t>
              </w:r>
              <w:r w:rsidRPr="004528AF">
                <w:tab/>
              </w:r>
              <w:r>
                <w:t>If multiple elements are provided in the array data structure, then each element shall be taken as a separate query parameter</w:t>
              </w:r>
              <w:r w:rsidRPr="004528AF">
                <w:t>.</w:t>
              </w:r>
            </w:ins>
          </w:p>
        </w:tc>
      </w:tr>
    </w:tbl>
    <w:p w14:paraId="3F0EF742" w14:textId="77777777" w:rsidR="004E6AAE" w:rsidRPr="004E6AAE" w:rsidRDefault="004E6AAE" w:rsidP="004E6AAE">
      <w:pPr>
        <w:rPr>
          <w:noProof/>
          <w:lang w:eastAsia="zh-CN"/>
        </w:rPr>
      </w:pPr>
    </w:p>
    <w:p w14:paraId="3C3071B3" w14:textId="77777777" w:rsidR="004E6AAE" w:rsidRPr="004E6AAE" w:rsidRDefault="004E6AAE" w:rsidP="004E6AAE">
      <w:r w:rsidRPr="004E6AAE">
        <w:t>This method shall support the request and response data structures, and response codes, as specified in the table 5.11.3.2.3.1-1.</w:t>
      </w:r>
    </w:p>
    <w:p w14:paraId="2986A7E3" w14:textId="77777777" w:rsidR="004E6AAE" w:rsidRPr="004E6AAE" w:rsidRDefault="004E6AAE" w:rsidP="000F4ED5">
      <w:pPr>
        <w:pStyle w:val="TH"/>
      </w:pPr>
      <w:r w:rsidRPr="004E6AAE">
        <w:t>Table 5.11.3.2.3.1-1: Data structures supported by the GET request/response by the resource</w:t>
      </w:r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4"/>
        <w:gridCol w:w="2104"/>
        <w:gridCol w:w="1042"/>
        <w:gridCol w:w="963"/>
        <w:gridCol w:w="4494"/>
      </w:tblGrid>
      <w:tr w:rsidR="004E6AAE" w:rsidRPr="004E6AAE" w14:paraId="129A55FC" w14:textId="77777777" w:rsidTr="00C454CA">
        <w:tc>
          <w:tcPr>
            <w:tcW w:w="532" w:type="pct"/>
            <w:vMerge w:val="restart"/>
            <w:shd w:val="clear" w:color="auto" w:fill="BFBFBF"/>
            <w:vAlign w:val="center"/>
          </w:tcPr>
          <w:p w14:paraId="2DE36A5C" w14:textId="77777777" w:rsidR="004E6AAE" w:rsidRPr="004E6AAE" w:rsidRDefault="004E6AAE" w:rsidP="000F4ED5">
            <w:pPr>
              <w:pStyle w:val="TAH"/>
            </w:pPr>
            <w:r w:rsidRPr="004E6AAE">
              <w:t>Request body</w:t>
            </w:r>
          </w:p>
        </w:tc>
        <w:tc>
          <w:tcPr>
            <w:tcW w:w="1093" w:type="pct"/>
            <w:shd w:val="clear" w:color="auto" w:fill="CCCCCC"/>
          </w:tcPr>
          <w:p w14:paraId="08741C6C" w14:textId="77777777" w:rsidR="004E6AAE" w:rsidRPr="004E6AAE" w:rsidRDefault="004E6AAE" w:rsidP="000F4ED5">
            <w:pPr>
              <w:pStyle w:val="TAH"/>
            </w:pPr>
            <w:r w:rsidRPr="004E6AAE">
              <w:t>Data type</w:t>
            </w:r>
          </w:p>
        </w:tc>
        <w:tc>
          <w:tcPr>
            <w:tcW w:w="541" w:type="pct"/>
            <w:shd w:val="clear" w:color="auto" w:fill="CCCCCC"/>
          </w:tcPr>
          <w:p w14:paraId="69731C45" w14:textId="77777777" w:rsidR="004E6AAE" w:rsidRPr="004E6AAE" w:rsidRDefault="004E6AAE" w:rsidP="000F4ED5">
            <w:pPr>
              <w:pStyle w:val="TAH"/>
            </w:pPr>
            <w:r w:rsidRPr="004E6AAE">
              <w:t>Cardinality</w:t>
            </w:r>
          </w:p>
        </w:tc>
        <w:tc>
          <w:tcPr>
            <w:tcW w:w="2834" w:type="pct"/>
            <w:gridSpan w:val="2"/>
            <w:shd w:val="clear" w:color="auto" w:fill="CCCCCC"/>
          </w:tcPr>
          <w:p w14:paraId="00107663" w14:textId="77777777" w:rsidR="004E6AAE" w:rsidRPr="004E6AAE" w:rsidRDefault="004E6AAE" w:rsidP="000F4ED5">
            <w:pPr>
              <w:pStyle w:val="TAH"/>
            </w:pPr>
            <w:r w:rsidRPr="004E6AAE">
              <w:t>Remarks</w:t>
            </w:r>
          </w:p>
        </w:tc>
      </w:tr>
      <w:tr w:rsidR="004E6AAE" w:rsidRPr="004E6AAE" w14:paraId="72824DE5" w14:textId="77777777" w:rsidTr="00C454CA">
        <w:tc>
          <w:tcPr>
            <w:tcW w:w="532" w:type="pct"/>
            <w:vMerge/>
            <w:shd w:val="clear" w:color="auto" w:fill="BFBFBF"/>
            <w:vAlign w:val="center"/>
          </w:tcPr>
          <w:p w14:paraId="45E169DB" w14:textId="77777777" w:rsidR="004E6AAE" w:rsidRPr="004E6AAE" w:rsidRDefault="004E6AAE" w:rsidP="004E6AA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93" w:type="pct"/>
            <w:shd w:val="clear" w:color="auto" w:fill="auto"/>
          </w:tcPr>
          <w:p w14:paraId="73A6DEBA" w14:textId="77777777" w:rsidR="004E6AAE" w:rsidRPr="004E6AAE" w:rsidRDefault="004E6AAE" w:rsidP="000F4ED5">
            <w:pPr>
              <w:pStyle w:val="TAL"/>
            </w:pPr>
            <w:r w:rsidRPr="004E6AAE">
              <w:t>none</w:t>
            </w:r>
          </w:p>
        </w:tc>
        <w:tc>
          <w:tcPr>
            <w:tcW w:w="541" w:type="pct"/>
          </w:tcPr>
          <w:p w14:paraId="63BB69F9" w14:textId="77777777" w:rsidR="004E6AAE" w:rsidRPr="004E6AAE" w:rsidRDefault="004E6AAE" w:rsidP="000F4ED5">
            <w:pPr>
              <w:pStyle w:val="TAL"/>
            </w:pPr>
          </w:p>
        </w:tc>
        <w:tc>
          <w:tcPr>
            <w:tcW w:w="2834" w:type="pct"/>
            <w:gridSpan w:val="2"/>
          </w:tcPr>
          <w:p w14:paraId="27DD5E95" w14:textId="77777777" w:rsidR="004E6AAE" w:rsidRPr="004E6AAE" w:rsidRDefault="004E6AAE" w:rsidP="000F4ED5">
            <w:pPr>
              <w:pStyle w:val="TAL"/>
            </w:pPr>
          </w:p>
        </w:tc>
      </w:tr>
      <w:tr w:rsidR="004E6AAE" w:rsidRPr="004E6AAE" w14:paraId="5E29DFDB" w14:textId="77777777" w:rsidTr="00C454CA">
        <w:tc>
          <w:tcPr>
            <w:tcW w:w="532" w:type="pct"/>
            <w:vMerge w:val="restart"/>
            <w:shd w:val="clear" w:color="auto" w:fill="BFBFBF"/>
            <w:vAlign w:val="center"/>
          </w:tcPr>
          <w:p w14:paraId="0BF34D3F" w14:textId="77777777" w:rsidR="004E6AAE" w:rsidRPr="004E6AAE" w:rsidRDefault="004E6AAE" w:rsidP="000F4ED5">
            <w:pPr>
              <w:pStyle w:val="TAH"/>
            </w:pPr>
            <w:r w:rsidRPr="004E6AAE">
              <w:t>Response body</w:t>
            </w:r>
          </w:p>
        </w:tc>
        <w:tc>
          <w:tcPr>
            <w:tcW w:w="1093" w:type="pct"/>
            <w:shd w:val="clear" w:color="auto" w:fill="BFBFBF"/>
          </w:tcPr>
          <w:p w14:paraId="0FE71187" w14:textId="77777777" w:rsidR="004E6AAE" w:rsidRPr="004E6AAE" w:rsidRDefault="004E6AAE" w:rsidP="000F4ED5">
            <w:pPr>
              <w:pStyle w:val="TAH"/>
            </w:pPr>
          </w:p>
          <w:p w14:paraId="2E981EE4" w14:textId="77777777" w:rsidR="004E6AAE" w:rsidRPr="004E6AAE" w:rsidRDefault="004E6AAE" w:rsidP="000F4ED5">
            <w:pPr>
              <w:pStyle w:val="TAH"/>
            </w:pPr>
            <w:r w:rsidRPr="004E6AAE">
              <w:t>Data type</w:t>
            </w:r>
          </w:p>
        </w:tc>
        <w:tc>
          <w:tcPr>
            <w:tcW w:w="541" w:type="pct"/>
            <w:shd w:val="clear" w:color="auto" w:fill="BFBFBF"/>
          </w:tcPr>
          <w:p w14:paraId="1CE5E92C" w14:textId="77777777" w:rsidR="004E6AAE" w:rsidRPr="004E6AAE" w:rsidRDefault="004E6AAE" w:rsidP="000F4ED5">
            <w:pPr>
              <w:pStyle w:val="TAH"/>
            </w:pPr>
          </w:p>
          <w:p w14:paraId="3B2EF661" w14:textId="77777777" w:rsidR="004E6AAE" w:rsidRPr="004E6AAE" w:rsidRDefault="004E6AAE" w:rsidP="000F4ED5">
            <w:pPr>
              <w:pStyle w:val="TAH"/>
            </w:pPr>
            <w:r w:rsidRPr="004E6AAE">
              <w:t>Cardinality</w:t>
            </w:r>
          </w:p>
        </w:tc>
        <w:tc>
          <w:tcPr>
            <w:tcW w:w="500" w:type="pct"/>
            <w:shd w:val="clear" w:color="auto" w:fill="BFBFBF"/>
          </w:tcPr>
          <w:p w14:paraId="13AEC653" w14:textId="77777777" w:rsidR="004E6AAE" w:rsidRPr="004E6AAE" w:rsidRDefault="004E6AAE" w:rsidP="000F4ED5">
            <w:pPr>
              <w:pStyle w:val="TAH"/>
            </w:pPr>
            <w:r w:rsidRPr="004E6AAE">
              <w:t>Response</w:t>
            </w:r>
          </w:p>
          <w:p w14:paraId="32FB24E3" w14:textId="77777777" w:rsidR="004E6AAE" w:rsidRPr="004E6AAE" w:rsidRDefault="004E6AAE" w:rsidP="000F4ED5">
            <w:pPr>
              <w:pStyle w:val="TAH"/>
            </w:pPr>
            <w:r w:rsidRPr="004E6AAE">
              <w:t>codes</w:t>
            </w:r>
          </w:p>
        </w:tc>
        <w:tc>
          <w:tcPr>
            <w:tcW w:w="2334" w:type="pct"/>
            <w:shd w:val="clear" w:color="auto" w:fill="BFBFBF"/>
          </w:tcPr>
          <w:p w14:paraId="67C2DDEC" w14:textId="77777777" w:rsidR="004E6AAE" w:rsidRPr="004E6AAE" w:rsidRDefault="004E6AAE" w:rsidP="000F4ED5">
            <w:pPr>
              <w:pStyle w:val="TAH"/>
            </w:pPr>
          </w:p>
          <w:p w14:paraId="39C88F2F" w14:textId="77777777" w:rsidR="004E6AAE" w:rsidRPr="004E6AAE" w:rsidRDefault="004E6AAE" w:rsidP="000F4ED5">
            <w:pPr>
              <w:pStyle w:val="TAH"/>
            </w:pPr>
            <w:r w:rsidRPr="004E6AAE">
              <w:t>Remarks</w:t>
            </w:r>
          </w:p>
        </w:tc>
      </w:tr>
      <w:tr w:rsidR="004E6AAE" w:rsidRPr="004E6AAE" w14:paraId="550DA266" w14:textId="77777777" w:rsidTr="00C454CA">
        <w:tc>
          <w:tcPr>
            <w:tcW w:w="532" w:type="pct"/>
            <w:vMerge/>
            <w:shd w:val="clear" w:color="auto" w:fill="BFBFBF"/>
            <w:vAlign w:val="center"/>
          </w:tcPr>
          <w:p w14:paraId="077DAFFA" w14:textId="77777777" w:rsidR="004E6AAE" w:rsidRPr="004E6AAE" w:rsidRDefault="004E6AAE" w:rsidP="004E6AA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93" w:type="pct"/>
            <w:shd w:val="clear" w:color="auto" w:fill="auto"/>
          </w:tcPr>
          <w:p w14:paraId="7BD4AE02" w14:textId="77777777" w:rsidR="004E6AAE" w:rsidRPr="004E6AAE" w:rsidRDefault="004E6AAE" w:rsidP="000F4ED5">
            <w:pPr>
              <w:pStyle w:val="TAL"/>
            </w:pPr>
            <w:proofErr w:type="gramStart"/>
            <w:r w:rsidRPr="004E6AAE">
              <w:t>array(</w:t>
            </w:r>
            <w:proofErr w:type="gramEnd"/>
            <w:r w:rsidRPr="004E6AAE">
              <w:t>PfdManagement)</w:t>
            </w:r>
          </w:p>
        </w:tc>
        <w:tc>
          <w:tcPr>
            <w:tcW w:w="541" w:type="pct"/>
          </w:tcPr>
          <w:p w14:paraId="292478AA" w14:textId="77777777" w:rsidR="004E6AAE" w:rsidRPr="004E6AAE" w:rsidRDefault="004E6AAE" w:rsidP="000F4ED5">
            <w:pPr>
              <w:pStyle w:val="TAL"/>
            </w:pPr>
            <w:proofErr w:type="gramStart"/>
            <w:r w:rsidRPr="004E6AAE">
              <w:t>0..N</w:t>
            </w:r>
            <w:proofErr w:type="gramEnd"/>
          </w:p>
        </w:tc>
        <w:tc>
          <w:tcPr>
            <w:tcW w:w="500" w:type="pct"/>
          </w:tcPr>
          <w:p w14:paraId="7735E7FF" w14:textId="77777777" w:rsidR="004E6AAE" w:rsidRPr="004E6AAE" w:rsidRDefault="004E6AAE" w:rsidP="000F4ED5">
            <w:pPr>
              <w:pStyle w:val="TAL"/>
            </w:pPr>
            <w:r w:rsidRPr="004E6AAE">
              <w:t>200 OK</w:t>
            </w:r>
          </w:p>
        </w:tc>
        <w:tc>
          <w:tcPr>
            <w:tcW w:w="2334" w:type="pct"/>
          </w:tcPr>
          <w:p w14:paraId="6A122476" w14:textId="77777777" w:rsidR="004E6AAE" w:rsidRPr="004E6AAE" w:rsidRDefault="004E6AAE" w:rsidP="000F4ED5">
            <w:pPr>
              <w:pStyle w:val="TAL"/>
            </w:pPr>
            <w:r w:rsidRPr="004E6AAE">
              <w:t>All or queried transactions including the PFDs for the SCS/AS in the request URI are returned.</w:t>
            </w:r>
          </w:p>
        </w:tc>
      </w:tr>
      <w:tr w:rsidR="004E6AAE" w:rsidRPr="004E6AAE" w14:paraId="2796F927" w14:textId="77777777" w:rsidTr="00C454CA">
        <w:tc>
          <w:tcPr>
            <w:tcW w:w="532" w:type="pct"/>
            <w:vMerge/>
            <w:shd w:val="clear" w:color="auto" w:fill="BFBFBF"/>
            <w:vAlign w:val="center"/>
          </w:tcPr>
          <w:p w14:paraId="071C139A" w14:textId="77777777" w:rsidR="004E6AAE" w:rsidRPr="004E6AAE" w:rsidRDefault="004E6AAE" w:rsidP="004E6AA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93" w:type="pct"/>
            <w:shd w:val="clear" w:color="auto" w:fill="auto"/>
          </w:tcPr>
          <w:p w14:paraId="5B28A7AD" w14:textId="77777777" w:rsidR="004E6AAE" w:rsidRPr="004E6AAE" w:rsidRDefault="004E6AAE" w:rsidP="000F4ED5">
            <w:pPr>
              <w:pStyle w:val="TAL"/>
            </w:pPr>
            <w:r w:rsidRPr="004E6AAE">
              <w:t>none</w:t>
            </w:r>
          </w:p>
        </w:tc>
        <w:tc>
          <w:tcPr>
            <w:tcW w:w="541" w:type="pct"/>
          </w:tcPr>
          <w:p w14:paraId="41B5828C" w14:textId="77777777" w:rsidR="004E6AAE" w:rsidRPr="004E6AAE" w:rsidRDefault="004E6AAE" w:rsidP="000F4ED5">
            <w:pPr>
              <w:pStyle w:val="TAL"/>
            </w:pPr>
          </w:p>
        </w:tc>
        <w:tc>
          <w:tcPr>
            <w:tcW w:w="500" w:type="pct"/>
          </w:tcPr>
          <w:p w14:paraId="6B5E0182" w14:textId="77777777" w:rsidR="004E6AAE" w:rsidRPr="004E6AAE" w:rsidRDefault="004E6AAE" w:rsidP="000F4ED5">
            <w:pPr>
              <w:pStyle w:val="TAL"/>
            </w:pPr>
            <w:r w:rsidRPr="004E6AAE">
              <w:t>307 Temporary Redirect</w:t>
            </w:r>
          </w:p>
        </w:tc>
        <w:tc>
          <w:tcPr>
            <w:tcW w:w="2334" w:type="pct"/>
          </w:tcPr>
          <w:p w14:paraId="106CD177" w14:textId="77777777" w:rsidR="004E6AAE" w:rsidRPr="004E6AAE" w:rsidRDefault="004E6AAE" w:rsidP="000F4ED5">
            <w:pPr>
              <w:pStyle w:val="TAL"/>
            </w:pPr>
            <w:r w:rsidRPr="004E6AAE">
              <w:t>Temporary redirection, during transaction retrieval. The response shall include a Location header field containing an alternative URI of the resource located in an alternative SCEF.</w:t>
            </w:r>
          </w:p>
          <w:p w14:paraId="39AC71D0" w14:textId="77777777" w:rsidR="004E6AAE" w:rsidRPr="004E6AAE" w:rsidRDefault="004E6AAE" w:rsidP="000F4ED5">
            <w:pPr>
              <w:pStyle w:val="TAL"/>
            </w:pPr>
            <w:r w:rsidRPr="004E6AAE">
              <w:t>Redirection handling is described in subclause 5.2.10.</w:t>
            </w:r>
          </w:p>
        </w:tc>
      </w:tr>
      <w:tr w:rsidR="004E6AAE" w:rsidRPr="004E6AAE" w14:paraId="1ADFD5C6" w14:textId="77777777" w:rsidTr="00C454CA">
        <w:tc>
          <w:tcPr>
            <w:tcW w:w="532" w:type="pct"/>
            <w:vMerge/>
            <w:shd w:val="clear" w:color="auto" w:fill="BFBFBF"/>
            <w:vAlign w:val="center"/>
          </w:tcPr>
          <w:p w14:paraId="65E116AC" w14:textId="77777777" w:rsidR="004E6AAE" w:rsidRPr="004E6AAE" w:rsidRDefault="004E6AAE" w:rsidP="004E6AA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93" w:type="pct"/>
            <w:shd w:val="clear" w:color="auto" w:fill="auto"/>
          </w:tcPr>
          <w:p w14:paraId="072FA598" w14:textId="77777777" w:rsidR="004E6AAE" w:rsidRPr="004E6AAE" w:rsidRDefault="004E6AAE" w:rsidP="000F4ED5">
            <w:pPr>
              <w:pStyle w:val="TAL"/>
            </w:pPr>
            <w:r w:rsidRPr="004E6AAE">
              <w:t>none</w:t>
            </w:r>
          </w:p>
        </w:tc>
        <w:tc>
          <w:tcPr>
            <w:tcW w:w="541" w:type="pct"/>
          </w:tcPr>
          <w:p w14:paraId="49F07B47" w14:textId="77777777" w:rsidR="004E6AAE" w:rsidRPr="004E6AAE" w:rsidRDefault="004E6AAE" w:rsidP="000F4ED5">
            <w:pPr>
              <w:pStyle w:val="TAL"/>
            </w:pPr>
          </w:p>
        </w:tc>
        <w:tc>
          <w:tcPr>
            <w:tcW w:w="500" w:type="pct"/>
          </w:tcPr>
          <w:p w14:paraId="29B64270" w14:textId="77777777" w:rsidR="004E6AAE" w:rsidRPr="004E6AAE" w:rsidRDefault="004E6AAE" w:rsidP="000F4ED5">
            <w:pPr>
              <w:pStyle w:val="TAL"/>
            </w:pPr>
            <w:r w:rsidRPr="004E6AAE">
              <w:t>308 Permanent Redirect</w:t>
            </w:r>
          </w:p>
        </w:tc>
        <w:tc>
          <w:tcPr>
            <w:tcW w:w="2334" w:type="pct"/>
          </w:tcPr>
          <w:p w14:paraId="501F8EE4" w14:textId="77777777" w:rsidR="004E6AAE" w:rsidRPr="004E6AAE" w:rsidRDefault="004E6AAE" w:rsidP="000F4ED5">
            <w:pPr>
              <w:pStyle w:val="TAL"/>
            </w:pPr>
            <w:r w:rsidRPr="004E6AAE">
              <w:t>Permanent redirection, during transaction retrieval. The response shall include a Location header field containing an alternative URI of the resource located in an alternative SCEF.</w:t>
            </w:r>
          </w:p>
          <w:p w14:paraId="65B99040" w14:textId="77777777" w:rsidR="004E6AAE" w:rsidRPr="004E6AAE" w:rsidRDefault="004E6AAE" w:rsidP="000F4ED5">
            <w:pPr>
              <w:pStyle w:val="TAL"/>
            </w:pPr>
            <w:r w:rsidRPr="004E6AAE">
              <w:t>Redirection handling is described in subclause 5.2.10.</w:t>
            </w:r>
          </w:p>
        </w:tc>
      </w:tr>
      <w:tr w:rsidR="004E6AAE" w:rsidRPr="004E6AAE" w14:paraId="08244CC2" w14:textId="77777777" w:rsidTr="00C454CA">
        <w:tc>
          <w:tcPr>
            <w:tcW w:w="5000" w:type="pct"/>
            <w:gridSpan w:val="5"/>
            <w:shd w:val="clear" w:color="auto" w:fill="auto"/>
            <w:vAlign w:val="center"/>
          </w:tcPr>
          <w:p w14:paraId="1818BD56" w14:textId="77777777" w:rsidR="004E6AAE" w:rsidRPr="004E6AAE" w:rsidRDefault="004E6AAE" w:rsidP="000F4ED5">
            <w:pPr>
              <w:pStyle w:val="TAN"/>
            </w:pPr>
            <w:r w:rsidRPr="004E6AAE">
              <w:t>NOTE:</w:t>
            </w:r>
            <w:r w:rsidRPr="004E6AAE">
              <w:tab/>
              <w:t>The mandatory HTTP error status codes for the GET method listed in table 5.2.6-1 also apply.</w:t>
            </w:r>
          </w:p>
        </w:tc>
      </w:tr>
    </w:tbl>
    <w:p w14:paraId="73A17103" w14:textId="77777777" w:rsidR="004E6AAE" w:rsidRPr="004E6AAE" w:rsidRDefault="004E6AAE" w:rsidP="004E6AAE"/>
    <w:p w14:paraId="13796552" w14:textId="77777777" w:rsidR="004E6AAE" w:rsidRPr="004E6AAE" w:rsidRDefault="004E6AAE" w:rsidP="000F4ED5">
      <w:pPr>
        <w:pStyle w:val="TH"/>
      </w:pPr>
      <w:r w:rsidRPr="004E6AAE">
        <w:t>Table 5.11.3.2.3.1-2: Headers supported by the 307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4E6AAE" w:rsidRPr="004E6AAE" w14:paraId="5762F4C3" w14:textId="77777777" w:rsidTr="00C454C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30BD8D" w14:textId="77777777" w:rsidR="004E6AAE" w:rsidRPr="004E6AAE" w:rsidRDefault="004E6AAE" w:rsidP="000F4ED5">
            <w:pPr>
              <w:pStyle w:val="TAH"/>
            </w:pPr>
            <w:r w:rsidRPr="004E6AAE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E49DFD" w14:textId="77777777" w:rsidR="004E6AAE" w:rsidRPr="004E6AAE" w:rsidRDefault="004E6AAE" w:rsidP="000F4ED5">
            <w:pPr>
              <w:pStyle w:val="TAH"/>
            </w:pPr>
            <w:r w:rsidRPr="004E6AAE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8DF5F6" w14:textId="77777777" w:rsidR="004E6AAE" w:rsidRPr="004E6AAE" w:rsidRDefault="004E6AAE" w:rsidP="000F4ED5">
            <w:pPr>
              <w:pStyle w:val="TAH"/>
            </w:pPr>
            <w:r w:rsidRPr="004E6AAE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21AC5E" w14:textId="77777777" w:rsidR="004E6AAE" w:rsidRPr="004E6AAE" w:rsidRDefault="004E6AAE" w:rsidP="000F4ED5">
            <w:pPr>
              <w:pStyle w:val="TAH"/>
            </w:pPr>
            <w:r w:rsidRPr="004E6AAE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3DE6F5D" w14:textId="77777777" w:rsidR="004E6AAE" w:rsidRPr="004E6AAE" w:rsidRDefault="004E6AAE" w:rsidP="000F4ED5">
            <w:pPr>
              <w:pStyle w:val="TAH"/>
            </w:pPr>
            <w:r w:rsidRPr="004E6AAE">
              <w:t>Description</w:t>
            </w:r>
          </w:p>
        </w:tc>
      </w:tr>
      <w:tr w:rsidR="004E6AAE" w:rsidRPr="004E6AAE" w14:paraId="53C381D9" w14:textId="77777777" w:rsidTr="00C454C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A54BC9A" w14:textId="77777777" w:rsidR="004E6AAE" w:rsidRPr="004E6AAE" w:rsidRDefault="004E6AAE" w:rsidP="000F4ED5">
            <w:pPr>
              <w:pStyle w:val="TAL"/>
            </w:pPr>
            <w:r w:rsidRPr="004E6AAE"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D418AA" w14:textId="77777777" w:rsidR="004E6AAE" w:rsidRPr="004E6AAE" w:rsidRDefault="004E6AAE" w:rsidP="000F4ED5">
            <w:pPr>
              <w:pStyle w:val="TAL"/>
            </w:pPr>
            <w:r w:rsidRPr="004E6AAE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C31EDB" w14:textId="77777777" w:rsidR="004E6AAE" w:rsidRPr="004E6AAE" w:rsidRDefault="004E6AAE" w:rsidP="000F4ED5">
            <w:pPr>
              <w:pStyle w:val="TAL"/>
            </w:pPr>
            <w:r w:rsidRPr="004E6AAE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837D04" w14:textId="77777777" w:rsidR="004E6AAE" w:rsidRPr="004E6AAE" w:rsidRDefault="004E6AAE" w:rsidP="000F4ED5">
            <w:pPr>
              <w:pStyle w:val="TAL"/>
            </w:pPr>
            <w:r w:rsidRPr="004E6AAE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D5FEAE8" w14:textId="77777777" w:rsidR="004E6AAE" w:rsidRPr="004E6AAE" w:rsidRDefault="004E6AAE" w:rsidP="000F4ED5">
            <w:pPr>
              <w:pStyle w:val="TAL"/>
            </w:pPr>
            <w:r w:rsidRPr="004E6AAE">
              <w:t>An alternative URI of the resource located in an alternative SCEF.</w:t>
            </w:r>
          </w:p>
        </w:tc>
      </w:tr>
    </w:tbl>
    <w:p w14:paraId="0E594B2F" w14:textId="77777777" w:rsidR="004E6AAE" w:rsidRPr="004E6AAE" w:rsidRDefault="004E6AAE" w:rsidP="004E6AAE"/>
    <w:p w14:paraId="12A60C64" w14:textId="77777777" w:rsidR="004E6AAE" w:rsidRPr="004E6AAE" w:rsidRDefault="004E6AAE" w:rsidP="000F4ED5">
      <w:pPr>
        <w:pStyle w:val="TH"/>
      </w:pPr>
      <w:r w:rsidRPr="004E6AAE">
        <w:t>Table 5.11.3.2.3.1-3: Headers supported by the 308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4E6AAE" w:rsidRPr="004E6AAE" w14:paraId="2458F99A" w14:textId="77777777" w:rsidTr="00C454C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36024B" w14:textId="77777777" w:rsidR="004E6AAE" w:rsidRPr="004E6AAE" w:rsidRDefault="004E6AAE" w:rsidP="000F4ED5">
            <w:pPr>
              <w:pStyle w:val="TAH"/>
            </w:pPr>
            <w:r w:rsidRPr="004E6AAE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029FEF" w14:textId="77777777" w:rsidR="004E6AAE" w:rsidRPr="004E6AAE" w:rsidRDefault="004E6AAE" w:rsidP="000F4ED5">
            <w:pPr>
              <w:pStyle w:val="TAH"/>
            </w:pPr>
            <w:r w:rsidRPr="004E6AAE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BE5F81" w14:textId="77777777" w:rsidR="004E6AAE" w:rsidRPr="004E6AAE" w:rsidRDefault="004E6AAE" w:rsidP="000F4ED5">
            <w:pPr>
              <w:pStyle w:val="TAH"/>
            </w:pPr>
            <w:r w:rsidRPr="004E6AAE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629CDF" w14:textId="77777777" w:rsidR="004E6AAE" w:rsidRPr="004E6AAE" w:rsidRDefault="004E6AAE" w:rsidP="000F4ED5">
            <w:pPr>
              <w:pStyle w:val="TAH"/>
            </w:pPr>
            <w:r w:rsidRPr="004E6AAE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28FC04" w14:textId="77777777" w:rsidR="004E6AAE" w:rsidRPr="004E6AAE" w:rsidRDefault="004E6AAE" w:rsidP="000F4ED5">
            <w:pPr>
              <w:pStyle w:val="TAH"/>
            </w:pPr>
            <w:r w:rsidRPr="004E6AAE">
              <w:t>Description</w:t>
            </w:r>
          </w:p>
        </w:tc>
      </w:tr>
      <w:tr w:rsidR="004E6AAE" w:rsidRPr="004E6AAE" w14:paraId="63BEDAD4" w14:textId="77777777" w:rsidTr="00C454C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46C3BC0" w14:textId="77777777" w:rsidR="004E6AAE" w:rsidRPr="004E6AAE" w:rsidRDefault="004E6AAE" w:rsidP="000F4ED5">
            <w:pPr>
              <w:pStyle w:val="TAL"/>
            </w:pPr>
            <w:r w:rsidRPr="004E6AAE"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3CEE12" w14:textId="77777777" w:rsidR="004E6AAE" w:rsidRPr="004E6AAE" w:rsidRDefault="004E6AAE" w:rsidP="000F4ED5">
            <w:pPr>
              <w:pStyle w:val="TAL"/>
            </w:pPr>
            <w:r w:rsidRPr="004E6AAE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8600A9" w14:textId="77777777" w:rsidR="004E6AAE" w:rsidRPr="004E6AAE" w:rsidRDefault="004E6AAE" w:rsidP="000F4ED5">
            <w:pPr>
              <w:pStyle w:val="TAL"/>
            </w:pPr>
            <w:r w:rsidRPr="004E6AAE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D3F7E3" w14:textId="77777777" w:rsidR="004E6AAE" w:rsidRPr="004E6AAE" w:rsidRDefault="004E6AAE" w:rsidP="000F4ED5">
            <w:pPr>
              <w:pStyle w:val="TAL"/>
            </w:pPr>
            <w:r w:rsidRPr="004E6AAE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0D9848C" w14:textId="77777777" w:rsidR="004E6AAE" w:rsidRPr="004E6AAE" w:rsidRDefault="004E6AAE" w:rsidP="000F4ED5">
            <w:pPr>
              <w:pStyle w:val="TAL"/>
            </w:pPr>
            <w:r w:rsidRPr="004E6AAE">
              <w:t>An alternative URI of the resource located in an alternative SCEF.</w:t>
            </w:r>
          </w:p>
        </w:tc>
      </w:tr>
    </w:tbl>
    <w:p w14:paraId="641D5E77" w14:textId="77777777" w:rsidR="00417E50" w:rsidRDefault="00417E50" w:rsidP="00417E50"/>
    <w:p w14:paraId="55BDEFD1" w14:textId="77777777" w:rsidR="00417E50" w:rsidRDefault="00417E50" w:rsidP="00417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* Next Change * * * *</w:t>
      </w:r>
    </w:p>
    <w:p w14:paraId="06B053D1" w14:textId="77777777" w:rsidR="000F4ED5" w:rsidRPr="000F4ED5" w:rsidRDefault="000F4ED5" w:rsidP="00E80E33">
      <w:pPr>
        <w:pStyle w:val="H6"/>
      </w:pPr>
      <w:bookmarkStart w:id="150" w:name="_Toc11247887"/>
      <w:bookmarkStart w:id="151" w:name="_Toc27045031"/>
      <w:bookmarkStart w:id="152" w:name="_Toc36034082"/>
      <w:bookmarkStart w:id="153" w:name="_Toc45132229"/>
      <w:bookmarkStart w:id="154" w:name="_Toc49776514"/>
      <w:bookmarkStart w:id="155" w:name="_Toc51747434"/>
      <w:bookmarkStart w:id="156" w:name="_Toc66361013"/>
      <w:bookmarkStart w:id="157" w:name="_Toc68105518"/>
      <w:bookmarkStart w:id="158" w:name="_Toc74756150"/>
      <w:bookmarkStart w:id="159" w:name="_Toc98161765"/>
      <w:r w:rsidRPr="000F4ED5">
        <w:t>5.14.3.2.3.1</w:t>
      </w:r>
      <w:r w:rsidRPr="000F4ED5">
        <w:tab/>
        <w:t>GET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14:paraId="358C2762" w14:textId="77777777" w:rsidR="000F4ED5" w:rsidRPr="000F4ED5" w:rsidRDefault="000F4ED5" w:rsidP="000F4ED5">
      <w:pPr>
        <w:rPr>
          <w:noProof/>
          <w:lang w:eastAsia="zh-CN"/>
        </w:rPr>
      </w:pPr>
      <w:r w:rsidRPr="000F4ED5">
        <w:rPr>
          <w:noProof/>
          <w:lang w:eastAsia="zh-CN"/>
        </w:rPr>
        <w:t xml:space="preserve">The GET method allows to read all </w:t>
      </w:r>
      <w:r w:rsidRPr="000F4ED5">
        <w:rPr>
          <w:lang w:eastAsia="zh-CN"/>
        </w:rPr>
        <w:t xml:space="preserve">or queried </w:t>
      </w:r>
      <w:r w:rsidRPr="000F4ED5">
        <w:rPr>
          <w:noProof/>
          <w:lang w:eastAsia="zh-CN"/>
        </w:rPr>
        <w:t>active subscriptions for a given SCS/AS. The SCS/AS shall initiate the HTTP GET request message and the SCEF shall respond to the message.</w:t>
      </w:r>
    </w:p>
    <w:p w14:paraId="5CCFA5C1" w14:textId="77777777" w:rsidR="000F4ED5" w:rsidRPr="000F4ED5" w:rsidRDefault="000F4ED5" w:rsidP="000F4ED5">
      <w:r w:rsidRPr="000F4ED5">
        <w:t>This method shall support the URI query parameters, request and response data structures, and response codes, as specified in the table 5.14.3.2.3.1-1 and table 5.14.3.2.3.1-2.</w:t>
      </w:r>
    </w:p>
    <w:p w14:paraId="2516BE13" w14:textId="77777777" w:rsidR="000F4ED5" w:rsidRPr="000F4ED5" w:rsidRDefault="000F4ED5" w:rsidP="00E80E33">
      <w:pPr>
        <w:pStyle w:val="TH"/>
        <w:rPr>
          <w:rFonts w:cs="Arial"/>
        </w:rPr>
      </w:pPr>
      <w:r w:rsidRPr="000F4ED5">
        <w:lastRenderedPageBreak/>
        <w:t xml:space="preserve">Table 5.14.3.2.3.1-1: URI query parameters supported by the GET method on this resource 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045"/>
        <w:gridCol w:w="1674"/>
        <w:gridCol w:w="1114"/>
        <w:gridCol w:w="4327"/>
        <w:gridCol w:w="1463"/>
      </w:tblGrid>
      <w:tr w:rsidR="000F4ED5" w:rsidRPr="000F4ED5" w14:paraId="692874BF" w14:textId="77777777" w:rsidTr="00C454CA">
        <w:trPr>
          <w:jc w:val="center"/>
        </w:trPr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4869406" w14:textId="77777777" w:rsidR="000F4ED5" w:rsidRPr="000F4ED5" w:rsidRDefault="000F4ED5" w:rsidP="00E80E33">
            <w:pPr>
              <w:pStyle w:val="TAH"/>
            </w:pPr>
            <w:r w:rsidRPr="000F4ED5">
              <w:t>Name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9E9A210" w14:textId="77777777" w:rsidR="000F4ED5" w:rsidRPr="000F4ED5" w:rsidRDefault="000F4ED5" w:rsidP="00E80E33">
            <w:pPr>
              <w:pStyle w:val="TAH"/>
            </w:pPr>
            <w:r w:rsidRPr="000F4ED5">
              <w:t>Data type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2FB31A1" w14:textId="77777777" w:rsidR="000F4ED5" w:rsidRPr="000F4ED5" w:rsidRDefault="000F4ED5" w:rsidP="00E80E33">
            <w:pPr>
              <w:pStyle w:val="TAH"/>
            </w:pPr>
            <w:r w:rsidRPr="000F4ED5">
              <w:t>Cardinality</w:t>
            </w:r>
          </w:p>
        </w:tc>
        <w:tc>
          <w:tcPr>
            <w:tcW w:w="2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9ABC3F5" w14:textId="77777777" w:rsidR="000F4ED5" w:rsidRPr="000F4ED5" w:rsidRDefault="000F4ED5" w:rsidP="00E80E33">
            <w:pPr>
              <w:pStyle w:val="TAH"/>
            </w:pPr>
            <w:r w:rsidRPr="000F4ED5">
              <w:t>Remarks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D895903" w14:textId="77777777" w:rsidR="000F4ED5" w:rsidRPr="000F4ED5" w:rsidRDefault="000F4ED5" w:rsidP="00E80E33">
            <w:pPr>
              <w:pStyle w:val="TAH"/>
            </w:pPr>
            <w:r w:rsidRPr="000F4ED5">
              <w:t>Applicability</w:t>
            </w:r>
          </w:p>
        </w:tc>
      </w:tr>
      <w:tr w:rsidR="000F4ED5" w:rsidRPr="000F4ED5" w14:paraId="53219B59" w14:textId="77777777" w:rsidTr="00C454CA">
        <w:trPr>
          <w:jc w:val="center"/>
        </w:trPr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13A71E" w14:textId="77777777" w:rsidR="000F4ED5" w:rsidRPr="000F4ED5" w:rsidRDefault="000F4ED5" w:rsidP="00E80E33">
            <w:pPr>
              <w:pStyle w:val="TAL"/>
            </w:pPr>
            <w:r w:rsidRPr="000F4ED5">
              <w:t>ip-addrs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EFAAC" w14:textId="77777777" w:rsidR="000F4ED5" w:rsidRPr="000F4ED5" w:rsidRDefault="000F4ED5" w:rsidP="00E80E33">
            <w:pPr>
              <w:pStyle w:val="TAL"/>
            </w:pPr>
            <w:proofErr w:type="gramStart"/>
            <w:r w:rsidRPr="000F4ED5">
              <w:t>array(</w:t>
            </w:r>
            <w:proofErr w:type="gramEnd"/>
            <w:r w:rsidRPr="000F4ED5">
              <w:t>IpAddr)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36AFA" w14:textId="77777777" w:rsidR="000F4ED5" w:rsidRPr="000F4ED5" w:rsidRDefault="000F4ED5" w:rsidP="00E80E33">
            <w:pPr>
              <w:pStyle w:val="TAL"/>
            </w:pPr>
            <w:proofErr w:type="gramStart"/>
            <w:r w:rsidRPr="000F4ED5">
              <w:t>0..N</w:t>
            </w:r>
            <w:proofErr w:type="gramEnd"/>
          </w:p>
        </w:tc>
        <w:tc>
          <w:tcPr>
            <w:tcW w:w="2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8BF880" w14:textId="77777777" w:rsidR="000F4ED5" w:rsidRPr="000F4ED5" w:rsidRDefault="000F4ED5" w:rsidP="00E80E33">
            <w:pPr>
              <w:pStyle w:val="TAL"/>
            </w:pPr>
            <w:r w:rsidRPr="000F4ED5">
              <w:t>The IP address(es) of the requested UE(s).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90DC3" w14:textId="77777777" w:rsidR="000F4ED5" w:rsidRPr="000F4ED5" w:rsidRDefault="000F4ED5" w:rsidP="00E80E33">
            <w:pPr>
              <w:pStyle w:val="TAL"/>
            </w:pPr>
            <w:r w:rsidRPr="000F4ED5">
              <w:t>enNB</w:t>
            </w:r>
          </w:p>
        </w:tc>
      </w:tr>
      <w:tr w:rsidR="000F4ED5" w:rsidRPr="000F4ED5" w14:paraId="3011F0BE" w14:textId="77777777" w:rsidTr="00C454CA">
        <w:trPr>
          <w:jc w:val="center"/>
        </w:trPr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1974C" w14:textId="77777777" w:rsidR="000F4ED5" w:rsidRPr="000F4ED5" w:rsidRDefault="000F4ED5" w:rsidP="00E80E33">
            <w:pPr>
              <w:pStyle w:val="TAL"/>
            </w:pPr>
            <w:r w:rsidRPr="000F4ED5">
              <w:t>ip-domain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62304" w14:textId="77777777" w:rsidR="000F4ED5" w:rsidRPr="000F4ED5" w:rsidRDefault="000F4ED5" w:rsidP="00E80E33">
            <w:pPr>
              <w:pStyle w:val="TAL"/>
            </w:pPr>
            <w:r w:rsidRPr="000F4ED5">
              <w:t>string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A1338" w14:textId="77777777" w:rsidR="000F4ED5" w:rsidRPr="000F4ED5" w:rsidRDefault="000F4ED5" w:rsidP="00E80E33">
            <w:pPr>
              <w:pStyle w:val="TAL"/>
            </w:pPr>
            <w:r w:rsidRPr="000F4ED5">
              <w:t>0..1</w:t>
            </w:r>
          </w:p>
        </w:tc>
        <w:tc>
          <w:tcPr>
            <w:tcW w:w="2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5FF8C1" w14:textId="77777777" w:rsidR="000F4ED5" w:rsidRPr="000F4ED5" w:rsidRDefault="000F4ED5" w:rsidP="00E80E33">
            <w:pPr>
              <w:pStyle w:val="TAL"/>
            </w:pPr>
            <w:r w:rsidRPr="000F4ED5">
              <w:t>The IPv4 address domain identifier.</w:t>
            </w:r>
          </w:p>
          <w:p w14:paraId="59D6BA6F" w14:textId="77777777" w:rsidR="000F4ED5" w:rsidRPr="000F4ED5" w:rsidRDefault="000F4ED5" w:rsidP="00E80E33">
            <w:pPr>
              <w:pStyle w:val="TAL"/>
            </w:pPr>
            <w:r w:rsidRPr="000F4ED5">
              <w:t>The attribute may only be provided if IPv4 address is included in the ip-addrs query parameter.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B289E" w14:textId="77777777" w:rsidR="000F4ED5" w:rsidRPr="000F4ED5" w:rsidRDefault="000F4ED5" w:rsidP="00E80E33">
            <w:pPr>
              <w:pStyle w:val="TAL"/>
            </w:pPr>
            <w:r w:rsidRPr="000F4ED5">
              <w:t>enNB</w:t>
            </w:r>
          </w:p>
        </w:tc>
      </w:tr>
      <w:tr w:rsidR="000F4ED5" w:rsidRPr="000F4ED5" w14:paraId="62AB9656" w14:textId="77777777" w:rsidTr="00C454CA">
        <w:trPr>
          <w:jc w:val="center"/>
        </w:trPr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4D7D78" w14:textId="77777777" w:rsidR="000F4ED5" w:rsidRPr="000F4ED5" w:rsidRDefault="000F4ED5" w:rsidP="00E80E33">
            <w:pPr>
              <w:pStyle w:val="TAL"/>
            </w:pPr>
            <w:r w:rsidRPr="000F4ED5">
              <w:t>mac-addrs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33345" w14:textId="77777777" w:rsidR="000F4ED5" w:rsidRPr="000F4ED5" w:rsidRDefault="000F4ED5" w:rsidP="00E80E33">
            <w:pPr>
              <w:pStyle w:val="TAL"/>
            </w:pPr>
            <w:proofErr w:type="gramStart"/>
            <w:r w:rsidRPr="000F4ED5">
              <w:t>array(</w:t>
            </w:r>
            <w:proofErr w:type="gramEnd"/>
            <w:r w:rsidRPr="000F4ED5">
              <w:t>MacAddr48)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2AD45" w14:textId="77777777" w:rsidR="000F4ED5" w:rsidRPr="000F4ED5" w:rsidRDefault="000F4ED5" w:rsidP="00E80E33">
            <w:pPr>
              <w:pStyle w:val="TAL"/>
            </w:pPr>
            <w:proofErr w:type="gramStart"/>
            <w:r w:rsidRPr="000F4ED5">
              <w:t>0..N</w:t>
            </w:r>
            <w:proofErr w:type="gramEnd"/>
          </w:p>
        </w:tc>
        <w:tc>
          <w:tcPr>
            <w:tcW w:w="2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9DE351" w14:textId="77777777" w:rsidR="000F4ED5" w:rsidRPr="000F4ED5" w:rsidRDefault="000F4ED5" w:rsidP="00E80E33">
            <w:pPr>
              <w:pStyle w:val="TAL"/>
            </w:pPr>
            <w:r w:rsidRPr="000F4ED5">
              <w:t>The MAC address(es) of the requested UE(s).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67D8E" w14:textId="77777777" w:rsidR="000F4ED5" w:rsidRPr="000F4ED5" w:rsidRDefault="000F4ED5" w:rsidP="00E80E33">
            <w:pPr>
              <w:pStyle w:val="TAL"/>
            </w:pPr>
            <w:r w:rsidRPr="000F4ED5">
              <w:t>enNB</w:t>
            </w:r>
          </w:p>
        </w:tc>
      </w:tr>
      <w:tr w:rsidR="004E21A2" w:rsidRPr="000F4ED5" w14:paraId="76CA23B9" w14:textId="77777777" w:rsidTr="004E21A2">
        <w:trPr>
          <w:jc w:val="center"/>
          <w:ins w:id="160" w:author="Maria Liang r1" w:date="2022-05-17T13:45:00Z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63DAB5" w14:textId="47FC3D30" w:rsidR="004E21A2" w:rsidRPr="000F4ED5" w:rsidRDefault="004E21A2" w:rsidP="004E21A2">
            <w:pPr>
              <w:pStyle w:val="TAN"/>
              <w:rPr>
                <w:ins w:id="161" w:author="Maria Liang r1" w:date="2022-05-17T13:45:00Z"/>
              </w:rPr>
            </w:pPr>
            <w:ins w:id="162" w:author="Maria Liang r1" w:date="2022-05-17T13:45:00Z">
              <w:r w:rsidRPr="004E21A2">
                <w:t>NOTE:</w:t>
              </w:r>
              <w:r w:rsidRPr="004E21A2">
                <w:tab/>
              </w:r>
            </w:ins>
            <w:ins w:id="163" w:author="Maria Liang r1" w:date="2022-05-17T14:18:00Z">
              <w:r w:rsidR="00921925">
                <w:t>Either t</w:t>
              </w:r>
            </w:ins>
            <w:ins w:id="164" w:author="Maria Liang r1" w:date="2022-05-17T13:45:00Z">
              <w:r w:rsidRPr="004E21A2">
                <w:t xml:space="preserve">he "ip-addrs" parameter </w:t>
              </w:r>
            </w:ins>
            <w:ins w:id="165" w:author="Maria Liang r1" w:date="2022-05-17T14:18:00Z">
              <w:r w:rsidR="00921925">
                <w:t>or the</w:t>
              </w:r>
            </w:ins>
            <w:ins w:id="166" w:author="Maria Liang r1" w:date="2022-05-17T13:45:00Z">
              <w:r w:rsidRPr="004E21A2">
                <w:t xml:space="preserve"> "mac-addrs" parameter </w:t>
              </w:r>
            </w:ins>
            <w:ins w:id="167" w:author="Maria Liang r1" w:date="2022-05-17T14:18:00Z">
              <w:r w:rsidR="00921925">
                <w:t>may be provided at the same time</w:t>
              </w:r>
            </w:ins>
            <w:ins w:id="168" w:author="Maria Liang r1" w:date="2022-05-17T13:45:00Z">
              <w:r w:rsidRPr="004E21A2">
                <w:t>. If multiple elements are provided in the array structure, then each element shall be taken as a separate query parameter.</w:t>
              </w:r>
            </w:ins>
          </w:p>
        </w:tc>
      </w:tr>
    </w:tbl>
    <w:p w14:paraId="6BB354B4" w14:textId="77777777" w:rsidR="000F4ED5" w:rsidRPr="000F4ED5" w:rsidRDefault="000F4ED5" w:rsidP="000F4ED5"/>
    <w:p w14:paraId="59C57A12" w14:textId="77777777" w:rsidR="000F4ED5" w:rsidRPr="000F4ED5" w:rsidRDefault="000F4ED5" w:rsidP="00E80E33">
      <w:pPr>
        <w:pStyle w:val="TH"/>
      </w:pPr>
      <w:r w:rsidRPr="000F4ED5">
        <w:t>Table 5.14.3.2.3.1-2: Data structures supported by the GET request/response by the resource</w:t>
      </w:r>
    </w:p>
    <w:tbl>
      <w:tblPr>
        <w:tblW w:w="4999" w:type="pct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4"/>
        <w:gridCol w:w="2104"/>
        <w:gridCol w:w="1042"/>
        <w:gridCol w:w="963"/>
        <w:gridCol w:w="4494"/>
      </w:tblGrid>
      <w:tr w:rsidR="000F4ED5" w:rsidRPr="000F4ED5" w14:paraId="2BF6921F" w14:textId="77777777" w:rsidTr="00C454CA"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7E8E7F9" w14:textId="77777777" w:rsidR="000F4ED5" w:rsidRPr="000F4ED5" w:rsidRDefault="000F4ED5" w:rsidP="00E80E33">
            <w:pPr>
              <w:pStyle w:val="TAH"/>
            </w:pPr>
            <w:r w:rsidRPr="000F4ED5">
              <w:t>Request body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17F05C" w14:textId="77777777" w:rsidR="000F4ED5" w:rsidRPr="000F4ED5" w:rsidRDefault="000F4ED5" w:rsidP="00E80E33">
            <w:pPr>
              <w:pStyle w:val="TAH"/>
            </w:pPr>
            <w:r w:rsidRPr="000F4ED5">
              <w:t>Data type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6CB609" w14:textId="77777777" w:rsidR="000F4ED5" w:rsidRPr="000F4ED5" w:rsidRDefault="000F4ED5" w:rsidP="00E80E33">
            <w:pPr>
              <w:pStyle w:val="TAH"/>
            </w:pPr>
            <w:r w:rsidRPr="000F4ED5">
              <w:t>Cardinality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907572" w14:textId="77777777" w:rsidR="000F4ED5" w:rsidRPr="000F4ED5" w:rsidRDefault="000F4ED5" w:rsidP="00E80E33">
            <w:pPr>
              <w:pStyle w:val="TAH"/>
            </w:pPr>
            <w:r w:rsidRPr="000F4ED5">
              <w:t>Remarks</w:t>
            </w:r>
          </w:p>
        </w:tc>
      </w:tr>
      <w:tr w:rsidR="000F4ED5" w:rsidRPr="000F4ED5" w14:paraId="2CADBEE5" w14:textId="77777777" w:rsidTr="00C454CA"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5084D5" w14:textId="77777777" w:rsidR="000F4ED5" w:rsidRPr="000F4ED5" w:rsidRDefault="000F4ED5" w:rsidP="000F4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A37E" w14:textId="77777777" w:rsidR="000F4ED5" w:rsidRPr="000F4ED5" w:rsidRDefault="000F4ED5" w:rsidP="00E80E33">
            <w:pPr>
              <w:pStyle w:val="TAL"/>
            </w:pPr>
            <w:r w:rsidRPr="000F4ED5">
              <w:t>none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D086" w14:textId="77777777" w:rsidR="000F4ED5" w:rsidRPr="000F4ED5" w:rsidRDefault="000F4ED5" w:rsidP="00E80E33">
            <w:pPr>
              <w:pStyle w:val="TAL"/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5D8D" w14:textId="77777777" w:rsidR="000F4ED5" w:rsidRPr="000F4ED5" w:rsidRDefault="000F4ED5" w:rsidP="00E80E33">
            <w:pPr>
              <w:pStyle w:val="TAL"/>
            </w:pPr>
          </w:p>
        </w:tc>
      </w:tr>
      <w:tr w:rsidR="000F4ED5" w:rsidRPr="000F4ED5" w14:paraId="7A796DC9" w14:textId="77777777" w:rsidTr="00C454C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811469" w14:textId="77777777" w:rsidR="000F4ED5" w:rsidRPr="000F4ED5" w:rsidRDefault="000F4ED5" w:rsidP="00E80E33">
            <w:pPr>
              <w:pStyle w:val="TAH"/>
            </w:pPr>
            <w:r w:rsidRPr="000F4ED5">
              <w:t>Response body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F8C2FC" w14:textId="77777777" w:rsidR="000F4ED5" w:rsidRPr="000F4ED5" w:rsidRDefault="000F4ED5" w:rsidP="00E80E33">
            <w:pPr>
              <w:pStyle w:val="TAH"/>
            </w:pPr>
          </w:p>
          <w:p w14:paraId="6C5CF1EB" w14:textId="77777777" w:rsidR="000F4ED5" w:rsidRPr="000F4ED5" w:rsidRDefault="000F4ED5" w:rsidP="00E80E33">
            <w:pPr>
              <w:pStyle w:val="TAH"/>
            </w:pPr>
            <w:r w:rsidRPr="000F4ED5">
              <w:t>Data type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4B9C34D" w14:textId="77777777" w:rsidR="000F4ED5" w:rsidRPr="000F4ED5" w:rsidRDefault="000F4ED5" w:rsidP="00E80E33">
            <w:pPr>
              <w:pStyle w:val="TAH"/>
            </w:pPr>
          </w:p>
          <w:p w14:paraId="25862F6D" w14:textId="77777777" w:rsidR="000F4ED5" w:rsidRPr="000F4ED5" w:rsidRDefault="000F4ED5" w:rsidP="00E80E33">
            <w:pPr>
              <w:pStyle w:val="TAH"/>
            </w:pPr>
            <w:r w:rsidRPr="000F4ED5">
              <w:t>Cardinality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D622E5" w14:textId="77777777" w:rsidR="000F4ED5" w:rsidRPr="000F4ED5" w:rsidRDefault="000F4ED5" w:rsidP="00E80E33">
            <w:pPr>
              <w:pStyle w:val="TAH"/>
            </w:pPr>
            <w:r w:rsidRPr="000F4ED5">
              <w:t>Response</w:t>
            </w:r>
          </w:p>
          <w:p w14:paraId="5D056ACE" w14:textId="77777777" w:rsidR="000F4ED5" w:rsidRPr="000F4ED5" w:rsidRDefault="000F4ED5" w:rsidP="00E80E33">
            <w:pPr>
              <w:pStyle w:val="TAH"/>
            </w:pPr>
            <w:r w:rsidRPr="000F4ED5">
              <w:t>codes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DF42D8" w14:textId="77777777" w:rsidR="000F4ED5" w:rsidRPr="000F4ED5" w:rsidRDefault="000F4ED5" w:rsidP="00E80E33">
            <w:pPr>
              <w:pStyle w:val="TAH"/>
            </w:pPr>
          </w:p>
          <w:p w14:paraId="1714226D" w14:textId="77777777" w:rsidR="000F4ED5" w:rsidRPr="000F4ED5" w:rsidRDefault="000F4ED5" w:rsidP="00E80E33">
            <w:pPr>
              <w:pStyle w:val="TAH"/>
            </w:pPr>
            <w:r w:rsidRPr="000F4ED5">
              <w:t>Remarks</w:t>
            </w:r>
          </w:p>
        </w:tc>
      </w:tr>
      <w:tr w:rsidR="000F4ED5" w:rsidRPr="000F4ED5" w14:paraId="2801DE83" w14:textId="77777777" w:rsidTr="00C454CA"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75AF15" w14:textId="77777777" w:rsidR="000F4ED5" w:rsidRPr="000F4ED5" w:rsidRDefault="000F4ED5" w:rsidP="000F4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843C" w14:textId="77777777" w:rsidR="000F4ED5" w:rsidRPr="000F4ED5" w:rsidRDefault="000F4ED5" w:rsidP="00E80E33">
            <w:pPr>
              <w:pStyle w:val="TAL"/>
            </w:pPr>
            <w:proofErr w:type="gramStart"/>
            <w:r w:rsidRPr="000F4ED5">
              <w:t>array(</w:t>
            </w:r>
            <w:proofErr w:type="gramEnd"/>
            <w:r w:rsidRPr="000F4ED5">
              <w:t>AsSessionWithQoSSubscription)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AFD6" w14:textId="77777777" w:rsidR="000F4ED5" w:rsidRPr="000F4ED5" w:rsidRDefault="000F4ED5" w:rsidP="00E80E33">
            <w:pPr>
              <w:pStyle w:val="TAL"/>
            </w:pPr>
            <w:proofErr w:type="gramStart"/>
            <w:r w:rsidRPr="000F4ED5">
              <w:t>0..N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8DDE" w14:textId="77777777" w:rsidR="000F4ED5" w:rsidRPr="000F4ED5" w:rsidRDefault="000F4ED5" w:rsidP="00E80E33">
            <w:pPr>
              <w:pStyle w:val="TAL"/>
            </w:pPr>
            <w:r w:rsidRPr="000F4ED5">
              <w:t>200 OK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5D09" w14:textId="77777777" w:rsidR="000F4ED5" w:rsidRPr="000F4ED5" w:rsidRDefault="000F4ED5" w:rsidP="00E80E33">
            <w:pPr>
              <w:pStyle w:val="TAL"/>
            </w:pPr>
            <w:r w:rsidRPr="000F4ED5">
              <w:t>The subscription information related to the request URI is returned.</w:t>
            </w:r>
          </w:p>
        </w:tc>
      </w:tr>
      <w:tr w:rsidR="000F4ED5" w:rsidRPr="000F4ED5" w14:paraId="4A58EB5B" w14:textId="77777777" w:rsidTr="00C454CA"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C222ED" w14:textId="77777777" w:rsidR="000F4ED5" w:rsidRPr="000F4ED5" w:rsidRDefault="000F4ED5" w:rsidP="000F4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DF0D" w14:textId="77777777" w:rsidR="000F4ED5" w:rsidRPr="000F4ED5" w:rsidRDefault="000F4ED5" w:rsidP="00E80E33">
            <w:pPr>
              <w:pStyle w:val="TAL"/>
            </w:pPr>
            <w:r w:rsidRPr="000F4ED5">
              <w:t>none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C05A" w14:textId="77777777" w:rsidR="000F4ED5" w:rsidRPr="000F4ED5" w:rsidRDefault="000F4ED5" w:rsidP="00E80E33">
            <w:pPr>
              <w:pStyle w:val="TAL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133D" w14:textId="77777777" w:rsidR="000F4ED5" w:rsidRPr="000F4ED5" w:rsidRDefault="000F4ED5" w:rsidP="00E80E33">
            <w:pPr>
              <w:pStyle w:val="TAL"/>
            </w:pPr>
            <w:r w:rsidRPr="000F4ED5">
              <w:t>307 Temporary Redirect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DD23" w14:textId="77777777" w:rsidR="000F4ED5" w:rsidRPr="000F4ED5" w:rsidRDefault="000F4ED5" w:rsidP="00E80E33">
            <w:pPr>
              <w:pStyle w:val="TAL"/>
            </w:pPr>
            <w:r w:rsidRPr="000F4ED5">
              <w:t>Temporary redirection, during subscription retrieval. The response shall include a Location header field containing an alternative URI of the resource located in an alternative SCEF.</w:t>
            </w:r>
          </w:p>
          <w:p w14:paraId="05453041" w14:textId="77777777" w:rsidR="000F4ED5" w:rsidRPr="000F4ED5" w:rsidRDefault="000F4ED5" w:rsidP="00E80E33">
            <w:pPr>
              <w:pStyle w:val="TAL"/>
            </w:pPr>
            <w:r w:rsidRPr="000F4ED5">
              <w:t>Redirection handling is described in subclause 5.2.10.</w:t>
            </w:r>
          </w:p>
        </w:tc>
      </w:tr>
      <w:tr w:rsidR="000F4ED5" w:rsidRPr="000F4ED5" w14:paraId="469727A1" w14:textId="77777777" w:rsidTr="00C454CA"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49CF4F" w14:textId="77777777" w:rsidR="000F4ED5" w:rsidRPr="000F4ED5" w:rsidRDefault="000F4ED5" w:rsidP="000F4ED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EDF4" w14:textId="77777777" w:rsidR="000F4ED5" w:rsidRPr="000F4ED5" w:rsidRDefault="000F4ED5" w:rsidP="00E80E33">
            <w:pPr>
              <w:pStyle w:val="TAL"/>
            </w:pPr>
            <w:r w:rsidRPr="000F4ED5">
              <w:t>none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84D5" w14:textId="77777777" w:rsidR="000F4ED5" w:rsidRPr="000F4ED5" w:rsidRDefault="000F4ED5" w:rsidP="00E80E33">
            <w:pPr>
              <w:pStyle w:val="TAL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9506" w14:textId="77777777" w:rsidR="000F4ED5" w:rsidRPr="000F4ED5" w:rsidRDefault="000F4ED5" w:rsidP="00E80E33">
            <w:pPr>
              <w:pStyle w:val="TAL"/>
            </w:pPr>
            <w:r w:rsidRPr="000F4ED5">
              <w:t>308 Permanent Redirect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097C" w14:textId="77777777" w:rsidR="000F4ED5" w:rsidRPr="000F4ED5" w:rsidRDefault="000F4ED5" w:rsidP="00E80E33">
            <w:pPr>
              <w:pStyle w:val="TAL"/>
            </w:pPr>
            <w:r w:rsidRPr="000F4ED5">
              <w:t>Permanent redirection, during subscription retrieval. The response shall include a Location header field containing an alternative URI of the resource located in an alternative SCEF.</w:t>
            </w:r>
          </w:p>
          <w:p w14:paraId="487188BA" w14:textId="77777777" w:rsidR="000F4ED5" w:rsidRPr="000F4ED5" w:rsidRDefault="000F4ED5" w:rsidP="00E80E33">
            <w:pPr>
              <w:pStyle w:val="TAL"/>
            </w:pPr>
            <w:r w:rsidRPr="000F4ED5">
              <w:t>Redirection handling is described in subclause 5.2.10.</w:t>
            </w:r>
          </w:p>
        </w:tc>
      </w:tr>
      <w:tr w:rsidR="000F4ED5" w:rsidRPr="000F4ED5" w14:paraId="1153A23E" w14:textId="77777777" w:rsidTr="00C454C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2015" w14:textId="77777777" w:rsidR="000F4ED5" w:rsidRPr="000F4ED5" w:rsidRDefault="000F4ED5" w:rsidP="00E80E33">
            <w:pPr>
              <w:pStyle w:val="TAN"/>
            </w:pPr>
            <w:r w:rsidRPr="000F4ED5">
              <w:t>NOTE:</w:t>
            </w:r>
            <w:r w:rsidRPr="000F4ED5">
              <w:tab/>
              <w:t>The mandatory HTTP error status codes for the GET method listed in table 5.2.6-1 also apply.</w:t>
            </w:r>
          </w:p>
        </w:tc>
      </w:tr>
    </w:tbl>
    <w:p w14:paraId="5083EB7B" w14:textId="77777777" w:rsidR="000F4ED5" w:rsidRPr="000F4ED5" w:rsidRDefault="000F4ED5" w:rsidP="000F4ED5"/>
    <w:p w14:paraId="6FEDA80B" w14:textId="77777777" w:rsidR="000F4ED5" w:rsidRPr="000F4ED5" w:rsidRDefault="000F4ED5" w:rsidP="00E80E33">
      <w:pPr>
        <w:pStyle w:val="TH"/>
      </w:pPr>
      <w:r w:rsidRPr="000F4ED5">
        <w:t>Table 5.14.3.2.3.1-3: Headers supported by the 307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0F4ED5" w:rsidRPr="000F4ED5" w14:paraId="66F55CC8" w14:textId="77777777" w:rsidTr="00C454C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54B073" w14:textId="77777777" w:rsidR="000F4ED5" w:rsidRPr="000F4ED5" w:rsidRDefault="000F4ED5" w:rsidP="00E80E33">
            <w:pPr>
              <w:pStyle w:val="TAH"/>
            </w:pPr>
            <w:r w:rsidRPr="000F4ED5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01E865" w14:textId="77777777" w:rsidR="000F4ED5" w:rsidRPr="000F4ED5" w:rsidRDefault="000F4ED5" w:rsidP="00E80E33">
            <w:pPr>
              <w:pStyle w:val="TAH"/>
            </w:pPr>
            <w:r w:rsidRPr="000F4ED5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3D4282" w14:textId="77777777" w:rsidR="000F4ED5" w:rsidRPr="000F4ED5" w:rsidRDefault="000F4ED5" w:rsidP="00E80E33">
            <w:pPr>
              <w:pStyle w:val="TAH"/>
            </w:pPr>
            <w:r w:rsidRPr="000F4ED5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2D4A93" w14:textId="77777777" w:rsidR="000F4ED5" w:rsidRPr="000F4ED5" w:rsidRDefault="000F4ED5" w:rsidP="00E80E33">
            <w:pPr>
              <w:pStyle w:val="TAH"/>
            </w:pPr>
            <w:r w:rsidRPr="000F4ED5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92989B" w14:textId="77777777" w:rsidR="000F4ED5" w:rsidRPr="000F4ED5" w:rsidRDefault="000F4ED5" w:rsidP="00E80E33">
            <w:pPr>
              <w:pStyle w:val="TAH"/>
            </w:pPr>
            <w:r w:rsidRPr="000F4ED5">
              <w:t>Description</w:t>
            </w:r>
          </w:p>
        </w:tc>
      </w:tr>
      <w:tr w:rsidR="000F4ED5" w:rsidRPr="000F4ED5" w14:paraId="59A7E260" w14:textId="77777777" w:rsidTr="00C454C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DF55126" w14:textId="77777777" w:rsidR="000F4ED5" w:rsidRPr="000F4ED5" w:rsidRDefault="000F4ED5" w:rsidP="00E80E33">
            <w:pPr>
              <w:pStyle w:val="TAL"/>
            </w:pPr>
            <w:r w:rsidRPr="000F4ED5"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371F9A" w14:textId="77777777" w:rsidR="000F4ED5" w:rsidRPr="000F4ED5" w:rsidRDefault="000F4ED5" w:rsidP="00E80E33">
            <w:pPr>
              <w:pStyle w:val="TAL"/>
            </w:pPr>
            <w:r w:rsidRPr="000F4ED5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C46071" w14:textId="77777777" w:rsidR="000F4ED5" w:rsidRPr="000F4ED5" w:rsidRDefault="000F4ED5" w:rsidP="00E80E33">
            <w:pPr>
              <w:pStyle w:val="TAL"/>
            </w:pPr>
            <w:r w:rsidRPr="000F4ED5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B48E84" w14:textId="77777777" w:rsidR="000F4ED5" w:rsidRPr="000F4ED5" w:rsidRDefault="000F4ED5" w:rsidP="00E80E33">
            <w:pPr>
              <w:pStyle w:val="TAL"/>
            </w:pPr>
            <w:r w:rsidRPr="000F4ED5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9CC3205" w14:textId="77777777" w:rsidR="000F4ED5" w:rsidRPr="000F4ED5" w:rsidRDefault="000F4ED5" w:rsidP="00E80E33">
            <w:pPr>
              <w:pStyle w:val="TAL"/>
            </w:pPr>
            <w:r w:rsidRPr="000F4ED5">
              <w:t>An alternative URI of the resource located in an alternative SCEF.</w:t>
            </w:r>
          </w:p>
        </w:tc>
      </w:tr>
    </w:tbl>
    <w:p w14:paraId="18A460AF" w14:textId="77777777" w:rsidR="000F4ED5" w:rsidRPr="000F4ED5" w:rsidRDefault="000F4ED5" w:rsidP="000F4ED5"/>
    <w:p w14:paraId="751DCAF3" w14:textId="77777777" w:rsidR="000F4ED5" w:rsidRPr="000F4ED5" w:rsidRDefault="000F4ED5" w:rsidP="00E80E33">
      <w:pPr>
        <w:pStyle w:val="TH"/>
      </w:pPr>
      <w:r w:rsidRPr="000F4ED5">
        <w:t>Table 5.14.3.2.3.1-4: Headers supported by the 308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0F4ED5" w:rsidRPr="000F4ED5" w14:paraId="29A11CB6" w14:textId="77777777" w:rsidTr="00C454C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FFC105" w14:textId="77777777" w:rsidR="000F4ED5" w:rsidRPr="000F4ED5" w:rsidRDefault="000F4ED5" w:rsidP="00E80E33">
            <w:pPr>
              <w:pStyle w:val="TAH"/>
            </w:pPr>
            <w:r w:rsidRPr="000F4ED5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9C904A" w14:textId="77777777" w:rsidR="000F4ED5" w:rsidRPr="000F4ED5" w:rsidRDefault="000F4ED5" w:rsidP="00E80E33">
            <w:pPr>
              <w:pStyle w:val="TAH"/>
            </w:pPr>
            <w:r w:rsidRPr="000F4ED5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585EEB" w14:textId="77777777" w:rsidR="000F4ED5" w:rsidRPr="000F4ED5" w:rsidRDefault="000F4ED5" w:rsidP="00E80E33">
            <w:pPr>
              <w:pStyle w:val="TAH"/>
            </w:pPr>
            <w:r w:rsidRPr="000F4ED5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3E36E9" w14:textId="77777777" w:rsidR="000F4ED5" w:rsidRPr="000F4ED5" w:rsidRDefault="000F4ED5" w:rsidP="00E80E33">
            <w:pPr>
              <w:pStyle w:val="TAH"/>
            </w:pPr>
            <w:r w:rsidRPr="000F4ED5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CD64CE" w14:textId="77777777" w:rsidR="000F4ED5" w:rsidRPr="000F4ED5" w:rsidRDefault="000F4ED5" w:rsidP="00E80E33">
            <w:pPr>
              <w:pStyle w:val="TAH"/>
            </w:pPr>
            <w:r w:rsidRPr="000F4ED5">
              <w:t>Description</w:t>
            </w:r>
          </w:p>
        </w:tc>
      </w:tr>
      <w:tr w:rsidR="000F4ED5" w:rsidRPr="000F4ED5" w14:paraId="22C022FE" w14:textId="77777777" w:rsidTr="00C454C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4D73EEC" w14:textId="77777777" w:rsidR="000F4ED5" w:rsidRPr="000F4ED5" w:rsidRDefault="000F4ED5" w:rsidP="00E80E33">
            <w:pPr>
              <w:pStyle w:val="TAL"/>
            </w:pPr>
            <w:r w:rsidRPr="000F4ED5"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959E2D" w14:textId="77777777" w:rsidR="000F4ED5" w:rsidRPr="000F4ED5" w:rsidRDefault="000F4ED5" w:rsidP="00E80E33">
            <w:pPr>
              <w:pStyle w:val="TAL"/>
            </w:pPr>
            <w:r w:rsidRPr="000F4ED5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E21843" w14:textId="77777777" w:rsidR="000F4ED5" w:rsidRPr="000F4ED5" w:rsidRDefault="000F4ED5" w:rsidP="00E80E33">
            <w:pPr>
              <w:pStyle w:val="TAL"/>
            </w:pPr>
            <w:r w:rsidRPr="000F4ED5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C99C2E" w14:textId="77777777" w:rsidR="000F4ED5" w:rsidRPr="000F4ED5" w:rsidRDefault="000F4ED5" w:rsidP="00E80E33">
            <w:pPr>
              <w:pStyle w:val="TAL"/>
            </w:pPr>
            <w:r w:rsidRPr="000F4ED5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3796262" w14:textId="77777777" w:rsidR="000F4ED5" w:rsidRPr="000F4ED5" w:rsidRDefault="000F4ED5" w:rsidP="00E80E33">
            <w:pPr>
              <w:pStyle w:val="TAL"/>
            </w:pPr>
            <w:r w:rsidRPr="000F4ED5">
              <w:t>An alternative URI of the resource located in an alternative SCEF.</w:t>
            </w:r>
          </w:p>
        </w:tc>
      </w:tr>
    </w:tbl>
    <w:p w14:paraId="400B3880" w14:textId="77777777" w:rsidR="000F4ED5" w:rsidRPr="000F4ED5" w:rsidRDefault="000F4ED5" w:rsidP="000F4ED5"/>
    <w:p w14:paraId="23804A4A" w14:textId="77777777" w:rsidR="001A050E" w:rsidRDefault="001A050E" w:rsidP="001A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* Next Change * * * *</w:t>
      </w:r>
    </w:p>
    <w:p w14:paraId="162551EE" w14:textId="77777777" w:rsidR="001A050E" w:rsidRPr="001A050E" w:rsidRDefault="001A050E" w:rsidP="001A050E">
      <w:pPr>
        <w:pStyle w:val="Heading2"/>
        <w:rPr>
          <w:noProof/>
        </w:rPr>
      </w:pPr>
      <w:bookmarkStart w:id="169" w:name="_Toc11247930"/>
      <w:bookmarkStart w:id="170" w:name="_Toc27045112"/>
      <w:bookmarkStart w:id="171" w:name="_Toc36034163"/>
      <w:bookmarkStart w:id="172" w:name="_Toc45132311"/>
      <w:bookmarkStart w:id="173" w:name="_Toc49776596"/>
      <w:bookmarkStart w:id="174" w:name="_Toc51747516"/>
      <w:bookmarkStart w:id="175" w:name="_Toc66361098"/>
      <w:bookmarkStart w:id="176" w:name="_Toc68105603"/>
      <w:bookmarkStart w:id="177" w:name="_Toc74756235"/>
      <w:bookmarkStart w:id="178" w:name="_Toc98161850"/>
      <w:r w:rsidRPr="001A050E">
        <w:t>A.3</w:t>
      </w:r>
      <w:r w:rsidRPr="001A050E">
        <w:tab/>
      </w:r>
      <w:r w:rsidRPr="001A050E">
        <w:rPr>
          <w:noProof/>
        </w:rPr>
        <w:t>MonitoringEvent API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 w14:paraId="30C4D833" w14:textId="77777777" w:rsidR="001A050E" w:rsidRPr="001A050E" w:rsidRDefault="001A050E" w:rsidP="001A050E">
      <w:pPr>
        <w:pStyle w:val="PL"/>
      </w:pPr>
      <w:r w:rsidRPr="001A050E">
        <w:t>openapi: 3.0.0</w:t>
      </w:r>
    </w:p>
    <w:p w14:paraId="0AA6F3F9" w14:textId="77777777" w:rsidR="001A050E" w:rsidRPr="001A050E" w:rsidRDefault="001A050E" w:rsidP="001A050E">
      <w:pPr>
        <w:pStyle w:val="PL"/>
      </w:pPr>
      <w:r w:rsidRPr="001A050E">
        <w:t>info:</w:t>
      </w:r>
    </w:p>
    <w:p w14:paraId="41EA49F5" w14:textId="77777777" w:rsidR="001A050E" w:rsidRPr="001A050E" w:rsidRDefault="001A050E" w:rsidP="001A050E">
      <w:pPr>
        <w:pStyle w:val="PL"/>
      </w:pPr>
      <w:r w:rsidRPr="001A050E">
        <w:t xml:space="preserve">  title: 3gpp-monitoring-event</w:t>
      </w:r>
    </w:p>
    <w:p w14:paraId="5424262D" w14:textId="77777777" w:rsidR="001A050E" w:rsidRPr="001A050E" w:rsidRDefault="001A050E" w:rsidP="001A050E">
      <w:pPr>
        <w:pStyle w:val="PL"/>
      </w:pPr>
      <w:r w:rsidRPr="001A050E">
        <w:t xml:space="preserve">  version: 1.2.0-alpha.5</w:t>
      </w:r>
    </w:p>
    <w:p w14:paraId="09D974F4" w14:textId="77777777" w:rsidR="001A050E" w:rsidRPr="001A050E" w:rsidRDefault="001A050E" w:rsidP="001A050E">
      <w:pPr>
        <w:pStyle w:val="PL"/>
      </w:pPr>
      <w:r w:rsidRPr="001A050E">
        <w:t xml:space="preserve">  description: |</w:t>
      </w:r>
    </w:p>
    <w:p w14:paraId="766857A1" w14:textId="77777777" w:rsidR="001A050E" w:rsidRPr="001A050E" w:rsidRDefault="001A050E" w:rsidP="001A050E">
      <w:pPr>
        <w:pStyle w:val="PL"/>
      </w:pPr>
      <w:r w:rsidRPr="001A050E">
        <w:t xml:space="preserve">    API for Monitoring Event.  </w:t>
      </w:r>
    </w:p>
    <w:p w14:paraId="1BF6B506" w14:textId="77777777" w:rsidR="001A050E" w:rsidRPr="001A050E" w:rsidRDefault="001A050E" w:rsidP="001A050E">
      <w:pPr>
        <w:pStyle w:val="PL"/>
      </w:pPr>
      <w:r w:rsidRPr="001A050E">
        <w:t xml:space="preserve">    © 2022, 3GPP Organizational Partners (ARIB, ATIS, CCSA, ETSI, TSDSI, TTA, TTC).  </w:t>
      </w:r>
    </w:p>
    <w:p w14:paraId="628B72A1" w14:textId="77777777" w:rsidR="001A050E" w:rsidRPr="001A050E" w:rsidRDefault="001A050E" w:rsidP="001A050E">
      <w:pPr>
        <w:pStyle w:val="PL"/>
      </w:pPr>
      <w:r w:rsidRPr="001A050E">
        <w:t xml:space="preserve">    All rights reserved.</w:t>
      </w:r>
    </w:p>
    <w:p w14:paraId="1AB98752" w14:textId="77777777" w:rsidR="001A050E" w:rsidRPr="001A050E" w:rsidRDefault="001A050E" w:rsidP="001A050E">
      <w:pPr>
        <w:pStyle w:val="PL"/>
      </w:pPr>
      <w:r w:rsidRPr="001A050E">
        <w:t>externalDocs:</w:t>
      </w:r>
    </w:p>
    <w:p w14:paraId="5A891FCA" w14:textId="77777777" w:rsidR="001A050E" w:rsidRPr="001A050E" w:rsidRDefault="001A050E" w:rsidP="001A050E">
      <w:pPr>
        <w:pStyle w:val="PL"/>
      </w:pPr>
      <w:r w:rsidRPr="001A050E">
        <w:t xml:space="preserve">  description: 3GPP TS 29.122 V17.5.0 T8 reference point for Northbound APIs</w:t>
      </w:r>
    </w:p>
    <w:p w14:paraId="599581C4" w14:textId="77777777" w:rsidR="001A050E" w:rsidRPr="001A050E" w:rsidRDefault="001A050E" w:rsidP="001A050E">
      <w:pPr>
        <w:pStyle w:val="PL"/>
      </w:pPr>
      <w:r w:rsidRPr="001A050E">
        <w:t xml:space="preserve">  url: 'https://www.3gpp.org/ftp/Specs/archive/29_series/29.122/'</w:t>
      </w:r>
    </w:p>
    <w:p w14:paraId="57A01FEE" w14:textId="77777777" w:rsidR="001A050E" w:rsidRPr="001A050E" w:rsidRDefault="001A050E" w:rsidP="001A050E">
      <w:pPr>
        <w:pStyle w:val="PL"/>
      </w:pPr>
      <w:r w:rsidRPr="001A050E">
        <w:lastRenderedPageBreak/>
        <w:t>security:</w:t>
      </w:r>
    </w:p>
    <w:p w14:paraId="34F5E499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- {}</w:t>
      </w:r>
    </w:p>
    <w:p w14:paraId="584F9414" w14:textId="77777777" w:rsidR="001A050E" w:rsidRPr="001A050E" w:rsidRDefault="001A050E" w:rsidP="001A050E">
      <w:pPr>
        <w:pStyle w:val="PL"/>
      </w:pPr>
      <w:r w:rsidRPr="001A050E">
        <w:t xml:space="preserve">  - oAuth2ClientCredentials: []</w:t>
      </w:r>
    </w:p>
    <w:p w14:paraId="7FF09C94" w14:textId="77777777" w:rsidR="001A050E" w:rsidRPr="001A050E" w:rsidRDefault="001A050E" w:rsidP="001A050E">
      <w:pPr>
        <w:pStyle w:val="PL"/>
      </w:pPr>
      <w:r w:rsidRPr="001A050E">
        <w:t>servers:</w:t>
      </w:r>
    </w:p>
    <w:p w14:paraId="4CB3C763" w14:textId="77777777" w:rsidR="001A050E" w:rsidRPr="001A050E" w:rsidRDefault="001A050E" w:rsidP="001A050E">
      <w:pPr>
        <w:pStyle w:val="PL"/>
      </w:pPr>
      <w:r w:rsidRPr="001A050E">
        <w:t xml:space="preserve">  - url: '{apiRoot}/3gpp-monitoring-event/v1'</w:t>
      </w:r>
    </w:p>
    <w:p w14:paraId="27F4F0EA" w14:textId="77777777" w:rsidR="001A050E" w:rsidRPr="001A050E" w:rsidRDefault="001A050E" w:rsidP="001A050E">
      <w:pPr>
        <w:pStyle w:val="PL"/>
      </w:pPr>
      <w:r w:rsidRPr="001A050E">
        <w:t xml:space="preserve">    variables:</w:t>
      </w:r>
    </w:p>
    <w:p w14:paraId="7ACB1393" w14:textId="77777777" w:rsidR="001A050E" w:rsidRPr="001A050E" w:rsidRDefault="001A050E" w:rsidP="001A050E">
      <w:pPr>
        <w:pStyle w:val="PL"/>
      </w:pPr>
      <w:r w:rsidRPr="001A050E">
        <w:t xml:space="preserve">      apiRoot:</w:t>
      </w:r>
    </w:p>
    <w:p w14:paraId="5BBAF50C" w14:textId="77777777" w:rsidR="001A050E" w:rsidRPr="001A050E" w:rsidRDefault="001A050E" w:rsidP="001A050E">
      <w:pPr>
        <w:pStyle w:val="PL"/>
      </w:pPr>
      <w:r w:rsidRPr="001A050E">
        <w:t xml:space="preserve">        default: https://example.com</w:t>
      </w:r>
    </w:p>
    <w:p w14:paraId="2E57B6EF" w14:textId="77777777" w:rsidR="001A050E" w:rsidRPr="001A050E" w:rsidRDefault="001A050E" w:rsidP="001A050E">
      <w:pPr>
        <w:pStyle w:val="PL"/>
      </w:pPr>
      <w:r w:rsidRPr="001A050E">
        <w:t xml:space="preserve">        description: apiRoot as defined in subclause 5.2.4 of 3GPP TS 29.122.</w:t>
      </w:r>
    </w:p>
    <w:p w14:paraId="7611C60A" w14:textId="77777777" w:rsidR="001A050E" w:rsidRPr="001A050E" w:rsidRDefault="001A050E" w:rsidP="001A050E">
      <w:pPr>
        <w:pStyle w:val="PL"/>
      </w:pPr>
      <w:r w:rsidRPr="001A050E">
        <w:t>paths:</w:t>
      </w:r>
    </w:p>
    <w:p w14:paraId="22E757F5" w14:textId="77777777" w:rsidR="001A050E" w:rsidRPr="001A050E" w:rsidRDefault="001A050E" w:rsidP="001A050E">
      <w:pPr>
        <w:pStyle w:val="PL"/>
      </w:pPr>
      <w:r w:rsidRPr="001A050E">
        <w:t xml:space="preserve">  /{scsAsId}/subscriptions:</w:t>
      </w:r>
    </w:p>
    <w:p w14:paraId="20262241" w14:textId="77777777" w:rsidR="001A050E" w:rsidRPr="001A050E" w:rsidRDefault="001A050E" w:rsidP="001A050E">
      <w:pPr>
        <w:pStyle w:val="PL"/>
      </w:pPr>
      <w:r w:rsidRPr="001A050E">
        <w:t xml:space="preserve">    get:</w:t>
      </w:r>
    </w:p>
    <w:p w14:paraId="71FCDFB1" w14:textId="77777777" w:rsidR="001A050E" w:rsidRPr="001A050E" w:rsidRDefault="001A050E" w:rsidP="001A050E">
      <w:pPr>
        <w:pStyle w:val="PL"/>
      </w:pPr>
      <w:r w:rsidRPr="001A050E">
        <w:t xml:space="preserve">      summary: Read all or queried active subscriptions for the SCS/AS.</w:t>
      </w:r>
    </w:p>
    <w:p w14:paraId="0D1E7F77" w14:textId="77777777" w:rsidR="001A050E" w:rsidRPr="001A050E" w:rsidRDefault="001A050E" w:rsidP="001A050E">
      <w:pPr>
        <w:pStyle w:val="PL"/>
      </w:pPr>
      <w:r w:rsidRPr="001A050E">
        <w:t xml:space="preserve">      </w:t>
      </w:r>
      <w:r w:rsidRPr="001A050E">
        <w:rPr>
          <w:rFonts w:cs="Courier New"/>
          <w:szCs w:val="16"/>
        </w:rPr>
        <w:t>operationId: FetchAll</w:t>
      </w:r>
      <w:r w:rsidRPr="001A050E">
        <w:t>MonitoringEventSubscriptions</w:t>
      </w:r>
    </w:p>
    <w:p w14:paraId="660CBCF0" w14:textId="77777777" w:rsidR="001A050E" w:rsidRPr="001A050E" w:rsidRDefault="001A050E" w:rsidP="001A050E">
      <w:pPr>
        <w:pStyle w:val="PL"/>
      </w:pPr>
      <w:r w:rsidRPr="001A050E">
        <w:t xml:space="preserve">      tags:</w:t>
      </w:r>
    </w:p>
    <w:p w14:paraId="11B932AF" w14:textId="77777777" w:rsidR="001A050E" w:rsidRPr="001A050E" w:rsidRDefault="001A050E" w:rsidP="001A050E">
      <w:pPr>
        <w:pStyle w:val="PL"/>
      </w:pPr>
      <w:r w:rsidRPr="001A050E">
        <w:t xml:space="preserve">        - Monitoring Event Subscriptions</w:t>
      </w:r>
    </w:p>
    <w:p w14:paraId="08DA21D8" w14:textId="77777777" w:rsidR="001A050E" w:rsidRPr="001A050E" w:rsidRDefault="001A050E" w:rsidP="001A050E">
      <w:pPr>
        <w:pStyle w:val="PL"/>
      </w:pPr>
      <w:r w:rsidRPr="001A050E">
        <w:t xml:space="preserve">      parameters:</w:t>
      </w:r>
    </w:p>
    <w:p w14:paraId="33510CC6" w14:textId="77777777" w:rsidR="001A050E" w:rsidRPr="001A050E" w:rsidRDefault="001A050E" w:rsidP="001A050E">
      <w:pPr>
        <w:pStyle w:val="PL"/>
      </w:pPr>
      <w:r w:rsidRPr="001A050E">
        <w:t xml:space="preserve">        - name: scsAsId</w:t>
      </w:r>
    </w:p>
    <w:p w14:paraId="4763CF56" w14:textId="77777777" w:rsidR="001A050E" w:rsidRPr="001A050E" w:rsidRDefault="001A050E" w:rsidP="001A050E">
      <w:pPr>
        <w:pStyle w:val="PL"/>
      </w:pPr>
      <w:r w:rsidRPr="001A050E">
        <w:t xml:space="preserve">          in: path</w:t>
      </w:r>
    </w:p>
    <w:p w14:paraId="5B15F40D" w14:textId="77777777" w:rsidR="001A050E" w:rsidRPr="001A050E" w:rsidRDefault="001A050E" w:rsidP="001A050E">
      <w:pPr>
        <w:pStyle w:val="PL"/>
      </w:pPr>
      <w:r w:rsidRPr="001A050E">
        <w:t xml:space="preserve">          description: Identifier of the SCS/AS</w:t>
      </w:r>
    </w:p>
    <w:p w14:paraId="74408072" w14:textId="77777777" w:rsidR="001A050E" w:rsidRPr="001A050E" w:rsidRDefault="001A050E" w:rsidP="001A050E">
      <w:pPr>
        <w:pStyle w:val="PL"/>
      </w:pPr>
      <w:r w:rsidRPr="001A050E">
        <w:t xml:space="preserve">          required: true</w:t>
      </w:r>
    </w:p>
    <w:p w14:paraId="698C7A91" w14:textId="77777777" w:rsidR="001A050E" w:rsidRPr="001A050E" w:rsidRDefault="001A050E" w:rsidP="001A050E">
      <w:pPr>
        <w:pStyle w:val="PL"/>
      </w:pPr>
      <w:r w:rsidRPr="001A050E">
        <w:t xml:space="preserve">          schema:</w:t>
      </w:r>
    </w:p>
    <w:p w14:paraId="4D46EEE8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      type: string</w:t>
      </w:r>
    </w:p>
    <w:p w14:paraId="35481924" w14:textId="77777777" w:rsidR="001A050E" w:rsidRPr="001A050E" w:rsidRDefault="001A050E" w:rsidP="001A050E">
      <w:pPr>
        <w:pStyle w:val="PL"/>
      </w:pPr>
      <w:r w:rsidRPr="001A050E">
        <w:t xml:space="preserve">        - name: ip-addrs</w:t>
      </w:r>
    </w:p>
    <w:p w14:paraId="29F95245" w14:textId="77777777" w:rsidR="001A050E" w:rsidRPr="001A050E" w:rsidRDefault="001A050E" w:rsidP="001A050E">
      <w:pPr>
        <w:pStyle w:val="PL"/>
      </w:pPr>
      <w:r w:rsidRPr="001A050E">
        <w:t xml:space="preserve">          in: query</w:t>
      </w:r>
    </w:p>
    <w:p w14:paraId="5CD5F2E3" w14:textId="77777777" w:rsidR="001A050E" w:rsidRPr="001A050E" w:rsidRDefault="001A050E" w:rsidP="001A050E">
      <w:pPr>
        <w:pStyle w:val="PL"/>
      </w:pPr>
      <w:r w:rsidRPr="001A050E">
        <w:t xml:space="preserve">          description: The IP address(es) of the requested UE(s).</w:t>
      </w:r>
    </w:p>
    <w:p w14:paraId="16D3D5CB" w14:textId="77777777" w:rsidR="001A050E" w:rsidRPr="001A050E" w:rsidRDefault="001A050E" w:rsidP="001A050E">
      <w:pPr>
        <w:pStyle w:val="PL"/>
      </w:pPr>
      <w:r w:rsidRPr="001A050E">
        <w:t xml:space="preserve">          required: false</w:t>
      </w:r>
    </w:p>
    <w:p w14:paraId="57BD92BA" w14:textId="77777777" w:rsidR="001A050E" w:rsidRPr="001A050E" w:rsidRDefault="001A050E" w:rsidP="001A050E">
      <w:pPr>
        <w:pStyle w:val="PL"/>
      </w:pPr>
      <w:r w:rsidRPr="001A050E">
        <w:t xml:space="preserve">          content:</w:t>
      </w:r>
    </w:p>
    <w:p w14:paraId="1EB2DC70" w14:textId="77777777" w:rsidR="001A050E" w:rsidRPr="001A050E" w:rsidRDefault="001A050E" w:rsidP="001A050E">
      <w:pPr>
        <w:pStyle w:val="PL"/>
      </w:pPr>
      <w:r w:rsidRPr="001A050E">
        <w:t xml:space="preserve">            application/json:</w:t>
      </w:r>
    </w:p>
    <w:p w14:paraId="4EBF799F" w14:textId="77777777" w:rsidR="001A050E" w:rsidRPr="001A050E" w:rsidRDefault="001A050E" w:rsidP="001A050E">
      <w:pPr>
        <w:pStyle w:val="PL"/>
      </w:pPr>
      <w:r w:rsidRPr="001A050E">
        <w:t xml:space="preserve">              schema:</w:t>
      </w:r>
    </w:p>
    <w:p w14:paraId="22A9A6CD" w14:textId="77777777" w:rsidR="001A050E" w:rsidRPr="001A050E" w:rsidRDefault="001A050E" w:rsidP="001A050E">
      <w:pPr>
        <w:pStyle w:val="PL"/>
      </w:pPr>
      <w:r w:rsidRPr="001A050E">
        <w:t xml:space="preserve">                type: array</w:t>
      </w:r>
    </w:p>
    <w:p w14:paraId="6170B860" w14:textId="77777777" w:rsidR="001A050E" w:rsidRPr="001A050E" w:rsidRDefault="001A050E" w:rsidP="001A050E">
      <w:pPr>
        <w:pStyle w:val="PL"/>
      </w:pPr>
      <w:r w:rsidRPr="001A050E">
        <w:t xml:space="preserve">                items:</w:t>
      </w:r>
    </w:p>
    <w:p w14:paraId="3C5E13AA" w14:textId="77777777" w:rsidR="001A050E" w:rsidRPr="001A050E" w:rsidRDefault="001A050E" w:rsidP="001A050E">
      <w:pPr>
        <w:pStyle w:val="PL"/>
      </w:pPr>
      <w:r w:rsidRPr="001A050E">
        <w:t xml:space="preserve">                  $ref: 'TS29571_CommonData.yaml#/components/schemas/IpAddr'</w:t>
      </w:r>
    </w:p>
    <w:p w14:paraId="002543F8" w14:textId="77777777" w:rsidR="001A050E" w:rsidRPr="001A050E" w:rsidRDefault="001A050E" w:rsidP="001A050E">
      <w:pPr>
        <w:pStyle w:val="PL"/>
      </w:pPr>
      <w:r w:rsidRPr="001A050E">
        <w:t xml:space="preserve">                minItems: 1</w:t>
      </w:r>
    </w:p>
    <w:p w14:paraId="30AD2117" w14:textId="77777777" w:rsidR="001A050E" w:rsidRPr="001A050E" w:rsidRDefault="001A050E" w:rsidP="001A050E">
      <w:pPr>
        <w:pStyle w:val="PL"/>
      </w:pPr>
      <w:r w:rsidRPr="001A050E">
        <w:t xml:space="preserve">        - name: ip-domain</w:t>
      </w:r>
    </w:p>
    <w:p w14:paraId="7CDB3855" w14:textId="77777777" w:rsidR="001A050E" w:rsidRPr="001A050E" w:rsidRDefault="001A050E" w:rsidP="001A050E">
      <w:pPr>
        <w:pStyle w:val="PL"/>
      </w:pPr>
      <w:r w:rsidRPr="001A050E">
        <w:t xml:space="preserve">          in: query</w:t>
      </w:r>
    </w:p>
    <w:p w14:paraId="010D2053" w14:textId="77777777" w:rsidR="001A050E" w:rsidRPr="001A050E" w:rsidRDefault="001A050E" w:rsidP="001A050E">
      <w:pPr>
        <w:pStyle w:val="PL"/>
      </w:pPr>
      <w:r w:rsidRPr="001A050E">
        <w:t xml:space="preserve">          description: The IPv4 address domain identifier. The attribute may only be provided if IPv4 address is included in the ip-addrs query parameter.</w:t>
      </w:r>
    </w:p>
    <w:p w14:paraId="6F9DC4F9" w14:textId="77777777" w:rsidR="001A050E" w:rsidRPr="001A050E" w:rsidRDefault="001A050E" w:rsidP="001A050E">
      <w:pPr>
        <w:pStyle w:val="PL"/>
      </w:pPr>
      <w:r w:rsidRPr="001A050E">
        <w:t xml:space="preserve">          required: false</w:t>
      </w:r>
    </w:p>
    <w:p w14:paraId="129A86D6" w14:textId="77777777" w:rsidR="001A050E" w:rsidRPr="001A050E" w:rsidRDefault="001A050E" w:rsidP="001A050E">
      <w:pPr>
        <w:pStyle w:val="PL"/>
      </w:pPr>
      <w:r w:rsidRPr="001A050E">
        <w:t xml:space="preserve">          schema:</w:t>
      </w:r>
    </w:p>
    <w:p w14:paraId="4D3380DB" w14:textId="77777777" w:rsidR="001A050E" w:rsidRPr="001A050E" w:rsidRDefault="001A050E" w:rsidP="001A050E">
      <w:pPr>
        <w:pStyle w:val="PL"/>
      </w:pPr>
      <w:r w:rsidRPr="001A050E">
        <w:t xml:space="preserve">            type: string</w:t>
      </w:r>
    </w:p>
    <w:p w14:paraId="4BE3257A" w14:textId="77777777" w:rsidR="001A050E" w:rsidRPr="001A050E" w:rsidRDefault="001A050E" w:rsidP="001A050E">
      <w:pPr>
        <w:pStyle w:val="PL"/>
      </w:pPr>
      <w:r w:rsidRPr="001A050E">
        <w:t xml:space="preserve">        - name: mac-addrs</w:t>
      </w:r>
    </w:p>
    <w:p w14:paraId="6421A3F1" w14:textId="77777777" w:rsidR="001A050E" w:rsidRPr="001A050E" w:rsidRDefault="001A050E" w:rsidP="001A050E">
      <w:pPr>
        <w:pStyle w:val="PL"/>
      </w:pPr>
      <w:r w:rsidRPr="001A050E">
        <w:t xml:space="preserve">          in: query</w:t>
      </w:r>
    </w:p>
    <w:p w14:paraId="799B4098" w14:textId="77777777" w:rsidR="001A050E" w:rsidRPr="001A050E" w:rsidRDefault="001A050E" w:rsidP="001A050E">
      <w:pPr>
        <w:pStyle w:val="PL"/>
      </w:pPr>
      <w:r w:rsidRPr="001A050E">
        <w:t xml:space="preserve">          description: The MAC address(es) of the requested UE(s).</w:t>
      </w:r>
    </w:p>
    <w:p w14:paraId="540A0493" w14:textId="77777777" w:rsidR="001A050E" w:rsidRPr="001A050E" w:rsidRDefault="001A050E" w:rsidP="001A050E">
      <w:pPr>
        <w:pStyle w:val="PL"/>
      </w:pPr>
      <w:r w:rsidRPr="001A050E">
        <w:t xml:space="preserve">          required: false</w:t>
      </w:r>
    </w:p>
    <w:p w14:paraId="1F5E50E6" w14:textId="77777777" w:rsidR="001A050E" w:rsidRPr="001A050E" w:rsidRDefault="001A050E" w:rsidP="001A050E">
      <w:pPr>
        <w:pStyle w:val="PL"/>
      </w:pPr>
      <w:r w:rsidRPr="001A050E">
        <w:t xml:space="preserve">          schema:</w:t>
      </w:r>
    </w:p>
    <w:p w14:paraId="005244B3" w14:textId="77777777" w:rsidR="001A050E" w:rsidRPr="001A050E" w:rsidRDefault="001A050E" w:rsidP="001A050E">
      <w:pPr>
        <w:pStyle w:val="PL"/>
      </w:pPr>
      <w:r w:rsidRPr="001A050E">
        <w:t xml:space="preserve">            type: array</w:t>
      </w:r>
    </w:p>
    <w:p w14:paraId="6F2242E4" w14:textId="77777777" w:rsidR="001A050E" w:rsidRPr="001A050E" w:rsidRDefault="001A050E" w:rsidP="001A050E">
      <w:pPr>
        <w:pStyle w:val="PL"/>
      </w:pPr>
      <w:r w:rsidRPr="001A050E">
        <w:t xml:space="preserve">            items:</w:t>
      </w:r>
    </w:p>
    <w:p w14:paraId="106D2A0E" w14:textId="77777777" w:rsidR="001A050E" w:rsidRPr="001A050E" w:rsidRDefault="001A050E" w:rsidP="001A050E">
      <w:pPr>
        <w:pStyle w:val="PL"/>
      </w:pPr>
      <w:r w:rsidRPr="001A050E">
        <w:t xml:space="preserve">              $ref: 'TS29571_CommonData.yaml#/components/schemas/MacAddr48'</w:t>
      </w:r>
    </w:p>
    <w:p w14:paraId="46F31B4D" w14:textId="77777777" w:rsidR="001A050E" w:rsidRPr="001A050E" w:rsidRDefault="001A050E" w:rsidP="001A050E">
      <w:pPr>
        <w:pStyle w:val="PL"/>
      </w:pPr>
      <w:r w:rsidRPr="001A050E">
        <w:t xml:space="preserve">            minItems: 1</w:t>
      </w:r>
    </w:p>
    <w:p w14:paraId="776B25FF" w14:textId="77777777" w:rsidR="001A050E" w:rsidRPr="001A050E" w:rsidRDefault="001A050E" w:rsidP="001A050E">
      <w:pPr>
        <w:pStyle w:val="PL"/>
      </w:pPr>
      <w:r w:rsidRPr="001A050E">
        <w:t xml:space="preserve">      responses:</w:t>
      </w:r>
    </w:p>
    <w:p w14:paraId="649D9D59" w14:textId="77777777" w:rsidR="001A050E" w:rsidRPr="001A050E" w:rsidRDefault="001A050E" w:rsidP="001A050E">
      <w:pPr>
        <w:pStyle w:val="PL"/>
      </w:pPr>
      <w:r w:rsidRPr="001A050E">
        <w:t xml:space="preserve">        '200':</w:t>
      </w:r>
    </w:p>
    <w:p w14:paraId="0DAA46F6" w14:textId="77777777" w:rsidR="001A050E" w:rsidRPr="001A050E" w:rsidRDefault="001A050E" w:rsidP="001A050E">
      <w:pPr>
        <w:pStyle w:val="PL"/>
      </w:pPr>
      <w:r w:rsidRPr="001A050E">
        <w:t xml:space="preserve">          description: OK (Successful get all or queried active subscriptions for the SCS/AS)</w:t>
      </w:r>
    </w:p>
    <w:p w14:paraId="587106DC" w14:textId="77777777" w:rsidR="001A050E" w:rsidRPr="001A050E" w:rsidRDefault="001A050E" w:rsidP="001A050E">
      <w:pPr>
        <w:pStyle w:val="PL"/>
      </w:pPr>
      <w:r w:rsidRPr="001A050E">
        <w:t xml:space="preserve">          content:</w:t>
      </w:r>
    </w:p>
    <w:p w14:paraId="0321084F" w14:textId="77777777" w:rsidR="001A050E" w:rsidRPr="001A050E" w:rsidRDefault="001A050E" w:rsidP="001A050E">
      <w:pPr>
        <w:pStyle w:val="PL"/>
      </w:pPr>
      <w:r w:rsidRPr="001A050E">
        <w:t xml:space="preserve">            application/json:</w:t>
      </w:r>
    </w:p>
    <w:p w14:paraId="25485EC5" w14:textId="77777777" w:rsidR="001A050E" w:rsidRPr="001A050E" w:rsidRDefault="001A050E" w:rsidP="001A050E">
      <w:pPr>
        <w:pStyle w:val="PL"/>
      </w:pPr>
      <w:r w:rsidRPr="001A050E">
        <w:t xml:space="preserve">              schema:</w:t>
      </w:r>
    </w:p>
    <w:p w14:paraId="64687B84" w14:textId="77777777" w:rsidR="001A050E" w:rsidRPr="001A050E" w:rsidRDefault="001A050E" w:rsidP="001A050E">
      <w:pPr>
        <w:pStyle w:val="PL"/>
      </w:pPr>
      <w:r w:rsidRPr="001A050E">
        <w:t xml:space="preserve">                type: array</w:t>
      </w:r>
    </w:p>
    <w:p w14:paraId="17576088" w14:textId="77777777" w:rsidR="001A050E" w:rsidRPr="001A050E" w:rsidRDefault="001A050E" w:rsidP="001A050E">
      <w:pPr>
        <w:pStyle w:val="PL"/>
      </w:pPr>
      <w:r w:rsidRPr="001A050E">
        <w:t xml:space="preserve">                items:</w:t>
      </w:r>
    </w:p>
    <w:p w14:paraId="0E1EF243" w14:textId="77777777" w:rsidR="001A050E" w:rsidRPr="001A050E" w:rsidRDefault="001A050E" w:rsidP="001A050E">
      <w:pPr>
        <w:pStyle w:val="PL"/>
      </w:pPr>
      <w:r w:rsidRPr="001A050E">
        <w:t xml:space="preserve">                  $ref: '#/components/schemas/MonitoringEventSubscription'</w:t>
      </w:r>
    </w:p>
    <w:p w14:paraId="5440B84D" w14:textId="77777777" w:rsidR="001A050E" w:rsidRPr="001A050E" w:rsidRDefault="001A050E" w:rsidP="001A050E">
      <w:pPr>
        <w:pStyle w:val="PL"/>
      </w:pPr>
      <w:r w:rsidRPr="001A050E">
        <w:t xml:space="preserve">                minItems: 0</w:t>
      </w:r>
    </w:p>
    <w:p w14:paraId="51EB3225" w14:textId="77777777" w:rsidR="001A050E" w:rsidRPr="001A050E" w:rsidRDefault="001A050E" w:rsidP="001A050E">
      <w:pPr>
        <w:pStyle w:val="PL"/>
      </w:pPr>
      <w:r w:rsidRPr="001A050E">
        <w:t xml:space="preserve">                description: Monitoring event subscriptions</w:t>
      </w:r>
    </w:p>
    <w:p w14:paraId="46EF9CEB" w14:textId="77777777" w:rsidR="001A050E" w:rsidRPr="001A050E" w:rsidRDefault="001A050E" w:rsidP="001A050E">
      <w:pPr>
        <w:pStyle w:val="PL"/>
      </w:pPr>
      <w:r w:rsidRPr="001A050E">
        <w:t xml:space="preserve">        '307':</w:t>
      </w:r>
    </w:p>
    <w:p w14:paraId="7163B74A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'TS29122_CommonData.yaml#/components/responses/307'</w:t>
      </w:r>
    </w:p>
    <w:p w14:paraId="197B7C82" w14:textId="77777777" w:rsidR="001A050E" w:rsidRPr="001A050E" w:rsidRDefault="001A050E" w:rsidP="001A050E">
      <w:pPr>
        <w:pStyle w:val="PL"/>
      </w:pPr>
      <w:r w:rsidRPr="001A050E">
        <w:t xml:space="preserve">        '308':</w:t>
      </w:r>
    </w:p>
    <w:p w14:paraId="31644CFC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'TS29122_CommonData.yaml#/components/responses/308'</w:t>
      </w:r>
    </w:p>
    <w:p w14:paraId="6FEA3D81" w14:textId="77777777" w:rsidR="001A050E" w:rsidRPr="001A050E" w:rsidRDefault="001A050E" w:rsidP="001A050E">
      <w:pPr>
        <w:pStyle w:val="PL"/>
      </w:pPr>
      <w:r w:rsidRPr="001A050E">
        <w:t xml:space="preserve">        '400':</w:t>
      </w:r>
    </w:p>
    <w:p w14:paraId="08467587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'TS29122_CommonData.yaml#/components/responses/400'</w:t>
      </w:r>
    </w:p>
    <w:p w14:paraId="121772AB" w14:textId="77777777" w:rsidR="001A050E" w:rsidRPr="001A050E" w:rsidRDefault="001A050E" w:rsidP="001A050E">
      <w:pPr>
        <w:pStyle w:val="PL"/>
      </w:pPr>
      <w:r w:rsidRPr="001A050E">
        <w:t xml:space="preserve">        '401':</w:t>
      </w:r>
    </w:p>
    <w:p w14:paraId="2896CD8F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'TS29122_CommonData.yaml#/components/responses/401'</w:t>
      </w:r>
    </w:p>
    <w:p w14:paraId="3C58ACB5" w14:textId="77777777" w:rsidR="001A050E" w:rsidRPr="001A050E" w:rsidRDefault="001A050E" w:rsidP="001A050E">
      <w:pPr>
        <w:pStyle w:val="PL"/>
      </w:pPr>
      <w:r w:rsidRPr="001A050E">
        <w:t xml:space="preserve">        '403':</w:t>
      </w:r>
    </w:p>
    <w:p w14:paraId="30E679B7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'TS29122_CommonData.yaml#/components/responses/403'</w:t>
      </w:r>
    </w:p>
    <w:p w14:paraId="14D832C8" w14:textId="77777777" w:rsidR="001A050E" w:rsidRPr="001A050E" w:rsidRDefault="001A050E" w:rsidP="001A050E">
      <w:pPr>
        <w:pStyle w:val="PL"/>
      </w:pPr>
      <w:r w:rsidRPr="001A050E">
        <w:t xml:space="preserve">        '404':</w:t>
      </w:r>
    </w:p>
    <w:p w14:paraId="4520D934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'TS29122_CommonData.yaml#/components/responses/404'</w:t>
      </w:r>
    </w:p>
    <w:p w14:paraId="183982B9" w14:textId="77777777" w:rsidR="001A050E" w:rsidRPr="001A050E" w:rsidRDefault="001A050E" w:rsidP="001A050E">
      <w:pPr>
        <w:pStyle w:val="PL"/>
      </w:pPr>
      <w:r w:rsidRPr="001A050E">
        <w:t xml:space="preserve">        '406':</w:t>
      </w:r>
    </w:p>
    <w:p w14:paraId="7158BD15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'TS29122_CommonData.yaml#/components/responses/406'</w:t>
      </w:r>
    </w:p>
    <w:p w14:paraId="745AD293" w14:textId="77777777" w:rsidR="001A050E" w:rsidRPr="001A050E" w:rsidRDefault="001A050E" w:rsidP="001A050E">
      <w:pPr>
        <w:pStyle w:val="PL"/>
      </w:pPr>
      <w:r w:rsidRPr="001A050E">
        <w:t xml:space="preserve">        '429':</w:t>
      </w:r>
    </w:p>
    <w:p w14:paraId="5B4D4CA8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'TS29122_CommonData.yaml#/components/responses/429'</w:t>
      </w:r>
    </w:p>
    <w:p w14:paraId="3F82C197" w14:textId="77777777" w:rsidR="001A050E" w:rsidRPr="001A050E" w:rsidRDefault="001A050E" w:rsidP="001A050E">
      <w:pPr>
        <w:pStyle w:val="PL"/>
      </w:pPr>
      <w:r w:rsidRPr="001A050E">
        <w:t xml:space="preserve">        '500':</w:t>
      </w:r>
    </w:p>
    <w:p w14:paraId="1649A1AA" w14:textId="77777777" w:rsidR="001A050E" w:rsidRPr="001A050E" w:rsidRDefault="001A050E" w:rsidP="001A050E">
      <w:pPr>
        <w:pStyle w:val="PL"/>
      </w:pPr>
      <w:r w:rsidRPr="001A050E">
        <w:lastRenderedPageBreak/>
        <w:t xml:space="preserve">          $ref: 'TS29122_CommonData.yaml#/components/responses/500'</w:t>
      </w:r>
    </w:p>
    <w:p w14:paraId="21CBA823" w14:textId="77777777" w:rsidR="001A050E" w:rsidRPr="001A050E" w:rsidRDefault="001A050E" w:rsidP="001A050E">
      <w:pPr>
        <w:pStyle w:val="PL"/>
      </w:pPr>
      <w:r w:rsidRPr="001A050E">
        <w:t xml:space="preserve">        '503':</w:t>
      </w:r>
    </w:p>
    <w:p w14:paraId="1CFE1518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'TS29122_CommonData.yaml#/components/responses/503'</w:t>
      </w:r>
    </w:p>
    <w:p w14:paraId="5A7BED0B" w14:textId="77777777" w:rsidR="001A050E" w:rsidRPr="001A050E" w:rsidRDefault="001A050E" w:rsidP="001A050E">
      <w:pPr>
        <w:pStyle w:val="PL"/>
      </w:pPr>
      <w:r w:rsidRPr="001A050E">
        <w:t xml:space="preserve">        default:</w:t>
      </w:r>
    </w:p>
    <w:p w14:paraId="5F41A918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'TS29122_CommonData.yaml#/components/responses/default'</w:t>
      </w:r>
    </w:p>
    <w:p w14:paraId="7500DF59" w14:textId="77777777" w:rsidR="001A050E" w:rsidRPr="001A050E" w:rsidRDefault="001A050E" w:rsidP="001A050E">
      <w:pPr>
        <w:pStyle w:val="PL"/>
      </w:pPr>
    </w:p>
    <w:p w14:paraId="3D854D2C" w14:textId="77777777" w:rsidR="001A050E" w:rsidRPr="001A050E" w:rsidRDefault="001A050E" w:rsidP="001A050E">
      <w:pPr>
        <w:pStyle w:val="PL"/>
      </w:pPr>
      <w:r w:rsidRPr="001A050E">
        <w:t xml:space="preserve">    post:</w:t>
      </w:r>
    </w:p>
    <w:p w14:paraId="3DEE63EE" w14:textId="77777777" w:rsidR="001A050E" w:rsidRPr="001A050E" w:rsidRDefault="001A050E" w:rsidP="001A050E">
      <w:pPr>
        <w:pStyle w:val="PL"/>
      </w:pPr>
      <w:r w:rsidRPr="001A050E">
        <w:t xml:space="preserve">      summary: Creates a new subscription resource for monitoring event notification.</w:t>
      </w:r>
    </w:p>
    <w:p w14:paraId="7D7C7E38" w14:textId="77777777" w:rsidR="001A050E" w:rsidRPr="001A050E" w:rsidRDefault="001A050E" w:rsidP="001A050E">
      <w:pPr>
        <w:pStyle w:val="PL"/>
      </w:pPr>
      <w:r w:rsidRPr="001A050E">
        <w:t xml:space="preserve">      </w:t>
      </w:r>
      <w:r w:rsidRPr="001A050E">
        <w:rPr>
          <w:rFonts w:cs="Courier New"/>
          <w:szCs w:val="16"/>
        </w:rPr>
        <w:t>operationId: Create</w:t>
      </w:r>
      <w:r w:rsidRPr="001A050E">
        <w:t>MonitoringEventSubscription</w:t>
      </w:r>
    </w:p>
    <w:p w14:paraId="2C03259A" w14:textId="77777777" w:rsidR="001A050E" w:rsidRPr="001A050E" w:rsidRDefault="001A050E" w:rsidP="001A050E">
      <w:pPr>
        <w:pStyle w:val="PL"/>
      </w:pPr>
      <w:r w:rsidRPr="001A050E">
        <w:t xml:space="preserve">      tags:</w:t>
      </w:r>
    </w:p>
    <w:p w14:paraId="0FC65725" w14:textId="77777777" w:rsidR="001A050E" w:rsidRPr="001A050E" w:rsidRDefault="001A050E" w:rsidP="001A050E">
      <w:pPr>
        <w:pStyle w:val="PL"/>
      </w:pPr>
      <w:r w:rsidRPr="001A050E">
        <w:t xml:space="preserve">        - Monitoring Event Subscriptions</w:t>
      </w:r>
    </w:p>
    <w:p w14:paraId="4709E3E2" w14:textId="77777777" w:rsidR="001A050E" w:rsidRPr="001A050E" w:rsidRDefault="001A050E" w:rsidP="001A050E">
      <w:pPr>
        <w:pStyle w:val="PL"/>
      </w:pPr>
      <w:r w:rsidRPr="001A050E">
        <w:t xml:space="preserve">      parameters:</w:t>
      </w:r>
    </w:p>
    <w:p w14:paraId="61782CD7" w14:textId="77777777" w:rsidR="001A050E" w:rsidRPr="001A050E" w:rsidRDefault="001A050E" w:rsidP="001A050E">
      <w:pPr>
        <w:pStyle w:val="PL"/>
      </w:pPr>
      <w:r w:rsidRPr="001A050E">
        <w:t xml:space="preserve">        - name: scsAsId</w:t>
      </w:r>
    </w:p>
    <w:p w14:paraId="5A5D28D8" w14:textId="77777777" w:rsidR="001A050E" w:rsidRPr="001A050E" w:rsidRDefault="001A050E" w:rsidP="001A050E">
      <w:pPr>
        <w:pStyle w:val="PL"/>
      </w:pPr>
      <w:r w:rsidRPr="001A050E">
        <w:t xml:space="preserve">          in: path</w:t>
      </w:r>
    </w:p>
    <w:p w14:paraId="42F4C028" w14:textId="77777777" w:rsidR="001A050E" w:rsidRPr="001A050E" w:rsidRDefault="001A050E" w:rsidP="001A050E">
      <w:pPr>
        <w:pStyle w:val="PL"/>
      </w:pPr>
      <w:r w:rsidRPr="001A050E">
        <w:t xml:space="preserve">          description: Identifier of the SCS/AS</w:t>
      </w:r>
    </w:p>
    <w:p w14:paraId="427CA8A1" w14:textId="77777777" w:rsidR="001A050E" w:rsidRPr="001A050E" w:rsidRDefault="001A050E" w:rsidP="001A050E">
      <w:pPr>
        <w:pStyle w:val="PL"/>
      </w:pPr>
      <w:r w:rsidRPr="001A050E">
        <w:t xml:space="preserve">          required: true</w:t>
      </w:r>
    </w:p>
    <w:p w14:paraId="435E0A1F" w14:textId="77777777" w:rsidR="001A050E" w:rsidRPr="001A050E" w:rsidRDefault="001A050E" w:rsidP="001A050E">
      <w:pPr>
        <w:pStyle w:val="PL"/>
      </w:pPr>
      <w:r w:rsidRPr="001A050E">
        <w:t xml:space="preserve">          schema:</w:t>
      </w:r>
    </w:p>
    <w:p w14:paraId="09B714BE" w14:textId="77777777" w:rsidR="001A050E" w:rsidRPr="001A050E" w:rsidRDefault="001A050E" w:rsidP="001A050E">
      <w:pPr>
        <w:pStyle w:val="PL"/>
      </w:pPr>
      <w:r w:rsidRPr="001A050E">
        <w:t xml:space="preserve">            type: string</w:t>
      </w:r>
    </w:p>
    <w:p w14:paraId="4FA36975" w14:textId="77777777" w:rsidR="001A050E" w:rsidRPr="001A050E" w:rsidRDefault="001A050E" w:rsidP="001A050E">
      <w:pPr>
        <w:pStyle w:val="PL"/>
      </w:pPr>
      <w:r w:rsidRPr="001A050E">
        <w:t xml:space="preserve">      requestBody:</w:t>
      </w:r>
    </w:p>
    <w:p w14:paraId="4B117C54" w14:textId="77777777" w:rsidR="001A050E" w:rsidRPr="001A050E" w:rsidRDefault="001A050E" w:rsidP="001A050E">
      <w:pPr>
        <w:pStyle w:val="PL"/>
      </w:pPr>
      <w:r w:rsidRPr="001A050E">
        <w:t xml:space="preserve">        description: Subscription for notification about monitoring event</w:t>
      </w:r>
    </w:p>
    <w:p w14:paraId="78DB7FA6" w14:textId="77777777" w:rsidR="001A050E" w:rsidRPr="001A050E" w:rsidRDefault="001A050E" w:rsidP="001A050E">
      <w:pPr>
        <w:pStyle w:val="PL"/>
      </w:pPr>
      <w:r w:rsidRPr="001A050E">
        <w:t xml:space="preserve">        required: true</w:t>
      </w:r>
    </w:p>
    <w:p w14:paraId="17BCFB0B" w14:textId="77777777" w:rsidR="001A050E" w:rsidRPr="001A050E" w:rsidRDefault="001A050E" w:rsidP="001A050E">
      <w:pPr>
        <w:pStyle w:val="PL"/>
      </w:pPr>
      <w:r w:rsidRPr="001A050E">
        <w:t xml:space="preserve">        content:</w:t>
      </w:r>
    </w:p>
    <w:p w14:paraId="47F792A9" w14:textId="77777777" w:rsidR="001A050E" w:rsidRPr="001A050E" w:rsidRDefault="001A050E" w:rsidP="001A050E">
      <w:pPr>
        <w:pStyle w:val="PL"/>
      </w:pPr>
      <w:r w:rsidRPr="001A050E">
        <w:t xml:space="preserve">          application/json:</w:t>
      </w:r>
    </w:p>
    <w:p w14:paraId="7FC24A09" w14:textId="77777777" w:rsidR="001A050E" w:rsidRPr="001A050E" w:rsidRDefault="001A050E" w:rsidP="001A050E">
      <w:pPr>
        <w:pStyle w:val="PL"/>
      </w:pPr>
      <w:r w:rsidRPr="001A050E">
        <w:t xml:space="preserve">            schema:</w:t>
      </w:r>
    </w:p>
    <w:p w14:paraId="5B9F4A02" w14:textId="77777777" w:rsidR="001A050E" w:rsidRPr="001A050E" w:rsidRDefault="001A050E" w:rsidP="001A050E">
      <w:pPr>
        <w:pStyle w:val="PL"/>
      </w:pPr>
      <w:r w:rsidRPr="001A050E">
        <w:t xml:space="preserve">              $ref: '#/components/schemas/MonitoringEventSubscription'</w:t>
      </w:r>
    </w:p>
    <w:p w14:paraId="08E7099E" w14:textId="77777777" w:rsidR="001A050E" w:rsidRPr="001A050E" w:rsidRDefault="001A050E" w:rsidP="001A050E">
      <w:pPr>
        <w:pStyle w:val="PL"/>
      </w:pPr>
      <w:r w:rsidRPr="001A050E">
        <w:t xml:space="preserve">      callbacks:</w:t>
      </w:r>
    </w:p>
    <w:p w14:paraId="2268B28A" w14:textId="77777777" w:rsidR="001A050E" w:rsidRPr="001A050E" w:rsidRDefault="001A050E" w:rsidP="001A050E">
      <w:pPr>
        <w:pStyle w:val="PL"/>
        <w:rPr>
          <w:lang w:val="fr-FR"/>
        </w:rPr>
      </w:pPr>
      <w:r w:rsidRPr="001A050E">
        <w:t xml:space="preserve">        </w:t>
      </w:r>
      <w:r w:rsidRPr="001A050E">
        <w:rPr>
          <w:lang w:val="fr-FR"/>
        </w:rPr>
        <w:t>notificationDestination:</w:t>
      </w:r>
    </w:p>
    <w:p w14:paraId="25961E31" w14:textId="77777777" w:rsidR="001A050E" w:rsidRPr="001A050E" w:rsidRDefault="001A050E" w:rsidP="001A050E">
      <w:pPr>
        <w:pStyle w:val="PL"/>
        <w:rPr>
          <w:lang w:val="fr-FR"/>
        </w:rPr>
      </w:pPr>
      <w:r w:rsidRPr="001A050E">
        <w:rPr>
          <w:lang w:val="fr-FR"/>
        </w:rPr>
        <w:t xml:space="preserve">          '{request.body#/notificationDestination}':</w:t>
      </w:r>
    </w:p>
    <w:p w14:paraId="0B111146" w14:textId="77777777" w:rsidR="001A050E" w:rsidRPr="001A050E" w:rsidRDefault="001A050E" w:rsidP="001A050E">
      <w:pPr>
        <w:pStyle w:val="PL"/>
      </w:pPr>
      <w:r w:rsidRPr="001A050E">
        <w:rPr>
          <w:lang w:val="fr-FR"/>
        </w:rPr>
        <w:t xml:space="preserve">            </w:t>
      </w:r>
      <w:r w:rsidRPr="001A050E">
        <w:t>post:</w:t>
      </w:r>
    </w:p>
    <w:p w14:paraId="28D06B3F" w14:textId="77777777" w:rsidR="001A050E" w:rsidRPr="001A050E" w:rsidRDefault="001A050E" w:rsidP="001A050E">
      <w:pPr>
        <w:pStyle w:val="PL"/>
      </w:pPr>
      <w:r w:rsidRPr="001A050E">
        <w:t xml:space="preserve">              requestBody:  # contents of the callback message</w:t>
      </w:r>
    </w:p>
    <w:p w14:paraId="5EAF07EE" w14:textId="77777777" w:rsidR="001A050E" w:rsidRPr="001A050E" w:rsidRDefault="001A050E" w:rsidP="001A050E">
      <w:pPr>
        <w:pStyle w:val="PL"/>
      </w:pPr>
      <w:r w:rsidRPr="001A050E">
        <w:t xml:space="preserve">                required: true</w:t>
      </w:r>
    </w:p>
    <w:p w14:paraId="7BD03091" w14:textId="77777777" w:rsidR="001A050E" w:rsidRPr="001A050E" w:rsidRDefault="001A050E" w:rsidP="001A050E">
      <w:pPr>
        <w:pStyle w:val="PL"/>
      </w:pPr>
      <w:r w:rsidRPr="001A050E">
        <w:t xml:space="preserve">                content:</w:t>
      </w:r>
    </w:p>
    <w:p w14:paraId="7CE41538" w14:textId="77777777" w:rsidR="001A050E" w:rsidRPr="001A050E" w:rsidRDefault="001A050E" w:rsidP="001A050E">
      <w:pPr>
        <w:pStyle w:val="PL"/>
      </w:pPr>
      <w:r w:rsidRPr="001A050E">
        <w:t xml:space="preserve">                  application/json:</w:t>
      </w:r>
    </w:p>
    <w:p w14:paraId="550F10EF" w14:textId="77777777" w:rsidR="001A050E" w:rsidRPr="001A050E" w:rsidRDefault="001A050E" w:rsidP="001A050E">
      <w:pPr>
        <w:pStyle w:val="PL"/>
      </w:pPr>
      <w:r w:rsidRPr="001A050E">
        <w:t xml:space="preserve">                    schema:</w:t>
      </w:r>
    </w:p>
    <w:p w14:paraId="3E0989F3" w14:textId="77777777" w:rsidR="001A050E" w:rsidRPr="001A050E" w:rsidRDefault="001A050E" w:rsidP="001A050E">
      <w:pPr>
        <w:pStyle w:val="PL"/>
      </w:pPr>
      <w:r w:rsidRPr="001A050E">
        <w:t xml:space="preserve">                      $ref: '#/components/schemas/MonitoringNotification'</w:t>
      </w:r>
    </w:p>
    <w:p w14:paraId="0EFE030D" w14:textId="77777777" w:rsidR="001A050E" w:rsidRPr="001A050E" w:rsidRDefault="001A050E" w:rsidP="001A050E">
      <w:pPr>
        <w:pStyle w:val="PL"/>
      </w:pPr>
      <w:r w:rsidRPr="001A050E">
        <w:t xml:space="preserve">              responses:</w:t>
      </w:r>
    </w:p>
    <w:p w14:paraId="41C7C00C" w14:textId="77777777" w:rsidR="001A050E" w:rsidRPr="001A050E" w:rsidRDefault="001A050E" w:rsidP="001A050E">
      <w:pPr>
        <w:pStyle w:val="PL"/>
      </w:pPr>
      <w:r w:rsidRPr="001A050E">
        <w:t xml:space="preserve">                '204':</w:t>
      </w:r>
    </w:p>
    <w:p w14:paraId="271F5A49" w14:textId="77777777" w:rsidR="001A050E" w:rsidRPr="001A050E" w:rsidRDefault="001A050E" w:rsidP="001A050E">
      <w:pPr>
        <w:pStyle w:val="PL"/>
      </w:pPr>
      <w:r w:rsidRPr="001A050E">
        <w:t xml:space="preserve">                  description: No Content (successful notification)</w:t>
      </w:r>
    </w:p>
    <w:p w14:paraId="78D778C2" w14:textId="77777777" w:rsidR="001A050E" w:rsidRPr="001A050E" w:rsidRDefault="001A050E" w:rsidP="001A050E">
      <w:pPr>
        <w:pStyle w:val="PL"/>
      </w:pPr>
      <w:r w:rsidRPr="001A050E">
        <w:t xml:space="preserve">                '307':</w:t>
      </w:r>
    </w:p>
    <w:p w14:paraId="7D40AD4C" w14:textId="77777777" w:rsidR="001A050E" w:rsidRPr="001A050E" w:rsidRDefault="001A050E" w:rsidP="001A050E">
      <w:pPr>
        <w:pStyle w:val="PL"/>
      </w:pPr>
      <w:r w:rsidRPr="001A050E">
        <w:t xml:space="preserve">                  $ref: 'TS29122_CommonData.yaml#/components/responses/307'</w:t>
      </w:r>
    </w:p>
    <w:p w14:paraId="35454282" w14:textId="77777777" w:rsidR="001A050E" w:rsidRPr="001A050E" w:rsidRDefault="001A050E" w:rsidP="001A050E">
      <w:pPr>
        <w:pStyle w:val="PL"/>
      </w:pPr>
      <w:r w:rsidRPr="001A050E">
        <w:t xml:space="preserve">                '308':</w:t>
      </w:r>
    </w:p>
    <w:p w14:paraId="3D153F7B" w14:textId="77777777" w:rsidR="001A050E" w:rsidRPr="001A050E" w:rsidRDefault="001A050E" w:rsidP="001A050E">
      <w:pPr>
        <w:pStyle w:val="PL"/>
      </w:pPr>
      <w:r w:rsidRPr="001A050E">
        <w:t xml:space="preserve">                  $ref: 'TS29122_CommonData.yaml#/components/responses/308'</w:t>
      </w:r>
    </w:p>
    <w:p w14:paraId="73312BBF" w14:textId="77777777" w:rsidR="001A050E" w:rsidRPr="001A050E" w:rsidRDefault="001A050E" w:rsidP="001A050E">
      <w:pPr>
        <w:pStyle w:val="PL"/>
      </w:pPr>
      <w:r w:rsidRPr="001A050E">
        <w:t xml:space="preserve">                '400':</w:t>
      </w:r>
    </w:p>
    <w:p w14:paraId="406824F7" w14:textId="77777777" w:rsidR="001A050E" w:rsidRPr="001A050E" w:rsidRDefault="001A050E" w:rsidP="001A050E">
      <w:pPr>
        <w:pStyle w:val="PL"/>
      </w:pPr>
      <w:r w:rsidRPr="001A050E">
        <w:t xml:space="preserve">                  $ref: 'TS29122_CommonData.yaml#/components/responses/400'</w:t>
      </w:r>
    </w:p>
    <w:p w14:paraId="765EE4D4" w14:textId="77777777" w:rsidR="001A050E" w:rsidRPr="001A050E" w:rsidRDefault="001A050E" w:rsidP="001A050E">
      <w:pPr>
        <w:pStyle w:val="PL"/>
      </w:pPr>
      <w:r w:rsidRPr="001A050E">
        <w:t xml:space="preserve">                '401':</w:t>
      </w:r>
    </w:p>
    <w:p w14:paraId="317D95B3" w14:textId="77777777" w:rsidR="001A050E" w:rsidRPr="001A050E" w:rsidRDefault="001A050E" w:rsidP="001A050E">
      <w:pPr>
        <w:pStyle w:val="PL"/>
      </w:pPr>
      <w:r w:rsidRPr="001A050E">
        <w:t xml:space="preserve">                  $ref: 'TS29122_CommonData.yaml#/components/responses/401'</w:t>
      </w:r>
    </w:p>
    <w:p w14:paraId="39E4B118" w14:textId="77777777" w:rsidR="001A050E" w:rsidRPr="001A050E" w:rsidRDefault="001A050E" w:rsidP="001A050E">
      <w:pPr>
        <w:pStyle w:val="PL"/>
      </w:pPr>
      <w:r w:rsidRPr="001A050E">
        <w:t xml:space="preserve">                '403':</w:t>
      </w:r>
    </w:p>
    <w:p w14:paraId="156AC0FC" w14:textId="77777777" w:rsidR="001A050E" w:rsidRPr="001A050E" w:rsidRDefault="001A050E" w:rsidP="001A050E">
      <w:pPr>
        <w:pStyle w:val="PL"/>
      </w:pPr>
      <w:r w:rsidRPr="001A050E">
        <w:t xml:space="preserve">                  $ref: 'TS29122_CommonData.yaml#/components/responses/403'</w:t>
      </w:r>
    </w:p>
    <w:p w14:paraId="3B7A402A" w14:textId="77777777" w:rsidR="001A050E" w:rsidRPr="001A050E" w:rsidRDefault="001A050E" w:rsidP="001A050E">
      <w:pPr>
        <w:pStyle w:val="PL"/>
      </w:pPr>
      <w:r w:rsidRPr="001A050E">
        <w:t xml:space="preserve">                '404':</w:t>
      </w:r>
    </w:p>
    <w:p w14:paraId="5BFC6313" w14:textId="77777777" w:rsidR="001A050E" w:rsidRPr="001A050E" w:rsidRDefault="001A050E" w:rsidP="001A050E">
      <w:pPr>
        <w:pStyle w:val="PL"/>
      </w:pPr>
      <w:r w:rsidRPr="001A050E">
        <w:t xml:space="preserve">                  $ref: 'TS29122_CommonData.yaml#/components/responses/404'</w:t>
      </w:r>
    </w:p>
    <w:p w14:paraId="7C71A53E" w14:textId="77777777" w:rsidR="001A050E" w:rsidRPr="001A050E" w:rsidRDefault="001A050E" w:rsidP="001A050E">
      <w:pPr>
        <w:pStyle w:val="PL"/>
      </w:pPr>
      <w:r w:rsidRPr="001A050E">
        <w:t xml:space="preserve">                '411':</w:t>
      </w:r>
    </w:p>
    <w:p w14:paraId="2EDD3775" w14:textId="77777777" w:rsidR="001A050E" w:rsidRPr="001A050E" w:rsidRDefault="001A050E" w:rsidP="001A050E">
      <w:pPr>
        <w:pStyle w:val="PL"/>
      </w:pPr>
      <w:r w:rsidRPr="001A050E">
        <w:t xml:space="preserve">                  $ref: 'TS29122_CommonData.yaml#/components/responses/411'</w:t>
      </w:r>
    </w:p>
    <w:p w14:paraId="77A547C3" w14:textId="77777777" w:rsidR="001A050E" w:rsidRPr="001A050E" w:rsidRDefault="001A050E" w:rsidP="001A050E">
      <w:pPr>
        <w:pStyle w:val="PL"/>
      </w:pPr>
      <w:r w:rsidRPr="001A050E">
        <w:t xml:space="preserve">                '413':</w:t>
      </w:r>
    </w:p>
    <w:p w14:paraId="1ABEEFE4" w14:textId="77777777" w:rsidR="001A050E" w:rsidRPr="001A050E" w:rsidRDefault="001A050E" w:rsidP="001A050E">
      <w:pPr>
        <w:pStyle w:val="PL"/>
      </w:pPr>
      <w:r w:rsidRPr="001A050E">
        <w:t xml:space="preserve">                  $ref: 'TS29122_CommonData.yaml#/components/responses/413'</w:t>
      </w:r>
    </w:p>
    <w:p w14:paraId="2A05AE9C" w14:textId="77777777" w:rsidR="001A050E" w:rsidRPr="001A050E" w:rsidRDefault="001A050E" w:rsidP="001A050E">
      <w:pPr>
        <w:pStyle w:val="PL"/>
      </w:pPr>
      <w:r w:rsidRPr="001A050E">
        <w:t xml:space="preserve">                '415':</w:t>
      </w:r>
    </w:p>
    <w:p w14:paraId="370853AA" w14:textId="77777777" w:rsidR="001A050E" w:rsidRPr="001A050E" w:rsidRDefault="001A050E" w:rsidP="001A050E">
      <w:pPr>
        <w:pStyle w:val="PL"/>
      </w:pPr>
      <w:r w:rsidRPr="001A050E">
        <w:t xml:space="preserve">                  $ref: 'TS29122_CommonData.yaml#/components/responses/415'</w:t>
      </w:r>
    </w:p>
    <w:p w14:paraId="557E750D" w14:textId="77777777" w:rsidR="001A050E" w:rsidRPr="001A050E" w:rsidRDefault="001A050E" w:rsidP="001A050E">
      <w:pPr>
        <w:pStyle w:val="PL"/>
      </w:pPr>
      <w:r w:rsidRPr="001A050E">
        <w:t xml:space="preserve">                '429':</w:t>
      </w:r>
    </w:p>
    <w:p w14:paraId="6F5D5AD2" w14:textId="77777777" w:rsidR="001A050E" w:rsidRPr="001A050E" w:rsidRDefault="001A050E" w:rsidP="001A050E">
      <w:pPr>
        <w:pStyle w:val="PL"/>
      </w:pPr>
      <w:r w:rsidRPr="001A050E">
        <w:t xml:space="preserve">                  $ref: 'TS29122_CommonData.yaml#/components/responses/429'</w:t>
      </w:r>
    </w:p>
    <w:p w14:paraId="6B722817" w14:textId="77777777" w:rsidR="001A050E" w:rsidRPr="001A050E" w:rsidRDefault="001A050E" w:rsidP="001A050E">
      <w:pPr>
        <w:pStyle w:val="PL"/>
      </w:pPr>
      <w:r w:rsidRPr="001A050E">
        <w:t xml:space="preserve">                '500':</w:t>
      </w:r>
    </w:p>
    <w:p w14:paraId="1578F9A9" w14:textId="77777777" w:rsidR="001A050E" w:rsidRPr="001A050E" w:rsidRDefault="001A050E" w:rsidP="001A050E">
      <w:pPr>
        <w:pStyle w:val="PL"/>
      </w:pPr>
      <w:r w:rsidRPr="001A050E">
        <w:t xml:space="preserve">                  $ref: 'TS29122_CommonData.yaml#/components/responses/500'</w:t>
      </w:r>
    </w:p>
    <w:p w14:paraId="5D0E933F" w14:textId="77777777" w:rsidR="001A050E" w:rsidRPr="001A050E" w:rsidRDefault="001A050E" w:rsidP="001A050E">
      <w:pPr>
        <w:pStyle w:val="PL"/>
      </w:pPr>
      <w:r w:rsidRPr="001A050E">
        <w:t xml:space="preserve">                '503':</w:t>
      </w:r>
    </w:p>
    <w:p w14:paraId="1333C356" w14:textId="77777777" w:rsidR="001A050E" w:rsidRPr="001A050E" w:rsidRDefault="001A050E" w:rsidP="001A050E">
      <w:pPr>
        <w:pStyle w:val="PL"/>
      </w:pPr>
      <w:r w:rsidRPr="001A050E">
        <w:t xml:space="preserve">                  $ref: 'TS29122_CommonData.yaml#/components/responses/503'</w:t>
      </w:r>
    </w:p>
    <w:p w14:paraId="43D97FDA" w14:textId="77777777" w:rsidR="001A050E" w:rsidRPr="001A050E" w:rsidRDefault="001A050E" w:rsidP="001A050E">
      <w:pPr>
        <w:pStyle w:val="PL"/>
      </w:pPr>
      <w:r w:rsidRPr="001A050E">
        <w:t xml:space="preserve">                default:</w:t>
      </w:r>
    </w:p>
    <w:p w14:paraId="0A0A9E39" w14:textId="77777777" w:rsidR="001A050E" w:rsidRPr="001A050E" w:rsidRDefault="001A050E" w:rsidP="001A050E">
      <w:pPr>
        <w:pStyle w:val="PL"/>
      </w:pPr>
      <w:r w:rsidRPr="001A050E">
        <w:t xml:space="preserve">                  $ref: 'TS29122_CommonData.yaml#/components/responses/default'</w:t>
      </w:r>
    </w:p>
    <w:p w14:paraId="5464A3E2" w14:textId="77777777" w:rsidR="001A050E" w:rsidRPr="001A050E" w:rsidRDefault="001A050E" w:rsidP="001A050E">
      <w:pPr>
        <w:pStyle w:val="PL"/>
      </w:pPr>
      <w:r w:rsidRPr="001A050E">
        <w:t xml:space="preserve">      responses:</w:t>
      </w:r>
    </w:p>
    <w:p w14:paraId="33EFF144" w14:textId="77777777" w:rsidR="001A050E" w:rsidRPr="001A050E" w:rsidRDefault="001A050E" w:rsidP="001A050E">
      <w:pPr>
        <w:pStyle w:val="PL"/>
      </w:pPr>
      <w:r w:rsidRPr="001A050E">
        <w:t xml:space="preserve">        '201':</w:t>
      </w:r>
    </w:p>
    <w:p w14:paraId="17078137" w14:textId="77777777" w:rsidR="001A050E" w:rsidRPr="001A050E" w:rsidRDefault="001A050E" w:rsidP="001A050E">
      <w:pPr>
        <w:pStyle w:val="PL"/>
      </w:pPr>
      <w:r w:rsidRPr="001A050E">
        <w:t xml:space="preserve">          description: Created (Successful creation of subscription)</w:t>
      </w:r>
    </w:p>
    <w:p w14:paraId="15F4E7B6" w14:textId="77777777" w:rsidR="001A050E" w:rsidRPr="001A050E" w:rsidRDefault="001A050E" w:rsidP="001A050E">
      <w:pPr>
        <w:pStyle w:val="PL"/>
      </w:pPr>
      <w:r w:rsidRPr="001A050E">
        <w:t xml:space="preserve">          content:</w:t>
      </w:r>
    </w:p>
    <w:p w14:paraId="6F69E497" w14:textId="77777777" w:rsidR="001A050E" w:rsidRPr="001A050E" w:rsidRDefault="001A050E" w:rsidP="001A050E">
      <w:pPr>
        <w:pStyle w:val="PL"/>
      </w:pPr>
      <w:r w:rsidRPr="001A050E">
        <w:t xml:space="preserve">            application/json:</w:t>
      </w:r>
    </w:p>
    <w:p w14:paraId="4C736CE4" w14:textId="77777777" w:rsidR="001A050E" w:rsidRPr="001A050E" w:rsidRDefault="001A050E" w:rsidP="001A050E">
      <w:pPr>
        <w:pStyle w:val="PL"/>
      </w:pPr>
      <w:r w:rsidRPr="001A050E">
        <w:t xml:space="preserve">              schema:</w:t>
      </w:r>
    </w:p>
    <w:p w14:paraId="0325405F" w14:textId="77777777" w:rsidR="001A050E" w:rsidRPr="001A050E" w:rsidRDefault="001A050E" w:rsidP="001A050E">
      <w:pPr>
        <w:pStyle w:val="PL"/>
      </w:pPr>
      <w:r w:rsidRPr="001A050E">
        <w:t xml:space="preserve">                $ref: '#/components/schemas/MonitoringEventSubscription'</w:t>
      </w:r>
    </w:p>
    <w:p w14:paraId="4723324F" w14:textId="77777777" w:rsidR="001A050E" w:rsidRPr="001A050E" w:rsidRDefault="001A050E" w:rsidP="001A050E">
      <w:pPr>
        <w:pStyle w:val="PL"/>
      </w:pPr>
      <w:r w:rsidRPr="001A050E">
        <w:t xml:space="preserve">          headers:</w:t>
      </w:r>
    </w:p>
    <w:p w14:paraId="2C4DEA94" w14:textId="77777777" w:rsidR="001A050E" w:rsidRPr="001A050E" w:rsidRDefault="001A050E" w:rsidP="001A050E">
      <w:pPr>
        <w:pStyle w:val="PL"/>
      </w:pPr>
      <w:r w:rsidRPr="001A050E">
        <w:t xml:space="preserve">            Location:</w:t>
      </w:r>
    </w:p>
    <w:p w14:paraId="442CED22" w14:textId="77777777" w:rsidR="001A050E" w:rsidRPr="001A050E" w:rsidRDefault="001A050E" w:rsidP="001A050E">
      <w:pPr>
        <w:pStyle w:val="PL"/>
      </w:pPr>
      <w:r w:rsidRPr="001A050E">
        <w:t xml:space="preserve">              description: 'Contains the URI of the newly created resource'</w:t>
      </w:r>
    </w:p>
    <w:p w14:paraId="0A920221" w14:textId="77777777" w:rsidR="001A050E" w:rsidRPr="001A050E" w:rsidRDefault="001A050E" w:rsidP="001A050E">
      <w:pPr>
        <w:pStyle w:val="PL"/>
      </w:pPr>
      <w:r w:rsidRPr="001A050E">
        <w:t xml:space="preserve">              required: true</w:t>
      </w:r>
    </w:p>
    <w:p w14:paraId="1E685820" w14:textId="77777777" w:rsidR="001A050E" w:rsidRPr="001A050E" w:rsidRDefault="001A050E" w:rsidP="001A050E">
      <w:pPr>
        <w:pStyle w:val="PL"/>
      </w:pPr>
      <w:r w:rsidRPr="001A050E">
        <w:t xml:space="preserve">              schema:</w:t>
      </w:r>
    </w:p>
    <w:p w14:paraId="24097694" w14:textId="77777777" w:rsidR="001A050E" w:rsidRPr="001A050E" w:rsidRDefault="001A050E" w:rsidP="001A050E">
      <w:pPr>
        <w:pStyle w:val="PL"/>
      </w:pPr>
      <w:r w:rsidRPr="001A050E">
        <w:t xml:space="preserve">                type: string</w:t>
      </w:r>
    </w:p>
    <w:p w14:paraId="1A16D306" w14:textId="77777777" w:rsidR="001A050E" w:rsidRPr="001A050E" w:rsidRDefault="001A050E" w:rsidP="001A050E">
      <w:pPr>
        <w:pStyle w:val="PL"/>
      </w:pPr>
      <w:r w:rsidRPr="001A050E">
        <w:t xml:space="preserve">        '200':</w:t>
      </w:r>
    </w:p>
    <w:p w14:paraId="78AA5D0D" w14:textId="77777777" w:rsidR="001A050E" w:rsidRPr="001A050E" w:rsidRDefault="001A050E" w:rsidP="001A050E">
      <w:pPr>
        <w:pStyle w:val="PL"/>
      </w:pPr>
      <w:r w:rsidRPr="001A050E">
        <w:lastRenderedPageBreak/>
        <w:t xml:space="preserve">          description: The operation is successful and immediate report is included.</w:t>
      </w:r>
    </w:p>
    <w:p w14:paraId="3AC0ADB0" w14:textId="77777777" w:rsidR="001A050E" w:rsidRPr="001A050E" w:rsidRDefault="001A050E" w:rsidP="001A050E">
      <w:pPr>
        <w:pStyle w:val="PL"/>
      </w:pPr>
      <w:r w:rsidRPr="001A050E">
        <w:t xml:space="preserve">          content:</w:t>
      </w:r>
    </w:p>
    <w:p w14:paraId="0CD41D6B" w14:textId="77777777" w:rsidR="001A050E" w:rsidRPr="001A050E" w:rsidRDefault="001A050E" w:rsidP="001A050E">
      <w:pPr>
        <w:pStyle w:val="PL"/>
      </w:pPr>
      <w:r w:rsidRPr="001A050E">
        <w:t xml:space="preserve">            application/json:</w:t>
      </w:r>
    </w:p>
    <w:p w14:paraId="40795B9A" w14:textId="77777777" w:rsidR="001A050E" w:rsidRPr="001A050E" w:rsidRDefault="001A050E" w:rsidP="001A050E">
      <w:pPr>
        <w:pStyle w:val="PL"/>
      </w:pPr>
      <w:r w:rsidRPr="001A050E">
        <w:t xml:space="preserve">              schema:</w:t>
      </w:r>
    </w:p>
    <w:p w14:paraId="0ABBF299" w14:textId="77777777" w:rsidR="001A050E" w:rsidRPr="001A050E" w:rsidRDefault="001A050E" w:rsidP="001A050E">
      <w:pPr>
        <w:pStyle w:val="PL"/>
      </w:pPr>
      <w:r w:rsidRPr="001A050E">
        <w:t xml:space="preserve">                oneOf:</w:t>
      </w:r>
    </w:p>
    <w:p w14:paraId="67568E47" w14:textId="77777777" w:rsidR="001A050E" w:rsidRPr="001A050E" w:rsidRDefault="001A050E" w:rsidP="001A050E">
      <w:pPr>
        <w:pStyle w:val="PL"/>
      </w:pPr>
      <w:r w:rsidRPr="001A050E">
        <w:t xml:space="preserve">                - $ref: '#/components/schemas/MonitoringEventReport'</w:t>
      </w:r>
    </w:p>
    <w:p w14:paraId="7E9D2A8E" w14:textId="77777777" w:rsidR="001A050E" w:rsidRPr="001A050E" w:rsidRDefault="001A050E" w:rsidP="001A050E">
      <w:pPr>
        <w:pStyle w:val="PL"/>
      </w:pPr>
      <w:r w:rsidRPr="001A050E">
        <w:t xml:space="preserve">                - $ref: '#/components/schemas/MonitoringEventReports'</w:t>
      </w:r>
    </w:p>
    <w:p w14:paraId="6E7697F2" w14:textId="77777777" w:rsidR="001A050E" w:rsidRPr="001A050E" w:rsidRDefault="001A050E" w:rsidP="001A050E">
      <w:pPr>
        <w:pStyle w:val="PL"/>
      </w:pPr>
      <w:r w:rsidRPr="001A050E">
        <w:t xml:space="preserve">        '400':</w:t>
      </w:r>
    </w:p>
    <w:p w14:paraId="56B0239C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'TS29122_CommonData.yaml#/components/responses/400'</w:t>
      </w:r>
    </w:p>
    <w:p w14:paraId="3E530BE3" w14:textId="77777777" w:rsidR="001A050E" w:rsidRPr="001A050E" w:rsidRDefault="001A050E" w:rsidP="001A050E">
      <w:pPr>
        <w:pStyle w:val="PL"/>
      </w:pPr>
      <w:r w:rsidRPr="001A050E">
        <w:t xml:space="preserve">        '401':</w:t>
      </w:r>
    </w:p>
    <w:p w14:paraId="12FBD2BE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'TS29122_CommonData.yaml#/components/responses/401'</w:t>
      </w:r>
    </w:p>
    <w:p w14:paraId="61D07D3E" w14:textId="77777777" w:rsidR="001A050E" w:rsidRPr="001A050E" w:rsidRDefault="001A050E" w:rsidP="001A050E">
      <w:pPr>
        <w:pStyle w:val="PL"/>
      </w:pPr>
      <w:r w:rsidRPr="001A050E">
        <w:t xml:space="preserve">        '403':</w:t>
      </w:r>
    </w:p>
    <w:p w14:paraId="16619289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'TS29122_CommonData.yaml#/components/responses/403'</w:t>
      </w:r>
    </w:p>
    <w:p w14:paraId="383F5189" w14:textId="77777777" w:rsidR="001A050E" w:rsidRPr="001A050E" w:rsidRDefault="001A050E" w:rsidP="001A050E">
      <w:pPr>
        <w:pStyle w:val="PL"/>
      </w:pPr>
      <w:r w:rsidRPr="001A050E">
        <w:t xml:space="preserve">        '404':</w:t>
      </w:r>
    </w:p>
    <w:p w14:paraId="7027BE59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'TS29122_CommonData.yaml#/components/responses/404'</w:t>
      </w:r>
    </w:p>
    <w:p w14:paraId="3FBE4468" w14:textId="77777777" w:rsidR="001A050E" w:rsidRPr="001A050E" w:rsidRDefault="001A050E" w:rsidP="001A050E">
      <w:pPr>
        <w:pStyle w:val="PL"/>
      </w:pPr>
      <w:r w:rsidRPr="001A050E">
        <w:t xml:space="preserve">        '411':</w:t>
      </w:r>
    </w:p>
    <w:p w14:paraId="01532F2A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'TS29122_CommonData.yaml#/components/responses/411'</w:t>
      </w:r>
    </w:p>
    <w:p w14:paraId="6F450884" w14:textId="77777777" w:rsidR="001A050E" w:rsidRPr="001A050E" w:rsidRDefault="001A050E" w:rsidP="001A050E">
      <w:pPr>
        <w:pStyle w:val="PL"/>
      </w:pPr>
      <w:r w:rsidRPr="001A050E">
        <w:t xml:space="preserve">        '413':</w:t>
      </w:r>
    </w:p>
    <w:p w14:paraId="46649AE0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'TS29122_CommonData.yaml#/components/responses/413'</w:t>
      </w:r>
    </w:p>
    <w:p w14:paraId="1C96708C" w14:textId="77777777" w:rsidR="001A050E" w:rsidRPr="001A050E" w:rsidRDefault="001A050E" w:rsidP="001A050E">
      <w:pPr>
        <w:pStyle w:val="PL"/>
      </w:pPr>
      <w:r w:rsidRPr="001A050E">
        <w:t xml:space="preserve">        '415':</w:t>
      </w:r>
    </w:p>
    <w:p w14:paraId="52687749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'TS29122_CommonData.yaml#/components/responses/415'</w:t>
      </w:r>
    </w:p>
    <w:p w14:paraId="0CB50FDA" w14:textId="77777777" w:rsidR="001A050E" w:rsidRPr="001A050E" w:rsidRDefault="001A050E" w:rsidP="001A050E">
      <w:pPr>
        <w:pStyle w:val="PL"/>
      </w:pPr>
      <w:r w:rsidRPr="001A050E">
        <w:t xml:space="preserve">        '429':</w:t>
      </w:r>
    </w:p>
    <w:p w14:paraId="192DD9FE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'TS29122_CommonData.yaml#/components/responses/429'</w:t>
      </w:r>
    </w:p>
    <w:p w14:paraId="0F1096CE" w14:textId="77777777" w:rsidR="001A050E" w:rsidRPr="001A050E" w:rsidRDefault="001A050E" w:rsidP="001A050E">
      <w:pPr>
        <w:pStyle w:val="PL"/>
      </w:pPr>
      <w:r w:rsidRPr="001A050E">
        <w:t xml:space="preserve">        '500':</w:t>
      </w:r>
    </w:p>
    <w:p w14:paraId="0A7612CA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'TS29122_CommonData.yaml#/components/responses/500'</w:t>
      </w:r>
    </w:p>
    <w:p w14:paraId="6EBB7A77" w14:textId="77777777" w:rsidR="001A050E" w:rsidRPr="001A050E" w:rsidRDefault="001A050E" w:rsidP="001A050E">
      <w:pPr>
        <w:pStyle w:val="PL"/>
      </w:pPr>
      <w:r w:rsidRPr="001A050E">
        <w:t xml:space="preserve">        '503':</w:t>
      </w:r>
    </w:p>
    <w:p w14:paraId="29561214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'TS29122_CommonData.yaml#/components/responses/503'</w:t>
      </w:r>
    </w:p>
    <w:p w14:paraId="66006400" w14:textId="77777777" w:rsidR="001A050E" w:rsidRPr="001A050E" w:rsidRDefault="001A050E" w:rsidP="001A050E">
      <w:pPr>
        <w:pStyle w:val="PL"/>
      </w:pPr>
      <w:r w:rsidRPr="001A050E">
        <w:t xml:space="preserve">        default:</w:t>
      </w:r>
    </w:p>
    <w:p w14:paraId="380952EE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'TS29122_CommonData.yaml#/components/responses/default'</w:t>
      </w:r>
    </w:p>
    <w:p w14:paraId="58BF42C3" w14:textId="77777777" w:rsidR="001A050E" w:rsidRPr="001A050E" w:rsidRDefault="001A050E" w:rsidP="001A050E">
      <w:pPr>
        <w:pStyle w:val="PL"/>
      </w:pPr>
    </w:p>
    <w:p w14:paraId="3C710590" w14:textId="77777777" w:rsidR="001A050E" w:rsidRPr="001A050E" w:rsidRDefault="001A050E" w:rsidP="001A050E">
      <w:pPr>
        <w:pStyle w:val="PL"/>
      </w:pPr>
      <w:r w:rsidRPr="001A050E">
        <w:t xml:space="preserve">  /{scsAsId}/subscriptions/{subscriptionId}:</w:t>
      </w:r>
    </w:p>
    <w:p w14:paraId="56EF2D2B" w14:textId="77777777" w:rsidR="001A050E" w:rsidRPr="001A050E" w:rsidRDefault="001A050E" w:rsidP="001A050E">
      <w:pPr>
        <w:pStyle w:val="PL"/>
      </w:pPr>
      <w:r w:rsidRPr="001A050E">
        <w:t xml:space="preserve">    get:</w:t>
      </w:r>
    </w:p>
    <w:p w14:paraId="30A4ABE1" w14:textId="77777777" w:rsidR="001A050E" w:rsidRPr="001A050E" w:rsidRDefault="001A050E" w:rsidP="001A050E">
      <w:pPr>
        <w:pStyle w:val="PL"/>
      </w:pPr>
      <w:r w:rsidRPr="001A050E">
        <w:t xml:space="preserve">      summary: Read an active subscriptions for the SCS/AS and the subscription Id.</w:t>
      </w:r>
    </w:p>
    <w:p w14:paraId="3862A7BD" w14:textId="77777777" w:rsidR="001A050E" w:rsidRPr="001A050E" w:rsidRDefault="001A050E" w:rsidP="001A050E">
      <w:pPr>
        <w:pStyle w:val="PL"/>
      </w:pPr>
      <w:r w:rsidRPr="001A050E">
        <w:t xml:space="preserve">      </w:t>
      </w:r>
      <w:r w:rsidRPr="001A050E">
        <w:rPr>
          <w:rFonts w:cs="Courier New"/>
          <w:szCs w:val="16"/>
        </w:rPr>
        <w:t>operationId: FetchInd</w:t>
      </w:r>
      <w:r w:rsidRPr="001A050E">
        <w:t>MonitoringEventSubscription</w:t>
      </w:r>
    </w:p>
    <w:p w14:paraId="3BC9BEB3" w14:textId="77777777" w:rsidR="001A050E" w:rsidRPr="001A050E" w:rsidRDefault="001A050E" w:rsidP="001A050E">
      <w:pPr>
        <w:pStyle w:val="PL"/>
      </w:pPr>
      <w:r w:rsidRPr="001A050E">
        <w:t xml:space="preserve">      tags:</w:t>
      </w:r>
    </w:p>
    <w:p w14:paraId="45A5A5FB" w14:textId="77777777" w:rsidR="001A050E" w:rsidRPr="001A050E" w:rsidRDefault="001A050E" w:rsidP="001A050E">
      <w:pPr>
        <w:pStyle w:val="PL"/>
      </w:pPr>
      <w:r w:rsidRPr="001A050E">
        <w:t xml:space="preserve">        - Individual Monitoring Event Subscription</w:t>
      </w:r>
    </w:p>
    <w:p w14:paraId="7EDD5690" w14:textId="77777777" w:rsidR="001A050E" w:rsidRPr="001A050E" w:rsidRDefault="001A050E" w:rsidP="001A050E">
      <w:pPr>
        <w:pStyle w:val="PL"/>
      </w:pPr>
      <w:r w:rsidRPr="001A050E">
        <w:t xml:space="preserve">      parameters:</w:t>
      </w:r>
    </w:p>
    <w:p w14:paraId="0C4EBDFD" w14:textId="77777777" w:rsidR="001A050E" w:rsidRPr="001A050E" w:rsidRDefault="001A050E" w:rsidP="001A050E">
      <w:pPr>
        <w:pStyle w:val="PL"/>
      </w:pPr>
      <w:r w:rsidRPr="001A050E">
        <w:t xml:space="preserve">        - name: scsAsId</w:t>
      </w:r>
    </w:p>
    <w:p w14:paraId="43DB4723" w14:textId="77777777" w:rsidR="001A050E" w:rsidRPr="001A050E" w:rsidRDefault="001A050E" w:rsidP="001A050E">
      <w:pPr>
        <w:pStyle w:val="PL"/>
      </w:pPr>
      <w:r w:rsidRPr="001A050E">
        <w:t xml:space="preserve">          in: path</w:t>
      </w:r>
    </w:p>
    <w:p w14:paraId="4E44D458" w14:textId="77777777" w:rsidR="001A050E" w:rsidRPr="001A050E" w:rsidRDefault="001A050E" w:rsidP="001A050E">
      <w:pPr>
        <w:pStyle w:val="PL"/>
      </w:pPr>
      <w:r w:rsidRPr="001A050E">
        <w:t xml:space="preserve">          description: Identifier of the SCS/AS</w:t>
      </w:r>
    </w:p>
    <w:p w14:paraId="41930A83" w14:textId="77777777" w:rsidR="001A050E" w:rsidRPr="001A050E" w:rsidRDefault="001A050E" w:rsidP="001A050E">
      <w:pPr>
        <w:pStyle w:val="PL"/>
      </w:pPr>
      <w:r w:rsidRPr="001A050E">
        <w:t xml:space="preserve">          required: true</w:t>
      </w:r>
    </w:p>
    <w:p w14:paraId="41071590" w14:textId="77777777" w:rsidR="001A050E" w:rsidRPr="001A050E" w:rsidRDefault="001A050E" w:rsidP="001A050E">
      <w:pPr>
        <w:pStyle w:val="PL"/>
      </w:pPr>
      <w:r w:rsidRPr="001A050E">
        <w:t xml:space="preserve">          schema:</w:t>
      </w:r>
    </w:p>
    <w:p w14:paraId="47D30436" w14:textId="77777777" w:rsidR="001A050E" w:rsidRPr="001A050E" w:rsidRDefault="001A050E" w:rsidP="001A050E">
      <w:pPr>
        <w:pStyle w:val="PL"/>
      </w:pPr>
      <w:r w:rsidRPr="001A050E">
        <w:t xml:space="preserve">            type: string</w:t>
      </w:r>
    </w:p>
    <w:p w14:paraId="05556FBA" w14:textId="77777777" w:rsidR="001A050E" w:rsidRPr="001A050E" w:rsidRDefault="001A050E" w:rsidP="001A050E">
      <w:pPr>
        <w:pStyle w:val="PL"/>
      </w:pPr>
      <w:r w:rsidRPr="001A050E">
        <w:t xml:space="preserve">        - name: subscriptionId</w:t>
      </w:r>
    </w:p>
    <w:p w14:paraId="39ABD975" w14:textId="77777777" w:rsidR="001A050E" w:rsidRPr="001A050E" w:rsidRDefault="001A050E" w:rsidP="001A050E">
      <w:pPr>
        <w:pStyle w:val="PL"/>
      </w:pPr>
      <w:r w:rsidRPr="001A050E">
        <w:t xml:space="preserve">          in: path</w:t>
      </w:r>
    </w:p>
    <w:p w14:paraId="10C241C3" w14:textId="77777777" w:rsidR="001A050E" w:rsidRPr="001A050E" w:rsidRDefault="001A050E" w:rsidP="001A050E">
      <w:pPr>
        <w:pStyle w:val="PL"/>
      </w:pPr>
      <w:r w:rsidRPr="001A050E">
        <w:t xml:space="preserve">          description: Identifier of the subscription resource</w:t>
      </w:r>
    </w:p>
    <w:p w14:paraId="07618AAB" w14:textId="77777777" w:rsidR="001A050E" w:rsidRPr="001A050E" w:rsidRDefault="001A050E" w:rsidP="001A050E">
      <w:pPr>
        <w:pStyle w:val="PL"/>
      </w:pPr>
      <w:r w:rsidRPr="001A050E">
        <w:t xml:space="preserve">          required: true</w:t>
      </w:r>
    </w:p>
    <w:p w14:paraId="441177C5" w14:textId="77777777" w:rsidR="001A050E" w:rsidRPr="001A050E" w:rsidRDefault="001A050E" w:rsidP="001A050E">
      <w:pPr>
        <w:pStyle w:val="PL"/>
      </w:pPr>
      <w:r w:rsidRPr="001A050E">
        <w:t xml:space="preserve">          schema:</w:t>
      </w:r>
    </w:p>
    <w:p w14:paraId="6D2C9C80" w14:textId="77777777" w:rsidR="001A050E" w:rsidRPr="001A050E" w:rsidRDefault="001A050E" w:rsidP="001A050E">
      <w:pPr>
        <w:pStyle w:val="PL"/>
      </w:pPr>
      <w:r w:rsidRPr="001A050E">
        <w:t xml:space="preserve">            type: string</w:t>
      </w:r>
    </w:p>
    <w:p w14:paraId="637CD5D5" w14:textId="77777777" w:rsidR="001A050E" w:rsidRPr="001A050E" w:rsidRDefault="001A050E" w:rsidP="001A050E">
      <w:pPr>
        <w:pStyle w:val="PL"/>
      </w:pPr>
      <w:r w:rsidRPr="001A050E">
        <w:t xml:space="preserve">      responses:</w:t>
      </w:r>
    </w:p>
    <w:p w14:paraId="4724259E" w14:textId="77777777" w:rsidR="001A050E" w:rsidRPr="001A050E" w:rsidRDefault="001A050E" w:rsidP="001A050E">
      <w:pPr>
        <w:pStyle w:val="PL"/>
      </w:pPr>
      <w:r w:rsidRPr="001A050E">
        <w:t xml:space="preserve">        '200':</w:t>
      </w:r>
    </w:p>
    <w:p w14:paraId="50C4050D" w14:textId="77777777" w:rsidR="001A050E" w:rsidRPr="001A050E" w:rsidRDefault="001A050E" w:rsidP="001A050E">
      <w:pPr>
        <w:pStyle w:val="PL"/>
      </w:pPr>
      <w:r w:rsidRPr="001A050E">
        <w:t xml:space="preserve">          description: OK (Successful get the active subscription)</w:t>
      </w:r>
    </w:p>
    <w:p w14:paraId="0B0297B9" w14:textId="77777777" w:rsidR="001A050E" w:rsidRPr="001A050E" w:rsidRDefault="001A050E" w:rsidP="001A050E">
      <w:pPr>
        <w:pStyle w:val="PL"/>
      </w:pPr>
      <w:r w:rsidRPr="001A050E">
        <w:t xml:space="preserve">          content:</w:t>
      </w:r>
    </w:p>
    <w:p w14:paraId="7D833911" w14:textId="77777777" w:rsidR="001A050E" w:rsidRPr="001A050E" w:rsidRDefault="001A050E" w:rsidP="001A050E">
      <w:pPr>
        <w:pStyle w:val="PL"/>
      </w:pPr>
      <w:r w:rsidRPr="001A050E">
        <w:t xml:space="preserve">            application/json:</w:t>
      </w:r>
    </w:p>
    <w:p w14:paraId="2E314F77" w14:textId="77777777" w:rsidR="001A050E" w:rsidRPr="001A050E" w:rsidRDefault="001A050E" w:rsidP="001A050E">
      <w:pPr>
        <w:pStyle w:val="PL"/>
      </w:pPr>
      <w:r w:rsidRPr="001A050E">
        <w:t xml:space="preserve">              schema:</w:t>
      </w:r>
    </w:p>
    <w:p w14:paraId="34C25FAC" w14:textId="77777777" w:rsidR="001A050E" w:rsidRPr="001A050E" w:rsidRDefault="001A050E" w:rsidP="001A050E">
      <w:pPr>
        <w:pStyle w:val="PL"/>
      </w:pPr>
      <w:r w:rsidRPr="001A050E">
        <w:t xml:space="preserve">                $ref: '#/components/schemas/MonitoringEventSubscription'</w:t>
      </w:r>
    </w:p>
    <w:p w14:paraId="1FDD225A" w14:textId="77777777" w:rsidR="001A050E" w:rsidRPr="001A050E" w:rsidRDefault="001A050E" w:rsidP="001A050E">
      <w:pPr>
        <w:pStyle w:val="PL"/>
      </w:pPr>
      <w:r w:rsidRPr="001A050E">
        <w:t xml:space="preserve">        '307':</w:t>
      </w:r>
    </w:p>
    <w:p w14:paraId="017B9A82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'TS29122_CommonData.yaml#/components/responses/307'</w:t>
      </w:r>
    </w:p>
    <w:p w14:paraId="7DE32F76" w14:textId="77777777" w:rsidR="001A050E" w:rsidRPr="001A050E" w:rsidRDefault="001A050E" w:rsidP="001A050E">
      <w:pPr>
        <w:pStyle w:val="PL"/>
      </w:pPr>
      <w:r w:rsidRPr="001A050E">
        <w:t xml:space="preserve">        '308':</w:t>
      </w:r>
    </w:p>
    <w:p w14:paraId="0FA0B197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'TS29122_CommonData.yaml#/components/responses/308'</w:t>
      </w:r>
    </w:p>
    <w:p w14:paraId="22C9A647" w14:textId="77777777" w:rsidR="001A050E" w:rsidRPr="001A050E" w:rsidRDefault="001A050E" w:rsidP="001A050E">
      <w:pPr>
        <w:pStyle w:val="PL"/>
      </w:pPr>
      <w:r w:rsidRPr="001A050E">
        <w:t xml:space="preserve">        '400':</w:t>
      </w:r>
    </w:p>
    <w:p w14:paraId="2CFCC304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'TS29122_CommonData.yaml#/components/responses/400'</w:t>
      </w:r>
    </w:p>
    <w:p w14:paraId="77D24665" w14:textId="77777777" w:rsidR="001A050E" w:rsidRPr="001A050E" w:rsidRDefault="001A050E" w:rsidP="001A050E">
      <w:pPr>
        <w:pStyle w:val="PL"/>
      </w:pPr>
      <w:r w:rsidRPr="001A050E">
        <w:t xml:space="preserve">        '401':</w:t>
      </w:r>
    </w:p>
    <w:p w14:paraId="58E377A4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'TS29122_CommonData.yaml#/components/responses/401'</w:t>
      </w:r>
    </w:p>
    <w:p w14:paraId="2971BE99" w14:textId="77777777" w:rsidR="001A050E" w:rsidRPr="001A050E" w:rsidRDefault="001A050E" w:rsidP="001A050E">
      <w:pPr>
        <w:pStyle w:val="PL"/>
      </w:pPr>
      <w:r w:rsidRPr="001A050E">
        <w:t xml:space="preserve">        '403':</w:t>
      </w:r>
    </w:p>
    <w:p w14:paraId="0BA9BC44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'TS29122_CommonData.yaml#/components/responses/403'</w:t>
      </w:r>
    </w:p>
    <w:p w14:paraId="09A83787" w14:textId="77777777" w:rsidR="001A050E" w:rsidRPr="001A050E" w:rsidRDefault="001A050E" w:rsidP="001A050E">
      <w:pPr>
        <w:pStyle w:val="PL"/>
      </w:pPr>
      <w:r w:rsidRPr="001A050E">
        <w:t xml:space="preserve">        '404':</w:t>
      </w:r>
    </w:p>
    <w:p w14:paraId="1566D9B6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'TS29122_CommonData.yaml#/components/responses/404'</w:t>
      </w:r>
    </w:p>
    <w:p w14:paraId="25BAE047" w14:textId="77777777" w:rsidR="001A050E" w:rsidRPr="001A050E" w:rsidRDefault="001A050E" w:rsidP="001A050E">
      <w:pPr>
        <w:pStyle w:val="PL"/>
      </w:pPr>
      <w:r w:rsidRPr="001A050E">
        <w:t xml:space="preserve">        '406':</w:t>
      </w:r>
    </w:p>
    <w:p w14:paraId="0D3AD060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'TS29122_CommonData.yaml#/components/responses/406'</w:t>
      </w:r>
    </w:p>
    <w:p w14:paraId="2458986B" w14:textId="77777777" w:rsidR="001A050E" w:rsidRPr="001A050E" w:rsidRDefault="001A050E" w:rsidP="001A050E">
      <w:pPr>
        <w:pStyle w:val="PL"/>
      </w:pPr>
      <w:r w:rsidRPr="001A050E">
        <w:t xml:space="preserve">        '429':</w:t>
      </w:r>
    </w:p>
    <w:p w14:paraId="75DBF46B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'TS29122_CommonData.yaml#/components/responses/429'</w:t>
      </w:r>
    </w:p>
    <w:p w14:paraId="123CABE1" w14:textId="77777777" w:rsidR="001A050E" w:rsidRPr="001A050E" w:rsidRDefault="001A050E" w:rsidP="001A050E">
      <w:pPr>
        <w:pStyle w:val="PL"/>
      </w:pPr>
      <w:r w:rsidRPr="001A050E">
        <w:t xml:space="preserve">        '500':</w:t>
      </w:r>
    </w:p>
    <w:p w14:paraId="3C9A85B8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'TS29122_CommonData.yaml#/components/responses/500'</w:t>
      </w:r>
    </w:p>
    <w:p w14:paraId="0F08B96A" w14:textId="77777777" w:rsidR="001A050E" w:rsidRPr="001A050E" w:rsidRDefault="001A050E" w:rsidP="001A050E">
      <w:pPr>
        <w:pStyle w:val="PL"/>
      </w:pPr>
      <w:r w:rsidRPr="001A050E">
        <w:t xml:space="preserve">        '503':</w:t>
      </w:r>
    </w:p>
    <w:p w14:paraId="5CBDDB9E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'TS29122_CommonData.yaml#/components/responses/503'</w:t>
      </w:r>
    </w:p>
    <w:p w14:paraId="7A9F1A81" w14:textId="77777777" w:rsidR="001A050E" w:rsidRPr="001A050E" w:rsidRDefault="001A050E" w:rsidP="001A050E">
      <w:pPr>
        <w:pStyle w:val="PL"/>
      </w:pPr>
      <w:r w:rsidRPr="001A050E">
        <w:t xml:space="preserve">        default:</w:t>
      </w:r>
    </w:p>
    <w:p w14:paraId="44C8CC76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'TS29122_CommonData.yaml#/components/responses/default'</w:t>
      </w:r>
    </w:p>
    <w:p w14:paraId="66589F9C" w14:textId="77777777" w:rsidR="001A050E" w:rsidRPr="001A050E" w:rsidRDefault="001A050E" w:rsidP="001A050E">
      <w:pPr>
        <w:pStyle w:val="PL"/>
      </w:pPr>
    </w:p>
    <w:p w14:paraId="70F00E38" w14:textId="77777777" w:rsidR="001A050E" w:rsidRPr="001A050E" w:rsidRDefault="001A050E" w:rsidP="001A050E">
      <w:pPr>
        <w:pStyle w:val="PL"/>
      </w:pPr>
      <w:r w:rsidRPr="001A050E">
        <w:t xml:space="preserve">    put:</w:t>
      </w:r>
    </w:p>
    <w:p w14:paraId="445E5F6C" w14:textId="77777777" w:rsidR="001A050E" w:rsidRPr="001A050E" w:rsidRDefault="001A050E" w:rsidP="001A050E">
      <w:pPr>
        <w:pStyle w:val="PL"/>
      </w:pPr>
      <w:r w:rsidRPr="001A050E">
        <w:t xml:space="preserve">      summary: Updates/replaces an existing subscription resource.</w:t>
      </w:r>
    </w:p>
    <w:p w14:paraId="737F8D6B" w14:textId="77777777" w:rsidR="001A050E" w:rsidRPr="001A050E" w:rsidRDefault="001A050E" w:rsidP="001A050E">
      <w:pPr>
        <w:pStyle w:val="PL"/>
      </w:pPr>
      <w:r w:rsidRPr="001A050E">
        <w:t xml:space="preserve">      </w:t>
      </w:r>
      <w:r w:rsidRPr="001A050E">
        <w:rPr>
          <w:rFonts w:cs="Courier New"/>
          <w:szCs w:val="16"/>
        </w:rPr>
        <w:t>operationId: UpdateInd</w:t>
      </w:r>
      <w:r w:rsidRPr="001A050E">
        <w:t>MonitoringEventSubscription</w:t>
      </w:r>
    </w:p>
    <w:p w14:paraId="7F61443E" w14:textId="77777777" w:rsidR="001A050E" w:rsidRPr="001A050E" w:rsidRDefault="001A050E" w:rsidP="001A050E">
      <w:pPr>
        <w:pStyle w:val="PL"/>
      </w:pPr>
      <w:r w:rsidRPr="001A050E">
        <w:t xml:space="preserve">      tags:</w:t>
      </w:r>
    </w:p>
    <w:p w14:paraId="518400D3" w14:textId="77777777" w:rsidR="001A050E" w:rsidRPr="001A050E" w:rsidRDefault="001A050E" w:rsidP="001A050E">
      <w:pPr>
        <w:pStyle w:val="PL"/>
      </w:pPr>
      <w:r w:rsidRPr="001A050E">
        <w:t xml:space="preserve">        - Individual Monitoring Event Subscription</w:t>
      </w:r>
    </w:p>
    <w:p w14:paraId="502073B2" w14:textId="77777777" w:rsidR="001A050E" w:rsidRPr="001A050E" w:rsidRDefault="001A050E" w:rsidP="001A050E">
      <w:pPr>
        <w:pStyle w:val="PL"/>
      </w:pPr>
      <w:r w:rsidRPr="001A050E">
        <w:t xml:space="preserve">      parameters:</w:t>
      </w:r>
    </w:p>
    <w:p w14:paraId="080353BA" w14:textId="77777777" w:rsidR="001A050E" w:rsidRPr="001A050E" w:rsidRDefault="001A050E" w:rsidP="001A050E">
      <w:pPr>
        <w:pStyle w:val="PL"/>
      </w:pPr>
      <w:r w:rsidRPr="001A050E">
        <w:t xml:space="preserve">        - name: scsAsId</w:t>
      </w:r>
    </w:p>
    <w:p w14:paraId="02AFB4CE" w14:textId="77777777" w:rsidR="001A050E" w:rsidRPr="001A050E" w:rsidRDefault="001A050E" w:rsidP="001A050E">
      <w:pPr>
        <w:pStyle w:val="PL"/>
      </w:pPr>
      <w:r w:rsidRPr="001A050E">
        <w:t xml:space="preserve">          in: path</w:t>
      </w:r>
    </w:p>
    <w:p w14:paraId="29B7F916" w14:textId="77777777" w:rsidR="001A050E" w:rsidRPr="001A050E" w:rsidRDefault="001A050E" w:rsidP="001A050E">
      <w:pPr>
        <w:pStyle w:val="PL"/>
      </w:pPr>
      <w:r w:rsidRPr="001A050E">
        <w:t xml:space="preserve">          description: Identifier of the SCS/AS</w:t>
      </w:r>
    </w:p>
    <w:p w14:paraId="11DB87F4" w14:textId="77777777" w:rsidR="001A050E" w:rsidRPr="001A050E" w:rsidRDefault="001A050E" w:rsidP="001A050E">
      <w:pPr>
        <w:pStyle w:val="PL"/>
      </w:pPr>
      <w:r w:rsidRPr="001A050E">
        <w:t xml:space="preserve">          required: true</w:t>
      </w:r>
    </w:p>
    <w:p w14:paraId="2DFB66A5" w14:textId="77777777" w:rsidR="001A050E" w:rsidRPr="001A050E" w:rsidRDefault="001A050E" w:rsidP="001A050E">
      <w:pPr>
        <w:pStyle w:val="PL"/>
      </w:pPr>
      <w:r w:rsidRPr="001A050E">
        <w:t xml:space="preserve">          schema:</w:t>
      </w:r>
    </w:p>
    <w:p w14:paraId="209D9AF7" w14:textId="77777777" w:rsidR="001A050E" w:rsidRPr="001A050E" w:rsidRDefault="001A050E" w:rsidP="001A050E">
      <w:pPr>
        <w:pStyle w:val="PL"/>
      </w:pPr>
      <w:r w:rsidRPr="001A050E">
        <w:t xml:space="preserve">            type: string</w:t>
      </w:r>
    </w:p>
    <w:p w14:paraId="594EB318" w14:textId="77777777" w:rsidR="001A050E" w:rsidRPr="001A050E" w:rsidRDefault="001A050E" w:rsidP="001A050E">
      <w:pPr>
        <w:pStyle w:val="PL"/>
      </w:pPr>
      <w:r w:rsidRPr="001A050E">
        <w:t xml:space="preserve">        - name: subscriptionId</w:t>
      </w:r>
    </w:p>
    <w:p w14:paraId="3B3996DB" w14:textId="77777777" w:rsidR="001A050E" w:rsidRPr="001A050E" w:rsidRDefault="001A050E" w:rsidP="001A050E">
      <w:pPr>
        <w:pStyle w:val="PL"/>
      </w:pPr>
      <w:r w:rsidRPr="001A050E">
        <w:t xml:space="preserve">          in: path</w:t>
      </w:r>
    </w:p>
    <w:p w14:paraId="2B5D220E" w14:textId="77777777" w:rsidR="001A050E" w:rsidRPr="001A050E" w:rsidRDefault="001A050E" w:rsidP="001A050E">
      <w:pPr>
        <w:pStyle w:val="PL"/>
      </w:pPr>
      <w:r w:rsidRPr="001A050E">
        <w:t xml:space="preserve">          description: Identifier of the subscription resource</w:t>
      </w:r>
    </w:p>
    <w:p w14:paraId="2EF04C67" w14:textId="77777777" w:rsidR="001A050E" w:rsidRPr="001A050E" w:rsidRDefault="001A050E" w:rsidP="001A050E">
      <w:pPr>
        <w:pStyle w:val="PL"/>
      </w:pPr>
      <w:r w:rsidRPr="001A050E">
        <w:t xml:space="preserve">          required: true</w:t>
      </w:r>
    </w:p>
    <w:p w14:paraId="53AFD2AD" w14:textId="77777777" w:rsidR="001A050E" w:rsidRPr="001A050E" w:rsidRDefault="001A050E" w:rsidP="001A050E">
      <w:pPr>
        <w:pStyle w:val="PL"/>
      </w:pPr>
      <w:r w:rsidRPr="001A050E">
        <w:t xml:space="preserve">          schema:</w:t>
      </w:r>
    </w:p>
    <w:p w14:paraId="1B3206B9" w14:textId="77777777" w:rsidR="001A050E" w:rsidRPr="001A050E" w:rsidRDefault="001A050E" w:rsidP="001A050E">
      <w:pPr>
        <w:pStyle w:val="PL"/>
      </w:pPr>
      <w:r w:rsidRPr="001A050E">
        <w:t xml:space="preserve">            type: string</w:t>
      </w:r>
    </w:p>
    <w:p w14:paraId="6938B2CF" w14:textId="77777777" w:rsidR="001A050E" w:rsidRPr="001A050E" w:rsidRDefault="001A050E" w:rsidP="001A050E">
      <w:pPr>
        <w:pStyle w:val="PL"/>
      </w:pPr>
      <w:r w:rsidRPr="001A050E">
        <w:t xml:space="preserve">      requestBody:</w:t>
      </w:r>
    </w:p>
    <w:p w14:paraId="3F30939A" w14:textId="77777777" w:rsidR="001A050E" w:rsidRPr="001A050E" w:rsidRDefault="001A050E" w:rsidP="001A050E">
      <w:pPr>
        <w:pStyle w:val="PL"/>
      </w:pPr>
      <w:r w:rsidRPr="001A050E">
        <w:t xml:space="preserve">        description: Parameters to update/replace the existing subscription</w:t>
      </w:r>
    </w:p>
    <w:p w14:paraId="459B6412" w14:textId="77777777" w:rsidR="001A050E" w:rsidRPr="001A050E" w:rsidRDefault="001A050E" w:rsidP="001A050E">
      <w:pPr>
        <w:pStyle w:val="PL"/>
      </w:pPr>
      <w:r w:rsidRPr="001A050E">
        <w:t xml:space="preserve">        required: true</w:t>
      </w:r>
    </w:p>
    <w:p w14:paraId="755ADA4E" w14:textId="77777777" w:rsidR="001A050E" w:rsidRPr="001A050E" w:rsidRDefault="001A050E" w:rsidP="001A050E">
      <w:pPr>
        <w:pStyle w:val="PL"/>
      </w:pPr>
      <w:r w:rsidRPr="001A050E">
        <w:t xml:space="preserve">        content:</w:t>
      </w:r>
    </w:p>
    <w:p w14:paraId="3975E563" w14:textId="77777777" w:rsidR="001A050E" w:rsidRPr="001A050E" w:rsidRDefault="001A050E" w:rsidP="001A050E">
      <w:pPr>
        <w:pStyle w:val="PL"/>
      </w:pPr>
      <w:r w:rsidRPr="001A050E">
        <w:t xml:space="preserve">          application/json:</w:t>
      </w:r>
    </w:p>
    <w:p w14:paraId="7AEDD4F6" w14:textId="77777777" w:rsidR="001A050E" w:rsidRPr="001A050E" w:rsidRDefault="001A050E" w:rsidP="001A050E">
      <w:pPr>
        <w:pStyle w:val="PL"/>
      </w:pPr>
      <w:r w:rsidRPr="001A050E">
        <w:t xml:space="preserve">            schema:</w:t>
      </w:r>
    </w:p>
    <w:p w14:paraId="110FE4F2" w14:textId="77777777" w:rsidR="001A050E" w:rsidRPr="001A050E" w:rsidRDefault="001A050E" w:rsidP="001A050E">
      <w:pPr>
        <w:pStyle w:val="PL"/>
      </w:pPr>
      <w:r w:rsidRPr="001A050E">
        <w:t xml:space="preserve">              $ref: '#/components/schemas/MonitoringEventSubscription'</w:t>
      </w:r>
    </w:p>
    <w:p w14:paraId="29CEC9E5" w14:textId="77777777" w:rsidR="001A050E" w:rsidRPr="001A050E" w:rsidRDefault="001A050E" w:rsidP="001A050E">
      <w:pPr>
        <w:pStyle w:val="PL"/>
      </w:pPr>
      <w:r w:rsidRPr="001A050E">
        <w:t xml:space="preserve">      responses:</w:t>
      </w:r>
    </w:p>
    <w:p w14:paraId="7D240F95" w14:textId="77777777" w:rsidR="001A050E" w:rsidRPr="001A050E" w:rsidRDefault="001A050E" w:rsidP="001A050E">
      <w:pPr>
        <w:pStyle w:val="PL"/>
      </w:pPr>
      <w:r w:rsidRPr="001A050E">
        <w:t xml:space="preserve">        '200':</w:t>
      </w:r>
    </w:p>
    <w:p w14:paraId="6B76CC93" w14:textId="77777777" w:rsidR="001A050E" w:rsidRPr="001A050E" w:rsidRDefault="001A050E" w:rsidP="001A050E">
      <w:pPr>
        <w:pStyle w:val="PL"/>
      </w:pPr>
      <w:r w:rsidRPr="001A050E">
        <w:t xml:space="preserve">          description: OK (Successful update of the subscription)</w:t>
      </w:r>
    </w:p>
    <w:p w14:paraId="47931093" w14:textId="77777777" w:rsidR="001A050E" w:rsidRPr="001A050E" w:rsidRDefault="001A050E" w:rsidP="001A050E">
      <w:pPr>
        <w:pStyle w:val="PL"/>
      </w:pPr>
      <w:r w:rsidRPr="001A050E">
        <w:t xml:space="preserve">          content:</w:t>
      </w:r>
    </w:p>
    <w:p w14:paraId="6FEFA3E7" w14:textId="77777777" w:rsidR="001A050E" w:rsidRPr="001A050E" w:rsidRDefault="001A050E" w:rsidP="001A050E">
      <w:pPr>
        <w:pStyle w:val="PL"/>
      </w:pPr>
      <w:r w:rsidRPr="001A050E">
        <w:t xml:space="preserve">            application/json:</w:t>
      </w:r>
    </w:p>
    <w:p w14:paraId="576FC037" w14:textId="77777777" w:rsidR="001A050E" w:rsidRPr="001A050E" w:rsidRDefault="001A050E" w:rsidP="001A050E">
      <w:pPr>
        <w:pStyle w:val="PL"/>
      </w:pPr>
      <w:r w:rsidRPr="001A050E">
        <w:t xml:space="preserve">              schema:</w:t>
      </w:r>
    </w:p>
    <w:p w14:paraId="752DDC03" w14:textId="77777777" w:rsidR="001A050E" w:rsidRPr="001A050E" w:rsidRDefault="001A050E" w:rsidP="001A050E">
      <w:pPr>
        <w:pStyle w:val="PL"/>
      </w:pPr>
      <w:r w:rsidRPr="001A050E">
        <w:t xml:space="preserve">                $ref: '#/components/schemas/MonitoringEventSubscription'</w:t>
      </w:r>
    </w:p>
    <w:p w14:paraId="7B5E5DB7" w14:textId="77777777" w:rsidR="001A050E" w:rsidRPr="001A050E" w:rsidRDefault="001A050E" w:rsidP="001A050E">
      <w:pPr>
        <w:pStyle w:val="PL"/>
      </w:pPr>
      <w:r w:rsidRPr="001A050E">
        <w:t xml:space="preserve">        '204':</w:t>
      </w:r>
    </w:p>
    <w:p w14:paraId="6E3E34C8" w14:textId="77777777" w:rsidR="001A050E" w:rsidRPr="001A050E" w:rsidRDefault="001A050E" w:rsidP="001A050E">
      <w:pPr>
        <w:pStyle w:val="PL"/>
      </w:pPr>
      <w:r w:rsidRPr="001A050E">
        <w:t xml:space="preserve">          description: No Content (Successful update of the subscription)</w:t>
      </w:r>
    </w:p>
    <w:p w14:paraId="637BCDDF" w14:textId="77777777" w:rsidR="001A050E" w:rsidRPr="001A050E" w:rsidRDefault="001A050E" w:rsidP="001A050E">
      <w:pPr>
        <w:pStyle w:val="PL"/>
      </w:pPr>
      <w:r w:rsidRPr="001A050E">
        <w:t xml:space="preserve">        '307':</w:t>
      </w:r>
    </w:p>
    <w:p w14:paraId="1F95CF89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'TS29122_CommonData.yaml#/components/responses/307'</w:t>
      </w:r>
    </w:p>
    <w:p w14:paraId="51478758" w14:textId="77777777" w:rsidR="001A050E" w:rsidRPr="001A050E" w:rsidRDefault="001A050E" w:rsidP="001A050E">
      <w:pPr>
        <w:pStyle w:val="PL"/>
      </w:pPr>
      <w:r w:rsidRPr="001A050E">
        <w:t xml:space="preserve">        '308':</w:t>
      </w:r>
    </w:p>
    <w:p w14:paraId="40202D3C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'TS29122_CommonData.yaml#/components/responses/308'</w:t>
      </w:r>
    </w:p>
    <w:p w14:paraId="2D7430B6" w14:textId="77777777" w:rsidR="001A050E" w:rsidRPr="001A050E" w:rsidRDefault="001A050E" w:rsidP="001A050E">
      <w:pPr>
        <w:pStyle w:val="PL"/>
      </w:pPr>
      <w:r w:rsidRPr="001A050E">
        <w:t xml:space="preserve">        '400':</w:t>
      </w:r>
    </w:p>
    <w:p w14:paraId="5D7D8EC2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'TS29122_CommonData.yaml#/components/responses/400'</w:t>
      </w:r>
    </w:p>
    <w:p w14:paraId="34DA7DBF" w14:textId="77777777" w:rsidR="001A050E" w:rsidRPr="001A050E" w:rsidRDefault="001A050E" w:rsidP="001A050E">
      <w:pPr>
        <w:pStyle w:val="PL"/>
      </w:pPr>
      <w:r w:rsidRPr="001A050E">
        <w:t xml:space="preserve">        '401':</w:t>
      </w:r>
    </w:p>
    <w:p w14:paraId="3D16D6FD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'TS29122_CommonData.yaml#/components/responses/401'</w:t>
      </w:r>
    </w:p>
    <w:p w14:paraId="30427024" w14:textId="77777777" w:rsidR="001A050E" w:rsidRPr="001A050E" w:rsidRDefault="001A050E" w:rsidP="001A050E">
      <w:pPr>
        <w:pStyle w:val="PL"/>
      </w:pPr>
      <w:r w:rsidRPr="001A050E">
        <w:t xml:space="preserve">        '403':</w:t>
      </w:r>
    </w:p>
    <w:p w14:paraId="7FD4F2CF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'TS29122_CommonData.yaml#/components/responses/403'</w:t>
      </w:r>
    </w:p>
    <w:p w14:paraId="2773F852" w14:textId="77777777" w:rsidR="001A050E" w:rsidRPr="001A050E" w:rsidRDefault="001A050E" w:rsidP="001A050E">
      <w:pPr>
        <w:pStyle w:val="PL"/>
      </w:pPr>
      <w:r w:rsidRPr="001A050E">
        <w:t xml:space="preserve">        '404':</w:t>
      </w:r>
    </w:p>
    <w:p w14:paraId="270A24DA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'TS29122_CommonData.yaml#/components/responses/404'</w:t>
      </w:r>
    </w:p>
    <w:p w14:paraId="4B34887A" w14:textId="77777777" w:rsidR="001A050E" w:rsidRPr="001A050E" w:rsidRDefault="001A050E" w:rsidP="001A050E">
      <w:pPr>
        <w:pStyle w:val="PL"/>
      </w:pPr>
      <w:r w:rsidRPr="001A050E">
        <w:t xml:space="preserve">        '411':</w:t>
      </w:r>
    </w:p>
    <w:p w14:paraId="39647C86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'TS29122_CommonData.yaml#/components/responses/411'</w:t>
      </w:r>
    </w:p>
    <w:p w14:paraId="5F09F01A" w14:textId="77777777" w:rsidR="001A050E" w:rsidRPr="001A050E" w:rsidRDefault="001A050E" w:rsidP="001A050E">
      <w:pPr>
        <w:pStyle w:val="PL"/>
      </w:pPr>
      <w:r w:rsidRPr="001A050E">
        <w:t xml:space="preserve">        '413':</w:t>
      </w:r>
    </w:p>
    <w:p w14:paraId="1B4D03F8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'TS29122_CommonData.yaml#/components/responses/413'</w:t>
      </w:r>
    </w:p>
    <w:p w14:paraId="749DF17F" w14:textId="77777777" w:rsidR="001A050E" w:rsidRPr="001A050E" w:rsidRDefault="001A050E" w:rsidP="001A050E">
      <w:pPr>
        <w:pStyle w:val="PL"/>
      </w:pPr>
      <w:r w:rsidRPr="001A050E">
        <w:t xml:space="preserve">        '415':</w:t>
      </w:r>
    </w:p>
    <w:p w14:paraId="6A467C03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'TS29122_CommonData.yaml#/components/responses/415'</w:t>
      </w:r>
    </w:p>
    <w:p w14:paraId="2D106811" w14:textId="77777777" w:rsidR="001A050E" w:rsidRPr="001A050E" w:rsidRDefault="001A050E" w:rsidP="001A050E">
      <w:pPr>
        <w:pStyle w:val="PL"/>
      </w:pPr>
      <w:r w:rsidRPr="001A050E">
        <w:t xml:space="preserve">        '429':</w:t>
      </w:r>
    </w:p>
    <w:p w14:paraId="69751A02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'TS29122_CommonData.yaml#/components/responses/429'</w:t>
      </w:r>
    </w:p>
    <w:p w14:paraId="4C73A3A8" w14:textId="77777777" w:rsidR="001A050E" w:rsidRPr="001A050E" w:rsidRDefault="001A050E" w:rsidP="001A050E">
      <w:pPr>
        <w:pStyle w:val="PL"/>
      </w:pPr>
      <w:r w:rsidRPr="001A050E">
        <w:t xml:space="preserve">        '500':</w:t>
      </w:r>
    </w:p>
    <w:p w14:paraId="0B5A3136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'TS29122_CommonData.yaml#/components/responses/500'</w:t>
      </w:r>
    </w:p>
    <w:p w14:paraId="1E1E9B8B" w14:textId="77777777" w:rsidR="001A050E" w:rsidRPr="001A050E" w:rsidRDefault="001A050E" w:rsidP="001A050E">
      <w:pPr>
        <w:pStyle w:val="PL"/>
      </w:pPr>
      <w:r w:rsidRPr="001A050E">
        <w:t xml:space="preserve">        '503':</w:t>
      </w:r>
    </w:p>
    <w:p w14:paraId="1741DC72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'TS29122_CommonData.yaml#/components/responses/503'</w:t>
      </w:r>
    </w:p>
    <w:p w14:paraId="54B2B6B0" w14:textId="77777777" w:rsidR="001A050E" w:rsidRPr="001A050E" w:rsidRDefault="001A050E" w:rsidP="001A050E">
      <w:pPr>
        <w:pStyle w:val="PL"/>
      </w:pPr>
      <w:r w:rsidRPr="001A050E">
        <w:t xml:space="preserve">        default:</w:t>
      </w:r>
    </w:p>
    <w:p w14:paraId="67175D65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'TS29122_CommonData.yaml#/components/responses/default'</w:t>
      </w:r>
    </w:p>
    <w:p w14:paraId="0666D545" w14:textId="77777777" w:rsidR="001A050E" w:rsidRPr="001A050E" w:rsidRDefault="001A050E" w:rsidP="001A050E">
      <w:pPr>
        <w:pStyle w:val="PL"/>
      </w:pPr>
    </w:p>
    <w:p w14:paraId="321068EC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patch:</w:t>
      </w:r>
    </w:p>
    <w:p w14:paraId="3A95E9B2" w14:textId="77777777" w:rsidR="001A050E" w:rsidRPr="001A050E" w:rsidRDefault="001A050E" w:rsidP="001A050E">
      <w:pPr>
        <w:pStyle w:val="PL"/>
      </w:pPr>
      <w:r w:rsidRPr="001A050E">
        <w:t xml:space="preserve">      summary</w:t>
      </w:r>
      <w:r w:rsidRPr="001A050E">
        <w:rPr>
          <w:rFonts w:cs="Courier New"/>
          <w:szCs w:val="16"/>
        </w:rPr>
        <w:t xml:space="preserve">: </w:t>
      </w:r>
      <w:r w:rsidRPr="001A050E">
        <w:t>Modifies an existing subscription of monitoring event.</w:t>
      </w:r>
    </w:p>
    <w:p w14:paraId="243321D7" w14:textId="77777777" w:rsidR="001A050E" w:rsidRPr="001A050E" w:rsidRDefault="001A050E" w:rsidP="001A050E">
      <w:pPr>
        <w:pStyle w:val="PL"/>
      </w:pPr>
      <w:r w:rsidRPr="001A050E">
        <w:t xml:space="preserve">      </w:t>
      </w:r>
      <w:r w:rsidRPr="001A050E">
        <w:rPr>
          <w:rFonts w:cs="Courier New"/>
          <w:szCs w:val="16"/>
        </w:rPr>
        <w:t>operationId: ModifyInd</w:t>
      </w:r>
      <w:r w:rsidRPr="001A050E">
        <w:t>MonitoringEventSubscription</w:t>
      </w:r>
    </w:p>
    <w:p w14:paraId="58A5F638" w14:textId="77777777" w:rsidR="001A050E" w:rsidRPr="001A050E" w:rsidRDefault="001A050E" w:rsidP="001A050E">
      <w:pPr>
        <w:pStyle w:val="PL"/>
      </w:pPr>
      <w:r w:rsidRPr="001A050E">
        <w:t xml:space="preserve">      tags:</w:t>
      </w:r>
    </w:p>
    <w:p w14:paraId="71E39643" w14:textId="77777777" w:rsidR="001A050E" w:rsidRPr="001A050E" w:rsidRDefault="001A050E" w:rsidP="001A050E">
      <w:pPr>
        <w:pStyle w:val="PL"/>
      </w:pPr>
      <w:r w:rsidRPr="001A050E">
        <w:t xml:space="preserve">        - Individual Monitoring Event Subscription</w:t>
      </w:r>
    </w:p>
    <w:p w14:paraId="430872F7" w14:textId="77777777" w:rsidR="001A050E" w:rsidRPr="001A050E" w:rsidRDefault="001A050E" w:rsidP="001A050E">
      <w:pPr>
        <w:pStyle w:val="PL"/>
      </w:pPr>
      <w:r w:rsidRPr="001A050E">
        <w:t xml:space="preserve">      parameters:</w:t>
      </w:r>
    </w:p>
    <w:p w14:paraId="362F337D" w14:textId="77777777" w:rsidR="001A050E" w:rsidRPr="001A050E" w:rsidRDefault="001A050E" w:rsidP="001A050E">
      <w:pPr>
        <w:pStyle w:val="PL"/>
      </w:pPr>
      <w:r w:rsidRPr="001A050E">
        <w:t xml:space="preserve">        - name: scsAsId</w:t>
      </w:r>
    </w:p>
    <w:p w14:paraId="4BD7205F" w14:textId="77777777" w:rsidR="001A050E" w:rsidRPr="001A050E" w:rsidRDefault="001A050E" w:rsidP="001A050E">
      <w:pPr>
        <w:pStyle w:val="PL"/>
      </w:pPr>
      <w:r w:rsidRPr="001A050E">
        <w:t xml:space="preserve">          in: path</w:t>
      </w:r>
    </w:p>
    <w:p w14:paraId="1701ADD0" w14:textId="77777777" w:rsidR="001A050E" w:rsidRPr="001A050E" w:rsidRDefault="001A050E" w:rsidP="001A050E">
      <w:pPr>
        <w:pStyle w:val="PL"/>
      </w:pPr>
      <w:r w:rsidRPr="001A050E">
        <w:t xml:space="preserve">          description: Identifier of the SCS/AS.</w:t>
      </w:r>
    </w:p>
    <w:p w14:paraId="3675BB1C" w14:textId="77777777" w:rsidR="001A050E" w:rsidRPr="001A050E" w:rsidRDefault="001A050E" w:rsidP="001A050E">
      <w:pPr>
        <w:pStyle w:val="PL"/>
      </w:pPr>
      <w:r w:rsidRPr="001A050E">
        <w:t xml:space="preserve">          required: true</w:t>
      </w:r>
    </w:p>
    <w:p w14:paraId="5D980400" w14:textId="77777777" w:rsidR="001A050E" w:rsidRPr="001A050E" w:rsidRDefault="001A050E" w:rsidP="001A050E">
      <w:pPr>
        <w:pStyle w:val="PL"/>
      </w:pPr>
      <w:r w:rsidRPr="001A050E">
        <w:t xml:space="preserve">          schema:</w:t>
      </w:r>
    </w:p>
    <w:p w14:paraId="2BDE643E" w14:textId="77777777" w:rsidR="001A050E" w:rsidRPr="001A050E" w:rsidRDefault="001A050E" w:rsidP="001A050E">
      <w:pPr>
        <w:pStyle w:val="PL"/>
      </w:pPr>
      <w:r w:rsidRPr="001A050E">
        <w:t xml:space="preserve">            type: string</w:t>
      </w:r>
    </w:p>
    <w:p w14:paraId="0DB87C1D" w14:textId="77777777" w:rsidR="001A050E" w:rsidRPr="001A050E" w:rsidRDefault="001A050E" w:rsidP="001A050E">
      <w:pPr>
        <w:pStyle w:val="PL"/>
      </w:pPr>
      <w:r w:rsidRPr="001A050E">
        <w:t xml:space="preserve">        - name: subscriptionId</w:t>
      </w:r>
    </w:p>
    <w:p w14:paraId="797E12FD" w14:textId="77777777" w:rsidR="001A050E" w:rsidRPr="001A050E" w:rsidRDefault="001A050E" w:rsidP="001A050E">
      <w:pPr>
        <w:pStyle w:val="PL"/>
      </w:pPr>
      <w:r w:rsidRPr="001A050E">
        <w:t xml:space="preserve">          in: path</w:t>
      </w:r>
    </w:p>
    <w:p w14:paraId="74AB656C" w14:textId="77777777" w:rsidR="001A050E" w:rsidRPr="001A050E" w:rsidRDefault="001A050E" w:rsidP="001A050E">
      <w:pPr>
        <w:pStyle w:val="PL"/>
      </w:pPr>
      <w:r w:rsidRPr="001A050E">
        <w:t xml:space="preserve">          description: Identifier of the subscription resource.</w:t>
      </w:r>
    </w:p>
    <w:p w14:paraId="6E5EE7A1" w14:textId="77777777" w:rsidR="001A050E" w:rsidRPr="001A050E" w:rsidRDefault="001A050E" w:rsidP="001A050E">
      <w:pPr>
        <w:pStyle w:val="PL"/>
      </w:pPr>
      <w:r w:rsidRPr="001A050E">
        <w:t xml:space="preserve">          required: true</w:t>
      </w:r>
    </w:p>
    <w:p w14:paraId="49E8EE05" w14:textId="77777777" w:rsidR="001A050E" w:rsidRPr="001A050E" w:rsidRDefault="001A050E" w:rsidP="001A050E">
      <w:pPr>
        <w:pStyle w:val="PL"/>
      </w:pPr>
      <w:r w:rsidRPr="001A050E">
        <w:lastRenderedPageBreak/>
        <w:t xml:space="preserve">          schema:</w:t>
      </w:r>
    </w:p>
    <w:p w14:paraId="08000A44" w14:textId="77777777" w:rsidR="001A050E" w:rsidRPr="001A050E" w:rsidRDefault="001A050E" w:rsidP="001A050E">
      <w:pPr>
        <w:pStyle w:val="PL"/>
      </w:pPr>
      <w:r w:rsidRPr="001A050E">
        <w:t xml:space="preserve">            type: string</w:t>
      </w:r>
    </w:p>
    <w:p w14:paraId="04967B05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requestBody:</w:t>
      </w:r>
    </w:p>
    <w:p w14:paraId="1BFA17A8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  description: This is used for PATCH request for partial cancellation and/or partial addition of certain UE(s) within an active group.</w:t>
      </w:r>
    </w:p>
    <w:p w14:paraId="646A3B48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  required: true</w:t>
      </w:r>
    </w:p>
    <w:p w14:paraId="5A711C49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  content:</w:t>
      </w:r>
    </w:p>
    <w:p w14:paraId="40570246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    application/json-patch+json:</w:t>
      </w:r>
    </w:p>
    <w:p w14:paraId="64FF0487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      schema:</w:t>
      </w:r>
    </w:p>
    <w:p w14:paraId="265DABBA" w14:textId="77777777" w:rsidR="001A050E" w:rsidRPr="001A050E" w:rsidRDefault="001A050E" w:rsidP="001A050E">
      <w:pPr>
        <w:pStyle w:val="PL"/>
      </w:pPr>
      <w:r w:rsidRPr="001A050E">
        <w:t xml:space="preserve">              type: array</w:t>
      </w:r>
    </w:p>
    <w:p w14:paraId="7291BBA2" w14:textId="77777777" w:rsidR="001A050E" w:rsidRPr="001A050E" w:rsidRDefault="001A050E" w:rsidP="001A050E">
      <w:pPr>
        <w:pStyle w:val="PL"/>
      </w:pPr>
      <w:r w:rsidRPr="001A050E">
        <w:t xml:space="preserve">              items:</w:t>
      </w:r>
    </w:p>
    <w:p w14:paraId="5BD8377A" w14:textId="77777777" w:rsidR="001A050E" w:rsidRPr="001A050E" w:rsidRDefault="001A050E" w:rsidP="001A050E">
      <w:pPr>
        <w:pStyle w:val="PL"/>
      </w:pPr>
      <w:r w:rsidRPr="001A050E">
        <w:t xml:space="preserve">                $ref: 'TS29571_CommonData.yaml#/components/schemas/PatchItem'</w:t>
      </w:r>
    </w:p>
    <w:p w14:paraId="10D52674" w14:textId="77777777" w:rsidR="001A050E" w:rsidRPr="001A050E" w:rsidRDefault="001A050E" w:rsidP="001A050E">
      <w:pPr>
        <w:pStyle w:val="PL"/>
        <w:rPr>
          <w:lang w:eastAsia="zh-CN"/>
        </w:rPr>
      </w:pPr>
      <w:r w:rsidRPr="001A050E">
        <w:t xml:space="preserve">              </w:t>
      </w:r>
      <w:r w:rsidRPr="001A050E">
        <w:rPr>
          <w:rFonts w:hint="eastAsia"/>
          <w:lang w:eastAsia="zh-CN"/>
        </w:rPr>
        <w:t>minI</w:t>
      </w:r>
      <w:r w:rsidRPr="001A050E">
        <w:t>tems:</w:t>
      </w:r>
      <w:r w:rsidRPr="001A050E">
        <w:rPr>
          <w:rFonts w:hint="eastAsia"/>
          <w:lang w:eastAsia="zh-CN"/>
        </w:rPr>
        <w:t xml:space="preserve"> 1</w:t>
      </w:r>
    </w:p>
    <w:p w14:paraId="5C30EF87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responses:</w:t>
      </w:r>
    </w:p>
    <w:p w14:paraId="5C620182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  '204':</w:t>
      </w:r>
    </w:p>
    <w:p w14:paraId="36E0AE8B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    description: The resource was modified successfully.</w:t>
      </w:r>
    </w:p>
    <w:p w14:paraId="6494EDED" w14:textId="77777777" w:rsidR="001A050E" w:rsidRPr="001A050E" w:rsidRDefault="001A050E" w:rsidP="001A050E">
      <w:pPr>
        <w:pStyle w:val="PL"/>
      </w:pPr>
      <w:r w:rsidRPr="001A050E">
        <w:t xml:space="preserve">        '307':</w:t>
      </w:r>
    </w:p>
    <w:p w14:paraId="4078785C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'TS29122_CommonData.yaml#/components/responses/307'</w:t>
      </w:r>
    </w:p>
    <w:p w14:paraId="68AE4466" w14:textId="77777777" w:rsidR="001A050E" w:rsidRPr="001A050E" w:rsidRDefault="001A050E" w:rsidP="001A050E">
      <w:pPr>
        <w:pStyle w:val="PL"/>
      </w:pPr>
      <w:r w:rsidRPr="001A050E">
        <w:t xml:space="preserve">        '308':</w:t>
      </w:r>
    </w:p>
    <w:p w14:paraId="0082FB3D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'TS29122_CommonData.yaml#/components/responses/308'</w:t>
      </w:r>
    </w:p>
    <w:p w14:paraId="3BED0224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  '400':</w:t>
      </w:r>
    </w:p>
    <w:p w14:paraId="0E77F4A7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    $ref: 'TS29122_CommonData.yaml#/components/responses/400'</w:t>
      </w:r>
    </w:p>
    <w:p w14:paraId="2AF153E1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  '401':</w:t>
      </w:r>
    </w:p>
    <w:p w14:paraId="072BB4D6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    $ref: 'TS29122_CommonData.yaml#/components/responses/401'</w:t>
      </w:r>
    </w:p>
    <w:p w14:paraId="32C51DE8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  '403':</w:t>
      </w:r>
    </w:p>
    <w:p w14:paraId="4F190E8B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    $ref: 'TS29122_CommonData.yaml#/components/responses/403'</w:t>
      </w:r>
    </w:p>
    <w:p w14:paraId="0F4FCC5B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  '404':</w:t>
      </w:r>
    </w:p>
    <w:p w14:paraId="035F7B15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    $ref: 'TS29122_CommonData.yaml#/components/responses/404'</w:t>
      </w:r>
    </w:p>
    <w:p w14:paraId="010174B4" w14:textId="77777777" w:rsidR="001A050E" w:rsidRPr="001A050E" w:rsidRDefault="001A050E" w:rsidP="001A050E">
      <w:pPr>
        <w:pStyle w:val="PL"/>
      </w:pPr>
      <w:r w:rsidRPr="001A050E">
        <w:t xml:space="preserve">        '411':</w:t>
      </w:r>
    </w:p>
    <w:p w14:paraId="2FE6C6FA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'TS29122_CommonData.yaml#/components/responses/411'</w:t>
      </w:r>
    </w:p>
    <w:p w14:paraId="436C3765" w14:textId="77777777" w:rsidR="001A050E" w:rsidRPr="001A050E" w:rsidRDefault="001A050E" w:rsidP="001A050E">
      <w:pPr>
        <w:pStyle w:val="PL"/>
      </w:pPr>
      <w:r w:rsidRPr="001A050E">
        <w:t xml:space="preserve">        '413':</w:t>
      </w:r>
    </w:p>
    <w:p w14:paraId="2995E31D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'TS29122_CommonData.yaml#/components/responses/413'</w:t>
      </w:r>
    </w:p>
    <w:p w14:paraId="7636A15B" w14:textId="77777777" w:rsidR="001A050E" w:rsidRPr="001A050E" w:rsidRDefault="001A050E" w:rsidP="001A050E">
      <w:pPr>
        <w:pStyle w:val="PL"/>
      </w:pPr>
      <w:r w:rsidRPr="001A050E">
        <w:t xml:space="preserve">        '415':</w:t>
      </w:r>
    </w:p>
    <w:p w14:paraId="28D90763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'TS29122_CommonData.yaml#/components/responses/415'</w:t>
      </w:r>
    </w:p>
    <w:p w14:paraId="28FD2706" w14:textId="77777777" w:rsidR="001A050E" w:rsidRPr="001A050E" w:rsidRDefault="001A050E" w:rsidP="001A050E">
      <w:pPr>
        <w:pStyle w:val="PL"/>
      </w:pPr>
      <w:r w:rsidRPr="001A050E">
        <w:t xml:space="preserve">        '429':</w:t>
      </w:r>
    </w:p>
    <w:p w14:paraId="12CEE4A7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'TS29122_CommonData.yaml#/components/responses/429'</w:t>
      </w:r>
    </w:p>
    <w:p w14:paraId="26269B7C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  '500':</w:t>
      </w:r>
    </w:p>
    <w:p w14:paraId="32279C18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    $ref: 'TS29122_CommonData.yaml#/components/responses/500'</w:t>
      </w:r>
    </w:p>
    <w:p w14:paraId="349C1977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  '503':</w:t>
      </w:r>
    </w:p>
    <w:p w14:paraId="6389AE6A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    $ref: 'TS29122_CommonData.yaml#/components/responses/503'</w:t>
      </w:r>
    </w:p>
    <w:p w14:paraId="33F4FD96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  default:</w:t>
      </w:r>
    </w:p>
    <w:p w14:paraId="58B13E9B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    $ref: 'TS29122_CommonData.yaml#/components/responses/default'</w:t>
      </w:r>
    </w:p>
    <w:p w14:paraId="22BB955B" w14:textId="77777777" w:rsidR="001A050E" w:rsidRPr="001A050E" w:rsidRDefault="001A050E" w:rsidP="001A050E">
      <w:pPr>
        <w:pStyle w:val="PL"/>
        <w:rPr>
          <w:lang w:val="en-US"/>
        </w:rPr>
      </w:pPr>
    </w:p>
    <w:p w14:paraId="115D7DC2" w14:textId="77777777" w:rsidR="001A050E" w:rsidRPr="001A050E" w:rsidRDefault="001A050E" w:rsidP="001A050E">
      <w:pPr>
        <w:pStyle w:val="PL"/>
      </w:pPr>
      <w:r w:rsidRPr="001A050E">
        <w:t xml:space="preserve">    delete:</w:t>
      </w:r>
    </w:p>
    <w:p w14:paraId="4AAE29B5" w14:textId="77777777" w:rsidR="001A050E" w:rsidRPr="001A050E" w:rsidRDefault="001A050E" w:rsidP="001A050E">
      <w:pPr>
        <w:pStyle w:val="PL"/>
      </w:pPr>
      <w:r w:rsidRPr="001A050E">
        <w:t xml:space="preserve">      summary: Deletes an already existing monitoring event subscription.</w:t>
      </w:r>
    </w:p>
    <w:p w14:paraId="1682E15E" w14:textId="77777777" w:rsidR="001A050E" w:rsidRPr="001A050E" w:rsidRDefault="001A050E" w:rsidP="001A050E">
      <w:pPr>
        <w:pStyle w:val="PL"/>
      </w:pPr>
      <w:r w:rsidRPr="001A050E">
        <w:t xml:space="preserve">      </w:t>
      </w:r>
      <w:r w:rsidRPr="001A050E">
        <w:rPr>
          <w:rFonts w:cs="Courier New"/>
          <w:szCs w:val="16"/>
        </w:rPr>
        <w:t>operationId: DeleteInd</w:t>
      </w:r>
      <w:r w:rsidRPr="001A050E">
        <w:t>MonitoringEventSubscription</w:t>
      </w:r>
    </w:p>
    <w:p w14:paraId="360C9A1B" w14:textId="77777777" w:rsidR="001A050E" w:rsidRPr="001A050E" w:rsidRDefault="001A050E" w:rsidP="001A050E">
      <w:pPr>
        <w:pStyle w:val="PL"/>
      </w:pPr>
      <w:r w:rsidRPr="001A050E">
        <w:t xml:space="preserve">      tags:</w:t>
      </w:r>
    </w:p>
    <w:p w14:paraId="1C80D82D" w14:textId="77777777" w:rsidR="001A050E" w:rsidRPr="001A050E" w:rsidRDefault="001A050E" w:rsidP="001A050E">
      <w:pPr>
        <w:pStyle w:val="PL"/>
      </w:pPr>
      <w:r w:rsidRPr="001A050E">
        <w:t xml:space="preserve">        - Individual Monitoring Event Subscription</w:t>
      </w:r>
    </w:p>
    <w:p w14:paraId="15F1EC13" w14:textId="77777777" w:rsidR="001A050E" w:rsidRPr="001A050E" w:rsidRDefault="001A050E" w:rsidP="001A050E">
      <w:pPr>
        <w:pStyle w:val="PL"/>
      </w:pPr>
      <w:r w:rsidRPr="001A050E">
        <w:t xml:space="preserve">      parameters:</w:t>
      </w:r>
    </w:p>
    <w:p w14:paraId="7CFA5171" w14:textId="77777777" w:rsidR="001A050E" w:rsidRPr="001A050E" w:rsidRDefault="001A050E" w:rsidP="001A050E">
      <w:pPr>
        <w:pStyle w:val="PL"/>
      </w:pPr>
      <w:r w:rsidRPr="001A050E">
        <w:t xml:space="preserve">        - name: scsAsId</w:t>
      </w:r>
    </w:p>
    <w:p w14:paraId="2A135343" w14:textId="77777777" w:rsidR="001A050E" w:rsidRPr="001A050E" w:rsidRDefault="001A050E" w:rsidP="001A050E">
      <w:pPr>
        <w:pStyle w:val="PL"/>
      </w:pPr>
      <w:r w:rsidRPr="001A050E">
        <w:t xml:space="preserve">          in: path</w:t>
      </w:r>
    </w:p>
    <w:p w14:paraId="426E0AE1" w14:textId="77777777" w:rsidR="001A050E" w:rsidRPr="001A050E" w:rsidRDefault="001A050E" w:rsidP="001A050E">
      <w:pPr>
        <w:pStyle w:val="PL"/>
      </w:pPr>
      <w:r w:rsidRPr="001A050E">
        <w:t xml:space="preserve">          description: Identifier of the SCS/AS</w:t>
      </w:r>
    </w:p>
    <w:p w14:paraId="12A435E7" w14:textId="77777777" w:rsidR="001A050E" w:rsidRPr="001A050E" w:rsidRDefault="001A050E" w:rsidP="001A050E">
      <w:pPr>
        <w:pStyle w:val="PL"/>
      </w:pPr>
      <w:r w:rsidRPr="001A050E">
        <w:t xml:space="preserve">          required: true</w:t>
      </w:r>
    </w:p>
    <w:p w14:paraId="40B4A26E" w14:textId="77777777" w:rsidR="001A050E" w:rsidRPr="001A050E" w:rsidRDefault="001A050E" w:rsidP="001A050E">
      <w:pPr>
        <w:pStyle w:val="PL"/>
      </w:pPr>
      <w:r w:rsidRPr="001A050E">
        <w:t xml:space="preserve">          schema:</w:t>
      </w:r>
    </w:p>
    <w:p w14:paraId="6CC822AF" w14:textId="77777777" w:rsidR="001A050E" w:rsidRPr="001A050E" w:rsidRDefault="001A050E" w:rsidP="001A050E">
      <w:pPr>
        <w:pStyle w:val="PL"/>
      </w:pPr>
      <w:r w:rsidRPr="001A050E">
        <w:t xml:space="preserve">            type: string</w:t>
      </w:r>
    </w:p>
    <w:p w14:paraId="54E793C7" w14:textId="77777777" w:rsidR="001A050E" w:rsidRPr="001A050E" w:rsidRDefault="001A050E" w:rsidP="001A050E">
      <w:pPr>
        <w:pStyle w:val="PL"/>
      </w:pPr>
      <w:r w:rsidRPr="001A050E">
        <w:t xml:space="preserve">        - name: subscriptionId</w:t>
      </w:r>
    </w:p>
    <w:p w14:paraId="531D0B0A" w14:textId="77777777" w:rsidR="001A050E" w:rsidRPr="001A050E" w:rsidRDefault="001A050E" w:rsidP="001A050E">
      <w:pPr>
        <w:pStyle w:val="PL"/>
      </w:pPr>
      <w:r w:rsidRPr="001A050E">
        <w:t xml:space="preserve">          in: path</w:t>
      </w:r>
    </w:p>
    <w:p w14:paraId="1C3D5EFE" w14:textId="77777777" w:rsidR="001A050E" w:rsidRPr="001A050E" w:rsidRDefault="001A050E" w:rsidP="001A050E">
      <w:pPr>
        <w:pStyle w:val="PL"/>
      </w:pPr>
      <w:r w:rsidRPr="001A050E">
        <w:t xml:space="preserve">          description: Identifier of the subscription resource</w:t>
      </w:r>
    </w:p>
    <w:p w14:paraId="79720060" w14:textId="77777777" w:rsidR="001A050E" w:rsidRPr="001A050E" w:rsidRDefault="001A050E" w:rsidP="001A050E">
      <w:pPr>
        <w:pStyle w:val="PL"/>
      </w:pPr>
      <w:r w:rsidRPr="001A050E">
        <w:t xml:space="preserve">          required: true</w:t>
      </w:r>
    </w:p>
    <w:p w14:paraId="2585555E" w14:textId="77777777" w:rsidR="001A050E" w:rsidRPr="001A050E" w:rsidRDefault="001A050E" w:rsidP="001A050E">
      <w:pPr>
        <w:pStyle w:val="PL"/>
      </w:pPr>
      <w:r w:rsidRPr="001A050E">
        <w:t xml:space="preserve">          schema:</w:t>
      </w:r>
    </w:p>
    <w:p w14:paraId="0728BF9C" w14:textId="77777777" w:rsidR="001A050E" w:rsidRPr="001A050E" w:rsidRDefault="001A050E" w:rsidP="001A050E">
      <w:pPr>
        <w:pStyle w:val="PL"/>
      </w:pPr>
      <w:r w:rsidRPr="001A050E">
        <w:t xml:space="preserve">            type: string</w:t>
      </w:r>
    </w:p>
    <w:p w14:paraId="414B6996" w14:textId="77777777" w:rsidR="001A050E" w:rsidRPr="001A050E" w:rsidRDefault="001A050E" w:rsidP="001A050E">
      <w:pPr>
        <w:pStyle w:val="PL"/>
      </w:pPr>
      <w:r w:rsidRPr="001A050E">
        <w:t xml:space="preserve">      responses:</w:t>
      </w:r>
    </w:p>
    <w:p w14:paraId="051E75E3" w14:textId="77777777" w:rsidR="001A050E" w:rsidRPr="001A050E" w:rsidRDefault="001A050E" w:rsidP="001A050E">
      <w:pPr>
        <w:pStyle w:val="PL"/>
      </w:pPr>
      <w:r w:rsidRPr="001A050E">
        <w:t xml:space="preserve">        '204':</w:t>
      </w:r>
    </w:p>
    <w:p w14:paraId="7C9D497F" w14:textId="77777777" w:rsidR="001A050E" w:rsidRPr="001A050E" w:rsidRDefault="001A050E" w:rsidP="001A050E">
      <w:pPr>
        <w:pStyle w:val="PL"/>
      </w:pPr>
      <w:r w:rsidRPr="001A050E">
        <w:t xml:space="preserve">          description: No Content (Successful deletion of the existing subscription)</w:t>
      </w:r>
    </w:p>
    <w:p w14:paraId="39198AA4" w14:textId="77777777" w:rsidR="001A050E" w:rsidRPr="001A050E" w:rsidRDefault="001A050E" w:rsidP="001A050E">
      <w:pPr>
        <w:pStyle w:val="PL"/>
      </w:pPr>
      <w:r w:rsidRPr="001A050E">
        <w:t xml:space="preserve">        '200':</w:t>
      </w:r>
    </w:p>
    <w:p w14:paraId="23E89903" w14:textId="77777777" w:rsidR="001A050E" w:rsidRPr="001A050E" w:rsidRDefault="001A050E" w:rsidP="001A050E">
      <w:pPr>
        <w:pStyle w:val="PL"/>
      </w:pPr>
      <w:r w:rsidRPr="001A050E">
        <w:t xml:space="preserve">          description: OK (Successful deletion of the existing subscription)</w:t>
      </w:r>
    </w:p>
    <w:p w14:paraId="2D42BCFE" w14:textId="77777777" w:rsidR="001A050E" w:rsidRPr="001A050E" w:rsidRDefault="001A050E" w:rsidP="001A050E">
      <w:pPr>
        <w:pStyle w:val="PL"/>
      </w:pPr>
      <w:r w:rsidRPr="001A050E">
        <w:t xml:space="preserve">          content:</w:t>
      </w:r>
    </w:p>
    <w:p w14:paraId="745918E3" w14:textId="77777777" w:rsidR="001A050E" w:rsidRPr="001A050E" w:rsidRDefault="001A050E" w:rsidP="001A050E">
      <w:pPr>
        <w:pStyle w:val="PL"/>
      </w:pPr>
      <w:r w:rsidRPr="001A050E">
        <w:t xml:space="preserve">            application/json:</w:t>
      </w:r>
    </w:p>
    <w:p w14:paraId="191CBAA6" w14:textId="77777777" w:rsidR="001A050E" w:rsidRPr="001A050E" w:rsidRDefault="001A050E" w:rsidP="001A050E">
      <w:pPr>
        <w:pStyle w:val="PL"/>
      </w:pPr>
      <w:r w:rsidRPr="001A050E">
        <w:t xml:space="preserve">              schema:</w:t>
      </w:r>
    </w:p>
    <w:p w14:paraId="7E312148" w14:textId="77777777" w:rsidR="001A050E" w:rsidRPr="001A050E" w:rsidRDefault="001A050E" w:rsidP="001A050E">
      <w:pPr>
        <w:pStyle w:val="PL"/>
      </w:pPr>
      <w:r w:rsidRPr="001A050E">
        <w:t xml:space="preserve">                type: array</w:t>
      </w:r>
    </w:p>
    <w:p w14:paraId="3DD6C317" w14:textId="77777777" w:rsidR="001A050E" w:rsidRPr="001A050E" w:rsidRDefault="001A050E" w:rsidP="001A050E">
      <w:pPr>
        <w:pStyle w:val="PL"/>
      </w:pPr>
      <w:r w:rsidRPr="001A050E">
        <w:t xml:space="preserve">                items:</w:t>
      </w:r>
    </w:p>
    <w:p w14:paraId="73070D9D" w14:textId="77777777" w:rsidR="001A050E" w:rsidRPr="001A050E" w:rsidRDefault="001A050E" w:rsidP="001A050E">
      <w:pPr>
        <w:pStyle w:val="PL"/>
      </w:pPr>
      <w:r w:rsidRPr="001A050E">
        <w:t xml:space="preserve">                  $ref: '#/components/schemas/</w:t>
      </w:r>
      <w:r w:rsidRPr="001A050E">
        <w:rPr>
          <w:rFonts w:hint="eastAsia"/>
          <w:lang w:eastAsia="zh-CN"/>
        </w:rPr>
        <w:t>MonitoringEvent</w:t>
      </w:r>
      <w:r w:rsidRPr="001A050E">
        <w:rPr>
          <w:lang w:eastAsia="zh-CN"/>
        </w:rPr>
        <w:t>Report</w:t>
      </w:r>
      <w:r w:rsidRPr="001A050E">
        <w:t>'</w:t>
      </w:r>
    </w:p>
    <w:p w14:paraId="70A22C14" w14:textId="77777777" w:rsidR="001A050E" w:rsidRPr="001A050E" w:rsidRDefault="001A050E" w:rsidP="001A050E">
      <w:pPr>
        <w:pStyle w:val="PL"/>
      </w:pPr>
      <w:r w:rsidRPr="001A050E">
        <w:t xml:space="preserve">                minItems: 1</w:t>
      </w:r>
    </w:p>
    <w:p w14:paraId="1881F8C6" w14:textId="77777777" w:rsidR="001A050E" w:rsidRPr="001A050E" w:rsidRDefault="001A050E" w:rsidP="001A050E">
      <w:pPr>
        <w:pStyle w:val="PL"/>
        <w:rPr>
          <w:lang w:eastAsia="zh-CN"/>
        </w:rPr>
      </w:pPr>
      <w:r w:rsidRPr="001A050E">
        <w:t xml:space="preserve">                description: The subscription was terminated successfully, the monitoring event report(s) shall be included if received</w:t>
      </w:r>
      <w:r w:rsidRPr="001A050E">
        <w:rPr>
          <w:lang w:eastAsia="zh-CN"/>
        </w:rPr>
        <w:t>.</w:t>
      </w:r>
    </w:p>
    <w:p w14:paraId="4D3180FF" w14:textId="77777777" w:rsidR="001A050E" w:rsidRPr="001A050E" w:rsidRDefault="001A050E" w:rsidP="001A050E">
      <w:pPr>
        <w:pStyle w:val="PL"/>
      </w:pPr>
      <w:r w:rsidRPr="001A050E">
        <w:t xml:space="preserve">        '307':</w:t>
      </w:r>
    </w:p>
    <w:p w14:paraId="7F2E91E5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'TS29122_CommonData.yaml#/components/responses/307'</w:t>
      </w:r>
    </w:p>
    <w:p w14:paraId="38A00789" w14:textId="77777777" w:rsidR="001A050E" w:rsidRPr="001A050E" w:rsidRDefault="001A050E" w:rsidP="001A050E">
      <w:pPr>
        <w:pStyle w:val="PL"/>
      </w:pPr>
      <w:r w:rsidRPr="001A050E">
        <w:t xml:space="preserve">        '308':</w:t>
      </w:r>
    </w:p>
    <w:p w14:paraId="6E4DEAA8" w14:textId="77777777" w:rsidR="001A050E" w:rsidRPr="001A050E" w:rsidRDefault="001A050E" w:rsidP="001A050E">
      <w:pPr>
        <w:pStyle w:val="PL"/>
      </w:pPr>
      <w:r w:rsidRPr="001A050E">
        <w:lastRenderedPageBreak/>
        <w:t xml:space="preserve">          $ref: 'TS29122_CommonData.yaml#/components/responses/308'</w:t>
      </w:r>
    </w:p>
    <w:p w14:paraId="3E3031B5" w14:textId="77777777" w:rsidR="001A050E" w:rsidRPr="001A050E" w:rsidRDefault="001A050E" w:rsidP="001A050E">
      <w:pPr>
        <w:pStyle w:val="PL"/>
      </w:pPr>
      <w:r w:rsidRPr="001A050E">
        <w:t xml:space="preserve">        '400':</w:t>
      </w:r>
    </w:p>
    <w:p w14:paraId="59EFBE33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'TS29122_CommonData.yaml#/components/responses/400'</w:t>
      </w:r>
    </w:p>
    <w:p w14:paraId="5D609560" w14:textId="77777777" w:rsidR="001A050E" w:rsidRPr="001A050E" w:rsidRDefault="001A050E" w:rsidP="001A050E">
      <w:pPr>
        <w:pStyle w:val="PL"/>
      </w:pPr>
      <w:r w:rsidRPr="001A050E">
        <w:t xml:space="preserve">        '401':</w:t>
      </w:r>
    </w:p>
    <w:p w14:paraId="5D4F5E76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'TS29122_CommonData.yaml#/components/responses/401'</w:t>
      </w:r>
    </w:p>
    <w:p w14:paraId="48E7C5DC" w14:textId="77777777" w:rsidR="001A050E" w:rsidRPr="001A050E" w:rsidRDefault="001A050E" w:rsidP="001A050E">
      <w:pPr>
        <w:pStyle w:val="PL"/>
      </w:pPr>
      <w:r w:rsidRPr="001A050E">
        <w:t xml:space="preserve">        '403':</w:t>
      </w:r>
    </w:p>
    <w:p w14:paraId="7E9E5F76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'TS29122_CommonData.yaml#/components/responses/403'</w:t>
      </w:r>
    </w:p>
    <w:p w14:paraId="1CC12A34" w14:textId="77777777" w:rsidR="001A050E" w:rsidRPr="001A050E" w:rsidRDefault="001A050E" w:rsidP="001A050E">
      <w:pPr>
        <w:pStyle w:val="PL"/>
      </w:pPr>
      <w:r w:rsidRPr="001A050E">
        <w:t xml:space="preserve">        '404':</w:t>
      </w:r>
    </w:p>
    <w:p w14:paraId="397CDBF1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'TS29122_CommonData.yaml#/components/responses/404'</w:t>
      </w:r>
    </w:p>
    <w:p w14:paraId="060E783B" w14:textId="77777777" w:rsidR="001A050E" w:rsidRPr="001A050E" w:rsidRDefault="001A050E" w:rsidP="001A050E">
      <w:pPr>
        <w:pStyle w:val="PL"/>
      </w:pPr>
      <w:r w:rsidRPr="001A050E">
        <w:t xml:space="preserve">        '429':</w:t>
      </w:r>
    </w:p>
    <w:p w14:paraId="74273471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'TS29122_CommonData.yaml#/components/responses/429'</w:t>
      </w:r>
    </w:p>
    <w:p w14:paraId="1F13B80E" w14:textId="77777777" w:rsidR="001A050E" w:rsidRPr="001A050E" w:rsidRDefault="001A050E" w:rsidP="001A050E">
      <w:pPr>
        <w:pStyle w:val="PL"/>
      </w:pPr>
      <w:r w:rsidRPr="001A050E">
        <w:t xml:space="preserve">        '500':</w:t>
      </w:r>
    </w:p>
    <w:p w14:paraId="5288C53B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'TS29122_CommonData.yaml#/components/responses/500'</w:t>
      </w:r>
    </w:p>
    <w:p w14:paraId="64034199" w14:textId="77777777" w:rsidR="001A050E" w:rsidRPr="001A050E" w:rsidRDefault="001A050E" w:rsidP="001A050E">
      <w:pPr>
        <w:pStyle w:val="PL"/>
      </w:pPr>
      <w:r w:rsidRPr="001A050E">
        <w:t xml:space="preserve">        '503':</w:t>
      </w:r>
    </w:p>
    <w:p w14:paraId="6BF86A43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'TS29122_CommonData.yaml#/components/responses/503'</w:t>
      </w:r>
    </w:p>
    <w:p w14:paraId="34118AD2" w14:textId="77777777" w:rsidR="001A050E" w:rsidRPr="001A050E" w:rsidRDefault="001A050E" w:rsidP="001A050E">
      <w:pPr>
        <w:pStyle w:val="PL"/>
      </w:pPr>
      <w:r w:rsidRPr="001A050E">
        <w:t xml:space="preserve">        default:</w:t>
      </w:r>
    </w:p>
    <w:p w14:paraId="20076525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'TS29122_CommonData.yaml#/components/responses/default'</w:t>
      </w:r>
    </w:p>
    <w:p w14:paraId="56C00186" w14:textId="77777777" w:rsidR="001A050E" w:rsidRPr="001A050E" w:rsidRDefault="001A050E" w:rsidP="001A050E">
      <w:pPr>
        <w:pStyle w:val="PL"/>
      </w:pPr>
      <w:r w:rsidRPr="001A050E">
        <w:t>components:</w:t>
      </w:r>
    </w:p>
    <w:p w14:paraId="1F075DA7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securitySchemes:</w:t>
      </w:r>
    </w:p>
    <w:p w14:paraId="78A09FB0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oAuth2ClientCredentials:</w:t>
      </w:r>
    </w:p>
    <w:p w14:paraId="451B22D7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type: oauth2</w:t>
      </w:r>
    </w:p>
    <w:p w14:paraId="3D146E58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flows:</w:t>
      </w:r>
    </w:p>
    <w:p w14:paraId="53D9F072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  clientCredentials:</w:t>
      </w:r>
    </w:p>
    <w:p w14:paraId="6AEA3461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    tokenUrl: '{tokenUrl}'</w:t>
      </w:r>
    </w:p>
    <w:p w14:paraId="35E86DD1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    scopes: {}</w:t>
      </w:r>
    </w:p>
    <w:p w14:paraId="30C9B914" w14:textId="77777777" w:rsidR="001A050E" w:rsidRPr="001A050E" w:rsidRDefault="001A050E" w:rsidP="001A050E">
      <w:pPr>
        <w:pStyle w:val="PL"/>
        <w:rPr>
          <w:lang w:eastAsia="zh-CN"/>
        </w:rPr>
      </w:pPr>
      <w:r w:rsidRPr="001A050E">
        <w:t xml:space="preserve">  schemas:</w:t>
      </w:r>
    </w:p>
    <w:p w14:paraId="45CDF90D" w14:textId="77777777" w:rsidR="001A050E" w:rsidRPr="001A050E" w:rsidRDefault="001A050E" w:rsidP="001A050E">
      <w:pPr>
        <w:pStyle w:val="PL"/>
      </w:pPr>
      <w:r w:rsidRPr="001A050E">
        <w:t xml:space="preserve">    MonitoringEventSubscription:</w:t>
      </w:r>
    </w:p>
    <w:p w14:paraId="09D837D3" w14:textId="77777777" w:rsidR="001A050E" w:rsidRPr="001A050E" w:rsidRDefault="001A050E" w:rsidP="001A050E">
      <w:pPr>
        <w:pStyle w:val="PL"/>
      </w:pPr>
      <w:r w:rsidRPr="001A050E">
        <w:t xml:space="preserve">      description: Represents a subscription to event(s) monitoring.</w:t>
      </w:r>
    </w:p>
    <w:p w14:paraId="46E253CC" w14:textId="77777777" w:rsidR="001A050E" w:rsidRPr="001A050E" w:rsidRDefault="001A050E" w:rsidP="001A050E">
      <w:pPr>
        <w:pStyle w:val="PL"/>
      </w:pPr>
      <w:r w:rsidRPr="001A050E">
        <w:t xml:space="preserve">      type: object</w:t>
      </w:r>
    </w:p>
    <w:p w14:paraId="73B59126" w14:textId="77777777" w:rsidR="001A050E" w:rsidRPr="001A050E" w:rsidRDefault="001A050E" w:rsidP="001A050E">
      <w:pPr>
        <w:pStyle w:val="PL"/>
      </w:pPr>
      <w:r w:rsidRPr="001A050E">
        <w:t xml:space="preserve">      properties:</w:t>
      </w:r>
    </w:p>
    <w:p w14:paraId="178E490E" w14:textId="77777777" w:rsidR="001A050E" w:rsidRPr="001A050E" w:rsidRDefault="001A050E" w:rsidP="001A050E">
      <w:pPr>
        <w:pStyle w:val="PL"/>
      </w:pPr>
      <w:r w:rsidRPr="001A050E">
        <w:t xml:space="preserve">        self:</w:t>
      </w:r>
    </w:p>
    <w:p w14:paraId="48956771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'TS29122_CommonData.yaml#/components/schemas/Link'</w:t>
      </w:r>
    </w:p>
    <w:p w14:paraId="26AE2D39" w14:textId="77777777" w:rsidR="001A050E" w:rsidRPr="001A050E" w:rsidRDefault="001A050E" w:rsidP="001A050E">
      <w:pPr>
        <w:pStyle w:val="PL"/>
      </w:pPr>
      <w:r w:rsidRPr="001A050E">
        <w:t xml:space="preserve">        </w:t>
      </w:r>
      <w:r w:rsidRPr="001A050E">
        <w:rPr>
          <w:lang w:eastAsia="zh-CN"/>
        </w:rPr>
        <w:t>supportedFeatures</w:t>
      </w:r>
      <w:r w:rsidRPr="001A050E">
        <w:t>:</w:t>
      </w:r>
    </w:p>
    <w:p w14:paraId="0309AF04" w14:textId="77777777" w:rsidR="001A050E" w:rsidRPr="001A050E" w:rsidRDefault="001A050E" w:rsidP="001A050E">
      <w:pPr>
        <w:pStyle w:val="PL"/>
      </w:pPr>
      <w:r w:rsidRPr="001A050E">
        <w:t xml:space="preserve">          $ref: 'TS29571_CommonData.yaml#/components/schemas/</w:t>
      </w:r>
      <w:r w:rsidRPr="001A050E">
        <w:rPr>
          <w:lang w:eastAsia="zh-CN"/>
        </w:rPr>
        <w:t>SupportedFeatures</w:t>
      </w:r>
      <w:r w:rsidRPr="001A050E">
        <w:t>'</w:t>
      </w:r>
    </w:p>
    <w:p w14:paraId="258BCE9F" w14:textId="77777777" w:rsidR="001A050E" w:rsidRPr="001A050E" w:rsidRDefault="001A050E" w:rsidP="001A050E">
      <w:pPr>
        <w:pStyle w:val="PL"/>
      </w:pPr>
      <w:r w:rsidRPr="001A050E">
        <w:t xml:space="preserve">        mtcProviderId:</w:t>
      </w:r>
    </w:p>
    <w:p w14:paraId="7F827D01" w14:textId="77777777" w:rsidR="001A050E" w:rsidRPr="001A050E" w:rsidRDefault="001A050E" w:rsidP="001A050E">
      <w:pPr>
        <w:pStyle w:val="PL"/>
      </w:pPr>
      <w:r w:rsidRPr="001A050E">
        <w:t xml:space="preserve">          type: string</w:t>
      </w:r>
    </w:p>
    <w:p w14:paraId="4C029F00" w14:textId="77777777" w:rsidR="001A050E" w:rsidRPr="001A050E" w:rsidRDefault="001A050E" w:rsidP="001A050E">
      <w:pPr>
        <w:pStyle w:val="PL"/>
      </w:pPr>
      <w:r w:rsidRPr="001A050E">
        <w:t xml:space="preserve">          description: Identifies the MTC Service Provider and/or MTC Application.</w:t>
      </w:r>
    </w:p>
    <w:p w14:paraId="1B9AA4C9" w14:textId="77777777" w:rsidR="001A050E" w:rsidRPr="001A050E" w:rsidRDefault="001A050E" w:rsidP="001A050E">
      <w:pPr>
        <w:pStyle w:val="PL"/>
      </w:pPr>
      <w:r w:rsidRPr="001A050E">
        <w:t xml:space="preserve">        externalId:</w:t>
      </w:r>
    </w:p>
    <w:p w14:paraId="16B06812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'TS29122_CommonData.yaml#/components/schemas/ExternalId'</w:t>
      </w:r>
    </w:p>
    <w:p w14:paraId="08954519" w14:textId="77777777" w:rsidR="001A050E" w:rsidRPr="001A050E" w:rsidRDefault="001A050E" w:rsidP="001A050E">
      <w:pPr>
        <w:pStyle w:val="PL"/>
      </w:pPr>
      <w:r w:rsidRPr="001A050E">
        <w:t xml:space="preserve">        msisdn:</w:t>
      </w:r>
    </w:p>
    <w:p w14:paraId="6188794A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'TS29122_CommonData.yaml#/components/schemas/Msisdn'</w:t>
      </w:r>
    </w:p>
    <w:p w14:paraId="4BA20857" w14:textId="77777777" w:rsidR="001A050E" w:rsidRPr="001A050E" w:rsidRDefault="001A050E" w:rsidP="001A050E">
      <w:pPr>
        <w:pStyle w:val="PL"/>
      </w:pPr>
      <w:r w:rsidRPr="001A050E">
        <w:t xml:space="preserve">        addedExternalIds:</w:t>
      </w:r>
    </w:p>
    <w:p w14:paraId="2226C022" w14:textId="77777777" w:rsidR="001A050E" w:rsidRPr="001A050E" w:rsidRDefault="001A050E" w:rsidP="001A050E">
      <w:pPr>
        <w:pStyle w:val="PL"/>
      </w:pPr>
      <w:r w:rsidRPr="001A050E">
        <w:t xml:space="preserve">          type: array</w:t>
      </w:r>
    </w:p>
    <w:p w14:paraId="43A5999D" w14:textId="77777777" w:rsidR="001A050E" w:rsidRPr="001A050E" w:rsidRDefault="001A050E" w:rsidP="001A050E">
      <w:pPr>
        <w:pStyle w:val="PL"/>
      </w:pPr>
      <w:r w:rsidRPr="001A050E">
        <w:t xml:space="preserve">          items:</w:t>
      </w:r>
    </w:p>
    <w:p w14:paraId="4302FDE4" w14:textId="77777777" w:rsidR="001A050E" w:rsidRPr="001A050E" w:rsidRDefault="001A050E" w:rsidP="001A050E">
      <w:pPr>
        <w:pStyle w:val="PL"/>
      </w:pPr>
      <w:r w:rsidRPr="001A050E">
        <w:t xml:space="preserve">            $ref: 'TS29122_CommonData.yaml#/components/schemas/ExternalId'</w:t>
      </w:r>
    </w:p>
    <w:p w14:paraId="64D2F635" w14:textId="77777777" w:rsidR="001A050E" w:rsidRPr="001A050E" w:rsidRDefault="001A050E" w:rsidP="001A050E">
      <w:pPr>
        <w:pStyle w:val="PL"/>
      </w:pPr>
      <w:r w:rsidRPr="001A050E">
        <w:t xml:space="preserve">          minItems: 1</w:t>
      </w:r>
    </w:p>
    <w:p w14:paraId="0C3C3C0E" w14:textId="77777777" w:rsidR="001A050E" w:rsidRPr="001A050E" w:rsidRDefault="001A050E" w:rsidP="001A050E">
      <w:pPr>
        <w:pStyle w:val="PL"/>
      </w:pPr>
      <w:r w:rsidRPr="001A050E">
        <w:t xml:space="preserve">          description: Indicates the added external Identifier(s) within the active group.</w:t>
      </w:r>
    </w:p>
    <w:p w14:paraId="7DD88EAB" w14:textId="77777777" w:rsidR="001A050E" w:rsidRPr="001A050E" w:rsidRDefault="001A050E" w:rsidP="001A050E">
      <w:pPr>
        <w:pStyle w:val="PL"/>
      </w:pPr>
      <w:r w:rsidRPr="001A050E">
        <w:t xml:space="preserve">        addedMsisdns:</w:t>
      </w:r>
    </w:p>
    <w:p w14:paraId="77E62F0D" w14:textId="77777777" w:rsidR="001A050E" w:rsidRPr="001A050E" w:rsidRDefault="001A050E" w:rsidP="001A050E">
      <w:pPr>
        <w:pStyle w:val="PL"/>
      </w:pPr>
      <w:r w:rsidRPr="001A050E">
        <w:t xml:space="preserve">          type: array</w:t>
      </w:r>
    </w:p>
    <w:p w14:paraId="54A80C85" w14:textId="77777777" w:rsidR="001A050E" w:rsidRPr="001A050E" w:rsidRDefault="001A050E" w:rsidP="001A050E">
      <w:pPr>
        <w:pStyle w:val="PL"/>
      </w:pPr>
      <w:r w:rsidRPr="001A050E">
        <w:t xml:space="preserve">          items:</w:t>
      </w:r>
    </w:p>
    <w:p w14:paraId="4DF51B77" w14:textId="77777777" w:rsidR="001A050E" w:rsidRPr="001A050E" w:rsidRDefault="001A050E" w:rsidP="001A050E">
      <w:pPr>
        <w:pStyle w:val="PL"/>
      </w:pPr>
      <w:r w:rsidRPr="001A050E">
        <w:t xml:space="preserve">            $ref: 'TS29122_CommonData.yaml#/components/schemas/Msisdn'</w:t>
      </w:r>
    </w:p>
    <w:p w14:paraId="4F2B7334" w14:textId="77777777" w:rsidR="001A050E" w:rsidRPr="001A050E" w:rsidRDefault="001A050E" w:rsidP="001A050E">
      <w:pPr>
        <w:pStyle w:val="PL"/>
      </w:pPr>
      <w:r w:rsidRPr="001A050E">
        <w:t xml:space="preserve">          minItems: 1</w:t>
      </w:r>
    </w:p>
    <w:p w14:paraId="50EF7CF6" w14:textId="77777777" w:rsidR="001A050E" w:rsidRPr="001A050E" w:rsidRDefault="001A050E" w:rsidP="001A050E">
      <w:pPr>
        <w:pStyle w:val="PL"/>
      </w:pPr>
      <w:r w:rsidRPr="001A050E">
        <w:t xml:space="preserve">          description: Indicates the added MSISDN(s) within the active group.</w:t>
      </w:r>
    </w:p>
    <w:p w14:paraId="0E99D8DD" w14:textId="77777777" w:rsidR="001A050E" w:rsidRPr="001A050E" w:rsidRDefault="001A050E" w:rsidP="001A050E">
      <w:pPr>
        <w:pStyle w:val="PL"/>
      </w:pPr>
      <w:r w:rsidRPr="001A050E">
        <w:t xml:space="preserve">        excludedExternalIds:</w:t>
      </w:r>
    </w:p>
    <w:p w14:paraId="3F21548D" w14:textId="77777777" w:rsidR="001A050E" w:rsidRPr="001A050E" w:rsidRDefault="001A050E" w:rsidP="001A050E">
      <w:pPr>
        <w:pStyle w:val="PL"/>
      </w:pPr>
      <w:r w:rsidRPr="001A050E">
        <w:t xml:space="preserve">          type: array</w:t>
      </w:r>
    </w:p>
    <w:p w14:paraId="7CB57CE3" w14:textId="77777777" w:rsidR="001A050E" w:rsidRPr="001A050E" w:rsidRDefault="001A050E" w:rsidP="001A050E">
      <w:pPr>
        <w:pStyle w:val="PL"/>
      </w:pPr>
      <w:r w:rsidRPr="001A050E">
        <w:t xml:space="preserve">          items:</w:t>
      </w:r>
    </w:p>
    <w:p w14:paraId="5984FE3C" w14:textId="77777777" w:rsidR="001A050E" w:rsidRPr="001A050E" w:rsidRDefault="001A050E" w:rsidP="001A050E">
      <w:pPr>
        <w:pStyle w:val="PL"/>
      </w:pPr>
      <w:r w:rsidRPr="001A050E">
        <w:t xml:space="preserve">            $ref: 'TS29122_CommonData.yaml#/components/schemas/ExternalId'</w:t>
      </w:r>
    </w:p>
    <w:p w14:paraId="5E1A21AE" w14:textId="77777777" w:rsidR="001A050E" w:rsidRPr="001A050E" w:rsidRDefault="001A050E" w:rsidP="001A050E">
      <w:pPr>
        <w:pStyle w:val="PL"/>
      </w:pPr>
      <w:r w:rsidRPr="001A050E">
        <w:t xml:space="preserve">          minItems: 1</w:t>
      </w:r>
    </w:p>
    <w:p w14:paraId="2B8B00E8" w14:textId="77777777" w:rsidR="001A050E" w:rsidRPr="001A050E" w:rsidRDefault="001A050E" w:rsidP="001A050E">
      <w:pPr>
        <w:pStyle w:val="PL"/>
      </w:pPr>
      <w:r w:rsidRPr="001A050E">
        <w:t xml:space="preserve">          description: Indicates cancellation of the external Identifier(s) within the active group.</w:t>
      </w:r>
    </w:p>
    <w:p w14:paraId="0EAE7EF4" w14:textId="77777777" w:rsidR="001A050E" w:rsidRPr="001A050E" w:rsidRDefault="001A050E" w:rsidP="001A050E">
      <w:pPr>
        <w:pStyle w:val="PL"/>
      </w:pPr>
      <w:r w:rsidRPr="001A050E">
        <w:t xml:space="preserve">        excludedMsisdns:</w:t>
      </w:r>
    </w:p>
    <w:p w14:paraId="574912BB" w14:textId="77777777" w:rsidR="001A050E" w:rsidRPr="001A050E" w:rsidRDefault="001A050E" w:rsidP="001A050E">
      <w:pPr>
        <w:pStyle w:val="PL"/>
      </w:pPr>
      <w:r w:rsidRPr="001A050E">
        <w:t xml:space="preserve">          type: array</w:t>
      </w:r>
    </w:p>
    <w:p w14:paraId="296083B3" w14:textId="77777777" w:rsidR="001A050E" w:rsidRPr="001A050E" w:rsidRDefault="001A050E" w:rsidP="001A050E">
      <w:pPr>
        <w:pStyle w:val="PL"/>
      </w:pPr>
      <w:r w:rsidRPr="001A050E">
        <w:t xml:space="preserve">          items:</w:t>
      </w:r>
    </w:p>
    <w:p w14:paraId="76A935DA" w14:textId="77777777" w:rsidR="001A050E" w:rsidRPr="001A050E" w:rsidRDefault="001A050E" w:rsidP="001A050E">
      <w:pPr>
        <w:pStyle w:val="PL"/>
      </w:pPr>
      <w:r w:rsidRPr="001A050E">
        <w:t xml:space="preserve">            $ref: 'TS29122_CommonData.yaml#/components/schemas/Msisdn'</w:t>
      </w:r>
    </w:p>
    <w:p w14:paraId="5483E581" w14:textId="77777777" w:rsidR="001A050E" w:rsidRPr="001A050E" w:rsidRDefault="001A050E" w:rsidP="001A050E">
      <w:pPr>
        <w:pStyle w:val="PL"/>
      </w:pPr>
      <w:r w:rsidRPr="001A050E">
        <w:t xml:space="preserve">          minItems: 1</w:t>
      </w:r>
    </w:p>
    <w:p w14:paraId="630862B3" w14:textId="77777777" w:rsidR="001A050E" w:rsidRPr="001A050E" w:rsidRDefault="001A050E" w:rsidP="001A050E">
      <w:pPr>
        <w:pStyle w:val="PL"/>
      </w:pPr>
      <w:r w:rsidRPr="001A050E">
        <w:t xml:space="preserve">          description: Indicates cancellation of the MSISDN(s) within the active group.</w:t>
      </w:r>
    </w:p>
    <w:p w14:paraId="53BF48E3" w14:textId="77777777" w:rsidR="001A050E" w:rsidRPr="001A050E" w:rsidRDefault="001A050E" w:rsidP="001A050E">
      <w:pPr>
        <w:pStyle w:val="PL"/>
      </w:pPr>
      <w:r w:rsidRPr="001A050E">
        <w:t xml:space="preserve">        externalGroupId:</w:t>
      </w:r>
    </w:p>
    <w:p w14:paraId="6C5C20D3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'TS29122_CommonData.yaml#/components/schemas/ExternalGroupId'</w:t>
      </w:r>
    </w:p>
    <w:p w14:paraId="2564423A" w14:textId="77777777" w:rsidR="001A050E" w:rsidRPr="001A050E" w:rsidRDefault="001A050E" w:rsidP="001A050E">
      <w:pPr>
        <w:pStyle w:val="PL"/>
      </w:pPr>
      <w:r w:rsidRPr="001A050E">
        <w:t xml:space="preserve">        addExtGroupId:</w:t>
      </w:r>
    </w:p>
    <w:p w14:paraId="124D836A" w14:textId="77777777" w:rsidR="001A050E" w:rsidRPr="001A050E" w:rsidRDefault="001A050E" w:rsidP="001A050E">
      <w:pPr>
        <w:pStyle w:val="PL"/>
      </w:pPr>
      <w:r w:rsidRPr="001A050E">
        <w:t xml:space="preserve">          type: array</w:t>
      </w:r>
    </w:p>
    <w:p w14:paraId="42B732E7" w14:textId="77777777" w:rsidR="001A050E" w:rsidRPr="001A050E" w:rsidRDefault="001A050E" w:rsidP="001A050E">
      <w:pPr>
        <w:pStyle w:val="PL"/>
      </w:pPr>
      <w:r w:rsidRPr="001A050E">
        <w:t xml:space="preserve">          items:</w:t>
      </w:r>
    </w:p>
    <w:p w14:paraId="0928A701" w14:textId="77777777" w:rsidR="001A050E" w:rsidRPr="001A050E" w:rsidRDefault="001A050E" w:rsidP="001A050E">
      <w:pPr>
        <w:pStyle w:val="PL"/>
      </w:pPr>
      <w:r w:rsidRPr="001A050E">
        <w:t xml:space="preserve">            $ref: 'TS29122_CommonData.yaml#/components/schemas/ExternalGroupId'</w:t>
      </w:r>
    </w:p>
    <w:p w14:paraId="779B9818" w14:textId="77777777" w:rsidR="001A050E" w:rsidRPr="001A050E" w:rsidRDefault="001A050E" w:rsidP="001A050E">
      <w:pPr>
        <w:pStyle w:val="PL"/>
      </w:pPr>
      <w:r w:rsidRPr="001A050E">
        <w:t xml:space="preserve">          minItems: 2</w:t>
      </w:r>
    </w:p>
    <w:p w14:paraId="2726BC8B" w14:textId="77777777" w:rsidR="001A050E" w:rsidRPr="001A050E" w:rsidRDefault="001A050E" w:rsidP="001A050E">
      <w:pPr>
        <w:pStyle w:val="PL"/>
      </w:pPr>
      <w:r w:rsidRPr="001A050E">
        <w:t xml:space="preserve">        ipv4Addr:</w:t>
      </w:r>
    </w:p>
    <w:p w14:paraId="141BE2A9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'TS29122_CommonData.yaml#/components/schemas/Ipv4Addr'</w:t>
      </w:r>
    </w:p>
    <w:p w14:paraId="0CD32FC9" w14:textId="77777777" w:rsidR="001A050E" w:rsidRPr="001A050E" w:rsidRDefault="001A050E" w:rsidP="001A050E">
      <w:pPr>
        <w:pStyle w:val="PL"/>
      </w:pPr>
      <w:r w:rsidRPr="001A050E">
        <w:t xml:space="preserve">        ipv6Addr:</w:t>
      </w:r>
    </w:p>
    <w:p w14:paraId="1CDCE2F3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'TS29122_CommonData.yaml#/components/schemas/Ipv6Addr'</w:t>
      </w:r>
    </w:p>
    <w:p w14:paraId="60FB4F34" w14:textId="77777777" w:rsidR="001A050E" w:rsidRPr="001A050E" w:rsidRDefault="001A050E" w:rsidP="001A050E">
      <w:pPr>
        <w:pStyle w:val="PL"/>
      </w:pPr>
      <w:r w:rsidRPr="001A050E">
        <w:t xml:space="preserve">        </w:t>
      </w:r>
      <w:r w:rsidRPr="001A050E">
        <w:rPr>
          <w:rFonts w:hint="eastAsia"/>
          <w:lang w:eastAsia="zh-CN"/>
        </w:rPr>
        <w:t>d</w:t>
      </w:r>
      <w:r w:rsidRPr="001A050E">
        <w:rPr>
          <w:lang w:eastAsia="zh-CN"/>
        </w:rPr>
        <w:t>nn</w:t>
      </w:r>
      <w:r w:rsidRPr="001A050E">
        <w:t>:</w:t>
      </w:r>
    </w:p>
    <w:p w14:paraId="241A704F" w14:textId="77777777" w:rsidR="001A050E" w:rsidRPr="001A050E" w:rsidRDefault="001A050E" w:rsidP="001A050E">
      <w:pPr>
        <w:pStyle w:val="PL"/>
      </w:pPr>
      <w:r w:rsidRPr="001A050E">
        <w:t xml:space="preserve">          $ref: 'TS29571_CommonData.yaml#/components/schemas/Dnn'</w:t>
      </w:r>
    </w:p>
    <w:p w14:paraId="25534830" w14:textId="77777777" w:rsidR="001A050E" w:rsidRPr="001A050E" w:rsidRDefault="001A050E" w:rsidP="001A050E">
      <w:pPr>
        <w:pStyle w:val="PL"/>
      </w:pPr>
      <w:r w:rsidRPr="001A050E">
        <w:lastRenderedPageBreak/>
        <w:t xml:space="preserve">        notificationDestination:</w:t>
      </w:r>
    </w:p>
    <w:p w14:paraId="070529D7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'TS29122_CommonData.yaml#/components/schemas/Link'</w:t>
      </w:r>
    </w:p>
    <w:p w14:paraId="6C22CCC2" w14:textId="77777777" w:rsidR="001A050E" w:rsidRPr="001A050E" w:rsidRDefault="001A050E" w:rsidP="001A050E">
      <w:pPr>
        <w:pStyle w:val="PL"/>
      </w:pPr>
      <w:r w:rsidRPr="001A050E">
        <w:t xml:space="preserve">        requestTestNotification:</w:t>
      </w:r>
    </w:p>
    <w:p w14:paraId="0E161C66" w14:textId="77777777" w:rsidR="001A050E" w:rsidRPr="001A050E" w:rsidRDefault="001A050E" w:rsidP="001A050E">
      <w:pPr>
        <w:pStyle w:val="PL"/>
      </w:pPr>
      <w:r w:rsidRPr="001A050E">
        <w:t xml:space="preserve">          type: boolean</w:t>
      </w:r>
    </w:p>
    <w:p w14:paraId="014C3A84" w14:textId="77777777" w:rsidR="001A050E" w:rsidRPr="001A050E" w:rsidRDefault="001A050E" w:rsidP="001A050E">
      <w:pPr>
        <w:pStyle w:val="PL"/>
      </w:pPr>
      <w:r w:rsidRPr="001A050E">
        <w:t xml:space="preserve">          description: Set to true by the SCS/AS to request the SCEF to send a test notification as defined in subclause 5.2.5.3. Set to false or omitted otherwise.</w:t>
      </w:r>
    </w:p>
    <w:p w14:paraId="646D9C0A" w14:textId="77777777" w:rsidR="001A050E" w:rsidRPr="001A050E" w:rsidRDefault="001A050E" w:rsidP="001A050E">
      <w:pPr>
        <w:pStyle w:val="PL"/>
      </w:pPr>
      <w:r w:rsidRPr="001A050E">
        <w:t xml:space="preserve">        websockNotifConfig:</w:t>
      </w:r>
    </w:p>
    <w:p w14:paraId="5C080D6A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'TS29122_CommonData.yaml#/components/schemas/WebsockNotifConfig'</w:t>
      </w:r>
    </w:p>
    <w:p w14:paraId="3BF78263" w14:textId="77777777" w:rsidR="001A050E" w:rsidRPr="001A050E" w:rsidRDefault="001A050E" w:rsidP="001A050E">
      <w:pPr>
        <w:pStyle w:val="PL"/>
      </w:pPr>
      <w:r w:rsidRPr="001A050E">
        <w:t xml:space="preserve">        monitoringType:</w:t>
      </w:r>
    </w:p>
    <w:p w14:paraId="2151D281" w14:textId="77777777" w:rsidR="001A050E" w:rsidRPr="001A050E" w:rsidRDefault="001A050E" w:rsidP="001A050E">
      <w:pPr>
        <w:pStyle w:val="PL"/>
      </w:pPr>
      <w:r w:rsidRPr="001A050E">
        <w:t xml:space="preserve">          $ref: '#/components/schemas/MonitoringType'</w:t>
      </w:r>
    </w:p>
    <w:p w14:paraId="5B055DBA" w14:textId="77777777" w:rsidR="001A050E" w:rsidRPr="001A050E" w:rsidRDefault="001A050E" w:rsidP="001A050E">
      <w:pPr>
        <w:pStyle w:val="PL"/>
      </w:pPr>
      <w:r w:rsidRPr="001A050E">
        <w:t xml:space="preserve">        maximumNumberOfReports:</w:t>
      </w:r>
    </w:p>
    <w:p w14:paraId="77E9919E" w14:textId="77777777" w:rsidR="001A050E" w:rsidRPr="001A050E" w:rsidRDefault="001A050E" w:rsidP="001A050E">
      <w:pPr>
        <w:pStyle w:val="PL"/>
      </w:pPr>
      <w:r w:rsidRPr="001A050E">
        <w:t xml:space="preserve">          type: integer</w:t>
      </w:r>
    </w:p>
    <w:p w14:paraId="56844D90" w14:textId="77777777" w:rsidR="001A050E" w:rsidRPr="001A050E" w:rsidRDefault="001A050E" w:rsidP="001A050E">
      <w:pPr>
        <w:pStyle w:val="PL"/>
      </w:pPr>
      <w:r w:rsidRPr="001A050E">
        <w:t xml:space="preserve">          minimum: 1</w:t>
      </w:r>
    </w:p>
    <w:p w14:paraId="2CA06E32" w14:textId="77777777" w:rsidR="001A050E" w:rsidRPr="001A050E" w:rsidRDefault="001A050E" w:rsidP="001A050E">
      <w:pPr>
        <w:pStyle w:val="PL"/>
      </w:pPr>
      <w:r w:rsidRPr="001A050E">
        <w:t xml:space="preserve">          description: Identifies the maximum number of event reports to be generated by the HSS, MME/SGSN as specified in subclause 5.6.0 of 3GPP TS 23.682.</w:t>
      </w:r>
    </w:p>
    <w:p w14:paraId="21B048AF" w14:textId="77777777" w:rsidR="001A050E" w:rsidRPr="001A050E" w:rsidRDefault="001A050E" w:rsidP="001A050E">
      <w:pPr>
        <w:pStyle w:val="PL"/>
      </w:pPr>
      <w:r w:rsidRPr="001A050E">
        <w:t xml:space="preserve">        monitorExpireTime:</w:t>
      </w:r>
    </w:p>
    <w:p w14:paraId="02E13739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'TS29122_CommonData.yaml#/components/schemas/DateTime'</w:t>
      </w:r>
    </w:p>
    <w:p w14:paraId="15102A6D" w14:textId="77777777" w:rsidR="001A050E" w:rsidRPr="001A050E" w:rsidRDefault="001A050E" w:rsidP="001A050E">
      <w:pPr>
        <w:pStyle w:val="PL"/>
      </w:pPr>
      <w:r w:rsidRPr="001A050E">
        <w:t xml:space="preserve">        repPeriod:</w:t>
      </w:r>
    </w:p>
    <w:p w14:paraId="28384B3A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'TS29122_CommonData.yaml#/components/schemas/DurationSec'</w:t>
      </w:r>
    </w:p>
    <w:p w14:paraId="12AAC052" w14:textId="77777777" w:rsidR="001A050E" w:rsidRPr="001A050E" w:rsidRDefault="001A050E" w:rsidP="001A050E">
      <w:pPr>
        <w:pStyle w:val="PL"/>
      </w:pPr>
      <w:r w:rsidRPr="001A050E">
        <w:t xml:space="preserve">        groupReportGuardTime:</w:t>
      </w:r>
    </w:p>
    <w:p w14:paraId="3BA0D1DF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'TS29122_CommonData.yaml#/components/schemas/DurationSec'</w:t>
      </w:r>
    </w:p>
    <w:p w14:paraId="23A027D0" w14:textId="77777777" w:rsidR="001A050E" w:rsidRPr="001A050E" w:rsidRDefault="001A050E" w:rsidP="001A050E">
      <w:pPr>
        <w:pStyle w:val="PL"/>
      </w:pPr>
      <w:r w:rsidRPr="001A050E">
        <w:t xml:space="preserve">        maximumDetectionTime:</w:t>
      </w:r>
    </w:p>
    <w:p w14:paraId="52241B32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'TS29122_CommonData.yaml#/components/schemas/DurationSec'</w:t>
      </w:r>
    </w:p>
    <w:p w14:paraId="4E3435B0" w14:textId="77777777" w:rsidR="001A050E" w:rsidRPr="001A050E" w:rsidRDefault="001A050E" w:rsidP="001A050E">
      <w:pPr>
        <w:pStyle w:val="PL"/>
      </w:pPr>
      <w:r w:rsidRPr="001A050E">
        <w:t xml:space="preserve">        reachabilityType:</w:t>
      </w:r>
    </w:p>
    <w:p w14:paraId="43FC89B0" w14:textId="77777777" w:rsidR="001A050E" w:rsidRPr="001A050E" w:rsidRDefault="001A050E" w:rsidP="001A050E">
      <w:pPr>
        <w:pStyle w:val="PL"/>
      </w:pPr>
      <w:r w:rsidRPr="001A050E">
        <w:t xml:space="preserve">          $ref: '#/components/schemas/ReachabilityType'</w:t>
      </w:r>
    </w:p>
    <w:p w14:paraId="4A3AFC3B" w14:textId="77777777" w:rsidR="001A050E" w:rsidRPr="001A050E" w:rsidRDefault="001A050E" w:rsidP="001A050E">
      <w:pPr>
        <w:pStyle w:val="PL"/>
      </w:pPr>
      <w:r w:rsidRPr="001A050E">
        <w:t xml:space="preserve">        maximumLatency:</w:t>
      </w:r>
    </w:p>
    <w:p w14:paraId="53EB2E5C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'TS29122_CommonData.yaml#/components/schemas/DurationSec'</w:t>
      </w:r>
    </w:p>
    <w:p w14:paraId="005E71D7" w14:textId="77777777" w:rsidR="001A050E" w:rsidRPr="001A050E" w:rsidRDefault="001A050E" w:rsidP="001A050E">
      <w:pPr>
        <w:pStyle w:val="PL"/>
      </w:pPr>
      <w:r w:rsidRPr="001A050E">
        <w:t xml:space="preserve">        maximumResponseTime:</w:t>
      </w:r>
    </w:p>
    <w:p w14:paraId="42420698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'TS29122_CommonData.yaml#/components/schemas/DurationSec'</w:t>
      </w:r>
    </w:p>
    <w:p w14:paraId="7A03C59D" w14:textId="77777777" w:rsidR="001A050E" w:rsidRPr="001A050E" w:rsidRDefault="001A050E" w:rsidP="001A050E">
      <w:pPr>
        <w:pStyle w:val="PL"/>
      </w:pPr>
      <w:r w:rsidRPr="001A050E">
        <w:t xml:space="preserve">        suggestedNumberOfDlPackets:</w:t>
      </w:r>
    </w:p>
    <w:p w14:paraId="7DC122CD" w14:textId="77777777" w:rsidR="001A050E" w:rsidRPr="001A050E" w:rsidRDefault="001A050E" w:rsidP="001A050E">
      <w:pPr>
        <w:pStyle w:val="PL"/>
      </w:pPr>
      <w:r w:rsidRPr="001A050E">
        <w:t xml:space="preserve">          type: integer</w:t>
      </w:r>
    </w:p>
    <w:p w14:paraId="7560FB98" w14:textId="77777777" w:rsidR="001A050E" w:rsidRPr="001A050E" w:rsidRDefault="001A050E" w:rsidP="001A050E">
      <w:pPr>
        <w:pStyle w:val="PL"/>
      </w:pPr>
      <w:r w:rsidRPr="001A050E">
        <w:t xml:space="preserve">          minimum: 0</w:t>
      </w:r>
    </w:p>
    <w:p w14:paraId="24A0F06E" w14:textId="77777777" w:rsidR="001A050E" w:rsidRPr="001A050E" w:rsidRDefault="001A050E" w:rsidP="001A050E">
      <w:pPr>
        <w:pStyle w:val="PL"/>
      </w:pPr>
      <w:r w:rsidRPr="001A050E">
        <w:t xml:space="preserve">          description: If "monitoringType" is "UE_REACHABILITY", this parameter may be included to identify the number of packets that the serving gateway shall buffer in case that the UE is not reachable.</w:t>
      </w:r>
    </w:p>
    <w:p w14:paraId="4D346954" w14:textId="77777777" w:rsidR="001A050E" w:rsidRPr="001A050E" w:rsidRDefault="001A050E" w:rsidP="001A050E">
      <w:pPr>
        <w:pStyle w:val="PL"/>
      </w:pPr>
      <w:r w:rsidRPr="001A050E">
        <w:t xml:space="preserve">        idleStatusIndication:</w:t>
      </w:r>
    </w:p>
    <w:p w14:paraId="6EB98C49" w14:textId="77777777" w:rsidR="001A050E" w:rsidRPr="001A050E" w:rsidRDefault="001A050E" w:rsidP="001A050E">
      <w:pPr>
        <w:pStyle w:val="PL"/>
      </w:pPr>
      <w:r w:rsidRPr="001A050E">
        <w:t xml:space="preserve">          type: boolean</w:t>
      </w:r>
    </w:p>
    <w:p w14:paraId="5F47C561" w14:textId="77777777" w:rsidR="001A050E" w:rsidRPr="001A050E" w:rsidRDefault="001A050E" w:rsidP="001A050E">
      <w:pPr>
        <w:pStyle w:val="PL"/>
      </w:pPr>
      <w:r w:rsidRPr="001A050E">
        <w:t xml:space="preserve">          description: If "monitoringType" is set to "UE_REACHABILITY" or "AVAILABILITY_AFTER_DDN_FAILURE", this parameter may be included to indicate the notification of when a UE, for which PSM is enabled, transitions into idle mode. "true"  indicates enabling of notification; "false"  indicate no need to notify. Default value is "false".</w:t>
      </w:r>
    </w:p>
    <w:p w14:paraId="5F6BF3A0" w14:textId="77777777" w:rsidR="001A050E" w:rsidRPr="001A050E" w:rsidRDefault="001A050E" w:rsidP="001A050E">
      <w:pPr>
        <w:pStyle w:val="PL"/>
      </w:pPr>
      <w:r w:rsidRPr="001A050E">
        <w:t xml:space="preserve">        locationType:</w:t>
      </w:r>
    </w:p>
    <w:p w14:paraId="4B6E35B7" w14:textId="77777777" w:rsidR="001A050E" w:rsidRPr="001A050E" w:rsidRDefault="001A050E" w:rsidP="001A050E">
      <w:pPr>
        <w:pStyle w:val="PL"/>
      </w:pPr>
      <w:r w:rsidRPr="001A050E">
        <w:t xml:space="preserve">          $ref: '#/components/schemas/LocationType'</w:t>
      </w:r>
    </w:p>
    <w:p w14:paraId="5E0F793B" w14:textId="77777777" w:rsidR="001A050E" w:rsidRPr="001A050E" w:rsidRDefault="001A050E" w:rsidP="001A050E">
      <w:pPr>
        <w:pStyle w:val="PL"/>
      </w:pPr>
      <w:r w:rsidRPr="001A050E">
        <w:t xml:space="preserve">        accuracy:</w:t>
      </w:r>
    </w:p>
    <w:p w14:paraId="12AABEC7" w14:textId="77777777" w:rsidR="001A050E" w:rsidRPr="001A050E" w:rsidRDefault="001A050E" w:rsidP="001A050E">
      <w:pPr>
        <w:pStyle w:val="PL"/>
      </w:pPr>
      <w:r w:rsidRPr="001A050E">
        <w:t xml:space="preserve">          $ref: '#/components/schemas/Accuracy'</w:t>
      </w:r>
    </w:p>
    <w:p w14:paraId="3B6592D0" w14:textId="77777777" w:rsidR="001A050E" w:rsidRPr="001A050E" w:rsidRDefault="001A050E" w:rsidP="001A050E">
      <w:pPr>
        <w:pStyle w:val="PL"/>
      </w:pPr>
      <w:r w:rsidRPr="001A050E">
        <w:t xml:space="preserve">        minimumReportInterval:</w:t>
      </w:r>
    </w:p>
    <w:p w14:paraId="42BE0A15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'TS29122_CommonData.yaml#/components/schemas/DurationSec'</w:t>
      </w:r>
    </w:p>
    <w:p w14:paraId="0F959D46" w14:textId="77777777" w:rsidR="001A050E" w:rsidRPr="001A050E" w:rsidRDefault="001A050E" w:rsidP="001A050E">
      <w:pPr>
        <w:pStyle w:val="PL"/>
      </w:pPr>
      <w:r w:rsidRPr="001A050E">
        <w:t xml:space="preserve">        </w:t>
      </w:r>
      <w:r w:rsidRPr="001A050E">
        <w:rPr>
          <w:rFonts w:hint="eastAsia"/>
        </w:rPr>
        <w:t>maxRptExpireIntvl</w:t>
      </w:r>
      <w:r w:rsidRPr="001A050E">
        <w:t>:</w:t>
      </w:r>
    </w:p>
    <w:p w14:paraId="79BF5181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'TS29122_CommonData.yaml#/components/schemas/DurationSec'</w:t>
      </w:r>
    </w:p>
    <w:p w14:paraId="3BA6C237" w14:textId="77777777" w:rsidR="001A050E" w:rsidRPr="001A050E" w:rsidRDefault="001A050E" w:rsidP="001A050E">
      <w:pPr>
        <w:pStyle w:val="PL"/>
      </w:pPr>
      <w:r w:rsidRPr="001A050E">
        <w:t xml:space="preserve">        </w:t>
      </w:r>
      <w:r w:rsidRPr="001A050E">
        <w:rPr>
          <w:rFonts w:hint="eastAsia"/>
        </w:rPr>
        <w:t>sampling</w:t>
      </w:r>
      <w:r w:rsidRPr="001A050E">
        <w:t>Interval:</w:t>
      </w:r>
    </w:p>
    <w:p w14:paraId="077597AB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'TS29122_CommonData.yaml#/components/schemas/DurationSec'</w:t>
      </w:r>
    </w:p>
    <w:p w14:paraId="45482CE0" w14:textId="77777777" w:rsidR="001A050E" w:rsidRPr="001A050E" w:rsidRDefault="001A050E" w:rsidP="001A050E">
      <w:pPr>
        <w:pStyle w:val="PL"/>
      </w:pPr>
      <w:r w:rsidRPr="001A050E">
        <w:t xml:space="preserve">        </w:t>
      </w:r>
      <w:r w:rsidRPr="001A050E">
        <w:rPr>
          <w:rFonts w:hint="eastAsia"/>
        </w:rPr>
        <w:t>reportingLocEstInd</w:t>
      </w:r>
      <w:r w:rsidRPr="001A050E">
        <w:t>:</w:t>
      </w:r>
    </w:p>
    <w:p w14:paraId="7CEE583A" w14:textId="77777777" w:rsidR="001A050E" w:rsidRPr="001A050E" w:rsidRDefault="001A050E" w:rsidP="001A050E">
      <w:pPr>
        <w:pStyle w:val="PL"/>
      </w:pPr>
      <w:r w:rsidRPr="001A050E">
        <w:t xml:space="preserve">          type: boolean</w:t>
      </w:r>
    </w:p>
    <w:p w14:paraId="5EBB9484" w14:textId="77777777" w:rsidR="001A050E" w:rsidRPr="001A050E" w:rsidRDefault="001A050E" w:rsidP="001A050E">
      <w:pPr>
        <w:pStyle w:val="PL"/>
      </w:pPr>
      <w:r w:rsidRPr="001A050E">
        <w:t xml:space="preserve">          description: Indicates whether to request </w:t>
      </w:r>
      <w:r w:rsidRPr="001A050E">
        <w:rPr>
          <w:rFonts w:hint="eastAsia"/>
        </w:rPr>
        <w:t>the location estimate for event reporting</w:t>
      </w:r>
      <w:r w:rsidRPr="001A050E">
        <w:t>.</w:t>
      </w:r>
    </w:p>
    <w:p w14:paraId="5D3D7813" w14:textId="77777777" w:rsidR="001A050E" w:rsidRPr="001A050E" w:rsidRDefault="001A050E" w:rsidP="001A050E">
      <w:pPr>
        <w:pStyle w:val="PL"/>
      </w:pPr>
      <w:r w:rsidRPr="001A050E">
        <w:t xml:space="preserve">        </w:t>
      </w:r>
      <w:r w:rsidRPr="001A050E">
        <w:rPr>
          <w:rFonts w:hint="eastAsia"/>
        </w:rPr>
        <w:t>linearDistance</w:t>
      </w:r>
      <w:r w:rsidRPr="001A050E">
        <w:t>:</w:t>
      </w:r>
    </w:p>
    <w:p w14:paraId="1A344EDD" w14:textId="77777777" w:rsidR="001A050E" w:rsidRPr="001A050E" w:rsidRDefault="001A050E" w:rsidP="001A050E">
      <w:pPr>
        <w:pStyle w:val="PL"/>
      </w:pPr>
      <w:r w:rsidRPr="001A050E">
        <w:t xml:space="preserve">          $ref: 'TS29</w:t>
      </w:r>
      <w:r w:rsidRPr="001A050E">
        <w:rPr>
          <w:rFonts w:hint="eastAsia"/>
        </w:rPr>
        <w:t>572</w:t>
      </w:r>
      <w:r w:rsidRPr="001A050E">
        <w:t>_</w:t>
      </w:r>
      <w:r w:rsidRPr="001A050E">
        <w:rPr>
          <w:rFonts w:hint="eastAsia"/>
        </w:rPr>
        <w:t>Nlmf_Location</w:t>
      </w:r>
      <w:r w:rsidRPr="001A050E">
        <w:t>.yaml#/components/schemas/</w:t>
      </w:r>
      <w:r w:rsidRPr="001A050E">
        <w:rPr>
          <w:rFonts w:hint="eastAsia"/>
        </w:rPr>
        <w:t>L</w:t>
      </w:r>
      <w:r w:rsidRPr="001A050E">
        <w:t>inearDistance'</w:t>
      </w:r>
    </w:p>
    <w:p w14:paraId="63C24595" w14:textId="77777777" w:rsidR="001A050E" w:rsidRPr="001A050E" w:rsidRDefault="001A050E" w:rsidP="001A050E">
      <w:pPr>
        <w:pStyle w:val="PL"/>
      </w:pPr>
      <w:r w:rsidRPr="001A050E">
        <w:t xml:space="preserve">        locQoS:</w:t>
      </w:r>
    </w:p>
    <w:p w14:paraId="2EF4420B" w14:textId="77777777" w:rsidR="001A050E" w:rsidRPr="001A050E" w:rsidRDefault="001A050E" w:rsidP="001A050E">
      <w:pPr>
        <w:pStyle w:val="PL"/>
      </w:pPr>
      <w:r w:rsidRPr="001A050E">
        <w:t xml:space="preserve">          $ref: 'TS29572_Nlmf_Location.yaml#/components/schemas/LocationQoS'</w:t>
      </w:r>
    </w:p>
    <w:p w14:paraId="6B965C76" w14:textId="77777777" w:rsidR="001A050E" w:rsidRPr="001A050E" w:rsidRDefault="001A050E" w:rsidP="001A050E">
      <w:pPr>
        <w:pStyle w:val="PL"/>
      </w:pPr>
      <w:r w:rsidRPr="001A050E">
        <w:t xml:space="preserve">        </w:t>
      </w:r>
      <w:r w:rsidRPr="001A050E">
        <w:rPr>
          <w:rFonts w:hint="eastAsia"/>
          <w:lang w:eastAsia="zh-CN"/>
        </w:rPr>
        <w:t>svcId</w:t>
      </w:r>
      <w:r w:rsidRPr="001A050E">
        <w:t>:</w:t>
      </w:r>
    </w:p>
    <w:p w14:paraId="02660B1D" w14:textId="77777777" w:rsidR="001A050E" w:rsidRPr="001A050E" w:rsidRDefault="001A050E" w:rsidP="001A050E">
      <w:pPr>
        <w:pStyle w:val="PL"/>
      </w:pPr>
      <w:r w:rsidRPr="001A050E">
        <w:t xml:space="preserve">          $ref: 'TS295</w:t>
      </w:r>
      <w:r w:rsidRPr="001A050E">
        <w:rPr>
          <w:rFonts w:hint="eastAsia"/>
        </w:rPr>
        <w:t>15</w:t>
      </w:r>
      <w:r w:rsidRPr="001A050E">
        <w:t>_</w:t>
      </w:r>
      <w:r w:rsidRPr="001A050E">
        <w:rPr>
          <w:rFonts w:hint="eastAsia"/>
        </w:rPr>
        <w:t>Ngmlc</w:t>
      </w:r>
      <w:r w:rsidRPr="001A050E">
        <w:t>_Location.yaml#/components/schemas/ServiceIdentity'</w:t>
      </w:r>
    </w:p>
    <w:p w14:paraId="1FC50EE9" w14:textId="77777777" w:rsidR="001A050E" w:rsidRPr="001A050E" w:rsidRDefault="001A050E" w:rsidP="001A050E">
      <w:pPr>
        <w:pStyle w:val="PL"/>
      </w:pPr>
      <w:r w:rsidRPr="001A050E">
        <w:t xml:space="preserve">        ldrType:</w:t>
      </w:r>
    </w:p>
    <w:p w14:paraId="65D9BD09" w14:textId="77777777" w:rsidR="001A050E" w:rsidRPr="001A050E" w:rsidRDefault="001A050E" w:rsidP="001A050E">
      <w:pPr>
        <w:pStyle w:val="PL"/>
      </w:pPr>
      <w:r w:rsidRPr="001A050E">
        <w:t xml:space="preserve">          $ref: 'TS29572_Nlmf_Location.yaml#/components/schemas/LdrType'</w:t>
      </w:r>
    </w:p>
    <w:p w14:paraId="6D36028B" w14:textId="77777777" w:rsidR="001A050E" w:rsidRPr="001A050E" w:rsidRDefault="001A050E" w:rsidP="001A050E">
      <w:pPr>
        <w:pStyle w:val="PL"/>
      </w:pPr>
      <w:r w:rsidRPr="001A050E">
        <w:t xml:space="preserve">        velocityRequested:</w:t>
      </w:r>
    </w:p>
    <w:p w14:paraId="4C0C8D80" w14:textId="77777777" w:rsidR="001A050E" w:rsidRPr="001A050E" w:rsidRDefault="001A050E" w:rsidP="001A050E">
      <w:pPr>
        <w:pStyle w:val="PL"/>
      </w:pPr>
      <w:r w:rsidRPr="001A050E">
        <w:t xml:space="preserve">          $ref: 'TS29572_Nlmf_Location.yaml#/components/schemas/VelocityRequested'</w:t>
      </w:r>
    </w:p>
    <w:p w14:paraId="189D3CD9" w14:textId="77777777" w:rsidR="001A050E" w:rsidRPr="001A050E" w:rsidRDefault="001A050E" w:rsidP="001A050E">
      <w:pPr>
        <w:pStyle w:val="PL"/>
      </w:pPr>
      <w:r w:rsidRPr="001A050E">
        <w:t xml:space="preserve">        maxAgeOfLocEst:</w:t>
      </w:r>
    </w:p>
    <w:p w14:paraId="63340009" w14:textId="77777777" w:rsidR="001A050E" w:rsidRPr="001A050E" w:rsidRDefault="001A050E" w:rsidP="001A050E">
      <w:pPr>
        <w:pStyle w:val="PL"/>
      </w:pPr>
      <w:r w:rsidRPr="001A050E">
        <w:t xml:space="preserve">          $ref: 'TS29572_Nlmf_Location.yaml#/components/schemas/AgeOfLocationEstimate'</w:t>
      </w:r>
    </w:p>
    <w:p w14:paraId="5CF243BE" w14:textId="77777777" w:rsidR="001A050E" w:rsidRPr="001A050E" w:rsidRDefault="001A050E" w:rsidP="001A050E">
      <w:pPr>
        <w:pStyle w:val="PL"/>
      </w:pPr>
      <w:r w:rsidRPr="001A050E">
        <w:t xml:space="preserve">        locTimeWindow:</w:t>
      </w:r>
    </w:p>
    <w:p w14:paraId="551DAE22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'TS29122_CommonData.yaml#/components/schemas/TimeWindow'</w:t>
      </w:r>
    </w:p>
    <w:p w14:paraId="6EAE2D95" w14:textId="77777777" w:rsidR="001A050E" w:rsidRPr="001A050E" w:rsidRDefault="001A050E" w:rsidP="001A050E">
      <w:pPr>
        <w:pStyle w:val="PL"/>
      </w:pPr>
      <w:r w:rsidRPr="001A050E">
        <w:t xml:space="preserve">        supportedGADShapes:</w:t>
      </w:r>
    </w:p>
    <w:p w14:paraId="2B17A82A" w14:textId="77777777" w:rsidR="001A050E" w:rsidRPr="001A050E" w:rsidRDefault="001A050E" w:rsidP="001A050E">
      <w:pPr>
        <w:pStyle w:val="PL"/>
      </w:pPr>
      <w:r w:rsidRPr="001A050E">
        <w:t xml:space="preserve">          type: array</w:t>
      </w:r>
    </w:p>
    <w:p w14:paraId="459B10A0" w14:textId="77777777" w:rsidR="001A050E" w:rsidRPr="001A050E" w:rsidRDefault="001A050E" w:rsidP="001A050E">
      <w:pPr>
        <w:pStyle w:val="PL"/>
      </w:pPr>
      <w:r w:rsidRPr="001A050E">
        <w:t xml:space="preserve">          items:</w:t>
      </w:r>
    </w:p>
    <w:p w14:paraId="68D99AE5" w14:textId="77777777" w:rsidR="001A050E" w:rsidRPr="001A050E" w:rsidRDefault="001A050E" w:rsidP="001A050E">
      <w:pPr>
        <w:pStyle w:val="PL"/>
      </w:pPr>
      <w:r w:rsidRPr="001A050E">
        <w:t xml:space="preserve">            $ref: 'TS29572_Nlmf_Location.yaml#/components/schemas/SupportedGADShapes'</w:t>
      </w:r>
    </w:p>
    <w:p w14:paraId="7F183C0C" w14:textId="77777777" w:rsidR="001A050E" w:rsidRPr="001A050E" w:rsidRDefault="001A050E" w:rsidP="001A050E">
      <w:pPr>
        <w:pStyle w:val="PL"/>
      </w:pPr>
      <w:r w:rsidRPr="001A050E">
        <w:t xml:space="preserve">        </w:t>
      </w:r>
      <w:r w:rsidRPr="001A050E">
        <w:rPr>
          <w:rFonts w:hint="eastAsia"/>
          <w:lang w:eastAsia="zh-CN"/>
        </w:rPr>
        <w:t>codeWord</w:t>
      </w:r>
      <w:r w:rsidRPr="001A050E">
        <w:t>:</w:t>
      </w:r>
    </w:p>
    <w:p w14:paraId="5FC49809" w14:textId="77777777" w:rsidR="001A050E" w:rsidRPr="001A050E" w:rsidRDefault="001A050E" w:rsidP="001A050E">
      <w:pPr>
        <w:pStyle w:val="PL"/>
      </w:pPr>
      <w:r w:rsidRPr="001A050E">
        <w:t xml:space="preserve">          $ref: 'TS29515_Ngmlc_Location.yaml#/components/schemas/CodeWord'</w:t>
      </w:r>
    </w:p>
    <w:p w14:paraId="14097EE5" w14:textId="77777777" w:rsidR="001A050E" w:rsidRPr="001A050E" w:rsidRDefault="001A050E" w:rsidP="001A050E">
      <w:pPr>
        <w:pStyle w:val="PL"/>
      </w:pPr>
      <w:r w:rsidRPr="001A050E">
        <w:t xml:space="preserve">        associationType:</w:t>
      </w:r>
    </w:p>
    <w:p w14:paraId="4B55C0B4" w14:textId="77777777" w:rsidR="001A050E" w:rsidRPr="001A050E" w:rsidRDefault="001A050E" w:rsidP="001A050E">
      <w:pPr>
        <w:pStyle w:val="PL"/>
      </w:pPr>
      <w:r w:rsidRPr="001A050E">
        <w:t xml:space="preserve">          $ref: '#/components/schemas/AssociationType'</w:t>
      </w:r>
    </w:p>
    <w:p w14:paraId="33CE84FF" w14:textId="77777777" w:rsidR="001A050E" w:rsidRPr="001A050E" w:rsidRDefault="001A050E" w:rsidP="001A050E">
      <w:pPr>
        <w:pStyle w:val="PL"/>
      </w:pPr>
      <w:r w:rsidRPr="001A050E">
        <w:t xml:space="preserve">        plmnIndication:</w:t>
      </w:r>
    </w:p>
    <w:p w14:paraId="14D0E8AE" w14:textId="77777777" w:rsidR="001A050E" w:rsidRPr="001A050E" w:rsidRDefault="001A050E" w:rsidP="001A050E">
      <w:pPr>
        <w:pStyle w:val="PL"/>
      </w:pPr>
      <w:r w:rsidRPr="001A050E">
        <w:t xml:space="preserve">          type: boolean</w:t>
      </w:r>
    </w:p>
    <w:p w14:paraId="2D7B1DF9" w14:textId="77777777" w:rsidR="001A050E" w:rsidRPr="001A050E" w:rsidRDefault="001A050E" w:rsidP="001A050E">
      <w:pPr>
        <w:pStyle w:val="PL"/>
      </w:pPr>
      <w:r w:rsidRPr="001A050E">
        <w:lastRenderedPageBreak/>
        <w:t xml:space="preserve">          description: If "monitoringType" is "ROAMING_STATUS", this parameter may be included to indicate the notification of UE's Serving PLMN ID. Value "true" indicates enabling of notification; "false" indicates disabling of notification. Default value is "false".</w:t>
      </w:r>
    </w:p>
    <w:p w14:paraId="6739AD3A" w14:textId="77777777" w:rsidR="001A050E" w:rsidRPr="001A050E" w:rsidRDefault="001A050E" w:rsidP="001A050E">
      <w:pPr>
        <w:pStyle w:val="PL"/>
      </w:pPr>
      <w:r w:rsidRPr="001A050E">
        <w:t xml:space="preserve">        locationArea:</w:t>
      </w:r>
    </w:p>
    <w:p w14:paraId="2AB766C2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'TS29122_CommonData.yaml#/components/schemas/LocationArea'</w:t>
      </w:r>
    </w:p>
    <w:p w14:paraId="58EDEE67" w14:textId="77777777" w:rsidR="001A050E" w:rsidRPr="001A050E" w:rsidRDefault="001A050E" w:rsidP="001A050E">
      <w:pPr>
        <w:pStyle w:val="PL"/>
      </w:pPr>
      <w:r w:rsidRPr="001A050E">
        <w:t xml:space="preserve">        locationArea5G:</w:t>
      </w:r>
    </w:p>
    <w:p w14:paraId="3ADFBBA9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'TS29122_CommonData.yaml#/components/schemas/LocationArea5G'</w:t>
      </w:r>
    </w:p>
    <w:p w14:paraId="342F1EDB" w14:textId="77777777" w:rsidR="001A050E" w:rsidRPr="001A050E" w:rsidRDefault="001A050E" w:rsidP="001A050E">
      <w:pPr>
        <w:pStyle w:val="PL"/>
      </w:pPr>
      <w:r w:rsidRPr="001A050E">
        <w:t xml:space="preserve">        dddTraDescriptors:</w:t>
      </w:r>
    </w:p>
    <w:p w14:paraId="0EBF96F2" w14:textId="77777777" w:rsidR="001A050E" w:rsidRPr="001A050E" w:rsidRDefault="001A050E" w:rsidP="001A050E">
      <w:pPr>
        <w:pStyle w:val="PL"/>
      </w:pPr>
      <w:r w:rsidRPr="001A050E">
        <w:t xml:space="preserve">          type: array</w:t>
      </w:r>
    </w:p>
    <w:p w14:paraId="670E7E28" w14:textId="77777777" w:rsidR="001A050E" w:rsidRPr="001A050E" w:rsidRDefault="001A050E" w:rsidP="001A050E">
      <w:pPr>
        <w:pStyle w:val="PL"/>
      </w:pPr>
      <w:r w:rsidRPr="001A050E">
        <w:t xml:space="preserve">          items:</w:t>
      </w:r>
    </w:p>
    <w:p w14:paraId="320A9FDF" w14:textId="77777777" w:rsidR="001A050E" w:rsidRPr="001A050E" w:rsidRDefault="001A050E" w:rsidP="001A050E">
      <w:pPr>
        <w:pStyle w:val="PL"/>
      </w:pPr>
      <w:r w:rsidRPr="001A050E">
        <w:t xml:space="preserve">            $ref: 'TS29571_CommonData.yaml#/components/schemas/DddTrafficDescriptor'</w:t>
      </w:r>
    </w:p>
    <w:p w14:paraId="5CA3F198" w14:textId="77777777" w:rsidR="001A050E" w:rsidRPr="001A050E" w:rsidRDefault="001A050E" w:rsidP="001A050E">
      <w:pPr>
        <w:pStyle w:val="PL"/>
      </w:pPr>
      <w:r w:rsidRPr="001A050E">
        <w:t xml:space="preserve">          minItems: 1</w:t>
      </w:r>
    </w:p>
    <w:p w14:paraId="18784E48" w14:textId="77777777" w:rsidR="001A050E" w:rsidRPr="001A050E" w:rsidRDefault="001A050E" w:rsidP="001A050E">
      <w:pPr>
        <w:pStyle w:val="PL"/>
      </w:pPr>
      <w:r w:rsidRPr="001A050E">
        <w:t xml:space="preserve">        dddStati:</w:t>
      </w:r>
    </w:p>
    <w:p w14:paraId="5A5FCF82" w14:textId="77777777" w:rsidR="001A050E" w:rsidRPr="001A050E" w:rsidRDefault="001A050E" w:rsidP="001A050E">
      <w:pPr>
        <w:pStyle w:val="PL"/>
      </w:pPr>
      <w:r w:rsidRPr="001A050E">
        <w:t xml:space="preserve">          type: array</w:t>
      </w:r>
    </w:p>
    <w:p w14:paraId="28A8A6A3" w14:textId="77777777" w:rsidR="001A050E" w:rsidRPr="001A050E" w:rsidRDefault="001A050E" w:rsidP="001A050E">
      <w:pPr>
        <w:pStyle w:val="PL"/>
      </w:pPr>
      <w:r w:rsidRPr="001A050E">
        <w:t xml:space="preserve">          items:</w:t>
      </w:r>
    </w:p>
    <w:p w14:paraId="690D9115" w14:textId="77777777" w:rsidR="001A050E" w:rsidRPr="001A050E" w:rsidRDefault="001A050E" w:rsidP="001A050E">
      <w:pPr>
        <w:pStyle w:val="PL"/>
      </w:pPr>
      <w:r w:rsidRPr="001A050E">
        <w:t xml:space="preserve">            $ref: 'TS29571_CommonData.yaml#/components/schemas/DlDataDeliveryStatus'</w:t>
      </w:r>
    </w:p>
    <w:p w14:paraId="4883B29D" w14:textId="77777777" w:rsidR="001A050E" w:rsidRPr="001A050E" w:rsidRDefault="001A050E" w:rsidP="001A050E">
      <w:pPr>
        <w:pStyle w:val="PL"/>
      </w:pPr>
      <w:r w:rsidRPr="001A050E">
        <w:t xml:space="preserve">          minItems: 1</w:t>
      </w:r>
    </w:p>
    <w:p w14:paraId="7F67FEA8" w14:textId="77777777" w:rsidR="001A050E" w:rsidRPr="001A050E" w:rsidRDefault="001A050E" w:rsidP="001A050E">
      <w:pPr>
        <w:pStyle w:val="PL"/>
      </w:pPr>
      <w:r w:rsidRPr="001A050E">
        <w:t xml:space="preserve">        apiNames:</w:t>
      </w:r>
    </w:p>
    <w:p w14:paraId="53A17A20" w14:textId="77777777" w:rsidR="001A050E" w:rsidRPr="001A050E" w:rsidRDefault="001A050E" w:rsidP="001A050E">
      <w:pPr>
        <w:pStyle w:val="PL"/>
      </w:pPr>
      <w:r w:rsidRPr="001A050E">
        <w:t xml:space="preserve">          type: array</w:t>
      </w:r>
    </w:p>
    <w:p w14:paraId="74D70AA5" w14:textId="77777777" w:rsidR="001A050E" w:rsidRPr="001A050E" w:rsidRDefault="001A050E" w:rsidP="001A050E">
      <w:pPr>
        <w:pStyle w:val="PL"/>
      </w:pPr>
      <w:r w:rsidRPr="001A050E">
        <w:t xml:space="preserve">          items:</w:t>
      </w:r>
    </w:p>
    <w:p w14:paraId="78C040CB" w14:textId="77777777" w:rsidR="001A050E" w:rsidRPr="001A050E" w:rsidRDefault="001A050E" w:rsidP="001A050E">
      <w:pPr>
        <w:pStyle w:val="PL"/>
      </w:pPr>
      <w:r w:rsidRPr="001A050E">
        <w:t xml:space="preserve">            type: string</w:t>
      </w:r>
    </w:p>
    <w:p w14:paraId="02829879" w14:textId="77777777" w:rsidR="001A050E" w:rsidRPr="001A050E" w:rsidRDefault="001A050E" w:rsidP="001A050E">
      <w:pPr>
        <w:pStyle w:val="PL"/>
      </w:pPr>
      <w:r w:rsidRPr="001A050E">
        <w:t xml:space="preserve">          minItems: 1</w:t>
      </w:r>
    </w:p>
    <w:p w14:paraId="671FFCA6" w14:textId="77777777" w:rsidR="001A050E" w:rsidRPr="001A050E" w:rsidRDefault="001A050E" w:rsidP="001A050E">
      <w:pPr>
        <w:pStyle w:val="PL"/>
      </w:pPr>
      <w:r w:rsidRPr="001A050E">
        <w:t xml:space="preserve">        monitoringEventReport:</w:t>
      </w:r>
    </w:p>
    <w:p w14:paraId="512C49F7" w14:textId="77777777" w:rsidR="001A050E" w:rsidRPr="001A050E" w:rsidRDefault="001A050E" w:rsidP="001A050E">
      <w:pPr>
        <w:pStyle w:val="PL"/>
      </w:pPr>
      <w:r w:rsidRPr="001A050E">
        <w:t xml:space="preserve">          $ref: '#/components/schemas/MonitoringEventReport'</w:t>
      </w:r>
    </w:p>
    <w:p w14:paraId="2B1E7B86" w14:textId="77777777" w:rsidR="001A050E" w:rsidRPr="001A050E" w:rsidRDefault="001A050E" w:rsidP="001A050E">
      <w:pPr>
        <w:pStyle w:val="PL"/>
      </w:pPr>
      <w:r w:rsidRPr="001A050E">
        <w:t xml:space="preserve">        snssai:</w:t>
      </w:r>
    </w:p>
    <w:p w14:paraId="4B7581A5" w14:textId="77777777" w:rsidR="001A050E" w:rsidRPr="001A050E" w:rsidRDefault="001A050E" w:rsidP="001A050E">
      <w:pPr>
        <w:pStyle w:val="PL"/>
      </w:pPr>
      <w:r w:rsidRPr="001A050E">
        <w:t xml:space="preserve">          $ref: 'TS29571_CommonData.yaml#/components/schemas/Snssai'</w:t>
      </w:r>
    </w:p>
    <w:p w14:paraId="75FB7918" w14:textId="77777777" w:rsidR="001A050E" w:rsidRPr="001A050E" w:rsidRDefault="001A050E" w:rsidP="001A050E">
      <w:pPr>
        <w:pStyle w:val="PL"/>
      </w:pPr>
      <w:r w:rsidRPr="001A050E">
        <w:t xml:space="preserve">        </w:t>
      </w:r>
      <w:r w:rsidRPr="001A050E">
        <w:rPr>
          <w:lang w:eastAsia="zh-CN"/>
        </w:rPr>
        <w:t>tgtNsThreshold</w:t>
      </w:r>
      <w:r w:rsidRPr="001A050E">
        <w:t>:</w:t>
      </w:r>
    </w:p>
    <w:p w14:paraId="4B618BF9" w14:textId="77777777" w:rsidR="001A050E" w:rsidRPr="001A050E" w:rsidRDefault="001A050E" w:rsidP="001A050E">
      <w:pPr>
        <w:pStyle w:val="PL"/>
      </w:pPr>
      <w:r w:rsidRPr="001A050E">
        <w:t xml:space="preserve">          $ref: 'TS29571_CommonData.yaml#/components/schemas/SACInfo'</w:t>
      </w:r>
    </w:p>
    <w:p w14:paraId="7843ABD7" w14:textId="77777777" w:rsidR="001A050E" w:rsidRPr="001A050E" w:rsidRDefault="001A050E" w:rsidP="001A050E">
      <w:pPr>
        <w:pStyle w:val="PL"/>
      </w:pPr>
      <w:r w:rsidRPr="001A050E">
        <w:t xml:space="preserve">        </w:t>
      </w:r>
      <w:r w:rsidRPr="001A050E">
        <w:rPr>
          <w:lang w:eastAsia="zh-CN"/>
        </w:rPr>
        <w:t>nsRepFormat</w:t>
      </w:r>
      <w:r w:rsidRPr="001A050E">
        <w:t>:</w:t>
      </w:r>
    </w:p>
    <w:p w14:paraId="572455E2" w14:textId="77777777" w:rsidR="001A050E" w:rsidRPr="001A050E" w:rsidRDefault="001A050E" w:rsidP="001A050E">
      <w:pPr>
        <w:pStyle w:val="PL"/>
      </w:pPr>
      <w:r w:rsidRPr="001A050E">
        <w:t xml:space="preserve">          $ref: '#/components/schemas/SACRepFormat'</w:t>
      </w:r>
    </w:p>
    <w:p w14:paraId="27FFA5D4" w14:textId="77777777" w:rsidR="001A050E" w:rsidRPr="001A050E" w:rsidRDefault="001A050E" w:rsidP="001A050E">
      <w:pPr>
        <w:pStyle w:val="PL"/>
      </w:pPr>
      <w:r w:rsidRPr="001A050E">
        <w:t xml:space="preserve">        </w:t>
      </w:r>
      <w:r w:rsidRPr="001A050E">
        <w:rPr>
          <w:lang w:eastAsia="zh-CN"/>
        </w:rPr>
        <w:t>immediateRep</w:t>
      </w:r>
      <w:r w:rsidRPr="001A050E">
        <w:t>:</w:t>
      </w:r>
    </w:p>
    <w:p w14:paraId="158990FB" w14:textId="77777777" w:rsidR="001A050E" w:rsidRPr="001A050E" w:rsidRDefault="001A050E" w:rsidP="001A050E">
      <w:pPr>
        <w:pStyle w:val="PL"/>
      </w:pPr>
      <w:r w:rsidRPr="001A050E">
        <w:t xml:space="preserve">          type: boolean</w:t>
      </w:r>
    </w:p>
    <w:p w14:paraId="598BB44A" w14:textId="77777777" w:rsidR="001A050E" w:rsidRPr="001A050E" w:rsidRDefault="001A050E" w:rsidP="001A050E">
      <w:pPr>
        <w:pStyle w:val="PL"/>
        <w:rPr>
          <w:lang w:eastAsia="zh-CN"/>
        </w:rPr>
      </w:pPr>
      <w:r w:rsidRPr="001A050E">
        <w:rPr>
          <w:rFonts w:hint="eastAsia"/>
          <w:lang w:eastAsia="zh-CN"/>
        </w:rPr>
        <w:t xml:space="preserve"> </w:t>
      </w:r>
      <w:r w:rsidRPr="001A050E">
        <w:rPr>
          <w:lang w:eastAsia="zh-CN"/>
        </w:rPr>
        <w:t xml:space="preserve">       </w:t>
      </w:r>
      <w:r w:rsidRPr="001A050E">
        <w:rPr>
          <w:lang w:val="en-IN"/>
        </w:rPr>
        <w:t>uavPolicy</w:t>
      </w:r>
      <w:r w:rsidRPr="001A050E">
        <w:rPr>
          <w:lang w:eastAsia="zh-CN"/>
        </w:rPr>
        <w:t>:</w:t>
      </w:r>
    </w:p>
    <w:p w14:paraId="5F90632E" w14:textId="77777777" w:rsidR="001A050E" w:rsidRPr="001A050E" w:rsidRDefault="001A050E" w:rsidP="001A050E">
      <w:pPr>
        <w:pStyle w:val="PL"/>
      </w:pPr>
      <w:r w:rsidRPr="001A050E">
        <w:t xml:space="preserve">          $ref: '#/components/schemas/UavPolicy'</w:t>
      </w:r>
    </w:p>
    <w:p w14:paraId="4139D5EB" w14:textId="77777777" w:rsidR="001A050E" w:rsidRPr="001A050E" w:rsidRDefault="001A050E" w:rsidP="001A050E">
      <w:pPr>
        <w:pStyle w:val="PL"/>
      </w:pPr>
    </w:p>
    <w:p w14:paraId="62D07C06" w14:textId="77777777" w:rsidR="001A050E" w:rsidRPr="001A050E" w:rsidRDefault="001A050E" w:rsidP="001A050E">
      <w:pPr>
        <w:pStyle w:val="PL"/>
        <w:rPr>
          <w:lang w:eastAsia="zh-CN"/>
        </w:rPr>
      </w:pPr>
      <w:r w:rsidRPr="001A050E">
        <w:rPr>
          <w:lang w:eastAsia="zh-CN"/>
        </w:rPr>
        <w:t xml:space="preserve">        sesEstInd:</w:t>
      </w:r>
    </w:p>
    <w:p w14:paraId="7332E258" w14:textId="77777777" w:rsidR="001A050E" w:rsidRPr="001A050E" w:rsidRDefault="001A050E" w:rsidP="001A050E">
      <w:pPr>
        <w:pStyle w:val="PL"/>
        <w:rPr>
          <w:lang w:eastAsia="zh-CN"/>
        </w:rPr>
      </w:pPr>
      <w:r w:rsidRPr="001A050E">
        <w:rPr>
          <w:lang w:eastAsia="zh-CN"/>
        </w:rPr>
        <w:t xml:space="preserve">          type: boolean</w:t>
      </w:r>
    </w:p>
    <w:p w14:paraId="022246F4" w14:textId="77777777" w:rsidR="001A050E" w:rsidRPr="001A050E" w:rsidRDefault="001A050E" w:rsidP="001A050E">
      <w:pPr>
        <w:pStyle w:val="PL"/>
        <w:rPr>
          <w:lang w:eastAsia="zh-CN"/>
        </w:rPr>
      </w:pPr>
      <w:r w:rsidRPr="001A050E">
        <w:rPr>
          <w:lang w:eastAsia="zh-CN"/>
        </w:rPr>
        <w:t xml:space="preserve">          description: Set to true by the SCS/AS so that only UAV’s with “PDU session established for DNN(s) subject to aerial service” are to be listed in the Event report. Set to false or omitted otherwise.</w:t>
      </w:r>
    </w:p>
    <w:p w14:paraId="7808B137" w14:textId="77777777" w:rsidR="001A050E" w:rsidRPr="001A050E" w:rsidRDefault="001A050E" w:rsidP="001A050E">
      <w:pPr>
        <w:pStyle w:val="PL"/>
        <w:rPr>
          <w:lang w:eastAsia="zh-CN"/>
        </w:rPr>
      </w:pPr>
      <w:r w:rsidRPr="001A050E">
        <w:rPr>
          <w:lang w:eastAsia="zh-CN"/>
        </w:rPr>
        <w:t xml:space="preserve">        subType:</w:t>
      </w:r>
    </w:p>
    <w:p w14:paraId="00837C21" w14:textId="77777777" w:rsidR="001A050E" w:rsidRPr="001A050E" w:rsidRDefault="001A050E" w:rsidP="001A050E">
      <w:pPr>
        <w:pStyle w:val="PL"/>
        <w:rPr>
          <w:lang w:eastAsia="zh-CN"/>
        </w:rPr>
      </w:pPr>
      <w:r w:rsidRPr="001A050E">
        <w:rPr>
          <w:lang w:eastAsia="zh-CN"/>
        </w:rPr>
        <w:t xml:space="preserve">          $ref: '#/components/schemas/SubType'</w:t>
      </w:r>
    </w:p>
    <w:p w14:paraId="4F3DACD1" w14:textId="77777777" w:rsidR="001A050E" w:rsidRPr="001A050E" w:rsidRDefault="001A050E" w:rsidP="001A050E">
      <w:pPr>
        <w:pStyle w:val="PL"/>
      </w:pPr>
      <w:r w:rsidRPr="001A050E">
        <w:t xml:space="preserve">        </w:t>
      </w:r>
      <w:r w:rsidRPr="001A050E">
        <w:rPr>
          <w:lang w:eastAsia="zh-CN"/>
        </w:rPr>
        <w:t>add</w:t>
      </w:r>
      <w:r w:rsidRPr="001A050E">
        <w:rPr>
          <w:rFonts w:hint="eastAsia"/>
          <w:lang w:eastAsia="zh-CN"/>
        </w:rPr>
        <w:t>n</w:t>
      </w:r>
      <w:r w:rsidRPr="001A050E">
        <w:rPr>
          <w:lang w:eastAsia="zh-CN"/>
        </w:rPr>
        <w:t>MonTypes</w:t>
      </w:r>
      <w:r w:rsidRPr="001A050E">
        <w:t>:</w:t>
      </w:r>
    </w:p>
    <w:p w14:paraId="0C1BBBED" w14:textId="77777777" w:rsidR="001A050E" w:rsidRPr="001A050E" w:rsidRDefault="001A050E" w:rsidP="001A050E">
      <w:pPr>
        <w:pStyle w:val="PL"/>
      </w:pPr>
      <w:r w:rsidRPr="001A050E">
        <w:t xml:space="preserve">          type: array</w:t>
      </w:r>
    </w:p>
    <w:p w14:paraId="1F05248D" w14:textId="77777777" w:rsidR="001A050E" w:rsidRPr="001A050E" w:rsidRDefault="001A050E" w:rsidP="001A050E">
      <w:pPr>
        <w:pStyle w:val="PL"/>
      </w:pPr>
      <w:r w:rsidRPr="001A050E">
        <w:t xml:space="preserve">          items:</w:t>
      </w:r>
    </w:p>
    <w:p w14:paraId="23580A91" w14:textId="77777777" w:rsidR="001A050E" w:rsidRPr="001A050E" w:rsidRDefault="001A050E" w:rsidP="001A050E">
      <w:pPr>
        <w:pStyle w:val="PL"/>
      </w:pPr>
      <w:r w:rsidRPr="001A050E">
        <w:t xml:space="preserve">            $ref: '#/components/schemas/</w:t>
      </w:r>
      <w:r w:rsidRPr="001A050E">
        <w:rPr>
          <w:lang w:eastAsia="zh-CN"/>
        </w:rPr>
        <w:t>MonitoringType</w:t>
      </w:r>
      <w:r w:rsidRPr="001A050E">
        <w:t>'</w:t>
      </w:r>
    </w:p>
    <w:p w14:paraId="039A323F" w14:textId="77777777" w:rsidR="001A050E" w:rsidRPr="001A050E" w:rsidRDefault="001A050E" w:rsidP="001A050E">
      <w:pPr>
        <w:pStyle w:val="PL"/>
      </w:pPr>
      <w:r w:rsidRPr="001A050E">
        <w:t xml:space="preserve">        </w:t>
      </w:r>
      <w:r w:rsidRPr="001A050E">
        <w:rPr>
          <w:lang w:eastAsia="zh-CN"/>
        </w:rPr>
        <w:t>add</w:t>
      </w:r>
      <w:r w:rsidRPr="001A050E">
        <w:rPr>
          <w:rFonts w:hint="eastAsia"/>
          <w:lang w:eastAsia="zh-CN"/>
        </w:rPr>
        <w:t>n</w:t>
      </w:r>
      <w:r w:rsidRPr="001A050E">
        <w:rPr>
          <w:lang w:eastAsia="zh-CN"/>
        </w:rPr>
        <w:t>Mon</w:t>
      </w:r>
      <w:r w:rsidRPr="001A050E">
        <w:t>EventReports:</w:t>
      </w:r>
    </w:p>
    <w:p w14:paraId="4D865EFF" w14:textId="77777777" w:rsidR="001A050E" w:rsidRPr="001A050E" w:rsidRDefault="001A050E" w:rsidP="001A050E">
      <w:pPr>
        <w:pStyle w:val="PL"/>
      </w:pPr>
      <w:r w:rsidRPr="001A050E">
        <w:t xml:space="preserve">          type: array</w:t>
      </w:r>
    </w:p>
    <w:p w14:paraId="36F73ABF" w14:textId="77777777" w:rsidR="001A050E" w:rsidRPr="001A050E" w:rsidRDefault="001A050E" w:rsidP="001A050E">
      <w:pPr>
        <w:pStyle w:val="PL"/>
      </w:pPr>
      <w:r w:rsidRPr="001A050E">
        <w:t xml:space="preserve">          items:</w:t>
      </w:r>
    </w:p>
    <w:p w14:paraId="4595909F" w14:textId="77777777" w:rsidR="001A050E" w:rsidRPr="001A050E" w:rsidRDefault="001A050E" w:rsidP="001A050E">
      <w:pPr>
        <w:pStyle w:val="PL"/>
      </w:pPr>
      <w:r w:rsidRPr="001A050E">
        <w:t xml:space="preserve">            $ref: '#/components/schemas/MonitoringEventReport'</w:t>
      </w:r>
    </w:p>
    <w:p w14:paraId="15D9F86F" w14:textId="77777777" w:rsidR="001A050E" w:rsidRPr="001A050E" w:rsidRDefault="001A050E" w:rsidP="001A050E">
      <w:pPr>
        <w:pStyle w:val="PL"/>
      </w:pPr>
      <w:r w:rsidRPr="001A050E">
        <w:t xml:space="preserve">        ueIpAddr:</w:t>
      </w:r>
    </w:p>
    <w:p w14:paraId="661C778A" w14:textId="77777777" w:rsidR="001A050E" w:rsidRPr="001A050E" w:rsidRDefault="001A050E" w:rsidP="001A050E">
      <w:pPr>
        <w:pStyle w:val="PL"/>
      </w:pPr>
      <w:r w:rsidRPr="001A050E">
        <w:t xml:space="preserve">          $ref: 'TS29571_CommonData.yaml#/components/schemas/IpAddr'</w:t>
      </w:r>
    </w:p>
    <w:p w14:paraId="6D22D254" w14:textId="77777777" w:rsidR="001A050E" w:rsidRPr="001A050E" w:rsidRDefault="001A050E" w:rsidP="001A050E">
      <w:pPr>
        <w:pStyle w:val="PL"/>
      </w:pPr>
      <w:r w:rsidRPr="001A050E">
        <w:t xml:space="preserve">        ueMacAddr:</w:t>
      </w:r>
    </w:p>
    <w:p w14:paraId="6BEBE19D" w14:textId="77777777" w:rsidR="001A050E" w:rsidRPr="001A050E" w:rsidRDefault="001A050E" w:rsidP="001A050E">
      <w:pPr>
        <w:pStyle w:val="PL"/>
      </w:pPr>
      <w:r w:rsidRPr="001A050E">
        <w:t xml:space="preserve">          $ref: 'TS29571_CommonData.yaml#/components/schemas/MacAddr48'</w:t>
      </w:r>
    </w:p>
    <w:p w14:paraId="533B430A" w14:textId="77777777" w:rsidR="001A050E" w:rsidRPr="001A050E" w:rsidRDefault="001A050E" w:rsidP="001A050E">
      <w:pPr>
        <w:pStyle w:val="PL"/>
      </w:pPr>
      <w:r w:rsidRPr="001A050E">
        <w:t xml:space="preserve">      required:</w:t>
      </w:r>
    </w:p>
    <w:p w14:paraId="2387ABFA" w14:textId="77777777" w:rsidR="001A050E" w:rsidRPr="001A050E" w:rsidRDefault="001A050E" w:rsidP="001A050E">
      <w:pPr>
        <w:pStyle w:val="PL"/>
      </w:pPr>
      <w:r w:rsidRPr="001A050E">
        <w:t xml:space="preserve">        - notificationDestination</w:t>
      </w:r>
    </w:p>
    <w:p w14:paraId="26DD6B64" w14:textId="77777777" w:rsidR="001A050E" w:rsidRPr="001A050E" w:rsidRDefault="001A050E" w:rsidP="001A050E">
      <w:pPr>
        <w:pStyle w:val="PL"/>
      </w:pPr>
      <w:r w:rsidRPr="001A050E">
        <w:t xml:space="preserve">        - monitoringType</w:t>
      </w:r>
    </w:p>
    <w:p w14:paraId="176D9F71" w14:textId="77777777" w:rsidR="001A050E" w:rsidRPr="001A050E" w:rsidRDefault="001A050E" w:rsidP="001A050E">
      <w:pPr>
        <w:pStyle w:val="PL"/>
      </w:pPr>
      <w:r w:rsidRPr="001A050E">
        <w:t xml:space="preserve">      anyOf:</w:t>
      </w:r>
    </w:p>
    <w:p w14:paraId="638A69CC" w14:textId="77777777" w:rsidR="001A050E" w:rsidRPr="001A050E" w:rsidRDefault="001A050E" w:rsidP="001A050E">
      <w:pPr>
        <w:pStyle w:val="PL"/>
      </w:pPr>
      <w:r w:rsidRPr="001A050E">
        <w:t xml:space="preserve">        - required: [maximumNumberOfReports]</w:t>
      </w:r>
    </w:p>
    <w:p w14:paraId="50099658" w14:textId="77777777" w:rsidR="001A050E" w:rsidRPr="001A050E" w:rsidRDefault="001A050E" w:rsidP="001A050E">
      <w:pPr>
        <w:pStyle w:val="PL"/>
      </w:pPr>
      <w:r w:rsidRPr="001A050E">
        <w:t xml:space="preserve">        - required: [monitorExpireTime]</w:t>
      </w:r>
    </w:p>
    <w:p w14:paraId="1AD982A4" w14:textId="77777777" w:rsidR="001A050E" w:rsidRPr="001A050E" w:rsidRDefault="001A050E" w:rsidP="001A050E">
      <w:pPr>
        <w:pStyle w:val="PL"/>
      </w:pPr>
      <w:r w:rsidRPr="001A050E">
        <w:t xml:space="preserve">    MonitoringNotification:</w:t>
      </w:r>
    </w:p>
    <w:p w14:paraId="25758ACC" w14:textId="77777777" w:rsidR="001A050E" w:rsidRPr="001A050E" w:rsidRDefault="001A050E" w:rsidP="001A050E">
      <w:pPr>
        <w:pStyle w:val="PL"/>
      </w:pPr>
      <w:r w:rsidRPr="001A050E">
        <w:t xml:space="preserve">      description: Represents </w:t>
      </w:r>
      <w:bookmarkStart w:id="179" w:name="_Hlk69382477"/>
      <w:r w:rsidRPr="001A050E">
        <w:t>an</w:t>
      </w:r>
      <w:bookmarkEnd w:id="179"/>
      <w:r w:rsidRPr="001A050E">
        <w:t xml:space="preserve"> event monitoring notification.</w:t>
      </w:r>
    </w:p>
    <w:p w14:paraId="295A76F2" w14:textId="77777777" w:rsidR="001A050E" w:rsidRPr="001A050E" w:rsidRDefault="001A050E" w:rsidP="001A050E">
      <w:pPr>
        <w:pStyle w:val="PL"/>
      </w:pPr>
      <w:r w:rsidRPr="001A050E">
        <w:t xml:space="preserve">      type: object</w:t>
      </w:r>
    </w:p>
    <w:p w14:paraId="0E91FCA8" w14:textId="77777777" w:rsidR="001A050E" w:rsidRPr="001A050E" w:rsidRDefault="001A050E" w:rsidP="001A050E">
      <w:pPr>
        <w:pStyle w:val="PL"/>
      </w:pPr>
      <w:r w:rsidRPr="001A050E">
        <w:t xml:space="preserve">      properties:</w:t>
      </w:r>
    </w:p>
    <w:p w14:paraId="11966B3D" w14:textId="77777777" w:rsidR="001A050E" w:rsidRPr="001A050E" w:rsidRDefault="001A050E" w:rsidP="001A050E">
      <w:pPr>
        <w:pStyle w:val="PL"/>
      </w:pPr>
      <w:r w:rsidRPr="001A050E">
        <w:t xml:space="preserve">        subscription:</w:t>
      </w:r>
    </w:p>
    <w:p w14:paraId="529CAB19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'TS29122_CommonData.yaml#/components/schemas/Link'</w:t>
      </w:r>
    </w:p>
    <w:p w14:paraId="5F5CB0CD" w14:textId="77777777" w:rsidR="001A050E" w:rsidRPr="001A050E" w:rsidRDefault="001A050E" w:rsidP="001A050E">
      <w:pPr>
        <w:pStyle w:val="PL"/>
      </w:pPr>
      <w:r w:rsidRPr="001A050E">
        <w:t xml:space="preserve">        configResults:</w:t>
      </w:r>
    </w:p>
    <w:p w14:paraId="01F796B2" w14:textId="77777777" w:rsidR="001A050E" w:rsidRPr="001A050E" w:rsidRDefault="001A050E" w:rsidP="001A050E">
      <w:pPr>
        <w:pStyle w:val="PL"/>
      </w:pPr>
      <w:r w:rsidRPr="001A050E">
        <w:t xml:space="preserve">          type: array</w:t>
      </w:r>
    </w:p>
    <w:p w14:paraId="125CE590" w14:textId="77777777" w:rsidR="001A050E" w:rsidRPr="001A050E" w:rsidRDefault="001A050E" w:rsidP="001A050E">
      <w:pPr>
        <w:pStyle w:val="PL"/>
      </w:pPr>
      <w:r w:rsidRPr="001A050E">
        <w:t xml:space="preserve">          items:</w:t>
      </w:r>
    </w:p>
    <w:p w14:paraId="10DF6FF4" w14:textId="77777777" w:rsidR="001A050E" w:rsidRPr="001A050E" w:rsidRDefault="001A050E" w:rsidP="001A050E">
      <w:pPr>
        <w:pStyle w:val="PL"/>
      </w:pPr>
      <w:r w:rsidRPr="001A050E">
        <w:t xml:space="preserve">            $ref: 'TS29122_CommonData.yaml#/components/schemas/ConfigResult'</w:t>
      </w:r>
    </w:p>
    <w:p w14:paraId="66D69551" w14:textId="77777777" w:rsidR="001A050E" w:rsidRPr="001A050E" w:rsidRDefault="001A050E" w:rsidP="001A050E">
      <w:pPr>
        <w:pStyle w:val="PL"/>
      </w:pPr>
      <w:r w:rsidRPr="001A050E">
        <w:t xml:space="preserve">          minItems: 1</w:t>
      </w:r>
    </w:p>
    <w:p w14:paraId="512B2EAC" w14:textId="77777777" w:rsidR="001A050E" w:rsidRPr="001A050E" w:rsidRDefault="001A050E" w:rsidP="001A050E">
      <w:pPr>
        <w:pStyle w:val="PL"/>
      </w:pPr>
      <w:r w:rsidRPr="001A050E">
        <w:t xml:space="preserve">          description: </w:t>
      </w:r>
      <w:r w:rsidRPr="001A050E">
        <w:rPr>
          <w:rFonts w:eastAsia="Times New Roman" w:cs="Arial"/>
          <w:szCs w:val="18"/>
        </w:rPr>
        <w:t>Each element i</w:t>
      </w:r>
      <w:r w:rsidRPr="001A050E">
        <w:rPr>
          <w:rFonts w:cs="Arial"/>
          <w:szCs w:val="18"/>
          <w:lang w:eastAsia="zh-CN"/>
        </w:rPr>
        <w:t xml:space="preserve">dentifies </w:t>
      </w:r>
      <w:r w:rsidRPr="001A050E">
        <w:t>a notification of grouping configuration result</w:t>
      </w:r>
      <w:r w:rsidRPr="001A050E">
        <w:rPr>
          <w:lang w:eastAsia="zh-CN"/>
        </w:rPr>
        <w:t>.</w:t>
      </w:r>
    </w:p>
    <w:p w14:paraId="00AA6C0F" w14:textId="77777777" w:rsidR="001A050E" w:rsidRPr="001A050E" w:rsidRDefault="001A050E" w:rsidP="001A050E">
      <w:pPr>
        <w:pStyle w:val="PL"/>
      </w:pPr>
      <w:r w:rsidRPr="001A050E">
        <w:t xml:space="preserve">        monitoringEventReports:</w:t>
      </w:r>
    </w:p>
    <w:p w14:paraId="25001A52" w14:textId="77777777" w:rsidR="001A050E" w:rsidRPr="001A050E" w:rsidRDefault="001A050E" w:rsidP="001A050E">
      <w:pPr>
        <w:pStyle w:val="PL"/>
      </w:pPr>
      <w:r w:rsidRPr="001A050E">
        <w:t xml:space="preserve">          type: array</w:t>
      </w:r>
    </w:p>
    <w:p w14:paraId="0FFE8F57" w14:textId="77777777" w:rsidR="001A050E" w:rsidRPr="001A050E" w:rsidRDefault="001A050E" w:rsidP="001A050E">
      <w:pPr>
        <w:pStyle w:val="PL"/>
      </w:pPr>
      <w:r w:rsidRPr="001A050E">
        <w:t xml:space="preserve">          items:</w:t>
      </w:r>
    </w:p>
    <w:p w14:paraId="33CDA987" w14:textId="77777777" w:rsidR="001A050E" w:rsidRPr="001A050E" w:rsidRDefault="001A050E" w:rsidP="001A050E">
      <w:pPr>
        <w:pStyle w:val="PL"/>
      </w:pPr>
      <w:r w:rsidRPr="001A050E">
        <w:t xml:space="preserve">            $ref: '#/components/schemas/MonitoringEventReport'</w:t>
      </w:r>
    </w:p>
    <w:p w14:paraId="73ED629D" w14:textId="77777777" w:rsidR="001A050E" w:rsidRPr="001A050E" w:rsidRDefault="001A050E" w:rsidP="001A050E">
      <w:pPr>
        <w:pStyle w:val="PL"/>
      </w:pPr>
      <w:r w:rsidRPr="001A050E">
        <w:t xml:space="preserve">          minItems: 1</w:t>
      </w:r>
    </w:p>
    <w:p w14:paraId="74ED1CED" w14:textId="77777777" w:rsidR="001A050E" w:rsidRPr="001A050E" w:rsidRDefault="001A050E" w:rsidP="001A050E">
      <w:pPr>
        <w:pStyle w:val="PL"/>
      </w:pPr>
      <w:r w:rsidRPr="001A050E">
        <w:t xml:space="preserve">          description: Monitoring event reports.</w:t>
      </w:r>
    </w:p>
    <w:p w14:paraId="477BAA4E" w14:textId="77777777" w:rsidR="001A050E" w:rsidRPr="001A050E" w:rsidRDefault="001A050E" w:rsidP="001A050E">
      <w:pPr>
        <w:pStyle w:val="PL"/>
      </w:pPr>
      <w:r w:rsidRPr="001A050E">
        <w:lastRenderedPageBreak/>
        <w:t xml:space="preserve">        addedExternalIds:</w:t>
      </w:r>
    </w:p>
    <w:p w14:paraId="6E415610" w14:textId="77777777" w:rsidR="001A050E" w:rsidRPr="001A050E" w:rsidRDefault="001A050E" w:rsidP="001A050E">
      <w:pPr>
        <w:pStyle w:val="PL"/>
      </w:pPr>
      <w:r w:rsidRPr="001A050E">
        <w:t xml:space="preserve">          type: array</w:t>
      </w:r>
    </w:p>
    <w:p w14:paraId="5B8F9AF2" w14:textId="77777777" w:rsidR="001A050E" w:rsidRPr="001A050E" w:rsidRDefault="001A050E" w:rsidP="001A050E">
      <w:pPr>
        <w:pStyle w:val="PL"/>
      </w:pPr>
      <w:r w:rsidRPr="001A050E">
        <w:t xml:space="preserve">          items:</w:t>
      </w:r>
    </w:p>
    <w:p w14:paraId="2F382EED" w14:textId="77777777" w:rsidR="001A050E" w:rsidRPr="001A050E" w:rsidRDefault="001A050E" w:rsidP="001A050E">
      <w:pPr>
        <w:pStyle w:val="PL"/>
      </w:pPr>
      <w:r w:rsidRPr="001A050E">
        <w:t xml:space="preserve">            $ref: 'TS29122_CommonData.yaml#/components/schemas/ExternalId'</w:t>
      </w:r>
    </w:p>
    <w:p w14:paraId="196CFAFD" w14:textId="77777777" w:rsidR="001A050E" w:rsidRPr="001A050E" w:rsidRDefault="001A050E" w:rsidP="001A050E">
      <w:pPr>
        <w:pStyle w:val="PL"/>
      </w:pPr>
      <w:r w:rsidRPr="001A050E">
        <w:t xml:space="preserve">          minItems: 1</w:t>
      </w:r>
    </w:p>
    <w:p w14:paraId="04E57AEE" w14:textId="77777777" w:rsidR="001A050E" w:rsidRPr="001A050E" w:rsidRDefault="001A050E" w:rsidP="001A050E">
      <w:pPr>
        <w:pStyle w:val="PL"/>
      </w:pPr>
      <w:r w:rsidRPr="001A050E">
        <w:t xml:space="preserve">          description: Identifies the added external Identifier(s) within the active group via the "externalGroupId" attribute within the MonitoringEventSubscription data type.</w:t>
      </w:r>
    </w:p>
    <w:p w14:paraId="72A9A6B8" w14:textId="77777777" w:rsidR="001A050E" w:rsidRPr="001A050E" w:rsidRDefault="001A050E" w:rsidP="001A050E">
      <w:pPr>
        <w:pStyle w:val="PL"/>
      </w:pPr>
      <w:r w:rsidRPr="001A050E">
        <w:t xml:space="preserve">        addedMsisdns:</w:t>
      </w:r>
    </w:p>
    <w:p w14:paraId="716DCBC4" w14:textId="77777777" w:rsidR="001A050E" w:rsidRPr="001A050E" w:rsidRDefault="001A050E" w:rsidP="001A050E">
      <w:pPr>
        <w:pStyle w:val="PL"/>
      </w:pPr>
      <w:r w:rsidRPr="001A050E">
        <w:t xml:space="preserve">          type: array</w:t>
      </w:r>
    </w:p>
    <w:p w14:paraId="1C2EFFD6" w14:textId="77777777" w:rsidR="001A050E" w:rsidRPr="001A050E" w:rsidRDefault="001A050E" w:rsidP="001A050E">
      <w:pPr>
        <w:pStyle w:val="PL"/>
      </w:pPr>
      <w:r w:rsidRPr="001A050E">
        <w:t xml:space="preserve">          items:</w:t>
      </w:r>
    </w:p>
    <w:p w14:paraId="5219824B" w14:textId="77777777" w:rsidR="001A050E" w:rsidRPr="001A050E" w:rsidRDefault="001A050E" w:rsidP="001A050E">
      <w:pPr>
        <w:pStyle w:val="PL"/>
      </w:pPr>
      <w:r w:rsidRPr="001A050E">
        <w:t xml:space="preserve">            $ref: 'TS29122_CommonData.yaml#/components/schemas/Msisdn'</w:t>
      </w:r>
    </w:p>
    <w:p w14:paraId="37A85103" w14:textId="77777777" w:rsidR="001A050E" w:rsidRPr="001A050E" w:rsidRDefault="001A050E" w:rsidP="001A050E">
      <w:pPr>
        <w:pStyle w:val="PL"/>
      </w:pPr>
      <w:r w:rsidRPr="001A050E">
        <w:t xml:space="preserve">          minItems: 1</w:t>
      </w:r>
    </w:p>
    <w:p w14:paraId="4F38AACB" w14:textId="77777777" w:rsidR="001A050E" w:rsidRPr="001A050E" w:rsidRDefault="001A050E" w:rsidP="001A050E">
      <w:pPr>
        <w:pStyle w:val="PL"/>
      </w:pPr>
      <w:r w:rsidRPr="001A050E">
        <w:t xml:space="preserve">          description: Identifies the added MSISDN(s) within the active group via the "externalGroupId" attribute within the MonitoringEventSubscription data type.</w:t>
      </w:r>
    </w:p>
    <w:p w14:paraId="4BFD0B42" w14:textId="77777777" w:rsidR="001A050E" w:rsidRPr="001A050E" w:rsidRDefault="001A050E" w:rsidP="001A050E">
      <w:pPr>
        <w:pStyle w:val="PL"/>
      </w:pPr>
      <w:r w:rsidRPr="001A050E">
        <w:t xml:space="preserve">        cancelExternalIds:</w:t>
      </w:r>
    </w:p>
    <w:p w14:paraId="45A5B0D4" w14:textId="77777777" w:rsidR="001A050E" w:rsidRPr="001A050E" w:rsidRDefault="001A050E" w:rsidP="001A050E">
      <w:pPr>
        <w:pStyle w:val="PL"/>
      </w:pPr>
      <w:r w:rsidRPr="001A050E">
        <w:t xml:space="preserve">          type: array</w:t>
      </w:r>
    </w:p>
    <w:p w14:paraId="007D844B" w14:textId="77777777" w:rsidR="001A050E" w:rsidRPr="001A050E" w:rsidRDefault="001A050E" w:rsidP="001A050E">
      <w:pPr>
        <w:pStyle w:val="PL"/>
      </w:pPr>
      <w:r w:rsidRPr="001A050E">
        <w:t xml:space="preserve">          items:</w:t>
      </w:r>
    </w:p>
    <w:p w14:paraId="6A48EB77" w14:textId="77777777" w:rsidR="001A050E" w:rsidRPr="001A050E" w:rsidRDefault="001A050E" w:rsidP="001A050E">
      <w:pPr>
        <w:pStyle w:val="PL"/>
      </w:pPr>
      <w:r w:rsidRPr="001A050E">
        <w:t xml:space="preserve">            $ref: 'TS29122_CommonData.yaml#/components/schemas/ExternalId'</w:t>
      </w:r>
    </w:p>
    <w:p w14:paraId="0A7E133F" w14:textId="77777777" w:rsidR="001A050E" w:rsidRPr="001A050E" w:rsidRDefault="001A050E" w:rsidP="001A050E">
      <w:pPr>
        <w:pStyle w:val="PL"/>
      </w:pPr>
      <w:r w:rsidRPr="001A050E">
        <w:t xml:space="preserve">          minItems: 1</w:t>
      </w:r>
    </w:p>
    <w:p w14:paraId="21B4FCC1" w14:textId="77777777" w:rsidR="001A050E" w:rsidRPr="001A050E" w:rsidRDefault="001A050E" w:rsidP="001A050E">
      <w:pPr>
        <w:pStyle w:val="PL"/>
      </w:pPr>
      <w:r w:rsidRPr="001A050E">
        <w:t xml:space="preserve">          description: Identifies the cancelled external Identifier(s) within the active group via the "externalGroupId" attribute within the MonitoringEventSubscription data type.</w:t>
      </w:r>
    </w:p>
    <w:p w14:paraId="375139AD" w14:textId="77777777" w:rsidR="001A050E" w:rsidRPr="001A050E" w:rsidRDefault="001A050E" w:rsidP="001A050E">
      <w:pPr>
        <w:pStyle w:val="PL"/>
      </w:pPr>
      <w:r w:rsidRPr="001A050E">
        <w:t xml:space="preserve">        cancelMsisdns:</w:t>
      </w:r>
    </w:p>
    <w:p w14:paraId="421E7937" w14:textId="77777777" w:rsidR="001A050E" w:rsidRPr="001A050E" w:rsidRDefault="001A050E" w:rsidP="001A050E">
      <w:pPr>
        <w:pStyle w:val="PL"/>
      </w:pPr>
      <w:r w:rsidRPr="001A050E">
        <w:t xml:space="preserve">          type: array</w:t>
      </w:r>
    </w:p>
    <w:p w14:paraId="261D04E1" w14:textId="77777777" w:rsidR="001A050E" w:rsidRPr="001A050E" w:rsidRDefault="001A050E" w:rsidP="001A050E">
      <w:pPr>
        <w:pStyle w:val="PL"/>
      </w:pPr>
      <w:r w:rsidRPr="001A050E">
        <w:t xml:space="preserve">          items:</w:t>
      </w:r>
    </w:p>
    <w:p w14:paraId="4250F3AB" w14:textId="77777777" w:rsidR="001A050E" w:rsidRPr="001A050E" w:rsidRDefault="001A050E" w:rsidP="001A050E">
      <w:pPr>
        <w:pStyle w:val="PL"/>
      </w:pPr>
      <w:r w:rsidRPr="001A050E">
        <w:t xml:space="preserve">            $ref: 'TS29122_CommonData.yaml#/components/schemas/Msisdn'</w:t>
      </w:r>
    </w:p>
    <w:p w14:paraId="36A0CF59" w14:textId="77777777" w:rsidR="001A050E" w:rsidRPr="001A050E" w:rsidRDefault="001A050E" w:rsidP="001A050E">
      <w:pPr>
        <w:pStyle w:val="PL"/>
      </w:pPr>
      <w:r w:rsidRPr="001A050E">
        <w:t xml:space="preserve">          minItems: 1</w:t>
      </w:r>
    </w:p>
    <w:p w14:paraId="523F5635" w14:textId="77777777" w:rsidR="001A050E" w:rsidRPr="001A050E" w:rsidRDefault="001A050E" w:rsidP="001A050E">
      <w:pPr>
        <w:pStyle w:val="PL"/>
      </w:pPr>
      <w:r w:rsidRPr="001A050E">
        <w:t xml:space="preserve">          description: Identifies the cancelled MSISDN(s) within the active group via the "externalGroupId" attribute within the MonitoringEventSubscription data type.</w:t>
      </w:r>
    </w:p>
    <w:p w14:paraId="40133526" w14:textId="77777777" w:rsidR="00091328" w:rsidRDefault="00091328" w:rsidP="00091328">
      <w:pPr>
        <w:pStyle w:val="PL"/>
        <w:rPr>
          <w:ins w:id="180" w:author="Maria Liang r1" w:date="2022-05-17T13:30:00Z"/>
        </w:rPr>
      </w:pPr>
      <w:ins w:id="181" w:author="Maria Liang r1" w:date="2022-05-17T13:30:00Z">
        <w:r>
          <w:t xml:space="preserve">        cancelInd:</w:t>
        </w:r>
      </w:ins>
    </w:p>
    <w:p w14:paraId="3BEAD064" w14:textId="77777777" w:rsidR="00091328" w:rsidRDefault="00091328" w:rsidP="00091328">
      <w:pPr>
        <w:pStyle w:val="PL"/>
        <w:rPr>
          <w:ins w:id="182" w:author="Maria Liang r1" w:date="2022-05-17T13:30:00Z"/>
        </w:rPr>
      </w:pPr>
      <w:ins w:id="183" w:author="Maria Liang r1" w:date="2022-05-17T13:30:00Z">
        <w:r>
          <w:t xml:space="preserve">          type: boolean</w:t>
        </w:r>
      </w:ins>
    </w:p>
    <w:p w14:paraId="7152C033" w14:textId="3A496126" w:rsidR="00091328" w:rsidRDefault="00091328" w:rsidP="00091328">
      <w:pPr>
        <w:pStyle w:val="PL"/>
        <w:rPr>
          <w:ins w:id="184" w:author="Maria Liang r1" w:date="2022-05-17T13:30:00Z"/>
        </w:rPr>
      </w:pPr>
      <w:ins w:id="185" w:author="Maria Liang r1" w:date="2022-05-17T13:30:00Z">
        <w:r>
          <w:t xml:space="preserve">          description: Indicates whether to request to cancel the corresponding monitoring subscription. Set to false or omitted otherwise.</w:t>
        </w:r>
      </w:ins>
    </w:p>
    <w:p w14:paraId="62DB1707" w14:textId="590A0AF2" w:rsidR="001A050E" w:rsidRPr="001A050E" w:rsidRDefault="001A050E" w:rsidP="001A050E">
      <w:pPr>
        <w:pStyle w:val="PL"/>
      </w:pPr>
      <w:r w:rsidRPr="001A050E">
        <w:t xml:space="preserve">        appliedParam:</w:t>
      </w:r>
    </w:p>
    <w:p w14:paraId="0A0F5757" w14:textId="77777777" w:rsidR="001A050E" w:rsidRPr="001A050E" w:rsidRDefault="001A050E" w:rsidP="001A050E">
      <w:pPr>
        <w:pStyle w:val="PL"/>
        <w:rPr>
          <w:lang w:eastAsia="zh-CN"/>
        </w:rPr>
      </w:pPr>
      <w:r w:rsidRPr="001A050E">
        <w:t xml:space="preserve">          $ref: '#/components/schemas/AppliedParameterConfiguration'</w:t>
      </w:r>
    </w:p>
    <w:p w14:paraId="09965862" w14:textId="77777777" w:rsidR="001A050E" w:rsidRPr="001A050E" w:rsidRDefault="001A050E" w:rsidP="001A050E">
      <w:pPr>
        <w:pStyle w:val="PL"/>
      </w:pPr>
      <w:r w:rsidRPr="001A050E">
        <w:t xml:space="preserve">      required:</w:t>
      </w:r>
    </w:p>
    <w:p w14:paraId="67C96EC8" w14:textId="77777777" w:rsidR="001A050E" w:rsidRPr="001A050E" w:rsidRDefault="001A050E" w:rsidP="001A050E">
      <w:pPr>
        <w:pStyle w:val="PL"/>
      </w:pPr>
      <w:r w:rsidRPr="001A050E">
        <w:t xml:space="preserve">        - subscription</w:t>
      </w:r>
    </w:p>
    <w:p w14:paraId="35ABDDED" w14:textId="77777777" w:rsidR="001A050E" w:rsidRPr="001A050E" w:rsidRDefault="001A050E" w:rsidP="001A050E">
      <w:pPr>
        <w:pStyle w:val="PL"/>
      </w:pPr>
      <w:r w:rsidRPr="001A050E">
        <w:t xml:space="preserve">    MonitoringEventReport:</w:t>
      </w:r>
    </w:p>
    <w:p w14:paraId="1D6D9CD3" w14:textId="77777777" w:rsidR="001A050E" w:rsidRPr="001A050E" w:rsidRDefault="001A050E" w:rsidP="001A050E">
      <w:pPr>
        <w:pStyle w:val="PL"/>
      </w:pPr>
      <w:r w:rsidRPr="001A050E">
        <w:t xml:space="preserve">      description: Represents an event</w:t>
      </w:r>
      <w:r w:rsidRPr="001A050E">
        <w:rPr>
          <w:rFonts w:cs="Arial"/>
          <w:szCs w:val="18"/>
        </w:rPr>
        <w:t xml:space="preserve"> monitoring report.</w:t>
      </w:r>
    </w:p>
    <w:p w14:paraId="11260852" w14:textId="77777777" w:rsidR="001A050E" w:rsidRPr="001A050E" w:rsidRDefault="001A050E" w:rsidP="001A050E">
      <w:pPr>
        <w:pStyle w:val="PL"/>
      </w:pPr>
      <w:r w:rsidRPr="001A050E">
        <w:t xml:space="preserve">      type: object</w:t>
      </w:r>
    </w:p>
    <w:p w14:paraId="7B19F812" w14:textId="77777777" w:rsidR="001A050E" w:rsidRPr="001A050E" w:rsidRDefault="001A050E" w:rsidP="001A050E">
      <w:pPr>
        <w:pStyle w:val="PL"/>
      </w:pPr>
      <w:r w:rsidRPr="001A050E">
        <w:t xml:space="preserve">      properties:</w:t>
      </w:r>
    </w:p>
    <w:p w14:paraId="2E4EB2EA" w14:textId="77777777" w:rsidR="001A050E" w:rsidRPr="001A050E" w:rsidRDefault="001A050E" w:rsidP="001A050E">
      <w:pPr>
        <w:pStyle w:val="PL"/>
      </w:pPr>
      <w:r w:rsidRPr="001A050E">
        <w:t xml:space="preserve">        imeiChange:</w:t>
      </w:r>
    </w:p>
    <w:p w14:paraId="1C3295E6" w14:textId="77777777" w:rsidR="001A050E" w:rsidRPr="001A050E" w:rsidRDefault="001A050E" w:rsidP="001A050E">
      <w:pPr>
        <w:pStyle w:val="PL"/>
      </w:pPr>
      <w:r w:rsidRPr="001A050E">
        <w:t xml:space="preserve">          $ref: '#/components/schemas/AssociationType'</w:t>
      </w:r>
    </w:p>
    <w:p w14:paraId="5BAD58B1" w14:textId="77777777" w:rsidR="001A050E" w:rsidRPr="001A050E" w:rsidRDefault="001A050E" w:rsidP="001A050E">
      <w:pPr>
        <w:pStyle w:val="PL"/>
      </w:pPr>
      <w:r w:rsidRPr="001A050E">
        <w:t xml:space="preserve">        externalId:</w:t>
      </w:r>
    </w:p>
    <w:p w14:paraId="24306AB9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'TS29122_CommonData.yaml#/components/schemas/ExternalId'</w:t>
      </w:r>
    </w:p>
    <w:p w14:paraId="707B0EAD" w14:textId="77777777" w:rsidR="001A050E" w:rsidRPr="001A050E" w:rsidRDefault="001A050E" w:rsidP="001A050E">
      <w:pPr>
        <w:pStyle w:val="PL"/>
      </w:pPr>
      <w:r w:rsidRPr="001A050E">
        <w:t xml:space="preserve">        idleStatusInfo:</w:t>
      </w:r>
    </w:p>
    <w:p w14:paraId="3BEEEA06" w14:textId="77777777" w:rsidR="001A050E" w:rsidRPr="001A050E" w:rsidRDefault="001A050E" w:rsidP="001A050E">
      <w:pPr>
        <w:pStyle w:val="PL"/>
      </w:pPr>
      <w:r w:rsidRPr="001A050E">
        <w:t xml:space="preserve">          $ref: '#/components/schemas/IdleStatusInfo'</w:t>
      </w:r>
    </w:p>
    <w:p w14:paraId="5794C6AA" w14:textId="77777777" w:rsidR="001A050E" w:rsidRPr="001A050E" w:rsidRDefault="001A050E" w:rsidP="001A050E">
      <w:pPr>
        <w:pStyle w:val="PL"/>
      </w:pPr>
      <w:r w:rsidRPr="001A050E">
        <w:t xml:space="preserve">        locationInfo:</w:t>
      </w:r>
    </w:p>
    <w:p w14:paraId="01964379" w14:textId="77777777" w:rsidR="001A050E" w:rsidRPr="001A050E" w:rsidRDefault="001A050E" w:rsidP="001A050E">
      <w:pPr>
        <w:pStyle w:val="PL"/>
      </w:pPr>
      <w:r w:rsidRPr="001A050E">
        <w:t xml:space="preserve">          $ref: '#/components/schemas/LocationInfo'</w:t>
      </w:r>
    </w:p>
    <w:p w14:paraId="7CA73904" w14:textId="77777777" w:rsidR="001A050E" w:rsidRPr="001A050E" w:rsidRDefault="001A050E" w:rsidP="001A050E">
      <w:pPr>
        <w:pStyle w:val="PL"/>
      </w:pPr>
      <w:r w:rsidRPr="001A050E">
        <w:t xml:space="preserve">        locFailureCause:</w:t>
      </w:r>
    </w:p>
    <w:p w14:paraId="36435A45" w14:textId="77777777" w:rsidR="001A050E" w:rsidRPr="001A050E" w:rsidRDefault="001A050E" w:rsidP="001A050E">
      <w:pPr>
        <w:pStyle w:val="PL"/>
      </w:pPr>
      <w:r w:rsidRPr="001A050E">
        <w:t xml:space="preserve">          $ref: '#/components/schemas/LocationFailureCause'</w:t>
      </w:r>
    </w:p>
    <w:p w14:paraId="50EAEC32" w14:textId="77777777" w:rsidR="001A050E" w:rsidRPr="001A050E" w:rsidRDefault="001A050E" w:rsidP="001A050E">
      <w:pPr>
        <w:pStyle w:val="PL"/>
      </w:pPr>
      <w:r w:rsidRPr="001A050E">
        <w:t xml:space="preserve">        lossOfConnectReason:</w:t>
      </w:r>
    </w:p>
    <w:p w14:paraId="5F741FEA" w14:textId="77777777" w:rsidR="001A050E" w:rsidRPr="001A050E" w:rsidRDefault="001A050E" w:rsidP="001A050E">
      <w:pPr>
        <w:pStyle w:val="PL"/>
      </w:pPr>
      <w:r w:rsidRPr="001A050E">
        <w:t xml:space="preserve">          type: integer</w:t>
      </w:r>
    </w:p>
    <w:p w14:paraId="04F9477A" w14:textId="77777777" w:rsidR="001A050E" w:rsidRPr="001A050E" w:rsidRDefault="001A050E" w:rsidP="001A050E">
      <w:pPr>
        <w:pStyle w:val="PL"/>
      </w:pPr>
      <w:r w:rsidRPr="001A050E">
        <w:t xml:space="preserve">          description: If "monitoringType" is "LOSS_OF_CONNECTIVITY", this parameter shall be included if available to identify the reason why loss of connectivity is reported. Refer to 3GPP TS 29.336 subclause 8.4.58.</w:t>
      </w:r>
    </w:p>
    <w:p w14:paraId="6A37C346" w14:textId="77777777" w:rsidR="001A050E" w:rsidRPr="001A050E" w:rsidRDefault="001A050E" w:rsidP="001A050E">
      <w:pPr>
        <w:pStyle w:val="PL"/>
      </w:pPr>
      <w:r w:rsidRPr="001A050E">
        <w:t xml:space="preserve">        maxUEAvailabilityTime:</w:t>
      </w:r>
    </w:p>
    <w:p w14:paraId="784B37DB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'TS29122_CommonData.yaml#/components/schemas/DateTime'</w:t>
      </w:r>
    </w:p>
    <w:p w14:paraId="78AACE2E" w14:textId="77777777" w:rsidR="001A050E" w:rsidRPr="001A050E" w:rsidRDefault="001A050E" w:rsidP="001A050E">
      <w:pPr>
        <w:pStyle w:val="PL"/>
      </w:pPr>
      <w:r w:rsidRPr="001A050E">
        <w:t xml:space="preserve">        msisdn:</w:t>
      </w:r>
    </w:p>
    <w:p w14:paraId="4BB4C434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'TS29122_CommonData.yaml#/components/schemas/Msisdn'</w:t>
      </w:r>
    </w:p>
    <w:p w14:paraId="70D7E4B7" w14:textId="77777777" w:rsidR="001A050E" w:rsidRPr="001A050E" w:rsidRDefault="001A050E" w:rsidP="001A050E">
      <w:pPr>
        <w:pStyle w:val="PL"/>
      </w:pPr>
      <w:r w:rsidRPr="001A050E">
        <w:t xml:space="preserve">        monitoringType:</w:t>
      </w:r>
    </w:p>
    <w:p w14:paraId="256E3AEA" w14:textId="77777777" w:rsidR="001A050E" w:rsidRPr="001A050E" w:rsidRDefault="001A050E" w:rsidP="001A050E">
      <w:pPr>
        <w:pStyle w:val="PL"/>
      </w:pPr>
      <w:r w:rsidRPr="001A050E">
        <w:t xml:space="preserve">          $ref: '#/components/schemas/MonitoringType'</w:t>
      </w:r>
    </w:p>
    <w:p w14:paraId="10D6F55B" w14:textId="77777777" w:rsidR="001A050E" w:rsidRPr="001A050E" w:rsidRDefault="001A050E" w:rsidP="001A050E">
      <w:pPr>
        <w:pStyle w:val="PL"/>
      </w:pPr>
      <w:r w:rsidRPr="001A050E">
        <w:t xml:space="preserve">        uePerLocationReport:</w:t>
      </w:r>
    </w:p>
    <w:p w14:paraId="218F6F70" w14:textId="77777777" w:rsidR="001A050E" w:rsidRPr="001A050E" w:rsidRDefault="001A050E" w:rsidP="001A050E">
      <w:pPr>
        <w:pStyle w:val="PL"/>
      </w:pPr>
      <w:r w:rsidRPr="001A050E">
        <w:t xml:space="preserve">          $ref: '#/components/schemas/UePerLocationReport'</w:t>
      </w:r>
    </w:p>
    <w:p w14:paraId="16B2EB30" w14:textId="77777777" w:rsidR="001A050E" w:rsidRPr="001A050E" w:rsidRDefault="001A050E" w:rsidP="001A050E">
      <w:pPr>
        <w:pStyle w:val="PL"/>
      </w:pPr>
      <w:r w:rsidRPr="001A050E">
        <w:t xml:space="preserve">        plmnId:</w:t>
      </w:r>
    </w:p>
    <w:p w14:paraId="68F55F8F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'TS29122_CommonData.yaml#/components/schemas/PlmnId'</w:t>
      </w:r>
    </w:p>
    <w:p w14:paraId="285FE9F6" w14:textId="77777777" w:rsidR="001A050E" w:rsidRPr="001A050E" w:rsidRDefault="001A050E" w:rsidP="001A050E">
      <w:pPr>
        <w:pStyle w:val="PL"/>
      </w:pPr>
      <w:r w:rsidRPr="001A050E">
        <w:t xml:space="preserve">        reachabilityType:</w:t>
      </w:r>
    </w:p>
    <w:p w14:paraId="029F4342" w14:textId="77777777" w:rsidR="001A050E" w:rsidRPr="001A050E" w:rsidRDefault="001A050E" w:rsidP="001A050E">
      <w:pPr>
        <w:pStyle w:val="PL"/>
      </w:pPr>
      <w:r w:rsidRPr="001A050E">
        <w:t xml:space="preserve">          $ref: '#/components/schemas/ReachabilityType'</w:t>
      </w:r>
    </w:p>
    <w:p w14:paraId="32E3F9FE" w14:textId="77777777" w:rsidR="001A050E" w:rsidRPr="001A050E" w:rsidRDefault="001A050E" w:rsidP="001A050E">
      <w:pPr>
        <w:pStyle w:val="PL"/>
      </w:pPr>
      <w:r w:rsidRPr="001A050E">
        <w:t xml:space="preserve">        roamingStatus:</w:t>
      </w:r>
    </w:p>
    <w:p w14:paraId="6EFA55E5" w14:textId="77777777" w:rsidR="001A050E" w:rsidRPr="001A050E" w:rsidRDefault="001A050E" w:rsidP="001A050E">
      <w:pPr>
        <w:pStyle w:val="PL"/>
      </w:pPr>
      <w:r w:rsidRPr="001A050E">
        <w:t xml:space="preserve">          type: boolean</w:t>
      </w:r>
    </w:p>
    <w:p w14:paraId="14BE341F" w14:textId="77777777" w:rsidR="001A050E" w:rsidRPr="001A050E" w:rsidRDefault="001A050E" w:rsidP="001A050E">
      <w:pPr>
        <w:pStyle w:val="PL"/>
      </w:pPr>
      <w:r w:rsidRPr="001A050E">
        <w:t xml:space="preserve">          description: </w:t>
      </w:r>
      <w:r w:rsidRPr="001A050E">
        <w:rPr>
          <w:rFonts w:cs="Arial"/>
          <w:szCs w:val="18"/>
          <w:lang w:eastAsia="zh-CN"/>
        </w:rPr>
        <w:t xml:space="preserve">If "monitoringType" is "ROAMING_STATUS", this parameter shall be set to "true" if the UE is on roaming status. </w:t>
      </w:r>
      <w:r w:rsidRPr="001A050E">
        <w:rPr>
          <w:lang w:eastAsia="zh-CN"/>
        </w:rPr>
        <w:t>Set to false or omitted otherwise.</w:t>
      </w:r>
    </w:p>
    <w:p w14:paraId="5FE23B89" w14:textId="77777777" w:rsidR="001A050E" w:rsidRPr="001A050E" w:rsidRDefault="001A050E" w:rsidP="001A050E">
      <w:pPr>
        <w:pStyle w:val="PL"/>
      </w:pPr>
      <w:r w:rsidRPr="001A050E">
        <w:t xml:space="preserve">        failureCause:</w:t>
      </w:r>
    </w:p>
    <w:p w14:paraId="0512F268" w14:textId="77777777" w:rsidR="001A050E" w:rsidRPr="001A050E" w:rsidRDefault="001A050E" w:rsidP="001A050E">
      <w:pPr>
        <w:pStyle w:val="PL"/>
      </w:pPr>
      <w:r w:rsidRPr="001A050E">
        <w:t xml:space="preserve">          $ref: '#/components/schemas/FailureCause'</w:t>
      </w:r>
    </w:p>
    <w:p w14:paraId="42EA2805" w14:textId="77777777" w:rsidR="001A050E" w:rsidRPr="001A050E" w:rsidRDefault="001A050E" w:rsidP="001A050E">
      <w:pPr>
        <w:pStyle w:val="PL"/>
      </w:pPr>
      <w:r w:rsidRPr="001A050E">
        <w:t xml:space="preserve">        eventTime:</w:t>
      </w:r>
    </w:p>
    <w:p w14:paraId="2C0E100C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'TS29122_CommonData.yaml#/components/schemas/DateTime'</w:t>
      </w:r>
    </w:p>
    <w:p w14:paraId="328A7A19" w14:textId="77777777" w:rsidR="001A050E" w:rsidRPr="001A050E" w:rsidRDefault="001A050E" w:rsidP="001A050E">
      <w:pPr>
        <w:pStyle w:val="PL"/>
      </w:pPr>
      <w:r w:rsidRPr="001A050E">
        <w:t xml:space="preserve">        pdnConnInfoList:</w:t>
      </w:r>
    </w:p>
    <w:p w14:paraId="057ACD7A" w14:textId="77777777" w:rsidR="001A050E" w:rsidRPr="001A050E" w:rsidRDefault="001A050E" w:rsidP="001A050E">
      <w:pPr>
        <w:pStyle w:val="PL"/>
      </w:pPr>
      <w:r w:rsidRPr="001A050E">
        <w:t xml:space="preserve">          type: array</w:t>
      </w:r>
    </w:p>
    <w:p w14:paraId="5329843B" w14:textId="77777777" w:rsidR="001A050E" w:rsidRPr="001A050E" w:rsidRDefault="001A050E" w:rsidP="001A050E">
      <w:pPr>
        <w:pStyle w:val="PL"/>
      </w:pPr>
      <w:r w:rsidRPr="001A050E">
        <w:t xml:space="preserve">          items:</w:t>
      </w:r>
    </w:p>
    <w:p w14:paraId="7AC2AD23" w14:textId="77777777" w:rsidR="001A050E" w:rsidRPr="001A050E" w:rsidRDefault="001A050E" w:rsidP="001A050E">
      <w:pPr>
        <w:pStyle w:val="PL"/>
      </w:pPr>
      <w:r w:rsidRPr="001A050E">
        <w:lastRenderedPageBreak/>
        <w:t xml:space="preserve">            $ref: '#/components/schemas/PdnConnectionInformation'</w:t>
      </w:r>
    </w:p>
    <w:p w14:paraId="19791286" w14:textId="77777777" w:rsidR="001A050E" w:rsidRPr="001A050E" w:rsidRDefault="001A050E" w:rsidP="001A050E">
      <w:pPr>
        <w:pStyle w:val="PL"/>
      </w:pPr>
      <w:r w:rsidRPr="001A050E">
        <w:t xml:space="preserve">          minItems: 1</w:t>
      </w:r>
    </w:p>
    <w:p w14:paraId="54C86D6E" w14:textId="77777777" w:rsidR="001A050E" w:rsidRPr="001A050E" w:rsidRDefault="001A050E" w:rsidP="001A050E">
      <w:pPr>
        <w:pStyle w:val="PL"/>
      </w:pPr>
      <w:r w:rsidRPr="001A050E">
        <w:t xml:space="preserve">        </w:t>
      </w:r>
      <w:r w:rsidRPr="001A050E">
        <w:rPr>
          <w:lang w:eastAsia="zh-CN"/>
        </w:rPr>
        <w:t>dddStatus</w:t>
      </w:r>
      <w:r w:rsidRPr="001A050E">
        <w:t>:</w:t>
      </w:r>
    </w:p>
    <w:p w14:paraId="281AEB21" w14:textId="77777777" w:rsidR="001A050E" w:rsidRPr="001A050E" w:rsidRDefault="001A050E" w:rsidP="001A050E">
      <w:pPr>
        <w:pStyle w:val="PL"/>
      </w:pPr>
      <w:r w:rsidRPr="001A050E">
        <w:t xml:space="preserve">          $ref: 'TS29571_CommonData.yaml#/components/schemas/DlDataDeliveryStatus'</w:t>
      </w:r>
    </w:p>
    <w:p w14:paraId="2BBB267C" w14:textId="77777777" w:rsidR="001A050E" w:rsidRPr="001A050E" w:rsidRDefault="001A050E" w:rsidP="001A050E">
      <w:pPr>
        <w:pStyle w:val="PL"/>
      </w:pPr>
      <w:r w:rsidRPr="001A050E">
        <w:t xml:space="preserve">        </w:t>
      </w:r>
      <w:r w:rsidRPr="001A050E">
        <w:rPr>
          <w:rFonts w:hint="eastAsia"/>
          <w:lang w:eastAsia="zh-CN"/>
        </w:rPr>
        <w:t>d</w:t>
      </w:r>
      <w:r w:rsidRPr="001A050E">
        <w:rPr>
          <w:lang w:eastAsia="zh-CN"/>
        </w:rPr>
        <w:t>ddTrafDescriptor</w:t>
      </w:r>
      <w:r w:rsidRPr="001A050E">
        <w:t>:</w:t>
      </w:r>
    </w:p>
    <w:p w14:paraId="45C02030" w14:textId="77777777" w:rsidR="001A050E" w:rsidRPr="001A050E" w:rsidRDefault="001A050E" w:rsidP="001A050E">
      <w:pPr>
        <w:pStyle w:val="PL"/>
      </w:pPr>
      <w:r w:rsidRPr="001A050E">
        <w:t xml:space="preserve">          $ref: 'TS29571_CommonData.yaml#/components/schemas/DddTrafficDescriptor'</w:t>
      </w:r>
    </w:p>
    <w:p w14:paraId="769FB3AA" w14:textId="77777777" w:rsidR="001A050E" w:rsidRPr="001A050E" w:rsidRDefault="001A050E" w:rsidP="001A050E">
      <w:pPr>
        <w:pStyle w:val="PL"/>
      </w:pPr>
      <w:r w:rsidRPr="001A050E">
        <w:t xml:space="preserve">        </w:t>
      </w:r>
      <w:r w:rsidRPr="001A050E">
        <w:rPr>
          <w:lang w:eastAsia="zh-CN"/>
        </w:rPr>
        <w:t>maxWaitTime</w:t>
      </w:r>
      <w:r w:rsidRPr="001A050E">
        <w:t>:</w:t>
      </w:r>
    </w:p>
    <w:p w14:paraId="67BC85FA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'TS29122_CommonData.yaml#/components/schemas/DateTime'</w:t>
      </w:r>
    </w:p>
    <w:p w14:paraId="466CC686" w14:textId="77777777" w:rsidR="001A050E" w:rsidRPr="001A050E" w:rsidRDefault="001A050E" w:rsidP="001A050E">
      <w:pPr>
        <w:pStyle w:val="PL"/>
      </w:pPr>
      <w:r w:rsidRPr="001A050E">
        <w:t xml:space="preserve">        apiCaps:</w:t>
      </w:r>
    </w:p>
    <w:p w14:paraId="5608E270" w14:textId="77777777" w:rsidR="001A050E" w:rsidRPr="001A050E" w:rsidRDefault="001A050E" w:rsidP="001A050E">
      <w:pPr>
        <w:pStyle w:val="PL"/>
      </w:pPr>
      <w:r w:rsidRPr="001A050E">
        <w:t xml:space="preserve">          type: array</w:t>
      </w:r>
    </w:p>
    <w:p w14:paraId="2DE3C1C6" w14:textId="77777777" w:rsidR="001A050E" w:rsidRPr="001A050E" w:rsidRDefault="001A050E" w:rsidP="001A050E">
      <w:pPr>
        <w:pStyle w:val="PL"/>
      </w:pPr>
      <w:r w:rsidRPr="001A050E">
        <w:t xml:space="preserve">          items:</w:t>
      </w:r>
    </w:p>
    <w:p w14:paraId="158D8FAA" w14:textId="77777777" w:rsidR="001A050E" w:rsidRPr="001A050E" w:rsidRDefault="001A050E" w:rsidP="001A050E">
      <w:pPr>
        <w:pStyle w:val="PL"/>
      </w:pPr>
      <w:r w:rsidRPr="001A050E">
        <w:t xml:space="preserve">            $ref: '#/components/schemas/ApiCapabilityInfo'</w:t>
      </w:r>
    </w:p>
    <w:p w14:paraId="72CD3237" w14:textId="77777777" w:rsidR="001A050E" w:rsidRPr="001A050E" w:rsidRDefault="001A050E" w:rsidP="001A050E">
      <w:pPr>
        <w:pStyle w:val="PL"/>
      </w:pPr>
      <w:r w:rsidRPr="001A050E">
        <w:t xml:space="preserve">          minItems: 0</w:t>
      </w:r>
    </w:p>
    <w:p w14:paraId="450C506E" w14:textId="77777777" w:rsidR="001A050E" w:rsidRPr="001A050E" w:rsidRDefault="001A050E" w:rsidP="001A050E">
      <w:pPr>
        <w:pStyle w:val="PL"/>
      </w:pPr>
      <w:r w:rsidRPr="001A050E">
        <w:t xml:space="preserve">        </w:t>
      </w:r>
      <w:r w:rsidRPr="001A050E">
        <w:rPr>
          <w:lang w:eastAsia="zh-CN"/>
        </w:rPr>
        <w:t>nSStatusInfo</w:t>
      </w:r>
      <w:r w:rsidRPr="001A050E">
        <w:t>:</w:t>
      </w:r>
    </w:p>
    <w:p w14:paraId="04766DE5" w14:textId="77777777" w:rsidR="001A050E" w:rsidRPr="001A050E" w:rsidRDefault="001A050E" w:rsidP="001A050E">
      <w:pPr>
        <w:pStyle w:val="PL"/>
      </w:pPr>
      <w:r w:rsidRPr="001A050E">
        <w:t xml:space="preserve">            $ref: 'TS29571_CommonData.yaml#/components/schemas/SACEvent</w:t>
      </w:r>
      <w:r w:rsidRPr="001A050E">
        <w:rPr>
          <w:lang w:eastAsia="zh-CN"/>
        </w:rPr>
        <w:t>Status</w:t>
      </w:r>
      <w:r w:rsidRPr="001A050E">
        <w:t>'</w:t>
      </w:r>
    </w:p>
    <w:p w14:paraId="4E62AD2D" w14:textId="77777777" w:rsidR="001A050E" w:rsidRPr="001A050E" w:rsidRDefault="001A050E" w:rsidP="001A050E">
      <w:pPr>
        <w:pStyle w:val="PL"/>
      </w:pPr>
      <w:r w:rsidRPr="001A050E">
        <w:t xml:space="preserve">        </w:t>
      </w:r>
      <w:r w:rsidRPr="001A050E">
        <w:rPr>
          <w:lang w:eastAsia="zh-CN"/>
        </w:rPr>
        <w:t>servLevelDevId</w:t>
      </w:r>
      <w:r w:rsidRPr="001A050E">
        <w:t>:</w:t>
      </w:r>
    </w:p>
    <w:p w14:paraId="3A9A8006" w14:textId="77777777" w:rsidR="001A050E" w:rsidRPr="001A050E" w:rsidRDefault="001A050E" w:rsidP="001A050E">
      <w:pPr>
        <w:pStyle w:val="PL"/>
      </w:pPr>
      <w:r w:rsidRPr="001A050E">
        <w:t xml:space="preserve">          type: string</w:t>
      </w:r>
    </w:p>
    <w:p w14:paraId="542E3680" w14:textId="77777777" w:rsidR="001A050E" w:rsidRPr="001A050E" w:rsidRDefault="001A050E" w:rsidP="001A050E">
      <w:pPr>
        <w:pStyle w:val="PL"/>
      </w:pPr>
      <w:r w:rsidRPr="001A050E">
        <w:t xml:space="preserve">          description: </w:t>
      </w:r>
      <w:r w:rsidRPr="001A050E">
        <w:rPr>
          <w:rFonts w:cs="Arial"/>
          <w:szCs w:val="18"/>
          <w:lang w:eastAsia="zh-CN"/>
        </w:rPr>
        <w:t>If "monitoringType" is "</w:t>
      </w:r>
      <w:r w:rsidRPr="001A050E">
        <w:rPr>
          <w:rFonts w:hint="eastAsia"/>
          <w:lang w:eastAsia="zh-CN"/>
        </w:rPr>
        <w:t>A</w:t>
      </w:r>
      <w:r w:rsidRPr="001A050E">
        <w:rPr>
          <w:lang w:eastAsia="zh-CN"/>
        </w:rPr>
        <w:t>REA_OF_INTEREST</w:t>
      </w:r>
      <w:r w:rsidRPr="001A050E">
        <w:t xml:space="preserve">", this parameter </w:t>
      </w:r>
      <w:r w:rsidRPr="001A050E">
        <w:rPr>
          <w:rFonts w:hint="eastAsia"/>
          <w:lang w:eastAsia="zh-CN"/>
        </w:rPr>
        <w:t>may</w:t>
      </w:r>
      <w:r w:rsidRPr="001A050E">
        <w:t xml:space="preserve"> be included to</w:t>
      </w:r>
      <w:r w:rsidRPr="001A050E">
        <w:rPr>
          <w:rFonts w:cs="Arial"/>
          <w:szCs w:val="18"/>
          <w:lang w:eastAsia="zh-CN"/>
        </w:rPr>
        <w:t xml:space="preserve"> identify the UAV.</w:t>
      </w:r>
    </w:p>
    <w:p w14:paraId="0BEDC1EB" w14:textId="77777777" w:rsidR="001A050E" w:rsidRPr="001A050E" w:rsidRDefault="001A050E" w:rsidP="001A050E">
      <w:pPr>
        <w:pStyle w:val="PL"/>
      </w:pPr>
      <w:r w:rsidRPr="001A050E">
        <w:t xml:space="preserve">        uavPresInd:</w:t>
      </w:r>
    </w:p>
    <w:p w14:paraId="3B34F9B0" w14:textId="77777777" w:rsidR="001A050E" w:rsidRPr="001A050E" w:rsidRDefault="001A050E" w:rsidP="001A050E">
      <w:pPr>
        <w:pStyle w:val="PL"/>
      </w:pPr>
      <w:r w:rsidRPr="001A050E">
        <w:t xml:space="preserve">          type: boolean</w:t>
      </w:r>
    </w:p>
    <w:p w14:paraId="7A5B99F1" w14:textId="77777777" w:rsidR="001A050E" w:rsidRPr="001A050E" w:rsidRDefault="001A050E" w:rsidP="001A050E">
      <w:pPr>
        <w:pStyle w:val="PL"/>
      </w:pPr>
      <w:r w:rsidRPr="001A050E">
        <w:t xml:space="preserve">          description: </w:t>
      </w:r>
      <w:r w:rsidRPr="001A050E">
        <w:rPr>
          <w:rFonts w:cs="Arial"/>
          <w:szCs w:val="18"/>
          <w:lang w:eastAsia="zh-CN"/>
        </w:rPr>
        <w:t>If "monitoringType" is "</w:t>
      </w:r>
      <w:r w:rsidRPr="001A050E">
        <w:rPr>
          <w:rFonts w:hint="eastAsia"/>
          <w:lang w:eastAsia="zh-CN"/>
        </w:rPr>
        <w:t>A</w:t>
      </w:r>
      <w:r w:rsidRPr="001A050E">
        <w:rPr>
          <w:lang w:eastAsia="zh-CN"/>
        </w:rPr>
        <w:t>REA_OF_INTEREST</w:t>
      </w:r>
      <w:r w:rsidRPr="001A050E">
        <w:t>", this parameter shall be</w:t>
      </w:r>
      <w:r w:rsidRPr="001A050E">
        <w:rPr>
          <w:lang w:eastAsia="zh-CN"/>
        </w:rPr>
        <w:t xml:space="preserve"> set to true if the specified UAV is in the </w:t>
      </w:r>
      <w:r w:rsidRPr="001A050E">
        <w:t>monitoring area</w:t>
      </w:r>
      <w:r w:rsidRPr="001A050E">
        <w:rPr>
          <w:rFonts w:hint="eastAsia"/>
          <w:lang w:eastAsia="zh-CN"/>
        </w:rPr>
        <w:t>.</w:t>
      </w:r>
      <w:r w:rsidRPr="001A050E">
        <w:rPr>
          <w:lang w:eastAsia="zh-CN"/>
        </w:rPr>
        <w:t xml:space="preserve"> Set to false or omitted otherwise.</w:t>
      </w:r>
    </w:p>
    <w:p w14:paraId="272DBDEB" w14:textId="77777777" w:rsidR="001A050E" w:rsidRPr="001A050E" w:rsidRDefault="001A050E" w:rsidP="001A050E">
      <w:pPr>
        <w:pStyle w:val="PL"/>
      </w:pPr>
      <w:r w:rsidRPr="001A050E">
        <w:t xml:space="preserve">      required:</w:t>
      </w:r>
    </w:p>
    <w:p w14:paraId="20DBB485" w14:textId="77777777" w:rsidR="001A050E" w:rsidRPr="001A050E" w:rsidRDefault="001A050E" w:rsidP="001A050E">
      <w:pPr>
        <w:pStyle w:val="PL"/>
      </w:pPr>
      <w:r w:rsidRPr="001A050E">
        <w:t xml:space="preserve">        - monitoringType</w:t>
      </w:r>
    </w:p>
    <w:p w14:paraId="27A9051F" w14:textId="77777777" w:rsidR="001A050E" w:rsidRPr="001A050E" w:rsidRDefault="001A050E" w:rsidP="001A050E">
      <w:pPr>
        <w:pStyle w:val="PL"/>
      </w:pPr>
      <w:r w:rsidRPr="001A050E">
        <w:t xml:space="preserve">    MonitoringEventReports:</w:t>
      </w:r>
    </w:p>
    <w:p w14:paraId="1A362F96" w14:textId="77777777" w:rsidR="001A050E" w:rsidRPr="001A050E" w:rsidRDefault="001A050E" w:rsidP="001A050E">
      <w:pPr>
        <w:pStyle w:val="PL"/>
      </w:pPr>
      <w:r w:rsidRPr="001A050E">
        <w:t xml:space="preserve">      description: Represents a set of event monitoring reports.</w:t>
      </w:r>
    </w:p>
    <w:p w14:paraId="2BCC3F3F" w14:textId="77777777" w:rsidR="001A050E" w:rsidRPr="001A050E" w:rsidRDefault="001A050E" w:rsidP="001A050E">
      <w:pPr>
        <w:pStyle w:val="PL"/>
      </w:pPr>
      <w:r w:rsidRPr="001A050E">
        <w:t xml:space="preserve">      type: object</w:t>
      </w:r>
    </w:p>
    <w:p w14:paraId="55A31EBD" w14:textId="77777777" w:rsidR="001A050E" w:rsidRPr="001A050E" w:rsidRDefault="001A050E" w:rsidP="001A050E">
      <w:pPr>
        <w:pStyle w:val="PL"/>
      </w:pPr>
      <w:r w:rsidRPr="001A050E">
        <w:t xml:space="preserve">      properties:</w:t>
      </w:r>
    </w:p>
    <w:p w14:paraId="6DDF241B" w14:textId="77777777" w:rsidR="001A050E" w:rsidRPr="001A050E" w:rsidRDefault="001A050E" w:rsidP="001A050E">
      <w:pPr>
        <w:pStyle w:val="PL"/>
      </w:pPr>
      <w:r w:rsidRPr="001A050E">
        <w:t xml:space="preserve">        monitoringEventReports:</w:t>
      </w:r>
    </w:p>
    <w:p w14:paraId="24790BC8" w14:textId="77777777" w:rsidR="001A050E" w:rsidRPr="001A050E" w:rsidRDefault="001A050E" w:rsidP="001A050E">
      <w:pPr>
        <w:pStyle w:val="PL"/>
      </w:pPr>
      <w:r w:rsidRPr="001A050E">
        <w:t xml:space="preserve">          type: array</w:t>
      </w:r>
    </w:p>
    <w:p w14:paraId="52C5C7C1" w14:textId="77777777" w:rsidR="001A050E" w:rsidRPr="001A050E" w:rsidRDefault="001A050E" w:rsidP="001A050E">
      <w:pPr>
        <w:pStyle w:val="PL"/>
      </w:pPr>
      <w:r w:rsidRPr="001A050E">
        <w:t xml:space="preserve">          items:</w:t>
      </w:r>
    </w:p>
    <w:p w14:paraId="088D17A0" w14:textId="77777777" w:rsidR="001A050E" w:rsidRPr="001A050E" w:rsidRDefault="001A050E" w:rsidP="001A050E">
      <w:pPr>
        <w:pStyle w:val="PL"/>
      </w:pPr>
      <w:r w:rsidRPr="001A050E">
        <w:t xml:space="preserve">            $ref: '#/components/schemas/MonitoringEventReport'</w:t>
      </w:r>
    </w:p>
    <w:p w14:paraId="27D006CE" w14:textId="77777777" w:rsidR="001A050E" w:rsidRPr="001A050E" w:rsidRDefault="001A050E" w:rsidP="001A050E">
      <w:pPr>
        <w:pStyle w:val="PL"/>
      </w:pPr>
      <w:r w:rsidRPr="001A050E">
        <w:t xml:space="preserve">          minItems: 1</w:t>
      </w:r>
    </w:p>
    <w:p w14:paraId="72A1D0B8" w14:textId="77777777" w:rsidR="001A050E" w:rsidRPr="001A050E" w:rsidRDefault="001A050E" w:rsidP="001A050E">
      <w:pPr>
        <w:pStyle w:val="PL"/>
      </w:pPr>
      <w:r w:rsidRPr="001A050E">
        <w:t xml:space="preserve">      required:</w:t>
      </w:r>
    </w:p>
    <w:p w14:paraId="44D11269" w14:textId="77777777" w:rsidR="001A050E" w:rsidRPr="001A050E" w:rsidRDefault="001A050E" w:rsidP="001A050E">
      <w:pPr>
        <w:pStyle w:val="PL"/>
      </w:pPr>
      <w:r w:rsidRPr="001A050E">
        <w:t xml:space="preserve">        - monitoringEventReports</w:t>
      </w:r>
    </w:p>
    <w:p w14:paraId="23BC31D2" w14:textId="77777777" w:rsidR="001A050E" w:rsidRPr="001A050E" w:rsidRDefault="001A050E" w:rsidP="001A050E">
      <w:pPr>
        <w:pStyle w:val="PL"/>
      </w:pPr>
      <w:r w:rsidRPr="001A050E">
        <w:t xml:space="preserve">    IdleStatusInfo:</w:t>
      </w:r>
    </w:p>
    <w:p w14:paraId="05CFF971" w14:textId="77777777" w:rsidR="001A050E" w:rsidRPr="001A050E" w:rsidRDefault="001A050E" w:rsidP="001A050E">
      <w:pPr>
        <w:pStyle w:val="PL"/>
      </w:pPr>
      <w:r w:rsidRPr="001A050E">
        <w:t xml:space="preserve">      description: Represents the information </w:t>
      </w:r>
      <w:bookmarkStart w:id="186" w:name="_Hlk69382597"/>
      <w:r w:rsidRPr="001A050E">
        <w:t xml:space="preserve">relevant </w:t>
      </w:r>
      <w:bookmarkEnd w:id="186"/>
      <w:r w:rsidRPr="001A050E">
        <w:t>to when the UE transitions into idle mode.</w:t>
      </w:r>
    </w:p>
    <w:p w14:paraId="16A127B7" w14:textId="77777777" w:rsidR="001A050E" w:rsidRPr="001A050E" w:rsidRDefault="001A050E" w:rsidP="001A050E">
      <w:pPr>
        <w:pStyle w:val="PL"/>
      </w:pPr>
      <w:r w:rsidRPr="001A050E">
        <w:t xml:space="preserve">      type: object</w:t>
      </w:r>
    </w:p>
    <w:p w14:paraId="3F7D4BC8" w14:textId="77777777" w:rsidR="001A050E" w:rsidRPr="001A050E" w:rsidRDefault="001A050E" w:rsidP="001A050E">
      <w:pPr>
        <w:pStyle w:val="PL"/>
      </w:pPr>
      <w:r w:rsidRPr="001A050E">
        <w:t xml:space="preserve">      properties:</w:t>
      </w:r>
    </w:p>
    <w:p w14:paraId="44D10941" w14:textId="77777777" w:rsidR="001A050E" w:rsidRPr="001A050E" w:rsidRDefault="001A050E" w:rsidP="001A050E">
      <w:pPr>
        <w:pStyle w:val="PL"/>
      </w:pPr>
      <w:r w:rsidRPr="001A050E">
        <w:t xml:space="preserve">        activeTime:</w:t>
      </w:r>
    </w:p>
    <w:p w14:paraId="225CD509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'TS29122_CommonData.yaml#/components/schemas/DurationSec'</w:t>
      </w:r>
    </w:p>
    <w:p w14:paraId="5E658C9D" w14:textId="77777777" w:rsidR="001A050E" w:rsidRPr="001A050E" w:rsidRDefault="001A050E" w:rsidP="001A050E">
      <w:pPr>
        <w:pStyle w:val="PL"/>
      </w:pPr>
      <w:r w:rsidRPr="001A050E">
        <w:t xml:space="preserve">        edrxCycleLength:</w:t>
      </w:r>
    </w:p>
    <w:p w14:paraId="78D054C6" w14:textId="77777777" w:rsidR="001A050E" w:rsidRPr="001A050E" w:rsidRDefault="001A050E" w:rsidP="001A050E">
      <w:pPr>
        <w:pStyle w:val="PL"/>
      </w:pPr>
      <w:r w:rsidRPr="001A050E">
        <w:t xml:space="preserve">          format: float</w:t>
      </w:r>
    </w:p>
    <w:p w14:paraId="6B5125CA" w14:textId="77777777" w:rsidR="001A050E" w:rsidRPr="001A050E" w:rsidRDefault="001A050E" w:rsidP="001A050E">
      <w:pPr>
        <w:pStyle w:val="PL"/>
      </w:pPr>
      <w:r w:rsidRPr="001A050E">
        <w:t xml:space="preserve">          type: number</w:t>
      </w:r>
    </w:p>
    <w:p w14:paraId="2323ABF3" w14:textId="77777777" w:rsidR="001A050E" w:rsidRPr="001A050E" w:rsidRDefault="001A050E" w:rsidP="001A050E">
      <w:pPr>
        <w:pStyle w:val="PL"/>
      </w:pPr>
      <w:r w:rsidRPr="001A050E">
        <w:t xml:space="preserve">          minimum: 0</w:t>
      </w:r>
    </w:p>
    <w:p w14:paraId="2A883C9B" w14:textId="77777777" w:rsidR="001A050E" w:rsidRPr="001A050E" w:rsidRDefault="001A050E" w:rsidP="001A050E">
      <w:pPr>
        <w:pStyle w:val="PL"/>
      </w:pPr>
      <w:r w:rsidRPr="001A050E">
        <w:t xml:space="preserve">        suggestedNumberOfDlPackets:</w:t>
      </w:r>
    </w:p>
    <w:p w14:paraId="4789CA0B" w14:textId="77777777" w:rsidR="001A050E" w:rsidRPr="001A050E" w:rsidRDefault="001A050E" w:rsidP="001A050E">
      <w:pPr>
        <w:pStyle w:val="PL"/>
      </w:pPr>
      <w:r w:rsidRPr="001A050E">
        <w:t xml:space="preserve">          type: integer</w:t>
      </w:r>
    </w:p>
    <w:p w14:paraId="0C18E9A2" w14:textId="77777777" w:rsidR="001A050E" w:rsidRPr="001A050E" w:rsidRDefault="001A050E" w:rsidP="001A050E">
      <w:pPr>
        <w:pStyle w:val="PL"/>
      </w:pPr>
      <w:r w:rsidRPr="001A050E">
        <w:t xml:space="preserve">          minimum: 0</w:t>
      </w:r>
    </w:p>
    <w:p w14:paraId="32C792F7" w14:textId="77777777" w:rsidR="001A050E" w:rsidRPr="001A050E" w:rsidRDefault="001A050E" w:rsidP="001A050E">
      <w:pPr>
        <w:pStyle w:val="PL"/>
      </w:pPr>
      <w:r w:rsidRPr="001A050E">
        <w:t xml:space="preserve">          description: Identifies the number of packets shall be buffered in the serving gateway. It shall be present if the idle status indication is requested by the SCS/AS with "idleStatusIndication" in the "monitoringEventSubscription" sets to "true".</w:t>
      </w:r>
    </w:p>
    <w:p w14:paraId="2D5DE087" w14:textId="77777777" w:rsidR="001A050E" w:rsidRPr="001A050E" w:rsidRDefault="001A050E" w:rsidP="001A050E">
      <w:pPr>
        <w:pStyle w:val="PL"/>
      </w:pPr>
      <w:r w:rsidRPr="001A050E">
        <w:t xml:space="preserve">        idleStatusTimestamp:</w:t>
      </w:r>
    </w:p>
    <w:p w14:paraId="057B69DF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'TS29122_CommonData.yaml#/components/schemas/DateTime'</w:t>
      </w:r>
    </w:p>
    <w:p w14:paraId="6A9946C8" w14:textId="77777777" w:rsidR="001A050E" w:rsidRPr="001A050E" w:rsidRDefault="001A050E" w:rsidP="001A050E">
      <w:pPr>
        <w:pStyle w:val="PL"/>
      </w:pPr>
      <w:r w:rsidRPr="001A050E">
        <w:t xml:space="preserve">        periodicAUTimer:</w:t>
      </w:r>
    </w:p>
    <w:p w14:paraId="153D5E65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'TS29122_CommonData.yaml#/components/schemas/DurationSec'</w:t>
      </w:r>
    </w:p>
    <w:p w14:paraId="6E5B0634" w14:textId="77777777" w:rsidR="001A050E" w:rsidRPr="001A050E" w:rsidRDefault="001A050E" w:rsidP="001A050E">
      <w:pPr>
        <w:pStyle w:val="PL"/>
      </w:pPr>
      <w:r w:rsidRPr="001A050E">
        <w:t xml:space="preserve">    UePerLocationReport:</w:t>
      </w:r>
    </w:p>
    <w:p w14:paraId="3509FDF7" w14:textId="77777777" w:rsidR="001A050E" w:rsidRPr="001A050E" w:rsidRDefault="001A050E" w:rsidP="001A050E">
      <w:pPr>
        <w:pStyle w:val="PL"/>
      </w:pPr>
      <w:r w:rsidRPr="001A050E">
        <w:t xml:space="preserve">      description: Represents </w:t>
      </w:r>
      <w:r w:rsidRPr="001A050E">
        <w:rPr>
          <w:rFonts w:cs="Arial"/>
          <w:szCs w:val="18"/>
        </w:rPr>
        <w:t>the</w:t>
      </w:r>
      <w:r w:rsidRPr="001A050E">
        <w:t xml:space="preserve"> number of UEs found at the indicated location.</w:t>
      </w:r>
    </w:p>
    <w:p w14:paraId="5B60B6FC" w14:textId="77777777" w:rsidR="001A050E" w:rsidRPr="001A050E" w:rsidRDefault="001A050E" w:rsidP="001A050E">
      <w:pPr>
        <w:pStyle w:val="PL"/>
      </w:pPr>
      <w:r w:rsidRPr="001A050E">
        <w:t xml:space="preserve">      type: object</w:t>
      </w:r>
    </w:p>
    <w:p w14:paraId="2858BB9D" w14:textId="77777777" w:rsidR="001A050E" w:rsidRPr="001A050E" w:rsidRDefault="001A050E" w:rsidP="001A050E">
      <w:pPr>
        <w:pStyle w:val="PL"/>
      </w:pPr>
      <w:r w:rsidRPr="001A050E">
        <w:t xml:space="preserve">      properties:</w:t>
      </w:r>
    </w:p>
    <w:p w14:paraId="6F22363F" w14:textId="77777777" w:rsidR="001A050E" w:rsidRPr="001A050E" w:rsidRDefault="001A050E" w:rsidP="001A050E">
      <w:pPr>
        <w:pStyle w:val="PL"/>
      </w:pPr>
      <w:r w:rsidRPr="001A050E">
        <w:t xml:space="preserve">        ueCount:</w:t>
      </w:r>
    </w:p>
    <w:p w14:paraId="0E880248" w14:textId="77777777" w:rsidR="001A050E" w:rsidRPr="001A050E" w:rsidRDefault="001A050E" w:rsidP="001A050E">
      <w:pPr>
        <w:pStyle w:val="PL"/>
      </w:pPr>
      <w:r w:rsidRPr="001A050E">
        <w:t xml:space="preserve">          type: integer</w:t>
      </w:r>
    </w:p>
    <w:p w14:paraId="12CC2D25" w14:textId="77777777" w:rsidR="001A050E" w:rsidRPr="001A050E" w:rsidRDefault="001A050E" w:rsidP="001A050E">
      <w:pPr>
        <w:pStyle w:val="PL"/>
      </w:pPr>
      <w:r w:rsidRPr="001A050E">
        <w:t xml:space="preserve">          minimum: 0</w:t>
      </w:r>
    </w:p>
    <w:p w14:paraId="3DECA5A1" w14:textId="77777777" w:rsidR="001A050E" w:rsidRPr="001A050E" w:rsidRDefault="001A050E" w:rsidP="001A050E">
      <w:pPr>
        <w:pStyle w:val="PL"/>
      </w:pPr>
      <w:r w:rsidRPr="001A050E">
        <w:t xml:space="preserve">          description: Identifies the number of UEs.</w:t>
      </w:r>
    </w:p>
    <w:p w14:paraId="3A9AEC61" w14:textId="77777777" w:rsidR="001A050E" w:rsidRPr="001A050E" w:rsidRDefault="001A050E" w:rsidP="001A050E">
      <w:pPr>
        <w:pStyle w:val="PL"/>
      </w:pPr>
      <w:r w:rsidRPr="001A050E">
        <w:t xml:space="preserve">        externalIds:</w:t>
      </w:r>
    </w:p>
    <w:p w14:paraId="646B0560" w14:textId="77777777" w:rsidR="001A050E" w:rsidRPr="001A050E" w:rsidRDefault="001A050E" w:rsidP="001A050E">
      <w:pPr>
        <w:pStyle w:val="PL"/>
      </w:pPr>
      <w:r w:rsidRPr="001A050E">
        <w:t xml:space="preserve">          type: array</w:t>
      </w:r>
    </w:p>
    <w:p w14:paraId="78BA204B" w14:textId="77777777" w:rsidR="001A050E" w:rsidRPr="001A050E" w:rsidRDefault="001A050E" w:rsidP="001A050E">
      <w:pPr>
        <w:pStyle w:val="PL"/>
      </w:pPr>
      <w:r w:rsidRPr="001A050E">
        <w:t xml:space="preserve">          items:</w:t>
      </w:r>
    </w:p>
    <w:p w14:paraId="1775D715" w14:textId="77777777" w:rsidR="001A050E" w:rsidRPr="001A050E" w:rsidRDefault="001A050E" w:rsidP="001A050E">
      <w:pPr>
        <w:pStyle w:val="PL"/>
      </w:pPr>
      <w:r w:rsidRPr="001A050E">
        <w:t xml:space="preserve">            $ref: 'TS29122_CommonData.yaml#/components/schemas/ExternalId'</w:t>
      </w:r>
    </w:p>
    <w:p w14:paraId="1EC90198" w14:textId="77777777" w:rsidR="001A050E" w:rsidRPr="001A050E" w:rsidRDefault="001A050E" w:rsidP="001A050E">
      <w:pPr>
        <w:pStyle w:val="PL"/>
      </w:pPr>
      <w:r w:rsidRPr="001A050E">
        <w:t xml:space="preserve">          minItems: 1</w:t>
      </w:r>
    </w:p>
    <w:p w14:paraId="204EEA34" w14:textId="77777777" w:rsidR="001A050E" w:rsidRPr="001A050E" w:rsidRDefault="001A050E" w:rsidP="001A050E">
      <w:pPr>
        <w:pStyle w:val="PL"/>
      </w:pPr>
      <w:r w:rsidRPr="001A050E">
        <w:t xml:space="preserve">          description: Each element uniquely identifies a user.</w:t>
      </w:r>
    </w:p>
    <w:p w14:paraId="0E7B9965" w14:textId="77777777" w:rsidR="001A050E" w:rsidRPr="001A050E" w:rsidRDefault="001A050E" w:rsidP="001A050E">
      <w:pPr>
        <w:pStyle w:val="PL"/>
      </w:pPr>
      <w:r w:rsidRPr="001A050E">
        <w:t xml:space="preserve">        msisdns:</w:t>
      </w:r>
    </w:p>
    <w:p w14:paraId="36B87CA0" w14:textId="77777777" w:rsidR="001A050E" w:rsidRPr="001A050E" w:rsidRDefault="001A050E" w:rsidP="001A050E">
      <w:pPr>
        <w:pStyle w:val="PL"/>
      </w:pPr>
      <w:r w:rsidRPr="001A050E">
        <w:t xml:space="preserve">          type: array</w:t>
      </w:r>
    </w:p>
    <w:p w14:paraId="5E91E429" w14:textId="77777777" w:rsidR="001A050E" w:rsidRPr="001A050E" w:rsidRDefault="001A050E" w:rsidP="001A050E">
      <w:pPr>
        <w:pStyle w:val="PL"/>
      </w:pPr>
      <w:r w:rsidRPr="001A050E">
        <w:t xml:space="preserve">          items:</w:t>
      </w:r>
    </w:p>
    <w:p w14:paraId="1DEAD12A" w14:textId="77777777" w:rsidR="001A050E" w:rsidRPr="001A050E" w:rsidRDefault="001A050E" w:rsidP="001A050E">
      <w:pPr>
        <w:pStyle w:val="PL"/>
      </w:pPr>
      <w:r w:rsidRPr="001A050E">
        <w:t xml:space="preserve">            $ref: 'TS29122_CommonData.yaml#/components/schemas/Msisdn'</w:t>
      </w:r>
    </w:p>
    <w:p w14:paraId="5466EAAF" w14:textId="77777777" w:rsidR="001A050E" w:rsidRPr="001A050E" w:rsidRDefault="001A050E" w:rsidP="001A050E">
      <w:pPr>
        <w:pStyle w:val="PL"/>
      </w:pPr>
      <w:r w:rsidRPr="001A050E">
        <w:t xml:space="preserve">          minItems: 1</w:t>
      </w:r>
    </w:p>
    <w:p w14:paraId="0B461EC8" w14:textId="77777777" w:rsidR="001A050E" w:rsidRPr="001A050E" w:rsidRDefault="001A050E" w:rsidP="001A050E">
      <w:pPr>
        <w:pStyle w:val="PL"/>
      </w:pPr>
      <w:r w:rsidRPr="001A050E">
        <w:t xml:space="preserve">          description: Each element identifies the MS internal PSTN/ISDN number allocated for a UE.</w:t>
      </w:r>
    </w:p>
    <w:p w14:paraId="1C17A504" w14:textId="77777777" w:rsidR="001A050E" w:rsidRPr="001A050E" w:rsidRDefault="001A050E" w:rsidP="001A050E">
      <w:pPr>
        <w:pStyle w:val="PL"/>
      </w:pPr>
      <w:r w:rsidRPr="001A050E">
        <w:t xml:space="preserve">        servLevelDevIds:</w:t>
      </w:r>
    </w:p>
    <w:p w14:paraId="5222536F" w14:textId="77777777" w:rsidR="001A050E" w:rsidRPr="001A050E" w:rsidRDefault="001A050E" w:rsidP="001A050E">
      <w:pPr>
        <w:pStyle w:val="PL"/>
      </w:pPr>
      <w:r w:rsidRPr="001A050E">
        <w:t xml:space="preserve">          type: array</w:t>
      </w:r>
    </w:p>
    <w:p w14:paraId="09E7A005" w14:textId="77777777" w:rsidR="001A050E" w:rsidRPr="001A050E" w:rsidRDefault="001A050E" w:rsidP="001A050E">
      <w:pPr>
        <w:pStyle w:val="PL"/>
      </w:pPr>
      <w:r w:rsidRPr="001A050E">
        <w:lastRenderedPageBreak/>
        <w:t xml:space="preserve">          items:</w:t>
      </w:r>
    </w:p>
    <w:p w14:paraId="15F2995D" w14:textId="77777777" w:rsidR="001A050E" w:rsidRPr="001A050E" w:rsidRDefault="001A050E" w:rsidP="001A050E">
      <w:pPr>
        <w:pStyle w:val="PL"/>
      </w:pPr>
      <w:r w:rsidRPr="001A050E">
        <w:t xml:space="preserve">            type: string</w:t>
      </w:r>
    </w:p>
    <w:p w14:paraId="16F24B72" w14:textId="77777777" w:rsidR="001A050E" w:rsidRPr="001A050E" w:rsidRDefault="001A050E" w:rsidP="001A050E">
      <w:pPr>
        <w:pStyle w:val="PL"/>
      </w:pPr>
      <w:r w:rsidRPr="001A050E">
        <w:t xml:space="preserve">          minItems: 1</w:t>
      </w:r>
    </w:p>
    <w:p w14:paraId="684512E7" w14:textId="77777777" w:rsidR="001A050E" w:rsidRPr="001A050E" w:rsidRDefault="001A050E" w:rsidP="001A050E">
      <w:pPr>
        <w:pStyle w:val="PL"/>
      </w:pPr>
      <w:r w:rsidRPr="001A050E">
        <w:t xml:space="preserve">          description: Each element uniquely identifies a UAV.</w:t>
      </w:r>
    </w:p>
    <w:p w14:paraId="3CF3147D" w14:textId="77777777" w:rsidR="001A050E" w:rsidRPr="001A050E" w:rsidRDefault="001A050E" w:rsidP="001A050E">
      <w:pPr>
        <w:pStyle w:val="PL"/>
      </w:pPr>
      <w:r w:rsidRPr="001A050E">
        <w:t xml:space="preserve">      required:</w:t>
      </w:r>
    </w:p>
    <w:p w14:paraId="5465E0D1" w14:textId="77777777" w:rsidR="001A050E" w:rsidRPr="001A050E" w:rsidRDefault="001A050E" w:rsidP="001A050E">
      <w:pPr>
        <w:pStyle w:val="PL"/>
      </w:pPr>
      <w:r w:rsidRPr="001A050E">
        <w:t xml:space="preserve">        - ueCount</w:t>
      </w:r>
    </w:p>
    <w:p w14:paraId="636E90DC" w14:textId="77777777" w:rsidR="001A050E" w:rsidRPr="001A050E" w:rsidRDefault="001A050E" w:rsidP="001A050E">
      <w:pPr>
        <w:pStyle w:val="PL"/>
      </w:pPr>
      <w:r w:rsidRPr="001A050E">
        <w:t xml:space="preserve">    LocationInfo:</w:t>
      </w:r>
    </w:p>
    <w:p w14:paraId="23B82715" w14:textId="77777777" w:rsidR="001A050E" w:rsidRPr="001A050E" w:rsidRDefault="001A050E" w:rsidP="001A050E">
      <w:pPr>
        <w:pStyle w:val="PL"/>
      </w:pPr>
      <w:r w:rsidRPr="001A050E">
        <w:t xml:space="preserve">      description: Represents the user location information.</w:t>
      </w:r>
    </w:p>
    <w:p w14:paraId="6AC01E54" w14:textId="77777777" w:rsidR="001A050E" w:rsidRPr="001A050E" w:rsidRDefault="001A050E" w:rsidP="001A050E">
      <w:pPr>
        <w:pStyle w:val="PL"/>
      </w:pPr>
      <w:r w:rsidRPr="001A050E">
        <w:t xml:space="preserve">      type: object</w:t>
      </w:r>
    </w:p>
    <w:p w14:paraId="67586437" w14:textId="77777777" w:rsidR="001A050E" w:rsidRPr="001A050E" w:rsidRDefault="001A050E" w:rsidP="001A050E">
      <w:pPr>
        <w:pStyle w:val="PL"/>
      </w:pPr>
      <w:r w:rsidRPr="001A050E">
        <w:t xml:space="preserve">      properties:</w:t>
      </w:r>
    </w:p>
    <w:p w14:paraId="45097ACE" w14:textId="77777777" w:rsidR="001A050E" w:rsidRPr="001A050E" w:rsidRDefault="001A050E" w:rsidP="001A050E">
      <w:pPr>
        <w:pStyle w:val="PL"/>
      </w:pPr>
      <w:r w:rsidRPr="001A050E">
        <w:t xml:space="preserve">        ageOfLocationInfo:</w:t>
      </w:r>
    </w:p>
    <w:p w14:paraId="17B90F19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'TS29122_CommonData.yaml#/components/schemas/DurationMin'</w:t>
      </w:r>
    </w:p>
    <w:p w14:paraId="3184F8E4" w14:textId="77777777" w:rsidR="001A050E" w:rsidRPr="001A050E" w:rsidRDefault="001A050E" w:rsidP="001A050E">
      <w:pPr>
        <w:pStyle w:val="PL"/>
      </w:pPr>
      <w:r w:rsidRPr="001A050E">
        <w:t xml:space="preserve">        cellId:</w:t>
      </w:r>
    </w:p>
    <w:p w14:paraId="554D0F41" w14:textId="77777777" w:rsidR="001A050E" w:rsidRPr="001A050E" w:rsidRDefault="001A050E" w:rsidP="001A050E">
      <w:pPr>
        <w:pStyle w:val="PL"/>
      </w:pPr>
      <w:r w:rsidRPr="001A050E">
        <w:t xml:space="preserve">          type: string</w:t>
      </w:r>
    </w:p>
    <w:p w14:paraId="084F14F2" w14:textId="77777777" w:rsidR="001A050E" w:rsidRPr="001A050E" w:rsidRDefault="001A050E" w:rsidP="001A050E">
      <w:pPr>
        <w:pStyle w:val="PL"/>
      </w:pPr>
      <w:r w:rsidRPr="001A050E">
        <w:t xml:space="preserve">          description: Indicates the Cell Global Identification of the user which identifies the cell the UE is registered.</w:t>
      </w:r>
    </w:p>
    <w:p w14:paraId="5CE343B5" w14:textId="77777777" w:rsidR="001A050E" w:rsidRPr="001A050E" w:rsidRDefault="001A050E" w:rsidP="001A050E">
      <w:pPr>
        <w:pStyle w:val="PL"/>
      </w:pPr>
      <w:r w:rsidRPr="001A050E">
        <w:t xml:space="preserve">        enodeBId:</w:t>
      </w:r>
    </w:p>
    <w:p w14:paraId="15A94EA6" w14:textId="77777777" w:rsidR="001A050E" w:rsidRPr="001A050E" w:rsidRDefault="001A050E" w:rsidP="001A050E">
      <w:pPr>
        <w:pStyle w:val="PL"/>
      </w:pPr>
      <w:r w:rsidRPr="001A050E">
        <w:t xml:space="preserve">          type: string</w:t>
      </w:r>
    </w:p>
    <w:p w14:paraId="1B3AEC41" w14:textId="77777777" w:rsidR="001A050E" w:rsidRPr="001A050E" w:rsidRDefault="001A050E" w:rsidP="001A050E">
      <w:pPr>
        <w:pStyle w:val="PL"/>
      </w:pPr>
      <w:r w:rsidRPr="001A050E">
        <w:t xml:space="preserve">          description: Indicates the eNodeB in which the UE is currently located.</w:t>
      </w:r>
    </w:p>
    <w:p w14:paraId="3E864B10" w14:textId="77777777" w:rsidR="001A050E" w:rsidRPr="001A050E" w:rsidRDefault="001A050E" w:rsidP="001A050E">
      <w:pPr>
        <w:pStyle w:val="PL"/>
      </w:pPr>
      <w:r w:rsidRPr="001A050E">
        <w:t xml:space="preserve">        routingAreaId:</w:t>
      </w:r>
    </w:p>
    <w:p w14:paraId="40FA694C" w14:textId="77777777" w:rsidR="001A050E" w:rsidRPr="001A050E" w:rsidRDefault="001A050E" w:rsidP="001A050E">
      <w:pPr>
        <w:pStyle w:val="PL"/>
      </w:pPr>
      <w:r w:rsidRPr="001A050E">
        <w:t xml:space="preserve">          type: string</w:t>
      </w:r>
    </w:p>
    <w:p w14:paraId="61A66332" w14:textId="77777777" w:rsidR="001A050E" w:rsidRPr="001A050E" w:rsidRDefault="001A050E" w:rsidP="001A050E">
      <w:pPr>
        <w:pStyle w:val="PL"/>
      </w:pPr>
      <w:r w:rsidRPr="001A050E">
        <w:t xml:space="preserve">          description: Identifies the Routing Area Identity of the user where the UE is located.</w:t>
      </w:r>
    </w:p>
    <w:p w14:paraId="47386628" w14:textId="77777777" w:rsidR="001A050E" w:rsidRPr="001A050E" w:rsidRDefault="001A050E" w:rsidP="001A050E">
      <w:pPr>
        <w:pStyle w:val="PL"/>
      </w:pPr>
      <w:r w:rsidRPr="001A050E">
        <w:t xml:space="preserve">        trackingAreaId:</w:t>
      </w:r>
    </w:p>
    <w:p w14:paraId="59B3E312" w14:textId="77777777" w:rsidR="001A050E" w:rsidRPr="001A050E" w:rsidRDefault="001A050E" w:rsidP="001A050E">
      <w:pPr>
        <w:pStyle w:val="PL"/>
      </w:pPr>
      <w:r w:rsidRPr="001A050E">
        <w:t xml:space="preserve">          type: string</w:t>
      </w:r>
    </w:p>
    <w:p w14:paraId="651B21DF" w14:textId="77777777" w:rsidR="001A050E" w:rsidRPr="001A050E" w:rsidRDefault="001A050E" w:rsidP="001A050E">
      <w:pPr>
        <w:pStyle w:val="PL"/>
      </w:pPr>
      <w:r w:rsidRPr="001A050E">
        <w:t xml:space="preserve">          description: Identifies the Tracking Area Identity of the user where the UE is located.</w:t>
      </w:r>
    </w:p>
    <w:p w14:paraId="5CEF5D46" w14:textId="77777777" w:rsidR="001A050E" w:rsidRPr="001A050E" w:rsidRDefault="001A050E" w:rsidP="001A050E">
      <w:pPr>
        <w:pStyle w:val="PL"/>
      </w:pPr>
      <w:r w:rsidRPr="001A050E">
        <w:t xml:space="preserve">        plmnId:</w:t>
      </w:r>
    </w:p>
    <w:p w14:paraId="65DA2A88" w14:textId="77777777" w:rsidR="001A050E" w:rsidRPr="001A050E" w:rsidRDefault="001A050E" w:rsidP="001A050E">
      <w:pPr>
        <w:pStyle w:val="PL"/>
      </w:pPr>
      <w:r w:rsidRPr="001A050E">
        <w:t xml:space="preserve">          type: string</w:t>
      </w:r>
    </w:p>
    <w:p w14:paraId="7D9E9704" w14:textId="77777777" w:rsidR="001A050E" w:rsidRPr="001A050E" w:rsidRDefault="001A050E" w:rsidP="001A050E">
      <w:pPr>
        <w:pStyle w:val="PL"/>
      </w:pPr>
      <w:r w:rsidRPr="001A050E">
        <w:t xml:space="preserve">          description: Identifies the PLMN Identity of the user where the UE is located.</w:t>
      </w:r>
    </w:p>
    <w:p w14:paraId="48147F12" w14:textId="77777777" w:rsidR="001A050E" w:rsidRPr="001A050E" w:rsidRDefault="001A050E" w:rsidP="001A050E">
      <w:pPr>
        <w:pStyle w:val="PL"/>
      </w:pPr>
      <w:r w:rsidRPr="001A050E">
        <w:t xml:space="preserve">        twanId:</w:t>
      </w:r>
    </w:p>
    <w:p w14:paraId="555BB0E0" w14:textId="77777777" w:rsidR="001A050E" w:rsidRPr="001A050E" w:rsidRDefault="001A050E" w:rsidP="001A050E">
      <w:pPr>
        <w:pStyle w:val="PL"/>
      </w:pPr>
      <w:r w:rsidRPr="001A050E">
        <w:t xml:space="preserve">          type: string</w:t>
      </w:r>
    </w:p>
    <w:p w14:paraId="399D6B53" w14:textId="77777777" w:rsidR="001A050E" w:rsidRPr="001A050E" w:rsidRDefault="001A050E" w:rsidP="001A050E">
      <w:pPr>
        <w:pStyle w:val="PL"/>
      </w:pPr>
      <w:r w:rsidRPr="001A050E">
        <w:t xml:space="preserve">          description: Identifies the TWAN Identity of the user where the UE is located.</w:t>
      </w:r>
    </w:p>
    <w:p w14:paraId="672B22D8" w14:textId="77777777" w:rsidR="001A050E" w:rsidRPr="001A050E" w:rsidRDefault="001A050E" w:rsidP="001A050E">
      <w:pPr>
        <w:pStyle w:val="PL"/>
      </w:pPr>
      <w:r w:rsidRPr="001A050E">
        <w:t xml:space="preserve">        </w:t>
      </w:r>
      <w:r w:rsidRPr="001A050E">
        <w:rPr>
          <w:rFonts w:hint="eastAsia"/>
          <w:lang w:eastAsia="zh-CN"/>
        </w:rPr>
        <w:t>geographicArea</w:t>
      </w:r>
      <w:r w:rsidRPr="001A050E">
        <w:t>:</w:t>
      </w:r>
    </w:p>
    <w:p w14:paraId="7CE4B48C" w14:textId="77777777" w:rsidR="001A050E" w:rsidRPr="001A050E" w:rsidRDefault="001A050E" w:rsidP="001A050E">
      <w:pPr>
        <w:pStyle w:val="PL"/>
      </w:pPr>
      <w:r w:rsidRPr="001A050E">
        <w:t xml:space="preserve">          $ref: 'TS29572_Nlmf_Location.yaml#/components/schemas/GeographicArea'</w:t>
      </w:r>
    </w:p>
    <w:p w14:paraId="6CEF5744" w14:textId="77777777" w:rsidR="001A050E" w:rsidRPr="001A050E" w:rsidRDefault="001A050E" w:rsidP="001A050E">
      <w:pPr>
        <w:pStyle w:val="PL"/>
      </w:pPr>
      <w:r w:rsidRPr="001A050E">
        <w:t xml:space="preserve">        civicAddress:</w:t>
      </w:r>
    </w:p>
    <w:p w14:paraId="34F3C803" w14:textId="77777777" w:rsidR="001A050E" w:rsidRPr="001A050E" w:rsidRDefault="001A050E" w:rsidP="001A050E">
      <w:pPr>
        <w:pStyle w:val="PL"/>
      </w:pPr>
      <w:r w:rsidRPr="001A050E">
        <w:t xml:space="preserve">          $ref: 'TS29572_Nlmf_Location.yaml#/components/schemas/CivicAddress'</w:t>
      </w:r>
    </w:p>
    <w:p w14:paraId="074CDBC2" w14:textId="77777777" w:rsidR="001A050E" w:rsidRPr="001A050E" w:rsidRDefault="001A050E" w:rsidP="001A050E">
      <w:pPr>
        <w:pStyle w:val="PL"/>
      </w:pPr>
      <w:r w:rsidRPr="001A050E">
        <w:t xml:space="preserve">        positionMethod:</w:t>
      </w:r>
    </w:p>
    <w:p w14:paraId="2A974B97" w14:textId="77777777" w:rsidR="001A050E" w:rsidRPr="001A050E" w:rsidRDefault="001A050E" w:rsidP="001A050E">
      <w:pPr>
        <w:pStyle w:val="PL"/>
      </w:pPr>
      <w:r w:rsidRPr="001A050E">
        <w:t xml:space="preserve">          $ref: 'TS29572_Nlmf_Location.yaml#/components/schemas/PositioningMethod'</w:t>
      </w:r>
    </w:p>
    <w:p w14:paraId="093B967B" w14:textId="77777777" w:rsidR="001A050E" w:rsidRPr="001A050E" w:rsidRDefault="001A050E" w:rsidP="001A050E">
      <w:pPr>
        <w:pStyle w:val="PL"/>
      </w:pPr>
      <w:r w:rsidRPr="001A050E">
        <w:t xml:space="preserve">        qosFulfilInd:</w:t>
      </w:r>
    </w:p>
    <w:p w14:paraId="4E08B01E" w14:textId="77777777" w:rsidR="001A050E" w:rsidRPr="001A050E" w:rsidRDefault="001A050E" w:rsidP="001A050E">
      <w:pPr>
        <w:pStyle w:val="PL"/>
      </w:pPr>
      <w:r w:rsidRPr="001A050E">
        <w:t xml:space="preserve">          $ref: 'TS29572_Nlmf_Location.yaml#/components/schemas/AccuracyFulfilmentIndicator'</w:t>
      </w:r>
    </w:p>
    <w:p w14:paraId="3E595B05" w14:textId="77777777" w:rsidR="001A050E" w:rsidRPr="001A050E" w:rsidRDefault="001A050E" w:rsidP="001A050E">
      <w:pPr>
        <w:pStyle w:val="PL"/>
      </w:pPr>
      <w:r w:rsidRPr="001A050E">
        <w:t xml:space="preserve">        ueVelocity:</w:t>
      </w:r>
    </w:p>
    <w:p w14:paraId="0505ACC8" w14:textId="77777777" w:rsidR="001A050E" w:rsidRPr="001A050E" w:rsidRDefault="001A050E" w:rsidP="001A050E">
      <w:pPr>
        <w:pStyle w:val="PL"/>
      </w:pPr>
      <w:r w:rsidRPr="001A050E">
        <w:t xml:space="preserve">          $ref: 'TS29572_Nlmf_Location.yaml#/components/schemas/VelocityEstimate'</w:t>
      </w:r>
    </w:p>
    <w:p w14:paraId="45C21F97" w14:textId="77777777" w:rsidR="001A050E" w:rsidRPr="001A050E" w:rsidRDefault="001A050E" w:rsidP="001A050E">
      <w:pPr>
        <w:pStyle w:val="PL"/>
      </w:pPr>
      <w:r w:rsidRPr="001A050E">
        <w:t xml:space="preserve">        </w:t>
      </w:r>
      <w:r w:rsidRPr="001A050E">
        <w:rPr>
          <w:rFonts w:hint="eastAsia"/>
          <w:lang w:eastAsia="zh-CN"/>
        </w:rPr>
        <w:t>ldr</w:t>
      </w:r>
      <w:r w:rsidRPr="001A050E">
        <w:t>Type:</w:t>
      </w:r>
    </w:p>
    <w:p w14:paraId="4342C0C4" w14:textId="77777777" w:rsidR="001A050E" w:rsidRPr="001A050E" w:rsidRDefault="001A050E" w:rsidP="001A050E">
      <w:pPr>
        <w:pStyle w:val="PL"/>
      </w:pPr>
      <w:r w:rsidRPr="001A050E">
        <w:t xml:space="preserve">          $ref: 'TS29572_Nlmf_Location.yaml#/components/schemas/LdrType'</w:t>
      </w:r>
    </w:p>
    <w:p w14:paraId="72EA0208" w14:textId="77777777" w:rsidR="001A050E" w:rsidRPr="001A050E" w:rsidRDefault="001A050E" w:rsidP="001A050E">
      <w:pPr>
        <w:pStyle w:val="PL"/>
      </w:pPr>
      <w:r w:rsidRPr="001A050E">
        <w:t xml:space="preserve">        </w:t>
      </w:r>
      <w:r w:rsidRPr="001A050E">
        <w:rPr>
          <w:rFonts w:hint="eastAsia"/>
          <w:lang w:eastAsia="zh-CN"/>
        </w:rPr>
        <w:t>achieved</w:t>
      </w:r>
      <w:r w:rsidRPr="001A050E">
        <w:rPr>
          <w:lang w:eastAsia="zh-CN"/>
        </w:rPr>
        <w:t>Qos</w:t>
      </w:r>
      <w:r w:rsidRPr="001A050E">
        <w:t>:</w:t>
      </w:r>
    </w:p>
    <w:p w14:paraId="165CDD27" w14:textId="77777777" w:rsidR="001A050E" w:rsidRPr="001A050E" w:rsidRDefault="001A050E" w:rsidP="001A050E">
      <w:pPr>
        <w:pStyle w:val="PL"/>
      </w:pPr>
      <w:r w:rsidRPr="001A050E">
        <w:t xml:space="preserve">          $ref: 'TS29572_Nlmf_Location.yaml#/components/schemas/</w:t>
      </w:r>
      <w:r w:rsidRPr="001A050E">
        <w:rPr>
          <w:lang w:eastAsia="zh-CN"/>
        </w:rPr>
        <w:t>MinorLocationQoS</w:t>
      </w:r>
      <w:r w:rsidRPr="001A050E">
        <w:t>'</w:t>
      </w:r>
    </w:p>
    <w:p w14:paraId="039CD88B" w14:textId="77777777" w:rsidR="001A050E" w:rsidRPr="001A050E" w:rsidRDefault="001A050E" w:rsidP="001A050E">
      <w:pPr>
        <w:pStyle w:val="PL"/>
      </w:pPr>
      <w:r w:rsidRPr="001A050E">
        <w:t xml:space="preserve">    FailureCause:</w:t>
      </w:r>
    </w:p>
    <w:p w14:paraId="332C08E4" w14:textId="77777777" w:rsidR="001A050E" w:rsidRPr="001A050E" w:rsidRDefault="001A050E" w:rsidP="001A050E">
      <w:pPr>
        <w:pStyle w:val="PL"/>
      </w:pPr>
      <w:r w:rsidRPr="001A050E">
        <w:t xml:space="preserve">      description: Represents the reason of communication failure.</w:t>
      </w:r>
    </w:p>
    <w:p w14:paraId="3B5DD5BD" w14:textId="77777777" w:rsidR="001A050E" w:rsidRPr="001A050E" w:rsidRDefault="001A050E" w:rsidP="001A050E">
      <w:pPr>
        <w:pStyle w:val="PL"/>
      </w:pPr>
      <w:r w:rsidRPr="001A050E">
        <w:t xml:space="preserve">      type: object</w:t>
      </w:r>
    </w:p>
    <w:p w14:paraId="19DD955F" w14:textId="77777777" w:rsidR="001A050E" w:rsidRPr="001A050E" w:rsidRDefault="001A050E" w:rsidP="001A050E">
      <w:pPr>
        <w:pStyle w:val="PL"/>
      </w:pPr>
      <w:r w:rsidRPr="001A050E">
        <w:t xml:space="preserve">      properties:</w:t>
      </w:r>
    </w:p>
    <w:p w14:paraId="64B80B97" w14:textId="77777777" w:rsidR="001A050E" w:rsidRPr="001A050E" w:rsidRDefault="001A050E" w:rsidP="001A050E">
      <w:pPr>
        <w:pStyle w:val="PL"/>
      </w:pPr>
      <w:r w:rsidRPr="001A050E">
        <w:t xml:space="preserve">        bssgpCause:</w:t>
      </w:r>
    </w:p>
    <w:p w14:paraId="03A194E6" w14:textId="77777777" w:rsidR="001A050E" w:rsidRPr="001A050E" w:rsidRDefault="001A050E" w:rsidP="001A050E">
      <w:pPr>
        <w:pStyle w:val="PL"/>
      </w:pPr>
      <w:r w:rsidRPr="001A050E">
        <w:t xml:space="preserve">          type: integer</w:t>
      </w:r>
    </w:p>
    <w:p w14:paraId="68D9E463" w14:textId="77777777" w:rsidR="001A050E" w:rsidRPr="001A050E" w:rsidRDefault="001A050E" w:rsidP="001A050E">
      <w:pPr>
        <w:pStyle w:val="PL"/>
      </w:pPr>
      <w:r w:rsidRPr="001A050E">
        <w:t xml:space="preserve">          description: Identifies a non-transparent copy of the BSSGP cause code. Refer to 3GPP TS 29.128.</w:t>
      </w:r>
    </w:p>
    <w:p w14:paraId="0A1BA9F2" w14:textId="77777777" w:rsidR="001A050E" w:rsidRPr="001A050E" w:rsidRDefault="001A050E" w:rsidP="001A050E">
      <w:pPr>
        <w:pStyle w:val="PL"/>
      </w:pPr>
      <w:r w:rsidRPr="001A050E">
        <w:t xml:space="preserve">        causeType:</w:t>
      </w:r>
    </w:p>
    <w:p w14:paraId="625365AE" w14:textId="77777777" w:rsidR="001A050E" w:rsidRPr="001A050E" w:rsidRDefault="001A050E" w:rsidP="001A050E">
      <w:pPr>
        <w:pStyle w:val="PL"/>
      </w:pPr>
      <w:r w:rsidRPr="001A050E">
        <w:t xml:space="preserve">          type: integer</w:t>
      </w:r>
    </w:p>
    <w:p w14:paraId="3470A9F7" w14:textId="77777777" w:rsidR="001A050E" w:rsidRPr="001A050E" w:rsidRDefault="001A050E" w:rsidP="001A050E">
      <w:pPr>
        <w:pStyle w:val="PL"/>
      </w:pPr>
      <w:r w:rsidRPr="001A050E">
        <w:t xml:space="preserve">          description: Identify the type of the S1AP-Cause. Refer to 3GPP TS 29.128.</w:t>
      </w:r>
    </w:p>
    <w:p w14:paraId="613535D4" w14:textId="77777777" w:rsidR="001A050E" w:rsidRPr="001A050E" w:rsidRDefault="001A050E" w:rsidP="001A050E">
      <w:pPr>
        <w:pStyle w:val="PL"/>
      </w:pPr>
      <w:r w:rsidRPr="001A050E">
        <w:t xml:space="preserve">        gmmCause:</w:t>
      </w:r>
    </w:p>
    <w:p w14:paraId="515F02B2" w14:textId="77777777" w:rsidR="001A050E" w:rsidRPr="001A050E" w:rsidRDefault="001A050E" w:rsidP="001A050E">
      <w:pPr>
        <w:pStyle w:val="PL"/>
      </w:pPr>
      <w:r w:rsidRPr="001A050E">
        <w:t xml:space="preserve">          type: integer</w:t>
      </w:r>
    </w:p>
    <w:p w14:paraId="44F74A18" w14:textId="77777777" w:rsidR="001A050E" w:rsidRPr="001A050E" w:rsidRDefault="001A050E" w:rsidP="001A050E">
      <w:pPr>
        <w:pStyle w:val="PL"/>
      </w:pPr>
      <w:r w:rsidRPr="001A050E">
        <w:t xml:space="preserve">          description: Identifies a non-transparent copy of the GMM cause code. Refer to 3GPP TS 29.128.</w:t>
      </w:r>
    </w:p>
    <w:p w14:paraId="5DE255FB" w14:textId="77777777" w:rsidR="001A050E" w:rsidRPr="001A050E" w:rsidRDefault="001A050E" w:rsidP="001A050E">
      <w:pPr>
        <w:pStyle w:val="PL"/>
      </w:pPr>
      <w:r w:rsidRPr="001A050E">
        <w:t xml:space="preserve">        ranapCause:</w:t>
      </w:r>
    </w:p>
    <w:p w14:paraId="4F09612A" w14:textId="77777777" w:rsidR="001A050E" w:rsidRPr="001A050E" w:rsidRDefault="001A050E" w:rsidP="001A050E">
      <w:pPr>
        <w:pStyle w:val="PL"/>
      </w:pPr>
      <w:r w:rsidRPr="001A050E">
        <w:t xml:space="preserve">          type: integer</w:t>
      </w:r>
    </w:p>
    <w:p w14:paraId="35E16013" w14:textId="77777777" w:rsidR="001A050E" w:rsidRPr="001A050E" w:rsidRDefault="001A050E" w:rsidP="001A050E">
      <w:pPr>
        <w:pStyle w:val="PL"/>
      </w:pPr>
      <w:r w:rsidRPr="001A050E">
        <w:t xml:space="preserve">          description: Identifies a non-transparent copy of the RANAP cause code. Refer to 3GPP TS 29.128.</w:t>
      </w:r>
    </w:p>
    <w:p w14:paraId="222F8E3F" w14:textId="77777777" w:rsidR="001A050E" w:rsidRPr="001A050E" w:rsidRDefault="001A050E" w:rsidP="001A050E">
      <w:pPr>
        <w:pStyle w:val="PL"/>
      </w:pPr>
      <w:r w:rsidRPr="001A050E">
        <w:t xml:space="preserve">        ranNasCause:</w:t>
      </w:r>
    </w:p>
    <w:p w14:paraId="1570DC75" w14:textId="77777777" w:rsidR="001A050E" w:rsidRPr="001A050E" w:rsidRDefault="001A050E" w:rsidP="001A050E">
      <w:pPr>
        <w:pStyle w:val="PL"/>
      </w:pPr>
      <w:r w:rsidRPr="001A050E">
        <w:t xml:space="preserve">          type: string</w:t>
      </w:r>
    </w:p>
    <w:p w14:paraId="25C6389E" w14:textId="77777777" w:rsidR="001A050E" w:rsidRPr="001A050E" w:rsidRDefault="001A050E" w:rsidP="001A050E">
      <w:pPr>
        <w:pStyle w:val="PL"/>
      </w:pPr>
      <w:r w:rsidRPr="001A050E">
        <w:t xml:space="preserve">          description: Indicates RAN and/or NAS release cause code information, TWAN release cause code information or untrusted WLAN release cause code information. Refer to 3GPP TS 29.214.</w:t>
      </w:r>
    </w:p>
    <w:p w14:paraId="4076BD25" w14:textId="77777777" w:rsidR="001A050E" w:rsidRPr="001A050E" w:rsidRDefault="001A050E" w:rsidP="001A050E">
      <w:pPr>
        <w:pStyle w:val="PL"/>
      </w:pPr>
      <w:r w:rsidRPr="001A050E">
        <w:t xml:space="preserve">        s1ApCause:</w:t>
      </w:r>
    </w:p>
    <w:p w14:paraId="264313AD" w14:textId="77777777" w:rsidR="001A050E" w:rsidRPr="001A050E" w:rsidRDefault="001A050E" w:rsidP="001A050E">
      <w:pPr>
        <w:pStyle w:val="PL"/>
      </w:pPr>
      <w:r w:rsidRPr="001A050E">
        <w:t xml:space="preserve">          type: integer</w:t>
      </w:r>
    </w:p>
    <w:p w14:paraId="7656A883" w14:textId="77777777" w:rsidR="001A050E" w:rsidRPr="001A050E" w:rsidRDefault="001A050E" w:rsidP="001A050E">
      <w:pPr>
        <w:pStyle w:val="PL"/>
      </w:pPr>
      <w:r w:rsidRPr="001A050E">
        <w:t xml:space="preserve">          description: Identifies a non-transparent copy of the S1AP cause code. Refer to 3GPP TS 29.128.</w:t>
      </w:r>
    </w:p>
    <w:p w14:paraId="758BB388" w14:textId="77777777" w:rsidR="001A050E" w:rsidRPr="001A050E" w:rsidRDefault="001A050E" w:rsidP="001A050E">
      <w:pPr>
        <w:pStyle w:val="PL"/>
      </w:pPr>
      <w:r w:rsidRPr="001A050E">
        <w:t xml:space="preserve">        smCause:</w:t>
      </w:r>
    </w:p>
    <w:p w14:paraId="0B7351AF" w14:textId="77777777" w:rsidR="001A050E" w:rsidRPr="001A050E" w:rsidRDefault="001A050E" w:rsidP="001A050E">
      <w:pPr>
        <w:pStyle w:val="PL"/>
      </w:pPr>
      <w:r w:rsidRPr="001A050E">
        <w:t xml:space="preserve">          type: integer</w:t>
      </w:r>
    </w:p>
    <w:p w14:paraId="621161FE" w14:textId="77777777" w:rsidR="001A050E" w:rsidRPr="001A050E" w:rsidRDefault="001A050E" w:rsidP="001A050E">
      <w:pPr>
        <w:pStyle w:val="PL"/>
      </w:pPr>
      <w:r w:rsidRPr="001A050E">
        <w:t xml:space="preserve">          description: Identifies a non-transparent copy of the SM cause code. Refer to 3GPP TS 29.128.</w:t>
      </w:r>
    </w:p>
    <w:p w14:paraId="4FE928AF" w14:textId="77777777" w:rsidR="001A050E" w:rsidRPr="001A050E" w:rsidRDefault="001A050E" w:rsidP="001A050E">
      <w:pPr>
        <w:pStyle w:val="PL"/>
      </w:pPr>
      <w:r w:rsidRPr="001A050E">
        <w:t xml:space="preserve">    PdnConnectionInformation:</w:t>
      </w:r>
    </w:p>
    <w:p w14:paraId="3ECAB27E" w14:textId="77777777" w:rsidR="001A050E" w:rsidRPr="001A050E" w:rsidRDefault="001A050E" w:rsidP="001A050E">
      <w:pPr>
        <w:pStyle w:val="PL"/>
      </w:pPr>
      <w:r w:rsidRPr="001A050E">
        <w:t xml:space="preserve">      description: Represents the PDN connection information of the UE.</w:t>
      </w:r>
    </w:p>
    <w:p w14:paraId="012E5B5A" w14:textId="77777777" w:rsidR="001A050E" w:rsidRPr="001A050E" w:rsidRDefault="001A050E" w:rsidP="001A050E">
      <w:pPr>
        <w:pStyle w:val="PL"/>
      </w:pPr>
      <w:r w:rsidRPr="001A050E">
        <w:lastRenderedPageBreak/>
        <w:t xml:space="preserve">      type: object</w:t>
      </w:r>
    </w:p>
    <w:p w14:paraId="6A733B6C" w14:textId="77777777" w:rsidR="001A050E" w:rsidRPr="001A050E" w:rsidRDefault="001A050E" w:rsidP="001A050E">
      <w:pPr>
        <w:pStyle w:val="PL"/>
      </w:pPr>
      <w:r w:rsidRPr="001A050E">
        <w:t xml:space="preserve">      properties:</w:t>
      </w:r>
    </w:p>
    <w:p w14:paraId="61BB931F" w14:textId="77777777" w:rsidR="001A050E" w:rsidRPr="001A050E" w:rsidRDefault="001A050E" w:rsidP="001A050E">
      <w:pPr>
        <w:pStyle w:val="PL"/>
      </w:pPr>
      <w:r w:rsidRPr="001A050E">
        <w:t xml:space="preserve">        status:</w:t>
      </w:r>
    </w:p>
    <w:p w14:paraId="7407FF59" w14:textId="77777777" w:rsidR="001A050E" w:rsidRPr="001A050E" w:rsidRDefault="001A050E" w:rsidP="001A050E">
      <w:pPr>
        <w:pStyle w:val="PL"/>
      </w:pPr>
      <w:r w:rsidRPr="001A050E">
        <w:t xml:space="preserve">          $ref: '#/components/schemas/PdnConnectionStatus'</w:t>
      </w:r>
    </w:p>
    <w:p w14:paraId="71DBF988" w14:textId="77777777" w:rsidR="001A050E" w:rsidRPr="001A050E" w:rsidRDefault="001A050E" w:rsidP="001A050E">
      <w:pPr>
        <w:pStyle w:val="PL"/>
      </w:pPr>
      <w:r w:rsidRPr="001A050E">
        <w:t xml:space="preserve">        apn:</w:t>
      </w:r>
    </w:p>
    <w:p w14:paraId="1F00CE85" w14:textId="77777777" w:rsidR="001A050E" w:rsidRPr="001A050E" w:rsidRDefault="001A050E" w:rsidP="001A050E">
      <w:pPr>
        <w:pStyle w:val="PL"/>
      </w:pPr>
      <w:r w:rsidRPr="001A050E">
        <w:t xml:space="preserve">          type: string</w:t>
      </w:r>
    </w:p>
    <w:p w14:paraId="7CFF7E62" w14:textId="77777777" w:rsidR="001A050E" w:rsidRPr="001A050E" w:rsidRDefault="001A050E" w:rsidP="001A050E">
      <w:pPr>
        <w:pStyle w:val="PL"/>
      </w:pPr>
      <w:r w:rsidRPr="001A050E">
        <w:t xml:space="preserve">          description: Identify the APN, it is depending on the SCEF local configuration whether or not this attribute is sent to the SCS/AS.</w:t>
      </w:r>
    </w:p>
    <w:p w14:paraId="70A06D09" w14:textId="77777777" w:rsidR="001A050E" w:rsidRPr="001A050E" w:rsidRDefault="001A050E" w:rsidP="001A050E">
      <w:pPr>
        <w:pStyle w:val="PL"/>
      </w:pPr>
      <w:r w:rsidRPr="001A050E">
        <w:t xml:space="preserve">        pdnType:</w:t>
      </w:r>
    </w:p>
    <w:p w14:paraId="5583E0CA" w14:textId="77777777" w:rsidR="001A050E" w:rsidRPr="001A050E" w:rsidRDefault="001A050E" w:rsidP="001A050E">
      <w:pPr>
        <w:pStyle w:val="PL"/>
      </w:pPr>
      <w:r w:rsidRPr="001A050E">
        <w:t xml:space="preserve">          $ref: '#/components/schemas/PdnType'</w:t>
      </w:r>
    </w:p>
    <w:p w14:paraId="3F537C3A" w14:textId="77777777" w:rsidR="001A050E" w:rsidRPr="001A050E" w:rsidRDefault="001A050E" w:rsidP="001A050E">
      <w:pPr>
        <w:pStyle w:val="PL"/>
      </w:pPr>
      <w:r w:rsidRPr="001A050E">
        <w:t xml:space="preserve">        interfaceInd:</w:t>
      </w:r>
    </w:p>
    <w:p w14:paraId="00D1848E" w14:textId="77777777" w:rsidR="001A050E" w:rsidRPr="001A050E" w:rsidRDefault="001A050E" w:rsidP="001A050E">
      <w:pPr>
        <w:pStyle w:val="PL"/>
      </w:pPr>
      <w:r w:rsidRPr="001A050E">
        <w:t xml:space="preserve">          $ref: '#/components/schemas/InterfaceIndication'</w:t>
      </w:r>
    </w:p>
    <w:p w14:paraId="00D6FA01" w14:textId="77777777" w:rsidR="001A050E" w:rsidRPr="001A050E" w:rsidRDefault="001A050E" w:rsidP="001A050E">
      <w:pPr>
        <w:pStyle w:val="PL"/>
      </w:pPr>
      <w:r w:rsidRPr="001A050E">
        <w:t xml:space="preserve">        ipv4Addr:</w:t>
      </w:r>
    </w:p>
    <w:p w14:paraId="5241B79A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'TS29122_CommonData.yaml#/components/schemas/Ipv4Addr'</w:t>
      </w:r>
    </w:p>
    <w:p w14:paraId="3E2D7FF9" w14:textId="77777777" w:rsidR="001A050E" w:rsidRPr="001A050E" w:rsidRDefault="001A050E" w:rsidP="001A050E">
      <w:pPr>
        <w:pStyle w:val="PL"/>
      </w:pPr>
      <w:r w:rsidRPr="001A050E">
        <w:t xml:space="preserve">        ipv6Addrs:</w:t>
      </w:r>
    </w:p>
    <w:p w14:paraId="729349B2" w14:textId="77777777" w:rsidR="001A050E" w:rsidRPr="001A050E" w:rsidRDefault="001A050E" w:rsidP="001A050E">
      <w:pPr>
        <w:pStyle w:val="PL"/>
      </w:pPr>
      <w:r w:rsidRPr="001A050E">
        <w:t xml:space="preserve">          type: array</w:t>
      </w:r>
    </w:p>
    <w:p w14:paraId="177F347E" w14:textId="77777777" w:rsidR="001A050E" w:rsidRPr="001A050E" w:rsidRDefault="001A050E" w:rsidP="001A050E">
      <w:pPr>
        <w:pStyle w:val="PL"/>
      </w:pPr>
      <w:r w:rsidRPr="001A050E">
        <w:t xml:space="preserve">          items:</w:t>
      </w:r>
    </w:p>
    <w:p w14:paraId="060D7EF3" w14:textId="77777777" w:rsidR="001A050E" w:rsidRPr="001A050E" w:rsidRDefault="001A050E" w:rsidP="001A050E">
      <w:pPr>
        <w:pStyle w:val="PL"/>
      </w:pPr>
      <w:r w:rsidRPr="001A050E">
        <w:t xml:space="preserve">            $ref: 'TS29122_CommonData.yaml#/components/schemas/Ipv6Addr'</w:t>
      </w:r>
    </w:p>
    <w:p w14:paraId="4ECBD418" w14:textId="77777777" w:rsidR="001A050E" w:rsidRPr="001A050E" w:rsidRDefault="001A050E" w:rsidP="001A050E">
      <w:pPr>
        <w:pStyle w:val="PL"/>
      </w:pPr>
      <w:r w:rsidRPr="001A050E">
        <w:t xml:space="preserve">          minItems: 1</w:t>
      </w:r>
    </w:p>
    <w:p w14:paraId="7C946FD0" w14:textId="77777777" w:rsidR="001A050E" w:rsidRPr="001A050E" w:rsidRDefault="001A050E" w:rsidP="001A050E">
      <w:pPr>
        <w:pStyle w:val="PL"/>
      </w:pPr>
      <w:r w:rsidRPr="001A050E">
        <w:t xml:space="preserve">        macAddrs:</w:t>
      </w:r>
    </w:p>
    <w:p w14:paraId="65926942" w14:textId="77777777" w:rsidR="001A050E" w:rsidRPr="001A050E" w:rsidRDefault="001A050E" w:rsidP="001A050E">
      <w:pPr>
        <w:pStyle w:val="PL"/>
      </w:pPr>
      <w:r w:rsidRPr="001A050E">
        <w:t xml:space="preserve">          type: array</w:t>
      </w:r>
    </w:p>
    <w:p w14:paraId="3CDCFBFE" w14:textId="77777777" w:rsidR="001A050E" w:rsidRPr="001A050E" w:rsidRDefault="001A050E" w:rsidP="001A050E">
      <w:pPr>
        <w:pStyle w:val="PL"/>
      </w:pPr>
      <w:r w:rsidRPr="001A050E">
        <w:t xml:space="preserve">          items:</w:t>
      </w:r>
    </w:p>
    <w:p w14:paraId="04BC1226" w14:textId="77777777" w:rsidR="001A050E" w:rsidRPr="001A050E" w:rsidRDefault="001A050E" w:rsidP="001A050E">
      <w:pPr>
        <w:pStyle w:val="PL"/>
      </w:pPr>
      <w:r w:rsidRPr="001A050E">
        <w:t xml:space="preserve">            $ref: 'TS29571_CommonData.yaml#/components/schemas/</w:t>
      </w:r>
      <w:r w:rsidRPr="001A050E">
        <w:rPr>
          <w:lang w:eastAsia="zh-CN"/>
        </w:rPr>
        <w:t>M</w:t>
      </w:r>
      <w:r w:rsidRPr="001A050E">
        <w:rPr>
          <w:rFonts w:hint="eastAsia"/>
          <w:lang w:eastAsia="zh-CN"/>
        </w:rPr>
        <w:t>acAddr</w:t>
      </w:r>
      <w:r w:rsidRPr="001A050E">
        <w:rPr>
          <w:lang w:eastAsia="zh-CN"/>
        </w:rPr>
        <w:t>48</w:t>
      </w:r>
      <w:r w:rsidRPr="001A050E">
        <w:t>'</w:t>
      </w:r>
    </w:p>
    <w:p w14:paraId="3E10EB3C" w14:textId="77777777" w:rsidR="001A050E" w:rsidRPr="001A050E" w:rsidRDefault="001A050E" w:rsidP="001A050E">
      <w:pPr>
        <w:pStyle w:val="PL"/>
      </w:pPr>
      <w:r w:rsidRPr="001A050E">
        <w:t xml:space="preserve">          minItems: 1</w:t>
      </w:r>
    </w:p>
    <w:p w14:paraId="2A1D35D0" w14:textId="77777777" w:rsidR="001A050E" w:rsidRPr="001A050E" w:rsidRDefault="001A050E" w:rsidP="001A050E">
      <w:pPr>
        <w:pStyle w:val="PL"/>
      </w:pPr>
      <w:r w:rsidRPr="001A050E">
        <w:t xml:space="preserve">      required:</w:t>
      </w:r>
    </w:p>
    <w:p w14:paraId="3DA63E4F" w14:textId="77777777" w:rsidR="001A050E" w:rsidRPr="001A050E" w:rsidRDefault="001A050E" w:rsidP="001A050E">
      <w:pPr>
        <w:pStyle w:val="PL"/>
      </w:pPr>
      <w:r w:rsidRPr="001A050E">
        <w:t xml:space="preserve">        - status</w:t>
      </w:r>
    </w:p>
    <w:p w14:paraId="2DB13D0F" w14:textId="77777777" w:rsidR="001A050E" w:rsidRPr="001A050E" w:rsidRDefault="001A050E" w:rsidP="001A050E">
      <w:pPr>
        <w:pStyle w:val="PL"/>
      </w:pPr>
      <w:r w:rsidRPr="001A050E">
        <w:t xml:space="preserve">        - pdnType</w:t>
      </w:r>
    </w:p>
    <w:p w14:paraId="0380328F" w14:textId="77777777" w:rsidR="001A050E" w:rsidRPr="001A050E" w:rsidRDefault="001A050E" w:rsidP="001A050E">
      <w:pPr>
        <w:pStyle w:val="PL"/>
      </w:pPr>
      <w:r w:rsidRPr="001A050E">
        <w:t xml:space="preserve">    AppliedParameterConfiguration:</w:t>
      </w:r>
    </w:p>
    <w:p w14:paraId="68203DB6" w14:textId="77777777" w:rsidR="001A050E" w:rsidRPr="001A050E" w:rsidRDefault="001A050E" w:rsidP="001A050E">
      <w:pPr>
        <w:pStyle w:val="PL"/>
      </w:pPr>
      <w:r w:rsidRPr="001A050E">
        <w:t xml:space="preserve">      description: Represents the parameter configuration </w:t>
      </w:r>
      <w:r w:rsidRPr="001A050E">
        <w:rPr>
          <w:rFonts w:cs="Arial"/>
          <w:szCs w:val="18"/>
        </w:rPr>
        <w:t xml:space="preserve">applied </w:t>
      </w:r>
      <w:r w:rsidRPr="001A050E">
        <w:t>in the network.</w:t>
      </w:r>
    </w:p>
    <w:p w14:paraId="37EC5DF0" w14:textId="77777777" w:rsidR="001A050E" w:rsidRPr="001A050E" w:rsidRDefault="001A050E" w:rsidP="001A050E">
      <w:pPr>
        <w:pStyle w:val="PL"/>
      </w:pPr>
      <w:r w:rsidRPr="001A050E">
        <w:t xml:space="preserve">      type: object</w:t>
      </w:r>
    </w:p>
    <w:p w14:paraId="01DC8C78" w14:textId="77777777" w:rsidR="001A050E" w:rsidRPr="001A050E" w:rsidRDefault="001A050E" w:rsidP="001A050E">
      <w:pPr>
        <w:pStyle w:val="PL"/>
      </w:pPr>
      <w:r w:rsidRPr="001A050E">
        <w:t xml:space="preserve">      properties:</w:t>
      </w:r>
    </w:p>
    <w:p w14:paraId="050587A0" w14:textId="77777777" w:rsidR="001A050E" w:rsidRPr="001A050E" w:rsidRDefault="001A050E" w:rsidP="001A050E">
      <w:pPr>
        <w:pStyle w:val="PL"/>
      </w:pPr>
      <w:r w:rsidRPr="001A050E">
        <w:t xml:space="preserve">        externalIds:</w:t>
      </w:r>
    </w:p>
    <w:p w14:paraId="4030C92A" w14:textId="77777777" w:rsidR="001A050E" w:rsidRPr="001A050E" w:rsidRDefault="001A050E" w:rsidP="001A050E">
      <w:pPr>
        <w:pStyle w:val="PL"/>
      </w:pPr>
      <w:r w:rsidRPr="001A050E">
        <w:t xml:space="preserve">          type: array</w:t>
      </w:r>
    </w:p>
    <w:p w14:paraId="2AA21808" w14:textId="77777777" w:rsidR="001A050E" w:rsidRPr="001A050E" w:rsidRDefault="001A050E" w:rsidP="001A050E">
      <w:pPr>
        <w:pStyle w:val="PL"/>
      </w:pPr>
      <w:r w:rsidRPr="001A050E">
        <w:t xml:space="preserve">          items:</w:t>
      </w:r>
    </w:p>
    <w:p w14:paraId="2780B5E9" w14:textId="77777777" w:rsidR="001A050E" w:rsidRPr="001A050E" w:rsidRDefault="001A050E" w:rsidP="001A050E">
      <w:pPr>
        <w:pStyle w:val="PL"/>
      </w:pPr>
      <w:r w:rsidRPr="001A050E">
        <w:t xml:space="preserve">            $ref: 'TS29122_CommonData.yaml#/components/schemas/ExternalId'</w:t>
      </w:r>
    </w:p>
    <w:p w14:paraId="0FCF7EAB" w14:textId="77777777" w:rsidR="001A050E" w:rsidRPr="001A050E" w:rsidRDefault="001A050E" w:rsidP="001A050E">
      <w:pPr>
        <w:pStyle w:val="PL"/>
      </w:pPr>
      <w:r w:rsidRPr="001A050E">
        <w:t xml:space="preserve">          minItems: 1</w:t>
      </w:r>
    </w:p>
    <w:p w14:paraId="263B237D" w14:textId="77777777" w:rsidR="001A050E" w:rsidRPr="001A050E" w:rsidRDefault="001A050E" w:rsidP="001A050E">
      <w:pPr>
        <w:pStyle w:val="PL"/>
      </w:pPr>
      <w:r w:rsidRPr="001A050E">
        <w:t xml:space="preserve">          description: Each element uniquely identifies a user.</w:t>
      </w:r>
    </w:p>
    <w:p w14:paraId="45CD432F" w14:textId="77777777" w:rsidR="001A050E" w:rsidRPr="001A050E" w:rsidRDefault="001A050E" w:rsidP="001A050E">
      <w:pPr>
        <w:pStyle w:val="PL"/>
      </w:pPr>
      <w:r w:rsidRPr="001A050E">
        <w:t xml:space="preserve">        msisdns:</w:t>
      </w:r>
    </w:p>
    <w:p w14:paraId="6E973491" w14:textId="77777777" w:rsidR="001A050E" w:rsidRPr="001A050E" w:rsidRDefault="001A050E" w:rsidP="001A050E">
      <w:pPr>
        <w:pStyle w:val="PL"/>
      </w:pPr>
      <w:r w:rsidRPr="001A050E">
        <w:t xml:space="preserve">          type: array</w:t>
      </w:r>
    </w:p>
    <w:p w14:paraId="39C89E5B" w14:textId="77777777" w:rsidR="001A050E" w:rsidRPr="001A050E" w:rsidRDefault="001A050E" w:rsidP="001A050E">
      <w:pPr>
        <w:pStyle w:val="PL"/>
      </w:pPr>
      <w:r w:rsidRPr="001A050E">
        <w:t xml:space="preserve">          items:</w:t>
      </w:r>
    </w:p>
    <w:p w14:paraId="606FD050" w14:textId="77777777" w:rsidR="001A050E" w:rsidRPr="001A050E" w:rsidRDefault="001A050E" w:rsidP="001A050E">
      <w:pPr>
        <w:pStyle w:val="PL"/>
      </w:pPr>
      <w:r w:rsidRPr="001A050E">
        <w:t xml:space="preserve">            $ref: 'TS29122_CommonData.yaml#/components/schemas/Msisdn'</w:t>
      </w:r>
    </w:p>
    <w:p w14:paraId="3C97834D" w14:textId="77777777" w:rsidR="001A050E" w:rsidRPr="001A050E" w:rsidRDefault="001A050E" w:rsidP="001A050E">
      <w:pPr>
        <w:pStyle w:val="PL"/>
      </w:pPr>
      <w:r w:rsidRPr="001A050E">
        <w:t xml:space="preserve">          minItems: 1</w:t>
      </w:r>
    </w:p>
    <w:p w14:paraId="1B94EC94" w14:textId="77777777" w:rsidR="001A050E" w:rsidRPr="001A050E" w:rsidRDefault="001A050E" w:rsidP="001A050E">
      <w:pPr>
        <w:pStyle w:val="PL"/>
      </w:pPr>
      <w:r w:rsidRPr="001A050E">
        <w:t xml:space="preserve">          description: Each element identifies the MS internal PSTN/ISDN number allocated for a UE.</w:t>
      </w:r>
    </w:p>
    <w:p w14:paraId="3B44A7CF" w14:textId="77777777" w:rsidR="001A050E" w:rsidRPr="001A050E" w:rsidRDefault="001A050E" w:rsidP="001A050E">
      <w:pPr>
        <w:pStyle w:val="PL"/>
      </w:pPr>
      <w:r w:rsidRPr="001A050E">
        <w:t xml:space="preserve">        maximumLatency:</w:t>
      </w:r>
    </w:p>
    <w:p w14:paraId="53E672F6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'TS29122_CommonData.yaml#/components/schemas/DurationSec'</w:t>
      </w:r>
    </w:p>
    <w:p w14:paraId="4AD51B23" w14:textId="77777777" w:rsidR="001A050E" w:rsidRPr="001A050E" w:rsidRDefault="001A050E" w:rsidP="001A050E">
      <w:pPr>
        <w:pStyle w:val="PL"/>
      </w:pPr>
      <w:r w:rsidRPr="001A050E">
        <w:t xml:space="preserve">        maximumResponseTime:</w:t>
      </w:r>
    </w:p>
    <w:p w14:paraId="6C7EEA66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'TS29122_CommonData.yaml#/components/schemas/DurationSec'</w:t>
      </w:r>
    </w:p>
    <w:p w14:paraId="5BF33F58" w14:textId="77777777" w:rsidR="001A050E" w:rsidRPr="001A050E" w:rsidRDefault="001A050E" w:rsidP="001A050E">
      <w:pPr>
        <w:pStyle w:val="PL"/>
      </w:pPr>
      <w:r w:rsidRPr="001A050E">
        <w:t xml:space="preserve">        maximumDetectionTime:</w:t>
      </w:r>
    </w:p>
    <w:p w14:paraId="1DD1E937" w14:textId="77777777" w:rsidR="001A050E" w:rsidRPr="001A050E" w:rsidRDefault="001A050E" w:rsidP="001A050E">
      <w:pPr>
        <w:pStyle w:val="PL"/>
      </w:pPr>
      <w:r w:rsidRPr="001A050E">
        <w:t xml:space="preserve">          $ref: 'TS29122_CommonData.yaml#/components/schemas/DurationSec'</w:t>
      </w:r>
    </w:p>
    <w:p w14:paraId="18EC9915" w14:textId="77777777" w:rsidR="001A050E" w:rsidRPr="001A050E" w:rsidRDefault="001A050E" w:rsidP="001A050E">
      <w:pPr>
        <w:pStyle w:val="PL"/>
      </w:pPr>
      <w:r w:rsidRPr="001A050E">
        <w:t xml:space="preserve">    ApiCapabilityInfo:</w:t>
      </w:r>
    </w:p>
    <w:p w14:paraId="47B973A6" w14:textId="77777777" w:rsidR="001A050E" w:rsidRPr="001A050E" w:rsidRDefault="001A050E" w:rsidP="001A050E">
      <w:pPr>
        <w:pStyle w:val="PL"/>
      </w:pPr>
      <w:r w:rsidRPr="001A050E">
        <w:t xml:space="preserve">      description: Represents the availability information of supported API.</w:t>
      </w:r>
    </w:p>
    <w:p w14:paraId="309689E9" w14:textId="77777777" w:rsidR="001A050E" w:rsidRPr="001A050E" w:rsidRDefault="001A050E" w:rsidP="001A050E">
      <w:pPr>
        <w:pStyle w:val="PL"/>
      </w:pPr>
      <w:r w:rsidRPr="001A050E">
        <w:t xml:space="preserve">      type: object</w:t>
      </w:r>
    </w:p>
    <w:p w14:paraId="1A358AFC" w14:textId="77777777" w:rsidR="001A050E" w:rsidRPr="001A050E" w:rsidRDefault="001A050E" w:rsidP="001A050E">
      <w:pPr>
        <w:pStyle w:val="PL"/>
      </w:pPr>
      <w:r w:rsidRPr="001A050E">
        <w:t xml:space="preserve">      properties:</w:t>
      </w:r>
    </w:p>
    <w:p w14:paraId="1321A923" w14:textId="77777777" w:rsidR="001A050E" w:rsidRPr="001A050E" w:rsidRDefault="001A050E" w:rsidP="001A050E">
      <w:pPr>
        <w:pStyle w:val="PL"/>
      </w:pPr>
      <w:r w:rsidRPr="001A050E">
        <w:t xml:space="preserve">        apiName:</w:t>
      </w:r>
    </w:p>
    <w:p w14:paraId="0D62510D" w14:textId="77777777" w:rsidR="001A050E" w:rsidRPr="001A050E" w:rsidRDefault="001A050E" w:rsidP="001A050E">
      <w:pPr>
        <w:pStyle w:val="PL"/>
      </w:pPr>
      <w:r w:rsidRPr="001A050E">
        <w:t xml:space="preserve">          type: string</w:t>
      </w:r>
    </w:p>
    <w:p w14:paraId="0FCC0F15" w14:textId="77777777" w:rsidR="001A050E" w:rsidRPr="001A050E" w:rsidRDefault="001A050E" w:rsidP="001A050E">
      <w:pPr>
        <w:pStyle w:val="PL"/>
      </w:pPr>
      <w:r w:rsidRPr="001A050E">
        <w:t xml:space="preserve">        suppFeat:</w:t>
      </w:r>
    </w:p>
    <w:p w14:paraId="226B4450" w14:textId="77777777" w:rsidR="001A050E" w:rsidRPr="001A050E" w:rsidRDefault="001A050E" w:rsidP="001A050E">
      <w:pPr>
        <w:pStyle w:val="PL"/>
      </w:pPr>
      <w:r w:rsidRPr="001A050E">
        <w:t xml:space="preserve">          $ref: 'TS29571_CommonData.yaml#/components/schemas/</w:t>
      </w:r>
      <w:r w:rsidRPr="001A050E">
        <w:rPr>
          <w:lang w:eastAsia="zh-CN"/>
        </w:rPr>
        <w:t>SupportedFeatures</w:t>
      </w:r>
      <w:r w:rsidRPr="001A050E">
        <w:t>'</w:t>
      </w:r>
    </w:p>
    <w:p w14:paraId="082886EF" w14:textId="77777777" w:rsidR="001A050E" w:rsidRPr="001A050E" w:rsidRDefault="001A050E" w:rsidP="001A050E">
      <w:pPr>
        <w:pStyle w:val="PL"/>
      </w:pPr>
      <w:r w:rsidRPr="001A050E">
        <w:t xml:space="preserve">      required:</w:t>
      </w:r>
    </w:p>
    <w:p w14:paraId="15CD3872" w14:textId="77777777" w:rsidR="001A050E" w:rsidRPr="001A050E" w:rsidRDefault="001A050E" w:rsidP="001A050E">
      <w:pPr>
        <w:pStyle w:val="PL"/>
      </w:pPr>
      <w:r w:rsidRPr="001A050E">
        <w:t xml:space="preserve">        - apiName</w:t>
      </w:r>
    </w:p>
    <w:p w14:paraId="7CFB3B09" w14:textId="77777777" w:rsidR="001A050E" w:rsidRPr="001A050E" w:rsidRDefault="001A050E" w:rsidP="001A050E">
      <w:pPr>
        <w:pStyle w:val="PL"/>
      </w:pPr>
      <w:r w:rsidRPr="001A050E">
        <w:t xml:space="preserve">        - suppFeat</w:t>
      </w:r>
    </w:p>
    <w:p w14:paraId="4D14CF5D" w14:textId="77777777" w:rsidR="001A050E" w:rsidRPr="001A050E" w:rsidRDefault="001A050E" w:rsidP="001A050E">
      <w:pPr>
        <w:pStyle w:val="PL"/>
      </w:pPr>
      <w:r w:rsidRPr="001A050E">
        <w:t xml:space="preserve">    UavPolicy:</w:t>
      </w:r>
    </w:p>
    <w:p w14:paraId="32640FCF" w14:textId="77777777" w:rsidR="001A050E" w:rsidRPr="001A050E" w:rsidRDefault="001A050E" w:rsidP="001A050E">
      <w:pPr>
        <w:pStyle w:val="PL"/>
      </w:pPr>
      <w:r w:rsidRPr="001A050E">
        <w:t xml:space="preserve">      description: Represents the policy information included in the UAV </w:t>
      </w:r>
      <w:r w:rsidRPr="001A050E">
        <w:rPr>
          <w:lang w:eastAsia="zh-CN"/>
        </w:rPr>
        <w:t>presence monitoring request</w:t>
      </w:r>
      <w:r w:rsidRPr="001A050E">
        <w:t>.</w:t>
      </w:r>
    </w:p>
    <w:p w14:paraId="43BF36B1" w14:textId="77777777" w:rsidR="001A050E" w:rsidRPr="001A050E" w:rsidRDefault="001A050E" w:rsidP="001A050E">
      <w:pPr>
        <w:pStyle w:val="PL"/>
      </w:pPr>
      <w:r w:rsidRPr="001A050E">
        <w:t xml:space="preserve">      type: object</w:t>
      </w:r>
    </w:p>
    <w:p w14:paraId="19A1EA83" w14:textId="77777777" w:rsidR="001A050E" w:rsidRPr="001A050E" w:rsidRDefault="001A050E" w:rsidP="001A050E">
      <w:pPr>
        <w:pStyle w:val="PL"/>
      </w:pPr>
      <w:r w:rsidRPr="001A050E">
        <w:t xml:space="preserve">      properties:</w:t>
      </w:r>
    </w:p>
    <w:p w14:paraId="73AE5EA1" w14:textId="77777777" w:rsidR="001A050E" w:rsidRPr="001A050E" w:rsidRDefault="001A050E" w:rsidP="001A050E">
      <w:pPr>
        <w:pStyle w:val="PL"/>
      </w:pPr>
      <w:r w:rsidRPr="001A050E">
        <w:t xml:space="preserve">        </w:t>
      </w:r>
      <w:r w:rsidRPr="001A050E">
        <w:rPr>
          <w:lang w:eastAsia="zh-CN"/>
        </w:rPr>
        <w:t>uavMoveInd</w:t>
      </w:r>
      <w:r w:rsidRPr="001A050E">
        <w:t>:</w:t>
      </w:r>
    </w:p>
    <w:p w14:paraId="03714BCA" w14:textId="77777777" w:rsidR="001A050E" w:rsidRPr="001A050E" w:rsidRDefault="001A050E" w:rsidP="001A050E">
      <w:pPr>
        <w:pStyle w:val="PL"/>
      </w:pPr>
      <w:r w:rsidRPr="001A050E">
        <w:t xml:space="preserve">          type: boolean</w:t>
      </w:r>
    </w:p>
    <w:p w14:paraId="2C753D41" w14:textId="77777777" w:rsidR="001A050E" w:rsidRPr="001A050E" w:rsidRDefault="001A050E" w:rsidP="001A050E">
      <w:pPr>
        <w:pStyle w:val="PL"/>
      </w:pPr>
      <w:r w:rsidRPr="001A050E">
        <w:t xml:space="preserve">        revokeInd:</w:t>
      </w:r>
    </w:p>
    <w:p w14:paraId="28BBBB49" w14:textId="77777777" w:rsidR="001A050E" w:rsidRPr="001A050E" w:rsidRDefault="001A050E" w:rsidP="001A050E">
      <w:pPr>
        <w:pStyle w:val="PL"/>
      </w:pPr>
      <w:r w:rsidRPr="001A050E">
        <w:t xml:space="preserve">          type: boolean</w:t>
      </w:r>
    </w:p>
    <w:p w14:paraId="450C9CBC" w14:textId="77777777" w:rsidR="001A050E" w:rsidRPr="001A050E" w:rsidRDefault="001A050E" w:rsidP="001A050E">
      <w:pPr>
        <w:pStyle w:val="PL"/>
      </w:pPr>
      <w:r w:rsidRPr="001A050E">
        <w:t xml:space="preserve">      required:</w:t>
      </w:r>
    </w:p>
    <w:p w14:paraId="0FE5C180" w14:textId="77777777" w:rsidR="001A050E" w:rsidRPr="001A050E" w:rsidRDefault="001A050E" w:rsidP="001A050E">
      <w:pPr>
        <w:pStyle w:val="PL"/>
      </w:pPr>
      <w:r w:rsidRPr="001A050E">
        <w:t xml:space="preserve">        - </w:t>
      </w:r>
      <w:r w:rsidRPr="001A050E">
        <w:rPr>
          <w:lang w:eastAsia="zh-CN"/>
        </w:rPr>
        <w:t>uavMoveInd</w:t>
      </w:r>
    </w:p>
    <w:p w14:paraId="7C3CFFDF" w14:textId="77777777" w:rsidR="001A050E" w:rsidRPr="001A050E" w:rsidRDefault="001A050E" w:rsidP="001A050E">
      <w:pPr>
        <w:pStyle w:val="PL"/>
      </w:pPr>
      <w:r w:rsidRPr="001A050E">
        <w:t xml:space="preserve">        - revokeInd</w:t>
      </w:r>
    </w:p>
    <w:p w14:paraId="4B310CF1" w14:textId="77777777" w:rsidR="001A050E" w:rsidRPr="001A050E" w:rsidRDefault="001A050E" w:rsidP="001A050E">
      <w:pPr>
        <w:pStyle w:val="PL"/>
      </w:pPr>
    </w:p>
    <w:p w14:paraId="33CA4800" w14:textId="77777777" w:rsidR="001A050E" w:rsidRPr="001A050E" w:rsidRDefault="001A050E" w:rsidP="001A050E">
      <w:pPr>
        <w:pStyle w:val="PL"/>
      </w:pPr>
      <w:r w:rsidRPr="001A050E">
        <w:t>#</w:t>
      </w:r>
    </w:p>
    <w:p w14:paraId="723908A8" w14:textId="77777777" w:rsidR="001A050E" w:rsidRPr="001A050E" w:rsidRDefault="001A050E" w:rsidP="001A050E">
      <w:pPr>
        <w:pStyle w:val="PL"/>
      </w:pPr>
      <w:r w:rsidRPr="001A050E">
        <w:t># ENUMS</w:t>
      </w:r>
    </w:p>
    <w:p w14:paraId="110DFB03" w14:textId="77777777" w:rsidR="001A050E" w:rsidRPr="001A050E" w:rsidRDefault="001A050E" w:rsidP="001A050E">
      <w:pPr>
        <w:pStyle w:val="PL"/>
      </w:pPr>
      <w:r w:rsidRPr="001A050E">
        <w:t>#</w:t>
      </w:r>
    </w:p>
    <w:p w14:paraId="60635DCE" w14:textId="77777777" w:rsidR="001A050E" w:rsidRPr="001A050E" w:rsidRDefault="001A050E" w:rsidP="001A050E">
      <w:pPr>
        <w:pStyle w:val="PL"/>
      </w:pPr>
      <w:r w:rsidRPr="001A050E">
        <w:t xml:space="preserve">    MonitoringType:</w:t>
      </w:r>
    </w:p>
    <w:p w14:paraId="5F129F1F" w14:textId="77777777" w:rsidR="001A050E" w:rsidRPr="001A050E" w:rsidRDefault="001A050E" w:rsidP="001A050E">
      <w:pPr>
        <w:pStyle w:val="PL"/>
      </w:pPr>
      <w:r w:rsidRPr="001A050E">
        <w:t xml:space="preserve">      anyOf:</w:t>
      </w:r>
    </w:p>
    <w:p w14:paraId="686F48B1" w14:textId="77777777" w:rsidR="001A050E" w:rsidRPr="001A050E" w:rsidRDefault="001A050E" w:rsidP="001A050E">
      <w:pPr>
        <w:pStyle w:val="PL"/>
      </w:pPr>
      <w:r w:rsidRPr="001A050E">
        <w:lastRenderedPageBreak/>
        <w:t xml:space="preserve">      - type: string</w:t>
      </w:r>
    </w:p>
    <w:p w14:paraId="1044A5BD" w14:textId="77777777" w:rsidR="001A050E" w:rsidRPr="001A050E" w:rsidRDefault="001A050E" w:rsidP="001A050E">
      <w:pPr>
        <w:pStyle w:val="PL"/>
      </w:pPr>
      <w:r w:rsidRPr="001A050E">
        <w:t xml:space="preserve">        enum:</w:t>
      </w:r>
    </w:p>
    <w:p w14:paraId="34970BAB" w14:textId="77777777" w:rsidR="001A050E" w:rsidRPr="001A050E" w:rsidRDefault="001A050E" w:rsidP="001A050E">
      <w:pPr>
        <w:pStyle w:val="PL"/>
      </w:pPr>
      <w:r w:rsidRPr="001A050E">
        <w:t xml:space="preserve">          - LOSS_OF_CONNECTIVITY</w:t>
      </w:r>
    </w:p>
    <w:p w14:paraId="21A767F4" w14:textId="77777777" w:rsidR="001A050E" w:rsidRPr="001A050E" w:rsidRDefault="001A050E" w:rsidP="001A050E">
      <w:pPr>
        <w:pStyle w:val="PL"/>
      </w:pPr>
      <w:r w:rsidRPr="001A050E">
        <w:t xml:space="preserve">          - UE_REACHABILITY</w:t>
      </w:r>
    </w:p>
    <w:p w14:paraId="2E4BC466" w14:textId="77777777" w:rsidR="001A050E" w:rsidRPr="001A050E" w:rsidRDefault="001A050E" w:rsidP="001A050E">
      <w:pPr>
        <w:pStyle w:val="PL"/>
      </w:pPr>
      <w:r w:rsidRPr="001A050E">
        <w:t xml:space="preserve">          - LOCATION_REPORTING</w:t>
      </w:r>
    </w:p>
    <w:p w14:paraId="2BBA3ED8" w14:textId="77777777" w:rsidR="001A050E" w:rsidRPr="001A050E" w:rsidRDefault="001A050E" w:rsidP="001A050E">
      <w:pPr>
        <w:pStyle w:val="PL"/>
      </w:pPr>
      <w:r w:rsidRPr="001A050E">
        <w:t xml:space="preserve">          - CHANGE_OF_IMSI_IMEI_ASSOCIATION</w:t>
      </w:r>
    </w:p>
    <w:p w14:paraId="2309AA61" w14:textId="77777777" w:rsidR="001A050E" w:rsidRPr="001A050E" w:rsidRDefault="001A050E" w:rsidP="001A050E">
      <w:pPr>
        <w:pStyle w:val="PL"/>
      </w:pPr>
      <w:r w:rsidRPr="001A050E">
        <w:t xml:space="preserve">          - ROAMING_STATUS</w:t>
      </w:r>
    </w:p>
    <w:p w14:paraId="44DA10C6" w14:textId="77777777" w:rsidR="001A050E" w:rsidRPr="001A050E" w:rsidRDefault="001A050E" w:rsidP="001A050E">
      <w:pPr>
        <w:pStyle w:val="PL"/>
      </w:pPr>
      <w:r w:rsidRPr="001A050E">
        <w:t xml:space="preserve">          - COMMUNICATION_FAILURE</w:t>
      </w:r>
    </w:p>
    <w:p w14:paraId="7CC244FB" w14:textId="77777777" w:rsidR="001A050E" w:rsidRPr="001A050E" w:rsidRDefault="001A050E" w:rsidP="001A050E">
      <w:pPr>
        <w:pStyle w:val="PL"/>
      </w:pPr>
      <w:r w:rsidRPr="001A050E">
        <w:t xml:space="preserve">          - AVAILABILITY_AFTER_DDN_FAILURE</w:t>
      </w:r>
    </w:p>
    <w:p w14:paraId="43DD5535" w14:textId="77777777" w:rsidR="001A050E" w:rsidRPr="001A050E" w:rsidRDefault="001A050E" w:rsidP="001A050E">
      <w:pPr>
        <w:pStyle w:val="PL"/>
      </w:pPr>
      <w:r w:rsidRPr="001A050E">
        <w:t xml:space="preserve">          - NUMBER_OF_UES_IN_AN_AREA</w:t>
      </w:r>
    </w:p>
    <w:p w14:paraId="1D1AAE32" w14:textId="77777777" w:rsidR="001A050E" w:rsidRPr="001A050E" w:rsidRDefault="001A050E" w:rsidP="001A050E">
      <w:pPr>
        <w:pStyle w:val="PL"/>
      </w:pPr>
      <w:r w:rsidRPr="001A050E">
        <w:t xml:space="preserve">          - PDN_CONNECTIVITY_STATUS</w:t>
      </w:r>
    </w:p>
    <w:p w14:paraId="239962C6" w14:textId="77777777" w:rsidR="001A050E" w:rsidRPr="001A050E" w:rsidRDefault="001A050E" w:rsidP="001A050E">
      <w:pPr>
        <w:pStyle w:val="PL"/>
      </w:pPr>
      <w:r w:rsidRPr="001A050E">
        <w:t xml:space="preserve">          - DOWNLINK_DATA_DELIVERY_STATUS</w:t>
      </w:r>
    </w:p>
    <w:p w14:paraId="4E6EF8A8" w14:textId="77777777" w:rsidR="001A050E" w:rsidRPr="001A050E" w:rsidRDefault="001A050E" w:rsidP="001A050E">
      <w:pPr>
        <w:pStyle w:val="PL"/>
      </w:pPr>
      <w:r w:rsidRPr="001A050E">
        <w:t xml:space="preserve">          - API_SUPPORT_CAPABILITY</w:t>
      </w:r>
    </w:p>
    <w:p w14:paraId="12461DC0" w14:textId="77777777" w:rsidR="001A050E" w:rsidRPr="001A050E" w:rsidRDefault="001A050E" w:rsidP="001A050E">
      <w:pPr>
        <w:pStyle w:val="PL"/>
      </w:pPr>
      <w:r w:rsidRPr="001A050E">
        <w:t xml:space="preserve">          - NUM_OF_REGD_UES</w:t>
      </w:r>
    </w:p>
    <w:p w14:paraId="26F004A0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t xml:space="preserve">          </w:t>
      </w:r>
      <w:r w:rsidRPr="001A050E">
        <w:rPr>
          <w:lang w:val="en-US"/>
        </w:rPr>
        <w:t>- NUM_OF_ESTD_PDU_SESSIONS</w:t>
      </w:r>
    </w:p>
    <w:p w14:paraId="60EE389A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    - </w:t>
      </w:r>
      <w:r w:rsidRPr="001A050E">
        <w:t>AREA_OF_INTEREST</w:t>
      </w:r>
    </w:p>
    <w:p w14:paraId="2DFE5AEA" w14:textId="77777777" w:rsidR="001A050E" w:rsidRPr="001A050E" w:rsidRDefault="001A050E" w:rsidP="001A050E">
      <w:pPr>
        <w:pStyle w:val="PL"/>
      </w:pPr>
      <w:r w:rsidRPr="001A050E">
        <w:t xml:space="preserve">      - type: string</w:t>
      </w:r>
    </w:p>
    <w:p w14:paraId="11F29D3A" w14:textId="77777777" w:rsidR="001A050E" w:rsidRPr="001A050E" w:rsidRDefault="001A050E" w:rsidP="001A050E">
      <w:pPr>
        <w:pStyle w:val="PL"/>
      </w:pPr>
      <w:r w:rsidRPr="001A050E">
        <w:t xml:space="preserve">        description: &gt;</w:t>
      </w:r>
    </w:p>
    <w:p w14:paraId="238661DC" w14:textId="77777777" w:rsidR="001A050E" w:rsidRPr="001A050E" w:rsidRDefault="001A050E" w:rsidP="001A050E">
      <w:pPr>
        <w:pStyle w:val="PL"/>
      </w:pPr>
      <w:r w:rsidRPr="001A050E">
        <w:t xml:space="preserve">          This string provides forward-compatibility with future</w:t>
      </w:r>
    </w:p>
    <w:p w14:paraId="7564F9B4" w14:textId="77777777" w:rsidR="001A050E" w:rsidRPr="001A050E" w:rsidRDefault="001A050E" w:rsidP="001A050E">
      <w:pPr>
        <w:pStyle w:val="PL"/>
      </w:pPr>
      <w:r w:rsidRPr="001A050E">
        <w:t xml:space="preserve">          extensions to the enumeration but is not used to encode</w:t>
      </w:r>
    </w:p>
    <w:p w14:paraId="3DCC64DA" w14:textId="77777777" w:rsidR="001A050E" w:rsidRPr="001A050E" w:rsidRDefault="001A050E" w:rsidP="001A050E">
      <w:pPr>
        <w:pStyle w:val="PL"/>
      </w:pPr>
      <w:r w:rsidRPr="001A050E">
        <w:t xml:space="preserve">          content defined in the present version of this API.</w:t>
      </w:r>
    </w:p>
    <w:p w14:paraId="6545DFC7" w14:textId="77777777" w:rsidR="001A050E" w:rsidRPr="001A050E" w:rsidRDefault="001A050E" w:rsidP="001A050E">
      <w:pPr>
        <w:pStyle w:val="PL"/>
      </w:pPr>
      <w:r w:rsidRPr="001A050E">
        <w:t xml:space="preserve">      description: &gt;</w:t>
      </w:r>
    </w:p>
    <w:p w14:paraId="44A6B44D" w14:textId="77777777" w:rsidR="001A050E" w:rsidRPr="001A050E" w:rsidRDefault="001A050E" w:rsidP="001A050E">
      <w:pPr>
        <w:pStyle w:val="PL"/>
      </w:pPr>
      <w:r w:rsidRPr="001A050E">
        <w:t xml:space="preserve">        Possible values are</w:t>
      </w:r>
    </w:p>
    <w:p w14:paraId="4A5FD41A" w14:textId="77777777" w:rsidR="001A050E" w:rsidRPr="001A050E" w:rsidRDefault="001A050E" w:rsidP="001A050E">
      <w:pPr>
        <w:pStyle w:val="PL"/>
      </w:pPr>
      <w:r w:rsidRPr="001A050E">
        <w:t xml:space="preserve">        - LOSS_OF_CONNECTIVITY: The SCS/AS requests to be notified when the 3GPP network detects that the UE is no longer reachable for signalling or user plane communication</w:t>
      </w:r>
    </w:p>
    <w:p w14:paraId="5958B306" w14:textId="77777777" w:rsidR="001A050E" w:rsidRPr="001A050E" w:rsidRDefault="001A050E" w:rsidP="001A050E">
      <w:pPr>
        <w:pStyle w:val="PL"/>
      </w:pPr>
      <w:r w:rsidRPr="001A050E">
        <w:t xml:space="preserve">        - UE_REACHABILITY: The SCS/AS requests to be notified when the UE becomes reachable for sending either SMS or downlink data to the UE</w:t>
      </w:r>
    </w:p>
    <w:p w14:paraId="3AD8D541" w14:textId="77777777" w:rsidR="001A050E" w:rsidRPr="001A050E" w:rsidRDefault="001A050E" w:rsidP="001A050E">
      <w:pPr>
        <w:pStyle w:val="PL"/>
      </w:pPr>
      <w:r w:rsidRPr="001A050E">
        <w:t xml:space="preserve">        - LOCATION_REPORTING: The SCS/AS requests to be notified of the current location or the last known location of the UE</w:t>
      </w:r>
    </w:p>
    <w:p w14:paraId="2B7A03EB" w14:textId="77777777" w:rsidR="001A050E" w:rsidRPr="001A050E" w:rsidRDefault="001A050E" w:rsidP="001A050E">
      <w:pPr>
        <w:pStyle w:val="PL"/>
      </w:pPr>
      <w:r w:rsidRPr="001A050E">
        <w:t xml:space="preserve">        - CHANGE_OF_IMSI_IMEI_ASSOCIATION: The SCS/AS requests to be notified when the association of an ME (IMEI(SV)) that uses a specific subscription (IMSI) is changed</w:t>
      </w:r>
    </w:p>
    <w:p w14:paraId="02F51808" w14:textId="77777777" w:rsidR="001A050E" w:rsidRPr="001A050E" w:rsidRDefault="001A050E" w:rsidP="001A050E">
      <w:pPr>
        <w:pStyle w:val="PL"/>
      </w:pPr>
      <w:r w:rsidRPr="001A050E">
        <w:t xml:space="preserve">        - ROAMING_STATUS: The SCS/AS queries the UE's current roaming status and requests to get notified when the status changes</w:t>
      </w:r>
    </w:p>
    <w:p w14:paraId="0FA78D3A" w14:textId="77777777" w:rsidR="001A050E" w:rsidRPr="001A050E" w:rsidRDefault="001A050E" w:rsidP="001A050E">
      <w:pPr>
        <w:pStyle w:val="PL"/>
      </w:pPr>
      <w:r w:rsidRPr="001A050E">
        <w:t xml:space="preserve">        - COMMUNICATION_FAILURE: The SCS/AS requests to be notified of communication failure events</w:t>
      </w:r>
    </w:p>
    <w:p w14:paraId="29E1A4E5" w14:textId="77777777" w:rsidR="001A050E" w:rsidRPr="001A050E" w:rsidRDefault="001A050E" w:rsidP="001A050E">
      <w:pPr>
        <w:pStyle w:val="PL"/>
      </w:pPr>
      <w:r w:rsidRPr="001A050E">
        <w:t xml:space="preserve">        - AVAILABILITY_AFTER_DDN_FAILURE: The SCS/AS requests to be notified when the UE has become available after a DDN failure</w:t>
      </w:r>
    </w:p>
    <w:p w14:paraId="507F9FDC" w14:textId="77777777" w:rsidR="001A050E" w:rsidRPr="001A050E" w:rsidRDefault="001A050E" w:rsidP="001A050E">
      <w:pPr>
        <w:pStyle w:val="PL"/>
      </w:pPr>
      <w:r w:rsidRPr="001A050E">
        <w:t xml:space="preserve">        - NUMBER_OF_UES_IN_AN_AREA: The SCS/AS requests to be notified the number of UEs in a given geographic area</w:t>
      </w:r>
    </w:p>
    <w:p w14:paraId="4B249D61" w14:textId="77777777" w:rsidR="001A050E" w:rsidRPr="001A050E" w:rsidRDefault="001A050E" w:rsidP="001A050E">
      <w:pPr>
        <w:pStyle w:val="PL"/>
      </w:pPr>
      <w:r w:rsidRPr="001A050E">
        <w:t xml:space="preserve">        - PDN_CONNECTIVITY_STATUS: </w:t>
      </w:r>
      <w:r w:rsidRPr="001A050E">
        <w:rPr>
          <w:rFonts w:cs="Arial"/>
          <w:szCs w:val="18"/>
          <w:lang w:eastAsia="zh-CN"/>
        </w:rPr>
        <w:t>The SCS/AS requests to be notified when the 3GPP network detects that the UE’s PDN connection is set up or torn down</w:t>
      </w:r>
    </w:p>
    <w:p w14:paraId="56B65FA3" w14:textId="77777777" w:rsidR="001A050E" w:rsidRPr="001A050E" w:rsidRDefault="001A050E" w:rsidP="001A050E">
      <w:pPr>
        <w:pStyle w:val="PL"/>
        <w:rPr>
          <w:rFonts w:cs="Arial"/>
          <w:szCs w:val="18"/>
          <w:lang w:eastAsia="zh-CN"/>
        </w:rPr>
      </w:pPr>
      <w:r w:rsidRPr="001A050E">
        <w:t xml:space="preserve">        - DOWNLINK_DATA_DELIVERY_STATUS: </w:t>
      </w:r>
      <w:r w:rsidRPr="001A050E">
        <w:rPr>
          <w:rFonts w:cs="Arial"/>
          <w:szCs w:val="18"/>
          <w:lang w:eastAsia="zh-CN"/>
        </w:rPr>
        <w:t>The AF requests to be notified when the 3GPP network detects that the downlink data delivery status is changed.</w:t>
      </w:r>
    </w:p>
    <w:p w14:paraId="2D7FE268" w14:textId="77777777" w:rsidR="001A050E" w:rsidRPr="001A050E" w:rsidRDefault="001A050E" w:rsidP="001A050E">
      <w:pPr>
        <w:pStyle w:val="PL"/>
        <w:rPr>
          <w:rFonts w:cs="Arial"/>
          <w:szCs w:val="18"/>
          <w:lang w:eastAsia="zh-CN"/>
        </w:rPr>
      </w:pPr>
      <w:r w:rsidRPr="001A050E">
        <w:t xml:space="preserve">        - API_SUPPORT_CAPABILITY: </w:t>
      </w:r>
      <w:r w:rsidRPr="001A050E">
        <w:rPr>
          <w:rFonts w:cs="Arial"/>
          <w:szCs w:val="18"/>
          <w:lang w:eastAsia="zh-CN"/>
        </w:rPr>
        <w:t>The SCS/AS requests to be notified of the availability of support of service APIs.</w:t>
      </w:r>
    </w:p>
    <w:p w14:paraId="1E1D82BB" w14:textId="77777777" w:rsidR="001A050E" w:rsidRPr="001A050E" w:rsidRDefault="001A050E" w:rsidP="001A050E">
      <w:pPr>
        <w:pStyle w:val="PL"/>
      </w:pPr>
      <w:r w:rsidRPr="001A050E">
        <w:t xml:space="preserve">        - NUM_OF_REGD_UES:</w:t>
      </w:r>
      <w:r w:rsidRPr="001A050E">
        <w:rPr>
          <w:rFonts w:cs="Arial"/>
          <w:szCs w:val="18"/>
          <w:lang w:eastAsia="zh-CN"/>
        </w:rPr>
        <w:t xml:space="preserve"> The AF requests to be notified of </w:t>
      </w:r>
      <w:r w:rsidRPr="001A050E">
        <w:t>the current number of registered UEs for a network slice</w:t>
      </w:r>
      <w:r w:rsidRPr="001A050E">
        <w:rPr>
          <w:rFonts w:cs="Arial"/>
          <w:szCs w:val="18"/>
          <w:lang w:eastAsia="zh-CN"/>
        </w:rPr>
        <w:t>.</w:t>
      </w:r>
    </w:p>
    <w:p w14:paraId="6D2CF654" w14:textId="77777777" w:rsidR="001A050E" w:rsidRPr="001A050E" w:rsidRDefault="001A050E" w:rsidP="001A050E">
      <w:pPr>
        <w:pStyle w:val="PL"/>
      </w:pPr>
      <w:r w:rsidRPr="001A050E">
        <w:t xml:space="preserve">        - NUM_OF_EST</w:t>
      </w:r>
      <w:r w:rsidRPr="001A050E">
        <w:rPr>
          <w:lang w:val="en-US"/>
        </w:rPr>
        <w:t>D</w:t>
      </w:r>
      <w:r w:rsidRPr="001A050E">
        <w:t>_PDU_SESSIONS:</w:t>
      </w:r>
      <w:r w:rsidRPr="001A050E">
        <w:rPr>
          <w:rFonts w:cs="Arial"/>
          <w:szCs w:val="18"/>
          <w:lang w:eastAsia="zh-CN"/>
        </w:rPr>
        <w:t xml:space="preserve"> The AF requests to be notified of </w:t>
      </w:r>
      <w:r w:rsidRPr="001A050E">
        <w:t>the current number of established PDU Sessions for a network slice</w:t>
      </w:r>
      <w:r w:rsidRPr="001A050E">
        <w:rPr>
          <w:rFonts w:cs="Arial"/>
          <w:szCs w:val="18"/>
          <w:lang w:eastAsia="zh-CN"/>
        </w:rPr>
        <w:t>.</w:t>
      </w:r>
    </w:p>
    <w:p w14:paraId="70F2EFC5" w14:textId="77777777" w:rsidR="001A050E" w:rsidRPr="001A050E" w:rsidRDefault="001A050E" w:rsidP="001A050E">
      <w:pPr>
        <w:pStyle w:val="PL"/>
        <w:rPr>
          <w:lang w:eastAsia="zh-CN"/>
        </w:rPr>
      </w:pPr>
      <w:r w:rsidRPr="001A050E">
        <w:rPr>
          <w:rFonts w:hint="eastAsia"/>
          <w:lang w:eastAsia="zh-CN"/>
        </w:rPr>
        <w:t xml:space="preserve"> </w:t>
      </w:r>
      <w:r w:rsidRPr="001A050E">
        <w:rPr>
          <w:lang w:eastAsia="zh-CN"/>
        </w:rPr>
        <w:t xml:space="preserve">       - </w:t>
      </w:r>
      <w:r w:rsidRPr="001A050E">
        <w:t xml:space="preserve">AREA_OF_INTEREST: </w:t>
      </w:r>
      <w:r w:rsidRPr="001A050E">
        <w:rPr>
          <w:rFonts w:cs="Arial"/>
          <w:szCs w:val="18"/>
          <w:lang w:eastAsia="zh-CN"/>
        </w:rPr>
        <w:t>The SCS/AS requests to be notified when the UAV moves in or out of the geographic area.</w:t>
      </w:r>
    </w:p>
    <w:p w14:paraId="32E55121" w14:textId="77777777" w:rsidR="001A050E" w:rsidRPr="001A050E" w:rsidRDefault="001A050E" w:rsidP="001A050E">
      <w:pPr>
        <w:pStyle w:val="PL"/>
      </w:pPr>
      <w:r w:rsidRPr="001A050E">
        <w:t xml:space="preserve">    ReachabilityType:</w:t>
      </w:r>
    </w:p>
    <w:p w14:paraId="22661C82" w14:textId="77777777" w:rsidR="001A050E" w:rsidRPr="001A050E" w:rsidRDefault="001A050E" w:rsidP="001A050E">
      <w:pPr>
        <w:pStyle w:val="PL"/>
      </w:pPr>
      <w:r w:rsidRPr="001A050E">
        <w:t xml:space="preserve">      anyOf:</w:t>
      </w:r>
    </w:p>
    <w:p w14:paraId="42605F93" w14:textId="77777777" w:rsidR="001A050E" w:rsidRPr="001A050E" w:rsidRDefault="001A050E" w:rsidP="001A050E">
      <w:pPr>
        <w:pStyle w:val="PL"/>
      </w:pPr>
      <w:r w:rsidRPr="001A050E">
        <w:t xml:space="preserve">      - type: string</w:t>
      </w:r>
    </w:p>
    <w:p w14:paraId="063F54A9" w14:textId="77777777" w:rsidR="001A050E" w:rsidRPr="001A050E" w:rsidRDefault="001A050E" w:rsidP="001A050E">
      <w:pPr>
        <w:pStyle w:val="PL"/>
      </w:pPr>
      <w:r w:rsidRPr="001A050E">
        <w:t xml:space="preserve">        enum:</w:t>
      </w:r>
    </w:p>
    <w:p w14:paraId="469F8B18" w14:textId="77777777" w:rsidR="001A050E" w:rsidRPr="001A050E" w:rsidRDefault="001A050E" w:rsidP="001A050E">
      <w:pPr>
        <w:pStyle w:val="PL"/>
      </w:pPr>
      <w:r w:rsidRPr="001A050E">
        <w:t xml:space="preserve">          - SMS</w:t>
      </w:r>
    </w:p>
    <w:p w14:paraId="71A7FE4B" w14:textId="77777777" w:rsidR="001A050E" w:rsidRPr="001A050E" w:rsidRDefault="001A050E" w:rsidP="001A050E">
      <w:pPr>
        <w:pStyle w:val="PL"/>
      </w:pPr>
      <w:r w:rsidRPr="001A050E">
        <w:t xml:space="preserve">          - DATA</w:t>
      </w:r>
    </w:p>
    <w:p w14:paraId="54D376A2" w14:textId="77777777" w:rsidR="001A050E" w:rsidRPr="001A050E" w:rsidRDefault="001A050E" w:rsidP="001A050E">
      <w:pPr>
        <w:pStyle w:val="PL"/>
      </w:pPr>
      <w:r w:rsidRPr="001A050E">
        <w:t xml:space="preserve">      - type: string</w:t>
      </w:r>
    </w:p>
    <w:p w14:paraId="4F7B1A90" w14:textId="77777777" w:rsidR="001A050E" w:rsidRPr="001A050E" w:rsidRDefault="001A050E" w:rsidP="001A050E">
      <w:pPr>
        <w:pStyle w:val="PL"/>
      </w:pPr>
      <w:r w:rsidRPr="001A050E">
        <w:t xml:space="preserve">        description: &gt;</w:t>
      </w:r>
    </w:p>
    <w:p w14:paraId="40B6EDDD" w14:textId="77777777" w:rsidR="001A050E" w:rsidRPr="001A050E" w:rsidRDefault="001A050E" w:rsidP="001A050E">
      <w:pPr>
        <w:pStyle w:val="PL"/>
      </w:pPr>
      <w:r w:rsidRPr="001A050E">
        <w:t xml:space="preserve">          This string provides forward-compatibility with future</w:t>
      </w:r>
    </w:p>
    <w:p w14:paraId="44D0122C" w14:textId="77777777" w:rsidR="001A050E" w:rsidRPr="001A050E" w:rsidRDefault="001A050E" w:rsidP="001A050E">
      <w:pPr>
        <w:pStyle w:val="PL"/>
      </w:pPr>
      <w:r w:rsidRPr="001A050E">
        <w:t xml:space="preserve">          extensions to the enumeration but is not used to encode</w:t>
      </w:r>
    </w:p>
    <w:p w14:paraId="7D56087C" w14:textId="77777777" w:rsidR="001A050E" w:rsidRPr="001A050E" w:rsidRDefault="001A050E" w:rsidP="001A050E">
      <w:pPr>
        <w:pStyle w:val="PL"/>
      </w:pPr>
      <w:r w:rsidRPr="001A050E">
        <w:t xml:space="preserve">          content defined in the present version of this API.</w:t>
      </w:r>
    </w:p>
    <w:p w14:paraId="68906977" w14:textId="77777777" w:rsidR="001A050E" w:rsidRPr="001A050E" w:rsidRDefault="001A050E" w:rsidP="001A050E">
      <w:pPr>
        <w:pStyle w:val="PL"/>
      </w:pPr>
      <w:r w:rsidRPr="001A050E">
        <w:t xml:space="preserve">      description: &gt;</w:t>
      </w:r>
    </w:p>
    <w:p w14:paraId="072AF425" w14:textId="77777777" w:rsidR="001A050E" w:rsidRPr="001A050E" w:rsidRDefault="001A050E" w:rsidP="001A050E">
      <w:pPr>
        <w:pStyle w:val="PL"/>
      </w:pPr>
      <w:r w:rsidRPr="001A050E">
        <w:t xml:space="preserve">        Possible values are</w:t>
      </w:r>
    </w:p>
    <w:p w14:paraId="15E4D0DD" w14:textId="77777777" w:rsidR="001A050E" w:rsidRPr="001A050E" w:rsidRDefault="001A050E" w:rsidP="001A050E">
      <w:pPr>
        <w:pStyle w:val="PL"/>
      </w:pPr>
      <w:r w:rsidRPr="001A050E">
        <w:t xml:space="preserve">        - SMS : The SCS/AS requests to be notified when the UE becomes reachable for sending SMS to the UE</w:t>
      </w:r>
    </w:p>
    <w:p w14:paraId="062D6237" w14:textId="77777777" w:rsidR="001A050E" w:rsidRPr="001A050E" w:rsidRDefault="001A050E" w:rsidP="001A050E">
      <w:pPr>
        <w:pStyle w:val="PL"/>
      </w:pPr>
      <w:r w:rsidRPr="001A050E">
        <w:t xml:space="preserve">        - DATA: The SCS/AS requests to be notified when the UE becomes reachable for sending downlink data to the UE</w:t>
      </w:r>
    </w:p>
    <w:p w14:paraId="161D86BD" w14:textId="77777777" w:rsidR="001A050E" w:rsidRPr="001A050E" w:rsidRDefault="001A050E" w:rsidP="001A050E">
      <w:pPr>
        <w:pStyle w:val="PL"/>
      </w:pPr>
      <w:r w:rsidRPr="001A050E">
        <w:t xml:space="preserve">    LocationType:</w:t>
      </w:r>
    </w:p>
    <w:p w14:paraId="05C6C154" w14:textId="77777777" w:rsidR="001A050E" w:rsidRPr="001A050E" w:rsidRDefault="001A050E" w:rsidP="001A050E">
      <w:pPr>
        <w:pStyle w:val="PL"/>
      </w:pPr>
      <w:r w:rsidRPr="001A050E">
        <w:t xml:space="preserve">      anyOf:</w:t>
      </w:r>
    </w:p>
    <w:p w14:paraId="34F35DA0" w14:textId="77777777" w:rsidR="001A050E" w:rsidRPr="001A050E" w:rsidRDefault="001A050E" w:rsidP="001A050E">
      <w:pPr>
        <w:pStyle w:val="PL"/>
      </w:pPr>
      <w:r w:rsidRPr="001A050E">
        <w:t xml:space="preserve">      - type: string</w:t>
      </w:r>
    </w:p>
    <w:p w14:paraId="775BA01C" w14:textId="77777777" w:rsidR="001A050E" w:rsidRPr="001A050E" w:rsidRDefault="001A050E" w:rsidP="001A050E">
      <w:pPr>
        <w:pStyle w:val="PL"/>
      </w:pPr>
      <w:r w:rsidRPr="001A050E">
        <w:t xml:space="preserve">        enum:</w:t>
      </w:r>
    </w:p>
    <w:p w14:paraId="111A3BF9" w14:textId="77777777" w:rsidR="001A050E" w:rsidRPr="001A050E" w:rsidRDefault="001A050E" w:rsidP="001A050E">
      <w:pPr>
        <w:pStyle w:val="PL"/>
      </w:pPr>
      <w:r w:rsidRPr="001A050E">
        <w:t xml:space="preserve">          - CURRENT_LOCATION</w:t>
      </w:r>
    </w:p>
    <w:p w14:paraId="367B8537" w14:textId="77777777" w:rsidR="001A050E" w:rsidRPr="001A050E" w:rsidRDefault="001A050E" w:rsidP="001A050E">
      <w:pPr>
        <w:pStyle w:val="PL"/>
      </w:pPr>
      <w:r w:rsidRPr="001A050E">
        <w:t xml:space="preserve">          - LAST_KNOWN_LOCATION</w:t>
      </w:r>
    </w:p>
    <w:p w14:paraId="3BB26CF1" w14:textId="77777777" w:rsidR="001A050E" w:rsidRPr="001A050E" w:rsidRDefault="001A050E" w:rsidP="001A050E">
      <w:pPr>
        <w:pStyle w:val="PL"/>
      </w:pPr>
      <w:r w:rsidRPr="001A050E">
        <w:t xml:space="preserve">          - CURRENT_OR_LAST_KNOWN_LOCATION</w:t>
      </w:r>
    </w:p>
    <w:p w14:paraId="470A2AD9" w14:textId="77777777" w:rsidR="001A050E" w:rsidRPr="001A050E" w:rsidRDefault="001A050E" w:rsidP="001A050E">
      <w:pPr>
        <w:pStyle w:val="PL"/>
      </w:pPr>
      <w:r w:rsidRPr="001A050E">
        <w:t xml:space="preserve">          - INITIAL_LOCATION</w:t>
      </w:r>
    </w:p>
    <w:p w14:paraId="6C1AA3BE" w14:textId="77777777" w:rsidR="001A050E" w:rsidRPr="001A050E" w:rsidRDefault="001A050E" w:rsidP="001A050E">
      <w:pPr>
        <w:pStyle w:val="PL"/>
      </w:pPr>
      <w:r w:rsidRPr="001A050E">
        <w:t xml:space="preserve">      - type: string</w:t>
      </w:r>
    </w:p>
    <w:p w14:paraId="550892DA" w14:textId="77777777" w:rsidR="001A050E" w:rsidRPr="001A050E" w:rsidRDefault="001A050E" w:rsidP="001A050E">
      <w:pPr>
        <w:pStyle w:val="PL"/>
      </w:pPr>
      <w:r w:rsidRPr="001A050E">
        <w:t xml:space="preserve">        description: &gt;</w:t>
      </w:r>
    </w:p>
    <w:p w14:paraId="44F6A583" w14:textId="77777777" w:rsidR="001A050E" w:rsidRPr="001A050E" w:rsidRDefault="001A050E" w:rsidP="001A050E">
      <w:pPr>
        <w:pStyle w:val="PL"/>
      </w:pPr>
      <w:r w:rsidRPr="001A050E">
        <w:t xml:space="preserve">          This string provides forward-compatibility with future</w:t>
      </w:r>
    </w:p>
    <w:p w14:paraId="45387725" w14:textId="77777777" w:rsidR="001A050E" w:rsidRPr="001A050E" w:rsidRDefault="001A050E" w:rsidP="001A050E">
      <w:pPr>
        <w:pStyle w:val="PL"/>
      </w:pPr>
      <w:r w:rsidRPr="001A050E">
        <w:lastRenderedPageBreak/>
        <w:t xml:space="preserve">          extensions to the enumeration but is not used to encode</w:t>
      </w:r>
    </w:p>
    <w:p w14:paraId="223F9724" w14:textId="77777777" w:rsidR="001A050E" w:rsidRPr="001A050E" w:rsidRDefault="001A050E" w:rsidP="001A050E">
      <w:pPr>
        <w:pStyle w:val="PL"/>
      </w:pPr>
      <w:r w:rsidRPr="001A050E">
        <w:t xml:space="preserve">          content defined in the present version of this API.</w:t>
      </w:r>
    </w:p>
    <w:p w14:paraId="7C960B9A" w14:textId="77777777" w:rsidR="001A050E" w:rsidRPr="001A050E" w:rsidRDefault="001A050E" w:rsidP="001A050E">
      <w:pPr>
        <w:pStyle w:val="PL"/>
      </w:pPr>
      <w:r w:rsidRPr="001A050E">
        <w:t xml:space="preserve">      description: &gt;</w:t>
      </w:r>
    </w:p>
    <w:p w14:paraId="234816BF" w14:textId="77777777" w:rsidR="001A050E" w:rsidRPr="001A050E" w:rsidRDefault="001A050E" w:rsidP="001A050E">
      <w:pPr>
        <w:pStyle w:val="PL"/>
      </w:pPr>
      <w:r w:rsidRPr="001A050E">
        <w:t xml:space="preserve">        Possible values are</w:t>
      </w:r>
    </w:p>
    <w:p w14:paraId="1F9D6459" w14:textId="77777777" w:rsidR="001A050E" w:rsidRPr="001A050E" w:rsidRDefault="001A050E" w:rsidP="001A050E">
      <w:pPr>
        <w:pStyle w:val="PL"/>
      </w:pPr>
      <w:r w:rsidRPr="001A050E">
        <w:t xml:space="preserve">        - CURRENT_LOCATION: The SCS/AS requests to be notified for current location</w:t>
      </w:r>
    </w:p>
    <w:p w14:paraId="741F5E54" w14:textId="77777777" w:rsidR="001A050E" w:rsidRPr="001A050E" w:rsidRDefault="001A050E" w:rsidP="001A050E">
      <w:pPr>
        <w:pStyle w:val="PL"/>
      </w:pPr>
      <w:r w:rsidRPr="001A050E">
        <w:t xml:space="preserve">        - LAST_KNOWN_LOCATION: The SCS/AS requests to be notified for last known location</w:t>
      </w:r>
    </w:p>
    <w:p w14:paraId="7272BEF7" w14:textId="77777777" w:rsidR="001A050E" w:rsidRPr="001A050E" w:rsidRDefault="001A050E" w:rsidP="001A050E">
      <w:pPr>
        <w:pStyle w:val="PL"/>
      </w:pPr>
      <w:r w:rsidRPr="001A050E">
        <w:t xml:space="preserve">        - CURRENT_OR_LAST_KNOWN_LOCATION</w:t>
      </w:r>
      <w:r w:rsidRPr="001A050E">
        <w:rPr>
          <w:rFonts w:hint="eastAsia"/>
        </w:rPr>
        <w:t xml:space="preserve">: The </w:t>
      </w:r>
      <w:r w:rsidRPr="001A050E">
        <w:rPr>
          <w:rFonts w:hint="eastAsia"/>
          <w:lang w:eastAsia="zh-CN"/>
        </w:rPr>
        <w:t>AF</w:t>
      </w:r>
      <w:r w:rsidRPr="001A050E">
        <w:rPr>
          <w:rFonts w:hint="eastAsia"/>
        </w:rPr>
        <w:t xml:space="preserve"> </w:t>
      </w:r>
      <w:r w:rsidRPr="001A050E">
        <w:t>request</w:t>
      </w:r>
      <w:r w:rsidRPr="001A050E">
        <w:rPr>
          <w:rFonts w:hint="eastAsia"/>
        </w:rPr>
        <w:t>s</w:t>
      </w:r>
      <w:r w:rsidRPr="001A050E">
        <w:t xml:space="preserve"> the current or last known location</w:t>
      </w:r>
    </w:p>
    <w:p w14:paraId="3714ECB6" w14:textId="77777777" w:rsidR="001A050E" w:rsidRPr="001A050E" w:rsidRDefault="001A050E" w:rsidP="001A050E">
      <w:pPr>
        <w:pStyle w:val="PL"/>
      </w:pPr>
      <w:r w:rsidRPr="001A050E">
        <w:t xml:space="preserve">        - INITIAL_LOCATION</w:t>
      </w:r>
      <w:r w:rsidRPr="001A050E">
        <w:rPr>
          <w:rFonts w:hint="eastAsia"/>
        </w:rPr>
        <w:t xml:space="preserve">: The </w:t>
      </w:r>
      <w:r w:rsidRPr="001A050E">
        <w:rPr>
          <w:rFonts w:hint="eastAsia"/>
          <w:lang w:eastAsia="zh-CN"/>
        </w:rPr>
        <w:t>AF</w:t>
      </w:r>
      <w:r w:rsidRPr="001A050E">
        <w:rPr>
          <w:rFonts w:hint="eastAsia"/>
        </w:rPr>
        <w:t xml:space="preserve"> r</w:t>
      </w:r>
      <w:r w:rsidRPr="001A050E">
        <w:t>eques</w:t>
      </w:r>
      <w:r w:rsidRPr="001A050E">
        <w:rPr>
          <w:rFonts w:hint="eastAsia"/>
        </w:rPr>
        <w:t xml:space="preserve">ts </w:t>
      </w:r>
      <w:r w:rsidRPr="001A050E">
        <w:t>the initial location</w:t>
      </w:r>
    </w:p>
    <w:p w14:paraId="38C9DA02" w14:textId="77777777" w:rsidR="001A050E" w:rsidRPr="001A050E" w:rsidRDefault="001A050E" w:rsidP="001A050E">
      <w:pPr>
        <w:pStyle w:val="PL"/>
      </w:pPr>
      <w:r w:rsidRPr="001A050E">
        <w:t xml:space="preserve">    AssociationType:</w:t>
      </w:r>
    </w:p>
    <w:p w14:paraId="32BD5B0A" w14:textId="77777777" w:rsidR="001A050E" w:rsidRPr="001A050E" w:rsidRDefault="001A050E" w:rsidP="001A050E">
      <w:pPr>
        <w:pStyle w:val="PL"/>
      </w:pPr>
      <w:r w:rsidRPr="001A050E">
        <w:t xml:space="preserve">      anyOf:</w:t>
      </w:r>
    </w:p>
    <w:p w14:paraId="255A6015" w14:textId="77777777" w:rsidR="001A050E" w:rsidRPr="001A050E" w:rsidRDefault="001A050E" w:rsidP="001A050E">
      <w:pPr>
        <w:pStyle w:val="PL"/>
      </w:pPr>
      <w:r w:rsidRPr="001A050E">
        <w:t xml:space="preserve">      - type: string</w:t>
      </w:r>
    </w:p>
    <w:p w14:paraId="1724CA1E" w14:textId="77777777" w:rsidR="001A050E" w:rsidRPr="001A050E" w:rsidRDefault="001A050E" w:rsidP="001A050E">
      <w:pPr>
        <w:pStyle w:val="PL"/>
      </w:pPr>
      <w:r w:rsidRPr="001A050E">
        <w:t xml:space="preserve">        enum:</w:t>
      </w:r>
    </w:p>
    <w:p w14:paraId="796A951F" w14:textId="77777777" w:rsidR="001A050E" w:rsidRPr="001A050E" w:rsidRDefault="001A050E" w:rsidP="001A050E">
      <w:pPr>
        <w:pStyle w:val="PL"/>
      </w:pPr>
      <w:r w:rsidRPr="001A050E">
        <w:t xml:space="preserve">          - IMEI</w:t>
      </w:r>
    </w:p>
    <w:p w14:paraId="08E7B742" w14:textId="77777777" w:rsidR="001A050E" w:rsidRPr="001A050E" w:rsidRDefault="001A050E" w:rsidP="001A050E">
      <w:pPr>
        <w:pStyle w:val="PL"/>
      </w:pPr>
      <w:r w:rsidRPr="001A050E">
        <w:t xml:space="preserve">          - IMEISV</w:t>
      </w:r>
    </w:p>
    <w:p w14:paraId="3C6E0F28" w14:textId="77777777" w:rsidR="001A050E" w:rsidRPr="001A050E" w:rsidRDefault="001A050E" w:rsidP="001A050E">
      <w:pPr>
        <w:pStyle w:val="PL"/>
      </w:pPr>
      <w:r w:rsidRPr="001A050E">
        <w:t xml:space="preserve">      - type: string</w:t>
      </w:r>
    </w:p>
    <w:p w14:paraId="65484380" w14:textId="77777777" w:rsidR="001A050E" w:rsidRPr="001A050E" w:rsidRDefault="001A050E" w:rsidP="001A050E">
      <w:pPr>
        <w:pStyle w:val="PL"/>
      </w:pPr>
      <w:r w:rsidRPr="001A050E">
        <w:t xml:space="preserve">        description: &gt;</w:t>
      </w:r>
    </w:p>
    <w:p w14:paraId="20527AC4" w14:textId="77777777" w:rsidR="001A050E" w:rsidRPr="001A050E" w:rsidRDefault="001A050E" w:rsidP="001A050E">
      <w:pPr>
        <w:pStyle w:val="PL"/>
      </w:pPr>
      <w:r w:rsidRPr="001A050E">
        <w:t xml:space="preserve">          This string provides forward-compatibility with future</w:t>
      </w:r>
    </w:p>
    <w:p w14:paraId="173C6EF2" w14:textId="77777777" w:rsidR="001A050E" w:rsidRPr="001A050E" w:rsidRDefault="001A050E" w:rsidP="001A050E">
      <w:pPr>
        <w:pStyle w:val="PL"/>
      </w:pPr>
      <w:r w:rsidRPr="001A050E">
        <w:t xml:space="preserve">          extensions to the enumeration but is not used to encode</w:t>
      </w:r>
    </w:p>
    <w:p w14:paraId="0479072B" w14:textId="77777777" w:rsidR="001A050E" w:rsidRPr="001A050E" w:rsidRDefault="001A050E" w:rsidP="001A050E">
      <w:pPr>
        <w:pStyle w:val="PL"/>
      </w:pPr>
      <w:r w:rsidRPr="001A050E">
        <w:t xml:space="preserve">          content defined in the present version of this API.</w:t>
      </w:r>
    </w:p>
    <w:p w14:paraId="3214BA83" w14:textId="77777777" w:rsidR="001A050E" w:rsidRPr="001A050E" w:rsidRDefault="001A050E" w:rsidP="001A050E">
      <w:pPr>
        <w:pStyle w:val="PL"/>
      </w:pPr>
      <w:r w:rsidRPr="001A050E">
        <w:t xml:space="preserve">      description: &gt;</w:t>
      </w:r>
    </w:p>
    <w:p w14:paraId="60440EC7" w14:textId="77777777" w:rsidR="001A050E" w:rsidRPr="001A050E" w:rsidRDefault="001A050E" w:rsidP="001A050E">
      <w:pPr>
        <w:pStyle w:val="PL"/>
      </w:pPr>
      <w:r w:rsidRPr="001A050E">
        <w:t xml:space="preserve">        Possible values are</w:t>
      </w:r>
    </w:p>
    <w:p w14:paraId="2DF7C44E" w14:textId="77777777" w:rsidR="001A050E" w:rsidRPr="001A050E" w:rsidRDefault="001A050E" w:rsidP="001A050E">
      <w:pPr>
        <w:pStyle w:val="PL"/>
      </w:pPr>
      <w:r w:rsidRPr="001A050E">
        <w:t xml:space="preserve">        - IMEI: The value shall be used when the change of IMSI-IMEI association shall be detected</w:t>
      </w:r>
    </w:p>
    <w:p w14:paraId="1532C047" w14:textId="77777777" w:rsidR="001A050E" w:rsidRPr="001A050E" w:rsidRDefault="001A050E" w:rsidP="001A050E">
      <w:pPr>
        <w:pStyle w:val="PL"/>
      </w:pPr>
      <w:r w:rsidRPr="001A050E">
        <w:t xml:space="preserve">        - IMEISV: The value shall be used when the change of IMSI-IMEISV association shall be detected</w:t>
      </w:r>
    </w:p>
    <w:p w14:paraId="57071266" w14:textId="77777777" w:rsidR="001A050E" w:rsidRPr="001A050E" w:rsidRDefault="001A050E" w:rsidP="001A050E">
      <w:pPr>
        <w:pStyle w:val="PL"/>
      </w:pPr>
      <w:r w:rsidRPr="001A050E">
        <w:t xml:space="preserve">    Accuracy:</w:t>
      </w:r>
    </w:p>
    <w:p w14:paraId="4559AC25" w14:textId="77777777" w:rsidR="001A050E" w:rsidRPr="001A050E" w:rsidRDefault="001A050E" w:rsidP="001A050E">
      <w:pPr>
        <w:pStyle w:val="PL"/>
      </w:pPr>
      <w:r w:rsidRPr="001A050E">
        <w:t xml:space="preserve">      anyOf:</w:t>
      </w:r>
    </w:p>
    <w:p w14:paraId="1C2DE029" w14:textId="77777777" w:rsidR="001A050E" w:rsidRPr="001A050E" w:rsidRDefault="001A050E" w:rsidP="001A050E">
      <w:pPr>
        <w:pStyle w:val="PL"/>
      </w:pPr>
      <w:r w:rsidRPr="001A050E">
        <w:t xml:space="preserve">      - type: string</w:t>
      </w:r>
    </w:p>
    <w:p w14:paraId="26FD3AC5" w14:textId="77777777" w:rsidR="001A050E" w:rsidRPr="001A050E" w:rsidRDefault="001A050E" w:rsidP="001A050E">
      <w:pPr>
        <w:pStyle w:val="PL"/>
      </w:pPr>
      <w:r w:rsidRPr="001A050E">
        <w:t xml:space="preserve">        enum:</w:t>
      </w:r>
    </w:p>
    <w:p w14:paraId="5BC4620B" w14:textId="77777777" w:rsidR="001A050E" w:rsidRPr="001A050E" w:rsidRDefault="001A050E" w:rsidP="001A050E">
      <w:pPr>
        <w:pStyle w:val="PL"/>
        <w:rPr>
          <w:lang w:val="fr-FR"/>
        </w:rPr>
      </w:pPr>
      <w:r w:rsidRPr="001A050E">
        <w:t xml:space="preserve">          </w:t>
      </w:r>
      <w:r w:rsidRPr="001A050E">
        <w:rPr>
          <w:lang w:val="fr-FR"/>
        </w:rPr>
        <w:t>- CGI_ECGI</w:t>
      </w:r>
    </w:p>
    <w:p w14:paraId="17F22EF8" w14:textId="77777777" w:rsidR="001A050E" w:rsidRPr="001A050E" w:rsidRDefault="001A050E" w:rsidP="001A050E">
      <w:pPr>
        <w:pStyle w:val="PL"/>
        <w:rPr>
          <w:lang w:val="fr-FR"/>
        </w:rPr>
      </w:pPr>
      <w:r w:rsidRPr="001A050E">
        <w:rPr>
          <w:lang w:val="fr-FR"/>
        </w:rPr>
        <w:t xml:space="preserve">          - ENODEB</w:t>
      </w:r>
    </w:p>
    <w:p w14:paraId="410093F2" w14:textId="77777777" w:rsidR="001A050E" w:rsidRPr="001A050E" w:rsidRDefault="001A050E" w:rsidP="001A050E">
      <w:pPr>
        <w:pStyle w:val="PL"/>
        <w:rPr>
          <w:lang w:val="fr-FR"/>
        </w:rPr>
      </w:pPr>
      <w:r w:rsidRPr="001A050E">
        <w:rPr>
          <w:lang w:val="fr-FR"/>
        </w:rPr>
        <w:t xml:space="preserve">          - TA_RA</w:t>
      </w:r>
    </w:p>
    <w:p w14:paraId="4E387910" w14:textId="77777777" w:rsidR="001A050E" w:rsidRPr="001A050E" w:rsidRDefault="001A050E" w:rsidP="001A050E">
      <w:pPr>
        <w:pStyle w:val="PL"/>
        <w:rPr>
          <w:lang w:val="fr-FR"/>
        </w:rPr>
      </w:pPr>
      <w:r w:rsidRPr="001A050E">
        <w:rPr>
          <w:lang w:val="fr-FR"/>
        </w:rPr>
        <w:t xml:space="preserve">          - PLMN</w:t>
      </w:r>
    </w:p>
    <w:p w14:paraId="678945F5" w14:textId="77777777" w:rsidR="001A050E" w:rsidRPr="001A050E" w:rsidRDefault="001A050E" w:rsidP="001A050E">
      <w:pPr>
        <w:pStyle w:val="PL"/>
      </w:pPr>
      <w:r w:rsidRPr="001A050E">
        <w:rPr>
          <w:lang w:val="fr-FR"/>
        </w:rPr>
        <w:t xml:space="preserve">          </w:t>
      </w:r>
      <w:r w:rsidRPr="001A050E">
        <w:t>- TWAN_ID</w:t>
      </w:r>
    </w:p>
    <w:p w14:paraId="184DBE78" w14:textId="77777777" w:rsidR="001A050E" w:rsidRPr="001A050E" w:rsidRDefault="001A050E" w:rsidP="001A050E">
      <w:pPr>
        <w:pStyle w:val="PL"/>
      </w:pPr>
      <w:r w:rsidRPr="001A050E">
        <w:t xml:space="preserve">          - </w:t>
      </w:r>
      <w:r w:rsidRPr="001A050E">
        <w:rPr>
          <w:rFonts w:cs="Arial" w:hint="eastAsia"/>
          <w:szCs w:val="18"/>
          <w:lang w:eastAsia="zh-CN"/>
        </w:rPr>
        <w:t>G</w:t>
      </w:r>
      <w:r w:rsidRPr="001A050E">
        <w:rPr>
          <w:rFonts w:cs="Arial"/>
          <w:szCs w:val="18"/>
          <w:lang w:eastAsia="zh-CN"/>
        </w:rPr>
        <w:t>EO_AREA</w:t>
      </w:r>
    </w:p>
    <w:p w14:paraId="7990BBBC" w14:textId="77777777" w:rsidR="001A050E" w:rsidRPr="001A050E" w:rsidRDefault="001A050E" w:rsidP="001A050E">
      <w:pPr>
        <w:pStyle w:val="PL"/>
      </w:pPr>
      <w:r w:rsidRPr="001A050E">
        <w:t xml:space="preserve">          - </w:t>
      </w:r>
      <w:r w:rsidRPr="001A050E">
        <w:rPr>
          <w:rFonts w:cs="Arial"/>
          <w:szCs w:val="18"/>
          <w:lang w:eastAsia="zh-CN"/>
        </w:rPr>
        <w:t>CIVIC_ADDR</w:t>
      </w:r>
    </w:p>
    <w:p w14:paraId="407F19B4" w14:textId="77777777" w:rsidR="001A050E" w:rsidRPr="001A050E" w:rsidRDefault="001A050E" w:rsidP="001A050E">
      <w:pPr>
        <w:pStyle w:val="PL"/>
      </w:pPr>
      <w:r w:rsidRPr="001A050E">
        <w:t xml:space="preserve">      - type: string</w:t>
      </w:r>
    </w:p>
    <w:p w14:paraId="6709D259" w14:textId="77777777" w:rsidR="001A050E" w:rsidRPr="001A050E" w:rsidRDefault="001A050E" w:rsidP="001A050E">
      <w:pPr>
        <w:pStyle w:val="PL"/>
      </w:pPr>
      <w:r w:rsidRPr="001A050E">
        <w:t xml:space="preserve">        description: &gt;</w:t>
      </w:r>
    </w:p>
    <w:p w14:paraId="7ED796DD" w14:textId="77777777" w:rsidR="001A050E" w:rsidRPr="001A050E" w:rsidRDefault="001A050E" w:rsidP="001A050E">
      <w:pPr>
        <w:pStyle w:val="PL"/>
      </w:pPr>
      <w:r w:rsidRPr="001A050E">
        <w:t xml:space="preserve">          This string provides forward-compatibility with future</w:t>
      </w:r>
    </w:p>
    <w:p w14:paraId="2FC3AA20" w14:textId="77777777" w:rsidR="001A050E" w:rsidRPr="001A050E" w:rsidRDefault="001A050E" w:rsidP="001A050E">
      <w:pPr>
        <w:pStyle w:val="PL"/>
      </w:pPr>
      <w:r w:rsidRPr="001A050E">
        <w:t xml:space="preserve">          extensions to the enumeration but is not used to encode</w:t>
      </w:r>
    </w:p>
    <w:p w14:paraId="006261A0" w14:textId="77777777" w:rsidR="001A050E" w:rsidRPr="001A050E" w:rsidRDefault="001A050E" w:rsidP="001A050E">
      <w:pPr>
        <w:pStyle w:val="PL"/>
      </w:pPr>
      <w:r w:rsidRPr="001A050E">
        <w:t xml:space="preserve">          content defined in the present version of this API.</w:t>
      </w:r>
    </w:p>
    <w:p w14:paraId="5947DBFD" w14:textId="77777777" w:rsidR="001A050E" w:rsidRPr="001A050E" w:rsidRDefault="001A050E" w:rsidP="001A050E">
      <w:pPr>
        <w:pStyle w:val="PL"/>
      </w:pPr>
      <w:r w:rsidRPr="001A050E">
        <w:t xml:space="preserve">      description: &gt;</w:t>
      </w:r>
    </w:p>
    <w:p w14:paraId="34CF60D7" w14:textId="77777777" w:rsidR="001A050E" w:rsidRPr="001A050E" w:rsidRDefault="001A050E" w:rsidP="001A050E">
      <w:pPr>
        <w:pStyle w:val="PL"/>
      </w:pPr>
      <w:r w:rsidRPr="001A050E">
        <w:t xml:space="preserve">        Possible values are</w:t>
      </w:r>
    </w:p>
    <w:p w14:paraId="12C2D77F" w14:textId="77777777" w:rsidR="001A050E" w:rsidRPr="001A050E" w:rsidRDefault="001A050E" w:rsidP="001A050E">
      <w:pPr>
        <w:pStyle w:val="PL"/>
      </w:pPr>
      <w:r w:rsidRPr="001A050E">
        <w:t xml:space="preserve">        - CGI_ECGI: The SCS/AS requests to be notified </w:t>
      </w:r>
      <w:r w:rsidRPr="001A050E">
        <w:rPr>
          <w:rFonts w:cs="Arial"/>
          <w:szCs w:val="18"/>
          <w:lang w:eastAsia="zh-CN"/>
        </w:rPr>
        <w:t>using</w:t>
      </w:r>
      <w:r w:rsidRPr="001A050E">
        <w:t xml:space="preserve"> cell level location accuracy.</w:t>
      </w:r>
    </w:p>
    <w:p w14:paraId="57D1F03D" w14:textId="77777777" w:rsidR="001A050E" w:rsidRPr="001A050E" w:rsidRDefault="001A050E" w:rsidP="001A050E">
      <w:pPr>
        <w:pStyle w:val="PL"/>
      </w:pPr>
      <w:r w:rsidRPr="001A050E">
        <w:t xml:space="preserve">        - ENODEB: The SCS/AS requests to be notified using eNodeB level location accuracy.</w:t>
      </w:r>
    </w:p>
    <w:p w14:paraId="2BFA2A7B" w14:textId="77777777" w:rsidR="001A050E" w:rsidRPr="001A050E" w:rsidRDefault="001A050E" w:rsidP="001A050E">
      <w:pPr>
        <w:pStyle w:val="PL"/>
      </w:pPr>
      <w:r w:rsidRPr="001A050E">
        <w:t xml:space="preserve">        - TA_RA: The SCS/AS requests to be notified using TA/RA level location accuracy.</w:t>
      </w:r>
    </w:p>
    <w:p w14:paraId="373C6DC0" w14:textId="77777777" w:rsidR="001A050E" w:rsidRPr="001A050E" w:rsidRDefault="001A050E" w:rsidP="001A050E">
      <w:pPr>
        <w:pStyle w:val="PL"/>
      </w:pPr>
      <w:r w:rsidRPr="001A050E">
        <w:t xml:space="preserve">        - PLMN: The SCS/AS requests to be notified using PLMN level location accuracy.</w:t>
      </w:r>
    </w:p>
    <w:p w14:paraId="244B3A04" w14:textId="77777777" w:rsidR="001A050E" w:rsidRPr="001A050E" w:rsidRDefault="001A050E" w:rsidP="001A050E">
      <w:pPr>
        <w:pStyle w:val="PL"/>
      </w:pPr>
      <w:r w:rsidRPr="001A050E">
        <w:t xml:space="preserve">        - TWAN_ID: The SCS/AS requests to be notified using TWAN identifier level location accuracy.</w:t>
      </w:r>
    </w:p>
    <w:p w14:paraId="74FD6811" w14:textId="77777777" w:rsidR="001A050E" w:rsidRPr="001A050E" w:rsidRDefault="001A050E" w:rsidP="001A050E">
      <w:pPr>
        <w:pStyle w:val="PL"/>
      </w:pPr>
      <w:r w:rsidRPr="001A050E">
        <w:t xml:space="preserve">        - </w:t>
      </w:r>
      <w:r w:rsidRPr="001A050E">
        <w:rPr>
          <w:rFonts w:cs="Arial" w:hint="eastAsia"/>
          <w:szCs w:val="18"/>
          <w:lang w:eastAsia="zh-CN"/>
        </w:rPr>
        <w:t>G</w:t>
      </w:r>
      <w:r w:rsidRPr="001A050E">
        <w:rPr>
          <w:rFonts w:cs="Arial"/>
          <w:szCs w:val="18"/>
          <w:lang w:eastAsia="zh-CN"/>
        </w:rPr>
        <w:t>EO_AREA</w:t>
      </w:r>
      <w:r w:rsidRPr="001A050E">
        <w:t xml:space="preserve">: </w:t>
      </w:r>
      <w:r w:rsidRPr="001A050E">
        <w:rPr>
          <w:rFonts w:cs="Arial"/>
          <w:szCs w:val="18"/>
          <w:lang w:eastAsia="zh-CN"/>
        </w:rPr>
        <w:t>The SCS/AS requests to be notified using the geographical area accuracy.</w:t>
      </w:r>
    </w:p>
    <w:p w14:paraId="388E525B" w14:textId="77777777" w:rsidR="001A050E" w:rsidRPr="001A050E" w:rsidRDefault="001A050E" w:rsidP="001A050E">
      <w:pPr>
        <w:pStyle w:val="PL"/>
      </w:pPr>
      <w:r w:rsidRPr="001A050E">
        <w:t xml:space="preserve">        - </w:t>
      </w:r>
      <w:r w:rsidRPr="001A050E">
        <w:rPr>
          <w:rFonts w:cs="Arial"/>
          <w:szCs w:val="18"/>
          <w:lang w:eastAsia="zh-CN"/>
        </w:rPr>
        <w:t>CIVIC_ADDR</w:t>
      </w:r>
      <w:r w:rsidRPr="001A050E">
        <w:t xml:space="preserve">: </w:t>
      </w:r>
      <w:r w:rsidRPr="001A050E">
        <w:rPr>
          <w:rFonts w:cs="Arial"/>
          <w:szCs w:val="18"/>
          <w:lang w:eastAsia="zh-CN"/>
        </w:rPr>
        <w:t>The SCS/AS requests to be notified using the civic address accuracy.</w:t>
      </w:r>
    </w:p>
    <w:p w14:paraId="46FA4267" w14:textId="77777777" w:rsidR="001A050E" w:rsidRPr="001A050E" w:rsidRDefault="001A050E" w:rsidP="001A050E">
      <w:pPr>
        <w:pStyle w:val="PL"/>
      </w:pPr>
      <w:r w:rsidRPr="001A050E">
        <w:t xml:space="preserve">    PdnConnectionStatus:</w:t>
      </w:r>
    </w:p>
    <w:p w14:paraId="09D23EFD" w14:textId="77777777" w:rsidR="001A050E" w:rsidRPr="001A050E" w:rsidRDefault="001A050E" w:rsidP="001A050E">
      <w:pPr>
        <w:pStyle w:val="PL"/>
      </w:pPr>
      <w:r w:rsidRPr="001A050E">
        <w:t xml:space="preserve">      anyOf:</w:t>
      </w:r>
    </w:p>
    <w:p w14:paraId="61C73405" w14:textId="77777777" w:rsidR="001A050E" w:rsidRPr="001A050E" w:rsidRDefault="001A050E" w:rsidP="001A050E">
      <w:pPr>
        <w:pStyle w:val="PL"/>
      </w:pPr>
      <w:r w:rsidRPr="001A050E">
        <w:t xml:space="preserve">      - type: string</w:t>
      </w:r>
    </w:p>
    <w:p w14:paraId="322381ED" w14:textId="77777777" w:rsidR="001A050E" w:rsidRPr="001A050E" w:rsidRDefault="001A050E" w:rsidP="001A050E">
      <w:pPr>
        <w:pStyle w:val="PL"/>
      </w:pPr>
      <w:r w:rsidRPr="001A050E">
        <w:t xml:space="preserve">        enum:</w:t>
      </w:r>
    </w:p>
    <w:p w14:paraId="173C4056" w14:textId="77777777" w:rsidR="001A050E" w:rsidRPr="001A050E" w:rsidRDefault="001A050E" w:rsidP="001A050E">
      <w:pPr>
        <w:pStyle w:val="PL"/>
      </w:pPr>
      <w:r w:rsidRPr="001A050E">
        <w:t xml:space="preserve">          - CREATED</w:t>
      </w:r>
    </w:p>
    <w:p w14:paraId="7D7CD18B" w14:textId="77777777" w:rsidR="001A050E" w:rsidRPr="001A050E" w:rsidRDefault="001A050E" w:rsidP="001A050E">
      <w:pPr>
        <w:pStyle w:val="PL"/>
      </w:pPr>
      <w:r w:rsidRPr="001A050E">
        <w:t xml:space="preserve">          - RELEASED</w:t>
      </w:r>
    </w:p>
    <w:p w14:paraId="387FCB71" w14:textId="77777777" w:rsidR="001A050E" w:rsidRPr="001A050E" w:rsidRDefault="001A050E" w:rsidP="001A050E">
      <w:pPr>
        <w:pStyle w:val="PL"/>
      </w:pPr>
      <w:r w:rsidRPr="001A050E">
        <w:t xml:space="preserve">      - type: string</w:t>
      </w:r>
    </w:p>
    <w:p w14:paraId="19AC70F7" w14:textId="77777777" w:rsidR="001A050E" w:rsidRPr="001A050E" w:rsidRDefault="001A050E" w:rsidP="001A050E">
      <w:pPr>
        <w:pStyle w:val="PL"/>
      </w:pPr>
      <w:r w:rsidRPr="001A050E">
        <w:t xml:space="preserve">        description: &gt;</w:t>
      </w:r>
    </w:p>
    <w:p w14:paraId="07766F14" w14:textId="77777777" w:rsidR="001A050E" w:rsidRPr="001A050E" w:rsidRDefault="001A050E" w:rsidP="001A050E">
      <w:pPr>
        <w:pStyle w:val="PL"/>
      </w:pPr>
      <w:r w:rsidRPr="001A050E">
        <w:t xml:space="preserve">          This string provides forward-compatibility with future</w:t>
      </w:r>
    </w:p>
    <w:p w14:paraId="65900058" w14:textId="77777777" w:rsidR="001A050E" w:rsidRPr="001A050E" w:rsidRDefault="001A050E" w:rsidP="001A050E">
      <w:pPr>
        <w:pStyle w:val="PL"/>
      </w:pPr>
      <w:r w:rsidRPr="001A050E">
        <w:t xml:space="preserve">          extensions to the enumeration but is not used to encode</w:t>
      </w:r>
    </w:p>
    <w:p w14:paraId="606A2501" w14:textId="77777777" w:rsidR="001A050E" w:rsidRPr="001A050E" w:rsidRDefault="001A050E" w:rsidP="001A050E">
      <w:pPr>
        <w:pStyle w:val="PL"/>
      </w:pPr>
      <w:r w:rsidRPr="001A050E">
        <w:t xml:space="preserve">          content defined in the present version of this API.</w:t>
      </w:r>
    </w:p>
    <w:p w14:paraId="631A8CED" w14:textId="77777777" w:rsidR="001A050E" w:rsidRPr="001A050E" w:rsidRDefault="001A050E" w:rsidP="001A050E">
      <w:pPr>
        <w:pStyle w:val="PL"/>
      </w:pPr>
      <w:r w:rsidRPr="001A050E">
        <w:t xml:space="preserve">      description: &gt;</w:t>
      </w:r>
    </w:p>
    <w:p w14:paraId="0C9D39B7" w14:textId="77777777" w:rsidR="001A050E" w:rsidRPr="001A050E" w:rsidRDefault="001A050E" w:rsidP="001A050E">
      <w:pPr>
        <w:pStyle w:val="PL"/>
      </w:pPr>
      <w:r w:rsidRPr="001A050E">
        <w:t xml:space="preserve">        Possible values are</w:t>
      </w:r>
    </w:p>
    <w:p w14:paraId="06BBDE40" w14:textId="77777777" w:rsidR="001A050E" w:rsidRPr="001A050E" w:rsidRDefault="001A050E" w:rsidP="001A050E">
      <w:pPr>
        <w:pStyle w:val="PL"/>
      </w:pPr>
      <w:r w:rsidRPr="001A050E">
        <w:t xml:space="preserve">        - CREATED: </w:t>
      </w:r>
      <w:r w:rsidRPr="001A050E">
        <w:rPr>
          <w:rFonts w:cs="Arial"/>
          <w:szCs w:val="18"/>
          <w:lang w:eastAsia="zh-CN"/>
        </w:rPr>
        <w:t>The PDN connection is created</w:t>
      </w:r>
      <w:r w:rsidRPr="001A050E">
        <w:t>.</w:t>
      </w:r>
    </w:p>
    <w:p w14:paraId="7049FCA3" w14:textId="77777777" w:rsidR="001A050E" w:rsidRPr="001A050E" w:rsidRDefault="001A050E" w:rsidP="001A050E">
      <w:pPr>
        <w:pStyle w:val="PL"/>
      </w:pPr>
      <w:r w:rsidRPr="001A050E">
        <w:t xml:space="preserve">        - RELEASED: </w:t>
      </w:r>
      <w:r w:rsidRPr="001A050E">
        <w:rPr>
          <w:rFonts w:cs="Arial"/>
          <w:szCs w:val="18"/>
          <w:lang w:eastAsia="zh-CN"/>
        </w:rPr>
        <w:t>The PDN connection is released</w:t>
      </w:r>
      <w:r w:rsidRPr="001A050E">
        <w:t>.</w:t>
      </w:r>
    </w:p>
    <w:p w14:paraId="616DECAD" w14:textId="77777777" w:rsidR="001A050E" w:rsidRPr="001A050E" w:rsidRDefault="001A050E" w:rsidP="001A050E">
      <w:pPr>
        <w:pStyle w:val="PL"/>
      </w:pPr>
      <w:r w:rsidRPr="001A050E">
        <w:t xml:space="preserve">    PdnType:</w:t>
      </w:r>
    </w:p>
    <w:p w14:paraId="511DA59A" w14:textId="77777777" w:rsidR="001A050E" w:rsidRPr="001A050E" w:rsidRDefault="001A050E" w:rsidP="001A050E">
      <w:pPr>
        <w:pStyle w:val="PL"/>
      </w:pPr>
      <w:r w:rsidRPr="001A050E">
        <w:t xml:space="preserve">      anyOf:</w:t>
      </w:r>
    </w:p>
    <w:p w14:paraId="7966EF57" w14:textId="77777777" w:rsidR="001A050E" w:rsidRPr="001A050E" w:rsidRDefault="001A050E" w:rsidP="001A050E">
      <w:pPr>
        <w:pStyle w:val="PL"/>
      </w:pPr>
      <w:r w:rsidRPr="001A050E">
        <w:t xml:space="preserve">      - type: string</w:t>
      </w:r>
    </w:p>
    <w:p w14:paraId="7CF8DA1B" w14:textId="77777777" w:rsidR="001A050E" w:rsidRPr="001A050E" w:rsidRDefault="001A050E" w:rsidP="001A050E">
      <w:pPr>
        <w:pStyle w:val="PL"/>
      </w:pPr>
      <w:r w:rsidRPr="001A050E">
        <w:t xml:space="preserve">        enum:</w:t>
      </w:r>
    </w:p>
    <w:p w14:paraId="71D44799" w14:textId="77777777" w:rsidR="001A050E" w:rsidRPr="001A050E" w:rsidRDefault="001A050E" w:rsidP="001A050E">
      <w:pPr>
        <w:pStyle w:val="PL"/>
      </w:pPr>
      <w:r w:rsidRPr="001A050E">
        <w:t xml:space="preserve">          - IPV4</w:t>
      </w:r>
    </w:p>
    <w:p w14:paraId="77CBBA48" w14:textId="77777777" w:rsidR="001A050E" w:rsidRPr="001A050E" w:rsidRDefault="001A050E" w:rsidP="001A050E">
      <w:pPr>
        <w:pStyle w:val="PL"/>
      </w:pPr>
      <w:r w:rsidRPr="001A050E">
        <w:t xml:space="preserve">          - IPV6</w:t>
      </w:r>
    </w:p>
    <w:p w14:paraId="5DB6462E" w14:textId="77777777" w:rsidR="001A050E" w:rsidRPr="001A050E" w:rsidRDefault="001A050E" w:rsidP="001A050E">
      <w:pPr>
        <w:pStyle w:val="PL"/>
      </w:pPr>
      <w:r w:rsidRPr="001A050E">
        <w:t xml:space="preserve">          - IPV4V6</w:t>
      </w:r>
    </w:p>
    <w:p w14:paraId="34AF2D73" w14:textId="77777777" w:rsidR="001A050E" w:rsidRPr="001A050E" w:rsidRDefault="001A050E" w:rsidP="001A050E">
      <w:pPr>
        <w:pStyle w:val="PL"/>
      </w:pPr>
      <w:r w:rsidRPr="001A050E">
        <w:t xml:space="preserve">          - NON_IP</w:t>
      </w:r>
    </w:p>
    <w:p w14:paraId="3F6F6D58" w14:textId="77777777" w:rsidR="001A050E" w:rsidRPr="001A050E" w:rsidRDefault="001A050E" w:rsidP="001A050E">
      <w:pPr>
        <w:pStyle w:val="PL"/>
      </w:pPr>
      <w:r w:rsidRPr="001A050E">
        <w:t xml:space="preserve">          - ETHERNET</w:t>
      </w:r>
    </w:p>
    <w:p w14:paraId="30C29745" w14:textId="77777777" w:rsidR="001A050E" w:rsidRPr="001A050E" w:rsidRDefault="001A050E" w:rsidP="001A050E">
      <w:pPr>
        <w:pStyle w:val="PL"/>
      </w:pPr>
      <w:r w:rsidRPr="001A050E">
        <w:t xml:space="preserve">      - type: string</w:t>
      </w:r>
    </w:p>
    <w:p w14:paraId="343204CA" w14:textId="77777777" w:rsidR="001A050E" w:rsidRPr="001A050E" w:rsidRDefault="001A050E" w:rsidP="001A050E">
      <w:pPr>
        <w:pStyle w:val="PL"/>
      </w:pPr>
      <w:r w:rsidRPr="001A050E">
        <w:t xml:space="preserve">        description: &gt;</w:t>
      </w:r>
    </w:p>
    <w:p w14:paraId="7DEE813C" w14:textId="77777777" w:rsidR="001A050E" w:rsidRPr="001A050E" w:rsidRDefault="001A050E" w:rsidP="001A050E">
      <w:pPr>
        <w:pStyle w:val="PL"/>
      </w:pPr>
      <w:r w:rsidRPr="001A050E">
        <w:t xml:space="preserve">          This string provides forward-compatibility with future</w:t>
      </w:r>
    </w:p>
    <w:p w14:paraId="41E0E26B" w14:textId="77777777" w:rsidR="001A050E" w:rsidRPr="001A050E" w:rsidRDefault="001A050E" w:rsidP="001A050E">
      <w:pPr>
        <w:pStyle w:val="PL"/>
      </w:pPr>
      <w:r w:rsidRPr="001A050E">
        <w:t xml:space="preserve">          extensions to the enumeration but is not used to encode</w:t>
      </w:r>
    </w:p>
    <w:p w14:paraId="6B5AF404" w14:textId="77777777" w:rsidR="001A050E" w:rsidRPr="001A050E" w:rsidRDefault="001A050E" w:rsidP="001A050E">
      <w:pPr>
        <w:pStyle w:val="PL"/>
      </w:pPr>
      <w:r w:rsidRPr="001A050E">
        <w:t xml:space="preserve">          content defined in the present version of this API.</w:t>
      </w:r>
    </w:p>
    <w:p w14:paraId="1B5032CB" w14:textId="77777777" w:rsidR="001A050E" w:rsidRPr="001A050E" w:rsidRDefault="001A050E" w:rsidP="001A050E">
      <w:pPr>
        <w:pStyle w:val="PL"/>
      </w:pPr>
      <w:r w:rsidRPr="001A050E">
        <w:lastRenderedPageBreak/>
        <w:t xml:space="preserve">      description: &gt;</w:t>
      </w:r>
    </w:p>
    <w:p w14:paraId="6EB95A9A" w14:textId="77777777" w:rsidR="001A050E" w:rsidRPr="001A050E" w:rsidRDefault="001A050E" w:rsidP="001A050E">
      <w:pPr>
        <w:pStyle w:val="PL"/>
      </w:pPr>
      <w:r w:rsidRPr="001A050E">
        <w:t xml:space="preserve">        Possible values are</w:t>
      </w:r>
    </w:p>
    <w:p w14:paraId="57D5C360" w14:textId="77777777" w:rsidR="001A050E" w:rsidRPr="001A050E" w:rsidRDefault="001A050E" w:rsidP="001A050E">
      <w:pPr>
        <w:pStyle w:val="PL"/>
      </w:pPr>
      <w:r w:rsidRPr="001A050E">
        <w:t xml:space="preserve">        - IPV4: </w:t>
      </w:r>
      <w:r w:rsidRPr="001A050E">
        <w:rPr>
          <w:rFonts w:cs="Arial"/>
          <w:szCs w:val="18"/>
          <w:lang w:eastAsia="zh-CN"/>
        </w:rPr>
        <w:t>PDN connection of IPv4 type</w:t>
      </w:r>
      <w:r w:rsidRPr="001A050E">
        <w:t>.</w:t>
      </w:r>
    </w:p>
    <w:p w14:paraId="3EB51669" w14:textId="77777777" w:rsidR="001A050E" w:rsidRPr="001A050E" w:rsidRDefault="001A050E" w:rsidP="001A050E">
      <w:pPr>
        <w:pStyle w:val="PL"/>
      </w:pPr>
      <w:r w:rsidRPr="001A050E">
        <w:t xml:space="preserve">        - IPV6: </w:t>
      </w:r>
      <w:r w:rsidRPr="001A050E">
        <w:rPr>
          <w:rFonts w:cs="Arial"/>
          <w:szCs w:val="18"/>
          <w:lang w:eastAsia="zh-CN"/>
        </w:rPr>
        <w:t>PDN connection of IPv6 type</w:t>
      </w:r>
      <w:r w:rsidRPr="001A050E">
        <w:t>.</w:t>
      </w:r>
    </w:p>
    <w:p w14:paraId="4429A07F" w14:textId="77777777" w:rsidR="001A050E" w:rsidRPr="001A050E" w:rsidRDefault="001A050E" w:rsidP="001A050E">
      <w:pPr>
        <w:pStyle w:val="PL"/>
      </w:pPr>
      <w:r w:rsidRPr="001A050E">
        <w:t xml:space="preserve">        - IPV4V6: </w:t>
      </w:r>
      <w:r w:rsidRPr="001A050E">
        <w:rPr>
          <w:rFonts w:cs="Arial"/>
          <w:szCs w:val="18"/>
          <w:lang w:eastAsia="zh-CN"/>
        </w:rPr>
        <w:t>PDN connection of IPv4v6 type</w:t>
      </w:r>
      <w:r w:rsidRPr="001A050E">
        <w:t>.</w:t>
      </w:r>
    </w:p>
    <w:p w14:paraId="0BFF06A0" w14:textId="77777777" w:rsidR="001A050E" w:rsidRPr="001A050E" w:rsidRDefault="001A050E" w:rsidP="001A050E">
      <w:pPr>
        <w:pStyle w:val="PL"/>
      </w:pPr>
      <w:r w:rsidRPr="001A050E">
        <w:t xml:space="preserve">        - NON_IP: </w:t>
      </w:r>
      <w:r w:rsidRPr="001A050E">
        <w:rPr>
          <w:rFonts w:cs="Arial"/>
          <w:szCs w:val="18"/>
          <w:lang w:eastAsia="zh-CN"/>
        </w:rPr>
        <w:t>PDN connection of non-IP type</w:t>
      </w:r>
      <w:r w:rsidRPr="001A050E">
        <w:t>.</w:t>
      </w:r>
    </w:p>
    <w:p w14:paraId="51ADDD79" w14:textId="77777777" w:rsidR="001A050E" w:rsidRPr="001A050E" w:rsidRDefault="001A050E" w:rsidP="001A050E">
      <w:pPr>
        <w:pStyle w:val="PL"/>
      </w:pPr>
      <w:r w:rsidRPr="001A050E">
        <w:t xml:space="preserve">        - ETHERNET: </w:t>
      </w:r>
      <w:r w:rsidRPr="001A050E">
        <w:rPr>
          <w:rFonts w:cs="Arial"/>
          <w:szCs w:val="18"/>
          <w:lang w:eastAsia="zh-CN"/>
        </w:rPr>
        <w:t>PDN connection of Ethernet type</w:t>
      </w:r>
      <w:r w:rsidRPr="001A050E">
        <w:t>.</w:t>
      </w:r>
    </w:p>
    <w:p w14:paraId="16165163" w14:textId="77777777" w:rsidR="001A050E" w:rsidRPr="001A050E" w:rsidRDefault="001A050E" w:rsidP="001A050E">
      <w:pPr>
        <w:pStyle w:val="PL"/>
      </w:pPr>
      <w:r w:rsidRPr="001A050E">
        <w:t xml:space="preserve">    InterfaceIndication:</w:t>
      </w:r>
    </w:p>
    <w:p w14:paraId="713D020D" w14:textId="77777777" w:rsidR="001A050E" w:rsidRPr="001A050E" w:rsidRDefault="001A050E" w:rsidP="001A050E">
      <w:pPr>
        <w:pStyle w:val="PL"/>
      </w:pPr>
      <w:r w:rsidRPr="001A050E">
        <w:t xml:space="preserve">      anyOf:</w:t>
      </w:r>
    </w:p>
    <w:p w14:paraId="4C84AAAD" w14:textId="77777777" w:rsidR="001A050E" w:rsidRPr="001A050E" w:rsidRDefault="001A050E" w:rsidP="001A050E">
      <w:pPr>
        <w:pStyle w:val="PL"/>
      </w:pPr>
      <w:r w:rsidRPr="001A050E">
        <w:t xml:space="preserve">      - type: string</w:t>
      </w:r>
    </w:p>
    <w:p w14:paraId="189495BA" w14:textId="77777777" w:rsidR="001A050E" w:rsidRPr="001A050E" w:rsidRDefault="001A050E" w:rsidP="001A050E">
      <w:pPr>
        <w:pStyle w:val="PL"/>
      </w:pPr>
      <w:r w:rsidRPr="001A050E">
        <w:t xml:space="preserve">        enum:</w:t>
      </w:r>
    </w:p>
    <w:p w14:paraId="1740C31C" w14:textId="77777777" w:rsidR="001A050E" w:rsidRPr="001A050E" w:rsidRDefault="001A050E" w:rsidP="001A050E">
      <w:pPr>
        <w:pStyle w:val="PL"/>
      </w:pPr>
      <w:r w:rsidRPr="001A050E">
        <w:t xml:space="preserve">          - EXPOSURE_FUNCTION</w:t>
      </w:r>
    </w:p>
    <w:p w14:paraId="2A89C80A" w14:textId="77777777" w:rsidR="001A050E" w:rsidRPr="001A050E" w:rsidRDefault="001A050E" w:rsidP="001A050E">
      <w:pPr>
        <w:pStyle w:val="PL"/>
      </w:pPr>
      <w:r w:rsidRPr="001A050E">
        <w:t xml:space="preserve">          - PDN_GATEWAY</w:t>
      </w:r>
    </w:p>
    <w:p w14:paraId="02CBEA53" w14:textId="77777777" w:rsidR="001A050E" w:rsidRPr="001A050E" w:rsidRDefault="001A050E" w:rsidP="001A050E">
      <w:pPr>
        <w:pStyle w:val="PL"/>
      </w:pPr>
      <w:r w:rsidRPr="001A050E">
        <w:t xml:space="preserve">      - type: string</w:t>
      </w:r>
    </w:p>
    <w:p w14:paraId="63E91897" w14:textId="77777777" w:rsidR="001A050E" w:rsidRPr="001A050E" w:rsidRDefault="001A050E" w:rsidP="001A050E">
      <w:pPr>
        <w:pStyle w:val="PL"/>
      </w:pPr>
      <w:r w:rsidRPr="001A050E">
        <w:t xml:space="preserve">        description: &gt;</w:t>
      </w:r>
    </w:p>
    <w:p w14:paraId="006139AB" w14:textId="77777777" w:rsidR="001A050E" w:rsidRPr="001A050E" w:rsidRDefault="001A050E" w:rsidP="001A050E">
      <w:pPr>
        <w:pStyle w:val="PL"/>
      </w:pPr>
      <w:r w:rsidRPr="001A050E">
        <w:t xml:space="preserve">          This string provides forward-compatibility with future</w:t>
      </w:r>
    </w:p>
    <w:p w14:paraId="2CEE1350" w14:textId="77777777" w:rsidR="001A050E" w:rsidRPr="001A050E" w:rsidRDefault="001A050E" w:rsidP="001A050E">
      <w:pPr>
        <w:pStyle w:val="PL"/>
      </w:pPr>
      <w:r w:rsidRPr="001A050E">
        <w:t xml:space="preserve">          extensions to the enumeration but is not used to encode</w:t>
      </w:r>
    </w:p>
    <w:p w14:paraId="4467B4C3" w14:textId="77777777" w:rsidR="001A050E" w:rsidRPr="001A050E" w:rsidRDefault="001A050E" w:rsidP="001A050E">
      <w:pPr>
        <w:pStyle w:val="PL"/>
      </w:pPr>
      <w:r w:rsidRPr="001A050E">
        <w:t xml:space="preserve">          content defined in the present version of this API.</w:t>
      </w:r>
    </w:p>
    <w:p w14:paraId="598E76C1" w14:textId="77777777" w:rsidR="001A050E" w:rsidRPr="001A050E" w:rsidRDefault="001A050E" w:rsidP="001A050E">
      <w:pPr>
        <w:pStyle w:val="PL"/>
      </w:pPr>
      <w:r w:rsidRPr="001A050E">
        <w:t xml:space="preserve">      description: &gt;</w:t>
      </w:r>
    </w:p>
    <w:p w14:paraId="496EA2C1" w14:textId="77777777" w:rsidR="001A050E" w:rsidRPr="001A050E" w:rsidRDefault="001A050E" w:rsidP="001A050E">
      <w:pPr>
        <w:pStyle w:val="PL"/>
      </w:pPr>
      <w:r w:rsidRPr="001A050E">
        <w:t xml:space="preserve">        Possible values are</w:t>
      </w:r>
    </w:p>
    <w:p w14:paraId="34669B62" w14:textId="77777777" w:rsidR="001A050E" w:rsidRPr="001A050E" w:rsidRDefault="001A050E" w:rsidP="001A050E">
      <w:pPr>
        <w:pStyle w:val="PL"/>
      </w:pPr>
      <w:r w:rsidRPr="001A050E">
        <w:t xml:space="preserve">        - EXPOSURE_FUNCTION: </w:t>
      </w:r>
      <w:r w:rsidRPr="001A050E">
        <w:rPr>
          <w:rFonts w:cs="Arial"/>
          <w:szCs w:val="18"/>
          <w:lang w:eastAsia="zh-CN"/>
        </w:rPr>
        <w:t>SCEF is used for the PDN connection towards the SCS/AS.</w:t>
      </w:r>
    </w:p>
    <w:p w14:paraId="5F63CD33" w14:textId="77777777" w:rsidR="001A050E" w:rsidRPr="001A050E" w:rsidRDefault="001A050E" w:rsidP="001A050E">
      <w:pPr>
        <w:pStyle w:val="PL"/>
      </w:pPr>
      <w:r w:rsidRPr="001A050E">
        <w:t xml:space="preserve">        - PDN_GATEWAY: PDN gateway</w:t>
      </w:r>
      <w:r w:rsidRPr="001A050E">
        <w:rPr>
          <w:rFonts w:cs="Arial"/>
          <w:szCs w:val="18"/>
          <w:lang w:eastAsia="zh-CN"/>
        </w:rPr>
        <w:t xml:space="preserve"> is used for the PDN connection towards the SCS/AS.</w:t>
      </w:r>
    </w:p>
    <w:p w14:paraId="12C40C20" w14:textId="77777777" w:rsidR="001A050E" w:rsidRPr="001A050E" w:rsidRDefault="001A050E" w:rsidP="001A050E">
      <w:pPr>
        <w:pStyle w:val="PL"/>
      </w:pPr>
      <w:r w:rsidRPr="001A050E">
        <w:t xml:space="preserve">    LocationFailureCause:</w:t>
      </w:r>
    </w:p>
    <w:p w14:paraId="0611DF00" w14:textId="77777777" w:rsidR="001A050E" w:rsidRPr="001A050E" w:rsidRDefault="001A050E" w:rsidP="001A050E">
      <w:pPr>
        <w:pStyle w:val="PL"/>
      </w:pPr>
      <w:r w:rsidRPr="001A050E">
        <w:t xml:space="preserve">      anyOf:</w:t>
      </w:r>
    </w:p>
    <w:p w14:paraId="76A4BF64" w14:textId="77777777" w:rsidR="001A050E" w:rsidRPr="001A050E" w:rsidRDefault="001A050E" w:rsidP="001A050E">
      <w:pPr>
        <w:pStyle w:val="PL"/>
      </w:pPr>
      <w:r w:rsidRPr="001A050E">
        <w:t xml:space="preserve">        - type: string</w:t>
      </w:r>
    </w:p>
    <w:p w14:paraId="294F489B" w14:textId="77777777" w:rsidR="001A050E" w:rsidRPr="001A050E" w:rsidRDefault="001A050E" w:rsidP="001A050E">
      <w:pPr>
        <w:pStyle w:val="PL"/>
      </w:pPr>
      <w:r w:rsidRPr="001A050E">
        <w:t xml:space="preserve">          enum:</w:t>
      </w:r>
    </w:p>
    <w:p w14:paraId="61A11DBA" w14:textId="77777777" w:rsidR="001A050E" w:rsidRPr="001A050E" w:rsidRDefault="001A050E" w:rsidP="001A050E">
      <w:pPr>
        <w:pStyle w:val="PL"/>
      </w:pPr>
      <w:r w:rsidRPr="001A050E">
        <w:t xml:space="preserve">            - POSITIONING_DENIED</w:t>
      </w:r>
    </w:p>
    <w:p w14:paraId="7CFE43FB" w14:textId="77777777" w:rsidR="001A050E" w:rsidRPr="001A050E" w:rsidRDefault="001A050E" w:rsidP="001A050E">
      <w:pPr>
        <w:pStyle w:val="PL"/>
      </w:pPr>
      <w:r w:rsidRPr="001A050E">
        <w:t xml:space="preserve">            - UNSUPPORTED_BY_UE</w:t>
      </w:r>
    </w:p>
    <w:p w14:paraId="4182E51A" w14:textId="77777777" w:rsidR="001A050E" w:rsidRPr="001A050E" w:rsidRDefault="001A050E" w:rsidP="001A050E">
      <w:pPr>
        <w:pStyle w:val="PL"/>
      </w:pPr>
      <w:r w:rsidRPr="001A050E">
        <w:t xml:space="preserve">            - NOT_REGISTED_UE</w:t>
      </w:r>
    </w:p>
    <w:p w14:paraId="559BE618" w14:textId="77777777" w:rsidR="001A050E" w:rsidRPr="001A050E" w:rsidRDefault="001A050E" w:rsidP="001A050E">
      <w:pPr>
        <w:pStyle w:val="PL"/>
      </w:pPr>
      <w:r w:rsidRPr="001A050E">
        <w:t xml:space="preserve">            - UNSPECIFIED</w:t>
      </w:r>
    </w:p>
    <w:p w14:paraId="58D703C7" w14:textId="77777777" w:rsidR="001A050E" w:rsidRPr="001A050E" w:rsidRDefault="001A050E" w:rsidP="001A050E">
      <w:pPr>
        <w:pStyle w:val="PL"/>
      </w:pPr>
      <w:r w:rsidRPr="001A050E">
        <w:t xml:space="preserve">        - type: string</w:t>
      </w:r>
    </w:p>
    <w:p w14:paraId="4BB8DA0F" w14:textId="77777777" w:rsidR="001A050E" w:rsidRPr="001A050E" w:rsidRDefault="001A050E" w:rsidP="001A050E">
      <w:pPr>
        <w:pStyle w:val="PL"/>
      </w:pPr>
      <w:r w:rsidRPr="001A050E">
        <w:t xml:space="preserve">      description: &gt;</w:t>
      </w:r>
    </w:p>
    <w:p w14:paraId="0D925974" w14:textId="77777777" w:rsidR="001A050E" w:rsidRPr="001A050E" w:rsidRDefault="001A050E" w:rsidP="001A050E">
      <w:pPr>
        <w:pStyle w:val="PL"/>
      </w:pPr>
      <w:r w:rsidRPr="001A050E">
        <w:t xml:space="preserve">          This string Indicates the location positioning failure cause.</w:t>
      </w:r>
    </w:p>
    <w:p w14:paraId="427E6F1D" w14:textId="77777777" w:rsidR="001A050E" w:rsidRPr="001A050E" w:rsidRDefault="001A050E" w:rsidP="001A050E">
      <w:pPr>
        <w:pStyle w:val="PL"/>
      </w:pPr>
      <w:r w:rsidRPr="001A050E">
        <w:t xml:space="preserve">          Possible values are</w:t>
      </w:r>
    </w:p>
    <w:p w14:paraId="07797951" w14:textId="77777777" w:rsidR="001A050E" w:rsidRPr="001A050E" w:rsidRDefault="001A050E" w:rsidP="001A050E">
      <w:pPr>
        <w:pStyle w:val="PL"/>
      </w:pPr>
      <w:bookmarkStart w:id="187" w:name="_Hlk64465645"/>
      <w:r w:rsidRPr="001A050E">
        <w:t xml:space="preserve">          - POSITIONING_DENIED: </w:t>
      </w:r>
      <w:r w:rsidRPr="001A050E">
        <w:rPr>
          <w:rFonts w:cs="Arial"/>
          <w:szCs w:val="18"/>
          <w:lang w:eastAsia="zh-CN"/>
        </w:rPr>
        <w:t>Positioning is denied</w:t>
      </w:r>
      <w:r w:rsidRPr="001A050E">
        <w:t>.</w:t>
      </w:r>
    </w:p>
    <w:bookmarkEnd w:id="187"/>
    <w:p w14:paraId="5A2FBA5E" w14:textId="77777777" w:rsidR="001A050E" w:rsidRPr="001A050E" w:rsidRDefault="001A050E" w:rsidP="001A050E">
      <w:pPr>
        <w:pStyle w:val="PL"/>
      </w:pPr>
      <w:r w:rsidRPr="001A050E">
        <w:t xml:space="preserve">          - UNSUPPORTED_BY_UE: </w:t>
      </w:r>
      <w:r w:rsidRPr="001A050E">
        <w:rPr>
          <w:rFonts w:cs="Arial"/>
          <w:szCs w:val="18"/>
          <w:lang w:eastAsia="zh-CN"/>
        </w:rPr>
        <w:t>Positioning is not supported by UE</w:t>
      </w:r>
      <w:r w:rsidRPr="001A050E">
        <w:t>.</w:t>
      </w:r>
    </w:p>
    <w:p w14:paraId="740D8CD9" w14:textId="77777777" w:rsidR="001A050E" w:rsidRPr="001A050E" w:rsidRDefault="001A050E" w:rsidP="001A050E">
      <w:pPr>
        <w:pStyle w:val="PL"/>
        <w:rPr>
          <w:lang w:eastAsia="zh-CN"/>
        </w:rPr>
      </w:pPr>
      <w:r w:rsidRPr="001A050E">
        <w:rPr>
          <w:lang w:eastAsia="zh-CN"/>
        </w:rPr>
        <w:t xml:space="preserve">        </w:t>
      </w:r>
      <w:r w:rsidRPr="001A050E">
        <w:t xml:space="preserve">  </w:t>
      </w:r>
      <w:r w:rsidRPr="001A050E">
        <w:rPr>
          <w:lang w:eastAsia="zh-CN"/>
        </w:rPr>
        <w:t>- NOT_REGISTED_UE: UE is not registered.</w:t>
      </w:r>
    </w:p>
    <w:p w14:paraId="46E165D4" w14:textId="77777777" w:rsidR="001A050E" w:rsidRPr="001A050E" w:rsidRDefault="001A050E" w:rsidP="001A050E">
      <w:pPr>
        <w:pStyle w:val="PL"/>
        <w:rPr>
          <w:lang w:eastAsia="zh-CN"/>
        </w:rPr>
      </w:pPr>
      <w:r w:rsidRPr="001A050E">
        <w:rPr>
          <w:lang w:eastAsia="zh-CN"/>
        </w:rPr>
        <w:t xml:space="preserve">        </w:t>
      </w:r>
      <w:r w:rsidRPr="001A050E">
        <w:t xml:space="preserve">  </w:t>
      </w:r>
      <w:r w:rsidRPr="001A050E">
        <w:rPr>
          <w:lang w:eastAsia="zh-CN"/>
        </w:rPr>
        <w:t>- UNSPECIFIED: Unspecified.</w:t>
      </w:r>
    </w:p>
    <w:p w14:paraId="500C5FBD" w14:textId="77777777" w:rsidR="001A050E" w:rsidRPr="001A050E" w:rsidRDefault="001A050E" w:rsidP="001A050E">
      <w:pPr>
        <w:pStyle w:val="PL"/>
        <w:rPr>
          <w:lang w:eastAsia="zh-CN"/>
        </w:rPr>
      </w:pPr>
      <w:r w:rsidRPr="001A050E">
        <w:rPr>
          <w:lang w:eastAsia="zh-CN"/>
        </w:rPr>
        <w:t xml:space="preserve">    SubType:</w:t>
      </w:r>
    </w:p>
    <w:p w14:paraId="05C1BAD1" w14:textId="77777777" w:rsidR="001A050E" w:rsidRPr="001A050E" w:rsidRDefault="001A050E" w:rsidP="001A050E">
      <w:pPr>
        <w:pStyle w:val="PL"/>
        <w:rPr>
          <w:lang w:eastAsia="zh-CN"/>
        </w:rPr>
      </w:pPr>
      <w:r w:rsidRPr="001A050E">
        <w:rPr>
          <w:lang w:eastAsia="zh-CN"/>
        </w:rPr>
        <w:t xml:space="preserve">      anyOf:</w:t>
      </w:r>
    </w:p>
    <w:p w14:paraId="74289FA4" w14:textId="77777777" w:rsidR="001A050E" w:rsidRPr="001A050E" w:rsidRDefault="001A050E" w:rsidP="001A050E">
      <w:pPr>
        <w:pStyle w:val="PL"/>
        <w:rPr>
          <w:lang w:eastAsia="zh-CN"/>
        </w:rPr>
      </w:pPr>
      <w:r w:rsidRPr="001A050E">
        <w:rPr>
          <w:lang w:eastAsia="zh-CN"/>
        </w:rPr>
        <w:t xml:space="preserve">      - type: string</w:t>
      </w:r>
    </w:p>
    <w:p w14:paraId="55814DDD" w14:textId="77777777" w:rsidR="001A050E" w:rsidRPr="001A050E" w:rsidRDefault="001A050E" w:rsidP="001A050E">
      <w:pPr>
        <w:pStyle w:val="PL"/>
        <w:rPr>
          <w:lang w:eastAsia="zh-CN"/>
        </w:rPr>
      </w:pPr>
      <w:r w:rsidRPr="001A050E">
        <w:rPr>
          <w:lang w:eastAsia="zh-CN"/>
        </w:rPr>
        <w:t xml:space="preserve">        enum:</w:t>
      </w:r>
    </w:p>
    <w:p w14:paraId="5C94F7B7" w14:textId="77777777" w:rsidR="001A050E" w:rsidRPr="001A050E" w:rsidRDefault="001A050E" w:rsidP="001A050E">
      <w:pPr>
        <w:pStyle w:val="PL"/>
        <w:rPr>
          <w:lang w:eastAsia="zh-CN"/>
        </w:rPr>
      </w:pPr>
      <w:r w:rsidRPr="001A050E">
        <w:rPr>
          <w:lang w:eastAsia="zh-CN"/>
        </w:rPr>
        <w:t xml:space="preserve">          - AERIAL_UE</w:t>
      </w:r>
    </w:p>
    <w:p w14:paraId="59F01EEA" w14:textId="77777777" w:rsidR="001A050E" w:rsidRPr="001A050E" w:rsidRDefault="001A050E" w:rsidP="001A050E">
      <w:pPr>
        <w:pStyle w:val="PL"/>
        <w:rPr>
          <w:lang w:eastAsia="zh-CN"/>
        </w:rPr>
      </w:pPr>
      <w:r w:rsidRPr="001A050E">
        <w:rPr>
          <w:lang w:eastAsia="zh-CN"/>
        </w:rPr>
        <w:t xml:space="preserve">      - type: string</w:t>
      </w:r>
    </w:p>
    <w:p w14:paraId="6BDEE560" w14:textId="77777777" w:rsidR="001A050E" w:rsidRPr="001A050E" w:rsidRDefault="001A050E" w:rsidP="001A050E">
      <w:pPr>
        <w:pStyle w:val="PL"/>
        <w:rPr>
          <w:lang w:eastAsia="zh-CN"/>
        </w:rPr>
      </w:pPr>
      <w:r w:rsidRPr="001A050E">
        <w:rPr>
          <w:lang w:eastAsia="zh-CN"/>
        </w:rPr>
        <w:t xml:space="preserve">        description: &gt;</w:t>
      </w:r>
    </w:p>
    <w:p w14:paraId="61128311" w14:textId="77777777" w:rsidR="001A050E" w:rsidRPr="001A050E" w:rsidRDefault="001A050E" w:rsidP="001A050E">
      <w:pPr>
        <w:pStyle w:val="PL"/>
        <w:rPr>
          <w:lang w:eastAsia="zh-CN"/>
        </w:rPr>
      </w:pPr>
      <w:r w:rsidRPr="001A050E">
        <w:rPr>
          <w:lang w:eastAsia="zh-CN"/>
        </w:rPr>
        <w:t xml:space="preserve">          This string provides forward-compatibility with future</w:t>
      </w:r>
    </w:p>
    <w:p w14:paraId="1E3B124C" w14:textId="77777777" w:rsidR="001A050E" w:rsidRPr="001A050E" w:rsidRDefault="001A050E" w:rsidP="001A050E">
      <w:pPr>
        <w:pStyle w:val="PL"/>
        <w:rPr>
          <w:lang w:eastAsia="zh-CN"/>
        </w:rPr>
      </w:pPr>
      <w:r w:rsidRPr="001A050E">
        <w:rPr>
          <w:lang w:eastAsia="zh-CN"/>
        </w:rPr>
        <w:t xml:space="preserve">          extensions to the enumeration but is not used to encode</w:t>
      </w:r>
    </w:p>
    <w:p w14:paraId="5B39AF65" w14:textId="77777777" w:rsidR="001A050E" w:rsidRPr="001A050E" w:rsidRDefault="001A050E" w:rsidP="001A050E">
      <w:pPr>
        <w:pStyle w:val="PL"/>
        <w:rPr>
          <w:lang w:eastAsia="zh-CN"/>
        </w:rPr>
      </w:pPr>
      <w:r w:rsidRPr="001A050E">
        <w:rPr>
          <w:lang w:eastAsia="zh-CN"/>
        </w:rPr>
        <w:t xml:space="preserve">          content defined in the present version of this API.</w:t>
      </w:r>
    </w:p>
    <w:p w14:paraId="4F0AA1F6" w14:textId="77777777" w:rsidR="001A050E" w:rsidRPr="001A050E" w:rsidRDefault="001A050E" w:rsidP="001A050E">
      <w:pPr>
        <w:pStyle w:val="PL"/>
        <w:rPr>
          <w:lang w:eastAsia="zh-CN"/>
        </w:rPr>
      </w:pPr>
      <w:r w:rsidRPr="001A050E">
        <w:rPr>
          <w:lang w:eastAsia="zh-CN"/>
        </w:rPr>
        <w:t xml:space="preserve">      description: &gt;</w:t>
      </w:r>
    </w:p>
    <w:p w14:paraId="65F44643" w14:textId="77777777" w:rsidR="001A050E" w:rsidRPr="001A050E" w:rsidRDefault="001A050E" w:rsidP="001A050E">
      <w:pPr>
        <w:pStyle w:val="PL"/>
        <w:rPr>
          <w:lang w:eastAsia="zh-CN"/>
        </w:rPr>
      </w:pPr>
      <w:r w:rsidRPr="001A050E">
        <w:rPr>
          <w:lang w:eastAsia="zh-CN"/>
        </w:rPr>
        <w:t xml:space="preserve">        Possible values are</w:t>
      </w:r>
    </w:p>
    <w:p w14:paraId="673867C2" w14:textId="77777777" w:rsidR="001A050E" w:rsidRPr="001A050E" w:rsidRDefault="001A050E" w:rsidP="001A050E">
      <w:pPr>
        <w:pStyle w:val="PL"/>
        <w:rPr>
          <w:lang w:eastAsia="zh-CN"/>
        </w:rPr>
      </w:pPr>
      <w:r w:rsidRPr="001A050E">
        <w:rPr>
          <w:lang w:eastAsia="zh-CN"/>
        </w:rPr>
        <w:t xml:space="preserve">        - AERIAL_UE: The UE has Aerial subscription.</w:t>
      </w:r>
    </w:p>
    <w:p w14:paraId="79F15B22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SACRepFormat:</w:t>
      </w:r>
    </w:p>
    <w:p w14:paraId="3B422981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anyOf:</w:t>
      </w:r>
    </w:p>
    <w:p w14:paraId="743F00F8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  - type: string</w:t>
      </w:r>
    </w:p>
    <w:p w14:paraId="30151265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    enum:</w:t>
      </w:r>
    </w:p>
    <w:p w14:paraId="336F808A" w14:textId="77777777" w:rsidR="001A050E" w:rsidRPr="001A050E" w:rsidRDefault="001A050E" w:rsidP="001A050E">
      <w:pPr>
        <w:pStyle w:val="PL"/>
        <w:rPr>
          <w:lang w:val="en-US" w:eastAsia="zh-CN"/>
        </w:rPr>
      </w:pPr>
      <w:r w:rsidRPr="001A050E">
        <w:t xml:space="preserve">            - NUMERICAL</w:t>
      </w:r>
    </w:p>
    <w:p w14:paraId="57A2EB6C" w14:textId="77777777" w:rsidR="001A050E" w:rsidRPr="001A050E" w:rsidRDefault="001A050E" w:rsidP="001A050E">
      <w:pPr>
        <w:pStyle w:val="PL"/>
        <w:rPr>
          <w:lang w:val="en-US" w:eastAsia="zh-CN"/>
        </w:rPr>
      </w:pPr>
      <w:r w:rsidRPr="001A050E">
        <w:t xml:space="preserve">            - PERCENTAGE</w:t>
      </w:r>
    </w:p>
    <w:p w14:paraId="202E7E67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rPr>
          <w:lang w:val="en-US"/>
        </w:rPr>
        <w:t xml:space="preserve">        - type: string</w:t>
      </w:r>
    </w:p>
    <w:p w14:paraId="32B40C09" w14:textId="77777777" w:rsidR="001A050E" w:rsidRPr="001A050E" w:rsidRDefault="001A050E" w:rsidP="001A050E">
      <w:pPr>
        <w:pStyle w:val="PL"/>
        <w:rPr>
          <w:lang w:val="en-US"/>
        </w:rPr>
      </w:pPr>
      <w:r w:rsidRPr="001A050E">
        <w:t xml:space="preserve">      description: Indicates the NSAC reporting format.</w:t>
      </w:r>
    </w:p>
    <w:p w14:paraId="403E8E36" w14:textId="77777777" w:rsidR="001A050E" w:rsidRPr="001A050E" w:rsidRDefault="001A050E" w:rsidP="001A050E">
      <w:pPr>
        <w:pStyle w:val="PL"/>
        <w:rPr>
          <w:lang w:eastAsia="zh-CN"/>
        </w:rPr>
      </w:pPr>
    </w:p>
    <w:p w14:paraId="174C687D" w14:textId="77777777" w:rsidR="00C93D83" w:rsidRDefault="00C3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</w:t>
      </w:r>
      <w:r w:rsidR="00B41104"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C93D8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83A03" w14:textId="77777777" w:rsidR="0038108F" w:rsidRDefault="0038108F">
      <w:r>
        <w:separator/>
      </w:r>
    </w:p>
  </w:endnote>
  <w:endnote w:type="continuationSeparator" w:id="0">
    <w:p w14:paraId="54CC850D" w14:textId="77777777" w:rsidR="0038108F" w:rsidRDefault="0038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94D55" w14:textId="77777777" w:rsidR="0038108F" w:rsidRDefault="0038108F">
      <w:r>
        <w:separator/>
      </w:r>
    </w:p>
  </w:footnote>
  <w:footnote w:type="continuationSeparator" w:id="0">
    <w:p w14:paraId="481E8D6E" w14:textId="77777777" w:rsidR="0038108F" w:rsidRDefault="00381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B2F1" w14:textId="77777777" w:rsidR="000B02CA" w:rsidRDefault="000B02C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7BBD" w14:textId="77777777" w:rsidR="000249DE" w:rsidRDefault="000249DE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7F96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A26AF5"/>
    <w:multiLevelType w:val="hybridMultilevel"/>
    <w:tmpl w:val="959ABCFA"/>
    <w:lvl w:ilvl="0" w:tplc="DB38B33C">
      <w:start w:val="5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01652E74"/>
    <w:multiLevelType w:val="hybridMultilevel"/>
    <w:tmpl w:val="FCF85402"/>
    <w:lvl w:ilvl="0" w:tplc="4B30E00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680169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94C6247"/>
    <w:multiLevelType w:val="hybridMultilevel"/>
    <w:tmpl w:val="2C9833A6"/>
    <w:lvl w:ilvl="0" w:tplc="645C80A8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B6E32"/>
    <w:multiLevelType w:val="hybridMultilevel"/>
    <w:tmpl w:val="9DA4238A"/>
    <w:lvl w:ilvl="0" w:tplc="90C0BE4A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1E4F7987"/>
    <w:multiLevelType w:val="hybridMultilevel"/>
    <w:tmpl w:val="473675B4"/>
    <w:lvl w:ilvl="0" w:tplc="CE70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B07A4E"/>
    <w:multiLevelType w:val="hybridMultilevel"/>
    <w:tmpl w:val="7154141E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22D50A6A"/>
    <w:multiLevelType w:val="hybridMultilevel"/>
    <w:tmpl w:val="B6E87D76"/>
    <w:lvl w:ilvl="0" w:tplc="A2BED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273C6D0A"/>
    <w:multiLevelType w:val="hybridMultilevel"/>
    <w:tmpl w:val="B0BA4FDA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7412551A">
      <w:start w:val="4"/>
      <w:numFmt w:val="bullet"/>
      <w:lvlText w:val="-"/>
      <w:lvlJc w:val="left"/>
      <w:pPr>
        <w:ind w:left="1124" w:hanging="42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C451D2"/>
    <w:multiLevelType w:val="hybridMultilevel"/>
    <w:tmpl w:val="D2F69FB6"/>
    <w:lvl w:ilvl="0" w:tplc="ECDC6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A4A42"/>
    <w:multiLevelType w:val="hybridMultilevel"/>
    <w:tmpl w:val="4BAED9B6"/>
    <w:lvl w:ilvl="0" w:tplc="FB5CA916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5CDC2F9A"/>
    <w:multiLevelType w:val="hybridMultilevel"/>
    <w:tmpl w:val="DCD2E56A"/>
    <w:lvl w:ilvl="0" w:tplc="AE8831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0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A3B53"/>
    <w:multiLevelType w:val="hybridMultilevel"/>
    <w:tmpl w:val="7D98BA10"/>
    <w:lvl w:ilvl="0" w:tplc="7B5632BA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6D47069B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D9D6E86"/>
    <w:multiLevelType w:val="hybridMultilevel"/>
    <w:tmpl w:val="46325F44"/>
    <w:lvl w:ilvl="0" w:tplc="9558B92C">
      <w:numFmt w:val="bullet"/>
      <w:lvlText w:val="-"/>
      <w:lvlJc w:val="left"/>
      <w:pPr>
        <w:ind w:left="117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20"/>
      </w:pPr>
      <w:rPr>
        <w:rFonts w:ascii="Wingdings" w:hAnsi="Wingdings" w:hint="default"/>
      </w:rPr>
    </w:lvl>
  </w:abstractNum>
  <w:abstractNum w:abstractNumId="27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21"/>
  </w:num>
  <w:num w:numId="3">
    <w:abstractNumId w:val="7"/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5"/>
  </w:num>
  <w:num w:numId="7">
    <w:abstractNumId w:val="23"/>
  </w:num>
  <w:num w:numId="8">
    <w:abstractNumId w:val="20"/>
  </w:num>
  <w:num w:numId="9">
    <w:abstractNumId w:val="25"/>
  </w:num>
  <w:num w:numId="10">
    <w:abstractNumId w:val="6"/>
  </w:num>
  <w:num w:numId="11">
    <w:abstractNumId w:val="24"/>
  </w:num>
  <w:num w:numId="12">
    <w:abstractNumId w:val="3"/>
  </w:num>
  <w:num w:numId="13">
    <w:abstractNumId w:val="18"/>
  </w:num>
  <w:num w:numId="14">
    <w:abstractNumId w:val="13"/>
  </w:num>
  <w:num w:numId="15">
    <w:abstractNumId w:val="14"/>
  </w:num>
  <w:num w:numId="16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17">
    <w:abstractNumId w:val="16"/>
  </w:num>
  <w:num w:numId="18">
    <w:abstractNumId w:val="22"/>
  </w:num>
  <w:num w:numId="19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20">
    <w:abstractNumId w:val="0"/>
  </w:num>
  <w:num w:numId="21">
    <w:abstractNumId w:val="11"/>
  </w:num>
  <w:num w:numId="22">
    <w:abstractNumId w:val="9"/>
  </w:num>
  <w:num w:numId="23">
    <w:abstractNumId w:val="15"/>
  </w:num>
  <w:num w:numId="24">
    <w:abstractNumId w:val="19"/>
  </w:num>
  <w:num w:numId="25">
    <w:abstractNumId w:val="1"/>
  </w:num>
  <w:num w:numId="26">
    <w:abstractNumId w:val="17"/>
  </w:num>
  <w:num w:numId="27">
    <w:abstractNumId w:val="10"/>
  </w:num>
  <w:num w:numId="28">
    <w:abstractNumId w:val="12"/>
  </w:num>
  <w:num w:numId="29">
    <w:abstractNumId w:val="4"/>
  </w:num>
  <w:num w:numId="3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31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32">
    <w:abstractNumId w:val="26"/>
  </w:num>
  <w:num w:numId="3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[AEM, Huawei] 05-2022">
    <w15:presenceInfo w15:providerId="None" w15:userId="[AEM, Huawei] 05-2022"/>
  </w15:person>
  <w15:person w15:author="Maria Liang r1">
    <w15:presenceInfo w15:providerId="None" w15:userId="Maria Liang r1"/>
  </w15:person>
  <w15:person w15:author="Maria Liang r2">
    <w15:presenceInfo w15:providerId="None" w15:userId="Maria Liang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en-IN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12159"/>
    <w:rsid w:val="000249DE"/>
    <w:rsid w:val="00035C47"/>
    <w:rsid w:val="00072D2D"/>
    <w:rsid w:val="00075210"/>
    <w:rsid w:val="00091328"/>
    <w:rsid w:val="000A3248"/>
    <w:rsid w:val="000A65C1"/>
    <w:rsid w:val="000B02CA"/>
    <w:rsid w:val="000B1973"/>
    <w:rsid w:val="000B541B"/>
    <w:rsid w:val="000B7715"/>
    <w:rsid w:val="000C111A"/>
    <w:rsid w:val="000D3669"/>
    <w:rsid w:val="000D38C7"/>
    <w:rsid w:val="000D7CB6"/>
    <w:rsid w:val="000E621F"/>
    <w:rsid w:val="000E7E0C"/>
    <w:rsid w:val="000F1248"/>
    <w:rsid w:val="000F4ED5"/>
    <w:rsid w:val="001054D6"/>
    <w:rsid w:val="00123833"/>
    <w:rsid w:val="001354C9"/>
    <w:rsid w:val="00151C4C"/>
    <w:rsid w:val="00152F14"/>
    <w:rsid w:val="0015377A"/>
    <w:rsid w:val="00153FBA"/>
    <w:rsid w:val="00157558"/>
    <w:rsid w:val="00160DFF"/>
    <w:rsid w:val="0016397E"/>
    <w:rsid w:val="00171EC0"/>
    <w:rsid w:val="0018393F"/>
    <w:rsid w:val="0018496C"/>
    <w:rsid w:val="00196C07"/>
    <w:rsid w:val="001A050E"/>
    <w:rsid w:val="001A47EB"/>
    <w:rsid w:val="001A7390"/>
    <w:rsid w:val="001A7E6C"/>
    <w:rsid w:val="001B21FA"/>
    <w:rsid w:val="001C10EA"/>
    <w:rsid w:val="001C3F42"/>
    <w:rsid w:val="001D5E38"/>
    <w:rsid w:val="001D6579"/>
    <w:rsid w:val="001E7FA5"/>
    <w:rsid w:val="001F05A3"/>
    <w:rsid w:val="001F47A6"/>
    <w:rsid w:val="00221A61"/>
    <w:rsid w:val="0022602F"/>
    <w:rsid w:val="002378C6"/>
    <w:rsid w:val="002477D7"/>
    <w:rsid w:val="002519BF"/>
    <w:rsid w:val="002563DC"/>
    <w:rsid w:val="00263ADF"/>
    <w:rsid w:val="00265BAD"/>
    <w:rsid w:val="00272965"/>
    <w:rsid w:val="00285D5F"/>
    <w:rsid w:val="00294FE6"/>
    <w:rsid w:val="002B19A6"/>
    <w:rsid w:val="002D38E4"/>
    <w:rsid w:val="002D7E9F"/>
    <w:rsid w:val="002E7B0E"/>
    <w:rsid w:val="002F2FD8"/>
    <w:rsid w:val="002F4D2F"/>
    <w:rsid w:val="002F58D9"/>
    <w:rsid w:val="00310802"/>
    <w:rsid w:val="0032063C"/>
    <w:rsid w:val="00327310"/>
    <w:rsid w:val="00330B9E"/>
    <w:rsid w:val="0033576B"/>
    <w:rsid w:val="00336605"/>
    <w:rsid w:val="00342FEE"/>
    <w:rsid w:val="00353FCC"/>
    <w:rsid w:val="00355A73"/>
    <w:rsid w:val="003606B5"/>
    <w:rsid w:val="003621B2"/>
    <w:rsid w:val="00373651"/>
    <w:rsid w:val="0038108F"/>
    <w:rsid w:val="00390AC2"/>
    <w:rsid w:val="003912B4"/>
    <w:rsid w:val="00397FDF"/>
    <w:rsid w:val="003A2E8F"/>
    <w:rsid w:val="003A6407"/>
    <w:rsid w:val="003B4BE6"/>
    <w:rsid w:val="003D2003"/>
    <w:rsid w:val="003E2ABF"/>
    <w:rsid w:val="003F1DAE"/>
    <w:rsid w:val="004003B0"/>
    <w:rsid w:val="0040071A"/>
    <w:rsid w:val="00400B42"/>
    <w:rsid w:val="0040156F"/>
    <w:rsid w:val="004109CF"/>
    <w:rsid w:val="00417E50"/>
    <w:rsid w:val="00423C28"/>
    <w:rsid w:val="004417E8"/>
    <w:rsid w:val="004446DE"/>
    <w:rsid w:val="004452F2"/>
    <w:rsid w:val="00445C35"/>
    <w:rsid w:val="00446D1B"/>
    <w:rsid w:val="004528AF"/>
    <w:rsid w:val="00461CB0"/>
    <w:rsid w:val="00465D24"/>
    <w:rsid w:val="00465E1A"/>
    <w:rsid w:val="004679F1"/>
    <w:rsid w:val="00472E4E"/>
    <w:rsid w:val="004A74C3"/>
    <w:rsid w:val="004B329D"/>
    <w:rsid w:val="004B4CD1"/>
    <w:rsid w:val="004C0164"/>
    <w:rsid w:val="004D21B3"/>
    <w:rsid w:val="004D3523"/>
    <w:rsid w:val="004D4E8F"/>
    <w:rsid w:val="004E21A2"/>
    <w:rsid w:val="004E21B1"/>
    <w:rsid w:val="004E6AAE"/>
    <w:rsid w:val="004F7301"/>
    <w:rsid w:val="004F7969"/>
    <w:rsid w:val="005200CA"/>
    <w:rsid w:val="005225E6"/>
    <w:rsid w:val="00530180"/>
    <w:rsid w:val="00535249"/>
    <w:rsid w:val="005372F7"/>
    <w:rsid w:val="005411EA"/>
    <w:rsid w:val="005536F9"/>
    <w:rsid w:val="00553E10"/>
    <w:rsid w:val="005618C3"/>
    <w:rsid w:val="00597DF7"/>
    <w:rsid w:val="005A2784"/>
    <w:rsid w:val="005A7611"/>
    <w:rsid w:val="005B3680"/>
    <w:rsid w:val="005B5252"/>
    <w:rsid w:val="005B6812"/>
    <w:rsid w:val="005C34BF"/>
    <w:rsid w:val="005D2B93"/>
    <w:rsid w:val="005E03FB"/>
    <w:rsid w:val="005E74E0"/>
    <w:rsid w:val="005F026D"/>
    <w:rsid w:val="00607269"/>
    <w:rsid w:val="00611216"/>
    <w:rsid w:val="00625473"/>
    <w:rsid w:val="006279C3"/>
    <w:rsid w:val="00632938"/>
    <w:rsid w:val="006338E6"/>
    <w:rsid w:val="00641E03"/>
    <w:rsid w:val="00655D17"/>
    <w:rsid w:val="0067103E"/>
    <w:rsid w:val="006940F0"/>
    <w:rsid w:val="006A55D6"/>
    <w:rsid w:val="006A5EB4"/>
    <w:rsid w:val="006A6182"/>
    <w:rsid w:val="006C5F81"/>
    <w:rsid w:val="006D3147"/>
    <w:rsid w:val="006D7B63"/>
    <w:rsid w:val="006E12B7"/>
    <w:rsid w:val="006E14D2"/>
    <w:rsid w:val="006E2082"/>
    <w:rsid w:val="006F63CF"/>
    <w:rsid w:val="007035DE"/>
    <w:rsid w:val="00730D5E"/>
    <w:rsid w:val="00731AC8"/>
    <w:rsid w:val="00783090"/>
    <w:rsid w:val="00785E92"/>
    <w:rsid w:val="007930D4"/>
    <w:rsid w:val="007A4268"/>
    <w:rsid w:val="007B5E3A"/>
    <w:rsid w:val="0080170A"/>
    <w:rsid w:val="0082794F"/>
    <w:rsid w:val="008362F7"/>
    <w:rsid w:val="00855C11"/>
    <w:rsid w:val="00861604"/>
    <w:rsid w:val="00874728"/>
    <w:rsid w:val="00885CF2"/>
    <w:rsid w:val="008A445C"/>
    <w:rsid w:val="008C380A"/>
    <w:rsid w:val="008E3859"/>
    <w:rsid w:val="008E6144"/>
    <w:rsid w:val="008E6F18"/>
    <w:rsid w:val="0090671F"/>
    <w:rsid w:val="009156BD"/>
    <w:rsid w:val="00921925"/>
    <w:rsid w:val="00935F4A"/>
    <w:rsid w:val="009363F8"/>
    <w:rsid w:val="009369AC"/>
    <w:rsid w:val="00956433"/>
    <w:rsid w:val="00962430"/>
    <w:rsid w:val="00964E1D"/>
    <w:rsid w:val="0097017E"/>
    <w:rsid w:val="00972953"/>
    <w:rsid w:val="00972B79"/>
    <w:rsid w:val="0097475D"/>
    <w:rsid w:val="00980B47"/>
    <w:rsid w:val="00985F46"/>
    <w:rsid w:val="00993211"/>
    <w:rsid w:val="00994ED3"/>
    <w:rsid w:val="009A1591"/>
    <w:rsid w:val="009A3C8E"/>
    <w:rsid w:val="009C51BA"/>
    <w:rsid w:val="009C55F9"/>
    <w:rsid w:val="009C7508"/>
    <w:rsid w:val="009D0583"/>
    <w:rsid w:val="009D1CA0"/>
    <w:rsid w:val="009D4F05"/>
    <w:rsid w:val="00A06480"/>
    <w:rsid w:val="00A07B8B"/>
    <w:rsid w:val="00A3070A"/>
    <w:rsid w:val="00A30E79"/>
    <w:rsid w:val="00A338C0"/>
    <w:rsid w:val="00A3552B"/>
    <w:rsid w:val="00A55F5D"/>
    <w:rsid w:val="00A56C08"/>
    <w:rsid w:val="00A67111"/>
    <w:rsid w:val="00AA11BB"/>
    <w:rsid w:val="00AB0753"/>
    <w:rsid w:val="00AB1F5B"/>
    <w:rsid w:val="00AB2359"/>
    <w:rsid w:val="00AB330F"/>
    <w:rsid w:val="00AE148E"/>
    <w:rsid w:val="00AE5014"/>
    <w:rsid w:val="00AF1961"/>
    <w:rsid w:val="00B278CF"/>
    <w:rsid w:val="00B40902"/>
    <w:rsid w:val="00B41104"/>
    <w:rsid w:val="00B44805"/>
    <w:rsid w:val="00B45480"/>
    <w:rsid w:val="00B46264"/>
    <w:rsid w:val="00B506C0"/>
    <w:rsid w:val="00B56016"/>
    <w:rsid w:val="00B61EBE"/>
    <w:rsid w:val="00B650E9"/>
    <w:rsid w:val="00B81B6B"/>
    <w:rsid w:val="00B878B6"/>
    <w:rsid w:val="00B9217C"/>
    <w:rsid w:val="00B93A9B"/>
    <w:rsid w:val="00BA400D"/>
    <w:rsid w:val="00BB375C"/>
    <w:rsid w:val="00BC2929"/>
    <w:rsid w:val="00BC2B21"/>
    <w:rsid w:val="00BC7ED4"/>
    <w:rsid w:val="00BD1196"/>
    <w:rsid w:val="00BF0F2D"/>
    <w:rsid w:val="00C0466F"/>
    <w:rsid w:val="00C10C9F"/>
    <w:rsid w:val="00C12016"/>
    <w:rsid w:val="00C30529"/>
    <w:rsid w:val="00C305FE"/>
    <w:rsid w:val="00C34256"/>
    <w:rsid w:val="00C46008"/>
    <w:rsid w:val="00C542D0"/>
    <w:rsid w:val="00C62634"/>
    <w:rsid w:val="00C6554D"/>
    <w:rsid w:val="00C93D83"/>
    <w:rsid w:val="00C96D6C"/>
    <w:rsid w:val="00CB6DA3"/>
    <w:rsid w:val="00CC1BB1"/>
    <w:rsid w:val="00CD4A67"/>
    <w:rsid w:val="00CD5EE2"/>
    <w:rsid w:val="00CD6905"/>
    <w:rsid w:val="00CE32E5"/>
    <w:rsid w:val="00CE5A33"/>
    <w:rsid w:val="00CF1674"/>
    <w:rsid w:val="00CF7F32"/>
    <w:rsid w:val="00D108A3"/>
    <w:rsid w:val="00D2378B"/>
    <w:rsid w:val="00D24020"/>
    <w:rsid w:val="00D357DA"/>
    <w:rsid w:val="00D543C1"/>
    <w:rsid w:val="00D555AB"/>
    <w:rsid w:val="00D5758C"/>
    <w:rsid w:val="00D66024"/>
    <w:rsid w:val="00D83FD4"/>
    <w:rsid w:val="00D85ECB"/>
    <w:rsid w:val="00D92E32"/>
    <w:rsid w:val="00DA13E0"/>
    <w:rsid w:val="00DA24F8"/>
    <w:rsid w:val="00DA4767"/>
    <w:rsid w:val="00DB7321"/>
    <w:rsid w:val="00DB769F"/>
    <w:rsid w:val="00DC18C5"/>
    <w:rsid w:val="00DD231D"/>
    <w:rsid w:val="00DD4E8A"/>
    <w:rsid w:val="00DE5BE0"/>
    <w:rsid w:val="00DF39D8"/>
    <w:rsid w:val="00DF61BE"/>
    <w:rsid w:val="00E169BB"/>
    <w:rsid w:val="00E2636C"/>
    <w:rsid w:val="00E332CC"/>
    <w:rsid w:val="00E33CFA"/>
    <w:rsid w:val="00E35D1E"/>
    <w:rsid w:val="00E46245"/>
    <w:rsid w:val="00E52713"/>
    <w:rsid w:val="00E64024"/>
    <w:rsid w:val="00E70121"/>
    <w:rsid w:val="00E7044E"/>
    <w:rsid w:val="00E76B2C"/>
    <w:rsid w:val="00E80E33"/>
    <w:rsid w:val="00EA2116"/>
    <w:rsid w:val="00EB0E8E"/>
    <w:rsid w:val="00EC4412"/>
    <w:rsid w:val="00ED229B"/>
    <w:rsid w:val="00ED2E35"/>
    <w:rsid w:val="00EE67CE"/>
    <w:rsid w:val="00F04A96"/>
    <w:rsid w:val="00F1262C"/>
    <w:rsid w:val="00F15A8F"/>
    <w:rsid w:val="00F228CD"/>
    <w:rsid w:val="00F25CF4"/>
    <w:rsid w:val="00F34319"/>
    <w:rsid w:val="00F343AF"/>
    <w:rsid w:val="00F47584"/>
    <w:rsid w:val="00F509C3"/>
    <w:rsid w:val="00F51396"/>
    <w:rsid w:val="00F57C87"/>
    <w:rsid w:val="00F63DA6"/>
    <w:rsid w:val="00F7022F"/>
    <w:rsid w:val="00FA05D8"/>
    <w:rsid w:val="00FA06F1"/>
    <w:rsid w:val="00FB63EF"/>
    <w:rsid w:val="00FC096D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39654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1CA0"/>
    <w:rPr>
      <w:rFonts w:ascii="Arial" w:hAnsi="Arial"/>
      <w:sz w:val="32"/>
      <w:lang w:eastAsia="en-US"/>
    </w:rPr>
  </w:style>
  <w:style w:type="character" w:customStyle="1" w:styleId="Heading4Char">
    <w:name w:val="Heading 4 Char"/>
    <w:link w:val="Heading4"/>
    <w:rsid w:val="009D1CA0"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9D1CA0"/>
    <w:rPr>
      <w:rFonts w:ascii="Arial" w:hAnsi="Arial"/>
      <w:sz w:val="22"/>
      <w:lang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8Char">
    <w:name w:val="Heading 8 Char"/>
    <w:basedOn w:val="DefaultParagraphFont"/>
    <w:link w:val="Heading8"/>
    <w:rsid w:val="009D1CA0"/>
    <w:rPr>
      <w:rFonts w:ascii="Arial" w:hAnsi="Arial"/>
      <w:sz w:val="36"/>
      <w:lang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FChar">
    <w:name w:val="TF Char"/>
    <w:link w:val="TF"/>
    <w:qFormat/>
    <w:rsid w:val="006338E6"/>
    <w:rPr>
      <w:rFonts w:ascii="Arial" w:hAnsi="Arial"/>
      <w:b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9D1CA0"/>
    <w:rPr>
      <w:rFonts w:ascii="Times New Roman" w:hAnsi="Times New Roman"/>
      <w:lang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5225E6"/>
    <w:rPr>
      <w:rFonts w:ascii="Times New Roman" w:hAnsi="Times New Roman"/>
      <w:lang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link w:val="PL"/>
    <w:qFormat/>
    <w:locked/>
    <w:rsid w:val="009D1CA0"/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1A7E6C"/>
    <w:rPr>
      <w:rFonts w:ascii="Arial" w:hAnsi="Arial"/>
      <w:sz w:val="18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locked/>
    <w:rsid w:val="001F05A3"/>
    <w:rPr>
      <w:rFonts w:ascii="Times New Roman" w:hAnsi="Times New Roman"/>
      <w:color w:val="FF0000"/>
      <w:lang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6338E6"/>
    <w:rPr>
      <w:rFonts w:ascii="Times New Roman" w:hAnsi="Times New Roman"/>
      <w:lang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1CA0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9D1CA0"/>
    <w:rPr>
      <w:rFonts w:ascii="Tahoma" w:hAnsi="Tahoma" w:cs="Tahoma"/>
      <w:shd w:val="clear" w:color="auto" w:fill="000080"/>
      <w:lang w:eastAsia="en-US"/>
    </w:rPr>
  </w:style>
  <w:style w:type="paragraph" w:customStyle="1" w:styleId="Guidance">
    <w:name w:val="Guidance"/>
    <w:basedOn w:val="Normal"/>
    <w:rsid w:val="001F47A6"/>
    <w:rPr>
      <w:rFonts w:eastAsia="DengXian"/>
      <w:i/>
      <w:color w:val="0000FF"/>
    </w:rPr>
  </w:style>
  <w:style w:type="paragraph" w:customStyle="1" w:styleId="LD">
    <w:name w:val="LD"/>
    <w:rsid w:val="009D1CA0"/>
    <w:pPr>
      <w:keepNext/>
      <w:keepLines/>
      <w:spacing w:line="180" w:lineRule="exact"/>
    </w:pPr>
    <w:rPr>
      <w:rFonts w:ascii="Courier New" w:eastAsia="DengXian" w:hAnsi="Courier New"/>
      <w:noProof/>
      <w:lang w:eastAsia="en-US"/>
    </w:rPr>
  </w:style>
  <w:style w:type="paragraph" w:customStyle="1" w:styleId="TAJ">
    <w:name w:val="TAJ"/>
    <w:basedOn w:val="TH"/>
    <w:rsid w:val="009D1CA0"/>
    <w:rPr>
      <w:rFonts w:eastAsia="DengXian"/>
    </w:rPr>
  </w:style>
  <w:style w:type="paragraph" w:customStyle="1" w:styleId="TempNote">
    <w:name w:val="TempNote"/>
    <w:basedOn w:val="Normal"/>
    <w:qFormat/>
    <w:rsid w:val="009D1CA0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9D1CA0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9D1CA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9D1CA0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9D1CA0"/>
    <w:rPr>
      <w:rFonts w:ascii="Arial" w:eastAsia="DengXian" w:hAnsi="Arial"/>
      <w:lang w:eastAsia="en-US"/>
    </w:rPr>
  </w:style>
  <w:style w:type="paragraph" w:customStyle="1" w:styleId="TemplateH3">
    <w:name w:val="TemplateH3"/>
    <w:basedOn w:val="Normal"/>
    <w:qFormat/>
    <w:rsid w:val="009D1CA0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9D1CA0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CRCoverPageZchn">
    <w:name w:val="CR Cover Page Zchn"/>
    <w:link w:val="CRCoverPage"/>
    <w:rsid w:val="000B02CA"/>
    <w:rPr>
      <w:rFonts w:ascii="Arial" w:hAnsi="Arial"/>
      <w:lang w:eastAsia="en-US"/>
    </w:rPr>
  </w:style>
  <w:style w:type="character" w:customStyle="1" w:styleId="B2Char">
    <w:name w:val="B2 Char"/>
    <w:link w:val="B2"/>
    <w:qFormat/>
    <w:rsid w:val="008E6144"/>
    <w:rPr>
      <w:rFonts w:ascii="Times New Roman" w:hAnsi="Times New Roman"/>
      <w:lang w:eastAsia="en-US"/>
    </w:rPr>
  </w:style>
  <w:style w:type="paragraph" w:customStyle="1" w:styleId="B1">
    <w:name w:val="B1+"/>
    <w:basedOn w:val="B10"/>
    <w:rsid w:val="001B21FA"/>
    <w:pPr>
      <w:numPr>
        <w:numId w:val="1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numbering" w:customStyle="1" w:styleId="NoList1">
    <w:name w:val="No List1"/>
    <w:next w:val="NoList"/>
    <w:uiPriority w:val="99"/>
    <w:semiHidden/>
    <w:rsid w:val="001A050E"/>
  </w:style>
  <w:style w:type="paragraph" w:styleId="TOCHeading">
    <w:name w:val="TOC Heading"/>
    <w:basedOn w:val="Heading1"/>
    <w:next w:val="Normal"/>
    <w:uiPriority w:val="39"/>
    <w:unhideWhenUsed/>
    <w:qFormat/>
    <w:rsid w:val="001A050E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1A050E"/>
    <w:rPr>
      <w:rFonts w:ascii="Arial" w:hAnsi="Arial"/>
      <w:sz w:val="28"/>
      <w:lang w:eastAsia="en-US"/>
    </w:rPr>
  </w:style>
  <w:style w:type="character" w:customStyle="1" w:styleId="NOChar">
    <w:name w:val="NO Char"/>
    <w:rsid w:val="001A050E"/>
    <w:rPr>
      <w:lang w:val="en-GB" w:eastAsia="en-US"/>
    </w:rPr>
  </w:style>
  <w:style w:type="character" w:customStyle="1" w:styleId="CommentTextChar">
    <w:name w:val="Comment Text Char"/>
    <w:link w:val="CommentText"/>
    <w:rsid w:val="001A050E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1A050E"/>
    <w:rPr>
      <w:rFonts w:ascii="Times New Roman" w:hAnsi="Times New Roman"/>
      <w:b/>
      <w:bCs/>
      <w:lang w:eastAsia="en-US"/>
    </w:rPr>
  </w:style>
  <w:style w:type="character" w:styleId="UnresolvedMention">
    <w:name w:val="Unresolved Mention"/>
    <w:uiPriority w:val="99"/>
    <w:semiHidden/>
    <w:unhideWhenUsed/>
    <w:rsid w:val="001A050E"/>
    <w:rPr>
      <w:color w:val="808080"/>
      <w:shd w:val="clear" w:color="auto" w:fill="E6E6E6"/>
    </w:rPr>
  </w:style>
  <w:style w:type="paragraph" w:customStyle="1" w:styleId="b20">
    <w:name w:val="b2"/>
    <w:basedOn w:val="Normal"/>
    <w:rsid w:val="001A050E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styleId="Emphasis">
    <w:name w:val="Emphasis"/>
    <w:qFormat/>
    <w:rsid w:val="001A050E"/>
    <w:rPr>
      <w:i/>
      <w:iCs/>
    </w:rPr>
  </w:style>
  <w:style w:type="paragraph" w:styleId="NormalWeb">
    <w:name w:val="Normal (Web)"/>
    <w:basedOn w:val="Normal"/>
    <w:uiPriority w:val="99"/>
    <w:unhideWhenUsed/>
    <w:rsid w:val="001A050E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tal0">
    <w:name w:val="tal"/>
    <w:basedOn w:val="Normal"/>
    <w:rsid w:val="001A050E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1A050E"/>
    <w:rPr>
      <w:rFonts w:ascii="Times New Roman" w:hAnsi="Times New Roman"/>
      <w:sz w:val="16"/>
      <w:lang w:eastAsia="en-US"/>
    </w:rPr>
  </w:style>
  <w:style w:type="character" w:styleId="Strong">
    <w:name w:val="Strong"/>
    <w:qFormat/>
    <w:rsid w:val="001A050E"/>
    <w:rPr>
      <w:b/>
      <w:bCs/>
    </w:rPr>
  </w:style>
  <w:style w:type="paragraph" w:styleId="Revision">
    <w:name w:val="Revision"/>
    <w:hidden/>
    <w:uiPriority w:val="99"/>
    <w:semiHidden/>
    <w:rsid w:val="001A050E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ocked/>
    <w:rsid w:val="001A050E"/>
    <w:rPr>
      <w:color w:val="FF0000"/>
      <w:lang w:val="en-GB" w:eastAsia="en-US"/>
    </w:rPr>
  </w:style>
  <w:style w:type="character" w:customStyle="1" w:styleId="EXChar">
    <w:name w:val="EX Char"/>
    <w:rsid w:val="001A050E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1A050E"/>
    <w:rPr>
      <w:rFonts w:ascii="Times New Roman" w:hAnsi="Times New Roman"/>
      <w:color w:val="FF0000"/>
      <w:lang w:val="en-GB"/>
    </w:rPr>
  </w:style>
  <w:style w:type="character" w:customStyle="1" w:styleId="Heading6Char">
    <w:name w:val="Heading 6 Char"/>
    <w:link w:val="Heading6"/>
    <w:rsid w:val="001A050E"/>
    <w:rPr>
      <w:rFonts w:ascii="Arial" w:hAnsi="Arial"/>
      <w:lang w:eastAsia="en-US"/>
    </w:rPr>
  </w:style>
  <w:style w:type="character" w:customStyle="1" w:styleId="EWChar">
    <w:name w:val="EW Char"/>
    <w:link w:val="EW"/>
    <w:locked/>
    <w:rsid w:val="001A050E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22</Pages>
  <Words>9270</Words>
  <Characters>52841</Characters>
  <Application>Microsoft Office Word</Application>
  <DocSecurity>0</DocSecurity>
  <Lines>440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Maria Liang r1</cp:lastModifiedBy>
  <cp:revision>3</cp:revision>
  <cp:lastPrinted>1899-12-31T23:00:00Z</cp:lastPrinted>
  <dcterms:created xsi:type="dcterms:W3CDTF">2022-05-17T06:14:00Z</dcterms:created>
  <dcterms:modified xsi:type="dcterms:W3CDTF">2022-05-17T06:20:00Z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