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671D2CC0" w:rsidR="00231046" w:rsidRDefault="009964B3" w:rsidP="00E05C31">
      <w:pPr>
        <w:rPr>
          <w:ins w:id="10" w:author="Qualcomm_01" w:date="2022-05-20T09:24:00Z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TS's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del w:id="11" w:author="Qualcomm_01" w:date="2022-05-20T15:41:00Z">
        <w:r w:rsidR="00784040" w:rsidRPr="009C2003" w:rsidDel="00BE0BA4">
          <w:rPr>
            <w:highlight w:val="yellow"/>
          </w:rPr>
          <w:delText>….</w:delText>
        </w:r>
        <w:r w:rsidDel="00BE0BA4">
          <w:delText xml:space="preserve"> </w:delText>
        </w:r>
      </w:del>
      <w:ins w:id="12" w:author="Qualcomm_01" w:date="2022-05-20T15:41:00Z">
        <w:r w:rsidR="00BE0BA4">
          <w:t>TS 29.517 CR</w:t>
        </w:r>
      </w:ins>
      <w:ins w:id="13" w:author="Qualcomm_01" w:date="2022-05-20T15:42:00Z">
        <w:r w:rsidR="00BE0BA4">
          <w:t>s 0069 – 0074, TS</w:t>
        </w:r>
      </w:ins>
      <w:ins w:id="14" w:author="Qualcomm_01" w:date="2022-05-20T15:47:00Z">
        <w:r w:rsidR="003F1C87">
          <w:t> </w:t>
        </w:r>
      </w:ins>
      <w:ins w:id="15" w:author="Qualcomm_01" w:date="2022-05-20T15:42:00Z">
        <w:r w:rsidR="00BE0BA4">
          <w:t>29.255 CRs</w:t>
        </w:r>
      </w:ins>
      <w:ins w:id="16" w:author="Qualcomm_01" w:date="2022-05-20T15:43:00Z">
        <w:r w:rsidR="00BE0BA4">
          <w:t xml:space="preserve"> </w:t>
        </w:r>
        <w:r w:rsidR="00BE0BA4" w:rsidRPr="00BE0BA4">
          <w:t>0589</w:t>
        </w:r>
        <w:r w:rsidR="00BE0BA4">
          <w:t xml:space="preserve">, </w:t>
        </w:r>
        <w:r w:rsidR="00BE0BA4" w:rsidRPr="00BE0BA4">
          <w:t>05</w:t>
        </w:r>
        <w:r w:rsidR="00BE0BA4">
          <w:t xml:space="preserve">90, 0611, </w:t>
        </w:r>
      </w:ins>
      <w:ins w:id="17" w:author="Qualcomm_01" w:date="2022-05-20T15:44:00Z">
        <w:r w:rsidR="00BE0BA4">
          <w:t>0612, 0631, 0632, and TS</w:t>
        </w:r>
      </w:ins>
      <w:ins w:id="18" w:author="Qualcomm_01" w:date="2022-05-20T15:47:00Z">
        <w:r w:rsidR="003F1C87">
          <w:t> </w:t>
        </w:r>
      </w:ins>
      <w:ins w:id="19" w:author="Qualcomm_01" w:date="2022-05-20T15:44:00Z">
        <w:r w:rsidR="00BE0BA4">
          <w:t>29.591 CRs 0082 – 0087.</w:t>
        </w:r>
      </w:ins>
      <w:ins w:id="20" w:author="Qualcomm_01" w:date="2022-05-20T15:41:00Z">
        <w:r w:rsidR="00BE0BA4">
          <w:t xml:space="preserve"> </w:t>
        </w:r>
      </w:ins>
      <w:r>
        <w:t xml:space="preserve">The EVEX work item in CT3 has progressed to </w:t>
      </w:r>
      <w:r w:rsidR="00784040">
        <w:t>95</w:t>
      </w:r>
      <w:r>
        <w:t>%</w:t>
      </w:r>
      <w:r w:rsidR="00784040">
        <w:t xml:space="preserve"> and all major features are considered implemented</w:t>
      </w:r>
      <w:r>
        <w:t>.</w:t>
      </w:r>
    </w:p>
    <w:p w14:paraId="3388C479" w14:textId="77777777" w:rsidR="00AA741D" w:rsidRDefault="001C6B21" w:rsidP="00E05C31">
      <w:pPr>
        <w:rPr>
          <w:ins w:id="21" w:author="Qualcomm_01" w:date="2022-05-20T16:38:00Z"/>
        </w:rPr>
      </w:pPr>
      <w:ins w:id="22" w:author="Qualcomm_01" w:date="2022-05-20T09:24:00Z">
        <w:r>
          <w:t>CT3 would like to ask the following question to SA4:</w:t>
        </w:r>
      </w:ins>
    </w:p>
    <w:p w14:paraId="72EDBAFD" w14:textId="7198DA2D" w:rsidR="001C6B21" w:rsidRDefault="00AA741D" w:rsidP="00E05C31">
      <w:pPr>
        <w:rPr>
          <w:ins w:id="23" w:author="Qualcomm_01" w:date="2022-05-20T09:32:00Z"/>
        </w:rPr>
      </w:pPr>
      <w:ins w:id="24" w:author="Qualcomm_01" w:date="2022-05-20T16:38:00Z">
        <w:r>
          <w:t>I</w:t>
        </w:r>
      </w:ins>
      <w:ins w:id="25" w:author="Qualcomm_01" w:date="2022-05-20T09:28:00Z">
        <w:r w:rsidR="001C6B21">
          <w:t xml:space="preserve">n TS 26.532 clauses </w:t>
        </w:r>
      </w:ins>
      <w:ins w:id="26" w:author="Qualcomm_01" w:date="2022-05-20T09:29:00Z">
        <w:r w:rsidR="00DB4E50">
          <w:t xml:space="preserve">6.2.3.3.2 and </w:t>
        </w:r>
      </w:ins>
      <w:ins w:id="27" w:author="Qualcomm_01" w:date="2022-05-20T09:28:00Z">
        <w:r w:rsidR="001C6B21">
          <w:t xml:space="preserve">6.2.5.3.2, </w:t>
        </w:r>
      </w:ins>
      <w:ins w:id="28" w:author="Qualcomm, Huawei" w:date="2022-05-20T13:56:00Z">
        <w:r w:rsidR="009E0AA5">
          <w:t xml:space="preserve">the </w:t>
        </w:r>
      </w:ins>
      <w:ins w:id="29" w:author="Qualcomm_01" w:date="2022-05-20T09:25:00Z">
        <w:r w:rsidR="001C6B21" w:rsidRPr="001C6B21">
          <w:t xml:space="preserve">PATCH method </w:t>
        </w:r>
      </w:ins>
      <w:ins w:id="30" w:author="Qualcomm_01" w:date="2022-05-20T09:29:00Z">
        <w:r w:rsidR="00DB4E50">
          <w:t>is specified as an alternate to using the PUT method</w:t>
        </w:r>
      </w:ins>
      <w:ins w:id="31" w:author="Qualcomm_01" w:date="2022-05-20T13:57:00Z">
        <w:r w:rsidR="009E0AA5">
          <w:t xml:space="preserve"> </w:t>
        </w:r>
        <w:r w:rsidR="009E0AA5" w:rsidRPr="009E0AA5">
          <w:t>for updating resources</w:t>
        </w:r>
      </w:ins>
      <w:ins w:id="32" w:author="Qualcomm_01" w:date="2022-05-20T09:29:00Z">
        <w:r w:rsidR="00DB4E50">
          <w:t>. However, there</w:t>
        </w:r>
      </w:ins>
      <w:ins w:id="33" w:author="Qualcomm_01" w:date="2022-05-20T09:25:00Z">
        <w:r w:rsidR="001C6B21" w:rsidRPr="001C6B21">
          <w:t xml:space="preserve"> is no added value in using PATCH if it contains the entire resource representation in the request body</w:t>
        </w:r>
      </w:ins>
      <w:ins w:id="34" w:author="Qualcomm_01" w:date="2022-05-20T09:30:00Z">
        <w:r w:rsidR="00DB4E50">
          <w:t xml:space="preserve"> and </w:t>
        </w:r>
      </w:ins>
      <w:ins w:id="35" w:author="Qualcomm_01" w:date="2022-05-20T09:25:00Z">
        <w:r w:rsidR="001C6B21" w:rsidRPr="001C6B21">
          <w:t xml:space="preserve">PUT </w:t>
        </w:r>
      </w:ins>
      <w:ins w:id="36" w:author="Qualcomm_01" w:date="2022-05-20T09:30:00Z">
        <w:r w:rsidR="00DB4E50">
          <w:t>should</w:t>
        </w:r>
      </w:ins>
      <w:ins w:id="37" w:author="Qualcomm_01" w:date="2022-05-20T09:25:00Z">
        <w:r w:rsidR="001C6B21" w:rsidRPr="001C6B21">
          <w:t xml:space="preserve"> </w:t>
        </w:r>
      </w:ins>
      <w:ins w:id="38" w:author="Qualcomm_01" w:date="2022-05-20T13:57:00Z">
        <w:r w:rsidR="009E0AA5">
          <w:t xml:space="preserve">be </w:t>
        </w:r>
      </w:ins>
      <w:ins w:id="39" w:author="Qualcomm_01" w:date="2022-05-20T09:25:00Z">
        <w:r w:rsidR="001C6B21" w:rsidRPr="001C6B21">
          <w:t>used in such case</w:t>
        </w:r>
      </w:ins>
      <w:ins w:id="40" w:author="Qualcomm_01" w:date="2022-05-20T13:57:00Z">
        <w:r w:rsidR="009E0AA5">
          <w:t xml:space="preserve"> </w:t>
        </w:r>
        <w:r w:rsidR="009E0AA5" w:rsidRPr="009E0AA5">
          <w:t xml:space="preserve"> (i.e. complete resource representation replacement)</w:t>
        </w:r>
      </w:ins>
      <w:ins w:id="41" w:author="Qualcomm_01" w:date="2022-05-20T09:30:00Z">
        <w:r w:rsidR="00DB4E50">
          <w:t>.</w:t>
        </w:r>
      </w:ins>
      <w:ins w:id="42" w:author="Qualcomm_01" w:date="2022-05-20T09:25:00Z">
        <w:r w:rsidR="001C6B21" w:rsidRPr="001C6B21">
          <w:t xml:space="preserve"> The added value of PATCH </w:t>
        </w:r>
      </w:ins>
      <w:ins w:id="43" w:author="Qualcomm_01" w:date="2022-05-20T13:58:00Z">
        <w:r w:rsidR="009E0AA5">
          <w:t xml:space="preserve">is to </w:t>
        </w:r>
        <w:r w:rsidR="009E0AA5" w:rsidRPr="009E0AA5">
          <w:t>update the resource via providing only the specific modifications that need to be made</w:t>
        </w:r>
      </w:ins>
      <w:ins w:id="44" w:author="Qualcomm_01" w:date="2022-05-20T09:25:00Z">
        <w:r w:rsidR="001C6B21" w:rsidRPr="001C6B21">
          <w:t>.</w:t>
        </w:r>
      </w:ins>
      <w:ins w:id="45" w:author="Qualcomm_01" w:date="2022-05-20T13:59:00Z">
        <w:r w:rsidR="009E0AA5">
          <w:t xml:space="preserve"> Further details </w:t>
        </w:r>
      </w:ins>
      <w:ins w:id="46" w:author="Qualcomm_01" w:date="2022-05-20T14:04:00Z">
        <w:r w:rsidR="00EC069C">
          <w:t xml:space="preserve">on this </w:t>
        </w:r>
      </w:ins>
      <w:ins w:id="47" w:author="Qualcomm_01" w:date="2022-05-20T13:59:00Z">
        <w:r w:rsidR="009E0AA5">
          <w:t xml:space="preserve">are specified in </w:t>
        </w:r>
        <w:r w:rsidR="009E0AA5" w:rsidRPr="009E0AA5">
          <w:t>clauses 4.6.1.1.3 and 5.3.8 of TS</w:t>
        </w:r>
      </w:ins>
      <w:ins w:id="48" w:author="Qualcomm_01" w:date="2022-05-20T14:04:00Z">
        <w:r w:rsidR="00EC069C">
          <w:t> </w:t>
        </w:r>
      </w:ins>
      <w:ins w:id="49" w:author="Qualcomm_01" w:date="2022-05-20T13:59:00Z">
        <w:r w:rsidR="009E0AA5" w:rsidRPr="009E0AA5">
          <w:t>29.501</w:t>
        </w:r>
      </w:ins>
    </w:p>
    <w:p w14:paraId="71F13147" w14:textId="16F70805" w:rsidR="00DB4E50" w:rsidRDefault="00DB4E50" w:rsidP="00E05C31">
      <w:pPr>
        <w:rPr>
          <w:ins w:id="50" w:author="Qualcomm_01" w:date="2022-05-20T16:39:00Z"/>
        </w:rPr>
      </w:pPr>
      <w:ins w:id="51" w:author="Qualcomm_01" w:date="2022-05-20T09:32:00Z">
        <w:r w:rsidRPr="00DD3AB2">
          <w:rPr>
            <w:b/>
            <w:bCs/>
            <w:rPrChange w:id="52" w:author="Qualcomm_01" w:date="2022-05-20T09:33:00Z">
              <w:rPr/>
            </w:rPrChange>
          </w:rPr>
          <w:t>QUESTION</w:t>
        </w:r>
      </w:ins>
      <w:ins w:id="53" w:author="Qualcomm_01" w:date="2022-05-20T16:38:00Z">
        <w:r w:rsidR="00AA741D">
          <w:rPr>
            <w:b/>
            <w:bCs/>
          </w:rPr>
          <w:t xml:space="preserve"> 1</w:t>
        </w:r>
      </w:ins>
      <w:ins w:id="54" w:author="Qualcomm_01" w:date="2022-05-20T09:32:00Z">
        <w:r>
          <w:t xml:space="preserve">: SA4 is requested to clarify the </w:t>
        </w:r>
      </w:ins>
      <w:ins w:id="55" w:author="Qualcomm_01" w:date="2022-05-20T09:33:00Z">
        <w:r>
          <w:t>usage of PATCH method pointed to above.</w:t>
        </w:r>
      </w:ins>
    </w:p>
    <w:p w14:paraId="1DFB54DA" w14:textId="0478F782" w:rsidR="00AA741D" w:rsidRPr="00E05C31" w:rsidRDefault="007D1046" w:rsidP="00E05C31">
      <w:pPr>
        <w:rPr>
          <w:rFonts w:eastAsia="Times New Roman"/>
        </w:rPr>
      </w:pPr>
      <w:ins w:id="56" w:author="Qualcomm_01" w:date="2022-05-20T16:54:00Z">
        <w:r w:rsidRPr="00F71B4B">
          <w:rPr>
            <w:b/>
            <w:bCs/>
          </w:rPr>
          <w:t>QUESTION</w:t>
        </w:r>
        <w:r>
          <w:rPr>
            <w:b/>
            <w:bCs/>
          </w:rPr>
          <w:t xml:space="preserve"> </w:t>
        </w:r>
      </w:ins>
      <w:ins w:id="57" w:author="Qualcomm_01" w:date="2022-05-20T16:55:00Z">
        <w:r>
          <w:rPr>
            <w:b/>
            <w:bCs/>
          </w:rPr>
          <w:t>2</w:t>
        </w:r>
      </w:ins>
      <w:ins w:id="58" w:author="Qualcomm_01" w:date="2022-05-20T16:54:00Z">
        <w:r>
          <w:t xml:space="preserve">: </w:t>
        </w:r>
      </w:ins>
      <w:ins w:id="59" w:author="Qualcomm_01" w:date="2022-05-20T16:39:00Z">
        <w:r w:rsidR="00AA741D">
          <w:t xml:space="preserve">For </w:t>
        </w:r>
        <w:r w:rsidR="00AA741D">
          <w:t>UE data processing procedures for downlink media streaming</w:t>
        </w:r>
        <w:r w:rsidR="00AA741D">
          <w:t xml:space="preserve"> specified in clause </w:t>
        </w:r>
        <w:r w:rsidR="00AA741D" w:rsidRPr="00AA741D">
          <w:t>4.7.3.1</w:t>
        </w:r>
        <w:r w:rsidR="00AA741D">
          <w:t xml:space="preserve"> of TS 26.501</w:t>
        </w:r>
      </w:ins>
      <w:ins w:id="60" w:author="Qualcomm_01" w:date="2022-05-20T16:55:00Z">
        <w:r>
          <w:t xml:space="preserve">, a few questions have arisen during the specification of </w:t>
        </w:r>
      </w:ins>
      <w:ins w:id="61" w:author="Qualcomm_01" w:date="2022-05-20T16:57:00Z">
        <w:r>
          <w:t xml:space="preserve">corresponding </w:t>
        </w:r>
      </w:ins>
      <w:ins w:id="62" w:author="Qualcomm_01" w:date="2022-05-20T16:55:00Z">
        <w:r>
          <w:t>stage</w:t>
        </w:r>
      </w:ins>
      <w:ins w:id="63" w:author="Qualcomm_01" w:date="2022-05-20T16:56:00Z">
        <w:r>
          <w:t>-3 in CT3</w:t>
        </w:r>
      </w:ins>
      <w:ins w:id="64" w:author="Qualcomm_01" w:date="2022-05-20T16:39:00Z">
        <w:r w:rsidR="00AA741D">
          <w:t>,</w:t>
        </w:r>
      </w:ins>
      <w:ins w:id="65" w:author="Qualcomm_01" w:date="2022-05-20T16:56:00Z">
        <w:r>
          <w:t xml:space="preserve"> e.g.:</w:t>
        </w:r>
      </w:ins>
      <w:ins w:id="66" w:author="Qualcomm_01" w:date="2022-05-20T16:39:00Z">
        <w:r w:rsidR="00AA741D">
          <w:t xml:space="preserve"> </w:t>
        </w:r>
      </w:ins>
      <w:ins w:id="67" w:author="Qualcomm_01" w:date="2022-05-20T16:40:00Z">
        <w:r w:rsidR="00AA741D">
          <w:t>w</w:t>
        </w:r>
      </w:ins>
      <w:ins w:id="68" w:author="Qualcomm_01" w:date="2022-05-20T16:39:00Z">
        <w:r w:rsidR="00AA741D" w:rsidRPr="00AA741D">
          <w:t xml:space="preserve">hat </w:t>
        </w:r>
      </w:ins>
      <w:ins w:id="69" w:author="Qualcomm_01" w:date="2022-05-20T16:41:00Z">
        <w:r w:rsidR="00AA741D">
          <w:t>are the semantics of</w:t>
        </w:r>
      </w:ins>
      <w:ins w:id="70" w:author="Qualcomm_01" w:date="2022-05-20T16:39:00Z">
        <w:r w:rsidR="00AA741D" w:rsidRPr="00AA741D">
          <w:t xml:space="preserve"> the</w:t>
        </w:r>
      </w:ins>
      <w:ins w:id="71" w:author="Qualcomm_01" w:date="2022-05-20T16:40:00Z">
        <w:r w:rsidR="00AA741D">
          <w:t xml:space="preserve"> "</w:t>
        </w:r>
        <w:r w:rsidR="00AA741D">
          <w:t>Restriction dimension</w:t>
        </w:r>
        <w:r w:rsidR="00AA741D">
          <w:t>s"</w:t>
        </w:r>
      </w:ins>
      <w:ins w:id="72" w:author="Qualcomm_01" w:date="2022-05-20T16:42:00Z">
        <w:r w:rsidR="00AA741D">
          <w:t>:</w:t>
        </w:r>
      </w:ins>
      <w:ins w:id="73" w:author="Qualcomm_01" w:date="2022-05-20T16:40:00Z">
        <w:r w:rsidR="00AA741D">
          <w:t xml:space="preserve"> </w:t>
        </w:r>
      </w:ins>
      <w:ins w:id="74" w:author="Qualcomm_01" w:date="2022-05-20T16:39:00Z">
        <w:r w:rsidR="00AA741D" w:rsidRPr="00AA741D">
          <w:t>Time, User</w:t>
        </w:r>
      </w:ins>
      <w:ins w:id="75" w:author="Qualcomm_01" w:date="2022-05-20T16:54:00Z">
        <w:r>
          <w:t>,</w:t>
        </w:r>
      </w:ins>
      <w:ins w:id="76" w:author="Qualcomm_01" w:date="2022-05-20T16:39:00Z">
        <w:r w:rsidR="00AA741D" w:rsidRPr="00AA741D">
          <w:t xml:space="preserve"> and Location</w:t>
        </w:r>
      </w:ins>
      <w:ins w:id="77" w:author="Qualcomm_01" w:date="2022-05-20T16:42:00Z">
        <w:r w:rsidR="00AA741D">
          <w:t>, what are each of these</w:t>
        </w:r>
      </w:ins>
      <w:ins w:id="78" w:author="Qualcomm_01" w:date="2022-05-20T16:39:00Z">
        <w:r w:rsidR="00AA741D" w:rsidRPr="00AA741D">
          <w:t xml:space="preserve"> used for</w:t>
        </w:r>
      </w:ins>
      <w:ins w:id="79" w:author="Qualcomm_01" w:date="2022-05-20T16:53:00Z">
        <w:r>
          <w:t>,</w:t>
        </w:r>
      </w:ins>
      <w:ins w:id="80" w:author="Qualcomm_01" w:date="2022-05-20T16:39:00Z">
        <w:r w:rsidR="00AA741D" w:rsidRPr="00AA741D">
          <w:t xml:space="preserve"> </w:t>
        </w:r>
      </w:ins>
      <w:ins w:id="81" w:author="Qualcomm_01" w:date="2022-05-20T16:55:00Z">
        <w:r>
          <w:t xml:space="preserve">and </w:t>
        </w:r>
      </w:ins>
      <w:ins w:id="82" w:author="Qualcomm_01" w:date="2022-05-20T16:39:00Z">
        <w:r w:rsidR="00AA741D" w:rsidRPr="00AA741D">
          <w:t xml:space="preserve">what </w:t>
        </w:r>
      </w:ins>
      <w:ins w:id="83" w:author="Qualcomm_01" w:date="2022-05-20T16:53:00Z">
        <w:r>
          <w:t xml:space="preserve">are </w:t>
        </w:r>
      </w:ins>
      <w:ins w:id="84" w:author="Qualcomm_01" w:date="2022-05-20T16:39:00Z">
        <w:r w:rsidR="00AA741D" w:rsidRPr="00AA741D">
          <w:t>unit</w:t>
        </w:r>
      </w:ins>
      <w:ins w:id="85" w:author="Qualcomm_01" w:date="2022-05-20T16:54:00Z">
        <w:r>
          <w:t>s</w:t>
        </w:r>
      </w:ins>
      <w:ins w:id="86" w:author="Qualcomm_01" w:date="2022-05-20T16:39:00Z">
        <w:r w:rsidR="00AA741D" w:rsidRPr="00AA741D">
          <w:t>? Do the</w:t>
        </w:r>
      </w:ins>
      <w:ins w:id="87" w:author="Qualcomm_01" w:date="2022-05-20T16:54:00Z">
        <w:r>
          <w:t>se</w:t>
        </w:r>
      </w:ins>
      <w:ins w:id="88" w:author="Qualcomm_01" w:date="2022-05-20T16:39:00Z">
        <w:r w:rsidR="00AA741D" w:rsidRPr="00AA741D">
          <w:t xml:space="preserve"> need to be included in the subscription request by the consumer? </w:t>
        </w:r>
      </w:ins>
      <w:ins w:id="89" w:author="Qualcomm_01" w:date="2022-05-20T16:55:00Z">
        <w:r>
          <w:t>Are these r</w:t>
        </w:r>
      </w:ins>
      <w:ins w:id="90" w:author="Qualcomm_01" w:date="2022-05-20T16:39:00Z">
        <w:r w:rsidR="00AA741D" w:rsidRPr="00AA741D">
          <w:t>equired, optional or condition</w:t>
        </w:r>
      </w:ins>
      <w:ins w:id="91" w:author="Qualcomm_01" w:date="2022-05-20T16:55:00Z">
        <w:r>
          <w:t>al</w:t>
        </w:r>
      </w:ins>
      <w:ins w:id="92" w:author="Qualcomm_01" w:date="2022-05-20T16:39:00Z">
        <w:r w:rsidR="00AA741D" w:rsidRPr="00AA741D">
          <w:t>?</w:t>
        </w:r>
      </w:ins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2FBBEEB9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information</w:t>
      </w:r>
      <w:ins w:id="93" w:author="Qualcomm_01" w:date="2022-05-20T09:31:00Z">
        <w:r w:rsidR="00DB4E50">
          <w:rPr>
            <w:rFonts w:ascii="Arial" w:hAnsi="Arial" w:cs="Arial"/>
            <w:bCs/>
          </w:rPr>
          <w:t>, and answer the question</w:t>
        </w:r>
      </w:ins>
      <w:ins w:id="94" w:author="Qualcomm_01" w:date="2022-05-20T16:57:00Z">
        <w:r w:rsidR="007D1046">
          <w:rPr>
            <w:rFonts w:ascii="Arial" w:hAnsi="Arial" w:cs="Arial"/>
            <w:bCs/>
          </w:rPr>
          <w:t>s</w:t>
        </w:r>
      </w:ins>
      <w:ins w:id="95" w:author="Qualcomm_01" w:date="2022-05-20T09:32:00Z">
        <w:r w:rsidR="00DB4E50">
          <w:rPr>
            <w:rFonts w:ascii="Arial" w:hAnsi="Arial" w:cs="Arial"/>
            <w:bCs/>
          </w:rPr>
          <w:t xml:space="preserve"> above</w:t>
        </w:r>
      </w:ins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  <w15:person w15:author="Qualcomm_01">
    <w15:presenceInfo w15:providerId="None" w15:userId="Qualcomm_01"/>
  </w15:person>
  <w15:person w15:author="Qualcomm, Huawei">
    <w15:presenceInfo w15:providerId="None" w15:userId="Qualcomm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0F10E7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C6B2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1C87"/>
    <w:rsid w:val="003F298E"/>
    <w:rsid w:val="003F2F88"/>
    <w:rsid w:val="00401AE4"/>
    <w:rsid w:val="00403220"/>
    <w:rsid w:val="00405337"/>
    <w:rsid w:val="004063CE"/>
    <w:rsid w:val="00423E0F"/>
    <w:rsid w:val="0042594B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A3C7C"/>
    <w:rsid w:val="005B2039"/>
    <w:rsid w:val="005D1F59"/>
    <w:rsid w:val="005D6D10"/>
    <w:rsid w:val="005E23A6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1046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0AA5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A741D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0BA4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B4E50"/>
    <w:rsid w:val="00DC1C39"/>
    <w:rsid w:val="00DC3190"/>
    <w:rsid w:val="00DC7B5E"/>
    <w:rsid w:val="00DD3AB2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069C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1</Pages>
  <Words>349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5</cp:revision>
  <cp:lastPrinted>2002-04-23T07:10:00Z</cp:lastPrinted>
  <dcterms:created xsi:type="dcterms:W3CDTF">2022-05-20T13:36:00Z</dcterms:created>
  <dcterms:modified xsi:type="dcterms:W3CDTF">2022-05-20T14:57:00Z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