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38B9" w14:textId="78C297A3" w:rsidR="001D6D38" w:rsidRDefault="001D6D38" w:rsidP="001D6D3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7B0BFF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</w:t>
      </w:r>
      <w:r w:rsidR="007B0BFF" w:rsidRPr="007B0BFF">
        <w:rPr>
          <w:b/>
          <w:noProof/>
          <w:sz w:val="24"/>
        </w:rPr>
        <w:t>223571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3EFD189A" w14:textId="3C5B2FEF" w:rsidR="001D6D38" w:rsidRDefault="001D6D38" w:rsidP="001D6D38">
      <w:pPr>
        <w:pStyle w:val="CRCoverPage"/>
        <w:pBdr>
          <w:bottom w:val="single" w:sz="6" w:space="1" w:color="auto"/>
        </w:pBdr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7B0BFF">
        <w:rPr>
          <w:b/>
          <w:noProof/>
          <w:sz w:val="24"/>
        </w:rPr>
        <w:t>12</w:t>
      </w:r>
      <w:r w:rsidR="007B0BFF">
        <w:rPr>
          <w:b/>
          <w:noProof/>
          <w:sz w:val="24"/>
          <w:vertAlign w:val="superscript"/>
        </w:rPr>
        <w:t>th</w:t>
      </w:r>
      <w:r w:rsidR="007B0BFF">
        <w:rPr>
          <w:b/>
          <w:noProof/>
          <w:sz w:val="24"/>
        </w:rPr>
        <w:t xml:space="preserve"> – 20</w:t>
      </w:r>
      <w:r w:rsidR="007B0BFF">
        <w:rPr>
          <w:b/>
          <w:noProof/>
          <w:sz w:val="24"/>
          <w:vertAlign w:val="superscript"/>
        </w:rPr>
        <w:t>th</w:t>
      </w:r>
      <w:r w:rsidR="007B0BFF">
        <w:rPr>
          <w:b/>
          <w:noProof/>
          <w:sz w:val="24"/>
        </w:rPr>
        <w:t xml:space="preserve"> May 2022</w:t>
      </w:r>
    </w:p>
    <w:p w14:paraId="22C2F419" w14:textId="77777777" w:rsidR="002C19D3" w:rsidRDefault="002C19D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0221C4" w14:textId="5A118C6A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ins w:id="0" w:author="QC_1" w:date="2022-02-10T11:04:00Z">
        <w:r w:rsidR="00DA2B9E">
          <w:rPr>
            <w:rFonts w:ascii="Arial" w:hAnsi="Arial" w:cs="Arial"/>
            <w:b/>
            <w:sz w:val="22"/>
            <w:szCs w:val="22"/>
          </w:rPr>
          <w:t xml:space="preserve">draft </w:t>
        </w:r>
      </w:ins>
      <w:r w:rsidR="00D221DA" w:rsidRPr="00D221DA">
        <w:rPr>
          <w:rFonts w:ascii="Arial" w:hAnsi="Arial" w:cs="Arial"/>
          <w:b/>
          <w:sz w:val="22"/>
          <w:szCs w:val="22"/>
        </w:rPr>
        <w:t>Reply LS on Data Reporting API</w:t>
      </w:r>
    </w:p>
    <w:p w14:paraId="6E44AF33" w14:textId="2F362D40" w:rsidR="009964B3" w:rsidRDefault="009964B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9964B3">
        <w:rPr>
          <w:rFonts w:ascii="Arial" w:hAnsi="Arial" w:cs="Arial"/>
          <w:b/>
          <w:bCs/>
          <w:sz w:val="22"/>
          <w:szCs w:val="22"/>
        </w:rPr>
        <w:t>C3-223526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Pr="009964B3">
        <w:rPr>
          <w:rFonts w:ascii="Arial" w:hAnsi="Arial" w:cs="Arial"/>
          <w:b/>
          <w:bCs/>
          <w:sz w:val="22"/>
          <w:szCs w:val="22"/>
        </w:rPr>
        <w:t>S4-220839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53A687E3" w14:textId="77DF053D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9"/>
      <w:bookmarkStart w:id="2" w:name="OLE_LINK60"/>
      <w:bookmarkStart w:id="3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126E6">
        <w:rPr>
          <w:rFonts w:ascii="Arial" w:hAnsi="Arial" w:cs="Arial"/>
          <w:b/>
          <w:bCs/>
          <w:sz w:val="22"/>
          <w:szCs w:val="22"/>
        </w:rPr>
        <w:t>Rel-17</w:t>
      </w:r>
    </w:p>
    <w:bookmarkEnd w:id="1"/>
    <w:bookmarkEnd w:id="2"/>
    <w:bookmarkEnd w:id="3"/>
    <w:p w14:paraId="36B7FCA3" w14:textId="0A74CADB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221DA">
        <w:rPr>
          <w:rFonts w:ascii="Arial" w:hAnsi="Arial" w:cs="Arial"/>
          <w:b/>
          <w:bCs/>
          <w:sz w:val="22"/>
          <w:szCs w:val="22"/>
        </w:rPr>
        <w:t>EVEX</w:t>
      </w:r>
    </w:p>
    <w:p w14:paraId="4B63C5A4" w14:textId="77777777" w:rsidR="00437E9B" w:rsidRDefault="00437E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DA208E8" w14:textId="63DB3509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4" w:name="OLE_LINK12"/>
      <w:bookmarkStart w:id="5" w:name="OLE_LINK13"/>
      <w:bookmarkStart w:id="6" w:name="OLE_LINK14"/>
      <w:r w:rsidR="005126E6">
        <w:rPr>
          <w:rFonts w:ascii="Arial" w:hAnsi="Arial" w:cs="Arial"/>
          <w:b/>
          <w:sz w:val="22"/>
          <w:szCs w:val="22"/>
        </w:rPr>
        <w:t>CT</w:t>
      </w:r>
      <w:bookmarkEnd w:id="4"/>
      <w:bookmarkEnd w:id="5"/>
      <w:bookmarkEnd w:id="6"/>
      <w:r w:rsidR="00434041">
        <w:rPr>
          <w:rFonts w:ascii="Arial" w:hAnsi="Arial" w:cs="Arial"/>
          <w:b/>
          <w:sz w:val="22"/>
          <w:szCs w:val="22"/>
        </w:rPr>
        <w:t>3</w:t>
      </w:r>
    </w:p>
    <w:p w14:paraId="5C3C8E70" w14:textId="289823C1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7" w:name="OLE_LINK42"/>
      <w:bookmarkStart w:id="8" w:name="OLE_LINK43"/>
      <w:bookmarkStart w:id="9" w:name="OLE_LINK44"/>
      <w:r w:rsidR="005126E6">
        <w:rPr>
          <w:rFonts w:ascii="Arial" w:hAnsi="Arial" w:cs="Arial"/>
          <w:b/>
          <w:bCs/>
          <w:sz w:val="22"/>
          <w:szCs w:val="22"/>
        </w:rPr>
        <w:t>SA</w:t>
      </w:r>
      <w:bookmarkEnd w:id="7"/>
      <w:bookmarkEnd w:id="8"/>
      <w:bookmarkEnd w:id="9"/>
      <w:r w:rsidR="00D221DA">
        <w:rPr>
          <w:rFonts w:ascii="Arial" w:hAnsi="Arial" w:cs="Arial"/>
          <w:b/>
          <w:bCs/>
          <w:sz w:val="22"/>
          <w:szCs w:val="22"/>
        </w:rPr>
        <w:t>4</w:t>
      </w:r>
    </w:p>
    <w:p w14:paraId="5561ECD0" w14:textId="4729285F" w:rsidR="00DD7B80" w:rsidRDefault="00DD7B8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221DA">
        <w:rPr>
          <w:rFonts w:ascii="Arial" w:hAnsi="Arial" w:cs="Arial"/>
          <w:b/>
          <w:bCs/>
          <w:sz w:val="22"/>
          <w:szCs w:val="22"/>
        </w:rPr>
        <w:t>SA2</w:t>
      </w:r>
    </w:p>
    <w:p w14:paraId="6D07A813" w14:textId="77777777" w:rsidR="00437E9B" w:rsidRDefault="00437E9B">
      <w:pPr>
        <w:spacing w:after="60"/>
        <w:ind w:left="1985" w:hanging="1985"/>
        <w:rPr>
          <w:rFonts w:ascii="Arial" w:hAnsi="Arial" w:cs="Arial"/>
          <w:bCs/>
        </w:rPr>
      </w:pPr>
    </w:p>
    <w:p w14:paraId="59C7D8B6" w14:textId="0B3F9752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E6B0A">
        <w:rPr>
          <w:rFonts w:ascii="Arial" w:hAnsi="Arial" w:cs="Arial"/>
          <w:b/>
          <w:bCs/>
          <w:sz w:val="22"/>
          <w:szCs w:val="22"/>
        </w:rPr>
        <w:t>Waqar Zia</w:t>
      </w:r>
    </w:p>
    <w:p w14:paraId="62D1A90A" w14:textId="66B75E0A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6B0A">
        <w:rPr>
          <w:rFonts w:ascii="Arial" w:hAnsi="Arial" w:cs="Arial"/>
          <w:b/>
          <w:bCs/>
          <w:sz w:val="22"/>
          <w:szCs w:val="22"/>
        </w:rPr>
        <w:t>wzia@qti.qualcomm</w:t>
      </w:r>
      <w:r w:rsidR="005126E6">
        <w:rPr>
          <w:rFonts w:ascii="Arial" w:hAnsi="Arial" w:cs="Arial"/>
          <w:b/>
          <w:bCs/>
          <w:sz w:val="22"/>
          <w:szCs w:val="22"/>
        </w:rPr>
        <w:t>.com</w:t>
      </w:r>
    </w:p>
    <w:p w14:paraId="204EC631" w14:textId="5263D250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9160C50" w14:textId="77777777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E3099E" w14:textId="77777777" w:rsidR="00437E9B" w:rsidRDefault="00437E9B">
      <w:pPr>
        <w:spacing w:after="60"/>
        <w:ind w:left="1985" w:hanging="1985"/>
        <w:rPr>
          <w:rFonts w:ascii="Arial" w:hAnsi="Arial" w:cs="Arial"/>
          <w:b/>
        </w:rPr>
      </w:pPr>
    </w:p>
    <w:p w14:paraId="3D97257D" w14:textId="75115514" w:rsidR="00437E9B" w:rsidRPr="00F8197B" w:rsidRDefault="00DE3414" w:rsidP="00F8197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84040">
        <w:rPr>
          <w:rFonts w:ascii="Arial" w:hAnsi="Arial" w:cs="Arial"/>
          <w:bCs/>
        </w:rPr>
        <w:t>None</w:t>
      </w:r>
    </w:p>
    <w:p w14:paraId="1F98D4FE" w14:textId="756D2315" w:rsidR="00231046" w:rsidRPr="00D221DA" w:rsidRDefault="00231046" w:rsidP="00D221DA">
      <w:pPr>
        <w:pStyle w:val="Heading1"/>
        <w:ind w:left="1130" w:hanging="1130"/>
        <w:rPr>
          <w:rFonts w:eastAsia="Times New Roman"/>
        </w:rPr>
      </w:pPr>
      <w:r w:rsidRPr="00D221DA">
        <w:rPr>
          <w:rFonts w:eastAsia="Times New Roman"/>
        </w:rPr>
        <w:t>1</w:t>
      </w:r>
      <w:r w:rsidR="00806918">
        <w:rPr>
          <w:rFonts w:eastAsia="Times New Roman"/>
        </w:rPr>
        <w:tab/>
      </w:r>
      <w:r w:rsidRPr="00D221DA">
        <w:rPr>
          <w:rFonts w:eastAsia="Times New Roman"/>
        </w:rPr>
        <w:t>Overall Description:</w:t>
      </w:r>
    </w:p>
    <w:p w14:paraId="26AC1E0C" w14:textId="436ACAAA" w:rsidR="00231046" w:rsidRDefault="009964B3" w:rsidP="00E05C31">
      <w:pPr>
        <w:rPr>
          <w:ins w:id="10" w:author="Qualcomm_01" w:date="2022-05-20T09:24:00Z"/>
        </w:rPr>
      </w:pPr>
      <w:r>
        <w:t>CT3 thanks SA4 for their r</w:t>
      </w:r>
      <w:r w:rsidRPr="009964B3">
        <w:t>eply LS to CT3 on Data Reporting API</w:t>
      </w:r>
      <w:r>
        <w:t xml:space="preserve"> (</w:t>
      </w:r>
      <w:r w:rsidRPr="009964B3">
        <w:t>C3-223526</w:t>
      </w:r>
      <w:r>
        <w:t>/</w:t>
      </w:r>
      <w:r w:rsidRPr="009964B3">
        <w:t>S4-220839)</w:t>
      </w:r>
      <w:r>
        <w:t xml:space="preserve">. CT3 has implemented the changes </w:t>
      </w:r>
      <w:r w:rsidR="00784040">
        <w:t>related to the</w:t>
      </w:r>
      <w:r>
        <w:t xml:space="preserve"> </w:t>
      </w:r>
      <w:r w:rsidR="00784040">
        <w:t xml:space="preserve">updated SA4 TS's </w:t>
      </w:r>
      <w:r>
        <w:t>attach</w:t>
      </w:r>
      <w:r w:rsidR="00784040">
        <w:t xml:space="preserve">ed to the </w:t>
      </w:r>
      <w:r>
        <w:t xml:space="preserve">SA4 </w:t>
      </w:r>
      <w:r w:rsidR="00784040">
        <w:t>LS</w:t>
      </w:r>
      <w:r>
        <w:t>.</w:t>
      </w:r>
      <w:r w:rsidR="00784040">
        <w:t xml:space="preserve"> The related agreed CT3 CRs are: </w:t>
      </w:r>
      <w:r w:rsidR="00784040" w:rsidRPr="009C2003">
        <w:rPr>
          <w:highlight w:val="yellow"/>
        </w:rPr>
        <w:t>….</w:t>
      </w:r>
      <w:r>
        <w:t xml:space="preserve"> The EVEX work item in CT3 has progressed to </w:t>
      </w:r>
      <w:r w:rsidR="00784040">
        <w:t>95</w:t>
      </w:r>
      <w:r>
        <w:t>%</w:t>
      </w:r>
      <w:r w:rsidR="00784040">
        <w:t xml:space="preserve"> and all major features are considered implemented</w:t>
      </w:r>
      <w:r>
        <w:t>.</w:t>
      </w:r>
    </w:p>
    <w:p w14:paraId="72EDBAFD" w14:textId="0A370E21" w:rsidR="001C6B21" w:rsidRDefault="001C6B21" w:rsidP="00E05C31">
      <w:pPr>
        <w:rPr>
          <w:ins w:id="11" w:author="Qualcomm_01" w:date="2022-05-20T09:32:00Z"/>
        </w:rPr>
      </w:pPr>
      <w:ins w:id="12" w:author="Qualcomm_01" w:date="2022-05-20T09:24:00Z">
        <w:r>
          <w:t>CT3 would like to ask the following question to SA4:</w:t>
        </w:r>
      </w:ins>
      <w:ins w:id="13" w:author="Qualcomm_01" w:date="2022-05-20T09:28:00Z">
        <w:r>
          <w:t xml:space="preserve"> </w:t>
        </w:r>
      </w:ins>
      <w:proofErr w:type="spellStart"/>
      <w:ins w:id="14" w:author="Qualcomm_01" w:date="2022-05-20T09:35:00Z">
        <w:r w:rsidR="005E23A6">
          <w:t>i</w:t>
        </w:r>
      </w:ins>
      <w:ins w:id="15" w:author="Qualcomm_01" w:date="2022-05-20T09:28:00Z">
        <w:r>
          <w:t>n</w:t>
        </w:r>
        <w:proofErr w:type="spellEnd"/>
        <w:r>
          <w:t xml:space="preserve"> TS 26.532 clauses </w:t>
        </w:r>
      </w:ins>
      <w:ins w:id="16" w:author="Qualcomm_01" w:date="2022-05-20T09:29:00Z">
        <w:r w:rsidR="00DB4E50">
          <w:t xml:space="preserve">6.2.3.3.2 and </w:t>
        </w:r>
      </w:ins>
      <w:ins w:id="17" w:author="Qualcomm_01" w:date="2022-05-20T09:28:00Z">
        <w:r>
          <w:t xml:space="preserve">6.2.5.3.2, </w:t>
        </w:r>
      </w:ins>
      <w:ins w:id="18" w:author="Qualcomm, Huawei" w:date="2022-05-20T13:56:00Z">
        <w:r w:rsidR="009E0AA5">
          <w:t xml:space="preserve">the </w:t>
        </w:r>
      </w:ins>
      <w:ins w:id="19" w:author="Qualcomm_01" w:date="2022-05-20T09:25:00Z">
        <w:r w:rsidRPr="001C6B21">
          <w:t xml:space="preserve">PATCH method </w:t>
        </w:r>
      </w:ins>
      <w:ins w:id="20" w:author="Qualcomm_01" w:date="2022-05-20T09:29:00Z">
        <w:r w:rsidR="00DB4E50">
          <w:t>is specified as an alternate to using the PUT method</w:t>
        </w:r>
      </w:ins>
      <w:ins w:id="21" w:author="Qualcomm_01" w:date="2022-05-20T13:57:00Z">
        <w:r w:rsidR="009E0AA5">
          <w:t xml:space="preserve"> </w:t>
        </w:r>
        <w:r w:rsidR="009E0AA5" w:rsidRPr="009E0AA5">
          <w:t>for updating resources</w:t>
        </w:r>
      </w:ins>
      <w:ins w:id="22" w:author="Qualcomm_01" w:date="2022-05-20T09:29:00Z">
        <w:r w:rsidR="00DB4E50">
          <w:t>. However, there</w:t>
        </w:r>
      </w:ins>
      <w:ins w:id="23" w:author="Qualcomm_01" w:date="2022-05-20T09:25:00Z">
        <w:r w:rsidRPr="001C6B21">
          <w:t xml:space="preserve"> is no added value in using PATCH if it contains the entire resource representation in the request body</w:t>
        </w:r>
      </w:ins>
      <w:ins w:id="24" w:author="Qualcomm_01" w:date="2022-05-20T09:30:00Z">
        <w:r w:rsidR="00DB4E50">
          <w:t xml:space="preserve"> and </w:t>
        </w:r>
      </w:ins>
      <w:ins w:id="25" w:author="Qualcomm_01" w:date="2022-05-20T09:25:00Z">
        <w:r w:rsidRPr="001C6B21">
          <w:t xml:space="preserve">PUT </w:t>
        </w:r>
      </w:ins>
      <w:ins w:id="26" w:author="Qualcomm_01" w:date="2022-05-20T09:30:00Z">
        <w:r w:rsidR="00DB4E50">
          <w:t>should</w:t>
        </w:r>
      </w:ins>
      <w:ins w:id="27" w:author="Qualcomm_01" w:date="2022-05-20T09:25:00Z">
        <w:r w:rsidRPr="001C6B21">
          <w:t xml:space="preserve"> </w:t>
        </w:r>
      </w:ins>
      <w:ins w:id="28" w:author="Qualcomm_01" w:date="2022-05-20T13:57:00Z">
        <w:r w:rsidR="009E0AA5">
          <w:t xml:space="preserve">be </w:t>
        </w:r>
      </w:ins>
      <w:ins w:id="29" w:author="Qualcomm_01" w:date="2022-05-20T09:25:00Z">
        <w:r w:rsidRPr="001C6B21">
          <w:t>used in such case</w:t>
        </w:r>
      </w:ins>
      <w:ins w:id="30" w:author="Qualcomm_01" w:date="2022-05-20T13:57:00Z">
        <w:r w:rsidR="009E0AA5">
          <w:t xml:space="preserve"> </w:t>
        </w:r>
        <w:r w:rsidR="009E0AA5" w:rsidRPr="009E0AA5">
          <w:t xml:space="preserve"> (</w:t>
        </w:r>
        <w:proofErr w:type="gramStart"/>
        <w:r w:rsidR="009E0AA5" w:rsidRPr="009E0AA5">
          <w:t>i.e.</w:t>
        </w:r>
        <w:proofErr w:type="gramEnd"/>
        <w:r w:rsidR="009E0AA5" w:rsidRPr="009E0AA5">
          <w:t xml:space="preserve"> complete resource representation replacement)</w:t>
        </w:r>
      </w:ins>
      <w:ins w:id="31" w:author="Qualcomm_01" w:date="2022-05-20T09:30:00Z">
        <w:r w:rsidR="00DB4E50">
          <w:t>.</w:t>
        </w:r>
      </w:ins>
      <w:ins w:id="32" w:author="Qualcomm_01" w:date="2022-05-20T09:25:00Z">
        <w:r w:rsidRPr="001C6B21">
          <w:t xml:space="preserve"> The added value of PATCH </w:t>
        </w:r>
      </w:ins>
      <w:ins w:id="33" w:author="Qualcomm_01" w:date="2022-05-20T13:58:00Z">
        <w:r w:rsidR="009E0AA5">
          <w:t xml:space="preserve">is to </w:t>
        </w:r>
        <w:r w:rsidR="009E0AA5" w:rsidRPr="009E0AA5">
          <w:t>update the resource via providing only the specific modifications that need to be made</w:t>
        </w:r>
      </w:ins>
      <w:ins w:id="34" w:author="Qualcomm_01" w:date="2022-05-20T09:25:00Z">
        <w:r w:rsidRPr="001C6B21">
          <w:t>.</w:t>
        </w:r>
      </w:ins>
      <w:ins w:id="35" w:author="Qualcomm_01" w:date="2022-05-20T13:59:00Z">
        <w:r w:rsidR="009E0AA5">
          <w:t xml:space="preserve"> Further details </w:t>
        </w:r>
      </w:ins>
      <w:ins w:id="36" w:author="Qualcomm_01" w:date="2022-05-20T14:04:00Z">
        <w:r w:rsidR="00EC069C">
          <w:t xml:space="preserve">on this </w:t>
        </w:r>
      </w:ins>
      <w:ins w:id="37" w:author="Qualcomm_01" w:date="2022-05-20T13:59:00Z">
        <w:r w:rsidR="009E0AA5">
          <w:t xml:space="preserve">are specified in </w:t>
        </w:r>
        <w:r w:rsidR="009E0AA5" w:rsidRPr="009E0AA5">
          <w:t>clauses 4.6.1.1.3 and 5.3.8 of TS</w:t>
        </w:r>
      </w:ins>
      <w:ins w:id="38" w:author="Qualcomm_01" w:date="2022-05-20T14:04:00Z">
        <w:r w:rsidR="00EC069C">
          <w:t> </w:t>
        </w:r>
      </w:ins>
      <w:ins w:id="39" w:author="Qualcomm_01" w:date="2022-05-20T13:59:00Z">
        <w:r w:rsidR="009E0AA5" w:rsidRPr="009E0AA5">
          <w:t>29.501</w:t>
        </w:r>
      </w:ins>
    </w:p>
    <w:p w14:paraId="71F13147" w14:textId="2D2E89F6" w:rsidR="00DB4E50" w:rsidRPr="00E05C31" w:rsidRDefault="00DB4E50" w:rsidP="00E05C31">
      <w:pPr>
        <w:rPr>
          <w:rFonts w:eastAsia="Times New Roman"/>
        </w:rPr>
      </w:pPr>
      <w:ins w:id="40" w:author="Qualcomm_01" w:date="2022-05-20T09:32:00Z">
        <w:r w:rsidRPr="00DD3AB2">
          <w:rPr>
            <w:b/>
            <w:bCs/>
            <w:rPrChange w:id="41" w:author="Qualcomm_01" w:date="2022-05-20T09:33:00Z">
              <w:rPr/>
            </w:rPrChange>
          </w:rPr>
          <w:t>QUESTION</w:t>
        </w:r>
        <w:r>
          <w:t xml:space="preserve">: SA4 is requested to clarify the </w:t>
        </w:r>
      </w:ins>
      <w:ins w:id="42" w:author="Qualcomm_01" w:date="2022-05-20T09:33:00Z">
        <w:r>
          <w:t>usage of PATCH method pointed to above.</w:t>
        </w:r>
      </w:ins>
    </w:p>
    <w:p w14:paraId="469D6EE7" w14:textId="77777777" w:rsidR="00806918" w:rsidRDefault="00806918" w:rsidP="00806918">
      <w:pPr>
        <w:pStyle w:val="Heading1"/>
      </w:pPr>
      <w:r>
        <w:t>2</w:t>
      </w:r>
      <w:r>
        <w:tab/>
        <w:t>Actions</w:t>
      </w:r>
    </w:p>
    <w:p w14:paraId="63142B5C" w14:textId="1FA7076C" w:rsidR="00231046" w:rsidRPr="000F4E43" w:rsidRDefault="00231046" w:rsidP="00231046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>
        <w:rPr>
          <w:rFonts w:ascii="Arial" w:hAnsi="Arial" w:cs="Arial"/>
          <w:b/>
        </w:rPr>
        <w:t xml:space="preserve"> SA</w:t>
      </w:r>
      <w:r w:rsidR="00806918">
        <w:rPr>
          <w:rFonts w:ascii="Arial" w:hAnsi="Arial" w:cs="Arial"/>
          <w:b/>
        </w:rPr>
        <w:t>4:</w:t>
      </w:r>
    </w:p>
    <w:p w14:paraId="17D05D50" w14:textId="12F2B22C" w:rsidR="00231046" w:rsidRPr="000F4E43" w:rsidRDefault="00231046" w:rsidP="00231046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b/>
        </w:rPr>
        <w:t>ACTION:</w:t>
      </w:r>
      <w:r w:rsidRPr="0007074B">
        <w:rPr>
          <w:rFonts w:ascii="Arial" w:hAnsi="Arial" w:cs="Arial"/>
          <w:bCs/>
        </w:rPr>
        <w:t xml:space="preserve"> </w:t>
      </w:r>
      <w:r w:rsidR="009964B3">
        <w:rPr>
          <w:rFonts w:ascii="Arial" w:hAnsi="Arial" w:cs="Arial"/>
          <w:bCs/>
        </w:rPr>
        <w:t xml:space="preserve">SA4 is requested to </w:t>
      </w:r>
      <w:r w:rsidR="008E4AB3">
        <w:rPr>
          <w:rFonts w:ascii="Arial" w:hAnsi="Arial" w:cs="Arial"/>
          <w:bCs/>
        </w:rPr>
        <w:t>note the</w:t>
      </w:r>
      <w:r w:rsidR="009964B3">
        <w:rPr>
          <w:rFonts w:ascii="Arial" w:hAnsi="Arial" w:cs="Arial"/>
          <w:bCs/>
        </w:rPr>
        <w:t xml:space="preserve"> above information</w:t>
      </w:r>
      <w:ins w:id="43" w:author="Qualcomm_01" w:date="2022-05-20T09:31:00Z">
        <w:r w:rsidR="00DB4E50">
          <w:rPr>
            <w:rFonts w:ascii="Arial" w:hAnsi="Arial" w:cs="Arial"/>
            <w:bCs/>
          </w:rPr>
          <w:t>, and answer the question</w:t>
        </w:r>
      </w:ins>
      <w:ins w:id="44" w:author="Qualcomm_01" w:date="2022-05-20T09:32:00Z">
        <w:r w:rsidR="00DB4E50">
          <w:rPr>
            <w:rFonts w:ascii="Arial" w:hAnsi="Arial" w:cs="Arial"/>
            <w:bCs/>
          </w:rPr>
          <w:t xml:space="preserve"> above</w:t>
        </w:r>
      </w:ins>
      <w:r w:rsidR="0007074B" w:rsidRPr="0007074B">
        <w:rPr>
          <w:rFonts w:ascii="Arial" w:hAnsi="Arial" w:cs="Arial"/>
          <w:bCs/>
        </w:rPr>
        <w:t>.</w:t>
      </w:r>
    </w:p>
    <w:p w14:paraId="2F988754" w14:textId="307A6170" w:rsidR="00231046" w:rsidRPr="000F4E43" w:rsidRDefault="00231046" w:rsidP="00231046">
      <w:pPr>
        <w:rPr>
          <w:rFonts w:ascii="Arial" w:hAnsi="Arial" w:cs="Arial"/>
          <w:i/>
          <w:iCs/>
          <w:color w:val="FF0000"/>
        </w:rPr>
      </w:pPr>
    </w:p>
    <w:p w14:paraId="320A22B8" w14:textId="77777777" w:rsidR="00D221DA" w:rsidRDefault="00D221DA" w:rsidP="00D221DA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6B4369FE" w14:textId="3B061375" w:rsidR="00231046" w:rsidRPr="00DD7B80" w:rsidRDefault="00D221DA" w:rsidP="00D221DA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CT3#123</w:t>
      </w:r>
      <w:r w:rsidR="00CA02CF"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</w:r>
      <w:r w:rsidR="00CA02CF" w:rsidRPr="00CA02CF">
        <w:rPr>
          <w:rFonts w:ascii="Arial" w:hAnsi="Arial" w:cs="Arial"/>
          <w:bCs/>
        </w:rPr>
        <w:t>18</w:t>
      </w:r>
      <w:r w:rsidR="00CA02CF" w:rsidRPr="00CA02CF">
        <w:rPr>
          <w:rFonts w:ascii="Arial" w:hAnsi="Arial" w:cs="Arial"/>
          <w:bCs/>
          <w:vertAlign w:val="superscript"/>
        </w:rPr>
        <w:t>th</w:t>
      </w:r>
      <w:r w:rsidR="00CA02CF" w:rsidRPr="00CA02CF">
        <w:rPr>
          <w:rFonts w:ascii="Arial" w:hAnsi="Arial" w:cs="Arial"/>
          <w:bCs/>
        </w:rPr>
        <w:t>-26</w:t>
      </w:r>
      <w:r w:rsidR="00CA02CF" w:rsidRPr="00CA02CF">
        <w:rPr>
          <w:rFonts w:ascii="Arial" w:hAnsi="Arial" w:cs="Arial"/>
          <w:bCs/>
          <w:vertAlign w:val="superscript"/>
        </w:rPr>
        <w:t>th</w:t>
      </w:r>
      <w:r w:rsidR="00CA02CF">
        <w:rPr>
          <w:rFonts w:ascii="Arial" w:hAnsi="Arial" w:cs="Arial"/>
          <w:bCs/>
        </w:rPr>
        <w:t xml:space="preserve"> </w:t>
      </w:r>
      <w:r w:rsidR="00CA02CF" w:rsidRPr="00CA02CF">
        <w:rPr>
          <w:rFonts w:ascii="Arial" w:hAnsi="Arial" w:cs="Arial"/>
          <w:bCs/>
        </w:rPr>
        <w:t>August 2022</w:t>
      </w:r>
      <w:r w:rsidR="00CA02CF" w:rsidRPr="001D6D38">
        <w:rPr>
          <w:rFonts w:ascii="Arial" w:hAnsi="Arial" w:cs="Arial"/>
          <w:bCs/>
        </w:rPr>
        <w:tab/>
      </w:r>
      <w:r w:rsidR="00CA02CF">
        <w:rPr>
          <w:rFonts w:ascii="Arial" w:hAnsi="Arial" w:cs="Arial"/>
          <w:bCs/>
        </w:rPr>
        <w:tab/>
      </w:r>
      <w:r w:rsidR="00CA02CF" w:rsidRPr="001D6D38">
        <w:rPr>
          <w:rFonts w:ascii="Arial" w:hAnsi="Arial" w:cs="Arial"/>
          <w:bCs/>
        </w:rPr>
        <w:t>E-Meeting</w:t>
      </w:r>
      <w:r w:rsidR="00CA02CF">
        <w:rPr>
          <w:rFonts w:ascii="Arial" w:hAnsi="Arial" w:cs="Arial"/>
          <w:bCs/>
        </w:rPr>
        <w:t>.</w:t>
      </w:r>
    </w:p>
    <w:sectPr w:rsidR="00231046" w:rsidRPr="00DD7B8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D3B6" w14:textId="77777777" w:rsidR="00855430" w:rsidRDefault="00855430">
      <w:pPr>
        <w:spacing w:after="0"/>
      </w:pPr>
      <w:r>
        <w:separator/>
      </w:r>
    </w:p>
  </w:endnote>
  <w:endnote w:type="continuationSeparator" w:id="0">
    <w:p w14:paraId="1A34B5E7" w14:textId="77777777" w:rsidR="00855430" w:rsidRDefault="00855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0A71" w14:textId="77777777" w:rsidR="00855430" w:rsidRDefault="00855430">
      <w:pPr>
        <w:spacing w:after="0"/>
      </w:pPr>
      <w:r>
        <w:separator/>
      </w:r>
    </w:p>
  </w:footnote>
  <w:footnote w:type="continuationSeparator" w:id="0">
    <w:p w14:paraId="3E6ABA82" w14:textId="77777777" w:rsidR="00855430" w:rsidRDefault="008554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979"/>
    <w:multiLevelType w:val="hybridMultilevel"/>
    <w:tmpl w:val="2780B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32DD"/>
    <w:multiLevelType w:val="hybridMultilevel"/>
    <w:tmpl w:val="35543436"/>
    <w:lvl w:ilvl="0" w:tplc="6484B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FE56DCF"/>
    <w:multiLevelType w:val="hybridMultilevel"/>
    <w:tmpl w:val="CDD03C68"/>
    <w:lvl w:ilvl="0" w:tplc="7D1613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5009F"/>
    <w:multiLevelType w:val="hybridMultilevel"/>
    <w:tmpl w:val="A052DB74"/>
    <w:lvl w:ilvl="0" w:tplc="A67211A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C9D68CE"/>
    <w:multiLevelType w:val="hybridMultilevel"/>
    <w:tmpl w:val="1DEC2DD6"/>
    <w:lvl w:ilvl="0" w:tplc="427A9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_1">
    <w15:presenceInfo w15:providerId="None" w15:userId="QC_1"/>
  </w15:person>
  <w15:person w15:author="Qualcomm_01">
    <w15:presenceInfo w15:providerId="None" w15:userId="Qualcomm_01"/>
  </w15:person>
  <w15:person w15:author="Qualcomm, Huawei">
    <w15:presenceInfo w15:providerId="None" w15:userId="Qualcomm, 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B"/>
    <w:rsid w:val="0000015E"/>
    <w:rsid w:val="000046E6"/>
    <w:rsid w:val="000071DA"/>
    <w:rsid w:val="000206A1"/>
    <w:rsid w:val="00023AF1"/>
    <w:rsid w:val="00033F6F"/>
    <w:rsid w:val="000359F2"/>
    <w:rsid w:val="000420FE"/>
    <w:rsid w:val="00051B7A"/>
    <w:rsid w:val="00052BF6"/>
    <w:rsid w:val="000533EB"/>
    <w:rsid w:val="0007074B"/>
    <w:rsid w:val="00075E94"/>
    <w:rsid w:val="000959A4"/>
    <w:rsid w:val="00096EF3"/>
    <w:rsid w:val="000A3286"/>
    <w:rsid w:val="000B58E4"/>
    <w:rsid w:val="000C16FC"/>
    <w:rsid w:val="000C1FAC"/>
    <w:rsid w:val="000C2D5C"/>
    <w:rsid w:val="000C5594"/>
    <w:rsid w:val="000C58CC"/>
    <w:rsid w:val="000C61F7"/>
    <w:rsid w:val="000D23B0"/>
    <w:rsid w:val="000D31D7"/>
    <w:rsid w:val="000D4E0B"/>
    <w:rsid w:val="000D7835"/>
    <w:rsid w:val="000F10E7"/>
    <w:rsid w:val="0011475C"/>
    <w:rsid w:val="00114DE4"/>
    <w:rsid w:val="00124750"/>
    <w:rsid w:val="00127CA7"/>
    <w:rsid w:val="001376CF"/>
    <w:rsid w:val="00142E2A"/>
    <w:rsid w:val="001453E7"/>
    <w:rsid w:val="00146331"/>
    <w:rsid w:val="00154F04"/>
    <w:rsid w:val="00156EDA"/>
    <w:rsid w:val="00166AF4"/>
    <w:rsid w:val="00167A87"/>
    <w:rsid w:val="00182EAF"/>
    <w:rsid w:val="001838AD"/>
    <w:rsid w:val="00184B56"/>
    <w:rsid w:val="00197587"/>
    <w:rsid w:val="001B30BA"/>
    <w:rsid w:val="001B334D"/>
    <w:rsid w:val="001B6781"/>
    <w:rsid w:val="001B6AF0"/>
    <w:rsid w:val="001B77C4"/>
    <w:rsid w:val="001C0302"/>
    <w:rsid w:val="001C2561"/>
    <w:rsid w:val="001C6B21"/>
    <w:rsid w:val="001D6D38"/>
    <w:rsid w:val="001D6EC8"/>
    <w:rsid w:val="001E172F"/>
    <w:rsid w:val="001E1E4F"/>
    <w:rsid w:val="001E2E1B"/>
    <w:rsid w:val="001F0D6A"/>
    <w:rsid w:val="001F29E8"/>
    <w:rsid w:val="001F37FE"/>
    <w:rsid w:val="001F5252"/>
    <w:rsid w:val="00202529"/>
    <w:rsid w:val="00215373"/>
    <w:rsid w:val="00221CD8"/>
    <w:rsid w:val="00231046"/>
    <w:rsid w:val="00231912"/>
    <w:rsid w:val="00232868"/>
    <w:rsid w:val="0023533C"/>
    <w:rsid w:val="00252C46"/>
    <w:rsid w:val="0026577B"/>
    <w:rsid w:val="002732DF"/>
    <w:rsid w:val="00290E6E"/>
    <w:rsid w:val="002973F0"/>
    <w:rsid w:val="002A0DC7"/>
    <w:rsid w:val="002A7FA7"/>
    <w:rsid w:val="002B4875"/>
    <w:rsid w:val="002C19D3"/>
    <w:rsid w:val="002D58D6"/>
    <w:rsid w:val="002D732E"/>
    <w:rsid w:val="002E1E45"/>
    <w:rsid w:val="002E5AB0"/>
    <w:rsid w:val="002E7A65"/>
    <w:rsid w:val="002F63EE"/>
    <w:rsid w:val="002F7FCF"/>
    <w:rsid w:val="003004E6"/>
    <w:rsid w:val="00303902"/>
    <w:rsid w:val="00307FD1"/>
    <w:rsid w:val="0031209B"/>
    <w:rsid w:val="0032299E"/>
    <w:rsid w:val="00327534"/>
    <w:rsid w:val="00333206"/>
    <w:rsid w:val="00336323"/>
    <w:rsid w:val="00337E61"/>
    <w:rsid w:val="003407BA"/>
    <w:rsid w:val="003428CD"/>
    <w:rsid w:val="003475E9"/>
    <w:rsid w:val="00350A92"/>
    <w:rsid w:val="00354E89"/>
    <w:rsid w:val="00361D7C"/>
    <w:rsid w:val="003658F1"/>
    <w:rsid w:val="00371A85"/>
    <w:rsid w:val="0037678E"/>
    <w:rsid w:val="0038090F"/>
    <w:rsid w:val="00387387"/>
    <w:rsid w:val="003B5EC8"/>
    <w:rsid w:val="003D02D6"/>
    <w:rsid w:val="003D2E14"/>
    <w:rsid w:val="003F298E"/>
    <w:rsid w:val="003F2F88"/>
    <w:rsid w:val="00401AE4"/>
    <w:rsid w:val="00403220"/>
    <w:rsid w:val="00405337"/>
    <w:rsid w:val="004063CE"/>
    <w:rsid w:val="00423E0F"/>
    <w:rsid w:val="0042594B"/>
    <w:rsid w:val="00430388"/>
    <w:rsid w:val="00434041"/>
    <w:rsid w:val="00437E9B"/>
    <w:rsid w:val="004433E7"/>
    <w:rsid w:val="00444763"/>
    <w:rsid w:val="00444890"/>
    <w:rsid w:val="004513DB"/>
    <w:rsid w:val="00451A66"/>
    <w:rsid w:val="004667C4"/>
    <w:rsid w:val="00471893"/>
    <w:rsid w:val="00477260"/>
    <w:rsid w:val="00487978"/>
    <w:rsid w:val="00494BE6"/>
    <w:rsid w:val="00495FD6"/>
    <w:rsid w:val="004A038E"/>
    <w:rsid w:val="004A455E"/>
    <w:rsid w:val="004B27EE"/>
    <w:rsid w:val="004B3F92"/>
    <w:rsid w:val="004B5141"/>
    <w:rsid w:val="004B5ECC"/>
    <w:rsid w:val="004C3D5B"/>
    <w:rsid w:val="004C7A18"/>
    <w:rsid w:val="004D52F3"/>
    <w:rsid w:val="004E37F4"/>
    <w:rsid w:val="004E645C"/>
    <w:rsid w:val="004F05E9"/>
    <w:rsid w:val="00510E72"/>
    <w:rsid w:val="005126E6"/>
    <w:rsid w:val="00522CF5"/>
    <w:rsid w:val="00524A87"/>
    <w:rsid w:val="00550997"/>
    <w:rsid w:val="00554E0E"/>
    <w:rsid w:val="0055688F"/>
    <w:rsid w:val="00557363"/>
    <w:rsid w:val="00570117"/>
    <w:rsid w:val="005854F7"/>
    <w:rsid w:val="0059054D"/>
    <w:rsid w:val="005B2039"/>
    <w:rsid w:val="005D1F59"/>
    <w:rsid w:val="005D6D10"/>
    <w:rsid w:val="005E23A6"/>
    <w:rsid w:val="005E6E70"/>
    <w:rsid w:val="006009E4"/>
    <w:rsid w:val="006031D8"/>
    <w:rsid w:val="00617801"/>
    <w:rsid w:val="006178F6"/>
    <w:rsid w:val="0063064A"/>
    <w:rsid w:val="006352FB"/>
    <w:rsid w:val="00641192"/>
    <w:rsid w:val="006566B6"/>
    <w:rsid w:val="00660D48"/>
    <w:rsid w:val="0066429E"/>
    <w:rsid w:val="0066539E"/>
    <w:rsid w:val="0067239A"/>
    <w:rsid w:val="006811FB"/>
    <w:rsid w:val="00681C75"/>
    <w:rsid w:val="00693366"/>
    <w:rsid w:val="006A4261"/>
    <w:rsid w:val="006C02EA"/>
    <w:rsid w:val="006D0F9A"/>
    <w:rsid w:val="006D4800"/>
    <w:rsid w:val="006E645E"/>
    <w:rsid w:val="006F25A9"/>
    <w:rsid w:val="007003A4"/>
    <w:rsid w:val="00700583"/>
    <w:rsid w:val="007035C3"/>
    <w:rsid w:val="007101BD"/>
    <w:rsid w:val="007108FA"/>
    <w:rsid w:val="00723B23"/>
    <w:rsid w:val="00733974"/>
    <w:rsid w:val="00736985"/>
    <w:rsid w:val="00737E29"/>
    <w:rsid w:val="00740582"/>
    <w:rsid w:val="0074347A"/>
    <w:rsid w:val="007436D3"/>
    <w:rsid w:val="0074763B"/>
    <w:rsid w:val="00747648"/>
    <w:rsid w:val="007523EF"/>
    <w:rsid w:val="007548BE"/>
    <w:rsid w:val="00772E4E"/>
    <w:rsid w:val="00773ADD"/>
    <w:rsid w:val="00780298"/>
    <w:rsid w:val="00784040"/>
    <w:rsid w:val="007A00EA"/>
    <w:rsid w:val="007A1F2C"/>
    <w:rsid w:val="007A312B"/>
    <w:rsid w:val="007A569E"/>
    <w:rsid w:val="007B0BFF"/>
    <w:rsid w:val="007B2CE5"/>
    <w:rsid w:val="007B54AA"/>
    <w:rsid w:val="007C1A6A"/>
    <w:rsid w:val="007C4317"/>
    <w:rsid w:val="007C6858"/>
    <w:rsid w:val="007C7B55"/>
    <w:rsid w:val="007D5207"/>
    <w:rsid w:val="007D6C86"/>
    <w:rsid w:val="007E05F2"/>
    <w:rsid w:val="007E155C"/>
    <w:rsid w:val="007E1592"/>
    <w:rsid w:val="007E328A"/>
    <w:rsid w:val="007E3D32"/>
    <w:rsid w:val="007F05B1"/>
    <w:rsid w:val="007F329C"/>
    <w:rsid w:val="007F341B"/>
    <w:rsid w:val="007F6A0B"/>
    <w:rsid w:val="0080654D"/>
    <w:rsid w:val="00806918"/>
    <w:rsid w:val="0081164C"/>
    <w:rsid w:val="008168AF"/>
    <w:rsid w:val="0081794B"/>
    <w:rsid w:val="00833C87"/>
    <w:rsid w:val="00834B60"/>
    <w:rsid w:val="00840EDB"/>
    <w:rsid w:val="008413AA"/>
    <w:rsid w:val="00842F58"/>
    <w:rsid w:val="008473A6"/>
    <w:rsid w:val="00855430"/>
    <w:rsid w:val="008610A9"/>
    <w:rsid w:val="0086566E"/>
    <w:rsid w:val="0087108A"/>
    <w:rsid w:val="0087434D"/>
    <w:rsid w:val="0087636C"/>
    <w:rsid w:val="00876E34"/>
    <w:rsid w:val="00890654"/>
    <w:rsid w:val="00892DE2"/>
    <w:rsid w:val="008A17DB"/>
    <w:rsid w:val="008A759F"/>
    <w:rsid w:val="008B1685"/>
    <w:rsid w:val="008B38F5"/>
    <w:rsid w:val="008C1485"/>
    <w:rsid w:val="008D2CF1"/>
    <w:rsid w:val="008D4A56"/>
    <w:rsid w:val="008E2795"/>
    <w:rsid w:val="008E4AB3"/>
    <w:rsid w:val="008F2140"/>
    <w:rsid w:val="008F46EE"/>
    <w:rsid w:val="009052F3"/>
    <w:rsid w:val="00906AC9"/>
    <w:rsid w:val="00906E36"/>
    <w:rsid w:val="009177F2"/>
    <w:rsid w:val="009204F4"/>
    <w:rsid w:val="00924813"/>
    <w:rsid w:val="009336A6"/>
    <w:rsid w:val="0094378B"/>
    <w:rsid w:val="00945E53"/>
    <w:rsid w:val="00950717"/>
    <w:rsid w:val="009508B7"/>
    <w:rsid w:val="00952015"/>
    <w:rsid w:val="00953475"/>
    <w:rsid w:val="00953AA7"/>
    <w:rsid w:val="00954105"/>
    <w:rsid w:val="00955136"/>
    <w:rsid w:val="00956E8A"/>
    <w:rsid w:val="009605D2"/>
    <w:rsid w:val="0096451F"/>
    <w:rsid w:val="009727A4"/>
    <w:rsid w:val="00977F51"/>
    <w:rsid w:val="00985E14"/>
    <w:rsid w:val="00990DB7"/>
    <w:rsid w:val="009964B3"/>
    <w:rsid w:val="009972F0"/>
    <w:rsid w:val="009A32E9"/>
    <w:rsid w:val="009A636C"/>
    <w:rsid w:val="009C0548"/>
    <w:rsid w:val="009C2003"/>
    <w:rsid w:val="009C4578"/>
    <w:rsid w:val="009D111A"/>
    <w:rsid w:val="009D329D"/>
    <w:rsid w:val="009D66E1"/>
    <w:rsid w:val="009D6896"/>
    <w:rsid w:val="009E0AA5"/>
    <w:rsid w:val="009E6522"/>
    <w:rsid w:val="009E6556"/>
    <w:rsid w:val="009F19D8"/>
    <w:rsid w:val="009F4614"/>
    <w:rsid w:val="00A04842"/>
    <w:rsid w:val="00A058A0"/>
    <w:rsid w:val="00A12973"/>
    <w:rsid w:val="00A17905"/>
    <w:rsid w:val="00A315E1"/>
    <w:rsid w:val="00A3553C"/>
    <w:rsid w:val="00A3620F"/>
    <w:rsid w:val="00A3702F"/>
    <w:rsid w:val="00A37DF5"/>
    <w:rsid w:val="00A51034"/>
    <w:rsid w:val="00A52419"/>
    <w:rsid w:val="00A52D42"/>
    <w:rsid w:val="00A57006"/>
    <w:rsid w:val="00A64E3C"/>
    <w:rsid w:val="00A758CA"/>
    <w:rsid w:val="00A9303F"/>
    <w:rsid w:val="00A9404E"/>
    <w:rsid w:val="00AA5AB8"/>
    <w:rsid w:val="00AD16C1"/>
    <w:rsid w:val="00AF1596"/>
    <w:rsid w:val="00B02856"/>
    <w:rsid w:val="00B16D79"/>
    <w:rsid w:val="00B17B0C"/>
    <w:rsid w:val="00B2002D"/>
    <w:rsid w:val="00B209FD"/>
    <w:rsid w:val="00B216D7"/>
    <w:rsid w:val="00B23475"/>
    <w:rsid w:val="00B325AB"/>
    <w:rsid w:val="00B41D09"/>
    <w:rsid w:val="00B47E22"/>
    <w:rsid w:val="00B50889"/>
    <w:rsid w:val="00B62405"/>
    <w:rsid w:val="00B70155"/>
    <w:rsid w:val="00B7126D"/>
    <w:rsid w:val="00B7492A"/>
    <w:rsid w:val="00B82121"/>
    <w:rsid w:val="00B860A8"/>
    <w:rsid w:val="00BA1927"/>
    <w:rsid w:val="00BB01C1"/>
    <w:rsid w:val="00BB11CA"/>
    <w:rsid w:val="00BC07C7"/>
    <w:rsid w:val="00BC278B"/>
    <w:rsid w:val="00BD435E"/>
    <w:rsid w:val="00BE23B1"/>
    <w:rsid w:val="00BE2CBA"/>
    <w:rsid w:val="00BF6FC3"/>
    <w:rsid w:val="00C018BB"/>
    <w:rsid w:val="00C05735"/>
    <w:rsid w:val="00C062F4"/>
    <w:rsid w:val="00C10B37"/>
    <w:rsid w:val="00C12D0E"/>
    <w:rsid w:val="00C14339"/>
    <w:rsid w:val="00C21795"/>
    <w:rsid w:val="00C57161"/>
    <w:rsid w:val="00C66586"/>
    <w:rsid w:val="00C66B23"/>
    <w:rsid w:val="00C74CAA"/>
    <w:rsid w:val="00C80BD5"/>
    <w:rsid w:val="00C81F6C"/>
    <w:rsid w:val="00C832BB"/>
    <w:rsid w:val="00C866ED"/>
    <w:rsid w:val="00C901D5"/>
    <w:rsid w:val="00C92AA9"/>
    <w:rsid w:val="00C948F7"/>
    <w:rsid w:val="00CA02CF"/>
    <w:rsid w:val="00CA37A4"/>
    <w:rsid w:val="00CA5DE6"/>
    <w:rsid w:val="00CB0EA1"/>
    <w:rsid w:val="00CC025D"/>
    <w:rsid w:val="00CC0A6D"/>
    <w:rsid w:val="00CC7D2A"/>
    <w:rsid w:val="00CD2997"/>
    <w:rsid w:val="00CF37D5"/>
    <w:rsid w:val="00CF6A9D"/>
    <w:rsid w:val="00D023A9"/>
    <w:rsid w:val="00D10735"/>
    <w:rsid w:val="00D14ABA"/>
    <w:rsid w:val="00D16364"/>
    <w:rsid w:val="00D169C5"/>
    <w:rsid w:val="00D221DA"/>
    <w:rsid w:val="00D23B91"/>
    <w:rsid w:val="00D269EB"/>
    <w:rsid w:val="00D354BE"/>
    <w:rsid w:val="00D3784F"/>
    <w:rsid w:val="00D41CA4"/>
    <w:rsid w:val="00D42321"/>
    <w:rsid w:val="00D44DC4"/>
    <w:rsid w:val="00D531C7"/>
    <w:rsid w:val="00D6152B"/>
    <w:rsid w:val="00D62A13"/>
    <w:rsid w:val="00D63D07"/>
    <w:rsid w:val="00D76D9A"/>
    <w:rsid w:val="00D776F4"/>
    <w:rsid w:val="00D8049C"/>
    <w:rsid w:val="00D842F8"/>
    <w:rsid w:val="00D85CA6"/>
    <w:rsid w:val="00D90A19"/>
    <w:rsid w:val="00D93B4A"/>
    <w:rsid w:val="00DA2B9E"/>
    <w:rsid w:val="00DA7757"/>
    <w:rsid w:val="00DB13CA"/>
    <w:rsid w:val="00DB1BA1"/>
    <w:rsid w:val="00DB33F4"/>
    <w:rsid w:val="00DB389A"/>
    <w:rsid w:val="00DB4E50"/>
    <w:rsid w:val="00DC1C39"/>
    <w:rsid w:val="00DC3190"/>
    <w:rsid w:val="00DC7B5E"/>
    <w:rsid w:val="00DD3AB2"/>
    <w:rsid w:val="00DD7B80"/>
    <w:rsid w:val="00DE3414"/>
    <w:rsid w:val="00DE3A6B"/>
    <w:rsid w:val="00DE67EE"/>
    <w:rsid w:val="00DF26C1"/>
    <w:rsid w:val="00DF34C8"/>
    <w:rsid w:val="00DF65A3"/>
    <w:rsid w:val="00E042DC"/>
    <w:rsid w:val="00E05C31"/>
    <w:rsid w:val="00E13891"/>
    <w:rsid w:val="00E14333"/>
    <w:rsid w:val="00E1580C"/>
    <w:rsid w:val="00E15BFE"/>
    <w:rsid w:val="00E21381"/>
    <w:rsid w:val="00E24F2D"/>
    <w:rsid w:val="00E26894"/>
    <w:rsid w:val="00E308D6"/>
    <w:rsid w:val="00E309FC"/>
    <w:rsid w:val="00E355A9"/>
    <w:rsid w:val="00E3590C"/>
    <w:rsid w:val="00E37BEE"/>
    <w:rsid w:val="00E40241"/>
    <w:rsid w:val="00E45FE6"/>
    <w:rsid w:val="00E521B3"/>
    <w:rsid w:val="00E557BF"/>
    <w:rsid w:val="00E577E0"/>
    <w:rsid w:val="00E6244C"/>
    <w:rsid w:val="00E703FA"/>
    <w:rsid w:val="00E767E4"/>
    <w:rsid w:val="00E842A9"/>
    <w:rsid w:val="00E9315B"/>
    <w:rsid w:val="00E967B3"/>
    <w:rsid w:val="00EA53DF"/>
    <w:rsid w:val="00EB26A1"/>
    <w:rsid w:val="00EC069C"/>
    <w:rsid w:val="00EC27C9"/>
    <w:rsid w:val="00EC423B"/>
    <w:rsid w:val="00EC5633"/>
    <w:rsid w:val="00ED1B22"/>
    <w:rsid w:val="00ED2D81"/>
    <w:rsid w:val="00ED3841"/>
    <w:rsid w:val="00EE48EB"/>
    <w:rsid w:val="00EE523D"/>
    <w:rsid w:val="00EE6B0A"/>
    <w:rsid w:val="00EF7083"/>
    <w:rsid w:val="00F02436"/>
    <w:rsid w:val="00F047ED"/>
    <w:rsid w:val="00F057A7"/>
    <w:rsid w:val="00F0608F"/>
    <w:rsid w:val="00F10202"/>
    <w:rsid w:val="00F10E2C"/>
    <w:rsid w:val="00F110CD"/>
    <w:rsid w:val="00F1170D"/>
    <w:rsid w:val="00F11BBE"/>
    <w:rsid w:val="00F24B9B"/>
    <w:rsid w:val="00F42973"/>
    <w:rsid w:val="00F56958"/>
    <w:rsid w:val="00F57A1F"/>
    <w:rsid w:val="00F57C64"/>
    <w:rsid w:val="00F75559"/>
    <w:rsid w:val="00F8197B"/>
    <w:rsid w:val="00F83EC5"/>
    <w:rsid w:val="00F84719"/>
    <w:rsid w:val="00FA1368"/>
    <w:rsid w:val="00FB697E"/>
    <w:rsid w:val="00FC2F90"/>
    <w:rsid w:val="00FC49B8"/>
    <w:rsid w:val="00FD07F7"/>
    <w:rsid w:val="00FE06E9"/>
    <w:rsid w:val="00FE3D94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/>
    </w:rPr>
  </w:style>
  <w:style w:type="paragraph" w:styleId="ListParagraph">
    <w:name w:val="List Paragraph"/>
    <w:basedOn w:val="Normal"/>
    <w:uiPriority w:val="34"/>
    <w:qFormat/>
    <w:rsid w:val="004B5ECC"/>
    <w:pPr>
      <w:ind w:firstLineChars="200" w:firstLine="420"/>
    </w:pPr>
  </w:style>
  <w:style w:type="character" w:customStyle="1" w:styleId="NOChar">
    <w:name w:val="NO Char"/>
    <w:link w:val="NO"/>
    <w:rsid w:val="004513DB"/>
    <w:rPr>
      <w:lang w:val="en-GB" w:eastAsia="zh-CN"/>
    </w:rPr>
  </w:style>
  <w:style w:type="character" w:customStyle="1" w:styleId="B1Char">
    <w:name w:val="B1 Char"/>
    <w:link w:val="B1"/>
    <w:rsid w:val="006D4800"/>
    <w:rPr>
      <w:lang w:val="en-GB" w:eastAsia="zh-CN"/>
    </w:rPr>
  </w:style>
  <w:style w:type="character" w:customStyle="1" w:styleId="NOZchn">
    <w:name w:val="NO Zchn"/>
    <w:rsid w:val="006D4800"/>
    <w:rPr>
      <w:lang w:eastAsia="en-US"/>
    </w:rPr>
  </w:style>
  <w:style w:type="character" w:customStyle="1" w:styleId="B2Char">
    <w:name w:val="B2 Char"/>
    <w:link w:val="B2"/>
    <w:rsid w:val="006D4800"/>
    <w:rPr>
      <w:lang w:val="en-GB" w:eastAsia="zh-CN"/>
    </w:rPr>
  </w:style>
  <w:style w:type="character" w:customStyle="1" w:styleId="THChar">
    <w:name w:val="TH Char"/>
    <w:link w:val="TH"/>
    <w:qFormat/>
    <w:rsid w:val="003D02D6"/>
    <w:rPr>
      <w:rFonts w:ascii="Arial" w:hAnsi="Arial"/>
      <w:b/>
      <w:lang w:val="en-GB" w:eastAsia="zh-CN"/>
    </w:rPr>
  </w:style>
  <w:style w:type="character" w:customStyle="1" w:styleId="TALChar">
    <w:name w:val="TAL Char"/>
    <w:link w:val="TAL"/>
    <w:qFormat/>
    <w:rsid w:val="003D02D6"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rsid w:val="003D02D6"/>
    <w:rPr>
      <w:rFonts w:ascii="Arial" w:hAnsi="Arial"/>
      <w:b/>
      <w:sz w:val="18"/>
      <w:lang w:val="en-GB" w:eastAsia="zh-CN"/>
    </w:rPr>
  </w:style>
  <w:style w:type="character" w:customStyle="1" w:styleId="TANChar">
    <w:name w:val="TAN Char"/>
    <w:link w:val="TAN"/>
    <w:rsid w:val="003D02D6"/>
    <w:rPr>
      <w:rFonts w:ascii="Arial" w:hAnsi="Arial"/>
      <w:sz w:val="18"/>
      <w:lang w:val="en-GB" w:eastAsia="zh-CN"/>
    </w:rPr>
  </w:style>
  <w:style w:type="paragraph" w:styleId="Revision">
    <w:name w:val="Revision"/>
    <w:hidden/>
    <w:uiPriority w:val="99"/>
    <w:semiHidden/>
    <w:rsid w:val="00290E6E"/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E25E8609BBF468696B3E5474004B0" ma:contentTypeVersion="6" ma:contentTypeDescription="Create a new document." ma:contentTypeScope="" ma:versionID="b58fc615c5913a451710dbab31b79d51">
  <xsd:schema xmlns:xsd="http://www.w3.org/2001/XMLSchema" xmlns:xs="http://www.w3.org/2001/XMLSchema" xmlns:p="http://schemas.microsoft.com/office/2006/metadata/properties" xmlns:ns2="4ec5af08-b9d6-4da6-ace4-defd0cd9d03c" xmlns:ns3="711946c9-ec31-4cc0-a203-f11efccc5bc8" targetNamespace="http://schemas.microsoft.com/office/2006/metadata/properties" ma:root="true" ma:fieldsID="05d4c930e86646fab8cae6a0e07601c1" ns2:_="" ns3:_="">
    <xsd:import namespace="4ec5af08-b9d6-4da6-ace4-defd0cd9d03c"/>
    <xsd:import namespace="711946c9-ec31-4cc0-a203-f11efccc5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5af08-b9d6-4da6-ace4-defd0cd9d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946c9-ec31-4cc0-a203-f11efccc5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B1D87-C4DA-4B40-AFAF-48EC246E7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5af08-b9d6-4da6-ace4-defd0cd9d03c"/>
    <ds:schemaRef ds:uri="711946c9-ec31-4cc0-a203-f11efccc5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95A6D-C0E0-42A5-97B4-2E84CFDDF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AAF5E-5A81-4AC2-8929-A8D4E36F5A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1</Pages>
  <Words>255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Qualcomm_01</cp:lastModifiedBy>
  <cp:revision>3</cp:revision>
  <cp:lastPrinted>2002-04-23T07:10:00Z</cp:lastPrinted>
  <dcterms:created xsi:type="dcterms:W3CDTF">2022-05-20T11:55:00Z</dcterms:created>
  <dcterms:modified xsi:type="dcterms:W3CDTF">2022-05-20T12:07:00Z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(3)inDk4ifSG3rBdbb3wmidEgeg994bSCi6o1LzYXZ1Omiar/ImzKc753Y+16H+Fvz0v+pSF2jL
WPc+E5UsQ2FiPk0OLXsUD5ZFHCPDdmXEZOLSs8YkeiWuh6geoE17tSAy2WrMQyWNA97CVX1y
R+TuujfUTWHKn7dnOG/3w3+xrAv2PSmpR4bMgrpAHVeFCcKBAwA3zJiMbpn7RJmg06r2bgcB
Ro9v4JPXGoyIPw4+qe</vt:lpwstr>
  </property>
  <property fmtid="{D5CDD505-2E9C-101B-9397-08002B2CF9AE}" pid="3" name="_2015_ms_pID_7253431">
    <vt:lpwstr>VC1tolOSRBbxKu+iSKAE63RJMYVrB6FRGBKP7ugT9CcbwGJEsRXIZW
dqxBN4JFdofAk0R3ETFa+mmB7ys1DaN+Q00yzPKV8C3KIdTXmCUMKBxPbU8d+PjbR1xlFk57
OPD4TVhDA748kx2fMnwj7rimAXspWbDqSiMdxDdeyQJtlhH0Y7XOcp1SoJNtXwYLtNxxHMNp
sY+EQY/idRl69Q02eOzPFog7Foogd9o9moaO</vt:lpwstr>
  </property>
  <property fmtid="{D5CDD505-2E9C-101B-9397-08002B2CF9AE}" pid="4" name="_2015_ms_pID_7253432">
    <vt:lpwstr>bATBHI79nGKsRhJ1sjjLei8=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1642591804</vt:lpwstr>
  </property>
  <property fmtid="{D5CDD505-2E9C-101B-9397-08002B2CF9AE}" pid="9" name="ContentTypeId">
    <vt:lpwstr>0x0101006AAE25E8609BBF468696B3E5474004B0</vt:lpwstr>
  </property>
</Properties>
</file>