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6B989" w14:textId="45D74CAB" w:rsidR="00934BD9" w:rsidRDefault="001478DE">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BA671E">
        <w:rPr>
          <w:b/>
          <w:noProof/>
          <w:sz w:val="24"/>
        </w:rPr>
        <w:t>2</w:t>
      </w:r>
      <w:r w:rsidR="00303117">
        <w:rPr>
          <w:b/>
          <w:noProof/>
          <w:sz w:val="24"/>
        </w:rPr>
        <w:t>1</w:t>
      </w:r>
      <w:r w:rsidR="00BA671E">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w:t>
      </w:r>
      <w:r w:rsidR="00973BC0">
        <w:rPr>
          <w:b/>
          <w:noProof/>
          <w:sz w:val="24"/>
        </w:rPr>
        <w:t>2</w:t>
      </w:r>
      <w:r w:rsidR="00303117">
        <w:rPr>
          <w:b/>
          <w:noProof/>
          <w:sz w:val="24"/>
        </w:rPr>
        <w:t>2</w:t>
      </w:r>
      <w:r w:rsidR="008E6B9E">
        <w:rPr>
          <w:b/>
          <w:noProof/>
          <w:sz w:val="24"/>
        </w:rPr>
        <w:t>195</w:t>
      </w:r>
      <w:r>
        <w:rPr>
          <w:b/>
          <w:noProof/>
          <w:sz w:val="24"/>
        </w:rPr>
        <w:fldChar w:fldCharType="begin"/>
      </w:r>
      <w:r>
        <w:rPr>
          <w:b/>
          <w:noProof/>
          <w:sz w:val="24"/>
        </w:rPr>
        <w:instrText xml:space="preserve"> DOCPROPERTY  Tdoc#  \* MERGEFORMAT </w:instrText>
      </w:r>
      <w:r>
        <w:rPr>
          <w:b/>
          <w:noProof/>
          <w:sz w:val="24"/>
        </w:rPr>
        <w:fldChar w:fldCharType="end"/>
      </w:r>
    </w:p>
    <w:p w14:paraId="4668AF2F" w14:textId="05EBDA22" w:rsidR="00934BD9" w:rsidRDefault="001478DE">
      <w:pPr>
        <w:pStyle w:val="CRCoverPage"/>
        <w:outlineLvl w:val="0"/>
        <w:rPr>
          <w:b/>
          <w:noProof/>
          <w:sz w:val="24"/>
        </w:rPr>
      </w:pPr>
      <w:r>
        <w:rPr>
          <w:b/>
          <w:noProof/>
          <w:sz w:val="24"/>
        </w:rPr>
        <w:t xml:space="preserve">E-Meeting, </w:t>
      </w:r>
      <w:r w:rsidR="00303117">
        <w:rPr>
          <w:b/>
          <w:noProof/>
          <w:sz w:val="24"/>
        </w:rPr>
        <w:t>6</w:t>
      </w:r>
      <w:r w:rsidR="00C45B67" w:rsidRPr="00C45B67">
        <w:rPr>
          <w:b/>
          <w:noProof/>
          <w:sz w:val="24"/>
          <w:vertAlign w:val="superscript"/>
        </w:rPr>
        <w:t>th</w:t>
      </w:r>
      <w:r>
        <w:rPr>
          <w:b/>
          <w:noProof/>
          <w:sz w:val="24"/>
        </w:rPr>
        <w:t xml:space="preserve"> – </w:t>
      </w:r>
      <w:r w:rsidR="00303117">
        <w:rPr>
          <w:b/>
          <w:noProof/>
          <w:sz w:val="24"/>
        </w:rPr>
        <w:t>12</w:t>
      </w:r>
      <w:r w:rsidR="00C45B67" w:rsidRPr="00C45B67">
        <w:rPr>
          <w:b/>
          <w:noProof/>
          <w:sz w:val="24"/>
          <w:vertAlign w:val="superscript"/>
        </w:rPr>
        <w:t>th</w:t>
      </w:r>
      <w:r w:rsidR="00C45B67">
        <w:rPr>
          <w:b/>
          <w:noProof/>
          <w:sz w:val="24"/>
        </w:rPr>
        <w:t xml:space="preserve"> </w:t>
      </w:r>
      <w:r w:rsidR="00303117">
        <w:rPr>
          <w:b/>
          <w:noProof/>
          <w:sz w:val="24"/>
        </w:rPr>
        <w:t xml:space="preserve">April </w:t>
      </w:r>
      <w:r>
        <w:rPr>
          <w:b/>
          <w:noProof/>
          <w:sz w:val="24"/>
        </w:rPr>
        <w:t>202</w:t>
      </w:r>
      <w:r w:rsidR="00973BC0">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4BD9" w14:paraId="09C2855F" w14:textId="77777777">
        <w:tc>
          <w:tcPr>
            <w:tcW w:w="9641" w:type="dxa"/>
            <w:gridSpan w:val="9"/>
            <w:tcBorders>
              <w:top w:val="single" w:sz="4" w:space="0" w:color="auto"/>
              <w:left w:val="single" w:sz="4" w:space="0" w:color="auto"/>
              <w:right w:val="single" w:sz="4" w:space="0" w:color="auto"/>
            </w:tcBorders>
          </w:tcPr>
          <w:p w14:paraId="39158600" w14:textId="77777777" w:rsidR="00934BD9" w:rsidRDefault="001478DE">
            <w:pPr>
              <w:pStyle w:val="CRCoverPage"/>
              <w:spacing w:after="0"/>
              <w:jc w:val="right"/>
              <w:rPr>
                <w:i/>
                <w:noProof/>
              </w:rPr>
            </w:pPr>
            <w:r>
              <w:rPr>
                <w:i/>
                <w:noProof/>
                <w:sz w:val="14"/>
              </w:rPr>
              <w:t>CR-Form-v12.1</w:t>
            </w:r>
          </w:p>
        </w:tc>
      </w:tr>
      <w:tr w:rsidR="00934BD9" w14:paraId="7330494A" w14:textId="77777777">
        <w:tc>
          <w:tcPr>
            <w:tcW w:w="9641" w:type="dxa"/>
            <w:gridSpan w:val="9"/>
            <w:tcBorders>
              <w:left w:val="single" w:sz="4" w:space="0" w:color="auto"/>
              <w:right w:val="single" w:sz="4" w:space="0" w:color="auto"/>
            </w:tcBorders>
          </w:tcPr>
          <w:p w14:paraId="0683390D" w14:textId="77777777" w:rsidR="00934BD9" w:rsidRDefault="001478DE">
            <w:pPr>
              <w:pStyle w:val="CRCoverPage"/>
              <w:spacing w:after="0"/>
              <w:jc w:val="center"/>
              <w:rPr>
                <w:noProof/>
              </w:rPr>
            </w:pPr>
            <w:r>
              <w:rPr>
                <w:b/>
                <w:noProof/>
                <w:sz w:val="32"/>
              </w:rPr>
              <w:t>CHANGE REQUEST</w:t>
            </w:r>
          </w:p>
        </w:tc>
      </w:tr>
      <w:tr w:rsidR="00934BD9" w14:paraId="1070F320" w14:textId="77777777">
        <w:tc>
          <w:tcPr>
            <w:tcW w:w="9641" w:type="dxa"/>
            <w:gridSpan w:val="9"/>
            <w:tcBorders>
              <w:left w:val="single" w:sz="4" w:space="0" w:color="auto"/>
              <w:right w:val="single" w:sz="4" w:space="0" w:color="auto"/>
            </w:tcBorders>
          </w:tcPr>
          <w:p w14:paraId="1E78841C" w14:textId="77777777" w:rsidR="00934BD9" w:rsidRDefault="00934BD9">
            <w:pPr>
              <w:pStyle w:val="CRCoverPage"/>
              <w:spacing w:after="0"/>
              <w:rPr>
                <w:noProof/>
                <w:sz w:val="8"/>
                <w:szCs w:val="8"/>
              </w:rPr>
            </w:pPr>
          </w:p>
        </w:tc>
      </w:tr>
      <w:tr w:rsidR="00934BD9" w14:paraId="2E475803" w14:textId="77777777">
        <w:tc>
          <w:tcPr>
            <w:tcW w:w="142" w:type="dxa"/>
            <w:tcBorders>
              <w:left w:val="single" w:sz="4" w:space="0" w:color="auto"/>
            </w:tcBorders>
          </w:tcPr>
          <w:p w14:paraId="582BDB01" w14:textId="77777777" w:rsidR="00934BD9" w:rsidRDefault="00934BD9">
            <w:pPr>
              <w:pStyle w:val="CRCoverPage"/>
              <w:spacing w:after="0"/>
              <w:jc w:val="right"/>
              <w:rPr>
                <w:noProof/>
              </w:rPr>
            </w:pPr>
          </w:p>
        </w:tc>
        <w:tc>
          <w:tcPr>
            <w:tcW w:w="1559" w:type="dxa"/>
            <w:shd w:val="pct30" w:color="FFFF00" w:fill="auto"/>
          </w:tcPr>
          <w:p w14:paraId="257DA10A" w14:textId="2CE19C25" w:rsidR="00934BD9" w:rsidRDefault="00056CEA" w:rsidP="00C26E32">
            <w:pPr>
              <w:pStyle w:val="CRCoverPage"/>
              <w:spacing w:after="0"/>
              <w:jc w:val="right"/>
              <w:rPr>
                <w:b/>
                <w:noProof/>
                <w:sz w:val="28"/>
              </w:rPr>
            </w:pPr>
            <w:r>
              <w:rPr>
                <w:b/>
                <w:noProof/>
                <w:sz w:val="28"/>
              </w:rPr>
              <w:t>29.5</w:t>
            </w:r>
            <w:r w:rsidR="00C26E32">
              <w:rPr>
                <w:b/>
                <w:noProof/>
                <w:sz w:val="28"/>
              </w:rPr>
              <w:t>1</w:t>
            </w:r>
            <w:r>
              <w:rPr>
                <w:b/>
                <w:noProof/>
                <w:sz w:val="28"/>
              </w:rPr>
              <w:t>2</w:t>
            </w:r>
            <w:r w:rsidR="005D645D">
              <w:rPr>
                <w:b/>
                <w:noProof/>
                <w:sz w:val="28"/>
              </w:rPr>
              <w:fldChar w:fldCharType="begin"/>
            </w:r>
            <w:r w:rsidR="005D645D">
              <w:rPr>
                <w:b/>
                <w:noProof/>
                <w:sz w:val="28"/>
              </w:rPr>
              <w:instrText xml:space="preserve"> DOCPROPERTY  Spec#  \* MERGEFORMAT </w:instrText>
            </w:r>
            <w:r w:rsidR="005D645D">
              <w:rPr>
                <w:b/>
                <w:noProof/>
                <w:sz w:val="28"/>
              </w:rPr>
              <w:fldChar w:fldCharType="end"/>
            </w:r>
          </w:p>
        </w:tc>
        <w:tc>
          <w:tcPr>
            <w:tcW w:w="709" w:type="dxa"/>
          </w:tcPr>
          <w:p w14:paraId="5F97B0C8" w14:textId="77777777" w:rsidR="00934BD9" w:rsidRDefault="001478DE">
            <w:pPr>
              <w:pStyle w:val="CRCoverPage"/>
              <w:spacing w:after="0"/>
              <w:jc w:val="center"/>
              <w:rPr>
                <w:noProof/>
              </w:rPr>
            </w:pPr>
            <w:r>
              <w:rPr>
                <w:b/>
                <w:noProof/>
                <w:sz w:val="28"/>
              </w:rPr>
              <w:t>CR</w:t>
            </w:r>
          </w:p>
        </w:tc>
        <w:tc>
          <w:tcPr>
            <w:tcW w:w="1276" w:type="dxa"/>
            <w:shd w:val="pct30" w:color="FFFF00" w:fill="auto"/>
          </w:tcPr>
          <w:p w14:paraId="5965D2AE" w14:textId="2E648BA7" w:rsidR="00934BD9" w:rsidRDefault="008E6B9E">
            <w:pPr>
              <w:pStyle w:val="CRCoverPage"/>
              <w:spacing w:after="0"/>
              <w:rPr>
                <w:noProof/>
              </w:rPr>
            </w:pPr>
            <w:r>
              <w:rPr>
                <w:b/>
                <w:noProof/>
                <w:sz w:val="28"/>
              </w:rPr>
              <w:t>0925</w:t>
            </w:r>
          </w:p>
        </w:tc>
        <w:tc>
          <w:tcPr>
            <w:tcW w:w="709" w:type="dxa"/>
          </w:tcPr>
          <w:p w14:paraId="325037E0" w14:textId="77777777" w:rsidR="00934BD9" w:rsidRDefault="001478DE">
            <w:pPr>
              <w:pStyle w:val="CRCoverPage"/>
              <w:tabs>
                <w:tab w:val="right" w:pos="625"/>
              </w:tabs>
              <w:spacing w:after="0"/>
              <w:jc w:val="center"/>
              <w:rPr>
                <w:noProof/>
              </w:rPr>
            </w:pPr>
            <w:r>
              <w:rPr>
                <w:b/>
                <w:bCs/>
                <w:noProof/>
                <w:sz w:val="28"/>
              </w:rPr>
              <w:t>rev</w:t>
            </w:r>
          </w:p>
        </w:tc>
        <w:tc>
          <w:tcPr>
            <w:tcW w:w="992" w:type="dxa"/>
            <w:shd w:val="pct30" w:color="FFFF00" w:fill="auto"/>
          </w:tcPr>
          <w:p w14:paraId="4A7C5DF9" w14:textId="7217C264" w:rsidR="00934BD9" w:rsidRDefault="008E6B9E">
            <w:pPr>
              <w:pStyle w:val="CRCoverPage"/>
              <w:spacing w:after="0"/>
              <w:jc w:val="center"/>
              <w:rPr>
                <w:b/>
                <w:noProof/>
              </w:rPr>
            </w:pPr>
            <w:r>
              <w:rPr>
                <w:b/>
                <w:noProof/>
                <w:sz w:val="28"/>
              </w:rPr>
              <w:t>-</w:t>
            </w:r>
          </w:p>
        </w:tc>
        <w:tc>
          <w:tcPr>
            <w:tcW w:w="2410" w:type="dxa"/>
          </w:tcPr>
          <w:p w14:paraId="202DEBE1" w14:textId="77777777" w:rsidR="00934BD9" w:rsidRDefault="001478DE">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CBEE916" w14:textId="5D3EE6E3" w:rsidR="00934BD9" w:rsidRDefault="00056CEA" w:rsidP="00C26E32">
            <w:pPr>
              <w:pStyle w:val="CRCoverPage"/>
              <w:spacing w:after="0"/>
              <w:jc w:val="center"/>
              <w:rPr>
                <w:noProof/>
                <w:sz w:val="28"/>
              </w:rPr>
            </w:pPr>
            <w:r>
              <w:rPr>
                <w:b/>
                <w:noProof/>
                <w:sz w:val="28"/>
              </w:rPr>
              <w:t>17.</w:t>
            </w:r>
            <w:r w:rsidR="00C26E32">
              <w:rPr>
                <w:b/>
                <w:noProof/>
                <w:sz w:val="28"/>
              </w:rPr>
              <w:t>6</w:t>
            </w:r>
            <w:r>
              <w:rPr>
                <w:b/>
                <w:noProof/>
                <w:sz w:val="28"/>
              </w:rPr>
              <w:t>.0</w:t>
            </w:r>
          </w:p>
        </w:tc>
        <w:tc>
          <w:tcPr>
            <w:tcW w:w="143" w:type="dxa"/>
            <w:tcBorders>
              <w:right w:val="single" w:sz="4" w:space="0" w:color="auto"/>
            </w:tcBorders>
          </w:tcPr>
          <w:p w14:paraId="6300BC5E" w14:textId="77777777" w:rsidR="00934BD9" w:rsidRDefault="00934BD9">
            <w:pPr>
              <w:pStyle w:val="CRCoverPage"/>
              <w:spacing w:after="0"/>
              <w:rPr>
                <w:noProof/>
              </w:rPr>
            </w:pPr>
          </w:p>
        </w:tc>
      </w:tr>
      <w:tr w:rsidR="00934BD9" w14:paraId="10AE22A1" w14:textId="77777777">
        <w:tc>
          <w:tcPr>
            <w:tcW w:w="9641" w:type="dxa"/>
            <w:gridSpan w:val="9"/>
            <w:tcBorders>
              <w:left w:val="single" w:sz="4" w:space="0" w:color="auto"/>
              <w:right w:val="single" w:sz="4" w:space="0" w:color="auto"/>
            </w:tcBorders>
          </w:tcPr>
          <w:p w14:paraId="02083A38" w14:textId="77777777" w:rsidR="00934BD9" w:rsidRDefault="00934BD9">
            <w:pPr>
              <w:pStyle w:val="CRCoverPage"/>
              <w:spacing w:after="0"/>
              <w:rPr>
                <w:noProof/>
              </w:rPr>
            </w:pPr>
          </w:p>
        </w:tc>
      </w:tr>
      <w:tr w:rsidR="00934BD9" w14:paraId="76B9CE41" w14:textId="77777777">
        <w:tc>
          <w:tcPr>
            <w:tcW w:w="9641" w:type="dxa"/>
            <w:gridSpan w:val="9"/>
            <w:tcBorders>
              <w:top w:val="single" w:sz="4" w:space="0" w:color="auto"/>
            </w:tcBorders>
          </w:tcPr>
          <w:p w14:paraId="03733B62" w14:textId="77777777" w:rsidR="00934BD9" w:rsidRDefault="001478DE">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934BD9" w14:paraId="66B82A3A" w14:textId="77777777">
        <w:tc>
          <w:tcPr>
            <w:tcW w:w="9641" w:type="dxa"/>
            <w:gridSpan w:val="9"/>
          </w:tcPr>
          <w:p w14:paraId="512A8188" w14:textId="77777777" w:rsidR="00934BD9" w:rsidRDefault="00934BD9">
            <w:pPr>
              <w:pStyle w:val="CRCoverPage"/>
              <w:spacing w:after="0"/>
              <w:rPr>
                <w:noProof/>
                <w:sz w:val="8"/>
                <w:szCs w:val="8"/>
              </w:rPr>
            </w:pPr>
          </w:p>
        </w:tc>
      </w:tr>
    </w:tbl>
    <w:p w14:paraId="4238DB85" w14:textId="77777777" w:rsidR="00934BD9" w:rsidRDefault="00934B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4BD9" w14:paraId="01CD8CD5" w14:textId="77777777">
        <w:tc>
          <w:tcPr>
            <w:tcW w:w="2835" w:type="dxa"/>
          </w:tcPr>
          <w:p w14:paraId="1A4A5F1A" w14:textId="77777777" w:rsidR="00934BD9" w:rsidRDefault="001478DE">
            <w:pPr>
              <w:pStyle w:val="CRCoverPage"/>
              <w:tabs>
                <w:tab w:val="right" w:pos="2751"/>
              </w:tabs>
              <w:spacing w:after="0"/>
              <w:rPr>
                <w:b/>
                <w:i/>
                <w:noProof/>
              </w:rPr>
            </w:pPr>
            <w:r>
              <w:rPr>
                <w:b/>
                <w:i/>
                <w:noProof/>
              </w:rPr>
              <w:t>Proposed change affects:</w:t>
            </w:r>
          </w:p>
        </w:tc>
        <w:tc>
          <w:tcPr>
            <w:tcW w:w="1418" w:type="dxa"/>
          </w:tcPr>
          <w:p w14:paraId="322F1D7F" w14:textId="77777777" w:rsidR="00934BD9" w:rsidRDefault="001478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B5BB0" w14:textId="77777777" w:rsidR="00934BD9" w:rsidRDefault="00934BD9">
            <w:pPr>
              <w:pStyle w:val="CRCoverPage"/>
              <w:spacing w:after="0"/>
              <w:jc w:val="center"/>
              <w:rPr>
                <w:b/>
                <w:caps/>
                <w:noProof/>
              </w:rPr>
            </w:pPr>
          </w:p>
        </w:tc>
        <w:tc>
          <w:tcPr>
            <w:tcW w:w="709" w:type="dxa"/>
            <w:tcBorders>
              <w:left w:val="single" w:sz="4" w:space="0" w:color="auto"/>
            </w:tcBorders>
          </w:tcPr>
          <w:p w14:paraId="014964E1" w14:textId="77777777" w:rsidR="00934BD9" w:rsidRDefault="001478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AFBB77" w14:textId="77777777" w:rsidR="00934BD9" w:rsidRDefault="00934BD9">
            <w:pPr>
              <w:pStyle w:val="CRCoverPage"/>
              <w:spacing w:after="0"/>
              <w:jc w:val="center"/>
              <w:rPr>
                <w:b/>
                <w:caps/>
                <w:noProof/>
              </w:rPr>
            </w:pPr>
          </w:p>
        </w:tc>
        <w:tc>
          <w:tcPr>
            <w:tcW w:w="2126" w:type="dxa"/>
          </w:tcPr>
          <w:p w14:paraId="2BB7B91F" w14:textId="77777777" w:rsidR="00934BD9" w:rsidRDefault="001478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45A710" w14:textId="77777777" w:rsidR="00934BD9" w:rsidRDefault="00934BD9">
            <w:pPr>
              <w:pStyle w:val="CRCoverPage"/>
              <w:spacing w:after="0"/>
              <w:jc w:val="center"/>
              <w:rPr>
                <w:b/>
                <w:caps/>
                <w:noProof/>
              </w:rPr>
            </w:pPr>
          </w:p>
        </w:tc>
        <w:tc>
          <w:tcPr>
            <w:tcW w:w="1418" w:type="dxa"/>
            <w:tcBorders>
              <w:left w:val="nil"/>
            </w:tcBorders>
          </w:tcPr>
          <w:p w14:paraId="0526F1A0" w14:textId="77777777" w:rsidR="00934BD9" w:rsidRDefault="001478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102E50" w14:textId="7225A770" w:rsidR="00934BD9" w:rsidRDefault="00D71610">
            <w:pPr>
              <w:pStyle w:val="CRCoverPage"/>
              <w:spacing w:after="0"/>
              <w:jc w:val="center"/>
              <w:rPr>
                <w:b/>
                <w:bCs/>
                <w:caps/>
                <w:noProof/>
                <w:lang w:eastAsia="zh-CN"/>
              </w:rPr>
            </w:pPr>
            <w:r>
              <w:rPr>
                <w:rFonts w:hint="eastAsia"/>
                <w:b/>
                <w:bCs/>
                <w:caps/>
                <w:noProof/>
                <w:lang w:eastAsia="zh-CN"/>
              </w:rPr>
              <w:t>X</w:t>
            </w:r>
          </w:p>
        </w:tc>
      </w:tr>
    </w:tbl>
    <w:p w14:paraId="45A06BB8" w14:textId="77777777" w:rsidR="00934BD9" w:rsidRDefault="00934B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4BD9" w14:paraId="685E3AE9" w14:textId="77777777">
        <w:tc>
          <w:tcPr>
            <w:tcW w:w="9640" w:type="dxa"/>
            <w:gridSpan w:val="11"/>
          </w:tcPr>
          <w:p w14:paraId="36514F5C" w14:textId="77777777" w:rsidR="00934BD9" w:rsidRDefault="00934BD9">
            <w:pPr>
              <w:pStyle w:val="CRCoverPage"/>
              <w:spacing w:after="0"/>
              <w:rPr>
                <w:noProof/>
                <w:sz w:val="8"/>
                <w:szCs w:val="8"/>
              </w:rPr>
            </w:pPr>
          </w:p>
        </w:tc>
      </w:tr>
      <w:tr w:rsidR="00934BD9" w14:paraId="1CD3E8E7" w14:textId="77777777">
        <w:tc>
          <w:tcPr>
            <w:tcW w:w="1843" w:type="dxa"/>
            <w:tcBorders>
              <w:top w:val="single" w:sz="4" w:space="0" w:color="auto"/>
              <w:left w:val="single" w:sz="4" w:space="0" w:color="auto"/>
            </w:tcBorders>
          </w:tcPr>
          <w:p w14:paraId="0206E938" w14:textId="77777777" w:rsidR="00934BD9" w:rsidRDefault="001478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2DC463" w14:textId="693812F0" w:rsidR="00934BD9" w:rsidRDefault="001E49C4" w:rsidP="0077554E">
            <w:pPr>
              <w:pStyle w:val="CRCoverPage"/>
              <w:spacing w:after="0"/>
              <w:ind w:left="100"/>
              <w:rPr>
                <w:noProof/>
                <w:lang w:eastAsia="zh-CN"/>
              </w:rPr>
            </w:pPr>
            <w:r>
              <w:rPr>
                <w:rFonts w:hint="eastAsia"/>
                <w:noProof/>
                <w:lang w:eastAsia="zh-CN"/>
              </w:rPr>
              <w:t>C</w:t>
            </w:r>
            <w:r>
              <w:rPr>
                <w:noProof/>
                <w:lang w:eastAsia="zh-CN"/>
              </w:rPr>
              <w:t>orrection for remote provisioning</w:t>
            </w:r>
          </w:p>
        </w:tc>
      </w:tr>
      <w:tr w:rsidR="00934BD9" w14:paraId="79C9E8D8" w14:textId="77777777">
        <w:tc>
          <w:tcPr>
            <w:tcW w:w="1843" w:type="dxa"/>
            <w:tcBorders>
              <w:left w:val="single" w:sz="4" w:space="0" w:color="auto"/>
            </w:tcBorders>
          </w:tcPr>
          <w:p w14:paraId="089AB5B8"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323A187B" w14:textId="77777777" w:rsidR="00934BD9" w:rsidRDefault="00934BD9">
            <w:pPr>
              <w:pStyle w:val="CRCoverPage"/>
              <w:spacing w:after="0"/>
              <w:rPr>
                <w:noProof/>
                <w:sz w:val="8"/>
                <w:szCs w:val="8"/>
              </w:rPr>
            </w:pPr>
          </w:p>
        </w:tc>
      </w:tr>
      <w:tr w:rsidR="00934BD9" w14:paraId="2BCCADE3" w14:textId="77777777">
        <w:tc>
          <w:tcPr>
            <w:tcW w:w="1843" w:type="dxa"/>
            <w:tcBorders>
              <w:left w:val="single" w:sz="4" w:space="0" w:color="auto"/>
            </w:tcBorders>
          </w:tcPr>
          <w:p w14:paraId="51F68F38" w14:textId="77777777" w:rsidR="00934BD9" w:rsidRDefault="001478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E12EC8" w14:textId="35184B2F" w:rsidR="00934BD9" w:rsidRDefault="00056CEA" w:rsidP="00056CEA">
            <w:pPr>
              <w:pStyle w:val="CRCoverPage"/>
              <w:spacing w:after="0"/>
              <w:ind w:left="100"/>
              <w:rPr>
                <w:rFonts w:hint="eastAsia"/>
                <w:noProof/>
                <w:lang w:eastAsia="zh-CN"/>
              </w:rPr>
            </w:pPr>
            <w:r>
              <w:rPr>
                <w:rFonts w:hint="eastAsia"/>
                <w:noProof/>
                <w:lang w:eastAsia="zh-CN"/>
              </w:rPr>
              <w:t>Hu</w:t>
            </w:r>
            <w:r>
              <w:rPr>
                <w:noProof/>
                <w:lang w:eastAsia="zh-CN"/>
              </w:rPr>
              <w:t>awei</w:t>
            </w:r>
            <w:r w:rsidR="00984487">
              <w:rPr>
                <w:rFonts w:hint="eastAsia"/>
                <w:noProof/>
                <w:lang w:eastAsia="zh-CN"/>
              </w:rPr>
              <w:t>,</w:t>
            </w:r>
            <w:r w:rsidR="00984487">
              <w:rPr>
                <w:noProof/>
                <w:lang w:eastAsia="zh-CN"/>
              </w:rPr>
              <w:t xml:space="preserve"> Ericsson</w:t>
            </w:r>
          </w:p>
        </w:tc>
      </w:tr>
      <w:tr w:rsidR="00934BD9" w14:paraId="3AC9470B" w14:textId="77777777">
        <w:tc>
          <w:tcPr>
            <w:tcW w:w="1843" w:type="dxa"/>
            <w:tcBorders>
              <w:left w:val="single" w:sz="4" w:space="0" w:color="auto"/>
            </w:tcBorders>
          </w:tcPr>
          <w:p w14:paraId="6637A16C" w14:textId="77777777" w:rsidR="00934BD9" w:rsidRDefault="001478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38A2C4" w14:textId="77777777" w:rsidR="00934BD9" w:rsidRDefault="001478DE">
            <w:pPr>
              <w:pStyle w:val="CRCoverPage"/>
              <w:spacing w:after="0"/>
              <w:ind w:left="100"/>
              <w:rPr>
                <w:noProof/>
              </w:rPr>
            </w:pPr>
            <w:r>
              <w:t>CT3</w:t>
            </w:r>
          </w:p>
        </w:tc>
      </w:tr>
      <w:tr w:rsidR="00934BD9" w14:paraId="2834096D" w14:textId="77777777">
        <w:tc>
          <w:tcPr>
            <w:tcW w:w="1843" w:type="dxa"/>
            <w:tcBorders>
              <w:left w:val="single" w:sz="4" w:space="0" w:color="auto"/>
            </w:tcBorders>
          </w:tcPr>
          <w:p w14:paraId="56B744FD"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4FDE8F80" w14:textId="77777777" w:rsidR="00934BD9" w:rsidRDefault="00934BD9">
            <w:pPr>
              <w:pStyle w:val="CRCoverPage"/>
              <w:spacing w:after="0"/>
              <w:rPr>
                <w:noProof/>
                <w:sz w:val="8"/>
                <w:szCs w:val="8"/>
              </w:rPr>
            </w:pPr>
          </w:p>
        </w:tc>
      </w:tr>
      <w:tr w:rsidR="00934BD9" w14:paraId="12201AE0" w14:textId="77777777">
        <w:tc>
          <w:tcPr>
            <w:tcW w:w="1843" w:type="dxa"/>
            <w:tcBorders>
              <w:left w:val="single" w:sz="4" w:space="0" w:color="auto"/>
            </w:tcBorders>
          </w:tcPr>
          <w:p w14:paraId="6F5A71F6" w14:textId="77777777" w:rsidR="00934BD9" w:rsidRDefault="001478DE">
            <w:pPr>
              <w:pStyle w:val="CRCoverPage"/>
              <w:tabs>
                <w:tab w:val="right" w:pos="1759"/>
              </w:tabs>
              <w:spacing w:after="0"/>
              <w:rPr>
                <w:b/>
                <w:i/>
                <w:noProof/>
              </w:rPr>
            </w:pPr>
            <w:r>
              <w:rPr>
                <w:b/>
                <w:i/>
                <w:noProof/>
              </w:rPr>
              <w:t>Work item code:</w:t>
            </w:r>
          </w:p>
        </w:tc>
        <w:tc>
          <w:tcPr>
            <w:tcW w:w="3686" w:type="dxa"/>
            <w:gridSpan w:val="5"/>
            <w:shd w:val="pct30" w:color="FFFF00" w:fill="auto"/>
          </w:tcPr>
          <w:p w14:paraId="7BD2E2A0" w14:textId="6FEB4F3F" w:rsidR="00934BD9" w:rsidRDefault="00A174F7" w:rsidP="00056CEA">
            <w:pPr>
              <w:pStyle w:val="CRCoverPage"/>
              <w:spacing w:after="0"/>
              <w:ind w:left="100"/>
              <w:rPr>
                <w:noProof/>
                <w:lang w:eastAsia="zh-CN"/>
              </w:rPr>
            </w:pPr>
            <w:r>
              <w:rPr>
                <w:noProof/>
                <w:lang w:eastAsia="zh-CN"/>
              </w:rPr>
              <w:t>eNPN</w:t>
            </w:r>
          </w:p>
        </w:tc>
        <w:tc>
          <w:tcPr>
            <w:tcW w:w="567" w:type="dxa"/>
            <w:tcBorders>
              <w:left w:val="nil"/>
            </w:tcBorders>
          </w:tcPr>
          <w:p w14:paraId="644D027E" w14:textId="77777777" w:rsidR="00934BD9" w:rsidRDefault="00934BD9">
            <w:pPr>
              <w:pStyle w:val="CRCoverPage"/>
              <w:spacing w:after="0"/>
              <w:ind w:right="100"/>
              <w:rPr>
                <w:noProof/>
              </w:rPr>
            </w:pPr>
          </w:p>
        </w:tc>
        <w:tc>
          <w:tcPr>
            <w:tcW w:w="1417" w:type="dxa"/>
            <w:gridSpan w:val="3"/>
            <w:tcBorders>
              <w:left w:val="nil"/>
            </w:tcBorders>
          </w:tcPr>
          <w:p w14:paraId="79658B0A" w14:textId="77777777" w:rsidR="00934BD9" w:rsidRDefault="001478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93F4B8" w14:textId="6C507F13" w:rsidR="00934BD9" w:rsidRDefault="00056CEA" w:rsidP="00056CEA">
            <w:pPr>
              <w:pStyle w:val="CRCoverPage"/>
              <w:spacing w:after="0"/>
              <w:ind w:left="100"/>
              <w:rPr>
                <w:noProof/>
              </w:rPr>
            </w:pPr>
            <w:r>
              <w:rPr>
                <w:noProof/>
              </w:rPr>
              <w:t>2022-04-12</w:t>
            </w:r>
            <w:r w:rsidR="005D645D">
              <w:rPr>
                <w:noProof/>
              </w:rPr>
              <w:fldChar w:fldCharType="begin"/>
            </w:r>
            <w:r w:rsidR="005D645D">
              <w:rPr>
                <w:noProof/>
              </w:rPr>
              <w:instrText xml:space="preserve"> DOCPROPERTY  ResDate  \* MERGEFORMAT </w:instrText>
            </w:r>
            <w:r w:rsidR="005D645D">
              <w:rPr>
                <w:noProof/>
              </w:rPr>
              <w:fldChar w:fldCharType="end"/>
            </w:r>
          </w:p>
        </w:tc>
      </w:tr>
      <w:tr w:rsidR="00934BD9" w14:paraId="03C03E8C" w14:textId="77777777">
        <w:tc>
          <w:tcPr>
            <w:tcW w:w="1843" w:type="dxa"/>
            <w:tcBorders>
              <w:left w:val="single" w:sz="4" w:space="0" w:color="auto"/>
            </w:tcBorders>
          </w:tcPr>
          <w:p w14:paraId="74B3C9A8" w14:textId="77777777" w:rsidR="00934BD9" w:rsidRDefault="00934BD9">
            <w:pPr>
              <w:pStyle w:val="CRCoverPage"/>
              <w:spacing w:after="0"/>
              <w:rPr>
                <w:b/>
                <w:i/>
                <w:noProof/>
                <w:sz w:val="8"/>
                <w:szCs w:val="8"/>
              </w:rPr>
            </w:pPr>
          </w:p>
        </w:tc>
        <w:tc>
          <w:tcPr>
            <w:tcW w:w="1986" w:type="dxa"/>
            <w:gridSpan w:val="4"/>
          </w:tcPr>
          <w:p w14:paraId="304C1A68" w14:textId="77777777" w:rsidR="00934BD9" w:rsidRDefault="00934BD9">
            <w:pPr>
              <w:pStyle w:val="CRCoverPage"/>
              <w:spacing w:after="0"/>
              <w:rPr>
                <w:noProof/>
                <w:sz w:val="8"/>
                <w:szCs w:val="8"/>
              </w:rPr>
            </w:pPr>
          </w:p>
        </w:tc>
        <w:tc>
          <w:tcPr>
            <w:tcW w:w="2267" w:type="dxa"/>
            <w:gridSpan w:val="2"/>
          </w:tcPr>
          <w:p w14:paraId="729DE2AB" w14:textId="77777777" w:rsidR="00934BD9" w:rsidRDefault="00934BD9">
            <w:pPr>
              <w:pStyle w:val="CRCoverPage"/>
              <w:spacing w:after="0"/>
              <w:rPr>
                <w:noProof/>
                <w:sz w:val="8"/>
                <w:szCs w:val="8"/>
              </w:rPr>
            </w:pPr>
          </w:p>
        </w:tc>
        <w:tc>
          <w:tcPr>
            <w:tcW w:w="1417" w:type="dxa"/>
            <w:gridSpan w:val="3"/>
          </w:tcPr>
          <w:p w14:paraId="2E0DA0A0" w14:textId="77777777" w:rsidR="00934BD9" w:rsidRDefault="00934BD9">
            <w:pPr>
              <w:pStyle w:val="CRCoverPage"/>
              <w:spacing w:after="0"/>
              <w:rPr>
                <w:noProof/>
                <w:sz w:val="8"/>
                <w:szCs w:val="8"/>
              </w:rPr>
            </w:pPr>
          </w:p>
        </w:tc>
        <w:tc>
          <w:tcPr>
            <w:tcW w:w="2127" w:type="dxa"/>
            <w:tcBorders>
              <w:right w:val="single" w:sz="4" w:space="0" w:color="auto"/>
            </w:tcBorders>
          </w:tcPr>
          <w:p w14:paraId="5BD7E02E" w14:textId="77777777" w:rsidR="00934BD9" w:rsidRDefault="00934BD9">
            <w:pPr>
              <w:pStyle w:val="CRCoverPage"/>
              <w:spacing w:after="0"/>
              <w:rPr>
                <w:noProof/>
                <w:sz w:val="8"/>
                <w:szCs w:val="8"/>
              </w:rPr>
            </w:pPr>
          </w:p>
        </w:tc>
      </w:tr>
      <w:tr w:rsidR="00934BD9" w14:paraId="487D2440" w14:textId="77777777">
        <w:trPr>
          <w:cantSplit/>
        </w:trPr>
        <w:tc>
          <w:tcPr>
            <w:tcW w:w="1843" w:type="dxa"/>
            <w:tcBorders>
              <w:left w:val="single" w:sz="4" w:space="0" w:color="auto"/>
            </w:tcBorders>
          </w:tcPr>
          <w:p w14:paraId="012C41AD" w14:textId="77777777" w:rsidR="00934BD9" w:rsidRDefault="001478DE">
            <w:pPr>
              <w:pStyle w:val="CRCoverPage"/>
              <w:tabs>
                <w:tab w:val="right" w:pos="1759"/>
              </w:tabs>
              <w:spacing w:after="0"/>
              <w:rPr>
                <w:b/>
                <w:i/>
                <w:noProof/>
              </w:rPr>
            </w:pPr>
            <w:r>
              <w:rPr>
                <w:b/>
                <w:i/>
                <w:noProof/>
              </w:rPr>
              <w:t>Category:</w:t>
            </w:r>
          </w:p>
        </w:tc>
        <w:tc>
          <w:tcPr>
            <w:tcW w:w="851" w:type="dxa"/>
            <w:shd w:val="pct30" w:color="FFFF00" w:fill="auto"/>
          </w:tcPr>
          <w:p w14:paraId="19E041E6" w14:textId="6BD5F66D" w:rsidR="00934BD9" w:rsidRDefault="00056CEA" w:rsidP="00056CEA">
            <w:pPr>
              <w:pStyle w:val="CRCoverPage"/>
              <w:spacing w:after="0"/>
              <w:ind w:left="100" w:right="-609"/>
              <w:rPr>
                <w:b/>
                <w:noProof/>
              </w:rPr>
            </w:pPr>
            <w:r>
              <w:rPr>
                <w:b/>
                <w:noProof/>
              </w:rPr>
              <w:t>F</w:t>
            </w:r>
            <w:r w:rsidR="005D645D">
              <w:rPr>
                <w:b/>
                <w:noProof/>
              </w:rPr>
              <w:fldChar w:fldCharType="begin"/>
            </w:r>
            <w:r w:rsidR="005D645D">
              <w:rPr>
                <w:b/>
                <w:noProof/>
              </w:rPr>
              <w:instrText xml:space="preserve"> DOCPROPERTY  Cat  \* MERGEFORMAT </w:instrText>
            </w:r>
            <w:r w:rsidR="005D645D">
              <w:rPr>
                <w:b/>
                <w:noProof/>
              </w:rPr>
              <w:fldChar w:fldCharType="end"/>
            </w:r>
          </w:p>
        </w:tc>
        <w:tc>
          <w:tcPr>
            <w:tcW w:w="3402" w:type="dxa"/>
            <w:gridSpan w:val="5"/>
            <w:tcBorders>
              <w:left w:val="nil"/>
            </w:tcBorders>
          </w:tcPr>
          <w:p w14:paraId="4B4CC2F0" w14:textId="77777777" w:rsidR="00934BD9" w:rsidRDefault="00934BD9">
            <w:pPr>
              <w:pStyle w:val="CRCoverPage"/>
              <w:spacing w:after="0"/>
              <w:rPr>
                <w:noProof/>
              </w:rPr>
            </w:pPr>
          </w:p>
        </w:tc>
        <w:tc>
          <w:tcPr>
            <w:tcW w:w="1417" w:type="dxa"/>
            <w:gridSpan w:val="3"/>
            <w:tcBorders>
              <w:left w:val="nil"/>
            </w:tcBorders>
          </w:tcPr>
          <w:p w14:paraId="5ADF40DF" w14:textId="77777777" w:rsidR="00934BD9" w:rsidRDefault="001478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C89EB4" w14:textId="56995EAD" w:rsidR="00934BD9" w:rsidRDefault="00056CEA">
            <w:pPr>
              <w:pStyle w:val="CRCoverPage"/>
              <w:spacing w:after="0"/>
              <w:ind w:left="100"/>
              <w:rPr>
                <w:noProof/>
              </w:rPr>
            </w:pPr>
            <w:r>
              <w:rPr>
                <w:noProof/>
              </w:rPr>
              <w:t>Rel-17</w:t>
            </w:r>
          </w:p>
        </w:tc>
      </w:tr>
      <w:tr w:rsidR="00934BD9" w14:paraId="209216D3" w14:textId="77777777">
        <w:tc>
          <w:tcPr>
            <w:tcW w:w="1843" w:type="dxa"/>
            <w:tcBorders>
              <w:left w:val="single" w:sz="4" w:space="0" w:color="auto"/>
              <w:bottom w:val="single" w:sz="4" w:space="0" w:color="auto"/>
            </w:tcBorders>
          </w:tcPr>
          <w:p w14:paraId="03E48252" w14:textId="77777777" w:rsidR="00934BD9" w:rsidRDefault="00934BD9">
            <w:pPr>
              <w:pStyle w:val="CRCoverPage"/>
              <w:spacing w:after="0"/>
              <w:rPr>
                <w:b/>
                <w:i/>
                <w:noProof/>
              </w:rPr>
            </w:pPr>
          </w:p>
        </w:tc>
        <w:tc>
          <w:tcPr>
            <w:tcW w:w="4677" w:type="dxa"/>
            <w:gridSpan w:val="8"/>
            <w:tcBorders>
              <w:bottom w:val="single" w:sz="4" w:space="0" w:color="auto"/>
            </w:tcBorders>
          </w:tcPr>
          <w:p w14:paraId="706839CF" w14:textId="77777777" w:rsidR="00934BD9" w:rsidRDefault="001478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7EB8FA" w14:textId="77777777" w:rsidR="00934BD9" w:rsidRDefault="001478D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D8B358C" w14:textId="77777777" w:rsidR="00934BD9" w:rsidRDefault="001478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34BD9" w14:paraId="11FD3324" w14:textId="77777777">
        <w:tc>
          <w:tcPr>
            <w:tcW w:w="1843" w:type="dxa"/>
          </w:tcPr>
          <w:p w14:paraId="1F8263C3" w14:textId="77777777" w:rsidR="00934BD9" w:rsidRDefault="00934BD9">
            <w:pPr>
              <w:pStyle w:val="CRCoverPage"/>
              <w:spacing w:after="0"/>
              <w:rPr>
                <w:b/>
                <w:i/>
                <w:noProof/>
                <w:sz w:val="8"/>
                <w:szCs w:val="8"/>
              </w:rPr>
            </w:pPr>
          </w:p>
        </w:tc>
        <w:tc>
          <w:tcPr>
            <w:tcW w:w="7797" w:type="dxa"/>
            <w:gridSpan w:val="10"/>
          </w:tcPr>
          <w:p w14:paraId="6839F1C6" w14:textId="77777777" w:rsidR="00934BD9" w:rsidRDefault="00934BD9">
            <w:pPr>
              <w:pStyle w:val="CRCoverPage"/>
              <w:spacing w:after="0"/>
              <w:rPr>
                <w:noProof/>
                <w:sz w:val="8"/>
                <w:szCs w:val="8"/>
              </w:rPr>
            </w:pPr>
          </w:p>
        </w:tc>
      </w:tr>
      <w:tr w:rsidR="00934BD9" w14:paraId="2BEED90B" w14:textId="77777777">
        <w:tc>
          <w:tcPr>
            <w:tcW w:w="2694" w:type="dxa"/>
            <w:gridSpan w:val="2"/>
            <w:tcBorders>
              <w:top w:val="single" w:sz="4" w:space="0" w:color="auto"/>
              <w:left w:val="single" w:sz="4" w:space="0" w:color="auto"/>
            </w:tcBorders>
          </w:tcPr>
          <w:p w14:paraId="399FA95F" w14:textId="77777777" w:rsidR="00934BD9" w:rsidRDefault="001478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316B51" w14:textId="64C696FB" w:rsidR="00934BD9" w:rsidRPr="00C26E32" w:rsidRDefault="00834B8C" w:rsidP="00B704A5">
            <w:pPr>
              <w:pStyle w:val="CRCoverPage"/>
              <w:spacing w:after="0"/>
              <w:rPr>
                <w:noProof/>
                <w:lang w:eastAsia="zh-CN"/>
              </w:rPr>
            </w:pPr>
            <w:r>
              <w:rPr>
                <w:noProof/>
                <w:lang w:eastAsia="zh-CN"/>
              </w:rPr>
              <w:t xml:space="preserve">It </w:t>
            </w:r>
            <w:r w:rsidR="0088783B">
              <w:rPr>
                <w:noProof/>
                <w:lang w:eastAsia="zh-CN"/>
              </w:rPr>
              <w:t>is agree</w:t>
            </w:r>
            <w:r w:rsidR="00AC17BB">
              <w:rPr>
                <w:noProof/>
                <w:lang w:eastAsia="zh-CN"/>
              </w:rPr>
              <w:t>d</w:t>
            </w:r>
            <w:r w:rsidR="0088783B">
              <w:rPr>
                <w:noProof/>
                <w:lang w:eastAsia="zh-CN"/>
              </w:rPr>
              <w:t xml:space="preserve"> that the </w:t>
            </w:r>
            <w:r w:rsidR="0088783B" w:rsidRPr="00E85CBE">
              <w:t xml:space="preserve">PCF can provision PCC Rules to the SMF to restrict the traffic to/from the PVS when both </w:t>
            </w:r>
            <w:proofErr w:type="spellStart"/>
            <w:r w:rsidR="0088783B" w:rsidRPr="00E85CBE">
              <w:t>Onboarding</w:t>
            </w:r>
            <w:proofErr w:type="spellEnd"/>
            <w:r w:rsidR="0088783B" w:rsidRPr="00E85CBE">
              <w:t xml:space="preserve"> Indication is provided by SMF or when it is not provided</w:t>
            </w:r>
            <w:r w:rsidR="00AC17BB">
              <w:t xml:space="preserve"> but the subscription includes the </w:t>
            </w:r>
            <w:r w:rsidR="00AC17BB" w:rsidRPr="00E85CBE">
              <w:rPr>
                <w:lang w:eastAsia="zh-CN"/>
              </w:rPr>
              <w:t>list of allowed services</w:t>
            </w:r>
            <w:r w:rsidR="00AC17BB">
              <w:rPr>
                <w:lang w:eastAsia="zh-CN"/>
              </w:rPr>
              <w:t xml:space="preserve"> containing</w:t>
            </w:r>
            <w:r w:rsidR="00AC17BB" w:rsidRPr="00E85CBE">
              <w:rPr>
                <w:lang w:eastAsia="zh-CN"/>
              </w:rPr>
              <w:t xml:space="preserve"> both </w:t>
            </w:r>
            <w:r w:rsidR="00AC17BB" w:rsidRPr="00601722">
              <w:t>Provisioning Server information</w:t>
            </w:r>
            <w:r w:rsidR="00AC17BB" w:rsidRPr="00E85CBE">
              <w:rPr>
                <w:lang w:eastAsia="zh-CN"/>
              </w:rPr>
              <w:t xml:space="preserve"> and DNS services</w:t>
            </w:r>
            <w:r w:rsidR="0088783B" w:rsidRPr="00E85CBE">
              <w:t>.</w:t>
            </w:r>
          </w:p>
        </w:tc>
      </w:tr>
      <w:tr w:rsidR="00934BD9" w14:paraId="7C273035" w14:textId="77777777">
        <w:tc>
          <w:tcPr>
            <w:tcW w:w="2694" w:type="dxa"/>
            <w:gridSpan w:val="2"/>
            <w:tcBorders>
              <w:left w:val="single" w:sz="4" w:space="0" w:color="auto"/>
            </w:tcBorders>
          </w:tcPr>
          <w:p w14:paraId="050953F1"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E5E8F7" w14:textId="77777777" w:rsidR="00934BD9" w:rsidRDefault="00934BD9">
            <w:pPr>
              <w:pStyle w:val="CRCoverPage"/>
              <w:spacing w:after="0"/>
              <w:rPr>
                <w:noProof/>
                <w:sz w:val="8"/>
                <w:szCs w:val="8"/>
              </w:rPr>
            </w:pPr>
          </w:p>
        </w:tc>
      </w:tr>
      <w:tr w:rsidR="00934BD9" w14:paraId="7BF5843E" w14:textId="77777777">
        <w:tc>
          <w:tcPr>
            <w:tcW w:w="2694" w:type="dxa"/>
            <w:gridSpan w:val="2"/>
            <w:tcBorders>
              <w:left w:val="single" w:sz="4" w:space="0" w:color="auto"/>
            </w:tcBorders>
          </w:tcPr>
          <w:p w14:paraId="0671515A" w14:textId="77777777" w:rsidR="00934BD9" w:rsidRDefault="001478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4A92FB" w14:textId="4217D715" w:rsidR="00D707C4" w:rsidRDefault="009F4EC7" w:rsidP="007A5B50">
            <w:pPr>
              <w:pStyle w:val="CRCoverPage"/>
              <w:spacing w:after="0"/>
              <w:rPr>
                <w:noProof/>
                <w:lang w:eastAsia="zh-CN"/>
              </w:rPr>
            </w:pPr>
            <w:r>
              <w:rPr>
                <w:rFonts w:hint="eastAsia"/>
                <w:noProof/>
                <w:lang w:eastAsia="zh-CN"/>
              </w:rPr>
              <w:t>A</w:t>
            </w:r>
            <w:r>
              <w:rPr>
                <w:noProof/>
                <w:lang w:eastAsia="zh-CN"/>
              </w:rPr>
              <w:t>dd the support that the PCF generates the PCC rules based on the policy data from the UDR.</w:t>
            </w:r>
          </w:p>
        </w:tc>
      </w:tr>
      <w:tr w:rsidR="00934BD9" w14:paraId="3C8BC94F" w14:textId="77777777">
        <w:tc>
          <w:tcPr>
            <w:tcW w:w="2694" w:type="dxa"/>
            <w:gridSpan w:val="2"/>
            <w:tcBorders>
              <w:left w:val="single" w:sz="4" w:space="0" w:color="auto"/>
            </w:tcBorders>
          </w:tcPr>
          <w:p w14:paraId="14DF2F4B"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2611F5" w14:textId="77777777" w:rsidR="00934BD9" w:rsidRDefault="00934BD9">
            <w:pPr>
              <w:pStyle w:val="CRCoverPage"/>
              <w:spacing w:after="0"/>
              <w:rPr>
                <w:noProof/>
                <w:sz w:val="8"/>
                <w:szCs w:val="8"/>
              </w:rPr>
            </w:pPr>
          </w:p>
        </w:tc>
      </w:tr>
      <w:tr w:rsidR="00934BD9" w14:paraId="42DC9FD8" w14:textId="77777777">
        <w:tc>
          <w:tcPr>
            <w:tcW w:w="2694" w:type="dxa"/>
            <w:gridSpan w:val="2"/>
            <w:tcBorders>
              <w:left w:val="single" w:sz="4" w:space="0" w:color="auto"/>
              <w:bottom w:val="single" w:sz="4" w:space="0" w:color="auto"/>
            </w:tcBorders>
          </w:tcPr>
          <w:p w14:paraId="59B6A55A" w14:textId="77777777" w:rsidR="00934BD9" w:rsidRDefault="001478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F25CBD" w14:textId="3F71199D" w:rsidR="00934BD9" w:rsidRDefault="009F4EC7" w:rsidP="00B704A5">
            <w:pPr>
              <w:pStyle w:val="CRCoverPage"/>
              <w:spacing w:after="0"/>
              <w:rPr>
                <w:noProof/>
                <w:lang w:eastAsia="zh-CN"/>
              </w:rPr>
            </w:pPr>
            <w:r>
              <w:rPr>
                <w:rFonts w:hint="eastAsia"/>
                <w:noProof/>
                <w:lang w:eastAsia="zh-CN"/>
              </w:rPr>
              <w:t>N</w:t>
            </w:r>
            <w:r>
              <w:rPr>
                <w:noProof/>
                <w:lang w:eastAsia="zh-CN"/>
              </w:rPr>
              <w:t xml:space="preserve">ot aligned with stage 2. The </w:t>
            </w:r>
            <w:r>
              <w:rPr>
                <w:lang w:eastAsia="zh-CN"/>
              </w:rPr>
              <w:t>User Plane</w:t>
            </w:r>
            <w:r w:rsidRPr="003D4ABF">
              <w:rPr>
                <w:lang w:eastAsia="zh-CN"/>
              </w:rPr>
              <w:t xml:space="preserve"> </w:t>
            </w:r>
            <w:r>
              <w:rPr>
                <w:lang w:eastAsia="zh-CN"/>
              </w:rPr>
              <w:t>R</w:t>
            </w:r>
            <w:r w:rsidRPr="003D4ABF">
              <w:rPr>
                <w:lang w:eastAsia="zh-CN"/>
              </w:rPr>
              <w:t xml:space="preserve">emote </w:t>
            </w:r>
            <w:r>
              <w:rPr>
                <w:lang w:eastAsia="zh-CN"/>
              </w:rPr>
              <w:t>P</w:t>
            </w:r>
            <w:r w:rsidRPr="003D4ABF">
              <w:rPr>
                <w:lang w:eastAsia="zh-CN"/>
              </w:rPr>
              <w:t>rovisioning</w:t>
            </w:r>
            <w:r>
              <w:rPr>
                <w:lang w:eastAsia="zh-CN"/>
              </w:rPr>
              <w:t xml:space="preserve"> cannot be performed </w:t>
            </w:r>
            <w:proofErr w:type="spellStart"/>
            <w:r>
              <w:rPr>
                <w:lang w:eastAsia="zh-CN"/>
              </w:rPr>
              <w:t>base don</w:t>
            </w:r>
            <w:proofErr w:type="spellEnd"/>
            <w:r>
              <w:rPr>
                <w:lang w:eastAsia="zh-CN"/>
              </w:rPr>
              <w:t xml:space="preserve"> the policy data.</w:t>
            </w:r>
          </w:p>
        </w:tc>
      </w:tr>
      <w:tr w:rsidR="00934BD9" w14:paraId="7056E9F8" w14:textId="77777777">
        <w:tc>
          <w:tcPr>
            <w:tcW w:w="2694" w:type="dxa"/>
            <w:gridSpan w:val="2"/>
          </w:tcPr>
          <w:p w14:paraId="24ECEB80" w14:textId="77777777" w:rsidR="00934BD9" w:rsidRDefault="00934BD9">
            <w:pPr>
              <w:pStyle w:val="CRCoverPage"/>
              <w:spacing w:after="0"/>
              <w:rPr>
                <w:b/>
                <w:i/>
                <w:noProof/>
                <w:sz w:val="8"/>
                <w:szCs w:val="8"/>
              </w:rPr>
            </w:pPr>
          </w:p>
        </w:tc>
        <w:tc>
          <w:tcPr>
            <w:tcW w:w="6946" w:type="dxa"/>
            <w:gridSpan w:val="9"/>
          </w:tcPr>
          <w:p w14:paraId="301352A9" w14:textId="77777777" w:rsidR="00934BD9" w:rsidRDefault="00934BD9">
            <w:pPr>
              <w:pStyle w:val="CRCoverPage"/>
              <w:spacing w:after="0"/>
              <w:rPr>
                <w:noProof/>
                <w:sz w:val="8"/>
                <w:szCs w:val="8"/>
              </w:rPr>
            </w:pPr>
          </w:p>
        </w:tc>
      </w:tr>
      <w:tr w:rsidR="00934BD9" w14:paraId="47BA5BC1" w14:textId="77777777">
        <w:tc>
          <w:tcPr>
            <w:tcW w:w="2694" w:type="dxa"/>
            <w:gridSpan w:val="2"/>
            <w:tcBorders>
              <w:top w:val="single" w:sz="4" w:space="0" w:color="auto"/>
              <w:left w:val="single" w:sz="4" w:space="0" w:color="auto"/>
            </w:tcBorders>
          </w:tcPr>
          <w:p w14:paraId="515AC15C" w14:textId="77777777" w:rsidR="00934BD9" w:rsidRDefault="001478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B8C06A" w14:textId="73DFD321" w:rsidR="00934BD9" w:rsidRDefault="009F4EC7" w:rsidP="002B07DB">
            <w:pPr>
              <w:pStyle w:val="CRCoverPage"/>
              <w:spacing w:after="0"/>
              <w:ind w:left="100"/>
              <w:rPr>
                <w:noProof/>
                <w:lang w:eastAsia="zh-CN"/>
              </w:rPr>
            </w:pPr>
            <w:r>
              <w:rPr>
                <w:noProof/>
                <w:lang w:eastAsia="zh-CN"/>
              </w:rPr>
              <w:t>3.2, 4.2.2.21</w:t>
            </w:r>
          </w:p>
        </w:tc>
      </w:tr>
      <w:tr w:rsidR="00934BD9" w14:paraId="7CA5E922" w14:textId="77777777">
        <w:tc>
          <w:tcPr>
            <w:tcW w:w="2694" w:type="dxa"/>
            <w:gridSpan w:val="2"/>
            <w:tcBorders>
              <w:left w:val="single" w:sz="4" w:space="0" w:color="auto"/>
            </w:tcBorders>
          </w:tcPr>
          <w:p w14:paraId="535ECC43"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76CEF550" w14:textId="77777777" w:rsidR="00934BD9" w:rsidRDefault="00934BD9">
            <w:pPr>
              <w:pStyle w:val="CRCoverPage"/>
              <w:spacing w:after="0"/>
              <w:rPr>
                <w:noProof/>
                <w:sz w:val="8"/>
                <w:szCs w:val="8"/>
              </w:rPr>
            </w:pPr>
          </w:p>
        </w:tc>
      </w:tr>
      <w:tr w:rsidR="00934BD9" w14:paraId="3A1FA29C" w14:textId="77777777">
        <w:tc>
          <w:tcPr>
            <w:tcW w:w="2694" w:type="dxa"/>
            <w:gridSpan w:val="2"/>
            <w:tcBorders>
              <w:left w:val="single" w:sz="4" w:space="0" w:color="auto"/>
            </w:tcBorders>
          </w:tcPr>
          <w:p w14:paraId="03EDACEC" w14:textId="77777777" w:rsidR="00934BD9" w:rsidRDefault="00934B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0F9F0B" w14:textId="77777777" w:rsidR="00934BD9" w:rsidRDefault="001478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554383" w14:textId="77777777" w:rsidR="00934BD9" w:rsidRDefault="001478DE">
            <w:pPr>
              <w:pStyle w:val="CRCoverPage"/>
              <w:spacing w:after="0"/>
              <w:jc w:val="center"/>
              <w:rPr>
                <w:b/>
                <w:caps/>
                <w:noProof/>
              </w:rPr>
            </w:pPr>
            <w:r>
              <w:rPr>
                <w:b/>
                <w:caps/>
                <w:noProof/>
              </w:rPr>
              <w:t>N</w:t>
            </w:r>
          </w:p>
        </w:tc>
        <w:tc>
          <w:tcPr>
            <w:tcW w:w="2977" w:type="dxa"/>
            <w:gridSpan w:val="4"/>
          </w:tcPr>
          <w:p w14:paraId="1C0BBC41" w14:textId="77777777" w:rsidR="00934BD9" w:rsidRDefault="00934B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41BDEB" w14:textId="77777777" w:rsidR="00934BD9" w:rsidRDefault="00934BD9">
            <w:pPr>
              <w:pStyle w:val="CRCoverPage"/>
              <w:spacing w:after="0"/>
              <w:ind w:left="99"/>
              <w:rPr>
                <w:noProof/>
              </w:rPr>
            </w:pPr>
          </w:p>
        </w:tc>
      </w:tr>
      <w:tr w:rsidR="00934BD9" w14:paraId="73BDA6DD" w14:textId="77777777">
        <w:tc>
          <w:tcPr>
            <w:tcW w:w="2694" w:type="dxa"/>
            <w:gridSpan w:val="2"/>
            <w:tcBorders>
              <w:left w:val="single" w:sz="4" w:space="0" w:color="auto"/>
            </w:tcBorders>
          </w:tcPr>
          <w:p w14:paraId="6AAE0406" w14:textId="77777777" w:rsidR="00934BD9" w:rsidRDefault="001478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DD53B7"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E15EC9" w14:textId="2B1D591C"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21FE0D8D" w14:textId="77777777" w:rsidR="00934BD9" w:rsidRDefault="001478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AAD78" w14:textId="77777777" w:rsidR="00934BD9" w:rsidRDefault="001478DE">
            <w:pPr>
              <w:pStyle w:val="CRCoverPage"/>
              <w:spacing w:after="0"/>
              <w:ind w:left="99"/>
              <w:rPr>
                <w:noProof/>
              </w:rPr>
            </w:pPr>
            <w:r>
              <w:rPr>
                <w:noProof/>
              </w:rPr>
              <w:t xml:space="preserve">TS/TR ... CR ... </w:t>
            </w:r>
          </w:p>
        </w:tc>
      </w:tr>
      <w:tr w:rsidR="00934BD9" w14:paraId="223228BA" w14:textId="77777777">
        <w:tc>
          <w:tcPr>
            <w:tcW w:w="2694" w:type="dxa"/>
            <w:gridSpan w:val="2"/>
            <w:tcBorders>
              <w:left w:val="single" w:sz="4" w:space="0" w:color="auto"/>
            </w:tcBorders>
          </w:tcPr>
          <w:p w14:paraId="4DB7570F" w14:textId="77777777" w:rsidR="00934BD9" w:rsidRDefault="001478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93AE26"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9728" w14:textId="1FF05AB8"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2D8FD1F1" w14:textId="77777777" w:rsidR="00934BD9" w:rsidRDefault="001478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75E07F" w14:textId="77777777" w:rsidR="00934BD9" w:rsidRDefault="001478DE">
            <w:pPr>
              <w:pStyle w:val="CRCoverPage"/>
              <w:spacing w:after="0"/>
              <w:ind w:left="99"/>
              <w:rPr>
                <w:noProof/>
              </w:rPr>
            </w:pPr>
            <w:r>
              <w:rPr>
                <w:noProof/>
              </w:rPr>
              <w:t xml:space="preserve">TS/TR ... CR ... </w:t>
            </w:r>
          </w:p>
        </w:tc>
      </w:tr>
      <w:tr w:rsidR="00934BD9" w14:paraId="0BFEF0DA" w14:textId="77777777">
        <w:tc>
          <w:tcPr>
            <w:tcW w:w="2694" w:type="dxa"/>
            <w:gridSpan w:val="2"/>
            <w:tcBorders>
              <w:left w:val="single" w:sz="4" w:space="0" w:color="auto"/>
            </w:tcBorders>
          </w:tcPr>
          <w:p w14:paraId="79513113" w14:textId="77777777" w:rsidR="00934BD9" w:rsidRDefault="001478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D49283"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57D57" w14:textId="62D50CA0"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55A62C99" w14:textId="77777777" w:rsidR="00934BD9" w:rsidRDefault="001478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09DA0C" w14:textId="77777777" w:rsidR="00934BD9" w:rsidRDefault="001478DE">
            <w:pPr>
              <w:pStyle w:val="CRCoverPage"/>
              <w:spacing w:after="0"/>
              <w:ind w:left="99"/>
              <w:rPr>
                <w:noProof/>
              </w:rPr>
            </w:pPr>
            <w:r>
              <w:rPr>
                <w:noProof/>
              </w:rPr>
              <w:t xml:space="preserve">TS/TR ... CR ... </w:t>
            </w:r>
          </w:p>
        </w:tc>
      </w:tr>
      <w:tr w:rsidR="00934BD9" w14:paraId="7E2B5F4E" w14:textId="77777777">
        <w:tc>
          <w:tcPr>
            <w:tcW w:w="2694" w:type="dxa"/>
            <w:gridSpan w:val="2"/>
            <w:tcBorders>
              <w:left w:val="single" w:sz="4" w:space="0" w:color="auto"/>
            </w:tcBorders>
          </w:tcPr>
          <w:p w14:paraId="4E6AA3A7" w14:textId="77777777" w:rsidR="00934BD9" w:rsidRDefault="00934BD9">
            <w:pPr>
              <w:pStyle w:val="CRCoverPage"/>
              <w:spacing w:after="0"/>
              <w:rPr>
                <w:b/>
                <w:i/>
                <w:noProof/>
              </w:rPr>
            </w:pPr>
          </w:p>
        </w:tc>
        <w:tc>
          <w:tcPr>
            <w:tcW w:w="6946" w:type="dxa"/>
            <w:gridSpan w:val="9"/>
            <w:tcBorders>
              <w:right w:val="single" w:sz="4" w:space="0" w:color="auto"/>
            </w:tcBorders>
          </w:tcPr>
          <w:p w14:paraId="6C1509F1" w14:textId="77777777" w:rsidR="00934BD9" w:rsidRDefault="00934BD9">
            <w:pPr>
              <w:pStyle w:val="CRCoverPage"/>
              <w:spacing w:after="0"/>
              <w:rPr>
                <w:noProof/>
              </w:rPr>
            </w:pPr>
          </w:p>
        </w:tc>
      </w:tr>
      <w:tr w:rsidR="00934BD9" w14:paraId="79D2D1CD" w14:textId="77777777">
        <w:tc>
          <w:tcPr>
            <w:tcW w:w="2694" w:type="dxa"/>
            <w:gridSpan w:val="2"/>
            <w:tcBorders>
              <w:left w:val="single" w:sz="4" w:space="0" w:color="auto"/>
              <w:bottom w:val="single" w:sz="4" w:space="0" w:color="auto"/>
            </w:tcBorders>
          </w:tcPr>
          <w:p w14:paraId="60F41DCF" w14:textId="77777777" w:rsidR="00934BD9" w:rsidRDefault="001478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286C63" w14:textId="186D6E4F" w:rsidR="00934BD9" w:rsidRDefault="002B07DB" w:rsidP="009F4EC7">
            <w:pPr>
              <w:pStyle w:val="CRCoverPage"/>
              <w:spacing w:after="0"/>
              <w:ind w:left="100"/>
              <w:rPr>
                <w:noProof/>
              </w:rPr>
            </w:pPr>
            <w:r w:rsidRPr="005E763A">
              <w:rPr>
                <w:noProof/>
              </w:rPr>
              <w:t>This CR</w:t>
            </w:r>
            <w:r>
              <w:rPr>
                <w:noProof/>
              </w:rPr>
              <w:t xml:space="preserve"> </w:t>
            </w:r>
            <w:r w:rsidR="009F4EC7">
              <w:rPr>
                <w:noProof/>
              </w:rPr>
              <w:t>doesn’t impact the OpenAPI file.</w:t>
            </w:r>
          </w:p>
        </w:tc>
      </w:tr>
      <w:tr w:rsidR="00934BD9" w14:paraId="09E0F023" w14:textId="77777777">
        <w:tc>
          <w:tcPr>
            <w:tcW w:w="2694" w:type="dxa"/>
            <w:gridSpan w:val="2"/>
            <w:tcBorders>
              <w:top w:val="single" w:sz="4" w:space="0" w:color="auto"/>
              <w:bottom w:val="single" w:sz="4" w:space="0" w:color="auto"/>
            </w:tcBorders>
          </w:tcPr>
          <w:p w14:paraId="27C79C63" w14:textId="77777777" w:rsidR="00934BD9" w:rsidRDefault="00934B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C73FA2" w14:textId="77777777" w:rsidR="00934BD9" w:rsidRDefault="00934BD9">
            <w:pPr>
              <w:pStyle w:val="CRCoverPage"/>
              <w:spacing w:after="0"/>
              <w:ind w:left="100"/>
              <w:rPr>
                <w:noProof/>
                <w:sz w:val="8"/>
                <w:szCs w:val="8"/>
              </w:rPr>
            </w:pPr>
          </w:p>
        </w:tc>
      </w:tr>
      <w:tr w:rsidR="00934BD9" w14:paraId="4C89D122" w14:textId="77777777">
        <w:tc>
          <w:tcPr>
            <w:tcW w:w="2694" w:type="dxa"/>
            <w:gridSpan w:val="2"/>
            <w:tcBorders>
              <w:top w:val="single" w:sz="4" w:space="0" w:color="auto"/>
              <w:left w:val="single" w:sz="4" w:space="0" w:color="auto"/>
              <w:bottom w:val="single" w:sz="4" w:space="0" w:color="auto"/>
            </w:tcBorders>
          </w:tcPr>
          <w:p w14:paraId="156930BB" w14:textId="77777777" w:rsidR="00934BD9" w:rsidRDefault="001478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F2A61" w14:textId="77777777" w:rsidR="00934BD9" w:rsidRDefault="00934BD9">
            <w:pPr>
              <w:pStyle w:val="CRCoverPage"/>
              <w:spacing w:after="0"/>
              <w:ind w:left="100"/>
              <w:rPr>
                <w:noProof/>
              </w:rPr>
            </w:pPr>
          </w:p>
        </w:tc>
      </w:tr>
    </w:tbl>
    <w:p w14:paraId="5EDFB61B" w14:textId="77777777" w:rsidR="00934BD9" w:rsidRDefault="00934BD9">
      <w:pPr>
        <w:rPr>
          <w:noProof/>
        </w:rPr>
      </w:pPr>
    </w:p>
    <w:p w14:paraId="65EEFDA3" w14:textId="77777777" w:rsidR="00C56BD0" w:rsidRDefault="00C56BD0">
      <w:pPr>
        <w:rPr>
          <w:noProof/>
        </w:rPr>
      </w:pPr>
    </w:p>
    <w:p w14:paraId="1C85451C" w14:textId="77777777" w:rsidR="00C56BD0" w:rsidRDefault="00C56BD0">
      <w:pPr>
        <w:rPr>
          <w:noProof/>
        </w:rPr>
      </w:pPr>
    </w:p>
    <w:p w14:paraId="0F846A4E" w14:textId="1C203D01" w:rsidR="00C56BD0" w:rsidRPr="00C56BD0" w:rsidRDefault="00C56BD0" w:rsidP="00C56BD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6CCAEC2F" w14:textId="77777777" w:rsidR="00BC57AA" w:rsidRDefault="00BC57AA" w:rsidP="00BC57AA">
      <w:pPr>
        <w:pStyle w:val="2"/>
      </w:pPr>
      <w:bookmarkStart w:id="1" w:name="_Toc28012009"/>
      <w:bookmarkStart w:id="2" w:name="_Toc34122859"/>
      <w:bookmarkStart w:id="3" w:name="_Toc36037809"/>
      <w:bookmarkStart w:id="4" w:name="_Toc38875190"/>
      <w:bookmarkStart w:id="5" w:name="_Toc43191669"/>
      <w:bookmarkStart w:id="6" w:name="_Toc45133063"/>
      <w:bookmarkStart w:id="7" w:name="_Toc51316567"/>
      <w:bookmarkStart w:id="8" w:name="_Toc51761747"/>
      <w:bookmarkStart w:id="9" w:name="_Toc56674724"/>
      <w:bookmarkStart w:id="10" w:name="_Toc56675115"/>
      <w:bookmarkStart w:id="11" w:name="_Toc59016101"/>
      <w:bookmarkStart w:id="12" w:name="_Toc63167699"/>
      <w:bookmarkStart w:id="13" w:name="_Toc66262207"/>
      <w:bookmarkStart w:id="14" w:name="_Toc68166713"/>
      <w:bookmarkStart w:id="15" w:name="_Toc73537830"/>
      <w:bookmarkStart w:id="16" w:name="_Toc75351706"/>
      <w:bookmarkStart w:id="17" w:name="_Toc83231515"/>
      <w:bookmarkStart w:id="18" w:name="_Toc85534810"/>
      <w:bookmarkStart w:id="19" w:name="_Toc88559273"/>
      <w:bookmarkStart w:id="20" w:name="_Toc98180963"/>
      <w:bookmarkStart w:id="21" w:name="_Toc81057112"/>
      <w:bookmarkStart w:id="22" w:name="_Toc85534862"/>
      <w:bookmarkStart w:id="23" w:name="_Toc88559325"/>
      <w:bookmarkStart w:id="24" w:name="_Toc98181015"/>
      <w:bookmarkStart w:id="25" w:name="_Toc28012008"/>
      <w:bookmarkStart w:id="26" w:name="_Toc34122858"/>
      <w:bookmarkStart w:id="27" w:name="_Toc36037808"/>
      <w:bookmarkStart w:id="28" w:name="_Toc38875189"/>
      <w:bookmarkStart w:id="29" w:name="_Toc43191668"/>
      <w:bookmarkStart w:id="30" w:name="_Toc45133062"/>
      <w:bookmarkStart w:id="31" w:name="_Toc51316566"/>
      <w:bookmarkStart w:id="32" w:name="_Toc51761746"/>
      <w:bookmarkStart w:id="33" w:name="_Toc56674723"/>
      <w:bookmarkStart w:id="34" w:name="_Toc56675114"/>
      <w:bookmarkStart w:id="35" w:name="_Toc59016100"/>
      <w:bookmarkStart w:id="36" w:name="_Toc63167698"/>
      <w:bookmarkStart w:id="37" w:name="_Toc66262206"/>
      <w:bookmarkStart w:id="38" w:name="_Toc68166712"/>
      <w:bookmarkStart w:id="39" w:name="_Toc73537829"/>
      <w:bookmarkStart w:id="40" w:name="_Toc75351705"/>
      <w:bookmarkStart w:id="41" w:name="_Toc83231514"/>
      <w:bookmarkStart w:id="42" w:name="_Toc85534809"/>
      <w:bookmarkStart w:id="43" w:name="_Toc88559272"/>
      <w:bookmarkStart w:id="44" w:name="_Toc98180962"/>
      <w:r>
        <w:t>3.1</w:t>
      </w:r>
      <w:r>
        <w:tab/>
        <w:t>Definitions</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3FD3C4F5" w14:textId="77777777" w:rsidR="00BC57AA" w:rsidRDefault="00BC57AA" w:rsidP="00BC57AA">
      <w:r>
        <w:t xml:space="preserve">For the purposes of the present document, the terms and definitions given in </w:t>
      </w:r>
      <w:bookmarkStart w:id="45" w:name="OLE_LINK6"/>
      <w:bookmarkStart w:id="46" w:name="OLE_LINK7"/>
      <w:bookmarkStart w:id="47" w:name="OLE_LINK8"/>
      <w:r>
        <w:t xml:space="preserve">3GPP </w:t>
      </w:r>
      <w:bookmarkEnd w:id="45"/>
      <w:bookmarkEnd w:id="46"/>
      <w:bookmarkEnd w:id="47"/>
      <w:r>
        <w:t>TR 21.905 [1] and the following apply. A term defined in the present document takes precedence over the definition of the same term, if any, in 3GPP TR 21.905 [1].</w:t>
      </w:r>
    </w:p>
    <w:p w14:paraId="3A37BB8D" w14:textId="77777777" w:rsidR="00BC57AA" w:rsidRDefault="00BC57AA" w:rsidP="00BC57AA">
      <w:r>
        <w:rPr>
          <w:b/>
        </w:rPr>
        <w:lastRenderedPageBreak/>
        <w:t xml:space="preserve">5G </w:t>
      </w:r>
      <w:proofErr w:type="spellStart"/>
      <w:r>
        <w:rPr>
          <w:b/>
        </w:rPr>
        <w:t>QoS</w:t>
      </w:r>
      <w:proofErr w:type="spellEnd"/>
      <w:r>
        <w:rPr>
          <w:b/>
        </w:rPr>
        <w:t xml:space="preserve"> Flow: </w:t>
      </w:r>
      <w:r>
        <w:t xml:space="preserve">The finest granularity for </w:t>
      </w:r>
      <w:proofErr w:type="spellStart"/>
      <w:r>
        <w:t>QoS</w:t>
      </w:r>
      <w:proofErr w:type="spellEnd"/>
      <w:r>
        <w:t xml:space="preserve"> forwarding treatment in the 5G System. All traffic mapped to the same 5G </w:t>
      </w:r>
      <w:proofErr w:type="spellStart"/>
      <w:r>
        <w:t>QoS</w:t>
      </w:r>
      <w:proofErr w:type="spellEnd"/>
      <w:r>
        <w:t xml:space="preserve"> Flow receive the same forwarding treatment (e.g. scheduling policy, queue management policy, rate shaping policy, RLC configuration, etc.). Providing different </w:t>
      </w:r>
      <w:proofErr w:type="spellStart"/>
      <w:r>
        <w:t>QoS</w:t>
      </w:r>
      <w:proofErr w:type="spellEnd"/>
      <w:r>
        <w:t xml:space="preserve"> forwarding treatment requires separate 5G </w:t>
      </w:r>
      <w:proofErr w:type="spellStart"/>
      <w:r>
        <w:t>QoS</w:t>
      </w:r>
      <w:proofErr w:type="spellEnd"/>
      <w:r>
        <w:t xml:space="preserve"> Flow.</w:t>
      </w:r>
    </w:p>
    <w:p w14:paraId="0722F42E" w14:textId="77777777" w:rsidR="00BC57AA" w:rsidRDefault="00BC57AA" w:rsidP="00BC57AA">
      <w:pPr>
        <w:rPr>
          <w:b/>
        </w:rPr>
      </w:pPr>
      <w:r>
        <w:rPr>
          <w:b/>
        </w:rPr>
        <w:t xml:space="preserve">5G </w:t>
      </w:r>
      <w:proofErr w:type="spellStart"/>
      <w:r>
        <w:rPr>
          <w:b/>
        </w:rPr>
        <w:t>QoS</w:t>
      </w:r>
      <w:proofErr w:type="spellEnd"/>
      <w:r>
        <w:rPr>
          <w:b/>
        </w:rPr>
        <w:t xml:space="preserve"> Identifier:</w:t>
      </w:r>
      <w:r>
        <w:t xml:space="preserve"> A scalar that is used as a reference to a specific </w:t>
      </w:r>
      <w:proofErr w:type="spellStart"/>
      <w:r>
        <w:t>QoS</w:t>
      </w:r>
      <w:proofErr w:type="spellEnd"/>
      <w:r>
        <w:t xml:space="preserve"> forwarding behaviour (e.g. packet loss rate, packet delay budget) to be provided to a 5G </w:t>
      </w:r>
      <w:proofErr w:type="spellStart"/>
      <w:r>
        <w:t>QoS</w:t>
      </w:r>
      <w:proofErr w:type="spellEnd"/>
      <w:r>
        <w:t xml:space="preserve"> Flow. This may be implemented in the access network by the 5QI referencing node specific parameters that control the </w:t>
      </w:r>
      <w:proofErr w:type="spellStart"/>
      <w:r>
        <w:t>QoS</w:t>
      </w:r>
      <w:proofErr w:type="spellEnd"/>
      <w:r>
        <w:t xml:space="preserve"> forwarding treatment (e.g. scheduling weights, admission thresholds, queue management thresholds, link layer protocol configuration, etc.).</w:t>
      </w:r>
    </w:p>
    <w:p w14:paraId="62FE4806" w14:textId="77777777" w:rsidR="00BC57AA" w:rsidRDefault="00BC57AA" w:rsidP="00BC57AA">
      <w:r>
        <w:rPr>
          <w:b/>
        </w:rPr>
        <w:t xml:space="preserve">Access Traffic Steering: </w:t>
      </w:r>
      <w:r>
        <w:t>The procedure that selects an access network for a new data flow and transfers the traffic of this data flow over the selected access network. Access traffic steering is applicable between one 3GPP access and one non-3GPP access.</w:t>
      </w:r>
    </w:p>
    <w:p w14:paraId="501DFAAD" w14:textId="77777777" w:rsidR="00BC57AA" w:rsidRDefault="00BC57AA" w:rsidP="00BC57AA">
      <w:r>
        <w:rPr>
          <w:b/>
        </w:rPr>
        <w:t xml:space="preserve">Access Traffic Switching: </w:t>
      </w:r>
      <w:r>
        <w:t>The procedure that moves all traffic of an ongoing data flow from one access network to another access network in a way that maintains the continuity of the data flow. Access traffic switching is applicable between one 3GPP access and one non-3GPP access.</w:t>
      </w:r>
    </w:p>
    <w:p w14:paraId="2926994A" w14:textId="77777777" w:rsidR="00BC57AA" w:rsidRDefault="00BC57AA" w:rsidP="00BC57AA">
      <w:r>
        <w:rPr>
          <w:b/>
        </w:rPr>
        <w:t xml:space="preserve">Access Traffic Splitting: </w:t>
      </w:r>
      <w:r>
        <w:t>The procedure that splits the traffic of a data flow across multiple access networks. When traffic splitting is applied to a data flow, some traffic of the data flow is transferred via one access and some other traffic of the same data flow is transferred via another access. Access traffic splitting is applicable between one 3GPP access and one non-3GPP access.</w:t>
      </w:r>
    </w:p>
    <w:p w14:paraId="48D36893" w14:textId="77777777" w:rsidR="00BC57AA" w:rsidRDefault="00BC57AA" w:rsidP="00BC57AA">
      <w:pPr>
        <w:rPr>
          <w:rFonts w:eastAsia="Batang"/>
          <w:lang w:eastAsia="ko-KR"/>
        </w:rPr>
      </w:pPr>
      <w:r>
        <w:rPr>
          <w:rFonts w:hint="eastAsia"/>
          <w:b/>
          <w:lang w:eastAsia="zh-CN"/>
        </w:rPr>
        <w:t>A</w:t>
      </w:r>
      <w:r>
        <w:rPr>
          <w:b/>
        </w:rPr>
        <w:t xml:space="preserve">pplication detection filter: </w:t>
      </w:r>
      <w:r>
        <w:t>A logic used to detect packets generated by an application based on extended inspection of these packets, e.g., header and/or payload information, as well as dynamic</w:t>
      </w:r>
      <w:r>
        <w:rPr>
          <w:rFonts w:hint="eastAsia"/>
          <w:lang w:eastAsia="zh-CN"/>
        </w:rPr>
        <w:t>s</w:t>
      </w:r>
      <w:r>
        <w:t xml:space="preserve"> of packet flows. The logic is entirely internal to a UPF, and is out of scope of this specification.</w:t>
      </w:r>
    </w:p>
    <w:p w14:paraId="715FAE2F" w14:textId="77777777" w:rsidR="00BC57AA" w:rsidRDefault="00BC57AA" w:rsidP="00BC57AA">
      <w:r>
        <w:rPr>
          <w:rFonts w:hint="eastAsia"/>
          <w:b/>
          <w:bCs/>
          <w:lang w:eastAsia="zh-CN"/>
        </w:rPr>
        <w:t>A</w:t>
      </w:r>
      <w:r>
        <w:rPr>
          <w:b/>
          <w:bCs/>
        </w:rPr>
        <w:t>pplication identifier:</w:t>
      </w:r>
      <w:r>
        <w:t xml:space="preserve"> An identifier, </w:t>
      </w:r>
      <w:r>
        <w:rPr>
          <w:rFonts w:hint="eastAsia"/>
          <w:lang w:eastAsia="zh-CN"/>
        </w:rPr>
        <w:t>referring to</w:t>
      </w:r>
      <w:r>
        <w:t xml:space="preserve"> a specific application detection filter.</w:t>
      </w:r>
    </w:p>
    <w:p w14:paraId="7EAA38A8" w14:textId="77777777" w:rsidR="00BC57AA" w:rsidRDefault="00BC57AA" w:rsidP="00BC57AA">
      <w:r>
        <w:rPr>
          <w:b/>
        </w:rPr>
        <w:t>Application service provider:</w:t>
      </w:r>
      <w:r>
        <w:t xml:space="preserve"> A business entity responsible for the application that is being / will be used by a UE, which may be either an AF operator or has an association with the AF operator.</w:t>
      </w:r>
    </w:p>
    <w:p w14:paraId="634C8156" w14:textId="77777777" w:rsidR="00BC57AA" w:rsidRDefault="00BC57AA" w:rsidP="00BC57AA">
      <w:r>
        <w:rPr>
          <w:b/>
        </w:rPr>
        <w:t>Binding:</w:t>
      </w:r>
      <w:r>
        <w:t xml:space="preserve"> The association between a service data flow and the </w:t>
      </w:r>
      <w:proofErr w:type="spellStart"/>
      <w:r>
        <w:t>QoS</w:t>
      </w:r>
      <w:proofErr w:type="spellEnd"/>
      <w:r>
        <w:t xml:space="preserve"> Flow transporting that service data flow.</w:t>
      </w:r>
    </w:p>
    <w:p w14:paraId="090AA746" w14:textId="77777777" w:rsidR="00BC57AA" w:rsidRDefault="00BC57AA" w:rsidP="00BC57AA">
      <w:r>
        <w:rPr>
          <w:b/>
        </w:rPr>
        <w:t>Binding mechanism:</w:t>
      </w:r>
      <w:r>
        <w:t xml:space="preserve"> The method for creating, modifying and deleting bindings.</w:t>
      </w:r>
    </w:p>
    <w:p w14:paraId="78BFD289" w14:textId="77777777" w:rsidR="00BC57AA" w:rsidRDefault="00BC57AA" w:rsidP="00BC57AA">
      <w:r>
        <w:rPr>
          <w:b/>
        </w:rPr>
        <w:t>Charging control:</w:t>
      </w:r>
      <w:r>
        <w:t xml:space="preserve"> The process of associating packets, belonging to a service data flow, to a charging key and applying online charging or offline charging, as appropriate.</w:t>
      </w:r>
    </w:p>
    <w:p w14:paraId="71FCD51E" w14:textId="77777777" w:rsidR="00BC57AA" w:rsidRDefault="00BC57AA" w:rsidP="00BC57AA">
      <w:pPr>
        <w:rPr>
          <w:rFonts w:eastAsia="Batang"/>
          <w:lang w:eastAsia="ko-KR"/>
        </w:rPr>
      </w:pPr>
      <w:r>
        <w:rPr>
          <w:b/>
        </w:rPr>
        <w:t>Charging key:</w:t>
      </w:r>
      <w:r>
        <w:t xml:space="preserve"> information used by the CHF for rating purposes.</w:t>
      </w:r>
    </w:p>
    <w:p w14:paraId="0B88C9C7" w14:textId="77777777" w:rsidR="00BC57AA" w:rsidRDefault="00BC57AA" w:rsidP="00BC57AA">
      <w:r>
        <w:rPr>
          <w:rFonts w:hint="eastAsia"/>
          <w:b/>
          <w:bCs/>
          <w:lang w:eastAsia="zh-CN"/>
        </w:rPr>
        <w:t>D</w:t>
      </w:r>
      <w:r>
        <w:rPr>
          <w:b/>
          <w:bCs/>
        </w:rPr>
        <w:t>etected application traffic:</w:t>
      </w:r>
      <w:r>
        <w:t xml:space="preserve"> An aggregate set of packet flows that are generated by a given application and detected by an application detection filter.</w:t>
      </w:r>
    </w:p>
    <w:p w14:paraId="19B17DBC" w14:textId="77777777" w:rsidR="00BC57AA" w:rsidRDefault="00BC57AA" w:rsidP="00BC57AA">
      <w:r>
        <w:rPr>
          <w:b/>
        </w:rPr>
        <w:t>Dynamic PCC Rule:</w:t>
      </w:r>
      <w:r>
        <w:t xml:space="preserve"> a PCC rule, for which the definition is provided to the SMF by the PCF.</w:t>
      </w:r>
    </w:p>
    <w:p w14:paraId="49314FBE" w14:textId="77777777" w:rsidR="00BC57AA" w:rsidRDefault="00BC57AA" w:rsidP="00BC57AA">
      <w:r>
        <w:rPr>
          <w:b/>
        </w:rPr>
        <w:t>Gating control:</w:t>
      </w:r>
      <w:r>
        <w:t xml:space="preserve"> The process of blocking or allowing packets, belonging to a service data flow / detected application's traffic, to pass through to the UPF.</w:t>
      </w:r>
    </w:p>
    <w:p w14:paraId="03CCF994" w14:textId="77777777" w:rsidR="00BC57AA" w:rsidRDefault="00BC57AA" w:rsidP="00BC57AA">
      <w:r>
        <w:rPr>
          <w:b/>
        </w:rPr>
        <w:t>MA PDU Session:</w:t>
      </w:r>
      <w:r>
        <w:t xml:space="preserve"> A PDU Session that provides a PDU connectivity service, which can use one access network at a time, or simultaneously one 3GPP access network and one non-3GPP access network.</w:t>
      </w:r>
    </w:p>
    <w:p w14:paraId="698F562A" w14:textId="77777777" w:rsidR="00BC57AA" w:rsidRDefault="00BC57AA" w:rsidP="00BC57AA">
      <w:r>
        <w:rPr>
          <w:b/>
        </w:rPr>
        <w:t>Monitoring key:</w:t>
      </w:r>
      <w:r>
        <w:t xml:space="preserve"> information used by the SMF and PCF for usage monitoring control purposes as a reference to a given set of service data flows or application (s), that all share a common allowed usage on a per UE and DNN and S-NSSAI basis.</w:t>
      </w:r>
    </w:p>
    <w:p w14:paraId="3AE97A53" w14:textId="77777777" w:rsidR="00BC57AA" w:rsidRDefault="00BC57AA" w:rsidP="00BC57AA">
      <w:r>
        <w:rPr>
          <w:b/>
        </w:rPr>
        <w:t>Operating System (OS):</w:t>
      </w:r>
      <w:r>
        <w:t xml:space="preserve"> Collection of UE software that provides common services for applications.</w:t>
      </w:r>
    </w:p>
    <w:p w14:paraId="2A069FAA" w14:textId="77777777" w:rsidR="00BC57AA" w:rsidRDefault="00BC57AA" w:rsidP="00BC57AA">
      <w:r>
        <w:rPr>
          <w:b/>
        </w:rPr>
        <w:t>Operating System Identifier (</w:t>
      </w:r>
      <w:proofErr w:type="spellStart"/>
      <w:r>
        <w:rPr>
          <w:b/>
        </w:rPr>
        <w:t>OSId</w:t>
      </w:r>
      <w:proofErr w:type="spellEnd"/>
      <w:r>
        <w:rPr>
          <w:b/>
        </w:rPr>
        <w:t>):</w:t>
      </w:r>
      <w:r>
        <w:t xml:space="preserve"> An identifier identifying the operating system.</w:t>
      </w:r>
    </w:p>
    <w:p w14:paraId="5B280A9B" w14:textId="77777777" w:rsidR="00BC57AA" w:rsidRDefault="00BC57AA" w:rsidP="00BC57AA">
      <w:r>
        <w:rPr>
          <w:b/>
        </w:rPr>
        <w:t>PCC decision:</w:t>
      </w:r>
      <w:r>
        <w:t xml:space="preserve"> A PCF decision for policy and charging control provided to the SMF (consisting of PCC rules and PDU Session related attributes), a PCF decision for access and mobility related control provided to the AMF, a PCF decision for UE access selection and PDU Session selection related policy provided to the UE or a PCF decision for background data transfer policy provided to the AF.</w:t>
      </w:r>
    </w:p>
    <w:p w14:paraId="2A2BD1F3" w14:textId="77777777" w:rsidR="00BC57AA" w:rsidRDefault="00BC57AA" w:rsidP="00BC57AA">
      <w:r>
        <w:rPr>
          <w:b/>
        </w:rPr>
        <w:lastRenderedPageBreak/>
        <w:t>PCC rule:</w:t>
      </w:r>
      <w:r>
        <w:t xml:space="preserve"> A set of information enabling the detection of a service data flow and providing parameters for policy control and/or charging control and/or other control or support information. The possible information is described in clause 6.3.1.</w:t>
      </w:r>
    </w:p>
    <w:p w14:paraId="6E22117E" w14:textId="77777777" w:rsidR="00BC57AA" w:rsidRDefault="00BC57AA" w:rsidP="00BC57AA">
      <w:r>
        <w:rPr>
          <w:b/>
        </w:rPr>
        <w:t>PDU Session:</w:t>
      </w:r>
      <w:r>
        <w:t xml:space="preserve"> Association between the UE and a Data Network that provides a PDU </w:t>
      </w:r>
      <w:r>
        <w:rPr>
          <w:lang w:eastAsia="zh-CN"/>
        </w:rPr>
        <w:t>c</w:t>
      </w:r>
      <w:r>
        <w:t xml:space="preserve">onnectivity </w:t>
      </w:r>
      <w:r>
        <w:rPr>
          <w:lang w:eastAsia="zh-CN"/>
        </w:rPr>
        <w:t>s</w:t>
      </w:r>
      <w:r>
        <w:t>ervice.</w:t>
      </w:r>
    </w:p>
    <w:p w14:paraId="2C061426" w14:textId="77777777" w:rsidR="00BC57AA" w:rsidRDefault="00BC57AA" w:rsidP="00BC57AA">
      <w:r>
        <w:rPr>
          <w:b/>
        </w:rPr>
        <w:t>Policy control:</w:t>
      </w:r>
      <w:r>
        <w:t xml:space="preserve"> The process whereby the PCF indicates to the SMF how to control the </w:t>
      </w:r>
      <w:proofErr w:type="spellStart"/>
      <w:r>
        <w:t>QoS</w:t>
      </w:r>
      <w:proofErr w:type="spellEnd"/>
      <w:r>
        <w:t xml:space="preserve"> Flow. Policy control includes </w:t>
      </w:r>
      <w:proofErr w:type="spellStart"/>
      <w:r>
        <w:t>QoS</w:t>
      </w:r>
      <w:proofErr w:type="spellEnd"/>
      <w:r>
        <w:t xml:space="preserve"> control and/or gating control.</w:t>
      </w:r>
    </w:p>
    <w:p w14:paraId="003FB593" w14:textId="77777777" w:rsidR="00BC57AA" w:rsidRDefault="00BC57AA" w:rsidP="00BC57AA">
      <w:r>
        <w:rPr>
          <w:b/>
        </w:rPr>
        <w:t>Policy Control Request trigger report:</w:t>
      </w:r>
      <w:r>
        <w:t xml:space="preserve"> a notification, possibly containing additional information, of an event which occurs that corresponds with a Policy Control Request trigger.</w:t>
      </w:r>
    </w:p>
    <w:p w14:paraId="27256B9F" w14:textId="77777777" w:rsidR="00BC57AA" w:rsidRDefault="00BC57AA" w:rsidP="00BC57AA">
      <w:r>
        <w:rPr>
          <w:b/>
        </w:rPr>
        <w:t>Policy Control Request trigger:</w:t>
      </w:r>
      <w:r>
        <w:t xml:space="preserve"> defines a condition when the SMF shall interact again with the PCF.</w:t>
      </w:r>
    </w:p>
    <w:p w14:paraId="619E7479" w14:textId="77777777" w:rsidR="00BC57AA" w:rsidRDefault="00BC57AA" w:rsidP="00BC57AA">
      <w:r>
        <w:rPr>
          <w:b/>
        </w:rPr>
        <w:t>Predefined PCC Rule:</w:t>
      </w:r>
      <w:r>
        <w:t xml:space="preserve"> a PCC rule that has been provisioned directly into the SMF by the operator.</w:t>
      </w:r>
    </w:p>
    <w:p w14:paraId="16E739A6" w14:textId="77777777" w:rsidR="00BC57AA" w:rsidRDefault="00BC57AA" w:rsidP="00BC57AA">
      <w:r>
        <w:rPr>
          <w:b/>
        </w:rPr>
        <w:t>Redirection:</w:t>
      </w:r>
      <w:r>
        <w:t xml:space="preserve"> Redirect the detected service traffic to an application server (e.g. redirect to a top-up / service provisioning page).</w:t>
      </w:r>
    </w:p>
    <w:p w14:paraId="3F9B5A2A" w14:textId="77777777" w:rsidR="00BC57AA" w:rsidRDefault="00BC57AA" w:rsidP="00BC57AA">
      <w:r>
        <w:rPr>
          <w:b/>
        </w:rPr>
        <w:t>Service data flow:</w:t>
      </w:r>
      <w:r>
        <w:t xml:space="preserve"> An aggregate set of packet flows carried through the UPF that matches a service data flow template.</w:t>
      </w:r>
    </w:p>
    <w:p w14:paraId="45DED453" w14:textId="77777777" w:rsidR="00BC57AA" w:rsidRDefault="00BC57AA" w:rsidP="00BC57AA">
      <w:r>
        <w:rPr>
          <w:b/>
          <w:bCs/>
        </w:rPr>
        <w:t>Service data flow filter:</w:t>
      </w:r>
      <w:r>
        <w:t xml:space="preserve"> A set of packet flow header parameter values/ranges used to identify one or more of the packet flows in the UPF. The possible service data flow filters are defined in clause 6.2.2.2.</w:t>
      </w:r>
    </w:p>
    <w:p w14:paraId="1084508B" w14:textId="77777777" w:rsidR="00BC57AA" w:rsidRDefault="00BC57AA" w:rsidP="00BC57AA">
      <w:r>
        <w:rPr>
          <w:b/>
          <w:bCs/>
        </w:rPr>
        <w:t>Service data flow filter identifier:</w:t>
      </w:r>
      <w:r>
        <w:t xml:space="preserve"> A scalar that is unique for a specific service data flow (SDF) filter within a PDU session.</w:t>
      </w:r>
    </w:p>
    <w:p w14:paraId="3F12968C" w14:textId="77777777" w:rsidR="00BC57AA" w:rsidRDefault="00BC57AA" w:rsidP="00BC57AA">
      <w:r>
        <w:rPr>
          <w:b/>
        </w:rPr>
        <w:t>Service data flow template:</w:t>
      </w:r>
      <w:r>
        <w:t xml:space="preserve"> The set of service data flow filters in a PCC Rule or an application identifier in a PCC rule referring to an application detection filter in the SMF or in the UPF, required for defining a service data flow.</w:t>
      </w:r>
    </w:p>
    <w:p w14:paraId="28A95216" w14:textId="47265F96" w:rsidR="00BC57AA" w:rsidRDefault="00BC57AA" w:rsidP="00BC57AA">
      <w:pPr>
        <w:rPr>
          <w:ins w:id="48" w:author="Huawei" w:date="2022-04-08T15:42:00Z"/>
        </w:rPr>
      </w:pPr>
      <w:r>
        <w:rPr>
          <w:b/>
        </w:rPr>
        <w:t>Service identifier:</w:t>
      </w:r>
      <w:r w:rsidRPr="00BC57AA">
        <w:rPr>
          <w:b/>
        </w:rPr>
        <w:t xml:space="preserve"> </w:t>
      </w:r>
      <w:r w:rsidRPr="00BC57AA">
        <w:t>An identifier for a service. The service identifier provides the most detailed identification, specified for flow based charging, of a service data flow. A concrete instance of a service may be identified if additional AF information is available (further details to be found in clause 6.3.1).</w:t>
      </w:r>
    </w:p>
    <w:p w14:paraId="6CD2F94A" w14:textId="77777777" w:rsidR="00BC57AA" w:rsidRDefault="00BC57AA" w:rsidP="00BC57AA">
      <w:pPr>
        <w:rPr>
          <w:ins w:id="49" w:author="Huawei" w:date="2022-04-08T15:42:00Z"/>
          <w:noProof/>
        </w:rPr>
      </w:pPr>
      <w:ins w:id="50" w:author="Huawei" w:date="2022-04-08T15:42:00Z">
        <w:r>
          <w:rPr>
            <w:noProof/>
          </w:rPr>
          <w:t>For the purposes of the present document, the following terms and definitions given in 3GPP TS 23.501 [2], subclause 3.1 apply:</w:t>
        </w:r>
      </w:ins>
    </w:p>
    <w:p w14:paraId="6DB5A6F5" w14:textId="74B2887C" w:rsidR="00BC57AA" w:rsidRPr="00BC57AA" w:rsidRDefault="00BC57AA" w:rsidP="00BC57AA">
      <w:proofErr w:type="spellStart"/>
      <w:ins w:id="51" w:author="Huawei" w:date="2022-04-08T15:42:00Z">
        <w:r>
          <w:rPr>
            <w:b/>
          </w:rPr>
          <w:t>Onboarding</w:t>
        </w:r>
        <w:proofErr w:type="spellEnd"/>
        <w:r>
          <w:rPr>
            <w:b/>
          </w:rPr>
          <w:t xml:space="preserve"> Standalone Non-Public Network</w:t>
        </w:r>
      </w:ins>
    </w:p>
    <w:p w14:paraId="64E8CBC0" w14:textId="77777777" w:rsidR="00BC57AA" w:rsidRPr="00C56BD0" w:rsidRDefault="00BC57AA" w:rsidP="00BC57A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Next</w:t>
      </w:r>
      <w:r w:rsidRPr="00C56BD0">
        <w:rPr>
          <w:rFonts w:ascii="Arial" w:hAnsi="Arial" w:cs="Arial"/>
          <w:color w:val="FF0000"/>
          <w:sz w:val="28"/>
          <w:szCs w:val="28"/>
          <w:lang w:val="en-US"/>
        </w:rPr>
        <w:t xml:space="preserve"> Change</w:t>
      </w:r>
      <w:r w:rsidRPr="0042466D">
        <w:rPr>
          <w:rFonts w:ascii="Arial" w:hAnsi="Arial" w:cs="Arial"/>
          <w:color w:val="FF0000"/>
          <w:sz w:val="28"/>
          <w:szCs w:val="28"/>
          <w:lang w:val="en-US"/>
        </w:rPr>
        <w:t xml:space="preserve"> * * * *</w:t>
      </w:r>
    </w:p>
    <w:p w14:paraId="7A62FB5B" w14:textId="77777777" w:rsidR="004636AC" w:rsidRDefault="004636AC" w:rsidP="004636AC">
      <w:pPr>
        <w:pStyle w:val="2"/>
      </w:pPr>
      <w:r>
        <w:t>3.2</w:t>
      </w:r>
      <w:r>
        <w:tab/>
        <w:t>Abbreviations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4251BAE2" w14:textId="77777777" w:rsidR="004636AC" w:rsidRDefault="004636AC" w:rsidP="004636AC">
      <w:r>
        <w:t>For the purposes of the present document, the abbreviations given in 3GPP TR 21.905 [1] and the following apply. An abbreviation defined in the present document takes precedence over the definition of the same abbreviation, if any, in 3GPP TR 21.905 [1].</w:t>
      </w:r>
    </w:p>
    <w:p w14:paraId="547B4E6F" w14:textId="77777777" w:rsidR="004636AC" w:rsidRDefault="004636AC" w:rsidP="004636AC">
      <w:pPr>
        <w:pStyle w:val="EW"/>
        <w:keepNext/>
      </w:pPr>
      <w:r>
        <w:t>ADC</w:t>
      </w:r>
      <w:r>
        <w:tab/>
        <w:t>Application Detection and Control</w:t>
      </w:r>
    </w:p>
    <w:p w14:paraId="197CEC77" w14:textId="77777777" w:rsidR="004636AC" w:rsidRDefault="004636AC" w:rsidP="004636AC">
      <w:pPr>
        <w:pStyle w:val="EW"/>
        <w:keepNext/>
      </w:pPr>
      <w:r>
        <w:t>5G-RG</w:t>
      </w:r>
      <w:r>
        <w:tab/>
        <w:t>5G Residential Gateway</w:t>
      </w:r>
    </w:p>
    <w:p w14:paraId="68885989" w14:textId="77777777" w:rsidR="004636AC" w:rsidRDefault="004636AC" w:rsidP="004636AC">
      <w:pPr>
        <w:pStyle w:val="EW"/>
        <w:keepNext/>
      </w:pPr>
      <w:r>
        <w:t>AF</w:t>
      </w:r>
      <w:r>
        <w:tab/>
        <w:t>Application Function</w:t>
      </w:r>
    </w:p>
    <w:p w14:paraId="51DFC179" w14:textId="77777777" w:rsidR="004636AC" w:rsidRDefault="004636AC" w:rsidP="004636AC">
      <w:pPr>
        <w:pStyle w:val="EW"/>
        <w:keepNext/>
      </w:pPr>
      <w:r>
        <w:t>AMF</w:t>
      </w:r>
      <w:r>
        <w:tab/>
        <w:t>Access and Mobility Management Function</w:t>
      </w:r>
    </w:p>
    <w:p w14:paraId="100E1D98" w14:textId="77777777" w:rsidR="004636AC" w:rsidRDefault="004636AC" w:rsidP="004636AC">
      <w:pPr>
        <w:pStyle w:val="EW"/>
        <w:keepNext/>
      </w:pPr>
      <w:r>
        <w:t>API</w:t>
      </w:r>
      <w:r>
        <w:tab/>
        <w:t>Application Programming Interface</w:t>
      </w:r>
    </w:p>
    <w:p w14:paraId="08921382" w14:textId="77777777" w:rsidR="004636AC" w:rsidRDefault="004636AC" w:rsidP="004636AC">
      <w:pPr>
        <w:pStyle w:val="EW"/>
      </w:pPr>
      <w:r>
        <w:t>ATSSS</w:t>
      </w:r>
      <w:r>
        <w:tab/>
        <w:t>Access Traffic Steering, Switching, Splitting</w:t>
      </w:r>
    </w:p>
    <w:p w14:paraId="67031A0C" w14:textId="77777777" w:rsidR="004636AC" w:rsidRDefault="004636AC" w:rsidP="004636AC">
      <w:pPr>
        <w:pStyle w:val="EW"/>
      </w:pPr>
      <w:r>
        <w:t>ATSSS-LL</w:t>
      </w:r>
      <w:r>
        <w:tab/>
        <w:t>ATSSS Low-Layer</w:t>
      </w:r>
    </w:p>
    <w:p w14:paraId="7D0B248F" w14:textId="77777777" w:rsidR="004636AC" w:rsidRDefault="004636AC" w:rsidP="004636AC">
      <w:pPr>
        <w:pStyle w:val="EW"/>
      </w:pPr>
      <w:r>
        <w:t>BBF</w:t>
      </w:r>
      <w:r>
        <w:tab/>
        <w:t>Broadband Forum</w:t>
      </w:r>
    </w:p>
    <w:p w14:paraId="2F8678DD" w14:textId="77777777" w:rsidR="004636AC" w:rsidRDefault="004636AC" w:rsidP="004636AC">
      <w:pPr>
        <w:pStyle w:val="EW"/>
      </w:pPr>
      <w:r>
        <w:t>CHEM</w:t>
      </w:r>
      <w:r>
        <w:tab/>
        <w:t>Coverage and Handoff Enhancements using Multimedia error robustness feature</w:t>
      </w:r>
    </w:p>
    <w:p w14:paraId="54D773F3" w14:textId="77777777" w:rsidR="004636AC" w:rsidRDefault="004636AC" w:rsidP="004636AC">
      <w:pPr>
        <w:pStyle w:val="EW"/>
        <w:keepNext/>
      </w:pPr>
      <w:r>
        <w:lastRenderedPageBreak/>
        <w:t>CHF</w:t>
      </w:r>
      <w:r>
        <w:tab/>
        <w:t>Charging Function</w:t>
      </w:r>
    </w:p>
    <w:p w14:paraId="68881DEC" w14:textId="77777777" w:rsidR="004636AC" w:rsidRDefault="004636AC" w:rsidP="004636AC">
      <w:pPr>
        <w:pStyle w:val="EW"/>
        <w:keepNext/>
      </w:pPr>
      <w:r>
        <w:t>DDD</w:t>
      </w:r>
      <w:r>
        <w:tab/>
        <w:t>Downlink Data Delivery</w:t>
      </w:r>
    </w:p>
    <w:p w14:paraId="48F0CF1C" w14:textId="77777777" w:rsidR="004636AC" w:rsidRDefault="004636AC" w:rsidP="004636AC">
      <w:pPr>
        <w:pStyle w:val="EW"/>
        <w:keepNext/>
      </w:pPr>
      <w:r>
        <w:t>DDN</w:t>
      </w:r>
      <w:r>
        <w:tab/>
        <w:t>Downlink Data Notification</w:t>
      </w:r>
    </w:p>
    <w:p w14:paraId="59463FFC" w14:textId="77777777" w:rsidR="004636AC" w:rsidRDefault="004636AC" w:rsidP="004636AC">
      <w:pPr>
        <w:pStyle w:val="EW"/>
        <w:keepNext/>
      </w:pPr>
      <w:r>
        <w:t>DN-AAA</w:t>
      </w:r>
      <w:r>
        <w:tab/>
        <w:t>Data Network Authentication, Authorization and Accounting</w:t>
      </w:r>
    </w:p>
    <w:p w14:paraId="77118614" w14:textId="77777777" w:rsidR="004636AC" w:rsidRDefault="004636AC" w:rsidP="004636AC">
      <w:pPr>
        <w:pStyle w:val="EW"/>
        <w:keepNext/>
      </w:pPr>
      <w:r>
        <w:t>DNN</w:t>
      </w:r>
      <w:r>
        <w:tab/>
        <w:t>Data Network Name</w:t>
      </w:r>
    </w:p>
    <w:p w14:paraId="76519DCE" w14:textId="77777777" w:rsidR="004636AC" w:rsidRDefault="004636AC" w:rsidP="004636AC">
      <w:pPr>
        <w:pStyle w:val="EW"/>
        <w:keepNext/>
      </w:pPr>
      <w:r>
        <w:t>DS-TT</w:t>
      </w:r>
      <w:r>
        <w:tab/>
        <w:t>Device-side TSN translator</w:t>
      </w:r>
    </w:p>
    <w:p w14:paraId="341FE172" w14:textId="77777777" w:rsidR="004636AC" w:rsidRDefault="004636AC" w:rsidP="004636AC">
      <w:pPr>
        <w:pStyle w:val="EW"/>
        <w:keepNext/>
      </w:pPr>
      <w:r>
        <w:t>DTS</w:t>
      </w:r>
      <w:r>
        <w:tab/>
        <w:t>Data Transport Service</w:t>
      </w:r>
    </w:p>
    <w:p w14:paraId="4618A4C3" w14:textId="77777777" w:rsidR="004636AC" w:rsidRDefault="004636AC" w:rsidP="004636AC">
      <w:pPr>
        <w:pStyle w:val="EW"/>
        <w:keepNext/>
      </w:pPr>
      <w:r>
        <w:t>EAS</w:t>
      </w:r>
      <w:r>
        <w:tab/>
        <w:t>Edge Application Server</w:t>
      </w:r>
    </w:p>
    <w:p w14:paraId="3A759838" w14:textId="77777777" w:rsidR="004636AC" w:rsidRDefault="004636AC" w:rsidP="004636AC">
      <w:pPr>
        <w:pStyle w:val="EW"/>
        <w:keepNext/>
      </w:pPr>
      <w:proofErr w:type="spellStart"/>
      <w:proofErr w:type="gramStart"/>
      <w:r>
        <w:t>ePDG</w:t>
      </w:r>
      <w:proofErr w:type="spellEnd"/>
      <w:proofErr w:type="gramEnd"/>
      <w:r>
        <w:tab/>
        <w:t>evolved Packet Data Gateway</w:t>
      </w:r>
    </w:p>
    <w:p w14:paraId="4C5D6BD8" w14:textId="77777777" w:rsidR="004636AC" w:rsidRDefault="004636AC" w:rsidP="004636AC">
      <w:pPr>
        <w:pStyle w:val="EW"/>
        <w:keepNext/>
      </w:pPr>
      <w:r>
        <w:t>FN-RG</w:t>
      </w:r>
      <w:r>
        <w:tab/>
        <w:t>Fixed Network Residential Gateway</w:t>
      </w:r>
    </w:p>
    <w:p w14:paraId="36FF0C98" w14:textId="77777777" w:rsidR="004636AC" w:rsidRDefault="004636AC" w:rsidP="004636AC">
      <w:pPr>
        <w:pStyle w:val="EW"/>
        <w:keepNext/>
      </w:pPr>
      <w:r>
        <w:rPr>
          <w:lang w:val="fr-FR"/>
        </w:rPr>
        <w:t>GEO</w:t>
      </w:r>
      <w:r>
        <w:rPr>
          <w:lang w:val="fr-FR"/>
        </w:rPr>
        <w:tab/>
        <w:t>Geosynchronous Orbit</w:t>
      </w:r>
    </w:p>
    <w:p w14:paraId="7192F5DD" w14:textId="77777777" w:rsidR="004636AC" w:rsidRDefault="004636AC" w:rsidP="004636AC">
      <w:pPr>
        <w:pStyle w:val="EW"/>
        <w:keepNext/>
      </w:pPr>
      <w:r>
        <w:t>GFBR</w:t>
      </w:r>
      <w:r>
        <w:tab/>
        <w:t>Guaranteed Flow Bit Rate</w:t>
      </w:r>
    </w:p>
    <w:p w14:paraId="2DEF068A" w14:textId="77777777" w:rsidR="004636AC" w:rsidRDefault="004636AC" w:rsidP="004636AC">
      <w:pPr>
        <w:pStyle w:val="EW"/>
        <w:keepNext/>
        <w:rPr>
          <w:lang w:eastAsia="zh-CN"/>
        </w:rPr>
      </w:pPr>
      <w:r>
        <w:t>GUAMI</w:t>
      </w:r>
      <w:r>
        <w:tab/>
        <w:t>Globally Unique AMF Identifier</w:t>
      </w:r>
    </w:p>
    <w:p w14:paraId="45DA9B4C" w14:textId="77777777" w:rsidR="004636AC" w:rsidRDefault="004636AC" w:rsidP="004636AC">
      <w:pPr>
        <w:pStyle w:val="EW"/>
        <w:keepNext/>
      </w:pPr>
      <w:r>
        <w:rPr>
          <w:lang w:eastAsia="zh-CN"/>
        </w:rPr>
        <w:t>HFC</w:t>
      </w:r>
      <w:r>
        <w:rPr>
          <w:lang w:eastAsia="zh-CN"/>
        </w:rPr>
        <w:tab/>
        <w:t xml:space="preserve">Hybrid </w:t>
      </w:r>
      <w:proofErr w:type="spellStart"/>
      <w:r>
        <w:rPr>
          <w:lang w:eastAsia="zh-CN"/>
        </w:rPr>
        <w:t>Fiber</w:t>
      </w:r>
      <w:proofErr w:type="spellEnd"/>
      <w:r>
        <w:rPr>
          <w:lang w:eastAsia="zh-CN"/>
        </w:rPr>
        <w:t xml:space="preserve"> Coax</w:t>
      </w:r>
    </w:p>
    <w:p w14:paraId="6E84912B" w14:textId="77777777" w:rsidR="004636AC" w:rsidRDefault="004636AC" w:rsidP="004636AC">
      <w:pPr>
        <w:pStyle w:val="EW"/>
      </w:pPr>
      <w:r>
        <w:t>HTTP</w:t>
      </w:r>
      <w:r>
        <w:tab/>
        <w:t>Hypertext Transfer Protocol</w:t>
      </w:r>
    </w:p>
    <w:p w14:paraId="6EC2014D" w14:textId="77777777" w:rsidR="004636AC" w:rsidRDefault="004636AC" w:rsidP="004636AC">
      <w:pPr>
        <w:pStyle w:val="EW"/>
      </w:pPr>
      <w:r>
        <w:rPr>
          <w:lang w:eastAsia="zh-CN"/>
        </w:rPr>
        <w:t>LEO</w:t>
      </w:r>
      <w:r>
        <w:rPr>
          <w:lang w:eastAsia="zh-CN"/>
        </w:rPr>
        <w:tab/>
        <w:t>Low Earth Orbit</w:t>
      </w:r>
    </w:p>
    <w:p w14:paraId="23B8C95B" w14:textId="77777777" w:rsidR="004636AC" w:rsidRDefault="004636AC" w:rsidP="004636AC">
      <w:pPr>
        <w:pStyle w:val="EW"/>
      </w:pPr>
      <w:r>
        <w:t>MA</w:t>
      </w:r>
      <w:r>
        <w:tab/>
        <w:t>Multi-Access</w:t>
      </w:r>
    </w:p>
    <w:p w14:paraId="03116E92" w14:textId="77777777" w:rsidR="004636AC" w:rsidRDefault="004636AC" w:rsidP="004636AC">
      <w:pPr>
        <w:pStyle w:val="EW"/>
      </w:pPr>
      <w:r>
        <w:rPr>
          <w:lang w:eastAsia="zh-CN"/>
        </w:rPr>
        <w:t>MEO</w:t>
      </w:r>
      <w:r>
        <w:rPr>
          <w:lang w:eastAsia="zh-CN"/>
        </w:rPr>
        <w:tab/>
        <w:t>Medium Earth Orbit</w:t>
      </w:r>
    </w:p>
    <w:p w14:paraId="4ECB8798" w14:textId="77777777" w:rsidR="004636AC" w:rsidRDefault="004636AC" w:rsidP="004636AC">
      <w:pPr>
        <w:pStyle w:val="EW"/>
      </w:pPr>
      <w:r>
        <w:t>MPTCP</w:t>
      </w:r>
      <w:r>
        <w:tab/>
        <w:t>Multi-Path TCP Protocol</w:t>
      </w:r>
    </w:p>
    <w:p w14:paraId="711DA0AB" w14:textId="77777777" w:rsidR="004636AC" w:rsidRDefault="004636AC" w:rsidP="004636AC">
      <w:pPr>
        <w:pStyle w:val="EW"/>
      </w:pPr>
      <w:r>
        <w:rPr>
          <w:lang w:eastAsia="zh-CN"/>
        </w:rPr>
        <w:t>NAS</w:t>
      </w:r>
      <w:r>
        <w:rPr>
          <w:lang w:eastAsia="zh-CN"/>
        </w:rPr>
        <w:tab/>
      </w:r>
      <w:r>
        <w:t>Non-Access-Stratum</w:t>
      </w:r>
    </w:p>
    <w:p w14:paraId="18A9B7C9" w14:textId="77777777" w:rsidR="004636AC" w:rsidRDefault="004636AC" w:rsidP="004636AC">
      <w:pPr>
        <w:pStyle w:val="EW"/>
      </w:pPr>
      <w:r>
        <w:t>NEF</w:t>
      </w:r>
      <w:r>
        <w:tab/>
        <w:t>Network Exposure Function</w:t>
      </w:r>
    </w:p>
    <w:p w14:paraId="41FC50A4" w14:textId="77777777" w:rsidR="004636AC" w:rsidRDefault="004636AC" w:rsidP="004636AC">
      <w:pPr>
        <w:pStyle w:val="EW"/>
      </w:pPr>
      <w:r>
        <w:t>NF</w:t>
      </w:r>
      <w:r>
        <w:tab/>
        <w:t>Network Function</w:t>
      </w:r>
    </w:p>
    <w:p w14:paraId="07AE8D61" w14:textId="77777777" w:rsidR="004636AC" w:rsidRDefault="004636AC" w:rsidP="004636AC">
      <w:pPr>
        <w:pStyle w:val="EW"/>
      </w:pPr>
      <w:r>
        <w:rPr>
          <w:lang w:eastAsia="zh-CN"/>
        </w:rPr>
        <w:t>NID</w:t>
      </w:r>
      <w:r>
        <w:rPr>
          <w:lang w:eastAsia="zh-CN"/>
        </w:rPr>
        <w:tab/>
        <w:t>Network Identifier</w:t>
      </w:r>
    </w:p>
    <w:p w14:paraId="4E7287FF" w14:textId="77777777" w:rsidR="004636AC" w:rsidRDefault="004636AC" w:rsidP="004636AC">
      <w:pPr>
        <w:pStyle w:val="EW"/>
      </w:pPr>
      <w:r>
        <w:t>NRF</w:t>
      </w:r>
      <w:r>
        <w:tab/>
        <w:t>Network Repository Function</w:t>
      </w:r>
    </w:p>
    <w:p w14:paraId="1AD81F99" w14:textId="77777777" w:rsidR="004636AC" w:rsidRDefault="004636AC" w:rsidP="004636AC">
      <w:pPr>
        <w:pStyle w:val="EW"/>
      </w:pPr>
      <w:r>
        <w:t>NWDAF</w:t>
      </w:r>
      <w:r>
        <w:tab/>
        <w:t>Network Data Analytics Function</w:t>
      </w:r>
    </w:p>
    <w:p w14:paraId="704101E0" w14:textId="77777777" w:rsidR="004636AC" w:rsidRDefault="004636AC" w:rsidP="004636AC">
      <w:pPr>
        <w:pStyle w:val="EW"/>
        <w:rPr>
          <w:ins w:id="52" w:author="Huawei2" w:date="2022-03-28T10:23:00Z"/>
        </w:rPr>
      </w:pPr>
      <w:r>
        <w:t>NW-TT</w:t>
      </w:r>
      <w:r>
        <w:tab/>
        <w:t>Network-side TSN translator</w:t>
      </w:r>
    </w:p>
    <w:p w14:paraId="2D495195" w14:textId="6664CBF9" w:rsidR="00AC0B72" w:rsidRDefault="00AC0B72" w:rsidP="004636AC">
      <w:pPr>
        <w:pStyle w:val="EW"/>
      </w:pPr>
      <w:ins w:id="53" w:author="Huawei2" w:date="2022-03-28T10:23:00Z">
        <w:r w:rsidRPr="00E85CBE">
          <w:rPr>
            <w:lang w:eastAsia="zh-CN"/>
          </w:rPr>
          <w:t>ON-SNPN</w:t>
        </w:r>
        <w:r>
          <w:rPr>
            <w:lang w:eastAsia="zh-CN"/>
          </w:rPr>
          <w:tab/>
        </w:r>
        <w:proofErr w:type="spellStart"/>
        <w:r w:rsidRPr="00DA3BBC">
          <w:t>Onboarding</w:t>
        </w:r>
        <w:proofErr w:type="spellEnd"/>
        <w:r w:rsidRPr="00DA3BBC">
          <w:t xml:space="preserve"> Standalone Non-Public Network</w:t>
        </w:r>
      </w:ins>
    </w:p>
    <w:p w14:paraId="08F1F1A7" w14:textId="77777777" w:rsidR="004636AC" w:rsidRDefault="004636AC" w:rsidP="004636AC">
      <w:pPr>
        <w:pStyle w:val="EW"/>
      </w:pPr>
      <w:r>
        <w:t>PCC</w:t>
      </w:r>
      <w:r>
        <w:tab/>
        <w:t>Policy and Charging Control</w:t>
      </w:r>
    </w:p>
    <w:p w14:paraId="44D05023" w14:textId="77777777" w:rsidR="004636AC" w:rsidRDefault="004636AC" w:rsidP="004636AC">
      <w:pPr>
        <w:pStyle w:val="EW"/>
      </w:pPr>
      <w:r>
        <w:t>PCF</w:t>
      </w:r>
      <w:r>
        <w:tab/>
        <w:t>Policy Control Function</w:t>
      </w:r>
    </w:p>
    <w:p w14:paraId="069F1899" w14:textId="77777777" w:rsidR="004636AC" w:rsidRDefault="004636AC" w:rsidP="004636AC">
      <w:pPr>
        <w:pStyle w:val="EW"/>
        <w:rPr>
          <w:lang w:eastAsia="zh-CN"/>
        </w:rPr>
      </w:pPr>
      <w:r>
        <w:rPr>
          <w:rFonts w:hint="eastAsia"/>
          <w:lang w:eastAsia="zh-CN"/>
        </w:rPr>
        <w:t>PFD</w:t>
      </w:r>
      <w:r>
        <w:rPr>
          <w:rFonts w:hint="eastAsia"/>
          <w:lang w:eastAsia="zh-CN"/>
        </w:rPr>
        <w:tab/>
        <w:t>Packet Flow Description</w:t>
      </w:r>
    </w:p>
    <w:p w14:paraId="207F5CCE" w14:textId="77777777" w:rsidR="004636AC" w:rsidRDefault="004636AC" w:rsidP="004636AC">
      <w:pPr>
        <w:pStyle w:val="EW"/>
      </w:pPr>
      <w:r>
        <w:rPr>
          <w:rFonts w:hint="eastAsia"/>
          <w:lang w:eastAsia="zh-CN"/>
        </w:rPr>
        <w:t>PFDF</w:t>
      </w:r>
      <w:r>
        <w:rPr>
          <w:rFonts w:hint="eastAsia"/>
          <w:lang w:eastAsia="zh-CN"/>
        </w:rPr>
        <w:tab/>
        <w:t>Packet Flow Description Function</w:t>
      </w:r>
    </w:p>
    <w:p w14:paraId="51181FA7" w14:textId="77777777" w:rsidR="004636AC" w:rsidRDefault="004636AC" w:rsidP="004636AC">
      <w:pPr>
        <w:pStyle w:val="EW"/>
        <w:rPr>
          <w:lang w:eastAsia="x-none"/>
        </w:rPr>
      </w:pPr>
      <w:r>
        <w:rPr>
          <w:lang w:eastAsia="x-none"/>
        </w:rPr>
        <w:t>PMIC</w:t>
      </w:r>
      <w:r>
        <w:rPr>
          <w:lang w:eastAsia="x-none"/>
        </w:rPr>
        <w:tab/>
        <w:t>Port Management Information Container</w:t>
      </w:r>
    </w:p>
    <w:p w14:paraId="25833B30" w14:textId="77777777" w:rsidR="004636AC" w:rsidRDefault="004636AC" w:rsidP="004636AC">
      <w:pPr>
        <w:pStyle w:val="EW"/>
      </w:pPr>
      <w:r>
        <w:rPr>
          <w:lang w:eastAsia="x-none"/>
        </w:rPr>
        <w:t>PSA</w:t>
      </w:r>
      <w:r>
        <w:rPr>
          <w:lang w:eastAsia="x-none"/>
        </w:rPr>
        <w:tab/>
        <w:t>PDU Session Anchor</w:t>
      </w:r>
    </w:p>
    <w:p w14:paraId="36825B08" w14:textId="77777777" w:rsidR="004636AC" w:rsidRDefault="004636AC" w:rsidP="004636AC">
      <w:pPr>
        <w:pStyle w:val="EW"/>
      </w:pPr>
      <w:r>
        <w:t>PSAP</w:t>
      </w:r>
      <w:r>
        <w:tab/>
        <w:t>Public Safety Answering Point</w:t>
      </w:r>
    </w:p>
    <w:p w14:paraId="41EB1D65" w14:textId="77777777" w:rsidR="004636AC" w:rsidRDefault="004636AC" w:rsidP="004636AC">
      <w:pPr>
        <w:pStyle w:val="EW"/>
      </w:pPr>
      <w:proofErr w:type="spellStart"/>
      <w:r>
        <w:t>QoS</w:t>
      </w:r>
      <w:proofErr w:type="spellEnd"/>
      <w:r>
        <w:tab/>
        <w:t>Quality of Service</w:t>
      </w:r>
    </w:p>
    <w:p w14:paraId="73D37D36" w14:textId="77777777" w:rsidR="004636AC" w:rsidRDefault="004636AC" w:rsidP="004636AC">
      <w:pPr>
        <w:pStyle w:val="EW"/>
      </w:pPr>
      <w:r>
        <w:t>RTT</w:t>
      </w:r>
      <w:r>
        <w:tab/>
        <w:t>Round-Trip Time</w:t>
      </w:r>
    </w:p>
    <w:p w14:paraId="13777270" w14:textId="77777777" w:rsidR="004636AC" w:rsidRDefault="004636AC" w:rsidP="004636AC">
      <w:pPr>
        <w:pStyle w:val="EW"/>
      </w:pPr>
      <w:r>
        <w:t>SDF</w:t>
      </w:r>
      <w:r>
        <w:tab/>
        <w:t>Service Data Flow</w:t>
      </w:r>
    </w:p>
    <w:p w14:paraId="686DE2DD" w14:textId="77777777" w:rsidR="004636AC" w:rsidRDefault="004636AC" w:rsidP="004636AC">
      <w:pPr>
        <w:pStyle w:val="EW"/>
      </w:pPr>
      <w:r>
        <w:t>SMF</w:t>
      </w:r>
      <w:r>
        <w:tab/>
        <w:t>Session Management Function</w:t>
      </w:r>
    </w:p>
    <w:p w14:paraId="5AA5309E" w14:textId="77777777" w:rsidR="004636AC" w:rsidRDefault="004636AC" w:rsidP="004636AC">
      <w:pPr>
        <w:pStyle w:val="EW"/>
      </w:pPr>
      <w:r>
        <w:t>SNPN</w:t>
      </w:r>
      <w:r>
        <w:tab/>
        <w:t>Stand-alone Non-Public Network</w:t>
      </w:r>
    </w:p>
    <w:p w14:paraId="0E4712AA" w14:textId="77777777" w:rsidR="004636AC" w:rsidRDefault="004636AC" w:rsidP="004636AC">
      <w:pPr>
        <w:pStyle w:val="EW"/>
      </w:pPr>
      <w:r>
        <w:t>S-NSSAI</w:t>
      </w:r>
      <w:r>
        <w:tab/>
        <w:t>Single Network Slice Selection Assistance Information</w:t>
      </w:r>
    </w:p>
    <w:p w14:paraId="57A3C17F" w14:textId="77777777" w:rsidR="004636AC" w:rsidRDefault="004636AC" w:rsidP="004636AC">
      <w:pPr>
        <w:pStyle w:val="EW"/>
      </w:pPr>
      <w:r>
        <w:t>SUPL</w:t>
      </w:r>
      <w:r>
        <w:tab/>
        <w:t>Secure User Plane for Location</w:t>
      </w:r>
    </w:p>
    <w:p w14:paraId="404318C0" w14:textId="77777777" w:rsidR="004636AC" w:rsidRDefault="004636AC" w:rsidP="004636AC">
      <w:pPr>
        <w:pStyle w:val="EW"/>
      </w:pPr>
      <w:r>
        <w:t>TNAN</w:t>
      </w:r>
      <w:r>
        <w:tab/>
        <w:t>Trusted Non-3GPP Access Network</w:t>
      </w:r>
    </w:p>
    <w:p w14:paraId="69196200" w14:textId="77777777" w:rsidR="004636AC" w:rsidRDefault="004636AC" w:rsidP="004636AC">
      <w:pPr>
        <w:pStyle w:val="EW"/>
      </w:pPr>
      <w:r>
        <w:t>TWAN</w:t>
      </w:r>
      <w:r>
        <w:tab/>
        <w:t>Trusted WLAN Access Network</w:t>
      </w:r>
    </w:p>
    <w:p w14:paraId="0DD19B8E" w14:textId="77777777" w:rsidR="004636AC" w:rsidRDefault="004636AC" w:rsidP="004636AC">
      <w:pPr>
        <w:pStyle w:val="EW"/>
      </w:pPr>
      <w:r>
        <w:t>TSC</w:t>
      </w:r>
      <w:r>
        <w:tab/>
        <w:t>Time Sensitive Communication</w:t>
      </w:r>
    </w:p>
    <w:p w14:paraId="3D494C3C" w14:textId="77777777" w:rsidR="004636AC" w:rsidRDefault="004636AC" w:rsidP="004636AC">
      <w:pPr>
        <w:pStyle w:val="EW"/>
      </w:pPr>
      <w:r>
        <w:t>TSCAI</w:t>
      </w:r>
      <w:r>
        <w:tab/>
        <w:t>Time Sensitive Communication Assistance Information</w:t>
      </w:r>
    </w:p>
    <w:p w14:paraId="3FFE75BC" w14:textId="77777777" w:rsidR="004636AC" w:rsidRDefault="004636AC" w:rsidP="004636AC">
      <w:pPr>
        <w:pStyle w:val="EW"/>
      </w:pPr>
      <w:bookmarkStart w:id="54" w:name="_Hlk79512033"/>
      <w:r w:rsidRPr="0012498A">
        <w:rPr>
          <w:lang w:val="en-US"/>
        </w:rPr>
        <w:t>TSCTSF</w:t>
      </w:r>
      <w:bookmarkEnd w:id="54"/>
      <w:r>
        <w:rPr>
          <w:lang w:val="en-US"/>
        </w:rPr>
        <w:tab/>
      </w:r>
      <w:r w:rsidRPr="00A51ACC">
        <w:rPr>
          <w:lang w:val="en-US"/>
        </w:rPr>
        <w:t>Time Sensitive Communic</w:t>
      </w:r>
      <w:r>
        <w:rPr>
          <w:lang w:val="en-US"/>
        </w:rPr>
        <w:t>ation and Time Synchronization F</w:t>
      </w:r>
      <w:r w:rsidRPr="00A51ACC">
        <w:rPr>
          <w:lang w:val="en-US"/>
        </w:rPr>
        <w:t>unction</w:t>
      </w:r>
    </w:p>
    <w:p w14:paraId="1FF78245" w14:textId="77777777" w:rsidR="004636AC" w:rsidRDefault="004636AC" w:rsidP="004636AC">
      <w:pPr>
        <w:pStyle w:val="EW"/>
      </w:pPr>
      <w:r>
        <w:t>TSN</w:t>
      </w:r>
      <w:r>
        <w:tab/>
        <w:t>Time Sensitive Networking</w:t>
      </w:r>
    </w:p>
    <w:p w14:paraId="754D43CA" w14:textId="77777777" w:rsidR="004636AC" w:rsidRDefault="004636AC" w:rsidP="004636AC">
      <w:pPr>
        <w:pStyle w:val="EW"/>
      </w:pPr>
      <w:r>
        <w:t>TSN GM</w:t>
      </w:r>
      <w:r>
        <w:tab/>
        <w:t>TSN Grand Master</w:t>
      </w:r>
    </w:p>
    <w:p w14:paraId="302E9B76" w14:textId="77777777" w:rsidR="004636AC" w:rsidRDefault="004636AC" w:rsidP="004636AC">
      <w:pPr>
        <w:pStyle w:val="EW"/>
      </w:pPr>
      <w:r>
        <w:t>UDM</w:t>
      </w:r>
      <w:r>
        <w:tab/>
        <w:t>Unified Data Management</w:t>
      </w:r>
    </w:p>
    <w:p w14:paraId="070EDA1C" w14:textId="77777777" w:rsidR="004636AC" w:rsidRDefault="004636AC" w:rsidP="004636AC">
      <w:pPr>
        <w:pStyle w:val="EW"/>
      </w:pPr>
      <w:r>
        <w:t>UDR</w:t>
      </w:r>
      <w:r>
        <w:tab/>
        <w:t>Unified Data Repository</w:t>
      </w:r>
    </w:p>
    <w:p w14:paraId="5FD20849" w14:textId="77777777" w:rsidR="004636AC" w:rsidRDefault="004636AC" w:rsidP="004636AC">
      <w:pPr>
        <w:pStyle w:val="EW"/>
      </w:pPr>
      <w:r>
        <w:t>UE</w:t>
      </w:r>
      <w:r>
        <w:tab/>
        <w:t>User Equipment</w:t>
      </w:r>
    </w:p>
    <w:p w14:paraId="1794C77E" w14:textId="77777777" w:rsidR="004636AC" w:rsidRDefault="004636AC" w:rsidP="004636AC">
      <w:pPr>
        <w:pStyle w:val="EW"/>
      </w:pPr>
      <w:r>
        <w:t>UL CL</w:t>
      </w:r>
      <w:r>
        <w:tab/>
      </w:r>
      <w:proofErr w:type="spellStart"/>
      <w:r>
        <w:t>UpLink</w:t>
      </w:r>
      <w:proofErr w:type="spellEnd"/>
      <w:r>
        <w:t xml:space="preserve"> </w:t>
      </w:r>
      <w:proofErr w:type="spellStart"/>
      <w:r>
        <w:t>CLassifier</w:t>
      </w:r>
      <w:proofErr w:type="spellEnd"/>
    </w:p>
    <w:p w14:paraId="41B5E0A0" w14:textId="77777777" w:rsidR="004636AC" w:rsidRDefault="004636AC" w:rsidP="004636AC">
      <w:pPr>
        <w:pStyle w:val="EW"/>
      </w:pPr>
      <w:r>
        <w:t>UMIC</w:t>
      </w:r>
      <w:r>
        <w:tab/>
        <w:t>User plane node Management Information Container</w:t>
      </w:r>
    </w:p>
    <w:p w14:paraId="79772846" w14:textId="77777777" w:rsidR="004636AC" w:rsidRDefault="004636AC" w:rsidP="004636AC">
      <w:pPr>
        <w:pStyle w:val="EW"/>
      </w:pPr>
      <w:r>
        <w:t>URLLC</w:t>
      </w:r>
      <w:r>
        <w:tab/>
        <w:t>Ultra Reliable Low Latency Communication</w:t>
      </w:r>
    </w:p>
    <w:p w14:paraId="6B50F093" w14:textId="77777777" w:rsidR="004636AC" w:rsidRDefault="004636AC" w:rsidP="004636AC">
      <w:pPr>
        <w:pStyle w:val="EW"/>
      </w:pPr>
      <w:r>
        <w:rPr>
          <w:lang w:eastAsia="ko-KR"/>
        </w:rPr>
        <w:t>W-5GAN</w:t>
      </w:r>
      <w:r>
        <w:rPr>
          <w:lang w:eastAsia="ko-KR"/>
        </w:rPr>
        <w:tab/>
        <w:t>Wireline 5G Access Network</w:t>
      </w:r>
    </w:p>
    <w:p w14:paraId="1B2A2E04" w14:textId="77777777" w:rsidR="004636AC" w:rsidRDefault="004636AC" w:rsidP="004636AC">
      <w:pPr>
        <w:pStyle w:val="EW"/>
      </w:pPr>
      <w:r>
        <w:rPr>
          <w:lang w:eastAsia="ko-KR"/>
        </w:rPr>
        <w:t>W-5GBAN</w:t>
      </w:r>
      <w:r>
        <w:rPr>
          <w:lang w:eastAsia="ko-KR"/>
        </w:rPr>
        <w:tab/>
      </w:r>
      <w:r>
        <w:t>Wireline BBF Access Network</w:t>
      </w:r>
    </w:p>
    <w:p w14:paraId="3C34179C" w14:textId="77777777" w:rsidR="004636AC" w:rsidRDefault="004636AC" w:rsidP="004636AC">
      <w:pPr>
        <w:pStyle w:val="EW"/>
        <w:rPr>
          <w:lang w:eastAsia="ko-KR"/>
        </w:rPr>
      </w:pPr>
      <w:r>
        <w:rPr>
          <w:lang w:eastAsia="ko-KR"/>
        </w:rPr>
        <w:t>W-5GCAN</w:t>
      </w:r>
      <w:r>
        <w:rPr>
          <w:lang w:eastAsia="ko-KR"/>
        </w:rPr>
        <w:tab/>
      </w:r>
      <w:r>
        <w:t>Wireline 5G Cable Access Network</w:t>
      </w:r>
    </w:p>
    <w:p w14:paraId="3CB6C719" w14:textId="357A9271" w:rsidR="004636AC" w:rsidRDefault="004636AC" w:rsidP="004636AC">
      <w:pPr>
        <w:pStyle w:val="EW"/>
        <w:rPr>
          <w:lang w:eastAsia="ko-KR"/>
        </w:rPr>
      </w:pPr>
      <w:r>
        <w:rPr>
          <w:lang w:eastAsia="ko-KR"/>
        </w:rPr>
        <w:t>W-AGF</w:t>
      </w:r>
      <w:r>
        <w:rPr>
          <w:lang w:eastAsia="ko-KR"/>
        </w:rPr>
        <w:tab/>
        <w:t>Wireline Access Gateway Function</w:t>
      </w:r>
    </w:p>
    <w:p w14:paraId="2F4DDC45" w14:textId="67B91274" w:rsidR="004636AC" w:rsidRPr="00C56BD0" w:rsidRDefault="004636AC" w:rsidP="004636A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Next</w:t>
      </w:r>
      <w:r w:rsidRPr="00C56BD0">
        <w:rPr>
          <w:rFonts w:ascii="Arial" w:hAnsi="Arial" w:cs="Arial"/>
          <w:color w:val="FF0000"/>
          <w:sz w:val="28"/>
          <w:szCs w:val="28"/>
          <w:lang w:val="en-US"/>
        </w:rPr>
        <w:t xml:space="preserve"> Change</w:t>
      </w:r>
      <w:r w:rsidRPr="0042466D">
        <w:rPr>
          <w:rFonts w:ascii="Arial" w:hAnsi="Arial" w:cs="Arial"/>
          <w:color w:val="FF0000"/>
          <w:sz w:val="28"/>
          <w:szCs w:val="28"/>
          <w:lang w:val="en-US"/>
        </w:rPr>
        <w:t xml:space="preserve"> * * * *</w:t>
      </w:r>
    </w:p>
    <w:p w14:paraId="5DC1EFEF" w14:textId="6405D43A" w:rsidR="0088783B" w:rsidRPr="00601722" w:rsidRDefault="0088783B" w:rsidP="0088783B">
      <w:pPr>
        <w:pStyle w:val="4"/>
      </w:pPr>
      <w:r w:rsidRPr="00601722">
        <w:lastRenderedPageBreak/>
        <w:t>4.2.2.</w:t>
      </w:r>
      <w:r>
        <w:t>21</w:t>
      </w:r>
      <w:r w:rsidRPr="00601722">
        <w:tab/>
      </w:r>
      <w:del w:id="55" w:author="Huawei2" w:date="2022-03-28T09:46:00Z">
        <w:r w:rsidRPr="00601722" w:rsidDel="0088783B">
          <w:delText>SNPN UE</w:delText>
        </w:r>
      </w:del>
      <w:ins w:id="56" w:author="Huawei2" w:date="2022-03-28T09:46:00Z">
        <w:r>
          <w:t>User Plane</w:t>
        </w:r>
      </w:ins>
      <w:r w:rsidRPr="00601722">
        <w:t xml:space="preserve"> Remote Provisioning</w:t>
      </w:r>
      <w:ins w:id="57" w:author="Huawei2" w:date="2022-03-28T09:46:00Z">
        <w:r>
          <w:t xml:space="preserve"> of UE SNPN Credentials in </w:t>
        </w:r>
        <w:proofErr w:type="spellStart"/>
        <w:r>
          <w:t>Onboarding</w:t>
        </w:r>
        <w:proofErr w:type="spellEnd"/>
        <w:r>
          <w:t xml:space="preserve"> Network</w:t>
        </w:r>
      </w:ins>
      <w:del w:id="58" w:author="Huawei2" w:date="2022-03-28T09:46:00Z">
        <w:r w:rsidRPr="00601722" w:rsidDel="0088783B">
          <w:delText xml:space="preserve"> </w:delText>
        </w:r>
      </w:del>
      <w:del w:id="59" w:author="Huawei2" w:date="2022-03-28T09:47:00Z">
        <w:r w:rsidRPr="00601722" w:rsidDel="0088783B">
          <w:delText>support via User Plane</w:delText>
        </w:r>
      </w:del>
      <w:bookmarkEnd w:id="21"/>
      <w:bookmarkEnd w:id="22"/>
      <w:bookmarkEnd w:id="23"/>
      <w:bookmarkEnd w:id="24"/>
    </w:p>
    <w:p w14:paraId="741E8CDF" w14:textId="05EFE02A" w:rsidR="0088783B" w:rsidRDefault="0088783B" w:rsidP="0088783B">
      <w:del w:id="60" w:author="Huawei2" w:date="2022-03-28T09:47:00Z">
        <w:r w:rsidRPr="003D4ABF" w:rsidDel="0088783B">
          <w:rPr>
            <w:lang w:eastAsia="zh-CN"/>
          </w:rPr>
          <w:delText>SNPN UE</w:delText>
        </w:r>
      </w:del>
      <w:ins w:id="61" w:author="Huawei2" w:date="2022-03-28T09:47:00Z">
        <w:r>
          <w:rPr>
            <w:lang w:eastAsia="zh-CN"/>
          </w:rPr>
          <w:t>User Plane</w:t>
        </w:r>
      </w:ins>
      <w:r w:rsidRPr="003D4ABF">
        <w:rPr>
          <w:lang w:eastAsia="zh-CN"/>
        </w:rPr>
        <w:t xml:space="preserve"> </w:t>
      </w:r>
      <w:del w:id="62" w:author="Huawei2" w:date="2022-03-28T09:47:00Z">
        <w:r w:rsidRPr="003D4ABF" w:rsidDel="0088783B">
          <w:rPr>
            <w:lang w:eastAsia="zh-CN"/>
          </w:rPr>
          <w:delText>r</w:delText>
        </w:r>
      </w:del>
      <w:ins w:id="63" w:author="Huawei2" w:date="2022-03-28T09:47:00Z">
        <w:r>
          <w:rPr>
            <w:lang w:eastAsia="zh-CN"/>
          </w:rPr>
          <w:t>R</w:t>
        </w:r>
      </w:ins>
      <w:r w:rsidRPr="003D4ABF">
        <w:rPr>
          <w:lang w:eastAsia="zh-CN"/>
        </w:rPr>
        <w:t xml:space="preserve">emote </w:t>
      </w:r>
      <w:del w:id="64" w:author="Huawei2" w:date="2022-03-28T09:47:00Z">
        <w:r w:rsidRPr="003D4ABF" w:rsidDel="0088783B">
          <w:rPr>
            <w:lang w:eastAsia="zh-CN"/>
          </w:rPr>
          <w:delText>p</w:delText>
        </w:r>
      </w:del>
      <w:ins w:id="65" w:author="Huawei2" w:date="2022-03-28T09:47:00Z">
        <w:r>
          <w:rPr>
            <w:lang w:eastAsia="zh-CN"/>
          </w:rPr>
          <w:t>P</w:t>
        </w:r>
      </w:ins>
      <w:r w:rsidRPr="003D4ABF">
        <w:rPr>
          <w:lang w:eastAsia="zh-CN"/>
        </w:rPr>
        <w:t>rovisioning</w:t>
      </w:r>
      <w:ins w:id="66" w:author="Huawei2" w:date="2022-03-28T09:47:00Z">
        <w:r w:rsidRPr="00E85CBE">
          <w:t xml:space="preserve"> of UE</w:t>
        </w:r>
        <w:r w:rsidRPr="00E85CBE">
          <w:rPr>
            <w:lang w:eastAsia="zh-CN"/>
          </w:rPr>
          <w:t xml:space="preserve"> SNPN Credential</w:t>
        </w:r>
        <w:r w:rsidRPr="00E85CBE">
          <w:t>s</w:t>
        </w:r>
      </w:ins>
      <w:ins w:id="67" w:author="Huawei" w:date="2022-04-08T15:43:00Z">
        <w:r w:rsidR="00253294">
          <w:t xml:space="preserve"> when in </w:t>
        </w:r>
        <w:proofErr w:type="spellStart"/>
        <w:r w:rsidR="00253294">
          <w:t>Onboarding</w:t>
        </w:r>
        <w:proofErr w:type="spellEnd"/>
        <w:r w:rsidR="00253294">
          <w:t xml:space="preserve"> Network</w:t>
        </w:r>
      </w:ins>
      <w:r w:rsidRPr="003D4ABF">
        <w:rPr>
          <w:lang w:eastAsia="zh-CN"/>
        </w:rPr>
        <w:t xml:space="preserve"> is </w:t>
      </w:r>
      <w:del w:id="68" w:author="Huawei2" w:date="2022-03-28T09:47:00Z">
        <w:r w:rsidRPr="003D4ABF" w:rsidDel="0088783B">
          <w:rPr>
            <w:lang w:eastAsia="zh-CN"/>
          </w:rPr>
          <w:delText xml:space="preserve">a network service </w:delText>
        </w:r>
      </w:del>
      <w:r w:rsidRPr="003D4ABF">
        <w:rPr>
          <w:lang w:eastAsia="zh-CN"/>
        </w:rPr>
        <w:t xml:space="preserve">provided through a DNN and S-NSSAI used for </w:t>
      </w:r>
      <w:del w:id="69" w:author="Huawei2" w:date="2022-03-28T09:47:00Z">
        <w:r w:rsidRPr="003D4ABF" w:rsidDel="0088783B">
          <w:rPr>
            <w:lang w:eastAsia="zh-CN"/>
          </w:rPr>
          <w:delText xml:space="preserve">UE </w:delText>
        </w:r>
      </w:del>
      <w:proofErr w:type="spellStart"/>
      <w:r w:rsidRPr="003D4ABF">
        <w:rPr>
          <w:lang w:eastAsia="zh-CN"/>
        </w:rPr>
        <w:t>onboarding</w:t>
      </w:r>
      <w:proofErr w:type="spellEnd"/>
      <w:r w:rsidRPr="003D4ABF">
        <w:rPr>
          <w:lang w:eastAsia="zh-CN"/>
        </w:rPr>
        <w:t>.</w:t>
      </w:r>
    </w:p>
    <w:p w14:paraId="530F3A2D" w14:textId="16D9A3A6" w:rsidR="0088783B" w:rsidRPr="00601722" w:rsidRDefault="0088783B" w:rsidP="0088783B">
      <w:pPr>
        <w:rPr>
          <w:lang w:eastAsia="zh-CN"/>
        </w:rPr>
      </w:pPr>
      <w:r w:rsidRPr="00601722">
        <w:t>When the "</w:t>
      </w:r>
      <w:proofErr w:type="spellStart"/>
      <w:r>
        <w:t>PvsSupport</w:t>
      </w:r>
      <w:proofErr w:type="spellEnd"/>
      <w:r w:rsidRPr="00601722">
        <w:t>" feature is supported</w:t>
      </w:r>
      <w:r w:rsidRPr="00601722">
        <w:rPr>
          <w:lang w:eastAsia="zh-CN"/>
        </w:rPr>
        <w:t>, the PCF may make authorization a</w:t>
      </w:r>
      <w:r>
        <w:rPr>
          <w:lang w:eastAsia="zh-CN"/>
        </w:rPr>
        <w:t>n</w:t>
      </w:r>
      <w:r w:rsidRPr="00601722">
        <w:rPr>
          <w:lang w:eastAsia="zh-CN"/>
        </w:rPr>
        <w:t xml:space="preserve">d policy decisions to restrict the use of the PDU Session </w:t>
      </w:r>
      <w:r>
        <w:rPr>
          <w:lang w:eastAsia="zh-CN"/>
        </w:rPr>
        <w:t>established to the</w:t>
      </w:r>
      <w:r w:rsidRPr="00601722">
        <w:rPr>
          <w:lang w:eastAsia="zh-CN"/>
        </w:rPr>
        <w:t xml:space="preserve"> DNN and S-NSSAI used for </w:t>
      </w:r>
      <w:del w:id="70" w:author="Huawei2" w:date="2022-03-28T09:48:00Z">
        <w:r w:rsidRPr="00601722" w:rsidDel="0088783B">
          <w:rPr>
            <w:lang w:eastAsia="zh-CN"/>
          </w:rPr>
          <w:delText xml:space="preserve">UE </w:delText>
        </w:r>
      </w:del>
      <w:proofErr w:type="spellStart"/>
      <w:r w:rsidRPr="00601722">
        <w:rPr>
          <w:lang w:eastAsia="zh-CN"/>
        </w:rPr>
        <w:t>onboarding</w:t>
      </w:r>
      <w:proofErr w:type="spellEnd"/>
      <w:ins w:id="71" w:author="Huawei2" w:date="2022-03-28T09:48:00Z">
        <w:r w:rsidRPr="00E85CBE">
          <w:rPr>
            <w:lang w:eastAsia="zh-CN"/>
          </w:rPr>
          <w:t xml:space="preserve">, e.g., by restricting the traffic to/from Provisioning Server </w:t>
        </w:r>
        <w:proofErr w:type="gramStart"/>
        <w:r w:rsidRPr="00E85CBE">
          <w:rPr>
            <w:lang w:eastAsia="zh-CN"/>
          </w:rPr>
          <w:t>address(</w:t>
        </w:r>
        <w:proofErr w:type="spellStart"/>
        <w:proofErr w:type="gramEnd"/>
        <w:r w:rsidRPr="00E85CBE">
          <w:rPr>
            <w:lang w:eastAsia="zh-CN"/>
          </w:rPr>
          <w:t>es</w:t>
        </w:r>
        <w:proofErr w:type="spellEnd"/>
        <w:r w:rsidRPr="00E85CBE">
          <w:rPr>
            <w:lang w:eastAsia="zh-CN"/>
          </w:rPr>
          <w:t>) and DNS server address(</w:t>
        </w:r>
        <w:proofErr w:type="spellStart"/>
        <w:r w:rsidRPr="00E85CBE">
          <w:rPr>
            <w:lang w:eastAsia="zh-CN"/>
          </w:rPr>
          <w:t>es</w:t>
        </w:r>
        <w:proofErr w:type="spellEnd"/>
        <w:r w:rsidRPr="00E85CBE">
          <w:rPr>
            <w:lang w:eastAsia="zh-CN"/>
          </w:rPr>
          <w:t>) only</w:t>
        </w:r>
      </w:ins>
      <w:r w:rsidRPr="00601722">
        <w:rPr>
          <w:lang w:eastAsia="zh-CN"/>
        </w:rPr>
        <w:t>.</w:t>
      </w:r>
    </w:p>
    <w:p w14:paraId="0A37B13C" w14:textId="48FE239B" w:rsidR="0088783B" w:rsidRPr="00601722" w:rsidRDefault="0088783B" w:rsidP="0088783B">
      <w:r w:rsidRPr="00601722">
        <w:t xml:space="preserve">During the PDU session establishment procedure related to a PDU session for </w:t>
      </w:r>
      <w:del w:id="72" w:author="Huawei2" w:date="2022-03-28T09:49:00Z">
        <w:r w:rsidRPr="00601722" w:rsidDel="007437A3">
          <w:delText xml:space="preserve">UE </w:delText>
        </w:r>
      </w:del>
      <w:proofErr w:type="spellStart"/>
      <w:r w:rsidRPr="00601722">
        <w:t>onboarding</w:t>
      </w:r>
      <w:proofErr w:type="spellEnd"/>
      <w:r w:rsidRPr="00601722">
        <w:t xml:space="preserve">, the SMF shall </w:t>
      </w:r>
      <w:r>
        <w:t xml:space="preserve">include </w:t>
      </w:r>
      <w:r w:rsidRPr="008746D9">
        <w:t xml:space="preserve">the indication that the PDU session is used for </w:t>
      </w:r>
      <w:del w:id="73" w:author="Huawei2" w:date="2022-03-28T09:56:00Z">
        <w:r w:rsidRPr="008746D9" w:rsidDel="009337FF">
          <w:delText xml:space="preserve">UE </w:delText>
        </w:r>
      </w:del>
      <w:proofErr w:type="spellStart"/>
      <w:r w:rsidRPr="008746D9">
        <w:t>onboarding</w:t>
      </w:r>
      <w:proofErr w:type="spellEnd"/>
      <w:r w:rsidRPr="008746D9">
        <w:t xml:space="preserve"> with</w:t>
      </w:r>
      <w:r>
        <w:t xml:space="preserve"> the "</w:t>
      </w:r>
      <w:proofErr w:type="spellStart"/>
      <w:r>
        <w:t>onboardInd</w:t>
      </w:r>
      <w:proofErr w:type="spellEnd"/>
      <w:r>
        <w:t>" attribute set to true and</w:t>
      </w:r>
      <w:r w:rsidRPr="00601722">
        <w:t xml:space="preserve"> provide within</w:t>
      </w:r>
      <w:r>
        <w:t xml:space="preserve"> </w:t>
      </w:r>
      <w:r w:rsidRPr="00601722">
        <w:t>"</w:t>
      </w:r>
      <w:proofErr w:type="spellStart"/>
      <w:r w:rsidRPr="00601722">
        <w:t>pvsInfo</w:t>
      </w:r>
      <w:proofErr w:type="spellEnd"/>
      <w:r w:rsidRPr="00601722">
        <w:t>" attribute, if available, the information related to the Provisioning Server that provisions the UE with credentials and other data</w:t>
      </w:r>
      <w:del w:id="74" w:author="Huawei2" w:date="2022-03-28T09:54:00Z">
        <w:r w:rsidRPr="00601722" w:rsidDel="009337FF">
          <w:delText xml:space="preserve"> to enable SNPN access</w:delText>
        </w:r>
      </w:del>
      <w:ins w:id="75" w:author="Huawei2" w:date="2022-03-28T09:52:00Z">
        <w:r w:rsidR="007437A3">
          <w:t xml:space="preserve"> </w:t>
        </w:r>
        <w:r w:rsidR="007437A3" w:rsidRPr="00E85CBE">
          <w:rPr>
            <w:lang w:eastAsia="zh-CN"/>
          </w:rPr>
          <w:t xml:space="preserve">in case the </w:t>
        </w:r>
        <w:proofErr w:type="spellStart"/>
        <w:r w:rsidR="007437A3" w:rsidRPr="00E85CBE">
          <w:rPr>
            <w:lang w:eastAsia="zh-CN"/>
          </w:rPr>
          <w:t>Onboarding</w:t>
        </w:r>
        <w:proofErr w:type="spellEnd"/>
        <w:r w:rsidR="007437A3" w:rsidRPr="00E85CBE">
          <w:rPr>
            <w:lang w:eastAsia="zh-CN"/>
          </w:rPr>
          <w:t xml:space="preserve"> Network is an ON-SNPN or the SMF does not provide any </w:t>
        </w:r>
      </w:ins>
      <w:ins w:id="76" w:author="Huawei2" w:date="2022-03-28T10:21:00Z">
        <w:r w:rsidR="004636AC" w:rsidRPr="008746D9">
          <w:t xml:space="preserve">indication that the PDU session is used for </w:t>
        </w:r>
        <w:proofErr w:type="spellStart"/>
        <w:r w:rsidR="004636AC" w:rsidRPr="008746D9">
          <w:t>onboarding</w:t>
        </w:r>
      </w:ins>
      <w:proofErr w:type="spellEnd"/>
      <w:ins w:id="77" w:author="Huawei2" w:date="2022-03-28T09:52:00Z">
        <w:r w:rsidR="007437A3" w:rsidRPr="00E85CBE">
          <w:rPr>
            <w:lang w:eastAsia="zh-CN"/>
          </w:rPr>
          <w:t xml:space="preserve"> to the PCF in case the </w:t>
        </w:r>
        <w:proofErr w:type="spellStart"/>
        <w:r w:rsidR="007437A3" w:rsidRPr="00E85CBE">
          <w:rPr>
            <w:lang w:eastAsia="zh-CN"/>
          </w:rPr>
          <w:t>Onboarding</w:t>
        </w:r>
        <w:proofErr w:type="spellEnd"/>
        <w:r w:rsidR="007437A3" w:rsidRPr="00E85CBE">
          <w:rPr>
            <w:lang w:eastAsia="zh-CN"/>
          </w:rPr>
          <w:t xml:space="preserve"> Network is a PLMN or an SNPN</w:t>
        </w:r>
      </w:ins>
      <w:r w:rsidRPr="00601722">
        <w:t>.</w:t>
      </w:r>
    </w:p>
    <w:p w14:paraId="1596F8F5" w14:textId="29C97393" w:rsidR="0088783B" w:rsidRDefault="0088783B" w:rsidP="0088783B">
      <w:r w:rsidRPr="00601722">
        <w:t xml:space="preserve">If the </w:t>
      </w:r>
      <w:r>
        <w:t>"</w:t>
      </w:r>
      <w:proofErr w:type="spellStart"/>
      <w:r>
        <w:t>onboardInd</w:t>
      </w:r>
      <w:proofErr w:type="spellEnd"/>
      <w:r>
        <w:t>" attribute set to true is received during the SM policy association establishment</w:t>
      </w:r>
      <w:r w:rsidRPr="00601722">
        <w:t xml:space="preserve"> </w:t>
      </w:r>
      <w:r>
        <w:t xml:space="preserve">and the </w:t>
      </w:r>
      <w:r w:rsidRPr="00601722">
        <w:t>combination of the received DNN within "</w:t>
      </w:r>
      <w:proofErr w:type="spellStart"/>
      <w:r w:rsidRPr="00601722">
        <w:t>dnn</w:t>
      </w:r>
      <w:proofErr w:type="spellEnd"/>
      <w:r w:rsidRPr="00601722">
        <w:t>" attribute and the S-NSSAI within "</w:t>
      </w:r>
      <w:proofErr w:type="spellStart"/>
      <w:r w:rsidRPr="00601722">
        <w:t>sliceInfo</w:t>
      </w:r>
      <w:proofErr w:type="spellEnd"/>
      <w:r w:rsidRPr="00601722">
        <w:t xml:space="preserve">" attribute corresponds to a </w:t>
      </w:r>
      <w:r>
        <w:t>restricted</w:t>
      </w:r>
      <w:r w:rsidRPr="00601722">
        <w:t xml:space="preserve"> PDU session used for UE </w:t>
      </w:r>
      <w:proofErr w:type="spellStart"/>
      <w:r w:rsidRPr="00601722">
        <w:t>onboarding</w:t>
      </w:r>
      <w:proofErr w:type="spellEnd"/>
      <w:r w:rsidRPr="00601722">
        <w:t xml:space="preserve"> the PCF shall omit the subscription data check</w:t>
      </w:r>
      <w:r>
        <w:t xml:space="preserve"> with UDR</w:t>
      </w:r>
      <w:r w:rsidRPr="00601722">
        <w:t xml:space="preserve">. Instead, the PCF shall use the locally stored </w:t>
      </w:r>
      <w:proofErr w:type="spellStart"/>
      <w:r w:rsidRPr="00601722">
        <w:t>Onboarding</w:t>
      </w:r>
      <w:proofErr w:type="spellEnd"/>
      <w:r w:rsidRPr="00601722">
        <w:t xml:space="preserve"> Configuration Data to derive the PCC Rule(s)</w:t>
      </w:r>
      <w:r>
        <w:t xml:space="preserve"> restricting the access to Provisioning Server and DNS server </w:t>
      </w:r>
      <w:proofErr w:type="gramStart"/>
      <w:r>
        <w:t>address(</w:t>
      </w:r>
      <w:proofErr w:type="spellStart"/>
      <w:proofErr w:type="gramEnd"/>
      <w:r>
        <w:t>es</w:t>
      </w:r>
      <w:proofErr w:type="spellEnd"/>
      <w:r>
        <w:t>)</w:t>
      </w:r>
      <w:r w:rsidRPr="00601722">
        <w:t xml:space="preserve">. </w:t>
      </w:r>
    </w:p>
    <w:p w14:paraId="5BD97E48" w14:textId="397BBB42" w:rsidR="0088783B" w:rsidRDefault="0088783B" w:rsidP="0088783B">
      <w:pPr>
        <w:rPr>
          <w:ins w:id="78" w:author="Huawei2" w:date="2022-03-28T10:01:00Z"/>
        </w:rPr>
      </w:pPr>
      <w:r w:rsidRPr="00601722">
        <w:t>If the "</w:t>
      </w:r>
      <w:proofErr w:type="spellStart"/>
      <w:r w:rsidRPr="00601722">
        <w:t>pvsInfo</w:t>
      </w:r>
      <w:proofErr w:type="spellEnd"/>
      <w:r w:rsidRPr="00601722">
        <w:t>" attribute with the Provisioning Server</w:t>
      </w:r>
      <w:ins w:id="79" w:author="Huawei" w:date="2022-04-08T15:47:00Z">
        <w:r w:rsidR="006E35D8">
          <w:t>(s)</w:t>
        </w:r>
      </w:ins>
      <w:r w:rsidRPr="00601722">
        <w:t xml:space="preserve"> information is received in the request, the PCF shall use the received information to create the service data flow template of the Provisioning Server</w:t>
      </w:r>
      <w:ins w:id="80" w:author="Huawei" w:date="2022-04-08T15:47:00Z">
        <w:r w:rsidR="006E35D8">
          <w:t>(s)</w:t>
        </w:r>
      </w:ins>
      <w:r w:rsidRPr="00601722">
        <w:t xml:space="preserve"> in the derived PCC Rule</w:t>
      </w:r>
      <w:ins w:id="81" w:author="Huawei" w:date="2022-04-08T15:47:00Z">
        <w:r w:rsidR="006E35D8">
          <w:t>(s)</w:t>
        </w:r>
      </w:ins>
      <w:r w:rsidRPr="00601722">
        <w:t>.</w:t>
      </w:r>
      <w:r>
        <w:t xml:space="preserve"> </w:t>
      </w:r>
      <w:r w:rsidRPr="00601722">
        <w:t>If the "</w:t>
      </w:r>
      <w:proofErr w:type="spellStart"/>
      <w:r w:rsidRPr="00601722">
        <w:t>pvsInfo</w:t>
      </w:r>
      <w:proofErr w:type="spellEnd"/>
      <w:r w:rsidRPr="00601722">
        <w:t>" attribute is not received, the PCF shall construct this service data flow template</w:t>
      </w:r>
      <w:ins w:id="82" w:author="Huawei" w:date="2022-04-08T15:47:00Z">
        <w:r w:rsidR="006E35D8">
          <w:t>(s)</w:t>
        </w:r>
      </w:ins>
      <w:r w:rsidRPr="00601722">
        <w:t xml:space="preserve"> based on the local configuration stored as part of the </w:t>
      </w:r>
      <w:proofErr w:type="spellStart"/>
      <w:r w:rsidRPr="00601722">
        <w:t>Onboarding</w:t>
      </w:r>
      <w:proofErr w:type="spellEnd"/>
      <w:r w:rsidRPr="00601722">
        <w:t xml:space="preserve"> Configuration Data. In addition, the PCF may create service data flow templates for the DNS server </w:t>
      </w:r>
      <w:proofErr w:type="gramStart"/>
      <w:r w:rsidRPr="00601722">
        <w:t>address(</w:t>
      </w:r>
      <w:proofErr w:type="spellStart"/>
      <w:proofErr w:type="gramEnd"/>
      <w:r w:rsidRPr="00601722">
        <w:t>es</w:t>
      </w:r>
      <w:proofErr w:type="spellEnd"/>
      <w:r w:rsidRPr="00601722">
        <w:t xml:space="preserve">) stored as part of the </w:t>
      </w:r>
      <w:proofErr w:type="spellStart"/>
      <w:r w:rsidRPr="00601722">
        <w:t>Onboarding</w:t>
      </w:r>
      <w:proofErr w:type="spellEnd"/>
      <w:r w:rsidRPr="00601722">
        <w:t xml:space="preserve"> Configuration Data.</w:t>
      </w:r>
      <w:r>
        <w:t xml:space="preserve"> The </w:t>
      </w:r>
      <w:r w:rsidRPr="00601722">
        <w:t>"</w:t>
      </w:r>
      <w:proofErr w:type="spellStart"/>
      <w:r w:rsidRPr="00601722">
        <w:t>pvsInfo</w:t>
      </w:r>
      <w:proofErr w:type="spellEnd"/>
      <w:r w:rsidRPr="00601722">
        <w:t>" attribute</w:t>
      </w:r>
      <w:r>
        <w:t xml:space="preserve"> provided by the SMF may include</w:t>
      </w:r>
      <w:ins w:id="83" w:author="Huawei" w:date="2022-04-08T15:47:00Z">
        <w:r w:rsidR="006E35D8">
          <w:t xml:space="preserve">, for each provided </w:t>
        </w:r>
        <w:proofErr w:type="spellStart"/>
        <w:r w:rsidR="006E35D8">
          <w:t>Provsioning</w:t>
        </w:r>
        <w:proofErr w:type="spellEnd"/>
        <w:r w:rsidR="006E35D8">
          <w:t xml:space="preserve"> Server, the Provisioning Server</w:t>
        </w:r>
      </w:ins>
      <w:bookmarkStart w:id="84" w:name="_GoBack"/>
      <w:bookmarkEnd w:id="84"/>
      <w:r>
        <w:t xml:space="preserve"> IP address(</w:t>
      </w:r>
      <w:proofErr w:type="spellStart"/>
      <w:r>
        <w:t>es</w:t>
      </w:r>
      <w:proofErr w:type="spellEnd"/>
      <w:r>
        <w:t>) and/or FQDN(s).</w:t>
      </w:r>
    </w:p>
    <w:p w14:paraId="3063A40C" w14:textId="6C7ABAD6" w:rsidR="009337FF" w:rsidRDefault="009337FF" w:rsidP="0088783B">
      <w:ins w:id="85" w:author="Huawei2" w:date="2022-03-28T10:01:00Z">
        <w:r>
          <w:rPr>
            <w:lang w:eastAsia="zh-CN"/>
          </w:rPr>
          <w:t>If</w:t>
        </w:r>
        <w:r w:rsidRPr="00E85CBE">
          <w:rPr>
            <w:lang w:eastAsia="zh-CN"/>
          </w:rPr>
          <w:t xml:space="preserve"> the </w:t>
        </w:r>
        <w:r>
          <w:t>"</w:t>
        </w:r>
        <w:proofErr w:type="spellStart"/>
        <w:r>
          <w:t>onboardInd</w:t>
        </w:r>
        <w:proofErr w:type="spellEnd"/>
        <w:r>
          <w:t>" attribute</w:t>
        </w:r>
        <w:r w:rsidRPr="00E85CBE">
          <w:rPr>
            <w:lang w:eastAsia="zh-CN"/>
          </w:rPr>
          <w:t xml:space="preserve"> is not </w:t>
        </w:r>
        <w:r>
          <w:rPr>
            <w:lang w:eastAsia="zh-CN"/>
          </w:rPr>
          <w:t xml:space="preserve">received or the </w:t>
        </w:r>
        <w:r>
          <w:t>"</w:t>
        </w:r>
        <w:proofErr w:type="spellStart"/>
        <w:r>
          <w:t>onboardInd</w:t>
        </w:r>
        <w:proofErr w:type="spellEnd"/>
        <w:r>
          <w:t>" attribute</w:t>
        </w:r>
        <w:r w:rsidRPr="00E85CBE">
          <w:rPr>
            <w:lang w:eastAsia="zh-CN"/>
          </w:rPr>
          <w:t xml:space="preserve"> is </w:t>
        </w:r>
        <w:r>
          <w:rPr>
            <w:lang w:eastAsia="zh-CN"/>
          </w:rPr>
          <w:t>received but set to false</w:t>
        </w:r>
      </w:ins>
      <w:ins w:id="86" w:author="Huawei2" w:date="2022-03-28T10:12:00Z">
        <w:r>
          <w:rPr>
            <w:lang w:eastAsia="zh-CN"/>
          </w:rPr>
          <w:t>,</w:t>
        </w:r>
      </w:ins>
      <w:ins w:id="87" w:author="Huawei2" w:date="2022-03-28T10:01:00Z">
        <w:r>
          <w:rPr>
            <w:lang w:eastAsia="zh-CN"/>
          </w:rPr>
          <w:t xml:space="preserve"> and </w:t>
        </w:r>
        <w:r>
          <w:t>Policy Data Subscription information retrieved</w:t>
        </w:r>
        <w:r w:rsidRPr="00E85CBE">
          <w:rPr>
            <w:lang w:eastAsia="zh-CN"/>
          </w:rPr>
          <w:t xml:space="preserve"> from UDR for this SUPI, DNN, S-NSSAI</w:t>
        </w:r>
      </w:ins>
      <w:ins w:id="88" w:author="Huawei2" w:date="2022-03-30T14:50:00Z">
        <w:r w:rsidR="00C010AB">
          <w:rPr>
            <w:lang w:eastAsia="zh-CN"/>
          </w:rPr>
          <w:t xml:space="preserve"> combination</w:t>
        </w:r>
      </w:ins>
      <w:ins w:id="89" w:author="Huawei2" w:date="2022-03-28T10:01:00Z">
        <w:r w:rsidRPr="00E85CBE">
          <w:rPr>
            <w:lang w:eastAsia="zh-CN"/>
          </w:rPr>
          <w:t xml:space="preserve"> includes the list of allowed services</w:t>
        </w:r>
        <w:r>
          <w:rPr>
            <w:lang w:eastAsia="zh-CN"/>
          </w:rPr>
          <w:t xml:space="preserve"> containing</w:t>
        </w:r>
        <w:r w:rsidRPr="00E85CBE">
          <w:rPr>
            <w:lang w:eastAsia="zh-CN"/>
          </w:rPr>
          <w:t xml:space="preserve"> both </w:t>
        </w:r>
      </w:ins>
      <w:ins w:id="90" w:author="Huawei2" w:date="2022-03-28T10:19:00Z">
        <w:r w:rsidR="00F623A4" w:rsidRPr="00601722">
          <w:t>Provisioning Server information</w:t>
        </w:r>
      </w:ins>
      <w:ins w:id="91" w:author="Huawei2" w:date="2022-03-28T10:01:00Z">
        <w:r w:rsidRPr="00E85CBE">
          <w:rPr>
            <w:lang w:eastAsia="zh-CN"/>
          </w:rPr>
          <w:t xml:space="preserve"> and DNS services, the PCF </w:t>
        </w:r>
      </w:ins>
      <w:ins w:id="92" w:author="Huawei2" w:date="2022-03-28T10:13:00Z">
        <w:r w:rsidR="00F623A4">
          <w:rPr>
            <w:lang w:eastAsia="zh-CN"/>
          </w:rPr>
          <w:t xml:space="preserve">shall </w:t>
        </w:r>
        <w:r w:rsidR="00F623A4" w:rsidRPr="00601722">
          <w:t xml:space="preserve">construct </w:t>
        </w:r>
      </w:ins>
      <w:ins w:id="93" w:author="Huawei2" w:date="2022-03-28T10:01:00Z">
        <w:r w:rsidRPr="00E85CBE">
          <w:rPr>
            <w:lang w:eastAsia="zh-CN"/>
          </w:rPr>
          <w:t>the SDF template of the PCC Rule(s)</w:t>
        </w:r>
      </w:ins>
      <w:ins w:id="94" w:author="Huawei2" w:date="2022-03-28T10:13:00Z">
        <w:r w:rsidR="00F623A4">
          <w:rPr>
            <w:lang w:eastAsia="zh-CN"/>
          </w:rPr>
          <w:t xml:space="preserve"> </w:t>
        </w:r>
        <w:r w:rsidR="00F623A4">
          <w:t xml:space="preserve">based </w:t>
        </w:r>
        <w:proofErr w:type="spellStart"/>
        <w:r w:rsidR="00F623A4">
          <w:t>o</w:t>
        </w:r>
        <w:proofErr w:type="spellEnd"/>
        <w:r w:rsidR="00F623A4" w:rsidRPr="00E85CBE">
          <w:rPr>
            <w:lang w:eastAsia="zh-CN"/>
          </w:rPr>
          <w:t xml:space="preserve"> the </w:t>
        </w:r>
      </w:ins>
      <w:ins w:id="95" w:author="Huawei2" w:date="2022-03-28T10:19:00Z">
        <w:r w:rsidR="00F623A4" w:rsidRPr="00601722">
          <w:t>Provisioning Server information</w:t>
        </w:r>
      </w:ins>
      <w:ins w:id="96" w:author="Huawei2" w:date="2022-03-28T10:13:00Z">
        <w:r w:rsidR="00F623A4" w:rsidRPr="00E85CBE">
          <w:rPr>
            <w:lang w:eastAsia="zh-CN"/>
          </w:rPr>
          <w:t xml:space="preserve"> and DNS </w:t>
        </w:r>
        <w:proofErr w:type="gramStart"/>
        <w:r w:rsidR="00F623A4" w:rsidRPr="00E85CBE">
          <w:rPr>
            <w:lang w:eastAsia="zh-CN"/>
          </w:rPr>
          <w:t>addresses(</w:t>
        </w:r>
        <w:proofErr w:type="spellStart"/>
        <w:proofErr w:type="gramEnd"/>
        <w:r w:rsidR="00F623A4" w:rsidRPr="00E85CBE">
          <w:rPr>
            <w:lang w:eastAsia="zh-CN"/>
          </w:rPr>
          <w:t>es</w:t>
        </w:r>
        <w:proofErr w:type="spellEnd"/>
        <w:r w:rsidR="00F623A4" w:rsidRPr="00E85CBE">
          <w:rPr>
            <w:lang w:eastAsia="zh-CN"/>
          </w:rPr>
          <w:t>)</w:t>
        </w:r>
      </w:ins>
      <w:ins w:id="97" w:author="Huawei2" w:date="2022-03-28T10:01:00Z">
        <w:r w:rsidRPr="00E85CBE">
          <w:rPr>
            <w:lang w:eastAsia="zh-CN"/>
          </w:rPr>
          <w:t xml:space="preserve"> and allow traffic to/from these destinations.</w:t>
        </w:r>
      </w:ins>
    </w:p>
    <w:p w14:paraId="41CE8199" w14:textId="77777777" w:rsidR="0088783B" w:rsidRPr="006A61B7" w:rsidRDefault="0088783B" w:rsidP="0088783B">
      <w:pPr>
        <w:pStyle w:val="NO"/>
      </w:pPr>
      <w:r w:rsidRPr="006A61B7">
        <w:t>NOTE:</w:t>
      </w:r>
      <w:r w:rsidRPr="006A61B7">
        <w:tab/>
        <w:t xml:space="preserve">How the PCF resolves a Provisioning Server FQDN to an IP address or IP address range with other mechanism than local configuration in the </w:t>
      </w:r>
      <w:proofErr w:type="spellStart"/>
      <w:r w:rsidRPr="006A61B7">
        <w:t>Onboarding</w:t>
      </w:r>
      <w:proofErr w:type="spellEnd"/>
      <w:r w:rsidRPr="006A61B7">
        <w:t xml:space="preserve"> Configuration Data is not specified in this release of the specification</w:t>
      </w:r>
    </w:p>
    <w:p w14:paraId="2A4EA493" w14:textId="651599F9" w:rsidR="0088783B" w:rsidRPr="00601722" w:rsidRDefault="0088783B" w:rsidP="0088783B">
      <w:r w:rsidRPr="00601722">
        <w:t xml:space="preserve">The PCF shall select the </w:t>
      </w:r>
      <w:proofErr w:type="spellStart"/>
      <w:r w:rsidRPr="00601722">
        <w:t>QoS</w:t>
      </w:r>
      <w:proofErr w:type="spellEnd"/>
      <w:r w:rsidRPr="00601722">
        <w:t xml:space="preserve"> information </w:t>
      </w:r>
      <w:r>
        <w:t xml:space="preserve">of the PCC rule(s) </w:t>
      </w:r>
      <w:r w:rsidRPr="00601722">
        <w:t xml:space="preserve">applicable to the </w:t>
      </w:r>
      <w:del w:id="98" w:author="Huawei2" w:date="2022-03-28T10:20:00Z">
        <w:r w:rsidRPr="00601722" w:rsidDel="00F623A4">
          <w:delText>SNPN UE</w:delText>
        </w:r>
      </w:del>
      <w:ins w:id="99" w:author="Huawei2" w:date="2022-03-28T10:20:00Z">
        <w:r w:rsidR="00F623A4">
          <w:t>User Plane</w:t>
        </w:r>
      </w:ins>
      <w:r w:rsidRPr="00601722">
        <w:t xml:space="preserve"> </w:t>
      </w:r>
      <w:del w:id="100" w:author="Huawei2" w:date="2022-03-28T10:20:00Z">
        <w:r w:rsidRPr="00601722" w:rsidDel="00F623A4">
          <w:delText>r</w:delText>
        </w:r>
      </w:del>
      <w:ins w:id="101" w:author="Huawei2" w:date="2022-03-28T10:20:00Z">
        <w:r w:rsidR="00F623A4">
          <w:t>R</w:t>
        </w:r>
      </w:ins>
      <w:r w:rsidRPr="00601722">
        <w:t xml:space="preserve">emote </w:t>
      </w:r>
      <w:del w:id="102" w:author="Huawei2" w:date="2022-03-28T10:20:00Z">
        <w:r w:rsidRPr="00601722" w:rsidDel="00F623A4">
          <w:delText>p</w:delText>
        </w:r>
      </w:del>
      <w:ins w:id="103" w:author="Huawei2" w:date="2022-03-28T10:20:00Z">
        <w:r w:rsidR="00F623A4">
          <w:t>P</w:t>
        </w:r>
      </w:ins>
      <w:r w:rsidRPr="00601722">
        <w:t>rovisioning service based on policies</w:t>
      </w:r>
      <w:r>
        <w:t xml:space="preserve"> locally configured at the PCF as part of the </w:t>
      </w:r>
      <w:proofErr w:type="spellStart"/>
      <w:r>
        <w:t>Onboarding</w:t>
      </w:r>
      <w:proofErr w:type="spellEnd"/>
      <w:r>
        <w:t xml:space="preserve"> Configuration Data</w:t>
      </w:r>
      <w:r w:rsidRPr="00601722">
        <w:t>.</w:t>
      </w:r>
    </w:p>
    <w:p w14:paraId="260C54A6" w14:textId="77777777" w:rsidR="0088783B" w:rsidRDefault="0088783B" w:rsidP="0088783B">
      <w:r w:rsidRPr="00601722">
        <w:t>The PCF shall install the derived PCC Rule(s) in the response. The installed PCC Rule(s) shall take precedence over the locally stored PCC Rule(s) in the SMF.</w:t>
      </w:r>
    </w:p>
    <w:p w14:paraId="6290D42E" w14:textId="42183574" w:rsidR="00B704A5" w:rsidRDefault="0088783B" w:rsidP="0088783B">
      <w:r>
        <w:t>When the SMF detects that the provisioning of PCC Rules failed, the PCC rule error handling procedures shall be performed.</w:t>
      </w:r>
    </w:p>
    <w:p w14:paraId="63300A6B" w14:textId="71101A9C" w:rsidR="00C56BD0" w:rsidRPr="0042466D" w:rsidRDefault="00C56BD0" w:rsidP="00C56BD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 * * * *</w:t>
      </w:r>
    </w:p>
    <w:p w14:paraId="3272DE52" w14:textId="77777777" w:rsidR="00C56BD0" w:rsidRDefault="00C56BD0">
      <w:pPr>
        <w:rPr>
          <w:noProof/>
        </w:rPr>
      </w:pPr>
    </w:p>
    <w:sectPr w:rsidR="00C56BD0">
      <w:headerReference w:type="default" r:id="rId12"/>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1EFCE0" w16cid:durableId="24B50BF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CEB25" w14:textId="77777777" w:rsidR="00F048CC" w:rsidRDefault="00F048CC">
      <w:r>
        <w:separator/>
      </w:r>
    </w:p>
  </w:endnote>
  <w:endnote w:type="continuationSeparator" w:id="0">
    <w:p w14:paraId="17A9C77F" w14:textId="77777777" w:rsidR="00F048CC" w:rsidRDefault="00F0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1D7C1" w14:textId="77777777" w:rsidR="00F048CC" w:rsidRDefault="00F048CC">
      <w:r>
        <w:separator/>
      </w:r>
    </w:p>
  </w:footnote>
  <w:footnote w:type="continuationSeparator" w:id="0">
    <w:p w14:paraId="00509902" w14:textId="77777777" w:rsidR="00F048CC" w:rsidRDefault="00F04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05C47" w14:textId="77777777" w:rsidR="0077554E" w:rsidRDefault="0077554E">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F6770A"/>
    <w:multiLevelType w:val="hybridMultilevel"/>
    <w:tmpl w:val="768411E6"/>
    <w:lvl w:ilvl="0" w:tplc="705A890E">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D9"/>
    <w:rsid w:val="000065D5"/>
    <w:rsid w:val="00055E6E"/>
    <w:rsid w:val="00056CEA"/>
    <w:rsid w:val="000F1930"/>
    <w:rsid w:val="001478DE"/>
    <w:rsid w:val="001A3271"/>
    <w:rsid w:val="001E49C4"/>
    <w:rsid w:val="00242FE1"/>
    <w:rsid w:val="00253294"/>
    <w:rsid w:val="002B07DB"/>
    <w:rsid w:val="002B313A"/>
    <w:rsid w:val="00303117"/>
    <w:rsid w:val="0030438A"/>
    <w:rsid w:val="00332EE3"/>
    <w:rsid w:val="00342B61"/>
    <w:rsid w:val="00367953"/>
    <w:rsid w:val="00394CE5"/>
    <w:rsid w:val="003C14EB"/>
    <w:rsid w:val="00431203"/>
    <w:rsid w:val="00433833"/>
    <w:rsid w:val="004401E1"/>
    <w:rsid w:val="004636AC"/>
    <w:rsid w:val="00490055"/>
    <w:rsid w:val="004D71CE"/>
    <w:rsid w:val="00501A63"/>
    <w:rsid w:val="005127DF"/>
    <w:rsid w:val="00564880"/>
    <w:rsid w:val="005A74D3"/>
    <w:rsid w:val="005D645D"/>
    <w:rsid w:val="005E4A2F"/>
    <w:rsid w:val="00641020"/>
    <w:rsid w:val="0064350D"/>
    <w:rsid w:val="00680297"/>
    <w:rsid w:val="006821F3"/>
    <w:rsid w:val="006E35D8"/>
    <w:rsid w:val="00717615"/>
    <w:rsid w:val="00723CEA"/>
    <w:rsid w:val="007302F1"/>
    <w:rsid w:val="007437A3"/>
    <w:rsid w:val="00772AD2"/>
    <w:rsid w:val="0077554E"/>
    <w:rsid w:val="007926E6"/>
    <w:rsid w:val="007A5B50"/>
    <w:rsid w:val="007B6979"/>
    <w:rsid w:val="007C2E63"/>
    <w:rsid w:val="007F5338"/>
    <w:rsid w:val="00834B8C"/>
    <w:rsid w:val="00837DA0"/>
    <w:rsid w:val="0088783B"/>
    <w:rsid w:val="00887D91"/>
    <w:rsid w:val="00896C81"/>
    <w:rsid w:val="008D1ECB"/>
    <w:rsid w:val="008E6B9E"/>
    <w:rsid w:val="00923A0C"/>
    <w:rsid w:val="00932210"/>
    <w:rsid w:val="009337FF"/>
    <w:rsid w:val="00934BD9"/>
    <w:rsid w:val="00934FEA"/>
    <w:rsid w:val="00973BC0"/>
    <w:rsid w:val="00984487"/>
    <w:rsid w:val="009E40C0"/>
    <w:rsid w:val="009F4EC7"/>
    <w:rsid w:val="00A14795"/>
    <w:rsid w:val="00A174F7"/>
    <w:rsid w:val="00A67D56"/>
    <w:rsid w:val="00A72964"/>
    <w:rsid w:val="00AB33FC"/>
    <w:rsid w:val="00AC0B72"/>
    <w:rsid w:val="00AC17BB"/>
    <w:rsid w:val="00AC31C0"/>
    <w:rsid w:val="00B05962"/>
    <w:rsid w:val="00B1267D"/>
    <w:rsid w:val="00B56130"/>
    <w:rsid w:val="00B63E47"/>
    <w:rsid w:val="00B704A5"/>
    <w:rsid w:val="00B90260"/>
    <w:rsid w:val="00BA671E"/>
    <w:rsid w:val="00BC57AA"/>
    <w:rsid w:val="00C010AB"/>
    <w:rsid w:val="00C10D78"/>
    <w:rsid w:val="00C220EC"/>
    <w:rsid w:val="00C23005"/>
    <w:rsid w:val="00C26E32"/>
    <w:rsid w:val="00C45B67"/>
    <w:rsid w:val="00C518FC"/>
    <w:rsid w:val="00C56779"/>
    <w:rsid w:val="00C56BD0"/>
    <w:rsid w:val="00CA144C"/>
    <w:rsid w:val="00D10DA3"/>
    <w:rsid w:val="00D707C4"/>
    <w:rsid w:val="00D71610"/>
    <w:rsid w:val="00E6587C"/>
    <w:rsid w:val="00EF3605"/>
    <w:rsid w:val="00F048CC"/>
    <w:rsid w:val="00F623A4"/>
    <w:rsid w:val="00FC586F"/>
    <w:rsid w:val="00FD501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02CC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Char"/>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basedOn w:val="a"/>
    <w:link w:val="Char0"/>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link w:val="Char1"/>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2"/>
    <w:qFormat/>
  </w:style>
  <w:style w:type="character" w:styleId="ad">
    <w:name w:val="FollowedHyperlink"/>
    <w:rPr>
      <w:color w:val="800080"/>
      <w:u w:val="single"/>
    </w:rPr>
  </w:style>
  <w:style w:type="paragraph" w:styleId="ae">
    <w:name w:val="Balloon Text"/>
    <w:basedOn w:val="a"/>
    <w:link w:val="Char3"/>
    <w:rPr>
      <w:rFonts w:ascii="Tahoma" w:hAnsi="Tahoma" w:cs="Tahoma"/>
      <w:sz w:val="16"/>
      <w:szCs w:val="16"/>
    </w:rPr>
  </w:style>
  <w:style w:type="paragraph" w:styleId="af">
    <w:name w:val="annotation subject"/>
    <w:basedOn w:val="ac"/>
    <w:next w:val="ac"/>
    <w:link w:val="Char4"/>
    <w:rPr>
      <w:b/>
      <w:bCs/>
    </w:rPr>
  </w:style>
  <w:style w:type="paragraph" w:styleId="af0">
    <w:name w:val="Document Map"/>
    <w:basedOn w:val="a"/>
    <w:link w:val="Char5"/>
    <w:pPr>
      <w:shd w:val="clear" w:color="auto" w:fill="000080"/>
    </w:pPr>
    <w:rPr>
      <w:rFonts w:ascii="Tahoma" w:hAnsi="Tahoma" w:cs="Tahoma"/>
    </w:rPr>
  </w:style>
  <w:style w:type="character" w:customStyle="1" w:styleId="TALChar">
    <w:name w:val="TAL Char"/>
    <w:link w:val="TAL"/>
    <w:qFormat/>
    <w:rsid w:val="00C56BD0"/>
    <w:rPr>
      <w:rFonts w:ascii="Arial" w:hAnsi="Arial"/>
      <w:sz w:val="18"/>
      <w:lang w:val="en-GB" w:eastAsia="en-US"/>
    </w:rPr>
  </w:style>
  <w:style w:type="character" w:customStyle="1" w:styleId="TAHChar">
    <w:name w:val="TAH Char"/>
    <w:link w:val="TAH"/>
    <w:qFormat/>
    <w:rsid w:val="00C56BD0"/>
    <w:rPr>
      <w:rFonts w:ascii="Arial" w:hAnsi="Arial"/>
      <w:b/>
      <w:sz w:val="18"/>
      <w:lang w:val="en-GB" w:eastAsia="en-US"/>
    </w:rPr>
  </w:style>
  <w:style w:type="character" w:customStyle="1" w:styleId="THChar">
    <w:name w:val="TH Char"/>
    <w:link w:val="TH"/>
    <w:qFormat/>
    <w:rsid w:val="00C56BD0"/>
    <w:rPr>
      <w:rFonts w:ascii="Arial" w:hAnsi="Arial"/>
      <w:b/>
      <w:lang w:val="en-GB" w:eastAsia="en-US"/>
    </w:rPr>
  </w:style>
  <w:style w:type="character" w:customStyle="1" w:styleId="TFChar">
    <w:name w:val="TF Char"/>
    <w:link w:val="TF"/>
    <w:qFormat/>
    <w:rsid w:val="00C56BD0"/>
    <w:rPr>
      <w:rFonts w:ascii="Arial" w:hAnsi="Arial"/>
      <w:b/>
      <w:lang w:val="en-GB" w:eastAsia="en-US"/>
    </w:rPr>
  </w:style>
  <w:style w:type="paragraph" w:customStyle="1" w:styleId="B1">
    <w:name w:val="B1+"/>
    <w:basedOn w:val="B10"/>
    <w:rsid w:val="00C56BD0"/>
    <w:pPr>
      <w:numPr>
        <w:numId w:val="1"/>
      </w:numPr>
      <w:overflowPunct w:val="0"/>
      <w:autoSpaceDE w:val="0"/>
      <w:autoSpaceDN w:val="0"/>
      <w:adjustRightInd w:val="0"/>
      <w:textAlignment w:val="baseline"/>
    </w:pPr>
    <w:rPr>
      <w:rFonts w:eastAsia="Times New Roman"/>
    </w:rPr>
  </w:style>
  <w:style w:type="character" w:customStyle="1" w:styleId="TACChar">
    <w:name w:val="TAC Char"/>
    <w:link w:val="TAC"/>
    <w:qFormat/>
    <w:rsid w:val="00C56BD0"/>
    <w:rPr>
      <w:rFonts w:ascii="Arial" w:hAnsi="Arial"/>
      <w:sz w:val="18"/>
      <w:lang w:val="en-GB" w:eastAsia="en-US"/>
    </w:rPr>
  </w:style>
  <w:style w:type="character" w:customStyle="1" w:styleId="TANChar">
    <w:name w:val="TAN Char"/>
    <w:link w:val="TAN"/>
    <w:qFormat/>
    <w:rsid w:val="00C56BD0"/>
    <w:rPr>
      <w:rFonts w:ascii="Arial" w:hAnsi="Arial"/>
      <w:sz w:val="18"/>
      <w:lang w:val="en-GB" w:eastAsia="en-US"/>
    </w:rPr>
  </w:style>
  <w:style w:type="character" w:customStyle="1" w:styleId="Char2">
    <w:name w:val="批注文字 Char"/>
    <w:link w:val="ac"/>
    <w:rsid w:val="00C56BD0"/>
    <w:rPr>
      <w:rFonts w:ascii="Times New Roman" w:hAnsi="Times New Roman"/>
      <w:lang w:val="en-GB" w:eastAsia="en-US"/>
    </w:rPr>
  </w:style>
  <w:style w:type="character" w:customStyle="1" w:styleId="2Char">
    <w:name w:val="标题 2 Char"/>
    <w:link w:val="2"/>
    <w:rsid w:val="002B313A"/>
    <w:rPr>
      <w:rFonts w:ascii="Arial" w:hAnsi="Arial"/>
      <w:sz w:val="32"/>
      <w:lang w:val="en-GB" w:eastAsia="en-US"/>
    </w:rPr>
  </w:style>
  <w:style w:type="character" w:customStyle="1" w:styleId="3Char">
    <w:name w:val="标题 3 Char"/>
    <w:link w:val="3"/>
    <w:rsid w:val="002B313A"/>
    <w:rPr>
      <w:rFonts w:ascii="Arial" w:hAnsi="Arial"/>
      <w:sz w:val="28"/>
      <w:lang w:val="en-GB" w:eastAsia="en-US"/>
    </w:rPr>
  </w:style>
  <w:style w:type="character" w:customStyle="1" w:styleId="4Char">
    <w:name w:val="标题 4 Char"/>
    <w:link w:val="4"/>
    <w:rsid w:val="002B313A"/>
    <w:rPr>
      <w:rFonts w:ascii="Arial" w:hAnsi="Arial"/>
      <w:sz w:val="24"/>
      <w:lang w:val="en-GB" w:eastAsia="en-US"/>
    </w:rPr>
  </w:style>
  <w:style w:type="character" w:customStyle="1" w:styleId="5Char">
    <w:name w:val="标题 5 Char"/>
    <w:link w:val="5"/>
    <w:rsid w:val="002B313A"/>
    <w:rPr>
      <w:rFonts w:ascii="Arial" w:hAnsi="Arial"/>
      <w:sz w:val="22"/>
      <w:lang w:val="en-GB" w:eastAsia="en-US"/>
    </w:rPr>
  </w:style>
  <w:style w:type="character" w:customStyle="1" w:styleId="NOZchn">
    <w:name w:val="NO Zchn"/>
    <w:link w:val="NO"/>
    <w:rsid w:val="002B313A"/>
    <w:rPr>
      <w:rFonts w:ascii="Times New Roman" w:hAnsi="Times New Roman"/>
      <w:lang w:val="en-GB" w:eastAsia="en-US"/>
    </w:rPr>
  </w:style>
  <w:style w:type="character" w:customStyle="1" w:styleId="PLChar">
    <w:name w:val="PL Char"/>
    <w:link w:val="PL"/>
    <w:qFormat/>
    <w:rsid w:val="002B313A"/>
    <w:rPr>
      <w:rFonts w:ascii="Courier New" w:hAnsi="Courier New"/>
      <w:noProof/>
      <w:sz w:val="16"/>
      <w:lang w:val="en-GB" w:eastAsia="en-US"/>
    </w:rPr>
  </w:style>
  <w:style w:type="character" w:customStyle="1" w:styleId="EXCar">
    <w:name w:val="EX Car"/>
    <w:link w:val="EX"/>
    <w:qFormat/>
    <w:rsid w:val="002B313A"/>
    <w:rPr>
      <w:rFonts w:ascii="Times New Roman" w:hAnsi="Times New Roman"/>
      <w:lang w:val="en-GB" w:eastAsia="en-US"/>
    </w:rPr>
  </w:style>
  <w:style w:type="character" w:customStyle="1" w:styleId="B1Char">
    <w:name w:val="B1 Char"/>
    <w:link w:val="B10"/>
    <w:qFormat/>
    <w:rsid w:val="002B313A"/>
    <w:rPr>
      <w:rFonts w:ascii="Times New Roman" w:hAnsi="Times New Roman"/>
      <w:lang w:val="en-GB" w:eastAsia="en-US"/>
    </w:rPr>
  </w:style>
  <w:style w:type="character" w:customStyle="1" w:styleId="EditorsNoteChar">
    <w:name w:val="Editor's Note Char"/>
    <w:aliases w:val="EN Char"/>
    <w:link w:val="EditorsNote"/>
    <w:qFormat/>
    <w:rsid w:val="002B313A"/>
    <w:rPr>
      <w:rFonts w:ascii="Times New Roman" w:hAnsi="Times New Roman"/>
      <w:color w:val="FF0000"/>
      <w:lang w:val="en-GB" w:eastAsia="en-US"/>
    </w:rPr>
  </w:style>
  <w:style w:type="character" w:customStyle="1" w:styleId="B2Char">
    <w:name w:val="B2 Char"/>
    <w:link w:val="B2"/>
    <w:qFormat/>
    <w:rsid w:val="002B313A"/>
    <w:rPr>
      <w:rFonts w:ascii="Times New Roman" w:hAnsi="Times New Roman"/>
      <w:lang w:val="en-GB" w:eastAsia="en-US"/>
    </w:rPr>
  </w:style>
  <w:style w:type="paragraph" w:customStyle="1" w:styleId="TAJ">
    <w:name w:val="TAJ"/>
    <w:basedOn w:val="TH"/>
    <w:rsid w:val="002B313A"/>
    <w:rPr>
      <w:rFonts w:eastAsia="宋体"/>
    </w:rPr>
  </w:style>
  <w:style w:type="paragraph" w:customStyle="1" w:styleId="Guidance">
    <w:name w:val="Guidance"/>
    <w:basedOn w:val="a"/>
    <w:rsid w:val="002B313A"/>
    <w:rPr>
      <w:rFonts w:eastAsia="宋体"/>
      <w:i/>
      <w:color w:val="0000FF"/>
    </w:rPr>
  </w:style>
  <w:style w:type="character" w:customStyle="1" w:styleId="Char5">
    <w:name w:val="文档结构图 Char"/>
    <w:link w:val="af0"/>
    <w:rsid w:val="002B313A"/>
    <w:rPr>
      <w:rFonts w:ascii="Tahoma" w:hAnsi="Tahoma" w:cs="Tahoma"/>
      <w:shd w:val="clear" w:color="auto" w:fill="000080"/>
      <w:lang w:val="en-GB" w:eastAsia="en-US"/>
    </w:rPr>
  </w:style>
  <w:style w:type="paragraph" w:styleId="TOC">
    <w:name w:val="TOC Heading"/>
    <w:basedOn w:val="1"/>
    <w:next w:val="a"/>
    <w:uiPriority w:val="39"/>
    <w:unhideWhenUsed/>
    <w:qFormat/>
    <w:rsid w:val="002B313A"/>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paragraph" w:customStyle="1" w:styleId="TempNote">
    <w:name w:val="TempNote"/>
    <w:basedOn w:val="a"/>
    <w:qFormat/>
    <w:rsid w:val="002B313A"/>
    <w:pPr>
      <w:overflowPunct w:val="0"/>
      <w:autoSpaceDE w:val="0"/>
      <w:autoSpaceDN w:val="0"/>
      <w:adjustRightInd w:val="0"/>
      <w:spacing w:after="0"/>
      <w:textAlignment w:val="baseline"/>
    </w:pPr>
    <w:rPr>
      <w:rFonts w:ascii="Arial" w:eastAsia="Times New Roman" w:hAnsi="Arial"/>
      <w:i/>
      <w:color w:val="0070C0"/>
    </w:rPr>
  </w:style>
  <w:style w:type="character" w:customStyle="1" w:styleId="NOChar">
    <w:name w:val="NO Char"/>
    <w:rsid w:val="002B313A"/>
    <w:rPr>
      <w:lang w:val="en-GB" w:eastAsia="en-US"/>
    </w:rPr>
  </w:style>
  <w:style w:type="character" w:customStyle="1" w:styleId="Char3">
    <w:name w:val="批注框文本 Char"/>
    <w:link w:val="ae"/>
    <w:rsid w:val="002B313A"/>
    <w:rPr>
      <w:rFonts w:ascii="Tahoma" w:hAnsi="Tahoma" w:cs="Tahoma"/>
      <w:sz w:val="16"/>
      <w:szCs w:val="16"/>
      <w:lang w:val="en-GB" w:eastAsia="en-US"/>
    </w:rPr>
  </w:style>
  <w:style w:type="character" w:customStyle="1" w:styleId="Char4">
    <w:name w:val="批注主题 Char"/>
    <w:link w:val="af"/>
    <w:rsid w:val="002B313A"/>
    <w:rPr>
      <w:rFonts w:ascii="Times New Roman" w:hAnsi="Times New Roman"/>
      <w:b/>
      <w:bCs/>
      <w:lang w:val="en-GB" w:eastAsia="en-US"/>
    </w:rPr>
  </w:style>
  <w:style w:type="character" w:customStyle="1" w:styleId="UnresolvedMention">
    <w:name w:val="Unresolved Mention"/>
    <w:uiPriority w:val="99"/>
    <w:semiHidden/>
    <w:unhideWhenUsed/>
    <w:rsid w:val="002B313A"/>
    <w:rPr>
      <w:color w:val="808080"/>
      <w:shd w:val="clear" w:color="auto" w:fill="E6E6E6"/>
    </w:rPr>
  </w:style>
  <w:style w:type="character" w:customStyle="1" w:styleId="CRCoverPageZchn">
    <w:name w:val="CR Cover Page Zchn"/>
    <w:link w:val="CRCoverPage"/>
    <w:rsid w:val="002B313A"/>
    <w:rPr>
      <w:rFonts w:ascii="Arial" w:hAnsi="Arial"/>
      <w:lang w:val="en-GB" w:eastAsia="en-US"/>
    </w:rPr>
  </w:style>
  <w:style w:type="paragraph" w:customStyle="1" w:styleId="b20">
    <w:name w:val="b2"/>
    <w:basedOn w:val="a"/>
    <w:rsid w:val="002B313A"/>
    <w:pPr>
      <w:spacing w:before="100" w:beforeAutospacing="1" w:after="100" w:afterAutospacing="1"/>
    </w:pPr>
    <w:rPr>
      <w:rFonts w:ascii="宋体" w:eastAsia="宋体" w:hAnsi="宋体" w:cs="宋体"/>
      <w:sz w:val="24"/>
      <w:szCs w:val="24"/>
      <w:lang w:val="en-US" w:eastAsia="zh-CN"/>
    </w:rPr>
  </w:style>
  <w:style w:type="character" w:styleId="af1">
    <w:name w:val="Emphasis"/>
    <w:uiPriority w:val="20"/>
    <w:qFormat/>
    <w:rsid w:val="002B313A"/>
    <w:rPr>
      <w:i/>
      <w:iCs/>
    </w:rPr>
  </w:style>
  <w:style w:type="paragraph" w:styleId="af2">
    <w:name w:val="Normal (Web)"/>
    <w:basedOn w:val="a"/>
    <w:uiPriority w:val="99"/>
    <w:unhideWhenUsed/>
    <w:rsid w:val="002B313A"/>
    <w:pPr>
      <w:spacing w:before="100" w:beforeAutospacing="1" w:after="100" w:afterAutospacing="1"/>
    </w:pPr>
    <w:rPr>
      <w:rFonts w:ascii="宋体" w:eastAsia="宋体" w:hAnsi="宋体" w:cs="宋体"/>
      <w:sz w:val="24"/>
      <w:szCs w:val="24"/>
      <w:lang w:val="en-US" w:eastAsia="zh-CN"/>
    </w:rPr>
  </w:style>
  <w:style w:type="paragraph" w:customStyle="1" w:styleId="tal0">
    <w:name w:val="tal"/>
    <w:basedOn w:val="a"/>
    <w:rsid w:val="002B313A"/>
    <w:pPr>
      <w:spacing w:before="100" w:beforeAutospacing="1" w:after="100" w:afterAutospacing="1"/>
    </w:pPr>
    <w:rPr>
      <w:rFonts w:ascii="宋体" w:eastAsia="宋体" w:hAnsi="宋体" w:cs="宋体"/>
      <w:sz w:val="24"/>
      <w:szCs w:val="24"/>
      <w:lang w:val="en-US" w:eastAsia="zh-CN"/>
    </w:rPr>
  </w:style>
  <w:style w:type="character" w:customStyle="1" w:styleId="Char0">
    <w:name w:val="脚注文本 Char"/>
    <w:link w:val="a6"/>
    <w:rsid w:val="002B313A"/>
    <w:rPr>
      <w:rFonts w:ascii="Times New Roman" w:hAnsi="Times New Roman"/>
      <w:sz w:val="16"/>
      <w:lang w:val="en-GB" w:eastAsia="en-US"/>
    </w:rPr>
  </w:style>
  <w:style w:type="character" w:customStyle="1" w:styleId="EditorsNoteCharChar">
    <w:name w:val="Editor's Note Char Char"/>
    <w:rsid w:val="002B313A"/>
    <w:rPr>
      <w:rFonts w:ascii="Times New Roman" w:hAnsi="Times New Roman"/>
      <w:color w:val="FF0000"/>
      <w:lang w:val="en-GB" w:eastAsia="en-US"/>
    </w:rPr>
  </w:style>
  <w:style w:type="character" w:customStyle="1" w:styleId="EditorsNoteZchn">
    <w:name w:val="Editor's Note Zchn"/>
    <w:rsid w:val="002B313A"/>
    <w:rPr>
      <w:rFonts w:ascii="Times New Roman" w:hAnsi="Times New Roman"/>
      <w:color w:val="FF0000"/>
      <w:lang w:val="en-GB"/>
    </w:rPr>
  </w:style>
  <w:style w:type="character" w:styleId="af3">
    <w:name w:val="Strong"/>
    <w:qFormat/>
    <w:rsid w:val="002B313A"/>
    <w:rPr>
      <w:b/>
      <w:bCs/>
    </w:rPr>
  </w:style>
  <w:style w:type="character" w:customStyle="1" w:styleId="TAHCar">
    <w:name w:val="TAH Car"/>
    <w:rsid w:val="002B313A"/>
    <w:rPr>
      <w:rFonts w:ascii="Arial" w:hAnsi="Arial"/>
      <w:b/>
      <w:sz w:val="18"/>
      <w:lang w:val="en-GB" w:eastAsia="en-US"/>
    </w:rPr>
  </w:style>
  <w:style w:type="paragraph" w:styleId="af4">
    <w:name w:val="Revision"/>
    <w:hidden/>
    <w:uiPriority w:val="99"/>
    <w:semiHidden/>
    <w:rsid w:val="002B313A"/>
    <w:rPr>
      <w:rFonts w:ascii="Times New Roman" w:eastAsia="宋体" w:hAnsi="Times New Roman"/>
      <w:lang w:val="en-GB" w:eastAsia="en-US"/>
    </w:rPr>
  </w:style>
  <w:style w:type="character" w:customStyle="1" w:styleId="EWChar">
    <w:name w:val="EW Char"/>
    <w:link w:val="EW"/>
    <w:locked/>
    <w:rsid w:val="002B313A"/>
    <w:rPr>
      <w:rFonts w:ascii="Times New Roman" w:hAnsi="Times New Roman"/>
      <w:lang w:val="en-GB" w:eastAsia="en-US"/>
    </w:rPr>
  </w:style>
  <w:style w:type="character" w:customStyle="1" w:styleId="53">
    <w:name w:val="标题 5 字符"/>
    <w:rsid w:val="002B313A"/>
    <w:rPr>
      <w:rFonts w:ascii="Arial" w:hAnsi="Arial"/>
      <w:sz w:val="22"/>
      <w:lang w:val="en-GB" w:eastAsia="en-US"/>
    </w:rPr>
  </w:style>
  <w:style w:type="character" w:customStyle="1" w:styleId="1Char1">
    <w:name w:val="标题 1 Char1"/>
    <w:link w:val="1"/>
    <w:rsid w:val="002B313A"/>
    <w:rPr>
      <w:rFonts w:ascii="Arial" w:hAnsi="Arial"/>
      <w:sz w:val="36"/>
      <w:lang w:val="en-GB" w:eastAsia="en-US"/>
    </w:rPr>
  </w:style>
  <w:style w:type="paragraph" w:customStyle="1" w:styleId="msonormal0">
    <w:name w:val="msonormal"/>
    <w:basedOn w:val="a"/>
    <w:rsid w:val="002B313A"/>
    <w:pPr>
      <w:spacing w:before="100" w:beforeAutospacing="1" w:after="100" w:afterAutospacing="1"/>
    </w:pPr>
    <w:rPr>
      <w:rFonts w:ascii="宋体" w:eastAsia="宋体" w:hAnsi="宋体" w:cs="宋体"/>
      <w:sz w:val="24"/>
      <w:szCs w:val="24"/>
      <w:lang w:val="en-US" w:eastAsia="zh-CN"/>
    </w:rPr>
  </w:style>
  <w:style w:type="character" w:customStyle="1" w:styleId="abstractlabel">
    <w:name w:val="abstractlabel"/>
    <w:rsid w:val="002B313A"/>
  </w:style>
  <w:style w:type="paragraph" w:styleId="af5">
    <w:name w:val="List Paragraph"/>
    <w:basedOn w:val="a"/>
    <w:uiPriority w:val="34"/>
    <w:qFormat/>
    <w:rsid w:val="002B313A"/>
    <w:pPr>
      <w:ind w:firstLineChars="200" w:firstLine="420"/>
    </w:pPr>
    <w:rPr>
      <w:rFonts w:eastAsia="宋体"/>
    </w:rPr>
  </w:style>
  <w:style w:type="character" w:customStyle="1" w:styleId="5Char1">
    <w:name w:val="标题 5 Char1"/>
    <w:rsid w:val="002B313A"/>
    <w:rPr>
      <w:rFonts w:ascii="Arial" w:hAnsi="Arial"/>
      <w:sz w:val="22"/>
      <w:lang w:val="en-GB" w:eastAsia="en-US"/>
    </w:rPr>
  </w:style>
  <w:style w:type="character" w:customStyle="1" w:styleId="1Char">
    <w:name w:val="标题 1 Char"/>
    <w:rsid w:val="002B313A"/>
    <w:rPr>
      <w:rFonts w:ascii="Arial" w:hAnsi="Arial"/>
      <w:sz w:val="36"/>
      <w:lang w:val="en-GB" w:eastAsia="en-US"/>
    </w:rPr>
  </w:style>
  <w:style w:type="character" w:customStyle="1" w:styleId="Char1">
    <w:name w:val="页脚 Char"/>
    <w:link w:val="a9"/>
    <w:rsid w:val="002B313A"/>
    <w:rPr>
      <w:rFonts w:ascii="Arial" w:hAnsi="Arial"/>
      <w:b/>
      <w:i/>
      <w:noProof/>
      <w:sz w:val="18"/>
      <w:lang w:val="en-GB" w:eastAsia="en-US"/>
    </w:rPr>
  </w:style>
  <w:style w:type="paragraph" w:styleId="HTML">
    <w:name w:val="HTML Preformatted"/>
    <w:basedOn w:val="a"/>
    <w:link w:val="HTMLChar"/>
    <w:uiPriority w:val="99"/>
    <w:unhideWhenUsed/>
    <w:rsid w:val="002B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Char">
    <w:name w:val="HTML 预设格式 Char"/>
    <w:basedOn w:val="a0"/>
    <w:link w:val="HTML"/>
    <w:uiPriority w:val="99"/>
    <w:rsid w:val="002B313A"/>
    <w:rPr>
      <w:rFonts w:ascii="Courier New" w:eastAsia="等线" w:hAnsi="Courier New" w:cs="Courier New"/>
      <w:lang w:val="en-US" w:eastAsia="zh-CN"/>
    </w:rPr>
  </w:style>
  <w:style w:type="table" w:styleId="af6">
    <w:name w:val="Table Grid"/>
    <w:basedOn w:val="a1"/>
    <w:uiPriority w:val="39"/>
    <w:rsid w:val="002B313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2B313A"/>
    <w:rPr>
      <w:color w:val="605E5C"/>
      <w:shd w:val="clear" w:color="auto" w:fill="E1DFDD"/>
    </w:rPr>
  </w:style>
  <w:style w:type="paragraph" w:customStyle="1" w:styleId="TemplateH4">
    <w:name w:val="TemplateH4"/>
    <w:basedOn w:val="a"/>
    <w:qFormat/>
    <w:rsid w:val="002B313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2B313A"/>
    <w:pPr>
      <w:spacing w:before="120" w:after="0"/>
    </w:pPr>
    <w:rPr>
      <w:rFonts w:ascii="Arial" w:eastAsia="等线" w:hAnsi="Arial"/>
    </w:rPr>
  </w:style>
  <w:style w:type="character" w:customStyle="1" w:styleId="AltNormalChar">
    <w:name w:val="AltNormal Char"/>
    <w:link w:val="AltNormal"/>
    <w:rsid w:val="002B313A"/>
    <w:rPr>
      <w:rFonts w:ascii="Arial" w:eastAsia="等线" w:hAnsi="Arial"/>
      <w:lang w:val="en-GB" w:eastAsia="en-US"/>
    </w:rPr>
  </w:style>
  <w:style w:type="paragraph" w:customStyle="1" w:styleId="TemplateH3">
    <w:name w:val="TemplateH3"/>
    <w:basedOn w:val="a"/>
    <w:qFormat/>
    <w:rsid w:val="002B313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2B313A"/>
    <w:pPr>
      <w:overflowPunct w:val="0"/>
      <w:autoSpaceDE w:val="0"/>
      <w:autoSpaceDN w:val="0"/>
      <w:adjustRightInd w:val="0"/>
      <w:textAlignment w:val="baseline"/>
    </w:pPr>
    <w:rPr>
      <w:rFonts w:ascii="Arial" w:eastAsia="等线" w:hAnsi="Arial" w:cs="Arial"/>
      <w:sz w:val="32"/>
      <w:szCs w:val="32"/>
    </w:rPr>
  </w:style>
  <w:style w:type="character" w:customStyle="1" w:styleId="8Char">
    <w:name w:val="标题 8 Char"/>
    <w:link w:val="8"/>
    <w:rsid w:val="002B313A"/>
    <w:rPr>
      <w:rFonts w:ascii="Arial" w:hAnsi="Arial"/>
      <w:sz w:val="36"/>
      <w:lang w:val="en-GB" w:eastAsia="en-US"/>
    </w:rPr>
  </w:style>
  <w:style w:type="numbering" w:customStyle="1" w:styleId="NoList1">
    <w:name w:val="No List1"/>
    <w:next w:val="a2"/>
    <w:uiPriority w:val="99"/>
    <w:semiHidden/>
    <w:rsid w:val="002B313A"/>
  </w:style>
  <w:style w:type="character" w:customStyle="1" w:styleId="apple-converted-space">
    <w:name w:val="apple-converted-space"/>
    <w:rsid w:val="002B313A"/>
  </w:style>
  <w:style w:type="paragraph" w:customStyle="1" w:styleId="Style1">
    <w:name w:val="Style1"/>
    <w:basedOn w:val="8"/>
    <w:qFormat/>
    <w:rsid w:val="002B313A"/>
    <w:pPr>
      <w:pageBreakBefore/>
    </w:pPr>
    <w:rPr>
      <w:rFonts w:eastAsia="宋体"/>
    </w:rPr>
  </w:style>
  <w:style w:type="character" w:customStyle="1" w:styleId="B1Char1">
    <w:name w:val="B1 Char1"/>
    <w:rsid w:val="002B313A"/>
    <w:rPr>
      <w:rFonts w:ascii="Times New Roman" w:hAnsi="Times New Roman"/>
      <w:lang w:val="en-GB"/>
    </w:rPr>
  </w:style>
  <w:style w:type="numbering" w:customStyle="1" w:styleId="NoList2">
    <w:name w:val="No List2"/>
    <w:next w:val="a2"/>
    <w:uiPriority w:val="99"/>
    <w:semiHidden/>
    <w:rsid w:val="002B313A"/>
  </w:style>
  <w:style w:type="numbering" w:customStyle="1" w:styleId="NoList3">
    <w:name w:val="No List3"/>
    <w:next w:val="a2"/>
    <w:uiPriority w:val="99"/>
    <w:semiHidden/>
    <w:rsid w:val="002B313A"/>
  </w:style>
  <w:style w:type="character" w:customStyle="1" w:styleId="EXChar">
    <w:name w:val="EX Char"/>
    <w:rsid w:val="002B313A"/>
    <w:rPr>
      <w:rFonts w:ascii="Times New Roman" w:hAnsi="Times New Roman"/>
      <w:lang w:val="en-GB"/>
    </w:rPr>
  </w:style>
  <w:style w:type="character" w:customStyle="1" w:styleId="6Char">
    <w:name w:val="标题 6 Char"/>
    <w:link w:val="6"/>
    <w:rsid w:val="002B313A"/>
    <w:rPr>
      <w:rFonts w:ascii="Arial" w:hAnsi="Arial"/>
      <w:lang w:val="en-GB" w:eastAsia="en-US"/>
    </w:rPr>
  </w:style>
  <w:style w:type="numbering" w:customStyle="1" w:styleId="NoList4">
    <w:name w:val="No List4"/>
    <w:next w:val="a2"/>
    <w:uiPriority w:val="99"/>
    <w:semiHidden/>
    <w:unhideWhenUsed/>
    <w:rsid w:val="002B313A"/>
  </w:style>
  <w:style w:type="character" w:customStyle="1" w:styleId="7Char">
    <w:name w:val="标题 7 Char"/>
    <w:link w:val="7"/>
    <w:rsid w:val="002B313A"/>
    <w:rPr>
      <w:rFonts w:ascii="Arial" w:hAnsi="Arial"/>
      <w:lang w:val="en-GB" w:eastAsia="en-US"/>
    </w:rPr>
  </w:style>
  <w:style w:type="character" w:customStyle="1" w:styleId="9Char">
    <w:name w:val="标题 9 Char"/>
    <w:link w:val="9"/>
    <w:rsid w:val="002B313A"/>
    <w:rPr>
      <w:rFonts w:ascii="Arial" w:hAnsi="Arial"/>
      <w:sz w:val="36"/>
      <w:lang w:val="en-GB" w:eastAsia="en-US"/>
    </w:rPr>
  </w:style>
  <w:style w:type="character" w:customStyle="1" w:styleId="Char">
    <w:name w:val="页眉 Char"/>
    <w:link w:val="a4"/>
    <w:rsid w:val="002B313A"/>
    <w:rPr>
      <w:rFonts w:ascii="Arial" w:hAnsi="Arial"/>
      <w:b/>
      <w:noProof/>
      <w:sz w:val="18"/>
      <w:lang w:val="en-GB" w:eastAsia="en-US"/>
    </w:rPr>
  </w:style>
  <w:style w:type="numbering" w:customStyle="1" w:styleId="NoList5">
    <w:name w:val="No List5"/>
    <w:next w:val="a2"/>
    <w:uiPriority w:val="99"/>
    <w:semiHidden/>
    <w:rsid w:val="002B313A"/>
  </w:style>
  <w:style w:type="numbering" w:customStyle="1" w:styleId="NoList6">
    <w:name w:val="No List6"/>
    <w:next w:val="a2"/>
    <w:uiPriority w:val="99"/>
    <w:semiHidden/>
    <w:rsid w:val="002B313A"/>
  </w:style>
  <w:style w:type="numbering" w:customStyle="1" w:styleId="NoList7">
    <w:name w:val="No List7"/>
    <w:next w:val="a2"/>
    <w:uiPriority w:val="99"/>
    <w:semiHidden/>
    <w:rsid w:val="002B313A"/>
  </w:style>
  <w:style w:type="character" w:customStyle="1" w:styleId="opdict3font24">
    <w:name w:val="op_dict3_font24"/>
    <w:rsid w:val="002B3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15738-5A7F-40B0-ACD6-B12974F72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5</Pages>
  <Words>2262</Words>
  <Characters>12899</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15131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7</cp:revision>
  <cp:lastPrinted>1899-12-31T23:00:00Z</cp:lastPrinted>
  <dcterms:created xsi:type="dcterms:W3CDTF">2022-04-08T07:36:00Z</dcterms:created>
  <dcterms:modified xsi:type="dcterms:W3CDTF">2022-04-08T07:49:00Z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(3)iDdJaCrNI8A/DSoucSdlCzKLK5etw8xeg5mNba/bDPQM+dqfLmOXXuEB1tj5RLLoLS9f+P8C
Hg+IJKnvcNITygakcdkImSsDMwQr4KvdczjNrKikVLaUngYwCrUGd9eDSDo8H91YcJuF56lQ
3VnMBxrDBakcIUFPy8A1JmCJXRZDnYpEPO4axci5AYmZuTyx2i6nFf1MMj/OQBkBYB27hxdP
ZvvUHvYKS4Inp4P5OG</vt:lpwstr>
  </property>
  <property fmtid="{D5CDD505-2E9C-101B-9397-08002B2CF9AE}" pid="22" name="_2015_ms_pID_7253431">
    <vt:lpwstr>u6rsQsJNC2Ky3KwzmIdKEqzxK1TsE4Joqo+LCN60t94rK8OMbL2KeN
zT7NYpXLD9TgO8ACHg07AjpNEX6uvbmtBCMxWK8uFAWW/9a/dAnErli1aKU/xr+gJRJNUDyY
tepxEcVPOGpAJELjEac+mi8su255ppeyByN6ghoi+Vps6/ri5BKPC5JyT4mu/khNRdDMpefZ
vtxuBx66aN9HOeiEuKErLkHeug84dIfsKiSh</vt:lpwstr>
  </property>
  <property fmtid="{D5CDD505-2E9C-101B-9397-08002B2CF9AE}" pid="23" name="_2015_ms_pID_7253432">
    <vt:lpwstr>XHhZuGixFaHFIHiGNE6Gm7w=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1649378491</vt:lpwstr>
  </property>
</Properties>
</file>