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C8F8E" w14:textId="2B0255B2" w:rsidR="00425BAE" w:rsidRDefault="00425BAE" w:rsidP="00425BA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D84EAC">
        <w:rPr>
          <w:b/>
          <w:noProof/>
          <w:sz w:val="24"/>
        </w:rPr>
        <w:t>21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</w:t>
      </w:r>
      <w:r w:rsidR="003B6C7C">
        <w:rPr>
          <w:b/>
          <w:noProof/>
          <w:sz w:val="24"/>
        </w:rPr>
        <w:t>2057</w:t>
      </w:r>
    </w:p>
    <w:p w14:paraId="602C189F" w14:textId="066B7891" w:rsidR="00425BAE" w:rsidRDefault="00425BAE" w:rsidP="00425BA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84EAC">
        <w:rPr>
          <w:b/>
          <w:noProof/>
          <w:sz w:val="24"/>
        </w:rPr>
        <w:t>6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4EAC">
        <w:rPr>
          <w:b/>
          <w:noProof/>
          <w:sz w:val="24"/>
        </w:rPr>
        <w:t>12</w:t>
      </w:r>
      <w:r w:rsidR="00D84EA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4EAC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p w14:paraId="16B96408" w14:textId="77777777" w:rsidR="00425BAE" w:rsidRDefault="00425BAE" w:rsidP="00425BAE">
      <w:pPr>
        <w:pStyle w:val="CRCoverPage"/>
        <w:outlineLvl w:val="0"/>
        <w:rPr>
          <w:b/>
          <w:sz w:val="24"/>
        </w:rPr>
      </w:pPr>
    </w:p>
    <w:p w14:paraId="613F3955" w14:textId="2368E1B7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54A4C">
        <w:rPr>
          <w:rFonts w:ascii="Arial" w:hAnsi="Arial" w:cs="Arial"/>
          <w:b/>
          <w:bCs/>
          <w:lang w:val="en-US"/>
        </w:rPr>
        <w:t xml:space="preserve">Nokia, </w:t>
      </w:r>
      <w:r w:rsidR="00254A4C" w:rsidRPr="00DA08E6">
        <w:rPr>
          <w:rFonts w:ascii="Arial" w:hAnsi="Arial" w:cs="Arial"/>
          <w:b/>
          <w:bCs/>
          <w:lang w:val="en-US"/>
        </w:rPr>
        <w:t>Nokia Shanghai Bell</w:t>
      </w:r>
      <w:r w:rsidR="00254A4C">
        <w:rPr>
          <w:rFonts w:ascii="Arial" w:hAnsi="Arial" w:cs="Arial"/>
          <w:b/>
          <w:bCs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 xml:space="preserve">Huawei </w:t>
      </w:r>
    </w:p>
    <w:p w14:paraId="51875515" w14:textId="10292E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425BAE" w:rsidRPr="00425BAE">
        <w:rPr>
          <w:rFonts w:ascii="Arial" w:hAnsi="Arial" w:cs="Arial"/>
          <w:b/>
          <w:bCs/>
          <w:lang w:val="en-US"/>
        </w:rPr>
        <w:t xml:space="preserve">the </w:t>
      </w:r>
      <w:r w:rsidR="00254A4C">
        <w:rPr>
          <w:rFonts w:ascii="Arial" w:hAnsi="Arial" w:cs="Arial"/>
          <w:b/>
          <w:bCs/>
          <w:lang w:val="en-US"/>
        </w:rPr>
        <w:t>Npcf_MBSPolicyControl</w:t>
      </w:r>
      <w:r w:rsidR="00D84EAC">
        <w:rPr>
          <w:rFonts w:ascii="Arial" w:hAnsi="Arial" w:cs="Arial"/>
          <w:b/>
          <w:bCs/>
          <w:lang w:val="en-US"/>
        </w:rPr>
        <w:t xml:space="preserve"> </w:t>
      </w:r>
      <w:r w:rsidR="00B4223C">
        <w:rPr>
          <w:rFonts w:ascii="Arial" w:hAnsi="Arial" w:cs="Arial"/>
          <w:b/>
          <w:bCs/>
          <w:lang w:val="en-US"/>
        </w:rPr>
        <w:t>UpdateNotify</w:t>
      </w:r>
      <w:r w:rsidR="00254A4C">
        <w:rPr>
          <w:rFonts w:ascii="Arial" w:hAnsi="Arial" w:cs="Arial"/>
          <w:b/>
          <w:bCs/>
          <w:lang w:val="en-US"/>
        </w:rPr>
        <w:t xml:space="preserve"> Service description</w:t>
      </w:r>
    </w:p>
    <w:p w14:paraId="4FD7F359" w14:textId="44B6DF0F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</w:t>
      </w:r>
      <w:r w:rsidR="003F3A7F">
        <w:rPr>
          <w:rFonts w:ascii="Arial" w:hAnsi="Arial" w:cs="Arial"/>
          <w:b/>
          <w:bCs/>
          <w:lang w:val="en-US"/>
        </w:rPr>
        <w:t>37</w:t>
      </w:r>
      <w:r>
        <w:rPr>
          <w:rFonts w:ascii="Arial" w:hAnsi="Arial" w:cs="Arial"/>
          <w:b/>
          <w:bCs/>
          <w:lang w:val="en-US"/>
        </w:rPr>
        <w:t xml:space="preserve"> V0.</w:t>
      </w:r>
      <w:r w:rsidR="00D84EAC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>.0</w:t>
      </w:r>
    </w:p>
    <w:p w14:paraId="2A9F8CAD" w14:textId="77777777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17.31 (5MBS)</w:t>
      </w:r>
    </w:p>
    <w:p w14:paraId="45E49F8A" w14:textId="79D90FBF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</w:t>
      </w:r>
      <w:r w:rsidR="00C30A91">
        <w:rPr>
          <w:rFonts w:ascii="Arial" w:hAnsi="Arial" w:cs="Arial"/>
          <w:b/>
          <w:bCs/>
          <w:lang w:val="en-US"/>
        </w:rPr>
        <w:t>pproval</w:t>
      </w:r>
    </w:p>
    <w:p w14:paraId="6EC9510A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C36D9A7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1F48C099" w14:textId="50323F7B" w:rsidR="00425BAE" w:rsidRDefault="00425BAE" w:rsidP="00425BAE">
      <w:pPr>
        <w:rPr>
          <w:lang w:val="en-US"/>
        </w:rPr>
      </w:pPr>
      <w:r>
        <w:rPr>
          <w:lang w:val="en-US"/>
        </w:rPr>
        <w:t>TS 29.5</w:t>
      </w:r>
      <w:r w:rsidR="003F3A7F">
        <w:rPr>
          <w:lang w:val="en-US"/>
        </w:rPr>
        <w:t>37</w:t>
      </w:r>
      <w:r>
        <w:rPr>
          <w:lang w:val="en-US"/>
        </w:rPr>
        <w:t xml:space="preserve"> has been allocated under the 5MBS work item to define the MBS Policy Control services.</w:t>
      </w:r>
      <w:r w:rsidR="00D84EAC">
        <w:rPr>
          <w:lang w:val="en-US"/>
        </w:rPr>
        <w:t xml:space="preserve"> </w:t>
      </w:r>
    </w:p>
    <w:p w14:paraId="45117AC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1D0AA520" w14:textId="61803A37" w:rsidR="00D84EAC" w:rsidRDefault="00B4223C" w:rsidP="00D84EAC">
      <w:pPr>
        <w:rPr>
          <w:lang w:val="en-US"/>
        </w:rPr>
      </w:pPr>
      <w:r w:rsidRPr="0078483D">
        <w:t>For the Npcf_MBSPolicyControl</w:t>
      </w:r>
      <w:r>
        <w:t xml:space="preserve"> service</w:t>
      </w:r>
      <w:r w:rsidRPr="0078483D">
        <w:t>, the “UpdateNotify” service operation should be updated to add a new procedure to cover the MBS session termination notification request from the PCF to the MB-SMF as per step 7 of clause 7.1.1.5 of TS 23.247</w:t>
      </w:r>
      <w:r w:rsidR="00D84EAC">
        <w:t>.</w:t>
      </w:r>
    </w:p>
    <w:p w14:paraId="5AAAB526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61F44E71" w14:textId="77777777" w:rsidR="00C93D83" w:rsidRDefault="00B70650">
      <w:pPr>
        <w:rPr>
          <w:lang w:val="en-US"/>
        </w:rPr>
      </w:pPr>
      <w:r>
        <w:rPr>
          <w:lang w:val="en-US"/>
        </w:rPr>
        <w:t>N/A</w:t>
      </w:r>
      <w:r w:rsidR="000D3669">
        <w:rPr>
          <w:lang w:val="en-US"/>
        </w:rPr>
        <w:t>.</w:t>
      </w:r>
    </w:p>
    <w:p w14:paraId="7472248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59EF78CD" w14:textId="0FB71C32" w:rsidR="00425BAE" w:rsidRDefault="00425BAE" w:rsidP="00425BAE">
      <w:pPr>
        <w:rPr>
          <w:lang w:val="en-US"/>
        </w:rPr>
      </w:pPr>
      <w:r>
        <w:rPr>
          <w:lang w:val="en-US"/>
        </w:rPr>
        <w:t>It is proposed to agree the following changes to 3GPP TS 29.5</w:t>
      </w:r>
      <w:r w:rsidR="003F3A7F">
        <w:rPr>
          <w:lang w:val="en-US"/>
        </w:rPr>
        <w:t>37</w:t>
      </w:r>
      <w:r>
        <w:rPr>
          <w:lang w:val="en-US"/>
        </w:rPr>
        <w:t xml:space="preserve"> V0.</w:t>
      </w:r>
      <w:r w:rsidR="00D84EAC">
        <w:rPr>
          <w:lang w:val="en-US"/>
        </w:rPr>
        <w:t>1</w:t>
      </w:r>
      <w:r>
        <w:rPr>
          <w:lang w:val="en-US"/>
        </w:rPr>
        <w:t>.0.</w:t>
      </w:r>
    </w:p>
    <w:p w14:paraId="52FA27C3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61D45521" w14:textId="47CEC88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07AA1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3417DB5" w14:textId="77777777" w:rsidR="001E53B6" w:rsidRDefault="001E53B6" w:rsidP="001E53B6">
      <w:pPr>
        <w:pStyle w:val="Heading5"/>
        <w:ind w:left="0" w:firstLine="0"/>
      </w:pPr>
      <w:bookmarkStart w:id="0" w:name="_Toc94195390"/>
      <w:bookmarkStart w:id="1" w:name="_Toc510696587"/>
      <w:bookmarkStart w:id="2" w:name="_Toc35971379"/>
      <w:bookmarkStart w:id="3" w:name="_Toc90291550"/>
      <w:r>
        <w:t>5.2.2.3.1</w:t>
      </w:r>
      <w:r>
        <w:tab/>
        <w:t>General</w:t>
      </w:r>
      <w:bookmarkEnd w:id="0"/>
    </w:p>
    <w:p w14:paraId="728049CA" w14:textId="77777777" w:rsidR="001E53B6" w:rsidRDefault="001E53B6" w:rsidP="001E53B6">
      <w:r>
        <w:rPr>
          <w:noProof/>
        </w:rPr>
        <w:t xml:space="preserve">The Npcf_MBSPolicyControl_UpdateNotify service operation enables the PCF to update/provision </w:t>
      </w:r>
      <w:r>
        <w:t>MBS Session policies to the NF service consumer (e.g. MB-SMF).</w:t>
      </w:r>
    </w:p>
    <w:p w14:paraId="3E9BBDB3" w14:textId="77777777" w:rsidR="001E53B6" w:rsidRDefault="001E53B6" w:rsidP="001E53B6">
      <w:r>
        <w:t>The following procedures using the Npcf_MBSPolicyControl_UpdateNotify service operation are supported:</w:t>
      </w:r>
    </w:p>
    <w:p w14:paraId="65B8A171" w14:textId="72B5D247" w:rsidR="001E53B6" w:rsidRDefault="001E53B6" w:rsidP="001E53B6">
      <w:pPr>
        <w:pStyle w:val="B1"/>
        <w:rPr>
          <w:ins w:id="4" w:author="Nokia" w:date="2022-03-25T09:30:00Z"/>
        </w:rPr>
      </w:pPr>
      <w:r>
        <w:t>-</w:t>
      </w:r>
      <w:r>
        <w:tab/>
        <w:t>PCF-initiated MBS Session Policy Association Update</w:t>
      </w:r>
      <w:del w:id="5" w:author="Nokia" w:date="2022-03-25T09:30:00Z">
        <w:r w:rsidDel="001E53B6">
          <w:delText>.</w:delText>
        </w:r>
      </w:del>
      <w:ins w:id="6" w:author="Nokia" w:date="2022-03-25T09:30:00Z">
        <w:r>
          <w:t>; and</w:t>
        </w:r>
      </w:ins>
    </w:p>
    <w:p w14:paraId="77C9447B" w14:textId="2D97D941" w:rsidR="001E53B6" w:rsidDel="001E53B6" w:rsidRDefault="001E53B6" w:rsidP="001E53B6">
      <w:pPr>
        <w:pStyle w:val="B1"/>
        <w:rPr>
          <w:del w:id="7" w:author="Nokia" w:date="2022-03-25T09:30:00Z"/>
        </w:rPr>
      </w:pPr>
      <w:ins w:id="8" w:author="Nokia" w:date="2022-03-25T09:30:00Z">
        <w:r>
          <w:t>-</w:t>
        </w:r>
        <w:r>
          <w:tab/>
          <w:t xml:space="preserve">PCF-initiated MBS Session Policy Association </w:t>
        </w:r>
      </w:ins>
      <w:ins w:id="9" w:author="Nokia" w:date="2022-03-25T09:31:00Z">
        <w:r>
          <w:t>T</w:t>
        </w:r>
      </w:ins>
      <w:ins w:id="10" w:author="Nokia" w:date="2022-03-25T09:30:00Z">
        <w:r>
          <w:t>ermination</w:t>
        </w:r>
      </w:ins>
      <w:ins w:id="11" w:author="Nokia" w:date="2022-03-25T09:31:00Z">
        <w:r>
          <w:t>.</w:t>
        </w:r>
      </w:ins>
    </w:p>
    <w:p w14:paraId="02F7CE19" w14:textId="77777777" w:rsidR="00B4223C" w:rsidRPr="001F47A6" w:rsidRDefault="00B4223C">
      <w:pPr>
        <w:pStyle w:val="EditorsNote"/>
        <w:ind w:left="0" w:firstLine="0"/>
        <w:rPr>
          <w:ins w:id="12" w:author="Nokia" w:date="2021-12-15T16:24:00Z"/>
        </w:rPr>
        <w:pPrChange w:id="13" w:author="Nokia" w:date="2022-03-25T09:30:00Z">
          <w:pPr>
            <w:pStyle w:val="EditorsNote"/>
          </w:pPr>
        </w:pPrChange>
      </w:pPr>
    </w:p>
    <w:p w14:paraId="08E56397" w14:textId="1BA05EA6" w:rsidR="00207AA1" w:rsidRPr="00207AA1" w:rsidRDefault="00207AA1" w:rsidP="0020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bookmarkEnd w:id="1"/>
    <w:bookmarkEnd w:id="2"/>
    <w:bookmarkEnd w:id="3"/>
    <w:p w14:paraId="72C2AB7D" w14:textId="167CC5BF" w:rsidR="001E53B6" w:rsidRDefault="001E53B6" w:rsidP="001E53B6">
      <w:pPr>
        <w:pStyle w:val="Heading4"/>
        <w:rPr>
          <w:ins w:id="14" w:author="Nokia" w:date="2022-03-25T09:31:00Z"/>
        </w:rPr>
      </w:pPr>
      <w:ins w:id="15" w:author="Nokia" w:date="2022-03-25T09:31:00Z">
        <w:r>
          <w:lastRenderedPageBreak/>
          <w:t>5.2.2.3.x</w:t>
        </w:r>
        <w:r>
          <w:tab/>
          <w:t xml:space="preserve">PCF initiated MBS Session Policy Association </w:t>
        </w:r>
      </w:ins>
      <w:ins w:id="16" w:author="Nokia" w:date="2022-03-25T09:32:00Z">
        <w:r>
          <w:t>T</w:t>
        </w:r>
      </w:ins>
      <w:ins w:id="17" w:author="Nokia" w:date="2022-03-25T09:31:00Z">
        <w:r>
          <w:t>ermination</w:t>
        </w:r>
      </w:ins>
    </w:p>
    <w:p w14:paraId="3139CB7A" w14:textId="77777777" w:rsidR="001E53B6" w:rsidRDefault="001E53B6" w:rsidP="001E53B6">
      <w:pPr>
        <w:pStyle w:val="TH"/>
        <w:rPr>
          <w:ins w:id="18" w:author="Nokia" w:date="2022-03-25T09:31:00Z"/>
        </w:rPr>
      </w:pPr>
    </w:p>
    <w:p w14:paraId="113FE4E9" w14:textId="77777777" w:rsidR="001E53B6" w:rsidRDefault="001E53B6" w:rsidP="001E53B6">
      <w:pPr>
        <w:pStyle w:val="TH"/>
        <w:rPr>
          <w:ins w:id="19" w:author="Nokia" w:date="2022-03-25T09:31:00Z"/>
        </w:rPr>
      </w:pPr>
      <w:ins w:id="20" w:author="Nokia" w:date="2022-03-25T09:31:00Z">
        <w:r>
          <w:object w:dxaOrig="8801" w:dyaOrig="2441" w14:anchorId="098949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0.5pt;height:122pt" o:ole="">
              <v:imagedata r:id="rId8" o:title=""/>
            </v:shape>
            <o:OLEObject Type="Embed" ProgID="Visio.Drawing.15" ShapeID="_x0000_i1025" DrawAspect="Content" ObjectID="_1710758839" r:id="rId9"/>
          </w:object>
        </w:r>
      </w:ins>
    </w:p>
    <w:p w14:paraId="5B3D6D19" w14:textId="42A4A0B3" w:rsidR="001E53B6" w:rsidRDefault="001E53B6" w:rsidP="001E53B6">
      <w:pPr>
        <w:pStyle w:val="TF"/>
        <w:rPr>
          <w:ins w:id="21" w:author="Nokia" w:date="2022-03-25T09:31:00Z"/>
        </w:rPr>
      </w:pPr>
      <w:ins w:id="22" w:author="Nokia" w:date="2022-03-25T09:31:00Z">
        <w:r>
          <w:t xml:space="preserve">Figure 5.2.2.3.x-1: MBS Session Policy Association </w:t>
        </w:r>
      </w:ins>
      <w:ins w:id="23" w:author="Nokia" w:date="2022-03-25T09:32:00Z">
        <w:r>
          <w:t>t</w:t>
        </w:r>
      </w:ins>
      <w:ins w:id="24" w:author="Nokia" w:date="2022-03-25T09:31:00Z">
        <w:r>
          <w:t>ermination request</w:t>
        </w:r>
      </w:ins>
    </w:p>
    <w:p w14:paraId="5E8F4999" w14:textId="77777777" w:rsidR="001E53B6" w:rsidRDefault="001E53B6" w:rsidP="001E53B6">
      <w:pPr>
        <w:pStyle w:val="B1"/>
        <w:rPr>
          <w:ins w:id="25" w:author="Nokia" w:date="2022-03-25T09:31:00Z"/>
          <w:rFonts w:eastAsia="Batang"/>
          <w:lang w:eastAsia="ko-KR"/>
        </w:rPr>
      </w:pPr>
      <w:ins w:id="26" w:author="Nokia" w:date="2022-03-25T09:31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PCF may request MBS session termination and the corresponding deletion of the related Individual MBS policy resource </w:t>
        </w:r>
        <w:r>
          <w:t xml:space="preserve">due to e.g. an internal trigger or a trigger from an AF. </w:t>
        </w:r>
        <w:r>
          <w:rPr>
            <w:lang w:eastAsia="zh-CN"/>
          </w:rPr>
          <w:t xml:space="preserve">The PCF shall send for this purpose a notification to the NF service consumer (e.g. MB-SMF) via an HTTP POST request using the URI "{notificationUri}/terminate" </w:t>
        </w:r>
        <w:r>
          <w:t xml:space="preserve">with the "notificationUri" set to the notification URI received during MBS Session Policy Association establishment procedure as defined in clause 5.2.2.2. The request body shall </w:t>
        </w:r>
        <w:r>
          <w:rPr>
            <w:lang w:eastAsia="zh-CN"/>
          </w:rPr>
          <w:t>include the Mbs</w:t>
        </w:r>
        <w:r>
          <w:t>TermNotif data structure</w:t>
        </w:r>
        <w:r>
          <w:rPr>
            <w:lang w:eastAsia="zh-CN"/>
          </w:rPr>
          <w:t xml:space="preserve"> that shall contain:</w:t>
        </w:r>
      </w:ins>
    </w:p>
    <w:p w14:paraId="3A07538A" w14:textId="77777777" w:rsidR="001E53B6" w:rsidRDefault="001E53B6" w:rsidP="001E53B6">
      <w:pPr>
        <w:pStyle w:val="B2"/>
        <w:rPr>
          <w:ins w:id="27" w:author="Nokia" w:date="2022-03-25T09:31:00Z"/>
        </w:rPr>
      </w:pPr>
      <w:ins w:id="28" w:author="Nokia" w:date="2022-03-25T09:31:00Z">
        <w:r>
          <w:t>-</w:t>
        </w:r>
        <w:r>
          <w:rPr>
            <w:lang w:eastAsia="zh-CN"/>
          </w:rPr>
          <w:tab/>
          <w:t>the identifier of the Individual MBS Policy resource to which the notification is related, within the "</w:t>
        </w:r>
        <w:r>
          <w:t xml:space="preserve">mbsPolicyId" attribute. </w:t>
        </w:r>
      </w:ins>
    </w:p>
    <w:p w14:paraId="461CB09F" w14:textId="77777777" w:rsidR="001E53B6" w:rsidRDefault="001E53B6" w:rsidP="001E53B6">
      <w:pPr>
        <w:pStyle w:val="B1"/>
        <w:rPr>
          <w:ins w:id="29" w:author="Nokia" w:date="2022-03-25T09:31:00Z"/>
          <w:lang w:eastAsia="zh-CN"/>
        </w:rPr>
      </w:pPr>
      <w:ins w:id="30" w:author="Nokia" w:date="2022-03-25T09:31:00Z">
        <w:r>
          <w:rPr>
            <w:lang w:eastAsia="zh-CN"/>
          </w:rPr>
          <w:t>2.</w:t>
        </w:r>
        <w:r>
          <w:rPr>
            <w:lang w:eastAsia="zh-CN"/>
          </w:rPr>
          <w:tab/>
          <w:t>If the NF service consumer accepts the received HTTP POST request, the NF service consumer shall reply with an HTTP "204 No Content" status code.</w:t>
        </w:r>
      </w:ins>
    </w:p>
    <w:p w14:paraId="55B09548" w14:textId="2C4FE5EA" w:rsidR="001E53B6" w:rsidRDefault="001E53B6">
      <w:pPr>
        <w:pStyle w:val="B1"/>
        <w:ind w:left="284" w:firstLine="0"/>
        <w:rPr>
          <w:ins w:id="31" w:author="Nokia" w:date="2022-03-25T09:31:00Z"/>
          <w:lang w:eastAsia="zh-CN"/>
        </w:rPr>
        <w:pPrChange w:id="32" w:author="Nokia" w:date="2022-03-25T15:25:00Z">
          <w:pPr>
            <w:pStyle w:val="B1"/>
          </w:pPr>
        </w:pPrChange>
      </w:pPr>
      <w:ins w:id="33" w:author="Nokia" w:date="2022-03-25T09:31:00Z">
        <w:r>
          <w:rPr>
            <w:lang w:eastAsia="zh-CN"/>
          </w:rPr>
          <w:t>After the successful processing of the HTTP POST request, the NF service consumer shall invoke the Npcf_MBSPolicyControl_Delete Service Operation defined in clause 5.2.2.</w:t>
        </w:r>
        <w:r w:rsidRPr="005435FC">
          <w:rPr>
            <w:highlight w:val="yellow"/>
            <w:lang w:eastAsia="zh-CN"/>
          </w:rPr>
          <w:t>x</w:t>
        </w:r>
        <w:r>
          <w:rPr>
            <w:lang w:eastAsia="zh-CN"/>
          </w:rPr>
          <w:t xml:space="preserve"> to terminate the corresponding "Individual MBS Policy" resource and initiate the procedure to terminate the related MBS session as defined in 3GPP TS 29.532 [16] (see also clause 7.1.1.5 of 3GPP TS 23.247 [14].</w:t>
        </w:r>
      </w:ins>
    </w:p>
    <w:p w14:paraId="725BDCF8" w14:textId="77777777" w:rsidR="001E53B6" w:rsidRDefault="001E53B6">
      <w:pPr>
        <w:pStyle w:val="B1"/>
        <w:ind w:left="284" w:firstLine="0"/>
        <w:rPr>
          <w:ins w:id="34" w:author="Nokia" w:date="2022-03-25T09:31:00Z"/>
        </w:rPr>
        <w:pPrChange w:id="35" w:author="Nokia" w:date="2022-03-25T15:24:00Z">
          <w:pPr>
            <w:pStyle w:val="B1"/>
          </w:pPr>
        </w:pPrChange>
      </w:pPr>
      <w:ins w:id="36" w:author="Nokia" w:date="2022-03-25T09:31:00Z">
        <w:r>
          <w:t>If errors occur when processing the HTTP POST request, the NF service consumer shall send an HTTP error response as specified in clause 6.1.7.</w:t>
        </w:r>
      </w:ins>
    </w:p>
    <w:p w14:paraId="163A6F78" w14:textId="77777777" w:rsidR="00C93D83" w:rsidRPr="001F47A6" w:rsidRDefault="00C93D83"/>
    <w:p w14:paraId="5AD2FE3F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CF51938" w14:textId="77777777" w:rsidR="001E53B6" w:rsidRPr="000A7435" w:rsidRDefault="001E53B6" w:rsidP="001E53B6">
      <w:pPr>
        <w:pStyle w:val="Heading4"/>
      </w:pPr>
      <w:bookmarkStart w:id="37" w:name="_Toc510696629"/>
      <w:bookmarkStart w:id="38" w:name="_Toc35971420"/>
      <w:bookmarkStart w:id="39" w:name="_Toc94195426"/>
      <w:bookmarkStart w:id="40" w:name="_Toc510696586"/>
      <w:bookmarkStart w:id="41" w:name="_Toc35971378"/>
      <w:bookmarkStart w:id="42" w:name="_Toc67903502"/>
      <w:r>
        <w:t>6.1.5.1</w:t>
      </w:r>
      <w:r>
        <w:tab/>
        <w:t>General</w:t>
      </w:r>
      <w:bookmarkEnd w:id="37"/>
      <w:bookmarkEnd w:id="38"/>
      <w:bookmarkEnd w:id="39"/>
    </w:p>
    <w:p w14:paraId="61D565EA" w14:textId="77777777" w:rsidR="001E53B6" w:rsidRDefault="001E53B6" w:rsidP="001E53B6">
      <w:pPr>
        <w:rPr>
          <w:noProof/>
        </w:rPr>
      </w:pPr>
      <w:r w:rsidRPr="00986E88">
        <w:rPr>
          <w:noProof/>
        </w:rPr>
        <w:t xml:space="preserve">Notifications shall comply to </w:t>
      </w:r>
      <w:r>
        <w:rPr>
          <w:noProof/>
        </w:rPr>
        <w:t>clause</w:t>
      </w:r>
      <w:r w:rsidRPr="00986E88">
        <w:rPr>
          <w:noProof/>
        </w:rPr>
        <w:t xml:space="preserve"> 6.2 of 3GPP TS 29.500 [4] and </w:t>
      </w:r>
      <w:r>
        <w:rPr>
          <w:noProof/>
        </w:rPr>
        <w:t>clause</w:t>
      </w:r>
      <w:r w:rsidRPr="00986E88">
        <w:rPr>
          <w:noProof/>
        </w:rPr>
        <w:t> 4.6.2.3 of 3GPP TS 29.501 [5].</w:t>
      </w:r>
    </w:p>
    <w:p w14:paraId="52B3A37D" w14:textId="77777777" w:rsidR="001E53B6" w:rsidRPr="00A04126" w:rsidRDefault="001E53B6" w:rsidP="001E53B6">
      <w:pPr>
        <w:pStyle w:val="TH"/>
      </w:pPr>
      <w:r w:rsidRPr="00A04126">
        <w:t>Table 6.1.5.1-1: Notifications overview</w:t>
      </w:r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1E53B6" w:rsidRPr="00B54FF5" w14:paraId="1BFF2032" w14:textId="77777777" w:rsidTr="00A1386A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93D850" w14:textId="77777777" w:rsidR="001E53B6" w:rsidRPr="0016361A" w:rsidRDefault="001E53B6" w:rsidP="00A1386A">
            <w:pPr>
              <w:pStyle w:val="TAH"/>
            </w:pPr>
            <w:r w:rsidRPr="0016361A">
              <w:t>Notification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DE5019" w14:textId="77777777" w:rsidR="001E53B6" w:rsidRPr="0016361A" w:rsidRDefault="001E53B6" w:rsidP="00A1386A">
            <w:pPr>
              <w:pStyle w:val="TAH"/>
            </w:pPr>
            <w:r>
              <w:t>Callback</w:t>
            </w:r>
            <w:r w:rsidRPr="0016361A">
              <w:t xml:space="preserve"> URI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B3C386" w14:textId="77777777" w:rsidR="001E53B6" w:rsidRPr="0016361A" w:rsidRDefault="001E53B6" w:rsidP="00A1386A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60A97F" w14:textId="77777777" w:rsidR="001E53B6" w:rsidRPr="0016361A" w:rsidRDefault="001E53B6" w:rsidP="00A1386A">
            <w:pPr>
              <w:pStyle w:val="TAH"/>
            </w:pPr>
            <w:r w:rsidRPr="0016361A">
              <w:t>Description</w:t>
            </w:r>
          </w:p>
          <w:p w14:paraId="3353415B" w14:textId="77777777" w:rsidR="001E53B6" w:rsidRPr="0016361A" w:rsidRDefault="001E53B6" w:rsidP="00A1386A">
            <w:pPr>
              <w:pStyle w:val="TAH"/>
            </w:pPr>
            <w:r w:rsidRPr="0016361A">
              <w:t>(service operation)</w:t>
            </w:r>
          </w:p>
        </w:tc>
      </w:tr>
      <w:tr w:rsidR="001E53B6" w:rsidRPr="00B54FF5" w14:paraId="616DCB13" w14:textId="77777777" w:rsidTr="00A1386A">
        <w:trPr>
          <w:jc w:val="center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D35D" w14:textId="77777777" w:rsidR="001E53B6" w:rsidRPr="0016361A" w:rsidRDefault="001E53B6" w:rsidP="00A1386A">
            <w:pPr>
              <w:pStyle w:val="TAC"/>
              <w:jc w:val="left"/>
              <w:rPr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MBS Policy Update Notification</w:t>
            </w:r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36F47" w14:textId="77777777" w:rsidR="001E53B6" w:rsidRPr="0016361A" w:rsidDel="005E0502" w:rsidRDefault="001E53B6" w:rsidP="00A1386A">
            <w:pPr>
              <w:pStyle w:val="TAL"/>
              <w:rPr>
                <w:lang w:val="en-US"/>
              </w:rPr>
            </w:pPr>
            <w:r>
              <w:t>{notificationUri}/update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BE1F" w14:textId="77777777" w:rsidR="001E53B6" w:rsidRPr="0016361A" w:rsidRDefault="001E53B6" w:rsidP="00A1386A">
            <w:pPr>
              <w:pStyle w:val="TAC"/>
              <w:rPr>
                <w:lang w:val="fr-FR"/>
              </w:rPr>
            </w:pPr>
            <w:r>
              <w:t>update (POST)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A878" w14:textId="5D4CA1C3" w:rsidR="001E53B6" w:rsidRPr="0016361A" w:rsidRDefault="001E53B6" w:rsidP="00A1386A">
            <w:pPr>
              <w:pStyle w:val="TAL"/>
              <w:rPr>
                <w:lang w:val="en-US"/>
              </w:rPr>
            </w:pPr>
            <w:r>
              <w:t>MBS Policy Update Notification</w:t>
            </w:r>
            <w:ins w:id="43" w:author="Nokia" w:date="2022-03-25T15:27:00Z">
              <w:r w:rsidR="00D040F7">
                <w:t xml:space="preserve"> initiated by the PCF</w:t>
              </w:r>
            </w:ins>
            <w:r>
              <w:t>.</w:t>
            </w:r>
          </w:p>
        </w:tc>
      </w:tr>
      <w:tr w:rsidR="001E53B6" w:rsidRPr="00B54FF5" w14:paraId="254370B1" w14:textId="77777777" w:rsidTr="00A1386A">
        <w:trPr>
          <w:jc w:val="center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CAE" w14:textId="3B916973" w:rsidR="001E53B6" w:rsidRPr="0016361A" w:rsidRDefault="001E53B6" w:rsidP="00A1386A">
            <w:pPr>
              <w:pStyle w:val="TAC"/>
              <w:jc w:val="left"/>
              <w:rPr>
                <w:lang w:val="en-US"/>
              </w:rPr>
            </w:pPr>
            <w:ins w:id="44" w:author="Nokia" w:date="2022-03-25T09:35:00Z">
              <w:r>
                <w:rPr>
                  <w:rFonts w:cs="Arial"/>
                  <w:szCs w:val="18"/>
                  <w:lang w:val="en-US"/>
                </w:rPr>
                <w:t>MBS Policy Termination 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04D0" w14:textId="7BCF9D04" w:rsidR="001E53B6" w:rsidRPr="0016361A" w:rsidRDefault="001E53B6" w:rsidP="00A1386A">
            <w:pPr>
              <w:pStyle w:val="TAL"/>
              <w:rPr>
                <w:lang w:val="en-US"/>
              </w:rPr>
            </w:pPr>
            <w:ins w:id="45" w:author="Nokia" w:date="2022-03-25T09:35:00Z">
              <w:r>
                <w:t>{notificationUri}/terminate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8518" w14:textId="7573A9F1" w:rsidR="001E53B6" w:rsidRPr="0016361A" w:rsidRDefault="001E53B6" w:rsidP="00A1386A">
            <w:pPr>
              <w:pStyle w:val="TAC"/>
              <w:rPr>
                <w:lang w:val="fr-FR"/>
              </w:rPr>
            </w:pPr>
            <w:ins w:id="46" w:author="Nokia" w:date="2022-03-25T09:35:00Z">
              <w:r>
                <w:t>terminate (POST)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A1EA" w14:textId="35E41370" w:rsidR="001E53B6" w:rsidRPr="0016361A" w:rsidRDefault="001E53B6" w:rsidP="00A1386A">
            <w:pPr>
              <w:pStyle w:val="TAL"/>
              <w:rPr>
                <w:lang w:val="en-US"/>
              </w:rPr>
            </w:pPr>
            <w:ins w:id="47" w:author="Nokia" w:date="2022-03-25T09:35:00Z">
              <w:r>
                <w:t>MBS Policy Termination Notification initiated by the PCF.</w:t>
              </w:r>
            </w:ins>
          </w:p>
        </w:tc>
      </w:tr>
    </w:tbl>
    <w:p w14:paraId="7A6545D6" w14:textId="77777777" w:rsidR="008C5589" w:rsidRPr="005313EB" w:rsidRDefault="008C5589" w:rsidP="008C5589">
      <w:pPr>
        <w:pStyle w:val="EditorsNote"/>
      </w:pPr>
    </w:p>
    <w:p w14:paraId="44128AA5" w14:textId="77777777" w:rsidR="00254A4C" w:rsidRDefault="00254A4C" w:rsidP="0025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4710B82" w14:textId="759C69D9" w:rsidR="0035249A" w:rsidRDefault="0035249A" w:rsidP="0035249A">
      <w:pPr>
        <w:pStyle w:val="Heading4"/>
      </w:pPr>
      <w:bookmarkStart w:id="48" w:name="_Toc94195431"/>
      <w:r>
        <w:lastRenderedPageBreak/>
        <w:t>6.1.5.3</w:t>
      </w:r>
      <w:r>
        <w:tab/>
      </w:r>
      <w:del w:id="49" w:author="Nokia" w:date="2022-03-25T09:37:00Z">
        <w:r w:rsidDel="0035249A">
          <w:delText>&lt;notification 2&gt;</w:delText>
        </w:r>
      </w:del>
      <w:bookmarkEnd w:id="48"/>
      <w:ins w:id="50" w:author="Nokia" w:date="2022-03-25T09:37:00Z">
        <w:r w:rsidRPr="0035249A">
          <w:t xml:space="preserve"> </w:t>
        </w:r>
        <w:r>
          <w:t>MBS Policy Termination Notification</w:t>
        </w:r>
      </w:ins>
    </w:p>
    <w:p w14:paraId="3FD346E1" w14:textId="4FAFE2A9" w:rsidR="0035249A" w:rsidDel="0035249A" w:rsidRDefault="0035249A" w:rsidP="0035249A">
      <w:pPr>
        <w:pStyle w:val="Guidance"/>
        <w:rPr>
          <w:del w:id="51" w:author="Nokia" w:date="2022-03-25T09:37:00Z"/>
        </w:rPr>
      </w:pPr>
      <w:del w:id="52" w:author="Nokia" w:date="2022-03-25T09:37:00Z">
        <w:r w:rsidDel="0035249A">
          <w:delText>And so on if there are more than one notifications supported by the service. Same structure as in clause 6.1.5.2.</w:delText>
        </w:r>
      </w:del>
    </w:p>
    <w:p w14:paraId="1A8678B4" w14:textId="77777777" w:rsidR="0035249A" w:rsidRPr="00986E88" w:rsidRDefault="0035249A" w:rsidP="0035249A">
      <w:pPr>
        <w:pStyle w:val="Heading5"/>
        <w:rPr>
          <w:ins w:id="53" w:author="Nokia" w:date="2022-03-25T09:38:00Z"/>
          <w:noProof/>
        </w:rPr>
      </w:pPr>
      <w:bookmarkStart w:id="54" w:name="_Toc532994455"/>
      <w:bookmarkStart w:id="55" w:name="_Toc35971422"/>
      <w:bookmarkStart w:id="56" w:name="_Toc94195428"/>
      <w:ins w:id="57" w:author="Nokia" w:date="2022-03-25T09:38:00Z">
        <w:r>
          <w:t>6.1.5.3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  <w:bookmarkEnd w:id="54"/>
        <w:bookmarkEnd w:id="55"/>
        <w:bookmarkEnd w:id="56"/>
      </w:ins>
    </w:p>
    <w:p w14:paraId="33D14FE2" w14:textId="77777777" w:rsidR="0035249A" w:rsidRDefault="0035249A" w:rsidP="0035249A">
      <w:pPr>
        <w:rPr>
          <w:ins w:id="58" w:author="Nokia" w:date="2022-03-25T09:38:00Z"/>
        </w:rPr>
      </w:pPr>
      <w:ins w:id="59" w:author="Nokia" w:date="2022-03-25T09:38:00Z">
        <w:r>
          <w:t>This notification is used by the PCF to request the termination of an existing MBS policy to the NF service consumer (e.g. MB-SMF).</w:t>
        </w:r>
      </w:ins>
    </w:p>
    <w:p w14:paraId="7FF2574E" w14:textId="77777777" w:rsidR="0035249A" w:rsidRPr="00986E88" w:rsidRDefault="0035249A" w:rsidP="0035249A">
      <w:pPr>
        <w:pStyle w:val="Heading5"/>
        <w:rPr>
          <w:ins w:id="60" w:author="Nokia" w:date="2022-03-25T09:38:00Z"/>
          <w:noProof/>
        </w:rPr>
      </w:pPr>
      <w:bookmarkStart w:id="61" w:name="_Toc532994456"/>
      <w:bookmarkStart w:id="62" w:name="_Toc35971423"/>
      <w:bookmarkStart w:id="63" w:name="_Toc94195429"/>
      <w:ins w:id="64" w:author="Nokia" w:date="2022-03-25T09:38:00Z">
        <w:r>
          <w:t>6.1.5.3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  <w:bookmarkEnd w:id="61"/>
        <w:bookmarkEnd w:id="62"/>
        <w:bookmarkEnd w:id="63"/>
      </w:ins>
    </w:p>
    <w:p w14:paraId="0F0C531C" w14:textId="77777777" w:rsidR="0035249A" w:rsidRPr="00986E88" w:rsidRDefault="0035249A" w:rsidP="0035249A">
      <w:pPr>
        <w:rPr>
          <w:ins w:id="65" w:author="Nokia" w:date="2022-03-25T09:38:00Z"/>
          <w:rFonts w:ascii="Arial" w:hAnsi="Arial" w:cs="Arial"/>
          <w:noProof/>
        </w:rPr>
      </w:pPr>
      <w:ins w:id="66" w:author="Nokia" w:date="2022-03-25T09:38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"{notif</w:t>
        </w:r>
        <w:r>
          <w:rPr>
            <w:b/>
            <w:noProof/>
          </w:rPr>
          <w:t>ication</w:t>
        </w:r>
        <w:r w:rsidRPr="00986E88">
          <w:rPr>
            <w:b/>
            <w:noProof/>
          </w:rPr>
          <w:t>Uri}</w:t>
        </w:r>
        <w:r>
          <w:rPr>
            <w:b/>
            <w:noProof/>
          </w:rPr>
          <w:t>/terminate</w:t>
        </w:r>
        <w:r w:rsidRPr="00986E88">
          <w:rPr>
            <w:b/>
            <w:noProof/>
          </w:rPr>
          <w:t>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6.1.5.3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14:paraId="66DD11BE" w14:textId="77777777" w:rsidR="0035249A" w:rsidRPr="00986E88" w:rsidRDefault="0035249A" w:rsidP="0035249A">
      <w:pPr>
        <w:pStyle w:val="TH"/>
        <w:rPr>
          <w:ins w:id="67" w:author="Nokia" w:date="2022-03-25T09:38:00Z"/>
          <w:rFonts w:cs="Arial"/>
          <w:noProof/>
        </w:rPr>
      </w:pPr>
      <w:ins w:id="68" w:author="Nokia" w:date="2022-03-25T09:38:00Z">
        <w:r w:rsidRPr="00986E88">
          <w:rPr>
            <w:noProof/>
          </w:rPr>
          <w:t>Table </w:t>
        </w:r>
        <w:r>
          <w:t>6.1.5.3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7814"/>
      </w:tblGrid>
      <w:tr w:rsidR="0035249A" w:rsidRPr="00B54FF5" w14:paraId="1F7778A2" w14:textId="77777777" w:rsidTr="00A1386A">
        <w:trPr>
          <w:jc w:val="center"/>
          <w:ins w:id="69" w:author="Nokia" w:date="2022-03-25T09:38:00Z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9FE852F" w14:textId="77777777" w:rsidR="0035249A" w:rsidRPr="0016361A" w:rsidRDefault="0035249A" w:rsidP="00A1386A">
            <w:pPr>
              <w:pStyle w:val="TAH"/>
              <w:rPr>
                <w:ins w:id="70" w:author="Nokia" w:date="2022-03-25T09:38:00Z"/>
                <w:noProof/>
              </w:rPr>
            </w:pPr>
            <w:ins w:id="71" w:author="Nokia" w:date="2022-03-25T09:38:00Z">
              <w:r w:rsidRPr="0016361A">
                <w:rPr>
                  <w:noProof/>
                </w:rPr>
                <w:t>Name</w:t>
              </w:r>
            </w:ins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44829C6" w14:textId="77777777" w:rsidR="0035249A" w:rsidRPr="0016361A" w:rsidRDefault="0035249A" w:rsidP="00A1386A">
            <w:pPr>
              <w:pStyle w:val="TAH"/>
              <w:rPr>
                <w:ins w:id="72" w:author="Nokia" w:date="2022-03-25T09:38:00Z"/>
                <w:noProof/>
              </w:rPr>
            </w:pPr>
            <w:ins w:id="73" w:author="Nokia" w:date="2022-03-25T09:38:00Z">
              <w:r w:rsidRPr="0016361A">
                <w:rPr>
                  <w:noProof/>
                </w:rPr>
                <w:t>Definition</w:t>
              </w:r>
            </w:ins>
          </w:p>
        </w:tc>
      </w:tr>
      <w:tr w:rsidR="0035249A" w:rsidRPr="00B54FF5" w14:paraId="5D712EF5" w14:textId="77777777" w:rsidTr="00A1386A">
        <w:trPr>
          <w:jc w:val="center"/>
          <w:ins w:id="74" w:author="Nokia" w:date="2022-03-25T09:38:00Z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A150" w14:textId="77777777" w:rsidR="0035249A" w:rsidRPr="0016361A" w:rsidRDefault="0035249A" w:rsidP="00A1386A">
            <w:pPr>
              <w:pStyle w:val="TAL"/>
              <w:rPr>
                <w:ins w:id="75" w:author="Nokia" w:date="2022-03-25T09:38:00Z"/>
                <w:noProof/>
              </w:rPr>
            </w:pPr>
            <w:ins w:id="76" w:author="Nokia" w:date="2022-03-25T09:38:00Z">
              <w:r w:rsidRPr="0016361A">
                <w:rPr>
                  <w:noProof/>
                </w:rPr>
                <w:t>notif</w:t>
              </w:r>
              <w:r>
                <w:rPr>
                  <w:noProof/>
                </w:rPr>
                <w:t>ication</w:t>
              </w:r>
              <w:r w:rsidRPr="0016361A">
                <w:rPr>
                  <w:noProof/>
                </w:rPr>
                <w:t>Uri</w:t>
              </w:r>
            </w:ins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85852" w14:textId="77777777" w:rsidR="0035249A" w:rsidRPr="0016361A" w:rsidRDefault="0035249A" w:rsidP="00A1386A">
            <w:pPr>
              <w:pStyle w:val="TAL"/>
              <w:rPr>
                <w:ins w:id="77" w:author="Nokia" w:date="2022-03-25T09:38:00Z"/>
                <w:noProof/>
              </w:rPr>
            </w:pPr>
            <w:ins w:id="78" w:author="Nokia" w:date="2022-03-25T09:38:00Z">
              <w:r w:rsidRPr="0016361A">
                <w:rPr>
                  <w:noProof/>
                </w:rPr>
                <w:t xml:space="preserve">String formatted as URI with the </w:t>
              </w:r>
              <w:r>
                <w:rPr>
                  <w:noProof/>
                </w:rPr>
                <w:t>Callback</w:t>
              </w:r>
              <w:r w:rsidRPr="0016361A">
                <w:rPr>
                  <w:noProof/>
                </w:rPr>
                <w:t xml:space="preserve"> Uri</w:t>
              </w:r>
            </w:ins>
          </w:p>
        </w:tc>
      </w:tr>
    </w:tbl>
    <w:p w14:paraId="4F8E4C37" w14:textId="3931460A" w:rsidR="00254A4C" w:rsidDel="0035249A" w:rsidRDefault="00254A4C" w:rsidP="00017C51">
      <w:pPr>
        <w:pStyle w:val="Guidance"/>
        <w:rPr>
          <w:del w:id="79" w:author="Nokia" w:date="2021-12-15T12:41:00Z"/>
          <w:i w:val="0"/>
          <w:iCs/>
        </w:rPr>
      </w:pPr>
    </w:p>
    <w:p w14:paraId="112BB2AD" w14:textId="77777777" w:rsidR="0035249A" w:rsidRPr="00986E88" w:rsidRDefault="0035249A" w:rsidP="0035249A">
      <w:pPr>
        <w:pStyle w:val="Heading5"/>
        <w:rPr>
          <w:ins w:id="80" w:author="Nokia" w:date="2022-03-25T09:38:00Z"/>
          <w:noProof/>
        </w:rPr>
      </w:pPr>
      <w:bookmarkStart w:id="81" w:name="_Toc532994457"/>
      <w:bookmarkStart w:id="82" w:name="_Toc35971424"/>
      <w:bookmarkStart w:id="83" w:name="_Toc94195430"/>
      <w:ins w:id="84" w:author="Nokia" w:date="2022-03-25T09:38:00Z">
        <w:r>
          <w:t>6.1.5.3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  <w:bookmarkEnd w:id="81"/>
        <w:bookmarkEnd w:id="82"/>
        <w:bookmarkEnd w:id="83"/>
      </w:ins>
    </w:p>
    <w:p w14:paraId="547262D3" w14:textId="77777777" w:rsidR="0035249A" w:rsidRPr="00986E88" w:rsidRDefault="0035249A" w:rsidP="0035249A">
      <w:pPr>
        <w:pStyle w:val="H6"/>
        <w:rPr>
          <w:ins w:id="85" w:author="Nokia" w:date="2022-03-25T09:38:00Z"/>
          <w:noProof/>
        </w:rPr>
      </w:pPr>
      <w:bookmarkStart w:id="86" w:name="_Toc532994458"/>
      <w:bookmarkStart w:id="87" w:name="_Toc35971425"/>
      <w:ins w:id="88" w:author="Nokia" w:date="2022-03-25T09:38:00Z">
        <w:r>
          <w:t>6.1.5.3.3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POST</w:t>
        </w:r>
        <w:bookmarkEnd w:id="86"/>
        <w:bookmarkEnd w:id="87"/>
      </w:ins>
    </w:p>
    <w:p w14:paraId="43461989" w14:textId="77777777" w:rsidR="0035249A" w:rsidRPr="00986E88" w:rsidRDefault="0035249A" w:rsidP="0035249A">
      <w:pPr>
        <w:rPr>
          <w:ins w:id="89" w:author="Nokia" w:date="2022-03-25T09:38:00Z"/>
          <w:noProof/>
        </w:rPr>
      </w:pPr>
      <w:ins w:id="90" w:author="Nokia" w:date="2022-03-25T09:38:00Z">
        <w:r w:rsidRPr="00986E88">
          <w:rPr>
            <w:noProof/>
          </w:rPr>
          <w:t>This method shall support the request data structures specified in table </w:t>
        </w:r>
        <w:r>
          <w:t>6.1.5.3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6.1.5.3</w:t>
        </w:r>
        <w:r w:rsidRPr="00986E88">
          <w:rPr>
            <w:noProof/>
          </w:rPr>
          <w:t>.3.1-</w:t>
        </w:r>
        <w:r>
          <w:rPr>
            <w:noProof/>
          </w:rPr>
          <w:t>2</w:t>
        </w:r>
        <w:r w:rsidRPr="00986E88">
          <w:rPr>
            <w:noProof/>
          </w:rPr>
          <w:t>.</w:t>
        </w:r>
      </w:ins>
    </w:p>
    <w:p w14:paraId="734E7149" w14:textId="77777777" w:rsidR="0035249A" w:rsidRPr="00986E88" w:rsidRDefault="0035249A" w:rsidP="0035249A">
      <w:pPr>
        <w:pStyle w:val="TH"/>
        <w:rPr>
          <w:ins w:id="91" w:author="Nokia" w:date="2022-03-25T09:38:00Z"/>
          <w:noProof/>
        </w:rPr>
      </w:pPr>
      <w:ins w:id="92" w:author="Nokia" w:date="2022-03-25T09:38:00Z">
        <w:r w:rsidRPr="00986E88">
          <w:rPr>
            <w:noProof/>
          </w:rPr>
          <w:t>Table </w:t>
        </w:r>
        <w:r>
          <w:t>6.1.5.3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>: Data structures supported by the POST Request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35249A" w:rsidRPr="00B54FF5" w14:paraId="65121545" w14:textId="77777777" w:rsidTr="00A1386A">
        <w:trPr>
          <w:jc w:val="center"/>
          <w:ins w:id="93" w:author="Nokia" w:date="2022-03-25T09:38:00Z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5CF987" w14:textId="77777777" w:rsidR="0035249A" w:rsidRPr="0016361A" w:rsidRDefault="0035249A" w:rsidP="00A1386A">
            <w:pPr>
              <w:pStyle w:val="TAH"/>
              <w:rPr>
                <w:ins w:id="94" w:author="Nokia" w:date="2022-03-25T09:38:00Z"/>
                <w:noProof/>
              </w:rPr>
            </w:pPr>
            <w:ins w:id="95" w:author="Nokia" w:date="2022-03-25T09:38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DD7B32" w14:textId="77777777" w:rsidR="0035249A" w:rsidRPr="0016361A" w:rsidRDefault="0035249A" w:rsidP="00A1386A">
            <w:pPr>
              <w:pStyle w:val="TAH"/>
              <w:rPr>
                <w:ins w:id="96" w:author="Nokia" w:date="2022-03-25T09:38:00Z"/>
                <w:noProof/>
              </w:rPr>
            </w:pPr>
            <w:ins w:id="97" w:author="Nokia" w:date="2022-03-25T09:38:00Z">
              <w:r w:rsidRPr="0016361A">
                <w:rPr>
                  <w:noProof/>
                </w:rP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CC0E20" w14:textId="77777777" w:rsidR="0035249A" w:rsidRPr="0016361A" w:rsidRDefault="0035249A" w:rsidP="00A1386A">
            <w:pPr>
              <w:pStyle w:val="TAH"/>
              <w:rPr>
                <w:ins w:id="98" w:author="Nokia" w:date="2022-03-25T09:38:00Z"/>
                <w:noProof/>
              </w:rPr>
            </w:pPr>
            <w:ins w:id="99" w:author="Nokia" w:date="2022-03-25T09:38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4696C0" w14:textId="77777777" w:rsidR="0035249A" w:rsidRPr="0016361A" w:rsidRDefault="0035249A" w:rsidP="00A1386A">
            <w:pPr>
              <w:pStyle w:val="TAH"/>
              <w:rPr>
                <w:ins w:id="100" w:author="Nokia" w:date="2022-03-25T09:38:00Z"/>
                <w:noProof/>
              </w:rPr>
            </w:pPr>
            <w:ins w:id="101" w:author="Nokia" w:date="2022-03-25T09:38:00Z">
              <w:r w:rsidRPr="0016361A">
                <w:rPr>
                  <w:noProof/>
                </w:rPr>
                <w:t>Description</w:t>
              </w:r>
            </w:ins>
          </w:p>
        </w:tc>
      </w:tr>
      <w:tr w:rsidR="0035249A" w:rsidRPr="00B54FF5" w14:paraId="4F99B37B" w14:textId="77777777" w:rsidTr="00A1386A">
        <w:trPr>
          <w:jc w:val="center"/>
          <w:ins w:id="102" w:author="Nokia" w:date="2022-03-25T09:38:00Z"/>
        </w:trPr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6E9E3" w14:textId="77777777" w:rsidR="0035249A" w:rsidRPr="0016361A" w:rsidRDefault="0035249A" w:rsidP="00A1386A">
            <w:pPr>
              <w:pStyle w:val="TAL"/>
              <w:rPr>
                <w:ins w:id="103" w:author="Nokia" w:date="2022-03-25T09:38:00Z"/>
                <w:noProof/>
              </w:rPr>
            </w:pPr>
            <w:ins w:id="104" w:author="Nokia" w:date="2022-03-25T09:38:00Z">
              <w:r>
                <w:t>MbsTermNotif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5992" w14:textId="77777777" w:rsidR="0035249A" w:rsidRPr="0016361A" w:rsidRDefault="0035249A" w:rsidP="00A1386A">
            <w:pPr>
              <w:pStyle w:val="TAC"/>
              <w:rPr>
                <w:ins w:id="105" w:author="Nokia" w:date="2022-03-25T09:38:00Z"/>
                <w:noProof/>
              </w:rPr>
            </w:pPr>
            <w:ins w:id="106" w:author="Nokia" w:date="2022-03-25T09:38:00Z">
              <w:r w:rsidRPr="0016361A"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4010D" w14:textId="77777777" w:rsidR="0035249A" w:rsidRPr="0016361A" w:rsidRDefault="0035249A" w:rsidP="00A1386A">
            <w:pPr>
              <w:pStyle w:val="TAC"/>
              <w:rPr>
                <w:ins w:id="107" w:author="Nokia" w:date="2022-03-25T09:38:00Z"/>
                <w:noProof/>
              </w:rPr>
            </w:pPr>
            <w:ins w:id="108" w:author="Nokia" w:date="2022-03-25T09:38:00Z">
              <w:r w:rsidRPr="0016361A"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8ED05" w14:textId="7B89B1E2" w:rsidR="0035249A" w:rsidRPr="0016361A" w:rsidRDefault="00C664E4" w:rsidP="00A1386A">
            <w:pPr>
              <w:pStyle w:val="TAL"/>
              <w:rPr>
                <w:ins w:id="109" w:author="Nokia" w:date="2022-03-25T09:38:00Z"/>
                <w:noProof/>
              </w:rPr>
            </w:pPr>
            <w:ins w:id="110" w:author="Nokia" w:date="2022-04-06T12:56:00Z">
              <w:r>
                <w:rPr>
                  <w:noProof/>
                </w:rPr>
                <w:t>Request to term</w:t>
              </w:r>
            </w:ins>
            <w:ins w:id="111" w:author="Nokia" w:date="2022-04-06T12:57:00Z">
              <w:r>
                <w:rPr>
                  <w:noProof/>
                </w:rPr>
                <w:t>inate the policy association.</w:t>
              </w:r>
            </w:ins>
          </w:p>
        </w:tc>
      </w:tr>
    </w:tbl>
    <w:p w14:paraId="5687551B" w14:textId="77777777" w:rsidR="0035249A" w:rsidRPr="00986E88" w:rsidRDefault="0035249A" w:rsidP="0035249A">
      <w:pPr>
        <w:rPr>
          <w:ins w:id="112" w:author="Nokia" w:date="2022-03-25T09:38:00Z"/>
          <w:noProof/>
        </w:rPr>
      </w:pPr>
    </w:p>
    <w:p w14:paraId="20D8BFAE" w14:textId="77777777" w:rsidR="0035249A" w:rsidRPr="00986E88" w:rsidRDefault="0035249A" w:rsidP="0035249A">
      <w:pPr>
        <w:pStyle w:val="TH"/>
        <w:rPr>
          <w:ins w:id="113" w:author="Nokia" w:date="2022-03-25T09:38:00Z"/>
          <w:noProof/>
        </w:rPr>
      </w:pPr>
      <w:ins w:id="114" w:author="Nokia" w:date="2022-03-25T09:38:00Z">
        <w:r w:rsidRPr="00986E88">
          <w:rPr>
            <w:noProof/>
          </w:rPr>
          <w:t>Table </w:t>
        </w:r>
        <w:r>
          <w:t>6.1.5.3</w:t>
        </w:r>
        <w:r w:rsidRPr="00986E88">
          <w:rPr>
            <w:noProof/>
          </w:rPr>
          <w:t>.3.1-</w:t>
        </w:r>
        <w:r>
          <w:rPr>
            <w:noProof/>
          </w:rPr>
          <w:t>2</w:t>
        </w:r>
        <w:r w:rsidRPr="00986E88">
          <w:rPr>
            <w:noProof/>
          </w:rPr>
          <w:t>: Data structures supported by the POST Response Body</w:t>
        </w:r>
      </w:ins>
    </w:p>
    <w:tbl>
      <w:tblPr>
        <w:tblW w:w="96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</w:tblGrid>
      <w:tr w:rsidR="0035249A" w:rsidRPr="00B54FF5" w14:paraId="4819802B" w14:textId="77777777" w:rsidTr="00A1386A">
        <w:trPr>
          <w:jc w:val="center"/>
          <w:ins w:id="115" w:author="Nokia" w:date="2022-03-25T09:38:00Z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3E4C01" w14:textId="77777777" w:rsidR="0035249A" w:rsidRPr="0016361A" w:rsidRDefault="0035249A" w:rsidP="00A1386A">
            <w:pPr>
              <w:pStyle w:val="TAH"/>
              <w:rPr>
                <w:ins w:id="116" w:author="Nokia" w:date="2022-03-25T09:38:00Z"/>
                <w:noProof/>
              </w:rPr>
            </w:pPr>
            <w:ins w:id="117" w:author="Nokia" w:date="2022-03-25T09:38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F69B62" w14:textId="77777777" w:rsidR="0035249A" w:rsidRPr="0016361A" w:rsidRDefault="0035249A" w:rsidP="00A1386A">
            <w:pPr>
              <w:pStyle w:val="TAH"/>
              <w:rPr>
                <w:ins w:id="118" w:author="Nokia" w:date="2022-03-25T09:38:00Z"/>
                <w:noProof/>
              </w:rPr>
            </w:pPr>
            <w:ins w:id="119" w:author="Nokia" w:date="2022-03-25T09:38:00Z">
              <w:r w:rsidRPr="0016361A">
                <w:rPr>
                  <w:noProof/>
                </w:rPr>
                <w:t>P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B3A9FD" w14:textId="77777777" w:rsidR="0035249A" w:rsidRPr="0016361A" w:rsidRDefault="0035249A" w:rsidP="00A1386A">
            <w:pPr>
              <w:pStyle w:val="TAH"/>
              <w:rPr>
                <w:ins w:id="120" w:author="Nokia" w:date="2022-03-25T09:38:00Z"/>
                <w:noProof/>
              </w:rPr>
            </w:pPr>
            <w:ins w:id="121" w:author="Nokia" w:date="2022-03-25T09:38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8D08E7" w14:textId="77777777" w:rsidR="0035249A" w:rsidRPr="0016361A" w:rsidRDefault="0035249A" w:rsidP="00A1386A">
            <w:pPr>
              <w:pStyle w:val="TAH"/>
              <w:rPr>
                <w:ins w:id="122" w:author="Nokia" w:date="2022-03-25T09:38:00Z"/>
                <w:noProof/>
              </w:rPr>
            </w:pPr>
            <w:ins w:id="123" w:author="Nokia" w:date="2022-03-25T09:38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9B7662" w14:textId="77777777" w:rsidR="0035249A" w:rsidRPr="0016361A" w:rsidRDefault="0035249A" w:rsidP="00A1386A">
            <w:pPr>
              <w:pStyle w:val="TAH"/>
              <w:rPr>
                <w:ins w:id="124" w:author="Nokia" w:date="2022-03-25T09:38:00Z"/>
                <w:noProof/>
              </w:rPr>
            </w:pPr>
            <w:ins w:id="125" w:author="Nokia" w:date="2022-03-25T09:38:00Z">
              <w:r w:rsidRPr="0016361A">
                <w:rPr>
                  <w:noProof/>
                </w:rPr>
                <w:t>Description</w:t>
              </w:r>
            </w:ins>
          </w:p>
        </w:tc>
      </w:tr>
      <w:tr w:rsidR="0035249A" w:rsidRPr="00B54FF5" w14:paraId="4CCEA540" w14:textId="77777777" w:rsidTr="00A1386A">
        <w:trPr>
          <w:jc w:val="center"/>
          <w:ins w:id="126" w:author="Nokia" w:date="2022-03-25T09:38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556C10C" w14:textId="77777777" w:rsidR="0035249A" w:rsidRPr="0016361A" w:rsidRDefault="0035249A" w:rsidP="00A1386A">
            <w:pPr>
              <w:pStyle w:val="TAL"/>
              <w:rPr>
                <w:ins w:id="127" w:author="Nokia" w:date="2022-03-25T09:38:00Z"/>
                <w:noProof/>
              </w:rPr>
            </w:pPr>
            <w:ins w:id="128" w:author="Nokia" w:date="2022-03-25T09:38:00Z">
              <w:r>
                <w:t>n/a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38B184" w14:textId="77777777" w:rsidR="0035249A" w:rsidRPr="0016361A" w:rsidRDefault="0035249A" w:rsidP="00A1386A">
            <w:pPr>
              <w:pStyle w:val="TAC"/>
              <w:rPr>
                <w:ins w:id="129" w:author="Nokia" w:date="2022-03-25T09:38:00Z"/>
                <w:noProof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FEEBB8" w14:textId="77777777" w:rsidR="0035249A" w:rsidRPr="0016361A" w:rsidRDefault="0035249A" w:rsidP="00A1386A">
            <w:pPr>
              <w:pStyle w:val="TAC"/>
              <w:rPr>
                <w:ins w:id="130" w:author="Nokia" w:date="2022-03-25T09:38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FA5D8B7" w14:textId="77777777" w:rsidR="0035249A" w:rsidRPr="0016361A" w:rsidRDefault="0035249A" w:rsidP="00A1386A">
            <w:pPr>
              <w:pStyle w:val="TAL"/>
              <w:rPr>
                <w:ins w:id="131" w:author="Nokia" w:date="2022-03-25T09:38:00Z"/>
                <w:noProof/>
              </w:rPr>
            </w:pPr>
            <w:ins w:id="132" w:author="Nokia" w:date="2022-03-25T09:38:00Z">
              <w:r>
                <w:t>204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877F3BF" w14:textId="77777777" w:rsidR="0035249A" w:rsidRPr="0016361A" w:rsidRDefault="0035249A" w:rsidP="00A1386A">
            <w:pPr>
              <w:pStyle w:val="TAL"/>
              <w:rPr>
                <w:ins w:id="133" w:author="Nokia" w:date="2022-03-25T09:38:00Z"/>
                <w:noProof/>
              </w:rPr>
            </w:pPr>
            <w:ins w:id="134" w:author="Nokia" w:date="2022-03-25T09:38:00Z">
              <w:r>
                <w:t>The MBS policy termination request is successfully acknowledged.</w:t>
              </w:r>
            </w:ins>
          </w:p>
        </w:tc>
      </w:tr>
      <w:tr w:rsidR="0035249A" w:rsidRPr="00B54FF5" w14:paraId="2926B64F" w14:textId="77777777" w:rsidTr="00A1386A">
        <w:trPr>
          <w:jc w:val="center"/>
          <w:ins w:id="135" w:author="Nokia" w:date="2022-03-25T09:38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A6714D" w14:textId="77777777" w:rsidR="0035249A" w:rsidRPr="0016361A" w:rsidDel="000D32CF" w:rsidRDefault="0035249A" w:rsidP="00A1386A">
            <w:pPr>
              <w:pStyle w:val="TAL"/>
              <w:rPr>
                <w:ins w:id="136" w:author="Nokia" w:date="2022-03-25T09:38:00Z"/>
              </w:rPr>
            </w:pPr>
            <w:ins w:id="137" w:author="Nokia" w:date="2022-03-25T09:38:00Z">
              <w:r>
                <w:t>RedirectResponse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5563C6" w14:textId="77777777" w:rsidR="0035249A" w:rsidRPr="0016361A" w:rsidDel="000D32CF" w:rsidRDefault="0035249A" w:rsidP="00A1386A">
            <w:pPr>
              <w:pStyle w:val="TAC"/>
              <w:rPr>
                <w:ins w:id="138" w:author="Nokia" w:date="2022-03-25T09:38:00Z"/>
              </w:rPr>
            </w:pPr>
            <w:ins w:id="139" w:author="Nokia" w:date="2022-03-25T09:38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E183BC" w14:textId="77777777" w:rsidR="0035249A" w:rsidRPr="0016361A" w:rsidDel="000D32CF" w:rsidRDefault="0035249A" w:rsidP="00A1386A">
            <w:pPr>
              <w:pStyle w:val="TAC"/>
              <w:rPr>
                <w:ins w:id="140" w:author="Nokia" w:date="2022-03-25T09:38:00Z"/>
              </w:rPr>
            </w:pPr>
            <w:ins w:id="141" w:author="Nokia" w:date="2022-03-25T09:38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87B736" w14:textId="77777777" w:rsidR="0035249A" w:rsidRPr="0016361A" w:rsidDel="000D32CF" w:rsidRDefault="0035249A" w:rsidP="00A1386A">
            <w:pPr>
              <w:pStyle w:val="TAL"/>
              <w:rPr>
                <w:ins w:id="142" w:author="Nokia" w:date="2022-03-25T09:38:00Z"/>
              </w:rPr>
            </w:pPr>
            <w:ins w:id="143" w:author="Nokia" w:date="2022-03-25T09:38:00Z">
              <w:r>
                <w:t>307 Temporary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8C6C61" w14:textId="77777777" w:rsidR="0035249A" w:rsidRPr="0016361A" w:rsidDel="000D32CF" w:rsidRDefault="0035249A" w:rsidP="00A1386A">
            <w:pPr>
              <w:pStyle w:val="TAL"/>
              <w:rPr>
                <w:ins w:id="144" w:author="Nokia" w:date="2022-03-25T09:38:00Z"/>
              </w:rPr>
            </w:pPr>
            <w:ins w:id="145" w:author="Nokia" w:date="2022-03-25T09:38:00Z">
              <w:r>
                <w:t>Temporary redirection.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35249A" w:rsidRPr="00B54FF5" w14:paraId="325D8115" w14:textId="77777777" w:rsidTr="00A1386A">
        <w:trPr>
          <w:jc w:val="center"/>
          <w:ins w:id="146" w:author="Nokia" w:date="2022-03-25T09:38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2CABD9" w14:textId="77777777" w:rsidR="0035249A" w:rsidRPr="0016361A" w:rsidDel="000D32CF" w:rsidRDefault="0035249A" w:rsidP="00A1386A">
            <w:pPr>
              <w:pStyle w:val="TAL"/>
              <w:rPr>
                <w:ins w:id="147" w:author="Nokia" w:date="2022-03-25T09:38:00Z"/>
              </w:rPr>
            </w:pPr>
            <w:ins w:id="148" w:author="Nokia" w:date="2022-03-25T09:38:00Z">
              <w:r>
                <w:t>RedirectResponse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C971AF" w14:textId="77777777" w:rsidR="0035249A" w:rsidRPr="0016361A" w:rsidDel="000D32CF" w:rsidRDefault="0035249A" w:rsidP="00A1386A">
            <w:pPr>
              <w:pStyle w:val="TAC"/>
              <w:rPr>
                <w:ins w:id="149" w:author="Nokia" w:date="2022-03-25T09:38:00Z"/>
              </w:rPr>
            </w:pPr>
            <w:ins w:id="150" w:author="Nokia" w:date="2022-03-25T09:38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1B15D9" w14:textId="77777777" w:rsidR="0035249A" w:rsidRPr="0016361A" w:rsidDel="000D32CF" w:rsidRDefault="0035249A" w:rsidP="00A1386A">
            <w:pPr>
              <w:pStyle w:val="TAC"/>
              <w:rPr>
                <w:ins w:id="151" w:author="Nokia" w:date="2022-03-25T09:38:00Z"/>
              </w:rPr>
            </w:pPr>
            <w:ins w:id="152" w:author="Nokia" w:date="2022-03-25T09:38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22066B" w14:textId="77777777" w:rsidR="0035249A" w:rsidRPr="0016361A" w:rsidDel="000D32CF" w:rsidRDefault="0035249A" w:rsidP="00A1386A">
            <w:pPr>
              <w:pStyle w:val="TAL"/>
              <w:rPr>
                <w:ins w:id="153" w:author="Nokia" w:date="2022-03-25T09:38:00Z"/>
              </w:rPr>
            </w:pPr>
            <w:ins w:id="154" w:author="Nokia" w:date="2022-03-25T09:38:00Z">
              <w:r>
                <w:t>308 Permanent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5CEF85" w14:textId="77777777" w:rsidR="0035249A" w:rsidRPr="0016361A" w:rsidDel="000D32CF" w:rsidRDefault="0035249A" w:rsidP="00A1386A">
            <w:pPr>
              <w:pStyle w:val="TAL"/>
              <w:rPr>
                <w:ins w:id="155" w:author="Nokia" w:date="2022-03-25T09:38:00Z"/>
              </w:rPr>
            </w:pPr>
            <w:ins w:id="156" w:author="Nokia" w:date="2022-03-25T09:38:00Z">
              <w:r>
                <w:t>Permanent redirection.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35249A" w:rsidRPr="00B54FF5" w14:paraId="1FFFF555" w14:textId="77777777" w:rsidTr="00A1386A">
        <w:trPr>
          <w:jc w:val="center"/>
          <w:ins w:id="157" w:author="Nokia" w:date="2022-03-25T09:38:00Z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DCC35" w14:textId="77777777" w:rsidR="0035249A" w:rsidRPr="0016361A" w:rsidRDefault="0035249A" w:rsidP="00A1386A">
            <w:pPr>
              <w:pStyle w:val="TAN"/>
              <w:rPr>
                <w:ins w:id="158" w:author="Nokia" w:date="2022-03-25T09:38:00Z"/>
                <w:noProof/>
              </w:rPr>
            </w:pPr>
            <w:ins w:id="159" w:author="Nokia" w:date="2022-03-25T09:3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mandatory </w:t>
              </w:r>
              <w:r w:rsidRPr="0016361A">
                <w:t>HTTP error status codes for the POST method listed in Table</w:t>
              </w:r>
              <w:r>
                <w:t> </w:t>
              </w:r>
              <w:r w:rsidRPr="0016361A">
                <w:t>5.2.7.1-1 of 3GPP TS 29.500 [4] also apply.</w:t>
              </w:r>
            </w:ins>
          </w:p>
        </w:tc>
      </w:tr>
    </w:tbl>
    <w:p w14:paraId="39737CD2" w14:textId="77777777" w:rsidR="0035249A" w:rsidRPr="00986E88" w:rsidRDefault="0035249A" w:rsidP="0035249A">
      <w:pPr>
        <w:rPr>
          <w:ins w:id="160" w:author="Nokia" w:date="2022-03-25T09:38:00Z"/>
          <w:noProof/>
        </w:rPr>
      </w:pPr>
    </w:p>
    <w:p w14:paraId="1E884DF2" w14:textId="77777777" w:rsidR="0035249A" w:rsidRDefault="0035249A" w:rsidP="0035249A">
      <w:pPr>
        <w:pStyle w:val="TH"/>
        <w:rPr>
          <w:ins w:id="161" w:author="Nokia" w:date="2022-03-25T09:38:00Z"/>
        </w:rPr>
      </w:pPr>
      <w:ins w:id="162" w:author="Nokia" w:date="2022-03-25T09:38:00Z">
        <w:r>
          <w:t>Table 6.1.5.3.3.1-3: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35249A" w14:paraId="508E384F" w14:textId="77777777" w:rsidTr="00A1386A">
        <w:trPr>
          <w:jc w:val="center"/>
          <w:ins w:id="163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230598" w14:textId="77777777" w:rsidR="0035249A" w:rsidRDefault="0035249A" w:rsidP="00A1386A">
            <w:pPr>
              <w:pStyle w:val="TAH"/>
              <w:rPr>
                <w:ins w:id="164" w:author="Nokia" w:date="2022-03-25T09:38:00Z"/>
              </w:rPr>
            </w:pPr>
            <w:ins w:id="165" w:author="Nokia" w:date="2022-03-25T09:3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9A7966" w14:textId="77777777" w:rsidR="0035249A" w:rsidRDefault="0035249A" w:rsidP="00A1386A">
            <w:pPr>
              <w:pStyle w:val="TAH"/>
              <w:rPr>
                <w:ins w:id="166" w:author="Nokia" w:date="2022-03-25T09:38:00Z"/>
              </w:rPr>
            </w:pPr>
            <w:ins w:id="167" w:author="Nokia" w:date="2022-03-25T09:3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302E85" w14:textId="77777777" w:rsidR="0035249A" w:rsidRDefault="0035249A" w:rsidP="00A1386A">
            <w:pPr>
              <w:pStyle w:val="TAH"/>
              <w:rPr>
                <w:ins w:id="168" w:author="Nokia" w:date="2022-03-25T09:38:00Z"/>
              </w:rPr>
            </w:pPr>
            <w:ins w:id="169" w:author="Nokia" w:date="2022-03-25T09:3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7596CF" w14:textId="77777777" w:rsidR="0035249A" w:rsidRDefault="0035249A" w:rsidP="00A1386A">
            <w:pPr>
              <w:pStyle w:val="TAH"/>
              <w:rPr>
                <w:ins w:id="170" w:author="Nokia" w:date="2022-03-25T09:38:00Z"/>
              </w:rPr>
            </w:pPr>
            <w:ins w:id="171" w:author="Nokia" w:date="2022-03-25T09:3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274BA7" w14:textId="77777777" w:rsidR="0035249A" w:rsidRDefault="0035249A" w:rsidP="00A1386A">
            <w:pPr>
              <w:pStyle w:val="TAH"/>
              <w:rPr>
                <w:ins w:id="172" w:author="Nokia" w:date="2022-03-25T09:38:00Z"/>
              </w:rPr>
            </w:pPr>
            <w:ins w:id="173" w:author="Nokia" w:date="2022-03-25T09:38:00Z">
              <w:r>
                <w:t>Description</w:t>
              </w:r>
            </w:ins>
          </w:p>
        </w:tc>
      </w:tr>
      <w:tr w:rsidR="0035249A" w14:paraId="35115549" w14:textId="77777777" w:rsidTr="00A1386A">
        <w:trPr>
          <w:jc w:val="center"/>
          <w:ins w:id="174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13053D" w14:textId="77777777" w:rsidR="0035249A" w:rsidRDefault="0035249A" w:rsidP="00A1386A">
            <w:pPr>
              <w:pStyle w:val="TAL"/>
              <w:rPr>
                <w:ins w:id="175" w:author="Nokia" w:date="2022-03-25T09:38:00Z"/>
              </w:rPr>
            </w:pPr>
            <w:ins w:id="176" w:author="Nokia" w:date="2022-03-25T09:3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BCED7F" w14:textId="4EEA2CCB" w:rsidR="0035249A" w:rsidRDefault="00287D4C" w:rsidP="00A1386A">
            <w:pPr>
              <w:pStyle w:val="TAL"/>
              <w:rPr>
                <w:ins w:id="177" w:author="Nokia" w:date="2022-03-25T09:38:00Z"/>
              </w:rPr>
            </w:pPr>
            <w:ins w:id="178" w:author="Nokia" w:date="2022-03-25T10:16:00Z">
              <w:r>
                <w:t>s</w:t>
              </w:r>
            </w:ins>
            <w:ins w:id="179" w:author="Nokia" w:date="2022-03-25T09:38:00Z">
              <w:r w:rsidR="0035249A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EFF030" w14:textId="77777777" w:rsidR="0035249A" w:rsidRDefault="0035249A" w:rsidP="00A1386A">
            <w:pPr>
              <w:pStyle w:val="TAC"/>
              <w:rPr>
                <w:ins w:id="180" w:author="Nokia" w:date="2022-03-25T09:38:00Z"/>
              </w:rPr>
            </w:pPr>
            <w:ins w:id="181" w:author="Nokia" w:date="2022-03-25T09:3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DE2D1E" w14:textId="77777777" w:rsidR="0035249A" w:rsidRDefault="0035249A" w:rsidP="00A1386A">
            <w:pPr>
              <w:pStyle w:val="TAL"/>
              <w:rPr>
                <w:ins w:id="182" w:author="Nokia" w:date="2022-03-25T09:38:00Z"/>
              </w:rPr>
            </w:pPr>
            <w:ins w:id="183" w:author="Nokia" w:date="2022-03-25T09:3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2759CE8" w14:textId="77777777" w:rsidR="0035249A" w:rsidRDefault="0035249A" w:rsidP="00A1386A">
            <w:pPr>
              <w:pStyle w:val="TAL"/>
              <w:rPr>
                <w:ins w:id="184" w:author="Nokia" w:date="2022-03-25T09:38:00Z"/>
              </w:rPr>
            </w:pPr>
            <w:ins w:id="185" w:author="Nokia" w:date="2022-03-25T09:38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35249A" w14:paraId="4683ECC4" w14:textId="77777777" w:rsidTr="00A1386A">
        <w:trPr>
          <w:jc w:val="center"/>
          <w:ins w:id="186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1A5A9" w14:textId="77777777" w:rsidR="0035249A" w:rsidRDefault="0035249A" w:rsidP="00A1386A">
            <w:pPr>
              <w:pStyle w:val="TAL"/>
              <w:rPr>
                <w:ins w:id="187" w:author="Nokia" w:date="2022-03-25T09:38:00Z"/>
              </w:rPr>
            </w:pPr>
            <w:ins w:id="188" w:author="Nokia" w:date="2022-03-25T09:3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D43EC" w14:textId="151E0A63" w:rsidR="0035249A" w:rsidRDefault="00287D4C" w:rsidP="00A1386A">
            <w:pPr>
              <w:pStyle w:val="TAL"/>
              <w:rPr>
                <w:ins w:id="189" w:author="Nokia" w:date="2022-03-25T09:38:00Z"/>
              </w:rPr>
            </w:pPr>
            <w:ins w:id="190" w:author="Nokia" w:date="2022-03-25T10:16:00Z">
              <w:r>
                <w:rPr>
                  <w:lang w:eastAsia="fr-FR"/>
                </w:rPr>
                <w:t>s</w:t>
              </w:r>
            </w:ins>
            <w:ins w:id="191" w:author="Nokia" w:date="2022-03-25T09:38:00Z">
              <w:r w:rsidR="0035249A">
                <w:rPr>
                  <w:lang w:eastAsia="fr-FR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39491" w14:textId="77777777" w:rsidR="0035249A" w:rsidRDefault="0035249A" w:rsidP="00A1386A">
            <w:pPr>
              <w:pStyle w:val="TAC"/>
              <w:rPr>
                <w:ins w:id="192" w:author="Nokia" w:date="2022-03-25T09:38:00Z"/>
              </w:rPr>
            </w:pPr>
            <w:ins w:id="193" w:author="Nokia" w:date="2022-03-25T09:3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764B9" w14:textId="77777777" w:rsidR="0035249A" w:rsidRDefault="0035249A" w:rsidP="00A1386A">
            <w:pPr>
              <w:pStyle w:val="TAL"/>
              <w:rPr>
                <w:ins w:id="194" w:author="Nokia" w:date="2022-03-25T09:38:00Z"/>
              </w:rPr>
            </w:pPr>
            <w:ins w:id="195" w:author="Nokia" w:date="2022-03-25T09:3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01C8B" w14:textId="77777777" w:rsidR="0035249A" w:rsidRDefault="0035249A" w:rsidP="00A1386A">
            <w:pPr>
              <w:pStyle w:val="TAL"/>
              <w:rPr>
                <w:ins w:id="196" w:author="Nokia" w:date="2022-03-25T09:38:00Z"/>
              </w:rPr>
            </w:pPr>
            <w:ins w:id="197" w:author="Nokia" w:date="2022-03-25T09:38:00Z">
              <w:r>
                <w:rPr>
                  <w:lang w:eastAsia="fr-FR"/>
                </w:rPr>
                <w:t>Identifier of the target NF (service) instance towards which the notification request is redirected.</w:t>
              </w:r>
            </w:ins>
          </w:p>
        </w:tc>
      </w:tr>
    </w:tbl>
    <w:p w14:paraId="4E1F072D" w14:textId="77777777" w:rsidR="0035249A" w:rsidRDefault="0035249A" w:rsidP="0035249A">
      <w:pPr>
        <w:rPr>
          <w:ins w:id="198" w:author="Nokia" w:date="2022-03-25T09:38:00Z"/>
        </w:rPr>
      </w:pPr>
    </w:p>
    <w:p w14:paraId="17631960" w14:textId="77777777" w:rsidR="0035249A" w:rsidRDefault="0035249A" w:rsidP="0035249A">
      <w:pPr>
        <w:pStyle w:val="TH"/>
        <w:rPr>
          <w:ins w:id="199" w:author="Nokia" w:date="2022-03-25T09:38:00Z"/>
        </w:rPr>
      </w:pPr>
      <w:ins w:id="200" w:author="Nokia" w:date="2022-03-25T09:38:00Z">
        <w:r>
          <w:lastRenderedPageBreak/>
          <w:t>Table 6.1.5.3.3.1-4: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35249A" w14:paraId="0D6A23B4" w14:textId="77777777" w:rsidTr="00A1386A">
        <w:trPr>
          <w:jc w:val="center"/>
          <w:ins w:id="201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D12B0D" w14:textId="77777777" w:rsidR="0035249A" w:rsidRDefault="0035249A" w:rsidP="00A1386A">
            <w:pPr>
              <w:pStyle w:val="TAH"/>
              <w:rPr>
                <w:ins w:id="202" w:author="Nokia" w:date="2022-03-25T09:38:00Z"/>
              </w:rPr>
            </w:pPr>
            <w:ins w:id="203" w:author="Nokia" w:date="2022-03-25T09:3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6D6DE3" w14:textId="77777777" w:rsidR="0035249A" w:rsidRDefault="0035249A" w:rsidP="00A1386A">
            <w:pPr>
              <w:pStyle w:val="TAH"/>
              <w:rPr>
                <w:ins w:id="204" w:author="Nokia" w:date="2022-03-25T09:38:00Z"/>
              </w:rPr>
            </w:pPr>
            <w:ins w:id="205" w:author="Nokia" w:date="2022-03-25T09:3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1D60FA" w14:textId="77777777" w:rsidR="0035249A" w:rsidRDefault="0035249A" w:rsidP="00A1386A">
            <w:pPr>
              <w:pStyle w:val="TAH"/>
              <w:rPr>
                <w:ins w:id="206" w:author="Nokia" w:date="2022-03-25T09:38:00Z"/>
              </w:rPr>
            </w:pPr>
            <w:ins w:id="207" w:author="Nokia" w:date="2022-03-25T09:3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1E238C" w14:textId="77777777" w:rsidR="0035249A" w:rsidRDefault="0035249A" w:rsidP="00A1386A">
            <w:pPr>
              <w:pStyle w:val="TAH"/>
              <w:rPr>
                <w:ins w:id="208" w:author="Nokia" w:date="2022-03-25T09:38:00Z"/>
              </w:rPr>
            </w:pPr>
            <w:ins w:id="209" w:author="Nokia" w:date="2022-03-25T09:3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468BB2" w14:textId="77777777" w:rsidR="0035249A" w:rsidRDefault="0035249A" w:rsidP="00A1386A">
            <w:pPr>
              <w:pStyle w:val="TAH"/>
              <w:rPr>
                <w:ins w:id="210" w:author="Nokia" w:date="2022-03-25T09:38:00Z"/>
              </w:rPr>
            </w:pPr>
            <w:ins w:id="211" w:author="Nokia" w:date="2022-03-25T09:38:00Z">
              <w:r>
                <w:t>Description</w:t>
              </w:r>
            </w:ins>
          </w:p>
        </w:tc>
      </w:tr>
      <w:tr w:rsidR="0035249A" w14:paraId="0955E018" w14:textId="77777777" w:rsidTr="00A1386A">
        <w:trPr>
          <w:jc w:val="center"/>
          <w:ins w:id="212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E8636B" w14:textId="77777777" w:rsidR="0035249A" w:rsidRDefault="0035249A" w:rsidP="00A1386A">
            <w:pPr>
              <w:pStyle w:val="TAL"/>
              <w:rPr>
                <w:ins w:id="213" w:author="Nokia" w:date="2022-03-25T09:38:00Z"/>
              </w:rPr>
            </w:pPr>
            <w:ins w:id="214" w:author="Nokia" w:date="2022-03-25T09:3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3ACE18" w14:textId="77777777" w:rsidR="0035249A" w:rsidRDefault="0035249A" w:rsidP="00A1386A">
            <w:pPr>
              <w:pStyle w:val="TAL"/>
              <w:rPr>
                <w:ins w:id="215" w:author="Nokia" w:date="2022-03-25T09:38:00Z"/>
              </w:rPr>
            </w:pPr>
            <w:ins w:id="216" w:author="Nokia" w:date="2022-03-25T09:3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0160D6" w14:textId="77777777" w:rsidR="0035249A" w:rsidRDefault="0035249A" w:rsidP="00A1386A">
            <w:pPr>
              <w:pStyle w:val="TAC"/>
              <w:rPr>
                <w:ins w:id="217" w:author="Nokia" w:date="2022-03-25T09:38:00Z"/>
              </w:rPr>
            </w:pPr>
            <w:ins w:id="218" w:author="Nokia" w:date="2022-03-25T09:3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ECBDB8" w14:textId="77777777" w:rsidR="0035249A" w:rsidRDefault="0035249A" w:rsidP="00A1386A">
            <w:pPr>
              <w:pStyle w:val="TAL"/>
              <w:rPr>
                <w:ins w:id="219" w:author="Nokia" w:date="2022-03-25T09:38:00Z"/>
              </w:rPr>
            </w:pPr>
            <w:ins w:id="220" w:author="Nokia" w:date="2022-03-25T09:3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C371CBB" w14:textId="77777777" w:rsidR="0035249A" w:rsidRDefault="0035249A" w:rsidP="00A1386A">
            <w:pPr>
              <w:pStyle w:val="TAL"/>
              <w:rPr>
                <w:ins w:id="221" w:author="Nokia" w:date="2022-03-25T09:38:00Z"/>
              </w:rPr>
            </w:pPr>
            <w:ins w:id="222" w:author="Nokia" w:date="2022-03-25T09:38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35249A" w14:paraId="18677489" w14:textId="77777777" w:rsidTr="00A1386A">
        <w:trPr>
          <w:jc w:val="center"/>
          <w:ins w:id="223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2A800" w14:textId="77777777" w:rsidR="0035249A" w:rsidRDefault="0035249A" w:rsidP="00A1386A">
            <w:pPr>
              <w:pStyle w:val="TAL"/>
              <w:rPr>
                <w:ins w:id="224" w:author="Nokia" w:date="2022-03-25T09:38:00Z"/>
              </w:rPr>
            </w:pPr>
            <w:ins w:id="225" w:author="Nokia" w:date="2022-03-25T09:3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3D314" w14:textId="77777777" w:rsidR="0035249A" w:rsidRDefault="0035249A" w:rsidP="00A1386A">
            <w:pPr>
              <w:pStyle w:val="TAL"/>
              <w:rPr>
                <w:ins w:id="226" w:author="Nokia" w:date="2022-03-25T09:38:00Z"/>
              </w:rPr>
            </w:pPr>
            <w:ins w:id="227" w:author="Nokia" w:date="2022-03-25T09:38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58041" w14:textId="77777777" w:rsidR="0035249A" w:rsidRDefault="0035249A" w:rsidP="00A1386A">
            <w:pPr>
              <w:pStyle w:val="TAC"/>
              <w:rPr>
                <w:ins w:id="228" w:author="Nokia" w:date="2022-03-25T09:38:00Z"/>
              </w:rPr>
            </w:pPr>
            <w:ins w:id="229" w:author="Nokia" w:date="2022-03-25T09:3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61D39" w14:textId="77777777" w:rsidR="0035249A" w:rsidRDefault="0035249A" w:rsidP="00A1386A">
            <w:pPr>
              <w:pStyle w:val="TAL"/>
              <w:rPr>
                <w:ins w:id="230" w:author="Nokia" w:date="2022-03-25T09:38:00Z"/>
              </w:rPr>
            </w:pPr>
            <w:ins w:id="231" w:author="Nokia" w:date="2022-03-25T09:3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BE4DB" w14:textId="77777777" w:rsidR="0035249A" w:rsidRDefault="0035249A" w:rsidP="00A1386A">
            <w:pPr>
              <w:pStyle w:val="TAL"/>
              <w:rPr>
                <w:ins w:id="232" w:author="Nokia" w:date="2022-03-25T09:38:00Z"/>
              </w:rPr>
            </w:pPr>
            <w:ins w:id="233" w:author="Nokia" w:date="2022-03-25T09:38:00Z">
              <w:r>
                <w:rPr>
                  <w:lang w:eastAsia="fr-FR"/>
                </w:rPr>
                <w:t>Identifier of the target NF (service) instance towards which the notification request is redirected.</w:t>
              </w:r>
            </w:ins>
          </w:p>
        </w:tc>
      </w:tr>
    </w:tbl>
    <w:p w14:paraId="2AC3178A" w14:textId="77777777" w:rsidR="00254A4C" w:rsidRPr="001F47A6" w:rsidRDefault="00254A4C" w:rsidP="00254A4C"/>
    <w:p w14:paraId="196AD8B6" w14:textId="77777777" w:rsidR="00254A4C" w:rsidRDefault="00254A4C" w:rsidP="0025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3D26C4B" w14:textId="77777777" w:rsidR="0035249A" w:rsidRDefault="0035249A" w:rsidP="0035249A">
      <w:pPr>
        <w:pStyle w:val="Heading4"/>
      </w:pPr>
      <w:bookmarkStart w:id="234" w:name="_Toc510696633"/>
      <w:bookmarkStart w:id="235" w:name="_Toc35971428"/>
      <w:bookmarkStart w:id="236" w:name="_Toc94195433"/>
      <w:bookmarkStart w:id="237" w:name="_Toc28012115"/>
      <w:bookmarkStart w:id="238" w:name="_Toc34122968"/>
      <w:bookmarkStart w:id="239" w:name="_Toc36037918"/>
      <w:bookmarkStart w:id="240" w:name="_Toc38875300"/>
      <w:bookmarkStart w:id="241" w:name="_Toc43191781"/>
      <w:bookmarkStart w:id="242" w:name="_Toc45133176"/>
      <w:bookmarkStart w:id="243" w:name="_Toc51316680"/>
      <w:bookmarkStart w:id="244" w:name="_Toc51761860"/>
      <w:bookmarkStart w:id="245" w:name="_Toc56674844"/>
      <w:bookmarkStart w:id="246" w:name="_Toc56675235"/>
      <w:bookmarkStart w:id="247" w:name="_Toc59016221"/>
      <w:bookmarkStart w:id="248" w:name="_Toc63167819"/>
      <w:bookmarkStart w:id="249" w:name="_Toc66262328"/>
      <w:bookmarkStart w:id="250" w:name="_Toc68166834"/>
      <w:bookmarkStart w:id="251" w:name="_Toc73537951"/>
      <w:bookmarkStart w:id="252" w:name="_Toc75351827"/>
      <w:bookmarkStart w:id="253" w:name="_Toc83231636"/>
      <w:r>
        <w:t>6.1.6.1</w:t>
      </w:r>
      <w:r>
        <w:tab/>
        <w:t>General</w:t>
      </w:r>
      <w:bookmarkEnd w:id="234"/>
      <w:bookmarkEnd w:id="235"/>
      <w:bookmarkEnd w:id="236"/>
    </w:p>
    <w:p w14:paraId="7A915328" w14:textId="77777777" w:rsidR="0035249A" w:rsidRDefault="0035249A" w:rsidP="0035249A">
      <w:r>
        <w:t>This clause specifies the application data model supported by the API.</w:t>
      </w:r>
    </w:p>
    <w:p w14:paraId="34302489" w14:textId="77777777" w:rsidR="0035249A" w:rsidRDefault="0035249A" w:rsidP="0035249A">
      <w:r>
        <w:t>T</w:t>
      </w:r>
      <w:r w:rsidRPr="009C4D60">
        <w:t>able</w:t>
      </w:r>
      <w:r>
        <w:t xml:space="preserve"> 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r w:rsidRPr="00136DAB">
        <w:t xml:space="preserve"> </w:t>
      </w:r>
      <w:r>
        <w:t>Npcf_MBSPolicyControl</w:t>
      </w:r>
      <w:r w:rsidRPr="009C4D60">
        <w:t xml:space="preserve"> </w:t>
      </w:r>
      <w:r>
        <w:t>service based interface</w:t>
      </w:r>
      <w:r w:rsidRPr="009C4D60">
        <w:t xml:space="preserve"> protocol</w:t>
      </w:r>
      <w:r>
        <w:t>.</w:t>
      </w:r>
    </w:p>
    <w:p w14:paraId="35F6711D" w14:textId="77777777" w:rsidR="0035249A" w:rsidRDefault="0035249A" w:rsidP="0035249A"/>
    <w:p w14:paraId="4A5E3B1A" w14:textId="77777777" w:rsidR="0035249A" w:rsidRPr="009C4D60" w:rsidRDefault="0035249A" w:rsidP="0035249A">
      <w:pPr>
        <w:pStyle w:val="TH"/>
      </w:pPr>
      <w:r w:rsidRPr="009C4D60">
        <w:t>Table</w:t>
      </w:r>
      <w:r>
        <w:t> 6.1.6.1-</w:t>
      </w:r>
      <w:r w:rsidRPr="009C4D60">
        <w:t xml:space="preserve">1: </w:t>
      </w:r>
      <w:r>
        <w:t>Npcf_MBSPolicyControl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5"/>
        <w:gridCol w:w="1559"/>
        <w:gridCol w:w="3828"/>
        <w:gridCol w:w="2302"/>
      </w:tblGrid>
      <w:tr w:rsidR="0035249A" w:rsidRPr="00B54FF5" w14:paraId="41A23B5D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0E3EEC" w14:textId="77777777" w:rsidR="0035249A" w:rsidRPr="0016361A" w:rsidRDefault="0035249A" w:rsidP="00A1386A">
            <w:pPr>
              <w:pStyle w:val="TAH"/>
            </w:pPr>
            <w:r w:rsidRPr="0016361A"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909B7B" w14:textId="77777777" w:rsidR="0035249A" w:rsidRPr="0016361A" w:rsidRDefault="0035249A" w:rsidP="00A1386A">
            <w:pPr>
              <w:pStyle w:val="TAH"/>
            </w:pPr>
            <w:r w:rsidRPr="0016361A">
              <w:t>Clause defined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A99CEA" w14:textId="77777777" w:rsidR="0035249A" w:rsidRPr="0016361A" w:rsidRDefault="0035249A" w:rsidP="00A1386A">
            <w:pPr>
              <w:pStyle w:val="TAH"/>
            </w:pPr>
            <w:r w:rsidRPr="0016361A">
              <w:t>Description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F5B80A" w14:textId="77777777" w:rsidR="0035249A" w:rsidRPr="0016361A" w:rsidRDefault="0035249A" w:rsidP="00A1386A">
            <w:pPr>
              <w:pStyle w:val="TAH"/>
            </w:pPr>
            <w:r w:rsidRPr="0016361A">
              <w:t>Applicability</w:t>
            </w:r>
          </w:p>
        </w:tc>
      </w:tr>
      <w:tr w:rsidR="0035249A" w:rsidRPr="00B54FF5" w14:paraId="6AD11DBF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F90" w14:textId="77777777" w:rsidR="0035249A" w:rsidRPr="0016361A" w:rsidRDefault="0035249A" w:rsidP="00A1386A">
            <w:pPr>
              <w:pStyle w:val="TAL"/>
            </w:pPr>
            <w:r>
              <w:t>MbsPolicyCtxtData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5372" w14:textId="77777777" w:rsidR="0035249A" w:rsidRPr="0016361A" w:rsidRDefault="0035249A" w:rsidP="00A1386A">
            <w:pPr>
              <w:pStyle w:val="TAC"/>
            </w:pPr>
            <w:r>
              <w:t>6.1.6.2.2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15BA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Contains the parameters used to request the creation of an Individual MBS Policy resource.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E31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0FB6A2A2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2151" w14:textId="77777777" w:rsidR="0035249A" w:rsidRDefault="0035249A" w:rsidP="00A1386A">
            <w:pPr>
              <w:pStyle w:val="TAL"/>
            </w:pPr>
            <w:r>
              <w:t>MbsPolicyData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273A" w14:textId="77777777" w:rsidR="0035249A" w:rsidRDefault="0035249A" w:rsidP="00A1386A">
            <w:pPr>
              <w:pStyle w:val="TAC"/>
            </w:pPr>
            <w:r>
              <w:t>6.1.6.2.4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86DA" w14:textId="77777777" w:rsidR="0035249A" w:rsidRDefault="0035249A" w:rsidP="00A1386A">
            <w:pPr>
              <w:pStyle w:val="TAL"/>
            </w:pPr>
            <w:r>
              <w:t>Contains the MBS policy data of an Individual MBS Policy resource.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E89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3ED29C76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D18D" w14:textId="77777777" w:rsidR="0035249A" w:rsidRDefault="0035249A" w:rsidP="00A1386A">
            <w:pPr>
              <w:pStyle w:val="TAL"/>
            </w:pPr>
            <w:r>
              <w:t>MbsPolicyDecision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10F8" w14:textId="77777777" w:rsidR="0035249A" w:rsidRDefault="0035249A" w:rsidP="00A1386A">
            <w:pPr>
              <w:pStyle w:val="TAC"/>
            </w:pPr>
            <w:r>
              <w:t>6.1.6.2.3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F8F2" w14:textId="77777777" w:rsidR="0035249A" w:rsidRDefault="0035249A" w:rsidP="00A1386A">
            <w:pPr>
              <w:pStyle w:val="TAL"/>
            </w:pPr>
            <w:r>
              <w:t>Contains the MBS policies authorized by the PCF.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49B0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75DF0415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533" w14:textId="77777777" w:rsidR="0035249A" w:rsidRDefault="0035249A" w:rsidP="00A1386A">
            <w:pPr>
              <w:pStyle w:val="TAL"/>
            </w:pPr>
            <w:r>
              <w:t>MbsPolicyNotif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033" w14:textId="77777777" w:rsidR="0035249A" w:rsidRDefault="0035249A" w:rsidP="00A1386A">
            <w:pPr>
              <w:pStyle w:val="TAC"/>
            </w:pPr>
            <w:r>
              <w:t>6.1.6.2.5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F09E" w14:textId="393FC6D9" w:rsidR="0035249A" w:rsidRDefault="0035249A" w:rsidP="00A1386A">
            <w:pPr>
              <w:pStyle w:val="TAL"/>
            </w:pPr>
            <w:r>
              <w:t xml:space="preserve">Represents an MBS policy </w:t>
            </w:r>
            <w:ins w:id="254" w:author="Nokia" w:date="2022-03-25T15:28:00Z">
              <w:r w:rsidR="00D040F7">
                <w:t xml:space="preserve">update </w:t>
              </w:r>
            </w:ins>
            <w:r>
              <w:t>notification.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D12A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16361A" w14:paraId="4799E0DB" w14:textId="77777777" w:rsidTr="0035249A">
        <w:trPr>
          <w:jc w:val="center"/>
          <w:ins w:id="255" w:author="Nokia" w:date="2022-03-25T09:40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933B" w14:textId="77777777" w:rsidR="0035249A" w:rsidRDefault="0035249A" w:rsidP="00A1386A">
            <w:pPr>
              <w:pStyle w:val="TAL"/>
              <w:rPr>
                <w:ins w:id="256" w:author="Nokia" w:date="2022-03-25T09:40:00Z"/>
              </w:rPr>
            </w:pPr>
            <w:ins w:id="257" w:author="Nokia" w:date="2022-03-25T09:40:00Z">
              <w:r>
                <w:t>MbsTermNotif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0504" w14:textId="77777777" w:rsidR="0035249A" w:rsidRDefault="0035249A" w:rsidP="00A1386A">
            <w:pPr>
              <w:pStyle w:val="TAC"/>
              <w:rPr>
                <w:ins w:id="258" w:author="Nokia" w:date="2022-03-25T09:40:00Z"/>
              </w:rPr>
            </w:pPr>
            <w:ins w:id="259" w:author="Nokia" w:date="2022-03-25T09:40:00Z">
              <w:r>
                <w:t>6.1.6.2.</w:t>
              </w:r>
              <w:r w:rsidRPr="0035249A">
                <w:t>x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4857" w14:textId="77777777" w:rsidR="0035249A" w:rsidRDefault="0035249A" w:rsidP="00A1386A">
            <w:pPr>
              <w:pStyle w:val="TAL"/>
              <w:rPr>
                <w:ins w:id="260" w:author="Nokia" w:date="2022-03-25T09:40:00Z"/>
              </w:rPr>
            </w:pPr>
            <w:ins w:id="261" w:author="Nokia" w:date="2022-03-25T09:40:00Z">
              <w:r>
                <w:t>Represents an MBS policy termination notification.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FBF0" w14:textId="77777777" w:rsidR="0035249A" w:rsidRPr="0016361A" w:rsidRDefault="0035249A" w:rsidP="00A1386A">
            <w:pPr>
              <w:pStyle w:val="TAL"/>
              <w:rPr>
                <w:ins w:id="262" w:author="Nokia" w:date="2022-03-25T09:40:00Z"/>
                <w:rFonts w:cs="Arial"/>
                <w:szCs w:val="18"/>
              </w:rPr>
            </w:pPr>
          </w:p>
        </w:tc>
      </w:tr>
    </w:tbl>
    <w:p w14:paraId="07AC92F1" w14:textId="77777777" w:rsidR="0035249A" w:rsidRDefault="0035249A" w:rsidP="0035249A"/>
    <w:p w14:paraId="028DDE07" w14:textId="77777777" w:rsidR="0035249A" w:rsidRDefault="0035249A" w:rsidP="0035249A">
      <w:r>
        <w:t>T</w:t>
      </w:r>
      <w:r w:rsidRPr="009C4D60">
        <w:t>able</w:t>
      </w:r>
      <w:r>
        <w:t> 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r>
        <w:t>Npcf_MBSPolicyControl</w:t>
      </w:r>
      <w:r w:rsidRPr="009C4D60">
        <w:t xml:space="preserve"> </w:t>
      </w:r>
      <w:r>
        <w:t>service based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Npcf_MBSPolicyControl</w:t>
      </w:r>
      <w:r w:rsidRPr="009C4D60">
        <w:t xml:space="preserve"> </w:t>
      </w:r>
      <w:r>
        <w:t>service based interface.</w:t>
      </w:r>
    </w:p>
    <w:p w14:paraId="178B680B" w14:textId="77777777" w:rsidR="0035249A" w:rsidRPr="009C4D60" w:rsidRDefault="0035249A" w:rsidP="0035249A">
      <w:pPr>
        <w:pStyle w:val="TH"/>
      </w:pPr>
      <w:r w:rsidRPr="009C4D60">
        <w:t>Table</w:t>
      </w:r>
      <w:r>
        <w:t> 6.1.6.1-2</w:t>
      </w:r>
      <w:r w:rsidRPr="009C4D60">
        <w:t xml:space="preserve">: </w:t>
      </w:r>
      <w:r>
        <w:t>Npcf_MBSPolicyControl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1"/>
        <w:gridCol w:w="1848"/>
        <w:gridCol w:w="3624"/>
        <w:gridCol w:w="2221"/>
      </w:tblGrid>
      <w:tr w:rsidR="0035249A" w:rsidRPr="00B54FF5" w14:paraId="3C08505B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233BFF" w14:textId="77777777" w:rsidR="0035249A" w:rsidRPr="0016361A" w:rsidRDefault="0035249A" w:rsidP="00A1386A">
            <w:pPr>
              <w:pStyle w:val="TAH"/>
            </w:pPr>
            <w:r w:rsidRPr="0016361A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C199DA" w14:textId="77777777" w:rsidR="0035249A" w:rsidRPr="0016361A" w:rsidRDefault="0035249A" w:rsidP="00A1386A">
            <w:pPr>
              <w:pStyle w:val="TAH"/>
            </w:pPr>
            <w:r w:rsidRPr="0016361A">
              <w:t>Reference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380F78" w14:textId="77777777" w:rsidR="0035249A" w:rsidRPr="0016361A" w:rsidRDefault="0035249A" w:rsidP="00A1386A">
            <w:pPr>
              <w:pStyle w:val="TAH"/>
            </w:pPr>
            <w:r w:rsidRPr="0016361A">
              <w:t>Comments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B64F2E" w14:textId="77777777" w:rsidR="0035249A" w:rsidRPr="0016361A" w:rsidRDefault="0035249A" w:rsidP="00A1386A">
            <w:pPr>
              <w:pStyle w:val="TAH"/>
            </w:pPr>
            <w:r w:rsidRPr="0016361A">
              <w:t>Applicability</w:t>
            </w:r>
          </w:p>
        </w:tc>
      </w:tr>
      <w:tr w:rsidR="0035249A" w:rsidRPr="00B54FF5" w14:paraId="5670D8FC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930" w14:textId="77777777" w:rsidR="0035249A" w:rsidRPr="0016361A" w:rsidRDefault="0035249A" w:rsidP="00A1386A">
            <w:pPr>
              <w:pStyle w:val="TAL"/>
            </w:pPr>
            <w:r>
              <w:t>Dnn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004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D188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Identifies a DNN.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0D59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60BFAEF2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2A97" w14:textId="77777777" w:rsidR="0035249A" w:rsidRPr="0016361A" w:rsidRDefault="0035249A" w:rsidP="00A1386A">
            <w:pPr>
              <w:pStyle w:val="TAL"/>
            </w:pPr>
            <w:r>
              <w:t>MbsSessionId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C409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7DAA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Represents an MBS Session Identifier.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7EA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5114988E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6C2E" w14:textId="77777777" w:rsidR="0035249A" w:rsidRPr="0016361A" w:rsidRDefault="0035249A" w:rsidP="00A1386A">
            <w:pPr>
              <w:pStyle w:val="TAL"/>
            </w:pPr>
            <w:r>
              <w:t>RedirectResponse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FAA1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4C3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Contains</w:t>
            </w:r>
            <w:r>
              <w:rPr>
                <w:rFonts w:cs="Arial"/>
                <w:szCs w:val="18"/>
                <w:lang w:eastAsia="zh-CN"/>
              </w:rPr>
              <w:t xml:space="preserve"> redirection related information.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C878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4A7E34E6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E2F" w14:textId="77777777" w:rsidR="0035249A" w:rsidRPr="0016361A" w:rsidRDefault="0035249A" w:rsidP="00A1386A">
            <w:pPr>
              <w:pStyle w:val="TAL"/>
            </w:pPr>
            <w:r>
              <w:t>Snssai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B872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D02C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Identifies an S-NSSAI.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EAE5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52A1D675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FFF" w14:textId="77777777" w:rsidR="0035249A" w:rsidRPr="0016361A" w:rsidRDefault="0035249A" w:rsidP="00A1386A">
            <w:pPr>
              <w:pStyle w:val="TAL"/>
            </w:pPr>
            <w:r>
              <w:t>SupportedFeatures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EAC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420C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Represents the list of supported features. It is used to negotiate the applicability of the optional features.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A00C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33097CCA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2823" w14:textId="77777777" w:rsidR="0035249A" w:rsidRPr="0016361A" w:rsidRDefault="0035249A" w:rsidP="00A1386A">
            <w:pPr>
              <w:pStyle w:val="TAL"/>
            </w:pPr>
            <w:r>
              <w:t>Uri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9430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E98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Represents a URI.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327B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666578B" w14:textId="77777777" w:rsidR="0035249A" w:rsidRPr="001F47A6" w:rsidRDefault="0035249A" w:rsidP="0035249A"/>
    <w:p w14:paraId="3F393627" w14:textId="77777777" w:rsidR="0035249A" w:rsidRDefault="0035249A" w:rsidP="0035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9FEB93E" w14:textId="3B92BE47" w:rsidR="0035249A" w:rsidRDefault="0035249A" w:rsidP="0035249A">
      <w:pPr>
        <w:pStyle w:val="Heading5"/>
        <w:rPr>
          <w:ins w:id="263" w:author="Nokia" w:date="2022-03-25T09:40:00Z"/>
        </w:rPr>
      </w:pPr>
      <w:bookmarkStart w:id="264" w:name="_Toc94195439"/>
      <w:ins w:id="265" w:author="Nokia" w:date="2022-03-25T09:40:00Z">
        <w:r>
          <w:lastRenderedPageBreak/>
          <w:t>6.1.6.2.x</w:t>
        </w:r>
        <w:r>
          <w:tab/>
          <w:t>Type: MbsTermNotif</w:t>
        </w:r>
        <w:bookmarkEnd w:id="264"/>
      </w:ins>
    </w:p>
    <w:p w14:paraId="2C154DE6" w14:textId="4EE961D0" w:rsidR="0035249A" w:rsidRDefault="0035249A" w:rsidP="0035249A">
      <w:pPr>
        <w:pStyle w:val="TH"/>
        <w:rPr>
          <w:ins w:id="266" w:author="Nokia" w:date="2022-03-25T09:40:00Z"/>
        </w:rPr>
      </w:pPr>
      <w:ins w:id="267" w:author="Nokia" w:date="2022-03-25T09:40:00Z">
        <w:r>
          <w:t>Table 6.1.6.2.x-1: Definition of type MbsTermNotif</w:t>
        </w:r>
      </w:ins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710"/>
        <w:gridCol w:w="360"/>
        <w:gridCol w:w="1128"/>
        <w:gridCol w:w="3260"/>
        <w:gridCol w:w="1455"/>
      </w:tblGrid>
      <w:tr w:rsidR="0035249A" w14:paraId="21F2AFBC" w14:textId="77777777" w:rsidTr="00C664E4">
        <w:trPr>
          <w:cantSplit/>
          <w:jc w:val="center"/>
          <w:ins w:id="268" w:author="Nokia" w:date="2022-03-25T09:40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5A4A3E" w14:textId="77777777" w:rsidR="0035249A" w:rsidRDefault="0035249A" w:rsidP="00A1386A">
            <w:pPr>
              <w:pStyle w:val="TAH"/>
              <w:rPr>
                <w:ins w:id="269" w:author="Nokia" w:date="2022-03-25T09:40:00Z"/>
              </w:rPr>
            </w:pPr>
            <w:ins w:id="270" w:author="Nokia" w:date="2022-03-25T09:40:00Z">
              <w:r>
                <w:t>Attribute name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DF169F" w14:textId="77777777" w:rsidR="0035249A" w:rsidRDefault="0035249A" w:rsidP="00A1386A">
            <w:pPr>
              <w:pStyle w:val="TAH"/>
              <w:rPr>
                <w:ins w:id="271" w:author="Nokia" w:date="2022-03-25T09:40:00Z"/>
              </w:rPr>
            </w:pPr>
            <w:ins w:id="272" w:author="Nokia" w:date="2022-03-25T09:40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73B364" w14:textId="77777777" w:rsidR="0035249A" w:rsidRDefault="0035249A" w:rsidP="00A1386A">
            <w:pPr>
              <w:pStyle w:val="TAH"/>
              <w:rPr>
                <w:ins w:id="273" w:author="Nokia" w:date="2022-03-25T09:40:00Z"/>
              </w:rPr>
            </w:pPr>
            <w:ins w:id="274" w:author="Nokia" w:date="2022-03-25T09:40:00Z">
              <w:r>
                <w:t>P</w:t>
              </w:r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B5F72B" w14:textId="77777777" w:rsidR="0035249A" w:rsidRDefault="0035249A" w:rsidP="00A1386A">
            <w:pPr>
              <w:pStyle w:val="TAH"/>
              <w:rPr>
                <w:ins w:id="275" w:author="Nokia" w:date="2022-03-25T09:40:00Z"/>
              </w:rPr>
            </w:pPr>
            <w:ins w:id="276" w:author="Nokia" w:date="2022-03-25T09:40:00Z">
              <w:r>
                <w:t>Cardinality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D7FF90" w14:textId="77777777" w:rsidR="0035249A" w:rsidRDefault="0035249A" w:rsidP="00A1386A">
            <w:pPr>
              <w:pStyle w:val="TAH"/>
              <w:rPr>
                <w:ins w:id="277" w:author="Nokia" w:date="2022-03-25T09:40:00Z"/>
              </w:rPr>
            </w:pPr>
            <w:ins w:id="278" w:author="Nokia" w:date="2022-03-25T09:40:00Z">
              <w:r>
                <w:t>Description</w:t>
              </w:r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743A70" w14:textId="77777777" w:rsidR="0035249A" w:rsidRDefault="0035249A" w:rsidP="00A1386A">
            <w:pPr>
              <w:pStyle w:val="TAH"/>
              <w:rPr>
                <w:ins w:id="279" w:author="Nokia" w:date="2022-03-25T09:40:00Z"/>
              </w:rPr>
            </w:pPr>
            <w:ins w:id="280" w:author="Nokia" w:date="2022-03-25T09:40:00Z">
              <w:r>
                <w:t>Applicability</w:t>
              </w:r>
            </w:ins>
          </w:p>
        </w:tc>
      </w:tr>
      <w:tr w:rsidR="00C664E4" w14:paraId="50F48A77" w14:textId="77777777" w:rsidTr="00C664E4">
        <w:trPr>
          <w:cantSplit/>
          <w:jc w:val="center"/>
          <w:ins w:id="281" w:author="Nokia" w:date="2022-04-06T12:5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56E5D0" w14:textId="77777777" w:rsidR="00C664E4" w:rsidRPr="00C664E4" w:rsidRDefault="00C664E4" w:rsidP="00C664E4">
            <w:pPr>
              <w:pStyle w:val="TAL"/>
              <w:rPr>
                <w:ins w:id="282" w:author="Nokia" w:date="2022-04-06T12:58:00Z"/>
              </w:rPr>
            </w:pPr>
            <w:ins w:id="283" w:author="Nokia" w:date="2022-04-06T12:58:00Z">
              <w:r w:rsidRPr="00C664E4">
                <w:t>resourceUri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4BB3774" w14:textId="77777777" w:rsidR="00C664E4" w:rsidRPr="00C664E4" w:rsidRDefault="00C664E4" w:rsidP="00C664E4">
            <w:pPr>
              <w:pStyle w:val="TAL"/>
              <w:rPr>
                <w:ins w:id="284" w:author="Nokia" w:date="2022-04-06T12:58:00Z"/>
              </w:rPr>
            </w:pPr>
            <w:ins w:id="285" w:author="Nokia" w:date="2022-04-06T12:58:00Z">
              <w:r w:rsidRPr="00C664E4">
                <w:t>Uri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4B1D48" w14:textId="77777777" w:rsidR="00C664E4" w:rsidRPr="00C664E4" w:rsidRDefault="00C664E4" w:rsidP="00C664E4">
            <w:pPr>
              <w:pStyle w:val="TAL"/>
              <w:rPr>
                <w:ins w:id="286" w:author="Nokia" w:date="2022-04-06T12:58:00Z"/>
              </w:rPr>
            </w:pPr>
            <w:ins w:id="287" w:author="Nokia" w:date="2022-04-06T12:58:00Z">
              <w:r w:rsidRPr="00C664E4">
                <w:t>M</w:t>
              </w:r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AF1936" w14:textId="77777777" w:rsidR="00C664E4" w:rsidRPr="00C664E4" w:rsidRDefault="00C664E4" w:rsidP="00C664E4">
            <w:pPr>
              <w:pStyle w:val="TAL"/>
              <w:rPr>
                <w:ins w:id="288" w:author="Nokia" w:date="2022-04-06T12:58:00Z"/>
              </w:rPr>
            </w:pPr>
            <w:ins w:id="289" w:author="Nokia" w:date="2022-04-06T12:58:00Z">
              <w:r w:rsidRPr="00C664E4">
                <w:t>1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3AF0F4" w14:textId="42C3E1F8" w:rsidR="00C664E4" w:rsidRPr="00C664E4" w:rsidRDefault="00C664E4" w:rsidP="00C664E4">
            <w:pPr>
              <w:pStyle w:val="TAL"/>
              <w:rPr>
                <w:ins w:id="290" w:author="Nokia" w:date="2022-04-06T12:58:00Z"/>
              </w:rPr>
            </w:pPr>
            <w:ins w:id="291" w:author="Nokia" w:date="2022-04-06T12:58:00Z">
              <w:r w:rsidRPr="00C664E4">
                <w:t xml:space="preserve">The resource URI of the individual </w:t>
              </w:r>
            </w:ins>
            <w:ins w:id="292" w:author="Nokia" w:date="2022-04-06T12:59:00Z">
              <w:r>
                <w:t>MBS</w:t>
              </w:r>
            </w:ins>
            <w:ins w:id="293" w:author="Nokia" w:date="2022-04-06T12:58:00Z">
              <w:r w:rsidRPr="00C664E4">
                <w:t xml:space="preserve"> policy resource related to the notification.</w:t>
              </w:r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3A9F0D" w14:textId="77777777" w:rsidR="00C664E4" w:rsidRPr="00C664E4" w:rsidRDefault="00C664E4" w:rsidP="00C664E4">
            <w:pPr>
              <w:pStyle w:val="TAL"/>
              <w:rPr>
                <w:ins w:id="294" w:author="Nokia" w:date="2022-04-06T12:58:00Z"/>
              </w:rPr>
            </w:pPr>
          </w:p>
        </w:tc>
      </w:tr>
      <w:tr w:rsidR="0048441B" w14:paraId="5E237572" w14:textId="77777777" w:rsidTr="00C664E4">
        <w:trPr>
          <w:cantSplit/>
          <w:jc w:val="center"/>
          <w:ins w:id="295" w:author="Nokia" w:date="2022-04-06T12:5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70E1C7" w14:textId="77777777" w:rsidR="0048441B" w:rsidRPr="00C664E4" w:rsidRDefault="0048441B" w:rsidP="0048441B">
            <w:pPr>
              <w:pStyle w:val="TAL"/>
              <w:rPr>
                <w:ins w:id="296" w:author="Nokia" w:date="2022-04-06T12:58:00Z"/>
              </w:rPr>
            </w:pPr>
            <w:ins w:id="297" w:author="Nokia" w:date="2022-04-06T12:58:00Z">
              <w:r w:rsidRPr="00C664E4">
                <w:t>cause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927460" w14:textId="0D6BD168" w:rsidR="0048441B" w:rsidRPr="00C664E4" w:rsidRDefault="0048441B" w:rsidP="0048441B">
            <w:pPr>
              <w:pStyle w:val="TAL"/>
              <w:rPr>
                <w:ins w:id="298" w:author="Nokia" w:date="2022-04-06T12:58:00Z"/>
              </w:rPr>
            </w:pPr>
            <w:ins w:id="299" w:author="Nokia" w:date="2022-04-06T13:10:00Z">
              <w:r w:rsidRPr="00A1386A">
                <w:t>MbsPolicyAssociationReleaseCause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873BA0" w14:textId="77777777" w:rsidR="0048441B" w:rsidRPr="00C664E4" w:rsidRDefault="0048441B" w:rsidP="0048441B">
            <w:pPr>
              <w:pStyle w:val="TAL"/>
              <w:rPr>
                <w:ins w:id="300" w:author="Nokia" w:date="2022-04-06T12:58:00Z"/>
              </w:rPr>
            </w:pPr>
            <w:ins w:id="301" w:author="Nokia" w:date="2022-04-06T12:58:00Z">
              <w:r w:rsidRPr="00C664E4">
                <w:t>M</w:t>
              </w:r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073E2C" w14:textId="77777777" w:rsidR="0048441B" w:rsidRPr="00C664E4" w:rsidRDefault="0048441B" w:rsidP="0048441B">
            <w:pPr>
              <w:pStyle w:val="TAL"/>
              <w:rPr>
                <w:ins w:id="302" w:author="Nokia" w:date="2022-04-06T12:58:00Z"/>
              </w:rPr>
            </w:pPr>
            <w:ins w:id="303" w:author="Nokia" w:date="2022-04-06T12:58:00Z">
              <w:r w:rsidRPr="00C664E4">
                <w:t>1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E8D7AE" w14:textId="77777777" w:rsidR="0048441B" w:rsidRPr="00C664E4" w:rsidRDefault="0048441B" w:rsidP="0048441B">
            <w:pPr>
              <w:pStyle w:val="TAL"/>
              <w:rPr>
                <w:ins w:id="304" w:author="Nokia" w:date="2022-04-06T12:58:00Z"/>
              </w:rPr>
            </w:pPr>
            <w:ins w:id="305" w:author="Nokia" w:date="2022-04-06T12:58:00Z">
              <w:r w:rsidRPr="00C664E4">
                <w:t>The cause why the PCF requests the termination of the policy association.</w:t>
              </w:r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A702CD" w14:textId="77777777" w:rsidR="0048441B" w:rsidRPr="00C664E4" w:rsidRDefault="0048441B" w:rsidP="0048441B">
            <w:pPr>
              <w:pStyle w:val="TAL"/>
              <w:rPr>
                <w:ins w:id="306" w:author="Nokia" w:date="2022-04-06T12:58:00Z"/>
              </w:rPr>
            </w:pPr>
          </w:p>
        </w:tc>
      </w:tr>
    </w:tbl>
    <w:p w14:paraId="791B8220" w14:textId="743EA601" w:rsidR="0035249A" w:rsidRDefault="0035249A" w:rsidP="00A1386A">
      <w:pPr>
        <w:pStyle w:val="EditorsNote"/>
        <w:ind w:left="0" w:firstLine="0"/>
      </w:pPr>
    </w:p>
    <w:p w14:paraId="42FDE868" w14:textId="77777777" w:rsidR="00A1386A" w:rsidRPr="001F47A6" w:rsidRDefault="00A1386A" w:rsidP="00A1386A"/>
    <w:p w14:paraId="21C9A4D1" w14:textId="77777777" w:rsidR="00A1386A" w:rsidRDefault="00A1386A" w:rsidP="00A13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7C1AF0F" w14:textId="6F3FB901" w:rsidR="00A1386A" w:rsidRPr="00BC662F" w:rsidRDefault="00A1386A" w:rsidP="00A1386A">
      <w:pPr>
        <w:pStyle w:val="Heading5"/>
      </w:pPr>
      <w:bookmarkStart w:id="307" w:name="_Toc510696641"/>
      <w:bookmarkStart w:id="308" w:name="_Toc35971436"/>
      <w:bookmarkStart w:id="309" w:name="_Toc94195443"/>
      <w:r>
        <w:t>6.1.6.3.3</w:t>
      </w:r>
      <w:r w:rsidRPr="00BC662F">
        <w:tab/>
        <w:t xml:space="preserve">Enumeration: </w:t>
      </w:r>
      <w:ins w:id="310" w:author="Nokia" w:date="2022-04-06T13:14:00Z">
        <w:r w:rsidRPr="00A1386A">
          <w:t>MbsPolicyAssociationReleaseCause</w:t>
        </w:r>
      </w:ins>
      <w:del w:id="311" w:author="Nokia" w:date="2022-04-06T13:14:00Z">
        <w:r w:rsidRPr="00BC662F" w:rsidDel="00A1386A">
          <w:delText>&lt;EnumType1&gt;</w:delText>
        </w:r>
      </w:del>
      <w:bookmarkEnd w:id="307"/>
      <w:bookmarkEnd w:id="308"/>
      <w:bookmarkEnd w:id="309"/>
    </w:p>
    <w:p w14:paraId="3C65BE46" w14:textId="344AF280" w:rsidR="00A1386A" w:rsidRPr="00384E92" w:rsidRDefault="00A1386A" w:rsidP="00A1386A">
      <w:r w:rsidRPr="00384E92">
        <w:t xml:space="preserve">The enumeration </w:t>
      </w:r>
      <w:ins w:id="312" w:author="Nokia" w:date="2022-04-06T13:14:00Z">
        <w:r w:rsidRPr="00A1386A">
          <w:t>MbsPolicyAssociationReleaseCause</w:t>
        </w:r>
        <w:r w:rsidRPr="00384E92" w:rsidDel="00A1386A">
          <w:t xml:space="preserve"> </w:t>
        </w:r>
      </w:ins>
      <w:del w:id="313" w:author="Nokia" w:date="2022-04-06T13:14:00Z">
        <w:r w:rsidRPr="00384E92" w:rsidDel="00A1386A">
          <w:delText xml:space="preserve">&lt;EnumType1&gt; </w:delText>
        </w:r>
      </w:del>
      <w:r w:rsidRPr="00384E92">
        <w:t xml:space="preserve">represents </w:t>
      </w:r>
      <w:ins w:id="314" w:author="Nokia" w:date="2022-04-06T13:14:00Z">
        <w:r>
          <w:t>the cause why the PCF requests the termination of the policy association.</w:t>
        </w:r>
      </w:ins>
      <w:del w:id="315" w:author="Nokia" w:date="2022-04-06T13:14:00Z">
        <w:r w:rsidRPr="00384E92" w:rsidDel="00A1386A">
          <w:delText>&lt;something&gt;</w:delText>
        </w:r>
      </w:del>
      <w:r w:rsidRPr="00384E92">
        <w:t>. It shall comply with the provisions defined in table</w:t>
      </w:r>
      <w:r>
        <w:t> 6.1.6.3.3</w:t>
      </w:r>
      <w:r w:rsidRPr="00384E92">
        <w:t>-1.</w:t>
      </w:r>
    </w:p>
    <w:p w14:paraId="26414585" w14:textId="085629F1" w:rsidR="00A1386A" w:rsidRDefault="00A1386A" w:rsidP="00A1386A">
      <w:pPr>
        <w:pStyle w:val="TH"/>
      </w:pPr>
      <w:r>
        <w:t xml:space="preserve">Table 6.1.6.3.3-1: Enumeration </w:t>
      </w:r>
      <w:ins w:id="316" w:author="Nokia" w:date="2022-04-06T13:15:00Z">
        <w:r w:rsidRPr="00A1386A">
          <w:t>MbsPolicyAssociationReleaseCause</w:t>
        </w:r>
      </w:ins>
      <w:del w:id="317" w:author="Nokia" w:date="2022-04-06T13:15:00Z">
        <w:r w:rsidDel="00A1386A">
          <w:delText>&lt;</w:delText>
        </w:r>
        <w:r w:rsidRPr="0015708C" w:rsidDel="00A1386A">
          <w:delText xml:space="preserve"> </w:delText>
        </w:r>
        <w:r w:rsidRPr="00384E92" w:rsidDel="00A1386A">
          <w:delText>EnumType1</w:delText>
        </w:r>
        <w:r w:rsidDel="00A1386A">
          <w:delText>&gt;</w:delText>
        </w:r>
      </w:del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4532"/>
        <w:gridCol w:w="2486"/>
      </w:tblGrid>
      <w:tr w:rsidR="00A1386A" w:rsidRPr="00B54FF5" w14:paraId="362D8710" w14:textId="77777777" w:rsidTr="00A1386A">
        <w:tc>
          <w:tcPr>
            <w:tcW w:w="139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BABC" w14:textId="77777777" w:rsidR="00A1386A" w:rsidRPr="0016361A" w:rsidRDefault="00A1386A" w:rsidP="00A1386A">
            <w:pPr>
              <w:pStyle w:val="TAH"/>
            </w:pPr>
            <w:r w:rsidRPr="0016361A">
              <w:t>Enumeration value</w:t>
            </w:r>
          </w:p>
        </w:tc>
        <w:tc>
          <w:tcPr>
            <w:tcW w:w="23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99B7" w14:textId="77777777" w:rsidR="00A1386A" w:rsidRPr="0016361A" w:rsidRDefault="00A1386A" w:rsidP="00A1386A">
            <w:pPr>
              <w:pStyle w:val="TAH"/>
            </w:pPr>
            <w:r w:rsidRPr="0016361A">
              <w:t>Description</w:t>
            </w:r>
          </w:p>
        </w:tc>
        <w:tc>
          <w:tcPr>
            <w:tcW w:w="1278" w:type="pct"/>
            <w:shd w:val="clear" w:color="auto" w:fill="C0C0C0"/>
            <w:vAlign w:val="center"/>
          </w:tcPr>
          <w:p w14:paraId="2CB1A5AC" w14:textId="77777777" w:rsidR="00A1386A" w:rsidRPr="0016361A" w:rsidRDefault="00A1386A" w:rsidP="00A1386A">
            <w:pPr>
              <w:pStyle w:val="TAH"/>
            </w:pPr>
            <w:r w:rsidRPr="0016361A">
              <w:t>Applicability</w:t>
            </w:r>
          </w:p>
        </w:tc>
      </w:tr>
      <w:tr w:rsidR="00A1386A" w:rsidRPr="00B54FF5" w14:paraId="35514528" w14:textId="77777777" w:rsidTr="00A1386A">
        <w:tc>
          <w:tcPr>
            <w:tcW w:w="13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378C" w14:textId="23E44F91" w:rsidR="00A1386A" w:rsidRPr="00960575" w:rsidRDefault="00A1386A" w:rsidP="00A1386A">
            <w:pPr>
              <w:pStyle w:val="TAL"/>
            </w:pPr>
            <w:ins w:id="318" w:author="Nokia" w:date="2022-04-06T13:16:00Z">
              <w:r>
                <w:t>UNSPECIFIED</w:t>
              </w:r>
            </w:ins>
          </w:p>
        </w:tc>
        <w:tc>
          <w:tcPr>
            <w:tcW w:w="2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BB52" w14:textId="08CD2D72" w:rsidR="00A1386A" w:rsidRPr="00960575" w:rsidRDefault="00A1386A" w:rsidP="00A1386A">
            <w:pPr>
              <w:pStyle w:val="TAL"/>
            </w:pPr>
            <w:ins w:id="319" w:author="Nokia" w:date="2022-04-06T13:16:00Z">
              <w:r>
                <w:t>This value is used for unspecified reasons.</w:t>
              </w:r>
            </w:ins>
          </w:p>
        </w:tc>
        <w:tc>
          <w:tcPr>
            <w:tcW w:w="1278" w:type="pct"/>
            <w:vAlign w:val="center"/>
          </w:tcPr>
          <w:p w14:paraId="249CFAE1" w14:textId="77777777" w:rsidR="00A1386A" w:rsidRPr="00960575" w:rsidRDefault="00A1386A" w:rsidP="00A1386A">
            <w:pPr>
              <w:pStyle w:val="TAL"/>
            </w:pPr>
          </w:p>
        </w:tc>
      </w:tr>
    </w:tbl>
    <w:p w14:paraId="22737937" w14:textId="77777777" w:rsidR="00A1386A" w:rsidRDefault="00A1386A" w:rsidP="00A1386A">
      <w:pPr>
        <w:pStyle w:val="EditorsNote"/>
        <w:ind w:left="0" w:firstLine="0"/>
        <w:rPr>
          <w:ins w:id="320" w:author="Nokia" w:date="2022-04-06T13:11:00Z"/>
        </w:rPr>
      </w:pPr>
    </w:p>
    <w:p w14:paraId="54B950F0" w14:textId="0F8A6E7D" w:rsidR="00A1386A" w:rsidDel="0048441B" w:rsidRDefault="00A1386A" w:rsidP="0048441B">
      <w:pPr>
        <w:pStyle w:val="EditorsNote"/>
        <w:rPr>
          <w:del w:id="321" w:author="Nokia" w:date="2022-04-06T13:20:00Z"/>
        </w:rPr>
      </w:pPr>
      <w:ins w:id="322" w:author="Nokia" w:date="2022-04-06T13:16:00Z">
        <w:r w:rsidRPr="004E0D72">
          <w:t>Editor</w:t>
        </w:r>
        <w:r>
          <w:t>'</w:t>
        </w:r>
        <w:r w:rsidRPr="004E0D72">
          <w:t>s note:</w:t>
        </w:r>
        <w:r>
          <w:tab/>
        </w:r>
      </w:ins>
      <w:ins w:id="323" w:author="Nokia" w:date="2022-04-06T13:17:00Z">
        <w:r>
          <w:t>O</w:t>
        </w:r>
      </w:ins>
      <w:ins w:id="324" w:author="Nokia" w:date="2022-04-06T13:16:00Z">
        <w:r>
          <w:t xml:space="preserve">ther </w:t>
        </w:r>
      </w:ins>
      <w:ins w:id="325" w:author="Nokia" w:date="2022-04-06T13:17:00Z">
        <w:r>
          <w:t>c</w:t>
        </w:r>
      </w:ins>
      <w:ins w:id="326" w:author="Nokia" w:date="2022-04-06T13:16:00Z">
        <w:r>
          <w:t xml:space="preserve">ause values are </w:t>
        </w:r>
      </w:ins>
      <w:ins w:id="327" w:author="Nokia" w:date="2022-04-06T13:17:00Z">
        <w:r>
          <w:t>FFS.</w:t>
        </w:r>
      </w:ins>
    </w:p>
    <w:p w14:paraId="3F711993" w14:textId="77777777" w:rsidR="0035249A" w:rsidRPr="001F47A6" w:rsidRDefault="0035249A" w:rsidP="0035249A"/>
    <w:p w14:paraId="70EEF59A" w14:textId="77777777" w:rsidR="0035249A" w:rsidRDefault="0035249A" w:rsidP="0035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86B7486" w14:textId="77777777" w:rsidR="00775ABA" w:rsidRDefault="00775ABA" w:rsidP="00775ABA">
      <w:pPr>
        <w:pStyle w:val="Heading2"/>
      </w:pPr>
      <w:bookmarkStart w:id="328" w:name="_Toc94195460"/>
      <w:bookmarkStart w:id="329" w:name="_Hlk99092318"/>
      <w:r>
        <w:t>A.2</w:t>
      </w:r>
      <w:r>
        <w:tab/>
      </w:r>
      <w:r w:rsidRPr="00A57EFB">
        <w:t>Npcf_MBSPolicyControl</w:t>
      </w:r>
      <w:r>
        <w:t xml:space="preserve"> API</w:t>
      </w:r>
      <w:bookmarkEnd w:id="328"/>
    </w:p>
    <w:p w14:paraId="7D62349C" w14:textId="77777777" w:rsidR="00775ABA" w:rsidRDefault="00775ABA" w:rsidP="00775ABA">
      <w:pPr>
        <w:pStyle w:val="PL"/>
      </w:pPr>
      <w:r>
        <w:t>openapi: 3.0.0</w:t>
      </w:r>
    </w:p>
    <w:p w14:paraId="3B892F25" w14:textId="77777777" w:rsidR="00775ABA" w:rsidRDefault="00775ABA" w:rsidP="00775ABA">
      <w:pPr>
        <w:pStyle w:val="PL"/>
      </w:pPr>
      <w:r>
        <w:t>info:</w:t>
      </w:r>
    </w:p>
    <w:p w14:paraId="18E27CA1" w14:textId="77777777" w:rsidR="00775ABA" w:rsidRDefault="00775ABA" w:rsidP="00775ABA">
      <w:pPr>
        <w:pStyle w:val="PL"/>
      </w:pPr>
      <w:r>
        <w:t xml:space="preserve">  title: Npcf_MBSPolicyControl API</w:t>
      </w:r>
    </w:p>
    <w:p w14:paraId="43D3EC54" w14:textId="77777777" w:rsidR="00775ABA" w:rsidRDefault="00775ABA" w:rsidP="00775ABA">
      <w:pPr>
        <w:pStyle w:val="PL"/>
      </w:pPr>
      <w:r>
        <w:t xml:space="preserve">  version: 1.0.0-alpha.1</w:t>
      </w:r>
    </w:p>
    <w:p w14:paraId="341E2311" w14:textId="77777777" w:rsidR="00775ABA" w:rsidRDefault="00775ABA" w:rsidP="00775ABA">
      <w:pPr>
        <w:pStyle w:val="PL"/>
      </w:pPr>
      <w:r>
        <w:t xml:space="preserve">  description: |</w:t>
      </w:r>
    </w:p>
    <w:p w14:paraId="033400C5" w14:textId="77777777" w:rsidR="00775ABA" w:rsidRDefault="00775ABA" w:rsidP="00775ABA">
      <w:pPr>
        <w:pStyle w:val="PL"/>
      </w:pPr>
      <w:r>
        <w:t xml:space="preserve">    MBS Session Policy Control Service</w:t>
      </w:r>
    </w:p>
    <w:p w14:paraId="7D0E44E1" w14:textId="77777777" w:rsidR="00775ABA" w:rsidRDefault="00775ABA" w:rsidP="00775ABA">
      <w:pPr>
        <w:pStyle w:val="PL"/>
      </w:pPr>
      <w:r>
        <w:t xml:space="preserve">    © 2022, 3GPP Organizational Partners (ARIB, ATIS, CCSA, ETSI, TSDSI, TTA, TTC).</w:t>
      </w:r>
    </w:p>
    <w:p w14:paraId="2775583D" w14:textId="77777777" w:rsidR="00775ABA" w:rsidRDefault="00775ABA" w:rsidP="00775ABA">
      <w:pPr>
        <w:pStyle w:val="PL"/>
      </w:pPr>
      <w:r>
        <w:t xml:space="preserve">    All rights reserved.</w:t>
      </w:r>
    </w:p>
    <w:p w14:paraId="5BC6E750" w14:textId="77777777" w:rsidR="00775ABA" w:rsidRDefault="00775ABA" w:rsidP="00775ABA">
      <w:pPr>
        <w:pStyle w:val="PL"/>
      </w:pPr>
    </w:p>
    <w:p w14:paraId="78A4C904" w14:textId="77777777" w:rsidR="00775ABA" w:rsidRDefault="00775ABA" w:rsidP="00775ABA">
      <w:pPr>
        <w:pStyle w:val="PL"/>
      </w:pPr>
      <w:r>
        <w:t>externalDocs:</w:t>
      </w:r>
    </w:p>
    <w:p w14:paraId="64C0A04D" w14:textId="77777777" w:rsidR="00775ABA" w:rsidRDefault="00775ABA" w:rsidP="00775ABA">
      <w:pPr>
        <w:pStyle w:val="PL"/>
      </w:pPr>
      <w:r>
        <w:t xml:space="preserve">  description: 3GPP TS 29.537 V0.1.0; 5G System; Multicast/Broadcast Policy Control Services.</w:t>
      </w:r>
    </w:p>
    <w:p w14:paraId="4CD2A1EF" w14:textId="77777777" w:rsidR="00775ABA" w:rsidRDefault="00775ABA" w:rsidP="00775ABA">
      <w:pPr>
        <w:pStyle w:val="PL"/>
      </w:pPr>
      <w:r>
        <w:t xml:space="preserve">  url: 'http://www.3gpp.org/ftp/Specs/archive/29_series/29.537/'</w:t>
      </w:r>
    </w:p>
    <w:p w14:paraId="479B203F" w14:textId="77777777" w:rsidR="00775ABA" w:rsidRDefault="00775ABA" w:rsidP="00775ABA">
      <w:pPr>
        <w:pStyle w:val="PL"/>
      </w:pPr>
    </w:p>
    <w:p w14:paraId="2530E33C" w14:textId="77777777" w:rsidR="00775ABA" w:rsidRDefault="00775ABA" w:rsidP="00775ABA">
      <w:pPr>
        <w:pStyle w:val="PL"/>
      </w:pPr>
      <w:r>
        <w:t>security:</w:t>
      </w:r>
    </w:p>
    <w:p w14:paraId="5F8A402C" w14:textId="77777777" w:rsidR="00775ABA" w:rsidRDefault="00775ABA" w:rsidP="00775ABA">
      <w:pPr>
        <w:pStyle w:val="PL"/>
      </w:pPr>
      <w:r>
        <w:t xml:space="preserve">  - {}</w:t>
      </w:r>
    </w:p>
    <w:p w14:paraId="55CCCDD8" w14:textId="77777777" w:rsidR="00775ABA" w:rsidRDefault="00775ABA" w:rsidP="00775ABA">
      <w:pPr>
        <w:pStyle w:val="PL"/>
      </w:pPr>
      <w:r>
        <w:t xml:space="preserve">  - oAuth2ClientCredentials:</w:t>
      </w:r>
    </w:p>
    <w:p w14:paraId="2D01CCF5" w14:textId="77777777" w:rsidR="00775ABA" w:rsidRDefault="00775ABA" w:rsidP="00775ABA">
      <w:pPr>
        <w:pStyle w:val="PL"/>
      </w:pPr>
      <w:r>
        <w:t xml:space="preserve">    - npcf-mbspolicycontrol</w:t>
      </w:r>
    </w:p>
    <w:p w14:paraId="3920A5A7" w14:textId="77777777" w:rsidR="00775ABA" w:rsidRDefault="00775ABA" w:rsidP="00775ABA">
      <w:pPr>
        <w:pStyle w:val="PL"/>
      </w:pPr>
    </w:p>
    <w:p w14:paraId="347FB88F" w14:textId="77777777" w:rsidR="00775ABA" w:rsidRDefault="00775ABA" w:rsidP="00775ABA">
      <w:pPr>
        <w:pStyle w:val="PL"/>
      </w:pPr>
      <w:r>
        <w:t>servers:</w:t>
      </w:r>
    </w:p>
    <w:p w14:paraId="22D804F7" w14:textId="77777777" w:rsidR="00775ABA" w:rsidRDefault="00775ABA" w:rsidP="00775ABA">
      <w:pPr>
        <w:pStyle w:val="PL"/>
      </w:pPr>
      <w:r>
        <w:t xml:space="preserve">  - url: </w:t>
      </w:r>
      <w:r w:rsidRPr="0063398E">
        <w:t>'</w:t>
      </w:r>
      <w:r>
        <w:t>{apiRoot}/npcf-mbspolicycontrol/v1</w:t>
      </w:r>
      <w:r w:rsidRPr="0063398E">
        <w:t>'</w:t>
      </w:r>
    </w:p>
    <w:p w14:paraId="5443485A" w14:textId="77777777" w:rsidR="00775ABA" w:rsidRDefault="00775ABA" w:rsidP="00775ABA">
      <w:pPr>
        <w:pStyle w:val="PL"/>
      </w:pPr>
      <w:r>
        <w:t xml:space="preserve">    variables:</w:t>
      </w:r>
    </w:p>
    <w:p w14:paraId="343B8F9E" w14:textId="77777777" w:rsidR="00775ABA" w:rsidRDefault="00775ABA" w:rsidP="00775ABA">
      <w:pPr>
        <w:pStyle w:val="PL"/>
      </w:pPr>
      <w:r>
        <w:t xml:space="preserve">      apiRoot:</w:t>
      </w:r>
    </w:p>
    <w:p w14:paraId="6C0181F4" w14:textId="77777777" w:rsidR="00775ABA" w:rsidRDefault="00775ABA" w:rsidP="00775ABA">
      <w:pPr>
        <w:pStyle w:val="PL"/>
      </w:pPr>
      <w:r>
        <w:t xml:space="preserve">        default: https://example.com</w:t>
      </w:r>
    </w:p>
    <w:p w14:paraId="10E35A84" w14:textId="77777777" w:rsidR="00775ABA" w:rsidRDefault="00775ABA" w:rsidP="00775ABA">
      <w:pPr>
        <w:pStyle w:val="PL"/>
      </w:pPr>
      <w:r>
        <w:t xml:space="preserve">        description: apiRoot as defined in subclause 4.4 of 3GPP TS 29.501.</w:t>
      </w:r>
    </w:p>
    <w:p w14:paraId="7D142A94" w14:textId="77777777" w:rsidR="00775ABA" w:rsidRDefault="00775ABA" w:rsidP="00775ABA">
      <w:pPr>
        <w:pStyle w:val="PL"/>
      </w:pPr>
    </w:p>
    <w:p w14:paraId="09B26B8D" w14:textId="77777777" w:rsidR="00775ABA" w:rsidRDefault="00775ABA" w:rsidP="00775ABA">
      <w:pPr>
        <w:pStyle w:val="PL"/>
      </w:pPr>
      <w:r>
        <w:t>paths:</w:t>
      </w:r>
    </w:p>
    <w:p w14:paraId="1CD4B666" w14:textId="77777777" w:rsidR="00775ABA" w:rsidRDefault="00775ABA" w:rsidP="00775ABA">
      <w:pPr>
        <w:pStyle w:val="PL"/>
      </w:pPr>
      <w:r>
        <w:t xml:space="preserve">  /mbs-policies:</w:t>
      </w:r>
    </w:p>
    <w:p w14:paraId="2766270C" w14:textId="77777777" w:rsidR="00775ABA" w:rsidRDefault="00775ABA" w:rsidP="00775ABA">
      <w:pPr>
        <w:pStyle w:val="PL"/>
      </w:pPr>
      <w:r>
        <w:t xml:space="preserve">    post:</w:t>
      </w:r>
    </w:p>
    <w:p w14:paraId="14F4AF7C" w14:textId="77777777" w:rsidR="00775ABA" w:rsidRDefault="00775ABA" w:rsidP="00775ABA">
      <w:pPr>
        <w:pStyle w:val="PL"/>
      </w:pPr>
      <w:r>
        <w:t xml:space="preserve">      </w:t>
      </w:r>
      <w:r w:rsidRPr="0063398E">
        <w:t xml:space="preserve">summary: </w:t>
      </w:r>
      <w:r>
        <w:t>Request the creation of a new Individual MBS Policy resource.</w:t>
      </w:r>
    </w:p>
    <w:p w14:paraId="09FCDD66" w14:textId="77777777" w:rsidR="00775ABA" w:rsidRDefault="00775ABA" w:rsidP="00775ABA">
      <w:pPr>
        <w:pStyle w:val="PL"/>
      </w:pPr>
      <w:r>
        <w:t xml:space="preserve">      </w:t>
      </w:r>
      <w:r w:rsidRPr="0063398E">
        <w:t>operationId: Create</w:t>
      </w:r>
      <w:r>
        <w:t>MBSPolicy</w:t>
      </w:r>
    </w:p>
    <w:p w14:paraId="44C6521E" w14:textId="77777777" w:rsidR="00775ABA" w:rsidRDefault="00775ABA" w:rsidP="00775ABA">
      <w:pPr>
        <w:pStyle w:val="PL"/>
      </w:pPr>
      <w:r>
        <w:lastRenderedPageBreak/>
        <w:t xml:space="preserve">      tags:</w:t>
      </w:r>
    </w:p>
    <w:p w14:paraId="07492E5B" w14:textId="77777777" w:rsidR="00775ABA" w:rsidRDefault="00775ABA" w:rsidP="00775ABA">
      <w:pPr>
        <w:pStyle w:val="PL"/>
      </w:pPr>
      <w:r>
        <w:t xml:space="preserve">        - MBS Policies (Collection)</w:t>
      </w:r>
    </w:p>
    <w:p w14:paraId="1D840A4A" w14:textId="77777777" w:rsidR="00775ABA" w:rsidRDefault="00775ABA" w:rsidP="00775ABA">
      <w:pPr>
        <w:pStyle w:val="PL"/>
      </w:pPr>
      <w:r>
        <w:t xml:space="preserve">      requestBody:</w:t>
      </w:r>
    </w:p>
    <w:p w14:paraId="6D8B7952" w14:textId="77777777" w:rsidR="00775ABA" w:rsidRDefault="00775ABA" w:rsidP="00775ABA">
      <w:pPr>
        <w:pStyle w:val="PL"/>
      </w:pPr>
      <w:r>
        <w:t xml:space="preserve">        required: true</w:t>
      </w:r>
    </w:p>
    <w:p w14:paraId="1ABA20B9" w14:textId="77777777" w:rsidR="00775ABA" w:rsidRDefault="00775ABA" w:rsidP="00775ABA">
      <w:pPr>
        <w:pStyle w:val="PL"/>
      </w:pPr>
      <w:r>
        <w:t xml:space="preserve">        content:</w:t>
      </w:r>
    </w:p>
    <w:p w14:paraId="71861C44" w14:textId="77777777" w:rsidR="00775ABA" w:rsidRDefault="00775ABA" w:rsidP="00775ABA">
      <w:pPr>
        <w:pStyle w:val="PL"/>
      </w:pPr>
      <w:r>
        <w:t xml:space="preserve">          application/json:</w:t>
      </w:r>
    </w:p>
    <w:p w14:paraId="40F74C59" w14:textId="77777777" w:rsidR="00775ABA" w:rsidRDefault="00775ABA" w:rsidP="00775ABA">
      <w:pPr>
        <w:pStyle w:val="PL"/>
      </w:pPr>
      <w:r>
        <w:t xml:space="preserve">            schema:</w:t>
      </w:r>
    </w:p>
    <w:p w14:paraId="6A38BEAF" w14:textId="77777777" w:rsidR="00775ABA" w:rsidRDefault="00775ABA" w:rsidP="00775ABA">
      <w:pPr>
        <w:pStyle w:val="PL"/>
      </w:pPr>
      <w:r>
        <w:t xml:space="preserve">              $ref: '#/components/schemas/MbsPolicyCtxtData'</w:t>
      </w:r>
    </w:p>
    <w:p w14:paraId="1DF81CF0" w14:textId="77777777" w:rsidR="00775ABA" w:rsidRDefault="00775ABA" w:rsidP="00775ABA">
      <w:pPr>
        <w:pStyle w:val="PL"/>
      </w:pPr>
      <w:r>
        <w:t xml:space="preserve">      responses:</w:t>
      </w:r>
    </w:p>
    <w:p w14:paraId="527AE31A" w14:textId="77777777" w:rsidR="00775ABA" w:rsidRDefault="00775ABA" w:rsidP="00775ABA">
      <w:pPr>
        <w:pStyle w:val="PL"/>
      </w:pPr>
      <w:r>
        <w:t xml:space="preserve">        '201':</w:t>
      </w:r>
    </w:p>
    <w:p w14:paraId="4F6733F6" w14:textId="77777777" w:rsidR="00775ABA" w:rsidRDefault="00775ABA" w:rsidP="00775ABA">
      <w:pPr>
        <w:pStyle w:val="PL"/>
      </w:pPr>
      <w:r>
        <w:t xml:space="preserve">          description: Created. An Individual MBS Policy resource is successfully created and a representation of the created resource is returned. </w:t>
      </w:r>
    </w:p>
    <w:p w14:paraId="45414433" w14:textId="77777777" w:rsidR="00775ABA" w:rsidRDefault="00775ABA" w:rsidP="00775ABA">
      <w:pPr>
        <w:pStyle w:val="PL"/>
      </w:pPr>
      <w:r>
        <w:t xml:space="preserve">          content:</w:t>
      </w:r>
    </w:p>
    <w:p w14:paraId="73E23E94" w14:textId="77777777" w:rsidR="00775ABA" w:rsidRDefault="00775ABA" w:rsidP="00775ABA">
      <w:pPr>
        <w:pStyle w:val="PL"/>
      </w:pPr>
      <w:r>
        <w:t xml:space="preserve">            application/json:</w:t>
      </w:r>
    </w:p>
    <w:p w14:paraId="49879CBD" w14:textId="77777777" w:rsidR="00775ABA" w:rsidRDefault="00775ABA" w:rsidP="00775ABA">
      <w:pPr>
        <w:pStyle w:val="PL"/>
      </w:pPr>
      <w:r>
        <w:t xml:space="preserve">              schema:</w:t>
      </w:r>
    </w:p>
    <w:p w14:paraId="7294EAEE" w14:textId="77777777" w:rsidR="00775ABA" w:rsidRDefault="00775ABA" w:rsidP="00775ABA">
      <w:pPr>
        <w:pStyle w:val="PL"/>
      </w:pPr>
      <w:r>
        <w:t xml:space="preserve">                $ref: '#/components/schemas/MbsPolicyData'</w:t>
      </w:r>
    </w:p>
    <w:p w14:paraId="5605985B" w14:textId="77777777" w:rsidR="00775ABA" w:rsidRDefault="00775ABA" w:rsidP="00775ABA">
      <w:pPr>
        <w:pStyle w:val="PL"/>
      </w:pPr>
      <w:r>
        <w:t xml:space="preserve">          headers:</w:t>
      </w:r>
    </w:p>
    <w:p w14:paraId="2FB2CA7A" w14:textId="77777777" w:rsidR="00775ABA" w:rsidRDefault="00775ABA" w:rsidP="00775ABA">
      <w:pPr>
        <w:pStyle w:val="PL"/>
      </w:pPr>
      <w:r>
        <w:t xml:space="preserve">            Location:</w:t>
      </w:r>
    </w:p>
    <w:p w14:paraId="790E87FA" w14:textId="77777777" w:rsidR="00775ABA" w:rsidRDefault="00775ABA" w:rsidP="00775ABA">
      <w:pPr>
        <w:pStyle w:val="PL"/>
      </w:pPr>
      <w:r>
        <w:t xml:space="preserve">              description: Contains the URI of the newly created Individual MBS Policy resource.</w:t>
      </w:r>
    </w:p>
    <w:p w14:paraId="3D8383F9" w14:textId="77777777" w:rsidR="00775ABA" w:rsidRDefault="00775ABA" w:rsidP="00775ABA">
      <w:pPr>
        <w:pStyle w:val="PL"/>
      </w:pPr>
      <w:r>
        <w:t xml:space="preserve">              required: true</w:t>
      </w:r>
    </w:p>
    <w:p w14:paraId="796AAE90" w14:textId="77777777" w:rsidR="00775ABA" w:rsidRDefault="00775ABA" w:rsidP="00775ABA">
      <w:pPr>
        <w:pStyle w:val="PL"/>
      </w:pPr>
      <w:r>
        <w:t xml:space="preserve">              schema:</w:t>
      </w:r>
    </w:p>
    <w:p w14:paraId="0CB7B29E" w14:textId="77777777" w:rsidR="00775ABA" w:rsidRDefault="00775ABA" w:rsidP="00775ABA">
      <w:pPr>
        <w:pStyle w:val="PL"/>
      </w:pPr>
      <w:r>
        <w:t xml:space="preserve">                type: string</w:t>
      </w:r>
    </w:p>
    <w:p w14:paraId="7E4C04E0" w14:textId="77777777" w:rsidR="00775ABA" w:rsidRDefault="00775ABA" w:rsidP="00775ABA">
      <w:pPr>
        <w:pStyle w:val="PL"/>
      </w:pPr>
      <w:r>
        <w:t xml:space="preserve">        '400':</w:t>
      </w:r>
    </w:p>
    <w:p w14:paraId="45640F65" w14:textId="77777777" w:rsidR="00775ABA" w:rsidRDefault="00775ABA" w:rsidP="00775ABA">
      <w:pPr>
        <w:pStyle w:val="PL"/>
      </w:pPr>
      <w:r>
        <w:t xml:space="preserve">          $ref: 'TS29571_CommonData.yaml#/components/responses/400'</w:t>
      </w:r>
    </w:p>
    <w:p w14:paraId="2AAF5FA6" w14:textId="77777777" w:rsidR="00775ABA" w:rsidRDefault="00775ABA" w:rsidP="00775ABA">
      <w:pPr>
        <w:pStyle w:val="PL"/>
      </w:pPr>
      <w:r>
        <w:t xml:space="preserve">        '401':</w:t>
      </w:r>
    </w:p>
    <w:p w14:paraId="24F5217F" w14:textId="77777777" w:rsidR="00775ABA" w:rsidRDefault="00775ABA" w:rsidP="00775ABA">
      <w:pPr>
        <w:pStyle w:val="PL"/>
      </w:pPr>
      <w:r>
        <w:t xml:space="preserve">          $ref: 'TS29571_CommonData.yaml#/components/responses/401'</w:t>
      </w:r>
    </w:p>
    <w:p w14:paraId="6B12D5D5" w14:textId="77777777" w:rsidR="00775ABA" w:rsidRDefault="00775ABA" w:rsidP="00775ABA">
      <w:pPr>
        <w:pStyle w:val="PL"/>
      </w:pPr>
      <w:r>
        <w:t xml:space="preserve">        '403':</w:t>
      </w:r>
    </w:p>
    <w:p w14:paraId="4CA23E45" w14:textId="77777777" w:rsidR="00775ABA" w:rsidRDefault="00775ABA" w:rsidP="00775ABA">
      <w:pPr>
        <w:pStyle w:val="PL"/>
      </w:pPr>
      <w:r>
        <w:t xml:space="preserve">          $ref: 'TS29571_CommonData.yaml#/components/responses/403'</w:t>
      </w:r>
    </w:p>
    <w:p w14:paraId="073BBA81" w14:textId="77777777" w:rsidR="00775ABA" w:rsidRDefault="00775ABA" w:rsidP="00775ABA">
      <w:pPr>
        <w:pStyle w:val="PL"/>
      </w:pPr>
      <w:r>
        <w:t xml:space="preserve">        '404':</w:t>
      </w:r>
    </w:p>
    <w:p w14:paraId="196EADC0" w14:textId="77777777" w:rsidR="00775ABA" w:rsidRPr="0063398E" w:rsidRDefault="00775ABA" w:rsidP="00775ABA">
      <w:pPr>
        <w:pStyle w:val="PL"/>
      </w:pPr>
      <w:r>
        <w:t xml:space="preserve">          </w:t>
      </w:r>
      <w:r w:rsidRPr="0063398E">
        <w:t xml:space="preserve">description: </w:t>
      </w:r>
      <w:r>
        <w:t>Not Found</w:t>
      </w:r>
    </w:p>
    <w:p w14:paraId="460C4BC8" w14:textId="77777777" w:rsidR="00775ABA" w:rsidRDefault="00775ABA" w:rsidP="00775ABA">
      <w:pPr>
        <w:pStyle w:val="PL"/>
      </w:pPr>
      <w:r>
        <w:t xml:space="preserve">        '411':</w:t>
      </w:r>
    </w:p>
    <w:p w14:paraId="60C417DD" w14:textId="77777777" w:rsidR="00775ABA" w:rsidRDefault="00775ABA" w:rsidP="00775ABA">
      <w:pPr>
        <w:pStyle w:val="PL"/>
      </w:pPr>
      <w:r>
        <w:t xml:space="preserve">          $ref: 'TS29571_CommonData.yaml#/components/responses/411'</w:t>
      </w:r>
    </w:p>
    <w:p w14:paraId="5DD45BD0" w14:textId="77777777" w:rsidR="00775ABA" w:rsidRDefault="00775ABA" w:rsidP="00775ABA">
      <w:pPr>
        <w:pStyle w:val="PL"/>
      </w:pPr>
      <w:r>
        <w:t xml:space="preserve">        '413':</w:t>
      </w:r>
    </w:p>
    <w:p w14:paraId="36D3354C" w14:textId="77777777" w:rsidR="00775ABA" w:rsidRDefault="00775ABA" w:rsidP="00775ABA">
      <w:pPr>
        <w:pStyle w:val="PL"/>
      </w:pPr>
      <w:r>
        <w:t xml:space="preserve">          $ref: 'TS29571_CommonData.yaml#/components/responses/413'</w:t>
      </w:r>
    </w:p>
    <w:p w14:paraId="5FB06C50" w14:textId="77777777" w:rsidR="00775ABA" w:rsidRDefault="00775ABA" w:rsidP="00775ABA">
      <w:pPr>
        <w:pStyle w:val="PL"/>
      </w:pPr>
      <w:r>
        <w:t xml:space="preserve">        '415':</w:t>
      </w:r>
    </w:p>
    <w:p w14:paraId="0E3832C0" w14:textId="77777777" w:rsidR="00775ABA" w:rsidRDefault="00775ABA" w:rsidP="00775ABA">
      <w:pPr>
        <w:pStyle w:val="PL"/>
      </w:pPr>
      <w:r>
        <w:t xml:space="preserve">          $ref: 'TS29571_CommonData.yaml#/components/responses/415'</w:t>
      </w:r>
    </w:p>
    <w:p w14:paraId="1CFFA2A1" w14:textId="77777777" w:rsidR="00775ABA" w:rsidRDefault="00775ABA" w:rsidP="00775ABA">
      <w:pPr>
        <w:pStyle w:val="PL"/>
      </w:pPr>
      <w:r>
        <w:t xml:space="preserve">        '429':</w:t>
      </w:r>
    </w:p>
    <w:p w14:paraId="160EBAC8" w14:textId="77777777" w:rsidR="00775ABA" w:rsidRDefault="00775ABA" w:rsidP="00775ABA">
      <w:pPr>
        <w:pStyle w:val="PL"/>
      </w:pPr>
      <w:r>
        <w:t xml:space="preserve">          $ref: 'TS29571_CommonData.yaml#/components/responses/429'</w:t>
      </w:r>
    </w:p>
    <w:p w14:paraId="4E203849" w14:textId="77777777" w:rsidR="00775ABA" w:rsidRDefault="00775ABA" w:rsidP="00775ABA">
      <w:pPr>
        <w:pStyle w:val="PL"/>
      </w:pPr>
      <w:r>
        <w:t xml:space="preserve">        '500':</w:t>
      </w:r>
    </w:p>
    <w:p w14:paraId="451C3A1C" w14:textId="77777777" w:rsidR="00775ABA" w:rsidRDefault="00775ABA" w:rsidP="00775ABA">
      <w:pPr>
        <w:pStyle w:val="PL"/>
      </w:pPr>
      <w:r>
        <w:t xml:space="preserve">          $ref: 'TS29571_CommonData.yaml#/components/responses/500'</w:t>
      </w:r>
    </w:p>
    <w:p w14:paraId="66EE2C18" w14:textId="77777777" w:rsidR="00775ABA" w:rsidRDefault="00775ABA" w:rsidP="00775ABA">
      <w:pPr>
        <w:pStyle w:val="PL"/>
      </w:pPr>
      <w:r>
        <w:t xml:space="preserve">        '503':</w:t>
      </w:r>
    </w:p>
    <w:p w14:paraId="5A1E9272" w14:textId="77777777" w:rsidR="00775ABA" w:rsidRDefault="00775ABA" w:rsidP="00775ABA">
      <w:pPr>
        <w:pStyle w:val="PL"/>
      </w:pPr>
      <w:r>
        <w:t xml:space="preserve">          $ref: 'TS29571_CommonData.yaml#/components/responses/503'</w:t>
      </w:r>
    </w:p>
    <w:p w14:paraId="61E517AC" w14:textId="77777777" w:rsidR="00775ABA" w:rsidRDefault="00775ABA" w:rsidP="00775ABA">
      <w:pPr>
        <w:pStyle w:val="PL"/>
      </w:pPr>
      <w:r>
        <w:t xml:space="preserve">        default:</w:t>
      </w:r>
    </w:p>
    <w:p w14:paraId="2CCA0FC8" w14:textId="77777777" w:rsidR="00775ABA" w:rsidRDefault="00775ABA" w:rsidP="00775ABA">
      <w:pPr>
        <w:pStyle w:val="PL"/>
      </w:pPr>
      <w:r>
        <w:t xml:space="preserve">          $ref: 'TS29571_CommonData.yaml#/components/responses/default'</w:t>
      </w:r>
    </w:p>
    <w:p w14:paraId="5ECC2D84" w14:textId="77777777" w:rsidR="00775ABA" w:rsidRDefault="00775ABA" w:rsidP="00775ABA">
      <w:pPr>
        <w:pStyle w:val="PL"/>
      </w:pPr>
      <w:r>
        <w:t xml:space="preserve">      callbacks:</w:t>
      </w:r>
    </w:p>
    <w:p w14:paraId="59FB1431" w14:textId="77777777" w:rsidR="00775ABA" w:rsidRDefault="00775ABA" w:rsidP="00775ABA">
      <w:pPr>
        <w:pStyle w:val="PL"/>
      </w:pPr>
      <w:r>
        <w:t xml:space="preserve">        MbsPolicyUpdateNotification:</w:t>
      </w:r>
    </w:p>
    <w:p w14:paraId="10428394" w14:textId="77777777" w:rsidR="00775ABA" w:rsidRDefault="00775ABA" w:rsidP="00775ABA">
      <w:pPr>
        <w:pStyle w:val="PL"/>
      </w:pPr>
      <w:r>
        <w:t xml:space="preserve">          '{$request.body#/notificationUri}/update': </w:t>
      </w:r>
    </w:p>
    <w:p w14:paraId="62BE8E32" w14:textId="77777777" w:rsidR="00775ABA" w:rsidRDefault="00775ABA" w:rsidP="00775ABA">
      <w:pPr>
        <w:pStyle w:val="PL"/>
      </w:pPr>
      <w:r>
        <w:t xml:space="preserve">            post:</w:t>
      </w:r>
    </w:p>
    <w:p w14:paraId="4361EE4E" w14:textId="77777777" w:rsidR="00775ABA" w:rsidRDefault="00775ABA" w:rsidP="00775ABA">
      <w:pPr>
        <w:pStyle w:val="PL"/>
      </w:pPr>
      <w:r>
        <w:t xml:space="preserve">              requestBody:</w:t>
      </w:r>
    </w:p>
    <w:p w14:paraId="1EFFED85" w14:textId="77777777" w:rsidR="00775ABA" w:rsidRDefault="00775ABA" w:rsidP="00775ABA">
      <w:pPr>
        <w:pStyle w:val="PL"/>
      </w:pPr>
      <w:r>
        <w:t xml:space="preserve">                required: true</w:t>
      </w:r>
    </w:p>
    <w:p w14:paraId="5B47D038" w14:textId="77777777" w:rsidR="00775ABA" w:rsidRDefault="00775ABA" w:rsidP="00775ABA">
      <w:pPr>
        <w:pStyle w:val="PL"/>
      </w:pPr>
      <w:r>
        <w:t xml:space="preserve">                content:</w:t>
      </w:r>
    </w:p>
    <w:p w14:paraId="6D0BEA6E" w14:textId="77777777" w:rsidR="00775ABA" w:rsidRDefault="00775ABA" w:rsidP="00775ABA">
      <w:pPr>
        <w:pStyle w:val="PL"/>
      </w:pPr>
      <w:r>
        <w:t xml:space="preserve">                  application/json:</w:t>
      </w:r>
    </w:p>
    <w:p w14:paraId="7D2D61FD" w14:textId="77777777" w:rsidR="00775ABA" w:rsidRDefault="00775ABA" w:rsidP="00775ABA">
      <w:pPr>
        <w:pStyle w:val="PL"/>
      </w:pPr>
      <w:r>
        <w:t xml:space="preserve">                    schema:</w:t>
      </w:r>
    </w:p>
    <w:p w14:paraId="511513A1" w14:textId="77777777" w:rsidR="00775ABA" w:rsidRDefault="00775ABA" w:rsidP="00775ABA">
      <w:pPr>
        <w:pStyle w:val="PL"/>
      </w:pPr>
      <w:r>
        <w:t xml:space="preserve">                      $ref: '#/components/schemas/MbsPolicyNotif'</w:t>
      </w:r>
    </w:p>
    <w:p w14:paraId="309EF6E8" w14:textId="77777777" w:rsidR="00775ABA" w:rsidRDefault="00775ABA" w:rsidP="00775ABA">
      <w:pPr>
        <w:pStyle w:val="PL"/>
      </w:pPr>
      <w:r>
        <w:t xml:space="preserve">              responses:</w:t>
      </w:r>
    </w:p>
    <w:p w14:paraId="5D72FFF1" w14:textId="77777777" w:rsidR="00775ABA" w:rsidRDefault="00775ABA" w:rsidP="00775ABA">
      <w:pPr>
        <w:pStyle w:val="PL"/>
      </w:pPr>
      <w:r>
        <w:t xml:space="preserve">                '204':</w:t>
      </w:r>
    </w:p>
    <w:p w14:paraId="1FD19C57" w14:textId="77777777" w:rsidR="00775ABA" w:rsidRDefault="00775ABA" w:rsidP="00775ABA">
      <w:pPr>
        <w:pStyle w:val="PL"/>
      </w:pPr>
      <w:r>
        <w:t xml:space="preserve">                  description: No Content. The MBS Policy Update Notification was successfully received.</w:t>
      </w:r>
    </w:p>
    <w:p w14:paraId="47677CA3" w14:textId="77777777" w:rsidR="00775ABA" w:rsidRDefault="00775ABA" w:rsidP="00775ABA">
      <w:pPr>
        <w:pStyle w:val="PL"/>
      </w:pPr>
      <w:r>
        <w:t xml:space="preserve">                '307':</w:t>
      </w:r>
    </w:p>
    <w:p w14:paraId="68255A8B" w14:textId="77777777" w:rsidR="00775ABA" w:rsidRDefault="00775ABA" w:rsidP="00775ABA">
      <w:pPr>
        <w:pStyle w:val="PL"/>
      </w:pPr>
      <w:r>
        <w:t xml:space="preserve">                  $ref: 'TS29571_CommonData.yaml#/components/responses/307'</w:t>
      </w:r>
    </w:p>
    <w:p w14:paraId="7C0F84D2" w14:textId="77777777" w:rsidR="00775ABA" w:rsidRDefault="00775ABA" w:rsidP="00775ABA">
      <w:pPr>
        <w:pStyle w:val="PL"/>
      </w:pPr>
      <w:r>
        <w:t xml:space="preserve">                '308':</w:t>
      </w:r>
    </w:p>
    <w:p w14:paraId="7A6775EE" w14:textId="77777777" w:rsidR="00775ABA" w:rsidRDefault="00775ABA" w:rsidP="00775ABA">
      <w:pPr>
        <w:pStyle w:val="PL"/>
      </w:pPr>
      <w:r>
        <w:t xml:space="preserve">                  $ref: 'TS29571_CommonData.yaml#/components/responses/308'</w:t>
      </w:r>
    </w:p>
    <w:p w14:paraId="6E241F39" w14:textId="77777777" w:rsidR="00775ABA" w:rsidRDefault="00775ABA" w:rsidP="00775ABA">
      <w:pPr>
        <w:pStyle w:val="PL"/>
      </w:pPr>
      <w:r>
        <w:t xml:space="preserve">                '401':</w:t>
      </w:r>
    </w:p>
    <w:p w14:paraId="7ACEBFF8" w14:textId="77777777" w:rsidR="00775ABA" w:rsidRDefault="00775ABA" w:rsidP="00775ABA">
      <w:pPr>
        <w:pStyle w:val="PL"/>
      </w:pPr>
      <w:r>
        <w:t xml:space="preserve">                  $ref: 'TS29571_CommonData.yaml#/components/responses/401'</w:t>
      </w:r>
    </w:p>
    <w:p w14:paraId="68A78D72" w14:textId="77777777" w:rsidR="00775ABA" w:rsidRDefault="00775ABA" w:rsidP="00775ABA">
      <w:pPr>
        <w:pStyle w:val="PL"/>
      </w:pPr>
      <w:r>
        <w:t xml:space="preserve">                '403':</w:t>
      </w:r>
    </w:p>
    <w:p w14:paraId="7EEA2E18" w14:textId="77777777" w:rsidR="00775ABA" w:rsidRDefault="00775ABA" w:rsidP="00775ABA">
      <w:pPr>
        <w:pStyle w:val="PL"/>
      </w:pPr>
      <w:r>
        <w:t xml:space="preserve">                  $ref: 'TS29571_CommonData.yaml#/components/responses/403'</w:t>
      </w:r>
    </w:p>
    <w:p w14:paraId="78F74D32" w14:textId="77777777" w:rsidR="00775ABA" w:rsidRDefault="00775ABA" w:rsidP="00775ABA">
      <w:pPr>
        <w:pStyle w:val="PL"/>
      </w:pPr>
      <w:r>
        <w:t xml:space="preserve">                '404':</w:t>
      </w:r>
    </w:p>
    <w:p w14:paraId="42596862" w14:textId="77777777" w:rsidR="00775ABA" w:rsidRDefault="00775ABA" w:rsidP="00775ABA">
      <w:pPr>
        <w:pStyle w:val="PL"/>
      </w:pPr>
      <w:r>
        <w:t xml:space="preserve">                  $ref: 'TS29571_CommonData.yaml#/components/responses/404'</w:t>
      </w:r>
    </w:p>
    <w:p w14:paraId="7B063CC2" w14:textId="77777777" w:rsidR="00775ABA" w:rsidRDefault="00775ABA" w:rsidP="00775ABA">
      <w:pPr>
        <w:pStyle w:val="PL"/>
      </w:pPr>
      <w:r>
        <w:t xml:space="preserve">                '411':</w:t>
      </w:r>
    </w:p>
    <w:p w14:paraId="3955D16B" w14:textId="77777777" w:rsidR="00775ABA" w:rsidRDefault="00775ABA" w:rsidP="00775ABA">
      <w:pPr>
        <w:pStyle w:val="PL"/>
      </w:pPr>
      <w:r>
        <w:t xml:space="preserve">                  $ref: 'TS29571_CommonData.yaml#/components/responses/411'</w:t>
      </w:r>
    </w:p>
    <w:p w14:paraId="2C4FC1ED" w14:textId="77777777" w:rsidR="00775ABA" w:rsidRDefault="00775ABA" w:rsidP="00775ABA">
      <w:pPr>
        <w:pStyle w:val="PL"/>
      </w:pPr>
      <w:r>
        <w:t xml:space="preserve">                '413':</w:t>
      </w:r>
    </w:p>
    <w:p w14:paraId="0ACF6297" w14:textId="77777777" w:rsidR="00775ABA" w:rsidRDefault="00775ABA" w:rsidP="00775ABA">
      <w:pPr>
        <w:pStyle w:val="PL"/>
      </w:pPr>
      <w:r>
        <w:t xml:space="preserve">                  $ref: 'TS29571_CommonData.yaml#/components/responses/413'</w:t>
      </w:r>
    </w:p>
    <w:p w14:paraId="5105E4E4" w14:textId="77777777" w:rsidR="00775ABA" w:rsidRDefault="00775ABA" w:rsidP="00775ABA">
      <w:pPr>
        <w:pStyle w:val="PL"/>
      </w:pPr>
      <w:r>
        <w:t xml:space="preserve">                '415':</w:t>
      </w:r>
    </w:p>
    <w:p w14:paraId="6A2AD4D8" w14:textId="77777777" w:rsidR="00775ABA" w:rsidRDefault="00775ABA" w:rsidP="00775ABA">
      <w:pPr>
        <w:pStyle w:val="PL"/>
      </w:pPr>
      <w:r>
        <w:t xml:space="preserve">                  $ref: 'TS29571_CommonData.yaml#/components/responses/415'</w:t>
      </w:r>
    </w:p>
    <w:p w14:paraId="08345064" w14:textId="77777777" w:rsidR="00775ABA" w:rsidRDefault="00775ABA" w:rsidP="00775ABA">
      <w:pPr>
        <w:pStyle w:val="PL"/>
      </w:pPr>
      <w:r>
        <w:t xml:space="preserve">                '429':</w:t>
      </w:r>
    </w:p>
    <w:p w14:paraId="59FCD1B6" w14:textId="77777777" w:rsidR="00775ABA" w:rsidRDefault="00775ABA" w:rsidP="00775ABA">
      <w:pPr>
        <w:pStyle w:val="PL"/>
      </w:pPr>
      <w:r>
        <w:t xml:space="preserve">                  $ref: 'TS29571_CommonData.yaml#/components/responses/429'</w:t>
      </w:r>
    </w:p>
    <w:p w14:paraId="53061499" w14:textId="77777777" w:rsidR="00775ABA" w:rsidRDefault="00775ABA" w:rsidP="00775ABA">
      <w:pPr>
        <w:pStyle w:val="PL"/>
      </w:pPr>
      <w:r>
        <w:t xml:space="preserve">                '500':</w:t>
      </w:r>
    </w:p>
    <w:p w14:paraId="2B51177C" w14:textId="77777777" w:rsidR="00775ABA" w:rsidRDefault="00775ABA" w:rsidP="00775ABA">
      <w:pPr>
        <w:pStyle w:val="PL"/>
      </w:pPr>
      <w:r>
        <w:t xml:space="preserve">                  $ref: 'TS29571_CommonData.yaml#/components/responses/500'</w:t>
      </w:r>
    </w:p>
    <w:p w14:paraId="60FECB15" w14:textId="77777777" w:rsidR="00775ABA" w:rsidRDefault="00775ABA" w:rsidP="00775ABA">
      <w:pPr>
        <w:pStyle w:val="PL"/>
      </w:pPr>
      <w:r>
        <w:lastRenderedPageBreak/>
        <w:t xml:space="preserve">                '503':</w:t>
      </w:r>
    </w:p>
    <w:p w14:paraId="29C1D912" w14:textId="77777777" w:rsidR="00775ABA" w:rsidRDefault="00775ABA" w:rsidP="00775ABA">
      <w:pPr>
        <w:pStyle w:val="PL"/>
      </w:pPr>
      <w:r>
        <w:t xml:space="preserve">                  $ref: 'TS29571_CommonData.yaml#/components/responses/503'</w:t>
      </w:r>
    </w:p>
    <w:p w14:paraId="0CB1455C" w14:textId="77777777" w:rsidR="00775ABA" w:rsidRDefault="00775ABA" w:rsidP="00775ABA">
      <w:pPr>
        <w:pStyle w:val="PL"/>
      </w:pPr>
      <w:r>
        <w:t xml:space="preserve">                default:</w:t>
      </w:r>
    </w:p>
    <w:p w14:paraId="4CFF61D9" w14:textId="3A9BA1D8" w:rsidR="00775ABA" w:rsidRDefault="00775ABA" w:rsidP="00775ABA">
      <w:pPr>
        <w:pStyle w:val="PL"/>
        <w:rPr>
          <w:ins w:id="330" w:author="Nokia" w:date="2022-03-25T09:47:00Z"/>
        </w:rPr>
      </w:pPr>
      <w:r>
        <w:t xml:space="preserve">                  $ref: 'TS29571_CommonData.yaml#/components/responses/default'</w:t>
      </w:r>
    </w:p>
    <w:p w14:paraId="7F9CA39F" w14:textId="77777777" w:rsidR="00775ABA" w:rsidRDefault="00775ABA" w:rsidP="00775ABA">
      <w:pPr>
        <w:pStyle w:val="PL"/>
        <w:rPr>
          <w:ins w:id="331" w:author="Nokia" w:date="2022-03-25T09:47:00Z"/>
          <w:noProof w:val="0"/>
        </w:rPr>
      </w:pPr>
    </w:p>
    <w:p w14:paraId="7C599513" w14:textId="77777777" w:rsidR="00775ABA" w:rsidRDefault="00775ABA" w:rsidP="00775ABA">
      <w:pPr>
        <w:pStyle w:val="PL"/>
        <w:rPr>
          <w:ins w:id="332" w:author="Nokia" w:date="2022-03-25T09:47:00Z"/>
          <w:noProof w:val="0"/>
        </w:rPr>
      </w:pPr>
      <w:ins w:id="333" w:author="Nokia" w:date="2022-03-25T09:47:00Z">
        <w:r>
          <w:rPr>
            <w:noProof w:val="0"/>
          </w:rPr>
          <w:t xml:space="preserve">        MbsPolicyTerminationNotification:</w:t>
        </w:r>
      </w:ins>
    </w:p>
    <w:p w14:paraId="13B8F28A" w14:textId="77777777" w:rsidR="00775ABA" w:rsidRDefault="00775ABA" w:rsidP="00775ABA">
      <w:pPr>
        <w:pStyle w:val="PL"/>
        <w:rPr>
          <w:ins w:id="334" w:author="Nokia" w:date="2022-03-25T09:47:00Z"/>
          <w:noProof w:val="0"/>
        </w:rPr>
      </w:pPr>
      <w:ins w:id="335" w:author="Nokia" w:date="2022-03-25T09:47:00Z">
        <w:r>
          <w:rPr>
            <w:noProof w:val="0"/>
          </w:rPr>
          <w:t xml:space="preserve">          '{$request.body#/notificationUri}/terminate': </w:t>
        </w:r>
      </w:ins>
    </w:p>
    <w:p w14:paraId="393D5CB1" w14:textId="77777777" w:rsidR="00775ABA" w:rsidRDefault="00775ABA" w:rsidP="00775ABA">
      <w:pPr>
        <w:pStyle w:val="PL"/>
        <w:rPr>
          <w:ins w:id="336" w:author="Nokia" w:date="2022-03-25T09:47:00Z"/>
          <w:noProof w:val="0"/>
        </w:rPr>
      </w:pPr>
      <w:ins w:id="337" w:author="Nokia" w:date="2022-03-25T09:47:00Z">
        <w:r>
          <w:rPr>
            <w:noProof w:val="0"/>
          </w:rPr>
          <w:t xml:space="preserve">            post:</w:t>
        </w:r>
      </w:ins>
    </w:p>
    <w:p w14:paraId="0219D3DD" w14:textId="77777777" w:rsidR="00775ABA" w:rsidRDefault="00775ABA" w:rsidP="00775ABA">
      <w:pPr>
        <w:pStyle w:val="PL"/>
        <w:rPr>
          <w:ins w:id="338" w:author="Nokia" w:date="2022-03-25T09:47:00Z"/>
          <w:noProof w:val="0"/>
        </w:rPr>
      </w:pPr>
      <w:ins w:id="339" w:author="Nokia" w:date="2022-03-25T09:47:00Z">
        <w:r>
          <w:rPr>
            <w:noProof w:val="0"/>
          </w:rPr>
          <w:t xml:space="preserve">              requestBody:</w:t>
        </w:r>
      </w:ins>
    </w:p>
    <w:p w14:paraId="33E1656E" w14:textId="77777777" w:rsidR="00775ABA" w:rsidRDefault="00775ABA" w:rsidP="00775ABA">
      <w:pPr>
        <w:pStyle w:val="PL"/>
        <w:rPr>
          <w:ins w:id="340" w:author="Nokia" w:date="2022-03-25T09:47:00Z"/>
          <w:noProof w:val="0"/>
        </w:rPr>
      </w:pPr>
      <w:ins w:id="341" w:author="Nokia" w:date="2022-03-25T09:47:00Z">
        <w:r>
          <w:rPr>
            <w:noProof w:val="0"/>
          </w:rPr>
          <w:t xml:space="preserve">                required: true</w:t>
        </w:r>
      </w:ins>
    </w:p>
    <w:p w14:paraId="68FD03E1" w14:textId="77777777" w:rsidR="00775ABA" w:rsidRDefault="00775ABA" w:rsidP="00775ABA">
      <w:pPr>
        <w:pStyle w:val="PL"/>
        <w:rPr>
          <w:ins w:id="342" w:author="Nokia" w:date="2022-03-25T09:47:00Z"/>
          <w:noProof w:val="0"/>
        </w:rPr>
      </w:pPr>
      <w:ins w:id="343" w:author="Nokia" w:date="2022-03-25T09:47:00Z">
        <w:r>
          <w:rPr>
            <w:noProof w:val="0"/>
          </w:rPr>
          <w:t xml:space="preserve">                content:</w:t>
        </w:r>
      </w:ins>
    </w:p>
    <w:p w14:paraId="4D8AB431" w14:textId="77777777" w:rsidR="00775ABA" w:rsidRDefault="00775ABA" w:rsidP="00775ABA">
      <w:pPr>
        <w:pStyle w:val="PL"/>
        <w:rPr>
          <w:ins w:id="344" w:author="Nokia" w:date="2022-03-25T09:47:00Z"/>
          <w:noProof w:val="0"/>
        </w:rPr>
      </w:pPr>
      <w:ins w:id="345" w:author="Nokia" w:date="2022-03-25T09:47:00Z">
        <w:r>
          <w:rPr>
            <w:noProof w:val="0"/>
          </w:rPr>
          <w:t xml:space="preserve">                  application/json:</w:t>
        </w:r>
      </w:ins>
    </w:p>
    <w:p w14:paraId="5D2F9364" w14:textId="77777777" w:rsidR="00775ABA" w:rsidRDefault="00775ABA" w:rsidP="00775ABA">
      <w:pPr>
        <w:pStyle w:val="PL"/>
        <w:rPr>
          <w:ins w:id="346" w:author="Nokia" w:date="2022-03-25T09:47:00Z"/>
          <w:noProof w:val="0"/>
        </w:rPr>
      </w:pPr>
      <w:ins w:id="347" w:author="Nokia" w:date="2022-03-25T09:47:00Z">
        <w:r>
          <w:rPr>
            <w:noProof w:val="0"/>
          </w:rPr>
          <w:t xml:space="preserve">                    schema:</w:t>
        </w:r>
      </w:ins>
    </w:p>
    <w:p w14:paraId="05364A22" w14:textId="77777777" w:rsidR="00775ABA" w:rsidRDefault="00775ABA" w:rsidP="00775ABA">
      <w:pPr>
        <w:pStyle w:val="PL"/>
        <w:rPr>
          <w:ins w:id="348" w:author="Nokia" w:date="2022-03-25T09:47:00Z"/>
          <w:noProof w:val="0"/>
        </w:rPr>
      </w:pPr>
      <w:ins w:id="349" w:author="Nokia" w:date="2022-03-25T09:47:00Z">
        <w:r>
          <w:rPr>
            <w:noProof w:val="0"/>
          </w:rPr>
          <w:t xml:space="preserve">                      $ref: '#/components/schemas/MbsTermNotif'</w:t>
        </w:r>
      </w:ins>
    </w:p>
    <w:p w14:paraId="0EC6B5EC" w14:textId="77777777" w:rsidR="00775ABA" w:rsidRDefault="00775ABA" w:rsidP="00775ABA">
      <w:pPr>
        <w:pStyle w:val="PL"/>
        <w:rPr>
          <w:ins w:id="350" w:author="Nokia" w:date="2022-03-25T09:47:00Z"/>
          <w:noProof w:val="0"/>
        </w:rPr>
      </w:pPr>
      <w:ins w:id="351" w:author="Nokia" w:date="2022-03-25T09:47:00Z">
        <w:r>
          <w:rPr>
            <w:noProof w:val="0"/>
          </w:rPr>
          <w:t xml:space="preserve">              responses:</w:t>
        </w:r>
      </w:ins>
    </w:p>
    <w:p w14:paraId="783DE1B8" w14:textId="77777777" w:rsidR="00775ABA" w:rsidRDefault="00775ABA" w:rsidP="00775ABA">
      <w:pPr>
        <w:pStyle w:val="PL"/>
        <w:rPr>
          <w:ins w:id="352" w:author="Nokia" w:date="2022-03-25T09:47:00Z"/>
          <w:noProof w:val="0"/>
        </w:rPr>
      </w:pPr>
      <w:ins w:id="353" w:author="Nokia" w:date="2022-03-25T09:47:00Z">
        <w:r>
          <w:rPr>
            <w:noProof w:val="0"/>
          </w:rPr>
          <w:t xml:space="preserve">                '204':</w:t>
        </w:r>
      </w:ins>
    </w:p>
    <w:p w14:paraId="79093884" w14:textId="77777777" w:rsidR="00775ABA" w:rsidRDefault="00775ABA" w:rsidP="00775ABA">
      <w:pPr>
        <w:pStyle w:val="PL"/>
        <w:rPr>
          <w:ins w:id="354" w:author="Nokia" w:date="2022-03-25T09:47:00Z"/>
          <w:noProof w:val="0"/>
        </w:rPr>
      </w:pPr>
      <w:ins w:id="355" w:author="Nokia" w:date="2022-03-25T09:47:00Z">
        <w:r>
          <w:rPr>
            <w:noProof w:val="0"/>
          </w:rPr>
          <w:t xml:space="preserve">                  description: &gt;</w:t>
        </w:r>
      </w:ins>
    </w:p>
    <w:p w14:paraId="71CA16B6" w14:textId="77777777" w:rsidR="00775ABA" w:rsidRDefault="00775ABA" w:rsidP="00775ABA">
      <w:pPr>
        <w:pStyle w:val="PL"/>
        <w:rPr>
          <w:ins w:id="356" w:author="Nokia" w:date="2022-03-25T09:47:00Z"/>
          <w:noProof w:val="0"/>
        </w:rPr>
      </w:pPr>
      <w:ins w:id="357" w:author="Nokia" w:date="2022-03-25T09:47:00Z">
        <w:r>
          <w:rPr>
            <w:noProof w:val="0"/>
          </w:rPr>
          <w:t xml:space="preserve">                    No Content. The notification was successfully received.</w:t>
        </w:r>
      </w:ins>
    </w:p>
    <w:p w14:paraId="70D64092" w14:textId="77777777" w:rsidR="00775ABA" w:rsidRDefault="00775ABA" w:rsidP="00775ABA">
      <w:pPr>
        <w:pStyle w:val="PL"/>
        <w:rPr>
          <w:ins w:id="358" w:author="Nokia" w:date="2022-03-25T09:47:00Z"/>
          <w:noProof w:val="0"/>
        </w:rPr>
      </w:pPr>
      <w:ins w:id="359" w:author="Nokia" w:date="2022-03-25T09:47:00Z">
        <w:r>
          <w:rPr>
            <w:noProof w:val="0"/>
          </w:rPr>
          <w:t xml:space="preserve">                '307':</w:t>
        </w:r>
      </w:ins>
    </w:p>
    <w:p w14:paraId="66781600" w14:textId="77777777" w:rsidR="00775ABA" w:rsidRDefault="00775ABA" w:rsidP="00775ABA">
      <w:pPr>
        <w:pStyle w:val="PL"/>
        <w:rPr>
          <w:ins w:id="360" w:author="Nokia" w:date="2022-03-25T09:47:00Z"/>
          <w:noProof w:val="0"/>
        </w:rPr>
      </w:pPr>
      <w:ins w:id="361" w:author="Nokia" w:date="2022-03-25T09:47:00Z">
        <w:r>
          <w:rPr>
            <w:noProof w:val="0"/>
          </w:rPr>
          <w:t xml:space="preserve">                  </w:t>
        </w:r>
        <w:r>
          <w:rPr>
            <w:lang w:val="en-US"/>
          </w:rPr>
          <w:t xml:space="preserve">$ref: </w:t>
        </w:r>
        <w:r>
          <w:t>'TS29571_CommonData.yaml#/components/responses/307'</w:t>
        </w:r>
      </w:ins>
    </w:p>
    <w:p w14:paraId="27F0ECAC" w14:textId="77777777" w:rsidR="00775ABA" w:rsidRDefault="00775ABA" w:rsidP="00775ABA">
      <w:pPr>
        <w:pStyle w:val="PL"/>
        <w:rPr>
          <w:ins w:id="362" w:author="Nokia" w:date="2022-03-25T09:47:00Z"/>
          <w:noProof w:val="0"/>
        </w:rPr>
      </w:pPr>
      <w:ins w:id="363" w:author="Nokia" w:date="2022-03-25T09:47:00Z">
        <w:r>
          <w:rPr>
            <w:noProof w:val="0"/>
          </w:rPr>
          <w:t xml:space="preserve">                '308':</w:t>
        </w:r>
      </w:ins>
    </w:p>
    <w:p w14:paraId="60B440D3" w14:textId="77777777" w:rsidR="00775ABA" w:rsidRDefault="00775ABA" w:rsidP="00775ABA">
      <w:pPr>
        <w:pStyle w:val="PL"/>
        <w:rPr>
          <w:ins w:id="364" w:author="Nokia" w:date="2022-03-25T09:47:00Z"/>
          <w:noProof w:val="0"/>
        </w:rPr>
      </w:pPr>
      <w:ins w:id="365" w:author="Nokia" w:date="2022-03-25T09:47:00Z">
        <w:r>
          <w:rPr>
            <w:noProof w:val="0"/>
          </w:rPr>
          <w:t xml:space="preserve">                  </w:t>
        </w:r>
        <w:r>
          <w:rPr>
            <w:lang w:val="en-US"/>
          </w:rPr>
          <w:t xml:space="preserve">$ref: </w:t>
        </w:r>
        <w:r>
          <w:t>'TS29571_CommonData.yaml#/components/responses/308'</w:t>
        </w:r>
      </w:ins>
    </w:p>
    <w:p w14:paraId="7E27BD49" w14:textId="77777777" w:rsidR="00775ABA" w:rsidRDefault="00775ABA" w:rsidP="00775ABA">
      <w:pPr>
        <w:pStyle w:val="PL"/>
        <w:rPr>
          <w:ins w:id="366" w:author="Nokia" w:date="2022-03-25T09:47:00Z"/>
          <w:noProof w:val="0"/>
        </w:rPr>
      </w:pPr>
      <w:ins w:id="367" w:author="Nokia" w:date="2022-03-25T09:47:00Z">
        <w:r>
          <w:rPr>
            <w:noProof w:val="0"/>
          </w:rPr>
          <w:t xml:space="preserve">                '400':</w:t>
        </w:r>
      </w:ins>
    </w:p>
    <w:p w14:paraId="5595832B" w14:textId="77777777" w:rsidR="00775ABA" w:rsidRDefault="00775ABA" w:rsidP="00775ABA">
      <w:pPr>
        <w:pStyle w:val="PL"/>
        <w:rPr>
          <w:ins w:id="368" w:author="Nokia" w:date="2022-03-25T09:47:00Z"/>
          <w:noProof w:val="0"/>
        </w:rPr>
      </w:pPr>
      <w:ins w:id="369" w:author="Nokia" w:date="2022-03-25T09:47:00Z">
        <w:r>
          <w:rPr>
            <w:noProof w:val="0"/>
          </w:rPr>
          <w:t xml:space="preserve">                  $ref: 'TS29571_CommonData.yaml#/components/responses/400'</w:t>
        </w:r>
      </w:ins>
    </w:p>
    <w:p w14:paraId="63D5E6F4" w14:textId="77777777" w:rsidR="00775ABA" w:rsidRDefault="00775ABA" w:rsidP="00775ABA">
      <w:pPr>
        <w:pStyle w:val="PL"/>
        <w:rPr>
          <w:ins w:id="370" w:author="Nokia" w:date="2022-03-25T09:47:00Z"/>
          <w:noProof w:val="0"/>
        </w:rPr>
      </w:pPr>
      <w:ins w:id="371" w:author="Nokia" w:date="2022-03-25T09:47:00Z">
        <w:r>
          <w:rPr>
            <w:noProof w:val="0"/>
          </w:rPr>
          <w:t xml:space="preserve">                '401':</w:t>
        </w:r>
      </w:ins>
    </w:p>
    <w:p w14:paraId="200A12C8" w14:textId="77777777" w:rsidR="00775ABA" w:rsidRDefault="00775ABA" w:rsidP="00775ABA">
      <w:pPr>
        <w:pStyle w:val="PL"/>
        <w:rPr>
          <w:ins w:id="372" w:author="Nokia" w:date="2022-03-25T09:47:00Z"/>
          <w:noProof w:val="0"/>
        </w:rPr>
      </w:pPr>
      <w:ins w:id="373" w:author="Nokia" w:date="2022-03-25T09:47:00Z">
        <w:r>
          <w:rPr>
            <w:noProof w:val="0"/>
          </w:rPr>
          <w:t xml:space="preserve">                  $ref: 'TS29571_CommonData.yaml#/components/responses/401'</w:t>
        </w:r>
      </w:ins>
    </w:p>
    <w:p w14:paraId="3D7F4AF6" w14:textId="77777777" w:rsidR="00775ABA" w:rsidRDefault="00775ABA" w:rsidP="00775ABA">
      <w:pPr>
        <w:pStyle w:val="PL"/>
        <w:rPr>
          <w:ins w:id="374" w:author="Nokia" w:date="2022-03-25T09:47:00Z"/>
          <w:noProof w:val="0"/>
        </w:rPr>
      </w:pPr>
      <w:ins w:id="375" w:author="Nokia" w:date="2022-03-25T09:47:00Z">
        <w:r>
          <w:rPr>
            <w:noProof w:val="0"/>
          </w:rPr>
          <w:t xml:space="preserve">                '403':</w:t>
        </w:r>
      </w:ins>
    </w:p>
    <w:p w14:paraId="576BA412" w14:textId="77777777" w:rsidR="00775ABA" w:rsidRDefault="00775ABA" w:rsidP="00775ABA">
      <w:pPr>
        <w:pStyle w:val="PL"/>
        <w:rPr>
          <w:ins w:id="376" w:author="Nokia" w:date="2022-03-25T09:47:00Z"/>
          <w:noProof w:val="0"/>
        </w:rPr>
      </w:pPr>
      <w:ins w:id="377" w:author="Nokia" w:date="2022-03-25T09:47:00Z">
        <w:r>
          <w:rPr>
            <w:noProof w:val="0"/>
          </w:rPr>
          <w:t xml:space="preserve">                  $ref: 'TS29571_CommonData.yaml#/components/responses/403'</w:t>
        </w:r>
      </w:ins>
    </w:p>
    <w:p w14:paraId="5782252C" w14:textId="77777777" w:rsidR="00775ABA" w:rsidRDefault="00775ABA" w:rsidP="00775ABA">
      <w:pPr>
        <w:pStyle w:val="PL"/>
        <w:rPr>
          <w:ins w:id="378" w:author="Nokia" w:date="2022-03-25T09:47:00Z"/>
          <w:noProof w:val="0"/>
        </w:rPr>
      </w:pPr>
      <w:ins w:id="379" w:author="Nokia" w:date="2022-03-25T09:47:00Z">
        <w:r>
          <w:rPr>
            <w:noProof w:val="0"/>
          </w:rPr>
          <w:t xml:space="preserve">                '404':</w:t>
        </w:r>
      </w:ins>
    </w:p>
    <w:p w14:paraId="36D8F2A2" w14:textId="77777777" w:rsidR="00775ABA" w:rsidRDefault="00775ABA" w:rsidP="00775ABA">
      <w:pPr>
        <w:pStyle w:val="PL"/>
        <w:rPr>
          <w:ins w:id="380" w:author="Nokia" w:date="2022-03-25T09:47:00Z"/>
          <w:noProof w:val="0"/>
        </w:rPr>
      </w:pPr>
      <w:ins w:id="381" w:author="Nokia" w:date="2022-03-25T09:47:00Z">
        <w:r>
          <w:rPr>
            <w:noProof w:val="0"/>
          </w:rPr>
          <w:t xml:space="preserve">                  $ref: 'TS29571_CommonData.yaml#/components/responses/404'</w:t>
        </w:r>
      </w:ins>
    </w:p>
    <w:p w14:paraId="3BE10F09" w14:textId="77777777" w:rsidR="00775ABA" w:rsidRDefault="00775ABA" w:rsidP="00775ABA">
      <w:pPr>
        <w:pStyle w:val="PL"/>
        <w:rPr>
          <w:ins w:id="382" w:author="Nokia" w:date="2022-03-25T09:47:00Z"/>
          <w:noProof w:val="0"/>
        </w:rPr>
      </w:pPr>
      <w:ins w:id="383" w:author="Nokia" w:date="2022-03-25T09:47:00Z">
        <w:r>
          <w:rPr>
            <w:noProof w:val="0"/>
          </w:rPr>
          <w:t xml:space="preserve">                '411':</w:t>
        </w:r>
      </w:ins>
    </w:p>
    <w:p w14:paraId="440AB279" w14:textId="77777777" w:rsidR="00775ABA" w:rsidRDefault="00775ABA" w:rsidP="00775ABA">
      <w:pPr>
        <w:pStyle w:val="PL"/>
        <w:rPr>
          <w:ins w:id="384" w:author="Nokia" w:date="2022-03-25T09:47:00Z"/>
          <w:noProof w:val="0"/>
        </w:rPr>
      </w:pPr>
      <w:ins w:id="385" w:author="Nokia" w:date="2022-03-25T09:47:00Z">
        <w:r>
          <w:rPr>
            <w:noProof w:val="0"/>
          </w:rPr>
          <w:t xml:space="preserve">                  $ref: 'TS29571_CommonData.yaml#/components/responses/411'</w:t>
        </w:r>
      </w:ins>
    </w:p>
    <w:p w14:paraId="696D9C81" w14:textId="77777777" w:rsidR="00775ABA" w:rsidRDefault="00775ABA" w:rsidP="00775ABA">
      <w:pPr>
        <w:pStyle w:val="PL"/>
        <w:rPr>
          <w:ins w:id="386" w:author="Nokia" w:date="2022-03-25T09:47:00Z"/>
          <w:noProof w:val="0"/>
        </w:rPr>
      </w:pPr>
      <w:ins w:id="387" w:author="Nokia" w:date="2022-03-25T09:47:00Z">
        <w:r>
          <w:rPr>
            <w:noProof w:val="0"/>
          </w:rPr>
          <w:t xml:space="preserve">                '413':</w:t>
        </w:r>
      </w:ins>
    </w:p>
    <w:p w14:paraId="2D19E4D2" w14:textId="77777777" w:rsidR="00775ABA" w:rsidRDefault="00775ABA" w:rsidP="00775ABA">
      <w:pPr>
        <w:pStyle w:val="PL"/>
        <w:rPr>
          <w:ins w:id="388" w:author="Nokia" w:date="2022-03-25T09:47:00Z"/>
          <w:noProof w:val="0"/>
        </w:rPr>
      </w:pPr>
      <w:ins w:id="389" w:author="Nokia" w:date="2022-03-25T09:47:00Z">
        <w:r>
          <w:rPr>
            <w:noProof w:val="0"/>
          </w:rPr>
          <w:t xml:space="preserve">                  $ref: 'TS29571_CommonData.yaml#/components/responses/413'</w:t>
        </w:r>
      </w:ins>
    </w:p>
    <w:p w14:paraId="556C0B9A" w14:textId="77777777" w:rsidR="00775ABA" w:rsidRDefault="00775ABA" w:rsidP="00775ABA">
      <w:pPr>
        <w:pStyle w:val="PL"/>
        <w:rPr>
          <w:ins w:id="390" w:author="Nokia" w:date="2022-03-25T09:47:00Z"/>
          <w:noProof w:val="0"/>
        </w:rPr>
      </w:pPr>
      <w:ins w:id="391" w:author="Nokia" w:date="2022-03-25T09:47:00Z">
        <w:r>
          <w:rPr>
            <w:noProof w:val="0"/>
          </w:rPr>
          <w:t xml:space="preserve">                '415':</w:t>
        </w:r>
      </w:ins>
    </w:p>
    <w:p w14:paraId="2D05FF71" w14:textId="77777777" w:rsidR="00775ABA" w:rsidRDefault="00775ABA" w:rsidP="00775ABA">
      <w:pPr>
        <w:pStyle w:val="PL"/>
        <w:rPr>
          <w:ins w:id="392" w:author="Nokia" w:date="2022-03-25T09:47:00Z"/>
          <w:noProof w:val="0"/>
        </w:rPr>
      </w:pPr>
      <w:ins w:id="393" w:author="Nokia" w:date="2022-03-25T09:47:00Z">
        <w:r>
          <w:rPr>
            <w:noProof w:val="0"/>
          </w:rPr>
          <w:t xml:space="preserve">                  $ref: 'TS29571_CommonData.yaml#/components/responses/415'</w:t>
        </w:r>
      </w:ins>
    </w:p>
    <w:p w14:paraId="5A256C7D" w14:textId="77777777" w:rsidR="00775ABA" w:rsidRDefault="00775ABA" w:rsidP="00775ABA">
      <w:pPr>
        <w:pStyle w:val="PL"/>
        <w:rPr>
          <w:ins w:id="394" w:author="Nokia" w:date="2022-03-25T09:47:00Z"/>
          <w:noProof w:val="0"/>
        </w:rPr>
      </w:pPr>
      <w:ins w:id="395" w:author="Nokia" w:date="2022-03-25T09:47:00Z">
        <w:r>
          <w:rPr>
            <w:noProof w:val="0"/>
          </w:rPr>
          <w:t xml:space="preserve">                '429':</w:t>
        </w:r>
      </w:ins>
    </w:p>
    <w:p w14:paraId="68BFDA77" w14:textId="77777777" w:rsidR="00775ABA" w:rsidRDefault="00775ABA" w:rsidP="00775ABA">
      <w:pPr>
        <w:pStyle w:val="PL"/>
        <w:rPr>
          <w:ins w:id="396" w:author="Nokia" w:date="2022-03-25T09:47:00Z"/>
          <w:noProof w:val="0"/>
        </w:rPr>
      </w:pPr>
      <w:ins w:id="397" w:author="Nokia" w:date="2022-03-25T09:47:00Z">
        <w:r>
          <w:rPr>
            <w:noProof w:val="0"/>
          </w:rPr>
          <w:t xml:space="preserve">                  $ref: 'TS29571_CommonData.yaml#/components/responses/429'</w:t>
        </w:r>
      </w:ins>
    </w:p>
    <w:p w14:paraId="232CE604" w14:textId="77777777" w:rsidR="00775ABA" w:rsidRDefault="00775ABA" w:rsidP="00775ABA">
      <w:pPr>
        <w:pStyle w:val="PL"/>
        <w:rPr>
          <w:ins w:id="398" w:author="Nokia" w:date="2022-03-25T09:47:00Z"/>
          <w:noProof w:val="0"/>
        </w:rPr>
      </w:pPr>
      <w:ins w:id="399" w:author="Nokia" w:date="2022-03-25T09:47:00Z">
        <w:r>
          <w:rPr>
            <w:noProof w:val="0"/>
          </w:rPr>
          <w:t xml:space="preserve">                '500':</w:t>
        </w:r>
      </w:ins>
    </w:p>
    <w:p w14:paraId="0C80F8AE" w14:textId="77777777" w:rsidR="00775ABA" w:rsidRDefault="00775ABA" w:rsidP="00775ABA">
      <w:pPr>
        <w:pStyle w:val="PL"/>
        <w:rPr>
          <w:ins w:id="400" w:author="Nokia" w:date="2022-03-25T09:47:00Z"/>
          <w:noProof w:val="0"/>
        </w:rPr>
      </w:pPr>
      <w:ins w:id="401" w:author="Nokia" w:date="2022-03-25T09:47:00Z">
        <w:r>
          <w:rPr>
            <w:noProof w:val="0"/>
          </w:rPr>
          <w:t xml:space="preserve">                  $ref: 'TS29571_CommonData.yaml#/components/responses/500'</w:t>
        </w:r>
      </w:ins>
    </w:p>
    <w:p w14:paraId="4AD0DACA" w14:textId="77777777" w:rsidR="00775ABA" w:rsidRDefault="00775ABA" w:rsidP="00775ABA">
      <w:pPr>
        <w:pStyle w:val="PL"/>
        <w:rPr>
          <w:ins w:id="402" w:author="Nokia" w:date="2022-03-25T09:47:00Z"/>
          <w:noProof w:val="0"/>
        </w:rPr>
      </w:pPr>
      <w:ins w:id="403" w:author="Nokia" w:date="2022-03-25T09:47:00Z">
        <w:r>
          <w:rPr>
            <w:noProof w:val="0"/>
          </w:rPr>
          <w:t xml:space="preserve">                '503':</w:t>
        </w:r>
      </w:ins>
    </w:p>
    <w:p w14:paraId="49665E56" w14:textId="77777777" w:rsidR="00775ABA" w:rsidRDefault="00775ABA" w:rsidP="00775ABA">
      <w:pPr>
        <w:pStyle w:val="PL"/>
        <w:rPr>
          <w:ins w:id="404" w:author="Nokia" w:date="2022-03-25T09:47:00Z"/>
          <w:noProof w:val="0"/>
        </w:rPr>
      </w:pPr>
      <w:ins w:id="405" w:author="Nokia" w:date="2022-03-25T09:47:00Z">
        <w:r>
          <w:rPr>
            <w:noProof w:val="0"/>
          </w:rPr>
          <w:t xml:space="preserve">                  $ref: 'TS29571_CommonData.yaml#/components/responses/503'</w:t>
        </w:r>
      </w:ins>
    </w:p>
    <w:p w14:paraId="773DD2BE" w14:textId="77777777" w:rsidR="00775ABA" w:rsidRDefault="00775ABA" w:rsidP="00775ABA">
      <w:pPr>
        <w:pStyle w:val="PL"/>
        <w:rPr>
          <w:ins w:id="406" w:author="Nokia" w:date="2022-03-25T09:47:00Z"/>
          <w:noProof w:val="0"/>
        </w:rPr>
      </w:pPr>
      <w:ins w:id="407" w:author="Nokia" w:date="2022-03-25T09:47:00Z">
        <w:r>
          <w:rPr>
            <w:noProof w:val="0"/>
          </w:rPr>
          <w:t xml:space="preserve">                default:</w:t>
        </w:r>
      </w:ins>
    </w:p>
    <w:p w14:paraId="07BE8848" w14:textId="5BAB4E08" w:rsidR="00775ABA" w:rsidDel="00775ABA" w:rsidRDefault="00775ABA" w:rsidP="00775ABA">
      <w:pPr>
        <w:pStyle w:val="PL"/>
        <w:rPr>
          <w:del w:id="408" w:author="Nokia" w:date="2022-03-25T09:47:00Z"/>
          <w:noProof w:val="0"/>
        </w:rPr>
      </w:pPr>
      <w:ins w:id="409" w:author="Nokia" w:date="2022-03-25T09:47:00Z">
        <w:r>
          <w:rPr>
            <w:noProof w:val="0"/>
          </w:rPr>
          <w:t xml:space="preserve">                  $ref: 'TS29571_CommonData.yaml#/components/responses/default'</w:t>
        </w:r>
      </w:ins>
    </w:p>
    <w:p w14:paraId="337EEBED" w14:textId="77777777" w:rsidR="00775ABA" w:rsidRDefault="00775ABA" w:rsidP="00775ABA">
      <w:pPr>
        <w:pStyle w:val="PL"/>
      </w:pPr>
    </w:p>
    <w:p w14:paraId="272DBEA9" w14:textId="77777777" w:rsidR="00775ABA" w:rsidRDefault="00775ABA" w:rsidP="00775ABA">
      <w:pPr>
        <w:pStyle w:val="PL"/>
      </w:pPr>
      <w:r>
        <w:t xml:space="preserve">  /mbs-policies/{mbsPolicyId}:</w:t>
      </w:r>
    </w:p>
    <w:p w14:paraId="20F831E3" w14:textId="77777777" w:rsidR="00775ABA" w:rsidRDefault="00775ABA" w:rsidP="00775ABA">
      <w:pPr>
        <w:pStyle w:val="PL"/>
      </w:pPr>
      <w:r>
        <w:t xml:space="preserve">    get:</w:t>
      </w:r>
    </w:p>
    <w:p w14:paraId="6C9E98CB" w14:textId="77777777" w:rsidR="00775ABA" w:rsidRDefault="00775ABA" w:rsidP="00775ABA">
      <w:pPr>
        <w:pStyle w:val="PL"/>
      </w:pPr>
      <w:r>
        <w:t xml:space="preserve">      </w:t>
      </w:r>
      <w:r w:rsidRPr="0063398E">
        <w:t xml:space="preserve">summary: </w:t>
      </w:r>
      <w:r>
        <w:t>Read an Individual MBS Policy.</w:t>
      </w:r>
    </w:p>
    <w:p w14:paraId="1B58A0F4" w14:textId="77777777" w:rsidR="00775ABA" w:rsidRDefault="00775ABA" w:rsidP="00775ABA">
      <w:pPr>
        <w:pStyle w:val="PL"/>
      </w:pPr>
      <w:r>
        <w:t xml:space="preserve">      </w:t>
      </w:r>
      <w:r w:rsidRPr="0063398E">
        <w:t>operationId: Get</w:t>
      </w:r>
      <w:r>
        <w:t>MBSPolicy</w:t>
      </w:r>
    </w:p>
    <w:p w14:paraId="32237833" w14:textId="77777777" w:rsidR="00775ABA" w:rsidRDefault="00775ABA" w:rsidP="00775ABA">
      <w:pPr>
        <w:pStyle w:val="PL"/>
      </w:pPr>
      <w:r>
        <w:t xml:space="preserve">      tags:</w:t>
      </w:r>
    </w:p>
    <w:p w14:paraId="15C701EA" w14:textId="77777777" w:rsidR="00775ABA" w:rsidRDefault="00775ABA" w:rsidP="00775ABA">
      <w:pPr>
        <w:pStyle w:val="PL"/>
      </w:pPr>
      <w:r>
        <w:t xml:space="preserve">        - Individual MBS Policy (Document)</w:t>
      </w:r>
    </w:p>
    <w:p w14:paraId="0EA12921" w14:textId="77777777" w:rsidR="00775ABA" w:rsidRDefault="00775ABA" w:rsidP="00775ABA">
      <w:pPr>
        <w:pStyle w:val="PL"/>
      </w:pPr>
      <w:r>
        <w:t xml:space="preserve">      parameters:</w:t>
      </w:r>
    </w:p>
    <w:p w14:paraId="57B39687" w14:textId="77777777" w:rsidR="00775ABA" w:rsidRDefault="00775ABA" w:rsidP="00775ABA">
      <w:pPr>
        <w:pStyle w:val="PL"/>
      </w:pPr>
      <w:r>
        <w:t xml:space="preserve">        - name: mbsPolicyId</w:t>
      </w:r>
    </w:p>
    <w:p w14:paraId="1FA29415" w14:textId="77777777" w:rsidR="00775ABA" w:rsidRDefault="00775ABA" w:rsidP="00775ABA">
      <w:pPr>
        <w:pStyle w:val="PL"/>
      </w:pPr>
      <w:r>
        <w:t xml:space="preserve">          in: path</w:t>
      </w:r>
    </w:p>
    <w:p w14:paraId="3B17B7B4" w14:textId="77777777" w:rsidR="00775ABA" w:rsidRDefault="00775ABA" w:rsidP="00775ABA">
      <w:pPr>
        <w:pStyle w:val="PL"/>
      </w:pPr>
      <w:r>
        <w:t xml:space="preserve">          description: Contains the identifier of the concerned Individual MBS Session Policy Association.</w:t>
      </w:r>
    </w:p>
    <w:p w14:paraId="17EF5893" w14:textId="77777777" w:rsidR="00775ABA" w:rsidRDefault="00775ABA" w:rsidP="00775ABA">
      <w:pPr>
        <w:pStyle w:val="PL"/>
      </w:pPr>
      <w:r>
        <w:t xml:space="preserve">          required: true</w:t>
      </w:r>
    </w:p>
    <w:p w14:paraId="5425AD42" w14:textId="77777777" w:rsidR="00775ABA" w:rsidRDefault="00775ABA" w:rsidP="00775ABA">
      <w:pPr>
        <w:pStyle w:val="PL"/>
      </w:pPr>
      <w:r>
        <w:t xml:space="preserve">          schema:</w:t>
      </w:r>
    </w:p>
    <w:p w14:paraId="44749D1C" w14:textId="77777777" w:rsidR="00775ABA" w:rsidRDefault="00775ABA" w:rsidP="00775ABA">
      <w:pPr>
        <w:pStyle w:val="PL"/>
      </w:pPr>
      <w:r>
        <w:t xml:space="preserve">            type: string</w:t>
      </w:r>
    </w:p>
    <w:p w14:paraId="48BC16BC" w14:textId="77777777" w:rsidR="00775ABA" w:rsidRDefault="00775ABA" w:rsidP="00775ABA">
      <w:pPr>
        <w:pStyle w:val="PL"/>
      </w:pPr>
      <w:r>
        <w:t xml:space="preserve">      responses:</w:t>
      </w:r>
    </w:p>
    <w:p w14:paraId="72C102C9" w14:textId="77777777" w:rsidR="00775ABA" w:rsidRDefault="00775ABA" w:rsidP="00775ABA">
      <w:pPr>
        <w:pStyle w:val="PL"/>
      </w:pPr>
      <w:r>
        <w:t xml:space="preserve">        '200':</w:t>
      </w:r>
    </w:p>
    <w:p w14:paraId="7194C6B6" w14:textId="77777777" w:rsidR="00775ABA" w:rsidRDefault="00775ABA" w:rsidP="00775ABA">
      <w:pPr>
        <w:pStyle w:val="PL"/>
      </w:pPr>
      <w:r>
        <w:t xml:space="preserve">          description: OK. The requested Individual MBS Policy resource is successfully returned.</w:t>
      </w:r>
    </w:p>
    <w:p w14:paraId="73983152" w14:textId="77777777" w:rsidR="00775ABA" w:rsidRDefault="00775ABA" w:rsidP="00775ABA">
      <w:pPr>
        <w:pStyle w:val="PL"/>
      </w:pPr>
      <w:r>
        <w:t xml:space="preserve">          content:</w:t>
      </w:r>
    </w:p>
    <w:p w14:paraId="30A904B6" w14:textId="77777777" w:rsidR="00775ABA" w:rsidRDefault="00775ABA" w:rsidP="00775ABA">
      <w:pPr>
        <w:pStyle w:val="PL"/>
      </w:pPr>
      <w:r>
        <w:t xml:space="preserve">            application/json:</w:t>
      </w:r>
    </w:p>
    <w:p w14:paraId="5F267F93" w14:textId="77777777" w:rsidR="00775ABA" w:rsidRDefault="00775ABA" w:rsidP="00775ABA">
      <w:pPr>
        <w:pStyle w:val="PL"/>
      </w:pPr>
      <w:r>
        <w:t xml:space="preserve">              schema:</w:t>
      </w:r>
    </w:p>
    <w:p w14:paraId="62F912DA" w14:textId="77777777" w:rsidR="00775ABA" w:rsidRDefault="00775ABA" w:rsidP="00775ABA">
      <w:pPr>
        <w:pStyle w:val="PL"/>
      </w:pPr>
      <w:r>
        <w:t xml:space="preserve">                $ref: '#/components/schemas/MbsPolicyData'</w:t>
      </w:r>
    </w:p>
    <w:p w14:paraId="085516FB" w14:textId="77777777" w:rsidR="00775ABA" w:rsidRDefault="00775ABA" w:rsidP="00775ABA">
      <w:pPr>
        <w:pStyle w:val="PL"/>
      </w:pPr>
      <w:r>
        <w:t xml:space="preserve">        '307':</w:t>
      </w:r>
    </w:p>
    <w:p w14:paraId="435F503C" w14:textId="77777777" w:rsidR="00775ABA" w:rsidRDefault="00775ABA" w:rsidP="00775ABA">
      <w:pPr>
        <w:pStyle w:val="PL"/>
      </w:pPr>
      <w:r>
        <w:t xml:space="preserve">          $ref: 'TS29571_CommonData.yaml#/components/responses/307'</w:t>
      </w:r>
    </w:p>
    <w:p w14:paraId="3A95D85A" w14:textId="77777777" w:rsidR="00775ABA" w:rsidRDefault="00775ABA" w:rsidP="00775ABA">
      <w:pPr>
        <w:pStyle w:val="PL"/>
      </w:pPr>
      <w:r>
        <w:t xml:space="preserve">        '308':</w:t>
      </w:r>
    </w:p>
    <w:p w14:paraId="2199C445" w14:textId="77777777" w:rsidR="00775ABA" w:rsidRDefault="00775ABA" w:rsidP="00775ABA">
      <w:pPr>
        <w:pStyle w:val="PL"/>
      </w:pPr>
      <w:r>
        <w:t xml:space="preserve">          $ref: 'TS29571_CommonData.yaml#/components/responses/308'</w:t>
      </w:r>
    </w:p>
    <w:p w14:paraId="230B6129" w14:textId="77777777" w:rsidR="00775ABA" w:rsidRDefault="00775ABA" w:rsidP="00775ABA">
      <w:pPr>
        <w:pStyle w:val="PL"/>
      </w:pPr>
      <w:r>
        <w:t xml:space="preserve">        '400':</w:t>
      </w:r>
    </w:p>
    <w:p w14:paraId="069B306C" w14:textId="77777777" w:rsidR="00775ABA" w:rsidRDefault="00775ABA" w:rsidP="00775ABA">
      <w:pPr>
        <w:pStyle w:val="PL"/>
      </w:pPr>
      <w:r>
        <w:t xml:space="preserve">          $ref: 'TS29571_CommonData.yaml#/components/responses/400'</w:t>
      </w:r>
    </w:p>
    <w:p w14:paraId="0A9D6080" w14:textId="77777777" w:rsidR="00775ABA" w:rsidRDefault="00775ABA" w:rsidP="00775ABA">
      <w:pPr>
        <w:pStyle w:val="PL"/>
      </w:pPr>
      <w:r>
        <w:t xml:space="preserve">        '401':</w:t>
      </w:r>
    </w:p>
    <w:p w14:paraId="528BC9FE" w14:textId="77777777" w:rsidR="00775ABA" w:rsidRDefault="00775ABA" w:rsidP="00775ABA">
      <w:pPr>
        <w:pStyle w:val="PL"/>
      </w:pPr>
      <w:r>
        <w:t xml:space="preserve">          $ref: 'TS29571_CommonData.yaml#/components/responses/401'</w:t>
      </w:r>
    </w:p>
    <w:p w14:paraId="57D0F7A7" w14:textId="77777777" w:rsidR="00775ABA" w:rsidRDefault="00775ABA" w:rsidP="00775ABA">
      <w:pPr>
        <w:pStyle w:val="PL"/>
      </w:pPr>
      <w:r>
        <w:t xml:space="preserve">        '403':</w:t>
      </w:r>
    </w:p>
    <w:p w14:paraId="06B9AE78" w14:textId="77777777" w:rsidR="00775ABA" w:rsidRDefault="00775ABA" w:rsidP="00775ABA">
      <w:pPr>
        <w:pStyle w:val="PL"/>
      </w:pPr>
      <w:r>
        <w:t xml:space="preserve">          $ref: 'TS29571_CommonData.yaml#/components/responses/403'</w:t>
      </w:r>
    </w:p>
    <w:p w14:paraId="1C66DB2E" w14:textId="77777777" w:rsidR="00775ABA" w:rsidRDefault="00775ABA" w:rsidP="00775ABA">
      <w:pPr>
        <w:pStyle w:val="PL"/>
      </w:pPr>
      <w:r>
        <w:t xml:space="preserve">        '404':</w:t>
      </w:r>
    </w:p>
    <w:p w14:paraId="30F34648" w14:textId="77777777" w:rsidR="00775ABA" w:rsidRDefault="00775ABA" w:rsidP="00775ABA">
      <w:pPr>
        <w:pStyle w:val="PL"/>
      </w:pPr>
      <w:r>
        <w:t xml:space="preserve">          $ref: 'TS29571_CommonData.yaml#/components/responses/404'</w:t>
      </w:r>
    </w:p>
    <w:p w14:paraId="7FDC186F" w14:textId="77777777" w:rsidR="00775ABA" w:rsidRDefault="00775ABA" w:rsidP="00775ABA">
      <w:pPr>
        <w:pStyle w:val="PL"/>
      </w:pPr>
      <w:r>
        <w:lastRenderedPageBreak/>
        <w:t xml:space="preserve">        '406':</w:t>
      </w:r>
    </w:p>
    <w:p w14:paraId="39A26A30" w14:textId="77777777" w:rsidR="00775ABA" w:rsidRDefault="00775ABA" w:rsidP="00775ABA">
      <w:pPr>
        <w:pStyle w:val="PL"/>
      </w:pPr>
      <w:r>
        <w:t xml:space="preserve">          $ref: 'TS29571_CommonData.yaml#/components/responses/406'</w:t>
      </w:r>
    </w:p>
    <w:p w14:paraId="26D083B0" w14:textId="77777777" w:rsidR="00775ABA" w:rsidRDefault="00775ABA" w:rsidP="00775ABA">
      <w:pPr>
        <w:pStyle w:val="PL"/>
      </w:pPr>
      <w:r>
        <w:t xml:space="preserve">        '429':</w:t>
      </w:r>
    </w:p>
    <w:p w14:paraId="2858BF05" w14:textId="77777777" w:rsidR="00775ABA" w:rsidRDefault="00775ABA" w:rsidP="00775ABA">
      <w:pPr>
        <w:pStyle w:val="PL"/>
      </w:pPr>
      <w:r>
        <w:t xml:space="preserve">          $ref: 'TS29571_CommonData.yaml#/components/responses/429'</w:t>
      </w:r>
    </w:p>
    <w:p w14:paraId="6FA4F29D" w14:textId="77777777" w:rsidR="00775ABA" w:rsidRDefault="00775ABA" w:rsidP="00775ABA">
      <w:pPr>
        <w:pStyle w:val="PL"/>
      </w:pPr>
      <w:r>
        <w:t xml:space="preserve">        '500':</w:t>
      </w:r>
    </w:p>
    <w:p w14:paraId="25FC5C09" w14:textId="77777777" w:rsidR="00775ABA" w:rsidRDefault="00775ABA" w:rsidP="00775ABA">
      <w:pPr>
        <w:pStyle w:val="PL"/>
      </w:pPr>
      <w:r>
        <w:t xml:space="preserve">          $ref: 'TS29571_CommonData.yaml#/components/responses/500'</w:t>
      </w:r>
    </w:p>
    <w:p w14:paraId="5D63876E" w14:textId="77777777" w:rsidR="00775ABA" w:rsidRDefault="00775ABA" w:rsidP="00775ABA">
      <w:pPr>
        <w:pStyle w:val="PL"/>
      </w:pPr>
      <w:r>
        <w:t xml:space="preserve">        '503':</w:t>
      </w:r>
    </w:p>
    <w:p w14:paraId="4E4F6FB6" w14:textId="77777777" w:rsidR="00775ABA" w:rsidRDefault="00775ABA" w:rsidP="00775ABA">
      <w:pPr>
        <w:pStyle w:val="PL"/>
      </w:pPr>
      <w:r>
        <w:t xml:space="preserve">          $ref: 'TS29571_CommonData.yaml#/components/responses/503'</w:t>
      </w:r>
    </w:p>
    <w:p w14:paraId="587D7068" w14:textId="77777777" w:rsidR="00775ABA" w:rsidRDefault="00775ABA" w:rsidP="00775ABA">
      <w:pPr>
        <w:pStyle w:val="PL"/>
      </w:pPr>
      <w:r>
        <w:t xml:space="preserve">        default:</w:t>
      </w:r>
    </w:p>
    <w:p w14:paraId="5F4E3712" w14:textId="77777777" w:rsidR="00775ABA" w:rsidRDefault="00775ABA" w:rsidP="00775ABA">
      <w:pPr>
        <w:pStyle w:val="PL"/>
      </w:pPr>
      <w:r>
        <w:t xml:space="preserve">          $ref: 'TS29571_CommonData.yaml#/components/responses/default'</w:t>
      </w:r>
    </w:p>
    <w:p w14:paraId="56A39FF4" w14:textId="77777777" w:rsidR="00775ABA" w:rsidRDefault="00775ABA" w:rsidP="00775ABA">
      <w:pPr>
        <w:pStyle w:val="PL"/>
      </w:pPr>
    </w:p>
    <w:p w14:paraId="5E3C3B7D" w14:textId="77777777" w:rsidR="00775ABA" w:rsidRDefault="00775ABA" w:rsidP="00775ABA">
      <w:pPr>
        <w:pStyle w:val="PL"/>
      </w:pPr>
      <w:r>
        <w:t>components:</w:t>
      </w:r>
    </w:p>
    <w:p w14:paraId="47C3212C" w14:textId="77777777" w:rsidR="00775ABA" w:rsidRDefault="00775ABA" w:rsidP="00775ABA">
      <w:pPr>
        <w:pStyle w:val="PL"/>
      </w:pPr>
      <w:r>
        <w:t xml:space="preserve">  securitySchemes:</w:t>
      </w:r>
    </w:p>
    <w:p w14:paraId="23DC6B01" w14:textId="77777777" w:rsidR="00775ABA" w:rsidRDefault="00775ABA" w:rsidP="00775ABA">
      <w:pPr>
        <w:pStyle w:val="PL"/>
      </w:pPr>
      <w:r>
        <w:t xml:space="preserve">    oAuth2ClientCredentials:</w:t>
      </w:r>
    </w:p>
    <w:p w14:paraId="5A01CCEB" w14:textId="77777777" w:rsidR="00775ABA" w:rsidRDefault="00775ABA" w:rsidP="00775ABA">
      <w:pPr>
        <w:pStyle w:val="PL"/>
      </w:pPr>
      <w:r>
        <w:t xml:space="preserve">      type: oauth2</w:t>
      </w:r>
    </w:p>
    <w:p w14:paraId="121F3F1F" w14:textId="77777777" w:rsidR="00775ABA" w:rsidRDefault="00775ABA" w:rsidP="00775ABA">
      <w:pPr>
        <w:pStyle w:val="PL"/>
      </w:pPr>
      <w:r>
        <w:t xml:space="preserve">      flows: </w:t>
      </w:r>
    </w:p>
    <w:p w14:paraId="53C54361" w14:textId="77777777" w:rsidR="00775ABA" w:rsidRDefault="00775ABA" w:rsidP="00775ABA">
      <w:pPr>
        <w:pStyle w:val="PL"/>
      </w:pPr>
      <w:r>
        <w:t xml:space="preserve">        clientCredentials: </w:t>
      </w:r>
    </w:p>
    <w:p w14:paraId="51B6C624" w14:textId="77777777" w:rsidR="00775ABA" w:rsidRDefault="00775ABA" w:rsidP="00775ABA">
      <w:pPr>
        <w:pStyle w:val="PL"/>
      </w:pPr>
      <w:r>
        <w:t xml:space="preserve">          tokenUrl: '{nrfApiRoot}/oauth2/token'</w:t>
      </w:r>
    </w:p>
    <w:p w14:paraId="6BDC2E1D" w14:textId="77777777" w:rsidR="00775ABA" w:rsidRDefault="00775ABA" w:rsidP="00775ABA">
      <w:pPr>
        <w:pStyle w:val="PL"/>
      </w:pPr>
      <w:r>
        <w:t xml:space="preserve">          scopes:</w:t>
      </w:r>
    </w:p>
    <w:p w14:paraId="78E202F8" w14:textId="77777777" w:rsidR="00775ABA" w:rsidRDefault="00775ABA" w:rsidP="00775ABA">
      <w:pPr>
        <w:pStyle w:val="PL"/>
      </w:pPr>
      <w:r>
        <w:t xml:space="preserve">            npcf-mbspolicycontrol: Access to the Npcf_MBSPolicyControl API</w:t>
      </w:r>
    </w:p>
    <w:p w14:paraId="1198EECA" w14:textId="77777777" w:rsidR="00775ABA" w:rsidRDefault="00775ABA" w:rsidP="00775ABA">
      <w:pPr>
        <w:pStyle w:val="PL"/>
      </w:pPr>
    </w:p>
    <w:p w14:paraId="330D7740" w14:textId="77777777" w:rsidR="00775ABA" w:rsidRDefault="00775ABA" w:rsidP="00775ABA">
      <w:pPr>
        <w:pStyle w:val="PL"/>
      </w:pPr>
      <w:r>
        <w:t xml:space="preserve">  schemas:</w:t>
      </w:r>
    </w:p>
    <w:p w14:paraId="26A4B11C" w14:textId="77777777" w:rsidR="00775ABA" w:rsidRDefault="00775ABA" w:rsidP="00775ABA">
      <w:pPr>
        <w:pStyle w:val="PL"/>
      </w:pPr>
      <w:r>
        <w:t xml:space="preserve">    MbsPolicyCtxtData:</w:t>
      </w:r>
    </w:p>
    <w:p w14:paraId="172B575E" w14:textId="77777777" w:rsidR="00775ABA" w:rsidRDefault="00775ABA" w:rsidP="00775ABA">
      <w:pPr>
        <w:pStyle w:val="PL"/>
      </w:pPr>
      <w:r w:rsidRPr="0063398E">
        <w:t xml:space="preserve">      description: Contains the parameters used to request the creation of an Individual MBS Policy resource.</w:t>
      </w:r>
    </w:p>
    <w:p w14:paraId="74C35C9B" w14:textId="77777777" w:rsidR="00775ABA" w:rsidRDefault="00775ABA" w:rsidP="00775ABA">
      <w:pPr>
        <w:pStyle w:val="PL"/>
      </w:pPr>
      <w:r>
        <w:t xml:space="preserve">      type: object</w:t>
      </w:r>
    </w:p>
    <w:p w14:paraId="05C48DA3" w14:textId="77777777" w:rsidR="00775ABA" w:rsidRDefault="00775ABA" w:rsidP="00775ABA">
      <w:pPr>
        <w:pStyle w:val="PL"/>
      </w:pPr>
      <w:r>
        <w:t xml:space="preserve">      properties:</w:t>
      </w:r>
    </w:p>
    <w:p w14:paraId="607A6C45" w14:textId="77777777" w:rsidR="00775ABA" w:rsidRDefault="00775ABA" w:rsidP="00775ABA">
      <w:pPr>
        <w:pStyle w:val="PL"/>
      </w:pPr>
      <w:r>
        <w:t xml:space="preserve">        mbsSessionId:</w:t>
      </w:r>
    </w:p>
    <w:p w14:paraId="53988CE6" w14:textId="77777777" w:rsidR="00775ABA" w:rsidRDefault="00775ABA" w:rsidP="00775ABA">
      <w:pPr>
        <w:pStyle w:val="PL"/>
      </w:pPr>
      <w:r>
        <w:t xml:space="preserve">          $ref: 'TS29571_CommonData.yaml#/components/schemas/MbsSessionId'</w:t>
      </w:r>
    </w:p>
    <w:p w14:paraId="1E623ABC" w14:textId="77777777" w:rsidR="00775ABA" w:rsidRDefault="00775ABA" w:rsidP="00775ABA">
      <w:pPr>
        <w:pStyle w:val="PL"/>
      </w:pPr>
      <w:r>
        <w:t xml:space="preserve">        dnn:</w:t>
      </w:r>
    </w:p>
    <w:p w14:paraId="3973F658" w14:textId="77777777" w:rsidR="00775ABA" w:rsidRDefault="00775ABA" w:rsidP="00775ABA">
      <w:pPr>
        <w:pStyle w:val="PL"/>
      </w:pPr>
      <w:r>
        <w:t xml:space="preserve">          $ref: 'TS29571_CommonData.yaml#/components/schemas/Dnn'</w:t>
      </w:r>
    </w:p>
    <w:p w14:paraId="30BE62B7" w14:textId="77777777" w:rsidR="00775ABA" w:rsidRDefault="00775ABA" w:rsidP="00775ABA">
      <w:pPr>
        <w:pStyle w:val="PL"/>
      </w:pPr>
      <w:r>
        <w:t xml:space="preserve">        snssai:</w:t>
      </w:r>
    </w:p>
    <w:p w14:paraId="12DDCAAB" w14:textId="77777777" w:rsidR="00775ABA" w:rsidRDefault="00775ABA" w:rsidP="00775ABA">
      <w:pPr>
        <w:pStyle w:val="PL"/>
      </w:pPr>
      <w:r>
        <w:t xml:space="preserve">          $ref: 'TS29571_CommonData.yaml#/components/schemas/Snssai'</w:t>
      </w:r>
    </w:p>
    <w:p w14:paraId="61B4C0D6" w14:textId="77777777" w:rsidR="00775ABA" w:rsidRDefault="00775ABA" w:rsidP="00775ABA">
      <w:pPr>
        <w:pStyle w:val="PL"/>
      </w:pPr>
      <w:r>
        <w:t xml:space="preserve">        notificationUri:</w:t>
      </w:r>
    </w:p>
    <w:p w14:paraId="6E56ACDA" w14:textId="77777777" w:rsidR="00775ABA" w:rsidRDefault="00775ABA" w:rsidP="00775ABA">
      <w:pPr>
        <w:pStyle w:val="PL"/>
      </w:pPr>
      <w:r>
        <w:t xml:space="preserve">          $ref: 'TS29571_CommonData.yaml#/components/schemas/Uri'</w:t>
      </w:r>
    </w:p>
    <w:p w14:paraId="0E32229B" w14:textId="77777777" w:rsidR="00775ABA" w:rsidRDefault="00775ABA" w:rsidP="00775ABA">
      <w:pPr>
        <w:pStyle w:val="PL"/>
      </w:pPr>
      <w:r>
        <w:t xml:space="preserve">        suppFeat:</w:t>
      </w:r>
    </w:p>
    <w:p w14:paraId="34664E14" w14:textId="77777777" w:rsidR="00775ABA" w:rsidRDefault="00775ABA" w:rsidP="00775ABA">
      <w:pPr>
        <w:pStyle w:val="PL"/>
      </w:pPr>
      <w:r>
        <w:t xml:space="preserve">          $ref: 'TS29571_CommonData.yaml#/components/schemas/SupportedFeatures'</w:t>
      </w:r>
    </w:p>
    <w:p w14:paraId="53CE30D4" w14:textId="77777777" w:rsidR="00775ABA" w:rsidRDefault="00775ABA" w:rsidP="00775ABA">
      <w:pPr>
        <w:pStyle w:val="PL"/>
      </w:pPr>
      <w:r>
        <w:t xml:space="preserve">      required:</w:t>
      </w:r>
    </w:p>
    <w:p w14:paraId="28340D82" w14:textId="77777777" w:rsidR="00775ABA" w:rsidRDefault="00775ABA" w:rsidP="00775ABA">
      <w:pPr>
        <w:pStyle w:val="PL"/>
      </w:pPr>
      <w:r>
        <w:t xml:space="preserve">        - mbsSessionId</w:t>
      </w:r>
    </w:p>
    <w:p w14:paraId="6FF6FB8E" w14:textId="77777777" w:rsidR="00775ABA" w:rsidRDefault="00775ABA" w:rsidP="00775ABA">
      <w:pPr>
        <w:pStyle w:val="PL"/>
      </w:pPr>
      <w:r>
        <w:t xml:space="preserve">        - dnn</w:t>
      </w:r>
    </w:p>
    <w:p w14:paraId="711D73CA" w14:textId="77777777" w:rsidR="00775ABA" w:rsidRDefault="00775ABA" w:rsidP="00775ABA">
      <w:pPr>
        <w:pStyle w:val="PL"/>
      </w:pPr>
      <w:r>
        <w:t xml:space="preserve">        - snssai</w:t>
      </w:r>
    </w:p>
    <w:p w14:paraId="11EFFA4E" w14:textId="77777777" w:rsidR="00775ABA" w:rsidRDefault="00775ABA" w:rsidP="00775ABA">
      <w:pPr>
        <w:pStyle w:val="PL"/>
      </w:pPr>
      <w:r>
        <w:t xml:space="preserve">        - notificationUri</w:t>
      </w:r>
    </w:p>
    <w:p w14:paraId="3E6247CB" w14:textId="77777777" w:rsidR="00775ABA" w:rsidRDefault="00775ABA" w:rsidP="00775ABA">
      <w:pPr>
        <w:pStyle w:val="PL"/>
      </w:pPr>
    </w:p>
    <w:p w14:paraId="5B691F32" w14:textId="77777777" w:rsidR="00775ABA" w:rsidRDefault="00775ABA" w:rsidP="00775ABA">
      <w:pPr>
        <w:pStyle w:val="PL"/>
      </w:pPr>
      <w:r>
        <w:t xml:space="preserve">    MbsPolicyData:</w:t>
      </w:r>
    </w:p>
    <w:p w14:paraId="6ADEA2F1" w14:textId="77777777" w:rsidR="00775ABA" w:rsidRDefault="00775ABA" w:rsidP="00775ABA">
      <w:pPr>
        <w:pStyle w:val="PL"/>
      </w:pPr>
      <w:r w:rsidRPr="0063398E">
        <w:t xml:space="preserve">      description: Contains the </w:t>
      </w:r>
      <w:r>
        <w:t>MBS policy data of an Individual MBS Policy resource</w:t>
      </w:r>
      <w:r w:rsidRPr="0063398E">
        <w:t>.</w:t>
      </w:r>
    </w:p>
    <w:p w14:paraId="7A1DF953" w14:textId="77777777" w:rsidR="00775ABA" w:rsidRDefault="00775ABA" w:rsidP="00775ABA">
      <w:pPr>
        <w:pStyle w:val="PL"/>
      </w:pPr>
      <w:r>
        <w:t xml:space="preserve">      type: object</w:t>
      </w:r>
    </w:p>
    <w:p w14:paraId="6AF2D611" w14:textId="77777777" w:rsidR="00775ABA" w:rsidRDefault="00775ABA" w:rsidP="00775ABA">
      <w:pPr>
        <w:pStyle w:val="PL"/>
      </w:pPr>
      <w:r>
        <w:t xml:space="preserve">      properties:</w:t>
      </w:r>
    </w:p>
    <w:p w14:paraId="010B4031" w14:textId="77777777" w:rsidR="00775ABA" w:rsidRDefault="00775ABA" w:rsidP="00775ABA">
      <w:pPr>
        <w:pStyle w:val="PL"/>
      </w:pPr>
      <w:r>
        <w:t xml:space="preserve">        mbsPolicyCtxtData:</w:t>
      </w:r>
    </w:p>
    <w:p w14:paraId="27AA4E93" w14:textId="77777777" w:rsidR="00775ABA" w:rsidRDefault="00775ABA" w:rsidP="00775ABA">
      <w:pPr>
        <w:pStyle w:val="PL"/>
      </w:pPr>
      <w:r>
        <w:t xml:space="preserve">          $ref: '#/components/schemas/MbsPolicyCtxtData'</w:t>
      </w:r>
    </w:p>
    <w:p w14:paraId="4B952EC6" w14:textId="77777777" w:rsidR="00775ABA" w:rsidRDefault="00775ABA" w:rsidP="00775ABA">
      <w:pPr>
        <w:pStyle w:val="PL"/>
      </w:pPr>
      <w:r>
        <w:t xml:space="preserve">        suppFeat:</w:t>
      </w:r>
    </w:p>
    <w:p w14:paraId="35305150" w14:textId="77777777" w:rsidR="00775ABA" w:rsidRDefault="00775ABA" w:rsidP="00775ABA">
      <w:pPr>
        <w:pStyle w:val="PL"/>
      </w:pPr>
      <w:r>
        <w:t xml:space="preserve">          $ref: 'TS29571_CommonData.yaml#/components/schemas/SupportedFeatures'</w:t>
      </w:r>
    </w:p>
    <w:p w14:paraId="19AC3119" w14:textId="77777777" w:rsidR="00775ABA" w:rsidRDefault="00775ABA" w:rsidP="00775ABA">
      <w:pPr>
        <w:pStyle w:val="PL"/>
      </w:pPr>
      <w:r>
        <w:t xml:space="preserve">      required:</w:t>
      </w:r>
    </w:p>
    <w:p w14:paraId="7DE4470C" w14:textId="77777777" w:rsidR="00775ABA" w:rsidRDefault="00775ABA" w:rsidP="00775ABA">
      <w:pPr>
        <w:pStyle w:val="PL"/>
      </w:pPr>
      <w:r>
        <w:t xml:space="preserve">        - mbsPolicyCtxtData</w:t>
      </w:r>
    </w:p>
    <w:p w14:paraId="398695B0" w14:textId="77777777" w:rsidR="00775ABA" w:rsidRDefault="00775ABA" w:rsidP="00775ABA">
      <w:pPr>
        <w:pStyle w:val="PL"/>
      </w:pPr>
    </w:p>
    <w:p w14:paraId="7B29645D" w14:textId="77777777" w:rsidR="00775ABA" w:rsidRDefault="00775ABA" w:rsidP="00775ABA">
      <w:pPr>
        <w:pStyle w:val="PL"/>
      </w:pPr>
      <w:r>
        <w:t xml:space="preserve">    MbsPolicyNotif:</w:t>
      </w:r>
    </w:p>
    <w:p w14:paraId="7DFC4568" w14:textId="77777777" w:rsidR="00775ABA" w:rsidRDefault="00775ABA" w:rsidP="00775ABA">
      <w:pPr>
        <w:pStyle w:val="PL"/>
      </w:pPr>
      <w:r w:rsidRPr="0063398E">
        <w:t xml:space="preserve">      description: Represents an MBS Policy Update Notification.</w:t>
      </w:r>
    </w:p>
    <w:p w14:paraId="51FFB046" w14:textId="77777777" w:rsidR="00775ABA" w:rsidRDefault="00775ABA" w:rsidP="00775ABA">
      <w:pPr>
        <w:pStyle w:val="PL"/>
      </w:pPr>
      <w:r>
        <w:t xml:space="preserve">      type: object</w:t>
      </w:r>
    </w:p>
    <w:p w14:paraId="591A5342" w14:textId="77777777" w:rsidR="00775ABA" w:rsidRDefault="00775ABA" w:rsidP="00775ABA">
      <w:pPr>
        <w:pStyle w:val="PL"/>
      </w:pPr>
      <w:r>
        <w:t xml:space="preserve">      properties:</w:t>
      </w:r>
    </w:p>
    <w:p w14:paraId="61F8DF0B" w14:textId="77777777" w:rsidR="00775ABA" w:rsidRDefault="00775ABA" w:rsidP="00775ABA">
      <w:pPr>
        <w:pStyle w:val="PL"/>
      </w:pPr>
      <w:r>
        <w:t xml:space="preserve">        mbsSessionId:</w:t>
      </w:r>
    </w:p>
    <w:p w14:paraId="2391A18F" w14:textId="77777777" w:rsidR="00775ABA" w:rsidRDefault="00775ABA" w:rsidP="00775ABA">
      <w:pPr>
        <w:pStyle w:val="PL"/>
      </w:pPr>
      <w:r>
        <w:t xml:space="preserve">          $ref: 'TS29571_CommonData.yaml#/components/schemas/MbsSessionId'</w:t>
      </w:r>
    </w:p>
    <w:p w14:paraId="24EFA864" w14:textId="77777777" w:rsidR="00775ABA" w:rsidRDefault="00775ABA" w:rsidP="00775ABA">
      <w:pPr>
        <w:pStyle w:val="PL"/>
      </w:pPr>
      <w:r>
        <w:t xml:space="preserve">      required:</w:t>
      </w:r>
    </w:p>
    <w:p w14:paraId="5CA59C3E" w14:textId="77777777" w:rsidR="00D040F7" w:rsidRDefault="00775ABA" w:rsidP="00D040F7">
      <w:pPr>
        <w:pStyle w:val="PL"/>
        <w:rPr>
          <w:ins w:id="410" w:author="Nokia" w:date="2022-03-25T15:29:00Z"/>
        </w:rPr>
      </w:pPr>
      <w:r>
        <w:t xml:space="preserve">        - mbsSessionId</w:t>
      </w:r>
    </w:p>
    <w:p w14:paraId="5867E711" w14:textId="77777777" w:rsidR="00D040F7" w:rsidRDefault="00D040F7" w:rsidP="00D040F7">
      <w:pPr>
        <w:pStyle w:val="PL"/>
        <w:rPr>
          <w:ins w:id="411" w:author="Nokia" w:date="2022-03-25T15:29:00Z"/>
          <w:lang w:val="en-US"/>
        </w:rPr>
      </w:pPr>
    </w:p>
    <w:p w14:paraId="251857E9" w14:textId="77777777" w:rsidR="00D040F7" w:rsidRDefault="00D040F7" w:rsidP="00D040F7">
      <w:pPr>
        <w:pStyle w:val="PL"/>
        <w:rPr>
          <w:ins w:id="412" w:author="Nokia" w:date="2022-03-25T15:29:00Z"/>
        </w:rPr>
      </w:pPr>
      <w:ins w:id="413" w:author="Nokia" w:date="2022-03-25T15:29:00Z">
        <w:r>
          <w:t xml:space="preserve">    MbsTermNotif:</w:t>
        </w:r>
      </w:ins>
    </w:p>
    <w:p w14:paraId="31F14C3A" w14:textId="77777777" w:rsidR="00D040F7" w:rsidRDefault="00D040F7" w:rsidP="00D040F7">
      <w:pPr>
        <w:pStyle w:val="PL"/>
        <w:rPr>
          <w:ins w:id="414" w:author="Nokia" w:date="2022-03-25T15:29:00Z"/>
        </w:rPr>
      </w:pPr>
      <w:ins w:id="415" w:author="Nokia" w:date="2022-03-25T15:29:00Z">
        <w:r w:rsidRPr="0063398E">
          <w:t xml:space="preserve">      description: Represents an MBS Policy </w:t>
        </w:r>
        <w:r>
          <w:t>Termination</w:t>
        </w:r>
        <w:r w:rsidRPr="0063398E">
          <w:t xml:space="preserve"> Notification.</w:t>
        </w:r>
      </w:ins>
    </w:p>
    <w:p w14:paraId="11062AF5" w14:textId="77777777" w:rsidR="00D040F7" w:rsidRDefault="00D040F7" w:rsidP="00D040F7">
      <w:pPr>
        <w:pStyle w:val="PL"/>
        <w:rPr>
          <w:ins w:id="416" w:author="Nokia" w:date="2022-03-25T15:29:00Z"/>
        </w:rPr>
      </w:pPr>
      <w:ins w:id="417" w:author="Nokia" w:date="2022-03-25T15:29:00Z">
        <w:r>
          <w:t xml:space="preserve">      type: object</w:t>
        </w:r>
      </w:ins>
    </w:p>
    <w:p w14:paraId="7654BE03" w14:textId="77777777" w:rsidR="0048441B" w:rsidRDefault="00D040F7" w:rsidP="0048441B">
      <w:pPr>
        <w:pStyle w:val="PL"/>
        <w:rPr>
          <w:ins w:id="418" w:author="Nokia" w:date="2022-04-06T13:19:00Z"/>
          <w:noProof w:val="0"/>
        </w:rPr>
      </w:pPr>
      <w:ins w:id="419" w:author="Nokia" w:date="2022-03-25T15:29:00Z">
        <w:r>
          <w:t xml:space="preserve">      properties:</w:t>
        </w:r>
      </w:ins>
    </w:p>
    <w:p w14:paraId="2C0A74CC" w14:textId="77777777" w:rsidR="0048441B" w:rsidRDefault="0048441B" w:rsidP="0048441B">
      <w:pPr>
        <w:pStyle w:val="PL"/>
        <w:rPr>
          <w:ins w:id="420" w:author="Nokia" w:date="2022-04-06T13:19:00Z"/>
          <w:noProof w:val="0"/>
        </w:rPr>
      </w:pPr>
      <w:ins w:id="421" w:author="Nokia" w:date="2022-04-06T13:19:00Z">
        <w:r>
          <w:rPr>
            <w:noProof w:val="0"/>
          </w:rPr>
          <w:t xml:space="preserve">        resourceUri:</w:t>
        </w:r>
      </w:ins>
    </w:p>
    <w:p w14:paraId="282F8BC1" w14:textId="34ED04BF" w:rsidR="0048441B" w:rsidRDefault="0048441B" w:rsidP="001A780E">
      <w:pPr>
        <w:pStyle w:val="PL"/>
        <w:rPr>
          <w:ins w:id="422" w:author="Nokia" w:date="2022-04-06T13:19:00Z"/>
        </w:rPr>
      </w:pPr>
      <w:ins w:id="423" w:author="Nokia" w:date="2022-04-06T13:19:00Z">
        <w:r>
          <w:rPr>
            <w:noProof w:val="0"/>
          </w:rPr>
          <w:t xml:space="preserve">          $ref: 'TS29571_CommonData.yaml#/components/schemas/Uri'</w:t>
        </w:r>
      </w:ins>
    </w:p>
    <w:p w14:paraId="43113631" w14:textId="77777777" w:rsidR="0048441B" w:rsidRDefault="0048441B" w:rsidP="0048441B">
      <w:pPr>
        <w:pStyle w:val="PL"/>
        <w:rPr>
          <w:ins w:id="424" w:author="Nokia" w:date="2022-04-06T13:19:00Z"/>
          <w:noProof w:val="0"/>
        </w:rPr>
      </w:pPr>
      <w:ins w:id="425" w:author="Nokia" w:date="2022-04-06T13:19:00Z">
        <w:r>
          <w:rPr>
            <w:noProof w:val="0"/>
          </w:rPr>
          <w:t xml:space="preserve">        cause:</w:t>
        </w:r>
      </w:ins>
    </w:p>
    <w:p w14:paraId="0658CFCB" w14:textId="21C747F5" w:rsidR="0048441B" w:rsidRDefault="0048441B" w:rsidP="0048441B">
      <w:pPr>
        <w:pStyle w:val="PL"/>
        <w:rPr>
          <w:ins w:id="426" w:author="Nokia" w:date="2022-04-06T13:19:00Z"/>
          <w:noProof w:val="0"/>
        </w:rPr>
      </w:pPr>
      <w:ins w:id="427" w:author="Nokia" w:date="2022-04-06T13:19:00Z">
        <w:r>
          <w:rPr>
            <w:noProof w:val="0"/>
          </w:rPr>
          <w:t xml:space="preserve">          $ref: '#/components/schemas/</w:t>
        </w:r>
      </w:ins>
      <w:ins w:id="428" w:author="Nokia" w:date="2022-04-06T13:29:00Z">
        <w:r w:rsidR="001A780E">
          <w:rPr>
            <w:noProof w:val="0"/>
          </w:rPr>
          <w:t>Mbs</w:t>
        </w:r>
      </w:ins>
      <w:ins w:id="429" w:author="Nokia" w:date="2022-04-06T13:19:00Z">
        <w:r>
          <w:rPr>
            <w:noProof w:val="0"/>
          </w:rPr>
          <w:t>PolicyAssociationReleaseCause'</w:t>
        </w:r>
      </w:ins>
    </w:p>
    <w:p w14:paraId="182857FE" w14:textId="77777777" w:rsidR="0048441B" w:rsidRDefault="0048441B" w:rsidP="0048441B">
      <w:pPr>
        <w:pStyle w:val="PL"/>
        <w:rPr>
          <w:ins w:id="430" w:author="Nokia" w:date="2022-04-06T13:19:00Z"/>
          <w:noProof w:val="0"/>
        </w:rPr>
      </w:pPr>
      <w:ins w:id="431" w:author="Nokia" w:date="2022-04-06T13:19:00Z">
        <w:r>
          <w:rPr>
            <w:noProof w:val="0"/>
          </w:rPr>
          <w:t xml:space="preserve">      required:</w:t>
        </w:r>
      </w:ins>
    </w:p>
    <w:p w14:paraId="5EC47C6B" w14:textId="1EAF1089" w:rsidR="0048441B" w:rsidRDefault="0048441B" w:rsidP="001A780E">
      <w:pPr>
        <w:pStyle w:val="PL"/>
        <w:rPr>
          <w:ins w:id="432" w:author="Nokia" w:date="2022-04-06T13:19:00Z"/>
        </w:rPr>
      </w:pPr>
      <w:ins w:id="433" w:author="Nokia" w:date="2022-04-06T13:19:00Z">
        <w:r>
          <w:rPr>
            <w:noProof w:val="0"/>
          </w:rPr>
          <w:t xml:space="preserve">        - resourceUri</w:t>
        </w:r>
      </w:ins>
    </w:p>
    <w:p w14:paraId="32E60A36" w14:textId="77777777" w:rsidR="0048441B" w:rsidRDefault="0048441B" w:rsidP="0048441B">
      <w:pPr>
        <w:pStyle w:val="PL"/>
        <w:rPr>
          <w:ins w:id="434" w:author="Nokia" w:date="2022-04-06T13:19:00Z"/>
          <w:noProof w:val="0"/>
        </w:rPr>
      </w:pPr>
      <w:ins w:id="435" w:author="Nokia" w:date="2022-04-06T13:19:00Z">
        <w:r>
          <w:rPr>
            <w:noProof w:val="0"/>
          </w:rPr>
          <w:t xml:space="preserve">        - cause</w:t>
        </w:r>
      </w:ins>
    </w:p>
    <w:p w14:paraId="191BDC12" w14:textId="56F89200" w:rsidR="00775ABA" w:rsidDel="0048441B" w:rsidRDefault="00775ABA" w:rsidP="0048441B">
      <w:pPr>
        <w:pStyle w:val="PL"/>
        <w:rPr>
          <w:del w:id="436" w:author="Nokia" w:date="2022-04-06T13:19:00Z"/>
        </w:rPr>
      </w:pPr>
    </w:p>
    <w:p w14:paraId="7774F096" w14:textId="061AAD5A" w:rsidR="0048441B" w:rsidRDefault="001A780E" w:rsidP="0048441B">
      <w:pPr>
        <w:pStyle w:val="PL"/>
        <w:rPr>
          <w:ins w:id="437" w:author="Nokia" w:date="2022-04-06T13:22:00Z"/>
          <w:noProof w:val="0"/>
        </w:rPr>
      </w:pPr>
      <w:ins w:id="438" w:author="Nokia" w:date="2022-04-06T13:30:00Z">
        <w:r>
          <w:rPr>
            <w:noProof w:val="0"/>
          </w:rPr>
          <w:lastRenderedPageBreak/>
          <w:t xml:space="preserve">    </w:t>
        </w:r>
      </w:ins>
      <w:ins w:id="439" w:author="Nokia" w:date="2022-04-06T13:22:00Z">
        <w:r w:rsidR="0048441B">
          <w:rPr>
            <w:noProof w:val="0"/>
          </w:rPr>
          <w:t>Mbs</w:t>
        </w:r>
        <w:r w:rsidR="0048441B">
          <w:rPr>
            <w:noProof w:val="0"/>
          </w:rPr>
          <w:t>PolicyAssociationReleaseCause:</w:t>
        </w:r>
      </w:ins>
    </w:p>
    <w:p w14:paraId="74A888CC" w14:textId="77777777" w:rsidR="0048441B" w:rsidRDefault="0048441B" w:rsidP="0048441B">
      <w:pPr>
        <w:pStyle w:val="PL"/>
        <w:rPr>
          <w:ins w:id="440" w:author="Nokia" w:date="2022-04-06T13:23:00Z"/>
          <w:rFonts w:eastAsia="Batang"/>
        </w:rPr>
      </w:pPr>
      <w:ins w:id="441" w:author="Nokia" w:date="2022-04-06T13:22:00Z">
        <w:r>
          <w:rPr>
            <w:rFonts w:eastAsia="Batang"/>
          </w:rPr>
          <w:t xml:space="preserve">      description: </w:t>
        </w:r>
      </w:ins>
      <w:ins w:id="442" w:author="Nokia" w:date="2022-04-06T13:23:00Z">
        <w:r>
          <w:rPr>
            <w:rFonts w:eastAsia="Batang"/>
          </w:rPr>
          <w:t>&gt;</w:t>
        </w:r>
      </w:ins>
    </w:p>
    <w:p w14:paraId="234329A3" w14:textId="423249CA" w:rsidR="0048441B" w:rsidRDefault="0048441B" w:rsidP="0048441B">
      <w:pPr>
        <w:pStyle w:val="PL"/>
        <w:rPr>
          <w:ins w:id="443" w:author="Nokia" w:date="2022-04-06T13:23:00Z"/>
          <w:rFonts w:eastAsia="Batang"/>
        </w:rPr>
      </w:pPr>
      <w:ins w:id="444" w:author="Nokia" w:date="2022-04-06T13:23:00Z">
        <w:r>
          <w:rPr>
            <w:rFonts w:eastAsia="Batang"/>
          </w:rPr>
          <w:t xml:space="preserve">        </w:t>
        </w:r>
      </w:ins>
      <w:ins w:id="445" w:author="Nokia" w:date="2022-04-06T13:22:00Z">
        <w:r>
          <w:rPr>
            <w:rFonts w:eastAsia="Batang"/>
          </w:rPr>
          <w:t xml:space="preserve">Represents the cause due to which the PCF requests the termination of the </w:t>
        </w:r>
      </w:ins>
      <w:ins w:id="446" w:author="Nokia" w:date="2022-04-06T13:24:00Z">
        <w:r>
          <w:rPr>
            <w:rFonts w:eastAsia="Batang"/>
          </w:rPr>
          <w:t>MBS</w:t>
        </w:r>
      </w:ins>
      <w:ins w:id="447" w:author="Nokia" w:date="2022-04-06T13:22:00Z">
        <w:r>
          <w:rPr>
            <w:rFonts w:eastAsia="Batang"/>
          </w:rPr>
          <w:t xml:space="preserve"> policy</w:t>
        </w:r>
      </w:ins>
    </w:p>
    <w:p w14:paraId="5C3E9663" w14:textId="73E0305C" w:rsidR="0048441B" w:rsidRDefault="0048441B" w:rsidP="0048441B">
      <w:pPr>
        <w:pStyle w:val="PL"/>
        <w:rPr>
          <w:ins w:id="448" w:author="Nokia" w:date="2022-04-06T13:22:00Z"/>
          <w:noProof w:val="0"/>
        </w:rPr>
      </w:pPr>
      <w:ins w:id="449" w:author="Nokia" w:date="2022-04-06T13:23:00Z">
        <w:r>
          <w:rPr>
            <w:rFonts w:eastAsia="Batang"/>
          </w:rPr>
          <w:t xml:space="preserve">       </w:t>
        </w:r>
      </w:ins>
      <w:ins w:id="450" w:author="Nokia" w:date="2022-04-06T13:22:00Z">
        <w:r>
          <w:rPr>
            <w:rFonts w:eastAsia="Batang"/>
          </w:rPr>
          <w:t xml:space="preserve"> association.</w:t>
        </w:r>
      </w:ins>
    </w:p>
    <w:p w14:paraId="681C4362" w14:textId="77777777" w:rsidR="0048441B" w:rsidRDefault="0048441B" w:rsidP="0048441B">
      <w:pPr>
        <w:pStyle w:val="PL"/>
        <w:rPr>
          <w:ins w:id="451" w:author="Nokia" w:date="2022-04-06T13:22:00Z"/>
          <w:noProof w:val="0"/>
        </w:rPr>
      </w:pPr>
      <w:ins w:id="452" w:author="Nokia" w:date="2022-04-06T13:22:00Z">
        <w:r>
          <w:rPr>
            <w:noProof w:val="0"/>
          </w:rPr>
          <w:t xml:space="preserve">      anyOf:</w:t>
        </w:r>
      </w:ins>
    </w:p>
    <w:p w14:paraId="1F51E444" w14:textId="77777777" w:rsidR="0048441B" w:rsidRDefault="0048441B" w:rsidP="0048441B">
      <w:pPr>
        <w:pStyle w:val="PL"/>
        <w:rPr>
          <w:ins w:id="453" w:author="Nokia" w:date="2022-04-06T13:22:00Z"/>
          <w:noProof w:val="0"/>
        </w:rPr>
      </w:pPr>
      <w:ins w:id="454" w:author="Nokia" w:date="2022-04-06T13:22:00Z">
        <w:r>
          <w:rPr>
            <w:noProof w:val="0"/>
          </w:rPr>
          <w:t xml:space="preserve">      - type: string</w:t>
        </w:r>
      </w:ins>
    </w:p>
    <w:p w14:paraId="23AEBA21" w14:textId="77777777" w:rsidR="0048441B" w:rsidRDefault="0048441B" w:rsidP="0048441B">
      <w:pPr>
        <w:pStyle w:val="PL"/>
        <w:rPr>
          <w:ins w:id="455" w:author="Nokia" w:date="2022-04-06T13:22:00Z"/>
          <w:noProof w:val="0"/>
        </w:rPr>
      </w:pPr>
      <w:ins w:id="456" w:author="Nokia" w:date="2022-04-06T13:22:00Z">
        <w:r>
          <w:rPr>
            <w:noProof w:val="0"/>
          </w:rPr>
          <w:t xml:space="preserve">        enum:</w:t>
        </w:r>
      </w:ins>
    </w:p>
    <w:p w14:paraId="01274B06" w14:textId="77777777" w:rsidR="0048441B" w:rsidRDefault="0048441B" w:rsidP="0048441B">
      <w:pPr>
        <w:pStyle w:val="PL"/>
        <w:rPr>
          <w:ins w:id="457" w:author="Nokia" w:date="2022-04-06T13:22:00Z"/>
          <w:noProof w:val="0"/>
        </w:rPr>
      </w:pPr>
      <w:ins w:id="458" w:author="Nokia" w:date="2022-04-06T13:22:00Z">
        <w:r>
          <w:rPr>
            <w:noProof w:val="0"/>
          </w:rPr>
          <w:t xml:space="preserve">          - UNSPECIFIED</w:t>
        </w:r>
      </w:ins>
    </w:p>
    <w:p w14:paraId="1905F932" w14:textId="77777777" w:rsidR="0048441B" w:rsidRDefault="0048441B" w:rsidP="0048441B">
      <w:pPr>
        <w:pStyle w:val="PL"/>
        <w:rPr>
          <w:ins w:id="459" w:author="Nokia" w:date="2022-04-06T13:22:00Z"/>
        </w:rPr>
      </w:pPr>
    </w:p>
    <w:bookmarkEnd w:id="329"/>
    <w:p w14:paraId="63B3BB63" w14:textId="1A510B56" w:rsidR="0035249A" w:rsidRDefault="0035249A" w:rsidP="004373E9">
      <w:pPr>
        <w:pStyle w:val="EditorsNote"/>
      </w:pPr>
    </w:p>
    <w:p w14:paraId="322C956B" w14:textId="77777777" w:rsidR="0035249A" w:rsidRDefault="0035249A" w:rsidP="004373E9">
      <w:pPr>
        <w:pStyle w:val="EditorsNote"/>
        <w:rPr>
          <w:ins w:id="460" w:author="Nokia" w:date="2021-12-15T13:57:00Z"/>
        </w:rPr>
      </w:pPr>
    </w:p>
    <w:bookmarkEnd w:id="40"/>
    <w:bookmarkEnd w:id="41"/>
    <w:bookmarkEnd w:id="42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p w14:paraId="6E29D6F5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55CDF" w14:textId="77777777" w:rsidR="00A1386A" w:rsidRDefault="00A1386A">
      <w:r>
        <w:separator/>
      </w:r>
    </w:p>
  </w:endnote>
  <w:endnote w:type="continuationSeparator" w:id="0">
    <w:p w14:paraId="266DC7EA" w14:textId="77777777" w:rsidR="00A1386A" w:rsidRDefault="00A1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F4739" w14:textId="77777777" w:rsidR="00A1386A" w:rsidRDefault="00A1386A">
      <w:r>
        <w:separator/>
      </w:r>
    </w:p>
  </w:footnote>
  <w:footnote w:type="continuationSeparator" w:id="0">
    <w:p w14:paraId="5A5904F7" w14:textId="77777777" w:rsidR="00A1386A" w:rsidRDefault="00A1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6F0B8" w14:textId="77777777" w:rsidR="00A1386A" w:rsidRDefault="00A1386A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IN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7C51"/>
    <w:rsid w:val="000606B7"/>
    <w:rsid w:val="000914CC"/>
    <w:rsid w:val="000A704F"/>
    <w:rsid w:val="000B18CE"/>
    <w:rsid w:val="000B541B"/>
    <w:rsid w:val="000D3669"/>
    <w:rsid w:val="000F1248"/>
    <w:rsid w:val="0013243B"/>
    <w:rsid w:val="00142454"/>
    <w:rsid w:val="00166718"/>
    <w:rsid w:val="0017595C"/>
    <w:rsid w:val="001A780E"/>
    <w:rsid w:val="001D0A6B"/>
    <w:rsid w:val="001D3AD8"/>
    <w:rsid w:val="001E53B6"/>
    <w:rsid w:val="001F47A6"/>
    <w:rsid w:val="00207AA1"/>
    <w:rsid w:val="002377EB"/>
    <w:rsid w:val="00254A4C"/>
    <w:rsid w:val="00267FED"/>
    <w:rsid w:val="00281175"/>
    <w:rsid w:val="00287D4C"/>
    <w:rsid w:val="002902D4"/>
    <w:rsid w:val="002C2894"/>
    <w:rsid w:val="002F4D2F"/>
    <w:rsid w:val="00302E3A"/>
    <w:rsid w:val="00335D50"/>
    <w:rsid w:val="00342FEE"/>
    <w:rsid w:val="0035249A"/>
    <w:rsid w:val="00353FCC"/>
    <w:rsid w:val="00371440"/>
    <w:rsid w:val="00390AC2"/>
    <w:rsid w:val="003B6C7C"/>
    <w:rsid w:val="003C5554"/>
    <w:rsid w:val="003D6E98"/>
    <w:rsid w:val="003F3A7F"/>
    <w:rsid w:val="003F7FF8"/>
    <w:rsid w:val="00425BAE"/>
    <w:rsid w:val="004373E9"/>
    <w:rsid w:val="00461FF2"/>
    <w:rsid w:val="0048441B"/>
    <w:rsid w:val="004D30A9"/>
    <w:rsid w:val="004F7301"/>
    <w:rsid w:val="00505318"/>
    <w:rsid w:val="00544707"/>
    <w:rsid w:val="005C34BF"/>
    <w:rsid w:val="00603FF7"/>
    <w:rsid w:val="006338E6"/>
    <w:rsid w:val="006C24C4"/>
    <w:rsid w:val="006E1D30"/>
    <w:rsid w:val="00745BE4"/>
    <w:rsid w:val="00775ABA"/>
    <w:rsid w:val="007A175A"/>
    <w:rsid w:val="007B0F70"/>
    <w:rsid w:val="007D5E42"/>
    <w:rsid w:val="007F5735"/>
    <w:rsid w:val="00804CAF"/>
    <w:rsid w:val="008054C5"/>
    <w:rsid w:val="00851F28"/>
    <w:rsid w:val="00874728"/>
    <w:rsid w:val="00896367"/>
    <w:rsid w:val="008C5589"/>
    <w:rsid w:val="008D20C5"/>
    <w:rsid w:val="008E6664"/>
    <w:rsid w:val="008E6F18"/>
    <w:rsid w:val="0092360E"/>
    <w:rsid w:val="00925E61"/>
    <w:rsid w:val="009518BC"/>
    <w:rsid w:val="00957511"/>
    <w:rsid w:val="009704DA"/>
    <w:rsid w:val="0097475D"/>
    <w:rsid w:val="009A1591"/>
    <w:rsid w:val="009B788C"/>
    <w:rsid w:val="009B7E53"/>
    <w:rsid w:val="009C0702"/>
    <w:rsid w:val="009C123C"/>
    <w:rsid w:val="009C55F9"/>
    <w:rsid w:val="00A11DAA"/>
    <w:rsid w:val="00A1386A"/>
    <w:rsid w:val="00A22F9F"/>
    <w:rsid w:val="00A57DBF"/>
    <w:rsid w:val="00A87495"/>
    <w:rsid w:val="00AB10E3"/>
    <w:rsid w:val="00AC5CA1"/>
    <w:rsid w:val="00AF7AFB"/>
    <w:rsid w:val="00B0272E"/>
    <w:rsid w:val="00B058B2"/>
    <w:rsid w:val="00B15922"/>
    <w:rsid w:val="00B166C3"/>
    <w:rsid w:val="00B41104"/>
    <w:rsid w:val="00B4223C"/>
    <w:rsid w:val="00B44805"/>
    <w:rsid w:val="00B6474F"/>
    <w:rsid w:val="00B70650"/>
    <w:rsid w:val="00B94A82"/>
    <w:rsid w:val="00BA6046"/>
    <w:rsid w:val="00BB599B"/>
    <w:rsid w:val="00BB6819"/>
    <w:rsid w:val="00BC4736"/>
    <w:rsid w:val="00BF7635"/>
    <w:rsid w:val="00C30A91"/>
    <w:rsid w:val="00C3536C"/>
    <w:rsid w:val="00C54AA6"/>
    <w:rsid w:val="00C664E4"/>
    <w:rsid w:val="00C93D83"/>
    <w:rsid w:val="00CB6DA3"/>
    <w:rsid w:val="00CE353C"/>
    <w:rsid w:val="00D009BB"/>
    <w:rsid w:val="00D040F7"/>
    <w:rsid w:val="00D061BD"/>
    <w:rsid w:val="00D113D8"/>
    <w:rsid w:val="00D1761B"/>
    <w:rsid w:val="00D32E3E"/>
    <w:rsid w:val="00D66B39"/>
    <w:rsid w:val="00D720DD"/>
    <w:rsid w:val="00D84EAC"/>
    <w:rsid w:val="00D94378"/>
    <w:rsid w:val="00DD51CE"/>
    <w:rsid w:val="00DE19F2"/>
    <w:rsid w:val="00DE698F"/>
    <w:rsid w:val="00DF6E1B"/>
    <w:rsid w:val="00E85E6D"/>
    <w:rsid w:val="00E868D4"/>
    <w:rsid w:val="00EA62E9"/>
    <w:rsid w:val="00EB1E44"/>
    <w:rsid w:val="00EC64CB"/>
    <w:rsid w:val="00F04A96"/>
    <w:rsid w:val="00F1215E"/>
    <w:rsid w:val="00F343AF"/>
    <w:rsid w:val="00F57C87"/>
    <w:rsid w:val="00F63DA6"/>
    <w:rsid w:val="00F83C30"/>
    <w:rsid w:val="00FC26B3"/>
    <w:rsid w:val="00FD3805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EEFD0B3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1F47A6"/>
    <w:rPr>
      <w:rFonts w:eastAsia="DengXian"/>
      <w:i/>
      <w:color w:val="0000FF"/>
    </w:rPr>
  </w:style>
  <w:style w:type="character" w:customStyle="1" w:styleId="B1Char">
    <w:name w:val="B1 Char"/>
    <w:link w:val="B1"/>
    <w:qFormat/>
    <w:rsid w:val="006338E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6338E6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CE353C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57DBF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rsid w:val="00207AA1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13243B"/>
    <w:pPr>
      <w:ind w:left="720"/>
      <w:contextualSpacing/>
    </w:pPr>
  </w:style>
  <w:style w:type="character" w:customStyle="1" w:styleId="TANChar">
    <w:name w:val="TAN Char"/>
    <w:link w:val="TAN"/>
    <w:qFormat/>
    <w:rsid w:val="00544707"/>
    <w:rPr>
      <w:rFonts w:ascii="Arial" w:hAnsi="Arial"/>
      <w:sz w:val="18"/>
      <w:lang w:eastAsia="en-US"/>
    </w:rPr>
  </w:style>
  <w:style w:type="character" w:customStyle="1" w:styleId="PLChar">
    <w:name w:val="PL Char"/>
    <w:link w:val="PL"/>
    <w:qFormat/>
    <w:locked/>
    <w:rsid w:val="00EB1E44"/>
    <w:rPr>
      <w:rFonts w:ascii="Courier New" w:hAnsi="Courier New"/>
      <w:noProof/>
      <w:sz w:val="16"/>
      <w:lang w:eastAsia="en-US"/>
    </w:rPr>
  </w:style>
  <w:style w:type="character" w:customStyle="1" w:styleId="B2Char">
    <w:name w:val="B2 Char"/>
    <w:link w:val="B2"/>
    <w:qFormat/>
    <w:rsid w:val="001E53B6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3B6C7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54B6-ADF0-4F04-BFD6-2871C49A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8</Pages>
  <Words>1763</Words>
  <Characters>16716</Characters>
  <Application>Microsoft Office Word</Application>
  <DocSecurity>0</DocSecurity>
  <Lines>139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</cp:lastModifiedBy>
  <cp:revision>10</cp:revision>
  <cp:lastPrinted>1899-12-31T23:00:00Z</cp:lastPrinted>
  <dcterms:created xsi:type="dcterms:W3CDTF">2022-03-25T03:54:00Z</dcterms:created>
  <dcterms:modified xsi:type="dcterms:W3CDTF">2022-04-06T08:07:00Z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