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18991EFA"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BA4BE2">
        <w:rPr>
          <w:b/>
          <w:noProof/>
          <w:sz w:val="24"/>
        </w:rPr>
        <w:t>1</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2649DC">
        <w:rPr>
          <w:b/>
          <w:noProof/>
          <w:sz w:val="24"/>
        </w:rPr>
        <w:t>222184</w:t>
      </w:r>
      <w:r>
        <w:rPr>
          <w:b/>
          <w:noProof/>
          <w:sz w:val="24"/>
        </w:rPr>
        <w:fldChar w:fldCharType="begin"/>
      </w:r>
      <w:r>
        <w:rPr>
          <w:b/>
          <w:noProof/>
          <w:sz w:val="24"/>
        </w:rPr>
        <w:instrText xml:space="preserve"> DOCPROPERTY  Tdoc#  \* MERGEFORMAT </w:instrText>
      </w:r>
      <w:r>
        <w:rPr>
          <w:b/>
          <w:noProof/>
          <w:sz w:val="24"/>
        </w:rPr>
        <w:fldChar w:fldCharType="end"/>
      </w:r>
    </w:p>
    <w:p w14:paraId="2CEEC297" w14:textId="7235D558" w:rsidR="00CC4471" w:rsidRDefault="00CC4471" w:rsidP="00CC4471">
      <w:pPr>
        <w:pStyle w:val="CRCoverPage"/>
        <w:outlineLvl w:val="0"/>
        <w:rPr>
          <w:b/>
          <w:noProof/>
          <w:sz w:val="24"/>
        </w:rPr>
      </w:pPr>
      <w:r>
        <w:rPr>
          <w:b/>
          <w:noProof/>
          <w:sz w:val="24"/>
        </w:rPr>
        <w:t xml:space="preserve">E-Meeting, </w:t>
      </w:r>
      <w:r w:rsidR="00BA4BE2">
        <w:rPr>
          <w:b/>
          <w:noProof/>
          <w:sz w:val="24"/>
        </w:rPr>
        <w:t>6</w:t>
      </w:r>
      <w:r w:rsidRPr="00C45B67">
        <w:rPr>
          <w:b/>
          <w:noProof/>
          <w:sz w:val="24"/>
          <w:vertAlign w:val="superscript"/>
        </w:rPr>
        <w:t>th</w:t>
      </w:r>
      <w:r>
        <w:rPr>
          <w:b/>
          <w:noProof/>
          <w:sz w:val="24"/>
        </w:rPr>
        <w:t xml:space="preserve"> – </w:t>
      </w:r>
      <w:r w:rsidR="00BA4BE2">
        <w:rPr>
          <w:b/>
          <w:noProof/>
          <w:sz w:val="24"/>
        </w:rPr>
        <w:t>12</w:t>
      </w:r>
      <w:r w:rsidR="00A34787" w:rsidRPr="00A34787">
        <w:rPr>
          <w:b/>
          <w:noProof/>
          <w:sz w:val="24"/>
          <w:vertAlign w:val="superscript"/>
        </w:rPr>
        <w:t>th</w:t>
      </w:r>
      <w:r w:rsidR="00A34787">
        <w:rPr>
          <w:b/>
          <w:noProof/>
          <w:sz w:val="24"/>
        </w:rPr>
        <w:t xml:space="preserve"> </w:t>
      </w:r>
      <w:r w:rsidR="00BA4BE2">
        <w:rPr>
          <w:b/>
          <w:noProof/>
          <w:sz w:val="24"/>
        </w:rPr>
        <w:t>April</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149EA1E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47F40">
        <w:rPr>
          <w:rFonts w:ascii="Arial" w:hAnsi="Arial" w:cs="Arial"/>
          <w:b/>
          <w:bCs/>
          <w:lang w:val="en-US"/>
        </w:rPr>
        <w:t>T</w:t>
      </w:r>
      <w:r w:rsidR="00D47F40" w:rsidRPr="00D47F40">
        <w:rPr>
          <w:rFonts w:ascii="Arial" w:hAnsi="Arial" w:cs="Arial"/>
          <w:b/>
          <w:bCs/>
          <w:lang w:val="en-US"/>
        </w:rPr>
        <w:t>ime synchronization error budget</w:t>
      </w:r>
      <w:r w:rsidR="00D47F40">
        <w:rPr>
          <w:rFonts w:ascii="Arial" w:hAnsi="Arial" w:cs="Arial"/>
          <w:b/>
          <w:bCs/>
          <w:lang w:val="en-US"/>
        </w:rPr>
        <w:t xml:space="preserve"> provisioning</w:t>
      </w:r>
    </w:p>
    <w:p w14:paraId="369E83CA" w14:textId="32E996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29.565 1.2.0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36C20EA6" w14:textId="5EDC9C1C" w:rsidR="008B3751" w:rsidRPr="00B02F90" w:rsidRDefault="00D47F40" w:rsidP="00B02F90">
      <w:pPr>
        <w:rPr>
          <w:noProof/>
          <w:lang w:eastAsia="zh-CN"/>
        </w:rPr>
      </w:pPr>
      <w:r w:rsidRPr="00B02F90">
        <w:rPr>
          <w:noProof/>
          <w:lang w:eastAsia="zh-CN"/>
        </w:rPr>
        <w:t xml:space="preserve">During the time synchronization configuration creation and update, </w:t>
      </w:r>
      <w:r>
        <w:rPr>
          <w:noProof/>
          <w:lang w:eastAsia="zh-CN"/>
        </w:rPr>
        <w:t>t</w:t>
      </w:r>
      <w:r w:rsidRPr="003416B7">
        <w:rPr>
          <w:noProof/>
          <w:lang w:eastAsia="zh-CN"/>
        </w:rPr>
        <w:t>he handling of the time synchronization error budget is FFS</w:t>
      </w:r>
      <w:r w:rsidR="008B3751" w:rsidRPr="00B02F90">
        <w:rPr>
          <w:noProof/>
          <w:lang w:eastAsia="zh-CN"/>
        </w:rPr>
        <w:t>.</w:t>
      </w:r>
      <w:r w:rsidRPr="00B02F90">
        <w:rPr>
          <w:noProof/>
          <w:lang w:eastAsia="zh-CN"/>
        </w:rPr>
        <w:t xml:space="preserve"> As defined in clause 4.15.9.3.2 and 4.15.9.3.3</w:t>
      </w:r>
      <w:r w:rsidR="00B02F90" w:rsidRPr="00B02F90">
        <w:rPr>
          <w:noProof/>
          <w:lang w:eastAsia="zh-CN"/>
        </w:rPr>
        <w:t xml:space="preserve"> of TS 23.502</w:t>
      </w:r>
      <w:r w:rsidRPr="00B02F90">
        <w:rPr>
          <w:noProof/>
          <w:lang w:eastAsia="zh-CN"/>
        </w:rPr>
        <w:t xml:space="preserve">, </w:t>
      </w:r>
      <w:r>
        <w:rPr>
          <w:noProof/>
          <w:lang w:eastAsia="zh-CN"/>
        </w:rPr>
        <w:t>the TSCTSF uses the procedure in clause 4.15.9.4 to manage the 5G access stratum time distribution for the UEs that are part of the impacted PTP instance.</w:t>
      </w:r>
      <w:r w:rsidR="00B02F90">
        <w:rPr>
          <w:noProof/>
          <w:lang w:eastAsia="zh-CN"/>
        </w:rPr>
        <w:t xml:space="preserve"> As defined in clause 4.15.9.4 of TS 23.502, when the procedure is triggered by PTP instance activation, modification, or deactivation in the TSCTSF) and if time synchronization error budget is provided by the AF, the TSCTSF may use the PTP port state of each DS-TT to determine an Uu time synchronization error budget for corresponding SUPIs that are part of the PTP instance. </w:t>
      </w:r>
      <w:r w:rsidR="00B02F90">
        <w:t xml:space="preserve">If time synchronization error budget is provided by the AF, the TSCTSF calculates the </w:t>
      </w:r>
      <w:proofErr w:type="spellStart"/>
      <w:r w:rsidR="00B02F90">
        <w:t>Uu</w:t>
      </w:r>
      <w:proofErr w:type="spellEnd"/>
      <w:r w:rsidR="00B02F90">
        <w:t xml:space="preserve"> time synchronization error budget</w:t>
      </w:r>
    </w:p>
    <w:p w14:paraId="2C34EB7B" w14:textId="77777777" w:rsidR="00D47F40" w:rsidRDefault="00D47F40">
      <w:pPr>
        <w:rPr>
          <w:lang w:val="en-US" w:eastAsia="zh-CN"/>
        </w:rPr>
      </w:pPr>
    </w:p>
    <w:p w14:paraId="6051EC00" w14:textId="77777777" w:rsidR="00C93D83" w:rsidRDefault="00B41104">
      <w:pPr>
        <w:pStyle w:val="CRCoverPage"/>
        <w:rPr>
          <w:b/>
          <w:lang w:val="en-US"/>
        </w:rPr>
      </w:pPr>
      <w:r>
        <w:rPr>
          <w:b/>
          <w:lang w:val="en-US"/>
        </w:rPr>
        <w:t>3. Conclusions</w:t>
      </w:r>
    </w:p>
    <w:p w14:paraId="41D7AC78" w14:textId="5C0E6D1C" w:rsidR="00C93D83" w:rsidRPr="00EB394D" w:rsidRDefault="008B3751">
      <w:pPr>
        <w:rPr>
          <w:noProof/>
          <w:lang w:eastAsia="zh-CN"/>
        </w:rPr>
      </w:pPr>
      <w:r>
        <w:rPr>
          <w:noProof/>
          <w:lang w:eastAsia="zh-CN"/>
        </w:rPr>
        <w:t>Make above clarifications.</w:t>
      </w:r>
    </w:p>
    <w:p w14:paraId="0A0043B9" w14:textId="77777777" w:rsidR="00C93D83" w:rsidRDefault="00B41104">
      <w:pPr>
        <w:pStyle w:val="CRCoverPage"/>
        <w:rPr>
          <w:b/>
          <w:lang w:val="en-US"/>
        </w:rPr>
      </w:pPr>
      <w:r>
        <w:rPr>
          <w:b/>
          <w:lang w:val="en-US"/>
        </w:rPr>
        <w:t>4. Proposal</w:t>
      </w:r>
    </w:p>
    <w:p w14:paraId="4732D8AA" w14:textId="09FCD3FF" w:rsidR="00C93D83" w:rsidRDefault="00B41104">
      <w:pPr>
        <w:rPr>
          <w:lang w:val="en-US"/>
        </w:rPr>
      </w:pPr>
      <w:r>
        <w:rPr>
          <w:lang w:val="en-US"/>
        </w:rPr>
        <w:t xml:space="preserve">It is proposed to agree the following changes to 3GPP TS </w:t>
      </w:r>
      <w:r w:rsidR="005E1FE4" w:rsidRPr="005E1FE4">
        <w:rPr>
          <w:lang w:val="en-US"/>
        </w:rPr>
        <w:t>29.565 1.2.0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CF9A470" w14:textId="77777777" w:rsidR="00B02F90" w:rsidRDefault="00B02F90" w:rsidP="00B02F90">
      <w:pPr>
        <w:pStyle w:val="5"/>
      </w:pPr>
      <w:bookmarkStart w:id="0" w:name="_Toc89295571"/>
      <w:bookmarkStart w:id="1" w:name="_Toc94261292"/>
      <w:bookmarkStart w:id="2" w:name="_Toc97026667"/>
      <w:bookmarkStart w:id="3" w:name="_Hlk515639407"/>
      <w:r>
        <w:t>5.2.2.5.2</w:t>
      </w:r>
      <w:r>
        <w:tab/>
      </w:r>
      <w:r>
        <w:rPr>
          <w:noProof/>
        </w:rPr>
        <w:t>Creating a new configuration</w:t>
      </w:r>
    </w:p>
    <w:p w14:paraId="20263F5F" w14:textId="77777777" w:rsidR="00B02F90" w:rsidRDefault="00B02F90" w:rsidP="00B02F90">
      <w:pPr>
        <w:rPr>
          <w:noProof/>
        </w:rPr>
      </w:pPr>
      <w:r>
        <w:rPr>
          <w:noProof/>
        </w:rPr>
        <w:t>Figure 5.2.2.5.2-1 illustrates the creation of a configuration.</w:t>
      </w:r>
    </w:p>
    <w:p w14:paraId="7659DB74" w14:textId="77777777" w:rsidR="00B02F90" w:rsidRDefault="00B02F90" w:rsidP="00B02F90">
      <w:pPr>
        <w:rPr>
          <w:noProof/>
        </w:rPr>
      </w:pPr>
      <w:r>
        <w:rPr>
          <w:noProof/>
        </w:rPr>
        <w:object w:dxaOrig="9541" w:dyaOrig="3166" w14:anchorId="0C2D9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75pt;height:158.15pt" o:ole="">
            <v:imagedata r:id="rId8" o:title=""/>
          </v:shape>
          <o:OLEObject Type="Embed" ProgID="Visio.Drawing.11" ShapeID="_x0000_i1025" DrawAspect="Content" ObjectID="_1711010682" r:id="rId9"/>
        </w:object>
      </w:r>
    </w:p>
    <w:p w14:paraId="7044D6F7" w14:textId="77777777" w:rsidR="00B02F90" w:rsidRDefault="00B02F90" w:rsidP="00B02F90">
      <w:pPr>
        <w:pStyle w:val="TF"/>
        <w:rPr>
          <w:noProof/>
        </w:rPr>
      </w:pPr>
      <w:r>
        <w:rPr>
          <w:noProof/>
        </w:rPr>
        <w:t>Figure 5.2.2.5.2-1: Creation of a configuration</w:t>
      </w:r>
    </w:p>
    <w:p w14:paraId="1BF7BC3E" w14:textId="77777777" w:rsidR="00B02F90" w:rsidRDefault="00B02F90" w:rsidP="00B02F90">
      <w:pPr>
        <w:rPr>
          <w:lang w:eastAsia="zh-CN"/>
        </w:rPr>
      </w:pPr>
      <w:r>
        <w:lastRenderedPageBreak/>
        <w:t>To create a configuration, the NF service consumer shall send an HTTP POST message to the TSCTSF to the URI "</w:t>
      </w:r>
      <w:r w:rsidRPr="00B45CC5">
        <w:t>{apiRoot}/ntsctsf-time-sync/&lt;apiVersion&gt;/subscriptions</w:t>
      </w:r>
      <w:proofErr w:type="gramStart"/>
      <w:r>
        <w:t>/{</w:t>
      </w:r>
      <w:proofErr w:type="gramEnd"/>
      <w:r>
        <w:t>subscriptionId}/configurations". The HTTP POST message shal</w:t>
      </w:r>
      <w:r>
        <w:rPr>
          <w:lang w:eastAsia="zh-CN"/>
        </w:rPr>
        <w:t xml:space="preserve">l include the </w:t>
      </w:r>
      <w:proofErr w:type="spellStart"/>
      <w:r>
        <w:rPr>
          <w:lang w:eastAsia="zh-CN"/>
        </w:rPr>
        <w:t>TimeSyncExposureConfig</w:t>
      </w:r>
      <w:proofErr w:type="spellEnd"/>
      <w:r>
        <w:rPr>
          <w:lang w:eastAsia="zh-CN"/>
        </w:rPr>
        <w:t xml:space="preserve"> data structure as request body</w:t>
      </w:r>
      <w:r>
        <w:t>, as shown in figure 5.2.2.5.2-1, step 1</w:t>
      </w:r>
      <w:r>
        <w:rPr>
          <w:lang w:eastAsia="zh-CN"/>
        </w:rPr>
        <w:t xml:space="preserve">. The </w:t>
      </w:r>
      <w:proofErr w:type="spellStart"/>
      <w:r>
        <w:rPr>
          <w:lang w:eastAsia="zh-CN"/>
        </w:rPr>
        <w:t>TimeSyncExposureConfig</w:t>
      </w:r>
      <w:proofErr w:type="spellEnd"/>
      <w:r>
        <w:rPr>
          <w:lang w:eastAsia="zh-CN"/>
        </w:rPr>
        <w:t xml:space="preserve"> data structure shall include:</w:t>
      </w:r>
    </w:p>
    <w:p w14:paraId="09FD4967" w14:textId="77777777" w:rsidR="00B02F90" w:rsidRDefault="00B02F90" w:rsidP="00B02F90">
      <w:pPr>
        <w:pStyle w:val="B10"/>
        <w:rPr>
          <w:noProof/>
        </w:rPr>
      </w:pPr>
      <w:r>
        <w:rPr>
          <w:noProof/>
        </w:rPr>
        <w:t>-</w:t>
      </w:r>
      <w:r>
        <w:rPr>
          <w:noProof/>
        </w:rPr>
        <w:tab/>
        <w:t>the user plane node Id within the "upNodeId" attribute;</w:t>
      </w:r>
    </w:p>
    <w:p w14:paraId="54F5B4B5" w14:textId="77777777" w:rsidR="00B02F90" w:rsidRDefault="00B02F90" w:rsidP="00B02F90">
      <w:pPr>
        <w:pStyle w:val="B10"/>
        <w:rPr>
          <w:noProof/>
        </w:rPr>
      </w:pPr>
      <w:r>
        <w:rPr>
          <w:noProof/>
        </w:rPr>
        <w:t>-</w:t>
      </w:r>
      <w:r>
        <w:rPr>
          <w:noProof/>
        </w:rPr>
        <w:tab/>
        <w:t>the requested PTP instance within the "reqPtpIns" attribute;</w:t>
      </w:r>
    </w:p>
    <w:p w14:paraId="712257BF" w14:textId="77777777" w:rsidR="00B02F90" w:rsidRDefault="00B02F90" w:rsidP="00B02F90">
      <w:pPr>
        <w:pStyle w:val="B10"/>
        <w:rPr>
          <w:noProof/>
        </w:rPr>
      </w:pPr>
      <w:r>
        <w:rPr>
          <w:noProof/>
          <w:lang w:eastAsia="zh-CN"/>
        </w:rPr>
        <w:t>-</w:t>
      </w:r>
      <w:r>
        <w:rPr>
          <w:noProof/>
          <w:lang w:eastAsia="zh-CN"/>
        </w:rPr>
        <w:tab/>
        <w:t>the time domian within the "</w:t>
      </w:r>
      <w:proofErr w:type="spellStart"/>
      <w:r>
        <w:rPr>
          <w:rFonts w:hint="eastAsia"/>
          <w:lang w:eastAsia="zh-CN"/>
        </w:rPr>
        <w:t>t</w:t>
      </w:r>
      <w:r>
        <w:rPr>
          <w:lang w:eastAsia="zh-CN"/>
        </w:rPr>
        <w:t>imeDom</w:t>
      </w:r>
      <w:proofErr w:type="spellEnd"/>
      <w:r>
        <w:rPr>
          <w:noProof/>
          <w:lang w:eastAsia="zh-CN"/>
        </w:rPr>
        <w:t>" attribute;</w:t>
      </w:r>
    </w:p>
    <w:p w14:paraId="4D8D2BFA" w14:textId="77777777" w:rsidR="00B02F90" w:rsidRDefault="00B02F90" w:rsidP="00B02F90">
      <w:pPr>
        <w:pStyle w:val="B10"/>
        <w:rPr>
          <w:noProof/>
        </w:rPr>
      </w:pPr>
      <w:r>
        <w:rPr>
          <w:noProof/>
        </w:rPr>
        <w:t>-</w:t>
      </w:r>
      <w:r>
        <w:rPr>
          <w:noProof/>
        </w:rPr>
        <w:tab/>
        <w:t>the notification URI within the "configNotifUri" attribute;</w:t>
      </w:r>
    </w:p>
    <w:p w14:paraId="3BDCFDBF" w14:textId="77777777" w:rsidR="00B02F90" w:rsidRDefault="00B02F90" w:rsidP="00B02F90">
      <w:pPr>
        <w:pStyle w:val="B10"/>
        <w:rPr>
          <w:noProof/>
        </w:rPr>
      </w:pPr>
      <w:r>
        <w:rPr>
          <w:noProof/>
        </w:rPr>
        <w:t>-</w:t>
      </w:r>
      <w:r>
        <w:rPr>
          <w:noProof/>
        </w:rPr>
        <w:tab/>
        <w:t>the notification correlation Id within the "configNotifId" attribute;</w:t>
      </w:r>
    </w:p>
    <w:p w14:paraId="27FF5FC1" w14:textId="77777777" w:rsidR="00B02F90" w:rsidRDefault="00B02F90" w:rsidP="00B02F90">
      <w:pPr>
        <w:pStyle w:val="B10"/>
        <w:ind w:left="0" w:firstLine="0"/>
        <w:rPr>
          <w:noProof/>
        </w:rPr>
      </w:pPr>
      <w:r>
        <w:rPr>
          <w:noProof/>
        </w:rPr>
        <w:t>and may include:</w:t>
      </w:r>
    </w:p>
    <w:p w14:paraId="0B094103" w14:textId="77777777" w:rsidR="00B02F90" w:rsidRDefault="00B02F90" w:rsidP="00B02F90">
      <w:pPr>
        <w:pStyle w:val="B10"/>
        <w:numPr>
          <w:ilvl w:val="0"/>
          <w:numId w:val="6"/>
        </w:numPr>
        <w:rPr>
          <w:noProof/>
          <w:lang w:eastAsia="zh-CN"/>
        </w:rPr>
      </w:pPr>
      <w:r>
        <w:rPr>
          <w:noProof/>
          <w:lang w:eastAsia="zh-CN"/>
        </w:rPr>
        <w:t>the "</w:t>
      </w:r>
      <w:proofErr w:type="spellStart"/>
      <w:r>
        <w:rPr>
          <w:rFonts w:eastAsia="Malgun Gothic"/>
        </w:rPr>
        <w:t>gmEnable</w:t>
      </w:r>
      <w:proofErr w:type="spellEnd"/>
      <w:r>
        <w:rPr>
          <w:noProof/>
          <w:lang w:eastAsia="zh-CN"/>
        </w:rPr>
        <w:t xml:space="preserve">" attribute set to true if the </w:t>
      </w:r>
      <w:r w:rsidRPr="00BC6720">
        <w:rPr>
          <w:rFonts w:eastAsia="Malgun Gothic"/>
        </w:rPr>
        <w:t xml:space="preserve">AF requests 5GS to act as a grandmaster for PTP or </w:t>
      </w:r>
      <w:proofErr w:type="spellStart"/>
      <w:r w:rsidRPr="00BC6720">
        <w:rPr>
          <w:rFonts w:eastAsia="Malgun Gothic"/>
        </w:rPr>
        <w:t>gPTP</w:t>
      </w:r>
      <w:proofErr w:type="spellEnd"/>
      <w:r>
        <w:rPr>
          <w:noProof/>
          <w:lang w:eastAsia="zh-CN"/>
        </w:rPr>
        <w:t>;</w:t>
      </w:r>
    </w:p>
    <w:p w14:paraId="7D0FD805" w14:textId="77777777" w:rsidR="00B02F90" w:rsidRDefault="00B02F90" w:rsidP="00B02F90">
      <w:pPr>
        <w:pStyle w:val="B10"/>
        <w:numPr>
          <w:ilvl w:val="0"/>
          <w:numId w:val="6"/>
        </w:numPr>
        <w:rPr>
          <w:noProof/>
          <w:lang w:eastAsia="zh-CN"/>
        </w:rPr>
      </w:pPr>
      <w:r>
        <w:rPr>
          <w:noProof/>
          <w:lang w:eastAsia="zh-CN"/>
        </w:rPr>
        <w:t xml:space="preserve">the Uu </w:t>
      </w:r>
      <w:r>
        <w:rPr>
          <w:rFonts w:eastAsia="Malgun Gothic"/>
        </w:rPr>
        <w:t>time synchronization error budget within the "</w:t>
      </w:r>
      <w:proofErr w:type="spellStart"/>
      <w:r w:rsidRPr="00156666">
        <w:rPr>
          <w:lang w:val="en-US" w:eastAsia="zh-CN"/>
        </w:rPr>
        <w:t>uuErrorBudge</w:t>
      </w:r>
      <w:proofErr w:type="spellEnd"/>
      <w:r>
        <w:rPr>
          <w:rFonts w:eastAsia="Malgun Gothic"/>
        </w:rPr>
        <w:t>" attribute</w:t>
      </w:r>
      <w:r>
        <w:rPr>
          <w:noProof/>
          <w:lang w:eastAsia="zh-CN"/>
        </w:rPr>
        <w:t>;</w:t>
      </w:r>
    </w:p>
    <w:p w14:paraId="63DF200A" w14:textId="77777777" w:rsidR="00B02F90" w:rsidRDefault="00B02F90" w:rsidP="00B02F90">
      <w:pPr>
        <w:pStyle w:val="B10"/>
        <w:numPr>
          <w:ilvl w:val="0"/>
          <w:numId w:val="6"/>
        </w:numPr>
        <w:rPr>
          <w:noProof/>
          <w:lang w:eastAsia="zh-CN"/>
        </w:rPr>
      </w:pPr>
      <w:r>
        <w:rPr>
          <w:rFonts w:eastAsia="Malgun Gothic"/>
        </w:rPr>
        <w:t xml:space="preserve">the </w:t>
      </w:r>
      <w:proofErr w:type="spellStart"/>
      <w:r>
        <w:rPr>
          <w:rFonts w:eastAsia="Malgun Gothic"/>
        </w:rPr>
        <w:t>g</w:t>
      </w:r>
      <w:r w:rsidRPr="00BC6720">
        <w:rPr>
          <w:rFonts w:eastAsia="Malgun Gothic"/>
        </w:rPr>
        <w:t>andmaster</w:t>
      </w:r>
      <w:proofErr w:type="spellEnd"/>
      <w:r w:rsidRPr="00BC6720">
        <w:rPr>
          <w:rFonts w:eastAsia="Malgun Gothic"/>
        </w:rPr>
        <w:t xml:space="preserve"> priority</w:t>
      </w:r>
      <w:r>
        <w:rPr>
          <w:noProof/>
          <w:lang w:eastAsia="zh-CN"/>
        </w:rPr>
        <w:t xml:space="preserve"> with the "</w:t>
      </w:r>
      <w:proofErr w:type="spellStart"/>
      <w:r>
        <w:rPr>
          <w:rFonts w:hint="eastAsia"/>
          <w:lang w:eastAsia="zh-CN"/>
        </w:rPr>
        <w:t>g</w:t>
      </w:r>
      <w:r>
        <w:rPr>
          <w:lang w:eastAsia="zh-CN"/>
        </w:rPr>
        <w:t>mPrio</w:t>
      </w:r>
      <w:proofErr w:type="spellEnd"/>
      <w:r>
        <w:rPr>
          <w:noProof/>
          <w:lang w:eastAsia="zh-CN"/>
        </w:rPr>
        <w:t>" attribute; and</w:t>
      </w:r>
    </w:p>
    <w:p w14:paraId="01DD12F4" w14:textId="77777777" w:rsidR="00B02F90" w:rsidRDefault="00B02F90" w:rsidP="00B02F90">
      <w:pPr>
        <w:pStyle w:val="B10"/>
        <w:numPr>
          <w:ilvl w:val="0"/>
          <w:numId w:val="6"/>
        </w:numPr>
        <w:rPr>
          <w:noProof/>
          <w:lang w:eastAsia="zh-CN"/>
        </w:rPr>
      </w:pPr>
      <w:r>
        <w:rPr>
          <w:noProof/>
          <w:lang w:eastAsia="zh-CN"/>
        </w:rPr>
        <w:t>the temporal validity condition within the "</w:t>
      </w:r>
      <w:proofErr w:type="spellStart"/>
      <w:r>
        <w:t>tempValidity</w:t>
      </w:r>
      <w:proofErr w:type="spellEnd"/>
      <w:r>
        <w:rPr>
          <w:noProof/>
          <w:lang w:eastAsia="zh-CN"/>
        </w:rPr>
        <w:t>" attribute.</w:t>
      </w:r>
    </w:p>
    <w:p w14:paraId="192CBCA9" w14:textId="77777777" w:rsidR="00B02F90" w:rsidRDefault="00B02F90" w:rsidP="00B02F90">
      <w:r>
        <w:t>Upon receipt of the HTTP request from the NF service consumer,</w:t>
      </w:r>
      <w:r w:rsidRPr="00637875">
        <w:t xml:space="preserve"> </w:t>
      </w:r>
      <w:r>
        <w:t>if the request is authorized, the TSCTSF shall:</w:t>
      </w:r>
    </w:p>
    <w:p w14:paraId="644E64B4" w14:textId="77777777" w:rsidR="00B02F90" w:rsidRDefault="00B02F90" w:rsidP="00B02F90">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xml:space="preserve">, addressed by a URI as defined in </w:t>
      </w:r>
      <w:proofErr w:type="spellStart"/>
      <w:r>
        <w:rPr>
          <w:lang w:eastAsia="zh-CN"/>
        </w:rPr>
        <w:t>subclause</w:t>
      </w:r>
      <w:proofErr w:type="spellEnd"/>
      <w:r>
        <w:rPr>
          <w:lang w:eastAsia="zh-CN"/>
        </w:rPr>
        <w:t> </w:t>
      </w:r>
      <w:r>
        <w:t xml:space="preserve">6.1.3.5 and containing </w:t>
      </w:r>
      <w:r>
        <w:rPr>
          <w:lang w:eastAsia="zh-CN"/>
        </w:rPr>
        <w:t>a TSCTSF created resource identifier</w:t>
      </w:r>
      <w:r>
        <w:rPr>
          <w:noProof/>
        </w:rPr>
        <w:t>;</w:t>
      </w:r>
    </w:p>
    <w:p w14:paraId="2E7A3EE9" w14:textId="77777777" w:rsidR="00B02F90" w:rsidRDefault="00B02F90" w:rsidP="00B02F90">
      <w:pPr>
        <w:pStyle w:val="B10"/>
        <w:rPr>
          <w:noProof/>
        </w:rPr>
      </w:pPr>
      <w:r>
        <w:rPr>
          <w:noProof/>
        </w:rPr>
        <w:t>-</w:t>
      </w:r>
      <w:r>
        <w:rPr>
          <w:noProof/>
        </w:rPr>
        <w:tab/>
        <w:t xml:space="preserve">send an HTTP "201 Created" response with </w:t>
      </w:r>
      <w:proofErr w:type="spellStart"/>
      <w:r>
        <w:rPr>
          <w:lang w:eastAsia="zh-CN"/>
        </w:rPr>
        <w:t>TimeSyncExposureConfig</w:t>
      </w:r>
      <w:proofErr w:type="spellEnd"/>
      <w:r>
        <w:rPr>
          <w:noProof/>
        </w:rPr>
        <w:t xml:space="preserve"> data structure as response body and a Location header field </w:t>
      </w:r>
      <w:r>
        <w:t xml:space="preserve">containing the URI of the created Individual </w:t>
      </w:r>
      <w:r>
        <w:rPr>
          <w:lang w:eastAsia="zh-CN"/>
        </w:rPr>
        <w:t>Time Synchronization</w:t>
      </w:r>
      <w:r>
        <w:t xml:space="preserve"> Exposure Configuration resource, i.e. "</w:t>
      </w:r>
      <w:r w:rsidRPr="00B45CC5">
        <w:t>{apiRoot}/ntsctsf-time-sync/&lt;apiVersion&gt;/subscriptions</w:t>
      </w:r>
      <w:r>
        <w:t>/</w:t>
      </w:r>
      <w:r>
        <w:rPr>
          <w:noProof/>
        </w:rPr>
        <w:t>{subcriptionId}/configuration/{configurationId}"</w:t>
      </w:r>
      <w:r>
        <w:t>, as shown in figure 5.2.2.5.2-1, step 2</w:t>
      </w:r>
      <w:r>
        <w:rPr>
          <w:noProof/>
        </w:rPr>
        <w:t>;</w:t>
      </w:r>
    </w:p>
    <w:p w14:paraId="22CC2B3E" w14:textId="19A48EE1" w:rsidR="00B02F90" w:rsidRDefault="00B02F90" w:rsidP="00B02F90">
      <w:pPr>
        <w:pStyle w:val="B10"/>
        <w:rPr>
          <w:ins w:id="4" w:author="Huawei" w:date="2022-03-27T10:40:00Z"/>
        </w:rPr>
      </w:pPr>
      <w:r>
        <w:rPr>
          <w:rFonts w:hint="eastAsia"/>
          <w:noProof/>
          <w:lang w:eastAsia="zh-CN"/>
        </w:rPr>
        <w:t>-</w:t>
      </w:r>
      <w:r>
        <w:rPr>
          <w:noProof/>
          <w:lang w:eastAsia="zh-CN"/>
        </w:rPr>
        <w:tab/>
      </w:r>
      <w:r>
        <w:t>use the {</w:t>
      </w:r>
      <w:proofErr w:type="spellStart"/>
      <w:r>
        <w:t>subscriptionId</w:t>
      </w:r>
      <w:proofErr w:type="spellEnd"/>
      <w:r>
        <w:t>} within the requested URI and user plane node ID within the "</w:t>
      </w:r>
      <w:proofErr w:type="spellStart"/>
      <w:r>
        <w:t>upNodeId</w:t>
      </w:r>
      <w:proofErr w:type="spellEnd"/>
      <w:r>
        <w:t xml:space="preserve">" attribute in the request to determine the target UEs and corresponding AF-sessions, and then contact with the PCF(s) to configure and initialize the PTP instance in the DS-TT(s) and NW-TT as defined in </w:t>
      </w:r>
      <w:r w:rsidRPr="005E4D39">
        <w:t>3GPP TS 23.502 [3]</w:t>
      </w:r>
      <w:r>
        <w:rPr>
          <w:rFonts w:hint="eastAsia"/>
          <w:lang w:eastAsia="zh-CN"/>
        </w:rPr>
        <w:t>,</w:t>
      </w:r>
      <w:r>
        <w:rPr>
          <w:lang w:eastAsia="zh-CN"/>
        </w:rPr>
        <w:t xml:space="preserve"> clause</w:t>
      </w:r>
      <w:r>
        <w:rPr>
          <w:lang w:val="en-US" w:eastAsia="zh-CN"/>
        </w:rPr>
        <w:t> </w:t>
      </w:r>
      <w:r>
        <w:t>4.15.9.3.2, step 5-6</w:t>
      </w:r>
      <w:ins w:id="5" w:author="Huawei" w:date="2022-03-27T10:44:00Z">
        <w:r w:rsidR="00CB7E75">
          <w:t>;</w:t>
        </w:r>
      </w:ins>
      <w:del w:id="6" w:author="Huawei" w:date="2022-03-27T10:44:00Z">
        <w:r w:rsidDel="00CB7E75">
          <w:delText>.</w:delText>
        </w:r>
      </w:del>
    </w:p>
    <w:p w14:paraId="65EA1373" w14:textId="3277447B" w:rsidR="00CB7E75" w:rsidRDefault="00CB7E75" w:rsidP="00CB7E75">
      <w:pPr>
        <w:pStyle w:val="B10"/>
        <w:rPr>
          <w:noProof/>
        </w:rPr>
      </w:pPr>
      <w:ins w:id="7" w:author="Huawei" w:date="2022-03-27T10:40:00Z">
        <w:r>
          <w:t>-</w:t>
        </w:r>
        <w:r>
          <w:tab/>
          <w:t xml:space="preserve">If </w:t>
        </w:r>
      </w:ins>
      <w:ins w:id="8" w:author="Huawei1" w:date="2022-04-09T11:38:00Z">
        <w:r w:rsidR="001A3C37">
          <w:rPr>
            <w:noProof/>
            <w:lang w:eastAsia="zh-CN"/>
          </w:rPr>
          <w:t xml:space="preserve">the </w:t>
        </w:r>
      </w:ins>
      <w:ins w:id="9" w:author="Huawei" w:date="2022-03-27T10:40:00Z">
        <w:r>
          <w:rPr>
            <w:rFonts w:eastAsia="Malgun Gothic"/>
          </w:rPr>
          <w:t>time synchronization error budget</w:t>
        </w:r>
        <w:r w:rsidRPr="008C3441">
          <w:rPr>
            <w:rFonts w:hint="eastAsia"/>
            <w:noProof/>
            <w:lang w:eastAsia="zh-CN"/>
          </w:rPr>
          <w:t xml:space="preserve"> </w:t>
        </w:r>
        <w:r>
          <w:rPr>
            <w:noProof/>
            <w:lang w:eastAsia="zh-CN"/>
          </w:rPr>
          <w:t xml:space="preserve">is provided, </w:t>
        </w:r>
        <w:del w:id="10" w:author="Huawei1" w:date="2022-04-09T11:39:00Z">
          <w:r w:rsidRPr="008C3441" w:rsidDel="001A3C37">
            <w:rPr>
              <w:noProof/>
              <w:lang w:eastAsia="zh-CN"/>
            </w:rPr>
            <w:tab/>
          </w:r>
        </w:del>
      </w:ins>
      <w:ins w:id="11" w:author="Huawei1" w:date="2022-04-09T11:38:00Z">
        <w:r w:rsidR="001A3C37">
          <w:t xml:space="preserve">calculate the </w:t>
        </w:r>
        <w:proofErr w:type="spellStart"/>
        <w:r w:rsidR="001A3C37">
          <w:t>Uu</w:t>
        </w:r>
        <w:proofErr w:type="spellEnd"/>
        <w:r w:rsidR="001A3C37">
          <w:t xml:space="preserve"> time synchronization error budget using the PTP port state of each DS-TT</w:t>
        </w:r>
      </w:ins>
      <w:ins w:id="12" w:author="Huawei1" w:date="2022-04-09T11:40:00Z">
        <w:r w:rsidR="001A3C37">
          <w:t>,</w:t>
        </w:r>
      </w:ins>
      <w:ins w:id="13" w:author="Huawei1" w:date="2022-04-09T11:38:00Z">
        <w:r w:rsidR="001A3C37">
          <w:rPr>
            <w:noProof/>
          </w:rPr>
          <w:t xml:space="preserve"> </w:t>
        </w:r>
      </w:ins>
      <w:ins w:id="14" w:author="Huawei" w:date="2022-03-27T10:40:00Z">
        <w:r>
          <w:rPr>
            <w:noProof/>
          </w:rPr>
          <w:t xml:space="preserve">subscribe to event notifications </w:t>
        </w:r>
        <w:r>
          <w:rPr>
            <w:lang w:eastAsia="zh-CN"/>
          </w:rPr>
          <w:t>of newly registered PCF for the UE</w:t>
        </w:r>
        <w:r>
          <w:rPr>
            <w:noProof/>
            <w:lang w:eastAsia="zh-CN"/>
          </w:rPr>
          <w:t xml:space="preserve"> by invoking </w:t>
        </w:r>
        <w:proofErr w:type="spellStart"/>
        <w:r>
          <w:t>Nbsf_Management_Subscribe</w:t>
        </w:r>
        <w:proofErr w:type="spellEnd"/>
        <w:r>
          <w:rPr>
            <w:noProof/>
          </w:rPr>
          <w:t xml:space="preserve"> Service Operation</w:t>
        </w:r>
        <w:r>
          <w:rPr>
            <w:noProof/>
            <w:lang w:eastAsia="zh-CN"/>
          </w:rPr>
          <w:t xml:space="preserve"> as defined in clause</w:t>
        </w:r>
        <w:r>
          <w:rPr>
            <w:noProof/>
            <w:lang w:val="en-US" w:eastAsia="zh-CN"/>
          </w:rPr>
          <w:t> 4.2.6 of 3GPP TS 29.521 [x] if not yet</w:t>
        </w:r>
      </w:ins>
      <w:ins w:id="15" w:author="Huawei" w:date="2022-03-27T10:41:00Z">
        <w:r>
          <w:rPr>
            <w:noProof/>
            <w:lang w:val="en-US" w:eastAsia="zh-CN"/>
          </w:rPr>
          <w:t xml:space="preserve"> and </w:t>
        </w:r>
      </w:ins>
      <w:ins w:id="16" w:author="Huawei" w:date="2022-03-27T10:40:00Z">
        <w:r w:rsidRPr="00AF314F">
          <w:t xml:space="preserve">send </w:t>
        </w:r>
        <w:r>
          <w:t xml:space="preserve">the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w:t>
        </w:r>
        <w:proofErr w:type="spellStart"/>
        <w:r w:rsidRPr="00AF314F">
          <w:t>Npcf_AMPolicyAuthorization</w:t>
        </w:r>
        <w:r>
          <w:t>_Create</w:t>
        </w:r>
        <w:proofErr w:type="spellEnd"/>
        <w:r>
          <w:t xml:space="preserve"> service operation as </w:t>
        </w:r>
        <w:r>
          <w:rPr>
            <w:noProof/>
            <w:lang w:eastAsia="zh-CN"/>
          </w:rPr>
          <w:t>defined in clause</w:t>
        </w:r>
        <w:r>
          <w:rPr>
            <w:noProof/>
            <w:lang w:val="en-US" w:eastAsia="zh-CN"/>
          </w:rPr>
          <w:t> 4.2.2 of 3GPP TS 29.534 [y]</w:t>
        </w:r>
      </w:ins>
      <w:ins w:id="17" w:author="Huawei" w:date="2022-03-27T10:43:00Z">
        <w:r>
          <w:rPr>
            <w:noProof/>
            <w:lang w:val="en-US" w:eastAsia="zh-CN"/>
          </w:rPr>
          <w:t xml:space="preserve"> with the ex</w:t>
        </w:r>
      </w:ins>
      <w:ins w:id="18" w:author="Huawei" w:date="2022-03-27T10:44:00Z">
        <w:r>
          <w:rPr>
            <w:noProof/>
            <w:lang w:val="en-US" w:eastAsia="zh-CN"/>
          </w:rPr>
          <w:t xml:space="preserve">ception that the </w:t>
        </w:r>
        <w:r>
          <w:rPr>
            <w:noProof/>
            <w:lang w:eastAsia="zh-CN"/>
          </w:rPr>
          <w:t>"asTimeDisEnabled" attribute shall be omitted or shal</w:t>
        </w:r>
      </w:ins>
      <w:ins w:id="19" w:author="Huawei" w:date="2022-03-27T10:47:00Z">
        <w:r>
          <w:rPr>
            <w:noProof/>
            <w:lang w:eastAsia="zh-CN"/>
          </w:rPr>
          <w:t>l</w:t>
        </w:r>
      </w:ins>
      <w:ins w:id="20" w:author="Huawei" w:date="2022-03-27T10:44:00Z">
        <w:r>
          <w:rPr>
            <w:noProof/>
            <w:lang w:eastAsia="zh-CN"/>
          </w:rPr>
          <w:t xml:space="preserve"> be set to false if included.</w:t>
        </w:r>
      </w:ins>
    </w:p>
    <w:p w14:paraId="0842F13C" w14:textId="1754E034" w:rsidR="00E60EDF" w:rsidRPr="00140E0F" w:rsidRDefault="00140E0F" w:rsidP="00B02F90">
      <w:pPr>
        <w:rPr>
          <w:ins w:id="21" w:author="Huawei" w:date="2022-03-27T11:09:00Z"/>
          <w:noProof/>
        </w:rPr>
      </w:pPr>
      <w:ins w:id="22" w:author="Huawei" w:date="2022-03-27T11:59:00Z">
        <w:r>
          <w:rPr>
            <w:rFonts w:hint="eastAsia"/>
            <w:noProof/>
            <w:lang w:eastAsia="zh-CN"/>
          </w:rPr>
          <w:t>T</w:t>
        </w:r>
        <w:r>
          <w:rPr>
            <w:noProof/>
            <w:lang w:eastAsia="zh-CN"/>
          </w:rPr>
          <w:t xml:space="preserve">he TSCTSF shall associate the affected AF session to the </w:t>
        </w:r>
      </w:ins>
      <w:ins w:id="23" w:author="Huawei" w:date="2022-03-27T12:00:00Z">
        <w:r>
          <w:rPr>
            <w:noProof/>
            <w:lang w:eastAsia="zh-CN"/>
          </w:rPr>
          <w:t>"</w:t>
        </w:r>
        <w:r>
          <w:t xml:space="preserve">Individual </w:t>
        </w:r>
        <w:r>
          <w:rPr>
            <w:lang w:eastAsia="zh-CN"/>
          </w:rPr>
          <w:t>Time Synchronization</w:t>
        </w:r>
        <w:r>
          <w:t xml:space="preserve"> Exposure Configuration"</w:t>
        </w:r>
        <w:r w:rsidR="00371BFA">
          <w:t xml:space="preserve">. </w:t>
        </w:r>
      </w:ins>
      <w:ins w:id="24" w:author="Huawei1" w:date="2022-04-09T11:54:00Z">
        <w:r w:rsidR="006654F0">
          <w:t>W</w:t>
        </w:r>
        <w:r w:rsidR="006654F0">
          <w:rPr>
            <w:noProof/>
          </w:rPr>
          <w:t>hen receiving</w:t>
        </w:r>
        <w:r w:rsidR="006654F0">
          <w:t xml:space="preserve"> the </w:t>
        </w:r>
        <w:proofErr w:type="spellStart"/>
        <w:r w:rsidR="006654F0" w:rsidRPr="00DF1BE6">
          <w:t>Npcf_PolicyAuthorization</w:t>
        </w:r>
        <w:r w:rsidR="006654F0">
          <w:t>_Notify</w:t>
        </w:r>
        <w:proofErr w:type="spellEnd"/>
        <w:r w:rsidR="006654F0">
          <w:t xml:space="preserve"> </w:t>
        </w:r>
        <w:r w:rsidR="006654F0" w:rsidRPr="00DF1BE6">
          <w:t>service operation</w:t>
        </w:r>
        <w:r w:rsidR="006654F0">
          <w:t xml:space="preserve"> indicating the termination of an existing PDU session</w:t>
        </w:r>
        <w:r w:rsidR="006654F0" w:rsidDel="006654F0">
          <w:rPr>
            <w:noProof/>
          </w:rPr>
          <w:t xml:space="preserve"> </w:t>
        </w:r>
      </w:ins>
      <w:ins w:id="25" w:author="Huawei" w:date="2022-03-27T11:58:00Z">
        <w:r>
          <w:rPr>
            <w:noProof/>
          </w:rPr>
          <w:t>and the corresponding AF session is associated with the "Individual Time Synchronization Exposure Configuration" resource, the TSCTSF shall remove the AF session from the list of AF sessions associated with the "Individual Time Synchronization Exposure Configuration" resource</w:t>
        </w:r>
      </w:ins>
      <w:ins w:id="26" w:author="Huawei" w:date="2022-03-27T12:01:00Z">
        <w:r w:rsidR="00371BFA">
          <w:rPr>
            <w:noProof/>
          </w:rPr>
          <w:t xml:space="preserve"> and inv</w:t>
        </w:r>
        <w:bookmarkStart w:id="27" w:name="_GoBack"/>
        <w:bookmarkEnd w:id="27"/>
        <w:r w:rsidR="00371BFA">
          <w:rPr>
            <w:noProof/>
          </w:rPr>
          <w:t>ok</w:t>
        </w:r>
      </w:ins>
      <w:ins w:id="28" w:author="Huawei1" w:date="2022-04-09T11:54:00Z">
        <w:r w:rsidR="006654F0">
          <w:rPr>
            <w:noProof/>
          </w:rPr>
          <w:t>e</w:t>
        </w:r>
      </w:ins>
      <w:ins w:id="29" w:author="Huawei" w:date="2022-03-27T12:01:00Z">
        <w:r w:rsidR="00371BFA">
          <w:rPr>
            <w:noProof/>
          </w:rPr>
          <w:t xml:space="preserve"> </w:t>
        </w:r>
        <w:proofErr w:type="spellStart"/>
        <w:r w:rsidR="00371BFA" w:rsidRPr="00AF314F">
          <w:t>Npcf_AMPolicyAuthorization</w:t>
        </w:r>
        <w:r w:rsidR="00371BFA">
          <w:t>_Delete</w:t>
        </w:r>
        <w:proofErr w:type="spellEnd"/>
        <w:r w:rsidR="00371BFA">
          <w:t xml:space="preserve"> service operation as </w:t>
        </w:r>
        <w:r w:rsidR="00371BFA">
          <w:rPr>
            <w:noProof/>
            <w:lang w:eastAsia="zh-CN"/>
          </w:rPr>
          <w:t>defined in clause</w:t>
        </w:r>
        <w:r w:rsidR="00371BFA">
          <w:rPr>
            <w:noProof/>
            <w:lang w:val="en-US" w:eastAsia="zh-CN"/>
          </w:rPr>
          <w:t xml:space="preserve"> 4.2.4 of 3GPP TS 29.534 [y] to remove the </w:t>
        </w:r>
        <w:r w:rsidR="00371BFA">
          <w:rPr>
            <w:noProof/>
            <w:lang w:eastAsia="zh-CN"/>
          </w:rPr>
          <w:t xml:space="preserve">Uu </w:t>
        </w:r>
        <w:r w:rsidR="00371BFA">
          <w:rPr>
            <w:rFonts w:eastAsia="Malgun Gothic"/>
          </w:rPr>
          <w:t xml:space="preserve">time synchronization error budget </w:t>
        </w:r>
      </w:ins>
      <w:ins w:id="30" w:author="Huawei" w:date="2022-03-27T12:02:00Z">
        <w:r w:rsidR="00371BFA">
          <w:rPr>
            <w:rFonts w:eastAsia="Malgun Gothic"/>
          </w:rPr>
          <w:t>for the UE if it was provided.</w:t>
        </w:r>
      </w:ins>
    </w:p>
    <w:p w14:paraId="0DA39EA7" w14:textId="77777777" w:rsidR="00B02F90" w:rsidRDefault="00B02F90" w:rsidP="00B02F90">
      <w:pPr>
        <w:rPr>
          <w:noProof/>
        </w:rPr>
      </w:pPr>
      <w:r>
        <w:rPr>
          <w:noProof/>
        </w:rPr>
        <w:t>If the HTTP POST request from the NF service consumer is not accepted, the TSCTSF shall indicate in the response to HTTP POST request the cause for the rejection as specified in clause 6.1.7.</w:t>
      </w:r>
    </w:p>
    <w:p w14:paraId="590A17D3" w14:textId="77777777" w:rsidR="00B02F90" w:rsidRDefault="00B02F90" w:rsidP="00B02F90">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4F52FE12" w14:textId="6C7AC1AA" w:rsidR="00980CCE" w:rsidDel="00C1749B" w:rsidRDefault="00B02F90" w:rsidP="00B02F90">
      <w:pPr>
        <w:pStyle w:val="EditorsNote"/>
        <w:rPr>
          <w:del w:id="31" w:author="Huawei" w:date="2022-03-27T10:47:00Z"/>
        </w:rPr>
      </w:pPr>
      <w:del w:id="32" w:author="Huawei" w:date="2022-03-27T10:47:00Z">
        <w:r w:rsidRPr="003416B7" w:rsidDel="00C1749B">
          <w:delText>Editor's Note:</w:delText>
        </w:r>
        <w:r w:rsidRPr="003416B7" w:rsidDel="00C1749B">
          <w:tab/>
          <w:delText>The handling of the time synchronization error budget is FFS.</w:delText>
        </w:r>
      </w:del>
    </w:p>
    <w:p w14:paraId="2E8A2F8B" w14:textId="60BA9349" w:rsidR="00B02F90" w:rsidRDefault="00B02F90" w:rsidP="00B02F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Changes * * * *</w:t>
      </w:r>
    </w:p>
    <w:p w14:paraId="16A66AD7" w14:textId="77777777" w:rsidR="00B02F90" w:rsidRDefault="00B02F90" w:rsidP="00B02F90">
      <w:pPr>
        <w:pStyle w:val="5"/>
      </w:pPr>
      <w:bookmarkStart w:id="33" w:name="_Toc89295574"/>
      <w:bookmarkStart w:id="34" w:name="_Toc94261295"/>
      <w:bookmarkStart w:id="35" w:name="_Toc97026670"/>
      <w:r>
        <w:t>5.2.2.6.2</w:t>
      </w:r>
      <w:r>
        <w:tab/>
      </w:r>
      <w:r>
        <w:rPr>
          <w:noProof/>
        </w:rPr>
        <w:t>Updating an existing configuration</w:t>
      </w:r>
      <w:bookmarkEnd w:id="33"/>
      <w:bookmarkEnd w:id="34"/>
      <w:bookmarkEnd w:id="35"/>
    </w:p>
    <w:p w14:paraId="095D81BE" w14:textId="77777777" w:rsidR="00B02F90" w:rsidRDefault="00B02F90" w:rsidP="00B02F90">
      <w:pPr>
        <w:rPr>
          <w:noProof/>
        </w:rPr>
      </w:pPr>
      <w:r>
        <w:rPr>
          <w:noProof/>
        </w:rPr>
        <w:t>Figure 5.2.2.6.2-1 illustrates the updating of an existing configuration.</w:t>
      </w:r>
    </w:p>
    <w:p w14:paraId="6346FC03" w14:textId="77777777" w:rsidR="00B02F90" w:rsidRDefault="00B02F90" w:rsidP="00B02F90">
      <w:pPr>
        <w:rPr>
          <w:noProof/>
        </w:rPr>
      </w:pPr>
      <w:r>
        <w:rPr>
          <w:noProof/>
        </w:rPr>
        <w:object w:dxaOrig="9541" w:dyaOrig="3166" w14:anchorId="6530A7E8">
          <v:shape id="_x0000_i1026" type="#_x0000_t75" style="width:475.75pt;height:158.15pt" o:ole="">
            <v:imagedata r:id="rId10" o:title=""/>
          </v:shape>
          <o:OLEObject Type="Embed" ProgID="Visio.Drawing.11" ShapeID="_x0000_i1026" DrawAspect="Content" ObjectID="_1711010683" r:id="rId11"/>
        </w:object>
      </w:r>
    </w:p>
    <w:p w14:paraId="353EDC74" w14:textId="77777777" w:rsidR="00B02F90" w:rsidRDefault="00B02F90" w:rsidP="00B02F90">
      <w:pPr>
        <w:pStyle w:val="TF"/>
        <w:rPr>
          <w:noProof/>
        </w:rPr>
      </w:pPr>
      <w:r>
        <w:rPr>
          <w:noProof/>
        </w:rPr>
        <w:t>Figure 5.2.2.6.2-1: Update of a configuration</w:t>
      </w:r>
    </w:p>
    <w:p w14:paraId="479C0E0E" w14:textId="77777777" w:rsidR="00B02F90" w:rsidRDefault="00B02F90" w:rsidP="00B02F90">
      <w:r>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48D4069A" w14:textId="77777777" w:rsidR="00B02F90" w:rsidRDefault="00B02F90" w:rsidP="00B02F90">
      <w:r>
        <w:t xml:space="preserve">The </w:t>
      </w:r>
      <w:proofErr w:type="spellStart"/>
      <w:r>
        <w:rPr>
          <w:lang w:eastAsia="zh-CN"/>
        </w:rPr>
        <w:t>TimeSyncExposureConfig</w:t>
      </w:r>
      <w:proofErr w:type="spellEnd"/>
      <w:r>
        <w:t xml:space="preserve"> data structure provided in the request body shall include: </w:t>
      </w:r>
    </w:p>
    <w:p w14:paraId="090E21C8" w14:textId="77777777" w:rsidR="00B02F90" w:rsidRDefault="00B02F90" w:rsidP="00B02F90">
      <w:pPr>
        <w:pStyle w:val="B10"/>
        <w:rPr>
          <w:noProof/>
        </w:rPr>
      </w:pPr>
      <w:r>
        <w:rPr>
          <w:noProof/>
        </w:rPr>
        <w:t>-</w:t>
      </w:r>
      <w:r>
        <w:rPr>
          <w:noProof/>
        </w:rPr>
        <w:tab/>
        <w:t>the user plane node Id within the "upNodeId" attribute;</w:t>
      </w:r>
    </w:p>
    <w:p w14:paraId="7E32B558" w14:textId="77777777" w:rsidR="00B02F90" w:rsidRPr="00EF04CA" w:rsidRDefault="00B02F90" w:rsidP="00B02F90">
      <w:pPr>
        <w:pStyle w:val="NO"/>
        <w:rPr>
          <w:noProof/>
        </w:rPr>
      </w:pPr>
      <w:r>
        <w:rPr>
          <w:noProof/>
        </w:rPr>
        <w:t>NOTE 1:</w:t>
      </w:r>
      <w:r>
        <w:rPr>
          <w:noProof/>
        </w:rPr>
        <w:tab/>
      </w:r>
      <w:r>
        <w:rPr>
          <w:noProof/>
        </w:rPr>
        <w:tab/>
        <w:t>The user plane node Id cannot be changed during the modification</w:t>
      </w:r>
      <w:r>
        <w:t>.</w:t>
      </w:r>
    </w:p>
    <w:p w14:paraId="7A63D9F1" w14:textId="77777777" w:rsidR="00B02F90" w:rsidRDefault="00B02F90" w:rsidP="00B02F90">
      <w:pPr>
        <w:pStyle w:val="B10"/>
        <w:rPr>
          <w:noProof/>
        </w:rPr>
      </w:pPr>
      <w:r>
        <w:rPr>
          <w:noProof/>
        </w:rPr>
        <w:t>-</w:t>
      </w:r>
      <w:r>
        <w:rPr>
          <w:noProof/>
        </w:rPr>
        <w:tab/>
        <w:t>the requested PTP instance within the "reqPtpIns" attribute;</w:t>
      </w:r>
    </w:p>
    <w:p w14:paraId="63ACDED2" w14:textId="77777777" w:rsidR="00B02F90" w:rsidRDefault="00B02F90" w:rsidP="00B02F90">
      <w:pPr>
        <w:pStyle w:val="B10"/>
        <w:rPr>
          <w:noProof/>
          <w:lang w:eastAsia="zh-CN"/>
        </w:rPr>
      </w:pPr>
      <w:r>
        <w:rPr>
          <w:noProof/>
          <w:lang w:eastAsia="zh-CN"/>
        </w:rPr>
        <w:t>-</w:t>
      </w:r>
      <w:r>
        <w:rPr>
          <w:noProof/>
          <w:lang w:eastAsia="zh-CN"/>
        </w:rPr>
        <w:tab/>
        <w:t>the time domain within the "</w:t>
      </w:r>
      <w:proofErr w:type="spellStart"/>
      <w:r>
        <w:rPr>
          <w:rFonts w:hint="eastAsia"/>
          <w:lang w:eastAsia="zh-CN"/>
        </w:rPr>
        <w:t>t</w:t>
      </w:r>
      <w:r>
        <w:rPr>
          <w:lang w:eastAsia="zh-CN"/>
        </w:rPr>
        <w:t>imeDom</w:t>
      </w:r>
      <w:proofErr w:type="spellEnd"/>
      <w:r>
        <w:rPr>
          <w:noProof/>
          <w:lang w:eastAsia="zh-CN"/>
        </w:rPr>
        <w:t>" attribute;</w:t>
      </w:r>
    </w:p>
    <w:p w14:paraId="79ED0A42" w14:textId="77777777" w:rsidR="00B02F90" w:rsidRDefault="00B02F90" w:rsidP="00B02F90">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15AF7C5E" w14:textId="77777777" w:rsidR="00B02F90" w:rsidRDefault="00B02F90" w:rsidP="00B02F90">
      <w:pPr>
        <w:pStyle w:val="B10"/>
        <w:rPr>
          <w:noProof/>
        </w:rPr>
      </w:pPr>
      <w:r>
        <w:rPr>
          <w:noProof/>
        </w:rPr>
        <w:t>-</w:t>
      </w:r>
      <w:r>
        <w:rPr>
          <w:noProof/>
        </w:rPr>
        <w:tab/>
        <w:t>the notification URI within the "configNotifUri" attribute;</w:t>
      </w:r>
    </w:p>
    <w:p w14:paraId="0842D554" w14:textId="77777777" w:rsidR="00B02F90" w:rsidRDefault="00B02F90" w:rsidP="00B02F90">
      <w:pPr>
        <w:pStyle w:val="B10"/>
        <w:rPr>
          <w:noProof/>
        </w:rPr>
      </w:pPr>
      <w:r>
        <w:rPr>
          <w:noProof/>
        </w:rPr>
        <w:t>-</w:t>
      </w:r>
      <w:r>
        <w:rPr>
          <w:noProof/>
        </w:rPr>
        <w:tab/>
        <w:t>the notification correlation Id within the "configNotifId" attribute;</w:t>
      </w:r>
    </w:p>
    <w:p w14:paraId="06FEAD51" w14:textId="77777777" w:rsidR="00B02F90" w:rsidRDefault="00B02F90" w:rsidP="00B02F90">
      <w:pPr>
        <w:pStyle w:val="NO"/>
        <w:rPr>
          <w:noProof/>
        </w:rPr>
      </w:pPr>
      <w:r>
        <w:rPr>
          <w:noProof/>
        </w:rPr>
        <w:t>NOTE 2:</w:t>
      </w:r>
      <w:r>
        <w:rPr>
          <w:noProof/>
        </w:rPr>
        <w:tab/>
      </w:r>
      <w:r>
        <w:rPr>
          <w:noProof/>
        </w:rPr>
        <w:tab/>
      </w:r>
      <w:bookmarkStart w:id="36" w:name="_Hlk55894852"/>
      <w:r>
        <w:t xml:space="preserve">If the </w:t>
      </w:r>
      <w:r>
        <w:rPr>
          <w:noProof/>
        </w:rPr>
        <w:t>notification URI or notification correlation Id</w:t>
      </w:r>
      <w:r>
        <w:t xml:space="preserve"> is not changed the previously value is included.</w:t>
      </w:r>
      <w:bookmarkEnd w:id="36"/>
    </w:p>
    <w:p w14:paraId="734BBFEF" w14:textId="77777777" w:rsidR="00B02F90" w:rsidRDefault="00B02F90" w:rsidP="00B02F90">
      <w:pPr>
        <w:pStyle w:val="B10"/>
        <w:ind w:left="0" w:firstLine="0"/>
        <w:rPr>
          <w:noProof/>
        </w:rPr>
      </w:pPr>
      <w:r>
        <w:rPr>
          <w:noProof/>
        </w:rPr>
        <w:t>and may include:</w:t>
      </w:r>
    </w:p>
    <w:p w14:paraId="3C0F26EA" w14:textId="77777777" w:rsidR="00B02F90" w:rsidRDefault="00B02F90" w:rsidP="00B02F90">
      <w:pPr>
        <w:pStyle w:val="B10"/>
        <w:numPr>
          <w:ilvl w:val="0"/>
          <w:numId w:val="6"/>
        </w:numPr>
        <w:rPr>
          <w:noProof/>
          <w:lang w:eastAsia="zh-CN"/>
        </w:rPr>
      </w:pPr>
      <w:r>
        <w:rPr>
          <w:noProof/>
          <w:lang w:eastAsia="zh-CN"/>
        </w:rPr>
        <w:t>the "</w:t>
      </w:r>
      <w:proofErr w:type="spellStart"/>
      <w:r>
        <w:rPr>
          <w:rFonts w:eastAsia="Malgun Gothic"/>
        </w:rPr>
        <w:t>gmEnable</w:t>
      </w:r>
      <w:proofErr w:type="spellEnd"/>
      <w:r>
        <w:rPr>
          <w:noProof/>
          <w:lang w:eastAsia="zh-CN"/>
        </w:rPr>
        <w:t xml:space="preserve">" attribute set to true if the </w:t>
      </w:r>
      <w:r w:rsidRPr="00BC6720">
        <w:rPr>
          <w:rFonts w:eastAsia="Malgun Gothic"/>
        </w:rPr>
        <w:t xml:space="preserve">AF requests 5GS to act as a grandmaster for PTP or </w:t>
      </w:r>
      <w:proofErr w:type="spellStart"/>
      <w:r w:rsidRPr="00BC6720">
        <w:rPr>
          <w:rFonts w:eastAsia="Malgun Gothic"/>
        </w:rPr>
        <w:t>gPTP</w:t>
      </w:r>
      <w:proofErr w:type="spellEnd"/>
      <w:r>
        <w:rPr>
          <w:noProof/>
          <w:lang w:eastAsia="zh-CN"/>
        </w:rPr>
        <w:t>;</w:t>
      </w:r>
    </w:p>
    <w:p w14:paraId="2C54B8D9" w14:textId="77777777" w:rsidR="00B02F90" w:rsidRDefault="00B02F90" w:rsidP="00B02F90">
      <w:pPr>
        <w:pStyle w:val="B10"/>
        <w:numPr>
          <w:ilvl w:val="0"/>
          <w:numId w:val="6"/>
        </w:numPr>
        <w:rPr>
          <w:noProof/>
          <w:lang w:eastAsia="zh-CN"/>
        </w:rPr>
      </w:pPr>
      <w:r>
        <w:rPr>
          <w:rFonts w:eastAsia="Malgun Gothic"/>
        </w:rPr>
        <w:t xml:space="preserve">the </w:t>
      </w:r>
      <w:proofErr w:type="spellStart"/>
      <w:r>
        <w:rPr>
          <w:rFonts w:eastAsia="Malgun Gothic"/>
        </w:rPr>
        <w:t>Uu</w:t>
      </w:r>
      <w:proofErr w:type="spellEnd"/>
      <w:r>
        <w:rPr>
          <w:rFonts w:eastAsia="Malgun Gothic"/>
        </w:rPr>
        <w:t xml:space="preserve"> time synchronization error budget within the "</w:t>
      </w:r>
      <w:proofErr w:type="spellStart"/>
      <w:r w:rsidRPr="00156666">
        <w:rPr>
          <w:lang w:val="en-US" w:eastAsia="zh-CN"/>
        </w:rPr>
        <w:t>uuErrorBudge</w:t>
      </w:r>
      <w:proofErr w:type="spellEnd"/>
      <w:r>
        <w:rPr>
          <w:rFonts w:eastAsia="Malgun Gothic"/>
        </w:rPr>
        <w:t>" attribute</w:t>
      </w:r>
      <w:r>
        <w:rPr>
          <w:noProof/>
          <w:lang w:eastAsia="zh-CN"/>
        </w:rPr>
        <w:t>;</w:t>
      </w:r>
    </w:p>
    <w:p w14:paraId="49442E81" w14:textId="77777777" w:rsidR="00B02F90" w:rsidRDefault="00B02F90" w:rsidP="00B02F90">
      <w:pPr>
        <w:pStyle w:val="B10"/>
        <w:numPr>
          <w:ilvl w:val="0"/>
          <w:numId w:val="6"/>
        </w:numPr>
        <w:rPr>
          <w:noProof/>
          <w:lang w:eastAsia="zh-CN"/>
        </w:rPr>
      </w:pPr>
      <w:r>
        <w:rPr>
          <w:rFonts w:eastAsia="Malgun Gothic"/>
        </w:rPr>
        <w:t xml:space="preserve">the </w:t>
      </w:r>
      <w:proofErr w:type="spellStart"/>
      <w:r>
        <w:rPr>
          <w:rFonts w:eastAsia="Malgun Gothic"/>
        </w:rPr>
        <w:t>g</w:t>
      </w:r>
      <w:r w:rsidRPr="00BC6720">
        <w:rPr>
          <w:rFonts w:eastAsia="Malgun Gothic"/>
        </w:rPr>
        <w:t>andmaster</w:t>
      </w:r>
      <w:proofErr w:type="spellEnd"/>
      <w:r w:rsidRPr="00BC6720">
        <w:rPr>
          <w:rFonts w:eastAsia="Malgun Gothic"/>
        </w:rPr>
        <w:t xml:space="preserve"> priority</w:t>
      </w:r>
      <w:r>
        <w:rPr>
          <w:noProof/>
          <w:lang w:eastAsia="zh-CN"/>
        </w:rPr>
        <w:t xml:space="preserve"> with the "</w:t>
      </w:r>
      <w:proofErr w:type="spellStart"/>
      <w:r>
        <w:rPr>
          <w:rFonts w:hint="eastAsia"/>
          <w:lang w:eastAsia="zh-CN"/>
        </w:rPr>
        <w:t>g</w:t>
      </w:r>
      <w:r>
        <w:rPr>
          <w:lang w:eastAsia="zh-CN"/>
        </w:rPr>
        <w:t>mPrio</w:t>
      </w:r>
      <w:proofErr w:type="spellEnd"/>
      <w:r>
        <w:rPr>
          <w:noProof/>
          <w:lang w:eastAsia="zh-CN"/>
        </w:rPr>
        <w:t>" attribute; and</w:t>
      </w:r>
    </w:p>
    <w:p w14:paraId="57B8E440" w14:textId="77777777" w:rsidR="00B02F90" w:rsidRDefault="00B02F90" w:rsidP="00B02F90">
      <w:pPr>
        <w:pStyle w:val="B10"/>
        <w:numPr>
          <w:ilvl w:val="0"/>
          <w:numId w:val="6"/>
        </w:numPr>
        <w:rPr>
          <w:noProof/>
          <w:lang w:eastAsia="zh-CN"/>
        </w:rPr>
      </w:pPr>
      <w:r>
        <w:rPr>
          <w:noProof/>
          <w:lang w:eastAsia="zh-CN"/>
        </w:rPr>
        <w:t>the temporal validity condition within the "tempValidity" attribute.</w:t>
      </w:r>
    </w:p>
    <w:p w14:paraId="6B195FD6" w14:textId="77777777" w:rsidR="00B02F90" w:rsidRDefault="00B02F90" w:rsidP="00B02F90">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477E86DC" w14:textId="77777777" w:rsidR="00B02F90" w:rsidRPr="002E255E" w:rsidRDefault="00B02F90" w:rsidP="00B02F90">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resource;</w:t>
      </w:r>
    </w:p>
    <w:p w14:paraId="5C0871F9" w14:textId="77777777" w:rsidR="00B02F90" w:rsidRPr="002E255E" w:rsidRDefault="00B02F90" w:rsidP="00B02F90">
      <w:pPr>
        <w:pStyle w:val="B10"/>
      </w:pPr>
      <w:r w:rsidRPr="002E255E">
        <w:t>-</w:t>
      </w:r>
      <w:r w:rsidRPr="002E255E">
        <w:tab/>
        <w:t xml:space="preserve">send a HTTP response including "200 OK" status code with </w:t>
      </w:r>
      <w:proofErr w:type="spellStart"/>
      <w:r w:rsidRPr="002E255E">
        <w:t>TimeSyncExposureConfig</w:t>
      </w:r>
      <w:proofErr w:type="spellEnd"/>
      <w:r w:rsidRPr="002E255E">
        <w:t xml:space="preserve"> data structure or "204 No Content" status code,</w:t>
      </w:r>
      <w:r w:rsidRPr="00621BC4">
        <w:t xml:space="preserve"> as shown in figure 5.2.2.6.2-1, step 2;</w:t>
      </w:r>
    </w:p>
    <w:p w14:paraId="4B09454F" w14:textId="7A286B4D" w:rsidR="00B02F90" w:rsidRDefault="00B02F90" w:rsidP="00B02F90">
      <w:pPr>
        <w:pStyle w:val="B10"/>
        <w:rPr>
          <w:ins w:id="37" w:author="Huawei" w:date="2022-03-27T10:48:00Z"/>
        </w:rPr>
      </w:pPr>
      <w:r w:rsidRPr="002E255E">
        <w:lastRenderedPageBreak/>
        <w:t>-</w:t>
      </w:r>
      <w:r w:rsidRPr="002E255E">
        <w:tab/>
      </w:r>
      <w:r w:rsidRPr="00621BC4">
        <w:t>use the {</w:t>
      </w:r>
      <w:proofErr w:type="spellStart"/>
      <w:r w:rsidRPr="00621BC4">
        <w:t>subscriptionId</w:t>
      </w:r>
      <w:proofErr w:type="spellEnd"/>
      <w:r w:rsidRPr="00621BC4">
        <w:t>} within the requested URI and user plane node ID within the "</w:t>
      </w:r>
      <w:proofErr w:type="spellStart"/>
      <w:r w:rsidRPr="00621BC4">
        <w:t>upNodeId</w:t>
      </w:r>
      <w:proofErr w:type="spellEnd"/>
      <w:r w:rsidRPr="00621BC4">
        <w:t>" attribute in the request to determine the target UEs and corresponding AF-sessions, and then contact with the PCF(s) to configure and initialize the PTP instance in the DS-TT(s) and NW-TT as defined in 3GPP TS 23.502 [3]</w:t>
      </w:r>
      <w:r w:rsidRPr="002E255E">
        <w:t>, clause </w:t>
      </w:r>
      <w:r w:rsidRPr="001C7D06">
        <w:t>4.15.9.3.2, step 5-6</w:t>
      </w:r>
      <w:ins w:id="38" w:author="Huawei" w:date="2022-03-27T10:48:00Z">
        <w:r w:rsidR="00C1749B">
          <w:t>;</w:t>
        </w:r>
      </w:ins>
      <w:del w:id="39" w:author="Huawei" w:date="2022-03-27T10:48:00Z">
        <w:r w:rsidRPr="001C7D06" w:rsidDel="00C1749B">
          <w:delText>.</w:delText>
        </w:r>
      </w:del>
    </w:p>
    <w:p w14:paraId="7BA95C5C" w14:textId="7F405B22" w:rsidR="00C1749B" w:rsidRPr="002E255E" w:rsidRDefault="00C1749B" w:rsidP="00B02F90">
      <w:pPr>
        <w:pStyle w:val="B10"/>
      </w:pPr>
      <w:ins w:id="40" w:author="Huawei" w:date="2022-03-27T10:48:00Z">
        <w:r>
          <w:t>-</w:t>
        </w:r>
        <w:r>
          <w:tab/>
          <w:t xml:space="preserve">If the </w:t>
        </w:r>
        <w:r>
          <w:rPr>
            <w:rFonts w:eastAsia="Malgun Gothic"/>
          </w:rPr>
          <w:t>time synchronization error budget</w:t>
        </w:r>
        <w:r w:rsidRPr="008C3441">
          <w:rPr>
            <w:rFonts w:hint="eastAsia"/>
            <w:noProof/>
            <w:lang w:eastAsia="zh-CN"/>
          </w:rPr>
          <w:t xml:space="preserve"> </w:t>
        </w:r>
        <w:r>
          <w:rPr>
            <w:noProof/>
            <w:lang w:eastAsia="zh-CN"/>
          </w:rPr>
          <w:t>is provided</w:t>
        </w:r>
      </w:ins>
      <w:ins w:id="41" w:author="Huawei1" w:date="2022-04-09T11:49:00Z">
        <w:r w:rsidR="006654F0">
          <w:rPr>
            <w:noProof/>
            <w:lang w:eastAsia="zh-CN"/>
          </w:rPr>
          <w:t xml:space="preserve"> or updated</w:t>
        </w:r>
      </w:ins>
      <w:ins w:id="42" w:author="Huawei" w:date="2022-03-27T10:48:00Z">
        <w:r>
          <w:rPr>
            <w:noProof/>
            <w:lang w:eastAsia="zh-CN"/>
          </w:rPr>
          <w:t xml:space="preserve">, </w:t>
        </w:r>
      </w:ins>
      <w:ins w:id="43" w:author="Huawei1" w:date="2022-04-09T11:49:00Z">
        <w:r w:rsidR="006654F0">
          <w:t xml:space="preserve">calculate the </w:t>
        </w:r>
        <w:proofErr w:type="spellStart"/>
        <w:r w:rsidR="006654F0">
          <w:t>Uu</w:t>
        </w:r>
        <w:proofErr w:type="spellEnd"/>
        <w:r w:rsidR="006654F0">
          <w:t xml:space="preserve"> time synchronization error budget using the PTP port state of each DS-TT</w:t>
        </w:r>
      </w:ins>
      <w:ins w:id="44" w:author="Huawei" w:date="2022-03-27T10:48:00Z">
        <w:r>
          <w:rPr>
            <w:noProof/>
            <w:lang w:eastAsia="zh-CN"/>
          </w:rPr>
          <w:t xml:space="preserve">, </w:t>
        </w:r>
        <w:r>
          <w:rPr>
            <w:noProof/>
          </w:rPr>
          <w:t xml:space="preserve">subscribe to event notifications </w:t>
        </w:r>
        <w:r>
          <w:rPr>
            <w:lang w:eastAsia="zh-CN"/>
          </w:rPr>
          <w:t>of newly registered PCF for the UE</w:t>
        </w:r>
        <w:r>
          <w:rPr>
            <w:noProof/>
            <w:lang w:eastAsia="zh-CN"/>
          </w:rPr>
          <w:t xml:space="preserve"> by invoking </w:t>
        </w:r>
        <w:proofErr w:type="spellStart"/>
        <w:r>
          <w:t>Nbsf_Management_Subscribe</w:t>
        </w:r>
        <w:proofErr w:type="spellEnd"/>
        <w:r>
          <w:rPr>
            <w:noProof/>
          </w:rPr>
          <w:t xml:space="preserve"> Service Operation</w:t>
        </w:r>
        <w:r>
          <w:rPr>
            <w:noProof/>
            <w:lang w:eastAsia="zh-CN"/>
          </w:rPr>
          <w:t xml:space="preserve"> as defined in clause</w:t>
        </w:r>
        <w:r>
          <w:rPr>
            <w:noProof/>
            <w:lang w:val="en-US" w:eastAsia="zh-CN"/>
          </w:rPr>
          <w:t xml:space="preserve"> 4.2.6 of 3GPP TS 29.521 [x] if not yet and </w:t>
        </w:r>
        <w:r w:rsidRPr="00AF314F">
          <w:t xml:space="preserve">send </w:t>
        </w:r>
        <w:r>
          <w:t xml:space="preserve">the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w:t>
        </w:r>
        <w:proofErr w:type="spellStart"/>
        <w:r w:rsidRPr="00AF314F">
          <w:t>Npcf_AMPolicyAuthorization</w:t>
        </w:r>
        <w:r>
          <w:t>_Create</w:t>
        </w:r>
        <w:proofErr w:type="spellEnd"/>
        <w:r>
          <w:t xml:space="preserve"> service operation as </w:t>
        </w:r>
        <w:r>
          <w:rPr>
            <w:noProof/>
            <w:lang w:eastAsia="zh-CN"/>
          </w:rPr>
          <w:t>defined in clause</w:t>
        </w:r>
        <w:r>
          <w:rPr>
            <w:noProof/>
            <w:lang w:val="en-US" w:eastAsia="zh-CN"/>
          </w:rPr>
          <w:t xml:space="preserve"> 4.2.2 of 3GPP TS 29.534 [y] with the exception that the </w:t>
        </w:r>
        <w:r>
          <w:rPr>
            <w:noProof/>
            <w:lang w:eastAsia="zh-CN"/>
          </w:rPr>
          <w:t>"asTimeDisEnabled" attribute shall be omitted or shall be set to false if included.</w:t>
        </w:r>
      </w:ins>
    </w:p>
    <w:p w14:paraId="26F7C50F" w14:textId="64B7C5B0" w:rsidR="00C420D4" w:rsidRDefault="00C420D4" w:rsidP="00B02F90">
      <w:pPr>
        <w:rPr>
          <w:ins w:id="45" w:author="Huawei2" w:date="2022-03-30T14:05:00Z"/>
          <w:noProof/>
        </w:rPr>
      </w:pPr>
      <w:ins w:id="46" w:author="Huawei2" w:date="2022-03-30T14:05:00Z">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t>
        </w:r>
      </w:ins>
      <w:ins w:id="47" w:author="Huawei1" w:date="2022-04-09T11:52:00Z">
        <w:r w:rsidR="006654F0">
          <w:t>W</w:t>
        </w:r>
        <w:r w:rsidR="006654F0">
          <w:rPr>
            <w:noProof/>
          </w:rPr>
          <w:t xml:space="preserve">hen </w:t>
        </w:r>
        <w:r w:rsidR="006654F0">
          <w:rPr>
            <w:noProof/>
          </w:rPr>
          <w:t>receiv</w:t>
        </w:r>
      </w:ins>
      <w:ins w:id="48" w:author="Huawei1" w:date="2022-04-09T11:53:00Z">
        <w:r w:rsidR="006654F0">
          <w:rPr>
            <w:noProof/>
          </w:rPr>
          <w:t>ing</w:t>
        </w:r>
      </w:ins>
      <w:ins w:id="49" w:author="Huawei1" w:date="2022-04-09T11:52:00Z">
        <w:r w:rsidR="006654F0">
          <w:t xml:space="preserve"> the </w:t>
        </w:r>
        <w:proofErr w:type="spellStart"/>
        <w:r w:rsidR="006654F0" w:rsidRPr="00DF1BE6">
          <w:t>Npcf_PolicyAuthorization</w:t>
        </w:r>
        <w:r w:rsidR="006654F0">
          <w:t>_Notify</w:t>
        </w:r>
        <w:proofErr w:type="spellEnd"/>
        <w:r w:rsidR="006654F0">
          <w:t xml:space="preserve"> </w:t>
        </w:r>
        <w:r w:rsidR="006654F0" w:rsidRPr="00DF1BE6">
          <w:t>service operation</w:t>
        </w:r>
        <w:r w:rsidR="006654F0">
          <w:t xml:space="preserve"> indicating the termination of an existing PDU session</w:t>
        </w:r>
      </w:ins>
      <w:ins w:id="50" w:author="Huawei2" w:date="2022-03-30T14:05:00Z">
        <w:r>
          <w:rPr>
            <w:noProof/>
          </w:rPr>
          <w:t xml:space="preserve"> 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w:t>
        </w:r>
      </w:ins>
      <w:ins w:id="51" w:author="Huawei1" w:date="2022-04-09T11:53:00Z">
        <w:r w:rsidR="006654F0">
          <w:rPr>
            <w:noProof/>
          </w:rPr>
          <w:t>e</w:t>
        </w:r>
      </w:ins>
      <w:ins w:id="52" w:author="Huawei2" w:date="2022-03-30T14:05:00Z">
        <w:r>
          <w:rPr>
            <w:noProof/>
          </w:rPr>
          <w:t xml:space="preserv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xml:space="preserve"> 4.2.4 of 3GPP TS 29.534 [y] to remove the </w:t>
        </w:r>
        <w:r>
          <w:rPr>
            <w:noProof/>
            <w:lang w:eastAsia="zh-CN"/>
          </w:rPr>
          <w:t xml:space="preserve">Uu </w:t>
        </w:r>
        <w:r>
          <w:rPr>
            <w:rFonts w:eastAsia="Malgun Gothic"/>
          </w:rPr>
          <w:t>time synchronization error budget for the UE if it was provided.</w:t>
        </w:r>
      </w:ins>
    </w:p>
    <w:p w14:paraId="3DB4B819" w14:textId="77777777" w:rsidR="00B02F90" w:rsidRDefault="00B02F90" w:rsidP="00B02F90">
      <w:pPr>
        <w:rPr>
          <w:noProof/>
        </w:rPr>
      </w:pPr>
      <w:r>
        <w:rPr>
          <w:noProof/>
        </w:rPr>
        <w:t>If the HTTP PUT request from the NF service consumer is not accepted, the TSCTSF shall indicate in the response to HTTP PUT request the cause for the rejection as specified in clause 6.1.7.</w:t>
      </w:r>
    </w:p>
    <w:p w14:paraId="59076D19" w14:textId="77777777" w:rsidR="00B02F90" w:rsidRDefault="00B02F90" w:rsidP="00B02F90">
      <w:pPr>
        <w:rPr>
          <w:noProof/>
        </w:rPr>
      </w:pPr>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322C61E4" w14:textId="035D22C2" w:rsidR="00B02F90" w:rsidDel="00F904A1" w:rsidRDefault="00B02F90" w:rsidP="00B02F90">
      <w:pPr>
        <w:pStyle w:val="EditorsNote"/>
        <w:rPr>
          <w:del w:id="53" w:author="Huawei" w:date="2022-03-27T10:49:00Z"/>
        </w:rPr>
      </w:pPr>
      <w:del w:id="54" w:author="Huawei" w:date="2022-03-27T10:49:00Z">
        <w:r w:rsidRPr="003416B7" w:rsidDel="00F904A1">
          <w:delText>Editor's Note:</w:delText>
        </w:r>
        <w:r w:rsidRPr="003416B7" w:rsidDel="00F904A1">
          <w:tab/>
          <w:delText>The handling of the time synchronization error budget is FFS.</w:delText>
        </w:r>
      </w:del>
    </w:p>
    <w:bookmarkEnd w:id="0"/>
    <w:bookmarkEnd w:id="1"/>
    <w:bookmarkEnd w:id="2"/>
    <w:bookmarkEnd w:id="3"/>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A1E36" w14:textId="77777777" w:rsidR="00EE65B7" w:rsidRDefault="00EE65B7">
      <w:r>
        <w:separator/>
      </w:r>
    </w:p>
  </w:endnote>
  <w:endnote w:type="continuationSeparator" w:id="0">
    <w:p w14:paraId="41EB68C3" w14:textId="77777777" w:rsidR="00EE65B7" w:rsidRDefault="00EE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C7D22" w14:textId="77777777" w:rsidR="00EE65B7" w:rsidRDefault="00EE65B7">
      <w:r>
        <w:separator/>
      </w:r>
    </w:p>
  </w:footnote>
  <w:footnote w:type="continuationSeparator" w:id="0">
    <w:p w14:paraId="28E4AC94" w14:textId="77777777" w:rsidR="00EE65B7" w:rsidRDefault="00EE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22"/>
  </w:num>
  <w:num w:numId="6">
    <w:abstractNumId w:val="20"/>
  </w:num>
  <w:num w:numId="7">
    <w:abstractNumId w:val="15"/>
  </w:num>
  <w:num w:numId="8">
    <w:abstractNumId w:val="18"/>
  </w:num>
  <w:num w:numId="9">
    <w:abstractNumId w:val="25"/>
  </w:num>
  <w:num w:numId="10">
    <w:abstractNumId w:val="10"/>
  </w:num>
  <w:num w:numId="11">
    <w:abstractNumId w:val="8"/>
  </w:num>
  <w:num w:numId="1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4"/>
  </w:num>
  <w:num w:numId="14">
    <w:abstractNumId w:val="23"/>
  </w:num>
  <w:num w:numId="15">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0"/>
  </w:num>
  <w:num w:numId="17">
    <w:abstractNumId w:val="17"/>
  </w:num>
  <w:num w:numId="18">
    <w:abstractNumId w:val="21"/>
  </w:num>
  <w:num w:numId="19">
    <w:abstractNumId w:val="7"/>
  </w:num>
  <w:num w:numId="20">
    <w:abstractNumId w:val="11"/>
  </w:num>
  <w:num w:numId="21">
    <w:abstractNumId w:val="13"/>
  </w:num>
  <w:num w:numId="22">
    <w:abstractNumId w:val="9"/>
  </w:num>
  <w:num w:numId="23">
    <w:abstractNumId w:val="16"/>
  </w:num>
  <w:num w:numId="24">
    <w:abstractNumId w:val="6"/>
  </w:num>
  <w:num w:numId="25">
    <w:abstractNumId w:val="19"/>
  </w:num>
  <w:num w:numId="26">
    <w:abstractNumId w:val="26"/>
  </w:num>
  <w:num w:numId="27">
    <w:abstractNumId w:val="12"/>
  </w:num>
  <w:num w:numId="28">
    <w:abstractNumId w:val="27"/>
  </w:num>
  <w:num w:numId="29">
    <w:abstractNumId w:val="5"/>
  </w:num>
  <w:num w:numId="30">
    <w:abstractNumId w:val="4"/>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3A31"/>
    <w:rsid w:val="00034BF4"/>
    <w:rsid w:val="0003781F"/>
    <w:rsid w:val="0005783C"/>
    <w:rsid w:val="000D7C49"/>
    <w:rsid w:val="0011021F"/>
    <w:rsid w:val="00140E0F"/>
    <w:rsid w:val="001604A8"/>
    <w:rsid w:val="0017168A"/>
    <w:rsid w:val="001A3C37"/>
    <w:rsid w:val="001B093A"/>
    <w:rsid w:val="001F4B09"/>
    <w:rsid w:val="002649DC"/>
    <w:rsid w:val="002E233F"/>
    <w:rsid w:val="003068FF"/>
    <w:rsid w:val="00323709"/>
    <w:rsid w:val="00357759"/>
    <w:rsid w:val="00371BFA"/>
    <w:rsid w:val="003C2B7F"/>
    <w:rsid w:val="003D7381"/>
    <w:rsid w:val="004019D1"/>
    <w:rsid w:val="00420E34"/>
    <w:rsid w:val="0044235F"/>
    <w:rsid w:val="00450290"/>
    <w:rsid w:val="004809CA"/>
    <w:rsid w:val="0052259E"/>
    <w:rsid w:val="00561143"/>
    <w:rsid w:val="0056485D"/>
    <w:rsid w:val="00565EB7"/>
    <w:rsid w:val="005E1FE4"/>
    <w:rsid w:val="00603A0D"/>
    <w:rsid w:val="00615752"/>
    <w:rsid w:val="006654F0"/>
    <w:rsid w:val="00693721"/>
    <w:rsid w:val="007255B0"/>
    <w:rsid w:val="00775DB9"/>
    <w:rsid w:val="007C50E6"/>
    <w:rsid w:val="00820DF0"/>
    <w:rsid w:val="008538A6"/>
    <w:rsid w:val="0087283B"/>
    <w:rsid w:val="008B3751"/>
    <w:rsid w:val="008C2B79"/>
    <w:rsid w:val="00910615"/>
    <w:rsid w:val="00940EE9"/>
    <w:rsid w:val="00980CCE"/>
    <w:rsid w:val="009E52A3"/>
    <w:rsid w:val="00A34787"/>
    <w:rsid w:val="00A4188A"/>
    <w:rsid w:val="00A43702"/>
    <w:rsid w:val="00AA3DBE"/>
    <w:rsid w:val="00B02F90"/>
    <w:rsid w:val="00B20AAC"/>
    <w:rsid w:val="00B30922"/>
    <w:rsid w:val="00B41104"/>
    <w:rsid w:val="00B75EF1"/>
    <w:rsid w:val="00B93C30"/>
    <w:rsid w:val="00BA4BE2"/>
    <w:rsid w:val="00BB6FEB"/>
    <w:rsid w:val="00BD1620"/>
    <w:rsid w:val="00BE5EA1"/>
    <w:rsid w:val="00BF3721"/>
    <w:rsid w:val="00C1749B"/>
    <w:rsid w:val="00C420D4"/>
    <w:rsid w:val="00C42D55"/>
    <w:rsid w:val="00C82DC2"/>
    <w:rsid w:val="00C93D83"/>
    <w:rsid w:val="00CA7A25"/>
    <w:rsid w:val="00CB7E75"/>
    <w:rsid w:val="00CC4471"/>
    <w:rsid w:val="00CC7D6A"/>
    <w:rsid w:val="00CF1D28"/>
    <w:rsid w:val="00D220CF"/>
    <w:rsid w:val="00D30493"/>
    <w:rsid w:val="00D3144E"/>
    <w:rsid w:val="00D47F40"/>
    <w:rsid w:val="00D822A4"/>
    <w:rsid w:val="00DA70C6"/>
    <w:rsid w:val="00DB05A0"/>
    <w:rsid w:val="00DE5ADD"/>
    <w:rsid w:val="00E369A6"/>
    <w:rsid w:val="00E60EDF"/>
    <w:rsid w:val="00EA5369"/>
    <w:rsid w:val="00EA6BDB"/>
    <w:rsid w:val="00EB394D"/>
    <w:rsid w:val="00EB4983"/>
    <w:rsid w:val="00ED2655"/>
    <w:rsid w:val="00EE65B7"/>
    <w:rsid w:val="00EF4AB0"/>
    <w:rsid w:val="00F246CD"/>
    <w:rsid w:val="00F3576C"/>
    <w:rsid w:val="00F57C87"/>
    <w:rsid w:val="00F904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
    <w:rsid w:val="00023251"/>
    <w:rPr>
      <w:rFonts w:ascii="Arial" w:hAnsi="Arial"/>
      <w:sz w:val="28"/>
      <w:lang w:eastAsia="en-US"/>
    </w:rPr>
  </w:style>
  <w:style w:type="character" w:customStyle="1" w:styleId="4Char">
    <w:name w:val="标题 4 Char"/>
    <w:link w:val="4"/>
    <w:rsid w:val="00023251"/>
    <w:rPr>
      <w:rFonts w:ascii="Arial" w:hAnsi="Arial"/>
      <w:sz w:val="24"/>
      <w:lang w:eastAsia="en-US"/>
    </w:rPr>
  </w:style>
  <w:style w:type="character" w:customStyle="1" w:styleId="5Char">
    <w:name w:val="标题 5 Char"/>
    <w:basedOn w:val="a0"/>
    <w:link w:val="5"/>
    <w:rsid w:val="00023251"/>
    <w:rPr>
      <w:rFonts w:ascii="Arial" w:hAnsi="Arial"/>
      <w:sz w:val="22"/>
      <w:lang w:eastAsia="en-US"/>
    </w:rPr>
  </w:style>
  <w:style w:type="paragraph" w:customStyle="1" w:styleId="H6">
    <w:name w:val="H6"/>
    <w:basedOn w:val="5"/>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__2.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25</TotalTime>
  <Pages>4</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5</cp:revision>
  <cp:lastPrinted>1899-12-31T23:00:00Z</cp:lastPrinted>
  <dcterms:created xsi:type="dcterms:W3CDTF">2022-04-09T03:28:00Z</dcterms:created>
  <dcterms:modified xsi:type="dcterms:W3CDTF">2022-04-09T03:54:00Z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(3)n5o01iqWMxIZ6FQjwp9i4anNW663ew1W4spEQuefWdyHYtZffndsofl0JRSPfzq2Pb1P7xJX
CPZ2zyXonT3HZVue9mUwROdrGTXpik9e9iA/pmSvld4sustwCKDXhfYBPrxBnIobW+sQ9y7t
uoTSu0sW8PqFFTi1Z4Rgug+uFyu2UbZBkYzUVm95fRvhnGsEfDta8LhzttwmgKgFonlvj8kG
Yko2DStwoXBvMguTR0</vt:lpwstr>
  </property>
  <property fmtid="{D5CDD505-2E9C-101B-9397-08002B2CF9AE}" pid="4" name="_2015_ms_pID_7253431">
    <vt:lpwstr>82ywDy7cwC5F9UnpY/Vkpdu4yxIN4tqLZuvVFi5+9wLdqsNgrz5lMs
H6KHRZCCPjLj9kosQFkayUDW+sipVNyjaxa+xPjoC1PfPmGxY1z51Xrk/WKCq9kxYOkCF5Kl
aCxETYaA3f+H4ZUKyCZh7M9hFK0PmvC57WJ5ipQgB/+t3xXAjVuo/tLkTakBsrRqBM2SVJO/
//1lD8SiWbWc7IVoQt5s1txSCyTmEfVIpHWq</vt:lpwstr>
  </property>
  <property fmtid="{D5CDD505-2E9C-101B-9397-08002B2CF9AE}" pid="5" name="_2015_ms_pID_7253432">
    <vt:lpwstr>ig5I2yb3WGi/0ZEdxMqOE7c=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1649467852</vt:lpwstr>
  </property>
</Properties>
</file>