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9AC2C" w14:textId="4ED54C9D" w:rsidR="00CC4471" w:rsidRDefault="00CC4471" w:rsidP="00CC447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A34787">
        <w:rPr>
          <w:b/>
          <w:noProof/>
          <w:sz w:val="24"/>
        </w:rPr>
        <w:t>2</w:t>
      </w:r>
      <w:r w:rsidR="00BA4BE2">
        <w:rPr>
          <w:b/>
          <w:noProof/>
          <w:sz w:val="24"/>
        </w:rPr>
        <w:t>1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</w:t>
      </w:r>
      <w:r w:rsidR="00F74C57">
        <w:rPr>
          <w:b/>
          <w:noProof/>
          <w:sz w:val="24"/>
        </w:rPr>
        <w:t>222180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2CEEC297" w14:textId="7235D558" w:rsidR="00CC4471" w:rsidRDefault="00CC4471" w:rsidP="00CC447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BA4BE2">
        <w:rPr>
          <w:b/>
          <w:noProof/>
          <w:sz w:val="24"/>
        </w:rPr>
        <w:t>6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BA4BE2">
        <w:rPr>
          <w:b/>
          <w:noProof/>
          <w:sz w:val="24"/>
        </w:rPr>
        <w:t>12</w:t>
      </w:r>
      <w:r w:rsidR="00A34787" w:rsidRPr="00A34787">
        <w:rPr>
          <w:b/>
          <w:noProof/>
          <w:sz w:val="24"/>
          <w:vertAlign w:val="superscript"/>
        </w:rPr>
        <w:t>th</w:t>
      </w:r>
      <w:r w:rsidR="00A34787">
        <w:rPr>
          <w:b/>
          <w:noProof/>
          <w:sz w:val="24"/>
        </w:rPr>
        <w:t xml:space="preserve"> </w:t>
      </w:r>
      <w:r w:rsidR="00BA4BE2">
        <w:rPr>
          <w:b/>
          <w:noProof/>
          <w:sz w:val="24"/>
        </w:rPr>
        <w:t>April</w:t>
      </w:r>
      <w:r w:rsidR="00A3478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BF3721">
        <w:rPr>
          <w:b/>
          <w:noProof/>
          <w:sz w:val="24"/>
        </w:rPr>
        <w:t>2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98BE120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EF4AB0">
        <w:rPr>
          <w:rFonts w:ascii="Arial" w:hAnsi="Arial" w:cs="Arial"/>
          <w:b/>
          <w:bCs/>
          <w:lang w:val="en-US"/>
        </w:rPr>
        <w:t>Huawei</w:t>
      </w:r>
    </w:p>
    <w:p w14:paraId="65CE4E4B" w14:textId="3DD9FD90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C97887">
        <w:rPr>
          <w:rFonts w:ascii="Arial" w:hAnsi="Arial" w:cs="Arial"/>
          <w:b/>
          <w:bCs/>
          <w:lang w:val="en-US" w:eastAsia="zh-CN"/>
        </w:rPr>
        <w:t>Correction to state of configuration</w:t>
      </w:r>
    </w:p>
    <w:p w14:paraId="369E83CA" w14:textId="32E99610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EF4AB0">
        <w:rPr>
          <w:rFonts w:ascii="Arial" w:hAnsi="Arial" w:cs="Arial"/>
          <w:b/>
          <w:bCs/>
          <w:lang w:val="en-US"/>
        </w:rPr>
        <w:t>29.565 1.2.0</w:t>
      </w:r>
    </w:p>
    <w:p w14:paraId="7A32AF7A" w14:textId="3D3C6B4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EF4AB0">
        <w:rPr>
          <w:rFonts w:ascii="Arial" w:hAnsi="Arial" w:cs="Arial"/>
          <w:b/>
          <w:bCs/>
          <w:lang w:val="en-US"/>
        </w:rPr>
        <w:t>17.16</w:t>
      </w:r>
    </w:p>
    <w:p w14:paraId="0582C606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BAE2078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2204B06" w14:textId="77777777" w:rsidR="00C93D83" w:rsidRDefault="00B41104">
      <w:pPr>
        <w:rPr>
          <w:lang w:val="en-US"/>
        </w:rPr>
      </w:pPr>
      <w:r>
        <w:rPr>
          <w:lang w:val="en-US"/>
        </w:rPr>
        <w:t>&lt;Introduction part (optional)&gt;</w:t>
      </w:r>
    </w:p>
    <w:p w14:paraId="1BEAFE32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212695EA" w14:textId="2C366AAB" w:rsidR="00C93D83" w:rsidRDefault="00F53A55">
      <w:pPr>
        <w:rPr>
          <w:lang w:val="en-US" w:eastAsia="zh-CN"/>
        </w:rPr>
      </w:pP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>s defined in table 5.2.6.25.5-1, the DS-TT port and NW-TT port indicate the PTP port state separately. And it is also specified the definition of the Active and Inactive.</w:t>
      </w:r>
    </w:p>
    <w:p w14:paraId="6051EC00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41D7AC78" w14:textId="5BE53F29" w:rsidR="00C93D83" w:rsidRPr="00EB394D" w:rsidRDefault="00F53A55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A</w:t>
      </w:r>
      <w:r>
        <w:rPr>
          <w:noProof/>
          <w:lang w:eastAsia="zh-CN"/>
        </w:rPr>
        <w:t>ligned with stage 2 defition.</w:t>
      </w:r>
    </w:p>
    <w:p w14:paraId="0A0043B9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4732D8AA" w14:textId="09FCD3FF" w:rsidR="00C93D83" w:rsidRDefault="00B41104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5E1FE4" w:rsidRPr="005E1FE4">
        <w:rPr>
          <w:lang w:val="en-US"/>
        </w:rPr>
        <w:t>29.565 1.2.0</w:t>
      </w:r>
      <w:r>
        <w:rPr>
          <w:lang w:val="en-US"/>
        </w:rPr>
        <w:t>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87ECCB8" w14:textId="77777777" w:rsidR="00E029C5" w:rsidRDefault="00E029C5" w:rsidP="00E029C5">
      <w:pPr>
        <w:pStyle w:val="4"/>
      </w:pPr>
      <w:bookmarkStart w:id="0" w:name="_Toc510696633"/>
      <w:bookmarkStart w:id="1" w:name="_Toc35971428"/>
      <w:bookmarkStart w:id="2" w:name="_Toc67903544"/>
      <w:bookmarkStart w:id="3" w:name="_Toc89295691"/>
      <w:bookmarkStart w:id="4" w:name="_Toc94261407"/>
      <w:bookmarkStart w:id="5" w:name="_Toc97026794"/>
      <w:bookmarkStart w:id="6" w:name="_Toc94261421"/>
      <w:bookmarkStart w:id="7" w:name="_Toc97026808"/>
      <w:bookmarkStart w:id="8" w:name="_Toc89295571"/>
      <w:bookmarkStart w:id="9" w:name="_Toc94261292"/>
      <w:bookmarkStart w:id="10" w:name="_Toc97026667"/>
      <w:bookmarkStart w:id="11" w:name="_Hlk515639407"/>
      <w:r>
        <w:t>6.1.6.1</w:t>
      </w:r>
      <w:r>
        <w:tab/>
        <w:t>General</w:t>
      </w:r>
      <w:bookmarkEnd w:id="0"/>
      <w:bookmarkEnd w:id="1"/>
      <w:bookmarkEnd w:id="2"/>
      <w:bookmarkEnd w:id="3"/>
      <w:bookmarkEnd w:id="4"/>
      <w:bookmarkEnd w:id="5"/>
    </w:p>
    <w:p w14:paraId="53807CD8" w14:textId="77777777" w:rsidR="00E029C5" w:rsidRDefault="00E029C5" w:rsidP="00E029C5">
      <w:r>
        <w:t>This clause specifies the application data model supported by the API.</w:t>
      </w:r>
    </w:p>
    <w:p w14:paraId="034247AF" w14:textId="77777777" w:rsidR="00E029C5" w:rsidRDefault="00E029C5" w:rsidP="00E029C5">
      <w:r>
        <w:t>T</w:t>
      </w:r>
      <w:r w:rsidRPr="009C4D60">
        <w:t>able</w:t>
      </w:r>
      <w:r>
        <w:t xml:space="preserve"> 6.1.6.1-1 specifies </w:t>
      </w:r>
      <w:r w:rsidRPr="009C4D60">
        <w:t xml:space="preserve">the </w:t>
      </w:r>
      <w:r>
        <w:t>data types</w:t>
      </w:r>
      <w:r w:rsidRPr="009C4D60">
        <w:t xml:space="preserve"> defined for the </w:t>
      </w:r>
      <w:proofErr w:type="spellStart"/>
      <w:r>
        <w:t>Ntsctsf_TimeSynchronization</w:t>
      </w:r>
      <w:proofErr w:type="spellEnd"/>
      <w:r w:rsidRPr="009C4D60">
        <w:t xml:space="preserve"> </w:t>
      </w:r>
      <w:r>
        <w:t>service based interface</w:t>
      </w:r>
      <w:r w:rsidRPr="009C4D60">
        <w:t xml:space="preserve"> protocol</w:t>
      </w:r>
      <w:r>
        <w:t>.</w:t>
      </w:r>
    </w:p>
    <w:p w14:paraId="20C4B68E" w14:textId="77777777" w:rsidR="00E029C5" w:rsidRDefault="00E029C5" w:rsidP="00E029C5"/>
    <w:p w14:paraId="359C1EFC" w14:textId="77777777" w:rsidR="00E029C5" w:rsidRPr="009C4D60" w:rsidRDefault="00E029C5" w:rsidP="00E029C5">
      <w:pPr>
        <w:pStyle w:val="TH"/>
      </w:pPr>
      <w:r w:rsidRPr="009C4D60">
        <w:lastRenderedPageBreak/>
        <w:t>Table</w:t>
      </w:r>
      <w:r>
        <w:t> 6.1.6.1-</w:t>
      </w:r>
      <w:r w:rsidRPr="009C4D60">
        <w:t xml:space="preserve">1: </w:t>
      </w:r>
      <w:proofErr w:type="spellStart"/>
      <w:r>
        <w:t>Ntsctsf_TimeSynchronization</w:t>
      </w:r>
      <w:proofErr w:type="spellEnd"/>
      <w:r>
        <w:t xml:space="preserve"> specific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88"/>
        <w:gridCol w:w="1417"/>
        <w:gridCol w:w="3337"/>
        <w:gridCol w:w="2082"/>
      </w:tblGrid>
      <w:tr w:rsidR="00E029C5" w:rsidRPr="00B54FF5" w14:paraId="0497D4B6" w14:textId="77777777" w:rsidTr="00391DDE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5D7945" w14:textId="77777777" w:rsidR="00E029C5" w:rsidRPr="0016361A" w:rsidRDefault="00E029C5" w:rsidP="00391DDE">
            <w:pPr>
              <w:pStyle w:val="TAH"/>
            </w:pPr>
            <w:r w:rsidRPr="0016361A">
              <w:t>Data type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023019" w14:textId="77777777" w:rsidR="00E029C5" w:rsidRPr="0016361A" w:rsidRDefault="00E029C5" w:rsidP="00391DDE">
            <w:pPr>
              <w:pStyle w:val="TAH"/>
            </w:pPr>
            <w:r w:rsidRPr="0016361A">
              <w:t>Clause defined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FBF55E" w14:textId="77777777" w:rsidR="00E029C5" w:rsidRPr="0016361A" w:rsidRDefault="00E029C5" w:rsidP="00391DDE">
            <w:pPr>
              <w:pStyle w:val="TAH"/>
            </w:pPr>
            <w:r w:rsidRPr="0016361A">
              <w:t>Description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00D929" w14:textId="77777777" w:rsidR="00E029C5" w:rsidRPr="0016361A" w:rsidRDefault="00E029C5" w:rsidP="00391DDE">
            <w:pPr>
              <w:pStyle w:val="TAH"/>
            </w:pPr>
            <w:r w:rsidRPr="0016361A">
              <w:t>Applicability</w:t>
            </w:r>
          </w:p>
        </w:tc>
      </w:tr>
      <w:tr w:rsidR="00E029C5" w:rsidRPr="00B54FF5" w14:paraId="6683275D" w14:textId="77777777" w:rsidTr="00391DDE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0EC0" w14:textId="77777777" w:rsidR="00E029C5" w:rsidRDefault="00E029C5" w:rsidP="00391DDE">
            <w:pPr>
              <w:pStyle w:val="TAL"/>
            </w:pPr>
            <w:proofErr w:type="spellStart"/>
            <w:r>
              <w:t>AccessTimeDistributionData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C446" w14:textId="77777777" w:rsidR="00E029C5" w:rsidRDefault="00E029C5" w:rsidP="00391DD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.1.6.1.7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9A2D" w14:textId="77777777" w:rsidR="00E029C5" w:rsidRDefault="00E029C5" w:rsidP="00391DDE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Contains the parameters for the creation of </w:t>
            </w:r>
            <w:r>
              <w:t>5G access stratum time distribution configuration.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AE01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E029C5" w:rsidRPr="00B54FF5" w14:paraId="2CE393AC" w14:textId="77777777" w:rsidTr="00391DDE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42B" w14:textId="77777777" w:rsidR="00E029C5" w:rsidRDefault="00E029C5" w:rsidP="00391DDE">
            <w:pPr>
              <w:pStyle w:val="TAL"/>
            </w:pPr>
            <w:proofErr w:type="spellStart"/>
            <w:r>
              <w:t>AsTimeDistributionParam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959" w14:textId="77777777" w:rsidR="00E029C5" w:rsidRDefault="00E029C5" w:rsidP="00391DD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.1.6.1.8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E277" w14:textId="77777777" w:rsidR="00E029C5" w:rsidRDefault="00E029C5" w:rsidP="00391DDE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Contains the </w:t>
            </w:r>
            <w:r>
              <w:t>5G access stratum time distribution parameters.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E817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E029C5" w:rsidRPr="00B54FF5" w14:paraId="7E110AF2" w14:textId="77777777" w:rsidTr="00391DDE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F4BE" w14:textId="77777777" w:rsidR="00E029C5" w:rsidRDefault="00E029C5" w:rsidP="00391DDE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ctiveUe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CE6" w14:textId="77777777" w:rsidR="00E029C5" w:rsidRDefault="00E029C5" w:rsidP="00391DD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.1.6.2.11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FF28" w14:textId="77777777" w:rsidR="00E029C5" w:rsidRDefault="00E029C5" w:rsidP="00391DDE">
            <w:pPr>
              <w:pStyle w:val="TAL"/>
              <w:rPr>
                <w:rFonts w:cs="Arial"/>
                <w:szCs w:val="18"/>
              </w:rPr>
            </w:pPr>
            <w:r>
              <w:t>Contains the UE identifier whose status of the access stratum time distribution is active and the optional requested time synchronization error budget.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85EF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E029C5" w:rsidRPr="00B54FF5" w14:paraId="6D22ABC3" w14:textId="77777777" w:rsidTr="00391DDE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01F" w14:textId="77777777" w:rsidR="00E029C5" w:rsidRDefault="00E029C5" w:rsidP="00391DDE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onfigForPort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E8FE" w14:textId="77777777" w:rsidR="00E029C5" w:rsidRDefault="00E029C5" w:rsidP="00391DDE">
            <w:pPr>
              <w:pStyle w:val="TAL"/>
              <w:rPr>
                <w:lang w:eastAsia="zh-CN"/>
              </w:rPr>
            </w:pPr>
            <w:r>
              <w:t>6.1.6.2.16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2920" w14:textId="77777777" w:rsidR="00E029C5" w:rsidRDefault="00E029C5" w:rsidP="00391DDE">
            <w:pPr>
              <w:pStyle w:val="TAL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ontains the configuration for a port.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63BA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E029C5" w:rsidRPr="00B54FF5" w14:paraId="67A02E03" w14:textId="77777777" w:rsidTr="00391DDE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45D5" w14:textId="77777777" w:rsidR="00E029C5" w:rsidRDefault="00E029C5" w:rsidP="00391DDE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Ptp</w:t>
            </w:r>
            <w:r>
              <w:t>CapabilitiesPerUe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EF19" w14:textId="77777777" w:rsidR="00E029C5" w:rsidRDefault="00E029C5" w:rsidP="00391DD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.1.6.2.6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4915" w14:textId="77777777" w:rsidR="00E029C5" w:rsidRDefault="00E029C5" w:rsidP="00391DDE">
            <w:pPr>
              <w:pStyle w:val="TAL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ontains the PTP capabilities supported by a UE.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6A8B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E029C5" w:rsidRPr="00B54FF5" w14:paraId="5C39C285" w14:textId="77777777" w:rsidTr="00391DDE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8ED" w14:textId="77777777" w:rsidR="00E029C5" w:rsidRDefault="00E029C5" w:rsidP="00391DDE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tpInstance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2BC9" w14:textId="77777777" w:rsidR="00E029C5" w:rsidRDefault="00E029C5" w:rsidP="00391DDE">
            <w:pPr>
              <w:pStyle w:val="TAL"/>
              <w:rPr>
                <w:lang w:eastAsia="zh-CN"/>
              </w:rPr>
            </w:pPr>
            <w:r>
              <w:t>6.1.6.2.15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A6FE" w14:textId="77777777" w:rsidR="00E029C5" w:rsidRDefault="00E029C5" w:rsidP="00391DD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Contains the PTP Instance.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4A79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E029C5" w:rsidRPr="00B54FF5" w14:paraId="5910F8EB" w14:textId="77777777" w:rsidTr="00391DDE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5BDB" w14:textId="77777777" w:rsidR="00E029C5" w:rsidRPr="0016361A" w:rsidRDefault="00E029C5" w:rsidP="00391DDE">
            <w:pPr>
              <w:pStyle w:val="TAL"/>
            </w:pPr>
            <w:proofErr w:type="spellStart"/>
            <w:r>
              <w:rPr>
                <w:lang w:eastAsia="zh-CN"/>
              </w:rPr>
              <w:t>TimeSyncExposure</w:t>
            </w:r>
            <w:r>
              <w:rPr>
                <w:rFonts w:hint="eastAsia"/>
                <w:lang w:eastAsia="zh-CN"/>
              </w:rPr>
              <w:t>Sub</w:t>
            </w:r>
            <w:r>
              <w:rPr>
                <w:lang w:eastAsia="zh-CN"/>
              </w:rPr>
              <w:t>sc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DD9" w14:textId="77777777" w:rsidR="00E029C5" w:rsidRPr="0016361A" w:rsidRDefault="00E029C5" w:rsidP="00391DDE">
            <w:pPr>
              <w:pStyle w:val="TAL"/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.1.6.2.2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E6C8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parameters for the subscription to notification of capability of time synchronization service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3BEF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E029C5" w:rsidRPr="00B54FF5" w14:paraId="6605596C" w14:textId="77777777" w:rsidTr="00391DDE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38F1" w14:textId="77777777" w:rsidR="00E029C5" w:rsidRDefault="00E029C5" w:rsidP="00391DDE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TimeSyncCapability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7322" w14:textId="77777777" w:rsidR="00E029C5" w:rsidRDefault="00E029C5" w:rsidP="00391DDE">
            <w:pPr>
              <w:pStyle w:val="TAL"/>
              <w:rPr>
                <w:lang w:eastAsia="zh-CN"/>
              </w:rPr>
            </w:pPr>
            <w:r>
              <w:t>6.1.6.2.5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A34F" w14:textId="77777777" w:rsidR="00E029C5" w:rsidRDefault="00E029C5" w:rsidP="00391DD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Contains the capability of time synchronization service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43C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E029C5" w:rsidRPr="00B54FF5" w14:paraId="775F2F94" w14:textId="77777777" w:rsidTr="00391DDE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6616" w14:textId="77777777" w:rsidR="00E029C5" w:rsidRDefault="00E029C5" w:rsidP="00391DDE">
            <w:pPr>
              <w:pStyle w:val="TAL"/>
              <w:rPr>
                <w:noProof/>
              </w:rPr>
            </w:pPr>
            <w:proofErr w:type="spellStart"/>
            <w:r>
              <w:rPr>
                <w:lang w:eastAsia="zh-CN"/>
              </w:rPr>
              <w:t>TimeSyncExposureConfig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62BD" w14:textId="77777777" w:rsidR="00E029C5" w:rsidRDefault="00E029C5" w:rsidP="00391DDE">
            <w:pPr>
              <w:pStyle w:val="TAL"/>
            </w:pPr>
            <w:r>
              <w:t>6.1.6.2.14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32B" w14:textId="77777777" w:rsidR="00E029C5" w:rsidRDefault="00E029C5" w:rsidP="00391DD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 the configuration of time synchronization service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4F89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E029C5" w:rsidRPr="00B54FF5" w14:paraId="27F35027" w14:textId="77777777" w:rsidTr="00391DDE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47CA" w14:textId="77777777" w:rsidR="00E029C5" w:rsidRDefault="00E029C5" w:rsidP="00391DD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TimeSyncExposureConfigNotif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D026" w14:textId="77777777" w:rsidR="00E029C5" w:rsidRDefault="00E029C5" w:rsidP="00391DDE">
            <w:pPr>
              <w:pStyle w:val="TAL"/>
            </w:pPr>
            <w:r>
              <w:t>6.1.6.2.12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0B62" w14:textId="77777777" w:rsidR="00E029C5" w:rsidRDefault="00E029C5" w:rsidP="00391DD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 the notification of configuration of time synchronization service.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96AE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E029C5" w:rsidRPr="00B54FF5" w14:paraId="24C1C8A1" w14:textId="77777777" w:rsidTr="00391DDE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B1D3" w14:textId="77777777" w:rsidR="00E029C5" w:rsidRDefault="00E029C5" w:rsidP="00391DD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TimeSyncExposureSubsNotif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B455" w14:textId="77777777" w:rsidR="00E029C5" w:rsidRDefault="00E029C5" w:rsidP="00391DDE">
            <w:pPr>
              <w:pStyle w:val="TAL"/>
              <w:rPr>
                <w:lang w:eastAsia="zh-CN"/>
              </w:rPr>
            </w:pPr>
            <w:r>
              <w:t>6.1.6.2.3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0211" w14:textId="77777777" w:rsidR="00E029C5" w:rsidRDefault="00E029C5" w:rsidP="00391DD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Contains the notification of time synchronization service.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E9D9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E029C5" w:rsidRPr="00B54FF5" w14:paraId="7D9778E8" w14:textId="77777777" w:rsidTr="00391DDE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A091" w14:textId="77777777" w:rsidR="00E029C5" w:rsidRDefault="00E029C5" w:rsidP="00391DD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StateOfConfiguration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9E3A" w14:textId="77777777" w:rsidR="00E029C5" w:rsidRDefault="00E029C5" w:rsidP="00391DDE">
            <w:pPr>
              <w:pStyle w:val="TAL"/>
            </w:pPr>
            <w:r>
              <w:t>6.1.6.2.13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D410" w14:textId="0E309560" w:rsidR="00E029C5" w:rsidRDefault="00E029C5" w:rsidP="000E5B5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Indicates the </w:t>
            </w:r>
            <w:ins w:id="12" w:author="Huawei2" w:date="2022-03-26T17:33:00Z">
              <w:r w:rsidR="000E5B51">
                <w:rPr>
                  <w:rFonts w:cs="Arial"/>
                  <w:szCs w:val="18"/>
                  <w:lang w:eastAsia="zh-CN"/>
                </w:rPr>
                <w:t xml:space="preserve">PTP port </w:t>
              </w:r>
            </w:ins>
            <w:r>
              <w:rPr>
                <w:rFonts w:cs="Arial"/>
                <w:szCs w:val="18"/>
                <w:lang w:eastAsia="zh-CN"/>
              </w:rPr>
              <w:t xml:space="preserve">states for </w:t>
            </w:r>
            <w:ins w:id="13" w:author="Huawei2" w:date="2022-03-26T17:34:00Z">
              <w:r w:rsidR="000E5B51">
                <w:rPr>
                  <w:rFonts w:cs="Arial"/>
                  <w:szCs w:val="18"/>
                  <w:lang w:eastAsia="zh-CN"/>
                </w:rPr>
                <w:t xml:space="preserve">a </w:t>
              </w:r>
            </w:ins>
            <w:r>
              <w:rPr>
                <w:rFonts w:cs="Arial"/>
                <w:szCs w:val="18"/>
                <w:lang w:eastAsia="zh-CN"/>
              </w:rPr>
              <w:t>NW-TT and DS-TT</w:t>
            </w:r>
            <w:ins w:id="14" w:author="Huawei2" w:date="2022-03-26T17:34:00Z">
              <w:r w:rsidR="000E5B51">
                <w:rPr>
                  <w:rFonts w:cs="Arial"/>
                  <w:szCs w:val="18"/>
                  <w:lang w:eastAsia="zh-CN"/>
                </w:rPr>
                <w:t>s</w:t>
              </w:r>
            </w:ins>
            <w:del w:id="15" w:author="Huawei2" w:date="2022-03-26T17:34:00Z">
              <w:r w:rsidDel="000E5B51">
                <w:rPr>
                  <w:rFonts w:cs="Arial"/>
                  <w:szCs w:val="18"/>
                  <w:lang w:eastAsia="zh-CN"/>
                </w:rPr>
                <w:delText xml:space="preserve"> ports</w:delText>
              </w:r>
            </w:del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3E1C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D2226E" w:rsidRPr="00B54FF5" w14:paraId="3335DC8F" w14:textId="77777777" w:rsidTr="00391DDE">
        <w:trPr>
          <w:jc w:val="center"/>
          <w:ins w:id="16" w:author="Huawei2" w:date="2022-03-26T17:29:00Z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02E" w14:textId="1201923F" w:rsidR="00D2226E" w:rsidRDefault="00D2226E" w:rsidP="00391DDE">
            <w:pPr>
              <w:pStyle w:val="TAL"/>
              <w:rPr>
                <w:ins w:id="17" w:author="Huawei2" w:date="2022-03-26T17:29:00Z"/>
                <w:lang w:eastAsia="zh-CN"/>
              </w:rPr>
            </w:pPr>
            <w:proofErr w:type="spellStart"/>
            <w:ins w:id="18" w:author="Huawei2" w:date="2022-03-26T17:29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tateOfDstt</w:t>
              </w:r>
              <w:proofErr w:type="spellEnd"/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6E9F" w14:textId="615DDF37" w:rsidR="00D2226E" w:rsidRDefault="00D2226E" w:rsidP="00391DDE">
            <w:pPr>
              <w:pStyle w:val="TAL"/>
              <w:rPr>
                <w:ins w:id="19" w:author="Huawei2" w:date="2022-03-26T17:29:00Z"/>
                <w:lang w:eastAsia="zh-CN"/>
              </w:rPr>
            </w:pPr>
            <w:ins w:id="20" w:author="Huawei2" w:date="2022-03-26T17:29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.1.6.2.x</w:t>
              </w:r>
            </w:ins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C8C4" w14:textId="2D0FB433" w:rsidR="00D2226E" w:rsidRDefault="00D2226E" w:rsidP="00EF726D">
            <w:pPr>
              <w:pStyle w:val="TAL"/>
              <w:rPr>
                <w:ins w:id="21" w:author="Huawei2" w:date="2022-03-26T17:29:00Z"/>
                <w:rFonts w:cs="Arial"/>
                <w:szCs w:val="18"/>
                <w:lang w:eastAsia="zh-CN"/>
              </w:rPr>
            </w:pPr>
            <w:ins w:id="22" w:author="Huawei2" w:date="2022-03-26T17:29:00Z">
              <w:r>
                <w:rPr>
                  <w:rFonts w:cs="Arial"/>
                  <w:szCs w:val="18"/>
                  <w:lang w:eastAsia="zh-CN"/>
                </w:rPr>
                <w:t xml:space="preserve">Contains the </w:t>
              </w:r>
            </w:ins>
            <w:ins w:id="23" w:author="Huawei2" w:date="2022-03-26T17:30:00Z">
              <w:r w:rsidR="00EF726D">
                <w:t>PTP port state of a DS-TT</w:t>
              </w:r>
            </w:ins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DC79" w14:textId="77777777" w:rsidR="00D2226E" w:rsidRPr="0016361A" w:rsidRDefault="00D2226E" w:rsidP="00391DDE">
            <w:pPr>
              <w:pStyle w:val="TAL"/>
              <w:rPr>
                <w:ins w:id="24" w:author="Huawei2" w:date="2022-03-26T17:29:00Z"/>
                <w:rFonts w:cs="Arial"/>
                <w:szCs w:val="18"/>
              </w:rPr>
            </w:pPr>
          </w:p>
        </w:tc>
      </w:tr>
      <w:tr w:rsidR="00E029C5" w:rsidRPr="00B54FF5" w14:paraId="386D1854" w14:textId="77777777" w:rsidTr="00391DDE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5A16" w14:textId="77777777" w:rsidR="00E029C5" w:rsidRDefault="00E029C5" w:rsidP="00391DDE">
            <w:pPr>
              <w:pStyle w:val="TAL"/>
              <w:rPr>
                <w:lang w:eastAsia="zh-CN"/>
              </w:rPr>
            </w:pPr>
            <w:proofErr w:type="spellStart"/>
            <w:r>
              <w:t>StatusRequestData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D6F0" w14:textId="77777777" w:rsidR="00E029C5" w:rsidRDefault="00E029C5" w:rsidP="00391DDE">
            <w:pPr>
              <w:pStyle w:val="TAL"/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.1.6.2.9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599A" w14:textId="77777777" w:rsidR="00E029C5" w:rsidRDefault="00E029C5" w:rsidP="00391DD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Contains the parameters</w:t>
            </w:r>
            <w:r>
              <w:t xml:space="preserve"> for retrieval of the status of the access stratum time distribution for a list of UEs.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4D6C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E029C5" w:rsidRPr="00B54FF5" w14:paraId="625D53AD" w14:textId="77777777" w:rsidTr="00391DDE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1E2A" w14:textId="77777777" w:rsidR="00E029C5" w:rsidRDefault="00E029C5" w:rsidP="00391DDE">
            <w:pPr>
              <w:pStyle w:val="TAL"/>
              <w:rPr>
                <w:lang w:eastAsia="zh-CN"/>
              </w:rPr>
            </w:pPr>
            <w:proofErr w:type="spellStart"/>
            <w:r>
              <w:t>StatusResponseData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0E51" w14:textId="77777777" w:rsidR="00E029C5" w:rsidRDefault="00E029C5" w:rsidP="00391DDE">
            <w:pPr>
              <w:pStyle w:val="TAL"/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.1.6.2.10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2A32" w14:textId="77777777" w:rsidR="00E029C5" w:rsidRDefault="00E029C5" w:rsidP="00391DD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Contains the parameters</w:t>
            </w:r>
            <w:r>
              <w:t xml:space="preserve"> for the status of the access stratum time distribution for a list of UEs.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81E0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E029C5" w:rsidRPr="00B54FF5" w14:paraId="4040309C" w14:textId="77777777" w:rsidTr="00391DDE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03DE" w14:textId="77777777" w:rsidR="00E029C5" w:rsidRDefault="00E029C5" w:rsidP="00391DDE">
            <w:pPr>
              <w:pStyle w:val="TAL"/>
              <w:rPr>
                <w:lang w:eastAsia="zh-CN"/>
              </w:rPr>
            </w:pPr>
            <w:proofErr w:type="spellStart"/>
            <w:r>
              <w:t>SubsEventNotification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2454" w14:textId="77777777" w:rsidR="00E029C5" w:rsidRDefault="00E029C5" w:rsidP="00391DDE">
            <w:pPr>
              <w:pStyle w:val="TAL"/>
              <w:rPr>
                <w:lang w:eastAsia="zh-CN"/>
              </w:rPr>
            </w:pPr>
            <w:r>
              <w:t>6.1.6.2.4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8BB3" w14:textId="77777777" w:rsidR="00E029C5" w:rsidRDefault="00E029C5" w:rsidP="00391DD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Contains the notification of capability of time synchronization for a list of UEs.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1C0F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9959D3F" w14:textId="77777777" w:rsidR="00E029C5" w:rsidRDefault="00E029C5" w:rsidP="00E029C5"/>
    <w:p w14:paraId="7BBE6C26" w14:textId="77777777" w:rsidR="00E029C5" w:rsidRDefault="00E029C5" w:rsidP="00E029C5">
      <w:r>
        <w:t>T</w:t>
      </w:r>
      <w:r w:rsidRPr="009C4D60">
        <w:t>able</w:t>
      </w:r>
      <w:r>
        <w:t> 6.1.6.1-2 specifies data types</w:t>
      </w:r>
      <w:r w:rsidRPr="009C4D60">
        <w:t xml:space="preserve"> </w:t>
      </w:r>
      <w:r>
        <w:t xml:space="preserve">re-used by </w:t>
      </w:r>
      <w:r w:rsidRPr="009C4D60">
        <w:t xml:space="preserve">the </w:t>
      </w:r>
      <w:proofErr w:type="spellStart"/>
      <w:r>
        <w:t>Ntsctsf_TimeSynchronization</w:t>
      </w:r>
      <w:proofErr w:type="spellEnd"/>
      <w:r w:rsidRPr="009C4D60">
        <w:t xml:space="preserve"> </w:t>
      </w:r>
      <w:r>
        <w:t>service based interface</w:t>
      </w:r>
      <w:r w:rsidRPr="009C4D60">
        <w:t xml:space="preserve"> protocol</w:t>
      </w:r>
      <w:r>
        <w:t xml:space="preserve"> from other specifications, including a reference to their respective specifications and when needed, a short description of their use within the </w:t>
      </w:r>
      <w:proofErr w:type="spellStart"/>
      <w:r>
        <w:t>Ntsctsf_TimeSynchronization</w:t>
      </w:r>
      <w:proofErr w:type="spellEnd"/>
      <w:r w:rsidRPr="009C4D60">
        <w:t xml:space="preserve"> </w:t>
      </w:r>
      <w:r>
        <w:t>service based interface.</w:t>
      </w:r>
    </w:p>
    <w:p w14:paraId="5347EE28" w14:textId="77777777" w:rsidR="00E029C5" w:rsidRPr="009C4D60" w:rsidRDefault="00E029C5" w:rsidP="00E029C5">
      <w:pPr>
        <w:pStyle w:val="TH"/>
      </w:pPr>
      <w:r w:rsidRPr="009C4D60">
        <w:lastRenderedPageBreak/>
        <w:t>Table</w:t>
      </w:r>
      <w:r>
        <w:t> 6.1.6.1-2</w:t>
      </w:r>
      <w:r w:rsidRPr="009C4D60">
        <w:t xml:space="preserve">: </w:t>
      </w:r>
      <w:proofErr w:type="spellStart"/>
      <w:r>
        <w:t>Ntsctsf_TimeSynchronization</w:t>
      </w:r>
      <w:proofErr w:type="spellEnd"/>
      <w:r>
        <w:t xml:space="preserve"> re-used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217"/>
        <w:gridCol w:w="1848"/>
        <w:gridCol w:w="3371"/>
        <w:gridCol w:w="1988"/>
      </w:tblGrid>
      <w:tr w:rsidR="00E029C5" w:rsidRPr="00B54FF5" w14:paraId="2886220A" w14:textId="77777777" w:rsidTr="00391DDE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9885438" w14:textId="77777777" w:rsidR="00E029C5" w:rsidRPr="0016361A" w:rsidRDefault="00E029C5" w:rsidP="00391DDE">
            <w:pPr>
              <w:pStyle w:val="TAH"/>
            </w:pPr>
            <w:r w:rsidRPr="0016361A"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139A18" w14:textId="77777777" w:rsidR="00E029C5" w:rsidRPr="0016361A" w:rsidRDefault="00E029C5" w:rsidP="00391DDE">
            <w:pPr>
              <w:pStyle w:val="TAH"/>
            </w:pPr>
            <w:r w:rsidRPr="0016361A">
              <w:t>Reference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0B7BEF" w14:textId="77777777" w:rsidR="00E029C5" w:rsidRPr="0016361A" w:rsidRDefault="00E029C5" w:rsidP="00391DDE">
            <w:pPr>
              <w:pStyle w:val="TAH"/>
            </w:pPr>
            <w:r w:rsidRPr="0016361A">
              <w:t>Comments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9E6B46" w14:textId="77777777" w:rsidR="00E029C5" w:rsidRPr="0016361A" w:rsidRDefault="00E029C5" w:rsidP="00391DDE">
            <w:pPr>
              <w:pStyle w:val="TAH"/>
            </w:pPr>
            <w:r w:rsidRPr="0016361A">
              <w:t>Applicability</w:t>
            </w:r>
          </w:p>
        </w:tc>
      </w:tr>
      <w:tr w:rsidR="00E029C5" w:rsidRPr="00B54FF5" w14:paraId="7D824E37" w14:textId="77777777" w:rsidTr="00391DDE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A9A8" w14:textId="77777777" w:rsidR="00E029C5" w:rsidRDefault="00E029C5" w:rsidP="00391DDE">
            <w:pPr>
              <w:pStyle w:val="TAL"/>
            </w:pPr>
            <w:proofErr w:type="spellStart"/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sTimeResource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6B92" w14:textId="77777777" w:rsidR="00E029C5" w:rsidRDefault="00E029C5" w:rsidP="00391DDE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9C33" w14:textId="77777777" w:rsidR="00E029C5" w:rsidRDefault="00E029C5" w:rsidP="00391DDE">
            <w:pPr>
              <w:pStyle w:val="TAL"/>
            </w:pPr>
            <w:r>
              <w:rPr>
                <w:rFonts w:eastAsia="Malgun Gothic"/>
              </w:rPr>
              <w:t>Indicates the supported 5G clock quality.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3A67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E029C5" w:rsidRPr="00B54FF5" w14:paraId="5D696F62" w14:textId="77777777" w:rsidTr="00391DDE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9B28" w14:textId="77777777" w:rsidR="00E029C5" w:rsidRPr="0016361A" w:rsidRDefault="00E029C5" w:rsidP="00391DDE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F4B9" w14:textId="77777777" w:rsidR="00E029C5" w:rsidRPr="0016361A" w:rsidRDefault="00E029C5" w:rsidP="00391DDE">
            <w:pPr>
              <w:pStyle w:val="TAL"/>
            </w:pPr>
            <w:r>
              <w:t>3GPP TS 29.571 [15]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109C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  <w:r>
              <w:t xml:space="preserve">String with format "date-time" as defined in </w:t>
            </w:r>
            <w:proofErr w:type="spellStart"/>
            <w:r>
              <w:t>OpenAPI</w:t>
            </w:r>
            <w:proofErr w:type="spellEnd"/>
            <w:r>
              <w:t> Specification [6].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FB60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E029C5" w:rsidRPr="00B54FF5" w14:paraId="4C03DFD7" w14:textId="77777777" w:rsidTr="00391DDE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F6D1" w14:textId="77777777" w:rsidR="00E029C5" w:rsidRDefault="00E029C5" w:rsidP="00391DDE">
            <w:pPr>
              <w:pStyle w:val="TAL"/>
            </w:pPr>
            <w:proofErr w:type="spellStart"/>
            <w:r>
              <w:rPr>
                <w:lang w:eastAsia="zh-CN"/>
              </w:rPr>
              <w:t>DistributionMethod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7F34" w14:textId="77777777" w:rsidR="00E029C5" w:rsidRDefault="00E029C5" w:rsidP="00391DDE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A81D" w14:textId="77777777" w:rsidR="00E029C5" w:rsidRDefault="00E029C5" w:rsidP="00391DDE">
            <w:pPr>
              <w:pStyle w:val="TAL"/>
            </w:pPr>
            <w:r>
              <w:rPr>
                <w:rFonts w:eastAsia="Malgun Gothic"/>
              </w:rPr>
              <w:t>Identifies the time synchronization distribution methods supported by 5GS.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192F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E029C5" w:rsidRPr="00B54FF5" w14:paraId="256CC47C" w14:textId="77777777" w:rsidTr="00391DDE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1BAE" w14:textId="77777777" w:rsidR="00E029C5" w:rsidRPr="0016361A" w:rsidRDefault="00E029C5" w:rsidP="00391DDE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B1F0" w14:textId="77777777" w:rsidR="00E029C5" w:rsidRPr="0016361A" w:rsidRDefault="00E029C5" w:rsidP="00391DDE">
            <w:pPr>
              <w:pStyle w:val="TAL"/>
            </w:pPr>
            <w:r>
              <w:t>3GPP TS 29.571 [15]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01DB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  <w:r>
              <w:t>The DNN the user is connected to.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F4D7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E029C5" w:rsidRPr="00B54FF5" w14:paraId="5298D1E4" w14:textId="77777777" w:rsidTr="00391DDE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7D7F" w14:textId="77777777" w:rsidR="00E029C5" w:rsidRPr="0016361A" w:rsidRDefault="00E029C5" w:rsidP="00391DDE">
            <w:pPr>
              <w:pStyle w:val="TAL"/>
            </w:pPr>
            <w:proofErr w:type="spellStart"/>
            <w:r>
              <w:t>DurationSec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50AD" w14:textId="77777777" w:rsidR="00E029C5" w:rsidRPr="0016361A" w:rsidRDefault="00E029C5" w:rsidP="00391DDE">
            <w:pPr>
              <w:pStyle w:val="TAL"/>
            </w:pPr>
            <w:r>
              <w:t>3GPP TS 29.571 [15]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A0AA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  <w:r>
              <w:t>Identifies a period of time in units of seconds.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6CDA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E029C5" w:rsidRPr="00B54FF5" w14:paraId="2188144A" w14:textId="77777777" w:rsidTr="00391DDE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0AD8" w14:textId="77777777" w:rsidR="00E029C5" w:rsidRDefault="00E029C5" w:rsidP="00391DDE">
            <w:pPr>
              <w:pStyle w:val="TAL"/>
            </w:pPr>
            <w:proofErr w:type="spellStart"/>
            <w:r>
              <w:rPr>
                <w:lang w:eastAsia="zh-CN"/>
              </w:rPr>
              <w:t>EventFilter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358" w14:textId="77777777" w:rsidR="00E029C5" w:rsidRDefault="00E029C5" w:rsidP="00391DDE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8666" w14:textId="77777777" w:rsidR="00E029C5" w:rsidRDefault="00E029C5" w:rsidP="00391DDE">
            <w:pPr>
              <w:pStyle w:val="TAL"/>
            </w:pPr>
            <w:r>
              <w:t>Contains the conditions to match for notifying the event.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D012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E029C5" w:rsidRPr="00B54FF5" w14:paraId="2B45A6CD" w14:textId="77777777" w:rsidTr="00391DDE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14E0" w14:textId="77777777" w:rsidR="00E029C5" w:rsidRDefault="00E029C5" w:rsidP="00391DDE">
            <w:pPr>
              <w:pStyle w:val="TAL"/>
            </w:pPr>
            <w:proofErr w:type="spellStart"/>
            <w:r>
              <w:rPr>
                <w:rFonts w:eastAsia="Malgun Gothic"/>
              </w:rPr>
              <w:t>GmCapable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C5D8" w14:textId="77777777" w:rsidR="00E029C5" w:rsidRDefault="00E029C5" w:rsidP="00391DDE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BBAB" w14:textId="77777777" w:rsidR="00E029C5" w:rsidRDefault="00E029C5" w:rsidP="00391DDE">
            <w:pPr>
              <w:pStyle w:val="TAL"/>
            </w:pPr>
            <w:r w:rsidRPr="002217D3">
              <w:rPr>
                <w:rFonts w:eastAsia="Malgun Gothic"/>
              </w:rPr>
              <w:t xml:space="preserve">Indicates separately whether 5GS supports acting as a </w:t>
            </w:r>
            <w:proofErr w:type="spellStart"/>
            <w:r w:rsidRPr="002217D3">
              <w:rPr>
                <w:rFonts w:eastAsia="Malgun Gothic"/>
              </w:rPr>
              <w:t>gPTP</w:t>
            </w:r>
            <w:proofErr w:type="spellEnd"/>
            <w:r w:rsidRPr="002217D3">
              <w:rPr>
                <w:rFonts w:eastAsia="Malgun Gothic"/>
              </w:rPr>
              <w:t xml:space="preserve"> or PTP grandmaster.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84E8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E029C5" w:rsidRPr="00B54FF5" w14:paraId="426521F5" w14:textId="77777777" w:rsidTr="00391DDE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DD3E" w14:textId="77777777" w:rsidR="00E029C5" w:rsidRPr="0016361A" w:rsidRDefault="00E029C5" w:rsidP="00391DDE">
            <w:pPr>
              <w:pStyle w:val="TAL"/>
            </w:pPr>
            <w:proofErr w:type="spellStart"/>
            <w:r>
              <w:t>GroupId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540A" w14:textId="77777777" w:rsidR="00E029C5" w:rsidRPr="0016361A" w:rsidRDefault="00E029C5" w:rsidP="00391DDE">
            <w:pPr>
              <w:pStyle w:val="TAL"/>
            </w:pPr>
            <w:r>
              <w:t>3GPP TS 29.571 [15]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C62A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  <w:r>
              <w:t>Identifies a group of internal globally unique ID.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44D9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E029C5" w:rsidRPr="00B54FF5" w14:paraId="1D09DF28" w14:textId="77777777" w:rsidTr="00391DDE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87C6" w14:textId="77777777" w:rsidR="00E029C5" w:rsidRPr="0016361A" w:rsidRDefault="00E029C5" w:rsidP="00391DDE">
            <w:pPr>
              <w:pStyle w:val="TAL"/>
            </w:pPr>
            <w:proofErr w:type="spellStart"/>
            <w:r>
              <w:rPr>
                <w:lang w:eastAsia="zh-CN"/>
              </w:rPr>
              <w:t>Snssai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939E" w14:textId="77777777" w:rsidR="00E029C5" w:rsidRPr="0016361A" w:rsidRDefault="00E029C5" w:rsidP="00391DDE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t>15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E253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the </w:t>
            </w:r>
            <w:r>
              <w:t>S-NSSAI.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6066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E029C5" w:rsidRPr="00B54FF5" w14:paraId="4FDC24A3" w14:textId="77777777" w:rsidTr="00391DDE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BA8E" w14:textId="77777777" w:rsidR="00E029C5" w:rsidRPr="0016361A" w:rsidRDefault="00E029C5" w:rsidP="00391DDE">
            <w:pPr>
              <w:pStyle w:val="TAL"/>
            </w:pP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95D4" w14:textId="77777777" w:rsidR="00E029C5" w:rsidRPr="0016361A" w:rsidRDefault="00E029C5" w:rsidP="00391DDE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C15B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ndicates the subscribed event.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83A5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E029C5" w:rsidRPr="00B54FF5" w14:paraId="26C901E9" w14:textId="77777777" w:rsidTr="00391DDE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56EF" w14:textId="77777777" w:rsidR="00E029C5" w:rsidRPr="0016361A" w:rsidRDefault="00E029C5" w:rsidP="00391DDE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E0E0" w14:textId="77777777" w:rsidR="00E029C5" w:rsidRPr="0016361A" w:rsidRDefault="00E029C5" w:rsidP="00391DDE">
            <w:pPr>
              <w:pStyle w:val="TAL"/>
            </w:pPr>
            <w:r>
              <w:t>3GPP TS 29.571 [15]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A0E0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  <w:r>
              <w:t>The identification of the user (i.e. IMSI, NAI).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B7B9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E029C5" w:rsidRPr="00B54FF5" w14:paraId="33406F46" w14:textId="77777777" w:rsidTr="00391DDE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08FC" w14:textId="77777777" w:rsidR="00E029C5" w:rsidRPr="0016361A" w:rsidRDefault="00E029C5" w:rsidP="00391DDE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6E03" w14:textId="77777777" w:rsidR="00E029C5" w:rsidRPr="0016361A" w:rsidRDefault="00E029C5" w:rsidP="00391DDE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t>15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20FD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  <w:r>
              <w:t>Used to negotiate the applicability of the optional features defined in table 5.8-1.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50B7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E029C5" w:rsidRPr="00B54FF5" w14:paraId="3A111EC4" w14:textId="77777777" w:rsidTr="00391DDE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E65" w14:textId="77777777" w:rsidR="00E029C5" w:rsidRDefault="00E029C5" w:rsidP="00391DDE">
            <w:pPr>
              <w:pStyle w:val="TAL"/>
            </w:pPr>
            <w:proofErr w:type="spellStart"/>
            <w:r>
              <w:rPr>
                <w:lang w:eastAsia="zh-CN"/>
              </w:rPr>
              <w:t>TimeSyncExposureConfig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9ADA" w14:textId="77777777" w:rsidR="00E029C5" w:rsidRDefault="00E029C5" w:rsidP="00391DD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4EB9" w14:textId="77777777" w:rsidR="00E029C5" w:rsidRDefault="00E029C5" w:rsidP="00391DDE">
            <w:pPr>
              <w:pStyle w:val="TAL"/>
            </w:pPr>
            <w:r>
              <w:rPr>
                <w:rFonts w:cs="Arial" w:hint="eastAsia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  <w:lang w:eastAsia="zh-CN"/>
              </w:rPr>
              <w:t>ontains the parameters of time synchronization configuration.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EB85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E029C5" w:rsidRPr="00B54FF5" w14:paraId="50714F84" w14:textId="77777777" w:rsidTr="00391DDE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09B0" w14:textId="77777777" w:rsidR="00E029C5" w:rsidRPr="0016361A" w:rsidRDefault="00E029C5" w:rsidP="00391DDE">
            <w:pPr>
              <w:pStyle w:val="TAL"/>
            </w:pPr>
            <w:r>
              <w:rPr>
                <w:noProof/>
                <w:lang w:eastAsia="zh-CN"/>
              </w:rPr>
              <w:t>Uinteger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7F86" w14:textId="77777777" w:rsidR="00E029C5" w:rsidRPr="0016361A" w:rsidRDefault="00E029C5" w:rsidP="00391DDE">
            <w:pPr>
              <w:pStyle w:val="TAL"/>
            </w:pPr>
            <w:r>
              <w:rPr>
                <w:noProof/>
              </w:rPr>
              <w:t>3GPP TS 29.571 [</w:t>
            </w:r>
            <w:r>
              <w:t>15</w:t>
            </w:r>
            <w:r>
              <w:rPr>
                <w:noProof/>
              </w:rPr>
              <w:t>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28AD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noProof/>
                <w:szCs w:val="18"/>
              </w:rPr>
              <w:t>Unsigned integer.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2507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E029C5" w:rsidRPr="00B54FF5" w14:paraId="2720618F" w14:textId="77777777" w:rsidTr="00391DDE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49DB" w14:textId="77777777" w:rsidR="00E029C5" w:rsidRDefault="00E029C5" w:rsidP="00391DDE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int64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144E" w14:textId="77777777" w:rsidR="00E029C5" w:rsidRDefault="00E029C5" w:rsidP="00391DDE">
            <w:pPr>
              <w:pStyle w:val="TAL"/>
              <w:rPr>
                <w:noProof/>
              </w:rPr>
            </w:pPr>
            <w:r>
              <w:t>3GPP TS 29.571 [15]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9B39" w14:textId="77777777" w:rsidR="00E029C5" w:rsidRDefault="00E029C5" w:rsidP="00391DDE">
            <w:pPr>
              <w:pStyle w:val="TAL"/>
              <w:rPr>
                <w:rFonts w:cs="Arial"/>
                <w:noProof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BDF5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  <w:tr w:rsidR="00E029C5" w:rsidRPr="00B54FF5" w14:paraId="53D37DC1" w14:textId="77777777" w:rsidTr="00391DDE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60AD" w14:textId="77777777" w:rsidR="00E029C5" w:rsidRPr="0016361A" w:rsidRDefault="00E029C5" w:rsidP="00391DDE">
            <w:pPr>
              <w:pStyle w:val="TAL"/>
            </w:pPr>
            <w:r>
              <w:rPr>
                <w:lang w:eastAsia="zh-CN"/>
              </w:rPr>
              <w:t>Uri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8965" w14:textId="77777777" w:rsidR="00E029C5" w:rsidRPr="0016361A" w:rsidRDefault="00E029C5" w:rsidP="00391DDE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t>15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922D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referenced resource.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A1D0" w14:textId="77777777" w:rsidR="00E029C5" w:rsidRPr="0016361A" w:rsidRDefault="00E029C5" w:rsidP="00391DDE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018A4B6" w14:textId="77777777" w:rsidR="00E029C5" w:rsidRDefault="00E029C5" w:rsidP="00E029C5"/>
    <w:p w14:paraId="66F75586" w14:textId="545863A6" w:rsidR="00E029C5" w:rsidRDefault="00E029C5" w:rsidP="00E02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2805368" w14:textId="77777777" w:rsidR="00CF6A8D" w:rsidRDefault="00CF6A8D" w:rsidP="00CF6A8D">
      <w:pPr>
        <w:pStyle w:val="5"/>
      </w:pPr>
      <w:r>
        <w:lastRenderedPageBreak/>
        <w:t>6.1.6.2.13</w:t>
      </w:r>
      <w:r>
        <w:tab/>
        <w:t xml:space="preserve">Type: </w:t>
      </w:r>
      <w:bookmarkEnd w:id="6"/>
      <w:proofErr w:type="spellStart"/>
      <w:r>
        <w:rPr>
          <w:lang w:eastAsia="zh-CN"/>
        </w:rPr>
        <w:t>StateOfConfiguration</w:t>
      </w:r>
      <w:bookmarkEnd w:id="7"/>
      <w:proofErr w:type="spellEnd"/>
    </w:p>
    <w:p w14:paraId="200C99B2" w14:textId="77777777" w:rsidR="00CF6A8D" w:rsidRDefault="00CF6A8D" w:rsidP="00CF6A8D">
      <w:pPr>
        <w:pStyle w:val="TH"/>
      </w:pPr>
      <w:r>
        <w:rPr>
          <w:noProof/>
        </w:rPr>
        <w:t>Table </w:t>
      </w:r>
      <w:r>
        <w:t xml:space="preserve">6.1.6.2.13-1: </w:t>
      </w:r>
      <w:r>
        <w:rPr>
          <w:noProof/>
        </w:rPr>
        <w:t xml:space="preserve">Definition of type </w:t>
      </w:r>
      <w:proofErr w:type="spellStart"/>
      <w:r>
        <w:rPr>
          <w:lang w:eastAsia="zh-CN"/>
        </w:rPr>
        <w:t>StateOfConfiguration</w:t>
      </w:r>
      <w:proofErr w:type="spellEnd"/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CF6A8D" w14:paraId="1B0BE543" w14:textId="77777777" w:rsidTr="00391DDE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70FE22" w14:textId="77777777" w:rsidR="00CF6A8D" w:rsidRDefault="00CF6A8D" w:rsidP="00391DDE">
            <w:pPr>
              <w:pStyle w:val="TAH"/>
            </w:pPr>
            <w:r>
              <w:t>Attribute name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D2283A" w14:textId="77777777" w:rsidR="00CF6A8D" w:rsidRDefault="00CF6A8D" w:rsidP="00391DDE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5E3D04" w14:textId="77777777" w:rsidR="00CF6A8D" w:rsidRDefault="00CF6A8D" w:rsidP="00391DDE">
            <w:pPr>
              <w:pStyle w:val="TAH"/>
            </w:pPr>
            <w:r>
              <w:t>P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57BDB5" w14:textId="77777777" w:rsidR="00CF6A8D" w:rsidRDefault="00CF6A8D" w:rsidP="00391DDE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15C151" w14:textId="77777777" w:rsidR="00CF6A8D" w:rsidRDefault="00CF6A8D" w:rsidP="00391DD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A5FDF2" w14:textId="77777777" w:rsidR="00CF6A8D" w:rsidRDefault="00CF6A8D" w:rsidP="00391DD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CF6A8D" w:rsidDel="00CF6A8D" w14:paraId="44319C40" w14:textId="496A738A" w:rsidTr="00391DDE">
        <w:trPr>
          <w:jc w:val="center"/>
          <w:del w:id="25" w:author="Huawei2" w:date="2022-03-26T17:08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598" w14:textId="7BBBBB4C" w:rsidR="00CF6A8D" w:rsidDel="00CF6A8D" w:rsidRDefault="00CF6A8D" w:rsidP="00391DDE">
            <w:pPr>
              <w:pStyle w:val="TAL"/>
              <w:rPr>
                <w:del w:id="26" w:author="Huawei2" w:date="2022-03-26T17:08:00Z"/>
              </w:rPr>
            </w:pPr>
            <w:del w:id="27" w:author="Huawei2" w:date="2022-03-26T17:08:00Z">
              <w:r w:rsidDel="00CF6A8D">
                <w:rPr>
                  <w:rFonts w:hint="eastAsia"/>
                  <w:lang w:eastAsia="zh-CN"/>
                </w:rPr>
                <w:delText>s</w:delText>
              </w:r>
              <w:r w:rsidDel="00CF6A8D">
                <w:rPr>
                  <w:lang w:eastAsia="zh-CN"/>
                </w:rPr>
                <w:delText>tate</w:delText>
              </w:r>
            </w:del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7249" w14:textId="5565905C" w:rsidR="00CF6A8D" w:rsidDel="00CF6A8D" w:rsidRDefault="00CF6A8D" w:rsidP="00391DDE">
            <w:pPr>
              <w:pStyle w:val="TAL"/>
              <w:rPr>
                <w:del w:id="28" w:author="Huawei2" w:date="2022-03-26T17:08:00Z"/>
                <w:lang w:eastAsia="zh-CN"/>
              </w:rPr>
            </w:pPr>
            <w:del w:id="29" w:author="Huawei2" w:date="2022-03-26T17:08:00Z">
              <w:r w:rsidDel="00CF6A8D">
                <w:delText>boolean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1ABC" w14:textId="63FDB53A" w:rsidR="00CF6A8D" w:rsidDel="00CF6A8D" w:rsidRDefault="00CF6A8D" w:rsidP="00391DDE">
            <w:pPr>
              <w:pStyle w:val="TAC"/>
              <w:rPr>
                <w:del w:id="30" w:author="Huawei2" w:date="2022-03-26T17:08:00Z"/>
                <w:lang w:eastAsia="zh-CN"/>
              </w:rPr>
            </w:pPr>
            <w:del w:id="31" w:author="Huawei2" w:date="2022-03-26T17:08:00Z">
              <w:r w:rsidDel="00CF6A8D">
                <w:rPr>
                  <w:lang w:eastAsia="zh-CN"/>
                </w:rPr>
                <w:delText>M</w:delText>
              </w:r>
            </w:del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6B53" w14:textId="05D93BB1" w:rsidR="00CF6A8D" w:rsidDel="00CF6A8D" w:rsidRDefault="00CF6A8D" w:rsidP="00391DDE">
            <w:pPr>
              <w:pStyle w:val="TAL"/>
              <w:rPr>
                <w:del w:id="32" w:author="Huawei2" w:date="2022-03-26T17:08:00Z"/>
                <w:lang w:eastAsia="zh-CN"/>
              </w:rPr>
            </w:pPr>
            <w:del w:id="33" w:author="Huawei2" w:date="2022-03-26T17:08:00Z">
              <w:r w:rsidDel="00CF6A8D">
                <w:delText>1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1E80" w14:textId="33640DFE" w:rsidR="00CF6A8D" w:rsidDel="00CF6A8D" w:rsidRDefault="00CF6A8D" w:rsidP="00391DDE">
            <w:pPr>
              <w:pStyle w:val="TAL"/>
              <w:rPr>
                <w:del w:id="34" w:author="Huawei2" w:date="2022-03-26T17:08:00Z"/>
              </w:rPr>
            </w:pPr>
            <w:del w:id="35" w:author="Huawei2" w:date="2022-03-26T17:08:00Z">
              <w:r w:rsidDel="00CF6A8D">
                <w:delText>When it is set to true, it indicates the states of configurations for NW-TT port and all DS-TT port(s) are active.</w:delText>
              </w:r>
            </w:del>
          </w:p>
          <w:p w14:paraId="7A85FC0C" w14:textId="1225A794" w:rsidR="00CF6A8D" w:rsidDel="00CF6A8D" w:rsidRDefault="00CF6A8D" w:rsidP="00391DDE">
            <w:pPr>
              <w:pStyle w:val="TAL"/>
              <w:rPr>
                <w:del w:id="36" w:author="Huawei2" w:date="2022-03-26T17:08:00Z"/>
                <w:rFonts w:cs="Arial"/>
                <w:szCs w:val="18"/>
              </w:rPr>
            </w:pPr>
            <w:del w:id="37" w:author="Huawei2" w:date="2022-03-26T17:08:00Z">
              <w:r w:rsidDel="00CF6A8D">
                <w:delText>When it is set to false, it indicates the state of configurations for NW-TT port or at least one of the DS-TT port(s) are inactive.</w:delText>
              </w:r>
            </w:del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599D" w14:textId="499A8EF0" w:rsidR="00CF6A8D" w:rsidDel="00CF6A8D" w:rsidRDefault="00CF6A8D" w:rsidP="00391DDE">
            <w:pPr>
              <w:pStyle w:val="TAL"/>
              <w:rPr>
                <w:del w:id="38" w:author="Huawei2" w:date="2022-03-26T17:08:00Z"/>
                <w:rFonts w:eastAsia="Times New Roman"/>
              </w:rPr>
            </w:pPr>
          </w:p>
        </w:tc>
      </w:tr>
      <w:tr w:rsidR="00CF6A8D" w14:paraId="1AC34E0D" w14:textId="77777777" w:rsidTr="00391DDE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1047" w14:textId="333326F1" w:rsidR="00CF6A8D" w:rsidRPr="0026494C" w:rsidRDefault="00CF6A8D" w:rsidP="00391DDE">
            <w:pPr>
              <w:pStyle w:val="TAL"/>
              <w:rPr>
                <w:lang w:eastAsia="zh-CN"/>
              </w:rPr>
            </w:pPr>
            <w:del w:id="39" w:author="Huawei2" w:date="2022-03-26T17:18:00Z">
              <w:r w:rsidDel="008018F5">
                <w:rPr>
                  <w:lang w:eastAsia="zh-CN"/>
                </w:rPr>
                <w:delText>inactiveNwtt</w:delText>
              </w:r>
            </w:del>
            <w:proofErr w:type="spellStart"/>
            <w:ins w:id="40" w:author="Huawei2" w:date="2022-03-26T17:18:00Z">
              <w:r w:rsidR="008018F5">
                <w:rPr>
                  <w:lang w:eastAsia="zh-CN"/>
                </w:rPr>
                <w:t>stateOfNwtt</w:t>
              </w:r>
            </w:ins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4E9B" w14:textId="77777777" w:rsidR="00CF6A8D" w:rsidRDefault="00CF6A8D" w:rsidP="00391DDE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>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6FD9" w14:textId="143C781B" w:rsidR="00CF6A8D" w:rsidRDefault="00CF6A8D" w:rsidP="00391DDE">
            <w:pPr>
              <w:pStyle w:val="TAC"/>
              <w:rPr>
                <w:lang w:eastAsia="zh-CN"/>
              </w:rPr>
            </w:pPr>
            <w:del w:id="41" w:author="Huawei2" w:date="2022-03-26T17:54:00Z">
              <w:r w:rsidDel="00944D4E">
                <w:rPr>
                  <w:rFonts w:hint="eastAsia"/>
                  <w:lang w:eastAsia="zh-CN"/>
                </w:rPr>
                <w:delText>C</w:delText>
              </w:r>
            </w:del>
            <w:ins w:id="42" w:author="Huawei2" w:date="2022-03-26T17:54:00Z">
              <w:r w:rsidR="00944D4E">
                <w:rPr>
                  <w:lang w:eastAsia="zh-CN"/>
                </w:rPr>
                <w:t>O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7BA7" w14:textId="77777777" w:rsidR="00CF6A8D" w:rsidRDefault="00CF6A8D" w:rsidP="00391DD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A5D7" w14:textId="0C4445D7" w:rsidR="00CF6A8D" w:rsidDel="00E872F9" w:rsidRDefault="00CF6A8D" w:rsidP="00391DDE">
            <w:pPr>
              <w:pStyle w:val="TAL"/>
              <w:rPr>
                <w:ins w:id="43" w:author="Huawei2" w:date="2022-03-26T17:05:00Z"/>
                <w:del w:id="44" w:author="Huawei" w:date="2022-04-08T15:10:00Z"/>
                <w:lang w:eastAsia="zh-CN"/>
              </w:rPr>
            </w:pPr>
            <w:del w:id="45" w:author="Huawei2" w:date="2022-03-26T17:22:00Z">
              <w:r w:rsidDel="003671A8">
                <w:delText>When it is includ</w:delText>
              </w:r>
            </w:del>
            <w:del w:id="46" w:author="Huawei2" w:date="2022-03-26T17:21:00Z">
              <w:r w:rsidDel="003671A8">
                <w:delText>ed and set to true, it indicates the state of configuration for NW-TT port is i</w:delText>
              </w:r>
              <w:r w:rsidDel="003671A8">
                <w:rPr>
                  <w:lang w:eastAsia="zh-CN"/>
                </w:rPr>
                <w:delText>nactive.</w:delText>
              </w:r>
            </w:del>
          </w:p>
          <w:p w14:paraId="3A6527B3" w14:textId="4D8D12DB" w:rsidR="00CF6A8D" w:rsidRPr="00C24425" w:rsidRDefault="00C24425" w:rsidP="00E872F9">
            <w:pPr>
              <w:pStyle w:val="TAL"/>
              <w:rPr>
                <w:ins w:id="47" w:author="Huawei2" w:date="2022-03-26T17:05:00Z"/>
                <w:b/>
                <w:lang w:eastAsia="zh-CN"/>
              </w:rPr>
              <w:pPrChange w:id="48" w:author="Huawei" w:date="2022-04-08T15:10:00Z">
                <w:pPr>
                  <w:pStyle w:val="TAH"/>
                  <w:jc w:val="left"/>
                </w:pPr>
              </w:pPrChange>
            </w:pPr>
            <w:ins w:id="49" w:author="Huawei" w:date="2022-04-08T15:06:00Z">
              <w:r w:rsidRPr="00C24425">
                <w:rPr>
                  <w:lang w:eastAsia="zh-CN"/>
                </w:rPr>
                <w:t>When it is included and set to true, it indicates the state of configuration for NW-TT port is active. When it is included and set to false, it indicates the state of configuration for NW-TT port is inactive.</w:t>
              </w:r>
            </w:ins>
          </w:p>
          <w:p w14:paraId="3F306267" w14:textId="4BA9AF9C" w:rsidR="00CF6A8D" w:rsidRDefault="00CF6A8D" w:rsidP="00C24425">
            <w:pPr>
              <w:pStyle w:val="TAH"/>
              <w:jc w:val="left"/>
            </w:pPr>
            <w:del w:id="50" w:author="Huawei2" w:date="2022-03-26T17:23:00Z">
              <w:r w:rsidRPr="00C24425" w:rsidDel="003671A8">
                <w:rPr>
                  <w:b w:val="0"/>
                  <w:lang w:eastAsia="zh-CN"/>
                </w:rPr>
                <w:delText xml:space="preserve"> It may be included when the "state" attribute is set to false. </w:delText>
              </w:r>
            </w:del>
            <w:r w:rsidRPr="00C24425">
              <w:rPr>
                <w:b w:val="0"/>
                <w:lang w:eastAsia="zh-CN"/>
              </w:rPr>
              <w:t>Default value is false.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E4BF" w14:textId="77777777" w:rsidR="00CF6A8D" w:rsidRDefault="00CF6A8D" w:rsidP="00391DDE">
            <w:pPr>
              <w:pStyle w:val="TAL"/>
              <w:rPr>
                <w:rFonts w:eastAsia="Times New Roman"/>
              </w:rPr>
            </w:pPr>
          </w:p>
        </w:tc>
      </w:tr>
      <w:tr w:rsidR="00CF6A8D" w14:paraId="4E03AB19" w14:textId="77777777" w:rsidTr="00391DDE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1A52" w14:textId="166D1F92" w:rsidR="00CF6A8D" w:rsidRDefault="00CF6A8D" w:rsidP="00391DDE">
            <w:pPr>
              <w:pStyle w:val="TAL"/>
              <w:rPr>
                <w:lang w:eastAsia="zh-CN"/>
              </w:rPr>
            </w:pPr>
            <w:del w:id="51" w:author="Huawei2" w:date="2022-03-26T17:18:00Z">
              <w:r w:rsidDel="008018F5">
                <w:rPr>
                  <w:lang w:eastAsia="zh-CN"/>
                </w:rPr>
                <w:delText>inactiveDstts</w:delText>
              </w:r>
            </w:del>
            <w:proofErr w:type="spellStart"/>
            <w:ins w:id="52" w:author="Huawei2" w:date="2022-03-26T17:18:00Z">
              <w:r w:rsidR="008018F5">
                <w:rPr>
                  <w:lang w:eastAsia="zh-CN"/>
                </w:rPr>
                <w:t>sta</w:t>
              </w:r>
            </w:ins>
            <w:ins w:id="53" w:author="Huawei2" w:date="2022-03-26T17:19:00Z">
              <w:r w:rsidR="008018F5">
                <w:rPr>
                  <w:lang w:eastAsia="zh-CN"/>
                </w:rPr>
                <w:t>teOfDstts</w:t>
              </w:r>
            </w:ins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8E37" w14:textId="2700B002" w:rsidR="00CF6A8D" w:rsidRPr="008018F5" w:rsidRDefault="00CF6A8D" w:rsidP="008018F5">
            <w:pPr>
              <w:pStyle w:val="TAH"/>
              <w:jc w:val="left"/>
              <w:rPr>
                <w:b w:val="0"/>
                <w:lang w:eastAsia="zh-CN"/>
              </w:rPr>
            </w:pPr>
            <w:r w:rsidRPr="008018F5">
              <w:rPr>
                <w:b w:val="0"/>
                <w:lang w:eastAsia="zh-CN"/>
              </w:rPr>
              <w:t>array(</w:t>
            </w:r>
            <w:proofErr w:type="spellStart"/>
            <w:ins w:id="54" w:author="Huawei2" w:date="2022-03-26T17:19:00Z">
              <w:r w:rsidR="008018F5" w:rsidRPr="008018F5">
                <w:rPr>
                  <w:b w:val="0"/>
                  <w:lang w:eastAsia="zh-CN"/>
                </w:rPr>
                <w:t>SateOfDstt</w:t>
              </w:r>
            </w:ins>
            <w:proofErr w:type="spellEnd"/>
            <w:del w:id="55" w:author="Huawei2" w:date="2022-03-26T17:19:00Z">
              <w:r w:rsidRPr="008018F5" w:rsidDel="008018F5">
                <w:rPr>
                  <w:b w:val="0"/>
                  <w:lang w:eastAsia="zh-CN"/>
                </w:rPr>
                <w:delText>Supi</w:delText>
              </w:r>
            </w:del>
            <w:r w:rsidRPr="008018F5">
              <w:rPr>
                <w:b w:val="0"/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7FF6" w14:textId="6ED86631" w:rsidR="00CF6A8D" w:rsidRDefault="00944D4E" w:rsidP="00391DDE">
            <w:pPr>
              <w:pStyle w:val="TAC"/>
              <w:rPr>
                <w:noProof/>
              </w:rPr>
            </w:pPr>
            <w:ins w:id="56" w:author="Huawei2" w:date="2022-03-26T17:54:00Z">
              <w:r>
                <w:rPr>
                  <w:noProof/>
                </w:rPr>
                <w:t>O</w:t>
              </w:r>
            </w:ins>
            <w:del w:id="57" w:author="Huawei2" w:date="2022-03-26T17:54:00Z">
              <w:r w:rsidR="00CF6A8D" w:rsidDel="00944D4E">
                <w:rPr>
                  <w:noProof/>
                </w:rPr>
                <w:delText>C</w:delText>
              </w:r>
            </w:del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F21D" w14:textId="77777777" w:rsidR="00CF6A8D" w:rsidRDefault="00CF6A8D" w:rsidP="00391DDE">
            <w:pPr>
              <w:pStyle w:val="TAL"/>
              <w:rPr>
                <w:noProof/>
              </w:rPr>
            </w:pPr>
            <w:r>
              <w:rPr>
                <w:noProof/>
              </w:rPr>
              <w:t>1..N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D84F" w14:textId="323803C7" w:rsidR="00CF6A8D" w:rsidDel="00E872F9" w:rsidRDefault="00CF6A8D" w:rsidP="00E872F9">
            <w:pPr>
              <w:pStyle w:val="TAL"/>
              <w:rPr>
                <w:ins w:id="58" w:author="Huawei2" w:date="2022-03-26T17:23:00Z"/>
                <w:del w:id="59" w:author="Huawei" w:date="2022-04-08T15:10:00Z"/>
              </w:rPr>
            </w:pPr>
            <w:del w:id="60" w:author="Huawei2" w:date="2022-03-26T17:23:00Z">
              <w:r w:rsidDel="002F4EA8">
                <w:rPr>
                  <w:lang w:eastAsia="zh-CN"/>
                </w:rPr>
                <w:delText xml:space="preserve">Contains the UE identities. The states of configurations for DS-TT port(s) corresponding to these UEs are inactive. </w:delText>
              </w:r>
              <w:r w:rsidDel="002F4EA8">
                <w:delText>It may be included when the "state" attribute is set to false.</w:delText>
              </w:r>
            </w:del>
          </w:p>
          <w:p w14:paraId="64B1EBD2" w14:textId="23058398" w:rsidR="002F4EA8" w:rsidRDefault="002F4EA8" w:rsidP="00E872F9">
            <w:pPr>
              <w:pStyle w:val="TAL"/>
              <w:rPr>
                <w:noProof/>
                <w:lang w:eastAsia="zh-CN"/>
              </w:rPr>
              <w:pPrChange w:id="61" w:author="Huawei" w:date="2022-04-08T15:10:00Z">
                <w:pPr>
                  <w:pStyle w:val="TAH"/>
                  <w:jc w:val="left"/>
                </w:pPr>
              </w:pPrChange>
            </w:pPr>
            <w:bookmarkStart w:id="62" w:name="_GoBack"/>
            <w:bookmarkEnd w:id="62"/>
            <w:ins w:id="63" w:author="Huawei2" w:date="2022-03-26T17:24:00Z">
              <w:r w:rsidRPr="008C7804">
                <w:rPr>
                  <w:lang w:eastAsia="zh-CN"/>
                </w:rPr>
                <w:t>Contains the PTP port state</w:t>
              </w:r>
            </w:ins>
            <w:ins w:id="64" w:author="Huawei2" w:date="2022-03-26T17:30:00Z">
              <w:r w:rsidR="008C7804" w:rsidRPr="008C7804">
                <w:rPr>
                  <w:lang w:eastAsia="zh-CN"/>
                </w:rPr>
                <w:t>s</w:t>
              </w:r>
            </w:ins>
            <w:ins w:id="65" w:author="Huawei2" w:date="2022-03-26T17:24:00Z">
              <w:r w:rsidRPr="008C7804">
                <w:rPr>
                  <w:lang w:eastAsia="zh-CN"/>
                </w:rPr>
                <w:t xml:space="preserve"> of </w:t>
              </w:r>
            </w:ins>
            <w:ins w:id="66" w:author="Huawei2" w:date="2022-03-26T17:31:00Z">
              <w:r w:rsidR="008C7804" w:rsidRPr="008C7804">
                <w:rPr>
                  <w:lang w:eastAsia="zh-CN"/>
                </w:rPr>
                <w:t xml:space="preserve">the </w:t>
              </w:r>
            </w:ins>
            <w:ins w:id="67" w:author="Huawei2" w:date="2022-03-26T17:24:00Z">
              <w:r w:rsidRPr="008C7804">
                <w:rPr>
                  <w:lang w:eastAsia="zh-CN"/>
                </w:rPr>
                <w:t>DS-TT</w:t>
              </w:r>
            </w:ins>
            <w:ins w:id="68" w:author="Huawei2" w:date="2022-03-26T17:31:00Z">
              <w:r w:rsidR="008C7804" w:rsidRPr="008C7804">
                <w:rPr>
                  <w:lang w:eastAsia="zh-CN"/>
                </w:rPr>
                <w:t>(s)</w:t>
              </w:r>
            </w:ins>
            <w:ins w:id="69" w:author="Huawei2" w:date="2022-03-26T17:24:00Z">
              <w:r w:rsidRPr="008C7804">
                <w:rPr>
                  <w:lang w:eastAsia="zh-CN"/>
                </w:rPr>
                <w:t>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B45A" w14:textId="77777777" w:rsidR="00CF6A8D" w:rsidRDefault="00CF6A8D" w:rsidP="00391DDE">
            <w:pPr>
              <w:pStyle w:val="TAL"/>
              <w:rPr>
                <w:rFonts w:eastAsia="Times New Roman"/>
              </w:rPr>
            </w:pPr>
          </w:p>
        </w:tc>
      </w:tr>
    </w:tbl>
    <w:p w14:paraId="4F52FE12" w14:textId="3779B0CC" w:rsidR="00980CCE" w:rsidRDefault="00980CCE" w:rsidP="00391DDE"/>
    <w:p w14:paraId="498AD4B7" w14:textId="77777777" w:rsidR="00391DDE" w:rsidRDefault="00391DDE" w:rsidP="0039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1D0C7CB" w14:textId="4CF02A12" w:rsidR="00E029C5" w:rsidRDefault="00E029C5" w:rsidP="00E029C5">
      <w:pPr>
        <w:pStyle w:val="5"/>
        <w:rPr>
          <w:ins w:id="70" w:author="Huawei2" w:date="2022-03-26T17:26:00Z"/>
        </w:rPr>
      </w:pPr>
      <w:bookmarkStart w:id="71" w:name="_Toc94261424"/>
      <w:bookmarkStart w:id="72" w:name="_Toc97026811"/>
      <w:ins w:id="73" w:author="Huawei2" w:date="2022-03-26T17:26:00Z">
        <w:r>
          <w:t>6.1.6.2</w:t>
        </w:r>
        <w:proofErr w:type="gramStart"/>
        <w:r>
          <w:t>.x</w:t>
        </w:r>
        <w:proofErr w:type="gramEnd"/>
        <w:r>
          <w:tab/>
          <w:t xml:space="preserve">Type: </w:t>
        </w:r>
        <w:bookmarkEnd w:id="71"/>
        <w:bookmarkEnd w:id="72"/>
        <w:proofErr w:type="spellStart"/>
        <w:r w:rsidRPr="008018F5">
          <w:rPr>
            <w:lang w:eastAsia="zh-CN"/>
          </w:rPr>
          <w:t>S</w:t>
        </w:r>
      </w:ins>
      <w:ins w:id="74" w:author="Huawei2" w:date="2022-03-26T18:11:00Z">
        <w:r w:rsidR="0086510F">
          <w:rPr>
            <w:lang w:eastAsia="zh-CN"/>
          </w:rPr>
          <w:t>t</w:t>
        </w:r>
      </w:ins>
      <w:ins w:id="75" w:author="Huawei2" w:date="2022-03-26T17:26:00Z">
        <w:r w:rsidRPr="008018F5">
          <w:rPr>
            <w:lang w:eastAsia="zh-CN"/>
          </w:rPr>
          <w:t>ateOfDstt</w:t>
        </w:r>
        <w:proofErr w:type="spellEnd"/>
      </w:ins>
    </w:p>
    <w:p w14:paraId="518D9C93" w14:textId="348ADABE" w:rsidR="00E029C5" w:rsidRDefault="00E029C5" w:rsidP="00E029C5">
      <w:pPr>
        <w:pStyle w:val="TH"/>
        <w:rPr>
          <w:ins w:id="76" w:author="Huawei2" w:date="2022-03-26T17:26:00Z"/>
        </w:rPr>
      </w:pPr>
      <w:ins w:id="77" w:author="Huawei2" w:date="2022-03-26T17:26:00Z">
        <w:r>
          <w:rPr>
            <w:noProof/>
          </w:rPr>
          <w:t>Table </w:t>
        </w:r>
        <w:r>
          <w:t xml:space="preserve">6.1.6.2.x-1: </w:t>
        </w:r>
        <w:r>
          <w:rPr>
            <w:noProof/>
          </w:rPr>
          <w:t xml:space="preserve">Definition of type </w:t>
        </w:r>
        <w:r w:rsidRPr="00E029C5">
          <w:rPr>
            <w:noProof/>
          </w:rPr>
          <w:t>S</w:t>
        </w:r>
      </w:ins>
      <w:ins w:id="78" w:author="Huawei2" w:date="2022-03-26T18:11:00Z">
        <w:r w:rsidR="0086510F">
          <w:rPr>
            <w:noProof/>
          </w:rPr>
          <w:t>t</w:t>
        </w:r>
      </w:ins>
      <w:ins w:id="79" w:author="Huawei2" w:date="2022-03-26T17:26:00Z">
        <w:r w:rsidRPr="00E029C5">
          <w:rPr>
            <w:noProof/>
          </w:rPr>
          <w:t>ateOfDstt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E029C5" w14:paraId="74F7677B" w14:textId="77777777" w:rsidTr="00391DDE">
        <w:trPr>
          <w:jc w:val="center"/>
          <w:ins w:id="80" w:author="Huawei2" w:date="2022-03-26T17:26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BC8779" w14:textId="77777777" w:rsidR="00E029C5" w:rsidRDefault="00E029C5" w:rsidP="00391DDE">
            <w:pPr>
              <w:pStyle w:val="TAH"/>
              <w:rPr>
                <w:ins w:id="81" w:author="Huawei2" w:date="2022-03-26T17:26:00Z"/>
              </w:rPr>
            </w:pPr>
            <w:ins w:id="82" w:author="Huawei2" w:date="2022-03-26T17:26:00Z">
              <w:r>
                <w:t>Attribute name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A5FF28" w14:textId="77777777" w:rsidR="00E029C5" w:rsidRDefault="00E029C5" w:rsidP="00391DDE">
            <w:pPr>
              <w:pStyle w:val="TAH"/>
              <w:rPr>
                <w:ins w:id="83" w:author="Huawei2" w:date="2022-03-26T17:26:00Z"/>
              </w:rPr>
            </w:pPr>
            <w:ins w:id="84" w:author="Huawei2" w:date="2022-03-26T17:26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3A5EF9" w14:textId="77777777" w:rsidR="00E029C5" w:rsidRDefault="00E029C5" w:rsidP="00391DDE">
            <w:pPr>
              <w:pStyle w:val="TAH"/>
              <w:rPr>
                <w:ins w:id="85" w:author="Huawei2" w:date="2022-03-26T17:26:00Z"/>
              </w:rPr>
            </w:pPr>
            <w:ins w:id="86" w:author="Huawei2" w:date="2022-03-26T17:26:00Z">
              <w:r>
                <w:t>P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5A4E33" w14:textId="77777777" w:rsidR="00E029C5" w:rsidRDefault="00E029C5" w:rsidP="00391DDE">
            <w:pPr>
              <w:pStyle w:val="TAH"/>
              <w:jc w:val="left"/>
              <w:rPr>
                <w:ins w:id="87" w:author="Huawei2" w:date="2022-03-26T17:26:00Z"/>
              </w:rPr>
            </w:pPr>
            <w:ins w:id="88" w:author="Huawei2" w:date="2022-03-26T17:26:00Z">
              <w:r>
                <w:t>Cardinality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76C8E6" w14:textId="77777777" w:rsidR="00E029C5" w:rsidRDefault="00E029C5" w:rsidP="00391DDE">
            <w:pPr>
              <w:pStyle w:val="TAH"/>
              <w:rPr>
                <w:ins w:id="89" w:author="Huawei2" w:date="2022-03-26T17:26:00Z"/>
                <w:rFonts w:cs="Arial"/>
                <w:szCs w:val="18"/>
              </w:rPr>
            </w:pPr>
            <w:ins w:id="90" w:author="Huawei2" w:date="2022-03-26T17:26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061F9C" w14:textId="77777777" w:rsidR="00E029C5" w:rsidRDefault="00E029C5" w:rsidP="00391DDE">
            <w:pPr>
              <w:pStyle w:val="TAH"/>
              <w:rPr>
                <w:ins w:id="91" w:author="Huawei2" w:date="2022-03-26T17:26:00Z"/>
                <w:rFonts w:cs="Arial"/>
                <w:szCs w:val="18"/>
              </w:rPr>
            </w:pPr>
            <w:ins w:id="92" w:author="Huawei2" w:date="2022-03-26T17:26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E029C5" w:rsidDel="00915CB6" w14:paraId="6110EF2A" w14:textId="77777777" w:rsidTr="00391DDE">
        <w:trPr>
          <w:jc w:val="center"/>
          <w:ins w:id="93" w:author="Huawei2" w:date="2022-03-26T17:26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C248" w14:textId="77777777" w:rsidR="00E029C5" w:rsidDel="00915CB6" w:rsidRDefault="00E029C5" w:rsidP="00391DDE">
            <w:pPr>
              <w:pStyle w:val="TAL"/>
              <w:rPr>
                <w:ins w:id="94" w:author="Huawei2" w:date="2022-03-26T17:26:00Z"/>
              </w:rPr>
            </w:pPr>
            <w:proofErr w:type="spellStart"/>
            <w:ins w:id="95" w:author="Huawei2" w:date="2022-03-26T17:26:00Z">
              <w:r>
                <w:rPr>
                  <w:lang w:eastAsia="zh-CN"/>
                </w:rPr>
                <w:t>supi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33DF" w14:textId="138F3A88" w:rsidR="00E029C5" w:rsidDel="00915CB6" w:rsidRDefault="00B718FB" w:rsidP="00391DDE">
            <w:pPr>
              <w:pStyle w:val="TAL"/>
              <w:rPr>
                <w:ins w:id="96" w:author="Huawei2" w:date="2022-03-26T17:26:00Z"/>
                <w:lang w:eastAsia="zh-CN"/>
              </w:rPr>
            </w:pPr>
            <w:proofErr w:type="spellStart"/>
            <w:ins w:id="97" w:author="Huawei2" w:date="2022-03-26T17:53:00Z">
              <w:r>
                <w:rPr>
                  <w:lang w:eastAsia="zh-CN"/>
                </w:rPr>
                <w:t>S</w:t>
              </w:r>
            </w:ins>
            <w:ins w:id="98" w:author="Huawei2" w:date="2022-03-26T17:26:00Z">
              <w:r w:rsidR="00E029C5">
                <w:rPr>
                  <w:lang w:eastAsia="zh-CN"/>
                </w:rPr>
                <w:t>upi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EB8C" w14:textId="2502A47D" w:rsidR="00E029C5" w:rsidDel="00915CB6" w:rsidRDefault="00944D4E" w:rsidP="00391DDE">
            <w:pPr>
              <w:pStyle w:val="TAC"/>
              <w:rPr>
                <w:ins w:id="99" w:author="Huawei2" w:date="2022-03-26T17:26:00Z"/>
              </w:rPr>
            </w:pPr>
            <w:ins w:id="100" w:author="Huawei2" w:date="2022-03-26T17:54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2550" w14:textId="0E589469" w:rsidR="00E029C5" w:rsidDel="00915CB6" w:rsidRDefault="00E029C5" w:rsidP="00391DDE">
            <w:pPr>
              <w:pStyle w:val="TAL"/>
              <w:rPr>
                <w:ins w:id="101" w:author="Huawei2" w:date="2022-03-26T17:26:00Z"/>
                <w:lang w:eastAsia="zh-CN"/>
              </w:rPr>
            </w:pPr>
            <w:ins w:id="102" w:author="Huawei2" w:date="2022-03-26T17:26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4487" w14:textId="77777777" w:rsidR="00E029C5" w:rsidDel="00915CB6" w:rsidRDefault="00E029C5" w:rsidP="00391DDE">
            <w:pPr>
              <w:pStyle w:val="TAL"/>
              <w:rPr>
                <w:ins w:id="103" w:author="Huawei2" w:date="2022-03-26T17:26:00Z"/>
                <w:rFonts w:eastAsia="Malgun Gothic"/>
              </w:rPr>
            </w:pPr>
            <w:ins w:id="104" w:author="Huawei2" w:date="2022-03-26T17:26:00Z">
              <w:r>
                <w:t>Identifies the UE/DS-TT which the parameters below apply.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E069" w14:textId="77777777" w:rsidR="00E029C5" w:rsidDel="00915CB6" w:rsidRDefault="00E029C5" w:rsidP="00391DDE">
            <w:pPr>
              <w:pStyle w:val="TAL"/>
              <w:rPr>
                <w:ins w:id="105" w:author="Huawei2" w:date="2022-03-26T17:26:00Z"/>
                <w:rFonts w:eastAsia="Times New Roman"/>
              </w:rPr>
            </w:pPr>
          </w:p>
        </w:tc>
      </w:tr>
      <w:tr w:rsidR="00E029C5" w14:paraId="37AAA713" w14:textId="77777777" w:rsidTr="00391DDE">
        <w:trPr>
          <w:jc w:val="center"/>
          <w:ins w:id="106" w:author="Huawei2" w:date="2022-03-26T17:26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01FC" w14:textId="319AC5B7" w:rsidR="00E029C5" w:rsidRDefault="00E029C5" w:rsidP="00391DDE">
            <w:pPr>
              <w:pStyle w:val="TAL"/>
              <w:rPr>
                <w:ins w:id="107" w:author="Huawei2" w:date="2022-03-26T17:26:00Z"/>
              </w:rPr>
            </w:pPr>
            <w:ins w:id="108" w:author="Huawei2" w:date="2022-03-26T17:27:00Z">
              <w:r>
                <w:t>state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17AF" w14:textId="77777777" w:rsidR="00E029C5" w:rsidRDefault="00E029C5" w:rsidP="00391DDE">
            <w:pPr>
              <w:pStyle w:val="TAL"/>
              <w:rPr>
                <w:ins w:id="109" w:author="Huawei2" w:date="2022-03-26T17:26:00Z"/>
                <w:lang w:eastAsia="zh-CN"/>
              </w:rPr>
            </w:pPr>
            <w:proofErr w:type="spellStart"/>
            <w:ins w:id="110" w:author="Huawei2" w:date="2022-03-26T17:26:00Z">
              <w:r>
                <w:rPr>
                  <w:rFonts w:hint="eastAsia"/>
                  <w:lang w:eastAsia="zh-CN"/>
                </w:rPr>
                <w:t>b</w:t>
              </w:r>
              <w:r>
                <w:rPr>
                  <w:lang w:eastAsia="zh-CN"/>
                </w:rPr>
                <w:t>oolean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6712" w14:textId="01DA64B0" w:rsidR="00E029C5" w:rsidRDefault="00944D4E" w:rsidP="00391DDE">
            <w:pPr>
              <w:pStyle w:val="TAC"/>
              <w:rPr>
                <w:ins w:id="111" w:author="Huawei2" w:date="2022-03-26T17:26:00Z"/>
              </w:rPr>
            </w:pPr>
            <w:ins w:id="112" w:author="Huawei2" w:date="2022-03-26T17:54:00Z">
              <w: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F6DB" w14:textId="0B4C0EFF" w:rsidR="00E029C5" w:rsidRDefault="00E029C5" w:rsidP="00391DDE">
            <w:pPr>
              <w:pStyle w:val="TAL"/>
              <w:rPr>
                <w:ins w:id="113" w:author="Huawei2" w:date="2022-03-26T17:26:00Z"/>
                <w:lang w:eastAsia="zh-CN"/>
              </w:rPr>
            </w:pPr>
            <w:ins w:id="114" w:author="Huawei2" w:date="2022-03-26T17:26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3884" w14:textId="7AFC6942" w:rsidR="00E029C5" w:rsidRPr="00CF6A8D" w:rsidRDefault="00C24425" w:rsidP="00E029C5">
            <w:pPr>
              <w:pStyle w:val="TAL"/>
              <w:rPr>
                <w:ins w:id="115" w:author="Huawei2" w:date="2022-03-26T17:27:00Z"/>
              </w:rPr>
            </w:pPr>
            <w:ins w:id="116" w:author="Huawei" w:date="2022-04-08T15:08:00Z">
              <w:r>
                <w:t>When it is included and set to true, it indicates the state of configuration for DS-TT port is active. When it is included and set to false, it indicates the state of configuration for DS-TT port is inactive</w:t>
              </w:r>
            </w:ins>
            <w:ins w:id="117" w:author="Huawei2" w:date="2022-03-26T17:27:00Z">
              <w:r w:rsidR="00E029C5">
                <w:t>.</w:t>
              </w:r>
            </w:ins>
          </w:p>
          <w:p w14:paraId="1FA2F6D1" w14:textId="0AD91AAA" w:rsidR="00E029C5" w:rsidRPr="00E029C5" w:rsidRDefault="00E029C5" w:rsidP="00391DDE">
            <w:pPr>
              <w:pStyle w:val="TAL"/>
              <w:rPr>
                <w:ins w:id="118" w:author="Huawei2" w:date="2022-03-26T17:26:00Z"/>
                <w:rFonts w:eastAsia="Malgun Gothic"/>
              </w:rPr>
            </w:pPr>
            <w:ins w:id="119" w:author="Huawei2" w:date="2022-03-26T17:28:00Z">
              <w:r w:rsidRPr="00AF488A">
                <w:rPr>
                  <w:lang w:eastAsia="zh-CN"/>
                </w:rPr>
                <w:t>Default value is false.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7FCD" w14:textId="77777777" w:rsidR="00E029C5" w:rsidRDefault="00E029C5" w:rsidP="00391DDE">
            <w:pPr>
              <w:pStyle w:val="TAL"/>
              <w:rPr>
                <w:ins w:id="120" w:author="Huawei2" w:date="2022-03-26T17:26:00Z"/>
                <w:rFonts w:eastAsia="Times New Roman"/>
              </w:rPr>
            </w:pPr>
          </w:p>
        </w:tc>
      </w:tr>
    </w:tbl>
    <w:p w14:paraId="7DC7C614" w14:textId="77777777" w:rsidR="00CF6A8D" w:rsidRDefault="00CF6A8D" w:rsidP="00F74C57"/>
    <w:p w14:paraId="27277947" w14:textId="77777777" w:rsidR="00391DDE" w:rsidRDefault="00391DDE" w:rsidP="0039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06F81BE" w14:textId="77777777" w:rsidR="00391DDE" w:rsidRDefault="00391DDE" w:rsidP="00391DDE">
      <w:pPr>
        <w:pStyle w:val="2"/>
      </w:pPr>
      <w:bookmarkStart w:id="121" w:name="_Toc67903569"/>
      <w:bookmarkStart w:id="122" w:name="_Toc89295786"/>
      <w:bookmarkStart w:id="123" w:name="_Toc94261499"/>
      <w:bookmarkStart w:id="124" w:name="_Toc97026887"/>
      <w:r>
        <w:t>A.2</w:t>
      </w:r>
      <w:r>
        <w:tab/>
      </w:r>
      <w:proofErr w:type="spellStart"/>
      <w:r>
        <w:t>Ntsctsf_TimeSynchronization</w:t>
      </w:r>
      <w:proofErr w:type="spellEnd"/>
      <w:r>
        <w:t xml:space="preserve"> API</w:t>
      </w:r>
      <w:bookmarkEnd w:id="121"/>
      <w:bookmarkEnd w:id="122"/>
      <w:bookmarkEnd w:id="123"/>
      <w:bookmarkEnd w:id="124"/>
    </w:p>
    <w:p w14:paraId="30D146B8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proofErr w:type="spellStart"/>
      <w:proofErr w:type="gramStart"/>
      <w:r>
        <w:rPr>
          <w:rFonts w:cs="Courier New"/>
          <w:noProof w:val="0"/>
          <w:szCs w:val="16"/>
        </w:rPr>
        <w:t>openapi</w:t>
      </w:r>
      <w:proofErr w:type="spellEnd"/>
      <w:proofErr w:type="gramEnd"/>
      <w:r>
        <w:rPr>
          <w:rFonts w:cs="Courier New"/>
          <w:noProof w:val="0"/>
          <w:szCs w:val="16"/>
        </w:rPr>
        <w:t>: 3.0.0</w:t>
      </w:r>
    </w:p>
    <w:p w14:paraId="6792BB8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proofErr w:type="gramStart"/>
      <w:r>
        <w:rPr>
          <w:rFonts w:cs="Courier New"/>
          <w:noProof w:val="0"/>
          <w:szCs w:val="16"/>
        </w:rPr>
        <w:t>info</w:t>
      </w:r>
      <w:proofErr w:type="gramEnd"/>
      <w:r>
        <w:rPr>
          <w:rFonts w:cs="Courier New"/>
          <w:noProof w:val="0"/>
          <w:szCs w:val="16"/>
        </w:rPr>
        <w:t>:</w:t>
      </w:r>
    </w:p>
    <w:p w14:paraId="0330730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</w:t>
      </w:r>
      <w:proofErr w:type="gramStart"/>
      <w:r>
        <w:rPr>
          <w:rFonts w:cs="Courier New"/>
          <w:noProof w:val="0"/>
          <w:szCs w:val="16"/>
        </w:rPr>
        <w:t>title</w:t>
      </w:r>
      <w:proofErr w:type="gramEnd"/>
      <w:r>
        <w:rPr>
          <w:rFonts w:cs="Courier New"/>
          <w:noProof w:val="0"/>
          <w:szCs w:val="16"/>
        </w:rPr>
        <w:t xml:space="preserve">: </w:t>
      </w:r>
      <w:r w:rsidRPr="00615A8F">
        <w:t>Ntsctsf_TimeSynchronization</w:t>
      </w:r>
      <w:r>
        <w:rPr>
          <w:rFonts w:cs="Courier New"/>
          <w:noProof w:val="0"/>
          <w:szCs w:val="16"/>
        </w:rPr>
        <w:t xml:space="preserve"> Service API</w:t>
      </w:r>
    </w:p>
    <w:p w14:paraId="74BA60C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</w:t>
      </w:r>
      <w:proofErr w:type="gramStart"/>
      <w:r>
        <w:rPr>
          <w:rFonts w:cs="Courier New"/>
          <w:noProof w:val="0"/>
          <w:szCs w:val="16"/>
        </w:rPr>
        <w:t>version</w:t>
      </w:r>
      <w:proofErr w:type="gramEnd"/>
      <w:r>
        <w:rPr>
          <w:rFonts w:cs="Courier New"/>
          <w:noProof w:val="0"/>
          <w:szCs w:val="16"/>
        </w:rPr>
        <w:t>: 1.0.0-alpha.3</w:t>
      </w:r>
    </w:p>
    <w:p w14:paraId="2D1EE4AC" w14:textId="77777777" w:rsidR="00391DDE" w:rsidRDefault="00391DDE" w:rsidP="0039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noProof w:val="0"/>
        </w:rPr>
        <w:t>|</w:t>
      </w:r>
    </w:p>
    <w:p w14:paraId="15375E26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rFonts w:cs="Courier New"/>
          <w:noProof w:val="0"/>
          <w:szCs w:val="16"/>
        </w:rPr>
        <w:t xml:space="preserve">TSCTSF </w:t>
      </w:r>
      <w:r w:rsidRPr="00615A8F">
        <w:t>Time</w:t>
      </w:r>
      <w:r>
        <w:t xml:space="preserve"> </w:t>
      </w:r>
      <w:r w:rsidRPr="00615A8F">
        <w:t>Synchronization</w:t>
      </w:r>
      <w:r>
        <w:rPr>
          <w:rFonts w:cs="Courier New"/>
          <w:noProof w:val="0"/>
          <w:szCs w:val="16"/>
        </w:rPr>
        <w:t xml:space="preserve"> Service.  </w:t>
      </w:r>
    </w:p>
    <w:p w14:paraId="08238C1C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© 2022, 3GPP Organizational Partners (ARIB, ATIS, CCSA, ETSI, TSDSI, TTA, TTC).  </w:t>
      </w:r>
    </w:p>
    <w:p w14:paraId="56C2B968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All rights reserved.</w:t>
      </w:r>
    </w:p>
    <w:p w14:paraId="074F9D35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</w:p>
    <w:p w14:paraId="144EA63D" w14:textId="77777777" w:rsidR="00391DDE" w:rsidRDefault="00391DDE" w:rsidP="00391DD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externalDocs</w:t>
      </w:r>
      <w:proofErr w:type="spellEnd"/>
      <w:proofErr w:type="gramEnd"/>
      <w:r>
        <w:rPr>
          <w:noProof w:val="0"/>
        </w:rPr>
        <w:t>:</w:t>
      </w:r>
    </w:p>
    <w:p w14:paraId="284C3D8A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3GPP TS 29.565 V1.2.0; 5G System; Time Sensitive Communication and Time Synchronization Function Services; Stage 3.</w:t>
      </w:r>
    </w:p>
    <w:p w14:paraId="0FE1A6A3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url</w:t>
      </w:r>
      <w:proofErr w:type="gramEnd"/>
      <w:r>
        <w:rPr>
          <w:noProof w:val="0"/>
        </w:rPr>
        <w:t>: 'https://www.3gpp.org/ftp/Specs/archive/29_series/29.565/'</w:t>
      </w:r>
    </w:p>
    <w:p w14:paraId="5EC263F9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>#</w:t>
      </w:r>
    </w:p>
    <w:p w14:paraId="62824077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proofErr w:type="gramStart"/>
      <w:r>
        <w:rPr>
          <w:rFonts w:cs="Courier New"/>
          <w:noProof w:val="0"/>
          <w:szCs w:val="16"/>
        </w:rPr>
        <w:t>servers</w:t>
      </w:r>
      <w:proofErr w:type="gramEnd"/>
      <w:r>
        <w:rPr>
          <w:rFonts w:cs="Courier New"/>
          <w:noProof w:val="0"/>
          <w:szCs w:val="16"/>
        </w:rPr>
        <w:t>:</w:t>
      </w:r>
    </w:p>
    <w:p w14:paraId="39EFFC7B" w14:textId="77777777" w:rsidR="00391DDE" w:rsidRPr="008C1571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- </w:t>
      </w:r>
      <w:proofErr w:type="gramStart"/>
      <w:r>
        <w:rPr>
          <w:rFonts w:cs="Courier New"/>
          <w:noProof w:val="0"/>
          <w:szCs w:val="16"/>
        </w:rPr>
        <w:t>url</w:t>
      </w:r>
      <w:proofErr w:type="gramEnd"/>
      <w:r>
        <w:rPr>
          <w:rFonts w:cs="Courier New"/>
          <w:noProof w:val="0"/>
          <w:szCs w:val="16"/>
        </w:rPr>
        <w:t>: '{</w:t>
      </w:r>
      <w:proofErr w:type="spellStart"/>
      <w:r>
        <w:rPr>
          <w:rFonts w:cs="Courier New"/>
          <w:noProof w:val="0"/>
          <w:szCs w:val="16"/>
        </w:rPr>
        <w:t>apiRoo</w:t>
      </w:r>
      <w:r w:rsidRPr="008C1571">
        <w:rPr>
          <w:rFonts w:cs="Courier New"/>
          <w:noProof w:val="0"/>
          <w:szCs w:val="16"/>
        </w:rPr>
        <w:t>t</w:t>
      </w:r>
      <w:proofErr w:type="spellEnd"/>
      <w:r w:rsidRPr="008C1571">
        <w:rPr>
          <w:rFonts w:cs="Courier New"/>
          <w:noProof w:val="0"/>
          <w:szCs w:val="16"/>
        </w:rPr>
        <w:t>}/</w:t>
      </w:r>
      <w:proofErr w:type="spellStart"/>
      <w:r w:rsidRPr="008C1571">
        <w:t>ntsctsf</w:t>
      </w:r>
      <w:proofErr w:type="spellEnd"/>
      <w:r w:rsidRPr="008C1571">
        <w:t>-time-sync</w:t>
      </w:r>
      <w:r w:rsidRPr="008C1571">
        <w:rPr>
          <w:rFonts w:cs="Courier New"/>
          <w:noProof w:val="0"/>
          <w:szCs w:val="16"/>
        </w:rPr>
        <w:t>/v1'</w:t>
      </w:r>
    </w:p>
    <w:p w14:paraId="46B5E010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variables</w:t>
      </w:r>
      <w:proofErr w:type="gramEnd"/>
      <w:r>
        <w:rPr>
          <w:rFonts w:cs="Courier New"/>
          <w:noProof w:val="0"/>
          <w:szCs w:val="16"/>
        </w:rPr>
        <w:t>:</w:t>
      </w:r>
    </w:p>
    <w:p w14:paraId="4A61966F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apiRoot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1CD50B40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noProof w:val="0"/>
        </w:rPr>
        <w:t>https://example.com</w:t>
      </w:r>
    </w:p>
    <w:p w14:paraId="341D517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 xml:space="preserve"> as defined in </w:t>
      </w:r>
      <w:proofErr w:type="spellStart"/>
      <w:r>
        <w:rPr>
          <w:rFonts w:cs="Courier New"/>
          <w:noProof w:val="0"/>
          <w:szCs w:val="16"/>
        </w:rPr>
        <w:t>subclause</w:t>
      </w:r>
      <w:proofErr w:type="spellEnd"/>
      <w:r>
        <w:rPr>
          <w:rFonts w:cs="Courier New"/>
          <w:noProof w:val="0"/>
          <w:szCs w:val="16"/>
        </w:rPr>
        <w:t xml:space="preserve"> 4.4 of 3GPP TS 29.501</w:t>
      </w:r>
    </w:p>
    <w:p w14:paraId="63CA48EB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</w:p>
    <w:p w14:paraId="625C5CA6" w14:textId="77777777" w:rsidR="00391DDE" w:rsidRDefault="00391DDE" w:rsidP="00391DDE">
      <w:pPr>
        <w:pStyle w:val="PL"/>
        <w:rPr>
          <w:noProof w:val="0"/>
        </w:rPr>
      </w:pPr>
      <w:proofErr w:type="gramStart"/>
      <w:r>
        <w:rPr>
          <w:noProof w:val="0"/>
        </w:rPr>
        <w:t>security</w:t>
      </w:r>
      <w:proofErr w:type="gramEnd"/>
      <w:r>
        <w:rPr>
          <w:noProof w:val="0"/>
        </w:rPr>
        <w:t>:</w:t>
      </w:r>
    </w:p>
    <w:p w14:paraId="0C5B411F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- {}</w:t>
      </w:r>
    </w:p>
    <w:p w14:paraId="23DDFC8F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- oAuth2ClientCredentials:</w:t>
      </w:r>
    </w:p>
    <w:p w14:paraId="162EB991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- </w:t>
      </w:r>
      <w:proofErr w:type="spellStart"/>
      <w:proofErr w:type="gramStart"/>
      <w:r>
        <w:rPr>
          <w:noProof w:val="0"/>
        </w:rPr>
        <w:t>ntsctsf-timesynchronization</w:t>
      </w:r>
      <w:proofErr w:type="spellEnd"/>
      <w:proofErr w:type="gramEnd"/>
    </w:p>
    <w:p w14:paraId="1991AB5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proofErr w:type="gramStart"/>
      <w:r>
        <w:rPr>
          <w:rFonts w:cs="Courier New"/>
          <w:noProof w:val="0"/>
          <w:szCs w:val="16"/>
        </w:rPr>
        <w:t>paths</w:t>
      </w:r>
      <w:proofErr w:type="gramEnd"/>
      <w:r>
        <w:rPr>
          <w:rFonts w:cs="Courier New"/>
          <w:noProof w:val="0"/>
          <w:szCs w:val="16"/>
        </w:rPr>
        <w:t>:</w:t>
      </w:r>
    </w:p>
    <w:p w14:paraId="046632BF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/subscriptions:</w:t>
      </w:r>
    </w:p>
    <w:p w14:paraId="5FB5879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14:paraId="521F0976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 xml:space="preserve">: Creates a new </w:t>
      </w:r>
      <w:r>
        <w:rPr>
          <w:lang w:eastAsia="zh-CN"/>
        </w:rPr>
        <w:t>subscription to notification of capability of time synchronization service</w:t>
      </w:r>
      <w:r>
        <w:rPr>
          <w:rFonts w:cs="Courier New"/>
          <w:noProof w:val="0"/>
          <w:szCs w:val="16"/>
        </w:rPr>
        <w:t xml:space="preserve"> resource</w:t>
      </w:r>
    </w:p>
    <w:p w14:paraId="0BBAE5C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operationId</w:t>
      </w:r>
      <w:proofErr w:type="spellEnd"/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lang w:eastAsia="zh-CN"/>
        </w:rPr>
        <w:t>TimeSynchronizationExposure</w:t>
      </w:r>
      <w:r>
        <w:rPr>
          <w:rFonts w:hint="eastAsia"/>
          <w:lang w:eastAsia="zh-CN"/>
        </w:rPr>
        <w:t>Subscription</w:t>
      </w:r>
      <w:r>
        <w:rPr>
          <w:lang w:eastAsia="zh-CN"/>
        </w:rPr>
        <w:t>s</w:t>
      </w:r>
    </w:p>
    <w:p w14:paraId="1C0D20EA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tags</w:t>
      </w:r>
      <w:proofErr w:type="gramEnd"/>
      <w:r>
        <w:rPr>
          <w:rFonts w:cs="Courier New"/>
          <w:noProof w:val="0"/>
          <w:szCs w:val="16"/>
        </w:rPr>
        <w:t>:</w:t>
      </w:r>
    </w:p>
    <w:p w14:paraId="3EB477E4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Subscription</w:t>
      </w:r>
      <w:r>
        <w:rPr>
          <w:lang w:eastAsia="zh-CN"/>
        </w:rPr>
        <w:t>s</w:t>
      </w:r>
      <w:r>
        <w:rPr>
          <w:rFonts w:cs="Courier New"/>
          <w:noProof w:val="0"/>
          <w:szCs w:val="16"/>
        </w:rPr>
        <w:t xml:space="preserve"> (Collection)</w:t>
      </w:r>
    </w:p>
    <w:p w14:paraId="2C68393A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35681FEA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Contains the information for the creation the resource</w:t>
      </w:r>
    </w:p>
    <w:p w14:paraId="769D3689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14:paraId="08422081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14:paraId="6BE5BCB8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6785C019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14:paraId="11277699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proofErr w:type="spellEnd"/>
      <w:r>
        <w:rPr>
          <w:rFonts w:cs="Courier New"/>
          <w:noProof w:val="0"/>
          <w:szCs w:val="16"/>
        </w:rPr>
        <w:t>'</w:t>
      </w:r>
    </w:p>
    <w:p w14:paraId="31FD743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14:paraId="635F66DF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5DFA6881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Successful creation of the resource</w:t>
      </w:r>
    </w:p>
    <w:p w14:paraId="6A88017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14:paraId="7EAE1670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779FB474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14:paraId="44DACA64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proofErr w:type="spellEnd"/>
      <w:r>
        <w:rPr>
          <w:rFonts w:cs="Courier New"/>
          <w:noProof w:val="0"/>
          <w:szCs w:val="16"/>
        </w:rPr>
        <w:t>'</w:t>
      </w:r>
    </w:p>
    <w:p w14:paraId="189328BC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headers</w:t>
      </w:r>
      <w:proofErr w:type="gramEnd"/>
      <w:r>
        <w:rPr>
          <w:noProof w:val="0"/>
        </w:rPr>
        <w:t>:</w:t>
      </w:r>
    </w:p>
    <w:p w14:paraId="608E75EF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544F3028" w14:textId="77777777" w:rsidR="00391DDE" w:rsidRDefault="00391DDE" w:rsidP="00391DDE">
      <w:pPr>
        <w:pStyle w:val="PL"/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t>&gt;</w:t>
      </w:r>
    </w:p>
    <w:p w14:paraId="7CF762AB" w14:textId="77777777" w:rsidR="00391DDE" w:rsidRDefault="00391DDE" w:rsidP="00391DDE">
      <w:pPr>
        <w:pStyle w:val="PL"/>
        <w:rPr>
          <w:lang w:eastAsia="zh-CN"/>
        </w:rPr>
      </w:pPr>
      <w:r>
        <w:rPr>
          <w:rFonts w:cs="Courier New"/>
          <w:noProof w:val="0"/>
          <w:szCs w:val="16"/>
        </w:rPr>
        <w:t xml:space="preserve">                </w:t>
      </w:r>
      <w:r>
        <w:rPr>
          <w:noProof w:val="0"/>
        </w:rPr>
        <w:t>Contains the URI of the created individual t</w:t>
      </w:r>
      <w:r>
        <w:rPr>
          <w:lang w:eastAsia="zh-CN"/>
        </w:rPr>
        <w:t>ime synchronization exposure</w:t>
      </w:r>
    </w:p>
    <w:p w14:paraId="399128CA" w14:textId="77777777" w:rsidR="00391DDE" w:rsidRDefault="00391DDE" w:rsidP="0039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   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</w:t>
      </w:r>
      <w:r>
        <w:rPr>
          <w:rFonts w:hint="eastAsia"/>
          <w:lang w:eastAsia="zh-CN"/>
        </w:rPr>
        <w:t>ubscription</w:t>
      </w:r>
      <w:r>
        <w:rPr>
          <w:noProof w:val="0"/>
        </w:rPr>
        <w:t xml:space="preserve"> resource, according to the structure</w:t>
      </w:r>
    </w:p>
    <w:p w14:paraId="10D6B22A" w14:textId="77777777" w:rsidR="00391DDE" w:rsidRDefault="00391DDE" w:rsidP="0039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   </w:t>
      </w:r>
      <w:r>
        <w:rPr>
          <w:noProof w:val="0"/>
        </w:rPr>
        <w:t xml:space="preserve"> </w:t>
      </w:r>
      <w:r w:rsidRPr="00376A4A">
        <w:t>{apiRoot}/n</w:t>
      </w:r>
      <w:r>
        <w:t>tsctsf</w:t>
      </w:r>
      <w:r w:rsidRPr="00376A4A">
        <w:t>-</w:t>
      </w:r>
      <w:r>
        <w:t>time-sync</w:t>
      </w:r>
      <w:r w:rsidRPr="00376A4A">
        <w:t>/{apiVersion}/</w:t>
      </w:r>
      <w:r>
        <w:t>subscriptions/{subscriptionId}</w:t>
      </w:r>
    </w:p>
    <w:p w14:paraId="177DB480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14:paraId="4C8251AA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14:paraId="3E83C551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6035971B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02F2C91E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371A435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05971ADC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10EE2CC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1C37E938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27FABB8C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58F9B829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7F1ACF9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429BA841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6892A6F1" w14:textId="77777777" w:rsidR="00391DDE" w:rsidRDefault="00391DDE" w:rsidP="00391DDE">
      <w:pPr>
        <w:pStyle w:val="PL"/>
      </w:pPr>
      <w:r>
        <w:t xml:space="preserve">        '413':</w:t>
      </w:r>
    </w:p>
    <w:p w14:paraId="5D1B69E1" w14:textId="77777777" w:rsidR="00391DDE" w:rsidRDefault="00391DDE" w:rsidP="00391DDE">
      <w:pPr>
        <w:pStyle w:val="PL"/>
      </w:pPr>
      <w:r>
        <w:t xml:space="preserve">          $ref: 'TS29571_CommonData.yaml#/components/responses/413'</w:t>
      </w:r>
    </w:p>
    <w:p w14:paraId="7FB9C004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14084D25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1D84494E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6FCE609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5F11EA05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4D4B9A4E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686B9007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018159C1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5A5CE23B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14:paraId="385FD637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4FA9C6AF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callbacks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3F380516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subsEventNotification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6327EAD7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</w:t>
      </w:r>
      <w:proofErr w:type="spellStart"/>
      <w:r>
        <w:t>subsNotifUri</w:t>
      </w:r>
      <w:proofErr w:type="spellEnd"/>
      <w:r>
        <w:rPr>
          <w:rFonts w:cs="Courier New"/>
          <w:noProof w:val="0"/>
          <w:szCs w:val="16"/>
        </w:rPr>
        <w:t>':</w:t>
      </w:r>
    </w:p>
    <w:p w14:paraId="0D692FBF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14:paraId="17596C9C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5CA85551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Notification of an event occurrence in the TSCTSF.</w:t>
      </w:r>
    </w:p>
    <w:p w14:paraId="40DDEA8E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14:paraId="1C7C132B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14:paraId="5EF81A55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6F17142E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14:paraId="636E18BA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 w:rsidRPr="00964128">
        <w:rPr>
          <w:lang w:eastAsia="zh-CN"/>
        </w:rPr>
        <w:t>TimeSyncExposure</w:t>
      </w:r>
      <w:r>
        <w:rPr>
          <w:lang w:eastAsia="zh-CN"/>
        </w:rPr>
        <w:t>Subs</w:t>
      </w:r>
      <w:r w:rsidRPr="00964128">
        <w:rPr>
          <w:lang w:eastAsia="zh-CN"/>
        </w:rPr>
        <w:t>Notif</w:t>
      </w:r>
      <w:proofErr w:type="spellEnd"/>
      <w:r>
        <w:rPr>
          <w:rFonts w:cs="Courier New"/>
          <w:noProof w:val="0"/>
          <w:szCs w:val="16"/>
        </w:rPr>
        <w:t>'</w:t>
      </w:r>
    </w:p>
    <w:p w14:paraId="11B786B1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14:paraId="48B6F616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2E0B9644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The receipt of the notification is acknowledged</w:t>
      </w:r>
    </w:p>
    <w:p w14:paraId="0D90743D" w14:textId="77777777" w:rsidR="00391DDE" w:rsidRDefault="00391DDE" w:rsidP="00391DDE">
      <w:pPr>
        <w:pStyle w:val="PL"/>
      </w:pPr>
      <w:r>
        <w:t xml:space="preserve">                '307':</w:t>
      </w:r>
    </w:p>
    <w:p w14:paraId="79C81136" w14:textId="77777777" w:rsidR="00391DDE" w:rsidRPr="008C3083" w:rsidRDefault="00391DDE" w:rsidP="00391DDE">
      <w:pPr>
        <w:pStyle w:val="PL"/>
      </w:pPr>
      <w:r>
        <w:rPr>
          <w:rFonts w:cs="Courier New"/>
          <w:noProof w:val="0"/>
          <w:szCs w:val="16"/>
        </w:rPr>
        <w:t xml:space="preserve">                  $ref: 'TS29571_CommonData.yaml#/components/responses/307'</w:t>
      </w:r>
    </w:p>
    <w:p w14:paraId="0B4948A5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15749785" w14:textId="77777777" w:rsidR="00391DDE" w:rsidRDefault="00391DDE" w:rsidP="00391DDE">
      <w:pPr>
        <w:pStyle w:val="PL"/>
        <w:rPr>
          <w:lang w:eastAsia="es-ES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'TS29571_CommonData.yaml#/components/responses/308'</w:t>
      </w:r>
    </w:p>
    <w:p w14:paraId="34E577EC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623671D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5DB9845E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3117E66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7CEE2E71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58789405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24D35E1B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5BCE06E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09EC9921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54BB3119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2C57691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30669AFA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6B542E94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178BC1BA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6793CE04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2C535A4D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14BC1690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0EBA5CF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1E8C6018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0A4F4AB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1EF13734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14:paraId="26DF83A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67C9AB1A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/subscriptions</w:t>
      </w:r>
      <w:proofErr w:type="gramStart"/>
      <w:r>
        <w:rPr>
          <w:rFonts w:cs="Courier New"/>
          <w:noProof w:val="0"/>
          <w:szCs w:val="16"/>
        </w:rPr>
        <w:t>/{</w:t>
      </w:r>
      <w:proofErr w:type="spellStart"/>
      <w:proofErr w:type="gramEnd"/>
      <w:r>
        <w:rPr>
          <w:rFonts w:cs="Courier New"/>
          <w:noProof w:val="0"/>
          <w:szCs w:val="16"/>
        </w:rPr>
        <w:t>subscriptionId</w:t>
      </w:r>
      <w:proofErr w:type="spellEnd"/>
      <w:r>
        <w:rPr>
          <w:rFonts w:cs="Courier New"/>
          <w:noProof w:val="0"/>
          <w:szCs w:val="16"/>
        </w:rPr>
        <w:t>}:</w:t>
      </w:r>
    </w:p>
    <w:p w14:paraId="3EB5E8B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get</w:t>
      </w:r>
      <w:proofErr w:type="gramEnd"/>
      <w:r>
        <w:rPr>
          <w:rFonts w:cs="Courier New"/>
          <w:noProof w:val="0"/>
          <w:szCs w:val="16"/>
        </w:rPr>
        <w:t>:</w:t>
      </w:r>
    </w:p>
    <w:p w14:paraId="63ACF637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 xml:space="preserve">: "Reads an existing Individual </w:t>
      </w:r>
      <w:r>
        <w:rPr>
          <w:lang w:eastAsia="zh-CN"/>
        </w:rPr>
        <w:t>Time Synchronization</w:t>
      </w:r>
      <w:r>
        <w:t xml:space="preserve"> Exposure Subscription</w:t>
      </w:r>
      <w:r>
        <w:rPr>
          <w:rFonts w:cs="Courier New"/>
          <w:noProof w:val="0"/>
          <w:szCs w:val="16"/>
        </w:rPr>
        <w:t>"</w:t>
      </w:r>
    </w:p>
    <w:p w14:paraId="7D6E77F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operationId</w:t>
      </w:r>
      <w:proofErr w:type="spellEnd"/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GetIndividual</w:t>
      </w:r>
      <w:r>
        <w:rPr>
          <w:lang w:eastAsia="zh-CN"/>
        </w:rPr>
        <w:t>TimeSynchronization</w:t>
      </w:r>
      <w:r>
        <w:t>ExposureSubscription</w:t>
      </w:r>
      <w:proofErr w:type="spellEnd"/>
    </w:p>
    <w:p w14:paraId="11FE2737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tags</w:t>
      </w:r>
      <w:proofErr w:type="gramEnd"/>
      <w:r>
        <w:rPr>
          <w:rFonts w:cs="Courier New"/>
          <w:noProof w:val="0"/>
          <w:szCs w:val="16"/>
        </w:rPr>
        <w:t>:</w:t>
      </w:r>
    </w:p>
    <w:p w14:paraId="5E3317A9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</w:t>
      </w:r>
      <w:r>
        <w:rPr>
          <w:lang w:eastAsia="zh-CN"/>
        </w:rPr>
        <w:t>Time Synchronization</w:t>
      </w:r>
      <w:r>
        <w:t xml:space="preserve"> Exposure Subscription</w:t>
      </w:r>
      <w:r>
        <w:rPr>
          <w:rFonts w:cs="Courier New"/>
          <w:noProof w:val="0"/>
          <w:szCs w:val="16"/>
        </w:rPr>
        <w:t xml:space="preserve"> (Document)</w:t>
      </w:r>
    </w:p>
    <w:p w14:paraId="691F8E7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parameters</w:t>
      </w:r>
      <w:proofErr w:type="gramEnd"/>
      <w:r>
        <w:rPr>
          <w:rFonts w:cs="Courier New"/>
          <w:noProof w:val="0"/>
          <w:szCs w:val="16"/>
        </w:rPr>
        <w:t>:</w:t>
      </w:r>
    </w:p>
    <w:p w14:paraId="7AA8CCBB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subscriptionId</w:t>
      </w:r>
      <w:proofErr w:type="spellEnd"/>
    </w:p>
    <w:p w14:paraId="38C324E9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Subscription</w:t>
      </w:r>
    </w:p>
    <w:p w14:paraId="316BC59A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14:paraId="0E887F50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14:paraId="2588D5CA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14:paraId="0D7E62EE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14:paraId="44A5EEF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14:paraId="2CCC9361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3F3EC56F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A representation of the resource is returned.</w:t>
      </w:r>
    </w:p>
    <w:p w14:paraId="6628FAF4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14:paraId="4D30555B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5247616B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14:paraId="17712C27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proofErr w:type="spellEnd"/>
      <w:r>
        <w:rPr>
          <w:rFonts w:cs="Courier New"/>
          <w:noProof w:val="0"/>
          <w:szCs w:val="16"/>
        </w:rPr>
        <w:t>'</w:t>
      </w:r>
    </w:p>
    <w:p w14:paraId="6BB78552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A827A9E" w14:textId="77777777" w:rsidR="00391DDE" w:rsidRDefault="00391DDE" w:rsidP="00391DDE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'TS29571_CommonData.yaml#/components/responses/307'</w:t>
      </w:r>
    </w:p>
    <w:p w14:paraId="7AA70BE3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57FF37B" w14:textId="77777777" w:rsidR="00391DDE" w:rsidRDefault="00391DDE" w:rsidP="00391DDE">
      <w:pPr>
        <w:pStyle w:val="PL"/>
        <w:rPr>
          <w:lang w:eastAsia="es-ES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'TS29571_CommonData.yaml#/components/responses/308'</w:t>
      </w:r>
    </w:p>
    <w:p w14:paraId="48ACA4C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223B34B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546183E7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3C0E1CB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046FA219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49AA4CDB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25535B1B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09DAE3B8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2D5EB335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250DB5EC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1A08E505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6246B2D4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4D4749D4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42E8298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F8ED066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04DDD284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4CE1D64A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14:paraId="0EE6A18A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40CFD7A4" w14:textId="77777777" w:rsidR="00391DDE" w:rsidRDefault="00391DDE" w:rsidP="00391DDE">
      <w:pPr>
        <w:pStyle w:val="PL"/>
      </w:pPr>
      <w:r>
        <w:t xml:space="preserve">    delete:</w:t>
      </w:r>
    </w:p>
    <w:p w14:paraId="00908460" w14:textId="77777777" w:rsidR="00391DDE" w:rsidRDefault="00391DDE" w:rsidP="00391DDE">
      <w:pPr>
        <w:pStyle w:val="PL"/>
      </w:pPr>
      <w:r>
        <w:t xml:space="preserve">      operationId: Delete</w:t>
      </w:r>
      <w:proofErr w:type="spellStart"/>
      <w:r>
        <w:rPr>
          <w:rFonts w:cs="Courier New"/>
          <w:noProof w:val="0"/>
          <w:szCs w:val="16"/>
        </w:rPr>
        <w:t>Individual</w:t>
      </w:r>
      <w:r>
        <w:rPr>
          <w:lang w:eastAsia="zh-CN"/>
        </w:rPr>
        <w:t>TimeSynchronization</w:t>
      </w:r>
      <w:r>
        <w:t>ExposureSubscription</w:t>
      </w:r>
      <w:proofErr w:type="spellEnd"/>
    </w:p>
    <w:p w14:paraId="43330987" w14:textId="77777777" w:rsidR="00391DDE" w:rsidRDefault="00391DDE" w:rsidP="00391DDE">
      <w:pPr>
        <w:pStyle w:val="PL"/>
      </w:pPr>
      <w:r>
        <w:t xml:space="preserve">      summary: Delete an </w:t>
      </w:r>
      <w:r>
        <w:rPr>
          <w:rFonts w:cs="Courier New"/>
          <w:noProof w:val="0"/>
          <w:szCs w:val="16"/>
        </w:rPr>
        <w:t xml:space="preserve">Individual </w:t>
      </w:r>
      <w:r>
        <w:rPr>
          <w:lang w:eastAsia="zh-CN"/>
        </w:rPr>
        <w:t xml:space="preserve">TimeSynchronization </w:t>
      </w:r>
      <w:r>
        <w:t>Exposure Subscription</w:t>
      </w:r>
    </w:p>
    <w:p w14:paraId="180151CB" w14:textId="77777777" w:rsidR="00391DDE" w:rsidRDefault="00391DDE" w:rsidP="00391DDE">
      <w:pPr>
        <w:pStyle w:val="PL"/>
      </w:pPr>
      <w:r>
        <w:t xml:space="preserve">      tags:</w:t>
      </w:r>
    </w:p>
    <w:p w14:paraId="05AB9E35" w14:textId="77777777" w:rsidR="00391DDE" w:rsidRDefault="00391DDE" w:rsidP="00391DDE">
      <w:pPr>
        <w:pStyle w:val="PL"/>
      </w:pPr>
      <w:r>
        <w:t xml:space="preserve">        </w:t>
      </w:r>
      <w:r>
        <w:rPr>
          <w:rFonts w:cs="Courier New"/>
          <w:noProof w:val="0"/>
          <w:szCs w:val="16"/>
        </w:rPr>
        <w:t xml:space="preserve">- Individual </w:t>
      </w:r>
      <w:r>
        <w:rPr>
          <w:lang w:eastAsia="zh-CN"/>
        </w:rPr>
        <w:t>Time Synchronization</w:t>
      </w:r>
      <w:r>
        <w:t xml:space="preserve"> Exposure Subscription (Document)</w:t>
      </w:r>
    </w:p>
    <w:p w14:paraId="23E11958" w14:textId="77777777" w:rsidR="00391DDE" w:rsidRDefault="00391DDE" w:rsidP="00391DDE">
      <w:pPr>
        <w:pStyle w:val="PL"/>
      </w:pPr>
      <w:r>
        <w:t xml:space="preserve">      parameters:</w:t>
      </w:r>
    </w:p>
    <w:p w14:paraId="0D960064" w14:textId="77777777" w:rsidR="00391DDE" w:rsidRDefault="00391DDE" w:rsidP="00391DDE">
      <w:pPr>
        <w:pStyle w:val="PL"/>
      </w:pPr>
      <w:r>
        <w:t xml:space="preserve">        - name: </w:t>
      </w:r>
      <w:proofErr w:type="spellStart"/>
      <w:r>
        <w:rPr>
          <w:rFonts w:cs="Courier New"/>
          <w:noProof w:val="0"/>
          <w:szCs w:val="16"/>
        </w:rPr>
        <w:t>subscriptionId</w:t>
      </w:r>
      <w:proofErr w:type="spellEnd"/>
    </w:p>
    <w:p w14:paraId="4E99B160" w14:textId="77777777" w:rsidR="00391DDE" w:rsidRDefault="00391DDE" w:rsidP="00391DDE">
      <w:pPr>
        <w:pStyle w:val="PL"/>
      </w:pPr>
      <w:r>
        <w:t xml:space="preserve">          in: path</w:t>
      </w:r>
    </w:p>
    <w:p w14:paraId="7936A0CA" w14:textId="77777777" w:rsidR="00391DDE" w:rsidRDefault="00391DDE" w:rsidP="00391DDE">
      <w:pPr>
        <w:pStyle w:val="PL"/>
      </w:pPr>
      <w:r>
        <w:t xml:space="preserve">          description: </w:t>
      </w:r>
      <w:r>
        <w:rPr>
          <w:rFonts w:cs="Courier New"/>
          <w:noProof w:val="0"/>
          <w:szCs w:val="16"/>
        </w:rPr>
        <w:t xml:space="preserve">string identifying an Individual </w:t>
      </w:r>
      <w:r>
        <w:rPr>
          <w:lang w:eastAsia="zh-CN"/>
        </w:rPr>
        <w:t>Time Synchronization</w:t>
      </w:r>
      <w:r>
        <w:t xml:space="preserve"> Exposure Subscription</w:t>
      </w:r>
    </w:p>
    <w:p w14:paraId="3FC35B52" w14:textId="77777777" w:rsidR="00391DDE" w:rsidRDefault="00391DDE" w:rsidP="00391DDE">
      <w:pPr>
        <w:pStyle w:val="PL"/>
      </w:pPr>
      <w:r>
        <w:t xml:space="preserve">          required: true</w:t>
      </w:r>
    </w:p>
    <w:p w14:paraId="44932F08" w14:textId="77777777" w:rsidR="00391DDE" w:rsidRDefault="00391DDE" w:rsidP="00391DDE">
      <w:pPr>
        <w:pStyle w:val="PL"/>
      </w:pPr>
      <w:r>
        <w:t xml:space="preserve">          schema:</w:t>
      </w:r>
    </w:p>
    <w:p w14:paraId="5D80225E" w14:textId="77777777" w:rsidR="00391DDE" w:rsidRDefault="00391DDE" w:rsidP="00391DDE">
      <w:pPr>
        <w:pStyle w:val="PL"/>
      </w:pPr>
      <w:r>
        <w:t xml:space="preserve">            type: string</w:t>
      </w:r>
    </w:p>
    <w:p w14:paraId="17B34F89" w14:textId="77777777" w:rsidR="00391DDE" w:rsidRDefault="00391DDE" w:rsidP="00391DDE">
      <w:pPr>
        <w:pStyle w:val="PL"/>
      </w:pPr>
      <w:r>
        <w:t xml:space="preserve">      responses:</w:t>
      </w:r>
    </w:p>
    <w:p w14:paraId="54FEF703" w14:textId="77777777" w:rsidR="00391DDE" w:rsidRDefault="00391DDE" w:rsidP="00391DDE">
      <w:pPr>
        <w:pStyle w:val="PL"/>
      </w:pPr>
      <w:r>
        <w:t xml:space="preserve">        '204':</w:t>
      </w:r>
    </w:p>
    <w:p w14:paraId="5457096D" w14:textId="77777777" w:rsidR="00391DDE" w:rsidRDefault="00391DDE" w:rsidP="00391DDE">
      <w:pPr>
        <w:pStyle w:val="PL"/>
      </w:pPr>
      <w:r>
        <w:t xml:space="preserve">          description: No Content. Resource was </w:t>
      </w:r>
      <w:r>
        <w:rPr>
          <w:noProof w:val="0"/>
        </w:rPr>
        <w:t>successfully</w:t>
      </w:r>
      <w:r>
        <w:t xml:space="preserve"> deleted</w:t>
      </w:r>
    </w:p>
    <w:p w14:paraId="2A11848C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D16C28D" w14:textId="77777777" w:rsidR="00391DDE" w:rsidRDefault="00391DDE" w:rsidP="00391DDE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'TS29571_CommonData.yaml#/components/responses/307'</w:t>
      </w:r>
    </w:p>
    <w:p w14:paraId="6D32974D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8E35D62" w14:textId="77777777" w:rsidR="00391DDE" w:rsidRDefault="00391DDE" w:rsidP="00391DDE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'TS29571_CommonData.yaml#/components/responses/308'</w:t>
      </w:r>
    </w:p>
    <w:p w14:paraId="55824E8B" w14:textId="77777777" w:rsidR="00391DDE" w:rsidRDefault="00391DDE" w:rsidP="00391DDE">
      <w:pPr>
        <w:pStyle w:val="PL"/>
      </w:pPr>
      <w:r>
        <w:t xml:space="preserve">        '400':</w:t>
      </w:r>
    </w:p>
    <w:p w14:paraId="030C1174" w14:textId="77777777" w:rsidR="00391DDE" w:rsidRDefault="00391DDE" w:rsidP="00391DDE">
      <w:pPr>
        <w:pStyle w:val="PL"/>
      </w:pPr>
      <w:r>
        <w:t xml:space="preserve">          $ref: 'TS29571_CommonData.yaml#/components/responses/400'</w:t>
      </w:r>
    </w:p>
    <w:p w14:paraId="01063249" w14:textId="77777777" w:rsidR="00391DDE" w:rsidRDefault="00391DDE" w:rsidP="00391DDE">
      <w:pPr>
        <w:pStyle w:val="PL"/>
      </w:pPr>
      <w:r>
        <w:t xml:space="preserve">        '401':</w:t>
      </w:r>
    </w:p>
    <w:p w14:paraId="65C3D544" w14:textId="77777777" w:rsidR="00391DDE" w:rsidRDefault="00391DDE" w:rsidP="00391DDE">
      <w:pPr>
        <w:pStyle w:val="PL"/>
      </w:pPr>
      <w:r>
        <w:t xml:space="preserve">          $ref: 'TS29571_CommonData.yaml#/components/responses/401'</w:t>
      </w:r>
    </w:p>
    <w:p w14:paraId="24D96BC3" w14:textId="77777777" w:rsidR="00391DDE" w:rsidRDefault="00391DDE" w:rsidP="00391DDE">
      <w:pPr>
        <w:pStyle w:val="PL"/>
      </w:pPr>
      <w:r>
        <w:t xml:space="preserve">        '403':</w:t>
      </w:r>
    </w:p>
    <w:p w14:paraId="4407EB4F" w14:textId="77777777" w:rsidR="00391DDE" w:rsidRDefault="00391DDE" w:rsidP="00391DDE">
      <w:pPr>
        <w:pStyle w:val="PL"/>
      </w:pPr>
      <w:r>
        <w:t xml:space="preserve">          $ref: 'TS29571_CommonData.yaml#/components/responses/403'</w:t>
      </w:r>
    </w:p>
    <w:p w14:paraId="7EDB1CDF" w14:textId="77777777" w:rsidR="00391DDE" w:rsidRDefault="00391DDE" w:rsidP="00391DDE">
      <w:pPr>
        <w:pStyle w:val="PL"/>
      </w:pPr>
      <w:r>
        <w:t xml:space="preserve">        '404':</w:t>
      </w:r>
    </w:p>
    <w:p w14:paraId="36EF9BC9" w14:textId="77777777" w:rsidR="00391DDE" w:rsidRDefault="00391DDE" w:rsidP="00391DDE">
      <w:pPr>
        <w:pStyle w:val="PL"/>
      </w:pPr>
      <w:r>
        <w:t xml:space="preserve">          $ref: 'TS29571_CommonData.yaml#/components/responses/404'</w:t>
      </w:r>
    </w:p>
    <w:p w14:paraId="213842C4" w14:textId="77777777" w:rsidR="00391DDE" w:rsidRDefault="00391DDE" w:rsidP="00391DDE">
      <w:pPr>
        <w:pStyle w:val="PL"/>
      </w:pPr>
      <w:r>
        <w:t xml:space="preserve">        '429':</w:t>
      </w:r>
    </w:p>
    <w:p w14:paraId="06661D64" w14:textId="77777777" w:rsidR="00391DDE" w:rsidRDefault="00391DDE" w:rsidP="00391DDE">
      <w:pPr>
        <w:pStyle w:val="PL"/>
      </w:pPr>
      <w:r>
        <w:t xml:space="preserve">          $ref: 'TS29571_CommonData.yaml#/components/responses/429'</w:t>
      </w:r>
    </w:p>
    <w:p w14:paraId="1682440C" w14:textId="77777777" w:rsidR="00391DDE" w:rsidRDefault="00391DDE" w:rsidP="00391DDE">
      <w:pPr>
        <w:pStyle w:val="PL"/>
      </w:pPr>
      <w:r>
        <w:t xml:space="preserve">        '500':</w:t>
      </w:r>
    </w:p>
    <w:p w14:paraId="1E79351C" w14:textId="77777777" w:rsidR="00391DDE" w:rsidRDefault="00391DDE" w:rsidP="00391DDE">
      <w:pPr>
        <w:pStyle w:val="PL"/>
      </w:pPr>
      <w:r>
        <w:t xml:space="preserve">          $ref: 'TS29571_CommonData.yaml#/components/responses/500'</w:t>
      </w:r>
    </w:p>
    <w:p w14:paraId="2AF74838" w14:textId="77777777" w:rsidR="00391DDE" w:rsidRDefault="00391DDE" w:rsidP="00391DDE">
      <w:pPr>
        <w:pStyle w:val="PL"/>
      </w:pPr>
      <w:r>
        <w:t xml:space="preserve">        '503':</w:t>
      </w:r>
    </w:p>
    <w:p w14:paraId="6B9A4609" w14:textId="77777777" w:rsidR="00391DDE" w:rsidRDefault="00391DDE" w:rsidP="00391DDE">
      <w:pPr>
        <w:pStyle w:val="PL"/>
      </w:pPr>
      <w:r>
        <w:t xml:space="preserve">          $ref: 'TS29571_CommonData.yaml#/components/responses/503'</w:t>
      </w:r>
    </w:p>
    <w:p w14:paraId="187DC23B" w14:textId="77777777" w:rsidR="00391DDE" w:rsidRDefault="00391DDE" w:rsidP="00391DDE">
      <w:pPr>
        <w:pStyle w:val="PL"/>
      </w:pPr>
      <w:r>
        <w:t xml:space="preserve">        default:</w:t>
      </w:r>
    </w:p>
    <w:p w14:paraId="2B9107C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t xml:space="preserve">          $ref: 'TS29571_CommonData.yaml#/components/responses/default'</w:t>
      </w:r>
    </w:p>
    <w:p w14:paraId="75E36B66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/subscriptions</w:t>
      </w:r>
      <w:proofErr w:type="gramStart"/>
      <w:r>
        <w:rPr>
          <w:rFonts w:cs="Courier New"/>
          <w:noProof w:val="0"/>
          <w:szCs w:val="16"/>
        </w:rPr>
        <w:t>/{</w:t>
      </w:r>
      <w:proofErr w:type="spellStart"/>
      <w:proofErr w:type="gramEnd"/>
      <w:r>
        <w:rPr>
          <w:rFonts w:cs="Courier New"/>
          <w:noProof w:val="0"/>
          <w:szCs w:val="16"/>
        </w:rPr>
        <w:t>subscriptionId</w:t>
      </w:r>
      <w:proofErr w:type="spellEnd"/>
      <w:r w:rsidRPr="002C74CF">
        <w:rPr>
          <w:rFonts w:cs="Courier New"/>
          <w:noProof w:val="0"/>
          <w:szCs w:val="16"/>
        </w:rPr>
        <w:t>}</w:t>
      </w:r>
      <w:r w:rsidRPr="002C74CF">
        <w:t>/configurations</w:t>
      </w:r>
      <w:r>
        <w:rPr>
          <w:rFonts w:cs="Courier New"/>
          <w:noProof w:val="0"/>
          <w:szCs w:val="16"/>
        </w:rPr>
        <w:t>:</w:t>
      </w:r>
    </w:p>
    <w:p w14:paraId="309C24A9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14:paraId="713743EE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>: "</w:t>
      </w:r>
      <w:proofErr w:type="spellStart"/>
      <w:r>
        <w:rPr>
          <w:rFonts w:cs="Courier New"/>
          <w:noProof w:val="0"/>
          <w:szCs w:val="16"/>
        </w:rPr>
        <w:t>Craete</w:t>
      </w:r>
      <w:proofErr w:type="spellEnd"/>
      <w:r>
        <w:rPr>
          <w:rFonts w:cs="Courier New"/>
          <w:noProof w:val="0"/>
          <w:szCs w:val="16"/>
        </w:rPr>
        <w:t xml:space="preserve"> a new</w:t>
      </w:r>
      <w:r w:rsidRPr="002C74CF">
        <w:t xml:space="preserve"> </w:t>
      </w:r>
      <w:r>
        <w:t xml:space="preserve">Individual </w:t>
      </w:r>
      <w:r>
        <w:rPr>
          <w:lang w:eastAsia="zh-CN"/>
        </w:rPr>
        <w:t>Time Synchronization</w:t>
      </w:r>
      <w:r>
        <w:t xml:space="preserve"> Exposure Configuration</w:t>
      </w:r>
      <w:r>
        <w:rPr>
          <w:rFonts w:cs="Courier New"/>
          <w:noProof w:val="0"/>
          <w:szCs w:val="16"/>
        </w:rPr>
        <w:t>"</w:t>
      </w:r>
    </w:p>
    <w:p w14:paraId="7035E7CF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operationId</w:t>
      </w:r>
      <w:proofErr w:type="spellEnd"/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Create</w:t>
      </w:r>
      <w:r>
        <w:t>Individual</w:t>
      </w:r>
      <w:r>
        <w:rPr>
          <w:lang w:eastAsia="zh-CN"/>
        </w:rPr>
        <w:t>TimeSynchronization</w:t>
      </w:r>
      <w:r>
        <w:t>ExposureConfiguration</w:t>
      </w:r>
      <w:proofErr w:type="spellEnd"/>
    </w:p>
    <w:p w14:paraId="5F0AF53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tags</w:t>
      </w:r>
      <w:proofErr w:type="gramEnd"/>
      <w:r>
        <w:rPr>
          <w:rFonts w:cs="Courier New"/>
          <w:noProof w:val="0"/>
          <w:szCs w:val="16"/>
        </w:rPr>
        <w:t>:</w:t>
      </w:r>
    </w:p>
    <w:p w14:paraId="426D68E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r>
        <w:t xml:space="preserve">Individual </w:t>
      </w:r>
      <w:r>
        <w:rPr>
          <w:lang w:eastAsia="zh-CN"/>
        </w:rPr>
        <w:t>Time Synchronization</w:t>
      </w:r>
      <w:r>
        <w:t xml:space="preserve"> Exposure Configuration</w:t>
      </w:r>
      <w:r>
        <w:rPr>
          <w:rFonts w:cs="Courier New"/>
          <w:noProof w:val="0"/>
          <w:szCs w:val="16"/>
        </w:rPr>
        <w:t xml:space="preserve"> (Document)</w:t>
      </w:r>
    </w:p>
    <w:p w14:paraId="7A5DB19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parameters</w:t>
      </w:r>
      <w:proofErr w:type="gramEnd"/>
      <w:r>
        <w:rPr>
          <w:rFonts w:cs="Courier New"/>
          <w:noProof w:val="0"/>
          <w:szCs w:val="16"/>
        </w:rPr>
        <w:t>:</w:t>
      </w:r>
    </w:p>
    <w:p w14:paraId="7773DC7A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subscriptionId</w:t>
      </w:r>
      <w:proofErr w:type="spellEnd"/>
    </w:p>
    <w:p w14:paraId="32DE2BAF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Subscription</w:t>
      </w:r>
    </w:p>
    <w:p w14:paraId="103E99B1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14:paraId="4C9AC8DB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14:paraId="6918642E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14:paraId="67C824C1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14:paraId="0436FD79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4CA6BA0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Contains the information for the creation the resource</w:t>
      </w:r>
    </w:p>
    <w:p w14:paraId="333AE1A1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14:paraId="74EE9D79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14:paraId="011C2FCF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3162CDA0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14:paraId="36773A29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</w:t>
      </w:r>
      <w:r>
        <w:t>TS29522_TimeSyncExposure.yaml</w:t>
      </w:r>
      <w:r>
        <w:rPr>
          <w:rFonts w:cs="Courier New"/>
          <w:noProof w:val="0"/>
          <w:szCs w:val="16"/>
        </w:rPr>
        <w:t>#/components/schemas/</w:t>
      </w:r>
      <w:r>
        <w:rPr>
          <w:lang w:eastAsia="zh-CN"/>
        </w:rPr>
        <w:t>TimeSyncExposureConfig</w:t>
      </w:r>
      <w:r>
        <w:rPr>
          <w:rFonts w:cs="Courier New"/>
          <w:noProof w:val="0"/>
          <w:szCs w:val="16"/>
        </w:rPr>
        <w:t>'</w:t>
      </w:r>
    </w:p>
    <w:p w14:paraId="16FEFD5E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14:paraId="4F4ABF70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019EFFB0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Successful creation of the resource</w:t>
      </w:r>
    </w:p>
    <w:p w14:paraId="4BC3A7C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14:paraId="2C094B67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7B9E6AE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14:paraId="07775059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lang w:eastAsia="zh-CN"/>
        </w:rPr>
        <w:t>TimeSyncExposureConfig</w:t>
      </w:r>
      <w:proofErr w:type="spellEnd"/>
      <w:r>
        <w:rPr>
          <w:rFonts w:cs="Courier New"/>
          <w:noProof w:val="0"/>
          <w:szCs w:val="16"/>
        </w:rPr>
        <w:t>'</w:t>
      </w:r>
    </w:p>
    <w:p w14:paraId="07521DB5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headers</w:t>
      </w:r>
      <w:proofErr w:type="gramEnd"/>
      <w:r>
        <w:rPr>
          <w:noProof w:val="0"/>
        </w:rPr>
        <w:t>:</w:t>
      </w:r>
    </w:p>
    <w:p w14:paraId="744A6525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651725B7" w14:textId="77777777" w:rsidR="00391DDE" w:rsidRDefault="00391DDE" w:rsidP="00391DDE">
      <w:pPr>
        <w:pStyle w:val="PL"/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t>&gt;</w:t>
      </w:r>
    </w:p>
    <w:p w14:paraId="440EBF43" w14:textId="77777777" w:rsidR="00391DDE" w:rsidRDefault="00391DDE" w:rsidP="00391DDE">
      <w:pPr>
        <w:pStyle w:val="PL"/>
        <w:rPr>
          <w:lang w:eastAsia="zh-CN"/>
        </w:rPr>
      </w:pPr>
      <w:r>
        <w:rPr>
          <w:noProof w:val="0"/>
        </w:rPr>
        <w:t xml:space="preserve">                Contains the URI of the created individual t</w:t>
      </w:r>
      <w:r>
        <w:rPr>
          <w:lang w:eastAsia="zh-CN"/>
        </w:rPr>
        <w:t>ime synchronization exposure</w:t>
      </w:r>
    </w:p>
    <w:p w14:paraId="04CC48C2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     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</w:t>
      </w:r>
      <w:r>
        <w:rPr>
          <w:noProof w:val="0"/>
        </w:rPr>
        <w:t xml:space="preserve"> resource, according to the structure</w:t>
      </w:r>
    </w:p>
    <w:p w14:paraId="2C0FDEAB" w14:textId="77777777" w:rsidR="00391DDE" w:rsidRDefault="00391DDE" w:rsidP="00391DDE">
      <w:pPr>
        <w:pStyle w:val="PL"/>
      </w:pPr>
      <w:r>
        <w:rPr>
          <w:noProof w:val="0"/>
        </w:rPr>
        <w:t xml:space="preserve">                </w:t>
      </w:r>
      <w:r w:rsidRPr="00376A4A">
        <w:t>{apiRoot}/n</w:t>
      </w:r>
      <w:r>
        <w:t>tsctsf</w:t>
      </w:r>
      <w:r w:rsidRPr="00376A4A">
        <w:t>-</w:t>
      </w:r>
      <w:r>
        <w:t>time-sync</w:t>
      </w:r>
      <w:r w:rsidRPr="00376A4A">
        <w:t>/{apiVersion}/</w:t>
      </w:r>
      <w:r>
        <w:t>subscriptions/{subscriptionId}</w:t>
      </w:r>
    </w:p>
    <w:p w14:paraId="77DE15B1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t>/configurations/{configurationId}</w:t>
      </w:r>
    </w:p>
    <w:p w14:paraId="1DF323C2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14:paraId="13AF9814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14:paraId="5269FF7F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477B88DF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693EB5C4" w14:textId="77777777" w:rsidR="00391DDE" w:rsidRDefault="00391DDE" w:rsidP="00391DDE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'TS29571_CommonData.yaml#/components/responses/307'</w:t>
      </w:r>
    </w:p>
    <w:p w14:paraId="25D0097B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9086F07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'TS29571_CommonData.yaml#/components/responses/308'</w:t>
      </w:r>
    </w:p>
    <w:p w14:paraId="139833F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'400':</w:t>
      </w:r>
    </w:p>
    <w:p w14:paraId="510F3F96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51072CB1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1B4A5BEB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0EB50324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51463B77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0E6437B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35B97DFB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2822E99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5E69074C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7E49D196" w14:textId="77777777" w:rsidR="00391DDE" w:rsidRDefault="00391DDE" w:rsidP="00391DDE">
      <w:pPr>
        <w:pStyle w:val="PL"/>
      </w:pPr>
      <w:r>
        <w:t xml:space="preserve">        '413':</w:t>
      </w:r>
    </w:p>
    <w:p w14:paraId="70FA65AB" w14:textId="77777777" w:rsidR="00391DDE" w:rsidRDefault="00391DDE" w:rsidP="00391DDE">
      <w:pPr>
        <w:pStyle w:val="PL"/>
      </w:pPr>
      <w:r>
        <w:t xml:space="preserve">          $ref: 'TS29571_CommonData.yaml#/components/responses/413'</w:t>
      </w:r>
    </w:p>
    <w:p w14:paraId="511B4CD4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1F5F36A9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22C0BC7A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70B47F2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66D3EE85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6B725BD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1D39A2FE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472EAF2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6501826B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14:paraId="05F51F4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27BCFF65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callbacks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189E860F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configEventNotification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1489A20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</w:t>
      </w:r>
      <w:proofErr w:type="spellStart"/>
      <w:r>
        <w:t>configN</w:t>
      </w:r>
      <w:r w:rsidRPr="0016361A">
        <w:t>otifUri</w:t>
      </w:r>
      <w:proofErr w:type="spellEnd"/>
      <w:r>
        <w:rPr>
          <w:rFonts w:cs="Courier New"/>
          <w:noProof w:val="0"/>
          <w:szCs w:val="16"/>
        </w:rPr>
        <w:t>':</w:t>
      </w:r>
    </w:p>
    <w:p w14:paraId="7F1A93D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14:paraId="39A61451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33663B46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Notification of an event occurrence in the TSCTSF.</w:t>
      </w:r>
    </w:p>
    <w:p w14:paraId="73FCA9B8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14:paraId="3F07E80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14:paraId="2D5C91C9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53518590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14:paraId="797DD254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 w:rsidRPr="00964128">
        <w:rPr>
          <w:lang w:eastAsia="zh-CN"/>
        </w:rPr>
        <w:t>TimeSyncExposure</w:t>
      </w:r>
      <w:r>
        <w:rPr>
          <w:lang w:eastAsia="zh-CN"/>
        </w:rPr>
        <w:t>Config</w:t>
      </w:r>
      <w:r w:rsidRPr="00964128">
        <w:rPr>
          <w:lang w:eastAsia="zh-CN"/>
        </w:rPr>
        <w:t>Notif</w:t>
      </w:r>
      <w:proofErr w:type="spellEnd"/>
      <w:r>
        <w:rPr>
          <w:rFonts w:cs="Courier New"/>
          <w:noProof w:val="0"/>
          <w:szCs w:val="16"/>
        </w:rPr>
        <w:t>'</w:t>
      </w:r>
    </w:p>
    <w:p w14:paraId="6AFAEBBB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14:paraId="373251A8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20736317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The receipt of the notification is acknowledged</w:t>
      </w:r>
    </w:p>
    <w:p w14:paraId="05AD20A8" w14:textId="77777777" w:rsidR="00391DDE" w:rsidRDefault="00391DDE" w:rsidP="00391DDE">
      <w:pPr>
        <w:pStyle w:val="PL"/>
      </w:pPr>
      <w:r>
        <w:t xml:space="preserve">                '307':</w:t>
      </w:r>
    </w:p>
    <w:p w14:paraId="5DCA8274" w14:textId="77777777" w:rsidR="00391DDE" w:rsidRDefault="00391DDE" w:rsidP="00391DDE">
      <w:pPr>
        <w:pStyle w:val="PL"/>
      </w:pPr>
      <w:r>
        <w:rPr>
          <w:rFonts w:cs="Courier New"/>
          <w:noProof w:val="0"/>
          <w:szCs w:val="16"/>
        </w:rPr>
        <w:t xml:space="preserve">                  $ref: 'TS29571_CommonData.yaml#/components/responses/307'</w:t>
      </w:r>
    </w:p>
    <w:p w14:paraId="3CFB8989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18D82E1B" w14:textId="77777777" w:rsidR="00391DDE" w:rsidRDefault="00391DDE" w:rsidP="00391DDE">
      <w:pPr>
        <w:pStyle w:val="PL"/>
        <w:rPr>
          <w:lang w:eastAsia="es-ES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'TS29571_CommonData.yaml#/components/responses/308'</w:t>
      </w:r>
    </w:p>
    <w:p w14:paraId="386D7369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59F1666C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1CF330E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38A8B8F5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3BCC661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2B749CE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33B50884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43147051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0225AE65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7A9FF96F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6630FFA0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00CB880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1B2F15EB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78689EE0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60A40028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0EA6DBAC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3246007F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428DC5A7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53E47660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7E9E317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15DD88D7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14:paraId="6ED76077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579CB68E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/subscriptions</w:t>
      </w:r>
      <w:proofErr w:type="gramStart"/>
      <w:r>
        <w:rPr>
          <w:rFonts w:cs="Courier New"/>
          <w:noProof w:val="0"/>
          <w:szCs w:val="16"/>
        </w:rPr>
        <w:t>/{</w:t>
      </w:r>
      <w:proofErr w:type="gramEnd"/>
      <w:r>
        <w:rPr>
          <w:rFonts w:cs="Courier New"/>
          <w:noProof w:val="0"/>
          <w:szCs w:val="16"/>
        </w:rPr>
        <w:t>subscriptionId</w:t>
      </w:r>
      <w:r w:rsidRPr="002C74CF">
        <w:rPr>
          <w:rFonts w:cs="Courier New"/>
          <w:noProof w:val="0"/>
          <w:szCs w:val="16"/>
        </w:rPr>
        <w:t>}</w:t>
      </w:r>
      <w:r w:rsidRPr="002C74CF">
        <w:t>/configurations</w:t>
      </w:r>
      <w:r>
        <w:t>/{configurationId}</w:t>
      </w:r>
      <w:r>
        <w:rPr>
          <w:rFonts w:cs="Courier New"/>
          <w:noProof w:val="0"/>
          <w:szCs w:val="16"/>
        </w:rPr>
        <w:t>:</w:t>
      </w:r>
    </w:p>
    <w:p w14:paraId="32145335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get</w:t>
      </w:r>
      <w:proofErr w:type="gramEnd"/>
      <w:r>
        <w:rPr>
          <w:rFonts w:cs="Courier New"/>
          <w:noProof w:val="0"/>
          <w:szCs w:val="16"/>
        </w:rPr>
        <w:t>:</w:t>
      </w:r>
    </w:p>
    <w:p w14:paraId="50C8E820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 xml:space="preserve">: "Reads an existing Individual </w:t>
      </w:r>
      <w:r>
        <w:rPr>
          <w:lang w:eastAsia="zh-CN"/>
        </w:rPr>
        <w:t>Time Synchronization</w:t>
      </w:r>
      <w:r>
        <w:t xml:space="preserve"> Exposure Configuration</w:t>
      </w:r>
      <w:r>
        <w:rPr>
          <w:rFonts w:cs="Courier New"/>
          <w:noProof w:val="0"/>
          <w:szCs w:val="16"/>
        </w:rPr>
        <w:t>"</w:t>
      </w:r>
    </w:p>
    <w:p w14:paraId="467E0597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operationId</w:t>
      </w:r>
      <w:proofErr w:type="spellEnd"/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GetIndividual</w:t>
      </w:r>
      <w:r>
        <w:rPr>
          <w:lang w:eastAsia="zh-CN"/>
        </w:rPr>
        <w:t>TimeSynchronization</w:t>
      </w:r>
      <w:r>
        <w:t>Exposure</w:t>
      </w:r>
      <w:r>
        <w:rPr>
          <w:rFonts w:hint="eastAsia"/>
          <w:lang w:eastAsia="zh-CN"/>
        </w:rPr>
        <w:t>Configuration</w:t>
      </w:r>
      <w:proofErr w:type="spellEnd"/>
    </w:p>
    <w:p w14:paraId="6BA9564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tags</w:t>
      </w:r>
      <w:proofErr w:type="gramEnd"/>
      <w:r>
        <w:rPr>
          <w:rFonts w:cs="Courier New"/>
          <w:noProof w:val="0"/>
          <w:szCs w:val="16"/>
        </w:rPr>
        <w:t>:</w:t>
      </w:r>
    </w:p>
    <w:p w14:paraId="5A5F0B1A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</w:t>
      </w:r>
      <w:r>
        <w:rPr>
          <w:lang w:eastAsia="zh-CN"/>
        </w:rPr>
        <w:t>Time Synchronization</w:t>
      </w:r>
      <w:r>
        <w:t xml:space="preserve"> Exposure </w:t>
      </w:r>
      <w:r>
        <w:rPr>
          <w:rFonts w:hint="eastAsia"/>
          <w:lang w:eastAsia="zh-CN"/>
        </w:rPr>
        <w:t>Configuration</w:t>
      </w:r>
      <w:r>
        <w:rPr>
          <w:rFonts w:cs="Courier New"/>
          <w:noProof w:val="0"/>
          <w:szCs w:val="16"/>
        </w:rPr>
        <w:t xml:space="preserve"> (Document)</w:t>
      </w:r>
    </w:p>
    <w:p w14:paraId="0B39B84B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parameters</w:t>
      </w:r>
      <w:proofErr w:type="gramEnd"/>
      <w:r>
        <w:rPr>
          <w:rFonts w:cs="Courier New"/>
          <w:noProof w:val="0"/>
          <w:szCs w:val="16"/>
        </w:rPr>
        <w:t>:</w:t>
      </w:r>
    </w:p>
    <w:p w14:paraId="405FD28A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subscriptionId</w:t>
      </w:r>
      <w:proofErr w:type="spellEnd"/>
    </w:p>
    <w:p w14:paraId="371CC1F0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Subscription</w:t>
      </w:r>
    </w:p>
    <w:p w14:paraId="6548EAC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14:paraId="3964B9C7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14:paraId="6837D21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14:paraId="4082E105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14:paraId="77FF468B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c</w:t>
      </w:r>
      <w:r>
        <w:rPr>
          <w:rFonts w:cs="Courier New" w:hint="eastAsia"/>
          <w:noProof w:val="0"/>
          <w:szCs w:val="16"/>
          <w:lang w:eastAsia="zh-CN"/>
        </w:rPr>
        <w:t>onfiguration</w:t>
      </w:r>
      <w:r>
        <w:rPr>
          <w:rFonts w:cs="Courier New"/>
          <w:noProof w:val="0"/>
          <w:szCs w:val="16"/>
        </w:rPr>
        <w:t>Id</w:t>
      </w:r>
      <w:proofErr w:type="spellEnd"/>
    </w:p>
    <w:p w14:paraId="1742388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Configuration</w:t>
      </w:r>
    </w:p>
    <w:p w14:paraId="627EB05C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14:paraId="3140B129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14:paraId="19D92F6A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14:paraId="3BFCADDB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14:paraId="67A674CF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14:paraId="77DC29A0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5435C5B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A representation of the resource is returned.</w:t>
      </w:r>
    </w:p>
    <w:p w14:paraId="2DEE577E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14:paraId="2B9F5318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1A437CCA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14:paraId="2A170649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lang w:eastAsia="zh-CN"/>
        </w:rPr>
        <w:t>TimeSyncExposureConfig</w:t>
      </w:r>
      <w:proofErr w:type="spellEnd"/>
      <w:r>
        <w:rPr>
          <w:rFonts w:cs="Courier New"/>
          <w:noProof w:val="0"/>
          <w:szCs w:val="16"/>
        </w:rPr>
        <w:t>'</w:t>
      </w:r>
    </w:p>
    <w:p w14:paraId="5058DB23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BDBA587" w14:textId="77777777" w:rsidR="00391DDE" w:rsidRDefault="00391DDE" w:rsidP="00391DDE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'TS29571_CommonData.yaml#/components/responses/307'</w:t>
      </w:r>
    </w:p>
    <w:p w14:paraId="346A27C0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783C664" w14:textId="77777777" w:rsidR="00391DDE" w:rsidRDefault="00391DDE" w:rsidP="00391DDE">
      <w:pPr>
        <w:pStyle w:val="PL"/>
        <w:rPr>
          <w:lang w:eastAsia="es-ES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'TS29571_CommonData.yaml#/components/responses/308'</w:t>
      </w:r>
    </w:p>
    <w:p w14:paraId="455EDBC5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6321EE8E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27C99D3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7CA0584F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2E68C40A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0435787F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125C50D8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7A96247D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6D02CE30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1FACEE2B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48399C4C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652DDDAF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B9E66C1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76D8CE54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7670730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52F915BA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38C3601B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14:paraId="3A4AB5F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5F347E01" w14:textId="77777777" w:rsidR="00391DDE" w:rsidRDefault="00391DDE" w:rsidP="00391DDE">
      <w:pPr>
        <w:pStyle w:val="PL"/>
      </w:pPr>
      <w:r>
        <w:t xml:space="preserve">    put:</w:t>
      </w:r>
    </w:p>
    <w:p w14:paraId="7BD2D70F" w14:textId="77777777" w:rsidR="00391DDE" w:rsidRDefault="00391DDE" w:rsidP="00391DDE">
      <w:pPr>
        <w:pStyle w:val="PL"/>
      </w:pPr>
      <w:r>
        <w:t xml:space="preserve">      operationId: Replace</w:t>
      </w:r>
      <w:proofErr w:type="spellStart"/>
      <w:r>
        <w:rPr>
          <w:rFonts w:cs="Courier New"/>
          <w:noProof w:val="0"/>
          <w:szCs w:val="16"/>
        </w:rPr>
        <w:t>Individual</w:t>
      </w:r>
      <w:r>
        <w:rPr>
          <w:lang w:eastAsia="zh-CN"/>
        </w:rPr>
        <w:t>TimeSynchronization</w:t>
      </w:r>
      <w:r>
        <w:t>ExposureConfiguration</w:t>
      </w:r>
      <w:proofErr w:type="spellEnd"/>
    </w:p>
    <w:p w14:paraId="62914D76" w14:textId="77777777" w:rsidR="00391DDE" w:rsidRDefault="00391DDE" w:rsidP="00391DDE">
      <w:pPr>
        <w:pStyle w:val="PL"/>
      </w:pPr>
      <w:r>
        <w:t xml:space="preserve">      summary: Replace an individual </w:t>
      </w:r>
      <w:r>
        <w:rPr>
          <w:lang w:eastAsia="zh-CN"/>
        </w:rPr>
        <w:t xml:space="preserve">Time Synchronization </w:t>
      </w:r>
      <w:r>
        <w:t>Exposure Configuration</w:t>
      </w:r>
    </w:p>
    <w:p w14:paraId="7B55A12C" w14:textId="77777777" w:rsidR="00391DDE" w:rsidRDefault="00391DDE" w:rsidP="00391DDE">
      <w:pPr>
        <w:pStyle w:val="PL"/>
      </w:pPr>
      <w:r>
        <w:t xml:space="preserve">      tags:</w:t>
      </w:r>
    </w:p>
    <w:p w14:paraId="1F15181C" w14:textId="77777777" w:rsidR="00391DDE" w:rsidRDefault="00391DDE" w:rsidP="00391DDE">
      <w:pPr>
        <w:pStyle w:val="PL"/>
      </w:pPr>
      <w:r>
        <w:t xml:space="preserve">        - </w:t>
      </w:r>
      <w:proofErr w:type="spellStart"/>
      <w:r>
        <w:rPr>
          <w:rFonts w:cs="Courier New"/>
          <w:noProof w:val="0"/>
          <w:szCs w:val="16"/>
        </w:rPr>
        <w:t>Individual</w:t>
      </w:r>
      <w:r>
        <w:rPr>
          <w:lang w:eastAsia="zh-CN"/>
        </w:rPr>
        <w:t>TimeSynchronization</w:t>
      </w:r>
      <w:r>
        <w:t>ExposureConfiguration</w:t>
      </w:r>
      <w:proofErr w:type="spellEnd"/>
      <w:r>
        <w:t xml:space="preserve"> (Document)</w:t>
      </w:r>
    </w:p>
    <w:p w14:paraId="074ABF38" w14:textId="77777777" w:rsidR="00391DDE" w:rsidRDefault="00391DDE" w:rsidP="00391DDE">
      <w:pPr>
        <w:pStyle w:val="PL"/>
      </w:pPr>
      <w:r>
        <w:t xml:space="preserve">      requestBody:</w:t>
      </w:r>
    </w:p>
    <w:p w14:paraId="5996810A" w14:textId="77777777" w:rsidR="00391DDE" w:rsidRDefault="00391DDE" w:rsidP="00391DDE">
      <w:pPr>
        <w:pStyle w:val="PL"/>
      </w:pPr>
      <w:r>
        <w:t xml:space="preserve">        required: true</w:t>
      </w:r>
    </w:p>
    <w:p w14:paraId="7DE13139" w14:textId="77777777" w:rsidR="00391DDE" w:rsidRDefault="00391DDE" w:rsidP="00391DDE">
      <w:pPr>
        <w:pStyle w:val="PL"/>
      </w:pPr>
      <w:r>
        <w:t xml:space="preserve">        content:</w:t>
      </w:r>
    </w:p>
    <w:p w14:paraId="432A5AAF" w14:textId="77777777" w:rsidR="00391DDE" w:rsidRDefault="00391DDE" w:rsidP="00391DDE">
      <w:pPr>
        <w:pStyle w:val="PL"/>
      </w:pPr>
      <w:r>
        <w:t xml:space="preserve">          application/json:</w:t>
      </w:r>
    </w:p>
    <w:p w14:paraId="4AE5B288" w14:textId="77777777" w:rsidR="00391DDE" w:rsidRDefault="00391DDE" w:rsidP="00391DDE">
      <w:pPr>
        <w:pStyle w:val="PL"/>
      </w:pPr>
      <w:r>
        <w:t xml:space="preserve">            schema:</w:t>
      </w:r>
    </w:p>
    <w:p w14:paraId="68FEE5C5" w14:textId="77777777" w:rsidR="00391DDE" w:rsidRDefault="00391DDE" w:rsidP="00391DDE">
      <w:pPr>
        <w:pStyle w:val="PL"/>
      </w:pPr>
      <w:r>
        <w:t xml:space="preserve">              $ref: 'TS29522_TimeSyncExposure.yaml</w:t>
      </w:r>
      <w:r>
        <w:rPr>
          <w:rFonts w:cs="Courier New"/>
          <w:noProof w:val="0"/>
          <w:szCs w:val="16"/>
        </w:rPr>
        <w:t>#/components/schemas/</w:t>
      </w:r>
      <w:proofErr w:type="spellStart"/>
      <w:r>
        <w:rPr>
          <w:lang w:eastAsia="zh-CN"/>
        </w:rPr>
        <w:t>TimeSyncExposureConfig</w:t>
      </w:r>
      <w:proofErr w:type="spellEnd"/>
      <w:r>
        <w:t>'</w:t>
      </w:r>
    </w:p>
    <w:p w14:paraId="15C192A8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parameters</w:t>
      </w:r>
      <w:proofErr w:type="gramEnd"/>
      <w:r>
        <w:rPr>
          <w:rFonts w:cs="Courier New"/>
          <w:noProof w:val="0"/>
          <w:szCs w:val="16"/>
        </w:rPr>
        <w:t>:</w:t>
      </w:r>
    </w:p>
    <w:p w14:paraId="3E23F39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subscriptionId</w:t>
      </w:r>
      <w:proofErr w:type="spellEnd"/>
    </w:p>
    <w:p w14:paraId="04441F41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Subscription</w:t>
      </w:r>
    </w:p>
    <w:p w14:paraId="446FB3B7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14:paraId="0C4E48A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14:paraId="3246DC7B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14:paraId="63852709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14:paraId="063761A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c</w:t>
      </w:r>
      <w:r>
        <w:rPr>
          <w:rFonts w:cs="Courier New" w:hint="eastAsia"/>
          <w:noProof w:val="0"/>
          <w:szCs w:val="16"/>
          <w:lang w:eastAsia="zh-CN"/>
        </w:rPr>
        <w:t>onfiguration</w:t>
      </w:r>
      <w:r>
        <w:rPr>
          <w:rFonts w:cs="Courier New"/>
          <w:noProof w:val="0"/>
          <w:szCs w:val="16"/>
        </w:rPr>
        <w:t>Id</w:t>
      </w:r>
      <w:proofErr w:type="spellEnd"/>
    </w:p>
    <w:p w14:paraId="15A943C5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Configuration</w:t>
      </w:r>
    </w:p>
    <w:p w14:paraId="19998DB9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14:paraId="32DEABAE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14:paraId="236CF1E7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14:paraId="2588ED88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14:paraId="110D403E" w14:textId="77777777" w:rsidR="00391DDE" w:rsidRDefault="00391DDE" w:rsidP="00391DDE">
      <w:pPr>
        <w:pStyle w:val="PL"/>
      </w:pPr>
      <w:r>
        <w:t xml:space="preserve">      responses:</w:t>
      </w:r>
    </w:p>
    <w:p w14:paraId="44664917" w14:textId="77777777" w:rsidR="00391DDE" w:rsidRDefault="00391DDE" w:rsidP="00391DDE">
      <w:pPr>
        <w:pStyle w:val="PL"/>
      </w:pPr>
      <w:r>
        <w:t xml:space="preserve">        '200':</w:t>
      </w:r>
    </w:p>
    <w:p w14:paraId="230EC489" w14:textId="77777777" w:rsidR="00391DDE" w:rsidRDefault="00391DDE" w:rsidP="00391DDE">
      <w:pPr>
        <w:pStyle w:val="PL"/>
      </w:pPr>
      <w:r>
        <w:t xml:space="preserve">          description: OK. Resource was </w:t>
      </w:r>
      <w:r>
        <w:rPr>
          <w:noProof w:val="0"/>
        </w:rPr>
        <w:t>successfully</w:t>
      </w:r>
      <w:r>
        <w:t xml:space="preserve"> modified and representation is returned</w:t>
      </w:r>
    </w:p>
    <w:p w14:paraId="089672B2" w14:textId="77777777" w:rsidR="00391DDE" w:rsidRDefault="00391DDE" w:rsidP="00391DDE">
      <w:pPr>
        <w:pStyle w:val="PL"/>
      </w:pPr>
      <w:r>
        <w:t xml:space="preserve">          content:</w:t>
      </w:r>
    </w:p>
    <w:p w14:paraId="0EBACF9D" w14:textId="77777777" w:rsidR="00391DDE" w:rsidRDefault="00391DDE" w:rsidP="00391DDE">
      <w:pPr>
        <w:pStyle w:val="PL"/>
      </w:pPr>
      <w:r>
        <w:t xml:space="preserve">            application/json:</w:t>
      </w:r>
    </w:p>
    <w:p w14:paraId="2FBB6F4F" w14:textId="77777777" w:rsidR="00391DDE" w:rsidRDefault="00391DDE" w:rsidP="00391DDE">
      <w:pPr>
        <w:pStyle w:val="PL"/>
      </w:pPr>
      <w:r>
        <w:t xml:space="preserve">              schema:</w:t>
      </w:r>
    </w:p>
    <w:p w14:paraId="44AA0928" w14:textId="77777777" w:rsidR="00391DDE" w:rsidRDefault="00391DDE" w:rsidP="00391DDE">
      <w:pPr>
        <w:pStyle w:val="PL"/>
      </w:pPr>
      <w:r>
        <w:t xml:space="preserve">                $ref: '</w:t>
      </w:r>
      <w:r>
        <w:rPr>
          <w:rFonts w:cs="Courier New"/>
          <w:noProof w:val="0"/>
          <w:szCs w:val="16"/>
        </w:rPr>
        <w:t>#/components/schemas/</w:t>
      </w:r>
      <w:proofErr w:type="spellStart"/>
      <w:r>
        <w:rPr>
          <w:lang w:eastAsia="zh-CN"/>
        </w:rPr>
        <w:t>TimeSyncExposureConfig</w:t>
      </w:r>
      <w:proofErr w:type="spellEnd"/>
      <w:r>
        <w:t>'</w:t>
      </w:r>
    </w:p>
    <w:p w14:paraId="4A2E2D1B" w14:textId="77777777" w:rsidR="00391DDE" w:rsidRDefault="00391DDE" w:rsidP="00391DDE">
      <w:pPr>
        <w:pStyle w:val="PL"/>
      </w:pPr>
      <w:r>
        <w:t xml:space="preserve">        '204':</w:t>
      </w:r>
    </w:p>
    <w:p w14:paraId="68853C06" w14:textId="77777777" w:rsidR="00391DDE" w:rsidRDefault="00391DDE" w:rsidP="00391DDE">
      <w:pPr>
        <w:pStyle w:val="PL"/>
      </w:pPr>
      <w:r>
        <w:t xml:space="preserve">          description: No Content. Resource was </w:t>
      </w:r>
      <w:r>
        <w:rPr>
          <w:noProof w:val="0"/>
        </w:rPr>
        <w:t>successfully</w:t>
      </w:r>
      <w:r>
        <w:t xml:space="preserve"> modified</w:t>
      </w:r>
    </w:p>
    <w:p w14:paraId="5A5C9C80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DECD10A" w14:textId="77777777" w:rsidR="00391DDE" w:rsidRDefault="00391DDE" w:rsidP="00391DDE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'TS29571_CommonData.yaml#/components/responses/307'</w:t>
      </w:r>
    </w:p>
    <w:p w14:paraId="711C2DBE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113CC4E" w14:textId="77777777" w:rsidR="00391DDE" w:rsidRDefault="00391DDE" w:rsidP="00391DDE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'TS29571_CommonData.yaml#/components/responses/308'</w:t>
      </w:r>
    </w:p>
    <w:p w14:paraId="4F91B6F5" w14:textId="77777777" w:rsidR="00391DDE" w:rsidRDefault="00391DDE" w:rsidP="00391DDE">
      <w:pPr>
        <w:pStyle w:val="PL"/>
      </w:pPr>
      <w:r>
        <w:t xml:space="preserve">        '400':</w:t>
      </w:r>
    </w:p>
    <w:p w14:paraId="2424C10D" w14:textId="77777777" w:rsidR="00391DDE" w:rsidRDefault="00391DDE" w:rsidP="00391DDE">
      <w:pPr>
        <w:pStyle w:val="PL"/>
      </w:pPr>
      <w:r>
        <w:t xml:space="preserve">          $ref: 'TS29571_CommonData.yaml#/components/responses/400'</w:t>
      </w:r>
    </w:p>
    <w:p w14:paraId="310EE6B7" w14:textId="77777777" w:rsidR="00391DDE" w:rsidRDefault="00391DDE" w:rsidP="00391DDE">
      <w:pPr>
        <w:pStyle w:val="PL"/>
      </w:pPr>
      <w:r>
        <w:t xml:space="preserve">        '401':</w:t>
      </w:r>
    </w:p>
    <w:p w14:paraId="23B5CFE7" w14:textId="77777777" w:rsidR="00391DDE" w:rsidRDefault="00391DDE" w:rsidP="00391DDE">
      <w:pPr>
        <w:pStyle w:val="PL"/>
      </w:pPr>
      <w:r>
        <w:t xml:space="preserve">          $ref: 'TS29571_CommonData.yaml#/components/responses/401'</w:t>
      </w:r>
    </w:p>
    <w:p w14:paraId="10F58718" w14:textId="77777777" w:rsidR="00391DDE" w:rsidRDefault="00391DDE" w:rsidP="00391DDE">
      <w:pPr>
        <w:pStyle w:val="PL"/>
      </w:pPr>
      <w:r>
        <w:t xml:space="preserve">        '403':</w:t>
      </w:r>
    </w:p>
    <w:p w14:paraId="364C63B5" w14:textId="77777777" w:rsidR="00391DDE" w:rsidRDefault="00391DDE" w:rsidP="00391DDE">
      <w:pPr>
        <w:pStyle w:val="PL"/>
      </w:pPr>
      <w:r>
        <w:t xml:space="preserve">          $ref: 'TS29571_CommonData.yaml#/components/responses/403'</w:t>
      </w:r>
    </w:p>
    <w:p w14:paraId="2B99F53D" w14:textId="77777777" w:rsidR="00391DDE" w:rsidRDefault="00391DDE" w:rsidP="00391DDE">
      <w:pPr>
        <w:pStyle w:val="PL"/>
      </w:pPr>
      <w:r>
        <w:t xml:space="preserve">        '404':</w:t>
      </w:r>
    </w:p>
    <w:p w14:paraId="4C6200DF" w14:textId="77777777" w:rsidR="00391DDE" w:rsidRDefault="00391DDE" w:rsidP="00391DDE">
      <w:pPr>
        <w:pStyle w:val="PL"/>
      </w:pPr>
      <w:r>
        <w:t xml:space="preserve">          $ref: 'TS29571_CommonData.yaml#/components/responses/404'</w:t>
      </w:r>
    </w:p>
    <w:p w14:paraId="66C85170" w14:textId="77777777" w:rsidR="00391DDE" w:rsidRDefault="00391DDE" w:rsidP="00391DDE">
      <w:pPr>
        <w:pStyle w:val="PL"/>
      </w:pPr>
      <w:r>
        <w:t xml:space="preserve">        '411':</w:t>
      </w:r>
    </w:p>
    <w:p w14:paraId="2DE91B24" w14:textId="77777777" w:rsidR="00391DDE" w:rsidRDefault="00391DDE" w:rsidP="00391DDE">
      <w:pPr>
        <w:pStyle w:val="PL"/>
      </w:pPr>
      <w:r>
        <w:lastRenderedPageBreak/>
        <w:t xml:space="preserve">          $ref: 'TS29571_CommonData.yaml#/components/responses/411'</w:t>
      </w:r>
    </w:p>
    <w:p w14:paraId="62C30BAB" w14:textId="77777777" w:rsidR="00391DDE" w:rsidRDefault="00391DDE" w:rsidP="00391DDE">
      <w:pPr>
        <w:pStyle w:val="PL"/>
      </w:pPr>
      <w:r>
        <w:t xml:space="preserve">        '413':</w:t>
      </w:r>
    </w:p>
    <w:p w14:paraId="6FA385EC" w14:textId="77777777" w:rsidR="00391DDE" w:rsidRDefault="00391DDE" w:rsidP="00391DDE">
      <w:pPr>
        <w:pStyle w:val="PL"/>
      </w:pPr>
      <w:r>
        <w:t xml:space="preserve">          $ref: 'TS29571_CommonData.yaml#/components/responses/413'</w:t>
      </w:r>
    </w:p>
    <w:p w14:paraId="6F5590AA" w14:textId="77777777" w:rsidR="00391DDE" w:rsidRDefault="00391DDE" w:rsidP="00391DDE">
      <w:pPr>
        <w:pStyle w:val="PL"/>
      </w:pPr>
      <w:r>
        <w:t xml:space="preserve">        '415':</w:t>
      </w:r>
    </w:p>
    <w:p w14:paraId="409BB32F" w14:textId="77777777" w:rsidR="00391DDE" w:rsidRDefault="00391DDE" w:rsidP="00391DDE">
      <w:pPr>
        <w:pStyle w:val="PL"/>
      </w:pPr>
      <w:r>
        <w:t xml:space="preserve">          $ref: 'TS29571_CommonData.yaml#/components/responses/415'</w:t>
      </w:r>
    </w:p>
    <w:p w14:paraId="3035DB6E" w14:textId="77777777" w:rsidR="00391DDE" w:rsidRDefault="00391DDE" w:rsidP="00391DDE">
      <w:pPr>
        <w:pStyle w:val="PL"/>
      </w:pPr>
      <w:r>
        <w:t xml:space="preserve">        '429':</w:t>
      </w:r>
    </w:p>
    <w:p w14:paraId="1D2FDE22" w14:textId="77777777" w:rsidR="00391DDE" w:rsidRDefault="00391DDE" w:rsidP="00391DDE">
      <w:pPr>
        <w:pStyle w:val="PL"/>
      </w:pPr>
      <w:r>
        <w:t xml:space="preserve">          $ref: 'TS29571_CommonData.yaml#/components/responses/429'</w:t>
      </w:r>
    </w:p>
    <w:p w14:paraId="506989A7" w14:textId="77777777" w:rsidR="00391DDE" w:rsidRDefault="00391DDE" w:rsidP="00391DDE">
      <w:pPr>
        <w:pStyle w:val="PL"/>
      </w:pPr>
      <w:r>
        <w:t xml:space="preserve">        '500':</w:t>
      </w:r>
    </w:p>
    <w:p w14:paraId="7BD2BA8F" w14:textId="77777777" w:rsidR="00391DDE" w:rsidRDefault="00391DDE" w:rsidP="00391DDE">
      <w:pPr>
        <w:pStyle w:val="PL"/>
      </w:pPr>
      <w:r>
        <w:t xml:space="preserve">          $ref: 'TS29571_CommonData.yaml#/components/responses/500'</w:t>
      </w:r>
    </w:p>
    <w:p w14:paraId="5E4BF98E" w14:textId="77777777" w:rsidR="00391DDE" w:rsidRDefault="00391DDE" w:rsidP="00391DDE">
      <w:pPr>
        <w:pStyle w:val="PL"/>
      </w:pPr>
      <w:r>
        <w:t xml:space="preserve">        '503':</w:t>
      </w:r>
    </w:p>
    <w:p w14:paraId="23B1B54C" w14:textId="77777777" w:rsidR="00391DDE" w:rsidRDefault="00391DDE" w:rsidP="00391DDE">
      <w:pPr>
        <w:pStyle w:val="PL"/>
      </w:pPr>
      <w:r>
        <w:t xml:space="preserve">          $ref: 'TS29571_CommonData.yaml#/components/responses/503'</w:t>
      </w:r>
    </w:p>
    <w:p w14:paraId="7384EFFC" w14:textId="77777777" w:rsidR="00391DDE" w:rsidRDefault="00391DDE" w:rsidP="00391DDE">
      <w:pPr>
        <w:pStyle w:val="PL"/>
      </w:pPr>
      <w:r>
        <w:t xml:space="preserve">        default:</w:t>
      </w:r>
    </w:p>
    <w:p w14:paraId="4DF78C69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t xml:space="preserve">          $ref: 'TS29571_CommonData.yaml#/components/responses/default'</w:t>
      </w:r>
    </w:p>
    <w:p w14:paraId="2CD26758" w14:textId="77777777" w:rsidR="00391DDE" w:rsidRDefault="00391DDE" w:rsidP="00391DDE">
      <w:pPr>
        <w:pStyle w:val="PL"/>
      </w:pPr>
      <w:r>
        <w:t xml:space="preserve">    delete:</w:t>
      </w:r>
    </w:p>
    <w:p w14:paraId="1ED37496" w14:textId="77777777" w:rsidR="00391DDE" w:rsidRDefault="00391DDE" w:rsidP="00391DDE">
      <w:pPr>
        <w:pStyle w:val="PL"/>
      </w:pPr>
      <w:r>
        <w:t xml:space="preserve">      operationId: Delete</w:t>
      </w:r>
      <w:proofErr w:type="spellStart"/>
      <w:r>
        <w:rPr>
          <w:rFonts w:cs="Courier New"/>
          <w:noProof w:val="0"/>
          <w:szCs w:val="16"/>
        </w:rPr>
        <w:t>Individual</w:t>
      </w:r>
      <w:r>
        <w:rPr>
          <w:lang w:eastAsia="zh-CN"/>
        </w:rPr>
        <w:t>TimeSynchronization</w:t>
      </w:r>
      <w:r>
        <w:t>ExposureConfiguration</w:t>
      </w:r>
      <w:proofErr w:type="spellEnd"/>
    </w:p>
    <w:p w14:paraId="312C5B43" w14:textId="77777777" w:rsidR="00391DDE" w:rsidRDefault="00391DDE" w:rsidP="00391DDE">
      <w:pPr>
        <w:pStyle w:val="PL"/>
      </w:pPr>
      <w:r>
        <w:t xml:space="preserve">      summary: Delete an </w:t>
      </w:r>
      <w:r>
        <w:rPr>
          <w:rFonts w:cs="Courier New"/>
          <w:noProof w:val="0"/>
          <w:szCs w:val="16"/>
        </w:rPr>
        <w:t xml:space="preserve">Individual </w:t>
      </w:r>
      <w:r>
        <w:rPr>
          <w:lang w:eastAsia="zh-CN"/>
        </w:rPr>
        <w:t xml:space="preserve">TimeSynchronization </w:t>
      </w:r>
      <w:r>
        <w:t>Exposure Configuration</w:t>
      </w:r>
    </w:p>
    <w:p w14:paraId="0DB5D8BC" w14:textId="77777777" w:rsidR="00391DDE" w:rsidRDefault="00391DDE" w:rsidP="00391DDE">
      <w:pPr>
        <w:pStyle w:val="PL"/>
      </w:pPr>
      <w:r>
        <w:t xml:space="preserve">      tags:</w:t>
      </w:r>
    </w:p>
    <w:p w14:paraId="14484B0A" w14:textId="77777777" w:rsidR="00391DDE" w:rsidRDefault="00391DDE" w:rsidP="00391DDE">
      <w:pPr>
        <w:pStyle w:val="PL"/>
      </w:pPr>
      <w:r>
        <w:t xml:space="preserve">        </w:t>
      </w:r>
      <w:r>
        <w:rPr>
          <w:rFonts w:cs="Courier New"/>
          <w:noProof w:val="0"/>
          <w:szCs w:val="16"/>
        </w:rPr>
        <w:t xml:space="preserve">- Individual </w:t>
      </w:r>
      <w:r>
        <w:rPr>
          <w:lang w:eastAsia="zh-CN"/>
        </w:rPr>
        <w:t>Time Synchronization</w:t>
      </w:r>
      <w:r>
        <w:t xml:space="preserve"> Exposure Configuration (Document)</w:t>
      </w:r>
    </w:p>
    <w:p w14:paraId="34736E97" w14:textId="77777777" w:rsidR="00391DDE" w:rsidRDefault="00391DDE" w:rsidP="00391DDE">
      <w:pPr>
        <w:pStyle w:val="PL"/>
      </w:pPr>
      <w:r>
        <w:t xml:space="preserve">      parameters:</w:t>
      </w:r>
    </w:p>
    <w:p w14:paraId="4B6653EC" w14:textId="77777777" w:rsidR="00391DDE" w:rsidRDefault="00391DDE" w:rsidP="00391DDE">
      <w:pPr>
        <w:pStyle w:val="PL"/>
      </w:pPr>
      <w:r>
        <w:t xml:space="preserve">        - name: </w:t>
      </w:r>
      <w:proofErr w:type="spellStart"/>
      <w:r>
        <w:rPr>
          <w:rFonts w:cs="Courier New"/>
          <w:noProof w:val="0"/>
          <w:szCs w:val="16"/>
        </w:rPr>
        <w:t>subscriptionId</w:t>
      </w:r>
      <w:proofErr w:type="spellEnd"/>
    </w:p>
    <w:p w14:paraId="2FAE6000" w14:textId="77777777" w:rsidR="00391DDE" w:rsidRDefault="00391DDE" w:rsidP="00391DDE">
      <w:pPr>
        <w:pStyle w:val="PL"/>
      </w:pPr>
      <w:r>
        <w:t xml:space="preserve">          in: path</w:t>
      </w:r>
    </w:p>
    <w:p w14:paraId="4FA59C9E" w14:textId="77777777" w:rsidR="00391DDE" w:rsidRDefault="00391DDE" w:rsidP="00391DDE">
      <w:pPr>
        <w:pStyle w:val="PL"/>
      </w:pPr>
      <w:r>
        <w:t xml:space="preserve">          description: </w:t>
      </w:r>
      <w:r>
        <w:rPr>
          <w:rFonts w:cs="Courier New"/>
          <w:noProof w:val="0"/>
          <w:szCs w:val="16"/>
        </w:rPr>
        <w:t xml:space="preserve">string identifying an Individual </w:t>
      </w:r>
      <w:r>
        <w:rPr>
          <w:lang w:eastAsia="zh-CN"/>
        </w:rPr>
        <w:t>Time Synchronization</w:t>
      </w:r>
      <w:r>
        <w:t xml:space="preserve"> Exposure Subscription</w:t>
      </w:r>
    </w:p>
    <w:p w14:paraId="1F763137" w14:textId="77777777" w:rsidR="00391DDE" w:rsidRDefault="00391DDE" w:rsidP="00391DDE">
      <w:pPr>
        <w:pStyle w:val="PL"/>
      </w:pPr>
      <w:r>
        <w:t xml:space="preserve">          required: true</w:t>
      </w:r>
    </w:p>
    <w:p w14:paraId="144AE054" w14:textId="77777777" w:rsidR="00391DDE" w:rsidRDefault="00391DDE" w:rsidP="00391DDE">
      <w:pPr>
        <w:pStyle w:val="PL"/>
      </w:pPr>
      <w:r>
        <w:t xml:space="preserve">          schema:</w:t>
      </w:r>
    </w:p>
    <w:p w14:paraId="178CA5B9" w14:textId="77777777" w:rsidR="00391DDE" w:rsidRDefault="00391DDE" w:rsidP="00391DDE">
      <w:pPr>
        <w:pStyle w:val="PL"/>
      </w:pPr>
      <w:r>
        <w:t xml:space="preserve">            type: string</w:t>
      </w:r>
    </w:p>
    <w:p w14:paraId="09BE6E5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c</w:t>
      </w:r>
      <w:r>
        <w:rPr>
          <w:rFonts w:cs="Courier New" w:hint="eastAsia"/>
          <w:noProof w:val="0"/>
          <w:szCs w:val="16"/>
          <w:lang w:eastAsia="zh-CN"/>
        </w:rPr>
        <w:t>onfiguration</w:t>
      </w:r>
      <w:r>
        <w:rPr>
          <w:rFonts w:cs="Courier New"/>
          <w:noProof w:val="0"/>
          <w:szCs w:val="16"/>
        </w:rPr>
        <w:t>Id</w:t>
      </w:r>
      <w:proofErr w:type="spellEnd"/>
    </w:p>
    <w:p w14:paraId="699AF789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Configuration</w:t>
      </w:r>
    </w:p>
    <w:p w14:paraId="79172200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14:paraId="07805509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14:paraId="614AF7A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14:paraId="140AF8FE" w14:textId="77777777" w:rsidR="00391DDE" w:rsidRDefault="00391DDE" w:rsidP="00391DDE">
      <w:pPr>
        <w:pStyle w:val="PL"/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14:paraId="03FED469" w14:textId="77777777" w:rsidR="00391DDE" w:rsidRDefault="00391DDE" w:rsidP="00391DDE">
      <w:pPr>
        <w:pStyle w:val="PL"/>
      </w:pPr>
      <w:r>
        <w:t xml:space="preserve">      responses:</w:t>
      </w:r>
    </w:p>
    <w:p w14:paraId="62277318" w14:textId="77777777" w:rsidR="00391DDE" w:rsidRDefault="00391DDE" w:rsidP="00391DDE">
      <w:pPr>
        <w:pStyle w:val="PL"/>
      </w:pPr>
      <w:r>
        <w:t xml:space="preserve">        '204':</w:t>
      </w:r>
    </w:p>
    <w:p w14:paraId="1E774D57" w14:textId="77777777" w:rsidR="00391DDE" w:rsidRDefault="00391DDE" w:rsidP="00391DDE">
      <w:pPr>
        <w:pStyle w:val="PL"/>
      </w:pPr>
      <w:r>
        <w:t xml:space="preserve">          description: No Content. Resource was </w:t>
      </w:r>
      <w:r>
        <w:rPr>
          <w:noProof w:val="0"/>
        </w:rPr>
        <w:t>successfully</w:t>
      </w:r>
      <w:r>
        <w:t xml:space="preserve"> deleted</w:t>
      </w:r>
    </w:p>
    <w:p w14:paraId="61DED27A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C3D8449" w14:textId="77777777" w:rsidR="00391DDE" w:rsidRDefault="00391DDE" w:rsidP="00391DDE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'TS29571_CommonData.yaml#/components/responses/307'</w:t>
      </w:r>
    </w:p>
    <w:p w14:paraId="1F08C8ED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F10EEDC" w14:textId="77777777" w:rsidR="00391DDE" w:rsidRDefault="00391DDE" w:rsidP="00391DDE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'TS29571_CommonData.yaml#/components/responses/308'</w:t>
      </w:r>
    </w:p>
    <w:p w14:paraId="37A841B1" w14:textId="77777777" w:rsidR="00391DDE" w:rsidRDefault="00391DDE" w:rsidP="00391DDE">
      <w:pPr>
        <w:pStyle w:val="PL"/>
      </w:pPr>
      <w:r>
        <w:t xml:space="preserve">        '400':</w:t>
      </w:r>
    </w:p>
    <w:p w14:paraId="4CECFFFD" w14:textId="77777777" w:rsidR="00391DDE" w:rsidRDefault="00391DDE" w:rsidP="00391DDE">
      <w:pPr>
        <w:pStyle w:val="PL"/>
      </w:pPr>
      <w:r>
        <w:t xml:space="preserve">          $ref: 'TS29571_CommonData.yaml#/components/responses/400'</w:t>
      </w:r>
    </w:p>
    <w:p w14:paraId="3B255AD6" w14:textId="77777777" w:rsidR="00391DDE" w:rsidRDefault="00391DDE" w:rsidP="00391DDE">
      <w:pPr>
        <w:pStyle w:val="PL"/>
      </w:pPr>
      <w:r>
        <w:t xml:space="preserve">        '401':</w:t>
      </w:r>
    </w:p>
    <w:p w14:paraId="231A99FD" w14:textId="77777777" w:rsidR="00391DDE" w:rsidRDefault="00391DDE" w:rsidP="00391DDE">
      <w:pPr>
        <w:pStyle w:val="PL"/>
      </w:pPr>
      <w:r>
        <w:t xml:space="preserve">          $ref: 'TS29571_CommonData.yaml#/components/responses/401'</w:t>
      </w:r>
    </w:p>
    <w:p w14:paraId="4E923502" w14:textId="77777777" w:rsidR="00391DDE" w:rsidRDefault="00391DDE" w:rsidP="00391DDE">
      <w:pPr>
        <w:pStyle w:val="PL"/>
      </w:pPr>
      <w:r>
        <w:t xml:space="preserve">        '403':</w:t>
      </w:r>
    </w:p>
    <w:p w14:paraId="5A086D1C" w14:textId="77777777" w:rsidR="00391DDE" w:rsidRDefault="00391DDE" w:rsidP="00391DDE">
      <w:pPr>
        <w:pStyle w:val="PL"/>
      </w:pPr>
      <w:r>
        <w:t xml:space="preserve">          $ref: 'TS29571_CommonData.yaml#/components/responses/403'</w:t>
      </w:r>
    </w:p>
    <w:p w14:paraId="104EADC8" w14:textId="77777777" w:rsidR="00391DDE" w:rsidRDefault="00391DDE" w:rsidP="00391DDE">
      <w:pPr>
        <w:pStyle w:val="PL"/>
      </w:pPr>
      <w:r>
        <w:t xml:space="preserve">        '404':</w:t>
      </w:r>
    </w:p>
    <w:p w14:paraId="356D86A2" w14:textId="77777777" w:rsidR="00391DDE" w:rsidRDefault="00391DDE" w:rsidP="00391DDE">
      <w:pPr>
        <w:pStyle w:val="PL"/>
      </w:pPr>
      <w:r>
        <w:t xml:space="preserve">          $ref: 'TS29571_CommonData.yaml#/components/responses/404'</w:t>
      </w:r>
    </w:p>
    <w:p w14:paraId="45D2B870" w14:textId="77777777" w:rsidR="00391DDE" w:rsidRDefault="00391DDE" w:rsidP="00391DDE">
      <w:pPr>
        <w:pStyle w:val="PL"/>
      </w:pPr>
      <w:r>
        <w:t xml:space="preserve">        '429':</w:t>
      </w:r>
    </w:p>
    <w:p w14:paraId="3FFA7462" w14:textId="77777777" w:rsidR="00391DDE" w:rsidRDefault="00391DDE" w:rsidP="00391DDE">
      <w:pPr>
        <w:pStyle w:val="PL"/>
      </w:pPr>
      <w:r>
        <w:t xml:space="preserve">          $ref: 'TS29571_CommonData.yaml#/components/responses/429'</w:t>
      </w:r>
    </w:p>
    <w:p w14:paraId="064FA953" w14:textId="77777777" w:rsidR="00391DDE" w:rsidRDefault="00391DDE" w:rsidP="00391DDE">
      <w:pPr>
        <w:pStyle w:val="PL"/>
      </w:pPr>
      <w:r>
        <w:t xml:space="preserve">        '500':</w:t>
      </w:r>
    </w:p>
    <w:p w14:paraId="391F80D6" w14:textId="77777777" w:rsidR="00391DDE" w:rsidRDefault="00391DDE" w:rsidP="00391DDE">
      <w:pPr>
        <w:pStyle w:val="PL"/>
      </w:pPr>
      <w:r>
        <w:t xml:space="preserve">          $ref: 'TS29571_CommonData.yaml#/components/responses/500'</w:t>
      </w:r>
    </w:p>
    <w:p w14:paraId="089E679D" w14:textId="77777777" w:rsidR="00391DDE" w:rsidRDefault="00391DDE" w:rsidP="00391DDE">
      <w:pPr>
        <w:pStyle w:val="PL"/>
      </w:pPr>
      <w:r>
        <w:t xml:space="preserve">        '503':</w:t>
      </w:r>
    </w:p>
    <w:p w14:paraId="3FF9ABA8" w14:textId="77777777" w:rsidR="00391DDE" w:rsidRDefault="00391DDE" w:rsidP="00391DDE">
      <w:pPr>
        <w:pStyle w:val="PL"/>
      </w:pPr>
      <w:r>
        <w:t xml:space="preserve">          $ref: 'TS29571_CommonData.yaml#/components/responses/503'</w:t>
      </w:r>
    </w:p>
    <w:p w14:paraId="683B19A8" w14:textId="77777777" w:rsidR="00391DDE" w:rsidRDefault="00391DDE" w:rsidP="00391DDE">
      <w:pPr>
        <w:pStyle w:val="PL"/>
      </w:pPr>
      <w:r>
        <w:t xml:space="preserve">        default:</w:t>
      </w:r>
    </w:p>
    <w:p w14:paraId="3E5422C4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t xml:space="preserve">          $ref: 'TS29571_CommonData.yaml#/components/responses/default'</w:t>
      </w:r>
    </w:p>
    <w:p w14:paraId="3CC67FC9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</w:t>
      </w:r>
      <w:proofErr w:type="spellStart"/>
      <w:r w:rsidRPr="008621A5">
        <w:rPr>
          <w:rFonts w:cs="Courier New"/>
          <w:noProof w:val="0"/>
          <w:szCs w:val="16"/>
        </w:rPr>
        <w:t>asti</w:t>
      </w:r>
      <w:proofErr w:type="spellEnd"/>
      <w:r w:rsidRPr="008621A5">
        <w:rPr>
          <w:rFonts w:cs="Courier New"/>
          <w:noProof w:val="0"/>
          <w:szCs w:val="16"/>
        </w:rPr>
        <w:t>-configurations</w:t>
      </w:r>
      <w:r>
        <w:rPr>
          <w:rFonts w:cs="Courier New"/>
          <w:noProof w:val="0"/>
          <w:szCs w:val="16"/>
        </w:rPr>
        <w:t>:</w:t>
      </w:r>
    </w:p>
    <w:p w14:paraId="26211FE8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14:paraId="5FD1D19C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 xml:space="preserve">: Creates </w:t>
      </w:r>
      <w:r>
        <w:t xml:space="preserve">a new Individual </w:t>
      </w:r>
      <w:r>
        <w:rPr>
          <w:lang w:eastAsia="zh-CN"/>
        </w:rPr>
        <w:t>ASTI Configuration</w:t>
      </w:r>
      <w:r>
        <w:t xml:space="preserve"> resource.</w:t>
      </w:r>
    </w:p>
    <w:p w14:paraId="0F632EB5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operationId</w:t>
      </w:r>
      <w:proofErr w:type="spellEnd"/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lang w:eastAsia="zh-CN"/>
        </w:rPr>
        <w:t>ASTIConfiguration</w:t>
      </w:r>
    </w:p>
    <w:p w14:paraId="6B0391D8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tags</w:t>
      </w:r>
      <w:proofErr w:type="gramEnd"/>
      <w:r>
        <w:rPr>
          <w:rFonts w:cs="Courier New"/>
          <w:noProof w:val="0"/>
          <w:szCs w:val="16"/>
        </w:rPr>
        <w:t>:</w:t>
      </w:r>
    </w:p>
    <w:p w14:paraId="02FEFF3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r>
        <w:rPr>
          <w:lang w:eastAsia="zh-CN"/>
        </w:rPr>
        <w:t>ASTI Configurations</w:t>
      </w:r>
      <w:r>
        <w:rPr>
          <w:rFonts w:cs="Courier New"/>
          <w:noProof w:val="0"/>
          <w:szCs w:val="16"/>
        </w:rPr>
        <w:t xml:space="preserve"> (Collection)</w:t>
      </w:r>
    </w:p>
    <w:p w14:paraId="0B926CB4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0B60E8F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Contains the information for the creation the resource</w:t>
      </w:r>
    </w:p>
    <w:p w14:paraId="1FD55530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14:paraId="5631CF6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14:paraId="4FEDB758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6D9F9584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14:paraId="1E37CE09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t>AccessTimeDistributionData</w:t>
      </w:r>
      <w:proofErr w:type="spellEnd"/>
      <w:r>
        <w:rPr>
          <w:rFonts w:cs="Courier New"/>
          <w:noProof w:val="0"/>
          <w:szCs w:val="16"/>
        </w:rPr>
        <w:t>'</w:t>
      </w:r>
    </w:p>
    <w:p w14:paraId="5DE7E418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14:paraId="242648BC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6BC109DE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Successful creation of the resource</w:t>
      </w:r>
    </w:p>
    <w:p w14:paraId="67A484FA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14:paraId="2D8E6A6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4B9597E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14:paraId="44F0B376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t>AccessTimeDistributionData</w:t>
      </w:r>
      <w:proofErr w:type="spellEnd"/>
      <w:r>
        <w:rPr>
          <w:rFonts w:cs="Courier New"/>
          <w:noProof w:val="0"/>
          <w:szCs w:val="16"/>
        </w:rPr>
        <w:t>'</w:t>
      </w:r>
    </w:p>
    <w:p w14:paraId="61218118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headers</w:t>
      </w:r>
      <w:proofErr w:type="gramEnd"/>
      <w:r>
        <w:rPr>
          <w:noProof w:val="0"/>
        </w:rPr>
        <w:t>:</w:t>
      </w:r>
    </w:p>
    <w:p w14:paraId="5D625DA5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21AF5A4F" w14:textId="77777777" w:rsidR="00391DDE" w:rsidRDefault="00391DDE" w:rsidP="00391DDE">
      <w:pPr>
        <w:pStyle w:val="PL"/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t>&gt;</w:t>
      </w:r>
    </w:p>
    <w:p w14:paraId="5F285A98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      Contains the URI of the created individual </w:t>
      </w:r>
      <w:r>
        <w:rPr>
          <w:lang w:eastAsia="zh-CN"/>
        </w:rPr>
        <w:t>ASTI Configuration</w:t>
      </w:r>
      <w:r>
        <w:rPr>
          <w:noProof w:val="0"/>
        </w:rPr>
        <w:t xml:space="preserve"> resource,</w:t>
      </w:r>
    </w:p>
    <w:p w14:paraId="2A286784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  </w:t>
      </w:r>
      <w:proofErr w:type="gramStart"/>
      <w:r>
        <w:rPr>
          <w:noProof w:val="0"/>
        </w:rPr>
        <w:t>according</w:t>
      </w:r>
      <w:proofErr w:type="gramEnd"/>
      <w:r>
        <w:rPr>
          <w:noProof w:val="0"/>
        </w:rPr>
        <w:t xml:space="preserve"> to the structure</w:t>
      </w:r>
    </w:p>
    <w:p w14:paraId="6B17F4D0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 w:rsidRPr="00376A4A">
        <w:t>{apiRoot}/n</w:t>
      </w:r>
      <w:r>
        <w:t>tsctsf</w:t>
      </w:r>
      <w:r w:rsidRPr="00376A4A">
        <w:t>-</w:t>
      </w:r>
      <w:r>
        <w:t>time-sync</w:t>
      </w:r>
      <w:r w:rsidRPr="00376A4A">
        <w:t>/{apiVersion}/</w:t>
      </w:r>
      <w:r w:rsidRPr="00363982">
        <w:t>asti-configurations</w:t>
      </w:r>
      <w:r>
        <w:t>/{astiConfigId}</w:t>
      </w:r>
    </w:p>
    <w:p w14:paraId="1117C2CE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14:paraId="57991A66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14:paraId="2796926C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567C0B21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6FC3DF48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4859B56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34903D8E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1C9638F8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4A144767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070414EF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42A3D87C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22B4E7B6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112A02B8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13B6F8E8" w14:textId="77777777" w:rsidR="00391DDE" w:rsidRDefault="00391DDE" w:rsidP="00391DDE">
      <w:pPr>
        <w:pStyle w:val="PL"/>
      </w:pPr>
      <w:r>
        <w:t xml:space="preserve">        '413':</w:t>
      </w:r>
    </w:p>
    <w:p w14:paraId="6D778843" w14:textId="77777777" w:rsidR="00391DDE" w:rsidRDefault="00391DDE" w:rsidP="00391DDE">
      <w:pPr>
        <w:pStyle w:val="PL"/>
      </w:pPr>
      <w:r>
        <w:t xml:space="preserve">          $ref: 'TS29571_CommonData.yaml#/components/responses/413'</w:t>
      </w:r>
    </w:p>
    <w:p w14:paraId="1DB36415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06134948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2CEF05DB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68C06CF6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3921015E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423E517C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6BC8CFD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11D999F6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63F430C8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14:paraId="2A004E4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68C71F81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</w:p>
    <w:p w14:paraId="3A10766C" w14:textId="77777777" w:rsidR="00391DDE" w:rsidRDefault="00391DDE" w:rsidP="00391DDE">
      <w:pPr>
        <w:pStyle w:val="PL"/>
      </w:pPr>
    </w:p>
    <w:p w14:paraId="249BEFEB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</w:t>
      </w:r>
      <w:proofErr w:type="spellStart"/>
      <w:r w:rsidRPr="008621A5">
        <w:rPr>
          <w:rFonts w:cs="Courier New"/>
          <w:noProof w:val="0"/>
          <w:szCs w:val="16"/>
        </w:rPr>
        <w:t>asti</w:t>
      </w:r>
      <w:proofErr w:type="spellEnd"/>
      <w:r w:rsidRPr="008621A5">
        <w:rPr>
          <w:rFonts w:cs="Courier New"/>
          <w:noProof w:val="0"/>
          <w:szCs w:val="16"/>
        </w:rPr>
        <w:t>-configurations</w:t>
      </w:r>
      <w:r>
        <w:rPr>
          <w:rFonts w:cs="Courier New"/>
          <w:noProof w:val="0"/>
          <w:szCs w:val="16"/>
        </w:rPr>
        <w:t>/retrieve:</w:t>
      </w:r>
    </w:p>
    <w:p w14:paraId="0D4FC651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14:paraId="4877D0E4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>: "</w:t>
      </w:r>
      <w:r>
        <w:t>Request the status of the 5G access stratum time distribution for a list of UEs.</w:t>
      </w:r>
      <w:r>
        <w:rPr>
          <w:rFonts w:cs="Courier New"/>
          <w:noProof w:val="0"/>
          <w:szCs w:val="16"/>
        </w:rPr>
        <w:t>"</w:t>
      </w:r>
    </w:p>
    <w:p w14:paraId="37958EE6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operationId</w:t>
      </w:r>
      <w:proofErr w:type="spellEnd"/>
      <w:proofErr w:type="gramEnd"/>
      <w:r>
        <w:rPr>
          <w:rFonts w:cs="Courier New"/>
          <w:noProof w:val="0"/>
          <w:szCs w:val="16"/>
        </w:rPr>
        <w:t xml:space="preserve">: </w:t>
      </w:r>
      <w:r>
        <w:t>RequestStatusof5GAccessStratumTimeDistribution</w:t>
      </w:r>
    </w:p>
    <w:p w14:paraId="7F97DFBF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tags</w:t>
      </w:r>
      <w:proofErr w:type="gramEnd"/>
      <w:r>
        <w:rPr>
          <w:rFonts w:cs="Courier New"/>
          <w:noProof w:val="0"/>
          <w:szCs w:val="16"/>
        </w:rPr>
        <w:t>:</w:t>
      </w:r>
    </w:p>
    <w:p w14:paraId="006FAC8F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r>
        <w:rPr>
          <w:lang w:eastAsia="zh-CN"/>
        </w:rPr>
        <w:t>ASTI Configurations Retrieve</w:t>
      </w:r>
      <w:r>
        <w:rPr>
          <w:rFonts w:cs="Courier New"/>
          <w:noProof w:val="0"/>
          <w:szCs w:val="16"/>
        </w:rPr>
        <w:t xml:space="preserve"> (Document)</w:t>
      </w:r>
    </w:p>
    <w:p w14:paraId="573B9B5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24C2B3E5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Contains the information for t</w:t>
      </w:r>
      <w:r>
        <w:t>he status of the 5G access stratum time distribution</w:t>
      </w:r>
    </w:p>
    <w:p w14:paraId="5C7C16FB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14:paraId="1F8A7D44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14:paraId="1EF46AA1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21AB5C8F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14:paraId="460AAB06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t>StatusRequestData</w:t>
      </w:r>
      <w:proofErr w:type="spellEnd"/>
      <w:r>
        <w:rPr>
          <w:rFonts w:cs="Courier New"/>
          <w:noProof w:val="0"/>
          <w:szCs w:val="16"/>
        </w:rPr>
        <w:t>'</w:t>
      </w:r>
    </w:p>
    <w:p w14:paraId="224FCD30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14:paraId="6A7F7344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3675E6D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Successful retrieval of t</w:t>
      </w:r>
      <w:r>
        <w:t>he status of the 5G access stratum time distribution</w:t>
      </w:r>
    </w:p>
    <w:p w14:paraId="6424EE70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14:paraId="77DC2AF5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5468E4E6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14:paraId="57223AF9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t>StatusResponseData</w:t>
      </w:r>
      <w:proofErr w:type="spellEnd"/>
      <w:r>
        <w:rPr>
          <w:rFonts w:cs="Courier New"/>
          <w:noProof w:val="0"/>
          <w:szCs w:val="16"/>
        </w:rPr>
        <w:t>'</w:t>
      </w:r>
    </w:p>
    <w:p w14:paraId="573D401E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63D19AAF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7B2818F7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4C52C36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1E2004A4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4D5ECB76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48B05D6F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30FD56EC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01FC6F49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4C45E4F0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306CA57B" w14:textId="77777777" w:rsidR="00391DDE" w:rsidRDefault="00391DDE" w:rsidP="00391DDE">
      <w:pPr>
        <w:pStyle w:val="PL"/>
      </w:pPr>
      <w:r>
        <w:t xml:space="preserve">        '413':</w:t>
      </w:r>
    </w:p>
    <w:p w14:paraId="53152571" w14:textId="77777777" w:rsidR="00391DDE" w:rsidRDefault="00391DDE" w:rsidP="00391DDE">
      <w:pPr>
        <w:pStyle w:val="PL"/>
      </w:pPr>
      <w:r>
        <w:t xml:space="preserve">          $ref: 'TS29571_CommonData.yaml#/components/responses/413'</w:t>
      </w:r>
    </w:p>
    <w:p w14:paraId="6D4A3E0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5439CA6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481614F3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22E9814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08CFD07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5BD3AD2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62A60F60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17A8B2CA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3DDFABDA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14:paraId="48D0941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04CD7A7E" w14:textId="77777777" w:rsidR="00391DDE" w:rsidRPr="009C0276" w:rsidRDefault="00391DDE" w:rsidP="00391DDE">
      <w:pPr>
        <w:pStyle w:val="PL"/>
        <w:rPr>
          <w:rFonts w:cs="Courier New"/>
          <w:noProof w:val="0"/>
          <w:szCs w:val="16"/>
        </w:rPr>
      </w:pPr>
    </w:p>
    <w:p w14:paraId="59E0E23A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</w:t>
      </w:r>
      <w:proofErr w:type="spellStart"/>
      <w:r w:rsidRPr="008621A5">
        <w:rPr>
          <w:rFonts w:cs="Courier New"/>
          <w:noProof w:val="0"/>
          <w:szCs w:val="16"/>
        </w:rPr>
        <w:t>asti</w:t>
      </w:r>
      <w:proofErr w:type="spellEnd"/>
      <w:r w:rsidRPr="008621A5">
        <w:rPr>
          <w:rFonts w:cs="Courier New"/>
          <w:noProof w:val="0"/>
          <w:szCs w:val="16"/>
        </w:rPr>
        <w:t>-configurations</w:t>
      </w:r>
      <w:proofErr w:type="gramStart"/>
      <w:r>
        <w:rPr>
          <w:rFonts w:cs="Courier New"/>
          <w:noProof w:val="0"/>
          <w:szCs w:val="16"/>
        </w:rPr>
        <w:t>/{</w:t>
      </w:r>
      <w:proofErr w:type="spellStart"/>
      <w:proofErr w:type="gramEnd"/>
      <w:r w:rsidRPr="00AA5858">
        <w:rPr>
          <w:rFonts w:cs="Courier New"/>
          <w:noProof w:val="0"/>
          <w:szCs w:val="16"/>
        </w:rPr>
        <w:t>astiConfigId</w:t>
      </w:r>
      <w:proofErr w:type="spellEnd"/>
      <w:r>
        <w:rPr>
          <w:rFonts w:cs="Courier New"/>
          <w:noProof w:val="0"/>
          <w:szCs w:val="16"/>
        </w:rPr>
        <w:t>}:</w:t>
      </w:r>
    </w:p>
    <w:p w14:paraId="2353BC97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put</w:t>
      </w:r>
      <w:proofErr w:type="gramEnd"/>
      <w:r>
        <w:rPr>
          <w:rFonts w:cs="Courier New"/>
          <w:noProof w:val="0"/>
          <w:szCs w:val="16"/>
        </w:rPr>
        <w:t>:</w:t>
      </w:r>
    </w:p>
    <w:p w14:paraId="5E76A77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 xml:space="preserve">: "Modifies </w:t>
      </w:r>
      <w:r>
        <w:t xml:space="preserve">an existing Individual </w:t>
      </w:r>
      <w:r>
        <w:rPr>
          <w:lang w:eastAsia="zh-CN"/>
        </w:rPr>
        <w:t>ASTI Configuration</w:t>
      </w:r>
      <w:r>
        <w:t xml:space="preserve"> resource</w:t>
      </w:r>
      <w:r>
        <w:rPr>
          <w:rFonts w:cs="Courier New"/>
          <w:noProof w:val="0"/>
          <w:szCs w:val="16"/>
        </w:rPr>
        <w:t>"</w:t>
      </w:r>
    </w:p>
    <w:p w14:paraId="0902C245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operationId</w:t>
      </w:r>
      <w:proofErr w:type="spellEnd"/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ModifyIndividualASTIConfiguration</w:t>
      </w:r>
      <w:proofErr w:type="spellEnd"/>
    </w:p>
    <w:p w14:paraId="49E37C3A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tags</w:t>
      </w:r>
      <w:proofErr w:type="gramEnd"/>
      <w:r>
        <w:rPr>
          <w:rFonts w:cs="Courier New"/>
          <w:noProof w:val="0"/>
          <w:szCs w:val="16"/>
        </w:rPr>
        <w:t>:</w:t>
      </w:r>
    </w:p>
    <w:p w14:paraId="37218886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- Individual </w:t>
      </w:r>
      <w:r>
        <w:rPr>
          <w:lang w:eastAsia="zh-CN"/>
        </w:rPr>
        <w:t>ASTI Configuration</w:t>
      </w:r>
      <w:r>
        <w:rPr>
          <w:rFonts w:cs="Courier New"/>
          <w:noProof w:val="0"/>
          <w:szCs w:val="16"/>
        </w:rPr>
        <w:t xml:space="preserve"> (Document)</w:t>
      </w:r>
    </w:p>
    <w:p w14:paraId="1C7F5326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parameters</w:t>
      </w:r>
      <w:proofErr w:type="gramEnd"/>
      <w:r>
        <w:rPr>
          <w:rFonts w:cs="Courier New"/>
          <w:noProof w:val="0"/>
          <w:szCs w:val="16"/>
        </w:rPr>
        <w:t>:</w:t>
      </w:r>
    </w:p>
    <w:p w14:paraId="5BA5A3CE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 w:rsidRPr="00AA5858">
        <w:rPr>
          <w:rFonts w:cs="Courier New"/>
          <w:noProof w:val="0"/>
          <w:szCs w:val="16"/>
        </w:rPr>
        <w:t>astiConfigId</w:t>
      </w:r>
      <w:proofErr w:type="spellEnd"/>
    </w:p>
    <w:p w14:paraId="7C8A0F37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ASTI Configuration</w:t>
      </w:r>
    </w:p>
    <w:p w14:paraId="5776BB1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14:paraId="00F398C1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14:paraId="1C37D738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14:paraId="25482E2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14:paraId="5D20477B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requestBody:</w:t>
      </w:r>
    </w:p>
    <w:p w14:paraId="3A6314AF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required: true</w:t>
      </w:r>
    </w:p>
    <w:p w14:paraId="061D5B63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content:</w:t>
      </w:r>
    </w:p>
    <w:p w14:paraId="2F47A854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  application/json:</w:t>
      </w:r>
    </w:p>
    <w:p w14:paraId="6B115D4E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    schema:</w:t>
      </w:r>
    </w:p>
    <w:p w14:paraId="14355B6C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      $ref: '#/components/schemas/</w:t>
      </w:r>
      <w:r>
        <w:t>AccessTimeDistributionData</w:t>
      </w:r>
      <w:r>
        <w:rPr>
          <w:lang w:eastAsia="es-ES"/>
        </w:rPr>
        <w:t>'</w:t>
      </w:r>
    </w:p>
    <w:p w14:paraId="5E00E8DE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63F2740C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675AE3AC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  description: OK. Resource was succesfully modified and representation is returned</w:t>
      </w:r>
    </w:p>
    <w:p w14:paraId="24DD2C3B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  content:</w:t>
      </w:r>
    </w:p>
    <w:p w14:paraId="53F698BE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    application/json:</w:t>
      </w:r>
    </w:p>
    <w:p w14:paraId="364E8B8A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      schema:</w:t>
      </w:r>
    </w:p>
    <w:p w14:paraId="7E4BF0CA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AccessTimeDistributionData</w:t>
      </w:r>
      <w:r>
        <w:rPr>
          <w:lang w:eastAsia="es-ES"/>
        </w:rPr>
        <w:t>'</w:t>
      </w:r>
    </w:p>
    <w:p w14:paraId="42617669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'204':</w:t>
      </w:r>
    </w:p>
    <w:p w14:paraId="30086BE5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  description: No Content. Resource was succesfully modified</w:t>
      </w:r>
    </w:p>
    <w:p w14:paraId="4E1FEA2F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967FD8B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'TS29571_CommonData.yaml#/components/responses/307'</w:t>
      </w:r>
    </w:p>
    <w:p w14:paraId="6576899F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F8A8795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'TS29571_CommonData.yaml#/components/responses/308'</w:t>
      </w:r>
    </w:p>
    <w:p w14:paraId="50802B68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600E0B2C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'TS29571_CommonData.yaml#/components/responses/400'</w:t>
      </w:r>
    </w:p>
    <w:p w14:paraId="15CF8163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54A363BE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'TS29571_CommonData.yaml#/components/responses/401'</w:t>
      </w:r>
    </w:p>
    <w:p w14:paraId="1B365362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0E298489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'TS29571_CommonData.yaml#/components/responses/403'</w:t>
      </w:r>
    </w:p>
    <w:p w14:paraId="69CE3C81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27F41EAB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'TS29571_CommonData.yaml#/components/responses/404'</w:t>
      </w:r>
    </w:p>
    <w:p w14:paraId="5B495EFC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28CDD3B9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'TS29571_CommonData.yaml#/components/responses/411'</w:t>
      </w:r>
    </w:p>
    <w:p w14:paraId="7B402271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667638C4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'TS29571_CommonData.yaml#/components/responses/413'</w:t>
      </w:r>
    </w:p>
    <w:p w14:paraId="606CB0CF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44C7EDD5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'TS29571_CommonData.yaml#/components/responses/415'</w:t>
      </w:r>
    </w:p>
    <w:p w14:paraId="44FBEF27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10127ECB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'TS29571_CommonData.yaml#/components/responses/429'</w:t>
      </w:r>
    </w:p>
    <w:p w14:paraId="3096DA22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263B2085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'TS29571_CommonData.yaml#/components/responses/500'</w:t>
      </w:r>
    </w:p>
    <w:p w14:paraId="455B63CF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5E10DFB4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'TS29571_CommonData.yaml#/components/responses/503'</w:t>
      </w:r>
    </w:p>
    <w:p w14:paraId="4862DE9F" w14:textId="77777777" w:rsidR="00391DDE" w:rsidRDefault="00391DDE" w:rsidP="00391DDE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140358A0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lang w:eastAsia="es-ES"/>
        </w:rPr>
        <w:t xml:space="preserve">          $ref: 'TS29571_CommonData.yaml#/components/responses/default'</w:t>
      </w:r>
    </w:p>
    <w:p w14:paraId="5F6BA3F3" w14:textId="77777777" w:rsidR="00391DDE" w:rsidRDefault="00391DDE" w:rsidP="00391DDE">
      <w:pPr>
        <w:pStyle w:val="PL"/>
      </w:pPr>
      <w:r>
        <w:t xml:space="preserve">    delete:</w:t>
      </w:r>
    </w:p>
    <w:p w14:paraId="3F7D9976" w14:textId="77777777" w:rsidR="00391DDE" w:rsidRDefault="00391DDE" w:rsidP="00391DDE">
      <w:pPr>
        <w:pStyle w:val="PL"/>
      </w:pPr>
      <w:r>
        <w:t xml:space="preserve">      operationId: Delete</w:t>
      </w:r>
      <w:proofErr w:type="spellStart"/>
      <w:r>
        <w:rPr>
          <w:rFonts w:cs="Courier New"/>
          <w:noProof w:val="0"/>
          <w:szCs w:val="16"/>
        </w:rPr>
        <w:t>IndividualASTIConfiguration</w:t>
      </w:r>
      <w:proofErr w:type="spellEnd"/>
    </w:p>
    <w:p w14:paraId="50752B31" w14:textId="77777777" w:rsidR="00391DDE" w:rsidRDefault="00391DDE" w:rsidP="00391DDE">
      <w:pPr>
        <w:pStyle w:val="PL"/>
      </w:pPr>
      <w:r>
        <w:t xml:space="preserve">      summary: Delete an </w:t>
      </w:r>
      <w:r>
        <w:rPr>
          <w:rFonts w:cs="Courier New"/>
          <w:noProof w:val="0"/>
          <w:szCs w:val="16"/>
        </w:rPr>
        <w:t>Individual ASTI Configuration</w:t>
      </w:r>
    </w:p>
    <w:p w14:paraId="3A06E326" w14:textId="77777777" w:rsidR="00391DDE" w:rsidRPr="00F10D54" w:rsidRDefault="00391DDE" w:rsidP="00391DDE">
      <w:pPr>
        <w:pStyle w:val="PL"/>
        <w:rPr>
          <w:lang w:val="fr-FR"/>
        </w:rPr>
      </w:pPr>
      <w:r>
        <w:t xml:space="preserve">      </w:t>
      </w:r>
      <w:r w:rsidRPr="00F10D54">
        <w:rPr>
          <w:lang w:val="fr-FR"/>
        </w:rPr>
        <w:t>tags:</w:t>
      </w:r>
    </w:p>
    <w:p w14:paraId="3544F54F" w14:textId="77777777" w:rsidR="00391DDE" w:rsidRPr="00F10D54" w:rsidRDefault="00391DDE" w:rsidP="00391DDE">
      <w:pPr>
        <w:pStyle w:val="PL"/>
        <w:rPr>
          <w:lang w:val="fr-FR"/>
        </w:rPr>
      </w:pPr>
      <w:r w:rsidRPr="00F10D54">
        <w:rPr>
          <w:lang w:val="fr-FR"/>
        </w:rPr>
        <w:t xml:space="preserve">        </w:t>
      </w:r>
      <w:r w:rsidRPr="00F10D54">
        <w:rPr>
          <w:rFonts w:cs="Courier New"/>
          <w:noProof w:val="0"/>
          <w:szCs w:val="16"/>
          <w:lang w:val="fr-FR"/>
        </w:rPr>
        <w:t>- Individual ASTI Configuration</w:t>
      </w:r>
      <w:r w:rsidRPr="00F10D54">
        <w:rPr>
          <w:lang w:val="fr-FR"/>
        </w:rPr>
        <w:t xml:space="preserve"> (Document)</w:t>
      </w:r>
    </w:p>
    <w:p w14:paraId="31839CA2" w14:textId="77777777" w:rsidR="00391DDE" w:rsidRDefault="00391DDE" w:rsidP="00391DDE">
      <w:pPr>
        <w:pStyle w:val="PL"/>
      </w:pPr>
      <w:r w:rsidRPr="00F10D54">
        <w:rPr>
          <w:lang w:val="fr-FR"/>
        </w:rPr>
        <w:t xml:space="preserve">      </w:t>
      </w:r>
      <w:r>
        <w:t>parameters:</w:t>
      </w:r>
    </w:p>
    <w:p w14:paraId="211CD0E4" w14:textId="77777777" w:rsidR="00391DDE" w:rsidRDefault="00391DDE" w:rsidP="00391DDE">
      <w:pPr>
        <w:pStyle w:val="PL"/>
      </w:pPr>
      <w:r>
        <w:t xml:space="preserve">        - name: </w:t>
      </w:r>
      <w:proofErr w:type="spellStart"/>
      <w:r w:rsidRPr="00AA5858">
        <w:rPr>
          <w:rFonts w:cs="Courier New"/>
          <w:noProof w:val="0"/>
          <w:szCs w:val="16"/>
        </w:rPr>
        <w:t>astiConfigId</w:t>
      </w:r>
      <w:proofErr w:type="spellEnd"/>
    </w:p>
    <w:p w14:paraId="69866CBA" w14:textId="77777777" w:rsidR="00391DDE" w:rsidRDefault="00391DDE" w:rsidP="00391DDE">
      <w:pPr>
        <w:pStyle w:val="PL"/>
      </w:pPr>
      <w:r>
        <w:t xml:space="preserve">          in: path</w:t>
      </w:r>
    </w:p>
    <w:p w14:paraId="65061AB9" w14:textId="77777777" w:rsidR="00391DDE" w:rsidRDefault="00391DDE" w:rsidP="00391DDE">
      <w:pPr>
        <w:pStyle w:val="PL"/>
      </w:pPr>
      <w:r>
        <w:t xml:space="preserve">          description: </w:t>
      </w:r>
      <w:r>
        <w:rPr>
          <w:rFonts w:cs="Courier New"/>
          <w:noProof w:val="0"/>
          <w:szCs w:val="16"/>
        </w:rPr>
        <w:t>string identifying an Individual ASTI Configuration</w:t>
      </w:r>
    </w:p>
    <w:p w14:paraId="363C0E6A" w14:textId="77777777" w:rsidR="00391DDE" w:rsidRDefault="00391DDE" w:rsidP="00391DDE">
      <w:pPr>
        <w:pStyle w:val="PL"/>
      </w:pPr>
      <w:r>
        <w:t xml:space="preserve">          required: true</w:t>
      </w:r>
    </w:p>
    <w:p w14:paraId="3901BEDE" w14:textId="77777777" w:rsidR="00391DDE" w:rsidRDefault="00391DDE" w:rsidP="00391DDE">
      <w:pPr>
        <w:pStyle w:val="PL"/>
      </w:pPr>
      <w:r>
        <w:t xml:space="preserve">          schema:</w:t>
      </w:r>
    </w:p>
    <w:p w14:paraId="130413A2" w14:textId="77777777" w:rsidR="00391DDE" w:rsidRDefault="00391DDE" w:rsidP="00391DDE">
      <w:pPr>
        <w:pStyle w:val="PL"/>
      </w:pPr>
      <w:r>
        <w:t xml:space="preserve">            type: string</w:t>
      </w:r>
    </w:p>
    <w:p w14:paraId="1E71DE2F" w14:textId="77777777" w:rsidR="00391DDE" w:rsidRDefault="00391DDE" w:rsidP="00391DDE">
      <w:pPr>
        <w:pStyle w:val="PL"/>
      </w:pPr>
      <w:r>
        <w:t xml:space="preserve">      responses:</w:t>
      </w:r>
    </w:p>
    <w:p w14:paraId="11656A9F" w14:textId="77777777" w:rsidR="00391DDE" w:rsidRDefault="00391DDE" w:rsidP="00391DDE">
      <w:pPr>
        <w:pStyle w:val="PL"/>
      </w:pPr>
      <w:r>
        <w:t xml:space="preserve">        '204':</w:t>
      </w:r>
    </w:p>
    <w:p w14:paraId="7AB81C6A" w14:textId="77777777" w:rsidR="00391DDE" w:rsidRDefault="00391DDE" w:rsidP="00391DDE">
      <w:pPr>
        <w:pStyle w:val="PL"/>
      </w:pPr>
      <w:r>
        <w:t xml:space="preserve">          description: No Content. Resource was </w:t>
      </w:r>
      <w:r>
        <w:rPr>
          <w:noProof w:val="0"/>
        </w:rPr>
        <w:t>successfully</w:t>
      </w:r>
      <w:r>
        <w:t xml:space="preserve"> deleted</w:t>
      </w:r>
    </w:p>
    <w:p w14:paraId="042719BB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6B12BAED" w14:textId="77777777" w:rsidR="00391DDE" w:rsidRDefault="00391DDE" w:rsidP="00391DDE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'TS29571_CommonData.yaml#/components/responses/307'</w:t>
      </w:r>
    </w:p>
    <w:p w14:paraId="489A0571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57CF96E4" w14:textId="77777777" w:rsidR="00391DDE" w:rsidRDefault="00391DDE" w:rsidP="00391DDE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'TS29571_CommonData.yaml#/components/responses/308'</w:t>
      </w:r>
    </w:p>
    <w:p w14:paraId="51DC96AC" w14:textId="77777777" w:rsidR="00391DDE" w:rsidRDefault="00391DDE" w:rsidP="00391DDE">
      <w:pPr>
        <w:pStyle w:val="PL"/>
      </w:pPr>
      <w:r>
        <w:t xml:space="preserve">        '400':</w:t>
      </w:r>
    </w:p>
    <w:p w14:paraId="168D2944" w14:textId="77777777" w:rsidR="00391DDE" w:rsidRDefault="00391DDE" w:rsidP="00391DDE">
      <w:pPr>
        <w:pStyle w:val="PL"/>
      </w:pPr>
      <w:r>
        <w:t xml:space="preserve">          $ref: 'TS29571_CommonData.yaml#/components/responses/400'</w:t>
      </w:r>
    </w:p>
    <w:p w14:paraId="4074D4F1" w14:textId="77777777" w:rsidR="00391DDE" w:rsidRDefault="00391DDE" w:rsidP="00391DDE">
      <w:pPr>
        <w:pStyle w:val="PL"/>
      </w:pPr>
      <w:r>
        <w:t xml:space="preserve">        '401':</w:t>
      </w:r>
    </w:p>
    <w:p w14:paraId="5D1A0714" w14:textId="77777777" w:rsidR="00391DDE" w:rsidRDefault="00391DDE" w:rsidP="00391DDE">
      <w:pPr>
        <w:pStyle w:val="PL"/>
      </w:pPr>
      <w:r>
        <w:t xml:space="preserve">          $ref: 'TS29571_CommonData.yaml#/components/responses/401'</w:t>
      </w:r>
    </w:p>
    <w:p w14:paraId="4A8E68D3" w14:textId="77777777" w:rsidR="00391DDE" w:rsidRDefault="00391DDE" w:rsidP="00391DDE">
      <w:pPr>
        <w:pStyle w:val="PL"/>
      </w:pPr>
      <w:r>
        <w:t xml:space="preserve">        '403':</w:t>
      </w:r>
    </w:p>
    <w:p w14:paraId="54584955" w14:textId="77777777" w:rsidR="00391DDE" w:rsidRDefault="00391DDE" w:rsidP="00391DDE">
      <w:pPr>
        <w:pStyle w:val="PL"/>
      </w:pPr>
      <w:r>
        <w:t xml:space="preserve">          $ref: 'TS29571_CommonData.yaml#/components/responses/403'</w:t>
      </w:r>
    </w:p>
    <w:p w14:paraId="5A02242F" w14:textId="77777777" w:rsidR="00391DDE" w:rsidRDefault="00391DDE" w:rsidP="00391DDE">
      <w:pPr>
        <w:pStyle w:val="PL"/>
      </w:pPr>
      <w:r>
        <w:t xml:space="preserve">        '404':</w:t>
      </w:r>
    </w:p>
    <w:p w14:paraId="1F3304E7" w14:textId="77777777" w:rsidR="00391DDE" w:rsidRDefault="00391DDE" w:rsidP="00391DDE">
      <w:pPr>
        <w:pStyle w:val="PL"/>
      </w:pPr>
      <w:r>
        <w:t xml:space="preserve">          $ref: 'TS29571_CommonData.yaml#/components/responses/404'</w:t>
      </w:r>
    </w:p>
    <w:p w14:paraId="034FE5FE" w14:textId="77777777" w:rsidR="00391DDE" w:rsidRDefault="00391DDE" w:rsidP="00391DDE">
      <w:pPr>
        <w:pStyle w:val="PL"/>
      </w:pPr>
      <w:r>
        <w:t xml:space="preserve">        '429':</w:t>
      </w:r>
    </w:p>
    <w:p w14:paraId="2B36ED1C" w14:textId="77777777" w:rsidR="00391DDE" w:rsidRDefault="00391DDE" w:rsidP="00391DDE">
      <w:pPr>
        <w:pStyle w:val="PL"/>
      </w:pPr>
      <w:r>
        <w:t xml:space="preserve">          $ref: 'TS29571_CommonData.yaml#/components/responses/429'</w:t>
      </w:r>
    </w:p>
    <w:p w14:paraId="7533089D" w14:textId="77777777" w:rsidR="00391DDE" w:rsidRDefault="00391DDE" w:rsidP="00391DDE">
      <w:pPr>
        <w:pStyle w:val="PL"/>
      </w:pPr>
      <w:r>
        <w:lastRenderedPageBreak/>
        <w:t xml:space="preserve">        '500':</w:t>
      </w:r>
    </w:p>
    <w:p w14:paraId="41DE5DC8" w14:textId="77777777" w:rsidR="00391DDE" w:rsidRDefault="00391DDE" w:rsidP="00391DDE">
      <w:pPr>
        <w:pStyle w:val="PL"/>
      </w:pPr>
      <w:r>
        <w:t xml:space="preserve">          $ref: 'TS29571_CommonData.yaml#/components/responses/500'</w:t>
      </w:r>
    </w:p>
    <w:p w14:paraId="0AC0871E" w14:textId="77777777" w:rsidR="00391DDE" w:rsidRDefault="00391DDE" w:rsidP="00391DDE">
      <w:pPr>
        <w:pStyle w:val="PL"/>
      </w:pPr>
      <w:r>
        <w:t xml:space="preserve">        '503':</w:t>
      </w:r>
    </w:p>
    <w:p w14:paraId="170C4BFD" w14:textId="77777777" w:rsidR="00391DDE" w:rsidRDefault="00391DDE" w:rsidP="00391DDE">
      <w:pPr>
        <w:pStyle w:val="PL"/>
      </w:pPr>
      <w:r>
        <w:t xml:space="preserve">          $ref: 'TS29571_CommonData.yaml#/components/responses/503'</w:t>
      </w:r>
    </w:p>
    <w:p w14:paraId="4DCBE454" w14:textId="77777777" w:rsidR="00391DDE" w:rsidRDefault="00391DDE" w:rsidP="00391DDE">
      <w:pPr>
        <w:pStyle w:val="PL"/>
      </w:pPr>
      <w:r>
        <w:t xml:space="preserve">        default:</w:t>
      </w:r>
    </w:p>
    <w:p w14:paraId="220345EE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t xml:space="preserve">          $ref: 'TS29571_CommonData.yaml#/components/responses/default'</w:t>
      </w:r>
    </w:p>
    <w:p w14:paraId="729E860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</w:p>
    <w:p w14:paraId="46881707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proofErr w:type="gramStart"/>
      <w:r>
        <w:rPr>
          <w:rFonts w:cs="Courier New"/>
          <w:noProof w:val="0"/>
          <w:szCs w:val="16"/>
        </w:rPr>
        <w:t>components</w:t>
      </w:r>
      <w:proofErr w:type="gramEnd"/>
      <w:r>
        <w:rPr>
          <w:rFonts w:cs="Courier New"/>
          <w:noProof w:val="0"/>
          <w:szCs w:val="16"/>
        </w:rPr>
        <w:t>:</w:t>
      </w:r>
    </w:p>
    <w:p w14:paraId="6DE83DC8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proofErr w:type="gramStart"/>
      <w:r>
        <w:rPr>
          <w:noProof w:val="0"/>
        </w:rPr>
        <w:t>securitySchemes</w:t>
      </w:r>
      <w:proofErr w:type="spellEnd"/>
      <w:proofErr w:type="gramEnd"/>
      <w:r>
        <w:rPr>
          <w:noProof w:val="0"/>
        </w:rPr>
        <w:t>:</w:t>
      </w:r>
    </w:p>
    <w:p w14:paraId="0197247C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1E5F6238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oauth2</w:t>
      </w:r>
    </w:p>
    <w:p w14:paraId="4C47C886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flows</w:t>
      </w:r>
      <w:proofErr w:type="gramEnd"/>
      <w:r>
        <w:rPr>
          <w:noProof w:val="0"/>
        </w:rPr>
        <w:t>:</w:t>
      </w:r>
    </w:p>
    <w:p w14:paraId="78E49B46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clientCredentials</w:t>
      </w:r>
      <w:proofErr w:type="spellEnd"/>
      <w:proofErr w:type="gramEnd"/>
      <w:r>
        <w:rPr>
          <w:noProof w:val="0"/>
        </w:rPr>
        <w:t>:</w:t>
      </w:r>
    </w:p>
    <w:p w14:paraId="7525C5D0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tokenUrl</w:t>
      </w:r>
      <w:proofErr w:type="spellEnd"/>
      <w:proofErr w:type="gramEnd"/>
      <w:r>
        <w:rPr>
          <w:noProof w:val="0"/>
        </w:rPr>
        <w:t>: '{</w:t>
      </w:r>
      <w:proofErr w:type="spellStart"/>
      <w:r>
        <w:rPr>
          <w:noProof w:val="0"/>
        </w:rPr>
        <w:t>nrfApiRoot</w:t>
      </w:r>
      <w:proofErr w:type="spellEnd"/>
      <w:r>
        <w:rPr>
          <w:noProof w:val="0"/>
        </w:rPr>
        <w:t>}/oauth2/token'</w:t>
      </w:r>
    </w:p>
    <w:p w14:paraId="4522A04B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scopes</w:t>
      </w:r>
      <w:proofErr w:type="gramEnd"/>
      <w:r>
        <w:rPr>
          <w:noProof w:val="0"/>
        </w:rPr>
        <w:t>:</w:t>
      </w:r>
    </w:p>
    <w:p w14:paraId="5C6C2E18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proofErr w:type="gramStart"/>
      <w:r>
        <w:rPr>
          <w:noProof w:val="0"/>
        </w:rPr>
        <w:t>ntsctsf-timesynchronization</w:t>
      </w:r>
      <w:proofErr w:type="spellEnd"/>
      <w:proofErr w:type="gramEnd"/>
      <w:r>
        <w:rPr>
          <w:noProof w:val="0"/>
        </w:rPr>
        <w:t xml:space="preserve">: Access to the </w:t>
      </w:r>
      <w:proofErr w:type="spellStart"/>
      <w:r>
        <w:rPr>
          <w:rFonts w:cs="Courier New"/>
          <w:noProof w:val="0"/>
          <w:szCs w:val="16"/>
        </w:rPr>
        <w:t>Ntsctsf_TimeSynchronization</w:t>
      </w:r>
      <w:proofErr w:type="spellEnd"/>
      <w:r>
        <w:rPr>
          <w:noProof w:val="0"/>
        </w:rPr>
        <w:t xml:space="preserve"> API</w:t>
      </w:r>
    </w:p>
    <w:p w14:paraId="3D31282F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</w:t>
      </w:r>
      <w:proofErr w:type="gramStart"/>
      <w:r>
        <w:rPr>
          <w:rFonts w:cs="Courier New"/>
          <w:noProof w:val="0"/>
          <w:szCs w:val="16"/>
        </w:rPr>
        <w:t>schemas</w:t>
      </w:r>
      <w:proofErr w:type="gramEnd"/>
      <w:r>
        <w:rPr>
          <w:rFonts w:cs="Courier New"/>
          <w:noProof w:val="0"/>
          <w:szCs w:val="16"/>
        </w:rPr>
        <w:t>:</w:t>
      </w:r>
    </w:p>
    <w:p w14:paraId="21DF6845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rPr>
          <w:rFonts w:cs="Courier New"/>
          <w:noProof w:val="0"/>
          <w:szCs w:val="16"/>
        </w:rPr>
        <w:t>:</w:t>
      </w:r>
    </w:p>
    <w:p w14:paraId="12AFE6B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rFonts w:cs="Arial"/>
          <w:szCs w:val="18"/>
        </w:rPr>
        <w:t>Contains the parameters for the subscription to notification of capability of time synchronization service</w:t>
      </w:r>
      <w:r>
        <w:rPr>
          <w:rFonts w:cs="Courier New"/>
          <w:noProof w:val="0"/>
          <w:szCs w:val="16"/>
        </w:rPr>
        <w:t>.</w:t>
      </w:r>
    </w:p>
    <w:p w14:paraId="01322D6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object</w:t>
      </w:r>
    </w:p>
    <w:p w14:paraId="7D03BF98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properties</w:t>
      </w:r>
      <w:proofErr w:type="gramEnd"/>
      <w:r>
        <w:rPr>
          <w:rFonts w:cs="Courier New"/>
          <w:noProof w:val="0"/>
          <w:szCs w:val="16"/>
        </w:rPr>
        <w:t>:</w:t>
      </w:r>
    </w:p>
    <w:p w14:paraId="13DA36D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supis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3577790E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14:paraId="436BCD7A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14:paraId="19B68E6D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noProof w:val="0"/>
        </w:rPr>
        <w:t>'</w:t>
      </w:r>
    </w:p>
    <w:p w14:paraId="0B829B8E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14:paraId="2C9653A7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interGrpId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1E1408EF" w14:textId="77777777" w:rsidR="00391DDE" w:rsidRDefault="00391DDE" w:rsidP="0039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GroupId</w:t>
      </w:r>
      <w:proofErr w:type="spellEnd"/>
      <w:r>
        <w:rPr>
          <w:noProof w:val="0"/>
        </w:rPr>
        <w:t>'</w:t>
      </w:r>
    </w:p>
    <w:p w14:paraId="01A77572" w14:textId="77777777" w:rsidR="00391DDE" w:rsidRDefault="00391DDE" w:rsidP="00391DDE">
      <w:pPr>
        <w:pStyle w:val="PL"/>
      </w:pPr>
      <w:r>
        <w:t xml:space="preserve">        anyUeInd:</w:t>
      </w:r>
    </w:p>
    <w:p w14:paraId="105147DF" w14:textId="77777777" w:rsidR="00391DDE" w:rsidRDefault="00391DDE" w:rsidP="00391DDE">
      <w:pPr>
        <w:pStyle w:val="PL"/>
      </w:pPr>
      <w:r>
        <w:t xml:space="preserve">          type: boolean</w:t>
      </w:r>
    </w:p>
    <w:p w14:paraId="193EE4FF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t xml:space="preserve">          description: Identifies whether the request applies to any UE. This attribute shall set to "true" if applicable for any UE, otherwise, set to "false".</w:t>
      </w:r>
    </w:p>
    <w:p w14:paraId="1CE3C558" w14:textId="77777777" w:rsidR="00391DDE" w:rsidRDefault="00391DDE" w:rsidP="00391DDE">
      <w:pPr>
        <w:pStyle w:val="PL"/>
      </w:pPr>
      <w:r>
        <w:t xml:space="preserve">        notifMethod:</w:t>
      </w:r>
    </w:p>
    <w:p w14:paraId="691693BA" w14:textId="77777777" w:rsidR="00391DDE" w:rsidRDefault="00391DDE" w:rsidP="0039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$ref: 'TS29508_</w:t>
      </w:r>
      <w:r>
        <w:t>Nsmf_EventExposure</w:t>
      </w:r>
      <w:r>
        <w:rPr>
          <w:rFonts w:cs="Courier New"/>
          <w:noProof w:val="0"/>
          <w:szCs w:val="16"/>
        </w:rPr>
        <w:t>.yaml#/components/schemas/</w:t>
      </w:r>
      <w:r>
        <w:rPr>
          <w:rFonts w:hint="eastAsia"/>
          <w:lang w:eastAsia="zh-CN"/>
        </w:rPr>
        <w:t>N</w:t>
      </w:r>
      <w:r>
        <w:rPr>
          <w:lang w:eastAsia="zh-CN"/>
        </w:rPr>
        <w:t>otificationMethod</w:t>
      </w:r>
      <w:r>
        <w:rPr>
          <w:noProof w:val="0"/>
        </w:rPr>
        <w:t>'</w:t>
      </w:r>
    </w:p>
    <w:p w14:paraId="222E2518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dnn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5F51D5B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617FEE8B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snssai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03EF456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0D456FE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rPr>
          <w:lang w:eastAsia="zh-CN"/>
        </w:rPr>
        <w:t>s</w:t>
      </w:r>
      <w:r>
        <w:rPr>
          <w:rFonts w:cs="Courier New"/>
          <w:noProof w:val="0"/>
          <w:szCs w:val="16"/>
        </w:rPr>
        <w:t>:</w:t>
      </w:r>
    </w:p>
    <w:p w14:paraId="3BE1FC2E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14:paraId="67944AB3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14:paraId="3F0294A3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</w:t>
      </w:r>
      <w:r>
        <w:t>TS29522_TimeSyncExposure.yaml</w:t>
      </w:r>
      <w:r>
        <w:rPr>
          <w:rFonts w:cs="Courier New"/>
          <w:noProof w:val="0"/>
          <w:szCs w:val="16"/>
        </w:rPr>
        <w:t>#/components/schemas/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rPr>
          <w:noProof w:val="0"/>
        </w:rPr>
        <w:t>'</w:t>
      </w:r>
    </w:p>
    <w:p w14:paraId="610D025C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14:paraId="4B2078C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eventFilters</w:t>
      </w:r>
      <w:r>
        <w:rPr>
          <w:rFonts w:cs="Courier New"/>
          <w:noProof w:val="0"/>
          <w:szCs w:val="16"/>
        </w:rPr>
        <w:t>:</w:t>
      </w:r>
    </w:p>
    <w:p w14:paraId="37C5958D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14:paraId="32070B5B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14:paraId="534B6053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</w:t>
      </w:r>
      <w:r>
        <w:t>TS29522_TimeSyncExposure.yaml</w:t>
      </w:r>
      <w:r>
        <w:rPr>
          <w:rFonts w:cs="Courier New"/>
          <w:noProof w:val="0"/>
          <w:szCs w:val="16"/>
        </w:rPr>
        <w:t>#/components/schemas/</w:t>
      </w:r>
      <w:proofErr w:type="spellStart"/>
      <w:r>
        <w:rPr>
          <w:lang w:eastAsia="zh-CN"/>
        </w:rPr>
        <w:t>EventFilter</w:t>
      </w:r>
      <w:proofErr w:type="spellEnd"/>
      <w:r>
        <w:rPr>
          <w:noProof w:val="0"/>
        </w:rPr>
        <w:t>'</w:t>
      </w:r>
    </w:p>
    <w:p w14:paraId="0DBB27D2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14:paraId="5FF36AB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subsNotifUri</w:t>
      </w:r>
      <w:r>
        <w:rPr>
          <w:rFonts w:cs="Courier New"/>
          <w:noProof w:val="0"/>
          <w:szCs w:val="16"/>
        </w:rPr>
        <w:t>:</w:t>
      </w:r>
    </w:p>
    <w:p w14:paraId="18510C7A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785867AE" w14:textId="77777777" w:rsidR="00391DDE" w:rsidRDefault="00391DDE" w:rsidP="00391DDE">
      <w:pPr>
        <w:pStyle w:val="PL"/>
      </w:pPr>
      <w:r>
        <w:t xml:space="preserve">        subsNotifId:</w:t>
      </w:r>
    </w:p>
    <w:p w14:paraId="728E635D" w14:textId="77777777" w:rsidR="00391DDE" w:rsidRDefault="00391DDE" w:rsidP="00391DDE">
      <w:pPr>
        <w:pStyle w:val="PL"/>
      </w:pPr>
      <w:r>
        <w:t xml:space="preserve">          type: string</w:t>
      </w:r>
    </w:p>
    <w:p w14:paraId="5B86C904" w14:textId="77777777" w:rsidR="00391DDE" w:rsidRDefault="00391DDE" w:rsidP="00391DDE">
      <w:pPr>
        <w:pStyle w:val="PL"/>
        <w:rPr>
          <w:rFonts w:cs="Arial"/>
          <w:szCs w:val="18"/>
        </w:rPr>
      </w:pPr>
      <w:r>
        <w:t xml:space="preserve">          description: </w:t>
      </w:r>
      <w:r>
        <w:rPr>
          <w:rFonts w:cs="Arial"/>
          <w:szCs w:val="18"/>
        </w:rPr>
        <w:t>Notification Correlation ID assigned by the NF service consumer.</w:t>
      </w:r>
    </w:p>
    <w:p w14:paraId="5CDA7D63" w14:textId="77777777" w:rsidR="00391DDE" w:rsidRDefault="00391DDE" w:rsidP="00391DDE">
      <w:pPr>
        <w:pStyle w:val="PL"/>
        <w:tabs>
          <w:tab w:val="clear" w:pos="2688"/>
          <w:tab w:val="clear" w:pos="3072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maxReportNbr:</w:t>
      </w:r>
    </w:p>
    <w:p w14:paraId="45091E20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09D57F54" w14:textId="77777777" w:rsidR="00391DDE" w:rsidRDefault="00391DDE" w:rsidP="00391DDE">
      <w:pPr>
        <w:pStyle w:val="PL"/>
        <w:tabs>
          <w:tab w:val="clear" w:pos="2688"/>
          <w:tab w:val="clear" w:pos="3072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expiry:</w:t>
      </w:r>
    </w:p>
    <w:p w14:paraId="5E827ADA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4EAFE605" w14:textId="77777777" w:rsidR="00391DDE" w:rsidRDefault="00391DDE" w:rsidP="00391DDE">
      <w:pPr>
        <w:pStyle w:val="PL"/>
        <w:tabs>
          <w:tab w:val="clear" w:pos="2688"/>
          <w:tab w:val="clear" w:pos="3072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repPeriod:</w:t>
      </w:r>
    </w:p>
    <w:p w14:paraId="4D182C13" w14:textId="77777777" w:rsidR="00391DDE" w:rsidRDefault="00391DDE" w:rsidP="0039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t>DurationSec</w:t>
      </w:r>
      <w:proofErr w:type="spellEnd"/>
      <w:r>
        <w:rPr>
          <w:rFonts w:cs="Courier New"/>
          <w:noProof w:val="0"/>
          <w:szCs w:val="16"/>
        </w:rPr>
        <w:t>'</w:t>
      </w:r>
    </w:p>
    <w:p w14:paraId="335FC21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suppFeat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7BA51F5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08AFBDD9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</w:t>
      </w:r>
    </w:p>
    <w:p w14:paraId="5912E9B3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t>subsNotifUri</w:t>
      </w:r>
    </w:p>
    <w:p w14:paraId="459C56E3" w14:textId="77777777" w:rsidR="00391DDE" w:rsidRDefault="00391DDE" w:rsidP="00391DDE">
      <w:pPr>
        <w:pStyle w:val="PL"/>
      </w:pPr>
      <w:r>
        <w:rPr>
          <w:noProof w:val="0"/>
        </w:rPr>
        <w:t xml:space="preserve">        - </w:t>
      </w:r>
      <w:r>
        <w:t>subsNotifId</w:t>
      </w:r>
    </w:p>
    <w:p w14:paraId="19BE1AA8" w14:textId="77777777" w:rsidR="00391DDE" w:rsidRDefault="00391DDE" w:rsidP="00391DDE">
      <w:pPr>
        <w:pStyle w:val="PL"/>
      </w:pPr>
    </w:p>
    <w:p w14:paraId="2D1170DB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r>
        <w:rPr>
          <w:lang w:eastAsia="zh-CN"/>
        </w:rPr>
        <w:t>TimeSyncExposureSubsNotif</w:t>
      </w:r>
      <w:r>
        <w:rPr>
          <w:rFonts w:cs="Courier New"/>
          <w:noProof w:val="0"/>
          <w:szCs w:val="16"/>
        </w:rPr>
        <w:t>:</w:t>
      </w:r>
    </w:p>
    <w:p w14:paraId="11234286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rFonts w:cs="Arial"/>
          <w:szCs w:val="18"/>
          <w:lang w:eastAsia="zh-CN"/>
        </w:rPr>
        <w:t>Contains the notification of time synchronization service.</w:t>
      </w:r>
    </w:p>
    <w:p w14:paraId="10BBD4AA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object</w:t>
      </w:r>
    </w:p>
    <w:p w14:paraId="10DA4A4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properties</w:t>
      </w:r>
      <w:proofErr w:type="gramEnd"/>
      <w:r>
        <w:rPr>
          <w:rFonts w:cs="Courier New"/>
          <w:noProof w:val="0"/>
          <w:szCs w:val="16"/>
        </w:rPr>
        <w:t>:</w:t>
      </w:r>
    </w:p>
    <w:p w14:paraId="215FB147" w14:textId="77777777" w:rsidR="00391DDE" w:rsidRDefault="00391DDE" w:rsidP="00391DDE">
      <w:pPr>
        <w:pStyle w:val="PL"/>
      </w:pPr>
      <w:r>
        <w:t xml:space="preserve">        subsNotifId:</w:t>
      </w:r>
    </w:p>
    <w:p w14:paraId="6F20A876" w14:textId="77777777" w:rsidR="00391DDE" w:rsidRDefault="00391DDE" w:rsidP="00391DDE">
      <w:pPr>
        <w:pStyle w:val="PL"/>
      </w:pPr>
      <w:r>
        <w:t xml:space="preserve">          type: string</w:t>
      </w:r>
    </w:p>
    <w:p w14:paraId="52EBB57F" w14:textId="77777777" w:rsidR="00391DDE" w:rsidRDefault="00391DDE" w:rsidP="00391DDE">
      <w:pPr>
        <w:pStyle w:val="PL"/>
        <w:rPr>
          <w:rFonts w:cs="Arial"/>
          <w:szCs w:val="18"/>
        </w:rPr>
      </w:pPr>
      <w:r>
        <w:t xml:space="preserve">          description: </w:t>
      </w:r>
      <w:r>
        <w:rPr>
          <w:rFonts w:cs="Arial"/>
          <w:szCs w:val="18"/>
        </w:rPr>
        <w:t>Notification Correlation ID assigned by the NF service consumer.</w:t>
      </w:r>
    </w:p>
    <w:p w14:paraId="379EA214" w14:textId="77777777" w:rsidR="00391DDE" w:rsidRDefault="00391DDE" w:rsidP="00391DDE">
      <w:pPr>
        <w:pStyle w:val="PL"/>
        <w:tabs>
          <w:tab w:val="clear" w:pos="2688"/>
          <w:tab w:val="clear" w:pos="3072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</w:t>
      </w:r>
      <w:r>
        <w:rPr>
          <w:rFonts w:hint="eastAsia"/>
          <w:lang w:eastAsia="zh-CN"/>
        </w:rPr>
        <w:t>e</w:t>
      </w:r>
      <w:r>
        <w:rPr>
          <w:lang w:eastAsia="zh-CN"/>
        </w:rPr>
        <w:t>ventNotifs</w:t>
      </w:r>
      <w:r>
        <w:t>:</w:t>
      </w:r>
    </w:p>
    <w:p w14:paraId="5BBCA40B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14:paraId="6EEE1E79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14:paraId="4013F80D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'#/components/schemas/</w:t>
      </w:r>
      <w:proofErr w:type="spellStart"/>
      <w:r>
        <w:rPr>
          <w:lang w:eastAsia="zh-CN"/>
        </w:rPr>
        <w:t>SubsEventNotification</w:t>
      </w:r>
      <w:proofErr w:type="spellEnd"/>
      <w:r>
        <w:rPr>
          <w:noProof w:val="0"/>
        </w:rPr>
        <w:t>'</w:t>
      </w:r>
    </w:p>
    <w:p w14:paraId="591FDA5F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14:paraId="36094B93" w14:textId="77777777" w:rsidR="00391DDE" w:rsidRDefault="00391DDE" w:rsidP="00391DDE">
      <w:pPr>
        <w:pStyle w:val="PL"/>
        <w:rPr>
          <w:noProof w:val="0"/>
        </w:rPr>
      </w:pPr>
    </w:p>
    <w:p w14:paraId="1DA510CF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r>
        <w:t>SubsEventNotification</w:t>
      </w:r>
      <w:r>
        <w:rPr>
          <w:rFonts w:cs="Courier New"/>
          <w:noProof w:val="0"/>
          <w:szCs w:val="16"/>
        </w:rPr>
        <w:t>:</w:t>
      </w:r>
    </w:p>
    <w:p w14:paraId="608296D6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rFonts w:cs="Arial"/>
          <w:szCs w:val="18"/>
          <w:lang w:eastAsia="zh-CN"/>
        </w:rPr>
        <w:t>Contains the notification of capability of time synchronization for a list of UEs.</w:t>
      </w:r>
    </w:p>
    <w:p w14:paraId="0CE16E15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object</w:t>
      </w:r>
    </w:p>
    <w:p w14:paraId="3F48C30B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properties</w:t>
      </w:r>
      <w:proofErr w:type="gramEnd"/>
      <w:r>
        <w:rPr>
          <w:rFonts w:cs="Courier New"/>
          <w:noProof w:val="0"/>
          <w:szCs w:val="16"/>
        </w:rPr>
        <w:t>:</w:t>
      </w:r>
    </w:p>
    <w:p w14:paraId="656F454D" w14:textId="77777777" w:rsidR="00391DDE" w:rsidRDefault="00391DDE" w:rsidP="00391DDE">
      <w:pPr>
        <w:pStyle w:val="PL"/>
      </w:pPr>
      <w:r>
        <w:t xml:space="preserve">        event:</w:t>
      </w:r>
    </w:p>
    <w:p w14:paraId="78C27FAC" w14:textId="77777777" w:rsidR="00391DDE" w:rsidRDefault="00391DDE" w:rsidP="00391DDE">
      <w:pPr>
        <w:pStyle w:val="PL"/>
        <w:rPr>
          <w:rFonts w:cs="Arial"/>
          <w:szCs w:val="18"/>
        </w:rPr>
      </w:pPr>
      <w:r>
        <w:rPr>
          <w:rFonts w:cs="Courier New"/>
          <w:noProof w:val="0"/>
          <w:szCs w:val="16"/>
        </w:rPr>
        <w:t xml:space="preserve">          $ref: '</w:t>
      </w:r>
      <w:r>
        <w:t>TS29522_TimeSyncExposure.yaml</w:t>
      </w:r>
      <w:r>
        <w:rPr>
          <w:rFonts w:cs="Courier New"/>
          <w:noProof w:val="0"/>
          <w:szCs w:val="16"/>
        </w:rPr>
        <w:t>#/components/schemas/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rPr>
          <w:rFonts w:cs="Courier New"/>
          <w:noProof w:val="0"/>
          <w:szCs w:val="16"/>
        </w:rPr>
        <w:t>'</w:t>
      </w:r>
    </w:p>
    <w:p w14:paraId="58A8EE7B" w14:textId="77777777" w:rsidR="00391DDE" w:rsidRDefault="00391DDE" w:rsidP="00391DDE">
      <w:pPr>
        <w:pStyle w:val="PL"/>
        <w:tabs>
          <w:tab w:val="clear" w:pos="2688"/>
          <w:tab w:val="clear" w:pos="3072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</w:t>
      </w:r>
      <w:r>
        <w:rPr>
          <w:rFonts w:hint="eastAsia"/>
          <w:lang w:eastAsia="zh-CN"/>
        </w:rPr>
        <w:t>t</w:t>
      </w:r>
      <w:r>
        <w:rPr>
          <w:lang w:eastAsia="zh-CN"/>
        </w:rPr>
        <w:t>imeSyncCapas</w:t>
      </w:r>
      <w:r>
        <w:t>:</w:t>
      </w:r>
    </w:p>
    <w:p w14:paraId="63D1CE68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14:paraId="02E850F0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14:paraId="2575C2E8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'#/components/schemas/</w:t>
      </w:r>
      <w:proofErr w:type="spellStart"/>
      <w:r>
        <w:rPr>
          <w:lang w:eastAsia="zh-CN"/>
        </w:rPr>
        <w:t>TimeSyncCapability</w:t>
      </w:r>
      <w:proofErr w:type="spellEnd"/>
      <w:r>
        <w:rPr>
          <w:noProof w:val="0"/>
        </w:rPr>
        <w:t>'</w:t>
      </w:r>
    </w:p>
    <w:p w14:paraId="31C30F35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14:paraId="232B3554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</w:p>
    <w:p w14:paraId="4BA99F85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r>
        <w:t>TimeSyncCapability</w:t>
      </w:r>
      <w:r>
        <w:rPr>
          <w:rFonts w:cs="Courier New"/>
          <w:noProof w:val="0"/>
          <w:szCs w:val="16"/>
        </w:rPr>
        <w:t>:</w:t>
      </w:r>
    </w:p>
    <w:p w14:paraId="4559A08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rFonts w:cs="Arial"/>
          <w:szCs w:val="18"/>
          <w:lang w:eastAsia="zh-CN"/>
        </w:rPr>
        <w:t>Contains the capability of time synchronization service</w:t>
      </w:r>
    </w:p>
    <w:p w14:paraId="1A6F8A59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object</w:t>
      </w:r>
    </w:p>
    <w:p w14:paraId="441B3A1F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properties</w:t>
      </w:r>
      <w:proofErr w:type="gramEnd"/>
      <w:r>
        <w:rPr>
          <w:rFonts w:cs="Courier New"/>
          <w:noProof w:val="0"/>
          <w:szCs w:val="16"/>
        </w:rPr>
        <w:t>:</w:t>
      </w:r>
    </w:p>
    <w:p w14:paraId="63917D2B" w14:textId="77777777" w:rsidR="00391DDE" w:rsidRDefault="00391DDE" w:rsidP="00391DDE">
      <w:pPr>
        <w:pStyle w:val="PL"/>
      </w:pPr>
      <w:r>
        <w:t xml:space="preserve">        upNodeId:</w:t>
      </w:r>
    </w:p>
    <w:p w14:paraId="5F7BC684" w14:textId="77777777" w:rsidR="00391DDE" w:rsidRDefault="00391DDE" w:rsidP="00391DDE">
      <w:pPr>
        <w:pStyle w:val="PL"/>
        <w:rPr>
          <w:rFonts w:cs="Arial"/>
          <w:szCs w:val="18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'TS29571_CommonData.yaml#/components/schemas/Uint64</w:t>
      </w:r>
      <w:r>
        <w:rPr>
          <w:noProof w:val="0"/>
        </w:rPr>
        <w:t>'</w:t>
      </w:r>
    </w:p>
    <w:p w14:paraId="2A7BA560" w14:textId="77777777" w:rsidR="00391DDE" w:rsidRDefault="00391DDE" w:rsidP="00391DDE">
      <w:pPr>
        <w:pStyle w:val="PL"/>
      </w:pPr>
      <w:r>
        <w:t xml:space="preserve">        </w:t>
      </w:r>
      <w:r>
        <w:rPr>
          <w:rFonts w:eastAsia="Malgun Gothic"/>
        </w:rPr>
        <w:t>gmCapables</w:t>
      </w:r>
      <w:r>
        <w:t>:</w:t>
      </w:r>
    </w:p>
    <w:p w14:paraId="64840B2C" w14:textId="77777777" w:rsidR="00391DDE" w:rsidRDefault="00391DDE" w:rsidP="00391DDE">
      <w:pPr>
        <w:pStyle w:val="PL"/>
      </w:pPr>
      <w:r>
        <w:t xml:space="preserve">          type: array</w:t>
      </w:r>
    </w:p>
    <w:p w14:paraId="38AD72C6" w14:textId="77777777" w:rsidR="00391DDE" w:rsidRDefault="00391DDE" w:rsidP="00391DDE">
      <w:pPr>
        <w:pStyle w:val="PL"/>
      </w:pPr>
      <w:r>
        <w:t xml:space="preserve">          items:</w:t>
      </w:r>
    </w:p>
    <w:p w14:paraId="7118DCF6" w14:textId="77777777" w:rsidR="00391DDE" w:rsidRDefault="00391DDE" w:rsidP="00391DDE">
      <w:pPr>
        <w:pStyle w:val="PL"/>
        <w:rPr>
          <w:noProof w:val="0"/>
        </w:rPr>
      </w:pPr>
      <w:r>
        <w:t xml:space="preserve">            $ref: 'TS29522_TimeSyncExposure.yaml#/components/schemas/</w:t>
      </w:r>
      <w:r>
        <w:rPr>
          <w:rFonts w:eastAsia="Malgun Gothic"/>
        </w:rPr>
        <w:t>GmCapable</w:t>
      </w:r>
      <w:r>
        <w:t>'</w:t>
      </w:r>
    </w:p>
    <w:p w14:paraId="61E1AAB3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14:paraId="295E6D12" w14:textId="77777777" w:rsidR="00391DDE" w:rsidRDefault="00391DDE" w:rsidP="00391DDE">
      <w:pPr>
        <w:pStyle w:val="PL"/>
      </w:pPr>
      <w:r>
        <w:t xml:space="preserve">        asTimeRes:</w:t>
      </w:r>
    </w:p>
    <w:p w14:paraId="268B0F6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t xml:space="preserve">          $ref: 'TS29522_TimeSyncExposure.yaml#/components/schemas/AsTimeResource'</w:t>
      </w:r>
    </w:p>
    <w:p w14:paraId="3FDB91CE" w14:textId="77777777" w:rsidR="00391DDE" w:rsidRDefault="00391DDE" w:rsidP="00391DDE">
      <w:pPr>
        <w:pStyle w:val="PL"/>
      </w:pPr>
      <w:r>
        <w:t xml:space="preserve">        </w:t>
      </w:r>
      <w:r>
        <w:rPr>
          <w:lang w:eastAsia="zh-CN"/>
        </w:rPr>
        <w:t>ptpCap</w:t>
      </w:r>
      <w:r>
        <w:rPr>
          <w:rFonts w:hint="eastAsia"/>
          <w:lang w:eastAsia="zh-CN"/>
        </w:rPr>
        <w:t>ForUes</w:t>
      </w:r>
      <w:r>
        <w:t>:</w:t>
      </w:r>
    </w:p>
    <w:p w14:paraId="65755111" w14:textId="77777777" w:rsidR="00391DDE" w:rsidRDefault="00391DDE" w:rsidP="00391DDE">
      <w:pPr>
        <w:pStyle w:val="PL"/>
      </w:pPr>
      <w:r>
        <w:t xml:space="preserve">          type: object</w:t>
      </w:r>
    </w:p>
    <w:p w14:paraId="60B3F315" w14:textId="77777777" w:rsidR="00391DDE" w:rsidRDefault="00391DDE" w:rsidP="00391DDE">
      <w:pPr>
        <w:pStyle w:val="PL"/>
      </w:pPr>
      <w:r>
        <w:t xml:space="preserve">          additionalProperties:</w:t>
      </w:r>
    </w:p>
    <w:p w14:paraId="72815AC5" w14:textId="77777777" w:rsidR="00391DDE" w:rsidRDefault="00391DDE" w:rsidP="00391DDE">
      <w:pPr>
        <w:pStyle w:val="PL"/>
      </w:pPr>
      <w:r>
        <w:t xml:space="preserve">            $ref: '#/components/schemas/</w:t>
      </w:r>
      <w:r>
        <w:rPr>
          <w:rFonts w:hint="eastAsia"/>
          <w:lang w:eastAsia="zh-CN"/>
        </w:rPr>
        <w:t>Ptp</w:t>
      </w:r>
      <w:r>
        <w:rPr>
          <w:lang w:eastAsia="zh-CN"/>
        </w:rPr>
        <w:t>CapabilitiesPerUe</w:t>
      </w:r>
      <w:r>
        <w:t>'</w:t>
      </w:r>
    </w:p>
    <w:p w14:paraId="67843837" w14:textId="77777777" w:rsidR="00391DDE" w:rsidRDefault="00391DDE" w:rsidP="00391DDE">
      <w:pPr>
        <w:pStyle w:val="PL"/>
      </w:pPr>
      <w:r>
        <w:t xml:space="preserve">          minProperties: 1</w:t>
      </w:r>
    </w:p>
    <w:p w14:paraId="566D9189" w14:textId="77777777" w:rsidR="00391DDE" w:rsidRDefault="00391DDE" w:rsidP="00391DDE">
      <w:pPr>
        <w:pStyle w:val="PL"/>
        <w:rPr>
          <w:rFonts w:cs="Arial"/>
          <w:szCs w:val="18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hint="eastAsia"/>
          <w:lang w:eastAsia="zh-CN"/>
        </w:rPr>
        <w:t>C</w:t>
      </w:r>
      <w:r>
        <w:rPr>
          <w:lang w:eastAsia="zh-CN"/>
        </w:rPr>
        <w:t>ontains the PTP capabilities supported by each of the UE(s)</w:t>
      </w:r>
      <w:r>
        <w:rPr>
          <w:rFonts w:cs="Arial"/>
          <w:szCs w:val="18"/>
        </w:rPr>
        <w:t>. The key of the map is the supi.</w:t>
      </w:r>
    </w:p>
    <w:p w14:paraId="447522C4" w14:textId="77777777" w:rsidR="00391DDE" w:rsidRDefault="00391DDE" w:rsidP="00391DDE">
      <w:pPr>
        <w:pStyle w:val="PL"/>
      </w:pPr>
      <w:r>
        <w:t xml:space="preserve">      required:</w:t>
      </w:r>
    </w:p>
    <w:p w14:paraId="5CC3858E" w14:textId="77777777" w:rsidR="00391DDE" w:rsidRDefault="00391DDE" w:rsidP="00391DDE">
      <w:pPr>
        <w:pStyle w:val="PL"/>
      </w:pPr>
      <w:r>
        <w:t xml:space="preserve">        - </w:t>
      </w:r>
      <w:r>
        <w:rPr>
          <w:lang w:eastAsia="zh-CN"/>
        </w:rPr>
        <w:t>upNodeId</w:t>
      </w:r>
    </w:p>
    <w:p w14:paraId="53E775F2" w14:textId="77777777" w:rsidR="00391DDE" w:rsidRDefault="00391DDE" w:rsidP="00391DDE">
      <w:pPr>
        <w:pStyle w:val="PL"/>
      </w:pPr>
      <w:r>
        <w:t xml:space="preserve">      anyOf:</w:t>
      </w:r>
    </w:p>
    <w:p w14:paraId="71A4AB30" w14:textId="77777777" w:rsidR="00391DDE" w:rsidRDefault="00391DDE" w:rsidP="00391DDE">
      <w:pPr>
        <w:pStyle w:val="PL"/>
      </w:pPr>
      <w:r>
        <w:t xml:space="preserve">        - required: [gmCapables]</w:t>
      </w:r>
    </w:p>
    <w:p w14:paraId="55484E51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t xml:space="preserve">        - required: [asTimeRes]</w:t>
      </w:r>
    </w:p>
    <w:p w14:paraId="51F1594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</w:p>
    <w:p w14:paraId="32FA1F08" w14:textId="77777777" w:rsidR="00391DDE" w:rsidRDefault="00391DDE" w:rsidP="00391DDE">
      <w:pPr>
        <w:pStyle w:val="PL"/>
      </w:pPr>
      <w:r>
        <w:t xml:space="preserve">    </w:t>
      </w:r>
      <w:r>
        <w:rPr>
          <w:lang w:eastAsia="zh-CN"/>
        </w:rPr>
        <w:t>PtpCapabilitiesPerUe</w:t>
      </w:r>
      <w:r>
        <w:t>:</w:t>
      </w:r>
    </w:p>
    <w:p w14:paraId="40853885" w14:textId="77777777" w:rsidR="00391DDE" w:rsidRDefault="00391DDE" w:rsidP="00391DDE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supported PTP capabilities per UE.</w:t>
      </w:r>
    </w:p>
    <w:p w14:paraId="51D60C26" w14:textId="77777777" w:rsidR="00391DDE" w:rsidRDefault="00391DDE" w:rsidP="00391DDE">
      <w:pPr>
        <w:pStyle w:val="PL"/>
      </w:pPr>
      <w:r>
        <w:t xml:space="preserve">      type: object</w:t>
      </w:r>
    </w:p>
    <w:p w14:paraId="1B9CF2BC" w14:textId="77777777" w:rsidR="00391DDE" w:rsidRDefault="00391DDE" w:rsidP="00391DDE">
      <w:pPr>
        <w:pStyle w:val="PL"/>
      </w:pPr>
      <w:r>
        <w:t xml:space="preserve">      properties:</w:t>
      </w:r>
    </w:p>
    <w:p w14:paraId="6F18E378" w14:textId="77777777" w:rsidR="00391DDE" w:rsidRDefault="00391DDE" w:rsidP="00391DDE">
      <w:pPr>
        <w:pStyle w:val="PL"/>
      </w:pPr>
      <w:r>
        <w:t xml:space="preserve">        </w:t>
      </w:r>
      <w:r>
        <w:rPr>
          <w:lang w:eastAsia="zh-CN"/>
        </w:rPr>
        <w:t>supi</w:t>
      </w:r>
      <w:r>
        <w:t>:</w:t>
      </w:r>
    </w:p>
    <w:p w14:paraId="28DB763F" w14:textId="77777777" w:rsidR="00391DDE" w:rsidRDefault="00391DDE" w:rsidP="00391DDE">
      <w:pPr>
        <w:pStyle w:val="PL"/>
      </w:pPr>
      <w:r w:rsidRPr="002B65C6"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 w:rsidRPr="002B65C6">
        <w:t>#/components/schemas/</w:t>
      </w:r>
      <w:proofErr w:type="spellStart"/>
      <w:r>
        <w:t>Supi</w:t>
      </w:r>
      <w:proofErr w:type="spellEnd"/>
      <w:r w:rsidRPr="002B65C6">
        <w:t>'</w:t>
      </w:r>
    </w:p>
    <w:p w14:paraId="065407E9" w14:textId="77777777" w:rsidR="00391DDE" w:rsidRDefault="00391DDE" w:rsidP="00391DDE">
      <w:pPr>
        <w:pStyle w:val="PL"/>
      </w:pPr>
      <w:r>
        <w:t xml:space="preserve">        p</w:t>
      </w:r>
      <w:r>
        <w:rPr>
          <w:lang w:eastAsia="zh-CN"/>
        </w:rPr>
        <w:t>tpCaps</w:t>
      </w:r>
      <w:r>
        <w:t>:</w:t>
      </w:r>
    </w:p>
    <w:p w14:paraId="60C031E3" w14:textId="77777777" w:rsidR="00391DDE" w:rsidRDefault="00391DDE" w:rsidP="00391DDE">
      <w:pPr>
        <w:pStyle w:val="PL"/>
      </w:pPr>
      <w:r>
        <w:t xml:space="preserve">          type: array</w:t>
      </w:r>
    </w:p>
    <w:p w14:paraId="4846ACCD" w14:textId="77777777" w:rsidR="00391DDE" w:rsidRDefault="00391DDE" w:rsidP="00391DDE">
      <w:pPr>
        <w:pStyle w:val="PL"/>
      </w:pPr>
      <w:r>
        <w:t xml:space="preserve">          items:</w:t>
      </w:r>
    </w:p>
    <w:p w14:paraId="5A601E6C" w14:textId="77777777" w:rsidR="00391DDE" w:rsidRDefault="00391DDE" w:rsidP="00391DDE">
      <w:pPr>
        <w:pStyle w:val="PL"/>
      </w:pPr>
      <w:r>
        <w:t xml:space="preserve">            $ref: 'TS29522_TimeSyncExposure.yaml#/components/schemas/</w:t>
      </w:r>
      <w:r>
        <w:rPr>
          <w:lang w:eastAsia="zh-CN"/>
        </w:rPr>
        <w:t>EventFilter</w:t>
      </w:r>
      <w:r>
        <w:t>'</w:t>
      </w:r>
    </w:p>
    <w:p w14:paraId="347BE8EE" w14:textId="77777777" w:rsidR="00391DDE" w:rsidRDefault="00391DDE" w:rsidP="00391DDE">
      <w:pPr>
        <w:pStyle w:val="PL"/>
      </w:pPr>
      <w:r>
        <w:t xml:space="preserve">          minItems: 1</w:t>
      </w:r>
    </w:p>
    <w:p w14:paraId="10A3C82F" w14:textId="77777777" w:rsidR="00391DDE" w:rsidRDefault="00391DDE" w:rsidP="00391DDE">
      <w:pPr>
        <w:pStyle w:val="PL"/>
      </w:pPr>
      <w:r>
        <w:t xml:space="preserve">      required:</w:t>
      </w:r>
    </w:p>
    <w:p w14:paraId="76435EC1" w14:textId="77777777" w:rsidR="00391DDE" w:rsidRDefault="00391DDE" w:rsidP="00391DDE">
      <w:pPr>
        <w:pStyle w:val="PL"/>
      </w:pPr>
      <w:r>
        <w:t xml:space="preserve">        - </w:t>
      </w:r>
      <w:r>
        <w:rPr>
          <w:lang w:eastAsia="zh-CN"/>
        </w:rPr>
        <w:t>supi</w:t>
      </w:r>
    </w:p>
    <w:p w14:paraId="11970E59" w14:textId="77777777" w:rsidR="00391DDE" w:rsidRDefault="00391DDE" w:rsidP="00391DDE">
      <w:pPr>
        <w:pStyle w:val="PL"/>
      </w:pPr>
      <w:r>
        <w:t xml:space="preserve">        - ptpCaps</w:t>
      </w:r>
    </w:p>
    <w:p w14:paraId="6B0E2619" w14:textId="77777777" w:rsidR="00391DDE" w:rsidRDefault="00391DDE" w:rsidP="00391DDE">
      <w:pPr>
        <w:pStyle w:val="PL"/>
      </w:pPr>
      <w:r>
        <w:t xml:space="preserve">    </w:t>
      </w:r>
      <w:r>
        <w:rPr>
          <w:lang w:eastAsia="zh-CN"/>
        </w:rPr>
        <w:t>TimeSyncExposureConfigNotif</w:t>
      </w:r>
      <w:r>
        <w:t>:</w:t>
      </w:r>
    </w:p>
    <w:p w14:paraId="18D88F03" w14:textId="77777777" w:rsidR="00391DDE" w:rsidRDefault="00391DDE" w:rsidP="00391DDE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notification of time synchronization service state.</w:t>
      </w:r>
    </w:p>
    <w:p w14:paraId="46F3185E" w14:textId="77777777" w:rsidR="00391DDE" w:rsidRDefault="00391DDE" w:rsidP="00391DDE">
      <w:pPr>
        <w:pStyle w:val="PL"/>
      </w:pPr>
      <w:r>
        <w:t xml:space="preserve">      type: object</w:t>
      </w:r>
    </w:p>
    <w:p w14:paraId="76FAA36A" w14:textId="77777777" w:rsidR="00391DDE" w:rsidRDefault="00391DDE" w:rsidP="00391DDE">
      <w:pPr>
        <w:pStyle w:val="PL"/>
      </w:pPr>
      <w:r>
        <w:t xml:space="preserve">      properties:</w:t>
      </w:r>
    </w:p>
    <w:p w14:paraId="085C0E79" w14:textId="77777777" w:rsidR="00391DDE" w:rsidRDefault="00391DDE" w:rsidP="00391DDE">
      <w:pPr>
        <w:pStyle w:val="PL"/>
      </w:pPr>
      <w:r>
        <w:t xml:space="preserve">        configN</w:t>
      </w:r>
      <w:r>
        <w:rPr>
          <w:lang w:eastAsia="zh-CN"/>
        </w:rPr>
        <w:t>otifId</w:t>
      </w:r>
      <w:r>
        <w:t>:</w:t>
      </w:r>
    </w:p>
    <w:p w14:paraId="4EA40043" w14:textId="77777777" w:rsidR="00391DDE" w:rsidRDefault="00391DDE" w:rsidP="00391DDE">
      <w:pPr>
        <w:pStyle w:val="PL"/>
      </w:pPr>
      <w:r>
        <w:t xml:space="preserve">          type: string</w:t>
      </w:r>
    </w:p>
    <w:p w14:paraId="04AAEF0C" w14:textId="77777777" w:rsidR="00391DDE" w:rsidRDefault="00391DDE" w:rsidP="00391DDE">
      <w:pPr>
        <w:pStyle w:val="PL"/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>Notification Correlation ID assigned by the NF service consumer</w:t>
      </w:r>
      <w:r w:rsidRPr="00BC6720">
        <w:rPr>
          <w:rFonts w:eastAsia="Malgun Gothic"/>
          <w:lang w:eastAsia="ko-KR"/>
        </w:rPr>
        <w:t>.</w:t>
      </w:r>
    </w:p>
    <w:p w14:paraId="2CA157A2" w14:textId="77777777" w:rsidR="00391DDE" w:rsidRDefault="00391DDE" w:rsidP="00391DDE">
      <w:pPr>
        <w:pStyle w:val="PL"/>
      </w:pPr>
      <w:r>
        <w:t xml:space="preserve">        </w:t>
      </w:r>
      <w:r>
        <w:rPr>
          <w:lang w:eastAsia="zh-CN"/>
        </w:rPr>
        <w:t>stateOfConfig</w:t>
      </w:r>
      <w:r>
        <w:t>:</w:t>
      </w:r>
    </w:p>
    <w:p w14:paraId="44ABA523" w14:textId="77777777" w:rsidR="00391DDE" w:rsidRDefault="00391DDE" w:rsidP="00391DDE">
      <w:pPr>
        <w:pStyle w:val="PL"/>
      </w:pPr>
      <w:r w:rsidRPr="002B65C6">
        <w:t xml:space="preserve">          $ref: '#/components/schemas/</w:t>
      </w:r>
      <w:r>
        <w:rPr>
          <w:lang w:eastAsia="zh-CN"/>
        </w:rPr>
        <w:t>StateOfConfiguration</w:t>
      </w:r>
      <w:r w:rsidRPr="002B65C6">
        <w:t>'</w:t>
      </w:r>
    </w:p>
    <w:p w14:paraId="07EB0DE7" w14:textId="77777777" w:rsidR="00391DDE" w:rsidRDefault="00391DDE" w:rsidP="00391DDE">
      <w:pPr>
        <w:pStyle w:val="PL"/>
      </w:pPr>
      <w:r>
        <w:t xml:space="preserve">      required:</w:t>
      </w:r>
    </w:p>
    <w:p w14:paraId="5F8116C1" w14:textId="77777777" w:rsidR="00391DDE" w:rsidRDefault="00391DDE" w:rsidP="00391DDE">
      <w:pPr>
        <w:pStyle w:val="PL"/>
      </w:pPr>
      <w:r>
        <w:t xml:space="preserve">        - configNotifId</w:t>
      </w:r>
    </w:p>
    <w:p w14:paraId="7652E106" w14:textId="77777777" w:rsidR="00391DDE" w:rsidRDefault="00391DDE" w:rsidP="00391DDE">
      <w:pPr>
        <w:pStyle w:val="PL"/>
      </w:pPr>
      <w:r>
        <w:t xml:space="preserve">        - stateOfConfig</w:t>
      </w:r>
    </w:p>
    <w:p w14:paraId="648F8722" w14:textId="77777777" w:rsidR="00391DDE" w:rsidRDefault="00391DDE" w:rsidP="00391DDE">
      <w:pPr>
        <w:pStyle w:val="PL"/>
      </w:pPr>
    </w:p>
    <w:p w14:paraId="7140092D" w14:textId="77777777" w:rsidR="00391DDE" w:rsidRDefault="00391DDE" w:rsidP="00391DDE">
      <w:pPr>
        <w:pStyle w:val="PL"/>
      </w:pPr>
      <w:r>
        <w:t xml:space="preserve">    </w:t>
      </w:r>
      <w:r>
        <w:rPr>
          <w:lang w:eastAsia="zh-CN"/>
        </w:rPr>
        <w:t>StateOfConfiguration</w:t>
      </w:r>
      <w:r>
        <w:t>:</w:t>
      </w:r>
    </w:p>
    <w:p w14:paraId="40ACFDC8" w14:textId="77777777" w:rsidR="00391DDE" w:rsidRDefault="00391DDE" w:rsidP="00391DDE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Contains the </w:t>
      </w:r>
      <w:r>
        <w:t>state of the time synchronization configuration</w:t>
      </w:r>
      <w:r>
        <w:rPr>
          <w:noProof w:val="0"/>
        </w:rPr>
        <w:t>.</w:t>
      </w:r>
    </w:p>
    <w:p w14:paraId="4790B401" w14:textId="77777777" w:rsidR="00391DDE" w:rsidRDefault="00391DDE" w:rsidP="00391DDE">
      <w:pPr>
        <w:pStyle w:val="PL"/>
      </w:pPr>
      <w:r>
        <w:t xml:space="preserve">      type: object</w:t>
      </w:r>
    </w:p>
    <w:p w14:paraId="155655BE" w14:textId="77777777" w:rsidR="00391DDE" w:rsidRDefault="00391DDE" w:rsidP="00391DDE">
      <w:pPr>
        <w:pStyle w:val="PL"/>
      </w:pPr>
      <w:r>
        <w:t xml:space="preserve">      properties:</w:t>
      </w:r>
    </w:p>
    <w:p w14:paraId="2C242986" w14:textId="69CECB95" w:rsidR="00391DDE" w:rsidDel="004C79CD" w:rsidRDefault="00391DDE" w:rsidP="00391DDE">
      <w:pPr>
        <w:pStyle w:val="PL"/>
        <w:rPr>
          <w:del w:id="125" w:author="Huawei2" w:date="2022-03-26T17:34:00Z"/>
        </w:rPr>
      </w:pPr>
      <w:del w:id="126" w:author="Huawei2" w:date="2022-03-26T17:34:00Z">
        <w:r w:rsidDel="004C79CD">
          <w:delText xml:space="preserve">        </w:delText>
        </w:r>
        <w:r w:rsidDel="004C79CD">
          <w:rPr>
            <w:lang w:eastAsia="zh-CN"/>
          </w:rPr>
          <w:delText>state</w:delText>
        </w:r>
        <w:r w:rsidDel="004C79CD">
          <w:delText>:</w:delText>
        </w:r>
      </w:del>
    </w:p>
    <w:p w14:paraId="0259C8CF" w14:textId="698F5674" w:rsidR="00391DDE" w:rsidDel="004C79CD" w:rsidRDefault="00391DDE" w:rsidP="00391DDE">
      <w:pPr>
        <w:pStyle w:val="PL"/>
        <w:rPr>
          <w:del w:id="127" w:author="Huawei2" w:date="2022-03-26T17:34:00Z"/>
        </w:rPr>
      </w:pPr>
      <w:del w:id="128" w:author="Huawei2" w:date="2022-03-26T17:34:00Z">
        <w:r w:rsidRPr="002B65C6" w:rsidDel="004C79CD">
          <w:delText xml:space="preserve">          </w:delText>
        </w:r>
        <w:r w:rsidDel="004C79CD">
          <w:delText>type: boolean</w:delText>
        </w:r>
      </w:del>
    </w:p>
    <w:p w14:paraId="4979597B" w14:textId="495A6682" w:rsidR="00391DDE" w:rsidDel="004C79CD" w:rsidRDefault="00391DDE" w:rsidP="00391DDE">
      <w:pPr>
        <w:pStyle w:val="PL"/>
        <w:rPr>
          <w:del w:id="129" w:author="Huawei2" w:date="2022-03-26T17:34:00Z"/>
        </w:rPr>
      </w:pPr>
      <w:del w:id="130" w:author="Huawei2" w:date="2022-03-26T17:34:00Z">
        <w:r w:rsidDel="004C79CD">
          <w:rPr>
            <w:noProof w:val="0"/>
          </w:rPr>
          <w:delText xml:space="preserve">          description: </w:delText>
        </w:r>
        <w:r w:rsidDel="004C79CD">
          <w:delText>&gt;</w:delText>
        </w:r>
      </w:del>
    </w:p>
    <w:p w14:paraId="4F6AAAF0" w14:textId="33FEBA77" w:rsidR="00391DDE" w:rsidDel="004C79CD" w:rsidRDefault="00391DDE" w:rsidP="00391DDE">
      <w:pPr>
        <w:pStyle w:val="PL"/>
        <w:rPr>
          <w:del w:id="131" w:author="Huawei2" w:date="2022-03-26T17:34:00Z"/>
        </w:rPr>
      </w:pPr>
      <w:del w:id="132" w:author="Huawei2" w:date="2022-03-26T17:34:00Z">
        <w:r w:rsidDel="004C79CD">
          <w:rPr>
            <w:noProof w:val="0"/>
          </w:rPr>
          <w:delText xml:space="preserve">            </w:delText>
        </w:r>
        <w:r w:rsidDel="004C79CD">
          <w:delText>When it is set to true, it indicates the states of configurations for NW-TT port and all</w:delText>
        </w:r>
      </w:del>
    </w:p>
    <w:p w14:paraId="4A2C8F34" w14:textId="278278A9" w:rsidR="00391DDE" w:rsidDel="004C79CD" w:rsidRDefault="00391DDE" w:rsidP="00391DDE">
      <w:pPr>
        <w:pStyle w:val="PL"/>
        <w:rPr>
          <w:del w:id="133" w:author="Huawei2" w:date="2022-03-26T17:34:00Z"/>
        </w:rPr>
      </w:pPr>
      <w:del w:id="134" w:author="Huawei2" w:date="2022-03-26T17:34:00Z">
        <w:r w:rsidDel="004C79CD">
          <w:rPr>
            <w:noProof w:val="0"/>
          </w:rPr>
          <w:delText xml:space="preserve">           </w:delText>
        </w:r>
        <w:r w:rsidDel="004C79CD">
          <w:delText xml:space="preserve"> DS-TT port(s) are active.</w:delText>
        </w:r>
        <w:r w:rsidRPr="00CC6EFF" w:rsidDel="004C79CD">
          <w:delText xml:space="preserve"> </w:delText>
        </w:r>
        <w:r w:rsidDel="004C79CD">
          <w:delText>When it is set to false, it indicates the state of</w:delText>
        </w:r>
      </w:del>
    </w:p>
    <w:p w14:paraId="2A7EABD0" w14:textId="0D575CA8" w:rsidR="00391DDE" w:rsidDel="004C79CD" w:rsidRDefault="00391DDE" w:rsidP="00391DDE">
      <w:pPr>
        <w:pStyle w:val="PL"/>
        <w:rPr>
          <w:del w:id="135" w:author="Huawei2" w:date="2022-03-26T17:34:00Z"/>
        </w:rPr>
      </w:pPr>
      <w:del w:id="136" w:author="Huawei2" w:date="2022-03-26T17:34:00Z">
        <w:r w:rsidDel="004C79CD">
          <w:rPr>
            <w:noProof w:val="0"/>
          </w:rPr>
          <w:delText xml:space="preserve">           </w:delText>
        </w:r>
        <w:r w:rsidDel="004C79CD">
          <w:delText xml:space="preserve"> configurations for NW-TT port or at least one of the DS-TT port(s) are inactive.</w:delText>
        </w:r>
      </w:del>
    </w:p>
    <w:p w14:paraId="58920FF2" w14:textId="0FC277F9" w:rsidR="00391DDE" w:rsidRDefault="00391DDE" w:rsidP="00391DDE">
      <w:pPr>
        <w:pStyle w:val="PL"/>
      </w:pPr>
      <w:r>
        <w:t xml:space="preserve">        </w:t>
      </w:r>
      <w:del w:id="137" w:author="Huawei2" w:date="2022-03-26T17:35:00Z">
        <w:r w:rsidDel="004C79CD">
          <w:delText>inactiveNwtt</w:delText>
        </w:r>
      </w:del>
      <w:ins w:id="138" w:author="Huawei2" w:date="2022-03-26T17:35:00Z">
        <w:r w:rsidR="004C79CD">
          <w:t>stateNwtt</w:t>
        </w:r>
      </w:ins>
      <w:r>
        <w:t>:</w:t>
      </w:r>
    </w:p>
    <w:p w14:paraId="767A9865" w14:textId="77777777" w:rsidR="00391DDE" w:rsidRDefault="00391DDE" w:rsidP="00391DDE">
      <w:pPr>
        <w:pStyle w:val="PL"/>
      </w:pPr>
      <w:r w:rsidRPr="002B65C6">
        <w:lastRenderedPageBreak/>
        <w:t xml:space="preserve">          </w:t>
      </w:r>
      <w:r>
        <w:t>type: boolean</w:t>
      </w:r>
    </w:p>
    <w:p w14:paraId="58354098" w14:textId="77777777" w:rsidR="00391DDE" w:rsidRDefault="00391DDE" w:rsidP="00391DDE">
      <w:pPr>
        <w:pStyle w:val="PL"/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t>&gt;</w:t>
      </w:r>
    </w:p>
    <w:p w14:paraId="4164D18A" w14:textId="77777777" w:rsidR="009752C5" w:rsidRDefault="00391DDE" w:rsidP="009752C5">
      <w:pPr>
        <w:pStyle w:val="PL"/>
        <w:rPr>
          <w:ins w:id="139" w:author="Huawei" w:date="2022-04-08T15:09:00Z"/>
          <w:lang w:eastAsia="zh-CN"/>
        </w:rPr>
      </w:pPr>
      <w:r>
        <w:rPr>
          <w:noProof w:val="0"/>
        </w:rPr>
        <w:t xml:space="preserve">           </w:t>
      </w:r>
      <w:r>
        <w:t xml:space="preserve"> </w:t>
      </w:r>
      <w:ins w:id="140" w:author="Huawei" w:date="2022-04-08T15:09:00Z">
        <w:r w:rsidR="009752C5" w:rsidRPr="00C24425">
          <w:rPr>
            <w:lang w:eastAsia="zh-CN"/>
          </w:rPr>
          <w:t>When it is included and set to true, it indicates the state of configuration for NW-TT</w:t>
        </w:r>
      </w:ins>
    </w:p>
    <w:p w14:paraId="0812B336" w14:textId="77777777" w:rsidR="009752C5" w:rsidRDefault="009752C5" w:rsidP="009752C5">
      <w:pPr>
        <w:pStyle w:val="PL"/>
        <w:rPr>
          <w:ins w:id="141" w:author="Huawei" w:date="2022-04-08T15:09:00Z"/>
          <w:lang w:eastAsia="zh-CN"/>
        </w:rPr>
      </w:pPr>
      <w:ins w:id="142" w:author="Huawei" w:date="2022-04-08T15:09:00Z">
        <w:r>
          <w:rPr>
            <w:noProof w:val="0"/>
          </w:rPr>
          <w:t xml:space="preserve">           </w:t>
        </w:r>
        <w:r w:rsidRPr="00C24425">
          <w:rPr>
            <w:lang w:eastAsia="zh-CN"/>
          </w:rPr>
          <w:t xml:space="preserve"> port is active. When it is included and set to false, it indicates the state of</w:t>
        </w:r>
      </w:ins>
    </w:p>
    <w:p w14:paraId="0DFBE243" w14:textId="37932B8A" w:rsidR="00391DDE" w:rsidDel="004C79CD" w:rsidRDefault="009752C5" w:rsidP="009752C5">
      <w:pPr>
        <w:pStyle w:val="PL"/>
        <w:rPr>
          <w:del w:id="143" w:author="Huawei2" w:date="2022-03-26T17:35:00Z"/>
        </w:rPr>
      </w:pPr>
      <w:ins w:id="144" w:author="Huawei" w:date="2022-04-08T15:09:00Z">
        <w:r>
          <w:rPr>
            <w:noProof w:val="0"/>
          </w:rPr>
          <w:t xml:space="preserve">           </w:t>
        </w:r>
        <w:r w:rsidRPr="00C24425">
          <w:rPr>
            <w:lang w:eastAsia="zh-CN"/>
          </w:rPr>
          <w:t xml:space="preserve"> configuration for NW-TT port is inactive.</w:t>
        </w:r>
      </w:ins>
      <w:ins w:id="145" w:author="Huawei2" w:date="2022-03-26T17:41:00Z">
        <w:r w:rsidR="006C1A38" w:rsidRPr="006C1A38">
          <w:t xml:space="preserve"> </w:t>
        </w:r>
        <w:r w:rsidR="006C1A38">
          <w:t>Default value is false.</w:t>
        </w:r>
      </w:ins>
      <w:del w:id="146" w:author="Huawei2" w:date="2022-03-26T17:35:00Z">
        <w:r w:rsidR="00391DDE" w:rsidDel="004C79CD">
          <w:delText>When it is included and set to true, it indicates the state of configuration for NW-TT</w:delText>
        </w:r>
      </w:del>
    </w:p>
    <w:p w14:paraId="1323CC0E" w14:textId="1E5D5828" w:rsidR="00391DDE" w:rsidRDefault="00391DDE" w:rsidP="004C79CD">
      <w:pPr>
        <w:pStyle w:val="PL"/>
      </w:pPr>
      <w:del w:id="147" w:author="Huawei2" w:date="2022-03-26T17:35:00Z">
        <w:r w:rsidDel="004C79CD">
          <w:rPr>
            <w:noProof w:val="0"/>
          </w:rPr>
          <w:delText xml:space="preserve">           </w:delText>
        </w:r>
        <w:r w:rsidDel="004C79CD">
          <w:delText xml:space="preserve"> port is inactive.</w:delText>
        </w:r>
        <w:r w:rsidRPr="00342CE9" w:rsidDel="004C79CD">
          <w:delText xml:space="preserve"> </w:delText>
        </w:r>
        <w:r w:rsidDel="004C79CD">
          <w:delText>It may be included when the "state" attribute is set to false.</w:delText>
        </w:r>
      </w:del>
    </w:p>
    <w:p w14:paraId="5F57F2E6" w14:textId="74F232BC" w:rsidR="00391DDE" w:rsidDel="006C1A38" w:rsidRDefault="00391DDE" w:rsidP="00391DDE">
      <w:pPr>
        <w:pStyle w:val="PL"/>
        <w:rPr>
          <w:del w:id="148" w:author="Huawei2" w:date="2022-03-26T17:41:00Z"/>
        </w:rPr>
      </w:pPr>
      <w:del w:id="149" w:author="Huawei2" w:date="2022-03-26T17:41:00Z">
        <w:r w:rsidDel="006C1A38">
          <w:rPr>
            <w:noProof w:val="0"/>
          </w:rPr>
          <w:delText xml:space="preserve">           </w:delText>
        </w:r>
        <w:r w:rsidDel="006C1A38">
          <w:delText xml:space="preserve"> Default value is false.</w:delText>
        </w:r>
      </w:del>
    </w:p>
    <w:p w14:paraId="4C0E5C23" w14:textId="5A156255" w:rsidR="00391DDE" w:rsidRDefault="00391DDE" w:rsidP="00391DDE">
      <w:pPr>
        <w:pStyle w:val="PL"/>
      </w:pPr>
      <w:r>
        <w:t xml:space="preserve">        </w:t>
      </w:r>
      <w:ins w:id="150" w:author="Huawei2" w:date="2022-03-26T17:35:00Z">
        <w:r w:rsidR="004C79CD">
          <w:rPr>
            <w:lang w:eastAsia="zh-CN"/>
          </w:rPr>
          <w:t>stateOfDstts</w:t>
        </w:r>
      </w:ins>
      <w:del w:id="151" w:author="Huawei2" w:date="2022-03-26T17:35:00Z">
        <w:r w:rsidDel="004C79CD">
          <w:rPr>
            <w:lang w:eastAsia="zh-CN"/>
          </w:rPr>
          <w:delText>inactiveDstts</w:delText>
        </w:r>
      </w:del>
      <w:r>
        <w:t>:</w:t>
      </w:r>
    </w:p>
    <w:p w14:paraId="5DF18AD9" w14:textId="77777777" w:rsidR="00391DDE" w:rsidRDefault="00391DDE" w:rsidP="00391DDE">
      <w:pPr>
        <w:pStyle w:val="PL"/>
      </w:pPr>
      <w: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t>&gt;</w:t>
      </w:r>
    </w:p>
    <w:p w14:paraId="16688266" w14:textId="4EF818F9" w:rsidR="00391DDE" w:rsidDel="004C79CD" w:rsidRDefault="00391DDE" w:rsidP="004C79CD">
      <w:pPr>
        <w:pStyle w:val="PL"/>
        <w:rPr>
          <w:del w:id="152" w:author="Huawei2" w:date="2022-03-26T17:36:00Z"/>
          <w:lang w:eastAsia="zh-CN"/>
        </w:rPr>
      </w:pPr>
      <w:r>
        <w:t xml:space="preserve">            </w:t>
      </w:r>
      <w:ins w:id="153" w:author="Huawei2" w:date="2022-03-26T17:36:00Z">
        <w:r w:rsidR="004C79CD" w:rsidRPr="004C79CD">
          <w:t>Contains the PTP port states of the DS-TT(s).</w:t>
        </w:r>
      </w:ins>
      <w:del w:id="154" w:author="Huawei2" w:date="2022-03-26T17:36:00Z">
        <w:r w:rsidDel="004C79CD">
          <w:delText>Contains th</w:delText>
        </w:r>
        <w:r w:rsidDel="004C79CD">
          <w:rPr>
            <w:lang w:eastAsia="zh-CN"/>
          </w:rPr>
          <w:delText>e UE identities. The states of configurations for DS-TT port(s) corresponding</w:delText>
        </w:r>
      </w:del>
    </w:p>
    <w:p w14:paraId="425F352F" w14:textId="76FC7A98" w:rsidR="00391DDE" w:rsidRDefault="00391DDE" w:rsidP="004C79CD">
      <w:pPr>
        <w:pStyle w:val="PL"/>
      </w:pPr>
      <w:del w:id="155" w:author="Huawei2" w:date="2022-03-26T17:36:00Z">
        <w:r w:rsidDel="004C79CD">
          <w:rPr>
            <w:noProof w:val="0"/>
          </w:rPr>
          <w:delText xml:space="preserve">           </w:delText>
        </w:r>
        <w:r w:rsidDel="004C79CD">
          <w:rPr>
            <w:lang w:eastAsia="zh-CN"/>
          </w:rPr>
          <w:delText xml:space="preserve"> to these UEs are inactive.</w:delText>
        </w:r>
        <w:r w:rsidRPr="00342CE9" w:rsidDel="004C79CD">
          <w:delText xml:space="preserve"> </w:delText>
        </w:r>
        <w:r w:rsidDel="004C79CD">
          <w:delText>It may be included when the "state" attribute is set to false.</w:delText>
        </w:r>
      </w:del>
    </w:p>
    <w:p w14:paraId="59881368" w14:textId="77777777" w:rsidR="00391DDE" w:rsidRDefault="00391DDE" w:rsidP="00391DDE">
      <w:pPr>
        <w:pStyle w:val="PL"/>
      </w:pPr>
      <w:r>
        <w:t xml:space="preserve">          type: array</w:t>
      </w:r>
    </w:p>
    <w:p w14:paraId="545D539F" w14:textId="77777777" w:rsidR="00391DDE" w:rsidRDefault="00391DDE" w:rsidP="00391DDE">
      <w:pPr>
        <w:pStyle w:val="PL"/>
      </w:pPr>
      <w:r>
        <w:t xml:space="preserve">          items:</w:t>
      </w:r>
    </w:p>
    <w:p w14:paraId="1B5DE89C" w14:textId="0243605F" w:rsidR="00391DDE" w:rsidRDefault="00391DDE" w:rsidP="00391DDE">
      <w:pPr>
        <w:pStyle w:val="PL"/>
      </w:pPr>
      <w:r>
        <w:t xml:space="preserve">            $ref: '</w:t>
      </w:r>
      <w:del w:id="156" w:author="Huawei2" w:date="2022-03-26T17:36:00Z">
        <w:r w:rsidDel="004C79CD">
          <w:delText>TS29571_CommonData.yaml</w:delText>
        </w:r>
      </w:del>
      <w:r>
        <w:t>#/components/sch</w:t>
      </w:r>
      <w:r w:rsidRPr="004C79CD">
        <w:t>emas/</w:t>
      </w:r>
      <w:ins w:id="157" w:author="Huawei2" w:date="2022-03-26T17:36:00Z">
        <w:r w:rsidR="004C79CD" w:rsidRPr="004C79CD">
          <w:rPr>
            <w:lang w:eastAsia="zh-CN"/>
            <w:rPrChange w:id="158" w:author="Huawei2" w:date="2022-03-26T17:37:00Z">
              <w:rPr>
                <w:b/>
                <w:lang w:eastAsia="zh-CN"/>
              </w:rPr>
            </w:rPrChange>
          </w:rPr>
          <w:t>S</w:t>
        </w:r>
      </w:ins>
      <w:ins w:id="159" w:author="Huawei2" w:date="2022-03-26T18:12:00Z">
        <w:r w:rsidR="0086510F">
          <w:rPr>
            <w:lang w:eastAsia="zh-CN"/>
          </w:rPr>
          <w:t>t</w:t>
        </w:r>
      </w:ins>
      <w:ins w:id="160" w:author="Huawei2" w:date="2022-03-26T17:36:00Z">
        <w:r w:rsidR="004C79CD" w:rsidRPr="004C79CD">
          <w:rPr>
            <w:lang w:eastAsia="zh-CN"/>
            <w:rPrChange w:id="161" w:author="Huawei2" w:date="2022-03-26T17:37:00Z">
              <w:rPr>
                <w:b/>
                <w:lang w:eastAsia="zh-CN"/>
              </w:rPr>
            </w:rPrChange>
          </w:rPr>
          <w:t>ateOfDstt</w:t>
        </w:r>
      </w:ins>
      <w:del w:id="162" w:author="Huawei2" w:date="2022-03-26T17:36:00Z">
        <w:r w:rsidDel="004C79CD">
          <w:delText>Supi</w:delText>
        </w:r>
      </w:del>
      <w:r>
        <w:t>'</w:t>
      </w:r>
    </w:p>
    <w:p w14:paraId="7CB16715" w14:textId="77777777" w:rsidR="00391DDE" w:rsidRDefault="00391DDE" w:rsidP="00391DDE">
      <w:pPr>
        <w:pStyle w:val="PL"/>
      </w:pPr>
      <w:r>
        <w:t xml:space="preserve">          minItems: 1</w:t>
      </w:r>
    </w:p>
    <w:p w14:paraId="3CCC9C98" w14:textId="3E36FAA4" w:rsidR="00391DDE" w:rsidDel="006C1A38" w:rsidRDefault="00391DDE" w:rsidP="00391DDE">
      <w:pPr>
        <w:pStyle w:val="PL"/>
        <w:rPr>
          <w:del w:id="163" w:author="Huawei2" w:date="2022-03-26T17:42:00Z"/>
        </w:rPr>
      </w:pPr>
      <w:del w:id="164" w:author="Huawei2" w:date="2022-03-26T17:42:00Z">
        <w:r w:rsidDel="006C1A38">
          <w:delText xml:space="preserve">      required:</w:delText>
        </w:r>
      </w:del>
    </w:p>
    <w:p w14:paraId="10A058C0" w14:textId="7A8BC9F4" w:rsidR="00391DDE" w:rsidDel="006C1A38" w:rsidRDefault="00391DDE" w:rsidP="00391DDE">
      <w:pPr>
        <w:pStyle w:val="PL"/>
        <w:rPr>
          <w:del w:id="165" w:author="Huawei2" w:date="2022-03-26T17:42:00Z"/>
          <w:lang w:eastAsia="zh-CN"/>
        </w:rPr>
      </w:pPr>
      <w:del w:id="166" w:author="Huawei2" w:date="2022-03-26T17:42:00Z">
        <w:r w:rsidDel="006C1A38">
          <w:delText xml:space="preserve">        - </w:delText>
        </w:r>
        <w:r w:rsidDel="006C1A38">
          <w:rPr>
            <w:lang w:eastAsia="zh-CN"/>
          </w:rPr>
          <w:delText>state</w:delText>
        </w:r>
      </w:del>
    </w:p>
    <w:p w14:paraId="3F7D433E" w14:textId="5D621675" w:rsidR="004C79CD" w:rsidRDefault="004C79CD" w:rsidP="004C79CD">
      <w:pPr>
        <w:pStyle w:val="PL"/>
        <w:rPr>
          <w:ins w:id="167" w:author="Huawei2" w:date="2022-03-26T17:37:00Z"/>
        </w:rPr>
      </w:pPr>
      <w:ins w:id="168" w:author="Huawei2" w:date="2022-03-26T17:37:00Z">
        <w:r>
          <w:t xml:space="preserve">    </w:t>
        </w:r>
        <w:r>
          <w:rPr>
            <w:lang w:eastAsia="zh-CN"/>
          </w:rPr>
          <w:t>StateOfDstt</w:t>
        </w:r>
        <w:r>
          <w:t>:</w:t>
        </w:r>
      </w:ins>
    </w:p>
    <w:p w14:paraId="43896795" w14:textId="5F2C4012" w:rsidR="004C79CD" w:rsidRDefault="004C79CD" w:rsidP="004C79CD">
      <w:pPr>
        <w:pStyle w:val="PL"/>
        <w:rPr>
          <w:ins w:id="169" w:author="Huawei2" w:date="2022-03-26T17:37:00Z"/>
        </w:rPr>
      </w:pPr>
      <w:ins w:id="170" w:author="Huawei2" w:date="2022-03-26T17:37:00Z">
        <w:r>
          <w:rPr>
            <w:noProof w:val="0"/>
          </w:rPr>
          <w:t xml:space="preserve">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 xml:space="preserve">: Contains the PTP port </w:t>
        </w:r>
        <w:r>
          <w:t>state of a DS-TT</w:t>
        </w:r>
        <w:r>
          <w:rPr>
            <w:noProof w:val="0"/>
          </w:rPr>
          <w:t>.</w:t>
        </w:r>
      </w:ins>
    </w:p>
    <w:p w14:paraId="0957929A" w14:textId="77777777" w:rsidR="004C79CD" w:rsidRDefault="004C79CD" w:rsidP="004C79CD">
      <w:pPr>
        <w:pStyle w:val="PL"/>
        <w:rPr>
          <w:ins w:id="171" w:author="Huawei2" w:date="2022-03-26T17:37:00Z"/>
        </w:rPr>
      </w:pPr>
      <w:ins w:id="172" w:author="Huawei2" w:date="2022-03-26T17:37:00Z">
        <w:r>
          <w:t xml:space="preserve">      type: object</w:t>
        </w:r>
      </w:ins>
    </w:p>
    <w:p w14:paraId="7F9FDEC1" w14:textId="77777777" w:rsidR="004C79CD" w:rsidRDefault="004C79CD" w:rsidP="004C79CD">
      <w:pPr>
        <w:pStyle w:val="PL"/>
        <w:rPr>
          <w:ins w:id="173" w:author="Huawei2" w:date="2022-03-26T17:37:00Z"/>
        </w:rPr>
      </w:pPr>
      <w:ins w:id="174" w:author="Huawei2" w:date="2022-03-26T17:37:00Z">
        <w:r>
          <w:t xml:space="preserve">      properties:</w:t>
        </w:r>
      </w:ins>
    </w:p>
    <w:p w14:paraId="333196E3" w14:textId="58101531" w:rsidR="004C79CD" w:rsidRDefault="004C79CD" w:rsidP="004C79CD">
      <w:pPr>
        <w:pStyle w:val="PL"/>
        <w:rPr>
          <w:ins w:id="175" w:author="Huawei2" w:date="2022-03-26T17:37:00Z"/>
        </w:rPr>
      </w:pPr>
      <w:ins w:id="176" w:author="Huawei2" w:date="2022-03-26T17:37:00Z">
        <w:r>
          <w:t xml:space="preserve">        </w:t>
        </w:r>
      </w:ins>
      <w:ins w:id="177" w:author="Huawei2" w:date="2022-03-26T17:38:00Z">
        <w:r>
          <w:t>supi</w:t>
        </w:r>
      </w:ins>
      <w:ins w:id="178" w:author="Huawei2" w:date="2022-03-26T17:37:00Z">
        <w:r>
          <w:t>:</w:t>
        </w:r>
      </w:ins>
    </w:p>
    <w:p w14:paraId="10765736" w14:textId="020304B7" w:rsidR="004C79CD" w:rsidRDefault="004C79CD" w:rsidP="004C79CD">
      <w:pPr>
        <w:pStyle w:val="PL"/>
        <w:rPr>
          <w:ins w:id="179" w:author="Huawei2" w:date="2022-03-26T17:37:00Z"/>
        </w:rPr>
      </w:pPr>
      <w:ins w:id="180" w:author="Huawei2" w:date="2022-03-26T17:38:00Z">
        <w:r w:rsidRPr="002B65C6">
          <w:t xml:space="preserve">          $ref: '</w:t>
        </w:r>
        <w:r>
          <w:rPr>
            <w:rFonts w:cs="Courier New"/>
            <w:noProof w:val="0"/>
            <w:szCs w:val="16"/>
          </w:rPr>
          <w:t>TS29571_CommonData.yaml</w:t>
        </w:r>
        <w:r w:rsidRPr="002B65C6">
          <w:t>#/components/schemas/</w:t>
        </w:r>
        <w:proofErr w:type="spellStart"/>
        <w:r>
          <w:t>Supi</w:t>
        </w:r>
        <w:proofErr w:type="spellEnd"/>
        <w:r w:rsidRPr="002B65C6">
          <w:t>'</w:t>
        </w:r>
      </w:ins>
    </w:p>
    <w:p w14:paraId="6E1FD749" w14:textId="597BB7A5" w:rsidR="004C79CD" w:rsidRDefault="004C79CD" w:rsidP="004C79CD">
      <w:pPr>
        <w:pStyle w:val="PL"/>
        <w:rPr>
          <w:ins w:id="181" w:author="Huawei2" w:date="2022-03-26T17:39:00Z"/>
        </w:rPr>
      </w:pPr>
      <w:ins w:id="182" w:author="Huawei2" w:date="2022-03-26T17:37:00Z">
        <w:r>
          <w:t xml:space="preserve">        </w:t>
        </w:r>
        <w:r>
          <w:rPr>
            <w:lang w:eastAsia="zh-CN"/>
          </w:rPr>
          <w:t>state</w:t>
        </w:r>
        <w:r>
          <w:t>:</w:t>
        </w:r>
      </w:ins>
    </w:p>
    <w:p w14:paraId="127AB52A" w14:textId="0884C369" w:rsidR="004C79CD" w:rsidRDefault="004C79CD" w:rsidP="004C79CD">
      <w:pPr>
        <w:pStyle w:val="PL"/>
        <w:rPr>
          <w:ins w:id="183" w:author="Huawei2" w:date="2022-03-26T17:37:00Z"/>
        </w:rPr>
      </w:pPr>
      <w:ins w:id="184" w:author="Huawei2" w:date="2022-03-26T17:39:00Z">
        <w:r w:rsidRPr="002B65C6">
          <w:t xml:space="preserve">          </w:t>
        </w:r>
        <w:r>
          <w:t>type: boolean</w:t>
        </w:r>
      </w:ins>
    </w:p>
    <w:p w14:paraId="5692EBA7" w14:textId="77777777" w:rsidR="004C79CD" w:rsidRDefault="004C79CD" w:rsidP="004C79CD">
      <w:pPr>
        <w:pStyle w:val="PL"/>
        <w:rPr>
          <w:ins w:id="185" w:author="Huawei2" w:date="2022-03-26T17:37:00Z"/>
        </w:rPr>
      </w:pPr>
      <w:ins w:id="186" w:author="Huawei2" w:date="2022-03-26T17:37:00Z">
        <w:r>
          <w:t xml:space="preserve">    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 xml:space="preserve">: </w:t>
        </w:r>
        <w:r>
          <w:t>&gt;</w:t>
        </w:r>
      </w:ins>
    </w:p>
    <w:p w14:paraId="4D48F92F" w14:textId="77777777" w:rsidR="007B667E" w:rsidRDefault="004C79CD" w:rsidP="007B667E">
      <w:pPr>
        <w:pStyle w:val="PL"/>
        <w:rPr>
          <w:ins w:id="187" w:author="Huawei" w:date="2022-04-08T15:08:00Z"/>
        </w:rPr>
      </w:pPr>
      <w:ins w:id="188" w:author="Huawei2" w:date="2022-03-26T17:37:00Z">
        <w:r>
          <w:t xml:space="preserve">            </w:t>
        </w:r>
      </w:ins>
      <w:ins w:id="189" w:author="Huawei" w:date="2022-04-08T15:08:00Z">
        <w:r w:rsidR="007B667E">
          <w:t>When it is included and set to true, it indicates the state of configuration for DS-TT</w:t>
        </w:r>
      </w:ins>
    </w:p>
    <w:p w14:paraId="1A979C40" w14:textId="77777777" w:rsidR="007B667E" w:rsidRDefault="007B667E" w:rsidP="007B667E">
      <w:pPr>
        <w:pStyle w:val="PL"/>
        <w:rPr>
          <w:ins w:id="190" w:author="Huawei" w:date="2022-04-08T15:08:00Z"/>
        </w:rPr>
      </w:pPr>
      <w:ins w:id="191" w:author="Huawei" w:date="2022-04-08T15:08:00Z">
        <w:r>
          <w:t xml:space="preserve">            port is active. When it is included and set to false, it indicates the state of</w:t>
        </w:r>
      </w:ins>
    </w:p>
    <w:p w14:paraId="5D67414E" w14:textId="74C0ABBF" w:rsidR="004C79CD" w:rsidRDefault="007B667E" w:rsidP="007B667E">
      <w:pPr>
        <w:pStyle w:val="PL"/>
        <w:rPr>
          <w:ins w:id="192" w:author="Huawei2" w:date="2022-03-26T17:37:00Z"/>
        </w:rPr>
      </w:pPr>
      <w:ins w:id="193" w:author="Huawei" w:date="2022-04-08T15:09:00Z">
        <w:r>
          <w:t xml:space="preserve">           </w:t>
        </w:r>
      </w:ins>
      <w:ins w:id="194" w:author="Huawei" w:date="2022-04-08T15:08:00Z">
        <w:r>
          <w:t xml:space="preserve"> configuration for DS-TT port is inactive</w:t>
        </w:r>
      </w:ins>
      <w:ins w:id="195" w:author="Huawei2" w:date="2022-03-26T17:39:00Z">
        <w:r w:rsidR="004C79CD">
          <w:t>.</w:t>
        </w:r>
      </w:ins>
      <w:ins w:id="196" w:author="Huawei2" w:date="2022-03-26T17:42:00Z">
        <w:r w:rsidR="006C1A38">
          <w:t xml:space="preserve"> </w:t>
        </w:r>
      </w:ins>
      <w:ins w:id="197" w:author="Huawei2" w:date="2022-03-26T17:39:00Z">
        <w:r w:rsidR="004C79CD" w:rsidRPr="00AF488A">
          <w:rPr>
            <w:lang w:eastAsia="zh-CN"/>
          </w:rPr>
          <w:t>Default value is false.</w:t>
        </w:r>
      </w:ins>
    </w:p>
    <w:p w14:paraId="4EEABC78" w14:textId="77777777" w:rsidR="00944D4E" w:rsidRDefault="00944D4E" w:rsidP="00944D4E">
      <w:pPr>
        <w:pStyle w:val="PL"/>
        <w:rPr>
          <w:ins w:id="198" w:author="Huawei2" w:date="2022-03-26T17:55:00Z"/>
        </w:rPr>
      </w:pPr>
      <w:ins w:id="199" w:author="Huawei2" w:date="2022-03-26T17:55:00Z">
        <w:r>
          <w:t xml:space="preserve">      required:</w:t>
        </w:r>
      </w:ins>
    </w:p>
    <w:p w14:paraId="1E4D14B3" w14:textId="3FF5B59C" w:rsidR="00944D4E" w:rsidRDefault="00944D4E" w:rsidP="00944D4E">
      <w:pPr>
        <w:pStyle w:val="PL"/>
        <w:rPr>
          <w:ins w:id="200" w:author="Huawei2" w:date="2022-03-26T17:55:00Z"/>
        </w:rPr>
      </w:pPr>
      <w:ins w:id="201" w:author="Huawei2" w:date="2022-03-26T17:55:00Z">
        <w:r>
          <w:t xml:space="preserve">        - supi</w:t>
        </w:r>
      </w:ins>
    </w:p>
    <w:p w14:paraId="16F33E6D" w14:textId="5044F7FD" w:rsidR="00944D4E" w:rsidRDefault="00944D4E" w:rsidP="00944D4E">
      <w:pPr>
        <w:pStyle w:val="PL"/>
        <w:rPr>
          <w:ins w:id="202" w:author="Huawei2" w:date="2022-03-26T17:54:00Z"/>
        </w:rPr>
      </w:pPr>
      <w:ins w:id="203" w:author="Huawei2" w:date="2022-03-26T17:55:00Z">
        <w:r>
          <w:t xml:space="preserve">        - state</w:t>
        </w:r>
      </w:ins>
    </w:p>
    <w:p w14:paraId="28B4E9E2" w14:textId="77777777" w:rsidR="004C79CD" w:rsidRDefault="004C79CD" w:rsidP="00391DDE">
      <w:pPr>
        <w:pStyle w:val="PL"/>
      </w:pPr>
    </w:p>
    <w:p w14:paraId="38AEA798" w14:textId="77777777" w:rsidR="00391DDE" w:rsidRDefault="00391DDE" w:rsidP="00391DDE">
      <w:pPr>
        <w:pStyle w:val="PL"/>
      </w:pPr>
      <w:r>
        <w:t xml:space="preserve">    AccessTimeDistributionData:</w:t>
      </w:r>
    </w:p>
    <w:p w14:paraId="1F60549A" w14:textId="77777777" w:rsidR="00391DDE" w:rsidRDefault="00391DDE" w:rsidP="00391DDE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 xml:space="preserve">Contains the parameters for the creation of </w:t>
      </w:r>
      <w:r>
        <w:t>5G access stratum time distribution configuration.</w:t>
      </w:r>
      <w:r>
        <w:rPr>
          <w:noProof w:val="0"/>
        </w:rPr>
        <w:t>.</w:t>
      </w:r>
    </w:p>
    <w:p w14:paraId="4D9A5E61" w14:textId="77777777" w:rsidR="00391DDE" w:rsidRDefault="00391DDE" w:rsidP="00391DDE">
      <w:pPr>
        <w:pStyle w:val="PL"/>
      </w:pPr>
      <w:r>
        <w:t xml:space="preserve">      type: object</w:t>
      </w:r>
    </w:p>
    <w:p w14:paraId="36237F30" w14:textId="77777777" w:rsidR="00391DDE" w:rsidRDefault="00391DDE" w:rsidP="00391DDE">
      <w:pPr>
        <w:pStyle w:val="PL"/>
      </w:pPr>
      <w:r>
        <w:t xml:space="preserve">      properties:</w:t>
      </w:r>
    </w:p>
    <w:p w14:paraId="0AD32703" w14:textId="77777777" w:rsidR="00391DDE" w:rsidRDefault="00391DDE" w:rsidP="00391DDE">
      <w:pPr>
        <w:pStyle w:val="PL"/>
      </w:pPr>
      <w:r>
        <w:t xml:space="preserve">        </w:t>
      </w:r>
      <w:r>
        <w:rPr>
          <w:lang w:eastAsia="zh-CN"/>
        </w:rPr>
        <w:t>supis</w:t>
      </w:r>
      <w:r>
        <w:t>:</w:t>
      </w:r>
    </w:p>
    <w:p w14:paraId="618C5802" w14:textId="77777777" w:rsidR="00391DDE" w:rsidRDefault="00391DDE" w:rsidP="00391DDE">
      <w:pPr>
        <w:pStyle w:val="PL"/>
      </w:pPr>
      <w:r>
        <w:t xml:space="preserve">          type: array</w:t>
      </w:r>
    </w:p>
    <w:p w14:paraId="60192E39" w14:textId="77777777" w:rsidR="00391DDE" w:rsidRDefault="00391DDE" w:rsidP="00391DDE">
      <w:pPr>
        <w:pStyle w:val="PL"/>
      </w:pPr>
      <w:r>
        <w:t xml:space="preserve">          items:</w:t>
      </w:r>
    </w:p>
    <w:p w14:paraId="410F3752" w14:textId="77777777" w:rsidR="00391DDE" w:rsidRDefault="00391DDE" w:rsidP="00391DDE">
      <w:pPr>
        <w:pStyle w:val="PL"/>
      </w:pPr>
      <w:r>
        <w:t xml:space="preserve">            </w:t>
      </w:r>
      <w:r w:rsidRPr="002B65C6">
        <w:t>$ref: '</w:t>
      </w:r>
      <w:r>
        <w:rPr>
          <w:rFonts w:cs="Courier New"/>
          <w:noProof w:val="0"/>
          <w:szCs w:val="16"/>
        </w:rPr>
        <w:t>TS29571_CommonData.yaml</w:t>
      </w:r>
      <w:r w:rsidRPr="002B65C6">
        <w:t>#/components/schemas/</w:t>
      </w:r>
      <w:proofErr w:type="spellStart"/>
      <w:r>
        <w:t>Supi</w:t>
      </w:r>
      <w:proofErr w:type="spellEnd"/>
      <w:r w:rsidRPr="002B65C6">
        <w:t>'</w:t>
      </w:r>
    </w:p>
    <w:p w14:paraId="7FCA0CDE" w14:textId="77777777" w:rsidR="00391DDE" w:rsidRDefault="00391DDE" w:rsidP="00391DDE">
      <w:pPr>
        <w:pStyle w:val="PL"/>
      </w:pPr>
      <w:r>
        <w:t xml:space="preserve">          minItems: 1</w:t>
      </w:r>
    </w:p>
    <w:p w14:paraId="055C96D0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interGrpId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4C126E45" w14:textId="77777777" w:rsidR="00391DDE" w:rsidRDefault="00391DDE" w:rsidP="0039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GroupId</w:t>
      </w:r>
      <w:proofErr w:type="spellEnd"/>
      <w:r>
        <w:rPr>
          <w:noProof w:val="0"/>
        </w:rPr>
        <w:t>'</w:t>
      </w:r>
    </w:p>
    <w:p w14:paraId="7A1D3C8E" w14:textId="77777777" w:rsidR="00391DDE" w:rsidRDefault="00391DDE" w:rsidP="00391DDE">
      <w:pPr>
        <w:pStyle w:val="PL"/>
      </w:pPr>
      <w:r>
        <w:t xml:space="preserve">        anyUeInd:</w:t>
      </w:r>
    </w:p>
    <w:p w14:paraId="4EA91E94" w14:textId="77777777" w:rsidR="00391DDE" w:rsidRDefault="00391DDE" w:rsidP="00391DDE">
      <w:pPr>
        <w:pStyle w:val="PL"/>
      </w:pPr>
      <w:r>
        <w:t xml:space="preserve">          type: boolean</w:t>
      </w:r>
    </w:p>
    <w:p w14:paraId="4906EB82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t xml:space="preserve">          description: Identifies whether the request applies to any UE. This attribute shall set to "true" if applicable for any UE, otherwise, set to "false".</w:t>
      </w:r>
    </w:p>
    <w:p w14:paraId="2985A89A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dnn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07A1F5A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6B5931F3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snssai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57DE18E8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7E6E7031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asTimeDisParam</w:t>
      </w:r>
      <w:r>
        <w:rPr>
          <w:rFonts w:cs="Courier New"/>
          <w:noProof w:val="0"/>
          <w:szCs w:val="16"/>
        </w:rPr>
        <w:t>:</w:t>
      </w:r>
    </w:p>
    <w:p w14:paraId="6DD307E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t>AsTimeDistributionParam</w:t>
      </w:r>
      <w:proofErr w:type="spellEnd"/>
      <w:r>
        <w:rPr>
          <w:rFonts w:cs="Courier New"/>
          <w:noProof w:val="0"/>
          <w:szCs w:val="16"/>
        </w:rPr>
        <w:t>'</w:t>
      </w:r>
    </w:p>
    <w:p w14:paraId="53E40050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suppFeat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6CECE895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57A38F11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</w:t>
      </w:r>
    </w:p>
    <w:p w14:paraId="38B47198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t>asTimeDisParam</w:t>
      </w:r>
    </w:p>
    <w:p w14:paraId="7D7695B4" w14:textId="77777777" w:rsidR="00391DDE" w:rsidRDefault="00391DDE" w:rsidP="00391DDE">
      <w:pPr>
        <w:pStyle w:val="PL"/>
      </w:pPr>
      <w:r>
        <w:t xml:space="preserve">      oneOf:</w:t>
      </w:r>
    </w:p>
    <w:p w14:paraId="495A1127" w14:textId="77777777" w:rsidR="00391DDE" w:rsidRDefault="00391DDE" w:rsidP="00391DDE">
      <w:pPr>
        <w:pStyle w:val="PL"/>
      </w:pPr>
      <w:r>
        <w:t xml:space="preserve">        - required: [supis]</w:t>
      </w:r>
    </w:p>
    <w:p w14:paraId="1F50DB43" w14:textId="77777777" w:rsidR="00391DDE" w:rsidRDefault="00391DDE" w:rsidP="00391DDE">
      <w:pPr>
        <w:pStyle w:val="PL"/>
      </w:pPr>
      <w:r>
        <w:t xml:space="preserve">        - required: [interGrpId]</w:t>
      </w:r>
    </w:p>
    <w:p w14:paraId="7BF867DD" w14:textId="77777777" w:rsidR="00391DDE" w:rsidRDefault="00391DDE" w:rsidP="00391DDE">
      <w:pPr>
        <w:pStyle w:val="PL"/>
      </w:pPr>
      <w:r>
        <w:t xml:space="preserve">        - required: [anyUeInd]</w:t>
      </w:r>
    </w:p>
    <w:p w14:paraId="03B570EA" w14:textId="77777777" w:rsidR="00391DDE" w:rsidRDefault="00391DDE" w:rsidP="00391DDE">
      <w:pPr>
        <w:pStyle w:val="PL"/>
      </w:pPr>
      <w:r>
        <w:t xml:space="preserve">    AsTimeDistributionParam:</w:t>
      </w:r>
    </w:p>
    <w:p w14:paraId="62B97C93" w14:textId="77777777" w:rsidR="00391DDE" w:rsidRDefault="00391DDE" w:rsidP="00391DDE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 xml:space="preserve">Contains the </w:t>
      </w:r>
      <w:r>
        <w:t>5G access stratum time distribution parameters.</w:t>
      </w:r>
    </w:p>
    <w:p w14:paraId="00ECFCC1" w14:textId="77777777" w:rsidR="00391DDE" w:rsidRDefault="00391DDE" w:rsidP="00391DDE">
      <w:pPr>
        <w:pStyle w:val="PL"/>
      </w:pPr>
      <w:r>
        <w:t xml:space="preserve">      type: object</w:t>
      </w:r>
    </w:p>
    <w:p w14:paraId="1EA93A6D" w14:textId="77777777" w:rsidR="00391DDE" w:rsidRDefault="00391DDE" w:rsidP="00391DDE">
      <w:pPr>
        <w:pStyle w:val="PL"/>
      </w:pPr>
      <w:r>
        <w:t xml:space="preserve">      properties:</w:t>
      </w:r>
    </w:p>
    <w:p w14:paraId="5D3337EC" w14:textId="77777777" w:rsidR="00391DDE" w:rsidRDefault="00391DDE" w:rsidP="00391DDE">
      <w:pPr>
        <w:pStyle w:val="PL"/>
      </w:pPr>
      <w:r>
        <w:t xml:space="preserve">        </w:t>
      </w:r>
      <w:r>
        <w:rPr>
          <w:lang w:eastAsia="zh-CN"/>
        </w:rPr>
        <w:t>asTimeDisEnabled</w:t>
      </w:r>
      <w:r>
        <w:t>:</w:t>
      </w:r>
    </w:p>
    <w:p w14:paraId="10F5334A" w14:textId="77777777" w:rsidR="00391DDE" w:rsidRDefault="00391DDE" w:rsidP="00391DDE">
      <w:pPr>
        <w:pStyle w:val="PL"/>
      </w:pPr>
      <w:r>
        <w:t xml:space="preserve">          type: boolean</w:t>
      </w:r>
    </w:p>
    <w:p w14:paraId="29BD51E2" w14:textId="77777777" w:rsidR="00391DDE" w:rsidRDefault="00391DDE" w:rsidP="00391DDE">
      <w:pPr>
        <w:pStyle w:val="PL"/>
      </w:pPr>
      <w:r>
        <w:t xml:space="preserve">          description: When this attribute is included and set to true, it indicates that </w:t>
      </w:r>
      <w:r>
        <w:rPr>
          <w:rFonts w:eastAsia="Malgun Gothic"/>
        </w:rPr>
        <w:t>the access stratum time distribution via Uu reference point is activated</w:t>
      </w:r>
      <w:r>
        <w:t>.</w:t>
      </w:r>
    </w:p>
    <w:p w14:paraId="5EFB2730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rFonts w:eastAsia="Malgun Gothic"/>
        </w:rPr>
        <w:t>timeSyncErrBudget</w:t>
      </w:r>
      <w:r>
        <w:rPr>
          <w:rFonts w:cs="Courier New"/>
          <w:noProof w:val="0"/>
          <w:szCs w:val="16"/>
        </w:rPr>
        <w:t>:</w:t>
      </w:r>
    </w:p>
    <w:p w14:paraId="641B3F57" w14:textId="77777777" w:rsidR="00391DDE" w:rsidRDefault="00391DDE" w:rsidP="0039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noProof w:val="0"/>
        </w:rPr>
        <w:t>'</w:t>
      </w:r>
    </w:p>
    <w:p w14:paraId="0459E3D2" w14:textId="77777777" w:rsidR="00391DDE" w:rsidRDefault="00391DDE" w:rsidP="00391DDE">
      <w:pPr>
        <w:pStyle w:val="PL"/>
      </w:pPr>
      <w:r>
        <w:t xml:space="preserve">        tempValidity:</w:t>
      </w:r>
    </w:p>
    <w:p w14:paraId="0785A265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t xml:space="preserve">          $ref: 'TS29514_Npcf_PolicyAuthorization.yaml#/components/schemas/</w:t>
      </w:r>
      <w:r>
        <w:rPr>
          <w:rFonts w:cs="Courier New"/>
          <w:szCs w:val="16"/>
        </w:rPr>
        <w:t>TemporalValidity</w:t>
      </w:r>
      <w:r>
        <w:t>'</w:t>
      </w:r>
    </w:p>
    <w:p w14:paraId="2CB3AB86" w14:textId="77777777" w:rsidR="00391DDE" w:rsidRDefault="00391DDE" w:rsidP="00391DDE">
      <w:pPr>
        <w:pStyle w:val="PL"/>
      </w:pPr>
      <w:r>
        <w:lastRenderedPageBreak/>
        <w:t xml:space="preserve">    StatusRequestData:</w:t>
      </w:r>
    </w:p>
    <w:p w14:paraId="03C7FB51" w14:textId="77777777" w:rsidR="00391DDE" w:rsidRDefault="00391DDE" w:rsidP="00391DDE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>Contains the parameters</w:t>
      </w:r>
      <w:r>
        <w:t xml:space="preserve"> for retrieval of the status of the access stratum time distribution for a list of UEs.</w:t>
      </w:r>
    </w:p>
    <w:p w14:paraId="2A00F86B" w14:textId="77777777" w:rsidR="00391DDE" w:rsidRDefault="00391DDE" w:rsidP="00391DDE">
      <w:pPr>
        <w:pStyle w:val="PL"/>
      </w:pPr>
      <w:r>
        <w:t xml:space="preserve">      type: object</w:t>
      </w:r>
    </w:p>
    <w:p w14:paraId="0246D7DF" w14:textId="77777777" w:rsidR="00391DDE" w:rsidRDefault="00391DDE" w:rsidP="00391DDE">
      <w:pPr>
        <w:pStyle w:val="PL"/>
      </w:pPr>
      <w:r>
        <w:t xml:space="preserve">      properties:</w:t>
      </w:r>
    </w:p>
    <w:p w14:paraId="72D445EC" w14:textId="77777777" w:rsidR="00391DDE" w:rsidRDefault="00391DDE" w:rsidP="00391DDE">
      <w:pPr>
        <w:pStyle w:val="PL"/>
      </w:pPr>
      <w:r>
        <w:t xml:space="preserve">        </w:t>
      </w:r>
      <w:r>
        <w:rPr>
          <w:lang w:eastAsia="zh-CN"/>
        </w:rPr>
        <w:t>supis</w:t>
      </w:r>
      <w:r>
        <w:t>:</w:t>
      </w:r>
    </w:p>
    <w:p w14:paraId="548B6C9E" w14:textId="77777777" w:rsidR="00391DDE" w:rsidRDefault="00391DDE" w:rsidP="00391DDE">
      <w:pPr>
        <w:pStyle w:val="PL"/>
      </w:pPr>
      <w:r>
        <w:t xml:space="preserve">          type: array</w:t>
      </w:r>
    </w:p>
    <w:p w14:paraId="03D2B9F3" w14:textId="77777777" w:rsidR="00391DDE" w:rsidRDefault="00391DDE" w:rsidP="00391DDE">
      <w:pPr>
        <w:pStyle w:val="PL"/>
      </w:pPr>
      <w:r>
        <w:t xml:space="preserve">          items:</w:t>
      </w:r>
    </w:p>
    <w:p w14:paraId="46345CDE" w14:textId="77777777" w:rsidR="00391DDE" w:rsidRDefault="00391DDE" w:rsidP="00391DDE">
      <w:pPr>
        <w:pStyle w:val="PL"/>
      </w:pPr>
      <w:r>
        <w:t xml:space="preserve">            </w:t>
      </w:r>
      <w:r w:rsidRPr="002B65C6">
        <w:t>$ref: '</w:t>
      </w:r>
      <w:r>
        <w:rPr>
          <w:rFonts w:cs="Courier New"/>
          <w:noProof w:val="0"/>
          <w:szCs w:val="16"/>
        </w:rPr>
        <w:t>TS29571_CommonData.yaml</w:t>
      </w:r>
      <w:r w:rsidRPr="002B65C6">
        <w:t>#/components/schemas/</w:t>
      </w:r>
      <w:proofErr w:type="spellStart"/>
      <w:r>
        <w:t>Supi</w:t>
      </w:r>
      <w:proofErr w:type="spellEnd"/>
      <w:r w:rsidRPr="002B65C6">
        <w:t>'</w:t>
      </w:r>
    </w:p>
    <w:p w14:paraId="61DB9653" w14:textId="77777777" w:rsidR="00391DDE" w:rsidRDefault="00391DDE" w:rsidP="00391DDE">
      <w:pPr>
        <w:pStyle w:val="PL"/>
      </w:pPr>
      <w:r>
        <w:t xml:space="preserve">          minItems: 1</w:t>
      </w:r>
    </w:p>
    <w:p w14:paraId="4022DAA6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dnn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142AECBF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4DC91814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snssai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36AD960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3C6241F2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</w:t>
      </w:r>
    </w:p>
    <w:p w14:paraId="2088B6DC" w14:textId="77777777" w:rsidR="00391DDE" w:rsidRDefault="00391DDE" w:rsidP="00391DDE">
      <w:pPr>
        <w:pStyle w:val="PL"/>
      </w:pPr>
      <w:r>
        <w:rPr>
          <w:noProof w:val="0"/>
        </w:rPr>
        <w:t xml:space="preserve">        - </w:t>
      </w:r>
      <w:r>
        <w:t>supis</w:t>
      </w:r>
    </w:p>
    <w:p w14:paraId="37DBD683" w14:textId="77777777" w:rsidR="00391DDE" w:rsidRDefault="00391DDE" w:rsidP="00391DDE">
      <w:pPr>
        <w:pStyle w:val="PL"/>
      </w:pPr>
      <w:r>
        <w:t xml:space="preserve">    StatusResponseData:</w:t>
      </w:r>
    </w:p>
    <w:p w14:paraId="07C12919" w14:textId="77777777" w:rsidR="00391DDE" w:rsidRDefault="00391DDE" w:rsidP="00391DDE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>Contains the parameters</w:t>
      </w:r>
      <w:r>
        <w:t xml:space="preserve"> for the status of the access stratum time distribution for a list of UEs.</w:t>
      </w:r>
    </w:p>
    <w:p w14:paraId="18525ED4" w14:textId="77777777" w:rsidR="00391DDE" w:rsidRDefault="00391DDE" w:rsidP="00391DDE">
      <w:pPr>
        <w:pStyle w:val="PL"/>
      </w:pPr>
      <w:r>
        <w:t xml:space="preserve">      type: object</w:t>
      </w:r>
    </w:p>
    <w:p w14:paraId="2B0CAE14" w14:textId="77777777" w:rsidR="00391DDE" w:rsidRDefault="00391DDE" w:rsidP="00391DDE">
      <w:pPr>
        <w:pStyle w:val="PL"/>
      </w:pPr>
      <w:r>
        <w:t xml:space="preserve">      properties:</w:t>
      </w:r>
    </w:p>
    <w:p w14:paraId="207EFE8C" w14:textId="77777777" w:rsidR="00391DDE" w:rsidRDefault="00391DDE" w:rsidP="00391DDE">
      <w:pPr>
        <w:pStyle w:val="PL"/>
      </w:pPr>
      <w:r>
        <w:t xml:space="preserve">        inactiveUes:</w:t>
      </w:r>
    </w:p>
    <w:p w14:paraId="42F80D10" w14:textId="77777777" w:rsidR="00391DDE" w:rsidRDefault="00391DDE" w:rsidP="00391DDE">
      <w:pPr>
        <w:pStyle w:val="PL"/>
      </w:pPr>
      <w:r>
        <w:t xml:space="preserve">          type: array</w:t>
      </w:r>
    </w:p>
    <w:p w14:paraId="4119EE3D" w14:textId="77777777" w:rsidR="00391DDE" w:rsidRDefault="00391DDE" w:rsidP="00391DDE">
      <w:pPr>
        <w:pStyle w:val="PL"/>
      </w:pPr>
      <w:r>
        <w:t xml:space="preserve">          items:</w:t>
      </w:r>
    </w:p>
    <w:p w14:paraId="1AD56252" w14:textId="77777777" w:rsidR="00391DDE" w:rsidRDefault="00391DDE" w:rsidP="00391DDE">
      <w:pPr>
        <w:pStyle w:val="PL"/>
      </w:pPr>
      <w:r>
        <w:t xml:space="preserve">            </w:t>
      </w:r>
      <w:r w:rsidRPr="002B65C6">
        <w:t>$ref: '</w:t>
      </w:r>
      <w:r>
        <w:rPr>
          <w:rFonts w:cs="Courier New"/>
          <w:noProof w:val="0"/>
          <w:szCs w:val="16"/>
        </w:rPr>
        <w:t>TS29571_CommonData.yaml</w:t>
      </w:r>
      <w:r w:rsidRPr="002B65C6">
        <w:t>#/components/schemas/</w:t>
      </w:r>
      <w:proofErr w:type="spellStart"/>
      <w:r>
        <w:t>Supi</w:t>
      </w:r>
      <w:proofErr w:type="spellEnd"/>
      <w:r w:rsidRPr="002B65C6">
        <w:t>'</w:t>
      </w:r>
    </w:p>
    <w:p w14:paraId="07299432" w14:textId="77777777" w:rsidR="00391DDE" w:rsidRDefault="00391DDE" w:rsidP="00391DDE">
      <w:pPr>
        <w:pStyle w:val="PL"/>
      </w:pPr>
      <w:r>
        <w:t xml:space="preserve">          minItems: 1</w:t>
      </w:r>
    </w:p>
    <w:p w14:paraId="612702AD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activeUes</w:t>
      </w:r>
      <w:r>
        <w:rPr>
          <w:rFonts w:cs="Courier New"/>
          <w:noProof w:val="0"/>
          <w:szCs w:val="16"/>
        </w:rPr>
        <w:t>:</w:t>
      </w:r>
    </w:p>
    <w:p w14:paraId="309E8FC0" w14:textId="77777777" w:rsidR="00391DDE" w:rsidRDefault="00391DDE" w:rsidP="00391DDE">
      <w:pPr>
        <w:pStyle w:val="PL"/>
      </w:pPr>
      <w:r>
        <w:t xml:space="preserve">          type: array</w:t>
      </w:r>
    </w:p>
    <w:p w14:paraId="4DFD779D" w14:textId="77777777" w:rsidR="00391DDE" w:rsidRDefault="00391DDE" w:rsidP="00391DDE">
      <w:pPr>
        <w:pStyle w:val="PL"/>
      </w:pPr>
      <w:r>
        <w:t xml:space="preserve">          items:</w:t>
      </w:r>
    </w:p>
    <w:p w14:paraId="0FE2AB16" w14:textId="77777777" w:rsidR="00391DDE" w:rsidRDefault="00391DDE" w:rsidP="00391DDE">
      <w:pPr>
        <w:pStyle w:val="PL"/>
      </w:pPr>
      <w:r>
        <w:t xml:space="preserve">            </w:t>
      </w:r>
      <w:r w:rsidRPr="002B65C6">
        <w:t>$ref: '#/components/schemas/</w:t>
      </w:r>
      <w:r>
        <w:rPr>
          <w:lang w:eastAsia="zh-CN"/>
        </w:rPr>
        <w:t>ActiveUe</w:t>
      </w:r>
      <w:r w:rsidRPr="002B65C6">
        <w:t>'</w:t>
      </w:r>
    </w:p>
    <w:p w14:paraId="05CA37CC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t xml:space="preserve">          minItems: 1</w:t>
      </w:r>
    </w:p>
    <w:p w14:paraId="39CB478E" w14:textId="77777777" w:rsidR="00391DDE" w:rsidRDefault="00391DDE" w:rsidP="00391DDE">
      <w:pPr>
        <w:pStyle w:val="PL"/>
      </w:pPr>
      <w:r>
        <w:t xml:space="preserve">    </w:t>
      </w:r>
      <w:r>
        <w:rPr>
          <w:lang w:eastAsia="zh-CN"/>
        </w:rPr>
        <w:t>ActiveUe</w:t>
      </w:r>
      <w:r>
        <w:t>:</w:t>
      </w:r>
    </w:p>
    <w:p w14:paraId="4684E023" w14:textId="77777777" w:rsidR="00391DDE" w:rsidRDefault="00391DDE" w:rsidP="00391DDE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t>Contains the UE identifier whose status of the access stratum time distribution is active and the optional requested time synchronization error budget.</w:t>
      </w:r>
    </w:p>
    <w:p w14:paraId="7297787A" w14:textId="77777777" w:rsidR="00391DDE" w:rsidRDefault="00391DDE" w:rsidP="00391DDE">
      <w:pPr>
        <w:pStyle w:val="PL"/>
      </w:pPr>
      <w:r>
        <w:t xml:space="preserve">      type: object</w:t>
      </w:r>
    </w:p>
    <w:p w14:paraId="37F5D163" w14:textId="77777777" w:rsidR="00391DDE" w:rsidRDefault="00391DDE" w:rsidP="00391DDE">
      <w:pPr>
        <w:pStyle w:val="PL"/>
      </w:pPr>
      <w:r>
        <w:t xml:space="preserve">      properties:</w:t>
      </w:r>
    </w:p>
    <w:p w14:paraId="6C6EA08C" w14:textId="77777777" w:rsidR="00391DDE" w:rsidRDefault="00391DDE" w:rsidP="00391DDE">
      <w:pPr>
        <w:pStyle w:val="PL"/>
      </w:pPr>
      <w:r>
        <w:t xml:space="preserve">        supi:</w:t>
      </w:r>
    </w:p>
    <w:p w14:paraId="6B12160A" w14:textId="77777777" w:rsidR="00391DDE" w:rsidRDefault="00391DDE" w:rsidP="00391DDE">
      <w:pPr>
        <w:pStyle w:val="PL"/>
      </w:pPr>
      <w:r>
        <w:t xml:space="preserve">          </w:t>
      </w:r>
      <w:r w:rsidRPr="002B65C6">
        <w:t>$ref: '</w:t>
      </w:r>
      <w:r>
        <w:rPr>
          <w:rFonts w:cs="Courier New"/>
          <w:noProof w:val="0"/>
          <w:szCs w:val="16"/>
        </w:rPr>
        <w:t>TS29571_CommonData.yaml</w:t>
      </w:r>
      <w:r w:rsidRPr="002B65C6">
        <w:t>#/components/schemas/</w:t>
      </w:r>
      <w:proofErr w:type="spellStart"/>
      <w:r>
        <w:t>Supi</w:t>
      </w:r>
      <w:proofErr w:type="spellEnd"/>
      <w:r w:rsidRPr="002B65C6">
        <w:t>'</w:t>
      </w:r>
    </w:p>
    <w:p w14:paraId="2FE46F27" w14:textId="77777777" w:rsidR="00391DDE" w:rsidRDefault="00391DDE" w:rsidP="0039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rFonts w:eastAsia="Malgun Gothic"/>
        </w:rPr>
        <w:t>timeSyncErrBudget</w:t>
      </w:r>
      <w:r>
        <w:rPr>
          <w:rFonts w:cs="Courier New"/>
          <w:noProof w:val="0"/>
          <w:szCs w:val="16"/>
        </w:rPr>
        <w:t>:</w:t>
      </w:r>
    </w:p>
    <w:p w14:paraId="6988E5D6" w14:textId="77777777" w:rsidR="00391DDE" w:rsidRDefault="00391DDE" w:rsidP="0039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noProof w:val="0"/>
        </w:rPr>
        <w:t>'</w:t>
      </w:r>
    </w:p>
    <w:p w14:paraId="43E62533" w14:textId="77777777" w:rsidR="00391DDE" w:rsidRDefault="00391DDE" w:rsidP="00391DDE">
      <w:pPr>
        <w:pStyle w:val="PL"/>
      </w:pPr>
      <w:r>
        <w:t xml:space="preserve">    </w:t>
      </w:r>
      <w:r>
        <w:rPr>
          <w:lang w:eastAsia="zh-CN"/>
        </w:rPr>
        <w:t>TimeSyncExposureConfig</w:t>
      </w:r>
      <w:r>
        <w:t>:</w:t>
      </w:r>
    </w:p>
    <w:p w14:paraId="6F2DE2ED" w14:textId="77777777" w:rsidR="00391DDE" w:rsidRDefault="00391DDE" w:rsidP="00391DDE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Time Synchronization Configuration parameters.</w:t>
      </w:r>
    </w:p>
    <w:p w14:paraId="4E67904A" w14:textId="77777777" w:rsidR="00391DDE" w:rsidRDefault="00391DDE" w:rsidP="00391DDE">
      <w:pPr>
        <w:pStyle w:val="PL"/>
      </w:pPr>
      <w:r>
        <w:t xml:space="preserve">      type: object</w:t>
      </w:r>
    </w:p>
    <w:p w14:paraId="761739D3" w14:textId="77777777" w:rsidR="00391DDE" w:rsidRDefault="00391DDE" w:rsidP="00391DDE">
      <w:pPr>
        <w:pStyle w:val="PL"/>
      </w:pPr>
      <w:r>
        <w:t xml:space="preserve">      properties:</w:t>
      </w:r>
    </w:p>
    <w:p w14:paraId="741256C6" w14:textId="77777777" w:rsidR="00391DDE" w:rsidRDefault="00391DDE" w:rsidP="00391DDE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upNodeId</w:t>
      </w:r>
      <w:r>
        <w:rPr>
          <w:noProof w:val="0"/>
        </w:rPr>
        <w:t>:</w:t>
      </w:r>
    </w:p>
    <w:p w14:paraId="7E97E555" w14:textId="77777777" w:rsidR="00391DDE" w:rsidRDefault="00391DDE" w:rsidP="00391DDE">
      <w:pPr>
        <w:pStyle w:val="PL"/>
      </w:pPr>
      <w:r>
        <w:rPr>
          <w:noProof w:val="0"/>
        </w:rPr>
        <w:t xml:space="preserve">          $ref: 'TS29571_CommonData.yaml#/components/schemas/</w:t>
      </w:r>
      <w:r>
        <w:t>Uint64</w:t>
      </w:r>
      <w:r>
        <w:rPr>
          <w:noProof w:val="0"/>
        </w:rPr>
        <w:t>'</w:t>
      </w:r>
    </w:p>
    <w:p w14:paraId="2445F461" w14:textId="77777777" w:rsidR="00391DDE" w:rsidRDefault="00391DDE" w:rsidP="00391DDE">
      <w:pPr>
        <w:pStyle w:val="PL"/>
      </w:pPr>
      <w:r>
        <w:t xml:space="preserve">        reqPtpIns:</w:t>
      </w:r>
    </w:p>
    <w:p w14:paraId="2ABCE284" w14:textId="77777777" w:rsidR="00391DDE" w:rsidRDefault="00391DDE" w:rsidP="00391DDE">
      <w:pPr>
        <w:pStyle w:val="PL"/>
      </w:pPr>
      <w:r>
        <w:t xml:space="preserve">          $ref: '#/components/schemas/</w:t>
      </w:r>
      <w:r>
        <w:rPr>
          <w:lang w:eastAsia="zh-CN"/>
        </w:rPr>
        <w:t>PtpInstance</w:t>
      </w:r>
      <w:r>
        <w:t>'</w:t>
      </w:r>
    </w:p>
    <w:p w14:paraId="2B4A9B0D" w14:textId="77777777" w:rsidR="00391DDE" w:rsidRDefault="00391DDE" w:rsidP="00391DDE">
      <w:pPr>
        <w:pStyle w:val="PL"/>
      </w:pPr>
      <w:r>
        <w:t xml:space="preserve">        </w:t>
      </w:r>
      <w:r>
        <w:rPr>
          <w:rFonts w:eastAsia="Malgun Gothic"/>
        </w:rPr>
        <w:t>gmEnable</w:t>
      </w:r>
      <w:r>
        <w:t>:</w:t>
      </w:r>
    </w:p>
    <w:p w14:paraId="682B04EE" w14:textId="77777777" w:rsidR="00391DDE" w:rsidRDefault="00391DDE" w:rsidP="00391DDE">
      <w:pPr>
        <w:pStyle w:val="PL"/>
      </w:pPr>
      <w:r>
        <w:t xml:space="preserve">          type: boolean</w:t>
      </w:r>
    </w:p>
    <w:p w14:paraId="55691C0A" w14:textId="77777777" w:rsidR="00391DDE" w:rsidRDefault="00391DDE" w:rsidP="00391DDE">
      <w:pPr>
        <w:pStyle w:val="PL"/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eastAsia="Malgun Gothic"/>
        </w:rPr>
        <w:t>Indicates that the AF requests 5GS to act as a grandmaster for PTP or gPTP if it is included and set to true.</w:t>
      </w:r>
    </w:p>
    <w:p w14:paraId="3C6595F5" w14:textId="77777777" w:rsidR="00391DDE" w:rsidRDefault="00391DDE" w:rsidP="00391DDE">
      <w:pPr>
        <w:pStyle w:val="PL"/>
      </w:pPr>
      <w:r>
        <w:t xml:space="preserve">        gmPrio:</w:t>
      </w:r>
    </w:p>
    <w:p w14:paraId="2036A82E" w14:textId="77777777" w:rsidR="00391DDE" w:rsidRDefault="00391DDE" w:rsidP="00391DDE">
      <w:pPr>
        <w:pStyle w:val="PL"/>
        <w:rPr>
          <w:rFonts w:cs="Arial"/>
          <w:szCs w:val="18"/>
        </w:rPr>
      </w:pPr>
      <w:r>
        <w:t xml:space="preserve">          $ref: 'TS29571_CommonData.yaml#/components/schemas/Uinteger'</w:t>
      </w:r>
    </w:p>
    <w:p w14:paraId="6BDEADD2" w14:textId="77777777" w:rsidR="00391DDE" w:rsidRDefault="00391DDE" w:rsidP="00391DDE">
      <w:pPr>
        <w:pStyle w:val="PL"/>
      </w:pPr>
      <w:r>
        <w:t xml:space="preserve">        timeDom:</w:t>
      </w:r>
    </w:p>
    <w:p w14:paraId="58BF4B92" w14:textId="77777777" w:rsidR="00391DDE" w:rsidRDefault="00391DDE" w:rsidP="00391DDE">
      <w:pPr>
        <w:pStyle w:val="PL"/>
      </w:pPr>
      <w:r>
        <w:t xml:space="preserve">          $ref: 'TS29571_CommonData.yaml#/components/schemas/Uinteger'</w:t>
      </w:r>
    </w:p>
    <w:p w14:paraId="3DC30AAA" w14:textId="77777777" w:rsidR="00391DDE" w:rsidRDefault="00391DDE" w:rsidP="00391DDE">
      <w:pPr>
        <w:pStyle w:val="PL"/>
      </w:pPr>
      <w:r>
        <w:t xml:space="preserve">        </w:t>
      </w:r>
      <w:r>
        <w:rPr>
          <w:rFonts w:eastAsia="Malgun Gothic"/>
        </w:rPr>
        <w:t>uuErrorBudget</w:t>
      </w:r>
      <w:r>
        <w:t>:</w:t>
      </w:r>
    </w:p>
    <w:p w14:paraId="7E7CE170" w14:textId="77777777" w:rsidR="00391DDE" w:rsidRDefault="00391DDE" w:rsidP="00391DDE">
      <w:pPr>
        <w:pStyle w:val="PL"/>
      </w:pPr>
      <w:r>
        <w:t xml:space="preserve">          $ref: 'TS29571_CommonData.yaml#/components/schemas/Uinteger'</w:t>
      </w:r>
    </w:p>
    <w:p w14:paraId="17E1830C" w14:textId="77777777" w:rsidR="00391DDE" w:rsidRDefault="00391DDE" w:rsidP="00391DDE">
      <w:pPr>
        <w:pStyle w:val="PL"/>
      </w:pPr>
      <w:r>
        <w:t xml:space="preserve">        configNotifId:</w:t>
      </w:r>
    </w:p>
    <w:p w14:paraId="416D127D" w14:textId="77777777" w:rsidR="00391DDE" w:rsidRDefault="00391DDE" w:rsidP="00391DDE">
      <w:pPr>
        <w:pStyle w:val="PL"/>
      </w:pPr>
      <w:r>
        <w:t xml:space="preserve">          type: string</w:t>
      </w:r>
    </w:p>
    <w:p w14:paraId="106B28EB" w14:textId="77777777" w:rsidR="00391DDE" w:rsidRDefault="00391DDE" w:rsidP="00391DDE">
      <w:pPr>
        <w:pStyle w:val="PL"/>
      </w:pPr>
      <w:r>
        <w:t xml:space="preserve">          description: Notification Correlation ID assigned by the NF service consumer.</w:t>
      </w:r>
    </w:p>
    <w:p w14:paraId="7A0D7B3C" w14:textId="77777777" w:rsidR="00391DDE" w:rsidRDefault="00391DDE" w:rsidP="00391DDE">
      <w:pPr>
        <w:pStyle w:val="PL"/>
      </w:pPr>
      <w:r>
        <w:t xml:space="preserve">        configNotifUri:</w:t>
      </w:r>
    </w:p>
    <w:p w14:paraId="723DB204" w14:textId="77777777" w:rsidR="00391DDE" w:rsidRDefault="00391DDE" w:rsidP="00391DDE">
      <w:pPr>
        <w:pStyle w:val="PL"/>
      </w:pPr>
      <w:r>
        <w:t xml:space="preserve">          $ref: 'TS29571_CommonData.yaml#/components/schemas/Uri'</w:t>
      </w:r>
    </w:p>
    <w:p w14:paraId="43E34228" w14:textId="77777777" w:rsidR="00391DDE" w:rsidRDefault="00391DDE" w:rsidP="00391DDE">
      <w:pPr>
        <w:pStyle w:val="PL"/>
      </w:pPr>
      <w:r>
        <w:t xml:space="preserve">        tempValidity:</w:t>
      </w:r>
    </w:p>
    <w:p w14:paraId="006DD85E" w14:textId="77777777" w:rsidR="00391DDE" w:rsidRDefault="00391DDE" w:rsidP="00391DDE">
      <w:pPr>
        <w:pStyle w:val="PL"/>
      </w:pPr>
      <w:r>
        <w:t xml:space="preserve">          $ref: 'TS29514_Npcf_PolicyAuthorization.yaml#/components/schemas/</w:t>
      </w:r>
      <w:r>
        <w:rPr>
          <w:rFonts w:cs="Courier New"/>
          <w:szCs w:val="16"/>
        </w:rPr>
        <w:t>TemporalValidity</w:t>
      </w:r>
      <w:r>
        <w:t>'</w:t>
      </w:r>
    </w:p>
    <w:p w14:paraId="11124DD7" w14:textId="77777777" w:rsidR="00391DDE" w:rsidRDefault="00391DDE" w:rsidP="00391DDE">
      <w:pPr>
        <w:pStyle w:val="PL"/>
      </w:pPr>
      <w:r>
        <w:t xml:space="preserve">      required:</w:t>
      </w:r>
      <w:r w:rsidRPr="00881362">
        <w:t xml:space="preserve"> </w:t>
      </w:r>
    </w:p>
    <w:p w14:paraId="0640F3B9" w14:textId="77777777" w:rsidR="00391DDE" w:rsidRDefault="00391DDE" w:rsidP="00391DDE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upNodeId</w:t>
      </w:r>
    </w:p>
    <w:p w14:paraId="04D2AB2F" w14:textId="77777777" w:rsidR="00391DDE" w:rsidRDefault="00391DDE" w:rsidP="00391DDE">
      <w:pPr>
        <w:pStyle w:val="PL"/>
      </w:pPr>
      <w:r>
        <w:t xml:space="preserve">        - reqPtpIns</w:t>
      </w:r>
    </w:p>
    <w:p w14:paraId="20FDD0ED" w14:textId="77777777" w:rsidR="00391DDE" w:rsidRDefault="00391DDE" w:rsidP="00391DDE">
      <w:pPr>
        <w:pStyle w:val="PL"/>
      </w:pPr>
      <w:r>
        <w:t xml:space="preserve">        - timeDom</w:t>
      </w:r>
    </w:p>
    <w:p w14:paraId="4444E1B0" w14:textId="77777777" w:rsidR="00391DDE" w:rsidRDefault="00391DDE" w:rsidP="00391DDE">
      <w:pPr>
        <w:pStyle w:val="PL"/>
      </w:pPr>
      <w:r>
        <w:t xml:space="preserve">        - configNotifId</w:t>
      </w:r>
    </w:p>
    <w:p w14:paraId="2192E702" w14:textId="77777777" w:rsidR="00391DDE" w:rsidRDefault="00391DDE" w:rsidP="00391DDE">
      <w:pPr>
        <w:pStyle w:val="PL"/>
      </w:pPr>
      <w:r>
        <w:t xml:space="preserve">        - configNotifUri</w:t>
      </w:r>
    </w:p>
    <w:p w14:paraId="1BB4ED3A" w14:textId="77777777" w:rsidR="00391DDE" w:rsidRDefault="00391DDE" w:rsidP="00391DDE">
      <w:pPr>
        <w:pStyle w:val="PL"/>
      </w:pPr>
      <w:r>
        <w:t xml:space="preserve">    PtpInstance:</w:t>
      </w:r>
    </w:p>
    <w:p w14:paraId="06FD9813" w14:textId="77777777" w:rsidR="00391DDE" w:rsidRDefault="00391DDE" w:rsidP="00391DDE">
      <w:pPr>
        <w:pStyle w:val="PL"/>
      </w:pPr>
      <w:r>
        <w:t xml:space="preserve">      description: Contains PTP instance configuration and activation requested by the AF.</w:t>
      </w:r>
    </w:p>
    <w:p w14:paraId="49BFC7C0" w14:textId="77777777" w:rsidR="00391DDE" w:rsidRDefault="00391DDE" w:rsidP="00391DDE">
      <w:pPr>
        <w:pStyle w:val="PL"/>
      </w:pPr>
      <w:r>
        <w:t xml:space="preserve">      type: object</w:t>
      </w:r>
    </w:p>
    <w:p w14:paraId="5D5EE917" w14:textId="77777777" w:rsidR="00391DDE" w:rsidRDefault="00391DDE" w:rsidP="00391DDE">
      <w:pPr>
        <w:pStyle w:val="PL"/>
      </w:pPr>
      <w:r>
        <w:t xml:space="preserve">      properties:</w:t>
      </w:r>
    </w:p>
    <w:p w14:paraId="1D20F71E" w14:textId="77777777" w:rsidR="00391DDE" w:rsidRDefault="00391DDE" w:rsidP="00391DDE">
      <w:pPr>
        <w:pStyle w:val="PL"/>
      </w:pPr>
      <w:r>
        <w:t xml:space="preserve">        instanceType:</w:t>
      </w:r>
    </w:p>
    <w:p w14:paraId="14B4F29F" w14:textId="77777777" w:rsidR="00391DDE" w:rsidRDefault="00391DDE" w:rsidP="00391DDE">
      <w:pPr>
        <w:pStyle w:val="PL"/>
      </w:pPr>
      <w:r>
        <w:t xml:space="preserve">          $ref: 'TS29522_TimeSyncExposure.yaml#/components/schemas/InstanceType'</w:t>
      </w:r>
    </w:p>
    <w:p w14:paraId="7CCC847E" w14:textId="77777777" w:rsidR="00391DDE" w:rsidRDefault="00391DDE" w:rsidP="00391DDE">
      <w:pPr>
        <w:pStyle w:val="PL"/>
      </w:pPr>
      <w:r>
        <w:t xml:space="preserve">        protocol:</w:t>
      </w:r>
    </w:p>
    <w:p w14:paraId="4D03C198" w14:textId="77777777" w:rsidR="00391DDE" w:rsidRDefault="00391DDE" w:rsidP="00391DDE">
      <w:pPr>
        <w:pStyle w:val="PL"/>
      </w:pPr>
      <w:r>
        <w:lastRenderedPageBreak/>
        <w:t xml:space="preserve">          $ref: 'TS29522_TimeSyncExposure.yaml#/components/schemas/Protocol'</w:t>
      </w:r>
    </w:p>
    <w:p w14:paraId="2426CCBF" w14:textId="77777777" w:rsidR="00391DDE" w:rsidRDefault="00391DDE" w:rsidP="00391DDE">
      <w:pPr>
        <w:pStyle w:val="PL"/>
      </w:pPr>
      <w:r>
        <w:t xml:space="preserve">        ptpProfile:</w:t>
      </w:r>
    </w:p>
    <w:p w14:paraId="7F897DC5" w14:textId="77777777" w:rsidR="00391DDE" w:rsidRDefault="00391DDE" w:rsidP="00391DDE">
      <w:pPr>
        <w:pStyle w:val="PL"/>
      </w:pPr>
      <w:r>
        <w:t xml:space="preserve">            type: string</w:t>
      </w:r>
    </w:p>
    <w:p w14:paraId="58AAEC38" w14:textId="77777777" w:rsidR="00391DDE" w:rsidRDefault="00391DDE" w:rsidP="00391DDE">
      <w:pPr>
        <w:pStyle w:val="PL"/>
      </w:pPr>
      <w:r>
        <w:t xml:space="preserve">        </w:t>
      </w:r>
      <w:r>
        <w:rPr>
          <w:lang w:eastAsia="zh-CN"/>
        </w:rPr>
        <w:t>portConfigs</w:t>
      </w:r>
      <w:r>
        <w:t>:</w:t>
      </w:r>
    </w:p>
    <w:p w14:paraId="303511B6" w14:textId="77777777" w:rsidR="00391DDE" w:rsidRDefault="00391DDE" w:rsidP="00391DDE">
      <w:pPr>
        <w:pStyle w:val="PL"/>
      </w:pPr>
      <w:r>
        <w:t xml:space="preserve">          type: array</w:t>
      </w:r>
    </w:p>
    <w:p w14:paraId="7EF54622" w14:textId="77777777" w:rsidR="00391DDE" w:rsidRDefault="00391DDE" w:rsidP="00391DDE">
      <w:pPr>
        <w:pStyle w:val="PL"/>
      </w:pPr>
      <w:r>
        <w:t xml:space="preserve">          items:</w:t>
      </w:r>
    </w:p>
    <w:p w14:paraId="22909072" w14:textId="77777777" w:rsidR="00391DDE" w:rsidRDefault="00391DDE" w:rsidP="00391DDE">
      <w:pPr>
        <w:pStyle w:val="PL"/>
      </w:pPr>
      <w:r>
        <w:t xml:space="preserve">            $ref: '#/components/schemas/</w:t>
      </w:r>
      <w:r>
        <w:rPr>
          <w:lang w:eastAsia="zh-CN"/>
        </w:rPr>
        <w:t>ConfigForPort</w:t>
      </w:r>
      <w:r>
        <w:t>'</w:t>
      </w:r>
    </w:p>
    <w:p w14:paraId="1F023644" w14:textId="77777777" w:rsidR="00391DDE" w:rsidRDefault="00391DDE" w:rsidP="00391DDE">
      <w:pPr>
        <w:pStyle w:val="PL"/>
      </w:pPr>
      <w:r>
        <w:t xml:space="preserve">          minItems: 1</w:t>
      </w:r>
    </w:p>
    <w:p w14:paraId="32E881CE" w14:textId="77777777" w:rsidR="00391DDE" w:rsidRDefault="00391DDE" w:rsidP="00391DDE">
      <w:pPr>
        <w:pStyle w:val="PL"/>
      </w:pPr>
      <w:r>
        <w:t xml:space="preserve">      required:</w:t>
      </w:r>
    </w:p>
    <w:p w14:paraId="1CC89108" w14:textId="77777777" w:rsidR="00391DDE" w:rsidRDefault="00391DDE" w:rsidP="00391DDE">
      <w:pPr>
        <w:pStyle w:val="PL"/>
      </w:pPr>
      <w:r>
        <w:t xml:space="preserve">        - instanceType</w:t>
      </w:r>
    </w:p>
    <w:p w14:paraId="5570A789" w14:textId="77777777" w:rsidR="00391DDE" w:rsidRDefault="00391DDE" w:rsidP="00391DDE">
      <w:pPr>
        <w:pStyle w:val="PL"/>
      </w:pPr>
      <w:r>
        <w:t xml:space="preserve">        - protocol</w:t>
      </w:r>
    </w:p>
    <w:p w14:paraId="5DD8257C" w14:textId="77777777" w:rsidR="00391DDE" w:rsidRDefault="00391DDE" w:rsidP="00391DDE">
      <w:pPr>
        <w:pStyle w:val="PL"/>
      </w:pPr>
      <w:r w:rsidRPr="00C77211">
        <w:t xml:space="preserve">        - p</w:t>
      </w:r>
      <w:r>
        <w:t>tpProfile</w:t>
      </w:r>
    </w:p>
    <w:p w14:paraId="4822E368" w14:textId="77777777" w:rsidR="00391DDE" w:rsidRDefault="00391DDE" w:rsidP="00391DDE">
      <w:pPr>
        <w:pStyle w:val="PL"/>
      </w:pPr>
      <w:r>
        <w:t xml:space="preserve">    </w:t>
      </w:r>
      <w:r>
        <w:rPr>
          <w:lang w:eastAsia="zh-CN"/>
        </w:rPr>
        <w:t>ConfigForPort</w:t>
      </w:r>
      <w:r>
        <w:t>:</w:t>
      </w:r>
    </w:p>
    <w:p w14:paraId="7D7AF30E" w14:textId="77777777" w:rsidR="00391DDE" w:rsidRDefault="00391DDE" w:rsidP="00391DDE">
      <w:pPr>
        <w:pStyle w:val="PL"/>
      </w:pPr>
      <w:r>
        <w:t xml:space="preserve">      description: Contains configuration for each port.</w:t>
      </w:r>
    </w:p>
    <w:p w14:paraId="70CB5DF6" w14:textId="77777777" w:rsidR="00391DDE" w:rsidRDefault="00391DDE" w:rsidP="00391DDE">
      <w:pPr>
        <w:pStyle w:val="PL"/>
      </w:pPr>
      <w:r>
        <w:t xml:space="preserve">      type: object</w:t>
      </w:r>
    </w:p>
    <w:p w14:paraId="44E0AC90" w14:textId="77777777" w:rsidR="00391DDE" w:rsidRDefault="00391DDE" w:rsidP="00391DDE">
      <w:pPr>
        <w:pStyle w:val="PL"/>
      </w:pPr>
      <w:r>
        <w:t xml:space="preserve">      properties:</w:t>
      </w:r>
    </w:p>
    <w:p w14:paraId="7A48F670" w14:textId="77777777" w:rsidR="00391DDE" w:rsidRDefault="00391DDE" w:rsidP="00391DDE">
      <w:pPr>
        <w:pStyle w:val="PL"/>
      </w:pPr>
      <w:r>
        <w:t xml:space="preserve">        supi:</w:t>
      </w:r>
    </w:p>
    <w:p w14:paraId="5C2316A1" w14:textId="77777777" w:rsidR="00391DDE" w:rsidRDefault="00391DDE" w:rsidP="00391DDE">
      <w:pPr>
        <w:pStyle w:val="PL"/>
      </w:pPr>
      <w:r>
        <w:t xml:space="preserve">          $ref: 'TS29571_CommonData.yaml#/components/schemas/Supi'</w:t>
      </w:r>
    </w:p>
    <w:p w14:paraId="492806B7" w14:textId="77777777" w:rsidR="00391DDE" w:rsidRDefault="00391DDE" w:rsidP="00391DDE">
      <w:pPr>
        <w:pStyle w:val="PL"/>
      </w:pPr>
      <w:r>
        <w:t xml:space="preserve">        n6Ind:</w:t>
      </w:r>
    </w:p>
    <w:p w14:paraId="1F96675C" w14:textId="77777777" w:rsidR="00391DDE" w:rsidRDefault="00391DDE" w:rsidP="00391DDE">
      <w:pPr>
        <w:pStyle w:val="PL"/>
      </w:pPr>
      <w:r>
        <w:t xml:space="preserve">          type: boolean</w:t>
      </w:r>
    </w:p>
    <w:p w14:paraId="6807F5D5" w14:textId="77777777" w:rsidR="00391DDE" w:rsidRDefault="00391DDE" w:rsidP="00391DDE">
      <w:pPr>
        <w:pStyle w:val="PL"/>
      </w:pPr>
      <w:r>
        <w:t xml:space="preserve">        </w:t>
      </w:r>
      <w:r>
        <w:rPr>
          <w:rFonts w:eastAsia="Malgun Gothic"/>
        </w:rPr>
        <w:t>ptpEnable</w:t>
      </w:r>
      <w:r>
        <w:t>:</w:t>
      </w:r>
    </w:p>
    <w:p w14:paraId="146EDC2D" w14:textId="77777777" w:rsidR="00391DDE" w:rsidRDefault="00391DDE" w:rsidP="00391DDE">
      <w:pPr>
        <w:pStyle w:val="PL"/>
      </w:pPr>
      <w:r>
        <w:t xml:space="preserve">          type: boolean</w:t>
      </w:r>
    </w:p>
    <w:p w14:paraId="7C015E1F" w14:textId="77777777" w:rsidR="00391DDE" w:rsidRDefault="00391DDE" w:rsidP="00391DDE">
      <w:pPr>
        <w:pStyle w:val="PL"/>
      </w:pPr>
      <w:r>
        <w:t xml:space="preserve">        </w:t>
      </w:r>
      <w:r>
        <w:rPr>
          <w:rFonts w:hint="eastAsia"/>
          <w:lang w:eastAsia="zh-CN"/>
        </w:rPr>
        <w:t>l</w:t>
      </w:r>
      <w:r>
        <w:rPr>
          <w:lang w:eastAsia="zh-CN"/>
        </w:rPr>
        <w:t>ogSyncInter</w:t>
      </w:r>
      <w:r>
        <w:t>:</w:t>
      </w:r>
    </w:p>
    <w:p w14:paraId="5B84B8CE" w14:textId="77777777" w:rsidR="00391DDE" w:rsidRDefault="00391DDE" w:rsidP="00391DDE">
      <w:pPr>
        <w:pStyle w:val="PL"/>
      </w:pPr>
      <w:r>
        <w:t xml:space="preserve">          type: integer</w:t>
      </w:r>
    </w:p>
    <w:p w14:paraId="0DB2A642" w14:textId="77777777" w:rsidR="00391DDE" w:rsidRDefault="00391DDE" w:rsidP="00391DDE">
      <w:pPr>
        <w:pStyle w:val="PL"/>
      </w:pPr>
      <w:r>
        <w:t xml:space="preserve">        </w:t>
      </w:r>
      <w:r>
        <w:rPr>
          <w:lang w:eastAsia="zh-CN"/>
        </w:rPr>
        <w:t>logSyncInterInd</w:t>
      </w:r>
      <w:r>
        <w:t>:</w:t>
      </w:r>
    </w:p>
    <w:p w14:paraId="19A0E947" w14:textId="77777777" w:rsidR="00391DDE" w:rsidRDefault="00391DDE" w:rsidP="00391DDE">
      <w:pPr>
        <w:pStyle w:val="PL"/>
      </w:pPr>
      <w:r>
        <w:t xml:space="preserve">          type: boolean</w:t>
      </w:r>
    </w:p>
    <w:p w14:paraId="4D21FE37" w14:textId="77777777" w:rsidR="00391DDE" w:rsidRDefault="00391DDE" w:rsidP="00391DDE">
      <w:pPr>
        <w:pStyle w:val="PL"/>
      </w:pPr>
      <w:r>
        <w:t xml:space="preserve">        </w:t>
      </w:r>
      <w:r>
        <w:rPr>
          <w:rFonts w:eastAsia="Malgun Gothic"/>
        </w:rPr>
        <w:t>logAnnouInter</w:t>
      </w:r>
      <w:r>
        <w:t>:</w:t>
      </w:r>
    </w:p>
    <w:p w14:paraId="2C227161" w14:textId="77777777" w:rsidR="00391DDE" w:rsidRDefault="00391DDE" w:rsidP="00391DDE">
      <w:pPr>
        <w:pStyle w:val="PL"/>
      </w:pPr>
      <w:r>
        <w:t xml:space="preserve">          type: integer</w:t>
      </w:r>
    </w:p>
    <w:p w14:paraId="40645135" w14:textId="77777777" w:rsidR="00391DDE" w:rsidRDefault="00391DDE" w:rsidP="00391DDE">
      <w:pPr>
        <w:pStyle w:val="PL"/>
      </w:pPr>
      <w:r>
        <w:t xml:space="preserve">        </w:t>
      </w:r>
      <w:r>
        <w:rPr>
          <w:rFonts w:hint="eastAsia"/>
          <w:lang w:eastAsia="zh-CN"/>
        </w:rPr>
        <w:t>l</w:t>
      </w:r>
      <w:r>
        <w:rPr>
          <w:lang w:eastAsia="zh-CN"/>
        </w:rPr>
        <w:t>ogAnnouInterInd</w:t>
      </w:r>
      <w:r>
        <w:t>:</w:t>
      </w:r>
    </w:p>
    <w:p w14:paraId="638C3638" w14:textId="77777777" w:rsidR="00391DDE" w:rsidRDefault="00391DDE" w:rsidP="00391DDE">
      <w:pPr>
        <w:pStyle w:val="PL"/>
      </w:pPr>
      <w:r>
        <w:t xml:space="preserve">          type: boolean</w:t>
      </w:r>
    </w:p>
    <w:p w14:paraId="1508E5A0" w14:textId="77777777" w:rsidR="00391DDE" w:rsidRDefault="00391DDE" w:rsidP="00391DDE">
      <w:pPr>
        <w:pStyle w:val="PL"/>
      </w:pPr>
      <w:r>
        <w:t xml:space="preserve">      oneOf:</w:t>
      </w:r>
    </w:p>
    <w:p w14:paraId="115DF874" w14:textId="77777777" w:rsidR="00391DDE" w:rsidRDefault="00391DDE" w:rsidP="00391DDE">
      <w:pPr>
        <w:pStyle w:val="PL"/>
      </w:pPr>
      <w:r>
        <w:t xml:space="preserve">        - required: [supi]</w:t>
      </w:r>
    </w:p>
    <w:p w14:paraId="1F1B815E" w14:textId="5D113F00" w:rsidR="00391DDE" w:rsidRPr="00E029C5" w:rsidRDefault="00391DDE" w:rsidP="00391DDE">
      <w:pPr>
        <w:pStyle w:val="PL"/>
      </w:pPr>
      <w:r>
        <w:t xml:space="preserve">        - required: [n6Ind]</w:t>
      </w:r>
    </w:p>
    <w:bookmarkEnd w:id="8"/>
    <w:bookmarkEnd w:id="9"/>
    <w:bookmarkEnd w:id="10"/>
    <w:bookmarkEnd w:id="11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9FF4B" w14:textId="77777777" w:rsidR="004D2DB7" w:rsidRDefault="004D2DB7">
      <w:r>
        <w:separator/>
      </w:r>
    </w:p>
  </w:endnote>
  <w:endnote w:type="continuationSeparator" w:id="0">
    <w:p w14:paraId="22FFAAB3" w14:textId="77777777" w:rsidR="004D2DB7" w:rsidRDefault="004D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40301" w14:textId="77777777" w:rsidR="004D2DB7" w:rsidRDefault="004D2DB7">
      <w:r>
        <w:separator/>
      </w:r>
    </w:p>
  </w:footnote>
  <w:footnote w:type="continuationSeparator" w:id="0">
    <w:p w14:paraId="64EDF6B7" w14:textId="77777777" w:rsidR="004D2DB7" w:rsidRDefault="004D2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F64D" w14:textId="77777777" w:rsidR="00391DDE" w:rsidRDefault="00391DDE">
    <w:pPr>
      <w:pStyle w:val="a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13F1B"/>
    <w:multiLevelType w:val="hybridMultilevel"/>
    <w:tmpl w:val="7E6454C8"/>
    <w:lvl w:ilvl="0" w:tplc="0C86ABEE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6A26FF8"/>
    <w:multiLevelType w:val="hybridMultilevel"/>
    <w:tmpl w:val="F614FBB6"/>
    <w:lvl w:ilvl="0" w:tplc="502652E0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D7652"/>
    <w:multiLevelType w:val="hybridMultilevel"/>
    <w:tmpl w:val="678A751A"/>
    <w:lvl w:ilvl="0" w:tplc="AB9E3D84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24"/>
  </w:num>
  <w:num w:numId="5">
    <w:abstractNumId w:val="22"/>
  </w:num>
  <w:num w:numId="6">
    <w:abstractNumId w:val="20"/>
  </w:num>
  <w:num w:numId="7">
    <w:abstractNumId w:val="15"/>
  </w:num>
  <w:num w:numId="8">
    <w:abstractNumId w:val="18"/>
  </w:num>
  <w:num w:numId="9">
    <w:abstractNumId w:val="25"/>
  </w:num>
  <w:num w:numId="10">
    <w:abstractNumId w:val="10"/>
  </w:num>
  <w:num w:numId="11">
    <w:abstractNumId w:val="8"/>
  </w:num>
  <w:num w:numId="1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3">
    <w:abstractNumId w:val="14"/>
  </w:num>
  <w:num w:numId="14">
    <w:abstractNumId w:val="23"/>
  </w:num>
  <w:num w:numId="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6">
    <w:abstractNumId w:val="0"/>
  </w:num>
  <w:num w:numId="17">
    <w:abstractNumId w:val="17"/>
  </w:num>
  <w:num w:numId="18">
    <w:abstractNumId w:val="21"/>
  </w:num>
  <w:num w:numId="19">
    <w:abstractNumId w:val="7"/>
  </w:num>
  <w:num w:numId="20">
    <w:abstractNumId w:val="11"/>
  </w:num>
  <w:num w:numId="21">
    <w:abstractNumId w:val="13"/>
  </w:num>
  <w:num w:numId="22">
    <w:abstractNumId w:val="9"/>
  </w:num>
  <w:num w:numId="23">
    <w:abstractNumId w:val="16"/>
  </w:num>
  <w:num w:numId="24">
    <w:abstractNumId w:val="6"/>
  </w:num>
  <w:num w:numId="25">
    <w:abstractNumId w:val="19"/>
  </w:num>
  <w:num w:numId="26">
    <w:abstractNumId w:val="26"/>
  </w:num>
  <w:num w:numId="27">
    <w:abstractNumId w:val="12"/>
  </w:num>
  <w:num w:numId="28">
    <w:abstractNumId w:val="27"/>
  </w:num>
  <w:num w:numId="29">
    <w:abstractNumId w:val="5"/>
  </w:num>
  <w:num w:numId="30">
    <w:abstractNumId w:val="4"/>
  </w:num>
  <w:num w:numId="3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23251"/>
    <w:rsid w:val="00033A31"/>
    <w:rsid w:val="00034BF4"/>
    <w:rsid w:val="0003781F"/>
    <w:rsid w:val="0005783C"/>
    <w:rsid w:val="000D7C49"/>
    <w:rsid w:val="000E5B51"/>
    <w:rsid w:val="00101AA2"/>
    <w:rsid w:val="0011021F"/>
    <w:rsid w:val="001604A8"/>
    <w:rsid w:val="001B093A"/>
    <w:rsid w:val="001E3F52"/>
    <w:rsid w:val="001F4B09"/>
    <w:rsid w:val="002A2DA6"/>
    <w:rsid w:val="002E233F"/>
    <w:rsid w:val="002F4EA8"/>
    <w:rsid w:val="003068FF"/>
    <w:rsid w:val="00357759"/>
    <w:rsid w:val="003671A8"/>
    <w:rsid w:val="00391DDE"/>
    <w:rsid w:val="003A4494"/>
    <w:rsid w:val="003D7381"/>
    <w:rsid w:val="004019D1"/>
    <w:rsid w:val="00420E34"/>
    <w:rsid w:val="0044235F"/>
    <w:rsid w:val="00450290"/>
    <w:rsid w:val="004809CA"/>
    <w:rsid w:val="004B32F6"/>
    <w:rsid w:val="004C79CD"/>
    <w:rsid w:val="004D2DB7"/>
    <w:rsid w:val="00513718"/>
    <w:rsid w:val="0052259E"/>
    <w:rsid w:val="00561143"/>
    <w:rsid w:val="0056485D"/>
    <w:rsid w:val="005761C1"/>
    <w:rsid w:val="00597461"/>
    <w:rsid w:val="005A749E"/>
    <w:rsid w:val="005E1FE4"/>
    <w:rsid w:val="00603A0D"/>
    <w:rsid w:val="00693721"/>
    <w:rsid w:val="006C143C"/>
    <w:rsid w:val="006C1A38"/>
    <w:rsid w:val="007255B0"/>
    <w:rsid w:val="007274DA"/>
    <w:rsid w:val="00775DB9"/>
    <w:rsid w:val="007B667E"/>
    <w:rsid w:val="007C50E6"/>
    <w:rsid w:val="007E0C74"/>
    <w:rsid w:val="008018F5"/>
    <w:rsid w:val="008538A6"/>
    <w:rsid w:val="00864F2A"/>
    <w:rsid w:val="0086510F"/>
    <w:rsid w:val="0087283B"/>
    <w:rsid w:val="008C2B79"/>
    <w:rsid w:val="008C7804"/>
    <w:rsid w:val="00910615"/>
    <w:rsid w:val="00940EE9"/>
    <w:rsid w:val="00944D4E"/>
    <w:rsid w:val="009752C5"/>
    <w:rsid w:val="00980CCE"/>
    <w:rsid w:val="00992CBA"/>
    <w:rsid w:val="009D6C10"/>
    <w:rsid w:val="009E52A3"/>
    <w:rsid w:val="00A06683"/>
    <w:rsid w:val="00A254C2"/>
    <w:rsid w:val="00A34787"/>
    <w:rsid w:val="00A4188A"/>
    <w:rsid w:val="00AA3DBE"/>
    <w:rsid w:val="00AD1FB7"/>
    <w:rsid w:val="00B30922"/>
    <w:rsid w:val="00B31631"/>
    <w:rsid w:val="00B36C30"/>
    <w:rsid w:val="00B41104"/>
    <w:rsid w:val="00B718FB"/>
    <w:rsid w:val="00B75EF1"/>
    <w:rsid w:val="00B831CE"/>
    <w:rsid w:val="00BA4BE2"/>
    <w:rsid w:val="00BB6FEB"/>
    <w:rsid w:val="00BD1620"/>
    <w:rsid w:val="00BF3721"/>
    <w:rsid w:val="00C24425"/>
    <w:rsid w:val="00C82282"/>
    <w:rsid w:val="00C82DC2"/>
    <w:rsid w:val="00C85D87"/>
    <w:rsid w:val="00C93D83"/>
    <w:rsid w:val="00C97887"/>
    <w:rsid w:val="00CA7A25"/>
    <w:rsid w:val="00CC4471"/>
    <w:rsid w:val="00CC7D6A"/>
    <w:rsid w:val="00CF6A8D"/>
    <w:rsid w:val="00D1319E"/>
    <w:rsid w:val="00D2226E"/>
    <w:rsid w:val="00D30493"/>
    <w:rsid w:val="00D3144E"/>
    <w:rsid w:val="00D822A4"/>
    <w:rsid w:val="00DB05A0"/>
    <w:rsid w:val="00E029C5"/>
    <w:rsid w:val="00E872F9"/>
    <w:rsid w:val="00EA5369"/>
    <w:rsid w:val="00EB394D"/>
    <w:rsid w:val="00EB4983"/>
    <w:rsid w:val="00EF4AB0"/>
    <w:rsid w:val="00EF726D"/>
    <w:rsid w:val="00F53A55"/>
    <w:rsid w:val="00F57C87"/>
    <w:rsid w:val="00F72D65"/>
    <w:rsid w:val="00F74C57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23251"/>
    <w:rPr>
      <w:rFonts w:ascii="Arial" w:hAnsi="Arial"/>
      <w:sz w:val="32"/>
      <w:lang w:eastAsia="en-US"/>
    </w:rPr>
  </w:style>
  <w:style w:type="character" w:customStyle="1" w:styleId="3Char">
    <w:name w:val="标题 3 Char"/>
    <w:link w:val="3"/>
    <w:rsid w:val="00023251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023251"/>
    <w:rPr>
      <w:rFonts w:ascii="Arial" w:hAnsi="Arial"/>
      <w:sz w:val="24"/>
      <w:lang w:eastAsia="en-US"/>
    </w:rPr>
  </w:style>
  <w:style w:type="character" w:customStyle="1" w:styleId="5Char">
    <w:name w:val="标题 5 Char"/>
    <w:basedOn w:val="a0"/>
    <w:link w:val="5"/>
    <w:rsid w:val="00023251"/>
    <w:rPr>
      <w:rFonts w:ascii="Arial" w:hAnsi="Arial"/>
      <w:sz w:val="22"/>
      <w:lang w:eastAsia="en-US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8Char">
    <w:name w:val="标题 8 Char"/>
    <w:basedOn w:val="a0"/>
    <w:link w:val="8"/>
    <w:rsid w:val="00023251"/>
    <w:rPr>
      <w:rFonts w:ascii="Arial" w:hAnsi="Arial"/>
      <w:sz w:val="36"/>
      <w:lang w:eastAsia="en-US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"/>
    <w:semiHidden/>
    <w:pPr>
      <w:keepLines/>
      <w:spacing w:after="0"/>
      <w:ind w:left="454" w:hanging="454"/>
    </w:pPr>
    <w:rPr>
      <w:sz w:val="16"/>
    </w:rPr>
  </w:style>
  <w:style w:type="character" w:customStyle="1" w:styleId="Char">
    <w:name w:val="脚注文本 Char"/>
    <w:basedOn w:val="a0"/>
    <w:link w:val="a7"/>
    <w:semiHidden/>
    <w:rsid w:val="00023251"/>
    <w:rPr>
      <w:rFonts w:ascii="Times New Roman" w:hAnsi="Times New Roman"/>
      <w:sz w:val="1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FChar">
    <w:name w:val="TF Char"/>
    <w:link w:val="TF"/>
    <w:rsid w:val="00023251"/>
    <w:rPr>
      <w:rFonts w:ascii="Arial" w:hAnsi="Arial"/>
      <w:b/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8538A6"/>
    <w:rPr>
      <w:rFonts w:ascii="Times New Roman" w:hAnsi="Times New Roman"/>
      <w:lang w:eastAsia="en-US"/>
    </w:r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023251"/>
    <w:rPr>
      <w:rFonts w:ascii="Times New Roman" w:hAnsi="Times New Roman"/>
      <w:lang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023251"/>
    <w:rPr>
      <w:rFonts w:ascii="Times New Roman" w:hAnsi="Times New Roman"/>
      <w:lang w:eastAsia="en-US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link w:val="PL"/>
    <w:qFormat/>
    <w:locked/>
    <w:rsid w:val="00023251"/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023251"/>
    <w:rPr>
      <w:rFonts w:ascii="Arial" w:hAnsi="Arial"/>
      <w:sz w:val="18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023251"/>
    <w:rPr>
      <w:rFonts w:ascii="Times New Roman" w:hAnsi="Times New Roman"/>
      <w:color w:val="FF0000"/>
      <w:lang w:eastAsia="en-US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4"/>
    <w:link w:val="B1Char"/>
    <w:qFormat/>
  </w:style>
  <w:style w:type="character" w:customStyle="1" w:styleId="B1Char">
    <w:name w:val="B1 Char"/>
    <w:link w:val="B10"/>
    <w:qFormat/>
    <w:rsid w:val="008538A6"/>
    <w:rPr>
      <w:rFonts w:ascii="Times New Roman" w:hAnsi="Times New Roman"/>
      <w:lang w:eastAsia="en-US"/>
    </w:rPr>
  </w:style>
  <w:style w:type="paragraph" w:customStyle="1" w:styleId="B2">
    <w:name w:val="B2"/>
    <w:basedOn w:val="24"/>
    <w:link w:val="B2Char"/>
    <w:qFormat/>
  </w:style>
  <w:style w:type="character" w:customStyle="1" w:styleId="B2Char">
    <w:name w:val="B2 Char"/>
    <w:link w:val="B2"/>
    <w:qFormat/>
    <w:rsid w:val="00023251"/>
    <w:rPr>
      <w:rFonts w:ascii="Times New Roman" w:hAnsi="Times New Roman"/>
      <w:lang w:eastAsia="en-US"/>
    </w:rPr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023251"/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0"/>
  </w:style>
  <w:style w:type="character" w:customStyle="1" w:styleId="Char0">
    <w:name w:val="批注文字 Char"/>
    <w:basedOn w:val="a0"/>
    <w:link w:val="ac"/>
    <w:rsid w:val="00023251"/>
    <w:rPr>
      <w:rFonts w:ascii="Times New Roman" w:hAnsi="Times New Roman"/>
      <w:lang w:eastAsia="en-US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1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e"/>
    <w:rsid w:val="00023251"/>
    <w:rPr>
      <w:rFonts w:ascii="Tahoma" w:hAnsi="Tahoma" w:cs="Tahoma"/>
      <w:sz w:val="16"/>
      <w:szCs w:val="16"/>
      <w:lang w:eastAsia="en-US"/>
    </w:rPr>
  </w:style>
  <w:style w:type="paragraph" w:styleId="af">
    <w:name w:val="annotation subject"/>
    <w:basedOn w:val="ac"/>
    <w:next w:val="ac"/>
    <w:link w:val="Char2"/>
    <w:rPr>
      <w:b/>
      <w:bCs/>
    </w:rPr>
  </w:style>
  <w:style w:type="character" w:customStyle="1" w:styleId="Char2">
    <w:name w:val="批注主题 Char"/>
    <w:basedOn w:val="Char0"/>
    <w:link w:val="af"/>
    <w:rsid w:val="00023251"/>
    <w:rPr>
      <w:rFonts w:ascii="Times New Roman" w:hAnsi="Times New Roman"/>
      <w:b/>
      <w:bCs/>
      <w:lang w:eastAsia="en-US"/>
    </w:rPr>
  </w:style>
  <w:style w:type="paragraph" w:styleId="af0">
    <w:name w:val="Document Map"/>
    <w:basedOn w:val="a"/>
    <w:link w:val="Char3"/>
    <w:pPr>
      <w:shd w:val="clear" w:color="auto" w:fill="000080"/>
    </w:pPr>
    <w:rPr>
      <w:rFonts w:ascii="Tahoma" w:hAnsi="Tahoma" w:cs="Tahoma"/>
    </w:rPr>
  </w:style>
  <w:style w:type="character" w:customStyle="1" w:styleId="Char3">
    <w:name w:val="文档结构图 Char"/>
    <w:link w:val="af0"/>
    <w:rsid w:val="00023251"/>
    <w:rPr>
      <w:rFonts w:ascii="Tahoma" w:hAnsi="Tahoma" w:cs="Tahoma"/>
      <w:shd w:val="clear" w:color="auto" w:fill="000080"/>
      <w:lang w:eastAsia="en-US"/>
    </w:rPr>
  </w:style>
  <w:style w:type="paragraph" w:customStyle="1" w:styleId="LD">
    <w:name w:val="LD"/>
    <w:rsid w:val="00023251"/>
    <w:pPr>
      <w:keepNext/>
      <w:keepLines/>
      <w:spacing w:line="180" w:lineRule="exact"/>
    </w:pPr>
    <w:rPr>
      <w:rFonts w:ascii="Courier New" w:eastAsia="等线" w:hAnsi="Courier New"/>
      <w:noProof/>
      <w:lang w:eastAsia="en-US"/>
    </w:rPr>
  </w:style>
  <w:style w:type="paragraph" w:customStyle="1" w:styleId="TAJ">
    <w:name w:val="TAJ"/>
    <w:basedOn w:val="TH"/>
    <w:rsid w:val="00023251"/>
    <w:rPr>
      <w:rFonts w:eastAsia="等线"/>
    </w:rPr>
  </w:style>
  <w:style w:type="paragraph" w:customStyle="1" w:styleId="Guidance">
    <w:name w:val="Guidance"/>
    <w:basedOn w:val="a"/>
    <w:rsid w:val="00023251"/>
    <w:rPr>
      <w:rFonts w:eastAsia="等线"/>
      <w:i/>
      <w:color w:val="0000FF"/>
    </w:rPr>
  </w:style>
  <w:style w:type="paragraph" w:customStyle="1" w:styleId="TempNote">
    <w:name w:val="TempNote"/>
    <w:basedOn w:val="a"/>
    <w:qFormat/>
    <w:rsid w:val="00023251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023251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styleId="af1">
    <w:name w:val="List Paragraph"/>
    <w:basedOn w:val="a"/>
    <w:uiPriority w:val="34"/>
    <w:qFormat/>
    <w:rsid w:val="00023251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等线"/>
    </w:rPr>
  </w:style>
  <w:style w:type="paragraph" w:customStyle="1" w:styleId="AltNormal">
    <w:name w:val="AltNormal"/>
    <w:basedOn w:val="a"/>
    <w:link w:val="AltNormalChar"/>
    <w:rsid w:val="00023251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023251"/>
    <w:rPr>
      <w:rFonts w:ascii="Arial" w:eastAsia="等线" w:hAnsi="Arial"/>
      <w:lang w:eastAsia="en-US"/>
    </w:rPr>
  </w:style>
  <w:style w:type="paragraph" w:customStyle="1" w:styleId="TemplateH3">
    <w:name w:val="TemplateH3"/>
    <w:basedOn w:val="a"/>
    <w:qFormat/>
    <w:rsid w:val="00023251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023251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paragraph" w:customStyle="1" w:styleId="B1">
    <w:name w:val="B1+"/>
    <w:basedOn w:val="B10"/>
    <w:rsid w:val="00023251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NOChar">
    <w:name w:val="NO Char"/>
    <w:rsid w:val="00023251"/>
    <w:rPr>
      <w:lang w:val="en-GB" w:eastAsia="en-US"/>
    </w:rPr>
  </w:style>
  <w:style w:type="character" w:customStyle="1" w:styleId="EditorsNoteCharChar">
    <w:name w:val="Editor's Note Char Char"/>
    <w:locked/>
    <w:rsid w:val="00023251"/>
    <w:rPr>
      <w:color w:val="FF0000"/>
      <w:lang w:val="en-GB" w:eastAsia="en-US"/>
    </w:rPr>
  </w:style>
  <w:style w:type="character" w:customStyle="1" w:styleId="TAHCar">
    <w:name w:val="TAH Car"/>
    <w:rsid w:val="00023251"/>
    <w:rPr>
      <w:rFonts w:ascii="Arial" w:hAnsi="Arial"/>
      <w:b/>
      <w:sz w:val="18"/>
      <w:lang w:val="en-GB" w:eastAsia="en-US"/>
    </w:rPr>
  </w:style>
  <w:style w:type="paragraph" w:styleId="af2">
    <w:name w:val="Body Text"/>
    <w:basedOn w:val="a"/>
    <w:link w:val="Char4"/>
    <w:rsid w:val="00023251"/>
    <w:pPr>
      <w:spacing w:after="120"/>
    </w:pPr>
    <w:rPr>
      <w:rFonts w:eastAsia="Batang"/>
      <w:lang w:eastAsia="x-none"/>
    </w:rPr>
  </w:style>
  <w:style w:type="character" w:customStyle="1" w:styleId="Char4">
    <w:name w:val="正文文本 Char"/>
    <w:basedOn w:val="a0"/>
    <w:link w:val="af2"/>
    <w:rsid w:val="00023251"/>
    <w:rPr>
      <w:rFonts w:ascii="Times New Roman" w:eastAsia="Batang" w:hAnsi="Times New Roman"/>
      <w:lang w:eastAsia="x-none"/>
    </w:rPr>
  </w:style>
  <w:style w:type="character" w:customStyle="1" w:styleId="st1">
    <w:name w:val="st1"/>
    <w:rsid w:val="00023251"/>
  </w:style>
  <w:style w:type="character" w:customStyle="1" w:styleId="EditorsNoteZchn">
    <w:name w:val="Editor's Note Zchn"/>
    <w:rsid w:val="00023251"/>
    <w:rPr>
      <w:rFonts w:ascii="Times New Roman" w:hAnsi="Times New Roman"/>
      <w:color w:val="FF0000"/>
      <w:lang w:val="en-GB"/>
    </w:rPr>
  </w:style>
  <w:style w:type="paragraph" w:styleId="af3">
    <w:name w:val="Normal (Web)"/>
    <w:basedOn w:val="a"/>
    <w:uiPriority w:val="99"/>
    <w:unhideWhenUsed/>
    <w:rsid w:val="00023251"/>
    <w:pPr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opdict3font24">
    <w:name w:val="op_dict3_font24"/>
    <w:basedOn w:val="a0"/>
    <w:rsid w:val="0002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17</Pages>
  <Words>6524</Words>
  <Characters>37192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6</cp:revision>
  <cp:lastPrinted>1899-12-31T23:00:00Z</cp:lastPrinted>
  <dcterms:created xsi:type="dcterms:W3CDTF">2022-04-08T06:58:00Z</dcterms:created>
  <dcterms:modified xsi:type="dcterms:W3CDTF">2022-04-08T07:10:00Z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(3)+1OZk5ZDndnMXeCgt0Rogzzj1A7WYQF7RDzpSPLx9m3Yid5/kyzwsiisur7P/kkttM8rsUft
Gsj3OHhtAb+nvhW9xyONGgsEOP5wK9PPrtYWIgpeK5dDzAKeUkL0YrT0rdg8iP3T+Rd0KhrP
u/HYdIbI0D6o99KbT+ceATk0heGTfq7Q/MubgDTsPP378okU/vy5U2CrGuO3z02CMgnFaquj
evkLO+sdok38gVzoWd</vt:lpwstr>
  </property>
  <property fmtid="{D5CDD505-2E9C-101B-9397-08002B2CF9AE}" pid="4" name="_2015_ms_pID_7253431">
    <vt:lpwstr>+myrm+LKTt08IqNuSBbaRyQ5ibTCW/j9LEXVBce2wzmkz7NScZOa88
aTCPX14zZAMgY6DKSD/KO/oGYyCGLgmt2e4eUVPMBnE7fvKhORey2taQSIMxk2QBqFA0zZ3r
OTTbM0L2xJg4l4dwkuiicVUURmbyfWyatQKf1kLjJIPFTphqJ1L3jMQqaO7yiijexHa+6TDx
O5kfu3QilTnJ1TcRLc9Kk6b5WpfjAxCFqcgR</vt:lpwstr>
  </property>
  <property fmtid="{D5CDD505-2E9C-101B-9397-08002B2CF9AE}" pid="5" name="_2015_ms_pID_7253432">
    <vt:lpwstr>LQ==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1649378491</vt:lpwstr>
  </property>
</Properties>
</file>