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9AC2C" w14:textId="0215A096" w:rsidR="00CC4471" w:rsidRDefault="00CC4471" w:rsidP="00CC447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="007834BE">
        <w:rPr>
          <w:b/>
          <w:noProof/>
          <w:sz w:val="24"/>
        </w:rPr>
        <w:t>121</w:t>
      </w:r>
      <w:r w:rsidR="008B4ACA">
        <w:rPr>
          <w:b/>
          <w:noProof/>
          <w:sz w:val="24"/>
        </w:rPr>
        <w:t>-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 w:rsidR="00860583">
        <w:rPr>
          <w:b/>
          <w:noProof/>
          <w:sz w:val="24"/>
        </w:rPr>
        <w:tab/>
        <w:t>C3-2</w:t>
      </w:r>
      <w:r w:rsidR="007834BE">
        <w:rPr>
          <w:b/>
          <w:noProof/>
          <w:sz w:val="24"/>
        </w:rPr>
        <w:t>2</w:t>
      </w:r>
      <w:r w:rsidR="001A3EC5">
        <w:rPr>
          <w:b/>
          <w:noProof/>
          <w:sz w:val="24"/>
        </w:rPr>
        <w:t>2360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2CEEC297" w14:textId="39D09377" w:rsidR="00CC4471" w:rsidRDefault="007834BE" w:rsidP="00CC447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6</w:t>
      </w:r>
      <w:r w:rsidR="00CC4471" w:rsidRPr="00C45B67">
        <w:rPr>
          <w:b/>
          <w:noProof/>
          <w:sz w:val="24"/>
          <w:vertAlign w:val="superscript"/>
        </w:rPr>
        <w:t>th</w:t>
      </w:r>
      <w:r w:rsidR="008B4ACA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</w:t>
      </w:r>
      <w:r w:rsidR="008B4ACA">
        <w:rPr>
          <w:b/>
          <w:noProof/>
          <w:sz w:val="24"/>
        </w:rPr>
        <w:t>2</w:t>
      </w:r>
      <w:r>
        <w:rPr>
          <w:b/>
          <w:noProof/>
          <w:sz w:val="24"/>
        </w:rPr>
        <w:t>th</w:t>
      </w:r>
      <w:r w:rsidR="008B4ACA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April</w:t>
      </w:r>
      <w:r w:rsidR="008B4ACA">
        <w:rPr>
          <w:b/>
          <w:noProof/>
          <w:sz w:val="24"/>
        </w:rPr>
        <w:t xml:space="preserve"> 2022</w:t>
      </w:r>
      <w:r w:rsidR="00FC3A1D">
        <w:rPr>
          <w:b/>
          <w:noProof/>
          <w:sz w:val="24"/>
        </w:rPr>
        <w:t xml:space="preserve">                                                            </w:t>
      </w:r>
      <w:r w:rsidR="00FC3A1D" w:rsidRPr="00FC3A1D">
        <w:rPr>
          <w:i/>
          <w:noProof/>
        </w:rPr>
        <w:t>(revision of C3-22xxxx)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7D48E3D3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A80D37">
        <w:rPr>
          <w:rFonts w:ascii="Arial" w:hAnsi="Arial" w:cs="Arial"/>
          <w:b/>
          <w:bCs/>
          <w:lang w:val="en-US"/>
        </w:rPr>
        <w:t>Samsung</w:t>
      </w:r>
    </w:p>
    <w:p w14:paraId="65CE4E4B" w14:textId="27810521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proofErr w:type="spellStart"/>
      <w:r w:rsidR="00844BCC">
        <w:rPr>
          <w:rFonts w:ascii="Arial" w:hAnsi="Arial" w:cs="Arial"/>
          <w:b/>
          <w:bCs/>
          <w:lang w:val="en-US"/>
        </w:rPr>
        <w:t>UserInfomation</w:t>
      </w:r>
      <w:proofErr w:type="spellEnd"/>
      <w:r w:rsidR="00844BCC">
        <w:rPr>
          <w:rFonts w:ascii="Arial" w:hAnsi="Arial" w:cs="Arial"/>
          <w:b/>
          <w:bCs/>
          <w:lang w:val="en-US"/>
        </w:rPr>
        <w:t xml:space="preserve"> </w:t>
      </w:r>
      <w:r w:rsidR="00163CD2">
        <w:rPr>
          <w:rFonts w:ascii="Arial" w:hAnsi="Arial" w:cs="Arial"/>
          <w:b/>
          <w:bCs/>
          <w:lang w:val="en-US"/>
        </w:rPr>
        <w:t xml:space="preserve">update for </w:t>
      </w:r>
      <w:proofErr w:type="spellStart"/>
      <w:r w:rsidR="00844BCC">
        <w:rPr>
          <w:rFonts w:ascii="Arial" w:hAnsi="Arial" w:cs="Arial"/>
          <w:b/>
          <w:bCs/>
          <w:lang w:val="en-US"/>
        </w:rPr>
        <w:t>Eees_UEIdentifier</w:t>
      </w:r>
      <w:proofErr w:type="spellEnd"/>
      <w:r w:rsidR="00844BCC">
        <w:rPr>
          <w:rFonts w:ascii="Arial" w:hAnsi="Arial" w:cs="Arial"/>
          <w:b/>
          <w:bCs/>
          <w:lang w:val="en-US"/>
        </w:rPr>
        <w:t xml:space="preserve"> API</w:t>
      </w:r>
    </w:p>
    <w:p w14:paraId="369E83CA" w14:textId="05E2885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TS </w:t>
      </w:r>
      <w:r w:rsidR="007834BE">
        <w:rPr>
          <w:rFonts w:ascii="Arial" w:hAnsi="Arial" w:cs="Arial"/>
          <w:b/>
          <w:bCs/>
          <w:lang w:val="en-US"/>
        </w:rPr>
        <w:t>29.558 v1.4</w:t>
      </w:r>
      <w:r w:rsidR="00A80D37">
        <w:rPr>
          <w:rFonts w:ascii="Arial" w:hAnsi="Arial" w:cs="Arial"/>
          <w:b/>
          <w:bCs/>
          <w:lang w:val="en-US"/>
        </w:rPr>
        <w:t>.0</w:t>
      </w:r>
    </w:p>
    <w:p w14:paraId="7A32AF7A" w14:textId="3A41F09F" w:rsidR="00C93D83" w:rsidRDefault="00A80D3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17.9</w:t>
      </w:r>
    </w:p>
    <w:p w14:paraId="0582C606" w14:textId="777777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BAE2078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4C5B2E87" w14:textId="453FCE4D" w:rsidR="008A50CE" w:rsidRDefault="00FC3A1D" w:rsidP="00844BCC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proposes to </w:t>
      </w:r>
      <w:r w:rsidR="00844BCC">
        <w:rPr>
          <w:lang w:val="en-US"/>
        </w:rPr>
        <w:t xml:space="preserve">update the </w:t>
      </w:r>
      <w:proofErr w:type="spellStart"/>
      <w:r w:rsidR="00844BCC">
        <w:rPr>
          <w:lang w:val="en-US"/>
        </w:rPr>
        <w:t>UserInformation</w:t>
      </w:r>
      <w:proofErr w:type="spellEnd"/>
      <w:r w:rsidR="00844BCC">
        <w:rPr>
          <w:lang w:val="en-US"/>
        </w:rPr>
        <w:t xml:space="preserve"> data type in </w:t>
      </w:r>
      <w:proofErr w:type="spellStart"/>
      <w:r w:rsidR="00844BCC">
        <w:rPr>
          <w:lang w:val="en-US"/>
        </w:rPr>
        <w:t>Eees_UEIdentifier</w:t>
      </w:r>
      <w:proofErr w:type="spellEnd"/>
      <w:r w:rsidR="00844BCC">
        <w:rPr>
          <w:lang w:val="en-US"/>
        </w:rPr>
        <w:t xml:space="preserve"> API, to address the </w:t>
      </w:r>
      <w:r w:rsidR="00CC786B">
        <w:rPr>
          <w:lang w:val="en-US"/>
        </w:rPr>
        <w:t>below</w:t>
      </w:r>
      <w:r w:rsidR="00844BCC">
        <w:rPr>
          <w:lang w:val="en-US"/>
        </w:rPr>
        <w:t xml:space="preserve"> </w:t>
      </w:r>
      <w:proofErr w:type="spellStart"/>
      <w:r w:rsidR="00844BCC">
        <w:rPr>
          <w:lang w:val="en-US"/>
        </w:rPr>
        <w:t>EN</w:t>
      </w:r>
      <w:r w:rsidR="004A583D">
        <w:rPr>
          <w:lang w:val="en-US"/>
        </w:rPr>
        <w:t>s</w:t>
      </w:r>
      <w:r w:rsidR="00844BCC">
        <w:rPr>
          <w:lang w:val="en-US"/>
        </w:rPr>
        <w:t>.</w:t>
      </w:r>
      <w:proofErr w:type="spellEnd"/>
      <w:r w:rsidR="00844BCC">
        <w:rPr>
          <w:lang w:val="en-US"/>
        </w:rPr>
        <w:t xml:space="preserve"> </w:t>
      </w:r>
    </w:p>
    <w:p w14:paraId="40165925" w14:textId="77777777" w:rsidR="008A50CE" w:rsidRDefault="008A50CE" w:rsidP="008A50CE">
      <w:pPr>
        <w:pStyle w:val="EditorsNote"/>
        <w:rPr>
          <w:lang w:eastAsia="zh-CN"/>
        </w:rPr>
      </w:pPr>
      <w:r>
        <w:rPr>
          <w:lang w:eastAsia="zh-CN"/>
        </w:rPr>
        <w:t xml:space="preserve">Editor’s Note: The definition of </w:t>
      </w:r>
      <w:proofErr w:type="spellStart"/>
      <w:r>
        <w:rPr>
          <w:lang w:eastAsia="zh-CN"/>
        </w:rPr>
        <w:t>UserInformation</w:t>
      </w:r>
      <w:proofErr w:type="spellEnd"/>
      <w:r>
        <w:rPr>
          <w:lang w:eastAsia="zh-CN"/>
        </w:rPr>
        <w:t xml:space="preserve"> data type is FFS and to be aligned with the SA2 defined service on fetching UE Identifier.</w:t>
      </w:r>
    </w:p>
    <w:p w14:paraId="5A5B2BE3" w14:textId="77777777" w:rsidR="008A50CE" w:rsidRDefault="008A50CE" w:rsidP="008A50CE">
      <w:pPr>
        <w:pStyle w:val="EditorsNote"/>
        <w:rPr>
          <w:lang w:eastAsia="zh-CN"/>
        </w:rPr>
      </w:pPr>
      <w:r>
        <w:rPr>
          <w:lang w:eastAsia="zh-CN"/>
        </w:rPr>
        <w:t xml:space="preserve">Editor’s Note: Reference to </w:t>
      </w:r>
      <w:r w:rsidRPr="00352F42">
        <w:t>"</w:t>
      </w:r>
      <w:proofErr w:type="spellStart"/>
      <w:r>
        <w:rPr>
          <w:lang w:eastAsia="zh-CN"/>
        </w:rPr>
        <w:t>acr</w:t>
      </w:r>
      <w:proofErr w:type="spellEnd"/>
      <w:r w:rsidRPr="00352F42">
        <w:t>"</w:t>
      </w:r>
      <w:r>
        <w:rPr>
          <w:lang w:eastAsia="zh-CN"/>
        </w:rPr>
        <w:t xml:space="preserve"> attribute details is FFS and to be updated based on the alignment with SA2 defined service for fetching UE Identifier.</w:t>
      </w:r>
    </w:p>
    <w:p w14:paraId="477D92F4" w14:textId="23B4A24E" w:rsidR="008A50CE" w:rsidRPr="008A50CE" w:rsidRDefault="006223D1" w:rsidP="008A50CE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lang w:val="en-US"/>
        </w:rPr>
        <w:t>C</w:t>
      </w:r>
      <w:r w:rsidR="00924AEB" w:rsidRPr="008A50CE">
        <w:rPr>
          <w:lang w:val="en-US"/>
        </w:rPr>
        <w:t xml:space="preserve">hanges </w:t>
      </w:r>
      <w:r>
        <w:rPr>
          <w:lang w:val="en-US"/>
        </w:rPr>
        <w:t xml:space="preserve">to </w:t>
      </w:r>
      <w:proofErr w:type="spellStart"/>
      <w:r>
        <w:rPr>
          <w:lang w:val="en-US"/>
        </w:rPr>
        <w:t>UserInformation</w:t>
      </w:r>
      <w:proofErr w:type="spellEnd"/>
      <w:r>
        <w:rPr>
          <w:lang w:val="en-US"/>
        </w:rPr>
        <w:t xml:space="preserve"> data type, </w:t>
      </w:r>
      <w:r w:rsidR="00924AEB" w:rsidRPr="008A50CE">
        <w:rPr>
          <w:lang w:val="en-US"/>
        </w:rPr>
        <w:t>based on the agreed CRs (C3-221586,</w:t>
      </w:r>
      <w:r w:rsidR="00E848F1" w:rsidRPr="008A50CE">
        <w:rPr>
          <w:lang w:val="en-US"/>
        </w:rPr>
        <w:t xml:space="preserve"> C3-22158</w:t>
      </w:r>
      <w:r w:rsidR="00872C2C">
        <w:rPr>
          <w:lang w:val="en-US"/>
        </w:rPr>
        <w:t>7</w:t>
      </w:r>
      <w:r w:rsidR="00924AEB" w:rsidRPr="008A50CE">
        <w:rPr>
          <w:lang w:val="en-US"/>
        </w:rPr>
        <w:t>,</w:t>
      </w:r>
      <w:r w:rsidR="00E848F1" w:rsidRPr="008A50CE">
        <w:rPr>
          <w:lang w:val="en-US"/>
        </w:rPr>
        <w:t xml:space="preserve"> </w:t>
      </w:r>
      <w:r w:rsidR="00924AEB" w:rsidRPr="008A50CE">
        <w:rPr>
          <w:lang w:val="en-US"/>
        </w:rPr>
        <w:t>C3-221588) for AF specific UE ID retrieval service.</w:t>
      </w:r>
      <w:r w:rsidR="006020DA" w:rsidRPr="008A50CE">
        <w:rPr>
          <w:lang w:val="en-US"/>
        </w:rPr>
        <w:t xml:space="preserve"> </w:t>
      </w:r>
    </w:p>
    <w:p w14:paraId="747AE2F4" w14:textId="26E9BFC8" w:rsidR="006020DA" w:rsidRPr="006223D1" w:rsidRDefault="008A50CE" w:rsidP="008A50CE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lang w:val="en-US"/>
        </w:rPr>
        <w:t>S</w:t>
      </w:r>
      <w:r w:rsidR="00370A37" w:rsidRPr="008A50CE">
        <w:rPr>
          <w:lang w:val="en-US"/>
        </w:rPr>
        <w:t>ome alignments related to AF specific UE ID retrieval</w:t>
      </w:r>
      <w:r>
        <w:rPr>
          <w:lang w:val="en-US"/>
        </w:rPr>
        <w:t xml:space="preserve"> procedure in stage 2, TS 23.502</w:t>
      </w:r>
      <w:r w:rsidR="00732200" w:rsidRPr="008A50CE">
        <w:rPr>
          <w:lang w:val="en-US"/>
        </w:rPr>
        <w:t>.</w:t>
      </w:r>
      <w:r>
        <w:rPr>
          <w:lang w:val="en-US"/>
        </w:rPr>
        <w:t xml:space="preserve"> </w:t>
      </w:r>
      <w:r w:rsidR="006223D1">
        <w:rPr>
          <w:lang w:val="en-US"/>
        </w:rPr>
        <w:t xml:space="preserve">Like, </w:t>
      </w:r>
      <w:r>
        <w:rPr>
          <w:lang w:val="en-US"/>
        </w:rPr>
        <w:t xml:space="preserve">IP address and MAC address </w:t>
      </w:r>
      <w:r w:rsidR="006223D1">
        <w:rPr>
          <w:lang w:val="en-US"/>
        </w:rPr>
        <w:t xml:space="preserve">are needed when </w:t>
      </w:r>
      <w:proofErr w:type="spellStart"/>
      <w:r w:rsidR="006223D1">
        <w:rPr>
          <w:lang w:val="en-US"/>
        </w:rPr>
        <w:t>Eees_UEIdentifier</w:t>
      </w:r>
      <w:proofErr w:type="spellEnd"/>
      <w:r w:rsidR="006223D1">
        <w:rPr>
          <w:lang w:val="en-US"/>
        </w:rPr>
        <w:t xml:space="preserve"> API invokes the AF specific UE ID retrieval service of NEF.</w:t>
      </w:r>
    </w:p>
    <w:p w14:paraId="2867EB45" w14:textId="7396C862" w:rsidR="006223D1" w:rsidRPr="008A50CE" w:rsidRDefault="006223D1" w:rsidP="008A50CE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lang w:val="en-US"/>
        </w:rPr>
        <w:t xml:space="preserve">As per SA6 TS 23.558, ACR information is also present in the UE identifier request from EAS. And SA2 </w:t>
      </w:r>
      <w:proofErr w:type="gramStart"/>
      <w:r>
        <w:rPr>
          <w:lang w:val="en-US"/>
        </w:rPr>
        <w:t>procedures</w:t>
      </w:r>
      <w:proofErr w:type="gramEnd"/>
      <w:r>
        <w:rPr>
          <w:lang w:val="en-US"/>
        </w:rPr>
        <w:t xml:space="preserve"> don’t mention about ACR. </w:t>
      </w:r>
      <w:r w:rsidR="00267B93">
        <w:rPr>
          <w:lang w:val="en-US"/>
        </w:rPr>
        <w:t>Hence, t</w:t>
      </w:r>
      <w:r>
        <w:rPr>
          <w:lang w:val="en-US"/>
        </w:rPr>
        <w:t>he API data model is aligned to SA6 TS 23.558.</w:t>
      </w:r>
      <w:r w:rsidR="00C226E7">
        <w:rPr>
          <w:lang w:val="en-US"/>
        </w:rPr>
        <w:t xml:space="preserve"> The related EN is removed.</w:t>
      </w:r>
    </w:p>
    <w:p w14:paraId="1BEAFE32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212695EA" w14:textId="6E8FFBB5" w:rsidR="00C93D83" w:rsidRDefault="00F033D0">
      <w:pPr>
        <w:rPr>
          <w:lang w:val="en-US"/>
        </w:rPr>
      </w:pPr>
      <w:r>
        <w:rPr>
          <w:lang w:val="en-US"/>
        </w:rPr>
        <w:t xml:space="preserve">Update </w:t>
      </w:r>
      <w:proofErr w:type="spellStart"/>
      <w:r>
        <w:rPr>
          <w:lang w:val="en-US"/>
        </w:rPr>
        <w:t>UserInformation</w:t>
      </w:r>
      <w:proofErr w:type="spellEnd"/>
      <w:r>
        <w:rPr>
          <w:lang w:val="en-US"/>
        </w:rPr>
        <w:t xml:space="preserve"> data type</w:t>
      </w:r>
      <w:r w:rsidR="008A50CE">
        <w:rPr>
          <w:lang w:val="en-US"/>
        </w:rPr>
        <w:t xml:space="preserve"> and resolve the outstanding ENs aligning to Stage 2</w:t>
      </w:r>
      <w:r>
        <w:rPr>
          <w:lang w:val="en-US"/>
        </w:rPr>
        <w:t>.</w:t>
      </w:r>
    </w:p>
    <w:p w14:paraId="6051EC00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41D7AC78" w14:textId="77777777" w:rsidR="00C93D83" w:rsidRDefault="00B41104">
      <w:pPr>
        <w:rPr>
          <w:lang w:val="en-US"/>
        </w:rPr>
      </w:pPr>
      <w:r>
        <w:rPr>
          <w:lang w:val="en-US"/>
        </w:rPr>
        <w:t>&lt;Conclusion part (optional)&gt;</w:t>
      </w:r>
    </w:p>
    <w:p w14:paraId="0A0043B9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4732D8AA" w14:textId="1E99840E" w:rsidR="00C93D83" w:rsidRDefault="00B41104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A80D37">
        <w:rPr>
          <w:lang w:val="en-US"/>
        </w:rPr>
        <w:t xml:space="preserve">29.558 </w:t>
      </w:r>
      <w:r w:rsidR="007834BE">
        <w:rPr>
          <w:lang w:val="en-US"/>
        </w:rPr>
        <w:t>v.1.4</w:t>
      </w:r>
      <w:r w:rsidR="00A80D37">
        <w:rPr>
          <w:lang w:val="en-US"/>
        </w:rPr>
        <w:t>.0.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3A47A61" w14:textId="1F8B0D19" w:rsidR="001E67B3" w:rsidRDefault="001E67B3" w:rsidP="00A147B0"/>
    <w:p w14:paraId="04E9EF4B" w14:textId="77777777" w:rsidR="00F83735" w:rsidRDefault="00F83735" w:rsidP="00F83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431DE11" w14:textId="77777777" w:rsidR="00F83735" w:rsidRPr="004D3578" w:rsidRDefault="00F83735" w:rsidP="00F83735">
      <w:pPr>
        <w:pStyle w:val="Heading1"/>
      </w:pPr>
      <w:bookmarkStart w:id="0" w:name="_Toc85734049"/>
      <w:bookmarkStart w:id="1" w:name="_Toc89431348"/>
      <w:bookmarkStart w:id="2" w:name="_Toc97042140"/>
      <w:bookmarkStart w:id="3" w:name="_Toc97045284"/>
      <w:bookmarkStart w:id="4" w:name="_Toc97155029"/>
      <w:r w:rsidRPr="004D3578">
        <w:t>2</w:t>
      </w:r>
      <w:r w:rsidRPr="004D3578">
        <w:tab/>
        <w:t>References</w:t>
      </w:r>
      <w:bookmarkEnd w:id="0"/>
      <w:bookmarkEnd w:id="1"/>
      <w:bookmarkEnd w:id="2"/>
      <w:bookmarkEnd w:id="3"/>
      <w:bookmarkEnd w:id="4"/>
    </w:p>
    <w:p w14:paraId="18211F20" w14:textId="77777777" w:rsidR="00F83735" w:rsidRPr="004D3578" w:rsidRDefault="00F83735" w:rsidP="00F83735">
      <w:r w:rsidRPr="004D3578">
        <w:t>The following documents contain provisions which, through reference in this text, constitute provisions of the present document.</w:t>
      </w:r>
    </w:p>
    <w:p w14:paraId="49B3C626" w14:textId="77777777" w:rsidR="00F83735" w:rsidRPr="004D3578" w:rsidRDefault="00F83735" w:rsidP="00F83735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10C56A23" w14:textId="77777777" w:rsidR="00F83735" w:rsidRPr="004D3578" w:rsidRDefault="00F83735" w:rsidP="00F83735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0857B63" w14:textId="77777777" w:rsidR="00F83735" w:rsidRPr="004D3578" w:rsidRDefault="00F83735" w:rsidP="00F83735">
      <w:pPr>
        <w:pStyle w:val="B1"/>
      </w:pPr>
      <w:r>
        <w:lastRenderedPageBreak/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BDB410F" w14:textId="77777777" w:rsidR="00F83735" w:rsidRDefault="00F83735" w:rsidP="00F83735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455BA9DA" w14:textId="77777777" w:rsidR="00F83735" w:rsidRDefault="00F83735" w:rsidP="00F83735">
      <w:pPr>
        <w:pStyle w:val="EX"/>
      </w:pPr>
      <w:r>
        <w:t>[2]</w:t>
      </w:r>
      <w:r>
        <w:tab/>
        <w:t xml:space="preserve">3GPP TS 23.558: </w:t>
      </w:r>
      <w:r w:rsidRPr="004D3578">
        <w:t>"</w:t>
      </w:r>
      <w:r>
        <w:t>Architecture for enabling Edge Applications</w:t>
      </w:r>
      <w:r w:rsidRPr="004D3578">
        <w:t>"</w:t>
      </w:r>
      <w:r>
        <w:t>.</w:t>
      </w:r>
    </w:p>
    <w:p w14:paraId="688FE786" w14:textId="77777777" w:rsidR="00F83735" w:rsidRDefault="00F83735" w:rsidP="00F83735">
      <w:pPr>
        <w:pStyle w:val="EX"/>
        <w:rPr>
          <w:lang w:val="en-US"/>
        </w:rPr>
      </w:pPr>
      <w:r>
        <w:t>[</w:t>
      </w:r>
      <w:r w:rsidRPr="004F28FC">
        <w:t>3</w:t>
      </w:r>
      <w:r>
        <w:t>]</w:t>
      </w:r>
      <w:r>
        <w:tab/>
        <w:t>Open API: "</w:t>
      </w:r>
      <w:proofErr w:type="spellStart"/>
      <w:r>
        <w:t>OpenAPI</w:t>
      </w:r>
      <w:proofErr w:type="spellEnd"/>
      <w:r>
        <w:t xml:space="preserve"> Specification Version 3.0.0.", </w:t>
      </w:r>
      <w:hyperlink r:id="rId8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73B1E13C" w14:textId="77777777" w:rsidR="00F83735" w:rsidRDefault="00F83735" w:rsidP="00F83735">
      <w:pPr>
        <w:pStyle w:val="EX"/>
      </w:pPr>
      <w:r>
        <w:t>[</w:t>
      </w:r>
      <w:r w:rsidRPr="004F28FC">
        <w:t>4</w:t>
      </w:r>
      <w:r>
        <w:t>]</w:t>
      </w:r>
      <w:r>
        <w:tab/>
        <w:t>3GPP TR 21.900: "Technical Specification Group working methods".</w:t>
      </w:r>
    </w:p>
    <w:p w14:paraId="0A1AA7AC" w14:textId="77777777" w:rsidR="00F83735" w:rsidRDefault="00F83735" w:rsidP="00F83735">
      <w:pPr>
        <w:pStyle w:val="EX"/>
      </w:pPr>
      <w:r>
        <w:t>[5]</w:t>
      </w:r>
      <w:r>
        <w:tab/>
        <w:t>3GPP TS 29.501: "5G System; Principles and Guidelines for Services Definition; Stage 3".</w:t>
      </w:r>
    </w:p>
    <w:p w14:paraId="3B9F221D" w14:textId="77777777" w:rsidR="00F83735" w:rsidRDefault="00F83735" w:rsidP="00F83735">
      <w:pPr>
        <w:pStyle w:val="EX"/>
      </w:pPr>
      <w:r>
        <w:t>[6]</w:t>
      </w:r>
      <w:r>
        <w:tab/>
        <w:t>3GPP TS 29.122: "T8 reference point for Northbound Application Programming Interfaces (APIs)".</w:t>
      </w:r>
    </w:p>
    <w:p w14:paraId="62EC87F4" w14:textId="77777777" w:rsidR="00F83735" w:rsidRDefault="00F83735" w:rsidP="00F83735">
      <w:pPr>
        <w:pStyle w:val="EX"/>
      </w:pPr>
      <w:r>
        <w:t>[7]</w:t>
      </w:r>
      <w:r>
        <w:tab/>
        <w:t xml:space="preserve">IETF RFC 6455: "The </w:t>
      </w:r>
      <w:proofErr w:type="spellStart"/>
      <w:r>
        <w:t>Websocket</w:t>
      </w:r>
      <w:proofErr w:type="spellEnd"/>
      <w:r>
        <w:t xml:space="preserve"> Protocol".</w:t>
      </w:r>
    </w:p>
    <w:p w14:paraId="2728782E" w14:textId="77777777" w:rsidR="00F83735" w:rsidRDefault="00F83735" w:rsidP="00F83735">
      <w:pPr>
        <w:pStyle w:val="EX"/>
        <w:rPr>
          <w:lang w:val="en-IN" w:eastAsia="zh-CN"/>
        </w:rPr>
      </w:pPr>
      <w:r>
        <w:rPr>
          <w:lang w:val="en-IN" w:eastAsia="zh-CN"/>
        </w:rPr>
        <w:t>[8]</w:t>
      </w:r>
      <w:r>
        <w:rPr>
          <w:lang w:val="en-IN" w:eastAsia="zh-CN"/>
        </w:rPr>
        <w:tab/>
      </w:r>
      <w:r>
        <w:rPr>
          <w:lang w:val="en-IN"/>
        </w:rPr>
        <w:t>3GPP TS 29.571: "</w:t>
      </w:r>
      <w:r>
        <w:rPr>
          <w:lang w:val="en-IN" w:eastAsia="zh-CN"/>
        </w:rPr>
        <w:t>5G System; Common Data Types for Service Based Interfaces; Stage 3".</w:t>
      </w:r>
    </w:p>
    <w:p w14:paraId="56973CB3" w14:textId="77777777" w:rsidR="00F83735" w:rsidRDefault="00F83735" w:rsidP="00F83735">
      <w:pPr>
        <w:pStyle w:val="EX"/>
        <w:rPr>
          <w:lang w:val="en-IN" w:eastAsia="zh-CN"/>
        </w:rPr>
      </w:pPr>
      <w:r>
        <w:rPr>
          <w:lang w:val="en-IN" w:eastAsia="zh-CN"/>
        </w:rPr>
        <w:t>[9]</w:t>
      </w:r>
      <w:r>
        <w:rPr>
          <w:lang w:val="en-IN" w:eastAsia="zh-CN"/>
        </w:rPr>
        <w:tab/>
      </w:r>
      <w:r>
        <w:rPr>
          <w:lang w:val="en-IN"/>
        </w:rPr>
        <w:t>3GPP TS 29.510: "</w:t>
      </w:r>
      <w:r>
        <w:rPr>
          <w:lang w:val="en-IN" w:eastAsia="zh-CN"/>
        </w:rPr>
        <w:t>5G System; Network Function Repository Services; Stage 3".</w:t>
      </w:r>
    </w:p>
    <w:p w14:paraId="03007D84" w14:textId="77777777" w:rsidR="00F83735" w:rsidRDefault="00F83735" w:rsidP="00F83735">
      <w:pPr>
        <w:pStyle w:val="EX"/>
        <w:rPr>
          <w:lang w:val="en-IN" w:eastAsia="zh-CN"/>
        </w:rPr>
      </w:pPr>
      <w:r>
        <w:rPr>
          <w:lang w:val="en-IN"/>
        </w:rPr>
        <w:t>[10]</w:t>
      </w:r>
      <w:r>
        <w:rPr>
          <w:lang w:val="en-IN"/>
        </w:rPr>
        <w:tab/>
        <w:t>3GPP TS 29.522: "5G System; Network Exposure Function Northbound APIs; Stage 3".</w:t>
      </w:r>
    </w:p>
    <w:p w14:paraId="44DBE64D" w14:textId="77777777" w:rsidR="00F83735" w:rsidRDefault="00F83735" w:rsidP="00F83735">
      <w:pPr>
        <w:pStyle w:val="EX"/>
        <w:rPr>
          <w:lang w:val="en-IN"/>
        </w:rPr>
      </w:pPr>
      <w:r>
        <w:rPr>
          <w:lang w:val="en-IN" w:eastAsia="zh-CN"/>
        </w:rPr>
        <w:t>[11]</w:t>
      </w:r>
      <w:r>
        <w:rPr>
          <w:lang w:val="en-IN" w:eastAsia="zh-CN"/>
        </w:rPr>
        <w:tab/>
      </w:r>
      <w:r>
        <w:rPr>
          <w:lang w:val="en-IN"/>
        </w:rPr>
        <w:t>3GPP TS 29.572: "5G System; Location Management Services; Stage 3".</w:t>
      </w:r>
    </w:p>
    <w:p w14:paraId="431EFE67" w14:textId="77777777" w:rsidR="00F83735" w:rsidRDefault="00F83735" w:rsidP="00F83735">
      <w:pPr>
        <w:pStyle w:val="EX"/>
        <w:rPr>
          <w:lang w:val="en-IN"/>
        </w:rPr>
      </w:pPr>
      <w:r>
        <w:rPr>
          <w:lang w:eastAsia="en-GB"/>
        </w:rPr>
        <w:t>[12]</w:t>
      </w:r>
      <w:r>
        <w:rPr>
          <w:lang w:eastAsia="en-GB"/>
        </w:rPr>
        <w:tab/>
      </w:r>
      <w:r>
        <w:rPr>
          <w:lang w:val="en-IN"/>
        </w:rPr>
        <w:t>3GPP TS 29.520: "5G System; Network Data Analytics Services; Stage 3".</w:t>
      </w:r>
    </w:p>
    <w:p w14:paraId="17128B83" w14:textId="77777777" w:rsidR="00F83735" w:rsidRDefault="00F83735" w:rsidP="00F83735">
      <w:pPr>
        <w:pStyle w:val="EX"/>
        <w:rPr>
          <w:lang w:eastAsia="en-GB"/>
        </w:rPr>
      </w:pPr>
      <w:r>
        <w:rPr>
          <w:lang w:val="en-IN"/>
        </w:rPr>
        <w:t>[13]</w:t>
      </w:r>
      <w:r>
        <w:rPr>
          <w:lang w:val="en-IN"/>
        </w:rPr>
        <w:tab/>
      </w:r>
      <w:r>
        <w:rPr>
          <w:lang w:eastAsia="en-GB"/>
        </w:rPr>
        <w:t>3GPP TS 29.523: "</w:t>
      </w:r>
      <w:r>
        <w:rPr>
          <w:rFonts w:eastAsia="DengXian"/>
        </w:rPr>
        <w:t>5G System; Policy Control Event Exposure Service; Stage 3</w:t>
      </w:r>
      <w:r>
        <w:rPr>
          <w:lang w:eastAsia="en-GB"/>
        </w:rPr>
        <w:t>".</w:t>
      </w:r>
    </w:p>
    <w:p w14:paraId="3D7EEF1D" w14:textId="77777777" w:rsidR="00F83735" w:rsidRDefault="00F83735" w:rsidP="00F83735">
      <w:pPr>
        <w:pStyle w:val="EX"/>
        <w:rPr>
          <w:lang w:eastAsia="en-GB"/>
        </w:rPr>
      </w:pPr>
      <w:r>
        <w:rPr>
          <w:lang w:eastAsia="en-GB"/>
        </w:rPr>
        <w:t>[14]</w:t>
      </w:r>
      <w:r>
        <w:rPr>
          <w:lang w:eastAsia="en-GB"/>
        </w:rPr>
        <w:tab/>
        <w:t>3GPP TS 24.558: "Enabling Edge Applications</w:t>
      </w:r>
      <w:r>
        <w:rPr>
          <w:rFonts w:eastAsia="DengXian"/>
        </w:rPr>
        <w:t>; Protocol specification</w:t>
      </w:r>
      <w:r>
        <w:rPr>
          <w:lang w:eastAsia="en-GB"/>
        </w:rPr>
        <w:t>".</w:t>
      </w:r>
    </w:p>
    <w:p w14:paraId="49A81329" w14:textId="77777777" w:rsidR="00F83735" w:rsidRPr="001E0D95" w:rsidRDefault="00F83735" w:rsidP="00F83735">
      <w:pPr>
        <w:pStyle w:val="EX"/>
        <w:rPr>
          <w:lang w:eastAsia="en-GB"/>
        </w:rPr>
      </w:pPr>
      <w:r>
        <w:rPr>
          <w:rFonts w:hint="eastAsia"/>
          <w:lang w:eastAsia="ja-JP"/>
        </w:rPr>
        <w:t>[</w:t>
      </w:r>
      <w:r>
        <w:rPr>
          <w:lang w:eastAsia="ja-JP"/>
        </w:rPr>
        <w:t>15</w:t>
      </w:r>
      <w:r>
        <w:rPr>
          <w:rFonts w:hint="eastAsia"/>
          <w:lang w:eastAsia="ja-JP"/>
        </w:rPr>
        <w:t>]</w:t>
      </w:r>
      <w:r>
        <w:rPr>
          <w:lang w:eastAsia="ja-JP"/>
        </w:rPr>
        <w:tab/>
        <w:t>3GPP TS</w:t>
      </w:r>
      <w:r>
        <w:rPr>
          <w:lang w:val="en-US" w:eastAsia="ja-JP"/>
        </w:rPr>
        <w:t> </w:t>
      </w:r>
      <w:r>
        <w:rPr>
          <w:lang w:eastAsia="ja-JP"/>
        </w:rPr>
        <w:t>29.214: "</w:t>
      </w:r>
      <w:r w:rsidRPr="004531F6">
        <w:rPr>
          <w:lang w:eastAsia="ja-JP"/>
        </w:rPr>
        <w:t>Policy and charging control over Rx reference point</w:t>
      </w:r>
      <w:r>
        <w:rPr>
          <w:lang w:eastAsia="ja-JP"/>
        </w:rPr>
        <w:t>".</w:t>
      </w:r>
    </w:p>
    <w:p w14:paraId="4FF3EDC0" w14:textId="77777777" w:rsidR="00F83735" w:rsidRDefault="00F83735" w:rsidP="00F83735">
      <w:pPr>
        <w:pStyle w:val="EX"/>
        <w:rPr>
          <w:lang w:eastAsia="ja-JP"/>
        </w:rPr>
      </w:pPr>
      <w:r>
        <w:rPr>
          <w:rFonts w:hint="eastAsia"/>
          <w:lang w:eastAsia="ja-JP"/>
        </w:rPr>
        <w:t>[</w:t>
      </w:r>
      <w:r>
        <w:rPr>
          <w:lang w:eastAsia="ja-JP"/>
        </w:rPr>
        <w:t>16</w:t>
      </w:r>
      <w:r>
        <w:rPr>
          <w:rFonts w:hint="eastAsia"/>
          <w:lang w:eastAsia="ja-JP"/>
        </w:rPr>
        <w:t>]</w:t>
      </w:r>
      <w:r>
        <w:rPr>
          <w:lang w:eastAsia="ja-JP"/>
        </w:rPr>
        <w:tab/>
        <w:t>3GPP TS</w:t>
      </w:r>
      <w:r>
        <w:rPr>
          <w:lang w:val="en-US" w:eastAsia="ja-JP"/>
        </w:rPr>
        <w:t> </w:t>
      </w:r>
      <w:r>
        <w:rPr>
          <w:lang w:eastAsia="ja-JP"/>
        </w:rPr>
        <w:t>29.514: "</w:t>
      </w:r>
      <w:r w:rsidRPr="00662E81">
        <w:rPr>
          <w:lang w:eastAsia="ja-JP"/>
        </w:rPr>
        <w:t>5G System; Policy Authorization Service</w:t>
      </w:r>
      <w:r>
        <w:rPr>
          <w:lang w:eastAsia="ja-JP"/>
        </w:rPr>
        <w:t>; Stage 3".</w:t>
      </w:r>
    </w:p>
    <w:p w14:paraId="5BF4C121" w14:textId="77777777" w:rsidR="00F83735" w:rsidRDefault="00F83735" w:rsidP="00F83735">
      <w:pPr>
        <w:pStyle w:val="EX"/>
        <w:rPr>
          <w:lang w:eastAsia="ja-JP"/>
        </w:rPr>
      </w:pPr>
      <w:r>
        <w:rPr>
          <w:rFonts w:hint="eastAsia"/>
          <w:lang w:eastAsia="ja-JP"/>
        </w:rPr>
        <w:t>[</w:t>
      </w:r>
      <w:r>
        <w:rPr>
          <w:lang w:eastAsia="ja-JP"/>
        </w:rPr>
        <w:t>17</w:t>
      </w:r>
      <w:r>
        <w:rPr>
          <w:rFonts w:hint="eastAsia"/>
          <w:lang w:eastAsia="ja-JP"/>
        </w:rPr>
        <w:t>]</w:t>
      </w:r>
      <w:r>
        <w:rPr>
          <w:lang w:eastAsia="ja-JP"/>
        </w:rPr>
        <w:tab/>
        <w:t>3GPP TS</w:t>
      </w:r>
      <w:r>
        <w:rPr>
          <w:lang w:val="en-US" w:eastAsia="ja-JP"/>
        </w:rPr>
        <w:t> </w:t>
      </w:r>
      <w:r>
        <w:rPr>
          <w:lang w:eastAsia="ja-JP"/>
        </w:rPr>
        <w:t>29.222: "</w:t>
      </w:r>
      <w:bookmarkStart w:id="5" w:name="_Hlk506360308"/>
      <w:r>
        <w:t>Common API Framework for 3GPP Northbound APIs</w:t>
      </w:r>
      <w:bookmarkEnd w:id="5"/>
      <w:r>
        <w:rPr>
          <w:lang w:eastAsia="ja-JP"/>
        </w:rPr>
        <w:t>".</w:t>
      </w:r>
    </w:p>
    <w:p w14:paraId="62F13B62" w14:textId="77777777" w:rsidR="00F83735" w:rsidRDefault="00F83735" w:rsidP="00F83735">
      <w:pPr>
        <w:pStyle w:val="EX"/>
        <w:rPr>
          <w:lang w:eastAsia="en-GB"/>
        </w:rPr>
      </w:pPr>
      <w:r>
        <w:t>[18]</w:t>
      </w:r>
      <w:r>
        <w:tab/>
      </w:r>
      <w:r>
        <w:rPr>
          <w:lang w:eastAsia="en-GB"/>
        </w:rPr>
        <w:t>3GPP TS 33.122: "Security Aspects of Common API Framework for 3GPP Northbound APIs".</w:t>
      </w:r>
    </w:p>
    <w:p w14:paraId="59424383" w14:textId="52F81B11" w:rsidR="00F83735" w:rsidRDefault="00F83735" w:rsidP="00F83735">
      <w:pPr>
        <w:pStyle w:val="EX"/>
        <w:rPr>
          <w:ins w:id="6" w:author="Samsung" w:date="2022-03-30T16:41:00Z"/>
          <w:lang w:val="en-US"/>
        </w:rPr>
      </w:pPr>
      <w:r>
        <w:rPr>
          <w:lang w:eastAsia="en-GB"/>
        </w:rPr>
        <w:t>[19]</w:t>
      </w:r>
      <w:r>
        <w:rPr>
          <w:lang w:eastAsia="en-GB"/>
        </w:rPr>
        <w:tab/>
      </w:r>
      <w:r>
        <w:rPr>
          <w:lang w:val="en-US"/>
        </w:rPr>
        <w:t>IETF RFC 6749: "The OAuth 2.0 Authorization Framework".</w:t>
      </w:r>
    </w:p>
    <w:p w14:paraId="13333B3D" w14:textId="6C14FB05" w:rsidR="00F83735" w:rsidRPr="00F83735" w:rsidRDefault="00F83735" w:rsidP="00F83735">
      <w:pPr>
        <w:pStyle w:val="EX"/>
        <w:rPr>
          <w:lang w:val="en-US"/>
        </w:rPr>
      </w:pPr>
      <w:ins w:id="7" w:author="Samsung" w:date="2022-03-30T16:41:00Z">
        <w:r>
          <w:rPr>
            <w:lang w:val="en-US"/>
          </w:rPr>
          <w:t>[</w:t>
        </w:r>
        <w:proofErr w:type="spellStart"/>
        <w:proofErr w:type="gramStart"/>
        <w:r>
          <w:rPr>
            <w:lang w:val="en-US"/>
          </w:rPr>
          <w:t>rOMA</w:t>
        </w:r>
        <w:proofErr w:type="spellEnd"/>
        <w:proofErr w:type="gramEnd"/>
        <w:r>
          <w:rPr>
            <w:lang w:val="en-US"/>
          </w:rPr>
          <w:t>]</w:t>
        </w:r>
        <w:r>
          <w:rPr>
            <w:lang w:val="en-US"/>
          </w:rPr>
          <w:tab/>
        </w:r>
        <w:r w:rsidRPr="00F477AF">
          <w:t>OMA-TS-</w:t>
        </w:r>
        <w:proofErr w:type="spellStart"/>
        <w:r w:rsidRPr="00F477AF">
          <w:t>REST_NetAPI_ACR</w:t>
        </w:r>
        <w:proofErr w:type="spellEnd"/>
        <w:r w:rsidRPr="00F477AF">
          <w:t>: "RESTful Network API for Anonymous Customer Reference Management"</w:t>
        </w:r>
      </w:ins>
    </w:p>
    <w:p w14:paraId="0C5F0CC6" w14:textId="1CE331BF" w:rsidR="00F00BBA" w:rsidRDefault="00F00BBA" w:rsidP="00F00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F83735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E080FBA" w14:textId="77777777" w:rsidR="001E67B3" w:rsidRDefault="001E67B3" w:rsidP="001E67B3">
      <w:pPr>
        <w:pStyle w:val="Heading4"/>
        <w:rPr>
          <w:lang w:eastAsia="zh-CN"/>
        </w:rPr>
      </w:pPr>
      <w:bookmarkStart w:id="8" w:name="_Toc85734317"/>
      <w:bookmarkStart w:id="9" w:name="_Toc89431616"/>
      <w:bookmarkStart w:id="10" w:name="_Toc97042428"/>
      <w:bookmarkStart w:id="11" w:name="_Toc97045572"/>
      <w:bookmarkStart w:id="12" w:name="_Toc97155317"/>
      <w:r>
        <w:rPr>
          <w:lang w:eastAsia="zh-CN"/>
        </w:rPr>
        <w:t>8.3.5.1</w:t>
      </w:r>
      <w:r>
        <w:rPr>
          <w:lang w:eastAsia="zh-CN"/>
        </w:rPr>
        <w:tab/>
        <w:t>General</w:t>
      </w:r>
      <w:bookmarkEnd w:id="8"/>
      <w:bookmarkEnd w:id="9"/>
      <w:bookmarkEnd w:id="10"/>
      <w:bookmarkEnd w:id="11"/>
      <w:bookmarkEnd w:id="12"/>
    </w:p>
    <w:p w14:paraId="46503A6C" w14:textId="77777777" w:rsidR="001E67B3" w:rsidRDefault="001E67B3" w:rsidP="001E67B3">
      <w:pPr>
        <w:rPr>
          <w:lang w:eastAsia="zh-CN"/>
        </w:rPr>
      </w:pPr>
      <w:r>
        <w:rPr>
          <w:lang w:eastAsia="zh-CN"/>
        </w:rPr>
        <w:t>This clause specifies the application data model supported by the API. Data types listed in clause</w:t>
      </w:r>
      <w:r>
        <w:rPr>
          <w:lang w:val="en-US" w:eastAsia="zh-CN"/>
        </w:rPr>
        <w:t> </w:t>
      </w:r>
      <w:r w:rsidRPr="007B0A3F">
        <w:rPr>
          <w:lang w:eastAsia="zh-CN"/>
        </w:rPr>
        <w:t>7.2</w:t>
      </w:r>
      <w:r>
        <w:rPr>
          <w:lang w:eastAsia="zh-CN"/>
        </w:rPr>
        <w:t xml:space="preserve"> apply to this API</w:t>
      </w:r>
    </w:p>
    <w:p w14:paraId="0EDE11C9" w14:textId="77777777" w:rsidR="001E67B3" w:rsidRDefault="001E67B3" w:rsidP="001E67B3">
      <w:r>
        <w:t xml:space="preserve">Table 8.3.5.1-1 specifies the data types defined </w:t>
      </w:r>
      <w:r w:rsidRPr="00FF31D1">
        <w:t xml:space="preserve">specifically </w:t>
      </w:r>
      <w:r>
        <w:t xml:space="preserve">for the </w:t>
      </w:r>
      <w:proofErr w:type="spellStart"/>
      <w:r>
        <w:t>Eees_UEIdentifier</w:t>
      </w:r>
      <w:proofErr w:type="spellEnd"/>
      <w:r>
        <w:t xml:space="preserve"> </w:t>
      </w:r>
      <w:r w:rsidRPr="00FF31D1">
        <w:t>API</w:t>
      </w:r>
      <w:r>
        <w:t xml:space="preserve"> service.</w:t>
      </w:r>
    </w:p>
    <w:p w14:paraId="785D099C" w14:textId="77777777" w:rsidR="001E67B3" w:rsidRDefault="001E67B3" w:rsidP="001E67B3">
      <w:pPr>
        <w:pStyle w:val="TH"/>
      </w:pPr>
      <w:r>
        <w:t xml:space="preserve">Table 8.3.5.1-1: </w:t>
      </w:r>
      <w:proofErr w:type="spellStart"/>
      <w:r>
        <w:t>Eees_UEIdentifier</w:t>
      </w:r>
      <w:proofErr w:type="spellEnd"/>
      <w:r>
        <w:t xml:space="preserve"> </w:t>
      </w:r>
      <w:r w:rsidRPr="00FF31D1">
        <w:t xml:space="preserve">API </w:t>
      </w:r>
      <w:r>
        <w:t>specific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1E67B3" w14:paraId="2FA15A27" w14:textId="77777777" w:rsidTr="001F3ACE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468B5A" w14:textId="77777777" w:rsidR="001E67B3" w:rsidRDefault="001E67B3" w:rsidP="001F3ACE">
            <w:pPr>
              <w:pStyle w:val="TAH"/>
            </w:pPr>
            <w:r>
              <w:t>Data type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5CC1E7" w14:textId="77777777" w:rsidR="001E67B3" w:rsidRDefault="001E67B3" w:rsidP="001F3ACE">
            <w:pPr>
              <w:pStyle w:val="TAH"/>
            </w:pPr>
            <w:r>
              <w:t>Section defined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879C54" w14:textId="77777777" w:rsidR="001E67B3" w:rsidRDefault="001E67B3" w:rsidP="001F3ACE">
            <w:pPr>
              <w:pStyle w:val="TAH"/>
            </w:pPr>
            <w:r>
              <w:t>Description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84FB16" w14:textId="77777777" w:rsidR="001E67B3" w:rsidRDefault="001E67B3" w:rsidP="001F3ACE">
            <w:pPr>
              <w:pStyle w:val="TAH"/>
            </w:pPr>
            <w:r>
              <w:t>Applicability</w:t>
            </w:r>
          </w:p>
        </w:tc>
      </w:tr>
      <w:tr w:rsidR="001E67B3" w14:paraId="4226788E" w14:textId="77777777" w:rsidTr="001F3ACE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57DE" w14:textId="77777777" w:rsidR="001E67B3" w:rsidRDefault="001E67B3" w:rsidP="001F3ACE">
            <w:pPr>
              <w:pStyle w:val="TAL"/>
            </w:pPr>
            <w:proofErr w:type="spellStart"/>
            <w:r>
              <w:t>UserInformation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C759" w14:textId="77777777" w:rsidR="001E67B3" w:rsidRDefault="001E67B3" w:rsidP="001F3ACE">
            <w:pPr>
              <w:pStyle w:val="NO"/>
              <w:keepNext/>
              <w:spacing w:after="0"/>
              <w:ind w:left="0" w:firstLine="0"/>
            </w:pPr>
            <w:r>
              <w:t>8.</w:t>
            </w:r>
            <w:r w:rsidRPr="00190CF3">
              <w:t>3</w:t>
            </w:r>
            <w:r>
              <w:t>.5.2.2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8A29" w14:textId="77777777" w:rsidR="001E67B3" w:rsidRDefault="001E67B3" w:rsidP="001F3A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Information about the User or the UE, that used by EES to determine the UE identifier.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FECB" w14:textId="77777777" w:rsidR="001E67B3" w:rsidRDefault="001E67B3" w:rsidP="001F3ACE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58EBAC03" w14:textId="77777777" w:rsidR="001E67B3" w:rsidRDefault="001E67B3" w:rsidP="001E67B3"/>
    <w:p w14:paraId="6432D36B" w14:textId="77777777" w:rsidR="001E67B3" w:rsidRDefault="001E67B3" w:rsidP="001E67B3">
      <w:r>
        <w:t xml:space="preserve">Table 8.3.5.1-2 specifies data types re-used by the </w:t>
      </w:r>
      <w:proofErr w:type="spellStart"/>
      <w:r>
        <w:t>Eees_UEIdentifier</w:t>
      </w:r>
      <w:proofErr w:type="spellEnd"/>
      <w:r>
        <w:t xml:space="preserve"> API service. </w:t>
      </w:r>
    </w:p>
    <w:p w14:paraId="0CE59208" w14:textId="77777777" w:rsidR="001E67B3" w:rsidRDefault="001E67B3" w:rsidP="001E67B3">
      <w:pPr>
        <w:pStyle w:val="TH"/>
      </w:pPr>
      <w:r>
        <w:lastRenderedPageBreak/>
        <w:t>Table 8.3.5.1-2: Re-used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251"/>
        <w:gridCol w:w="3358"/>
        <w:gridCol w:w="2128"/>
        <w:gridCol w:w="2040"/>
      </w:tblGrid>
      <w:tr w:rsidR="001E67B3" w14:paraId="13091D1D" w14:textId="77777777" w:rsidTr="00924AEB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1FEE6F" w14:textId="77777777" w:rsidR="001E67B3" w:rsidRDefault="001E67B3" w:rsidP="001F3ACE">
            <w:pPr>
              <w:pStyle w:val="TAH"/>
            </w:pPr>
            <w:r>
              <w:t>Data type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0AF4A4" w14:textId="77777777" w:rsidR="001E67B3" w:rsidRDefault="001E67B3" w:rsidP="001F3ACE">
            <w:pPr>
              <w:pStyle w:val="TAH"/>
            </w:pPr>
            <w:r>
              <w:t>Reference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57E2A9" w14:textId="77777777" w:rsidR="001E67B3" w:rsidRDefault="001E67B3" w:rsidP="001F3ACE">
            <w:pPr>
              <w:pStyle w:val="TAH"/>
            </w:pPr>
            <w:r>
              <w:t>Comments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9F583F" w14:textId="77777777" w:rsidR="001E67B3" w:rsidRDefault="001E67B3" w:rsidP="001F3ACE">
            <w:pPr>
              <w:pStyle w:val="TAH"/>
            </w:pPr>
            <w:r>
              <w:t>Applicability</w:t>
            </w:r>
          </w:p>
        </w:tc>
      </w:tr>
      <w:tr w:rsidR="001E67B3" w14:paraId="65D4202A" w14:textId="77777777" w:rsidTr="00924AEB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AC2A" w14:textId="77777777" w:rsidR="001E67B3" w:rsidRPr="00DC49BF" w:rsidRDefault="001E67B3" w:rsidP="001F3ACE">
            <w:pPr>
              <w:pStyle w:val="TAL"/>
            </w:pPr>
            <w:proofErr w:type="spellStart"/>
            <w:r>
              <w:t>Gpsi</w:t>
            </w:r>
            <w:proofErr w:type="spellEnd"/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9DCD" w14:textId="77777777" w:rsidR="001E67B3" w:rsidRDefault="001E67B3" w:rsidP="001F3ACE">
            <w:pPr>
              <w:pStyle w:val="TAL"/>
            </w:pPr>
            <w:r>
              <w:t>3GPP TS 29.571 [8]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9372" w14:textId="77777777" w:rsidR="001E67B3" w:rsidRDefault="001E67B3" w:rsidP="001F3A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Used to identify the UE in the query parameter, for which location information is queried.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4B51" w14:textId="77777777" w:rsidR="001E67B3" w:rsidRDefault="001E67B3" w:rsidP="001F3ACE">
            <w:pPr>
              <w:pStyle w:val="TAL"/>
              <w:rPr>
                <w:rFonts w:cs="Arial"/>
                <w:szCs w:val="18"/>
              </w:rPr>
            </w:pPr>
          </w:p>
        </w:tc>
      </w:tr>
      <w:tr w:rsidR="001E67B3" w14:paraId="2B85AE0B" w14:textId="77777777" w:rsidTr="00924AEB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DEE0" w14:textId="47A89960" w:rsidR="001E67B3" w:rsidRDefault="001E67B3" w:rsidP="00924AEB">
            <w:pPr>
              <w:pStyle w:val="TAL"/>
            </w:pPr>
            <w:proofErr w:type="spellStart"/>
            <w:r>
              <w:rPr>
                <w:lang w:eastAsia="zh-CN"/>
              </w:rPr>
              <w:t>Ipv</w:t>
            </w:r>
            <w:del w:id="13" w:author="Samsung" w:date="2022-03-30T15:27:00Z">
              <w:r w:rsidDel="00924AEB">
                <w:rPr>
                  <w:lang w:eastAsia="zh-CN"/>
                </w:rPr>
                <w:delText>4</w:delText>
              </w:r>
            </w:del>
            <w:r>
              <w:rPr>
                <w:lang w:eastAsia="zh-CN"/>
              </w:rPr>
              <w:t>Addr</w:t>
            </w:r>
            <w:proofErr w:type="spellEnd"/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F544" w14:textId="65D6AB3F" w:rsidR="001E67B3" w:rsidRDefault="001E67B3" w:rsidP="00924AEB">
            <w:pPr>
              <w:pStyle w:val="TAL"/>
            </w:pPr>
            <w:r>
              <w:t>3GPP TS 29.</w:t>
            </w:r>
            <w:ins w:id="14" w:author="Samsung" w:date="2022-03-30T15:27:00Z">
              <w:r w:rsidR="00924AEB">
                <w:t>57</w:t>
              </w:r>
            </w:ins>
            <w:r>
              <w:t>1</w:t>
            </w:r>
            <w:del w:id="15" w:author="Samsung" w:date="2022-03-30T15:27:00Z">
              <w:r w:rsidDel="00924AEB">
                <w:delText>2</w:delText>
              </w:r>
            </w:del>
            <w:del w:id="16" w:author="Samsung" w:date="2022-03-30T15:28:00Z">
              <w:r w:rsidDel="00924AEB">
                <w:delText>2</w:delText>
              </w:r>
            </w:del>
            <w:r>
              <w:t> [</w:t>
            </w:r>
            <w:del w:id="17" w:author="Samsung" w:date="2022-03-30T15:28:00Z">
              <w:r w:rsidDel="00924AEB">
                <w:delText>6</w:delText>
              </w:r>
            </w:del>
            <w:ins w:id="18" w:author="Samsung" w:date="2022-03-30T15:28:00Z">
              <w:r w:rsidR="00924AEB">
                <w:t>8</w:t>
              </w:r>
            </w:ins>
            <w:r>
              <w:t>]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0CE4" w14:textId="73E7CCF2" w:rsidR="001E67B3" w:rsidRDefault="001E67B3" w:rsidP="00244E12">
            <w:pPr>
              <w:pStyle w:val="TAL"/>
              <w:rPr>
                <w:rFonts w:cs="Arial"/>
                <w:szCs w:val="18"/>
              </w:rPr>
            </w:pPr>
            <w:del w:id="19" w:author="Samsung" w:date="2022-03-30T15:57:00Z">
              <w:r w:rsidDel="00244E12">
                <w:rPr>
                  <w:rFonts w:cs="Arial"/>
                  <w:szCs w:val="18"/>
                </w:rPr>
                <w:delText xml:space="preserve">Identifying the </w:delText>
              </w:r>
            </w:del>
            <w:r>
              <w:rPr>
                <w:rFonts w:cs="Arial"/>
                <w:szCs w:val="18"/>
              </w:rPr>
              <w:t>IP</w:t>
            </w:r>
            <w:del w:id="20" w:author="Samsung" w:date="2022-03-30T15:28:00Z">
              <w:r w:rsidDel="00924AEB">
                <w:rPr>
                  <w:rFonts w:cs="Arial"/>
                  <w:szCs w:val="18"/>
                </w:rPr>
                <w:delText>v4</w:delText>
              </w:r>
            </w:del>
            <w:r>
              <w:rPr>
                <w:rFonts w:cs="Arial"/>
                <w:szCs w:val="18"/>
              </w:rPr>
              <w:t xml:space="preserve"> address of the UE.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62D6" w14:textId="77777777" w:rsidR="001E67B3" w:rsidRDefault="001E67B3" w:rsidP="001F3ACE">
            <w:pPr>
              <w:pStyle w:val="TAL"/>
              <w:rPr>
                <w:rFonts w:cs="Arial"/>
                <w:szCs w:val="18"/>
              </w:rPr>
            </w:pPr>
          </w:p>
        </w:tc>
      </w:tr>
      <w:tr w:rsidR="00924AEB" w14:paraId="14AE04CC" w14:textId="77777777" w:rsidTr="00924AEB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B10A" w14:textId="055363E4" w:rsidR="00924AEB" w:rsidRDefault="00924AEB" w:rsidP="00924AEB">
            <w:pPr>
              <w:pStyle w:val="TAL"/>
            </w:pPr>
            <w:ins w:id="21" w:author="Samsung" w:date="2022-03-30T15:28:00Z">
              <w:r>
                <w:t>MacAddr48</w:t>
              </w:r>
            </w:ins>
            <w:del w:id="22" w:author="Samsung" w:date="2022-03-30T15:28:00Z">
              <w:r w:rsidDel="0068513E">
                <w:rPr>
                  <w:lang w:eastAsia="zh-CN"/>
                </w:rPr>
                <w:delText>Ipv6Addr</w:delText>
              </w:r>
            </w:del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ACB1" w14:textId="0C64D55C" w:rsidR="00924AEB" w:rsidRDefault="00924AEB" w:rsidP="00924AEB">
            <w:pPr>
              <w:pStyle w:val="TAL"/>
            </w:pPr>
            <w:ins w:id="23" w:author="Samsung" w:date="2022-03-30T15:28:00Z">
              <w:r>
                <w:rPr>
                  <w:lang w:eastAsia="zh-CN"/>
                </w:rPr>
                <w:t>3GPP TS 29.571 [</w:t>
              </w:r>
            </w:ins>
            <w:ins w:id="24" w:author="Samsung" w:date="2022-03-30T15:29:00Z">
              <w:r>
                <w:rPr>
                  <w:lang w:eastAsia="zh-CN"/>
                </w:rPr>
                <w:t>8</w:t>
              </w:r>
            </w:ins>
            <w:ins w:id="25" w:author="Samsung" w:date="2022-03-30T15:28:00Z">
              <w:r>
                <w:rPr>
                  <w:lang w:eastAsia="zh-CN"/>
                </w:rPr>
                <w:t>]</w:t>
              </w:r>
            </w:ins>
            <w:del w:id="26" w:author="Samsung" w:date="2022-03-30T15:28:00Z">
              <w:r w:rsidDel="0068513E">
                <w:delText>3GPP TS 29.122 [6]</w:delText>
              </w:r>
            </w:del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D6E4" w14:textId="7F12AC8B" w:rsidR="00924AEB" w:rsidRDefault="00924AEB" w:rsidP="00244E12">
            <w:pPr>
              <w:pStyle w:val="TAL"/>
              <w:rPr>
                <w:rFonts w:cs="Arial"/>
                <w:szCs w:val="18"/>
              </w:rPr>
            </w:pPr>
            <w:del w:id="27" w:author="Samsung" w:date="2022-03-30T15:57:00Z">
              <w:r w:rsidDel="00244E12">
                <w:rPr>
                  <w:rFonts w:cs="Arial"/>
                  <w:szCs w:val="18"/>
                </w:rPr>
                <w:delText xml:space="preserve">Identifying the </w:delText>
              </w:r>
            </w:del>
            <w:del w:id="28" w:author="Samsung" w:date="2022-03-30T15:29:00Z">
              <w:r w:rsidDel="00924AEB">
                <w:rPr>
                  <w:rFonts w:cs="Arial"/>
                  <w:szCs w:val="18"/>
                </w:rPr>
                <w:delText xml:space="preserve">IPv6 </w:delText>
              </w:r>
            </w:del>
            <w:ins w:id="29" w:author="Samsung" w:date="2022-03-30T15:29:00Z">
              <w:r>
                <w:rPr>
                  <w:rFonts w:cs="Arial"/>
                  <w:szCs w:val="18"/>
                </w:rPr>
                <w:t xml:space="preserve">MAC </w:t>
              </w:r>
            </w:ins>
            <w:r>
              <w:rPr>
                <w:rFonts w:cs="Arial"/>
                <w:szCs w:val="18"/>
              </w:rPr>
              <w:t>address of the UE.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EBCD" w14:textId="77777777" w:rsidR="00924AEB" w:rsidRDefault="00924AEB" w:rsidP="00924AEB">
            <w:pPr>
              <w:pStyle w:val="TAL"/>
              <w:rPr>
                <w:rFonts w:cs="Arial"/>
                <w:szCs w:val="18"/>
              </w:rPr>
            </w:pPr>
          </w:p>
        </w:tc>
      </w:tr>
      <w:tr w:rsidR="00924AEB" w14:paraId="07F6A483" w14:textId="77777777" w:rsidTr="00924AEB">
        <w:trPr>
          <w:jc w:val="center"/>
          <w:ins w:id="30" w:author="Samsung" w:date="2022-03-30T15:29:00Z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A948" w14:textId="1A8E62F5" w:rsidR="00924AEB" w:rsidRDefault="00924AEB" w:rsidP="00924AEB">
            <w:pPr>
              <w:pStyle w:val="TAL"/>
              <w:rPr>
                <w:ins w:id="31" w:author="Samsung" w:date="2022-03-30T15:29:00Z"/>
              </w:rPr>
            </w:pPr>
            <w:proofErr w:type="spellStart"/>
            <w:ins w:id="32" w:author="Samsung" w:date="2022-03-30T15:29:00Z">
              <w:r>
                <w:t>Dnn</w:t>
              </w:r>
              <w:proofErr w:type="spellEnd"/>
            </w:ins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E10F" w14:textId="5DCD5FF7" w:rsidR="00924AEB" w:rsidRDefault="00924AEB" w:rsidP="00924AEB">
            <w:pPr>
              <w:pStyle w:val="TAL"/>
              <w:rPr>
                <w:ins w:id="33" w:author="Samsung" w:date="2022-03-30T15:29:00Z"/>
                <w:lang w:eastAsia="zh-CN"/>
              </w:rPr>
            </w:pPr>
            <w:ins w:id="34" w:author="Samsung" w:date="2022-03-30T15:29:00Z">
              <w:r>
                <w:rPr>
                  <w:lang w:eastAsia="zh-CN"/>
                </w:rPr>
                <w:t>3GPP TS 29.571 [8]</w:t>
              </w:r>
            </w:ins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D53D" w14:textId="6A74B783" w:rsidR="00924AEB" w:rsidRDefault="00924AEB" w:rsidP="00924AEB">
            <w:pPr>
              <w:pStyle w:val="TAL"/>
              <w:rPr>
                <w:ins w:id="35" w:author="Samsung" w:date="2022-03-30T15:29:00Z"/>
                <w:rFonts w:cs="Arial"/>
                <w:szCs w:val="18"/>
              </w:rPr>
            </w:pPr>
            <w:ins w:id="36" w:author="Samsung" w:date="2022-03-30T15:29:00Z">
              <w:r w:rsidRPr="002C2C67">
                <w:rPr>
                  <w:lang w:eastAsia="zh-CN"/>
                </w:rPr>
                <w:t>Identifies a DNN.</w:t>
              </w:r>
            </w:ins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685E" w14:textId="77777777" w:rsidR="00924AEB" w:rsidRDefault="00924AEB" w:rsidP="00924AEB">
            <w:pPr>
              <w:pStyle w:val="TAL"/>
              <w:rPr>
                <w:ins w:id="37" w:author="Samsung" w:date="2022-03-30T15:29:00Z"/>
                <w:rFonts w:cs="Arial"/>
                <w:szCs w:val="18"/>
              </w:rPr>
            </w:pPr>
          </w:p>
        </w:tc>
      </w:tr>
      <w:tr w:rsidR="00924AEB" w14:paraId="5D776AA7" w14:textId="77777777" w:rsidTr="00924AEB">
        <w:trPr>
          <w:jc w:val="center"/>
          <w:ins w:id="38" w:author="Samsung" w:date="2022-03-30T15:29:00Z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CAB4" w14:textId="6F6F083A" w:rsidR="00924AEB" w:rsidRDefault="00924AEB" w:rsidP="00924AEB">
            <w:pPr>
              <w:pStyle w:val="TAL"/>
              <w:rPr>
                <w:ins w:id="39" w:author="Samsung" w:date="2022-03-30T15:29:00Z"/>
              </w:rPr>
            </w:pPr>
            <w:proofErr w:type="spellStart"/>
            <w:ins w:id="40" w:author="Samsung" w:date="2022-03-30T15:29:00Z">
              <w:r>
                <w:t>Snssai</w:t>
              </w:r>
              <w:proofErr w:type="spellEnd"/>
            </w:ins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225A" w14:textId="62FB0E15" w:rsidR="00924AEB" w:rsidRDefault="00924AEB" w:rsidP="00924AEB">
            <w:pPr>
              <w:pStyle w:val="TAL"/>
              <w:rPr>
                <w:ins w:id="41" w:author="Samsung" w:date="2022-03-30T15:29:00Z"/>
                <w:lang w:eastAsia="zh-CN"/>
              </w:rPr>
            </w:pPr>
            <w:ins w:id="42" w:author="Samsung" w:date="2022-03-30T15:29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571</w:t>
              </w:r>
              <w:r>
                <w:rPr>
                  <w:rFonts w:hint="eastAsia"/>
                  <w:lang w:eastAsia="zh-CN"/>
                </w:rPr>
                <w:t> [</w:t>
              </w:r>
            </w:ins>
            <w:ins w:id="43" w:author="Samsung" w:date="2022-03-30T15:30:00Z">
              <w:r>
                <w:rPr>
                  <w:lang w:eastAsia="zh-CN"/>
                </w:rPr>
                <w:t>8</w:t>
              </w:r>
            </w:ins>
            <w:ins w:id="44" w:author="Samsung" w:date="2022-03-30T15:29:00Z"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8AB3" w14:textId="16AD82B3" w:rsidR="00924AEB" w:rsidRPr="002C2C67" w:rsidRDefault="00924AEB" w:rsidP="00924AEB">
            <w:pPr>
              <w:pStyle w:val="TAL"/>
              <w:rPr>
                <w:ins w:id="45" w:author="Samsung" w:date="2022-03-30T15:29:00Z"/>
                <w:lang w:eastAsia="zh-CN"/>
              </w:rPr>
            </w:pPr>
            <w:ins w:id="46" w:author="Samsung" w:date="2022-03-30T15:29:00Z">
              <w:r w:rsidRPr="002C2C67">
                <w:rPr>
                  <w:rFonts w:hint="eastAsia"/>
                  <w:lang w:eastAsia="zh-CN"/>
                </w:rPr>
                <w:t xml:space="preserve">Identifies the </w:t>
              </w:r>
              <w:r w:rsidRPr="002C2C67">
                <w:rPr>
                  <w:lang w:eastAsia="zh-CN"/>
                </w:rPr>
                <w:t>S-NSSAI.</w:t>
              </w:r>
            </w:ins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AAC1" w14:textId="77777777" w:rsidR="00924AEB" w:rsidRDefault="00924AEB" w:rsidP="00924AEB">
            <w:pPr>
              <w:pStyle w:val="TAL"/>
              <w:rPr>
                <w:ins w:id="47" w:author="Samsung" w:date="2022-03-30T15:29:00Z"/>
                <w:rFonts w:cs="Arial"/>
                <w:szCs w:val="18"/>
              </w:rPr>
            </w:pPr>
          </w:p>
        </w:tc>
      </w:tr>
    </w:tbl>
    <w:p w14:paraId="5C82435C" w14:textId="3579AE12" w:rsidR="00F00BBA" w:rsidRPr="002E3F19" w:rsidRDefault="00F00BBA" w:rsidP="00A147B0"/>
    <w:p w14:paraId="5F66D8FE" w14:textId="48652134" w:rsidR="00F00BBA" w:rsidRDefault="00F00BBA" w:rsidP="00F00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F66B508" w14:textId="77777777" w:rsidR="001E67B3" w:rsidRDefault="001E67B3" w:rsidP="001E67B3">
      <w:pPr>
        <w:pStyle w:val="Heading5"/>
        <w:rPr>
          <w:lang w:eastAsia="zh-CN"/>
        </w:rPr>
      </w:pPr>
      <w:bookmarkStart w:id="48" w:name="_Toc85734320"/>
      <w:bookmarkStart w:id="49" w:name="_Toc89431619"/>
      <w:bookmarkStart w:id="50" w:name="_Toc97042431"/>
      <w:bookmarkStart w:id="51" w:name="_Toc97045575"/>
      <w:bookmarkStart w:id="52" w:name="_Toc97155320"/>
      <w:r>
        <w:rPr>
          <w:lang w:eastAsia="zh-CN"/>
        </w:rPr>
        <w:t>8.3.5.2.2</w:t>
      </w:r>
      <w:r>
        <w:rPr>
          <w:lang w:eastAsia="zh-CN"/>
        </w:rPr>
        <w:tab/>
        <w:t xml:space="preserve">Type: </w:t>
      </w:r>
      <w:proofErr w:type="spellStart"/>
      <w:r>
        <w:rPr>
          <w:lang w:eastAsia="zh-CN"/>
        </w:rPr>
        <w:t>UserInformation</w:t>
      </w:r>
      <w:bookmarkEnd w:id="48"/>
      <w:bookmarkEnd w:id="49"/>
      <w:bookmarkEnd w:id="50"/>
      <w:bookmarkEnd w:id="51"/>
      <w:bookmarkEnd w:id="52"/>
      <w:proofErr w:type="spellEnd"/>
    </w:p>
    <w:p w14:paraId="023BD0D2" w14:textId="77777777" w:rsidR="001E67B3" w:rsidRDefault="001E67B3" w:rsidP="001E67B3">
      <w:pPr>
        <w:pStyle w:val="TH"/>
      </w:pPr>
      <w:r>
        <w:rPr>
          <w:noProof/>
        </w:rPr>
        <w:t>Table 8.3.5.2.2</w:t>
      </w:r>
      <w:r>
        <w:t xml:space="preserve">-1: </w:t>
      </w:r>
      <w:r>
        <w:rPr>
          <w:noProof/>
        </w:rPr>
        <w:t>Definition of type UserInformation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1E67B3" w14:paraId="6C3AF733" w14:textId="77777777" w:rsidTr="001F3ACE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C6C4C1" w14:textId="77777777" w:rsidR="001E67B3" w:rsidRDefault="001E67B3" w:rsidP="001F3ACE">
            <w:pPr>
              <w:pStyle w:val="TAH"/>
            </w:pPr>
            <w:r>
              <w:t>Attribute name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77105C" w14:textId="77777777" w:rsidR="001E67B3" w:rsidRDefault="001E67B3" w:rsidP="001F3ACE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BB67A6" w14:textId="77777777" w:rsidR="001E67B3" w:rsidRDefault="001E67B3" w:rsidP="001F3ACE">
            <w:pPr>
              <w:pStyle w:val="TAH"/>
            </w:pPr>
            <w:r>
              <w:t>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84170F" w14:textId="77777777" w:rsidR="001E67B3" w:rsidRDefault="001E67B3" w:rsidP="001F3ACE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75666E" w14:textId="77777777" w:rsidR="001E67B3" w:rsidRDefault="001E67B3" w:rsidP="001F3AC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E7447B" w14:textId="77777777" w:rsidR="001E67B3" w:rsidRDefault="001E67B3" w:rsidP="001F3ACE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1E67B3" w14:paraId="1EC18BD7" w14:textId="77777777" w:rsidTr="001F3ACE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5B89" w14:textId="77777777" w:rsidR="001E67B3" w:rsidRDefault="001E67B3" w:rsidP="001F3ACE">
            <w:pPr>
              <w:pStyle w:val="TAL"/>
            </w:pPr>
            <w:proofErr w:type="spellStart"/>
            <w:r>
              <w:t>acr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61EC" w14:textId="77777777" w:rsidR="001E67B3" w:rsidRDefault="001E67B3" w:rsidP="001F3ACE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7BB2" w14:textId="77777777" w:rsidR="001E67B3" w:rsidRDefault="001E67B3" w:rsidP="001F3ACE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0CA" w14:textId="77777777" w:rsidR="001E67B3" w:rsidRDefault="001E67B3" w:rsidP="001F3ACE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E6E7" w14:textId="2FDDBA73" w:rsidR="001E67B3" w:rsidRPr="0016361A" w:rsidRDefault="001E67B3" w:rsidP="001F3ACE">
            <w:pPr>
              <w:pStyle w:val="TAL"/>
            </w:pPr>
            <w:r>
              <w:rPr>
                <w:rFonts w:cs="Arial"/>
                <w:szCs w:val="18"/>
              </w:rPr>
              <w:t>Anonymous Customer Reference as specified in OMA</w:t>
            </w:r>
            <w:ins w:id="53" w:author="Samsung" w:date="2022-03-30T16:39:00Z">
              <w:r w:rsidR="00F83735" w:rsidRPr="00F477AF">
                <w:rPr>
                  <w:rStyle w:val="ZDONTMODIFY"/>
                </w:rPr>
                <w:t>-TS-</w:t>
              </w:r>
              <w:proofErr w:type="spellStart"/>
              <w:r w:rsidR="00F83735" w:rsidRPr="00F477AF">
                <w:rPr>
                  <w:rStyle w:val="ZREGNAME"/>
                </w:rPr>
                <w:t>RES</w:t>
              </w:r>
              <w:r w:rsidR="00F83735" w:rsidRPr="00F477AF">
                <w:t>T_NetAPI</w:t>
              </w:r>
              <w:r w:rsidR="00F83735" w:rsidRPr="00F477AF">
                <w:rPr>
                  <w:rFonts w:cs="Arial"/>
                  <w:color w:val="000000"/>
                </w:rPr>
                <w:t>_ACR</w:t>
              </w:r>
              <w:proofErr w:type="spellEnd"/>
              <w:r w:rsidR="00F83735" w:rsidRPr="00F477AF">
                <w:rPr>
                  <w:rFonts w:cs="Arial"/>
                  <w:color w:val="000000"/>
                </w:rPr>
                <w:t> </w:t>
              </w:r>
              <w:r w:rsidR="00F83735">
                <w:rPr>
                  <w:rFonts w:cs="Arial"/>
                  <w:color w:val="000000"/>
                </w:rPr>
                <w:t>[</w:t>
              </w:r>
            </w:ins>
            <w:proofErr w:type="spellStart"/>
            <w:ins w:id="54" w:author="Samsung" w:date="2022-03-30T16:41:00Z">
              <w:r w:rsidR="00F83735" w:rsidRPr="00F83735">
                <w:rPr>
                  <w:rFonts w:cs="Arial"/>
                  <w:color w:val="000000"/>
                  <w:highlight w:val="yellow"/>
                  <w:rPrChange w:id="55" w:author="Samsung" w:date="2022-03-30T16:41:00Z">
                    <w:rPr>
                      <w:rFonts w:cs="Arial"/>
                      <w:color w:val="000000"/>
                    </w:rPr>
                  </w:rPrChange>
                </w:rPr>
                <w:t>rOMA</w:t>
              </w:r>
            </w:ins>
            <w:proofErr w:type="spellEnd"/>
            <w:ins w:id="56" w:author="Samsung" w:date="2022-03-30T16:39:00Z">
              <w:r w:rsidR="00F83735">
                <w:rPr>
                  <w:rFonts w:cs="Arial"/>
                  <w:color w:val="000000"/>
                </w:rPr>
                <w:t>]</w:t>
              </w:r>
            </w:ins>
            <w:r>
              <w:rPr>
                <w:rFonts w:cs="Arial"/>
                <w:szCs w:val="18"/>
              </w:rPr>
              <w:t>. (NOTE)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1DBD" w14:textId="77777777" w:rsidR="001E67B3" w:rsidRDefault="001E67B3" w:rsidP="001F3ACE">
            <w:pPr>
              <w:pStyle w:val="TAL"/>
              <w:rPr>
                <w:rFonts w:cs="Arial"/>
                <w:szCs w:val="18"/>
              </w:rPr>
            </w:pPr>
          </w:p>
        </w:tc>
      </w:tr>
      <w:tr w:rsidR="00EC1ABA" w14:paraId="2F190D15" w14:textId="77777777" w:rsidTr="001F3ACE">
        <w:trPr>
          <w:jc w:val="center"/>
          <w:ins w:id="57" w:author="Samsung" w:date="2022-03-30T15:3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D36D" w14:textId="01B4A160" w:rsidR="00EC1ABA" w:rsidRDefault="00EC1ABA" w:rsidP="001F3ACE">
            <w:pPr>
              <w:pStyle w:val="TAL"/>
              <w:rPr>
                <w:ins w:id="58" w:author="Samsung" w:date="2022-03-30T15:34:00Z"/>
              </w:rPr>
            </w:pPr>
            <w:proofErr w:type="spellStart"/>
            <w:ins w:id="59" w:author="Samsung" w:date="2022-03-30T15:34:00Z">
              <w:r>
                <w:t>easId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BE28" w14:textId="7B7B251D" w:rsidR="00EC1ABA" w:rsidRDefault="00EC1ABA" w:rsidP="001F3ACE">
            <w:pPr>
              <w:pStyle w:val="TAL"/>
              <w:rPr>
                <w:ins w:id="60" w:author="Samsung" w:date="2022-03-30T15:34:00Z"/>
              </w:rPr>
            </w:pPr>
            <w:ins w:id="61" w:author="Samsung" w:date="2022-03-30T15:34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0242" w14:textId="3A44D265" w:rsidR="00EC1ABA" w:rsidRDefault="00EC1ABA" w:rsidP="001F3ACE">
            <w:pPr>
              <w:pStyle w:val="TAC"/>
              <w:rPr>
                <w:ins w:id="62" w:author="Samsung" w:date="2022-03-30T15:34:00Z"/>
              </w:rPr>
            </w:pPr>
            <w:ins w:id="63" w:author="Samsung" w:date="2022-03-30T15:34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963C" w14:textId="56B83AA9" w:rsidR="00EC1ABA" w:rsidRDefault="00EC1ABA" w:rsidP="00EC1ABA">
            <w:pPr>
              <w:pStyle w:val="TAL"/>
              <w:rPr>
                <w:ins w:id="64" w:author="Samsung" w:date="2022-03-30T15:34:00Z"/>
              </w:rPr>
            </w:pPr>
            <w:ins w:id="65" w:author="Samsung" w:date="2022-03-30T15:34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6A16" w14:textId="4D108A4A" w:rsidR="00EC1ABA" w:rsidRDefault="00EC1ABA" w:rsidP="00622CB5">
            <w:pPr>
              <w:pStyle w:val="TAL"/>
              <w:rPr>
                <w:ins w:id="66" w:author="Samsung" w:date="2022-03-30T15:34:00Z"/>
                <w:rFonts w:cs="Arial"/>
                <w:szCs w:val="18"/>
              </w:rPr>
            </w:pPr>
            <w:ins w:id="67" w:author="Samsung" w:date="2022-03-30T15:34:00Z">
              <w:r>
                <w:rPr>
                  <w:rFonts w:cs="Arial"/>
                  <w:szCs w:val="18"/>
                </w:rPr>
                <w:t xml:space="preserve">Identifier of the EAS </w:t>
              </w:r>
            </w:ins>
            <w:ins w:id="68" w:author="Samsung" w:date="2022-03-30T15:35:00Z">
              <w:r>
                <w:rPr>
                  <w:rFonts w:cs="Arial"/>
                  <w:szCs w:val="18"/>
                </w:rPr>
                <w:t xml:space="preserve">requesting the </w:t>
              </w:r>
            </w:ins>
            <w:ins w:id="69" w:author="Samsung" w:date="2022-03-30T15:54:00Z">
              <w:r w:rsidR="00622CB5">
                <w:rPr>
                  <w:rFonts w:cs="Arial"/>
                  <w:szCs w:val="18"/>
                </w:rPr>
                <w:t>UE Identifier</w:t>
              </w:r>
            </w:ins>
            <w:ins w:id="70" w:author="Samsung" w:date="2022-03-30T15:35:00Z">
              <w:r>
                <w:rPr>
                  <w:rFonts w:cs="Arial"/>
                  <w:szCs w:val="18"/>
                </w:rPr>
                <w:t xml:space="preserve"> information.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DC94" w14:textId="77777777" w:rsidR="00EC1ABA" w:rsidRDefault="00EC1ABA" w:rsidP="001F3ACE">
            <w:pPr>
              <w:pStyle w:val="TAL"/>
              <w:rPr>
                <w:ins w:id="71" w:author="Samsung" w:date="2022-03-30T15:34:00Z"/>
                <w:rFonts w:cs="Arial"/>
                <w:szCs w:val="18"/>
              </w:rPr>
            </w:pPr>
          </w:p>
        </w:tc>
      </w:tr>
      <w:tr w:rsidR="001E67B3" w14:paraId="554F2DE9" w14:textId="77777777" w:rsidTr="001F3ACE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8915" w14:textId="77777777" w:rsidR="001E67B3" w:rsidRDefault="001E67B3" w:rsidP="001F3ACE">
            <w:pPr>
              <w:pStyle w:val="TAL"/>
            </w:pPr>
            <w:proofErr w:type="spellStart"/>
            <w:r>
              <w:t>ip</w:t>
            </w:r>
            <w:del w:id="72" w:author="Samsung" w:date="2022-03-30T15:31:00Z">
              <w:r w:rsidDel="00D16294">
                <w:delText>v4</w:delText>
              </w:r>
            </w:del>
            <w:r>
              <w:t>Addr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932A" w14:textId="5D10C2C0" w:rsidR="001E67B3" w:rsidRDefault="001E67B3" w:rsidP="00D16294">
            <w:pPr>
              <w:pStyle w:val="TAL"/>
            </w:pPr>
            <w:proofErr w:type="spellStart"/>
            <w:r>
              <w:t>Ip</w:t>
            </w:r>
            <w:del w:id="73" w:author="Samsung" w:date="2022-03-30T15:32:00Z">
              <w:r w:rsidDel="00D16294">
                <w:delText>v4</w:delText>
              </w:r>
            </w:del>
            <w:r>
              <w:t>Addr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965E" w14:textId="77777777" w:rsidR="001E67B3" w:rsidRDefault="001E67B3" w:rsidP="001F3ACE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520A" w14:textId="77777777" w:rsidR="001E67B3" w:rsidRDefault="001E67B3" w:rsidP="001F3ACE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24D2" w14:textId="77777777" w:rsidR="001E67B3" w:rsidRPr="0016361A" w:rsidRDefault="001E67B3" w:rsidP="001F3ACE">
            <w:pPr>
              <w:pStyle w:val="TAL"/>
            </w:pPr>
            <w:r>
              <w:t xml:space="preserve">IPv4 address of the UE. </w:t>
            </w:r>
            <w:r>
              <w:rPr>
                <w:rFonts w:cs="Arial"/>
                <w:szCs w:val="18"/>
              </w:rPr>
              <w:t>(NOTE)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684D" w14:textId="77777777" w:rsidR="001E67B3" w:rsidRDefault="001E67B3" w:rsidP="001F3ACE">
            <w:pPr>
              <w:pStyle w:val="TAL"/>
              <w:rPr>
                <w:rFonts w:cs="Arial"/>
                <w:szCs w:val="18"/>
              </w:rPr>
            </w:pPr>
          </w:p>
        </w:tc>
      </w:tr>
      <w:tr w:rsidR="001E67B3" w14:paraId="35AADF64" w14:textId="77777777" w:rsidTr="001F3ACE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189D" w14:textId="726636A1" w:rsidR="001E67B3" w:rsidRDefault="00D16294" w:rsidP="001F3ACE">
            <w:pPr>
              <w:pStyle w:val="TAL"/>
            </w:pPr>
            <w:proofErr w:type="spellStart"/>
            <w:ins w:id="74" w:author="Samsung" w:date="2022-03-30T15:32:00Z">
              <w:r>
                <w:t>mac</w:t>
              </w:r>
            </w:ins>
            <w:del w:id="75" w:author="Samsung" w:date="2022-03-30T15:32:00Z">
              <w:r w:rsidR="001E67B3" w:rsidDel="00D16294">
                <w:delText>Ipv6</w:delText>
              </w:r>
            </w:del>
            <w:r w:rsidR="001E67B3">
              <w:t>Addr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1821" w14:textId="7AB284B8" w:rsidR="001E67B3" w:rsidRDefault="00D16294" w:rsidP="001F3ACE">
            <w:pPr>
              <w:pStyle w:val="TAL"/>
            </w:pPr>
            <w:ins w:id="76" w:author="Samsung" w:date="2022-03-30T15:32:00Z">
              <w:r>
                <w:t>Mac</w:t>
              </w:r>
            </w:ins>
            <w:del w:id="77" w:author="Samsung" w:date="2022-03-30T15:32:00Z">
              <w:r w:rsidR="001E67B3" w:rsidDel="00D16294">
                <w:delText>Ipv6</w:delText>
              </w:r>
            </w:del>
            <w:r w:rsidR="001E67B3">
              <w:t>Addr</w:t>
            </w:r>
            <w:ins w:id="78" w:author="Samsung" w:date="2022-03-30T15:32:00Z">
              <w:r>
                <w:t>48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5C58" w14:textId="77777777" w:rsidR="001E67B3" w:rsidRDefault="001E67B3" w:rsidP="001F3ACE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51D8" w14:textId="77777777" w:rsidR="001E67B3" w:rsidRDefault="001E67B3" w:rsidP="001F3ACE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95F2" w14:textId="57BB9DD6" w:rsidR="001E67B3" w:rsidRPr="0016361A" w:rsidRDefault="001E67B3" w:rsidP="001F3ACE">
            <w:pPr>
              <w:pStyle w:val="TAL"/>
            </w:pPr>
            <w:del w:id="79" w:author="Samsung" w:date="2022-03-30T15:32:00Z">
              <w:r w:rsidDel="00D16294">
                <w:delText xml:space="preserve">IPv6 </w:delText>
              </w:r>
            </w:del>
            <w:ins w:id="80" w:author="Samsung" w:date="2022-03-30T15:32:00Z">
              <w:r w:rsidR="00D16294">
                <w:t xml:space="preserve">MAC </w:t>
              </w:r>
            </w:ins>
            <w:r>
              <w:t xml:space="preserve">address of the UE. </w:t>
            </w:r>
            <w:r>
              <w:rPr>
                <w:rFonts w:cs="Arial"/>
                <w:szCs w:val="18"/>
              </w:rPr>
              <w:t>(NOTE)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53E2" w14:textId="77777777" w:rsidR="001E67B3" w:rsidRDefault="001E67B3" w:rsidP="001F3ACE">
            <w:pPr>
              <w:pStyle w:val="TAL"/>
              <w:rPr>
                <w:rFonts w:cs="Arial"/>
                <w:szCs w:val="18"/>
              </w:rPr>
            </w:pPr>
          </w:p>
        </w:tc>
      </w:tr>
      <w:tr w:rsidR="00EC1ABA" w14:paraId="158D6684" w14:textId="77777777" w:rsidTr="001F3ACE">
        <w:trPr>
          <w:jc w:val="center"/>
          <w:ins w:id="81" w:author="Samsung" w:date="2022-03-30T15:33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A1D1" w14:textId="0735379D" w:rsidR="00EC1ABA" w:rsidRDefault="00EC1ABA" w:rsidP="00EC1ABA">
            <w:pPr>
              <w:pStyle w:val="TAL"/>
              <w:rPr>
                <w:ins w:id="82" w:author="Samsung" w:date="2022-03-30T15:33:00Z"/>
              </w:rPr>
            </w:pPr>
            <w:proofErr w:type="spellStart"/>
            <w:ins w:id="83" w:author="Samsung" w:date="2022-03-30T15:35:00Z">
              <w:r>
                <w:t>dnn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B9FF" w14:textId="46505FF2" w:rsidR="00EC1ABA" w:rsidRDefault="00EC1ABA" w:rsidP="00EC1ABA">
            <w:pPr>
              <w:pStyle w:val="TAL"/>
              <w:rPr>
                <w:ins w:id="84" w:author="Samsung" w:date="2022-03-30T15:33:00Z"/>
              </w:rPr>
            </w:pPr>
            <w:proofErr w:type="spellStart"/>
            <w:ins w:id="85" w:author="Samsung" w:date="2022-03-30T15:33:00Z">
              <w:r>
                <w:t>Dnn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5B34" w14:textId="57414312" w:rsidR="00EC1ABA" w:rsidRDefault="00EC1ABA" w:rsidP="00EC1ABA">
            <w:pPr>
              <w:pStyle w:val="TAC"/>
              <w:rPr>
                <w:ins w:id="86" w:author="Samsung" w:date="2022-03-30T15:33:00Z"/>
              </w:rPr>
            </w:pPr>
            <w:ins w:id="87" w:author="Samsung" w:date="2022-03-30T15:3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C590" w14:textId="7DB6EB9E" w:rsidR="00EC1ABA" w:rsidRDefault="00EC1ABA" w:rsidP="00EC1ABA">
            <w:pPr>
              <w:pStyle w:val="TAL"/>
              <w:rPr>
                <w:ins w:id="88" w:author="Samsung" w:date="2022-03-30T15:33:00Z"/>
              </w:rPr>
            </w:pPr>
            <w:ins w:id="89" w:author="Samsung" w:date="2022-03-30T15:35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FFD4" w14:textId="55942FB4" w:rsidR="00EC1ABA" w:rsidDel="00D16294" w:rsidRDefault="0063508B" w:rsidP="00EC1ABA">
            <w:pPr>
              <w:pStyle w:val="TAL"/>
              <w:rPr>
                <w:ins w:id="90" w:author="Samsung" w:date="2022-03-30T15:33:00Z"/>
              </w:rPr>
            </w:pPr>
            <w:ins w:id="91" w:author="Samsung" w:date="2022-03-30T15:40:00Z">
              <w:r w:rsidRPr="002C2C67">
                <w:t>Identifies a DNN, a full DNN with both the Network Identifier and Operator Identifier, or a DNN with the Network Identifier only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2BAC" w14:textId="77777777" w:rsidR="00EC1ABA" w:rsidRDefault="00EC1ABA" w:rsidP="00EC1ABA">
            <w:pPr>
              <w:pStyle w:val="TAL"/>
              <w:rPr>
                <w:ins w:id="92" w:author="Samsung" w:date="2022-03-30T15:33:00Z"/>
                <w:rFonts w:cs="Arial"/>
                <w:szCs w:val="18"/>
              </w:rPr>
            </w:pPr>
          </w:p>
        </w:tc>
      </w:tr>
      <w:tr w:rsidR="00EC1ABA" w14:paraId="63EC6863" w14:textId="77777777" w:rsidTr="001F3ACE">
        <w:trPr>
          <w:jc w:val="center"/>
          <w:ins w:id="93" w:author="Samsung" w:date="2022-03-30T15:33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7B74" w14:textId="6ED5194C" w:rsidR="00EC1ABA" w:rsidRDefault="00EC1ABA" w:rsidP="00EC1ABA">
            <w:pPr>
              <w:pStyle w:val="TAL"/>
              <w:rPr>
                <w:ins w:id="94" w:author="Samsung" w:date="2022-03-30T15:33:00Z"/>
              </w:rPr>
            </w:pPr>
            <w:proofErr w:type="spellStart"/>
            <w:ins w:id="95" w:author="Samsung" w:date="2022-03-30T15:35:00Z">
              <w:r>
                <w:t>snssai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E415" w14:textId="7E66CFE7" w:rsidR="00EC1ABA" w:rsidRDefault="00EC1ABA" w:rsidP="00EC1ABA">
            <w:pPr>
              <w:pStyle w:val="TAL"/>
              <w:rPr>
                <w:ins w:id="96" w:author="Samsung" w:date="2022-03-30T15:33:00Z"/>
              </w:rPr>
            </w:pPr>
            <w:proofErr w:type="spellStart"/>
            <w:ins w:id="97" w:author="Samsung" w:date="2022-03-30T15:34:00Z">
              <w:r>
                <w:t>Snssai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FCC1" w14:textId="45CFBB46" w:rsidR="00EC1ABA" w:rsidRDefault="00EC1ABA" w:rsidP="00EC1ABA">
            <w:pPr>
              <w:pStyle w:val="TAC"/>
              <w:rPr>
                <w:ins w:id="98" w:author="Samsung" w:date="2022-03-30T15:33:00Z"/>
              </w:rPr>
            </w:pPr>
            <w:ins w:id="99" w:author="Samsung" w:date="2022-03-30T15:3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4D28" w14:textId="4D5057CD" w:rsidR="00EC1ABA" w:rsidRDefault="00EC1ABA" w:rsidP="00EC1ABA">
            <w:pPr>
              <w:pStyle w:val="TAL"/>
              <w:rPr>
                <w:ins w:id="100" w:author="Samsung" w:date="2022-03-30T15:33:00Z"/>
              </w:rPr>
            </w:pPr>
            <w:ins w:id="101" w:author="Samsung" w:date="2022-03-30T15:35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D797" w14:textId="62BAC373" w:rsidR="00EC1ABA" w:rsidDel="00D16294" w:rsidRDefault="001E58DC" w:rsidP="00EC1ABA">
            <w:pPr>
              <w:pStyle w:val="TAL"/>
              <w:rPr>
                <w:ins w:id="102" w:author="Samsung" w:date="2022-03-30T15:33:00Z"/>
              </w:rPr>
            </w:pPr>
            <w:ins w:id="103" w:author="Samsung" w:date="2022-03-30T15:41:00Z">
              <w:r>
                <w:t>Indicates the S-NSSAI.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9074" w14:textId="77777777" w:rsidR="00EC1ABA" w:rsidRDefault="00EC1ABA" w:rsidP="00EC1ABA">
            <w:pPr>
              <w:pStyle w:val="TAL"/>
              <w:rPr>
                <w:ins w:id="104" w:author="Samsung" w:date="2022-03-30T15:33:00Z"/>
                <w:rFonts w:cs="Arial"/>
                <w:szCs w:val="18"/>
              </w:rPr>
            </w:pPr>
          </w:p>
        </w:tc>
      </w:tr>
      <w:tr w:rsidR="00EC1ABA" w14:paraId="400B0071" w14:textId="77777777" w:rsidTr="001F3ACE">
        <w:trPr>
          <w:jc w:val="center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D472" w14:textId="1F7B6B18" w:rsidR="00EC1ABA" w:rsidRDefault="00EC1ABA" w:rsidP="00CC786B">
            <w:pPr>
              <w:pStyle w:val="TAN"/>
              <w:rPr>
                <w:rFonts w:cs="Arial"/>
                <w:szCs w:val="18"/>
              </w:rPr>
            </w:pPr>
            <w:r w:rsidRPr="0044565B">
              <w:t xml:space="preserve">NOTE: </w:t>
            </w:r>
            <w:del w:id="105" w:author="Samsung" w:date="2022-03-30T15:39:00Z">
              <w:r w:rsidDel="00370A37">
                <w:delText>Only</w:delText>
              </w:r>
              <w:r w:rsidRPr="00213EF0" w:rsidDel="00370A37">
                <w:delText xml:space="preserve"> o</w:delText>
              </w:r>
            </w:del>
            <w:ins w:id="106" w:author="Samsung" w:date="2022-03-30T15:39:00Z">
              <w:r w:rsidR="00370A37">
                <w:t>O</w:t>
              </w:r>
            </w:ins>
            <w:r w:rsidRPr="00213EF0">
              <w:t>ne of</w:t>
            </w:r>
            <w:r>
              <w:t xml:space="preserve"> the parameters (</w:t>
            </w:r>
            <w:proofErr w:type="spellStart"/>
            <w:r>
              <w:t>acr</w:t>
            </w:r>
            <w:proofErr w:type="spellEnd"/>
            <w:r>
              <w:t xml:space="preserve">, </w:t>
            </w:r>
            <w:proofErr w:type="spellStart"/>
            <w:r w:rsidRPr="00213EF0">
              <w:t>ip</w:t>
            </w:r>
            <w:del w:id="107" w:author="Samsung" w:date="2022-03-30T15:32:00Z">
              <w:r w:rsidRPr="00213EF0" w:rsidDel="00D16294">
                <w:delText>v4</w:delText>
              </w:r>
            </w:del>
            <w:r>
              <w:t>Addr</w:t>
            </w:r>
            <w:proofErr w:type="spellEnd"/>
            <w:r w:rsidRPr="00EA3563">
              <w:t xml:space="preserve">, </w:t>
            </w:r>
            <w:proofErr w:type="spellStart"/>
            <w:ins w:id="108" w:author="Samsung" w:date="2022-03-30T15:32:00Z">
              <w:r>
                <w:t>mac</w:t>
              </w:r>
            </w:ins>
            <w:del w:id="109" w:author="Samsung" w:date="2022-03-30T15:32:00Z">
              <w:r w:rsidDel="00D16294">
                <w:delText>ipv6</w:delText>
              </w:r>
            </w:del>
            <w:r>
              <w:t>Addr</w:t>
            </w:r>
            <w:proofErr w:type="spellEnd"/>
            <w:r>
              <w:t>)</w:t>
            </w:r>
            <w:r w:rsidRPr="00EA3563">
              <w:t xml:space="preserve"> shall be </w:t>
            </w:r>
            <w:r>
              <w:t>included.</w:t>
            </w:r>
          </w:p>
        </w:tc>
      </w:tr>
    </w:tbl>
    <w:p w14:paraId="011CBF9A" w14:textId="6AB21123" w:rsidR="001E67B3" w:rsidRDefault="001E67B3" w:rsidP="00872C2C">
      <w:pPr>
        <w:pStyle w:val="EditorsNote"/>
        <w:rPr>
          <w:lang w:eastAsia="zh-CN"/>
        </w:rPr>
      </w:pPr>
      <w:r>
        <w:rPr>
          <w:lang w:eastAsia="zh-CN"/>
        </w:rPr>
        <w:t xml:space="preserve">Editor’s Note: The definition of </w:t>
      </w:r>
      <w:proofErr w:type="spellStart"/>
      <w:r>
        <w:rPr>
          <w:lang w:eastAsia="zh-CN"/>
        </w:rPr>
        <w:t>UserInformation</w:t>
      </w:r>
      <w:proofErr w:type="spellEnd"/>
      <w:r>
        <w:rPr>
          <w:lang w:eastAsia="zh-CN"/>
        </w:rPr>
        <w:t xml:space="preserve"> data type is FFS and to be aligned with the SA2 defined service on fetching UE Identifier.</w:t>
      </w:r>
    </w:p>
    <w:p w14:paraId="46EF3489" w14:textId="1E32DDA6" w:rsidR="001E67B3" w:rsidRDefault="001E67B3" w:rsidP="001E67B3">
      <w:pPr>
        <w:pStyle w:val="EditorsNote"/>
        <w:rPr>
          <w:lang w:eastAsia="zh-CN"/>
        </w:rPr>
      </w:pPr>
      <w:r>
        <w:rPr>
          <w:lang w:eastAsia="zh-CN"/>
        </w:rPr>
        <w:t xml:space="preserve">Editor’s Note: Reference to </w:t>
      </w:r>
      <w:r w:rsidRPr="00352F42">
        <w:t>"</w:t>
      </w:r>
      <w:proofErr w:type="spellStart"/>
      <w:r>
        <w:rPr>
          <w:lang w:eastAsia="zh-CN"/>
        </w:rPr>
        <w:t>acr</w:t>
      </w:r>
      <w:proofErr w:type="spellEnd"/>
      <w:r w:rsidRPr="00352F42">
        <w:t>"</w:t>
      </w:r>
      <w:r>
        <w:rPr>
          <w:lang w:eastAsia="zh-CN"/>
        </w:rPr>
        <w:t xml:space="preserve"> attribute details is FFS and to be updated based on the alignment with SA2 defined service for fetching UE Identifier</w:t>
      </w:r>
      <w:bookmarkStart w:id="110" w:name="_GoBack"/>
      <w:bookmarkEnd w:id="110"/>
      <w:r>
        <w:rPr>
          <w:lang w:eastAsia="zh-CN"/>
        </w:rPr>
        <w:t>.</w:t>
      </w:r>
    </w:p>
    <w:p w14:paraId="1817AD7A" w14:textId="77777777" w:rsidR="00F00BBA" w:rsidRPr="002E3F19" w:rsidRDefault="00F00BBA" w:rsidP="00A147B0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82552" w14:textId="77777777" w:rsidR="0073019C" w:rsidRDefault="0073019C">
      <w:r>
        <w:separator/>
      </w:r>
    </w:p>
  </w:endnote>
  <w:endnote w:type="continuationSeparator" w:id="0">
    <w:p w14:paraId="3D0D91E5" w14:textId="77777777" w:rsidR="0073019C" w:rsidRDefault="0073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4DD3D" w14:textId="77777777" w:rsidR="0073019C" w:rsidRDefault="0073019C">
      <w:r>
        <w:separator/>
      </w:r>
    </w:p>
  </w:footnote>
  <w:footnote w:type="continuationSeparator" w:id="0">
    <w:p w14:paraId="371C08B6" w14:textId="77777777" w:rsidR="0073019C" w:rsidRDefault="00730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BEE78" w14:textId="77777777" w:rsidR="00031862" w:rsidRDefault="00031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1F64D" w14:textId="77777777" w:rsidR="00031862" w:rsidRDefault="00031862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3C549" w14:textId="77777777" w:rsidR="00031862" w:rsidRDefault="00031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A0718"/>
    <w:multiLevelType w:val="hybridMultilevel"/>
    <w:tmpl w:val="E0EC3F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C71C3"/>
    <w:multiLevelType w:val="hybridMultilevel"/>
    <w:tmpl w:val="85D4A6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03238"/>
    <w:rsid w:val="000117B6"/>
    <w:rsid w:val="00021925"/>
    <w:rsid w:val="00025128"/>
    <w:rsid w:val="00031862"/>
    <w:rsid w:val="000A7BAD"/>
    <w:rsid w:val="000F7379"/>
    <w:rsid w:val="001117FE"/>
    <w:rsid w:val="001604A8"/>
    <w:rsid w:val="00163CD2"/>
    <w:rsid w:val="001A3EC5"/>
    <w:rsid w:val="001B093A"/>
    <w:rsid w:val="001E58DC"/>
    <w:rsid w:val="001E67B3"/>
    <w:rsid w:val="00244527"/>
    <w:rsid w:val="00244E12"/>
    <w:rsid w:val="00267B93"/>
    <w:rsid w:val="0029717E"/>
    <w:rsid w:val="00297CEA"/>
    <w:rsid w:val="002C24FC"/>
    <w:rsid w:val="002E3F19"/>
    <w:rsid w:val="002F2591"/>
    <w:rsid w:val="00307734"/>
    <w:rsid w:val="00367621"/>
    <w:rsid w:val="00370A37"/>
    <w:rsid w:val="0044235F"/>
    <w:rsid w:val="004A583D"/>
    <w:rsid w:val="004F5FE6"/>
    <w:rsid w:val="00535C34"/>
    <w:rsid w:val="005A275C"/>
    <w:rsid w:val="005F5F5F"/>
    <w:rsid w:val="006020DA"/>
    <w:rsid w:val="00622355"/>
    <w:rsid w:val="006223D1"/>
    <w:rsid w:val="00622CB5"/>
    <w:rsid w:val="0063508B"/>
    <w:rsid w:val="0064415E"/>
    <w:rsid w:val="00673C7A"/>
    <w:rsid w:val="006A1C5E"/>
    <w:rsid w:val="006B40DC"/>
    <w:rsid w:val="006C4D3C"/>
    <w:rsid w:val="0073019C"/>
    <w:rsid w:val="00731853"/>
    <w:rsid w:val="00732200"/>
    <w:rsid w:val="00750145"/>
    <w:rsid w:val="007834BE"/>
    <w:rsid w:val="00844BCC"/>
    <w:rsid w:val="00847192"/>
    <w:rsid w:val="00860583"/>
    <w:rsid w:val="00872C2C"/>
    <w:rsid w:val="00874FA0"/>
    <w:rsid w:val="008A50CE"/>
    <w:rsid w:val="008B036B"/>
    <w:rsid w:val="008B4ACA"/>
    <w:rsid w:val="008C33A2"/>
    <w:rsid w:val="008F2154"/>
    <w:rsid w:val="00903DB4"/>
    <w:rsid w:val="009123C9"/>
    <w:rsid w:val="00924AEB"/>
    <w:rsid w:val="00937F58"/>
    <w:rsid w:val="00951064"/>
    <w:rsid w:val="00A147B0"/>
    <w:rsid w:val="00A404DF"/>
    <w:rsid w:val="00A80D37"/>
    <w:rsid w:val="00AF21CB"/>
    <w:rsid w:val="00B14649"/>
    <w:rsid w:val="00B33D5B"/>
    <w:rsid w:val="00B41104"/>
    <w:rsid w:val="00B845A6"/>
    <w:rsid w:val="00BC545A"/>
    <w:rsid w:val="00BD61E4"/>
    <w:rsid w:val="00C0305B"/>
    <w:rsid w:val="00C13493"/>
    <w:rsid w:val="00C226E7"/>
    <w:rsid w:val="00C413C9"/>
    <w:rsid w:val="00C81D99"/>
    <w:rsid w:val="00C93D83"/>
    <w:rsid w:val="00CC4471"/>
    <w:rsid w:val="00CC786B"/>
    <w:rsid w:val="00CE618B"/>
    <w:rsid w:val="00D16294"/>
    <w:rsid w:val="00D44831"/>
    <w:rsid w:val="00D739B3"/>
    <w:rsid w:val="00DB4B26"/>
    <w:rsid w:val="00DE4947"/>
    <w:rsid w:val="00E26AA8"/>
    <w:rsid w:val="00E848F1"/>
    <w:rsid w:val="00EC1ABA"/>
    <w:rsid w:val="00EE2672"/>
    <w:rsid w:val="00EF2983"/>
    <w:rsid w:val="00F00BBA"/>
    <w:rsid w:val="00F033D0"/>
    <w:rsid w:val="00F30D7E"/>
    <w:rsid w:val="00F51363"/>
    <w:rsid w:val="00F57C87"/>
    <w:rsid w:val="00F61708"/>
    <w:rsid w:val="00F83735"/>
    <w:rsid w:val="00FB0C48"/>
    <w:rsid w:val="00FC3A1D"/>
    <w:rsid w:val="00FD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297CEA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297CEA"/>
    <w:rPr>
      <w:rFonts w:ascii="Arial" w:hAnsi="Arial"/>
      <w:b/>
      <w:lang w:eastAsia="en-US"/>
    </w:rPr>
  </w:style>
  <w:style w:type="character" w:customStyle="1" w:styleId="TANChar">
    <w:name w:val="TAN Char"/>
    <w:link w:val="TAN"/>
    <w:qFormat/>
    <w:rsid w:val="00297CEA"/>
    <w:rPr>
      <w:rFonts w:ascii="Arial" w:hAnsi="Arial"/>
      <w:sz w:val="18"/>
      <w:lang w:eastAsia="en-US"/>
    </w:rPr>
  </w:style>
  <w:style w:type="character" w:customStyle="1" w:styleId="PLChar">
    <w:name w:val="PL Char"/>
    <w:link w:val="PL"/>
    <w:qFormat/>
    <w:rsid w:val="001117FE"/>
    <w:rPr>
      <w:rFonts w:ascii="Courier New" w:hAnsi="Courier New"/>
      <w:noProof/>
      <w:sz w:val="16"/>
      <w:lang w:eastAsia="en-US"/>
    </w:rPr>
  </w:style>
  <w:style w:type="character" w:customStyle="1" w:styleId="BalloonTextChar">
    <w:name w:val="Balloon Text Char"/>
    <w:link w:val="BalloonText"/>
    <w:rsid w:val="00307734"/>
    <w:rPr>
      <w:rFonts w:ascii="Tahoma" w:hAnsi="Tahoma" w:cs="Tahoma"/>
      <w:sz w:val="16"/>
      <w:szCs w:val="16"/>
      <w:lang w:eastAsia="en-US"/>
    </w:rPr>
  </w:style>
  <w:style w:type="character" w:customStyle="1" w:styleId="EXCar">
    <w:name w:val="EX Car"/>
    <w:link w:val="EX"/>
    <w:qFormat/>
    <w:rsid w:val="00EE2672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FC3A1D"/>
    <w:pPr>
      <w:ind w:left="720"/>
      <w:contextualSpacing/>
    </w:pPr>
  </w:style>
  <w:style w:type="character" w:customStyle="1" w:styleId="NOChar">
    <w:name w:val="NO Char"/>
    <w:link w:val="NO"/>
    <w:rsid w:val="00750145"/>
    <w:rPr>
      <w:rFonts w:ascii="Times New Roman" w:hAnsi="Times New Roman"/>
      <w:lang w:eastAsia="en-US"/>
    </w:rPr>
  </w:style>
  <w:style w:type="character" w:customStyle="1" w:styleId="ZDONTMODIFY">
    <w:name w:val="ZDONTMODIFY"/>
    <w:rsid w:val="00F83735"/>
  </w:style>
  <w:style w:type="character" w:customStyle="1" w:styleId="ZREGNAME">
    <w:name w:val="ZREGNAME"/>
    <w:uiPriority w:val="99"/>
    <w:rsid w:val="00F8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.openapis.org/oas/v3.0.0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168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</cp:lastModifiedBy>
  <cp:revision>73</cp:revision>
  <cp:lastPrinted>1899-12-31T23:00:00Z</cp:lastPrinted>
  <dcterms:created xsi:type="dcterms:W3CDTF">2021-08-04T10:39:00Z</dcterms:created>
  <dcterms:modified xsi:type="dcterms:W3CDTF">2022-04-08T12:26:00Z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