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576C206F"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0A6B86">
        <w:rPr>
          <w:b/>
          <w:noProof/>
          <w:sz w:val="24"/>
        </w:rPr>
        <w:t>20</w:t>
      </w:r>
      <w:r>
        <w:rPr>
          <w:b/>
          <w:noProof/>
          <w:sz w:val="24"/>
        </w:rPr>
        <w:t>-e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653185">
        <w:rPr>
          <w:b/>
          <w:i/>
          <w:sz w:val="28"/>
          <w:lang w:eastAsia="ko-KR"/>
        </w:rPr>
        <w:t>1203</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9978C57" w:rsidR="00A452B4" w:rsidRDefault="0065175F" w:rsidP="00860346">
            <w:pPr>
              <w:pStyle w:val="CRCoverPage"/>
              <w:spacing w:after="0"/>
              <w:jc w:val="right"/>
              <w:rPr>
                <w:b/>
                <w:noProof/>
                <w:sz w:val="28"/>
              </w:rPr>
            </w:pPr>
            <w:r>
              <w:rPr>
                <w:b/>
                <w:noProof/>
                <w:sz w:val="28"/>
              </w:rPr>
              <w:t>29.</w:t>
            </w:r>
            <w:r w:rsidR="00860346">
              <w:rPr>
                <w:b/>
                <w:noProof/>
                <w:sz w:val="28"/>
              </w:rPr>
              <w:t>5</w:t>
            </w:r>
            <w:r w:rsidR="00A07BD5">
              <w:rPr>
                <w:b/>
                <w:noProof/>
                <w:sz w:val="28"/>
              </w:rPr>
              <w:t>1</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2EF1C75" w:rsidR="00A452B4" w:rsidRDefault="00653185">
            <w:pPr>
              <w:pStyle w:val="CRCoverPage"/>
              <w:spacing w:after="0"/>
              <w:rPr>
                <w:noProof/>
                <w:lang w:eastAsia="zh-CN"/>
              </w:rPr>
            </w:pPr>
            <w:r>
              <w:rPr>
                <w:rFonts w:hint="eastAsia"/>
                <w:noProof/>
                <w:lang w:eastAsia="zh-CN"/>
              </w:rPr>
              <w:t>0</w:t>
            </w:r>
            <w:r>
              <w:rPr>
                <w:noProof/>
                <w:lang w:eastAsia="zh-CN"/>
              </w:rPr>
              <w:t>908</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B0BB905" w:rsidR="00A452B4" w:rsidRDefault="00104C7C" w:rsidP="00860346">
            <w:pPr>
              <w:pStyle w:val="CRCoverPage"/>
              <w:spacing w:after="0"/>
              <w:jc w:val="center"/>
              <w:rPr>
                <w:noProof/>
                <w:sz w:val="28"/>
              </w:rPr>
            </w:pPr>
            <w:r>
              <w:rPr>
                <w:b/>
                <w:noProof/>
                <w:sz w:val="28"/>
              </w:rPr>
              <w:t>17</w:t>
            </w:r>
            <w:r w:rsidR="0065175F">
              <w:rPr>
                <w:b/>
                <w:noProof/>
                <w:sz w:val="28"/>
              </w:rPr>
              <w:t>.</w:t>
            </w:r>
            <w:r w:rsidR="00860346">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7F665ADF" w:rsidR="00A452B4" w:rsidRDefault="00474F15" w:rsidP="006518E9">
            <w:pPr>
              <w:pStyle w:val="CRCoverPage"/>
              <w:spacing w:after="0"/>
              <w:rPr>
                <w:noProof/>
                <w:lang w:eastAsia="zh-CN"/>
              </w:rPr>
            </w:pPr>
            <w:r>
              <w:rPr>
                <w:noProof/>
                <w:lang w:eastAsia="zh-CN"/>
              </w:rPr>
              <w:t xml:space="preserve"> </w:t>
            </w:r>
            <w:r w:rsidR="00B94C9B">
              <w:t>UE</w:t>
            </w:r>
            <w:r w:rsidR="006518E9">
              <w:t>-</w:t>
            </w:r>
            <w:r w:rsidR="00B94C9B">
              <w:t>initiate</w:t>
            </w:r>
            <w:r w:rsidR="006518E9">
              <w:t>d</w:t>
            </w:r>
            <w:r w:rsidR="00B94C9B">
              <w:t xml:space="preserve"> resource modification</w:t>
            </w:r>
            <w:r w:rsidR="006518E9">
              <w:t xml:space="preserve"> support for interworking scenario</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12DD814D" w:rsidR="0083272F" w:rsidRPr="00615486" w:rsidRDefault="006518E9" w:rsidP="006518E9">
            <w:pPr>
              <w:pStyle w:val="CRCoverPage"/>
              <w:spacing w:afterLines="50"/>
              <w:ind w:left="102"/>
              <w:rPr>
                <w:lang w:eastAsia="zh-CN"/>
              </w:rPr>
            </w:pPr>
            <w:r>
              <w:t>UE-initiated resource modification support for interworking scenario is not defined.</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55D85B7" w:rsidR="00B24676" w:rsidRDefault="006518E9" w:rsidP="006518E9">
            <w:pPr>
              <w:pStyle w:val="CRCoverPage"/>
              <w:spacing w:afterLines="50"/>
              <w:ind w:left="102"/>
              <w:rPr>
                <w:noProof/>
                <w:lang w:eastAsia="zh-CN"/>
              </w:rPr>
            </w:pPr>
            <w:r>
              <w:t>UE-initiated resource modification support for interworking scenario is defined.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DEA56D8" w:rsidR="00F23D3F" w:rsidRDefault="006518E9" w:rsidP="00224F9A">
            <w:pPr>
              <w:pStyle w:val="CRCoverPage"/>
              <w:spacing w:after="0"/>
              <w:ind w:left="100"/>
              <w:rPr>
                <w:noProof/>
                <w:lang w:eastAsia="zh-CN"/>
              </w:rPr>
            </w:pPr>
            <w:r>
              <w:rPr>
                <w:rFonts w:hint="eastAsia"/>
                <w:noProof/>
                <w:lang w:eastAsia="zh-CN"/>
              </w:rPr>
              <w:t>U</w:t>
            </w:r>
            <w:r>
              <w:rPr>
                <w:noProof/>
                <w:lang w:eastAsia="zh-CN"/>
              </w:rPr>
              <w:t>E cannot initiate the resource modification</w:t>
            </w:r>
            <w:r w:rsidR="0085383F">
              <w:rPr>
                <w:noProof/>
                <w:lang w:eastAsia="zh-CN"/>
              </w:rPr>
              <w:t xml:space="preserve"> in the interworking scenario</w:t>
            </w:r>
            <w:r>
              <w:rPr>
                <w:noProof/>
                <w:lang w:eastAsia="zh-CN"/>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3CA3B41" w:rsidR="00A452B4" w:rsidRDefault="006518E9" w:rsidP="00791455">
            <w:pPr>
              <w:pStyle w:val="CRCoverPage"/>
              <w:spacing w:after="0"/>
              <w:ind w:left="100"/>
              <w:rPr>
                <w:noProof/>
                <w:lang w:eastAsia="zh-CN"/>
              </w:rPr>
            </w:pPr>
            <w:r>
              <w:rPr>
                <w:rFonts w:hint="eastAsia"/>
                <w:noProof/>
                <w:lang w:eastAsia="zh-CN"/>
              </w:rPr>
              <w:t>2</w:t>
            </w:r>
            <w:r>
              <w:rPr>
                <w:noProof/>
                <w:lang w:eastAsia="zh-CN"/>
              </w:rPr>
              <w:t>, B.3.4.x(new)</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8DA0152" w:rsidR="00A452B4" w:rsidRDefault="0085383F" w:rsidP="000C7995">
            <w:pPr>
              <w:pStyle w:val="CRCoverPage"/>
              <w:spacing w:after="0"/>
              <w:ind w:left="100"/>
              <w:rPr>
                <w:noProof/>
              </w:rPr>
            </w:pPr>
            <w:r w:rsidRPr="005E763A">
              <w:rPr>
                <w:noProof/>
              </w:rPr>
              <w:t>This CR</w:t>
            </w:r>
            <w:r>
              <w:rPr>
                <w:noProof/>
              </w:rPr>
              <w:t xml:space="preserve"> does not impact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25C0914" w14:textId="77777777" w:rsidR="00474BDD" w:rsidRDefault="00474BDD" w:rsidP="00474BDD">
      <w:pPr>
        <w:pStyle w:val="1"/>
      </w:pPr>
      <w:bookmarkStart w:id="2" w:name="_Toc28012006"/>
      <w:bookmarkStart w:id="3" w:name="_Toc34122856"/>
      <w:bookmarkStart w:id="4" w:name="_Toc36037806"/>
      <w:bookmarkStart w:id="5" w:name="_Toc38875187"/>
      <w:bookmarkStart w:id="6" w:name="_Toc43191666"/>
      <w:bookmarkStart w:id="7" w:name="_Toc45133060"/>
      <w:bookmarkStart w:id="8" w:name="_Toc51316564"/>
      <w:bookmarkStart w:id="9" w:name="_Toc51761744"/>
      <w:bookmarkStart w:id="10" w:name="_Toc56674721"/>
      <w:bookmarkStart w:id="11" w:name="_Toc56675112"/>
      <w:bookmarkStart w:id="12" w:name="_Toc59016098"/>
      <w:bookmarkStart w:id="13" w:name="_Toc63167696"/>
      <w:bookmarkStart w:id="14" w:name="_Toc66262204"/>
      <w:bookmarkStart w:id="15" w:name="_Toc68166710"/>
      <w:bookmarkStart w:id="16" w:name="_Toc73537827"/>
      <w:bookmarkStart w:id="17" w:name="_Toc75351703"/>
      <w:bookmarkStart w:id="18" w:name="_Toc83231512"/>
      <w:bookmarkStart w:id="19" w:name="_Toc85534807"/>
      <w:bookmarkStart w:id="20" w:name="_Toc88559270"/>
      <w:bookmarkStart w:id="21" w:name="_Toc90653322"/>
      <w:bookmarkStart w:id="22" w:name="_Toc28012221"/>
      <w:bookmarkStart w:id="23" w:name="_Toc34123074"/>
      <w:bookmarkStart w:id="24" w:name="_Toc36038024"/>
      <w:bookmarkStart w:id="25" w:name="_Toc38875406"/>
      <w:bookmarkStart w:id="26" w:name="_Toc43191887"/>
      <w:bookmarkStart w:id="27" w:name="_Toc45133282"/>
      <w:bookmarkStart w:id="28" w:name="_Toc51316786"/>
      <w:bookmarkStart w:id="29" w:name="_Toc51761966"/>
      <w:bookmarkStart w:id="30" w:name="_Toc56674953"/>
      <w:bookmarkStart w:id="31" w:name="_Toc56675344"/>
      <w:bookmarkStart w:id="32" w:name="_Toc59016330"/>
      <w:bookmarkStart w:id="33" w:name="_Toc63167928"/>
      <w:bookmarkStart w:id="34" w:name="_Toc66262438"/>
      <w:bookmarkStart w:id="35" w:name="_Toc68166944"/>
      <w:bookmarkStart w:id="36" w:name="_Toc73538062"/>
      <w:bookmarkStart w:id="37" w:name="_Toc75351938"/>
      <w:bookmarkStart w:id="38" w:name="_Toc83231748"/>
      <w:bookmarkStart w:id="39" w:name="_Toc73538103"/>
      <w:bookmarkStart w:id="40" w:name="_Toc75351979"/>
      <w:bookmarkStart w:id="41" w:name="_Toc83231789"/>
      <w:bookmarkStart w:id="42" w:name="_Toc28012332"/>
      <w:bookmarkStart w:id="43" w:name="_Toc36038275"/>
      <w:bookmarkStart w:id="44" w:name="_Toc45133540"/>
      <w:bookmarkStart w:id="45" w:name="_Toc51762294"/>
      <w:bookmarkStart w:id="46" w:name="_Toc59016865"/>
      <w:bookmarkStart w:id="47" w:name="_Toc68168030"/>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FD5115E" w14:textId="77777777" w:rsidR="00474BDD" w:rsidRDefault="00474BDD" w:rsidP="00474BDD">
      <w:r>
        <w:t>The following documents contain provisions which, through reference in this text, constitute provisions of the present document.</w:t>
      </w:r>
    </w:p>
    <w:p w14:paraId="6C081977" w14:textId="77777777" w:rsidR="00474BDD" w:rsidRDefault="00474BDD" w:rsidP="00474BDD">
      <w:pPr>
        <w:pStyle w:val="B10"/>
      </w:pPr>
      <w:bookmarkStart w:id="48" w:name="OLE_LINK2"/>
      <w:bookmarkStart w:id="49" w:name="OLE_LINK3"/>
      <w:bookmarkStart w:id="50" w:name="OLE_LINK4"/>
      <w:r>
        <w:t>-</w:t>
      </w:r>
      <w:r>
        <w:tab/>
        <w:t>References are either specific (identified by date of publication, edition number, version number, etc.) or non</w:t>
      </w:r>
      <w:r>
        <w:noBreakHyphen/>
        <w:t>specific.</w:t>
      </w:r>
    </w:p>
    <w:p w14:paraId="0DC5CDAA" w14:textId="77777777" w:rsidR="00474BDD" w:rsidRDefault="00474BDD" w:rsidP="00474BDD">
      <w:pPr>
        <w:pStyle w:val="B10"/>
      </w:pPr>
      <w:r>
        <w:t>-</w:t>
      </w:r>
      <w:r>
        <w:tab/>
        <w:t>For a specific reference, subsequent revisions do not apply.</w:t>
      </w:r>
    </w:p>
    <w:p w14:paraId="786FA7BB" w14:textId="77777777" w:rsidR="00474BDD" w:rsidRDefault="00474BDD" w:rsidP="00474BD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8"/>
    <w:bookmarkEnd w:id="49"/>
    <w:bookmarkEnd w:id="50"/>
    <w:p w14:paraId="6E829AE1" w14:textId="77777777" w:rsidR="00474BDD" w:rsidRDefault="00474BDD" w:rsidP="00474BDD">
      <w:pPr>
        <w:pStyle w:val="EX"/>
      </w:pPr>
      <w:r>
        <w:t>[1]</w:t>
      </w:r>
      <w:r>
        <w:tab/>
        <w:t>3GPP TR 21.905: "Vocabulary for 3GPP Specifications".</w:t>
      </w:r>
    </w:p>
    <w:p w14:paraId="237CA3F3" w14:textId="77777777" w:rsidR="00474BDD" w:rsidRDefault="00474BDD" w:rsidP="00474BDD">
      <w:pPr>
        <w:pStyle w:val="EX"/>
      </w:pPr>
      <w:r>
        <w:t>[2]</w:t>
      </w:r>
      <w:r>
        <w:tab/>
        <w:t>3GPP TS 23.501: "System Architecture for the 5G System; Stage 2".</w:t>
      </w:r>
    </w:p>
    <w:p w14:paraId="7FAA5EA4" w14:textId="77777777" w:rsidR="00474BDD" w:rsidRDefault="00474BDD" w:rsidP="00474BDD">
      <w:pPr>
        <w:pStyle w:val="EX"/>
      </w:pPr>
      <w:r>
        <w:t>[3]</w:t>
      </w:r>
      <w:r>
        <w:tab/>
        <w:t>3GPP TS 23.502: "Procedures for the 5G System; Stage 2".</w:t>
      </w:r>
    </w:p>
    <w:p w14:paraId="45FDB0B7" w14:textId="77777777" w:rsidR="00474BDD" w:rsidRDefault="00474BDD" w:rsidP="00474BDD">
      <w:pPr>
        <w:pStyle w:val="EX"/>
      </w:pPr>
      <w:r>
        <w:t>[4]</w:t>
      </w:r>
      <w:r>
        <w:tab/>
        <w:t>3GPP TS 29.500: "5G System; Technical Realization of Service Based Architecture; Stage 3".</w:t>
      </w:r>
    </w:p>
    <w:p w14:paraId="30712F21" w14:textId="77777777" w:rsidR="00474BDD" w:rsidRDefault="00474BDD" w:rsidP="00474BDD">
      <w:pPr>
        <w:pStyle w:val="EX"/>
      </w:pPr>
      <w:r>
        <w:t>[5]</w:t>
      </w:r>
      <w:r>
        <w:tab/>
        <w:t>3GPP TS 29.501: "5G System; Principles and Guidelines for Services Definition; Stage 3".</w:t>
      </w:r>
    </w:p>
    <w:p w14:paraId="0129C5E1" w14:textId="77777777" w:rsidR="00474BDD" w:rsidRDefault="00474BDD" w:rsidP="00474BDD">
      <w:pPr>
        <w:pStyle w:val="EX"/>
      </w:pPr>
      <w:r>
        <w:t>[6]</w:t>
      </w:r>
      <w:r>
        <w:tab/>
        <w:t>3GPP TS 23.503: "Policy and Charging Control Framework for the 5G System; Stage 2".</w:t>
      </w:r>
    </w:p>
    <w:p w14:paraId="3A9907C1" w14:textId="77777777" w:rsidR="00474BDD" w:rsidRDefault="00474BDD" w:rsidP="00474BDD">
      <w:pPr>
        <w:pStyle w:val="EX"/>
        <w:rPr>
          <w:lang w:eastAsia="zh-CN"/>
        </w:rPr>
      </w:pPr>
      <w:r>
        <w:rPr>
          <w:lang w:eastAsia="zh-CN"/>
        </w:rPr>
        <w:t>[7]</w:t>
      </w:r>
      <w:r>
        <w:rPr>
          <w:lang w:eastAsia="zh-CN"/>
        </w:rPr>
        <w:tab/>
        <w:t xml:space="preserve">3GPP TS 29.513: "5G System; Policy and Charging Control signalling flows and </w:t>
      </w:r>
      <w:proofErr w:type="spellStart"/>
      <w:r>
        <w:rPr>
          <w:lang w:eastAsia="zh-CN"/>
        </w:rPr>
        <w:t>QoS</w:t>
      </w:r>
      <w:proofErr w:type="spellEnd"/>
      <w:r>
        <w:rPr>
          <w:lang w:eastAsia="zh-CN"/>
        </w:rPr>
        <w:t xml:space="preserve"> parameter mapping; Stage 3".</w:t>
      </w:r>
    </w:p>
    <w:p w14:paraId="1BCB47BD" w14:textId="77777777" w:rsidR="00474BDD" w:rsidRDefault="00474BDD" w:rsidP="00474BDD">
      <w:pPr>
        <w:pStyle w:val="EX"/>
        <w:rPr>
          <w:lang w:eastAsia="zh-CN"/>
        </w:rPr>
      </w:pPr>
      <w:r>
        <w:t>[</w:t>
      </w:r>
      <w:r>
        <w:rPr>
          <w:lang w:eastAsia="zh-CN"/>
        </w:rPr>
        <w:t>8</w:t>
      </w:r>
      <w:r>
        <w:t>]</w:t>
      </w:r>
      <w:r>
        <w:tab/>
        <w:t>IETF RFC 7540: "Hypertext Transfer Protocol Version 2 (HTTP/2)".</w:t>
      </w:r>
    </w:p>
    <w:p w14:paraId="608BEDAF" w14:textId="77777777" w:rsidR="00474BDD" w:rsidRDefault="00474BDD" w:rsidP="00474BDD">
      <w:pPr>
        <w:pStyle w:val="EX"/>
        <w:rPr>
          <w:lang w:eastAsia="zh-CN"/>
        </w:rPr>
      </w:pPr>
      <w:r>
        <w:rPr>
          <w:lang w:eastAsia="zh-CN"/>
        </w:rPr>
        <w:t>[9]</w:t>
      </w:r>
      <w:r>
        <w:rPr>
          <w:lang w:eastAsia="zh-CN"/>
        </w:rPr>
        <w:tab/>
        <w:t>IETF RFC 8259: "The JavaScript Object Notation (JSON) Data Interchange Format".</w:t>
      </w:r>
    </w:p>
    <w:p w14:paraId="732A2C1C" w14:textId="77777777" w:rsidR="00474BDD" w:rsidRDefault="00474BDD" w:rsidP="00474BDD">
      <w:pPr>
        <w:pStyle w:val="EX"/>
      </w:pPr>
      <w:r>
        <w:rPr>
          <w:lang w:eastAsia="zh-CN"/>
        </w:rPr>
        <w:t>[10]</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2" w:history="1">
        <w:r>
          <w:rPr>
            <w:rStyle w:val="aa"/>
            <w:lang w:val="en-US"/>
          </w:rPr>
          <w:t>https://spec.openapis.org/oas/v3.0.0</w:t>
        </w:r>
      </w:hyperlink>
      <w:r>
        <w:rPr>
          <w:lang w:val="en-US"/>
        </w:rPr>
        <w:t>.</w:t>
      </w:r>
    </w:p>
    <w:p w14:paraId="33EB30B3" w14:textId="77777777" w:rsidR="00474BDD" w:rsidRDefault="00474BDD" w:rsidP="00474BDD">
      <w:pPr>
        <w:pStyle w:val="EX"/>
      </w:pPr>
      <w:r>
        <w:t>[11]</w:t>
      </w:r>
      <w:r>
        <w:tab/>
        <w:t>3GPP TS 29.571: "5G System; Common Data Types for Service Based Interfaces; Stage 3".</w:t>
      </w:r>
    </w:p>
    <w:p w14:paraId="60B806B0" w14:textId="77777777" w:rsidR="00474BDD" w:rsidRDefault="00474BDD" w:rsidP="00474BDD">
      <w:pPr>
        <w:pStyle w:val="EX"/>
      </w:pPr>
      <w:r>
        <w:t>[12]</w:t>
      </w:r>
      <w:r>
        <w:tab/>
        <w:t>3GPP TS 29.508: "5G System; Session Management Event Exposure Service; Stage 3".</w:t>
      </w:r>
    </w:p>
    <w:p w14:paraId="0EE5689B" w14:textId="77777777" w:rsidR="00474BDD" w:rsidRDefault="00474BDD" w:rsidP="00474BDD">
      <w:pPr>
        <w:pStyle w:val="EX"/>
      </w:pPr>
      <w:r>
        <w:t>[13]</w:t>
      </w:r>
      <w:r>
        <w:tab/>
        <w:t>3GPP TS 29.244: "Interface between the Control Plane and the User Plane of EPC Nodes".</w:t>
      </w:r>
    </w:p>
    <w:p w14:paraId="11EAAD8C" w14:textId="77777777" w:rsidR="00474BDD" w:rsidRDefault="00474BDD" w:rsidP="00474BDD">
      <w:pPr>
        <w:pStyle w:val="EX"/>
      </w:pPr>
      <w:r>
        <w:t>[14]</w:t>
      </w:r>
      <w:r>
        <w:tab/>
        <w:t xml:space="preserve">Void. </w:t>
      </w:r>
    </w:p>
    <w:p w14:paraId="73107FEA" w14:textId="77777777" w:rsidR="00474BDD" w:rsidRDefault="00474BDD" w:rsidP="00474BDD">
      <w:pPr>
        <w:pStyle w:val="EX"/>
      </w:pPr>
      <w:r>
        <w:t>[15]</w:t>
      </w:r>
      <w:r>
        <w:tab/>
        <w:t>3GPP TS 29.519: "5G System; Usage of the Unified Data Repository service for Policy Control Data, Application Data and Structured Data for Exposure; Stage 3".</w:t>
      </w:r>
    </w:p>
    <w:p w14:paraId="5B082CB7" w14:textId="77777777" w:rsidR="00474BDD" w:rsidRDefault="00474BDD" w:rsidP="00474BDD">
      <w:pPr>
        <w:pStyle w:val="EX"/>
      </w:pPr>
      <w:r>
        <w:t>[16]</w:t>
      </w:r>
      <w:r>
        <w:tab/>
        <w:t>3GPP TS 23.228: "IP multimedia subsystem; Stage 2".</w:t>
      </w:r>
    </w:p>
    <w:p w14:paraId="63A85A4B" w14:textId="77777777" w:rsidR="00474BDD" w:rsidRDefault="00474BDD" w:rsidP="00474BDD">
      <w:pPr>
        <w:pStyle w:val="EX"/>
      </w:pPr>
      <w:r>
        <w:t>[17]</w:t>
      </w:r>
      <w:r>
        <w:tab/>
        <w:t>3GPP TS 29.514: "5G System; Policy Authorization Service; Stage 3".</w:t>
      </w:r>
    </w:p>
    <w:p w14:paraId="4C9CEC14" w14:textId="77777777" w:rsidR="00474BDD" w:rsidRDefault="00474BDD" w:rsidP="00474BDD">
      <w:pPr>
        <w:pStyle w:val="EX"/>
      </w:pPr>
      <w:r>
        <w:t>[18]</w:t>
      </w:r>
      <w:r>
        <w:tab/>
        <w:t>3GPP TS 29.214: "Policy and Charging Control over Rx reference point 5".</w:t>
      </w:r>
    </w:p>
    <w:p w14:paraId="3B198645" w14:textId="77777777" w:rsidR="00474BDD" w:rsidRDefault="00474BDD" w:rsidP="00474BDD">
      <w:pPr>
        <w:pStyle w:val="EX"/>
      </w:pPr>
      <w:r>
        <w:t>[19]</w:t>
      </w:r>
      <w:r>
        <w:tab/>
        <w:t>3GPP TS 32.291: "5G System; Charging service; Stage 3".</w:t>
      </w:r>
    </w:p>
    <w:p w14:paraId="5D40D816" w14:textId="77777777" w:rsidR="00474BDD" w:rsidRDefault="00474BDD" w:rsidP="00474BDD">
      <w:pPr>
        <w:pStyle w:val="EX"/>
      </w:pPr>
      <w:r>
        <w:t>[2</w:t>
      </w:r>
      <w:r>
        <w:rPr>
          <w:lang w:eastAsia="zh-CN"/>
        </w:rPr>
        <w:t>0</w:t>
      </w:r>
      <w:r>
        <w:t>]</w:t>
      </w:r>
      <w:r>
        <w:tab/>
        <w:t>3GPP TS 24.501: "Non-Access-Stratum (NAS) protocol for 5G System (5GS); Stage 3".</w:t>
      </w:r>
    </w:p>
    <w:p w14:paraId="1BAEA7B9" w14:textId="77777777" w:rsidR="00474BDD" w:rsidRDefault="00474BDD" w:rsidP="00474BDD">
      <w:pPr>
        <w:pStyle w:val="EX"/>
        <w:rPr>
          <w:lang w:eastAsia="ko-KR"/>
        </w:rPr>
      </w:pPr>
      <w:r>
        <w:rPr>
          <w:lang w:eastAsia="ko-KR"/>
        </w:rPr>
        <w:t>[2</w:t>
      </w:r>
      <w:r>
        <w:rPr>
          <w:lang w:eastAsia="zh-CN"/>
        </w:rPr>
        <w:t>1</w:t>
      </w:r>
      <w:r>
        <w:rPr>
          <w:lang w:eastAsia="ko-KR"/>
        </w:rPr>
        <w:t>]</w:t>
      </w:r>
      <w:r>
        <w:rPr>
          <w:lang w:eastAsia="ko-KR"/>
        </w:rPr>
        <w:tab/>
        <w:t xml:space="preserve">3GPP TS 23.380: </w:t>
      </w:r>
      <w:r>
        <w:t>"</w:t>
      </w:r>
      <w:r>
        <w:rPr>
          <w:lang w:eastAsia="ko-KR"/>
        </w:rPr>
        <w:t>IMS Restoration Procedures</w:t>
      </w:r>
      <w:r>
        <w:t>"</w:t>
      </w:r>
      <w:r>
        <w:rPr>
          <w:lang w:eastAsia="ko-KR"/>
        </w:rPr>
        <w:t>.</w:t>
      </w:r>
    </w:p>
    <w:p w14:paraId="166534FC" w14:textId="77777777" w:rsidR="00474BDD" w:rsidRDefault="00474BDD" w:rsidP="00474BDD">
      <w:pPr>
        <w:pStyle w:val="EX"/>
      </w:pPr>
      <w:r>
        <w:rPr>
          <w:lang w:eastAsia="en-GB"/>
        </w:rPr>
        <w:t>[22]</w:t>
      </w:r>
      <w:r>
        <w:rPr>
          <w:lang w:eastAsia="en-GB"/>
        </w:rPr>
        <w:tab/>
      </w:r>
      <w:r>
        <w:t>3GPP TS 29.502: "5G System; Session Management Services; Stage 3".</w:t>
      </w:r>
    </w:p>
    <w:p w14:paraId="43AE53AE" w14:textId="77777777" w:rsidR="00474BDD" w:rsidRDefault="00474BDD" w:rsidP="00474BDD">
      <w:pPr>
        <w:pStyle w:val="EX"/>
        <w:rPr>
          <w:lang w:eastAsia="en-GB"/>
        </w:rPr>
      </w:pPr>
      <w:r>
        <w:rPr>
          <w:lang w:eastAsia="en-GB"/>
        </w:rPr>
        <w:lastRenderedPageBreak/>
        <w:t>[23]</w:t>
      </w:r>
      <w:r>
        <w:rPr>
          <w:lang w:eastAsia="en-GB"/>
        </w:rPr>
        <w:tab/>
        <w:t>3GPP TS 29.212: "Policy and Charging Control (PCC)</w:t>
      </w:r>
      <w:r>
        <w:rPr>
          <w:rFonts w:eastAsia="Batang"/>
          <w:lang w:eastAsia="ko-KR"/>
        </w:rPr>
        <w:t>;</w:t>
      </w:r>
      <w:r>
        <w:rPr>
          <w:lang w:eastAsia="en-GB"/>
        </w:rPr>
        <w:t xml:space="preserve"> Reference points".</w:t>
      </w:r>
    </w:p>
    <w:p w14:paraId="11CD1387" w14:textId="77777777" w:rsidR="00474BDD" w:rsidRDefault="00474BDD" w:rsidP="00474BDD">
      <w:pPr>
        <w:pStyle w:val="EX"/>
      </w:pPr>
      <w:r>
        <w:t>[24]</w:t>
      </w:r>
      <w:r>
        <w:tab/>
        <w:t>3GPP TS 32.422: "Telecommunication management; Subscriber and equipment trace; Trace control and configuration management".</w:t>
      </w:r>
    </w:p>
    <w:p w14:paraId="0372E94E" w14:textId="77777777" w:rsidR="00474BDD" w:rsidRDefault="00474BDD" w:rsidP="00474BDD">
      <w:pPr>
        <w:pStyle w:val="EX"/>
      </w:pPr>
      <w:r>
        <w:rPr>
          <w:lang w:eastAsia="en-GB"/>
        </w:rPr>
        <w:t>[25]</w:t>
      </w:r>
      <w:r>
        <w:rPr>
          <w:lang w:eastAsia="en-GB"/>
        </w:rPr>
        <w:tab/>
      </w:r>
      <w:r>
        <w:t>3GPP TS 29.507: "5G System; Access and Mobility Policy Control Service; Stage 3".</w:t>
      </w:r>
    </w:p>
    <w:p w14:paraId="6A6CFED8" w14:textId="77777777" w:rsidR="00474BDD" w:rsidRDefault="00474BDD" w:rsidP="00474BDD">
      <w:pPr>
        <w:pStyle w:val="EX"/>
      </w:pPr>
      <w:r>
        <w:t>[26]</w:t>
      </w:r>
      <w:r>
        <w:tab/>
        <w:t>3GPP TS 23.060: "General Packet Radio Service (GPRS); Service description; Stage 2".</w:t>
      </w:r>
    </w:p>
    <w:p w14:paraId="7279966F" w14:textId="77777777" w:rsidR="00474BDD" w:rsidRDefault="00474BDD" w:rsidP="00474BDD">
      <w:pPr>
        <w:pStyle w:val="EX"/>
        <w:rPr>
          <w:lang w:eastAsia="zh-CN"/>
        </w:rPr>
      </w:pPr>
      <w:r>
        <w:t>[27]</w:t>
      </w:r>
      <w:r>
        <w:tab/>
      </w:r>
      <w:r>
        <w:rPr>
          <w:lang w:eastAsia="zh-CN"/>
        </w:rPr>
        <w:t>3GPP TS 33.501: "Security architecture and procedures for 5G system".</w:t>
      </w:r>
    </w:p>
    <w:p w14:paraId="3D8D04BB" w14:textId="77777777" w:rsidR="00474BDD" w:rsidRDefault="00474BDD" w:rsidP="00474BDD">
      <w:pPr>
        <w:pStyle w:val="EX"/>
      </w:pPr>
      <w:r>
        <w:rPr>
          <w:lang w:eastAsia="zh-CN"/>
        </w:rPr>
        <w:t>[28]</w:t>
      </w:r>
      <w:r>
        <w:rPr>
          <w:lang w:eastAsia="zh-CN"/>
        </w:rPr>
        <w:tab/>
      </w:r>
      <w:r>
        <w:t>IETF RFC 6749: "The OAuth 2.0 Authorization Framework".</w:t>
      </w:r>
    </w:p>
    <w:p w14:paraId="65FB3CB1" w14:textId="77777777" w:rsidR="00474BDD" w:rsidRDefault="00474BDD" w:rsidP="00474BDD">
      <w:pPr>
        <w:pStyle w:val="EX"/>
        <w:rPr>
          <w:lang w:eastAsia="zh-CN"/>
        </w:rPr>
      </w:pPr>
      <w:r>
        <w:rPr>
          <w:lang w:eastAsia="zh-CN"/>
        </w:rPr>
        <w:t>[29]</w:t>
      </w:r>
      <w:r>
        <w:rPr>
          <w:lang w:eastAsia="zh-CN"/>
        </w:rPr>
        <w:tab/>
        <w:t>3GPP TS 29.510: "Network Function Repository Services; Stage 3".</w:t>
      </w:r>
    </w:p>
    <w:p w14:paraId="72544C6E" w14:textId="77777777" w:rsidR="00474BDD" w:rsidRDefault="00474BDD" w:rsidP="00474BDD">
      <w:pPr>
        <w:pStyle w:val="EX"/>
      </w:pPr>
      <w:r>
        <w:t>[30]</w:t>
      </w:r>
      <w:r>
        <w:tab/>
        <w:t>3GPP TS 32.290: "5G system; Services, operations and procedures of charging using Service Based Interface (SBI)".</w:t>
      </w:r>
    </w:p>
    <w:p w14:paraId="27051B03" w14:textId="77777777" w:rsidR="00474BDD" w:rsidRDefault="00474BDD" w:rsidP="00474BDD">
      <w:pPr>
        <w:pStyle w:val="EX"/>
      </w:pPr>
      <w:r>
        <w:t>[31]</w:t>
      </w:r>
      <w:r>
        <w:tab/>
        <w:t>IETF RFC 7807: "Problem Details for HTTP APIs".</w:t>
      </w:r>
    </w:p>
    <w:p w14:paraId="09EA1018" w14:textId="77777777" w:rsidR="00474BDD" w:rsidRDefault="00474BDD" w:rsidP="00474BDD">
      <w:pPr>
        <w:pStyle w:val="EX"/>
      </w:pPr>
      <w:r>
        <w:t>[32]</w:t>
      </w:r>
      <w:r>
        <w:tab/>
        <w:t>3GPP TS 29.122: "T8 reference point for Northbound APIs".</w:t>
      </w:r>
    </w:p>
    <w:p w14:paraId="73781F90" w14:textId="77777777" w:rsidR="00474BDD" w:rsidRDefault="00474BDD" w:rsidP="00474BDD">
      <w:pPr>
        <w:pStyle w:val="EX"/>
        <w:rPr>
          <w:color w:val="000000"/>
          <w:lang w:eastAsia="zh-CN"/>
        </w:rPr>
      </w:pPr>
      <w:r>
        <w:t>[33]</w:t>
      </w:r>
      <w:r>
        <w:tab/>
      </w:r>
      <w:r>
        <w:rPr>
          <w:color w:val="000000"/>
          <w:lang w:eastAsia="zh-CN"/>
        </w:rPr>
        <w:t>3GPP TS 23.527: "5G System; Restoration Procedures".</w:t>
      </w:r>
    </w:p>
    <w:p w14:paraId="625FD604" w14:textId="77777777" w:rsidR="00474BDD" w:rsidRDefault="00474BDD" w:rsidP="00474BDD">
      <w:pPr>
        <w:pStyle w:val="EX"/>
      </w:pPr>
      <w:r>
        <w:rPr>
          <w:lang w:eastAsia="en-GB"/>
        </w:rPr>
        <w:t>[34]</w:t>
      </w:r>
      <w:r>
        <w:rPr>
          <w:lang w:eastAsia="en-GB"/>
        </w:rPr>
        <w:tab/>
      </w:r>
      <w:r>
        <w:t>3GPP TS 29.503: "5G System; Unified Data Management Services; Stage 3".</w:t>
      </w:r>
    </w:p>
    <w:p w14:paraId="11A2374A" w14:textId="77777777" w:rsidR="00474BDD" w:rsidRDefault="00474BDD" w:rsidP="00474BDD">
      <w:pPr>
        <w:pStyle w:val="EX"/>
      </w:pPr>
      <w:r>
        <w:rPr>
          <w:lang w:eastAsia="zh-CN"/>
        </w:rPr>
        <w:t>[35]</w:t>
      </w:r>
      <w:r>
        <w:rPr>
          <w:lang w:eastAsia="zh-CN"/>
        </w:rPr>
        <w:tab/>
      </w:r>
      <w:r>
        <w:t>3GPP TS 32.255: "Charging management; 5G data connectivity domain charging; stage 2".</w:t>
      </w:r>
    </w:p>
    <w:p w14:paraId="172FD193" w14:textId="77777777" w:rsidR="00474BDD" w:rsidRDefault="00474BDD" w:rsidP="00474BDD">
      <w:pPr>
        <w:pStyle w:val="EX"/>
        <w:rPr>
          <w:lang w:eastAsia="zh-CN"/>
        </w:rPr>
      </w:pPr>
      <w:r>
        <w:rPr>
          <w:lang w:eastAsia="zh-CN"/>
        </w:rPr>
        <w:t>[36]</w:t>
      </w:r>
      <w:r>
        <w:rPr>
          <w:lang w:eastAsia="zh-CN"/>
        </w:rPr>
        <w:tab/>
        <w:t>3GPP TS 29.518: "</w:t>
      </w:r>
      <w:r>
        <w:t>5G System; Access and Mobility Management Services; Stage 3</w:t>
      </w:r>
      <w:r>
        <w:rPr>
          <w:lang w:eastAsia="zh-CN"/>
        </w:rPr>
        <w:t>".</w:t>
      </w:r>
    </w:p>
    <w:p w14:paraId="2087B704" w14:textId="77777777" w:rsidR="00474BDD" w:rsidRDefault="00474BDD" w:rsidP="00474BDD">
      <w:pPr>
        <w:pStyle w:val="EX"/>
        <w:rPr>
          <w:lang w:eastAsia="zh-CN"/>
        </w:rPr>
      </w:pPr>
      <w:r>
        <w:rPr>
          <w:lang w:eastAsia="zh-CN"/>
        </w:rPr>
        <w:t>[37]</w:t>
      </w:r>
      <w:r>
        <w:rPr>
          <w:lang w:eastAsia="zh-CN"/>
        </w:rPr>
        <w:tab/>
        <w:t>3GPP TS 29.274: "</w:t>
      </w:r>
      <w:r>
        <w:t>3GPP Evolved Packet System (EPS); Evolved General Packet Radio Service (GPRS) Tunnelling Protocol for Control plane (GTPv2-C); Stage 3</w:t>
      </w:r>
      <w:r>
        <w:rPr>
          <w:lang w:eastAsia="zh-CN"/>
        </w:rPr>
        <w:t>".</w:t>
      </w:r>
    </w:p>
    <w:p w14:paraId="1184DA4A" w14:textId="77777777" w:rsidR="00474BDD" w:rsidRDefault="00474BDD" w:rsidP="00474BDD">
      <w:pPr>
        <w:pStyle w:val="EX"/>
      </w:pPr>
      <w:r>
        <w:t>[38]</w:t>
      </w:r>
      <w:r>
        <w:tab/>
        <w:t>3GPP TR 21.900: "Technical Specification Group working methods".</w:t>
      </w:r>
    </w:p>
    <w:p w14:paraId="30B70773" w14:textId="77777777" w:rsidR="00474BDD" w:rsidRDefault="00474BDD" w:rsidP="00474BDD">
      <w:pPr>
        <w:pStyle w:val="EX"/>
        <w:rPr>
          <w:lang w:eastAsia="zh-CN"/>
        </w:rPr>
      </w:pPr>
      <w:r>
        <w:rPr>
          <w:lang w:eastAsia="zh-CN"/>
        </w:rPr>
        <w:t>[39]</w:t>
      </w:r>
      <w:r>
        <w:rPr>
          <w:lang w:eastAsia="zh-CN"/>
        </w:rPr>
        <w:tab/>
        <w:t>3GPP TS 29.521: "</w:t>
      </w:r>
      <w:r>
        <w:t xml:space="preserve">5G System; </w:t>
      </w:r>
      <w:r>
        <w:rPr>
          <w:lang w:eastAsia="en-GB"/>
        </w:rPr>
        <w:t>Binding Support Management Service</w:t>
      </w:r>
      <w:r>
        <w:t>; Stage 3</w:t>
      </w:r>
      <w:r>
        <w:rPr>
          <w:lang w:eastAsia="zh-CN"/>
        </w:rPr>
        <w:t>".</w:t>
      </w:r>
    </w:p>
    <w:p w14:paraId="78A593F3" w14:textId="77777777" w:rsidR="00474BDD" w:rsidRDefault="00474BDD" w:rsidP="00474BDD">
      <w:pPr>
        <w:pStyle w:val="EX"/>
      </w:pPr>
      <w:r>
        <w:t>[40]</w:t>
      </w:r>
      <w:r>
        <w:tab/>
        <w:t>3GPP TS 29.524: "Cause codes mapping between 5GC interfaces; Stage 3".</w:t>
      </w:r>
    </w:p>
    <w:p w14:paraId="0329D4EE" w14:textId="77777777" w:rsidR="00474BDD" w:rsidRDefault="00474BDD" w:rsidP="00474BDD">
      <w:pPr>
        <w:pStyle w:val="EX"/>
      </w:pPr>
      <w:r>
        <w:rPr>
          <w:lang w:eastAsia="en-GB"/>
        </w:rPr>
        <w:t>[41]</w:t>
      </w:r>
      <w:r>
        <w:rPr>
          <w:lang w:eastAsia="en-GB"/>
        </w:rPr>
        <w:tab/>
        <w:t>3GPP TS 24.008: "Mobile radio interface Layer 3 specification".</w:t>
      </w:r>
    </w:p>
    <w:p w14:paraId="76DA677A" w14:textId="77777777" w:rsidR="00474BDD" w:rsidRDefault="00474BDD" w:rsidP="00474BDD">
      <w:pPr>
        <w:pStyle w:val="EX"/>
      </w:pPr>
      <w:r>
        <w:t>[42]</w:t>
      </w:r>
      <w:r>
        <w:tab/>
        <w:t>3GPP TS 23.316: "Wireless and wireline convergence access support for the 5G System (5GS)".</w:t>
      </w:r>
    </w:p>
    <w:p w14:paraId="33C0BC4B" w14:textId="77777777" w:rsidR="00474BDD" w:rsidRDefault="00474BDD" w:rsidP="00474BDD">
      <w:pPr>
        <w:pStyle w:val="EX"/>
      </w:pPr>
      <w:r>
        <w:t>[43]</w:t>
      </w:r>
      <w:r>
        <w:tab/>
        <w:t xml:space="preserve">3GPP TS 24.193: </w:t>
      </w:r>
      <w:r>
        <w:rPr>
          <w:lang w:eastAsia="zh-CN"/>
        </w:rPr>
        <w:t>"</w:t>
      </w:r>
      <w:r>
        <w:t>Access Traffic Steering, Switching and Splitting (ATSSS); Stage 3</w:t>
      </w:r>
      <w:r>
        <w:rPr>
          <w:lang w:eastAsia="zh-CN"/>
        </w:rPr>
        <w:t>"</w:t>
      </w:r>
      <w:r>
        <w:t>.</w:t>
      </w:r>
    </w:p>
    <w:p w14:paraId="0404554D" w14:textId="77777777" w:rsidR="00474BDD" w:rsidRDefault="00474BDD" w:rsidP="00474BDD">
      <w:pPr>
        <w:pStyle w:val="EX"/>
      </w:pPr>
      <w:r>
        <w:t>[44]</w:t>
      </w:r>
      <w:r>
        <w:tab/>
        <w:t>3GPP TS 24.519: "Time-Sensitive Networking (TSN) Application Function (AF) to Device-Side TSN Translator (DS-TT) and Network-Side TSN Translator (NW-TT) protocol aspects; Stage 3".</w:t>
      </w:r>
    </w:p>
    <w:p w14:paraId="35492C76" w14:textId="77777777" w:rsidR="00474BDD" w:rsidRDefault="00474BDD" w:rsidP="00474BDD">
      <w:pPr>
        <w:pStyle w:val="EX"/>
      </w:pPr>
      <w:r>
        <w:rPr>
          <w:lang w:val="en-US"/>
        </w:rPr>
        <w:t>[45]</w:t>
      </w:r>
      <w:r>
        <w:rPr>
          <w:lang w:val="en-US"/>
        </w:rPr>
        <w:tab/>
      </w:r>
      <w:r>
        <w:t>IEEE 802.1Q: "Virtual Bridged Local Area Networks".</w:t>
      </w:r>
    </w:p>
    <w:p w14:paraId="533B7B44" w14:textId="77777777" w:rsidR="00474BDD" w:rsidRDefault="00474BDD" w:rsidP="00474BDD">
      <w:pPr>
        <w:pStyle w:val="EX"/>
      </w:pPr>
      <w:r>
        <w:rPr>
          <w:lang w:eastAsia="en-GB"/>
        </w:rPr>
        <w:t>[46]</w:t>
      </w:r>
      <w:r>
        <w:rPr>
          <w:lang w:eastAsia="en-GB"/>
        </w:rPr>
        <w:tab/>
      </w:r>
      <w:r>
        <w:t>3GPP TS 29.551: "5G System; Packet Flow Description Management Service; Stage 3".</w:t>
      </w:r>
    </w:p>
    <w:p w14:paraId="2BF4B5B9" w14:textId="77777777" w:rsidR="00474BDD" w:rsidRDefault="00474BDD" w:rsidP="00474BDD">
      <w:pPr>
        <w:pStyle w:val="EX"/>
      </w:pPr>
      <w:r>
        <w:t>[47]</w:t>
      </w:r>
      <w:r>
        <w:tab/>
        <w:t>BBF TR-456: "AGF Functional Requirements".</w:t>
      </w:r>
    </w:p>
    <w:p w14:paraId="65EC41C3" w14:textId="77777777" w:rsidR="00474BDD" w:rsidRDefault="00474BDD" w:rsidP="00474BDD">
      <w:pPr>
        <w:pStyle w:val="EX"/>
      </w:pPr>
      <w:r>
        <w:t>[48]</w:t>
      </w:r>
      <w:r>
        <w:tab/>
      </w:r>
      <w:bookmarkStart w:id="51" w:name="_Hlk8920865"/>
      <w:proofErr w:type="spellStart"/>
      <w:r>
        <w:t>CableLabs</w:t>
      </w:r>
      <w:proofErr w:type="spellEnd"/>
      <w:r>
        <w:rPr>
          <w:rFonts w:eastAsia="等线"/>
        </w:rPr>
        <w:t> </w:t>
      </w:r>
      <w:r>
        <w:t>WR-TR-5WWC-ARCH</w:t>
      </w:r>
      <w:bookmarkEnd w:id="51"/>
      <w:r>
        <w:t>: "5G Wireless Wireline Converged Core Architecture".</w:t>
      </w:r>
    </w:p>
    <w:p w14:paraId="33A3C196" w14:textId="77777777" w:rsidR="00474BDD" w:rsidRDefault="00474BDD" w:rsidP="00474BDD">
      <w:pPr>
        <w:pStyle w:val="EX"/>
      </w:pPr>
      <w:r>
        <w:rPr>
          <w:lang w:eastAsia="en-GB"/>
        </w:rPr>
        <w:t>[</w:t>
      </w:r>
      <w:r>
        <w:t>49</w:t>
      </w:r>
      <w:r>
        <w:rPr>
          <w:lang w:eastAsia="en-GB"/>
        </w:rPr>
        <w:t>]</w:t>
      </w:r>
      <w:r>
        <w:rPr>
          <w:lang w:eastAsia="en-GB"/>
        </w:rPr>
        <w:tab/>
      </w:r>
      <w:r>
        <w:t>3GPP TS 24.539: "</w:t>
      </w:r>
      <w:r w:rsidRPr="00530689">
        <w:t>5G System (5GS); Network to TSN translator (TT) protocol aspects; Stage 3</w:t>
      </w:r>
      <w:r>
        <w:t>".</w:t>
      </w:r>
    </w:p>
    <w:p w14:paraId="2C4678FA" w14:textId="77777777" w:rsidR="00474BDD" w:rsidRDefault="00474BDD" w:rsidP="00474BDD">
      <w:pPr>
        <w:pStyle w:val="EX"/>
      </w:pPr>
      <w:r>
        <w:t>[50]</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2DFC5AA7" w14:textId="269BCE5D" w:rsidR="00474BDD" w:rsidRDefault="00474BDD" w:rsidP="00474BDD">
      <w:pPr>
        <w:pStyle w:val="EX"/>
        <w:rPr>
          <w:ins w:id="52" w:author="Huawei" w:date="2022-01-30T17:23:00Z"/>
        </w:rPr>
      </w:pPr>
      <w:r w:rsidRPr="00FB11C0">
        <w:t>[</w:t>
      </w:r>
      <w:r>
        <w:t>51</w:t>
      </w:r>
      <w:r w:rsidRPr="00FB11C0">
        <w:t>]</w:t>
      </w:r>
      <w:r w:rsidRPr="00FB11C0">
        <w:tab/>
        <w:t>3GPP TS 29.520: "5G System; Network Data Analytics Services; Stage 3".</w:t>
      </w:r>
    </w:p>
    <w:p w14:paraId="7A84DD56" w14:textId="10AFECA1" w:rsidR="00474BDD" w:rsidRPr="00474BDD" w:rsidRDefault="00474BDD" w:rsidP="00474BDD">
      <w:pPr>
        <w:pStyle w:val="EX"/>
      </w:pPr>
      <w:ins w:id="53" w:author="Huawei" w:date="2022-01-30T17:23:00Z">
        <w:r w:rsidRPr="00FB11C0">
          <w:t>[</w:t>
        </w:r>
        <w:r>
          <w:t>x</w:t>
        </w:r>
        <w:r w:rsidRPr="00FB11C0">
          <w:t>]</w:t>
        </w:r>
        <w:r w:rsidRPr="00FB11C0">
          <w:tab/>
          <w:t>3GPP TS 2</w:t>
        </w:r>
        <w:r>
          <w:t>4</w:t>
        </w:r>
        <w:r w:rsidRPr="00FB11C0">
          <w:t>.</w:t>
        </w:r>
        <w:r>
          <w:t>301</w:t>
        </w:r>
        <w:r w:rsidRPr="00FB11C0">
          <w:t>: "</w:t>
        </w:r>
      </w:ins>
      <w:ins w:id="54" w:author="Huawei" w:date="2022-01-30T17:24:00Z">
        <w:r w:rsidRPr="00CC0C94">
          <w:t>Non-Access-Stratum (NAS) protocol</w:t>
        </w:r>
        <w:r>
          <w:t xml:space="preserve"> </w:t>
        </w:r>
        <w:r w:rsidRPr="00CC0C94">
          <w:t>for Evolved Packet System (EPS)</w:t>
        </w:r>
      </w:ins>
      <w:ins w:id="55" w:author="Huawei" w:date="2022-01-30T17:23:00Z">
        <w:r w:rsidRPr="00FB11C0">
          <w:t>; Stage 3".</w:t>
        </w:r>
      </w:ins>
    </w:p>
    <w:p w14:paraId="6239992B" w14:textId="5F73DA26" w:rsidR="00474BDD" w:rsidRPr="00B61815" w:rsidRDefault="00474BDD" w:rsidP="00474BD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B466257" w14:textId="06AFF324" w:rsidR="00397572" w:rsidRPr="00860346" w:rsidRDefault="00397572" w:rsidP="00397572">
      <w:pPr>
        <w:pStyle w:val="3"/>
        <w:overflowPunct w:val="0"/>
        <w:autoSpaceDE w:val="0"/>
        <w:autoSpaceDN w:val="0"/>
        <w:adjustRightInd w:val="0"/>
        <w:textAlignment w:val="baseline"/>
        <w:rPr>
          <w:ins w:id="56" w:author="Huawei" w:date="2022-01-30T10:39:00Z"/>
          <w:rFonts w:eastAsia="宋体"/>
          <w:lang w:eastAsia="zh-CN"/>
        </w:rPr>
      </w:pPr>
      <w:ins w:id="57" w:author="Huawei" w:date="2022-01-30T10:39:00Z">
        <w:r w:rsidRPr="00860346">
          <w:rPr>
            <w:rFonts w:eastAsia="宋体"/>
            <w:lang w:eastAsia="zh-CN"/>
          </w:rPr>
          <w:lastRenderedPageBreak/>
          <w:t>B.3.</w:t>
        </w:r>
        <w:r>
          <w:rPr>
            <w:rFonts w:eastAsia="宋体"/>
            <w:lang w:eastAsia="zh-CN"/>
          </w:rPr>
          <w:t>4</w:t>
        </w:r>
        <w:r w:rsidRPr="00860346">
          <w:rPr>
            <w:rFonts w:eastAsia="宋体"/>
            <w:lang w:eastAsia="zh-CN"/>
          </w:rPr>
          <w:t>.</w:t>
        </w:r>
        <w:r>
          <w:rPr>
            <w:rFonts w:eastAsia="宋体"/>
            <w:lang w:eastAsia="zh-CN"/>
          </w:rPr>
          <w:t>x</w:t>
        </w:r>
        <w:r w:rsidRPr="00860346">
          <w:rPr>
            <w:rFonts w:eastAsia="宋体"/>
            <w:lang w:eastAsia="zh-CN"/>
          </w:rPr>
          <w:tab/>
        </w:r>
      </w:ins>
      <w:ins w:id="58" w:author="Huawei" w:date="2022-01-30T16:06:00Z">
        <w:r w:rsidR="0018798F" w:rsidRPr="0018798F">
          <w:rPr>
            <w:rFonts w:eastAsia="宋体"/>
            <w:lang w:eastAsia="zh-CN"/>
          </w:rPr>
          <w:t>UE initiates a resource modification support</w:t>
        </w:r>
      </w:ins>
    </w:p>
    <w:p w14:paraId="1CE08847" w14:textId="4FCBBCE2" w:rsidR="0018798F" w:rsidRDefault="0018798F" w:rsidP="0018798F">
      <w:pPr>
        <w:rPr>
          <w:ins w:id="59" w:author="Huawei" w:date="2022-01-30T16:05:00Z"/>
          <w:lang w:eastAsia="zh-CN"/>
        </w:rPr>
      </w:pPr>
      <w:ins w:id="60" w:author="Huawei" w:date="2022-01-30T16:05:00Z">
        <w:r>
          <w:t xml:space="preserve">In the case that the UE initiates a resource </w:t>
        </w:r>
      </w:ins>
      <w:ins w:id="61" w:author="Huawei" w:date="2022-01-30T16:15:00Z">
        <w:r>
          <w:t xml:space="preserve">allocation procedure as defined in </w:t>
        </w:r>
        <w:proofErr w:type="spellStart"/>
        <w:r>
          <w:t>subclause</w:t>
        </w:r>
        <w:proofErr w:type="spellEnd"/>
        <w:r>
          <w:t> </w:t>
        </w:r>
        <w:r w:rsidR="00693948">
          <w:t xml:space="preserve">6.5.3 or UE initiates a resource </w:t>
        </w:r>
      </w:ins>
      <w:ins w:id="62" w:author="Huawei" w:date="2022-01-30T16:05:00Z">
        <w:r>
          <w:t xml:space="preserve">modification procedure as defined in </w:t>
        </w:r>
        <w:proofErr w:type="spellStart"/>
        <w:r>
          <w:t>subclause</w:t>
        </w:r>
        <w:proofErr w:type="spellEnd"/>
        <w:r>
          <w:t> 6.</w:t>
        </w:r>
      </w:ins>
      <w:ins w:id="63" w:author="Huawei" w:date="2022-01-30T16:16:00Z">
        <w:r w:rsidR="00693948">
          <w:t>5.4</w:t>
        </w:r>
      </w:ins>
      <w:ins w:id="64" w:author="Huawei" w:date="2022-01-30T16:05:00Z">
        <w:r>
          <w:t xml:space="preserve"> of 3GPP </w:t>
        </w:r>
        <w:proofErr w:type="spellStart"/>
        <w:r>
          <w:t>3GPP</w:t>
        </w:r>
        <w:proofErr w:type="spellEnd"/>
        <w:r>
          <w:t> </w:t>
        </w:r>
        <w:r>
          <w:rPr>
            <w:lang w:eastAsia="zh-CN"/>
          </w:rPr>
          <w:t>TS 24.</w:t>
        </w:r>
      </w:ins>
      <w:ins w:id="65" w:author="Huawei" w:date="2022-01-30T16:16:00Z">
        <w:r w:rsidR="00693948">
          <w:rPr>
            <w:lang w:eastAsia="zh-CN"/>
          </w:rPr>
          <w:t>3</w:t>
        </w:r>
      </w:ins>
      <w:ins w:id="66" w:author="Huawei" w:date="2022-01-30T16:05:00Z">
        <w:r>
          <w:rPr>
            <w:lang w:eastAsia="zh-CN"/>
          </w:rPr>
          <w:t>01 [</w:t>
        </w:r>
      </w:ins>
      <w:ins w:id="67" w:author="Huawei" w:date="2022-01-30T17:24:00Z">
        <w:r w:rsidR="004E2005">
          <w:rPr>
            <w:lang w:eastAsia="zh-CN"/>
          </w:rPr>
          <w:t>x</w:t>
        </w:r>
      </w:ins>
      <w:ins w:id="68" w:author="Huawei" w:date="2022-01-30T16:05:00Z">
        <w:r>
          <w:rPr>
            <w:lang w:eastAsia="zh-CN"/>
          </w:rPr>
          <w:t xml:space="preserve">], the </w:t>
        </w:r>
      </w:ins>
      <w:ins w:id="69" w:author="Huawei" w:date="2022-01-30T17:25:00Z">
        <w:r w:rsidR="00E96CC3">
          <w:rPr>
            <w:lang w:eastAsia="zh-CN"/>
          </w:rPr>
          <w:t>SMF+PGW</w:t>
        </w:r>
      </w:ins>
      <w:ins w:id="70" w:author="Huawei" w:date="2022-01-30T16:05:00Z">
        <w:r>
          <w:rPr>
            <w:lang w:eastAsia="zh-CN"/>
          </w:rPr>
          <w:t xml:space="preserve"> shall within the </w:t>
        </w:r>
        <w:proofErr w:type="spellStart"/>
        <w:r>
          <w:t>SmPolicyUpdateContextData</w:t>
        </w:r>
        <w:proofErr w:type="spellEnd"/>
        <w:r>
          <w:rPr>
            <w:lang w:eastAsia="zh-CN"/>
          </w:rPr>
          <w:t xml:space="preserve"> data structure include the "</w:t>
        </w:r>
        <w:r>
          <w:t>RES_MO_RE" within the "</w:t>
        </w:r>
        <w:proofErr w:type="spellStart"/>
        <w:r>
          <w:t>repPolicyCtrlReqTriggers</w:t>
        </w:r>
        <w:proofErr w:type="spellEnd"/>
        <w:r>
          <w:t>" attribute</w:t>
        </w:r>
        <w:r>
          <w:rPr>
            <w:lang w:eastAsia="zh-CN"/>
          </w:rPr>
          <w:t xml:space="preserve"> and shall include the </w:t>
        </w:r>
        <w:r>
          <w:t xml:space="preserve">UE </w:t>
        </w:r>
        <w:r>
          <w:rPr>
            <w:lang w:eastAsia="ko-KR"/>
          </w:rPr>
          <w:t xml:space="preserve">request of specific </w:t>
        </w:r>
        <w:proofErr w:type="spellStart"/>
        <w:r>
          <w:rPr>
            <w:lang w:eastAsia="ko-KR"/>
          </w:rPr>
          <w:t>QoS</w:t>
        </w:r>
        <w:proofErr w:type="spellEnd"/>
        <w:r>
          <w:rPr>
            <w:lang w:eastAsia="ko-KR"/>
          </w:rPr>
          <w:t xml:space="preserve"> handling for selected SDF within the "</w:t>
        </w:r>
        <w:proofErr w:type="spellStart"/>
        <w:r>
          <w:rPr>
            <w:lang w:eastAsia="ko-KR"/>
          </w:rPr>
          <w:t>ueInitResReq</w:t>
        </w:r>
        <w:proofErr w:type="spellEnd"/>
        <w:r>
          <w:rPr>
            <w:lang w:eastAsia="ko-KR"/>
          </w:rPr>
          <w:t xml:space="preserve">" attribute. Within the </w:t>
        </w:r>
        <w:proofErr w:type="spellStart"/>
        <w:r>
          <w:rPr>
            <w:lang w:eastAsia="ko-KR"/>
          </w:rPr>
          <w:t>Ue</w:t>
        </w:r>
        <w:r>
          <w:rPr>
            <w:lang w:eastAsia="zh-CN"/>
          </w:rPr>
          <w:t>InitiatedResourceRequest</w:t>
        </w:r>
        <w:proofErr w:type="spellEnd"/>
        <w:r>
          <w:rPr>
            <w:lang w:eastAsia="ko-KR"/>
          </w:rPr>
          <w:t xml:space="preserve"> data structure, the </w:t>
        </w:r>
      </w:ins>
      <w:ins w:id="71" w:author="Huawei" w:date="2022-01-30T17:25:00Z">
        <w:r w:rsidR="00E96CC3">
          <w:rPr>
            <w:lang w:eastAsia="ko-KR"/>
          </w:rPr>
          <w:t>SMF+PGW</w:t>
        </w:r>
      </w:ins>
      <w:ins w:id="72" w:author="Huawei" w:date="2022-01-30T16:05:00Z">
        <w:r>
          <w:rPr>
            <w:lang w:eastAsia="ko-KR"/>
          </w:rPr>
          <w:t xml:space="preserve"> shall include the </w:t>
        </w:r>
        <w:r>
          <w:rPr>
            <w:lang w:eastAsia="zh-CN"/>
          </w:rPr>
          <w:t>"</w:t>
        </w:r>
        <w:proofErr w:type="spellStart"/>
        <w:r>
          <w:rPr>
            <w:lang w:eastAsia="zh-CN"/>
          </w:rPr>
          <w:t>ruleOp</w:t>
        </w:r>
        <w:proofErr w:type="spellEnd"/>
        <w:r>
          <w:rPr>
            <w:lang w:eastAsia="zh-CN"/>
          </w:rPr>
          <w:t xml:space="preserve">" attribute, </w:t>
        </w:r>
        <w:r>
          <w:t>"</w:t>
        </w:r>
        <w:proofErr w:type="spellStart"/>
        <w:r>
          <w:t>packFiltInfo</w:t>
        </w:r>
        <w:proofErr w:type="spellEnd"/>
        <w:r>
          <w:t>" attribute</w:t>
        </w:r>
        <w:r>
          <w:rPr>
            <w:lang w:eastAsia="zh-CN"/>
          </w:rPr>
          <w:t xml:space="preserve"> and "</w:t>
        </w:r>
        <w:proofErr w:type="spellStart"/>
        <w:r>
          <w:rPr>
            <w:lang w:eastAsia="zh-CN"/>
          </w:rPr>
          <w:t>reqQos</w:t>
        </w:r>
        <w:proofErr w:type="spellEnd"/>
        <w:r>
          <w:rPr>
            <w:lang w:eastAsia="zh-CN"/>
          </w:rPr>
          <w:t>" attribute if applicable as follows:</w:t>
        </w:r>
      </w:ins>
    </w:p>
    <w:p w14:paraId="6CD8CC87" w14:textId="40BC9336" w:rsidR="0018798F" w:rsidRDefault="0018798F" w:rsidP="0018798F">
      <w:pPr>
        <w:pStyle w:val="B10"/>
        <w:overflowPunct w:val="0"/>
        <w:autoSpaceDE w:val="0"/>
        <w:autoSpaceDN w:val="0"/>
        <w:adjustRightInd w:val="0"/>
        <w:textAlignment w:val="baseline"/>
        <w:rPr>
          <w:ins w:id="73" w:author="Huawei" w:date="2022-01-30T16:05:00Z"/>
        </w:rPr>
      </w:pPr>
      <w:ins w:id="74" w:author="Huawei" w:date="2022-01-30T16:05:00Z">
        <w:r>
          <w:rPr>
            <w:rFonts w:eastAsia="Batang"/>
          </w:rPr>
          <w:t>-</w:t>
        </w:r>
        <w:r>
          <w:rPr>
            <w:rFonts w:eastAsia="Batang"/>
          </w:rPr>
          <w:tab/>
          <w:t xml:space="preserve">When the UE requests to </w:t>
        </w:r>
      </w:ins>
      <w:ins w:id="75" w:author="Huawei" w:date="2022-01-30T16:22:00Z">
        <w:r w:rsidR="00693948" w:rsidRPr="00CC0C94">
          <w:rPr>
            <w:lang w:eastAsia="ko-KR"/>
          </w:rPr>
          <w:t>"Create new TFT"</w:t>
        </w:r>
      </w:ins>
      <w:ins w:id="76" w:author="Huawei" w:date="2022-01-30T16:05:00Z">
        <w:r>
          <w:rPr>
            <w:rFonts w:eastAsia="Batang"/>
          </w:rPr>
          <w:t xml:space="preserve">, the </w:t>
        </w:r>
      </w:ins>
      <w:ins w:id="77" w:author="Huawei" w:date="2022-01-30T17:25:00Z">
        <w:r w:rsidR="00E96CC3">
          <w:rPr>
            <w:rFonts w:eastAsia="Batang"/>
          </w:rPr>
          <w:t>SMF+PGW</w:t>
        </w:r>
      </w:ins>
      <w:ins w:id="78" w:author="Huawei" w:date="2022-01-30T16:05:00Z">
        <w:r>
          <w:t xml:space="preserve"> shall include the </w:t>
        </w:r>
        <w:r>
          <w:rPr>
            <w:lang w:eastAsia="zh-CN"/>
          </w:rPr>
          <w:t>"</w:t>
        </w:r>
        <w:proofErr w:type="spellStart"/>
        <w:r>
          <w:rPr>
            <w:lang w:eastAsia="zh-CN"/>
          </w:rPr>
          <w:t>ruleOp</w:t>
        </w:r>
        <w:proofErr w:type="spellEnd"/>
        <w:r>
          <w:rPr>
            <w:lang w:eastAsia="zh-CN"/>
          </w:rPr>
          <w:t>" attribute</w:t>
        </w:r>
        <w:r>
          <w:rPr>
            <w:rFonts w:eastAsia="Batang"/>
          </w:rPr>
          <w:t xml:space="preserve"> set to "</w:t>
        </w:r>
        <w:r>
          <w:t>CREATE_PCC_RULE</w:t>
        </w:r>
        <w:r>
          <w:rPr>
            <w:rFonts w:eastAsia="Batang"/>
          </w:rPr>
          <w:t xml:space="preserve">", </w:t>
        </w:r>
        <w:r>
          <w:t>the "</w:t>
        </w:r>
        <w:proofErr w:type="spellStart"/>
        <w:r>
          <w:t>packFiltInfo</w:t>
        </w:r>
        <w:proofErr w:type="spellEnd"/>
        <w:r>
          <w:t>" attribute and "</w:t>
        </w:r>
        <w:proofErr w:type="spellStart"/>
        <w:r>
          <w:t>reqQos</w:t>
        </w:r>
        <w:proofErr w:type="spellEnd"/>
        <w:r>
          <w:t xml:space="preserve">" attribute containing the requested </w:t>
        </w:r>
        <w:proofErr w:type="spellStart"/>
        <w:r>
          <w:t>QoS</w:t>
        </w:r>
        <w:proofErr w:type="spellEnd"/>
        <w:r>
          <w:t xml:space="preserve"> for the new PCC rule. Each </w:t>
        </w:r>
        <w:proofErr w:type="spellStart"/>
        <w:r>
          <w:t>PacketFilterInfo</w:t>
        </w:r>
        <w:proofErr w:type="spellEnd"/>
        <w:r>
          <w:t xml:space="preserve"> instance shall contain one packet filter</w:t>
        </w:r>
      </w:ins>
      <w:ins w:id="79" w:author="Huawei" w:date="2022-01-30T16:24:00Z">
        <w:r w:rsidR="00131FFC">
          <w:t xml:space="preserve"> provided by the UE</w:t>
        </w:r>
      </w:ins>
      <w:ins w:id="80" w:author="Huawei" w:date="2022-01-30T16:05:00Z">
        <w:r>
          <w:t xml:space="preserve">. If the PCF authorizes the request, the PCF shall create a new PCC rule by including the new packet filters within the service data flow template of the PCC rule. </w:t>
        </w:r>
      </w:ins>
    </w:p>
    <w:p w14:paraId="542B54D9" w14:textId="1FDD025E" w:rsidR="0018798F" w:rsidRDefault="0018798F" w:rsidP="0018798F">
      <w:pPr>
        <w:pStyle w:val="B10"/>
        <w:overflowPunct w:val="0"/>
        <w:autoSpaceDE w:val="0"/>
        <w:autoSpaceDN w:val="0"/>
        <w:adjustRightInd w:val="0"/>
        <w:textAlignment w:val="baseline"/>
        <w:rPr>
          <w:ins w:id="81" w:author="Huawei" w:date="2022-01-30T16:05:00Z"/>
          <w:lang w:eastAsia="zh-CN"/>
        </w:rPr>
      </w:pPr>
      <w:ins w:id="82" w:author="Huawei" w:date="2022-01-30T16:05:00Z">
        <w:r>
          <w:t>-</w:t>
        </w:r>
        <w:r>
          <w:tab/>
          <w:t>When the UE requests to "</w:t>
        </w:r>
      </w:ins>
      <w:ins w:id="83" w:author="Huawei" w:date="2022-01-30T16:31:00Z">
        <w:r w:rsidR="00086F65" w:rsidRPr="006C6E41">
          <w:t>Add packet filters to existing TFT</w:t>
        </w:r>
      </w:ins>
      <w:ins w:id="84" w:author="Huawei" w:date="2022-01-30T16:05:00Z">
        <w:r>
          <w:t xml:space="preserve">", </w:t>
        </w:r>
      </w:ins>
      <w:ins w:id="85" w:author="Huawei" w:date="2022-01-30T17:25:00Z">
        <w:r w:rsidR="00E96CC3">
          <w:t>SMF+PGW</w:t>
        </w:r>
      </w:ins>
      <w:ins w:id="86" w:author="Huawei" w:date="2022-01-30T16:05:00Z">
        <w:r>
          <w:t xml:space="preserve"> shall include the </w:t>
        </w:r>
        <w:r>
          <w:rPr>
            <w:lang w:eastAsia="zh-CN"/>
          </w:rPr>
          <w:t>"</w:t>
        </w:r>
        <w:proofErr w:type="spellStart"/>
        <w:r>
          <w:rPr>
            <w:lang w:eastAsia="zh-CN"/>
          </w:rPr>
          <w:t>ruleOp</w:t>
        </w:r>
        <w:proofErr w:type="spellEnd"/>
        <w:r>
          <w:rPr>
            <w:lang w:eastAsia="zh-CN"/>
          </w:rPr>
          <w:t>"</w:t>
        </w:r>
        <w:r>
          <w:t xml:space="preserve"> attribute set to "MODIFY_PCC_RULE_AND_ADD_PACKET_FILTERS", the "</w:t>
        </w:r>
        <w:proofErr w:type="spellStart"/>
        <w:r>
          <w:t>pccRuleId</w:t>
        </w:r>
        <w:proofErr w:type="spellEnd"/>
        <w:r>
          <w:t xml:space="preserve">" attribute including the PCC rule identifier corresponding the </w:t>
        </w:r>
      </w:ins>
      <w:ins w:id="87" w:author="Huawei" w:date="2022-01-30T16:34:00Z">
        <w:r w:rsidR="00086F65">
          <w:t xml:space="preserve">packet filter identifier </w:t>
        </w:r>
      </w:ins>
      <w:ins w:id="88" w:author="Huawei" w:date="2022-01-30T16:35:00Z">
        <w:r w:rsidR="00086F65">
          <w:t>provided by the UE</w:t>
        </w:r>
      </w:ins>
      <w:ins w:id="89" w:author="Huawei" w:date="2022-01-30T16:05:00Z">
        <w:r>
          <w:t xml:space="preserve"> and the "</w:t>
        </w:r>
        <w:proofErr w:type="spellStart"/>
        <w:r>
          <w:t>packFiltInfo</w:t>
        </w:r>
        <w:proofErr w:type="spellEnd"/>
        <w:r>
          <w:t xml:space="preserve">" attribute. Each </w:t>
        </w:r>
        <w:proofErr w:type="spellStart"/>
        <w:r>
          <w:t>PacketFilterInfo</w:t>
        </w:r>
        <w:proofErr w:type="spellEnd"/>
        <w:r>
          <w:t xml:space="preserve"> instance shall contain one packet filter</w:t>
        </w:r>
        <w:r w:rsidR="00703E21">
          <w:t xml:space="preserve"> requested for addition</w:t>
        </w:r>
        <w:r>
          <w:t xml:space="preserve">. If the UE request includes the modified </w:t>
        </w:r>
        <w:proofErr w:type="spellStart"/>
        <w:r>
          <w:t>QoS</w:t>
        </w:r>
        <w:proofErr w:type="spellEnd"/>
        <w:r>
          <w:t xml:space="preserve"> information the </w:t>
        </w:r>
      </w:ins>
      <w:ins w:id="90" w:author="Huawei" w:date="2022-01-30T17:25:00Z">
        <w:r w:rsidR="00E96CC3">
          <w:t>SMF+PGW</w:t>
        </w:r>
      </w:ins>
      <w:ins w:id="91" w:author="Huawei" w:date="2022-01-30T16:05:00Z">
        <w:r>
          <w:t xml:space="preserve"> shall also include the "</w:t>
        </w:r>
        <w:proofErr w:type="spellStart"/>
        <w:r>
          <w:t>reqQos</w:t>
        </w:r>
        <w:proofErr w:type="spellEnd"/>
        <w:r>
          <w:t xml:space="preserve">" attribute to indicate the updated </w:t>
        </w:r>
        <w:proofErr w:type="spellStart"/>
        <w:r>
          <w:t>QoS</w:t>
        </w:r>
        <w:proofErr w:type="spellEnd"/>
        <w:r>
          <w:t xml:space="preserve"> for the affected PCC rule(s). If the PCF authorizes the request, the PCF shall update the PCC rule by adding the new packet filters to the service data flow template of the PCC rule.</w:t>
        </w:r>
      </w:ins>
    </w:p>
    <w:p w14:paraId="1D62E1C6" w14:textId="118E448B" w:rsidR="0018798F" w:rsidRDefault="0018798F" w:rsidP="0018798F">
      <w:pPr>
        <w:pStyle w:val="B10"/>
        <w:overflowPunct w:val="0"/>
        <w:autoSpaceDE w:val="0"/>
        <w:autoSpaceDN w:val="0"/>
        <w:adjustRightInd w:val="0"/>
        <w:textAlignment w:val="baseline"/>
        <w:rPr>
          <w:ins w:id="92" w:author="Huawei" w:date="2022-01-30T16:05:00Z"/>
        </w:rPr>
      </w:pPr>
      <w:ins w:id="93" w:author="Huawei" w:date="2022-01-30T16:05:00Z">
        <w:r>
          <w:t>-</w:t>
        </w:r>
        <w:r>
          <w:tab/>
          <w:t>When the UE requests to "</w:t>
        </w:r>
      </w:ins>
      <w:ins w:id="94" w:author="Huawei" w:date="2022-01-30T16:37:00Z">
        <w:r w:rsidR="00703E21" w:rsidRPr="006C6E41">
          <w:t>Replace packet filters in existing TFT</w:t>
        </w:r>
      </w:ins>
      <w:ins w:id="95" w:author="Huawei" w:date="2022-01-30T16:05:00Z">
        <w:r>
          <w:t xml:space="preserve">", </w:t>
        </w:r>
      </w:ins>
      <w:ins w:id="96" w:author="Huawei" w:date="2022-01-30T17:25:00Z">
        <w:r w:rsidR="00E96CC3">
          <w:t>SMF+PGW</w:t>
        </w:r>
      </w:ins>
      <w:ins w:id="97" w:author="Huawei" w:date="2022-01-30T16:05:00Z">
        <w:r>
          <w:t xml:space="preserve"> shall include the </w:t>
        </w:r>
        <w:r>
          <w:rPr>
            <w:lang w:eastAsia="zh-CN"/>
          </w:rPr>
          <w:t>"</w:t>
        </w:r>
        <w:proofErr w:type="spellStart"/>
        <w:r>
          <w:rPr>
            <w:lang w:eastAsia="zh-CN"/>
          </w:rPr>
          <w:t>ruleOp</w:t>
        </w:r>
        <w:proofErr w:type="spellEnd"/>
        <w:r>
          <w:rPr>
            <w:lang w:eastAsia="zh-CN"/>
          </w:rPr>
          <w:t>"</w:t>
        </w:r>
        <w:r>
          <w:t xml:space="preserve"> attribute set to "MODIFY_PCC_RULE_AND_REPLACE_PACKET_FILTERS", the "</w:t>
        </w:r>
        <w:proofErr w:type="spellStart"/>
        <w:r>
          <w:t>pccRuleId</w:t>
        </w:r>
        <w:proofErr w:type="spellEnd"/>
        <w:r>
          <w:t xml:space="preserve">" attribute including the PCC rule identifier corresponding the </w:t>
        </w:r>
      </w:ins>
      <w:ins w:id="98" w:author="Huawei" w:date="2022-01-30T16:40:00Z">
        <w:r w:rsidR="00703E21">
          <w:t>packet filter</w:t>
        </w:r>
      </w:ins>
      <w:ins w:id="99" w:author="Huawei" w:date="2022-01-30T16:05:00Z">
        <w:r>
          <w:t xml:space="preserve"> identifier</w:t>
        </w:r>
      </w:ins>
      <w:ins w:id="100" w:author="Huawei" w:date="2022-01-30T16:40:00Z">
        <w:r w:rsidR="00703E21">
          <w:t xml:space="preserve"> provided by the UE</w:t>
        </w:r>
      </w:ins>
      <w:ins w:id="101" w:author="Huawei" w:date="2022-01-30T16:05:00Z">
        <w:r>
          <w:t xml:space="preserve"> and the "</w:t>
        </w:r>
        <w:proofErr w:type="spellStart"/>
        <w:r>
          <w:t>packFiltInfo</w:t>
        </w:r>
        <w:proofErr w:type="spellEnd"/>
        <w:r>
          <w:t xml:space="preserve">" attribute. Each </w:t>
        </w:r>
        <w:proofErr w:type="spellStart"/>
        <w:r>
          <w:t>PacketFilterInfo</w:t>
        </w:r>
        <w:proofErr w:type="spellEnd"/>
        <w:r>
          <w:t xml:space="preserve"> instance shall </w:t>
        </w:r>
      </w:ins>
      <w:ins w:id="102" w:author="Huawei" w:date="2022-01-30T16:50:00Z">
        <w:r w:rsidR="001B7EBA">
          <w:t>within the "</w:t>
        </w:r>
        <w:proofErr w:type="spellStart"/>
        <w:r w:rsidR="001B7EBA">
          <w:rPr>
            <w:lang w:eastAsia="zh-CN"/>
          </w:rPr>
          <w:t>packFiltId</w:t>
        </w:r>
        <w:proofErr w:type="spellEnd"/>
        <w:r w:rsidR="001B7EBA">
          <w:rPr>
            <w:lang w:eastAsia="zh-CN"/>
          </w:rPr>
          <w:t>" attribute</w:t>
        </w:r>
        <w:r w:rsidR="001B7EBA">
          <w:t xml:space="preserve"> include the </w:t>
        </w:r>
      </w:ins>
      <w:ins w:id="103" w:author="Huawei" w:date="2022-01-30T17:19:00Z">
        <w:r w:rsidR="00474BDD">
          <w:t>replaced</w:t>
        </w:r>
      </w:ins>
      <w:ins w:id="104" w:author="Huawei" w:date="2022-01-30T16:50:00Z">
        <w:r w:rsidR="001B7EBA">
          <w:t xml:space="preserve"> packet filter identifier assigned by the PCF corresponding to the packet filter identifier received from the UE and </w:t>
        </w:r>
      </w:ins>
      <w:ins w:id="105" w:author="Huawei" w:date="2022-01-30T16:05:00Z">
        <w:r>
          <w:t xml:space="preserve">one packet filter requested for addition. If the UE request includes the modified </w:t>
        </w:r>
        <w:proofErr w:type="spellStart"/>
        <w:r>
          <w:t>QoS</w:t>
        </w:r>
        <w:proofErr w:type="spellEnd"/>
        <w:r>
          <w:t xml:space="preserve"> information the </w:t>
        </w:r>
      </w:ins>
      <w:ins w:id="106" w:author="Huawei" w:date="2022-01-30T17:25:00Z">
        <w:r w:rsidR="00E96CC3">
          <w:t>SMF+PGW</w:t>
        </w:r>
      </w:ins>
      <w:ins w:id="107" w:author="Huawei" w:date="2022-01-30T16:05:00Z">
        <w:r>
          <w:t xml:space="preserve"> shall also include the "</w:t>
        </w:r>
        <w:proofErr w:type="spellStart"/>
        <w:r>
          <w:t>reqQos</w:t>
        </w:r>
        <w:proofErr w:type="spellEnd"/>
        <w:r>
          <w:t xml:space="preserve">" attribute to indicate the updated </w:t>
        </w:r>
        <w:proofErr w:type="spellStart"/>
        <w:r>
          <w:t>QoS</w:t>
        </w:r>
        <w:proofErr w:type="spellEnd"/>
        <w:r>
          <w:t xml:space="preserve"> for the affected PCC rule. If the PCF authorizes the request, the PCF shall update PCC rule by replacing the </w:t>
        </w:r>
      </w:ins>
      <w:ins w:id="108" w:author="Huawei" w:date="2022-01-30T16:51:00Z">
        <w:r w:rsidR="001B7EBA">
          <w:t xml:space="preserve">existing packet filter with the new </w:t>
        </w:r>
      </w:ins>
      <w:ins w:id="109" w:author="Huawei" w:date="2022-01-30T16:52:00Z">
        <w:r w:rsidR="001B7EBA">
          <w:t>packet fi</w:t>
        </w:r>
      </w:ins>
      <w:ins w:id="110" w:author="Huawei1" w:date="2022-02-18T19:31:00Z">
        <w:r w:rsidR="00C816DD">
          <w:t>l</w:t>
        </w:r>
      </w:ins>
      <w:ins w:id="111" w:author="Huawei" w:date="2022-01-30T16:52:00Z">
        <w:r w:rsidR="001B7EBA">
          <w:t xml:space="preserve">ter </w:t>
        </w:r>
      </w:ins>
      <w:ins w:id="112" w:author="Huawei" w:date="2022-01-30T16:05:00Z">
        <w:r>
          <w:t>within the service data flow template of the PCC rule.</w:t>
        </w:r>
      </w:ins>
    </w:p>
    <w:p w14:paraId="757C33B5" w14:textId="03C39337" w:rsidR="0018798F" w:rsidRDefault="0018798F" w:rsidP="0018798F">
      <w:pPr>
        <w:pStyle w:val="B10"/>
        <w:overflowPunct w:val="0"/>
        <w:autoSpaceDE w:val="0"/>
        <w:autoSpaceDN w:val="0"/>
        <w:adjustRightInd w:val="0"/>
        <w:textAlignment w:val="baseline"/>
        <w:rPr>
          <w:ins w:id="113" w:author="Huawei" w:date="2022-01-30T16:05:00Z"/>
        </w:rPr>
      </w:pPr>
      <w:ins w:id="114" w:author="Huawei" w:date="2022-01-30T16:05:00Z">
        <w:r>
          <w:t>-</w:t>
        </w:r>
        <w:r>
          <w:tab/>
          <w:t>When the UE requests to "</w:t>
        </w:r>
      </w:ins>
      <w:ins w:id="115" w:author="Huawei" w:date="2022-01-30T16:52:00Z">
        <w:r w:rsidR="001B7EBA" w:rsidRPr="006C6E41">
          <w:t>Delete packet filters from existing TFT</w:t>
        </w:r>
      </w:ins>
      <w:ins w:id="116" w:author="Huawei" w:date="2022-01-30T16:05:00Z">
        <w:r>
          <w:t xml:space="preserve">", </w:t>
        </w:r>
      </w:ins>
      <w:ins w:id="117" w:author="Huawei" w:date="2022-01-30T17:25:00Z">
        <w:r w:rsidR="00E96CC3">
          <w:t>SMF+PGW</w:t>
        </w:r>
      </w:ins>
      <w:ins w:id="118" w:author="Huawei" w:date="2022-01-30T16:05:00Z">
        <w:r>
          <w:t xml:space="preserve"> shall include the </w:t>
        </w:r>
        <w:r>
          <w:rPr>
            <w:lang w:eastAsia="zh-CN"/>
          </w:rPr>
          <w:t>"</w:t>
        </w:r>
        <w:proofErr w:type="spellStart"/>
        <w:r>
          <w:rPr>
            <w:lang w:eastAsia="zh-CN"/>
          </w:rPr>
          <w:t>ruleOp</w:t>
        </w:r>
        <w:proofErr w:type="spellEnd"/>
        <w:r>
          <w:rPr>
            <w:lang w:eastAsia="zh-CN"/>
          </w:rPr>
          <w:t>"</w:t>
        </w:r>
        <w:r>
          <w:t xml:space="preserve"> attribute set to "MODIFY_PCC_RULE_AND_DELETE_PACKET_FILTERS", the "</w:t>
        </w:r>
        <w:proofErr w:type="spellStart"/>
        <w:r>
          <w:t>pccRuleId</w:t>
        </w:r>
        <w:proofErr w:type="spellEnd"/>
        <w:r>
          <w:t xml:space="preserve">" attribute including the PCC rule identifier </w:t>
        </w:r>
      </w:ins>
      <w:ins w:id="119" w:author="Huawei" w:date="2022-01-30T16:55:00Z">
        <w:r w:rsidR="001B7EBA">
          <w:t xml:space="preserve">corresponding the </w:t>
        </w:r>
        <w:proofErr w:type="spellStart"/>
        <w:r w:rsidR="001B7EBA">
          <w:t>paceket</w:t>
        </w:r>
        <w:proofErr w:type="spellEnd"/>
        <w:r w:rsidR="001B7EBA">
          <w:t xml:space="preserve"> filter identifier provided by the UE</w:t>
        </w:r>
      </w:ins>
      <w:ins w:id="120" w:author="Huawei" w:date="2022-01-30T16:05:00Z">
        <w:r>
          <w:t xml:space="preserve"> and the "</w:t>
        </w:r>
        <w:proofErr w:type="spellStart"/>
        <w:r>
          <w:t>packFiltInfo</w:t>
        </w:r>
        <w:proofErr w:type="spellEnd"/>
        <w:r>
          <w:t xml:space="preserve">" attribute. Each </w:t>
        </w:r>
        <w:proofErr w:type="spellStart"/>
        <w:r>
          <w:t>PacketFilterInfo</w:t>
        </w:r>
        <w:proofErr w:type="spellEnd"/>
        <w:r>
          <w:t xml:space="preserve"> instance shall within the "</w:t>
        </w:r>
        <w:proofErr w:type="spellStart"/>
        <w:r>
          <w:rPr>
            <w:lang w:eastAsia="zh-CN"/>
          </w:rPr>
          <w:t>packFiltId</w:t>
        </w:r>
        <w:proofErr w:type="spellEnd"/>
        <w:r>
          <w:rPr>
            <w:lang w:eastAsia="zh-CN"/>
          </w:rPr>
          <w:t>" attribute</w:t>
        </w:r>
        <w:r>
          <w:t xml:space="preserve"> include the removed packet filter identifier assigned by the PCF corresponding to the packet filter identifier received from the UE. If the UE request includes modified </w:t>
        </w:r>
        <w:proofErr w:type="spellStart"/>
        <w:r>
          <w:t>QoS</w:t>
        </w:r>
        <w:proofErr w:type="spellEnd"/>
        <w:r>
          <w:t xml:space="preserve"> information the </w:t>
        </w:r>
      </w:ins>
      <w:ins w:id="121" w:author="Huawei" w:date="2022-01-30T17:25:00Z">
        <w:r w:rsidR="00E96CC3">
          <w:t>SMF+PGW</w:t>
        </w:r>
      </w:ins>
      <w:ins w:id="122" w:author="Huawei" w:date="2022-01-30T16:05:00Z">
        <w:r>
          <w:t xml:space="preserve"> shall also include the "</w:t>
        </w:r>
        <w:proofErr w:type="spellStart"/>
        <w:r>
          <w:t>reqQos</w:t>
        </w:r>
        <w:proofErr w:type="spellEnd"/>
        <w:r>
          <w:t xml:space="preserve">" attribute to indicate the updated </w:t>
        </w:r>
        <w:proofErr w:type="spellStart"/>
        <w:r>
          <w:t>QoS</w:t>
        </w:r>
        <w:proofErr w:type="spellEnd"/>
        <w:r>
          <w:t xml:space="preserve"> for the affected PCC rule(s). If the PCF authorizes the request, the PCF shall update PCC rule by removing the corresponding packet filters from the service data flow template of the PCC rule.</w:t>
        </w:r>
      </w:ins>
    </w:p>
    <w:p w14:paraId="38D88B3C" w14:textId="133C0AAE" w:rsidR="0018798F" w:rsidRDefault="0018798F" w:rsidP="0018798F">
      <w:pPr>
        <w:pStyle w:val="B10"/>
        <w:overflowPunct w:val="0"/>
        <w:autoSpaceDE w:val="0"/>
        <w:autoSpaceDN w:val="0"/>
        <w:adjustRightInd w:val="0"/>
        <w:textAlignment w:val="baseline"/>
        <w:rPr>
          <w:ins w:id="123" w:author="Huawei" w:date="2022-01-30T16:05:00Z"/>
        </w:rPr>
      </w:pPr>
      <w:ins w:id="124" w:author="Huawei" w:date="2022-01-30T16:05:00Z">
        <w:r>
          <w:t>-</w:t>
        </w:r>
        <w:r>
          <w:tab/>
          <w:t>When the UE requests to "</w:t>
        </w:r>
      </w:ins>
      <w:ins w:id="125" w:author="Huawei" w:date="2022-01-30T17:03:00Z">
        <w:r w:rsidR="003144D1" w:rsidRPr="006C6E41">
          <w:t>No TFT operation</w:t>
        </w:r>
      </w:ins>
      <w:ins w:id="126" w:author="Huawei" w:date="2022-01-30T16:05:00Z">
        <w:r>
          <w:t xml:space="preserve">", </w:t>
        </w:r>
      </w:ins>
      <w:ins w:id="127" w:author="Huawei" w:date="2022-01-30T17:25:00Z">
        <w:r w:rsidR="00E96CC3">
          <w:t>SMF+PGW</w:t>
        </w:r>
      </w:ins>
      <w:ins w:id="128" w:author="Huawei" w:date="2022-01-30T16:05:00Z">
        <w:r>
          <w:t xml:space="preserve"> shall include the </w:t>
        </w:r>
        <w:r>
          <w:rPr>
            <w:lang w:eastAsia="zh-CN"/>
          </w:rPr>
          <w:t>"</w:t>
        </w:r>
        <w:proofErr w:type="spellStart"/>
        <w:r>
          <w:rPr>
            <w:lang w:eastAsia="zh-CN"/>
          </w:rPr>
          <w:t>ruleOp</w:t>
        </w:r>
        <w:proofErr w:type="spellEnd"/>
        <w:r>
          <w:rPr>
            <w:lang w:eastAsia="zh-CN"/>
          </w:rPr>
          <w:t>"</w:t>
        </w:r>
        <w:r>
          <w:t xml:space="preserve"> attribute set to "MODIFY_PCC_RULE_WITHOUT_MODIFY_PACKET_FILTERS", the "</w:t>
        </w:r>
        <w:proofErr w:type="spellStart"/>
        <w:r>
          <w:t>pccRuleId</w:t>
        </w:r>
        <w:proofErr w:type="spellEnd"/>
        <w:r>
          <w:t xml:space="preserve">" attribute including the PCC rule identifier </w:t>
        </w:r>
      </w:ins>
      <w:ins w:id="129" w:author="Huawei" w:date="2022-01-30T16:57:00Z">
        <w:r w:rsidR="003144D1">
          <w:t xml:space="preserve">corresponding the </w:t>
        </w:r>
        <w:proofErr w:type="spellStart"/>
        <w:r w:rsidR="003144D1">
          <w:t>paceket</w:t>
        </w:r>
        <w:proofErr w:type="spellEnd"/>
        <w:r w:rsidR="003144D1">
          <w:t xml:space="preserve"> filter identifier provided by the UE</w:t>
        </w:r>
      </w:ins>
      <w:ins w:id="130" w:author="Huawei" w:date="2022-01-30T17:04:00Z">
        <w:r w:rsidR="003144D1">
          <w:t xml:space="preserve"> and</w:t>
        </w:r>
      </w:ins>
      <w:ins w:id="131" w:author="Huawei" w:date="2022-01-30T16:05:00Z">
        <w:r>
          <w:t xml:space="preserve"> the modified </w:t>
        </w:r>
        <w:proofErr w:type="spellStart"/>
        <w:r>
          <w:t>QoS</w:t>
        </w:r>
        <w:proofErr w:type="spellEnd"/>
        <w:r>
          <w:t xml:space="preserve"> information within the "</w:t>
        </w:r>
        <w:proofErr w:type="spellStart"/>
        <w:r>
          <w:t>reqQos</w:t>
        </w:r>
        <w:proofErr w:type="spellEnd"/>
        <w:r>
          <w:t>" attribute.</w:t>
        </w:r>
      </w:ins>
    </w:p>
    <w:p w14:paraId="66624699" w14:textId="1BC29526" w:rsidR="0018798F" w:rsidRDefault="0018798F" w:rsidP="0018798F">
      <w:pPr>
        <w:pStyle w:val="B10"/>
        <w:overflowPunct w:val="0"/>
        <w:autoSpaceDE w:val="0"/>
        <w:autoSpaceDN w:val="0"/>
        <w:adjustRightInd w:val="0"/>
        <w:textAlignment w:val="baseline"/>
        <w:rPr>
          <w:ins w:id="132" w:author="Huawei" w:date="2022-01-30T16:05:00Z"/>
        </w:rPr>
      </w:pPr>
      <w:ins w:id="133" w:author="Huawei" w:date="2022-01-30T16:05:00Z">
        <w:r>
          <w:t>-</w:t>
        </w:r>
        <w:r>
          <w:tab/>
          <w:t>When the UE requests to "</w:t>
        </w:r>
      </w:ins>
      <w:ins w:id="134" w:author="Huawei" w:date="2022-01-30T16:56:00Z">
        <w:r w:rsidR="003144D1" w:rsidRPr="006C6E41">
          <w:t>Delete existing TFT</w:t>
        </w:r>
      </w:ins>
      <w:ins w:id="135" w:author="Huawei" w:date="2022-01-30T16:05:00Z">
        <w:r>
          <w:t>"</w:t>
        </w:r>
      </w:ins>
      <w:ins w:id="136" w:author="Huawei" w:date="2022-01-30T16:57:00Z">
        <w:r w:rsidR="003144D1">
          <w:t>,</w:t>
        </w:r>
      </w:ins>
      <w:ins w:id="137" w:author="Huawei" w:date="2022-01-30T16:05:00Z">
        <w:r>
          <w:t xml:space="preserve"> the </w:t>
        </w:r>
      </w:ins>
      <w:ins w:id="138" w:author="Huawei" w:date="2022-01-30T17:25:00Z">
        <w:r w:rsidR="00E96CC3">
          <w:t>SMF+PGW</w:t>
        </w:r>
      </w:ins>
      <w:ins w:id="139" w:author="Huawei" w:date="2022-01-30T16:05:00Z">
        <w:r>
          <w:t xml:space="preserve"> shall include the "</w:t>
        </w:r>
        <w:proofErr w:type="spellStart"/>
        <w:r>
          <w:rPr>
            <w:lang w:eastAsia="zh-CN"/>
          </w:rPr>
          <w:t>rule</w:t>
        </w:r>
        <w:r>
          <w:t>Op</w:t>
        </w:r>
        <w:proofErr w:type="spellEnd"/>
        <w:r>
          <w:t>" attribute set to "DELETE_PCC_RULE", the "</w:t>
        </w:r>
        <w:proofErr w:type="spellStart"/>
        <w:r>
          <w:t>pccRuleId</w:t>
        </w:r>
        <w:proofErr w:type="spellEnd"/>
        <w:r>
          <w:t xml:space="preserve">" attribute including the PCC rule identifier </w:t>
        </w:r>
      </w:ins>
      <w:ins w:id="140" w:author="Huawei" w:date="2022-01-30T16:57:00Z">
        <w:r w:rsidR="003144D1">
          <w:t>corresponding the packet filter identifier provided by the UE</w:t>
        </w:r>
      </w:ins>
      <w:ins w:id="141" w:author="Huawei" w:date="2022-01-30T16:05:00Z">
        <w:r>
          <w:t xml:space="preserve"> and the "</w:t>
        </w:r>
        <w:proofErr w:type="spellStart"/>
        <w:r>
          <w:t>packFiltInfo</w:t>
        </w:r>
        <w:proofErr w:type="spellEnd"/>
        <w:r>
          <w:t>" attribute. The PCF shall remove the PCC rule when the PCF receives the request according to the PCC rule identifier.</w:t>
        </w:r>
      </w:ins>
    </w:p>
    <w:p w14:paraId="633B5890" w14:textId="1BBD9615" w:rsidR="0018798F" w:rsidRDefault="0018798F" w:rsidP="0018798F">
      <w:pPr>
        <w:pStyle w:val="NO"/>
        <w:rPr>
          <w:ins w:id="142" w:author="Huawei" w:date="2022-01-30T16:05:00Z"/>
        </w:rPr>
      </w:pPr>
      <w:ins w:id="143" w:author="Huawei" w:date="2022-01-30T16:05:00Z">
        <w:r>
          <w:t>NOTE 1:</w:t>
        </w:r>
        <w:r>
          <w:tab/>
          <w:t>The UE can only modify</w:t>
        </w:r>
      </w:ins>
      <w:ins w:id="144" w:author="Huawei" w:date="2022-01-30T17:04:00Z">
        <w:r w:rsidR="003144D1">
          <w:t xml:space="preserve"> or delete</w:t>
        </w:r>
      </w:ins>
      <w:ins w:id="145" w:author="Huawei" w:date="2022-01-30T16:05:00Z">
        <w:r>
          <w:t xml:space="preserve"> packet filters that the UE has introduced and associated resources. The packet filter identifiers contained in the </w:t>
        </w:r>
        <w:proofErr w:type="spellStart"/>
        <w:r>
          <w:t>FlowInformation</w:t>
        </w:r>
        <w:proofErr w:type="spellEnd"/>
        <w:r>
          <w:t xml:space="preserve"> data structure are only used for packet filters created by the UE.</w:t>
        </w:r>
      </w:ins>
    </w:p>
    <w:p w14:paraId="76C16540" w14:textId="4E84779D" w:rsidR="0018798F" w:rsidRDefault="0018798F" w:rsidP="0018798F">
      <w:pPr>
        <w:rPr>
          <w:ins w:id="146" w:author="Huawei" w:date="2022-01-30T16:05:00Z"/>
        </w:rPr>
      </w:pPr>
      <w:ins w:id="147" w:author="Huawei" w:date="2022-01-30T16:05:00Z">
        <w:r>
          <w:t xml:space="preserve">The </w:t>
        </w:r>
      </w:ins>
      <w:ins w:id="148" w:author="Huawei" w:date="2022-01-30T17:25:00Z">
        <w:r w:rsidR="00E96CC3">
          <w:t>SMF+PGW</w:t>
        </w:r>
      </w:ins>
      <w:ins w:id="149" w:author="Huawei" w:date="2022-01-30T16:05:00Z">
        <w:r>
          <w:t xml:space="preserve"> shall calculate the requested GBR, for a GBR </w:t>
        </w:r>
      </w:ins>
      <w:ins w:id="150" w:author="Huawei" w:date="2022-01-30T17:05:00Z">
        <w:r w:rsidR="005C09BA">
          <w:t>QCI</w:t>
        </w:r>
      </w:ins>
      <w:ins w:id="151" w:author="Huawei" w:date="2022-01-30T16:05:00Z">
        <w:r>
          <w:t xml:space="preserve">, as the sum of the previously authorized GBR for the affected PCC rule, adjusted with the difference between the requested GBR for the </w:t>
        </w:r>
      </w:ins>
      <w:ins w:id="152" w:author="Huawei" w:date="2022-01-30T17:05:00Z">
        <w:r w:rsidR="005C09BA">
          <w:t>EPS bearer</w:t>
        </w:r>
      </w:ins>
      <w:ins w:id="153" w:author="Huawei" w:date="2022-01-30T16:05:00Z">
        <w:r>
          <w:t xml:space="preserve"> and previously negotiated GBR for the </w:t>
        </w:r>
      </w:ins>
      <w:ins w:id="154" w:author="Huawei" w:date="2022-01-30T17:05:00Z">
        <w:r w:rsidR="005C09BA">
          <w:t>EPS bearer</w:t>
        </w:r>
      </w:ins>
      <w:ins w:id="155" w:author="Huawei" w:date="2022-01-30T16:05:00Z">
        <w:r>
          <w:t xml:space="preserve">. For the UE request </w:t>
        </w:r>
      </w:ins>
      <w:ins w:id="156" w:author="Huawei" w:date="2022-01-30T17:06:00Z">
        <w:r w:rsidR="005C09BA">
          <w:t xml:space="preserve">to </w:t>
        </w:r>
        <w:r w:rsidR="005C09BA" w:rsidRPr="00CC0C94">
          <w:rPr>
            <w:lang w:eastAsia="ko-KR"/>
          </w:rPr>
          <w:t>"Create new TFT"</w:t>
        </w:r>
      </w:ins>
      <w:ins w:id="157" w:author="Huawei" w:date="2022-01-30T16:05:00Z">
        <w:r>
          <w:t xml:space="preserve">, </w:t>
        </w:r>
      </w:ins>
      <w:ins w:id="158" w:author="Huawei" w:date="2022-01-30T17:06:00Z">
        <w:r w:rsidR="005C09BA">
          <w:t>the GBR as requested by the UE for those filters shall be used</w:t>
        </w:r>
      </w:ins>
      <w:ins w:id="159" w:author="Huawei" w:date="2022-01-30T16:05:00Z">
        <w:r>
          <w:t>.</w:t>
        </w:r>
      </w:ins>
    </w:p>
    <w:p w14:paraId="74563964" w14:textId="17E958E7" w:rsidR="0018798F" w:rsidRDefault="00B33DC3" w:rsidP="0018798F">
      <w:pPr>
        <w:rPr>
          <w:ins w:id="160" w:author="Huawei" w:date="2022-01-30T16:05:00Z"/>
        </w:rPr>
      </w:pPr>
      <w:ins w:id="161" w:author="Huawei" w:date="2022-01-30T17:07:00Z">
        <w:r>
          <w:lastRenderedPageBreak/>
          <w:t xml:space="preserve">If the request covers all the PCC rules with a bearer binding to the same bearer, then the </w:t>
        </w:r>
      </w:ins>
      <w:ins w:id="162" w:author="Huawei" w:date="2022-01-30T17:25:00Z">
        <w:r w:rsidR="00E96CC3">
          <w:t>SMF+PGW</w:t>
        </w:r>
      </w:ins>
      <w:ins w:id="163" w:author="Huawei" w:date="2022-01-30T17:07:00Z">
        <w:r>
          <w:t xml:space="preserve"> may request a change to the QCI for existing packet filters.</w:t>
        </w:r>
      </w:ins>
    </w:p>
    <w:p w14:paraId="2AE495F5" w14:textId="4CCDF035" w:rsidR="0018798F" w:rsidRDefault="0018798F" w:rsidP="0018798F">
      <w:pPr>
        <w:rPr>
          <w:ins w:id="164" w:author="Huawei" w:date="2022-01-30T16:05:00Z"/>
          <w:rFonts w:eastAsia="Batang"/>
          <w:lang w:eastAsia="ko-KR"/>
        </w:rPr>
      </w:pPr>
      <w:ins w:id="165" w:author="Huawei" w:date="2022-01-30T16:05:00Z">
        <w:r>
          <w:t xml:space="preserve">For the purpose of creating or modifying a </w:t>
        </w:r>
      </w:ins>
      <w:bookmarkStart w:id="166" w:name="_GoBack"/>
      <w:ins w:id="167" w:author="Huawei" w:date="2022-01-30T17:07:00Z">
        <w:r w:rsidR="00B33DC3">
          <w:t>packet</w:t>
        </w:r>
        <w:bookmarkEnd w:id="166"/>
        <w:r w:rsidR="00B33DC3">
          <w:t xml:space="preserve"> fi</w:t>
        </w:r>
      </w:ins>
      <w:ins w:id="168" w:author="Huawei1" w:date="2022-02-18T19:31:00Z">
        <w:r w:rsidR="00C816DD">
          <w:t>l</w:t>
        </w:r>
      </w:ins>
      <w:ins w:id="169" w:author="Huawei" w:date="2022-01-30T17:07:00Z">
        <w:r w:rsidR="00B33DC3">
          <w:t>ter</w:t>
        </w:r>
      </w:ins>
      <w:ins w:id="170" w:author="Huawei" w:date="2022-01-30T16:05:00Z">
        <w:r>
          <w:t xml:space="preserve">, replacing and modifying packet filter, within the </w:t>
        </w:r>
        <w:proofErr w:type="spellStart"/>
        <w:r>
          <w:t>UeInitiatedResourceRequest</w:t>
        </w:r>
        <w:proofErr w:type="spellEnd"/>
        <w:r>
          <w:t xml:space="preserve"> instance, the </w:t>
        </w:r>
      </w:ins>
      <w:ins w:id="171" w:author="Huawei" w:date="2022-01-30T17:25:00Z">
        <w:r w:rsidR="00E96CC3">
          <w:t>SMF+PGW</w:t>
        </w:r>
      </w:ins>
      <w:ins w:id="172" w:author="Huawei" w:date="2022-01-30T16:05:00Z">
        <w:r>
          <w:t xml:space="preserve"> shall include the precedence information of the </w:t>
        </w:r>
      </w:ins>
      <w:ins w:id="173" w:author="Huawei" w:date="2022-01-30T17:08:00Z">
        <w:r w:rsidR="00B33DC3">
          <w:t>packet filter</w:t>
        </w:r>
      </w:ins>
      <w:ins w:id="174" w:author="Huawei" w:date="2022-01-30T16:05:00Z">
        <w:r>
          <w:t xml:space="preserve"> within the "precedence" attribute, and within each </w:t>
        </w:r>
        <w:proofErr w:type="spellStart"/>
        <w:r>
          <w:t>PacketFilterInfo</w:t>
        </w:r>
        <w:proofErr w:type="spellEnd"/>
        <w:r>
          <w:t xml:space="preserve"> instance, the </w:t>
        </w:r>
      </w:ins>
      <w:ins w:id="175" w:author="Huawei" w:date="2022-01-30T17:25:00Z">
        <w:r w:rsidR="00E96CC3">
          <w:t>SMF+PGW</w:t>
        </w:r>
      </w:ins>
      <w:ins w:id="176" w:author="Huawei" w:date="2022-01-30T16:05:00Z">
        <w:r>
          <w:t xml:space="preserve"> shall include the "</w:t>
        </w:r>
        <w:proofErr w:type="spellStart"/>
        <w:r>
          <w:t>packFiltCont</w:t>
        </w:r>
        <w:proofErr w:type="spellEnd"/>
        <w:r>
          <w:t>" attribute, "</w:t>
        </w:r>
        <w:proofErr w:type="spellStart"/>
        <w:r>
          <w:t>tosTrafficClass</w:t>
        </w:r>
        <w:proofErr w:type="spellEnd"/>
        <w:r>
          <w:t>" attribute, "</w:t>
        </w:r>
        <w:proofErr w:type="spellStart"/>
        <w:r>
          <w:t>spi</w:t>
        </w:r>
        <w:proofErr w:type="spellEnd"/>
        <w:r>
          <w:t>" attribute, "</w:t>
        </w:r>
        <w:proofErr w:type="spellStart"/>
        <w:r>
          <w:t>flowLabel</w:t>
        </w:r>
        <w:proofErr w:type="spellEnd"/>
        <w:r>
          <w:t>" attribute and "</w:t>
        </w:r>
        <w:proofErr w:type="spellStart"/>
        <w:r>
          <w:t>flowDirection</w:t>
        </w:r>
        <w:proofErr w:type="spellEnd"/>
        <w:r>
          <w:t>" attribute set to the value(s) describing the packet filter provided by the UE.</w:t>
        </w:r>
      </w:ins>
    </w:p>
    <w:p w14:paraId="1E59AFBF" w14:textId="77777777" w:rsidR="0018798F" w:rsidRDefault="0018798F" w:rsidP="0018798F">
      <w:pPr>
        <w:pStyle w:val="NO"/>
        <w:rPr>
          <w:ins w:id="177" w:author="Huawei" w:date="2022-01-30T17:14:00Z"/>
        </w:rPr>
      </w:pPr>
      <w:ins w:id="178" w:author="Huawei" w:date="2022-01-30T16:05:00Z">
        <w:r>
          <w:t>NOTE 2:</w:t>
        </w:r>
        <w:r>
          <w:tab/>
          <w:t>The UE signalling with the network is governed by the applicable NAS signalling TS. The NAS 3GPP TS for a specific access may restrict the UE possibilities to make requests compared to what is stated above.</w:t>
        </w:r>
      </w:ins>
    </w:p>
    <w:p w14:paraId="36B03682" w14:textId="35D3BEE9" w:rsidR="00B33DC3" w:rsidRPr="00474BDD" w:rsidRDefault="00474BDD" w:rsidP="00474BDD">
      <w:pPr>
        <w:rPr>
          <w:ins w:id="179" w:author="Huawei" w:date="2022-01-30T16:05:00Z"/>
        </w:rPr>
      </w:pPr>
      <w:ins w:id="180" w:author="Huawei" w:date="2022-01-30T17:16:00Z">
        <w:r>
          <w:t xml:space="preserve">If the PCF authorizes the request from the UE, the PCF shall construct a PCC rule(s) based on the </w:t>
        </w:r>
        <w:proofErr w:type="spellStart"/>
        <w:r>
          <w:t>UeInitiatedResourceRequest</w:t>
        </w:r>
        <w:proofErr w:type="spellEnd"/>
        <w:r>
          <w:t xml:space="preserve"> data structure. For </w:t>
        </w:r>
        <w:r w:rsidRPr="00474BDD">
          <w:t>"</w:t>
        </w:r>
        <w:r>
          <w:t>CREATE_PCC_RULE</w:t>
        </w:r>
        <w:r w:rsidRPr="00474BDD">
          <w:t>"</w:t>
        </w:r>
      </w:ins>
      <w:ins w:id="181" w:author="Huawei" w:date="2022-01-30T17:17:00Z">
        <w:r>
          <w:t xml:space="preserve"> or "MODIFY_PCC_RULE_AND_ADD_PACKET_FILTERS" operation, t</w:t>
        </w:r>
      </w:ins>
      <w:ins w:id="182" w:author="Huawei" w:date="2022-01-30T17:14:00Z">
        <w:r w:rsidR="00B33DC3" w:rsidRPr="00474BDD">
          <w:t xml:space="preserve">he PCF shall within the </w:t>
        </w:r>
        <w:proofErr w:type="spellStart"/>
        <w:r w:rsidR="00B33DC3" w:rsidRPr="00474BDD">
          <w:t>FlowInformation</w:t>
        </w:r>
        <w:proofErr w:type="spellEnd"/>
        <w:r w:rsidR="00B33DC3" w:rsidRPr="00474BDD">
          <w:t xml:space="preserve"> data structure include the assigned packet filter identifier within the "</w:t>
        </w:r>
        <w:proofErr w:type="spellStart"/>
        <w:r w:rsidR="00B33DC3" w:rsidRPr="00474BDD">
          <w:t>packFiltId</w:t>
        </w:r>
        <w:proofErr w:type="spellEnd"/>
        <w:r w:rsidR="00B33DC3" w:rsidRPr="00474BDD">
          <w:t xml:space="preserve">" attribute. </w:t>
        </w:r>
        <w:r w:rsidR="00B33DC3">
          <w:t xml:space="preserve">When the </w:t>
        </w:r>
      </w:ins>
      <w:ins w:id="183" w:author="Huawei" w:date="2022-01-30T17:25:00Z">
        <w:r w:rsidR="00E96CC3">
          <w:t>SMF+PGW</w:t>
        </w:r>
      </w:ins>
      <w:ins w:id="184" w:author="Huawei" w:date="2022-01-30T17:14:00Z">
        <w:r w:rsidR="00B33DC3">
          <w:t xml:space="preserve"> derives the TFT based on the PCC rule, the </w:t>
        </w:r>
      </w:ins>
      <w:ins w:id="185" w:author="Huawei" w:date="2022-01-30T17:25:00Z">
        <w:r w:rsidR="00E96CC3">
          <w:t>SMF+PGW</w:t>
        </w:r>
      </w:ins>
      <w:ins w:id="186" w:author="Huawei" w:date="2022-01-30T17:14:00Z">
        <w:r w:rsidR="00B33DC3">
          <w:t xml:space="preserve"> shall assign a new packet filter identifier for each added packet filter and keep the mapping between the packet filter identifier for the packet filter within the PCC rule and TFT </w:t>
        </w:r>
        <w:proofErr w:type="spellStart"/>
        <w:r w:rsidR="00B33DC3">
          <w:t>sento</w:t>
        </w:r>
        <w:proofErr w:type="spellEnd"/>
        <w:r w:rsidR="00B33DC3">
          <w:t xml:space="preserve"> the UE.</w:t>
        </w:r>
      </w:ins>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A669B" w14:textId="77777777" w:rsidR="001537E1" w:rsidRDefault="001537E1">
      <w:r>
        <w:separator/>
      </w:r>
    </w:p>
  </w:endnote>
  <w:endnote w:type="continuationSeparator" w:id="0">
    <w:p w14:paraId="1018C5A1" w14:textId="77777777" w:rsidR="001537E1" w:rsidRDefault="0015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0C5C0" w14:textId="77777777" w:rsidR="001537E1" w:rsidRDefault="001537E1">
      <w:r>
        <w:separator/>
      </w:r>
    </w:p>
  </w:footnote>
  <w:footnote w:type="continuationSeparator" w:id="0">
    <w:p w14:paraId="4E2123E0" w14:textId="77777777" w:rsidR="001537E1" w:rsidRDefault="00153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18798F" w:rsidRDefault="001879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18798F" w:rsidRDefault="001879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18798F" w:rsidRDefault="0018798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18798F" w:rsidRDefault="001879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A21E20"/>
    <w:multiLevelType w:val="hybridMultilevel"/>
    <w:tmpl w:val="7EF2A7C4"/>
    <w:lvl w:ilvl="0" w:tplc="A56487EA">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F220E2"/>
    <w:multiLevelType w:val="hybridMultilevel"/>
    <w:tmpl w:val="8E640B5A"/>
    <w:lvl w:ilvl="0" w:tplc="3394338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2865F41"/>
    <w:multiLevelType w:val="hybridMultilevel"/>
    <w:tmpl w:val="5C0A6F3A"/>
    <w:lvl w:ilvl="0" w:tplc="E01297EA">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9"/>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18"/>
  </w:num>
  <w:num w:numId="8">
    <w:abstractNumId w:val="3"/>
  </w:num>
  <w:num w:numId="9">
    <w:abstractNumId w:val="13"/>
  </w:num>
  <w:num w:numId="10">
    <w:abstractNumId w:val="0"/>
  </w:num>
  <w:num w:numId="11">
    <w:abstractNumId w:val="11"/>
  </w:num>
  <w:num w:numId="12">
    <w:abstractNumId w:val="37"/>
  </w:num>
  <w:num w:numId="13">
    <w:abstractNumId w:val="42"/>
  </w:num>
  <w:num w:numId="14">
    <w:abstractNumId w:val="41"/>
  </w:num>
  <w:num w:numId="15">
    <w:abstractNumId w:val="20"/>
  </w:num>
  <w:num w:numId="16">
    <w:abstractNumId w:val="6"/>
  </w:num>
  <w:num w:numId="17">
    <w:abstractNumId w:val="9"/>
  </w:num>
  <w:num w:numId="18">
    <w:abstractNumId w:val="24"/>
  </w:num>
  <w:num w:numId="19">
    <w:abstractNumId w:val="4"/>
  </w:num>
  <w:num w:numId="20">
    <w:abstractNumId w:val="36"/>
  </w:num>
  <w:num w:numId="21">
    <w:abstractNumId w:val="25"/>
  </w:num>
  <w:num w:numId="22">
    <w:abstractNumId w:val="16"/>
  </w:num>
  <w:num w:numId="23">
    <w:abstractNumId w:val="35"/>
  </w:num>
  <w:num w:numId="24">
    <w:abstractNumId w:val="10"/>
  </w:num>
  <w:num w:numId="25">
    <w:abstractNumId w:val="43"/>
  </w:num>
  <w:num w:numId="26">
    <w:abstractNumId w:val="26"/>
  </w:num>
  <w:num w:numId="27">
    <w:abstractNumId w:val="30"/>
  </w:num>
  <w:num w:numId="28">
    <w:abstractNumId w:val="31"/>
  </w:num>
  <w:num w:numId="29">
    <w:abstractNumId w:val="21"/>
  </w:num>
  <w:num w:numId="30">
    <w:abstractNumId w:val="12"/>
  </w:num>
  <w:num w:numId="31">
    <w:abstractNumId w:val="14"/>
  </w:num>
  <w:num w:numId="32">
    <w:abstractNumId w:val="22"/>
  </w:num>
  <w:num w:numId="33">
    <w:abstractNumId w:val="8"/>
  </w:num>
  <w:num w:numId="34">
    <w:abstractNumId w:val="33"/>
  </w:num>
  <w:num w:numId="35">
    <w:abstractNumId w:val="32"/>
  </w:num>
  <w:num w:numId="36">
    <w:abstractNumId w:val="17"/>
  </w:num>
  <w:num w:numId="37">
    <w:abstractNumId w:val="27"/>
  </w:num>
  <w:num w:numId="38">
    <w:abstractNumId w:val="28"/>
  </w:num>
  <w:num w:numId="39">
    <w:abstractNumId w:val="29"/>
  </w:num>
  <w:num w:numId="40">
    <w:abstractNumId w:val="7"/>
  </w:num>
  <w:num w:numId="41">
    <w:abstractNumId w:val="34"/>
  </w:num>
  <w:num w:numId="42">
    <w:abstractNumId w:val="15"/>
  </w:num>
  <w:num w:numId="43">
    <w:abstractNumId w:val="40"/>
  </w:num>
  <w:num w:numId="44">
    <w:abstractNumId w:val="23"/>
  </w:num>
  <w:num w:numId="45">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6F65"/>
    <w:rsid w:val="000876F0"/>
    <w:rsid w:val="00090922"/>
    <w:rsid w:val="00092C1D"/>
    <w:rsid w:val="00096E1C"/>
    <w:rsid w:val="000A0430"/>
    <w:rsid w:val="000A2697"/>
    <w:rsid w:val="000A3558"/>
    <w:rsid w:val="000A6B86"/>
    <w:rsid w:val="000B36FF"/>
    <w:rsid w:val="000B4353"/>
    <w:rsid w:val="000B6599"/>
    <w:rsid w:val="000C2150"/>
    <w:rsid w:val="000C5767"/>
    <w:rsid w:val="000C70F7"/>
    <w:rsid w:val="000C7995"/>
    <w:rsid w:val="000D029F"/>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1FFC"/>
    <w:rsid w:val="00136ED7"/>
    <w:rsid w:val="00137CD5"/>
    <w:rsid w:val="001445BE"/>
    <w:rsid w:val="0014511A"/>
    <w:rsid w:val="00146A51"/>
    <w:rsid w:val="001479AC"/>
    <w:rsid w:val="00151BF6"/>
    <w:rsid w:val="001537E1"/>
    <w:rsid w:val="00155034"/>
    <w:rsid w:val="00161A9D"/>
    <w:rsid w:val="001623E2"/>
    <w:rsid w:val="00162BAF"/>
    <w:rsid w:val="00165B11"/>
    <w:rsid w:val="0016740F"/>
    <w:rsid w:val="00177499"/>
    <w:rsid w:val="00181DC7"/>
    <w:rsid w:val="0018738D"/>
    <w:rsid w:val="0018739A"/>
    <w:rsid w:val="0018798F"/>
    <w:rsid w:val="001905FF"/>
    <w:rsid w:val="0019402D"/>
    <w:rsid w:val="001A00E7"/>
    <w:rsid w:val="001A1231"/>
    <w:rsid w:val="001A16BA"/>
    <w:rsid w:val="001A2F0C"/>
    <w:rsid w:val="001A43A2"/>
    <w:rsid w:val="001A483B"/>
    <w:rsid w:val="001A7DBF"/>
    <w:rsid w:val="001B7407"/>
    <w:rsid w:val="001B7EBA"/>
    <w:rsid w:val="001C0719"/>
    <w:rsid w:val="001C328A"/>
    <w:rsid w:val="001D301D"/>
    <w:rsid w:val="001D668C"/>
    <w:rsid w:val="001F0E02"/>
    <w:rsid w:val="001F2320"/>
    <w:rsid w:val="001F257B"/>
    <w:rsid w:val="001F6289"/>
    <w:rsid w:val="001F74FC"/>
    <w:rsid w:val="00200EF8"/>
    <w:rsid w:val="00202F1C"/>
    <w:rsid w:val="00203F1A"/>
    <w:rsid w:val="002049F2"/>
    <w:rsid w:val="00206157"/>
    <w:rsid w:val="002161BF"/>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3845"/>
    <w:rsid w:val="002D5A42"/>
    <w:rsid w:val="002D60C9"/>
    <w:rsid w:val="002D74A5"/>
    <w:rsid w:val="002E77A8"/>
    <w:rsid w:val="002F23C4"/>
    <w:rsid w:val="002F5D92"/>
    <w:rsid w:val="00300E9D"/>
    <w:rsid w:val="00304BC5"/>
    <w:rsid w:val="00307F67"/>
    <w:rsid w:val="003144D1"/>
    <w:rsid w:val="00316C02"/>
    <w:rsid w:val="003170A9"/>
    <w:rsid w:val="00317C47"/>
    <w:rsid w:val="00320917"/>
    <w:rsid w:val="00322B19"/>
    <w:rsid w:val="00323AB0"/>
    <w:rsid w:val="00353D55"/>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6EF1"/>
    <w:rsid w:val="00470C13"/>
    <w:rsid w:val="00470C86"/>
    <w:rsid w:val="00474BDD"/>
    <w:rsid w:val="00474D42"/>
    <w:rsid w:val="00474F15"/>
    <w:rsid w:val="00475ED4"/>
    <w:rsid w:val="004777D0"/>
    <w:rsid w:val="004837EA"/>
    <w:rsid w:val="004864F1"/>
    <w:rsid w:val="00494956"/>
    <w:rsid w:val="004A0573"/>
    <w:rsid w:val="004A35E8"/>
    <w:rsid w:val="004B2411"/>
    <w:rsid w:val="004B2E00"/>
    <w:rsid w:val="004B6380"/>
    <w:rsid w:val="004B707F"/>
    <w:rsid w:val="004C0DD2"/>
    <w:rsid w:val="004C4FDF"/>
    <w:rsid w:val="004D327B"/>
    <w:rsid w:val="004D3D96"/>
    <w:rsid w:val="004D7DC3"/>
    <w:rsid w:val="004E0743"/>
    <w:rsid w:val="004E2005"/>
    <w:rsid w:val="004E41A6"/>
    <w:rsid w:val="004E6CDA"/>
    <w:rsid w:val="004F0ADE"/>
    <w:rsid w:val="004F5C1F"/>
    <w:rsid w:val="004F727B"/>
    <w:rsid w:val="005059EB"/>
    <w:rsid w:val="0050626C"/>
    <w:rsid w:val="00507D90"/>
    <w:rsid w:val="0051102F"/>
    <w:rsid w:val="005150A9"/>
    <w:rsid w:val="00515611"/>
    <w:rsid w:val="00516C72"/>
    <w:rsid w:val="00520A5E"/>
    <w:rsid w:val="005335E6"/>
    <w:rsid w:val="00533EE9"/>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09BA"/>
    <w:rsid w:val="005C2386"/>
    <w:rsid w:val="005D0E1A"/>
    <w:rsid w:val="005D4185"/>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20678"/>
    <w:rsid w:val="006236ED"/>
    <w:rsid w:val="00623741"/>
    <w:rsid w:val="0062443B"/>
    <w:rsid w:val="0062526B"/>
    <w:rsid w:val="00635743"/>
    <w:rsid w:val="00636B81"/>
    <w:rsid w:val="00642EBA"/>
    <w:rsid w:val="00647DE0"/>
    <w:rsid w:val="00650F8A"/>
    <w:rsid w:val="0065175F"/>
    <w:rsid w:val="006518E9"/>
    <w:rsid w:val="00653185"/>
    <w:rsid w:val="006577C5"/>
    <w:rsid w:val="006646CC"/>
    <w:rsid w:val="00680C45"/>
    <w:rsid w:val="00692D74"/>
    <w:rsid w:val="00693948"/>
    <w:rsid w:val="006948E3"/>
    <w:rsid w:val="006968FA"/>
    <w:rsid w:val="006A717C"/>
    <w:rsid w:val="006B312F"/>
    <w:rsid w:val="006B4BEF"/>
    <w:rsid w:val="006B7DC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03E21"/>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6871"/>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0C4D"/>
    <w:rsid w:val="007E1E36"/>
    <w:rsid w:val="007F0927"/>
    <w:rsid w:val="007F7071"/>
    <w:rsid w:val="0080179B"/>
    <w:rsid w:val="00810C40"/>
    <w:rsid w:val="0081176A"/>
    <w:rsid w:val="00813354"/>
    <w:rsid w:val="00813E62"/>
    <w:rsid w:val="008162C0"/>
    <w:rsid w:val="00823C27"/>
    <w:rsid w:val="0083272F"/>
    <w:rsid w:val="0083278D"/>
    <w:rsid w:val="008337BF"/>
    <w:rsid w:val="00833DD1"/>
    <w:rsid w:val="00834AFA"/>
    <w:rsid w:val="00843A0C"/>
    <w:rsid w:val="00845AB2"/>
    <w:rsid w:val="0085383F"/>
    <w:rsid w:val="00860346"/>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B5751"/>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2E6F"/>
    <w:rsid w:val="009037BA"/>
    <w:rsid w:val="00904E78"/>
    <w:rsid w:val="0090734D"/>
    <w:rsid w:val="00910E85"/>
    <w:rsid w:val="00911480"/>
    <w:rsid w:val="00912129"/>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4F58"/>
    <w:rsid w:val="009952C2"/>
    <w:rsid w:val="009A116C"/>
    <w:rsid w:val="009A5CBA"/>
    <w:rsid w:val="009A73CC"/>
    <w:rsid w:val="009B223B"/>
    <w:rsid w:val="009B790E"/>
    <w:rsid w:val="009C3C04"/>
    <w:rsid w:val="009C4949"/>
    <w:rsid w:val="009C4CDD"/>
    <w:rsid w:val="009C58DC"/>
    <w:rsid w:val="009D4C0D"/>
    <w:rsid w:val="009D5908"/>
    <w:rsid w:val="009E7A28"/>
    <w:rsid w:val="009F1B43"/>
    <w:rsid w:val="009F3C51"/>
    <w:rsid w:val="009F429E"/>
    <w:rsid w:val="009F66BA"/>
    <w:rsid w:val="00A01697"/>
    <w:rsid w:val="00A01A22"/>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624F"/>
    <w:rsid w:val="00A56E94"/>
    <w:rsid w:val="00A67F17"/>
    <w:rsid w:val="00A70198"/>
    <w:rsid w:val="00A9074A"/>
    <w:rsid w:val="00A9116E"/>
    <w:rsid w:val="00A915EF"/>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1940"/>
    <w:rsid w:val="00AE7A3E"/>
    <w:rsid w:val="00AF0A95"/>
    <w:rsid w:val="00B014DB"/>
    <w:rsid w:val="00B02299"/>
    <w:rsid w:val="00B04C2E"/>
    <w:rsid w:val="00B06912"/>
    <w:rsid w:val="00B13F78"/>
    <w:rsid w:val="00B14800"/>
    <w:rsid w:val="00B168B4"/>
    <w:rsid w:val="00B22D91"/>
    <w:rsid w:val="00B24676"/>
    <w:rsid w:val="00B246F1"/>
    <w:rsid w:val="00B25331"/>
    <w:rsid w:val="00B256E0"/>
    <w:rsid w:val="00B26887"/>
    <w:rsid w:val="00B304BB"/>
    <w:rsid w:val="00B30D82"/>
    <w:rsid w:val="00B3114D"/>
    <w:rsid w:val="00B31599"/>
    <w:rsid w:val="00B33DC3"/>
    <w:rsid w:val="00B34B13"/>
    <w:rsid w:val="00B44857"/>
    <w:rsid w:val="00B47A6B"/>
    <w:rsid w:val="00B509B4"/>
    <w:rsid w:val="00B52CCA"/>
    <w:rsid w:val="00B66DF2"/>
    <w:rsid w:val="00B70D1C"/>
    <w:rsid w:val="00B713BA"/>
    <w:rsid w:val="00B728A1"/>
    <w:rsid w:val="00B7761A"/>
    <w:rsid w:val="00B834E5"/>
    <w:rsid w:val="00B90254"/>
    <w:rsid w:val="00B92F51"/>
    <w:rsid w:val="00B94C9B"/>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0152"/>
    <w:rsid w:val="00C02C65"/>
    <w:rsid w:val="00C121EC"/>
    <w:rsid w:val="00C161F6"/>
    <w:rsid w:val="00C420CE"/>
    <w:rsid w:val="00C537AB"/>
    <w:rsid w:val="00C5537D"/>
    <w:rsid w:val="00C619DF"/>
    <w:rsid w:val="00C65F54"/>
    <w:rsid w:val="00C677E3"/>
    <w:rsid w:val="00C75C8F"/>
    <w:rsid w:val="00C816DD"/>
    <w:rsid w:val="00C82C20"/>
    <w:rsid w:val="00C82C67"/>
    <w:rsid w:val="00C83270"/>
    <w:rsid w:val="00C84EFE"/>
    <w:rsid w:val="00C857E8"/>
    <w:rsid w:val="00C86B6C"/>
    <w:rsid w:val="00C91A76"/>
    <w:rsid w:val="00C94C47"/>
    <w:rsid w:val="00CA0BF3"/>
    <w:rsid w:val="00CA309F"/>
    <w:rsid w:val="00CA3900"/>
    <w:rsid w:val="00CA483C"/>
    <w:rsid w:val="00CA4E72"/>
    <w:rsid w:val="00CB492D"/>
    <w:rsid w:val="00CC2BB3"/>
    <w:rsid w:val="00CC30AF"/>
    <w:rsid w:val="00CC3896"/>
    <w:rsid w:val="00CC4C6D"/>
    <w:rsid w:val="00CC5279"/>
    <w:rsid w:val="00CD1424"/>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96CC3"/>
    <w:rsid w:val="00EA54AD"/>
    <w:rsid w:val="00EA5C62"/>
    <w:rsid w:val="00EA6C3F"/>
    <w:rsid w:val="00EB24A5"/>
    <w:rsid w:val="00EB2DBA"/>
    <w:rsid w:val="00EB52B6"/>
    <w:rsid w:val="00EB5AD0"/>
    <w:rsid w:val="00EB5BCD"/>
    <w:rsid w:val="00EB7FF5"/>
    <w:rsid w:val="00EC19C7"/>
    <w:rsid w:val="00EC6302"/>
    <w:rsid w:val="00EC6633"/>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78F1"/>
    <w:rsid w:val="00F41448"/>
    <w:rsid w:val="00F4169C"/>
    <w:rsid w:val="00F45FB2"/>
    <w:rsid w:val="00F46BE1"/>
    <w:rsid w:val="00F51460"/>
    <w:rsid w:val="00F5191A"/>
    <w:rsid w:val="00F608E1"/>
    <w:rsid w:val="00F61507"/>
    <w:rsid w:val="00F640B9"/>
    <w:rsid w:val="00F67CCE"/>
    <w:rsid w:val="00F7409D"/>
    <w:rsid w:val="00F743A1"/>
    <w:rsid w:val="00F8034F"/>
    <w:rsid w:val="00F83330"/>
    <w:rsid w:val="00F83CC5"/>
    <w:rsid w:val="00F84CC0"/>
    <w:rsid w:val="00F944EB"/>
    <w:rsid w:val="00FA16AC"/>
    <w:rsid w:val="00FA7BAA"/>
    <w:rsid w:val="00FB170C"/>
    <w:rsid w:val="00FB1749"/>
    <w:rsid w:val="00FB23F7"/>
    <w:rsid w:val="00FC24D6"/>
    <w:rsid w:val="00FC4772"/>
    <w:rsid w:val="00FC690D"/>
    <w:rsid w:val="00FD1775"/>
    <w:rsid w:val="00FD1B7B"/>
    <w:rsid w:val="00FD25A5"/>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EE23-54F8-4298-8E28-4B79C2CB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2019</Words>
  <Characters>11513</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2022-02-18T11:30:00Z</dcterms:created>
  <dcterms:modified xsi:type="dcterms:W3CDTF">2022-02-18T11:32:00Z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(3)bq9i7/DTnhWjExVvU7QUL6aagiDrOm6lWwKjrTR85k4RoWD0GMHBWJMzQuLZxxOhfYneGCYO
4cdY2Nrk9sPU65ngMMYoOI2oKGS7DfsNoGMsSuua3/P22DjhPUaYEUuo6+E7m6aa2OV//HlZ
6oJeVCwiTKZBaS3pPaRnCWrEwPeybwRG1AhAhNcGtbkRAGe+Muyt1KSIrbwCXq/VQOaZ4DsD
lpZWYALMm/L1mKyeD5</vt:lpwstr>
  </property>
  <property fmtid="{D5CDD505-2E9C-101B-9397-08002B2CF9AE}" pid="22" name="_2015_ms_pID_7253431">
    <vt:lpwstr>Bhv2UQNU7+DLPmHejCw+U95as+GPuL1gPW2tBmp1UsmcTScxef0WeI
tr6cyGeYB96Fay+LLno0n8llUQ1Xy8xYCnKUPB6/rO/SiOS2pnnSTcWz+buMmGoFgfmE6VFn
7bcz9zduDV29qTn/3/+CAB5VGcAN7nhPBJqP2nfqFjGOdbii4K3JXISl4QouzYl/GBuvJow9
QkQwiu/VadzdFbQyFMZTy3wRBt9GnYP6N9d6</vt:lpwstr>
  </property>
  <property fmtid="{D5CDD505-2E9C-101B-9397-08002B2CF9AE}" pid="23" name="_2015_ms_pID_7253432">
    <vt:lpwstr>O0/XJkj7GdS4hdHobM/gwYk=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1645181694</vt:lpwstr>
  </property>
</Properties>
</file>