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A8FD" w14:textId="1DC2189B" w:rsidR="003C7D3E" w:rsidRDefault="000C5767" w:rsidP="003C7D3E">
      <w:pPr>
        <w:pStyle w:val="CRCoverPage"/>
        <w:tabs>
          <w:tab w:val="right" w:pos="9639"/>
        </w:tabs>
        <w:spacing w:after="0"/>
        <w:rPr>
          <w:b/>
          <w:i/>
          <w:sz w:val="28"/>
        </w:rPr>
      </w:pPr>
      <w:bookmarkStart w:id="0" w:name="_Hlk520728045"/>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52A35">
        <w:rPr>
          <w:b/>
          <w:noProof/>
          <w:sz w:val="24"/>
        </w:rPr>
        <w:t>20</w:t>
      </w:r>
      <w:r>
        <w:rPr>
          <w:b/>
          <w:noProof/>
          <w:sz w:val="24"/>
        </w:rPr>
        <w:t>-e</w:t>
      </w:r>
      <w:r>
        <w:rPr>
          <w:b/>
          <w:noProof/>
          <w:sz w:val="24"/>
        </w:rPr>
        <w:fldChar w:fldCharType="end"/>
      </w:r>
      <w:r w:rsidR="003C7D3E">
        <w:rPr>
          <w:b/>
          <w:i/>
          <w:sz w:val="28"/>
        </w:rPr>
        <w:tab/>
        <w:t>C3-</w:t>
      </w:r>
      <w:r w:rsidR="00220ADB">
        <w:rPr>
          <w:b/>
          <w:i/>
          <w:sz w:val="28"/>
          <w:lang w:eastAsia="ko-KR"/>
        </w:rPr>
        <w:t>221199</w:t>
      </w:r>
    </w:p>
    <w:p w14:paraId="1E961B06" w14:textId="7A405764" w:rsidR="006E1237" w:rsidRDefault="003C7D3E" w:rsidP="003C7D3E">
      <w:pPr>
        <w:ind w:left="2127" w:hanging="2127"/>
        <w:rPr>
          <w:rFonts w:ascii="Arial" w:hAnsi="Arial"/>
          <w:b/>
          <w:sz w:val="24"/>
        </w:rPr>
      </w:pPr>
      <w:r>
        <w:rPr>
          <w:rFonts w:ascii="Arial" w:hAnsi="Arial"/>
          <w:b/>
          <w:sz w:val="24"/>
        </w:rPr>
        <w:t xml:space="preserve">E-Meeting, </w:t>
      </w:r>
      <w:r w:rsidR="006F6523">
        <w:rPr>
          <w:rFonts w:ascii="Arial" w:hAnsi="Arial"/>
          <w:b/>
          <w:sz w:val="24"/>
        </w:rPr>
        <w:t>17</w:t>
      </w:r>
      <w:r w:rsidRPr="0088506E">
        <w:rPr>
          <w:rFonts w:ascii="Arial" w:hAnsi="Arial"/>
          <w:b/>
          <w:sz w:val="24"/>
        </w:rPr>
        <w:t xml:space="preserve">th – </w:t>
      </w:r>
      <w:r w:rsidR="006F6523">
        <w:rPr>
          <w:rFonts w:ascii="Arial" w:hAnsi="Arial"/>
          <w:b/>
          <w:sz w:val="24"/>
        </w:rPr>
        <w:t>2</w:t>
      </w:r>
      <w:r w:rsidR="00F45FB2">
        <w:rPr>
          <w:rFonts w:ascii="Arial" w:hAnsi="Arial"/>
          <w:b/>
          <w:sz w:val="24"/>
        </w:rPr>
        <w:t>5</w:t>
      </w:r>
      <w:r w:rsidRPr="0088506E">
        <w:rPr>
          <w:rFonts w:ascii="Arial" w:hAnsi="Arial"/>
          <w:b/>
          <w:sz w:val="24"/>
        </w:rPr>
        <w:t xml:space="preserve">th </w:t>
      </w:r>
      <w:r w:rsidR="00F45FB2">
        <w:rPr>
          <w:rFonts w:ascii="Arial" w:hAnsi="Arial"/>
          <w:b/>
          <w:sz w:val="24"/>
        </w:rPr>
        <w:t>February</w:t>
      </w:r>
      <w:r w:rsidRPr="0088506E">
        <w:rPr>
          <w:rFonts w:ascii="Arial" w:hAnsi="Arial"/>
          <w:b/>
          <w:sz w:val="24"/>
        </w:rPr>
        <w:t xml:space="preserve"> 202</w:t>
      </w:r>
      <w:r w:rsidR="006F6523">
        <w:rPr>
          <w:rFonts w:ascii="Arial" w:hAnsi="Arial"/>
          <w:b/>
          <w:sz w:val="24"/>
        </w:rPr>
        <w:t>2</w:t>
      </w:r>
      <w:r w:rsidR="00E55BBA">
        <w:rPr>
          <w:b/>
          <w:noProof/>
          <w:sz w:val="24"/>
        </w:rPr>
        <w:tab/>
      </w:r>
      <w:r w:rsidR="00E55BBA">
        <w:rPr>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cs="Arial"/>
          <w:b/>
          <w:bCs/>
        </w:rPr>
        <w:t>(</w:t>
      </w:r>
      <w:r w:rsidR="00FD1B7B">
        <w:rPr>
          <w:rFonts w:cs="Arial"/>
          <w:b/>
          <w:bCs/>
          <w:sz w:val="22"/>
        </w:rPr>
        <w:t>Revision of C3-2</w:t>
      </w:r>
      <w:r w:rsidR="006F6523">
        <w:rPr>
          <w:rFonts w:cs="Arial"/>
          <w:b/>
          <w:bCs/>
          <w:sz w:val="22"/>
        </w:rPr>
        <w:t>2xxxx</w:t>
      </w:r>
      <w:r w:rsidR="006E082E">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2749BDD7" w:rsidR="00A452B4" w:rsidRDefault="0065175F" w:rsidP="007B0161">
            <w:pPr>
              <w:pStyle w:val="CRCoverPage"/>
              <w:spacing w:after="0"/>
              <w:jc w:val="right"/>
              <w:rPr>
                <w:b/>
                <w:noProof/>
                <w:sz w:val="28"/>
              </w:rPr>
            </w:pPr>
            <w:r>
              <w:rPr>
                <w:b/>
                <w:noProof/>
                <w:sz w:val="28"/>
              </w:rPr>
              <w:t>29.</w:t>
            </w:r>
            <w:r w:rsidR="00860346">
              <w:rPr>
                <w:b/>
                <w:noProof/>
                <w:sz w:val="28"/>
              </w:rPr>
              <w:t>5</w:t>
            </w:r>
            <w:r w:rsidR="00A07BD5">
              <w:rPr>
                <w:b/>
                <w:noProof/>
                <w:sz w:val="28"/>
              </w:rPr>
              <w:t>1</w:t>
            </w:r>
            <w:r w:rsidR="007B0161">
              <w:rPr>
                <w:b/>
                <w:noProof/>
                <w:sz w:val="28"/>
              </w:rPr>
              <w:t>3</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04472B92" w:rsidR="00A452B4" w:rsidRDefault="00220ADB">
            <w:pPr>
              <w:pStyle w:val="CRCoverPage"/>
              <w:spacing w:after="0"/>
              <w:rPr>
                <w:noProof/>
                <w:lang w:eastAsia="zh-CN"/>
              </w:rPr>
            </w:pPr>
            <w:r>
              <w:rPr>
                <w:rFonts w:hint="eastAsia"/>
                <w:noProof/>
                <w:lang w:eastAsia="zh-CN"/>
              </w:rPr>
              <w:t>0</w:t>
            </w:r>
            <w:r>
              <w:rPr>
                <w:noProof/>
                <w:lang w:eastAsia="zh-CN"/>
              </w:rPr>
              <w:t>332</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F95C07B" w:rsidR="00A452B4" w:rsidRDefault="00766871">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5EEDB801" w:rsidR="00A452B4" w:rsidRDefault="00104C7C" w:rsidP="007B0161">
            <w:pPr>
              <w:pStyle w:val="CRCoverPage"/>
              <w:spacing w:after="0"/>
              <w:jc w:val="center"/>
              <w:rPr>
                <w:noProof/>
                <w:sz w:val="28"/>
              </w:rPr>
            </w:pPr>
            <w:r>
              <w:rPr>
                <w:b/>
                <w:noProof/>
                <w:sz w:val="28"/>
              </w:rPr>
              <w:t>17</w:t>
            </w:r>
            <w:r w:rsidR="0065175F">
              <w:rPr>
                <w:b/>
                <w:noProof/>
                <w:sz w:val="28"/>
              </w:rPr>
              <w:t>.</w:t>
            </w:r>
            <w:r w:rsidR="007B0161">
              <w:rPr>
                <w:b/>
                <w:noProof/>
                <w:sz w:val="28"/>
              </w:rPr>
              <w:t>5</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6C348E5E" w:rsidR="00A452B4" w:rsidRDefault="00474F15" w:rsidP="002D3CE4">
            <w:pPr>
              <w:pStyle w:val="CRCoverPage"/>
              <w:spacing w:after="0"/>
              <w:rPr>
                <w:noProof/>
                <w:lang w:eastAsia="zh-CN"/>
              </w:rPr>
            </w:pPr>
            <w:r>
              <w:rPr>
                <w:noProof/>
                <w:lang w:eastAsia="zh-CN"/>
              </w:rPr>
              <w:t xml:space="preserve"> </w:t>
            </w:r>
            <w:proofErr w:type="spellStart"/>
            <w:r w:rsidR="002D3CE4">
              <w:t>QoS</w:t>
            </w:r>
            <w:proofErr w:type="spellEnd"/>
            <w:r w:rsidR="002D3CE4">
              <w:t xml:space="preserve"> Mapping at SMF+PGW</w:t>
            </w:r>
            <w:r w:rsidR="002162CC">
              <w:t>-C</w:t>
            </w:r>
            <w:r w:rsidR="002D3CE4">
              <w:t xml:space="preserve"> for interworking scenario</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Pr="002162CC"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58AABC4" w:rsidR="00A452B4" w:rsidRDefault="00B02299" w:rsidP="00571560">
            <w:pPr>
              <w:pStyle w:val="CRCoverPage"/>
              <w:spacing w:after="0"/>
              <w:ind w:left="100"/>
              <w:rPr>
                <w:noProof/>
                <w:lang w:eastAsia="zh-CN"/>
              </w:rPr>
            </w:pPr>
            <w:r w:rsidRPr="00B02299">
              <w:rPr>
                <w:noProof/>
              </w:rPr>
              <w:t>en5GPccSer17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08379FFB" w:rsidR="00A452B4" w:rsidRDefault="006236ED" w:rsidP="00860346">
            <w:pPr>
              <w:pStyle w:val="CRCoverPage"/>
              <w:spacing w:after="0"/>
              <w:ind w:left="100"/>
              <w:rPr>
                <w:noProof/>
              </w:rPr>
            </w:pPr>
            <w:r w:rsidRPr="00CD6603">
              <w:rPr>
                <w:noProof/>
              </w:rPr>
              <w:t>20</w:t>
            </w:r>
            <w:r w:rsidR="00DA44E6">
              <w:rPr>
                <w:noProof/>
              </w:rPr>
              <w:t>2</w:t>
            </w:r>
            <w:r w:rsidR="00EA6C3F">
              <w:rPr>
                <w:noProof/>
              </w:rPr>
              <w:t>2</w:t>
            </w:r>
            <w:r>
              <w:rPr>
                <w:noProof/>
              </w:rPr>
              <w:t>-</w:t>
            </w:r>
            <w:r w:rsidR="00EA6C3F">
              <w:rPr>
                <w:noProof/>
              </w:rPr>
              <w:t>0</w:t>
            </w:r>
            <w:r w:rsidR="00860346">
              <w:rPr>
                <w:noProof/>
              </w:rPr>
              <w:t>2</w:t>
            </w:r>
            <w:r w:rsidRPr="00CD6603">
              <w:rPr>
                <w:noProof/>
              </w:rPr>
              <w:t>-</w:t>
            </w:r>
            <w:r w:rsidR="00EA6C3F">
              <w:rPr>
                <w:noProof/>
              </w:rPr>
              <w:t>2</w:t>
            </w:r>
            <w:r w:rsidR="00860346">
              <w:rPr>
                <w:noProof/>
              </w:rPr>
              <w:t>5</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379C7839" w:rsidR="00A452B4" w:rsidRDefault="000C2150">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56FA4923" w:rsidR="0083272F" w:rsidRPr="00615486" w:rsidRDefault="00382D69" w:rsidP="00B343AF">
            <w:pPr>
              <w:pStyle w:val="CRCoverPage"/>
              <w:spacing w:afterLines="50"/>
              <w:ind w:left="102"/>
              <w:rPr>
                <w:lang w:eastAsia="zh-CN"/>
              </w:rPr>
            </w:pPr>
            <w:r>
              <w:rPr>
                <w:rFonts w:hint="eastAsia"/>
                <w:lang w:eastAsia="zh-CN"/>
              </w:rPr>
              <w:t>The</w:t>
            </w:r>
            <w:r>
              <w:rPr>
                <w:lang w:eastAsia="zh-CN"/>
              </w:rPr>
              <w:t xml:space="preserve"> </w:t>
            </w:r>
            <w:proofErr w:type="spellStart"/>
            <w:r>
              <w:rPr>
                <w:lang w:eastAsia="zh-CN"/>
              </w:rPr>
              <w:t>QoS</w:t>
            </w:r>
            <w:proofErr w:type="spellEnd"/>
            <w:r>
              <w:rPr>
                <w:lang w:eastAsia="zh-CN"/>
              </w:rPr>
              <w:t xml:space="preserve"> mapping at SMF+PGW</w:t>
            </w:r>
            <w:r w:rsidR="0041528D">
              <w:rPr>
                <w:lang w:eastAsia="zh-CN"/>
              </w:rPr>
              <w:t>-C</w:t>
            </w:r>
            <w:r>
              <w:rPr>
                <w:lang w:eastAsia="zh-CN"/>
              </w:rPr>
              <w:t xml:space="preserve"> for interworking scenario is not defined yet.</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1CA1D20D" w:rsidR="00B343AF" w:rsidRDefault="00AE0D25" w:rsidP="0004149B">
            <w:pPr>
              <w:pStyle w:val="CRCoverPage"/>
              <w:spacing w:afterLines="50"/>
              <w:ind w:left="102"/>
              <w:rPr>
                <w:lang w:eastAsia="zh-CN"/>
              </w:rPr>
            </w:pPr>
            <w:r>
              <w:rPr>
                <w:rFonts w:hint="eastAsia"/>
                <w:lang w:eastAsia="zh-CN"/>
              </w:rPr>
              <w:t>The</w:t>
            </w:r>
            <w:r>
              <w:rPr>
                <w:lang w:eastAsia="zh-CN"/>
              </w:rPr>
              <w:t xml:space="preserve"> </w:t>
            </w:r>
            <w:proofErr w:type="spellStart"/>
            <w:r>
              <w:rPr>
                <w:lang w:eastAsia="zh-CN"/>
              </w:rPr>
              <w:t>QoS</w:t>
            </w:r>
            <w:proofErr w:type="spellEnd"/>
            <w:r>
              <w:rPr>
                <w:lang w:eastAsia="zh-CN"/>
              </w:rPr>
              <w:t xml:space="preserve"> mapping at SMF+PGW</w:t>
            </w:r>
            <w:r w:rsidR="0041528D">
              <w:rPr>
                <w:lang w:eastAsia="zh-CN"/>
              </w:rPr>
              <w:t>-C</w:t>
            </w:r>
            <w:r>
              <w:rPr>
                <w:lang w:eastAsia="zh-CN"/>
              </w:rPr>
              <w:t xml:space="preserve"> for interworking scenario is defined.</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4025038A" w:rsidR="00F23D3F" w:rsidRDefault="00AE0D25" w:rsidP="00B343AF">
            <w:pPr>
              <w:pStyle w:val="CRCoverPage"/>
              <w:spacing w:after="0"/>
              <w:ind w:left="100"/>
              <w:rPr>
                <w:noProof/>
                <w:lang w:eastAsia="zh-CN"/>
              </w:rPr>
            </w:pPr>
            <w:r>
              <w:rPr>
                <w:noProof/>
                <w:lang w:eastAsia="zh-CN"/>
              </w:rPr>
              <w:t>T</w:t>
            </w:r>
            <w:r>
              <w:rPr>
                <w:rFonts w:hint="eastAsia"/>
                <w:noProof/>
                <w:lang w:eastAsia="zh-CN"/>
              </w:rPr>
              <w:t>h</w:t>
            </w:r>
            <w:r>
              <w:rPr>
                <w:noProof/>
                <w:lang w:eastAsia="zh-CN"/>
              </w:rPr>
              <w:t>e SMF+PGW</w:t>
            </w:r>
            <w:r w:rsidR="0041528D">
              <w:rPr>
                <w:noProof/>
                <w:lang w:eastAsia="zh-CN"/>
              </w:rPr>
              <w:t>-C</w:t>
            </w:r>
            <w:r>
              <w:rPr>
                <w:noProof/>
                <w:lang w:eastAsia="zh-CN"/>
              </w:rPr>
              <w:t xml:space="preserve"> can’t perform the QoS mapping correctly.</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1B9BFD34" w:rsidR="00A452B4" w:rsidRDefault="009A1B8F" w:rsidP="009A1B8F">
            <w:pPr>
              <w:pStyle w:val="CRCoverPage"/>
              <w:spacing w:after="0"/>
              <w:rPr>
                <w:noProof/>
                <w:lang w:eastAsia="zh-CN"/>
              </w:rPr>
            </w:pPr>
            <w:r>
              <w:rPr>
                <w:noProof/>
                <w:lang w:eastAsia="zh-CN"/>
              </w:rPr>
              <w:t>1, 2, 7.4, 7.4.1</w:t>
            </w:r>
            <w:r w:rsidR="00850C7D">
              <w:rPr>
                <w:noProof/>
                <w:lang w:eastAsia="zh-CN"/>
              </w:rPr>
              <w:t>(new)</w:t>
            </w:r>
            <w:bookmarkStart w:id="2" w:name="_GoBack"/>
            <w:bookmarkEnd w:id="2"/>
            <w:r>
              <w:rPr>
                <w:noProof/>
                <w:lang w:eastAsia="zh-CN"/>
              </w:rPr>
              <w:t xml:space="preserve">, </w:t>
            </w:r>
            <w:r w:rsidR="00AE0D25">
              <w:rPr>
                <w:noProof/>
                <w:lang w:eastAsia="zh-CN"/>
              </w:rPr>
              <w:t>7.</w:t>
            </w:r>
            <w:r>
              <w:rPr>
                <w:noProof/>
                <w:lang w:eastAsia="zh-CN"/>
              </w:rPr>
              <w:t>4.</w:t>
            </w:r>
            <w:r w:rsidR="00AE0D25">
              <w:rPr>
                <w:noProof/>
                <w:lang w:eastAsia="zh-CN"/>
              </w:rPr>
              <w:t>x(new)</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1E446966" w:rsidR="00A452B4" w:rsidRDefault="00A452B4" w:rsidP="00B343AF">
            <w:pPr>
              <w:pStyle w:val="CRCoverPage"/>
              <w:spacing w:after="0"/>
              <w:ind w:left="100"/>
              <w:rPr>
                <w:noProof/>
              </w:rPr>
            </w:pP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3A956BC" w14:textId="77777777" w:rsidR="007671F9" w:rsidRDefault="007671F9" w:rsidP="007671F9">
      <w:pPr>
        <w:pStyle w:val="1"/>
      </w:pPr>
      <w:bookmarkStart w:id="3" w:name="_Toc28005517"/>
      <w:bookmarkStart w:id="4" w:name="_Toc36038189"/>
      <w:bookmarkStart w:id="5" w:name="_Toc45133386"/>
      <w:bookmarkStart w:id="6" w:name="_Toc51762216"/>
      <w:bookmarkStart w:id="7" w:name="_Toc59016621"/>
      <w:bookmarkStart w:id="8" w:name="_Toc68167591"/>
      <w:bookmarkStart w:id="9" w:name="_Toc90638575"/>
      <w:bookmarkStart w:id="10" w:name="_Toc28012221"/>
      <w:bookmarkStart w:id="11" w:name="_Toc34123074"/>
      <w:bookmarkStart w:id="12" w:name="_Toc36038024"/>
      <w:bookmarkStart w:id="13" w:name="_Toc38875406"/>
      <w:bookmarkStart w:id="14" w:name="_Toc43191887"/>
      <w:bookmarkStart w:id="15" w:name="_Toc45133282"/>
      <w:bookmarkStart w:id="16" w:name="_Toc51316786"/>
      <w:bookmarkStart w:id="17" w:name="_Toc51761966"/>
      <w:bookmarkStart w:id="18" w:name="_Toc56674953"/>
      <w:bookmarkStart w:id="19" w:name="_Toc56675344"/>
      <w:bookmarkStart w:id="20" w:name="_Toc59016330"/>
      <w:bookmarkStart w:id="21" w:name="_Toc63167928"/>
      <w:bookmarkStart w:id="22" w:name="_Toc66262438"/>
      <w:bookmarkStart w:id="23" w:name="_Toc68166944"/>
      <w:bookmarkStart w:id="24" w:name="_Toc73538062"/>
      <w:bookmarkStart w:id="25" w:name="_Toc75351938"/>
      <w:bookmarkStart w:id="26" w:name="_Toc83231748"/>
      <w:bookmarkStart w:id="27" w:name="_Toc73538103"/>
      <w:bookmarkStart w:id="28" w:name="_Toc75351979"/>
      <w:bookmarkStart w:id="29" w:name="_Toc83231789"/>
      <w:bookmarkStart w:id="30" w:name="_Toc28012332"/>
      <w:bookmarkStart w:id="31" w:name="_Toc36038275"/>
      <w:bookmarkStart w:id="32" w:name="_Toc45133540"/>
      <w:bookmarkStart w:id="33" w:name="_Toc51762294"/>
      <w:bookmarkStart w:id="34" w:name="_Toc59016865"/>
      <w:bookmarkStart w:id="35" w:name="_Toc68168030"/>
      <w:bookmarkStart w:id="36" w:name="_Toc28005424"/>
      <w:bookmarkStart w:id="37" w:name="_Toc36038096"/>
      <w:bookmarkStart w:id="38" w:name="_Toc45133293"/>
      <w:bookmarkStart w:id="39" w:name="_Toc51762121"/>
      <w:bookmarkStart w:id="40" w:name="_Toc59016526"/>
      <w:bookmarkStart w:id="41" w:name="_Toc68167495"/>
      <w:bookmarkStart w:id="42" w:name="_Toc90638475"/>
      <w:r>
        <w:t>2</w:t>
      </w:r>
      <w:r>
        <w:tab/>
        <w:t>References</w:t>
      </w:r>
      <w:bookmarkEnd w:id="36"/>
      <w:bookmarkEnd w:id="37"/>
      <w:bookmarkEnd w:id="38"/>
      <w:bookmarkEnd w:id="39"/>
      <w:bookmarkEnd w:id="40"/>
      <w:bookmarkEnd w:id="41"/>
      <w:bookmarkEnd w:id="42"/>
    </w:p>
    <w:p w14:paraId="527155D1" w14:textId="77777777" w:rsidR="007671F9" w:rsidRDefault="007671F9" w:rsidP="007671F9">
      <w:r>
        <w:t>The following documents contain provisions which, through reference in this text, constitute provisions of the present document.</w:t>
      </w:r>
    </w:p>
    <w:p w14:paraId="60F625DD" w14:textId="77777777" w:rsidR="007671F9" w:rsidRDefault="007671F9" w:rsidP="007671F9">
      <w:pPr>
        <w:pStyle w:val="B10"/>
      </w:pPr>
      <w:bookmarkStart w:id="43" w:name="OLE_LINK1"/>
      <w:bookmarkStart w:id="44" w:name="OLE_LINK2"/>
      <w:bookmarkStart w:id="45" w:name="OLE_LINK3"/>
      <w:bookmarkStart w:id="46" w:name="OLE_LINK4"/>
      <w:r>
        <w:t>-</w:t>
      </w:r>
      <w:r>
        <w:tab/>
        <w:t>References are either specific (identified by date of publication, edition number, version number, etc.) or non</w:t>
      </w:r>
      <w:r>
        <w:noBreakHyphen/>
        <w:t>specific.</w:t>
      </w:r>
    </w:p>
    <w:p w14:paraId="5E17818D" w14:textId="77777777" w:rsidR="007671F9" w:rsidRDefault="007671F9" w:rsidP="007671F9">
      <w:pPr>
        <w:pStyle w:val="B10"/>
      </w:pPr>
      <w:r>
        <w:t>-</w:t>
      </w:r>
      <w:r>
        <w:tab/>
        <w:t>For a specific reference, subsequent revisions do not apply.</w:t>
      </w:r>
    </w:p>
    <w:p w14:paraId="46D1D823" w14:textId="77777777" w:rsidR="007671F9" w:rsidRDefault="007671F9" w:rsidP="007671F9">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3"/>
    <w:bookmarkEnd w:id="44"/>
    <w:bookmarkEnd w:id="45"/>
    <w:bookmarkEnd w:id="46"/>
    <w:p w14:paraId="7B5D8F5A" w14:textId="77777777" w:rsidR="007671F9" w:rsidRDefault="007671F9" w:rsidP="007671F9">
      <w:pPr>
        <w:pStyle w:val="EX"/>
        <w:rPr>
          <w:lang w:eastAsia="zh-CN"/>
        </w:rPr>
      </w:pPr>
      <w:r>
        <w:t>[1]</w:t>
      </w:r>
      <w:r>
        <w:tab/>
        <w:t>3GPP TR 21.905: "Vocabulary for 3GPP Specifications".</w:t>
      </w:r>
    </w:p>
    <w:p w14:paraId="4F516B54" w14:textId="77777777" w:rsidR="007671F9" w:rsidRDefault="007671F9" w:rsidP="007671F9">
      <w:pPr>
        <w:pStyle w:val="EX"/>
      </w:pPr>
      <w:r>
        <w:t>[</w:t>
      </w:r>
      <w:r>
        <w:rPr>
          <w:lang w:eastAsia="zh-CN"/>
        </w:rPr>
        <w:t>2</w:t>
      </w:r>
      <w:r>
        <w:t>]</w:t>
      </w:r>
      <w:r>
        <w:tab/>
        <w:t>3GPP TS 23.501: "System Architecture for the 5G System; Stage 2".</w:t>
      </w:r>
    </w:p>
    <w:p w14:paraId="018F4445" w14:textId="77777777" w:rsidR="007671F9" w:rsidRDefault="007671F9" w:rsidP="007671F9">
      <w:pPr>
        <w:pStyle w:val="EX"/>
      </w:pPr>
      <w:r>
        <w:t>[</w:t>
      </w:r>
      <w:r>
        <w:rPr>
          <w:lang w:eastAsia="zh-CN"/>
        </w:rPr>
        <w:t>3</w:t>
      </w:r>
      <w:r>
        <w:t>]</w:t>
      </w:r>
      <w:r>
        <w:tab/>
        <w:t>3GPP TS 23.502: "Procedures for the 5G System; Stage 2".</w:t>
      </w:r>
    </w:p>
    <w:p w14:paraId="703ABADE" w14:textId="77777777" w:rsidR="007671F9" w:rsidRDefault="007671F9" w:rsidP="007671F9">
      <w:pPr>
        <w:pStyle w:val="EX"/>
      </w:pPr>
      <w:r>
        <w:t>[</w:t>
      </w:r>
      <w:r>
        <w:rPr>
          <w:lang w:eastAsia="zh-CN"/>
        </w:rPr>
        <w:t>4</w:t>
      </w:r>
      <w:r>
        <w:t>]</w:t>
      </w:r>
      <w:r>
        <w:tab/>
        <w:t>3GPP TS 23.503: "Policy and Charging Control Framework for the 5G System; Stage 2".</w:t>
      </w:r>
    </w:p>
    <w:p w14:paraId="181FD282" w14:textId="77777777" w:rsidR="007671F9" w:rsidRDefault="007671F9" w:rsidP="007671F9">
      <w:pPr>
        <w:pStyle w:val="EX"/>
      </w:pPr>
      <w:r>
        <w:t>[</w:t>
      </w:r>
      <w:r>
        <w:rPr>
          <w:lang w:eastAsia="zh-CN"/>
        </w:rPr>
        <w:t>5</w:t>
      </w:r>
      <w:r>
        <w:t>]</w:t>
      </w:r>
      <w:r>
        <w:tab/>
        <w:t>3GPP TS 29.500: "5G System; Technical Realization of Service Based Architecture; Stage 3".</w:t>
      </w:r>
    </w:p>
    <w:p w14:paraId="17DB8DFC" w14:textId="77777777" w:rsidR="007671F9" w:rsidRDefault="007671F9" w:rsidP="007671F9">
      <w:pPr>
        <w:pStyle w:val="EX"/>
        <w:rPr>
          <w:lang w:eastAsia="zh-CN"/>
        </w:rPr>
      </w:pPr>
      <w:r>
        <w:t>[</w:t>
      </w:r>
      <w:r>
        <w:rPr>
          <w:lang w:eastAsia="zh-CN"/>
        </w:rPr>
        <w:t>6</w:t>
      </w:r>
      <w:r>
        <w:t>]</w:t>
      </w:r>
      <w:r>
        <w:tab/>
        <w:t>3GPP TS 29.501: "5G System; Principles and Guidelines for Services Definition; Stage 3".</w:t>
      </w:r>
    </w:p>
    <w:p w14:paraId="5CE2BE55" w14:textId="77777777" w:rsidR="007671F9" w:rsidRDefault="007671F9" w:rsidP="007671F9">
      <w:pPr>
        <w:pStyle w:val="EX"/>
        <w:rPr>
          <w:lang w:eastAsia="zh-CN"/>
        </w:rPr>
      </w:pPr>
      <w:r>
        <w:rPr>
          <w:lang w:eastAsia="zh-CN"/>
        </w:rPr>
        <w:t>[7]</w:t>
      </w:r>
      <w:r>
        <w:rPr>
          <w:lang w:eastAsia="zh-CN"/>
        </w:rPr>
        <w:tab/>
        <w:t>3GPP TS 29.507:</w:t>
      </w:r>
      <w:r>
        <w:t xml:space="preserve"> "</w:t>
      </w:r>
      <w:r>
        <w:rPr>
          <w:lang w:eastAsia="zh-CN"/>
        </w:rPr>
        <w:t>5G System; Access and Mobility Policy Control Service; Stage 3</w:t>
      </w:r>
      <w:r>
        <w:t>".</w:t>
      </w:r>
    </w:p>
    <w:p w14:paraId="01ACAF28" w14:textId="77777777" w:rsidR="007671F9" w:rsidRDefault="007671F9" w:rsidP="007671F9">
      <w:pPr>
        <w:pStyle w:val="EX"/>
        <w:rPr>
          <w:lang w:eastAsia="zh-CN"/>
        </w:rPr>
      </w:pPr>
      <w:r>
        <w:rPr>
          <w:lang w:eastAsia="zh-CN"/>
        </w:rPr>
        <w:t>[8]</w:t>
      </w:r>
      <w:r>
        <w:rPr>
          <w:lang w:eastAsia="zh-CN"/>
        </w:rPr>
        <w:tab/>
        <w:t>3GPP TS 29.508:</w:t>
      </w:r>
      <w:r>
        <w:t xml:space="preserve"> "</w:t>
      </w:r>
      <w:r>
        <w:rPr>
          <w:lang w:eastAsia="zh-CN"/>
        </w:rPr>
        <w:t>5G System; Session Management Event Exposure Service; Stage 3</w:t>
      </w:r>
      <w:r>
        <w:t>".</w:t>
      </w:r>
    </w:p>
    <w:p w14:paraId="58C830B3" w14:textId="77777777" w:rsidR="007671F9" w:rsidRDefault="007671F9" w:rsidP="007671F9">
      <w:pPr>
        <w:pStyle w:val="EX"/>
        <w:rPr>
          <w:lang w:eastAsia="zh-CN"/>
        </w:rPr>
      </w:pPr>
      <w:r>
        <w:rPr>
          <w:lang w:eastAsia="zh-CN"/>
        </w:rPr>
        <w:t>[9]</w:t>
      </w:r>
      <w:r>
        <w:rPr>
          <w:lang w:eastAsia="zh-CN"/>
        </w:rPr>
        <w:tab/>
        <w:t>3GPP TS 29.512:</w:t>
      </w:r>
      <w:r>
        <w:t xml:space="preserve"> "</w:t>
      </w:r>
      <w:r>
        <w:rPr>
          <w:lang w:eastAsia="zh-CN"/>
        </w:rPr>
        <w:t>5G System; Session Management Policy Control Service; Stage 3</w:t>
      </w:r>
      <w:r>
        <w:t>".</w:t>
      </w:r>
    </w:p>
    <w:p w14:paraId="13013273" w14:textId="77777777" w:rsidR="007671F9" w:rsidRDefault="007671F9" w:rsidP="007671F9">
      <w:pPr>
        <w:pStyle w:val="EX"/>
        <w:rPr>
          <w:lang w:eastAsia="zh-CN"/>
        </w:rPr>
      </w:pPr>
      <w:r>
        <w:rPr>
          <w:lang w:eastAsia="zh-CN"/>
        </w:rPr>
        <w:t>[10]</w:t>
      </w:r>
      <w:r>
        <w:rPr>
          <w:lang w:eastAsia="zh-CN"/>
        </w:rPr>
        <w:tab/>
        <w:t>3GPP TS 29.514:</w:t>
      </w:r>
      <w:r>
        <w:t xml:space="preserve"> "</w:t>
      </w:r>
      <w:r>
        <w:rPr>
          <w:lang w:eastAsia="zh-CN"/>
        </w:rPr>
        <w:t>5G System; Policy Authorization Service; Stage 3</w:t>
      </w:r>
      <w:r>
        <w:t>".</w:t>
      </w:r>
    </w:p>
    <w:p w14:paraId="2FF93414" w14:textId="77777777" w:rsidR="007671F9" w:rsidRDefault="007671F9" w:rsidP="007671F9">
      <w:pPr>
        <w:pStyle w:val="EX"/>
        <w:rPr>
          <w:lang w:eastAsia="zh-CN"/>
        </w:rPr>
      </w:pPr>
      <w:r>
        <w:rPr>
          <w:lang w:eastAsia="zh-CN"/>
        </w:rPr>
        <w:t>[11]</w:t>
      </w:r>
      <w:r>
        <w:rPr>
          <w:lang w:eastAsia="zh-CN"/>
        </w:rPr>
        <w:tab/>
        <w:t>3GPP TS 29.520:</w:t>
      </w:r>
      <w:r>
        <w:t xml:space="preserve"> "</w:t>
      </w:r>
      <w:r>
        <w:rPr>
          <w:lang w:eastAsia="zh-CN"/>
        </w:rPr>
        <w:t>5G System; Network Data Analytics Services; Stage 3</w:t>
      </w:r>
      <w:r>
        <w:t>".</w:t>
      </w:r>
    </w:p>
    <w:p w14:paraId="064FB5FE" w14:textId="77777777" w:rsidR="007671F9" w:rsidRDefault="007671F9" w:rsidP="007671F9">
      <w:pPr>
        <w:pStyle w:val="EX"/>
        <w:rPr>
          <w:lang w:eastAsia="zh-CN"/>
        </w:rPr>
      </w:pPr>
      <w:r>
        <w:rPr>
          <w:lang w:eastAsia="zh-CN"/>
        </w:rPr>
        <w:t>[12]</w:t>
      </w:r>
      <w:r>
        <w:rPr>
          <w:lang w:eastAsia="zh-CN"/>
        </w:rPr>
        <w:tab/>
        <w:t>3GPP TS 29.519:</w:t>
      </w:r>
      <w:r>
        <w:t xml:space="preserve"> "</w:t>
      </w:r>
      <w:r>
        <w:rPr>
          <w:lang w:eastAsia="zh-CN"/>
        </w:rPr>
        <w:t>5G System; Usage of the Unified Data Repository Service for Policy Data, Application Data and Structured Data for Exposure; Stage 3</w:t>
      </w:r>
      <w:r>
        <w:t>".</w:t>
      </w:r>
    </w:p>
    <w:p w14:paraId="3B0572C4" w14:textId="77777777" w:rsidR="007671F9" w:rsidRDefault="007671F9" w:rsidP="007671F9">
      <w:pPr>
        <w:pStyle w:val="EX"/>
        <w:rPr>
          <w:lang w:eastAsia="zh-CN"/>
        </w:rPr>
      </w:pPr>
      <w:r>
        <w:t>[</w:t>
      </w:r>
      <w:r>
        <w:rPr>
          <w:lang w:eastAsia="zh-CN"/>
        </w:rPr>
        <w:t>13</w:t>
      </w:r>
      <w:r>
        <w:t>]</w:t>
      </w:r>
      <w:r>
        <w:tab/>
        <w:t>Void</w:t>
      </w:r>
    </w:p>
    <w:p w14:paraId="5B10AA75" w14:textId="77777777" w:rsidR="007671F9" w:rsidRDefault="007671F9" w:rsidP="007671F9">
      <w:pPr>
        <w:pStyle w:val="EX"/>
      </w:pPr>
      <w:r>
        <w:t>[</w:t>
      </w:r>
      <w:r>
        <w:rPr>
          <w:lang w:eastAsia="ko-KR"/>
        </w:rPr>
        <w:t>14</w:t>
      </w:r>
      <w:r>
        <w:t>]</w:t>
      </w:r>
      <w:r>
        <w:tab/>
        <w:t xml:space="preserve">3GPP TS 26.114: </w:t>
      </w:r>
      <w:r>
        <w:rPr>
          <w:lang w:eastAsia="ko-KR"/>
        </w:rPr>
        <w:t>"</w:t>
      </w:r>
      <w:r>
        <w:t>IP Multimedia Subsystem (IMS); Multimedia Telephony; Media handling and interaction</w:t>
      </w:r>
      <w:r>
        <w:rPr>
          <w:lang w:eastAsia="ko-KR"/>
        </w:rPr>
        <w:t>".</w:t>
      </w:r>
    </w:p>
    <w:p w14:paraId="296841DE" w14:textId="77777777" w:rsidR="007671F9" w:rsidRDefault="007671F9" w:rsidP="007671F9">
      <w:pPr>
        <w:pStyle w:val="EX"/>
        <w:rPr>
          <w:lang w:eastAsia="ko-KR"/>
        </w:rPr>
      </w:pPr>
      <w:r>
        <w:rPr>
          <w:lang w:eastAsia="ko-KR"/>
        </w:rPr>
        <w:t>[15]</w:t>
      </w:r>
      <w:r>
        <w:rPr>
          <w:lang w:eastAsia="ko-KR"/>
        </w:rPr>
        <w:tab/>
        <w:t>3GPP TS 29.201: "Representational State Transfer (REST) reference point between Application Function (AF) and Protocol Converter (PC)".</w:t>
      </w:r>
    </w:p>
    <w:p w14:paraId="1FB3A2B0" w14:textId="77777777" w:rsidR="007671F9" w:rsidRDefault="007671F9" w:rsidP="007671F9">
      <w:pPr>
        <w:pStyle w:val="EX"/>
        <w:rPr>
          <w:lang w:eastAsia="ja-JP"/>
        </w:rPr>
      </w:pPr>
      <w:r>
        <w:t>[16]</w:t>
      </w:r>
      <w:r>
        <w:tab/>
        <w:t>IETF RFC 4566: "SDP: Session Description Protocol"</w:t>
      </w:r>
      <w:r>
        <w:rPr>
          <w:lang w:eastAsia="ja-JP"/>
        </w:rPr>
        <w:t>.</w:t>
      </w:r>
    </w:p>
    <w:p w14:paraId="497506E3" w14:textId="77777777" w:rsidR="007671F9" w:rsidRDefault="007671F9" w:rsidP="007671F9">
      <w:pPr>
        <w:pStyle w:val="EX"/>
        <w:rPr>
          <w:lang w:eastAsia="ko-KR"/>
        </w:rPr>
      </w:pPr>
      <w:r>
        <w:t>[</w:t>
      </w:r>
      <w:r>
        <w:rPr>
          <w:lang w:eastAsia="ko-KR"/>
        </w:rPr>
        <w:t>17</w:t>
      </w:r>
      <w:r>
        <w:t>]</w:t>
      </w:r>
      <w:r>
        <w:tab/>
        <w:t>3GPP TS 26.247: "Transparent end-to-end Packet-switched Streaming Service (PSS) Progressive Download and Dynamic Adaptive Streaming over HTTP (3GP-DASH)".</w:t>
      </w:r>
    </w:p>
    <w:p w14:paraId="29962136" w14:textId="77777777" w:rsidR="007671F9" w:rsidRDefault="007671F9" w:rsidP="007671F9">
      <w:pPr>
        <w:pStyle w:val="EX"/>
      </w:pPr>
      <w:r>
        <w:t>[18]</w:t>
      </w:r>
      <w:r>
        <w:tab/>
        <w:t>3GPP TS 29.214: "Policy and Charging Control over Rx reference point".</w:t>
      </w:r>
    </w:p>
    <w:p w14:paraId="7F84D9EC" w14:textId="77777777" w:rsidR="007671F9" w:rsidRDefault="007671F9" w:rsidP="007671F9">
      <w:pPr>
        <w:pStyle w:val="EX"/>
        <w:rPr>
          <w:lang w:eastAsia="ja-JP"/>
        </w:rPr>
      </w:pPr>
      <w:r>
        <w:rPr>
          <w:lang w:eastAsia="ja-JP"/>
        </w:rPr>
        <w:t>[19]</w:t>
      </w:r>
      <w:r>
        <w:rPr>
          <w:lang w:eastAsia="ja-JP"/>
        </w:rPr>
        <w:tab/>
        <w:t xml:space="preserve">3GPP TS 26.234: </w:t>
      </w:r>
      <w:r>
        <w:t>"</w:t>
      </w:r>
      <w:r>
        <w:rPr>
          <w:lang w:eastAsia="ja-JP"/>
        </w:rPr>
        <w:t>End-to-end transparent streaming service; Protocols and codecs</w:t>
      </w:r>
      <w:r>
        <w:t>"</w:t>
      </w:r>
      <w:r>
        <w:rPr>
          <w:lang w:eastAsia="ja-JP"/>
        </w:rPr>
        <w:t>.</w:t>
      </w:r>
    </w:p>
    <w:p w14:paraId="26A9339D" w14:textId="77777777" w:rsidR="007671F9" w:rsidRDefault="007671F9" w:rsidP="007671F9">
      <w:pPr>
        <w:pStyle w:val="EX"/>
        <w:rPr>
          <w:lang w:eastAsia="ja-JP"/>
        </w:rPr>
      </w:pPr>
      <w:r>
        <w:rPr>
          <w:lang w:eastAsia="ja-JP"/>
        </w:rPr>
        <w:t>[20]</w:t>
      </w:r>
      <w:r>
        <w:rPr>
          <w:lang w:eastAsia="ja-JP"/>
        </w:rPr>
        <w:tab/>
      </w:r>
      <w:bookmarkStart w:id="47" w:name="_Hlk510034957"/>
      <w:r>
        <w:t>3GPP2</w:t>
      </w:r>
      <w:r>
        <w:rPr>
          <w:lang w:eastAsia="ja-JP"/>
        </w:rPr>
        <w:t xml:space="preserve"> </w:t>
      </w:r>
      <w:r>
        <w:t>C.S0046-0 v1.0</w:t>
      </w:r>
      <w:bookmarkEnd w:id="47"/>
      <w:r>
        <w:t>: "3G Multimedia Streaming Services".</w:t>
      </w:r>
    </w:p>
    <w:p w14:paraId="442DD1B2" w14:textId="77777777" w:rsidR="007671F9" w:rsidRDefault="007671F9" w:rsidP="007671F9">
      <w:pPr>
        <w:pStyle w:val="EX"/>
        <w:rPr>
          <w:lang w:eastAsia="ja-JP"/>
        </w:rPr>
      </w:pPr>
      <w:r>
        <w:rPr>
          <w:lang w:eastAsia="ja-JP"/>
        </w:rPr>
        <w:t>[21]</w:t>
      </w:r>
      <w:r>
        <w:rPr>
          <w:lang w:eastAsia="ja-JP"/>
        </w:rPr>
        <w:tab/>
        <w:t xml:space="preserve">3GPP2 C.S0055-A v1.0: </w:t>
      </w:r>
      <w:r>
        <w:t>"</w:t>
      </w:r>
      <w:r>
        <w:rPr>
          <w:lang w:eastAsia="ja-JP"/>
        </w:rPr>
        <w:t>Packet Switched Video Telephony Services (PSVT/MCS)</w:t>
      </w:r>
      <w:r>
        <w:t>"</w:t>
      </w:r>
      <w:r>
        <w:rPr>
          <w:lang w:eastAsia="ja-JP"/>
        </w:rPr>
        <w:t>.</w:t>
      </w:r>
    </w:p>
    <w:p w14:paraId="2CD27454" w14:textId="77777777" w:rsidR="007671F9" w:rsidRDefault="007671F9" w:rsidP="007671F9">
      <w:pPr>
        <w:pStyle w:val="EX"/>
      </w:pPr>
      <w:r>
        <w:rPr>
          <w:lang w:eastAsia="ja-JP"/>
        </w:rPr>
        <w:lastRenderedPageBreak/>
        <w:t>[22]</w:t>
      </w:r>
      <w:r>
        <w:rPr>
          <w:lang w:eastAsia="ja-JP"/>
        </w:rPr>
        <w:tab/>
      </w:r>
      <w:r>
        <w:t>3GPP TS 29.521: "5G System; Binding Support Management Service; Stage 3".</w:t>
      </w:r>
    </w:p>
    <w:p w14:paraId="20C58C1D" w14:textId="77777777" w:rsidR="007671F9" w:rsidRDefault="007671F9" w:rsidP="007671F9">
      <w:pPr>
        <w:pStyle w:val="EX"/>
      </w:pPr>
      <w:r>
        <w:t>[23]</w:t>
      </w:r>
      <w:r>
        <w:tab/>
        <w:t>3GPP TS 29.594: "5G System; Spending Limit Control Service; Stage 3".</w:t>
      </w:r>
    </w:p>
    <w:p w14:paraId="559D06F5" w14:textId="77777777" w:rsidR="007671F9" w:rsidRDefault="007671F9" w:rsidP="007671F9">
      <w:pPr>
        <w:pStyle w:val="EX"/>
      </w:pPr>
      <w:r>
        <w:t>[24]</w:t>
      </w:r>
      <w:r>
        <w:tab/>
        <w:t>3GPP TS 29.522: "5G System; Network Exposure Function Northbound APIs; Stage 3".</w:t>
      </w:r>
    </w:p>
    <w:p w14:paraId="0420B75B" w14:textId="77777777" w:rsidR="007671F9" w:rsidRDefault="007671F9" w:rsidP="007671F9">
      <w:pPr>
        <w:pStyle w:val="EX"/>
      </w:pPr>
      <w:r>
        <w:t>[25]</w:t>
      </w:r>
      <w:r>
        <w:tab/>
        <w:t>3GPP TS 29.551: "5G System; Packet Flow Description Management Service; Stage 3".</w:t>
      </w:r>
    </w:p>
    <w:p w14:paraId="7626C312" w14:textId="77777777" w:rsidR="007671F9" w:rsidRDefault="007671F9" w:rsidP="007671F9">
      <w:pPr>
        <w:pStyle w:val="EX"/>
      </w:pPr>
      <w:r>
        <w:t>[26]</w:t>
      </w:r>
      <w:r>
        <w:tab/>
        <w:t>3GPP TS 29.554: "5G System; Background Data Transfer Policy Control Service; Stage 3".</w:t>
      </w:r>
    </w:p>
    <w:p w14:paraId="48167F67" w14:textId="77777777" w:rsidR="007671F9" w:rsidRDefault="007671F9" w:rsidP="007671F9">
      <w:pPr>
        <w:pStyle w:val="EX"/>
        <w:rPr>
          <w:lang w:eastAsia="ko-KR"/>
        </w:rPr>
      </w:pPr>
      <w:r>
        <w:rPr>
          <w:lang w:eastAsia="ja-JP"/>
        </w:rPr>
        <w:t>[27]</w:t>
      </w:r>
      <w:r>
        <w:rPr>
          <w:lang w:eastAsia="ja-JP"/>
        </w:rPr>
        <w:tab/>
      </w:r>
      <w:r>
        <w:rPr>
          <w:lang w:eastAsia="zh-CN"/>
        </w:rPr>
        <w:t>3GPP TS 29.504:</w:t>
      </w:r>
      <w:r>
        <w:t xml:space="preserve"> "5G System; Unified Data Repository Services; Stage 3".</w:t>
      </w:r>
    </w:p>
    <w:p w14:paraId="2222619F" w14:textId="77777777" w:rsidR="007671F9" w:rsidRDefault="007671F9" w:rsidP="007671F9">
      <w:pPr>
        <w:pStyle w:val="EX"/>
        <w:rPr>
          <w:lang w:eastAsia="en-GB"/>
        </w:rPr>
      </w:pPr>
      <w:r>
        <w:rPr>
          <w:lang w:eastAsia="ja-JP"/>
        </w:rPr>
        <w:t>[28]</w:t>
      </w:r>
      <w:r>
        <w:rPr>
          <w:lang w:eastAsia="ja-JP"/>
        </w:rPr>
        <w:tab/>
      </w:r>
      <w:r>
        <w:rPr>
          <w:lang w:eastAsia="ko-KR"/>
        </w:rPr>
        <w:t>3GPP TS 32.240: "Charging management; Charging architecture and principles".</w:t>
      </w:r>
    </w:p>
    <w:p w14:paraId="1C07C404" w14:textId="77777777" w:rsidR="007671F9" w:rsidRDefault="007671F9" w:rsidP="007671F9">
      <w:pPr>
        <w:pStyle w:val="EX"/>
        <w:rPr>
          <w:lang w:eastAsia="en-GB"/>
        </w:rPr>
      </w:pPr>
      <w:r>
        <w:rPr>
          <w:lang w:eastAsia="zh-CN"/>
        </w:rPr>
        <w:t>[29]</w:t>
      </w:r>
      <w:r>
        <w:rPr>
          <w:lang w:eastAsia="zh-CN"/>
        </w:rPr>
        <w:tab/>
      </w:r>
      <w:r>
        <w:rPr>
          <w:lang w:eastAsia="en-GB"/>
        </w:rPr>
        <w:t>IETF RFC 6733: "Diameter Base Protocol".</w:t>
      </w:r>
    </w:p>
    <w:p w14:paraId="70F78A38" w14:textId="77777777" w:rsidR="007671F9" w:rsidRDefault="007671F9" w:rsidP="007671F9">
      <w:pPr>
        <w:pStyle w:val="EX"/>
        <w:rPr>
          <w:lang w:eastAsia="ja-JP"/>
        </w:rPr>
      </w:pPr>
      <w:r>
        <w:rPr>
          <w:lang w:eastAsia="ja-JP"/>
        </w:rPr>
        <w:t>[30]</w:t>
      </w:r>
      <w:r>
        <w:rPr>
          <w:lang w:eastAsia="ja-JP"/>
        </w:rPr>
        <w:tab/>
        <w:t>3GPP TS 29.213: "Policy and charging control signalling flows and Quality of Service (</w:t>
      </w:r>
      <w:proofErr w:type="spellStart"/>
      <w:r>
        <w:rPr>
          <w:lang w:eastAsia="ja-JP"/>
        </w:rPr>
        <w:t>QoS</w:t>
      </w:r>
      <w:proofErr w:type="spellEnd"/>
      <w:r>
        <w:rPr>
          <w:lang w:eastAsia="ja-JP"/>
        </w:rPr>
        <w:t>) parameter mapping".</w:t>
      </w:r>
    </w:p>
    <w:p w14:paraId="637E6C18" w14:textId="77777777" w:rsidR="007671F9" w:rsidRDefault="007671F9" w:rsidP="007671F9">
      <w:pPr>
        <w:pStyle w:val="EX"/>
        <w:rPr>
          <w:lang w:eastAsia="zh-CN"/>
        </w:rPr>
      </w:pPr>
      <w:r>
        <w:rPr>
          <w:lang w:eastAsia="zh-CN"/>
        </w:rPr>
        <w:t>[31]</w:t>
      </w:r>
      <w:r>
        <w:rPr>
          <w:lang w:eastAsia="zh-CN"/>
        </w:rPr>
        <w:tab/>
        <w:t>3GPP TS 29.525: "</w:t>
      </w:r>
      <w:bookmarkStart w:id="48" w:name="_Hlk494379414"/>
      <w:r>
        <w:t>UE Policy Control</w:t>
      </w:r>
      <w:bookmarkEnd w:id="48"/>
      <w:r>
        <w:t xml:space="preserve"> Service; Stage 3</w:t>
      </w:r>
      <w:r>
        <w:rPr>
          <w:lang w:eastAsia="zh-CN"/>
        </w:rPr>
        <w:t>".</w:t>
      </w:r>
    </w:p>
    <w:p w14:paraId="0405C856" w14:textId="77777777" w:rsidR="007671F9" w:rsidRDefault="007671F9" w:rsidP="007671F9">
      <w:pPr>
        <w:pStyle w:val="EX"/>
        <w:rPr>
          <w:lang w:eastAsia="zh-CN"/>
        </w:rPr>
      </w:pPr>
      <w:r>
        <w:rPr>
          <w:lang w:eastAsia="zh-CN"/>
        </w:rPr>
        <w:t>[32]</w:t>
      </w:r>
      <w:r>
        <w:rPr>
          <w:lang w:eastAsia="zh-CN"/>
        </w:rPr>
        <w:tab/>
        <w:t>3GPP TS 29.518: "</w:t>
      </w:r>
      <w:r>
        <w:t>Access and Mobility Management Services; Stage 3</w:t>
      </w:r>
      <w:r>
        <w:rPr>
          <w:lang w:eastAsia="zh-CN"/>
        </w:rPr>
        <w:t>".</w:t>
      </w:r>
    </w:p>
    <w:p w14:paraId="6CE34921" w14:textId="77777777" w:rsidR="007671F9" w:rsidRDefault="007671F9" w:rsidP="007671F9">
      <w:pPr>
        <w:pStyle w:val="EX"/>
        <w:rPr>
          <w:lang w:eastAsia="zh-CN"/>
        </w:rPr>
      </w:pPr>
      <w:r>
        <w:rPr>
          <w:lang w:eastAsia="zh-CN"/>
        </w:rPr>
        <w:t>[33]</w:t>
      </w:r>
      <w:r>
        <w:rPr>
          <w:lang w:eastAsia="zh-CN"/>
        </w:rPr>
        <w:tab/>
        <w:t>3GPP TS 24.501: "Non-Access-Stratum (NAS) protocol for 5G System (5GS); Stage 3".</w:t>
      </w:r>
    </w:p>
    <w:p w14:paraId="6679788A" w14:textId="77777777" w:rsidR="007671F9" w:rsidRDefault="007671F9" w:rsidP="007671F9">
      <w:pPr>
        <w:pStyle w:val="EX"/>
        <w:rPr>
          <w:lang w:eastAsia="zh-CN"/>
        </w:rPr>
      </w:pPr>
      <w:r>
        <w:rPr>
          <w:lang w:eastAsia="zh-CN"/>
        </w:rPr>
        <w:t>[34]</w:t>
      </w:r>
      <w:r>
        <w:rPr>
          <w:lang w:eastAsia="zh-CN"/>
        </w:rPr>
        <w:tab/>
      </w:r>
      <w:r>
        <w:rPr>
          <w:lang w:eastAsia="en-GB"/>
        </w:rPr>
        <w:t>3GPP TS 29.122: "T8 reference point for northbound Application Programming Interfaces (APIs)".</w:t>
      </w:r>
      <w:r>
        <w:rPr>
          <w:lang w:eastAsia="zh-CN"/>
        </w:rPr>
        <w:t>Non-Access-Stratum (NAS) protocol for 5G System (5GS); Stage 3".</w:t>
      </w:r>
    </w:p>
    <w:p w14:paraId="5D122238" w14:textId="77777777" w:rsidR="007671F9" w:rsidRDefault="007671F9" w:rsidP="007671F9">
      <w:pPr>
        <w:pStyle w:val="EX"/>
      </w:pPr>
      <w:r>
        <w:rPr>
          <w:lang w:eastAsia="ja-JP"/>
        </w:rPr>
        <w:t>[</w:t>
      </w:r>
      <w:r>
        <w:rPr>
          <w:lang w:eastAsia="ko-KR"/>
        </w:rPr>
        <w:t>35</w:t>
      </w:r>
      <w:r>
        <w:rPr>
          <w:lang w:eastAsia="ja-JP"/>
        </w:rPr>
        <w:t>]</w:t>
      </w:r>
      <w:r>
        <w:rPr>
          <w:lang w:eastAsia="ja-JP"/>
        </w:rPr>
        <w:tab/>
      </w:r>
      <w:r>
        <w:t xml:space="preserve">3GPP TS 24.292: </w:t>
      </w:r>
      <w:r>
        <w:rPr>
          <w:lang w:eastAsia="en-GB"/>
        </w:rPr>
        <w:t>"</w:t>
      </w:r>
      <w:r>
        <w:t>IP Multimedia (IM) Core Network (CN) subsystem Centralized Services (ICS); Stage 3</w:t>
      </w:r>
      <w:r>
        <w:rPr>
          <w:lang w:eastAsia="en-GB"/>
        </w:rPr>
        <w:t>"</w:t>
      </w:r>
      <w:r>
        <w:t>.</w:t>
      </w:r>
    </w:p>
    <w:p w14:paraId="1BB7A140" w14:textId="77777777" w:rsidR="007671F9" w:rsidRDefault="007671F9" w:rsidP="007671F9">
      <w:pPr>
        <w:pStyle w:val="EX"/>
        <w:rPr>
          <w:bCs/>
        </w:rPr>
      </w:pPr>
      <w:r>
        <w:t>[36]</w:t>
      </w:r>
      <w:r>
        <w:tab/>
        <w:t xml:space="preserve">IETF RFC 3556: </w:t>
      </w:r>
      <w:r>
        <w:rPr>
          <w:lang w:eastAsia="en-GB"/>
        </w:rPr>
        <w:t>"</w:t>
      </w:r>
      <w:r>
        <w:rPr>
          <w:bCs/>
        </w:rPr>
        <w:t>Session Description Protocol (</w:t>
      </w:r>
      <w:smartTag w:uri="urn:schemas-microsoft-com:office:smarttags" w:element="stockticker">
        <w:r>
          <w:rPr>
            <w:bCs/>
          </w:rPr>
          <w:t>SDP</w:t>
        </w:r>
      </w:smartTag>
      <w:r>
        <w:rPr>
          <w:bCs/>
        </w:rPr>
        <w:t xml:space="preserve">) Bandwidth Modifiers for </w:t>
      </w:r>
      <w:smartTag w:uri="urn:schemas-microsoft-com:office:smarttags" w:element="stockticker">
        <w:r>
          <w:rPr>
            <w:bCs/>
          </w:rPr>
          <w:t>RTP</w:t>
        </w:r>
      </w:smartTag>
      <w:r>
        <w:rPr>
          <w:bCs/>
        </w:rPr>
        <w:t xml:space="preserve"> Control Protocol (RTCP) Bandwidth</w:t>
      </w:r>
      <w:r>
        <w:rPr>
          <w:lang w:eastAsia="en-GB"/>
        </w:rPr>
        <w:t>"</w:t>
      </w:r>
      <w:r>
        <w:rPr>
          <w:bCs/>
        </w:rPr>
        <w:t>.</w:t>
      </w:r>
    </w:p>
    <w:p w14:paraId="6EB1E518" w14:textId="77777777" w:rsidR="007671F9" w:rsidRDefault="007671F9" w:rsidP="007671F9">
      <w:pPr>
        <w:pStyle w:val="EX"/>
        <w:rPr>
          <w:lang w:eastAsia="en-GB"/>
        </w:rPr>
      </w:pPr>
      <w:r>
        <w:rPr>
          <w:lang w:eastAsia="ja-JP"/>
        </w:rPr>
        <w:t>[</w:t>
      </w:r>
      <w:r>
        <w:rPr>
          <w:lang w:eastAsia="ko-KR"/>
        </w:rPr>
        <w:t>37</w:t>
      </w:r>
      <w:r>
        <w:rPr>
          <w:lang w:eastAsia="ja-JP"/>
        </w:rPr>
        <w:t>]</w:t>
      </w:r>
      <w:r>
        <w:rPr>
          <w:lang w:eastAsia="ja-JP"/>
        </w:rPr>
        <w:tab/>
        <w:t xml:space="preserve">IETF RFC 3890: </w:t>
      </w:r>
      <w:r>
        <w:rPr>
          <w:lang w:eastAsia="en-GB"/>
        </w:rPr>
        <w:t>"</w:t>
      </w:r>
      <w:r>
        <w:rPr>
          <w:lang w:eastAsia="ja-JP"/>
        </w:rPr>
        <w:t>A Transport Independent Bandwidth Modifier for the Session Description Protocol (SDP)</w:t>
      </w:r>
      <w:r>
        <w:rPr>
          <w:lang w:eastAsia="en-GB"/>
        </w:rPr>
        <w:t>".</w:t>
      </w:r>
    </w:p>
    <w:p w14:paraId="39AEC98C" w14:textId="77777777" w:rsidR="007671F9" w:rsidRDefault="007671F9" w:rsidP="007671F9">
      <w:pPr>
        <w:pStyle w:val="EX"/>
      </w:pPr>
      <w:r>
        <w:t>[38]</w:t>
      </w:r>
      <w:r>
        <w:tab/>
        <w:t>IETF RFC 5761: "Multiplexing RTP Data and Control Packets on a Single Port".</w:t>
      </w:r>
    </w:p>
    <w:p w14:paraId="0176D535" w14:textId="77777777" w:rsidR="007671F9" w:rsidRDefault="007671F9" w:rsidP="007671F9">
      <w:pPr>
        <w:pStyle w:val="EX"/>
        <w:rPr>
          <w:bCs/>
        </w:rPr>
      </w:pPr>
      <w:r>
        <w:t>[</w:t>
      </w:r>
      <w:r>
        <w:rPr>
          <w:lang w:eastAsia="ko-KR"/>
        </w:rPr>
        <w:t>39</w:t>
      </w:r>
      <w:r>
        <w:t>]</w:t>
      </w:r>
      <w:r>
        <w:tab/>
        <w:t>IETF RFC 4145: "</w:t>
      </w:r>
      <w:r>
        <w:rPr>
          <w:bCs/>
        </w:rPr>
        <w:t>TCP-Based Media Transport in the Session Description Protocol (SDP)</w:t>
      </w:r>
      <w:r>
        <w:t>"</w:t>
      </w:r>
      <w:r>
        <w:rPr>
          <w:bCs/>
        </w:rPr>
        <w:t>.</w:t>
      </w:r>
    </w:p>
    <w:p w14:paraId="46DE0175" w14:textId="77777777" w:rsidR="007671F9" w:rsidRDefault="007671F9" w:rsidP="007671F9">
      <w:pPr>
        <w:pStyle w:val="EX"/>
      </w:pPr>
      <w:r>
        <w:t>[</w:t>
      </w:r>
      <w:r>
        <w:rPr>
          <w:lang w:eastAsia="ko-KR"/>
        </w:rPr>
        <w:t>40</w:t>
      </w:r>
      <w:r>
        <w:t>]</w:t>
      </w:r>
      <w:r>
        <w:tab/>
        <w:t>IETF RFC 4975: "The Message Session Relay Protocol (MSRP)".</w:t>
      </w:r>
    </w:p>
    <w:p w14:paraId="4DEACFFA" w14:textId="77777777" w:rsidR="007671F9" w:rsidRDefault="007671F9" w:rsidP="007671F9">
      <w:pPr>
        <w:pStyle w:val="EX"/>
      </w:pPr>
      <w:r>
        <w:rPr>
          <w:lang w:eastAsia="zh-CN"/>
        </w:rPr>
        <w:t>[41</w:t>
      </w:r>
      <w:r>
        <w:t>]</w:t>
      </w:r>
      <w:r>
        <w:tab/>
        <w:t>3GPP TS 24.229: " IP multimedia call control protocol based on Session Initiation Protocol (SIP) and Session Description Protocol (SDP); Stage 3".</w:t>
      </w:r>
    </w:p>
    <w:p w14:paraId="44399365" w14:textId="77777777" w:rsidR="007671F9" w:rsidRDefault="007671F9" w:rsidP="007671F9">
      <w:pPr>
        <w:pStyle w:val="EX"/>
        <w:rPr>
          <w:lang w:eastAsia="ko-KR"/>
        </w:rPr>
      </w:pPr>
      <w:r>
        <w:rPr>
          <w:lang w:eastAsia="ko-KR"/>
        </w:rPr>
        <w:t>[42]</w:t>
      </w:r>
      <w:r>
        <w:rPr>
          <w:lang w:eastAsia="ko-KR"/>
        </w:rPr>
        <w:tab/>
      </w:r>
      <w:r>
        <w:t>IETF RFC 4412:</w:t>
      </w:r>
      <w:r>
        <w:rPr>
          <w:lang w:eastAsia="ko-KR"/>
        </w:rPr>
        <w:t xml:space="preserve"> "Communications Resource Priority for the Session Initiation Protocol (SIP)".</w:t>
      </w:r>
    </w:p>
    <w:p w14:paraId="6FD860E8" w14:textId="77777777" w:rsidR="007671F9" w:rsidRDefault="007671F9" w:rsidP="007671F9">
      <w:pPr>
        <w:pStyle w:val="EX"/>
        <w:rPr>
          <w:lang w:eastAsia="ko-KR"/>
        </w:rPr>
      </w:pPr>
      <w:r>
        <w:rPr>
          <w:lang w:eastAsia="ja-JP"/>
        </w:rPr>
        <w:t>[43]</w:t>
      </w:r>
      <w:r>
        <w:rPr>
          <w:lang w:eastAsia="ja-JP"/>
        </w:rPr>
        <w:tab/>
        <w:t>IETF RFC 3264: "</w:t>
      </w:r>
      <w:r>
        <w:t>An Offer/Answer model with the Session Description Protocol (SDP)"</w:t>
      </w:r>
      <w:r>
        <w:rPr>
          <w:lang w:eastAsia="ja-JP"/>
        </w:rPr>
        <w:t>.</w:t>
      </w:r>
      <w:r>
        <w:rPr>
          <w:lang w:eastAsia="ko-KR"/>
        </w:rPr>
        <w:t xml:space="preserve"> </w:t>
      </w:r>
    </w:p>
    <w:p w14:paraId="5B0A8E9A" w14:textId="77777777" w:rsidR="007671F9" w:rsidRDefault="007671F9" w:rsidP="007671F9">
      <w:pPr>
        <w:pStyle w:val="EX"/>
        <w:rPr>
          <w:lang w:eastAsia="ja-JP"/>
        </w:rPr>
      </w:pPr>
      <w:r>
        <w:t>[</w:t>
      </w:r>
      <w:r>
        <w:rPr>
          <w:lang w:eastAsia="ko-KR"/>
        </w:rPr>
        <w:t>44</w:t>
      </w:r>
      <w:r>
        <w:t>]</w:t>
      </w:r>
      <w:r>
        <w:tab/>
        <w:t>3GPP TS 23.216: “Single Radio Voice Call Continuity (SRVCC); Stage 2”.</w:t>
      </w:r>
      <w:r>
        <w:rPr>
          <w:lang w:eastAsia="ja-JP"/>
        </w:rPr>
        <w:t xml:space="preserve"> </w:t>
      </w:r>
    </w:p>
    <w:p w14:paraId="3F0DA08F" w14:textId="77777777" w:rsidR="007671F9" w:rsidRDefault="007671F9" w:rsidP="007671F9">
      <w:pPr>
        <w:pStyle w:val="EX"/>
        <w:rPr>
          <w:lang w:eastAsia="ja-JP"/>
        </w:rPr>
      </w:pPr>
      <w:r>
        <w:t>[45</w:t>
      </w:r>
      <w:r>
        <w:rPr>
          <w:noProof/>
        </w:rPr>
        <w:t>]</w:t>
      </w:r>
      <w:r>
        <w:tab/>
        <w:t>3GPP TS 23.380: "IMS Restoration Procedures".</w:t>
      </w:r>
    </w:p>
    <w:p w14:paraId="08D55609" w14:textId="77777777" w:rsidR="007671F9" w:rsidRDefault="007671F9" w:rsidP="007671F9">
      <w:pPr>
        <w:pStyle w:val="EX"/>
      </w:pPr>
      <w:r>
        <w:t>[46]</w:t>
      </w:r>
      <w:r>
        <w:tab/>
        <w:t>3GPP TS 23.221: "Architectural requirements".</w:t>
      </w:r>
    </w:p>
    <w:p w14:paraId="7B5240B4" w14:textId="77777777" w:rsidR="007671F9" w:rsidRDefault="007671F9" w:rsidP="007671F9">
      <w:pPr>
        <w:pStyle w:val="EX"/>
      </w:pPr>
      <w:r>
        <w:rPr>
          <w:lang w:eastAsia="zh-CN"/>
        </w:rPr>
        <w:t>[47]</w:t>
      </w:r>
      <w:r>
        <w:rPr>
          <w:lang w:eastAsia="zh-CN"/>
        </w:rPr>
        <w:tab/>
        <w:t>3GPP TS 29.505:</w:t>
      </w:r>
      <w:r>
        <w:t xml:space="preserve"> "</w:t>
      </w:r>
      <w:r>
        <w:rPr>
          <w:lang w:eastAsia="zh-CN"/>
        </w:rPr>
        <w:t>5G System; Usage of the Unified Data Repository Service for Subscription Data; Stage 3</w:t>
      </w:r>
      <w:r>
        <w:t>".</w:t>
      </w:r>
    </w:p>
    <w:p w14:paraId="1D892464" w14:textId="77777777" w:rsidR="007671F9" w:rsidRDefault="007671F9" w:rsidP="007671F9">
      <w:pPr>
        <w:pStyle w:val="EX"/>
      </w:pPr>
      <w:r>
        <w:rPr>
          <w:lang w:eastAsia="zh-CN"/>
        </w:rPr>
        <w:t>[48]</w:t>
      </w:r>
      <w:r>
        <w:rPr>
          <w:lang w:eastAsia="zh-CN"/>
        </w:rPr>
        <w:tab/>
        <w:t>3GPP TS 29.552:</w:t>
      </w:r>
      <w:r>
        <w:t xml:space="preserve"> "</w:t>
      </w:r>
      <w:r>
        <w:rPr>
          <w:lang w:eastAsia="zh-CN"/>
        </w:rPr>
        <w:t>5G System; Network Data Analytics signalling follows; Stage 3</w:t>
      </w:r>
      <w:r>
        <w:t>".</w:t>
      </w:r>
    </w:p>
    <w:p w14:paraId="3145D27E" w14:textId="77777777" w:rsidR="007671F9" w:rsidRDefault="007671F9" w:rsidP="007671F9">
      <w:pPr>
        <w:pStyle w:val="EX"/>
      </w:pPr>
      <w:r>
        <w:t>[49]</w:t>
      </w:r>
      <w:r>
        <w:tab/>
      </w:r>
      <w:r>
        <w:rPr>
          <w:lang w:eastAsia="zh-CN"/>
        </w:rPr>
        <w:t>3GPP TS 29.523:</w:t>
      </w:r>
      <w:r>
        <w:t xml:space="preserve"> "</w:t>
      </w:r>
      <w:r>
        <w:rPr>
          <w:lang w:eastAsia="zh-CN"/>
        </w:rPr>
        <w:t>5G System; Policy Control Event Exposure Service; Stage 3</w:t>
      </w:r>
      <w:r>
        <w:t>".</w:t>
      </w:r>
    </w:p>
    <w:p w14:paraId="5EA8EE29" w14:textId="77777777" w:rsidR="007671F9" w:rsidRDefault="007671F9" w:rsidP="007671F9">
      <w:pPr>
        <w:pStyle w:val="EX"/>
      </w:pPr>
      <w:r>
        <w:t>[50]</w:t>
      </w:r>
      <w:r>
        <w:tab/>
      </w:r>
      <w:r>
        <w:rPr>
          <w:lang w:eastAsia="zh-CN"/>
        </w:rPr>
        <w:t>3GPP TS 29.534:</w:t>
      </w:r>
      <w:r>
        <w:t xml:space="preserve"> "5G System; Access and Mobility Policy Authorization Service; Stage 3".</w:t>
      </w:r>
    </w:p>
    <w:p w14:paraId="11C57230" w14:textId="77777777" w:rsidR="007671F9" w:rsidRDefault="007671F9" w:rsidP="007671F9">
      <w:pPr>
        <w:pStyle w:val="EX"/>
      </w:pPr>
      <w:r>
        <w:rPr>
          <w:lang w:eastAsia="zh-CN"/>
        </w:rPr>
        <w:t>[51]</w:t>
      </w:r>
      <w:r>
        <w:rPr>
          <w:lang w:eastAsia="zh-CN"/>
        </w:rPr>
        <w:tab/>
        <w:t>3GPP TS 29.510:</w:t>
      </w:r>
      <w:r>
        <w:t xml:space="preserve"> "</w:t>
      </w:r>
      <w:r>
        <w:rPr>
          <w:lang w:eastAsia="zh-CN"/>
        </w:rPr>
        <w:t xml:space="preserve">5G System; </w:t>
      </w:r>
      <w:r w:rsidRPr="00BC4765">
        <w:rPr>
          <w:lang w:eastAsia="zh-CN"/>
        </w:rPr>
        <w:t>Network function repository services</w:t>
      </w:r>
      <w:r>
        <w:rPr>
          <w:lang w:eastAsia="zh-CN"/>
        </w:rPr>
        <w:t>; Stage 3</w:t>
      </w:r>
      <w:r>
        <w:t>".</w:t>
      </w:r>
    </w:p>
    <w:p w14:paraId="5F303933" w14:textId="5EBA665D" w:rsidR="007671F9" w:rsidRDefault="007671F9" w:rsidP="007671F9">
      <w:pPr>
        <w:pStyle w:val="EX"/>
        <w:rPr>
          <w:ins w:id="49" w:author="Huawei1" w:date="2022-02-21T12:51:00Z"/>
          <w:lang w:eastAsia="zh-CN"/>
        </w:rPr>
      </w:pPr>
      <w:r>
        <w:rPr>
          <w:lang w:eastAsia="zh-CN"/>
        </w:rPr>
        <w:t>[52]</w:t>
      </w:r>
      <w:r>
        <w:rPr>
          <w:lang w:eastAsia="zh-CN"/>
        </w:rPr>
        <w:tab/>
        <w:t>3GPP TS 29.502: "5G System; Session Management Services; Stage 3".</w:t>
      </w:r>
    </w:p>
    <w:p w14:paraId="08BDF286" w14:textId="454BBF99" w:rsidR="007671F9" w:rsidRDefault="007671F9" w:rsidP="007671F9">
      <w:pPr>
        <w:pStyle w:val="EX"/>
        <w:rPr>
          <w:lang w:eastAsia="zh-CN"/>
        </w:rPr>
      </w:pPr>
      <w:ins w:id="50" w:author="Huawei1" w:date="2022-02-21T12:51:00Z">
        <w:r>
          <w:rPr>
            <w:lang w:eastAsia="en-GB"/>
          </w:rPr>
          <w:lastRenderedPageBreak/>
          <w:t>[</w:t>
        </w:r>
      </w:ins>
      <w:ins w:id="51" w:author="Huawei1" w:date="2022-02-21T12:52:00Z">
        <w:r>
          <w:rPr>
            <w:lang w:eastAsia="en-GB"/>
          </w:rPr>
          <w:t>x</w:t>
        </w:r>
      </w:ins>
      <w:ins w:id="52" w:author="Huawei1" w:date="2022-02-21T12:51:00Z">
        <w:r>
          <w:rPr>
            <w:lang w:eastAsia="en-GB"/>
          </w:rPr>
          <w:t>]</w:t>
        </w:r>
        <w:r>
          <w:rPr>
            <w:lang w:eastAsia="en-GB"/>
          </w:rPr>
          <w:tab/>
          <w:t>3GPP TS 29.212: "Policy and Charging Control (PCC)</w:t>
        </w:r>
        <w:r>
          <w:rPr>
            <w:rFonts w:eastAsia="Batang"/>
            <w:lang w:eastAsia="ko-KR"/>
          </w:rPr>
          <w:t>;</w:t>
        </w:r>
        <w:r>
          <w:rPr>
            <w:lang w:eastAsia="en-GB"/>
          </w:rPr>
          <w:t xml:space="preserve"> Reference points".</w:t>
        </w:r>
      </w:ins>
    </w:p>
    <w:p w14:paraId="0978935B" w14:textId="77777777" w:rsidR="007671F9" w:rsidRPr="00B61815" w:rsidRDefault="007671F9" w:rsidP="007671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2C0B674" w14:textId="77777777" w:rsidR="008B50D8" w:rsidRDefault="008B50D8" w:rsidP="008B50D8">
      <w:pPr>
        <w:pStyle w:val="2"/>
        <w:rPr>
          <w:ins w:id="53" w:author="Huawei1" w:date="2022-02-18T19:11:00Z"/>
          <w:lang w:eastAsia="zh-CN"/>
        </w:rPr>
      </w:pPr>
      <w:r>
        <w:rPr>
          <w:lang w:eastAsia="zh-CN"/>
        </w:rPr>
        <w:t>7</w:t>
      </w:r>
      <w:r>
        <w:t>.</w:t>
      </w:r>
      <w:r>
        <w:rPr>
          <w:lang w:eastAsia="zh-CN"/>
        </w:rPr>
        <w:t>4</w:t>
      </w:r>
      <w:r>
        <w:rPr>
          <w:lang w:eastAsia="ja-JP"/>
        </w:rPr>
        <w:tab/>
      </w:r>
      <w:proofErr w:type="spellStart"/>
      <w:r>
        <w:t>QoS</w:t>
      </w:r>
      <w:proofErr w:type="spellEnd"/>
      <w:r>
        <w:t xml:space="preserve"> parameter mapping Functions at </w:t>
      </w:r>
      <w:r>
        <w:rPr>
          <w:lang w:eastAsia="zh-CN"/>
        </w:rPr>
        <w:t>SMF</w:t>
      </w:r>
    </w:p>
    <w:p w14:paraId="1FE92EF5" w14:textId="3F3E6021" w:rsidR="008B50D8" w:rsidRPr="008B50D8" w:rsidRDefault="008B50D8" w:rsidP="008B50D8">
      <w:pPr>
        <w:pStyle w:val="3"/>
        <w:rPr>
          <w:rFonts w:eastAsia="宋体"/>
          <w:lang w:eastAsia="ja-JP"/>
        </w:rPr>
      </w:pPr>
      <w:ins w:id="54" w:author="Huawei1" w:date="2022-02-18T19:11:00Z">
        <w:r w:rsidRPr="008B50D8">
          <w:rPr>
            <w:rFonts w:eastAsia="宋体"/>
            <w:lang w:eastAsia="ja-JP"/>
          </w:rPr>
          <w:t>7.4.1</w:t>
        </w:r>
        <w:r w:rsidRPr="008B50D8">
          <w:rPr>
            <w:rFonts w:eastAsia="宋体"/>
            <w:lang w:eastAsia="ja-JP"/>
          </w:rPr>
          <w:tab/>
        </w:r>
        <w:proofErr w:type="spellStart"/>
        <w:r w:rsidRPr="008B50D8">
          <w:rPr>
            <w:rFonts w:eastAsia="宋体"/>
            <w:lang w:eastAsia="ja-JP"/>
          </w:rPr>
          <w:t>QoS</w:t>
        </w:r>
        <w:proofErr w:type="spellEnd"/>
        <w:r w:rsidRPr="008B50D8">
          <w:rPr>
            <w:rFonts w:eastAsia="宋体"/>
            <w:lang w:eastAsia="ja-JP"/>
          </w:rPr>
          <w:t xml:space="preserve"> parameter mapping Functions in </w:t>
        </w:r>
      </w:ins>
      <w:ins w:id="55" w:author="Huawei1" w:date="2022-02-18T19:12:00Z">
        <w:r w:rsidRPr="008B50D8">
          <w:rPr>
            <w:rFonts w:eastAsia="宋体"/>
            <w:lang w:eastAsia="ja-JP"/>
          </w:rPr>
          <w:t>5GC</w:t>
        </w:r>
      </w:ins>
    </w:p>
    <w:p w14:paraId="562446DF" w14:textId="055051EF" w:rsidR="008B50D8" w:rsidRDefault="008B50D8" w:rsidP="008B50D8">
      <w:pPr>
        <w:pStyle w:val="TH"/>
        <w:rPr>
          <w:rFonts w:cs="Arial"/>
          <w:lang w:eastAsia="ja-JP"/>
        </w:rPr>
      </w:pPr>
      <w:r>
        <w:rPr>
          <w:lang w:eastAsia="ja-JP"/>
        </w:rPr>
        <w:t xml:space="preserve">Table </w:t>
      </w:r>
      <w:r>
        <w:t>7.4.1</w:t>
      </w:r>
      <w:ins w:id="56" w:author="Huawei1" w:date="2022-02-18T19:14:00Z">
        <w:r>
          <w:t>.1</w:t>
        </w:r>
      </w:ins>
      <w:r>
        <w:rPr>
          <w:lang w:eastAsia="ja-JP"/>
        </w:rPr>
        <w:t xml:space="preserve">: Rules for derivation of the Authorized </w:t>
      </w:r>
      <w:proofErr w:type="spellStart"/>
      <w:r>
        <w:rPr>
          <w:lang w:eastAsia="ja-JP"/>
        </w:rPr>
        <w:t>QoS</w:t>
      </w:r>
      <w:proofErr w:type="spellEnd"/>
      <w:r>
        <w:rPr>
          <w:lang w:eastAsia="ja-JP"/>
        </w:rPr>
        <w:t xml:space="preserve"> Parameters per </w:t>
      </w:r>
      <w:proofErr w:type="spellStart"/>
      <w:r>
        <w:rPr>
          <w:lang w:eastAsia="ja-JP"/>
        </w:rPr>
        <w:t>QoS</w:t>
      </w:r>
      <w:proofErr w:type="spellEnd"/>
      <w:r>
        <w:rPr>
          <w:lang w:eastAsia="ja-JP"/>
        </w:rPr>
        <w:t xml:space="preserve"> flow</w:t>
      </w:r>
      <w:r>
        <w:rPr>
          <w:lang w:eastAsia="ja-JP"/>
        </w:rPr>
        <w:br/>
        <w:t xml:space="preserve">from the Authorized </w:t>
      </w:r>
      <w:proofErr w:type="spellStart"/>
      <w:r>
        <w:rPr>
          <w:lang w:eastAsia="ja-JP"/>
        </w:rPr>
        <w:t>QoS</w:t>
      </w:r>
      <w:proofErr w:type="spellEnd"/>
      <w:r>
        <w:rPr>
          <w:lang w:eastAsia="ja-JP"/>
        </w:rPr>
        <w:t xml:space="preserve"> Parameters in SMF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1894"/>
        <w:gridCol w:w="7779"/>
      </w:tblGrid>
      <w:tr w:rsidR="008B50D8" w14:paraId="100C31CD" w14:textId="77777777" w:rsidTr="00495F78">
        <w:trPr>
          <w:cantSplit/>
          <w:jc w:val="center"/>
        </w:trPr>
        <w:tc>
          <w:tcPr>
            <w:tcW w:w="1894" w:type="dxa"/>
            <w:tcBorders>
              <w:bottom w:val="single" w:sz="4" w:space="0" w:color="auto"/>
            </w:tcBorders>
            <w:shd w:val="clear" w:color="auto" w:fill="FFFFFF"/>
          </w:tcPr>
          <w:p w14:paraId="48BFC4D5" w14:textId="77777777" w:rsidR="008B50D8" w:rsidRDefault="008B50D8" w:rsidP="00495F78">
            <w:pPr>
              <w:pStyle w:val="TAH"/>
            </w:pPr>
            <w:r>
              <w:t xml:space="preserve">Authorized </w:t>
            </w:r>
            <w:proofErr w:type="spellStart"/>
            <w:r>
              <w:t>QoS</w:t>
            </w:r>
            <w:proofErr w:type="spellEnd"/>
            <w:r>
              <w:t xml:space="preserve"> Parameter per </w:t>
            </w:r>
            <w:proofErr w:type="spellStart"/>
            <w:r>
              <w:t>QoS</w:t>
            </w:r>
            <w:proofErr w:type="spellEnd"/>
            <w:r>
              <w:t xml:space="preserve"> flow (NOTE 1)</w:t>
            </w:r>
          </w:p>
        </w:tc>
        <w:tc>
          <w:tcPr>
            <w:tcW w:w="7779" w:type="dxa"/>
            <w:shd w:val="clear" w:color="auto" w:fill="FFFFFF"/>
          </w:tcPr>
          <w:p w14:paraId="7FEF07D3" w14:textId="77777777" w:rsidR="008B50D8" w:rsidRDefault="008B50D8" w:rsidP="00495F78">
            <w:pPr>
              <w:pStyle w:val="TAH"/>
            </w:pPr>
            <w:r>
              <w:t xml:space="preserve">Derivation from Authorized </w:t>
            </w:r>
            <w:proofErr w:type="spellStart"/>
            <w:r>
              <w:t>QoS</w:t>
            </w:r>
            <w:proofErr w:type="spellEnd"/>
            <w:r>
              <w:t xml:space="preserve"> Parameters</w:t>
            </w:r>
          </w:p>
        </w:tc>
      </w:tr>
      <w:tr w:rsidR="008B50D8" w14:paraId="11DF14CF" w14:textId="77777777" w:rsidTr="00495F78">
        <w:trPr>
          <w:cantSplit/>
          <w:jc w:val="center"/>
        </w:trPr>
        <w:tc>
          <w:tcPr>
            <w:tcW w:w="1894" w:type="dxa"/>
            <w:tcBorders>
              <w:bottom w:val="single" w:sz="4" w:space="0" w:color="auto"/>
            </w:tcBorders>
            <w:shd w:val="clear" w:color="auto" w:fill="FFFFFF"/>
          </w:tcPr>
          <w:p w14:paraId="3EDF3A99" w14:textId="77777777" w:rsidR="008B50D8" w:rsidRDefault="008B50D8" w:rsidP="00495F78">
            <w:pPr>
              <w:pStyle w:val="TAL"/>
              <w:rPr>
                <w:b/>
                <w:bCs/>
              </w:rPr>
            </w:pPr>
            <w:r>
              <w:rPr>
                <w:b/>
                <w:bCs/>
              </w:rPr>
              <w:t xml:space="preserve">Maximum Authorized Bandwidth DL and UL per </w:t>
            </w:r>
            <w:proofErr w:type="spellStart"/>
            <w:r>
              <w:rPr>
                <w:b/>
                <w:bCs/>
              </w:rPr>
              <w:t>QoS</w:t>
            </w:r>
            <w:proofErr w:type="spellEnd"/>
            <w:r>
              <w:rPr>
                <w:b/>
                <w:bCs/>
              </w:rPr>
              <w:t xml:space="preserve"> flow</w:t>
            </w:r>
          </w:p>
        </w:tc>
        <w:tc>
          <w:tcPr>
            <w:tcW w:w="7779" w:type="dxa"/>
            <w:shd w:val="clear" w:color="auto" w:fill="FFFFFF"/>
          </w:tcPr>
          <w:p w14:paraId="14D7D11B" w14:textId="77777777" w:rsidR="008B50D8" w:rsidRDefault="008B50D8" w:rsidP="00495F78">
            <w:pPr>
              <w:pStyle w:val="PL"/>
              <w:keepNext/>
              <w:keepLines/>
              <w:rPr>
                <w:noProof w:val="0"/>
              </w:rPr>
            </w:pPr>
            <w:r>
              <w:rPr>
                <w:noProof w:val="0"/>
              </w:rPr>
              <w:t xml:space="preserve">Maximum Authorized Bandwidth DL/UL per </w:t>
            </w:r>
            <w:proofErr w:type="spellStart"/>
            <w:r>
              <w:rPr>
                <w:noProof w:val="0"/>
              </w:rPr>
              <w:t>QoS</w:t>
            </w:r>
            <w:proofErr w:type="spellEnd"/>
            <w:r>
              <w:rPr>
                <w:noProof w:val="0"/>
              </w:rPr>
              <w:t xml:space="preserve"> flow = Sum of Maximum Authorized Data Rate DL/UL for all PCC rules bound to that </w:t>
            </w:r>
            <w:proofErr w:type="spellStart"/>
            <w:r>
              <w:rPr>
                <w:noProof w:val="0"/>
              </w:rPr>
              <w:t>Qos</w:t>
            </w:r>
            <w:proofErr w:type="spellEnd"/>
            <w:r>
              <w:rPr>
                <w:noProof w:val="0"/>
              </w:rPr>
              <w:t xml:space="preserve"> flow.</w:t>
            </w:r>
          </w:p>
          <w:p w14:paraId="367DC443" w14:textId="77777777" w:rsidR="008B50D8" w:rsidRDefault="008B50D8" w:rsidP="00495F78">
            <w:pPr>
              <w:pStyle w:val="PL"/>
              <w:keepNext/>
              <w:keepLines/>
              <w:rPr>
                <w:noProof w:val="0"/>
              </w:rPr>
            </w:pPr>
            <w:r>
              <w:t>For PCC rules which are bound to the same QoS flow and have the same sharing key value, the highest MBR value among those PCC rules may be used as input for calculating the common MBR value based on internal logic as defined in subclause 4.2.6.2.8 of 3GPP TS 29.512 [9].</w:t>
            </w:r>
          </w:p>
        </w:tc>
      </w:tr>
      <w:tr w:rsidR="008B50D8" w14:paraId="3CABB2A6" w14:textId="77777777" w:rsidTr="00495F78">
        <w:trPr>
          <w:cantSplit/>
          <w:jc w:val="center"/>
        </w:trPr>
        <w:tc>
          <w:tcPr>
            <w:tcW w:w="1894" w:type="dxa"/>
            <w:tcBorders>
              <w:bottom w:val="single" w:sz="4" w:space="0" w:color="auto"/>
            </w:tcBorders>
            <w:shd w:val="clear" w:color="auto" w:fill="FFFFFF"/>
          </w:tcPr>
          <w:p w14:paraId="362E1434" w14:textId="77777777" w:rsidR="008B50D8" w:rsidRDefault="008B50D8" w:rsidP="00495F78">
            <w:pPr>
              <w:pStyle w:val="TAL"/>
              <w:rPr>
                <w:b/>
                <w:bCs/>
              </w:rPr>
            </w:pPr>
            <w:r>
              <w:rPr>
                <w:b/>
                <w:bCs/>
              </w:rPr>
              <w:t xml:space="preserve">Guaranteed Authorized Data Rate DL and UL per </w:t>
            </w:r>
            <w:proofErr w:type="spellStart"/>
            <w:r>
              <w:rPr>
                <w:b/>
                <w:bCs/>
              </w:rPr>
              <w:t>QoS</w:t>
            </w:r>
            <w:proofErr w:type="spellEnd"/>
            <w:r>
              <w:rPr>
                <w:b/>
                <w:bCs/>
              </w:rPr>
              <w:t xml:space="preserve"> flow</w:t>
            </w:r>
          </w:p>
        </w:tc>
        <w:tc>
          <w:tcPr>
            <w:tcW w:w="7779" w:type="dxa"/>
            <w:shd w:val="clear" w:color="auto" w:fill="FFFFFF"/>
          </w:tcPr>
          <w:p w14:paraId="20C9E1EA" w14:textId="77777777" w:rsidR="008B50D8" w:rsidRDefault="008B50D8" w:rsidP="00495F78">
            <w:pPr>
              <w:pStyle w:val="PL"/>
              <w:keepNext/>
              <w:keepLines/>
              <w:rPr>
                <w:noProof w:val="0"/>
              </w:rPr>
            </w:pPr>
            <w:r>
              <w:rPr>
                <w:noProof w:val="0"/>
              </w:rPr>
              <w:t xml:space="preserve">Guaranteed Authorized Data Rate DL/UL per </w:t>
            </w:r>
            <w:proofErr w:type="spellStart"/>
            <w:r>
              <w:rPr>
                <w:noProof w:val="0"/>
              </w:rPr>
              <w:t>QoS</w:t>
            </w:r>
            <w:proofErr w:type="spellEnd"/>
            <w:r>
              <w:rPr>
                <w:noProof w:val="0"/>
              </w:rPr>
              <w:t xml:space="preserve"> flow = Sum of Guaranteed Authorized Data Rate DL/UL for all PCC rules bound to that </w:t>
            </w:r>
            <w:proofErr w:type="spellStart"/>
            <w:r>
              <w:rPr>
                <w:noProof w:val="0"/>
              </w:rPr>
              <w:t>QoS</w:t>
            </w:r>
            <w:proofErr w:type="spellEnd"/>
            <w:r>
              <w:rPr>
                <w:noProof w:val="0"/>
              </w:rPr>
              <w:t xml:space="preserve"> flow.</w:t>
            </w:r>
          </w:p>
          <w:p w14:paraId="7BEC8B5F" w14:textId="77777777" w:rsidR="008B50D8" w:rsidRDefault="008B50D8" w:rsidP="00495F78">
            <w:pPr>
              <w:pStyle w:val="PL"/>
              <w:keepNext/>
              <w:keepLines/>
              <w:rPr>
                <w:noProof w:val="0"/>
              </w:rPr>
            </w:pPr>
            <w:r>
              <w:t xml:space="preserve">For PCC rules which are bound to the same QoS flow and have the same sharing key value, the highest GBR value among those PCC rules shall be used as input for calculating the common GBR value </w:t>
            </w:r>
            <w:r>
              <w:rPr>
                <w:lang w:eastAsia="ja-JP"/>
              </w:rPr>
              <w:t>as defined in subclause </w:t>
            </w:r>
            <w:r>
              <w:t>4.2.6.2.8 of 3GPP </w:t>
            </w:r>
            <w:r>
              <w:rPr>
                <w:lang w:eastAsia="ja-JP"/>
              </w:rPr>
              <w:t>TS 29.</w:t>
            </w:r>
            <w:r>
              <w:t>512</w:t>
            </w:r>
            <w:r>
              <w:rPr>
                <w:lang w:eastAsia="ja-JP"/>
              </w:rPr>
              <w:t> [</w:t>
            </w:r>
            <w:r>
              <w:t>9</w:t>
            </w:r>
            <w:r>
              <w:rPr>
                <w:lang w:eastAsia="ja-JP"/>
              </w:rPr>
              <w:t>]</w:t>
            </w:r>
            <w:r>
              <w:t>.</w:t>
            </w:r>
          </w:p>
        </w:tc>
      </w:tr>
      <w:tr w:rsidR="008B50D8" w14:paraId="200204DC" w14:textId="77777777" w:rsidTr="00495F78">
        <w:trPr>
          <w:cantSplit/>
          <w:jc w:val="center"/>
        </w:trPr>
        <w:tc>
          <w:tcPr>
            <w:tcW w:w="1894" w:type="dxa"/>
            <w:shd w:val="clear" w:color="auto" w:fill="FFFFFF"/>
          </w:tcPr>
          <w:p w14:paraId="21F15CF4" w14:textId="77777777" w:rsidR="008B50D8" w:rsidRDefault="008B50D8" w:rsidP="00495F78">
            <w:pPr>
              <w:pStyle w:val="TAL"/>
              <w:rPr>
                <w:b/>
                <w:bCs/>
              </w:rPr>
            </w:pPr>
            <w:r>
              <w:rPr>
                <w:b/>
                <w:bCs/>
              </w:rPr>
              <w:t>Session-AMBR DL and UL</w:t>
            </w:r>
          </w:p>
        </w:tc>
        <w:tc>
          <w:tcPr>
            <w:tcW w:w="7779" w:type="dxa"/>
            <w:shd w:val="clear" w:color="auto" w:fill="FFFFFF"/>
          </w:tcPr>
          <w:p w14:paraId="4387BD87" w14:textId="77777777" w:rsidR="008B50D8" w:rsidRDefault="008B50D8" w:rsidP="00495F78">
            <w:pPr>
              <w:pStyle w:val="PL"/>
              <w:keepNext/>
              <w:keepLines/>
              <w:rPr>
                <w:noProof w:val="0"/>
              </w:rPr>
            </w:pPr>
            <w:r>
              <w:rPr>
                <w:noProof w:val="0"/>
              </w:rPr>
              <w:t xml:space="preserve">For all non-GBR </w:t>
            </w:r>
            <w:proofErr w:type="spellStart"/>
            <w:r>
              <w:rPr>
                <w:noProof w:val="0"/>
              </w:rPr>
              <w:t>QoS</w:t>
            </w:r>
            <w:proofErr w:type="spellEnd"/>
            <w:r>
              <w:rPr>
                <w:noProof w:val="0"/>
              </w:rPr>
              <w:t xml:space="preserve"> flows, Session-AMBR DL/UL is applied.</w:t>
            </w:r>
          </w:p>
          <w:p w14:paraId="497EC96C" w14:textId="77777777" w:rsidR="008B50D8" w:rsidRDefault="008B50D8" w:rsidP="00495F78">
            <w:pPr>
              <w:pStyle w:val="PL"/>
              <w:keepNext/>
              <w:keepLines/>
              <w:rPr>
                <w:noProof w:val="0"/>
              </w:rPr>
            </w:pPr>
          </w:p>
        </w:tc>
      </w:tr>
      <w:tr w:rsidR="008B50D8" w14:paraId="7934D107" w14:textId="77777777" w:rsidTr="00495F78">
        <w:trPr>
          <w:cantSplit/>
          <w:jc w:val="center"/>
        </w:trPr>
        <w:tc>
          <w:tcPr>
            <w:tcW w:w="1894" w:type="dxa"/>
            <w:shd w:val="clear" w:color="auto" w:fill="FFFFFF"/>
          </w:tcPr>
          <w:p w14:paraId="0881307C" w14:textId="77777777" w:rsidR="008B50D8" w:rsidRDefault="008B50D8" w:rsidP="00495F78">
            <w:pPr>
              <w:pStyle w:val="TAL"/>
              <w:rPr>
                <w:b/>
                <w:bCs/>
              </w:rPr>
            </w:pPr>
            <w:r>
              <w:rPr>
                <w:b/>
                <w:bCs/>
              </w:rPr>
              <w:t>5QI</w:t>
            </w:r>
          </w:p>
        </w:tc>
        <w:tc>
          <w:tcPr>
            <w:tcW w:w="7779" w:type="dxa"/>
            <w:shd w:val="clear" w:color="auto" w:fill="FFFFFF"/>
          </w:tcPr>
          <w:p w14:paraId="5F2DC03D" w14:textId="77777777" w:rsidR="008B50D8" w:rsidRDefault="008B50D8" w:rsidP="00495F78">
            <w:pPr>
              <w:pStyle w:val="PL"/>
              <w:keepNext/>
              <w:keepLines/>
              <w:rPr>
                <w:noProof w:val="0"/>
              </w:rPr>
            </w:pPr>
            <w:r>
              <w:rPr>
                <w:noProof w:val="0"/>
              </w:rPr>
              <w:t>5QI from PCC rules having the same value combination of 5QI/ARP/QNC/PL/AW/MDBV</w:t>
            </w:r>
            <w:r>
              <w:t xml:space="preserve"> </w:t>
            </w:r>
            <w:r>
              <w:rPr>
                <w:noProof w:val="0"/>
              </w:rPr>
              <w:t>is used.</w:t>
            </w:r>
          </w:p>
        </w:tc>
      </w:tr>
      <w:tr w:rsidR="008B50D8" w14:paraId="206DFC4C" w14:textId="77777777" w:rsidTr="00495F78">
        <w:trPr>
          <w:cantSplit/>
          <w:jc w:val="center"/>
        </w:trPr>
        <w:tc>
          <w:tcPr>
            <w:tcW w:w="1894" w:type="dxa"/>
            <w:shd w:val="clear" w:color="auto" w:fill="FFFFFF"/>
          </w:tcPr>
          <w:p w14:paraId="7A43F6D2" w14:textId="77777777" w:rsidR="008B50D8" w:rsidRDefault="008B50D8" w:rsidP="00495F78">
            <w:pPr>
              <w:pStyle w:val="TAL"/>
              <w:rPr>
                <w:b/>
                <w:bCs/>
              </w:rPr>
            </w:pPr>
            <w:r>
              <w:rPr>
                <w:b/>
                <w:bCs/>
              </w:rPr>
              <w:t>ARP</w:t>
            </w:r>
          </w:p>
        </w:tc>
        <w:tc>
          <w:tcPr>
            <w:tcW w:w="7779" w:type="dxa"/>
            <w:shd w:val="clear" w:color="auto" w:fill="FFFFFF"/>
          </w:tcPr>
          <w:p w14:paraId="1C60CB1B" w14:textId="77777777" w:rsidR="008B50D8" w:rsidRDefault="008B50D8" w:rsidP="00495F78">
            <w:pPr>
              <w:pStyle w:val="PL"/>
              <w:keepNext/>
              <w:keepLines/>
              <w:rPr>
                <w:noProof w:val="0"/>
              </w:rPr>
            </w:pPr>
            <w:r>
              <w:rPr>
                <w:noProof w:val="0"/>
              </w:rPr>
              <w:t>ARP from PCC rules having the same value combination of 5QI/ARP/QNC/PL/AW/MDBV</w:t>
            </w:r>
          </w:p>
          <w:p w14:paraId="485C852D" w14:textId="77777777" w:rsidR="008B50D8" w:rsidRDefault="008B50D8" w:rsidP="00495F78">
            <w:pPr>
              <w:pStyle w:val="PL"/>
              <w:keepNext/>
              <w:keepLines/>
              <w:rPr>
                <w:noProof w:val="0"/>
              </w:rPr>
            </w:pPr>
            <w:r>
              <w:t xml:space="preserve"> </w:t>
            </w:r>
            <w:proofErr w:type="gramStart"/>
            <w:r>
              <w:rPr>
                <w:noProof w:val="0"/>
              </w:rPr>
              <w:t>is</w:t>
            </w:r>
            <w:proofErr w:type="gramEnd"/>
            <w:r>
              <w:rPr>
                <w:noProof w:val="0"/>
              </w:rPr>
              <w:t xml:space="preserve"> used.</w:t>
            </w:r>
          </w:p>
        </w:tc>
      </w:tr>
      <w:tr w:rsidR="008B50D8" w14:paraId="2B1885FB" w14:textId="77777777" w:rsidTr="00495F78">
        <w:trPr>
          <w:cantSplit/>
          <w:jc w:val="center"/>
        </w:trPr>
        <w:tc>
          <w:tcPr>
            <w:tcW w:w="1894" w:type="dxa"/>
            <w:shd w:val="clear" w:color="auto" w:fill="FFFFFF"/>
          </w:tcPr>
          <w:p w14:paraId="3674A722" w14:textId="77777777" w:rsidR="008B50D8" w:rsidRDefault="008B50D8" w:rsidP="00495F78">
            <w:pPr>
              <w:pStyle w:val="TAL"/>
              <w:rPr>
                <w:b/>
                <w:bCs/>
                <w:lang w:eastAsia="zh-CN"/>
              </w:rPr>
            </w:pPr>
            <w:r>
              <w:rPr>
                <w:b/>
                <w:bCs/>
                <w:lang w:eastAsia="zh-CN"/>
              </w:rPr>
              <w:t>QNC</w:t>
            </w:r>
          </w:p>
        </w:tc>
        <w:tc>
          <w:tcPr>
            <w:tcW w:w="7779" w:type="dxa"/>
            <w:shd w:val="clear" w:color="auto" w:fill="FFFFFF"/>
          </w:tcPr>
          <w:p w14:paraId="343C8DAE" w14:textId="77777777" w:rsidR="008B50D8" w:rsidRDefault="008B50D8" w:rsidP="00495F78">
            <w:pPr>
              <w:pStyle w:val="PL"/>
              <w:keepNext/>
              <w:keepLines/>
              <w:rPr>
                <w:noProof w:val="0"/>
              </w:rPr>
            </w:pPr>
            <w:r>
              <w:rPr>
                <w:noProof w:val="0"/>
              </w:rPr>
              <w:t>QNC from PCC rules having the same value combination of 5QI/ARP/QNC/PL/AW/MDBV</w:t>
            </w:r>
          </w:p>
          <w:p w14:paraId="12142D3F" w14:textId="77777777" w:rsidR="008B50D8" w:rsidRDefault="008B50D8" w:rsidP="00495F78">
            <w:pPr>
              <w:pStyle w:val="PL"/>
              <w:keepNext/>
              <w:keepLines/>
              <w:rPr>
                <w:noProof w:val="0"/>
              </w:rPr>
            </w:pPr>
            <w:r>
              <w:t xml:space="preserve"> </w:t>
            </w:r>
            <w:proofErr w:type="gramStart"/>
            <w:r>
              <w:rPr>
                <w:noProof w:val="0"/>
              </w:rPr>
              <w:t>is</w:t>
            </w:r>
            <w:proofErr w:type="gramEnd"/>
            <w:r>
              <w:rPr>
                <w:noProof w:val="0"/>
              </w:rPr>
              <w:t xml:space="preserve"> used.</w:t>
            </w:r>
          </w:p>
        </w:tc>
      </w:tr>
      <w:tr w:rsidR="008B50D8" w14:paraId="3623D20F" w14:textId="77777777" w:rsidTr="00495F78">
        <w:trPr>
          <w:cantSplit/>
          <w:jc w:val="center"/>
        </w:trPr>
        <w:tc>
          <w:tcPr>
            <w:tcW w:w="1894" w:type="dxa"/>
            <w:shd w:val="clear" w:color="auto" w:fill="FFFFFF"/>
          </w:tcPr>
          <w:p w14:paraId="66D8BB95" w14:textId="77777777" w:rsidR="008B50D8" w:rsidRDefault="008B50D8" w:rsidP="00495F78">
            <w:pPr>
              <w:pStyle w:val="TAL"/>
              <w:rPr>
                <w:b/>
                <w:lang w:eastAsia="ja-JP"/>
              </w:rPr>
            </w:pPr>
            <w:r>
              <w:rPr>
                <w:b/>
                <w:lang w:eastAsia="ja-JP"/>
              </w:rPr>
              <w:t>Priority Level (PL)</w:t>
            </w:r>
          </w:p>
        </w:tc>
        <w:tc>
          <w:tcPr>
            <w:tcW w:w="7779" w:type="dxa"/>
            <w:shd w:val="clear" w:color="auto" w:fill="FFFFFF"/>
          </w:tcPr>
          <w:p w14:paraId="23A13552" w14:textId="77777777" w:rsidR="008B50D8" w:rsidRDefault="008B50D8" w:rsidP="00495F78">
            <w:pPr>
              <w:pStyle w:val="PL"/>
              <w:keepNext/>
              <w:keepLines/>
              <w:rPr>
                <w:noProof w:val="0"/>
              </w:rPr>
            </w:pPr>
            <w:r>
              <w:rPr>
                <w:noProof w:val="0"/>
              </w:rPr>
              <w:t>PL from PCC rules having the same value combination of 5QI/ARP/QNC/PL/AW/MDBV</w:t>
            </w:r>
          </w:p>
          <w:p w14:paraId="7A875DBB" w14:textId="77777777" w:rsidR="008B50D8" w:rsidRDefault="008B50D8" w:rsidP="00495F78">
            <w:pPr>
              <w:pStyle w:val="PL"/>
              <w:keepNext/>
              <w:keepLines/>
              <w:rPr>
                <w:noProof w:val="0"/>
              </w:rPr>
            </w:pPr>
            <w:r>
              <w:t xml:space="preserve"> </w:t>
            </w:r>
            <w:proofErr w:type="gramStart"/>
            <w:r>
              <w:rPr>
                <w:noProof w:val="0"/>
              </w:rPr>
              <w:t>is</w:t>
            </w:r>
            <w:proofErr w:type="gramEnd"/>
            <w:r>
              <w:rPr>
                <w:noProof w:val="0"/>
              </w:rPr>
              <w:t xml:space="preserve"> used.</w:t>
            </w:r>
          </w:p>
        </w:tc>
      </w:tr>
      <w:tr w:rsidR="008B50D8" w14:paraId="02E0EF13" w14:textId="77777777" w:rsidTr="00495F78">
        <w:trPr>
          <w:cantSplit/>
          <w:jc w:val="center"/>
        </w:trPr>
        <w:tc>
          <w:tcPr>
            <w:tcW w:w="1894" w:type="dxa"/>
            <w:shd w:val="clear" w:color="auto" w:fill="FFFFFF"/>
          </w:tcPr>
          <w:p w14:paraId="173E5E7F" w14:textId="77777777" w:rsidR="008B50D8" w:rsidRDefault="008B50D8" w:rsidP="00495F78">
            <w:pPr>
              <w:pStyle w:val="TAL"/>
              <w:rPr>
                <w:b/>
              </w:rPr>
            </w:pPr>
            <w:r>
              <w:rPr>
                <w:b/>
              </w:rPr>
              <w:t>Averaging Window (AW)</w:t>
            </w:r>
          </w:p>
        </w:tc>
        <w:tc>
          <w:tcPr>
            <w:tcW w:w="7779" w:type="dxa"/>
            <w:shd w:val="clear" w:color="auto" w:fill="FFFFFF"/>
          </w:tcPr>
          <w:p w14:paraId="4EBBE7D5" w14:textId="77777777" w:rsidR="008B50D8" w:rsidRDefault="008B50D8" w:rsidP="00495F78">
            <w:pPr>
              <w:pStyle w:val="PL"/>
              <w:keepNext/>
              <w:keepLines/>
              <w:rPr>
                <w:noProof w:val="0"/>
              </w:rPr>
            </w:pPr>
            <w:r>
              <w:rPr>
                <w:noProof w:val="0"/>
              </w:rPr>
              <w:t>AW from PCC rules having the same value combination of 5QI/ARP/QNC/PL/AW/MDBV</w:t>
            </w:r>
          </w:p>
          <w:p w14:paraId="19B9AAFA" w14:textId="77777777" w:rsidR="008B50D8" w:rsidRDefault="008B50D8" w:rsidP="00495F78">
            <w:pPr>
              <w:pStyle w:val="PL"/>
              <w:keepNext/>
              <w:keepLines/>
              <w:rPr>
                <w:noProof w:val="0"/>
              </w:rPr>
            </w:pPr>
            <w:r>
              <w:t xml:space="preserve"> </w:t>
            </w:r>
            <w:proofErr w:type="gramStart"/>
            <w:r>
              <w:rPr>
                <w:noProof w:val="0"/>
              </w:rPr>
              <w:t>is</w:t>
            </w:r>
            <w:proofErr w:type="gramEnd"/>
            <w:r>
              <w:rPr>
                <w:noProof w:val="0"/>
              </w:rPr>
              <w:t xml:space="preserve"> used. Applicable for GBR or </w:t>
            </w:r>
            <w:r>
              <w:t xml:space="preserve">delay critical GBR </w:t>
            </w:r>
            <w:proofErr w:type="spellStart"/>
            <w:r>
              <w:rPr>
                <w:noProof w:val="0"/>
              </w:rPr>
              <w:t>QoS</w:t>
            </w:r>
            <w:proofErr w:type="spellEnd"/>
            <w:r>
              <w:rPr>
                <w:noProof w:val="0"/>
              </w:rPr>
              <w:t xml:space="preserve"> flow.</w:t>
            </w:r>
          </w:p>
        </w:tc>
      </w:tr>
      <w:tr w:rsidR="008B50D8" w14:paraId="413909AF" w14:textId="77777777" w:rsidTr="00495F78">
        <w:trPr>
          <w:cantSplit/>
          <w:jc w:val="center"/>
        </w:trPr>
        <w:tc>
          <w:tcPr>
            <w:tcW w:w="1894" w:type="dxa"/>
            <w:shd w:val="clear" w:color="auto" w:fill="FFFFFF"/>
          </w:tcPr>
          <w:p w14:paraId="0A404C80" w14:textId="77777777" w:rsidR="008B50D8" w:rsidRDefault="008B50D8" w:rsidP="00495F78">
            <w:pPr>
              <w:pStyle w:val="TAL"/>
              <w:rPr>
                <w:b/>
              </w:rPr>
            </w:pPr>
            <w:r>
              <w:rPr>
                <w:b/>
              </w:rPr>
              <w:t>Maximum Data Burst Volume (MDBV)</w:t>
            </w:r>
          </w:p>
        </w:tc>
        <w:tc>
          <w:tcPr>
            <w:tcW w:w="7779" w:type="dxa"/>
            <w:shd w:val="clear" w:color="auto" w:fill="FFFFFF"/>
          </w:tcPr>
          <w:p w14:paraId="5FC37E80" w14:textId="77777777" w:rsidR="008B50D8" w:rsidRDefault="008B50D8" w:rsidP="00495F78">
            <w:pPr>
              <w:pStyle w:val="PL"/>
              <w:keepNext/>
              <w:keepLines/>
              <w:rPr>
                <w:noProof w:val="0"/>
              </w:rPr>
            </w:pPr>
            <w:r>
              <w:rPr>
                <w:noProof w:val="0"/>
              </w:rPr>
              <w:t>MDBV from PCC rules having the same value combination of 5QI/ARP/QNC/PL/AW/MDBV</w:t>
            </w:r>
          </w:p>
          <w:p w14:paraId="69D8E794" w14:textId="77777777" w:rsidR="008B50D8" w:rsidRDefault="008B50D8" w:rsidP="00495F78">
            <w:pPr>
              <w:pStyle w:val="PL"/>
              <w:keepNext/>
              <w:keepLines/>
              <w:rPr>
                <w:noProof w:val="0"/>
              </w:rPr>
            </w:pPr>
            <w:r>
              <w:t xml:space="preserve"> </w:t>
            </w:r>
            <w:proofErr w:type="gramStart"/>
            <w:r>
              <w:rPr>
                <w:noProof w:val="0"/>
              </w:rPr>
              <w:t>is</w:t>
            </w:r>
            <w:proofErr w:type="gramEnd"/>
            <w:r>
              <w:rPr>
                <w:noProof w:val="0"/>
              </w:rPr>
              <w:t xml:space="preserve"> used. Applicable for</w:t>
            </w:r>
            <w:r>
              <w:t xml:space="preserve"> delay critical</w:t>
            </w:r>
            <w:r>
              <w:rPr>
                <w:noProof w:val="0"/>
              </w:rPr>
              <w:t xml:space="preserve"> GBR </w:t>
            </w:r>
            <w:proofErr w:type="spellStart"/>
            <w:r>
              <w:rPr>
                <w:noProof w:val="0"/>
              </w:rPr>
              <w:t>QoS</w:t>
            </w:r>
            <w:proofErr w:type="spellEnd"/>
            <w:r>
              <w:rPr>
                <w:noProof w:val="0"/>
              </w:rPr>
              <w:t xml:space="preserve"> flow.</w:t>
            </w:r>
          </w:p>
        </w:tc>
      </w:tr>
      <w:tr w:rsidR="008B50D8" w14:paraId="4B648F14" w14:textId="77777777" w:rsidTr="00495F78">
        <w:trPr>
          <w:cantSplit/>
          <w:jc w:val="center"/>
        </w:trPr>
        <w:tc>
          <w:tcPr>
            <w:tcW w:w="1894" w:type="dxa"/>
            <w:shd w:val="clear" w:color="auto" w:fill="FFFFFF"/>
          </w:tcPr>
          <w:p w14:paraId="44354E26" w14:textId="77777777" w:rsidR="008B50D8" w:rsidRDefault="008B50D8" w:rsidP="00495F78">
            <w:pPr>
              <w:pStyle w:val="TAL"/>
              <w:rPr>
                <w:b/>
              </w:rPr>
            </w:pPr>
            <w:r>
              <w:rPr>
                <w:b/>
                <w:bCs/>
                <w:lang w:eastAsia="zh-CN"/>
              </w:rPr>
              <w:t>RQI</w:t>
            </w:r>
          </w:p>
        </w:tc>
        <w:tc>
          <w:tcPr>
            <w:tcW w:w="7779" w:type="dxa"/>
            <w:shd w:val="clear" w:color="auto" w:fill="FFFFFF"/>
          </w:tcPr>
          <w:p w14:paraId="4C03DDE6" w14:textId="77777777" w:rsidR="008B50D8" w:rsidRDefault="008B50D8" w:rsidP="00495F78">
            <w:pPr>
              <w:pStyle w:val="PL"/>
              <w:keepNext/>
              <w:keepLines/>
              <w:rPr>
                <w:noProof w:val="0"/>
              </w:rPr>
            </w:pPr>
            <w:r>
              <w:rPr>
                <w:noProof w:val="0"/>
              </w:rPr>
              <w:t xml:space="preserve">RQI from PCC rules is used per service data flow. Applicable for non-GBR </w:t>
            </w:r>
            <w:proofErr w:type="spellStart"/>
            <w:r>
              <w:rPr>
                <w:noProof w:val="0"/>
              </w:rPr>
              <w:t>QoS</w:t>
            </w:r>
            <w:proofErr w:type="spellEnd"/>
            <w:r>
              <w:rPr>
                <w:noProof w:val="0"/>
              </w:rPr>
              <w:t xml:space="preserve"> flows.</w:t>
            </w:r>
          </w:p>
        </w:tc>
      </w:tr>
      <w:tr w:rsidR="008B50D8" w14:paraId="72FED91A" w14:textId="77777777" w:rsidTr="00495F78">
        <w:trPr>
          <w:cantSplit/>
          <w:jc w:val="center"/>
        </w:trPr>
        <w:tc>
          <w:tcPr>
            <w:tcW w:w="1894" w:type="dxa"/>
            <w:shd w:val="clear" w:color="auto" w:fill="FFFFFF"/>
          </w:tcPr>
          <w:p w14:paraId="6BD1D9E4" w14:textId="77777777" w:rsidR="008B50D8" w:rsidRDefault="008B50D8" w:rsidP="00495F78">
            <w:pPr>
              <w:pStyle w:val="TAL"/>
              <w:rPr>
                <w:b/>
                <w:bCs/>
                <w:lang w:eastAsia="zh-CN"/>
              </w:rPr>
            </w:pPr>
            <w:r>
              <w:rPr>
                <w:b/>
              </w:rPr>
              <w:t xml:space="preserve">Maximum Packet Loss Rate DL and UL per </w:t>
            </w:r>
            <w:proofErr w:type="spellStart"/>
            <w:r>
              <w:rPr>
                <w:b/>
              </w:rPr>
              <w:t>QoS</w:t>
            </w:r>
            <w:proofErr w:type="spellEnd"/>
            <w:r>
              <w:rPr>
                <w:b/>
              </w:rPr>
              <w:t xml:space="preserve"> flow</w:t>
            </w:r>
          </w:p>
        </w:tc>
        <w:tc>
          <w:tcPr>
            <w:tcW w:w="7779" w:type="dxa"/>
            <w:shd w:val="clear" w:color="auto" w:fill="FFFFFF"/>
          </w:tcPr>
          <w:p w14:paraId="6CA0E1AF" w14:textId="77777777" w:rsidR="008B50D8" w:rsidRDefault="008B50D8" w:rsidP="00495F78">
            <w:pPr>
              <w:pStyle w:val="PL"/>
              <w:keepNext/>
              <w:keepLines/>
              <w:rPr>
                <w:noProof w:val="0"/>
              </w:rPr>
            </w:pPr>
            <w:r>
              <w:rPr>
                <w:noProof w:val="0"/>
              </w:rPr>
              <w:t xml:space="preserve">Minimum maximum packet loss rate DL/UL among all PCC rules bound to that </w:t>
            </w:r>
            <w:proofErr w:type="spellStart"/>
            <w:r>
              <w:rPr>
                <w:noProof w:val="0"/>
              </w:rPr>
              <w:t>QoS</w:t>
            </w:r>
            <w:proofErr w:type="spellEnd"/>
            <w:r>
              <w:rPr>
                <w:noProof w:val="0"/>
              </w:rPr>
              <w:t xml:space="preserve"> flow. Applicable for GBR </w:t>
            </w:r>
            <w:proofErr w:type="spellStart"/>
            <w:r>
              <w:rPr>
                <w:noProof w:val="0"/>
              </w:rPr>
              <w:t>QoS</w:t>
            </w:r>
            <w:proofErr w:type="spellEnd"/>
            <w:r>
              <w:rPr>
                <w:noProof w:val="0"/>
              </w:rPr>
              <w:t xml:space="preserve"> flows.</w:t>
            </w:r>
          </w:p>
        </w:tc>
      </w:tr>
      <w:tr w:rsidR="008B50D8" w14:paraId="48C54D5D" w14:textId="77777777" w:rsidTr="00495F78">
        <w:trPr>
          <w:cantSplit/>
          <w:jc w:val="center"/>
        </w:trPr>
        <w:tc>
          <w:tcPr>
            <w:tcW w:w="9673" w:type="dxa"/>
            <w:gridSpan w:val="2"/>
            <w:shd w:val="clear" w:color="auto" w:fill="FFFFFF"/>
          </w:tcPr>
          <w:p w14:paraId="35DBB541" w14:textId="77777777" w:rsidR="008B50D8" w:rsidRDefault="008B50D8" w:rsidP="00495F78">
            <w:pPr>
              <w:pStyle w:val="TAN"/>
            </w:pPr>
            <w:r>
              <w:t>NOTE:</w:t>
            </w:r>
            <w:r>
              <w:tab/>
            </w:r>
            <w:r>
              <w:rPr>
                <w:lang w:eastAsia="ko-KR"/>
              </w:rPr>
              <w:t xml:space="preserve">For unstructured PDU session type, only </w:t>
            </w:r>
            <w:r>
              <w:t xml:space="preserve">default 5QI and ARP of the </w:t>
            </w:r>
            <w:proofErr w:type="spellStart"/>
            <w:r>
              <w:t>QoS</w:t>
            </w:r>
            <w:proofErr w:type="spellEnd"/>
            <w:r>
              <w:t xml:space="preserve"> Flow associated with the default </w:t>
            </w:r>
            <w:proofErr w:type="spellStart"/>
            <w:r>
              <w:t>QoS</w:t>
            </w:r>
            <w:proofErr w:type="spellEnd"/>
            <w:r>
              <w:t xml:space="preserve"> rule, and Session-AMBR are applicable.</w:t>
            </w:r>
          </w:p>
        </w:tc>
      </w:tr>
    </w:tbl>
    <w:p w14:paraId="63A742F6" w14:textId="77777777" w:rsidR="008B50D8" w:rsidRDefault="008B50D8" w:rsidP="008B50D8">
      <w:pPr>
        <w:rPr>
          <w:lang w:eastAsia="zh-CN"/>
        </w:rPr>
      </w:pPr>
    </w:p>
    <w:p w14:paraId="60BD5A3E" w14:textId="6FC9A184" w:rsidR="008B50D8" w:rsidRPr="00B61815" w:rsidRDefault="008B50D8" w:rsidP="008B50D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7671F9">
        <w:rPr>
          <w:noProof/>
          <w:color w:val="0000FF"/>
          <w:sz w:val="28"/>
          <w:szCs w:val="28"/>
        </w:rPr>
        <w:t>Next</w:t>
      </w:r>
      <w:r w:rsidRPr="00D96F8C">
        <w:rPr>
          <w:noProof/>
          <w:color w:val="0000FF"/>
          <w:sz w:val="28"/>
          <w:szCs w:val="28"/>
        </w:rPr>
        <w:t xml:space="preserve"> Change ***</w:t>
      </w:r>
    </w:p>
    <w:p w14:paraId="7DA2FE2C" w14:textId="05D603CD" w:rsidR="002D3CE4" w:rsidRPr="008B50D8" w:rsidRDefault="002D3CE4" w:rsidP="008B50D8">
      <w:pPr>
        <w:pStyle w:val="3"/>
        <w:rPr>
          <w:ins w:id="57" w:author="Huawei" w:date="2022-01-30T15:17:00Z"/>
          <w:rFonts w:eastAsia="宋体"/>
          <w:lang w:eastAsia="ja-JP"/>
        </w:rPr>
      </w:pPr>
      <w:ins w:id="58" w:author="Huawei" w:date="2022-01-30T15:17:00Z">
        <w:r w:rsidRPr="008B50D8">
          <w:rPr>
            <w:rFonts w:eastAsia="宋体"/>
            <w:lang w:eastAsia="ja-JP"/>
          </w:rPr>
          <w:lastRenderedPageBreak/>
          <w:t>7.</w:t>
        </w:r>
      </w:ins>
      <w:ins w:id="59" w:author="Huawei1" w:date="2022-02-18T19:13:00Z">
        <w:r w:rsidR="008B50D8" w:rsidRPr="008B50D8">
          <w:rPr>
            <w:rFonts w:eastAsia="宋体"/>
            <w:lang w:eastAsia="ja-JP"/>
          </w:rPr>
          <w:t>4</w:t>
        </w:r>
        <w:proofErr w:type="gramStart"/>
        <w:r w:rsidR="008B50D8" w:rsidRPr="008B50D8">
          <w:rPr>
            <w:rFonts w:eastAsia="宋体"/>
            <w:lang w:eastAsia="ja-JP"/>
          </w:rPr>
          <w:t>.</w:t>
        </w:r>
      </w:ins>
      <w:ins w:id="60" w:author="Huawei" w:date="2022-01-30T15:17:00Z">
        <w:r w:rsidRPr="008B50D8">
          <w:rPr>
            <w:rFonts w:eastAsia="宋体"/>
            <w:lang w:eastAsia="ja-JP"/>
          </w:rPr>
          <w:t>x</w:t>
        </w:r>
        <w:proofErr w:type="gramEnd"/>
        <w:r w:rsidRPr="008B50D8">
          <w:rPr>
            <w:rFonts w:eastAsia="宋体"/>
            <w:lang w:eastAsia="ja-JP"/>
          </w:rPr>
          <w:tab/>
        </w:r>
        <w:proofErr w:type="spellStart"/>
        <w:r w:rsidRPr="008B50D8">
          <w:rPr>
            <w:rFonts w:eastAsia="宋体"/>
            <w:lang w:eastAsia="ja-JP"/>
          </w:rPr>
          <w:t>QoS</w:t>
        </w:r>
        <w:proofErr w:type="spellEnd"/>
        <w:r w:rsidRPr="008B50D8">
          <w:rPr>
            <w:rFonts w:eastAsia="宋体"/>
            <w:lang w:eastAsia="ja-JP"/>
          </w:rPr>
          <w:t xml:space="preserve"> parameter mapping Functions at SMF</w:t>
        </w:r>
        <w:bookmarkEnd w:id="3"/>
        <w:bookmarkEnd w:id="4"/>
        <w:bookmarkEnd w:id="5"/>
        <w:bookmarkEnd w:id="6"/>
        <w:bookmarkEnd w:id="7"/>
        <w:bookmarkEnd w:id="8"/>
        <w:bookmarkEnd w:id="9"/>
        <w:r w:rsidRPr="008B50D8">
          <w:rPr>
            <w:rFonts w:eastAsia="宋体"/>
            <w:lang w:eastAsia="ja-JP"/>
          </w:rPr>
          <w:t>+PGW</w:t>
        </w:r>
      </w:ins>
      <w:ins w:id="61" w:author="Huawei2" w:date="2022-02-09T17:52:00Z">
        <w:r w:rsidR="002162CC" w:rsidRPr="008B50D8">
          <w:rPr>
            <w:rFonts w:eastAsia="宋体"/>
            <w:lang w:eastAsia="ja-JP"/>
          </w:rPr>
          <w:t>-C</w:t>
        </w:r>
      </w:ins>
      <w:ins w:id="62" w:author="Huawei" w:date="2022-01-30T15:17:00Z">
        <w:r w:rsidRPr="008B50D8">
          <w:rPr>
            <w:rFonts w:eastAsia="宋体"/>
            <w:lang w:eastAsia="ja-JP"/>
          </w:rPr>
          <w:t xml:space="preserve"> for interworking scenario</w:t>
        </w:r>
      </w:ins>
    </w:p>
    <w:p w14:paraId="70FDCAA1" w14:textId="6782673F" w:rsidR="002D3CE4" w:rsidRDefault="002D3CE4" w:rsidP="002D3CE4">
      <w:pPr>
        <w:pStyle w:val="TH"/>
        <w:rPr>
          <w:ins w:id="63" w:author="Huawei" w:date="2022-01-30T15:17:00Z"/>
          <w:rFonts w:cs="Arial"/>
          <w:lang w:eastAsia="ja-JP"/>
        </w:rPr>
      </w:pPr>
      <w:ins w:id="64" w:author="Huawei" w:date="2022-01-30T15:17:00Z">
        <w:r>
          <w:rPr>
            <w:lang w:eastAsia="ja-JP"/>
          </w:rPr>
          <w:t xml:space="preserve">Table </w:t>
        </w:r>
        <w:r>
          <w:t>7.</w:t>
        </w:r>
      </w:ins>
      <w:ins w:id="65" w:author="Huawei1" w:date="2022-02-18T19:13:00Z">
        <w:r w:rsidR="008B50D8">
          <w:t>4</w:t>
        </w:r>
      </w:ins>
      <w:ins w:id="66" w:author="Huawei" w:date="2022-01-30T15:17:00Z">
        <w:r>
          <w:t>.</w:t>
        </w:r>
      </w:ins>
      <w:ins w:id="67" w:author="Huawei1" w:date="2022-02-18T19:13:00Z">
        <w:r w:rsidR="008B50D8">
          <w:t>x.</w:t>
        </w:r>
      </w:ins>
      <w:ins w:id="68" w:author="Huawei" w:date="2022-01-30T15:17:00Z">
        <w:r>
          <w:t>1</w:t>
        </w:r>
        <w:r>
          <w:rPr>
            <w:lang w:eastAsia="ja-JP"/>
          </w:rPr>
          <w:t xml:space="preserve">: Rules for derivation of the Authorized </w:t>
        </w:r>
        <w:proofErr w:type="spellStart"/>
        <w:r>
          <w:rPr>
            <w:lang w:eastAsia="ja-JP"/>
          </w:rPr>
          <w:t>QoS</w:t>
        </w:r>
        <w:proofErr w:type="spellEnd"/>
        <w:r>
          <w:rPr>
            <w:lang w:eastAsia="ja-JP"/>
          </w:rPr>
          <w:t xml:space="preserve"> Parameters per EPS bearer</w:t>
        </w:r>
        <w:r>
          <w:rPr>
            <w:lang w:eastAsia="ja-JP"/>
          </w:rPr>
          <w:br/>
          <w:t xml:space="preserve">from the Authorized </w:t>
        </w:r>
        <w:proofErr w:type="spellStart"/>
        <w:r>
          <w:rPr>
            <w:lang w:eastAsia="ja-JP"/>
          </w:rPr>
          <w:t>QoS</w:t>
        </w:r>
        <w:proofErr w:type="spellEnd"/>
        <w:r>
          <w:rPr>
            <w:lang w:eastAsia="ja-JP"/>
          </w:rPr>
          <w:t xml:space="preserve"> Parameters in SMF+PGW</w:t>
        </w:r>
      </w:ins>
      <w:ins w:id="69" w:author="Huawei2" w:date="2022-02-09T17:52:00Z">
        <w:r w:rsidR="0041528D">
          <w:rPr>
            <w:lang w:eastAsia="ja-JP"/>
          </w:rPr>
          <w:t>-C</w:t>
        </w:r>
      </w:ins>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1894"/>
        <w:gridCol w:w="7779"/>
      </w:tblGrid>
      <w:tr w:rsidR="002D3CE4" w14:paraId="420A0145" w14:textId="77777777" w:rsidTr="00382D69">
        <w:trPr>
          <w:cantSplit/>
          <w:jc w:val="center"/>
          <w:ins w:id="70" w:author="Huawei" w:date="2022-01-30T15:17:00Z"/>
        </w:trPr>
        <w:tc>
          <w:tcPr>
            <w:tcW w:w="1894" w:type="dxa"/>
            <w:tcBorders>
              <w:bottom w:val="single" w:sz="4" w:space="0" w:color="auto"/>
            </w:tcBorders>
            <w:shd w:val="clear" w:color="auto" w:fill="FFFFFF"/>
          </w:tcPr>
          <w:p w14:paraId="53536B03" w14:textId="343E394C" w:rsidR="002D3CE4" w:rsidRDefault="002D3CE4" w:rsidP="0096120E">
            <w:pPr>
              <w:pStyle w:val="TAH"/>
              <w:rPr>
                <w:ins w:id="71" w:author="Huawei" w:date="2022-01-30T15:17:00Z"/>
              </w:rPr>
            </w:pPr>
            <w:ins w:id="72" w:author="Huawei" w:date="2022-01-30T15:17:00Z">
              <w:r>
                <w:t xml:space="preserve">Authorized </w:t>
              </w:r>
              <w:proofErr w:type="spellStart"/>
              <w:r>
                <w:t>QoS</w:t>
              </w:r>
              <w:proofErr w:type="spellEnd"/>
              <w:r>
                <w:t xml:space="preserve"> Parameter per </w:t>
              </w:r>
            </w:ins>
            <w:ins w:id="73" w:author="Huawei" w:date="2022-01-30T15:18:00Z">
              <w:r>
                <w:t>EPS bearer</w:t>
              </w:r>
            </w:ins>
          </w:p>
        </w:tc>
        <w:tc>
          <w:tcPr>
            <w:tcW w:w="7779" w:type="dxa"/>
            <w:shd w:val="clear" w:color="auto" w:fill="FFFFFF"/>
          </w:tcPr>
          <w:p w14:paraId="423D3AEA" w14:textId="4853D274" w:rsidR="002D3CE4" w:rsidRPr="00D64937" w:rsidRDefault="002D3CE4" w:rsidP="00B01B52">
            <w:pPr>
              <w:pStyle w:val="TAH"/>
              <w:rPr>
                <w:ins w:id="74" w:author="Huawei" w:date="2022-01-30T15:17:00Z"/>
              </w:rPr>
            </w:pPr>
            <w:ins w:id="75" w:author="Huawei" w:date="2022-01-30T15:17:00Z">
              <w:r>
                <w:t xml:space="preserve">Derivation from Authorized </w:t>
              </w:r>
              <w:proofErr w:type="spellStart"/>
              <w:r>
                <w:t>QoS</w:t>
              </w:r>
              <w:proofErr w:type="spellEnd"/>
              <w:r>
                <w:t xml:space="preserve"> Parameters</w:t>
              </w:r>
            </w:ins>
            <w:ins w:id="76" w:author="Huawei1" w:date="2022-02-18T19:14:00Z">
              <w:r w:rsidR="00D64937">
                <w:t xml:space="preserve"> (NOTE 2</w:t>
              </w:r>
              <w:r w:rsidR="00D64937">
                <w:rPr>
                  <w:rFonts w:hint="eastAsia"/>
                  <w:lang w:eastAsia="zh-CN"/>
                </w:rPr>
                <w:t>)</w:t>
              </w:r>
            </w:ins>
          </w:p>
        </w:tc>
      </w:tr>
      <w:tr w:rsidR="002D3CE4" w14:paraId="75E8ADA0" w14:textId="77777777" w:rsidTr="00382D69">
        <w:trPr>
          <w:cantSplit/>
          <w:jc w:val="center"/>
          <w:ins w:id="77" w:author="Huawei" w:date="2022-01-30T15:17:00Z"/>
        </w:trPr>
        <w:tc>
          <w:tcPr>
            <w:tcW w:w="1894" w:type="dxa"/>
            <w:tcBorders>
              <w:bottom w:val="single" w:sz="4" w:space="0" w:color="auto"/>
            </w:tcBorders>
            <w:shd w:val="clear" w:color="auto" w:fill="FFFFFF"/>
          </w:tcPr>
          <w:p w14:paraId="14DF7AE0" w14:textId="747209A4" w:rsidR="002D3CE4" w:rsidRDefault="002D3CE4" w:rsidP="002D3CE4">
            <w:pPr>
              <w:pStyle w:val="TAL"/>
              <w:rPr>
                <w:ins w:id="78" w:author="Huawei" w:date="2022-01-30T15:17:00Z"/>
                <w:b/>
                <w:bCs/>
              </w:rPr>
            </w:pPr>
            <w:ins w:id="79" w:author="Huawei" w:date="2022-01-30T15:17:00Z">
              <w:r>
                <w:rPr>
                  <w:b/>
                  <w:bCs/>
                </w:rPr>
                <w:t xml:space="preserve">Maximum Authorized Bandwidth DL and UL per </w:t>
              </w:r>
            </w:ins>
            <w:ins w:id="80" w:author="Huawei" w:date="2022-01-30T15:18:00Z">
              <w:r>
                <w:rPr>
                  <w:b/>
                  <w:bCs/>
                </w:rPr>
                <w:t>EPS bearer</w:t>
              </w:r>
            </w:ins>
          </w:p>
        </w:tc>
        <w:tc>
          <w:tcPr>
            <w:tcW w:w="7779" w:type="dxa"/>
            <w:shd w:val="clear" w:color="auto" w:fill="FFFFFF"/>
          </w:tcPr>
          <w:p w14:paraId="5C79AFCD" w14:textId="22F07E59" w:rsidR="002D3CE4" w:rsidRDefault="002D3CE4" w:rsidP="00B01B52">
            <w:pPr>
              <w:pStyle w:val="PL"/>
              <w:keepNext/>
              <w:keepLines/>
              <w:rPr>
                <w:ins w:id="81" w:author="Huawei" w:date="2022-01-30T15:17:00Z"/>
                <w:noProof w:val="0"/>
              </w:rPr>
            </w:pPr>
            <w:ins w:id="82" w:author="Huawei" w:date="2022-01-30T15:17:00Z">
              <w:r>
                <w:rPr>
                  <w:noProof w:val="0"/>
                </w:rPr>
                <w:t xml:space="preserve">Maximum Authorized Bandwidth DL/UL per </w:t>
              </w:r>
            </w:ins>
            <w:ins w:id="83" w:author="Huawei" w:date="2022-01-30T15:21:00Z">
              <w:r w:rsidR="000D300B">
                <w:rPr>
                  <w:noProof w:val="0"/>
                </w:rPr>
                <w:t>EPS bearer</w:t>
              </w:r>
            </w:ins>
            <w:ins w:id="84" w:author="Huawei" w:date="2022-01-30T15:17:00Z">
              <w:r>
                <w:rPr>
                  <w:noProof w:val="0"/>
                </w:rPr>
                <w:t xml:space="preserve"> = Sum of Maximum Authorized Data Rate DL/UL for all PCC rules bound to that </w:t>
              </w:r>
            </w:ins>
            <w:ins w:id="85" w:author="Huawei" w:date="2022-01-30T15:21:00Z">
              <w:r w:rsidR="000D300B">
                <w:rPr>
                  <w:noProof w:val="0"/>
                </w:rPr>
                <w:t>EPS bearer</w:t>
              </w:r>
            </w:ins>
            <w:ins w:id="86" w:author="Huawei1" w:date="2022-02-21T12:48:00Z">
              <w:r w:rsidR="007671F9">
                <w:rPr>
                  <w:noProof w:val="0"/>
                </w:rPr>
                <w:t xml:space="preserve"> as described in </w:t>
              </w:r>
              <w:proofErr w:type="spellStart"/>
              <w:r w:rsidR="007671F9">
                <w:rPr>
                  <w:noProof w:val="0"/>
                </w:rPr>
                <w:t>subclause</w:t>
              </w:r>
              <w:proofErr w:type="spellEnd"/>
              <w:r w:rsidR="007671F9">
                <w:rPr>
                  <w:noProof w:val="0"/>
                </w:rPr>
                <w:t> 4.5.5.3 of 3GPP TS 29.212</w:t>
              </w:r>
            </w:ins>
            <w:ins w:id="87" w:author="Huawei1" w:date="2022-02-21T12:52:00Z">
              <w:r w:rsidR="007671F9">
                <w:rPr>
                  <w:noProof w:val="0"/>
                </w:rPr>
                <w:t> [x]</w:t>
              </w:r>
            </w:ins>
            <w:ins w:id="88" w:author="Huawei" w:date="2022-01-30T15:17:00Z">
              <w:r>
                <w:rPr>
                  <w:noProof w:val="0"/>
                </w:rPr>
                <w:t>.</w:t>
              </w:r>
            </w:ins>
          </w:p>
          <w:p w14:paraId="435A2FCD" w14:textId="0CFE5FF0" w:rsidR="002D3CE4" w:rsidRDefault="002D3CE4" w:rsidP="00442954">
            <w:pPr>
              <w:pStyle w:val="PL"/>
              <w:keepNext/>
              <w:keepLines/>
              <w:rPr>
                <w:ins w:id="89" w:author="Huawei" w:date="2022-01-30T15:17:00Z"/>
                <w:noProof w:val="0"/>
              </w:rPr>
            </w:pPr>
            <w:ins w:id="90" w:author="Huawei" w:date="2022-01-30T15:17:00Z">
              <w:r>
                <w:t xml:space="preserve">For PCC rules which are bound to the same </w:t>
              </w:r>
            </w:ins>
            <w:ins w:id="91" w:author="Huawei" w:date="2022-01-30T15:21:00Z">
              <w:r w:rsidR="000D300B">
                <w:t>EPS bearer</w:t>
              </w:r>
            </w:ins>
            <w:ins w:id="92" w:author="Huawei" w:date="2022-01-30T15:17:00Z">
              <w:r>
                <w:t xml:space="preserve"> and have the same sharing key value, the highest MBR value among those PCC rules may be used as input for calculating the common MBR value based on internal logic as defined in subclause 4.</w:t>
              </w:r>
            </w:ins>
            <w:ins w:id="93" w:author="Huawei1" w:date="2022-02-21T12:52:00Z">
              <w:r w:rsidR="00442954">
                <w:t>5.5.11</w:t>
              </w:r>
            </w:ins>
            <w:ins w:id="94" w:author="Huawei" w:date="2022-01-30T15:17:00Z">
              <w:r>
                <w:t xml:space="preserve"> of 3GPP TS 29.</w:t>
              </w:r>
            </w:ins>
            <w:ins w:id="95" w:author="Huawei1" w:date="2022-02-21T12:52:00Z">
              <w:r w:rsidR="00442954">
                <w:t>2</w:t>
              </w:r>
            </w:ins>
            <w:ins w:id="96" w:author="Huawei" w:date="2022-01-30T15:17:00Z">
              <w:r>
                <w:t>12 [</w:t>
              </w:r>
            </w:ins>
            <w:ins w:id="97" w:author="Huawei1" w:date="2022-02-21T12:52:00Z">
              <w:r w:rsidR="00442954">
                <w:t>x</w:t>
              </w:r>
            </w:ins>
            <w:ins w:id="98" w:author="Huawei" w:date="2022-01-30T15:17:00Z">
              <w:r>
                <w:t>].</w:t>
              </w:r>
            </w:ins>
          </w:p>
        </w:tc>
      </w:tr>
      <w:tr w:rsidR="002D3CE4" w14:paraId="1DCD20BC" w14:textId="77777777" w:rsidTr="00382D69">
        <w:trPr>
          <w:cantSplit/>
          <w:jc w:val="center"/>
          <w:ins w:id="99" w:author="Huawei" w:date="2022-01-30T15:17:00Z"/>
        </w:trPr>
        <w:tc>
          <w:tcPr>
            <w:tcW w:w="1894" w:type="dxa"/>
            <w:tcBorders>
              <w:bottom w:val="single" w:sz="4" w:space="0" w:color="auto"/>
            </w:tcBorders>
            <w:shd w:val="clear" w:color="auto" w:fill="FFFFFF"/>
          </w:tcPr>
          <w:p w14:paraId="7A59D160" w14:textId="77777777" w:rsidR="002D3CE4" w:rsidRDefault="002D3CE4" w:rsidP="00B01B52">
            <w:pPr>
              <w:pStyle w:val="TAL"/>
              <w:rPr>
                <w:ins w:id="100" w:author="Huawei" w:date="2022-01-30T15:17:00Z"/>
                <w:b/>
                <w:bCs/>
              </w:rPr>
            </w:pPr>
            <w:ins w:id="101" w:author="Huawei" w:date="2022-01-30T15:17:00Z">
              <w:r>
                <w:rPr>
                  <w:b/>
                  <w:bCs/>
                </w:rPr>
                <w:t xml:space="preserve">Guaranteed Authorized Data Rate DL and UL per </w:t>
              </w:r>
              <w:proofErr w:type="spellStart"/>
              <w:r>
                <w:rPr>
                  <w:b/>
                  <w:bCs/>
                </w:rPr>
                <w:t>QoS</w:t>
              </w:r>
              <w:proofErr w:type="spellEnd"/>
              <w:r>
                <w:rPr>
                  <w:b/>
                  <w:bCs/>
                </w:rPr>
                <w:t xml:space="preserve"> flow</w:t>
              </w:r>
            </w:ins>
          </w:p>
        </w:tc>
        <w:tc>
          <w:tcPr>
            <w:tcW w:w="7779" w:type="dxa"/>
            <w:shd w:val="clear" w:color="auto" w:fill="FFFFFF"/>
          </w:tcPr>
          <w:p w14:paraId="62C252A0" w14:textId="4CC5212B" w:rsidR="002D3CE4" w:rsidRDefault="002D3CE4" w:rsidP="00B01B52">
            <w:pPr>
              <w:pStyle w:val="PL"/>
              <w:keepNext/>
              <w:keepLines/>
              <w:rPr>
                <w:ins w:id="102" w:author="Huawei" w:date="2022-01-30T15:17:00Z"/>
                <w:noProof w:val="0"/>
              </w:rPr>
            </w:pPr>
            <w:ins w:id="103" w:author="Huawei" w:date="2022-01-30T15:17:00Z">
              <w:r>
                <w:rPr>
                  <w:noProof w:val="0"/>
                </w:rPr>
                <w:t xml:space="preserve">Guaranteed Authorized Data Rate DL/UL per </w:t>
              </w:r>
            </w:ins>
            <w:ins w:id="104" w:author="Huawei" w:date="2022-01-30T15:22:00Z">
              <w:r w:rsidR="000D300B">
                <w:rPr>
                  <w:noProof w:val="0"/>
                </w:rPr>
                <w:t>EPS bearer</w:t>
              </w:r>
            </w:ins>
            <w:ins w:id="105" w:author="Huawei" w:date="2022-01-30T15:17:00Z">
              <w:r>
                <w:rPr>
                  <w:noProof w:val="0"/>
                </w:rPr>
                <w:t xml:space="preserve"> = Sum of Guaranteed Authorized Data Rate DL/UL for all PCC rules bound to that </w:t>
              </w:r>
            </w:ins>
            <w:ins w:id="106" w:author="Huawei" w:date="2022-01-30T15:22:00Z">
              <w:r w:rsidR="000D300B">
                <w:rPr>
                  <w:noProof w:val="0"/>
                </w:rPr>
                <w:t>E</w:t>
              </w:r>
            </w:ins>
            <w:ins w:id="107" w:author="Huawei" w:date="2022-01-30T15:23:00Z">
              <w:r w:rsidR="000D300B">
                <w:rPr>
                  <w:noProof w:val="0"/>
                </w:rPr>
                <w:t>PS bearer</w:t>
              </w:r>
            </w:ins>
            <w:ins w:id="108" w:author="Huawei1" w:date="2022-02-21T12:53:00Z">
              <w:r w:rsidR="00442954">
                <w:rPr>
                  <w:noProof w:val="0"/>
                </w:rPr>
                <w:t xml:space="preserve"> as described in </w:t>
              </w:r>
              <w:proofErr w:type="spellStart"/>
              <w:r w:rsidR="00442954">
                <w:rPr>
                  <w:noProof w:val="0"/>
                </w:rPr>
                <w:t>subclause</w:t>
              </w:r>
              <w:proofErr w:type="spellEnd"/>
              <w:r w:rsidR="00442954">
                <w:rPr>
                  <w:noProof w:val="0"/>
                </w:rPr>
                <w:t> 4.5.5.3 of 3GPP TS 29.212 [x]</w:t>
              </w:r>
            </w:ins>
            <w:ins w:id="109" w:author="Huawei" w:date="2022-01-30T15:17:00Z">
              <w:r>
                <w:rPr>
                  <w:noProof w:val="0"/>
                </w:rPr>
                <w:t>.</w:t>
              </w:r>
            </w:ins>
          </w:p>
          <w:p w14:paraId="53E89C9D" w14:textId="131B3A81" w:rsidR="002D3CE4" w:rsidRDefault="002D3CE4" w:rsidP="00617FC9">
            <w:pPr>
              <w:pStyle w:val="PL"/>
              <w:keepNext/>
              <w:keepLines/>
              <w:rPr>
                <w:ins w:id="110" w:author="Huawei" w:date="2022-01-30T15:17:00Z"/>
                <w:noProof w:val="0"/>
              </w:rPr>
            </w:pPr>
            <w:ins w:id="111" w:author="Huawei" w:date="2022-01-30T15:17:00Z">
              <w:r>
                <w:t xml:space="preserve">For PCC rules which are bound to the same </w:t>
              </w:r>
            </w:ins>
            <w:ins w:id="112" w:author="Huawei" w:date="2022-01-30T15:23:00Z">
              <w:r w:rsidR="000D300B">
                <w:t>EPS bearer</w:t>
              </w:r>
            </w:ins>
            <w:ins w:id="113" w:author="Huawei" w:date="2022-01-30T15:17:00Z">
              <w:r>
                <w:t xml:space="preserve"> and have the same sharing key value, the highest GBR value among those PCC rules shall be used as input for calculating the common GBR value </w:t>
              </w:r>
              <w:r>
                <w:rPr>
                  <w:lang w:eastAsia="ja-JP"/>
                </w:rPr>
                <w:t xml:space="preserve">as defined in </w:t>
              </w:r>
            </w:ins>
            <w:ins w:id="114" w:author="Huawei1" w:date="2022-02-21T12:53:00Z">
              <w:r w:rsidR="00617FC9">
                <w:t>subclause 4.5.5.11 of 3GPP TS 29.212 [x]</w:t>
              </w:r>
            </w:ins>
            <w:ins w:id="115" w:author="Huawei" w:date="2022-01-30T15:17:00Z">
              <w:r>
                <w:t>.</w:t>
              </w:r>
            </w:ins>
          </w:p>
        </w:tc>
      </w:tr>
      <w:tr w:rsidR="002D3CE4" w14:paraId="5D68E25B" w14:textId="77777777" w:rsidTr="00382D69">
        <w:trPr>
          <w:cantSplit/>
          <w:jc w:val="center"/>
          <w:ins w:id="116" w:author="Huawei" w:date="2022-01-30T15:17:00Z"/>
        </w:trPr>
        <w:tc>
          <w:tcPr>
            <w:tcW w:w="1894" w:type="dxa"/>
            <w:shd w:val="clear" w:color="auto" w:fill="FFFFFF"/>
          </w:tcPr>
          <w:p w14:paraId="616D7CC6" w14:textId="2F66C8FA" w:rsidR="002D3CE4" w:rsidRDefault="000D300B" w:rsidP="00B01B52">
            <w:pPr>
              <w:pStyle w:val="TAL"/>
              <w:rPr>
                <w:ins w:id="117" w:author="Huawei" w:date="2022-01-30T15:17:00Z"/>
                <w:b/>
                <w:bCs/>
              </w:rPr>
            </w:pPr>
            <w:ins w:id="118" w:author="Huawei" w:date="2022-01-30T15:24:00Z">
              <w:r>
                <w:rPr>
                  <w:b/>
                  <w:bCs/>
                </w:rPr>
                <w:t>APN-</w:t>
              </w:r>
            </w:ins>
            <w:ins w:id="119" w:author="Huawei" w:date="2022-01-30T15:17:00Z">
              <w:r w:rsidR="002D3CE4">
                <w:rPr>
                  <w:b/>
                  <w:bCs/>
                </w:rPr>
                <w:t>AMBR DL and UL</w:t>
              </w:r>
            </w:ins>
          </w:p>
        </w:tc>
        <w:tc>
          <w:tcPr>
            <w:tcW w:w="7779" w:type="dxa"/>
            <w:shd w:val="clear" w:color="auto" w:fill="FFFFFF"/>
          </w:tcPr>
          <w:p w14:paraId="23DC81B6" w14:textId="250F2A64" w:rsidR="002D3CE4" w:rsidRDefault="000D300B" w:rsidP="00512FFC">
            <w:pPr>
              <w:pStyle w:val="PL"/>
              <w:keepNext/>
              <w:keepLines/>
              <w:rPr>
                <w:ins w:id="120" w:author="Huawei" w:date="2022-01-30T15:17:00Z"/>
                <w:noProof w:val="0"/>
              </w:rPr>
            </w:pPr>
            <w:ins w:id="121" w:author="Huawei" w:date="2022-01-30T15:27:00Z">
              <w:r>
                <w:rPr>
                  <w:noProof w:val="0"/>
                </w:rPr>
                <w:t xml:space="preserve">Set according to the </w:t>
              </w:r>
            </w:ins>
            <w:ins w:id="122" w:author="Huawei" w:date="2022-01-30T15:28:00Z">
              <w:r>
                <w:rPr>
                  <w:noProof w:val="0"/>
                </w:rPr>
                <w:t>operator policy</w:t>
              </w:r>
            </w:ins>
            <w:ins w:id="123" w:author="Huawei" w:date="2022-01-30T15:17:00Z">
              <w:r w:rsidR="002D3CE4">
                <w:rPr>
                  <w:noProof w:val="0"/>
                </w:rPr>
                <w:t>.</w:t>
              </w:r>
            </w:ins>
          </w:p>
        </w:tc>
      </w:tr>
      <w:tr w:rsidR="002D3CE4" w14:paraId="15F55C68" w14:textId="77777777" w:rsidTr="00382D69">
        <w:trPr>
          <w:cantSplit/>
          <w:jc w:val="center"/>
          <w:ins w:id="124" w:author="Huawei" w:date="2022-01-30T15:17:00Z"/>
        </w:trPr>
        <w:tc>
          <w:tcPr>
            <w:tcW w:w="1894" w:type="dxa"/>
            <w:shd w:val="clear" w:color="auto" w:fill="FFFFFF"/>
          </w:tcPr>
          <w:p w14:paraId="1BC0A297" w14:textId="35CE9A3F" w:rsidR="002D3CE4" w:rsidRDefault="000D300B" w:rsidP="00B01B52">
            <w:pPr>
              <w:pStyle w:val="TAL"/>
              <w:rPr>
                <w:ins w:id="125" w:author="Huawei" w:date="2022-01-30T15:17:00Z"/>
                <w:b/>
                <w:bCs/>
              </w:rPr>
            </w:pPr>
            <w:ins w:id="126" w:author="Huawei" w:date="2022-01-30T15:28:00Z">
              <w:r>
                <w:rPr>
                  <w:b/>
                  <w:bCs/>
                </w:rPr>
                <w:t>QCI</w:t>
              </w:r>
            </w:ins>
          </w:p>
        </w:tc>
        <w:tc>
          <w:tcPr>
            <w:tcW w:w="7779" w:type="dxa"/>
            <w:shd w:val="clear" w:color="auto" w:fill="FFFFFF"/>
          </w:tcPr>
          <w:p w14:paraId="414CF960" w14:textId="36C0F21A" w:rsidR="002D3CE4" w:rsidRDefault="00617FC9" w:rsidP="00A03DA8">
            <w:pPr>
              <w:pStyle w:val="PL"/>
              <w:keepNext/>
              <w:keepLines/>
              <w:rPr>
                <w:ins w:id="127" w:author="Huawei1" w:date="2022-02-21T12:54:00Z"/>
                <w:noProof w:val="0"/>
                <w:lang w:eastAsia="zh-CN"/>
              </w:rPr>
            </w:pPr>
            <w:ins w:id="128" w:author="Huawei1" w:date="2022-02-21T12:54:00Z">
              <w:r>
                <w:rPr>
                  <w:rFonts w:hint="eastAsia"/>
                  <w:noProof w:val="0"/>
                  <w:lang w:eastAsia="zh-CN"/>
                </w:rPr>
                <w:t>F</w:t>
              </w:r>
              <w:r>
                <w:rPr>
                  <w:noProof w:val="0"/>
                  <w:lang w:eastAsia="zh-CN"/>
                </w:rPr>
                <w:t>or standardized 5Q</w:t>
              </w:r>
            </w:ins>
            <w:ins w:id="129" w:author="Huawei1" w:date="2022-02-21T13:03:00Z">
              <w:r w:rsidR="00340563">
                <w:rPr>
                  <w:noProof w:val="0"/>
                  <w:lang w:eastAsia="zh-CN"/>
                </w:rPr>
                <w:t>I</w:t>
              </w:r>
            </w:ins>
            <w:ins w:id="130" w:author="Huawei1" w:date="2022-02-21T12:54:00Z">
              <w:r>
                <w:rPr>
                  <w:noProof w:val="0"/>
                  <w:lang w:eastAsia="zh-CN"/>
                </w:rPr>
                <w:t xml:space="preserve">s, the authorized </w:t>
              </w:r>
            </w:ins>
            <w:ins w:id="131" w:author="Huawei1" w:date="2022-02-21T13:04:00Z">
              <w:r w:rsidR="00340563">
                <w:rPr>
                  <w:noProof w:val="0"/>
                  <w:lang w:eastAsia="zh-CN"/>
                </w:rPr>
                <w:t xml:space="preserve">QCI is </w:t>
              </w:r>
            </w:ins>
            <w:ins w:id="132" w:author="Huawei1" w:date="2022-02-21T12:54:00Z">
              <w:r>
                <w:rPr>
                  <w:noProof w:val="0"/>
                  <w:lang w:eastAsia="zh-CN"/>
                </w:rPr>
                <w:t xml:space="preserve">one to one mapped </w:t>
              </w:r>
            </w:ins>
            <w:ins w:id="133" w:author="Huawei1" w:date="2022-02-21T13:04:00Z">
              <w:r w:rsidR="00340563">
                <w:rPr>
                  <w:noProof w:val="0"/>
                  <w:lang w:eastAsia="zh-CN"/>
                </w:rPr>
                <w:t>from the 5QI</w:t>
              </w:r>
            </w:ins>
            <w:ins w:id="134" w:author="Huawei1" w:date="2022-02-21T12:54:00Z">
              <w:r>
                <w:rPr>
                  <w:noProof w:val="0"/>
                  <w:lang w:eastAsia="zh-CN"/>
                </w:rPr>
                <w:t>;</w:t>
              </w:r>
            </w:ins>
          </w:p>
          <w:p w14:paraId="2782C2E5" w14:textId="26AD1C75" w:rsidR="00617FC9" w:rsidRDefault="00617FC9" w:rsidP="00A03DA8">
            <w:pPr>
              <w:pStyle w:val="PL"/>
              <w:keepNext/>
              <w:keepLines/>
              <w:rPr>
                <w:ins w:id="135" w:author="Huawei1" w:date="2022-02-21T12:55:00Z"/>
                <w:noProof w:val="0"/>
                <w:lang w:eastAsia="zh-CN"/>
              </w:rPr>
            </w:pPr>
            <w:ins w:id="136" w:author="Huawei1" w:date="2022-02-21T12:54:00Z">
              <w:r>
                <w:rPr>
                  <w:noProof w:val="0"/>
                  <w:lang w:eastAsia="zh-CN"/>
                </w:rPr>
                <w:t>For non-</w:t>
              </w:r>
              <w:proofErr w:type="spellStart"/>
              <w:r>
                <w:rPr>
                  <w:noProof w:val="0"/>
                  <w:lang w:eastAsia="zh-CN"/>
                </w:rPr>
                <w:t>standarize</w:t>
              </w:r>
            </w:ins>
            <w:ins w:id="137" w:author="Huawei1" w:date="2022-02-21T12:55:00Z">
              <w:r w:rsidR="00340563">
                <w:rPr>
                  <w:noProof w:val="0"/>
                  <w:lang w:eastAsia="zh-CN"/>
                </w:rPr>
                <w:t>d</w:t>
              </w:r>
              <w:proofErr w:type="spellEnd"/>
              <w:r w:rsidR="00340563">
                <w:rPr>
                  <w:noProof w:val="0"/>
                  <w:lang w:eastAsia="zh-CN"/>
                </w:rPr>
                <w:t xml:space="preserve"> 5QI</w:t>
              </w:r>
            </w:ins>
            <w:ins w:id="138" w:author="Huawei1" w:date="2022-02-21T13:03:00Z">
              <w:r w:rsidR="00340563">
                <w:rPr>
                  <w:noProof w:val="0"/>
                  <w:lang w:eastAsia="zh-CN"/>
                </w:rPr>
                <w:t>s</w:t>
              </w:r>
            </w:ins>
            <w:ins w:id="139" w:author="Huawei1" w:date="2022-02-21T12:55:00Z">
              <w:r w:rsidR="00340563">
                <w:rPr>
                  <w:noProof w:val="0"/>
                  <w:lang w:eastAsia="zh-CN"/>
                </w:rPr>
                <w:t xml:space="preserve">, the </w:t>
              </w:r>
            </w:ins>
            <w:ins w:id="140" w:author="Huawei1" w:date="2022-02-21T13:02:00Z">
              <w:r w:rsidR="00340563">
                <w:rPr>
                  <w:noProof w:val="0"/>
                  <w:lang w:eastAsia="zh-CN"/>
                </w:rPr>
                <w:t>a</w:t>
              </w:r>
            </w:ins>
            <w:ins w:id="141" w:author="Huawei1" w:date="2022-02-21T12:55:00Z">
              <w:r>
                <w:rPr>
                  <w:noProof w:val="0"/>
                  <w:lang w:eastAsia="zh-CN"/>
                </w:rPr>
                <w:t>uthorized QCI is derived based on the authorized 5QI and operator policy;</w:t>
              </w:r>
            </w:ins>
          </w:p>
          <w:p w14:paraId="482A330D" w14:textId="6C4FE998" w:rsidR="00617FC9" w:rsidRDefault="00617FC9" w:rsidP="00A03DA8">
            <w:pPr>
              <w:pStyle w:val="PL"/>
              <w:keepNext/>
              <w:keepLines/>
              <w:rPr>
                <w:ins w:id="142" w:author="Huawei" w:date="2022-01-30T15:17:00Z"/>
                <w:rFonts w:hint="eastAsia"/>
                <w:noProof w:val="0"/>
                <w:lang w:eastAsia="zh-CN"/>
              </w:rPr>
            </w:pPr>
            <w:ins w:id="143" w:author="Huawei1" w:date="2022-02-21T12:55:00Z">
              <w:r>
                <w:rPr>
                  <w:noProof w:val="0"/>
                  <w:lang w:eastAsia="zh-CN"/>
                </w:rPr>
                <w:t>For the subscribed default 5QI, one to one map the subscribed defaul</w:t>
              </w:r>
            </w:ins>
            <w:ins w:id="144" w:author="Huawei1" w:date="2022-02-21T12:56:00Z">
              <w:r>
                <w:rPr>
                  <w:noProof w:val="0"/>
                  <w:lang w:eastAsia="zh-CN"/>
                </w:rPr>
                <w:t>t QCI to the subscribed default 5QI.</w:t>
              </w:r>
            </w:ins>
          </w:p>
        </w:tc>
      </w:tr>
      <w:tr w:rsidR="002D3CE4" w14:paraId="0A5FC84F" w14:textId="77777777" w:rsidTr="00382D69">
        <w:trPr>
          <w:cantSplit/>
          <w:jc w:val="center"/>
          <w:ins w:id="145" w:author="Huawei" w:date="2022-01-30T15:17:00Z"/>
        </w:trPr>
        <w:tc>
          <w:tcPr>
            <w:tcW w:w="1894" w:type="dxa"/>
            <w:shd w:val="clear" w:color="auto" w:fill="FFFFFF"/>
          </w:tcPr>
          <w:p w14:paraId="00E6BDBA" w14:textId="77777777" w:rsidR="002D3CE4" w:rsidRDefault="002D3CE4" w:rsidP="00B01B52">
            <w:pPr>
              <w:pStyle w:val="TAL"/>
              <w:rPr>
                <w:ins w:id="146" w:author="Huawei" w:date="2022-01-30T15:17:00Z"/>
                <w:b/>
                <w:bCs/>
              </w:rPr>
            </w:pPr>
            <w:ins w:id="147" w:author="Huawei" w:date="2022-01-30T15:17:00Z">
              <w:r>
                <w:rPr>
                  <w:b/>
                  <w:bCs/>
                </w:rPr>
                <w:t>ARP</w:t>
              </w:r>
            </w:ins>
          </w:p>
        </w:tc>
        <w:tc>
          <w:tcPr>
            <w:tcW w:w="7779" w:type="dxa"/>
            <w:shd w:val="clear" w:color="auto" w:fill="FFFFFF"/>
          </w:tcPr>
          <w:p w14:paraId="121D5558" w14:textId="4D045F37" w:rsidR="002D3CE4" w:rsidRDefault="00617FC9" w:rsidP="00617FC9">
            <w:pPr>
              <w:pStyle w:val="PL"/>
              <w:keepNext/>
              <w:keepLines/>
              <w:rPr>
                <w:ins w:id="148" w:author="Huawei" w:date="2022-01-30T15:17:00Z"/>
                <w:noProof w:val="0"/>
              </w:rPr>
            </w:pPr>
            <w:ins w:id="149" w:author="Huawei1" w:date="2022-02-21T12:56:00Z">
              <w:r>
                <w:rPr>
                  <w:noProof w:val="0"/>
                </w:rPr>
                <w:t>One to one mapping to the value derived as described in table</w:t>
              </w:r>
            </w:ins>
            <w:ins w:id="150" w:author="Huawei1" w:date="2022-02-21T12:57:00Z">
              <w:r>
                <w:rPr>
                  <w:noProof w:val="0"/>
                </w:rPr>
                <w:t> </w:t>
              </w:r>
            </w:ins>
            <w:ins w:id="151" w:author="Huawei1" w:date="2022-02-21T12:56:00Z">
              <w:r>
                <w:rPr>
                  <w:noProof w:val="0"/>
                </w:rPr>
                <w:t>7.4.1.</w:t>
              </w:r>
            </w:ins>
            <w:ins w:id="152" w:author="Huawei1" w:date="2022-02-21T12:57:00Z">
              <w:r>
                <w:rPr>
                  <w:noProof w:val="0"/>
                </w:rPr>
                <w:t>1</w:t>
              </w:r>
            </w:ins>
            <w:ins w:id="153" w:author="Huawei1" w:date="2022-02-21T12:56:00Z">
              <w:r>
                <w:rPr>
                  <w:noProof w:val="0"/>
                </w:rPr>
                <w:t>.</w:t>
              </w:r>
            </w:ins>
          </w:p>
        </w:tc>
      </w:tr>
      <w:tr w:rsidR="0041471D" w14:paraId="47F277C7" w14:textId="77777777" w:rsidTr="00A03DA8">
        <w:trPr>
          <w:cantSplit/>
          <w:jc w:val="center"/>
          <w:ins w:id="154" w:author="Huawei" w:date="2022-01-30T15:41:00Z"/>
        </w:trPr>
        <w:tc>
          <w:tcPr>
            <w:tcW w:w="1894" w:type="dxa"/>
            <w:shd w:val="clear" w:color="auto" w:fill="FFFFFF"/>
          </w:tcPr>
          <w:p w14:paraId="03D1815B" w14:textId="10A32E40" w:rsidR="0041471D" w:rsidRDefault="0041471D" w:rsidP="00617FC9">
            <w:pPr>
              <w:pStyle w:val="TAL"/>
              <w:rPr>
                <w:ins w:id="155" w:author="Huawei" w:date="2022-01-30T15:41:00Z"/>
                <w:b/>
                <w:bCs/>
              </w:rPr>
            </w:pPr>
            <w:ins w:id="156" w:author="Huawei" w:date="2022-01-30T15:41:00Z">
              <w:r>
                <w:rPr>
                  <w:b/>
                </w:rPr>
                <w:t xml:space="preserve">Maximum Packet Loss Rate DL and UL per </w:t>
              </w:r>
            </w:ins>
            <w:ins w:id="157" w:author="Huawei1" w:date="2022-02-21T12:57:00Z">
              <w:r w:rsidR="00617FC9">
                <w:rPr>
                  <w:b/>
                </w:rPr>
                <w:t>EPS bearer</w:t>
              </w:r>
            </w:ins>
          </w:p>
        </w:tc>
        <w:tc>
          <w:tcPr>
            <w:tcW w:w="7779" w:type="dxa"/>
            <w:shd w:val="clear" w:color="auto" w:fill="FFFFFF"/>
          </w:tcPr>
          <w:p w14:paraId="175C388F" w14:textId="231497C1" w:rsidR="0041471D" w:rsidRDefault="00617FC9" w:rsidP="00340563">
            <w:pPr>
              <w:pStyle w:val="PL"/>
              <w:keepNext/>
              <w:keepLines/>
              <w:rPr>
                <w:ins w:id="158" w:author="Huawei" w:date="2022-01-30T15:41:00Z"/>
                <w:rFonts w:hint="eastAsia"/>
                <w:noProof w:val="0"/>
                <w:lang w:eastAsia="zh-CN"/>
              </w:rPr>
            </w:pPr>
            <w:ins w:id="159" w:author="Huawei1" w:date="2022-02-21T12:58:00Z">
              <w:r>
                <w:rPr>
                  <w:rFonts w:hint="eastAsia"/>
                  <w:noProof w:val="0"/>
                  <w:lang w:eastAsia="zh-CN"/>
                </w:rPr>
                <w:t>O</w:t>
              </w:r>
              <w:r>
                <w:rPr>
                  <w:noProof w:val="0"/>
                  <w:lang w:eastAsia="zh-CN"/>
                </w:rPr>
                <w:t xml:space="preserve">ne to one mapping to the value derived as described in </w:t>
              </w:r>
              <w:r>
                <w:rPr>
                  <w:noProof w:val="0"/>
                </w:rPr>
                <w:t>table 7.4.1.1.</w:t>
              </w:r>
            </w:ins>
          </w:p>
        </w:tc>
      </w:tr>
      <w:tr w:rsidR="00617FC9" w14:paraId="0818E74E" w14:textId="77777777" w:rsidTr="00A512C7">
        <w:trPr>
          <w:cantSplit/>
          <w:jc w:val="center"/>
          <w:ins w:id="160" w:author="Huawei1" w:date="2022-02-21T12:58:00Z"/>
        </w:trPr>
        <w:tc>
          <w:tcPr>
            <w:tcW w:w="9673" w:type="dxa"/>
            <w:gridSpan w:val="2"/>
            <w:shd w:val="clear" w:color="auto" w:fill="FFFFFF"/>
          </w:tcPr>
          <w:p w14:paraId="1DC31B9A" w14:textId="2A0C96AC" w:rsidR="00617FC9" w:rsidRPr="00617FC9" w:rsidRDefault="00617FC9" w:rsidP="00617FC9">
            <w:pPr>
              <w:pStyle w:val="TAN"/>
              <w:rPr>
                <w:ins w:id="161" w:author="Huawei1" w:date="2022-02-21T12:59:00Z"/>
                <w:rFonts w:eastAsia="宋体"/>
                <w:rPrChange w:id="162" w:author="Huawei1" w:date="2022-02-21T13:01:00Z">
                  <w:rPr>
                    <w:ins w:id="163" w:author="Huawei1" w:date="2022-02-21T12:59:00Z"/>
                    <w:noProof w:val="0"/>
                    <w:lang w:val="en-US" w:eastAsia="zh-CN"/>
                  </w:rPr>
                </w:rPrChange>
              </w:rPr>
              <w:pPrChange w:id="164" w:author="Huawei1" w:date="2022-02-21T13:01:00Z">
                <w:pPr>
                  <w:pStyle w:val="PL"/>
                  <w:keepNext/>
                  <w:keepLines/>
                </w:pPr>
              </w:pPrChange>
            </w:pPr>
            <w:ins w:id="165" w:author="Huawei1" w:date="2022-02-21T12:58:00Z">
              <w:r w:rsidRPr="00617FC9">
                <w:rPr>
                  <w:rFonts w:eastAsia="宋体" w:hint="eastAsia"/>
                  <w:rPrChange w:id="166" w:author="Huawei1" w:date="2022-02-21T13:01:00Z">
                    <w:rPr>
                      <w:rFonts w:hint="eastAsia"/>
                      <w:noProof w:val="0"/>
                      <w:lang w:eastAsia="zh-CN"/>
                    </w:rPr>
                  </w:rPrChange>
                </w:rPr>
                <w:t>N</w:t>
              </w:r>
              <w:r w:rsidRPr="00617FC9">
                <w:rPr>
                  <w:rFonts w:eastAsia="宋体"/>
                  <w:rPrChange w:id="167" w:author="Huawei1" w:date="2022-02-21T13:01:00Z">
                    <w:rPr>
                      <w:noProof w:val="0"/>
                      <w:lang w:eastAsia="zh-CN"/>
                    </w:rPr>
                  </w:rPrChange>
                </w:rPr>
                <w:t>OTE</w:t>
              </w:r>
              <w:r w:rsidRPr="00617FC9">
                <w:rPr>
                  <w:rFonts w:eastAsia="宋体"/>
                  <w:rPrChange w:id="168" w:author="Huawei1" w:date="2022-02-21T13:01:00Z">
                    <w:rPr>
                      <w:noProof w:val="0"/>
                      <w:lang w:val="en-US" w:eastAsia="zh-CN"/>
                    </w:rPr>
                  </w:rPrChange>
                </w:rPr>
                <w:t> 1</w:t>
              </w:r>
            </w:ins>
            <w:ins w:id="169" w:author="Huawei1" w:date="2022-02-21T13:01:00Z">
              <w:r w:rsidRPr="00340563">
                <w:rPr>
                  <w:rFonts w:eastAsia="宋体"/>
                  <w:rPrChange w:id="170" w:author="Huawei1" w:date="2022-02-21T13:06:00Z">
                    <w:rPr/>
                  </w:rPrChange>
                </w:rPr>
                <w:tab/>
              </w:r>
            </w:ins>
            <w:ins w:id="171" w:author="Huawei1" w:date="2022-02-21T12:59:00Z">
              <w:r w:rsidRPr="00617FC9">
                <w:rPr>
                  <w:rFonts w:eastAsia="宋体"/>
                  <w:rPrChange w:id="172" w:author="Huawei1" w:date="2022-02-21T13:01:00Z">
                    <w:rPr>
                      <w:noProof w:val="0"/>
                      <w:lang w:val="en-US" w:eastAsia="zh-CN"/>
                    </w:rPr>
                  </w:rPrChange>
                </w:rPr>
                <w:t xml:space="preserve">The delay critical 5QI mapping to QCI is </w:t>
              </w:r>
              <w:proofErr w:type="spellStart"/>
              <w:r w:rsidRPr="00617FC9">
                <w:rPr>
                  <w:rFonts w:eastAsia="宋体"/>
                  <w:rPrChange w:id="173" w:author="Huawei1" w:date="2022-02-21T13:01:00Z">
                    <w:rPr>
                      <w:noProof w:val="0"/>
                      <w:lang w:val="en-US" w:eastAsia="zh-CN"/>
                    </w:rPr>
                  </w:rPrChange>
                </w:rPr>
                <w:t>upspecified</w:t>
              </w:r>
              <w:proofErr w:type="spellEnd"/>
              <w:r w:rsidRPr="00617FC9">
                <w:rPr>
                  <w:rFonts w:eastAsia="宋体"/>
                  <w:rPrChange w:id="174" w:author="Huawei1" w:date="2022-02-21T13:01:00Z">
                    <w:rPr>
                      <w:noProof w:val="0"/>
                      <w:lang w:val="en-US" w:eastAsia="zh-CN"/>
                    </w:rPr>
                  </w:rPrChange>
                </w:rPr>
                <w:t xml:space="preserve"> in the present specification.</w:t>
              </w:r>
            </w:ins>
          </w:p>
          <w:p w14:paraId="34890887" w14:textId="193F4295" w:rsidR="00617FC9" w:rsidRPr="00617FC9" w:rsidRDefault="00617FC9" w:rsidP="00617FC9">
            <w:pPr>
              <w:pStyle w:val="TAN"/>
              <w:rPr>
                <w:ins w:id="175" w:author="Huawei1" w:date="2022-02-21T12:58:00Z"/>
                <w:rFonts w:hint="eastAsia"/>
                <w:lang w:val="en-US" w:eastAsia="zh-CN"/>
                <w:rPrChange w:id="176" w:author="Huawei1" w:date="2022-02-21T12:59:00Z">
                  <w:rPr>
                    <w:ins w:id="177" w:author="Huawei1" w:date="2022-02-21T12:58:00Z"/>
                    <w:rFonts w:hint="eastAsia"/>
                    <w:noProof w:val="0"/>
                    <w:lang w:eastAsia="zh-CN"/>
                  </w:rPr>
                </w:rPrChange>
              </w:rPr>
              <w:pPrChange w:id="178" w:author="Huawei1" w:date="2022-02-21T13:01:00Z">
                <w:pPr>
                  <w:pStyle w:val="PL"/>
                  <w:keepNext/>
                  <w:keepLines/>
                </w:pPr>
              </w:pPrChange>
            </w:pPr>
            <w:ins w:id="179" w:author="Huawei1" w:date="2022-02-21T12:59:00Z">
              <w:r w:rsidRPr="00617FC9">
                <w:rPr>
                  <w:rFonts w:eastAsia="宋体"/>
                  <w:rPrChange w:id="180" w:author="Huawei1" w:date="2022-02-21T13:01:00Z">
                    <w:rPr>
                      <w:noProof w:val="0"/>
                      <w:lang w:val="en-US" w:eastAsia="zh-CN"/>
                    </w:rPr>
                  </w:rPrChange>
                </w:rPr>
                <w:t>NOTE 2</w:t>
              </w:r>
            </w:ins>
            <w:ins w:id="181" w:author="Huawei1" w:date="2022-02-21T13:01:00Z">
              <w:r w:rsidRPr="00340563">
                <w:rPr>
                  <w:rFonts w:eastAsia="宋体"/>
                  <w:rPrChange w:id="182" w:author="Huawei1" w:date="2022-02-21T13:06:00Z">
                    <w:rPr/>
                  </w:rPrChange>
                </w:rPr>
                <w:tab/>
              </w:r>
            </w:ins>
            <w:ins w:id="183" w:author="Huawei1" w:date="2022-02-21T12:59:00Z">
              <w:r w:rsidRPr="00617FC9">
                <w:rPr>
                  <w:rFonts w:eastAsia="宋体"/>
                  <w:rPrChange w:id="184" w:author="Huawei1" w:date="2022-02-21T13:01:00Z">
                    <w:rPr>
                      <w:noProof w:val="0"/>
                      <w:lang w:val="en-US" w:eastAsia="zh-CN"/>
                    </w:rPr>
                  </w:rPrChange>
                </w:rPr>
                <w:t xml:space="preserve">Other Authorized </w:t>
              </w:r>
              <w:proofErr w:type="spellStart"/>
              <w:r w:rsidRPr="00617FC9">
                <w:rPr>
                  <w:rFonts w:eastAsia="宋体"/>
                  <w:rPrChange w:id="185" w:author="Huawei1" w:date="2022-02-21T13:01:00Z">
                    <w:rPr>
                      <w:noProof w:val="0"/>
                      <w:lang w:val="en-US" w:eastAsia="zh-CN"/>
                    </w:rPr>
                  </w:rPrChange>
                </w:rPr>
                <w:t>QoS</w:t>
              </w:r>
              <w:proofErr w:type="spellEnd"/>
              <w:r w:rsidRPr="00617FC9">
                <w:rPr>
                  <w:rFonts w:eastAsia="宋体"/>
                  <w:rPrChange w:id="186" w:author="Huawei1" w:date="2022-02-21T13:01:00Z">
                    <w:rPr>
                      <w:noProof w:val="0"/>
                      <w:lang w:val="en-US" w:eastAsia="zh-CN"/>
                    </w:rPr>
                  </w:rPrChange>
                </w:rPr>
                <w:t xml:space="preserve"> parameters that do not have a corresponding </w:t>
              </w:r>
            </w:ins>
            <w:ins w:id="187" w:author="Huawei1" w:date="2022-02-21T13:00:00Z">
              <w:r w:rsidRPr="00617FC9">
                <w:rPr>
                  <w:rFonts w:eastAsia="宋体"/>
                  <w:rPrChange w:id="188" w:author="Huawei1" w:date="2022-02-21T13:01:00Z">
                    <w:rPr>
                      <w:noProof w:val="0"/>
                      <w:lang w:val="en-US" w:eastAsia="zh-CN"/>
                    </w:rPr>
                  </w:rPrChange>
                </w:rPr>
                <w:t xml:space="preserve">mapping in EPS remain </w:t>
              </w:r>
              <w:proofErr w:type="spellStart"/>
              <w:r w:rsidRPr="00617FC9">
                <w:rPr>
                  <w:rFonts w:eastAsia="宋体"/>
                  <w:rPrChange w:id="189" w:author="Huawei1" w:date="2022-02-21T13:01:00Z">
                    <w:rPr>
                      <w:noProof w:val="0"/>
                      <w:lang w:val="en-US" w:eastAsia="zh-CN"/>
                    </w:rPr>
                  </w:rPrChange>
                </w:rPr>
                <w:t>uchanged</w:t>
              </w:r>
              <w:proofErr w:type="spellEnd"/>
              <w:r w:rsidRPr="00617FC9">
                <w:rPr>
                  <w:rFonts w:eastAsia="宋体"/>
                  <w:rPrChange w:id="190" w:author="Huawei1" w:date="2022-02-21T13:01:00Z">
                    <w:rPr>
                      <w:noProof w:val="0"/>
                      <w:lang w:val="en-US" w:eastAsia="zh-CN"/>
                    </w:rPr>
                  </w:rPrChange>
                </w:rPr>
                <w:t xml:space="preserve"> in the SMF+PGW-C for possible future access of the UE to 5GC</w:t>
              </w:r>
            </w:ins>
            <w:ins w:id="191" w:author="Huawei1" w:date="2022-02-21T13:06:00Z">
              <w:r w:rsidR="00340563">
                <w:rPr>
                  <w:rFonts w:eastAsia="宋体"/>
                </w:rPr>
                <w:t>.</w:t>
              </w:r>
            </w:ins>
          </w:p>
        </w:tc>
      </w:tr>
    </w:tbl>
    <w:p w14:paraId="0FD8800E" w14:textId="0E9528AA" w:rsidR="00BA7A9A" w:rsidRPr="002D3CE4" w:rsidRDefault="00BA7A9A" w:rsidP="00BA7A9A"/>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FEF16" w14:textId="77777777" w:rsidR="008B7633" w:rsidRDefault="008B7633">
      <w:r>
        <w:separator/>
      </w:r>
    </w:p>
  </w:endnote>
  <w:endnote w:type="continuationSeparator" w:id="0">
    <w:p w14:paraId="3BF276AD" w14:textId="77777777" w:rsidR="008B7633" w:rsidRDefault="008B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C098E" w14:textId="77777777" w:rsidR="008B7633" w:rsidRDefault="008B7633">
      <w:r>
        <w:separator/>
      </w:r>
    </w:p>
  </w:footnote>
  <w:footnote w:type="continuationSeparator" w:id="0">
    <w:p w14:paraId="61A22E07" w14:textId="77777777" w:rsidR="008B7633" w:rsidRDefault="008B7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9A6BA9" w:rsidRDefault="009A6B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9A6BA9" w:rsidRDefault="009A6BA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9A6BA9" w:rsidRDefault="009A6BA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9A6BA9" w:rsidRDefault="009A6B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C77A4E"/>
    <w:multiLevelType w:val="hybridMultilevel"/>
    <w:tmpl w:val="4B2C4B5A"/>
    <w:lvl w:ilvl="0" w:tplc="56324B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34277"/>
    <w:rsid w:val="00040908"/>
    <w:rsid w:val="0004149B"/>
    <w:rsid w:val="00041AB8"/>
    <w:rsid w:val="0004787E"/>
    <w:rsid w:val="00050170"/>
    <w:rsid w:val="0005116D"/>
    <w:rsid w:val="000557C5"/>
    <w:rsid w:val="00060942"/>
    <w:rsid w:val="00063831"/>
    <w:rsid w:val="000641F7"/>
    <w:rsid w:val="000675AA"/>
    <w:rsid w:val="000768E0"/>
    <w:rsid w:val="00077A88"/>
    <w:rsid w:val="00080860"/>
    <w:rsid w:val="00081928"/>
    <w:rsid w:val="000832D5"/>
    <w:rsid w:val="0008415F"/>
    <w:rsid w:val="00085F78"/>
    <w:rsid w:val="000876F0"/>
    <w:rsid w:val="00090922"/>
    <w:rsid w:val="00092C1D"/>
    <w:rsid w:val="00096E1C"/>
    <w:rsid w:val="000A0430"/>
    <w:rsid w:val="000A2697"/>
    <w:rsid w:val="000A3558"/>
    <w:rsid w:val="000B36FF"/>
    <w:rsid w:val="000B4353"/>
    <w:rsid w:val="000B6599"/>
    <w:rsid w:val="000C2150"/>
    <w:rsid w:val="000C5767"/>
    <w:rsid w:val="000C70F7"/>
    <w:rsid w:val="000C7995"/>
    <w:rsid w:val="000D029F"/>
    <w:rsid w:val="000D300B"/>
    <w:rsid w:val="000D56AF"/>
    <w:rsid w:val="000D7422"/>
    <w:rsid w:val="000E100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479AC"/>
    <w:rsid w:val="00151BF6"/>
    <w:rsid w:val="00155034"/>
    <w:rsid w:val="00161A9D"/>
    <w:rsid w:val="001623E2"/>
    <w:rsid w:val="00162BAF"/>
    <w:rsid w:val="00165B11"/>
    <w:rsid w:val="0016740F"/>
    <w:rsid w:val="00177499"/>
    <w:rsid w:val="00181DC7"/>
    <w:rsid w:val="0018738D"/>
    <w:rsid w:val="0018739A"/>
    <w:rsid w:val="001905FF"/>
    <w:rsid w:val="00192923"/>
    <w:rsid w:val="0019402D"/>
    <w:rsid w:val="001A00E7"/>
    <w:rsid w:val="001A1231"/>
    <w:rsid w:val="001A16BA"/>
    <w:rsid w:val="001A43A2"/>
    <w:rsid w:val="001A483B"/>
    <w:rsid w:val="001A7DBF"/>
    <w:rsid w:val="001B7407"/>
    <w:rsid w:val="001C0719"/>
    <w:rsid w:val="001C5D04"/>
    <w:rsid w:val="001D301D"/>
    <w:rsid w:val="001D668C"/>
    <w:rsid w:val="001F0E02"/>
    <w:rsid w:val="001F2320"/>
    <w:rsid w:val="001F257B"/>
    <w:rsid w:val="001F6289"/>
    <w:rsid w:val="001F74FC"/>
    <w:rsid w:val="00200EF8"/>
    <w:rsid w:val="00202F1C"/>
    <w:rsid w:val="00203F1A"/>
    <w:rsid w:val="002049F2"/>
    <w:rsid w:val="00206157"/>
    <w:rsid w:val="0021152A"/>
    <w:rsid w:val="002161BF"/>
    <w:rsid w:val="002162CC"/>
    <w:rsid w:val="00220ADB"/>
    <w:rsid w:val="00224BF4"/>
    <w:rsid w:val="00224F9A"/>
    <w:rsid w:val="00225530"/>
    <w:rsid w:val="002328AE"/>
    <w:rsid w:val="00233393"/>
    <w:rsid w:val="00233852"/>
    <w:rsid w:val="002375BD"/>
    <w:rsid w:val="002429EA"/>
    <w:rsid w:val="00247CB8"/>
    <w:rsid w:val="0025009B"/>
    <w:rsid w:val="00252186"/>
    <w:rsid w:val="0025282E"/>
    <w:rsid w:val="00262DC5"/>
    <w:rsid w:val="002655F0"/>
    <w:rsid w:val="00270A34"/>
    <w:rsid w:val="0028382F"/>
    <w:rsid w:val="0029641F"/>
    <w:rsid w:val="0029724D"/>
    <w:rsid w:val="002B349F"/>
    <w:rsid w:val="002C25C6"/>
    <w:rsid w:val="002C25C8"/>
    <w:rsid w:val="002C7A68"/>
    <w:rsid w:val="002D3845"/>
    <w:rsid w:val="002D3CE4"/>
    <w:rsid w:val="002D5A42"/>
    <w:rsid w:val="002D60C9"/>
    <w:rsid w:val="002D74A5"/>
    <w:rsid w:val="002E77A8"/>
    <w:rsid w:val="002F23C4"/>
    <w:rsid w:val="002F5D92"/>
    <w:rsid w:val="00300E32"/>
    <w:rsid w:val="00300E9D"/>
    <w:rsid w:val="00304BC5"/>
    <w:rsid w:val="00304EDA"/>
    <w:rsid w:val="00307F67"/>
    <w:rsid w:val="00316C02"/>
    <w:rsid w:val="003170A9"/>
    <w:rsid w:val="00317C47"/>
    <w:rsid w:val="00320917"/>
    <w:rsid w:val="00322B19"/>
    <w:rsid w:val="00323AB0"/>
    <w:rsid w:val="00340563"/>
    <w:rsid w:val="00353D55"/>
    <w:rsid w:val="00353E55"/>
    <w:rsid w:val="00354FCC"/>
    <w:rsid w:val="003565A8"/>
    <w:rsid w:val="00366544"/>
    <w:rsid w:val="003709C4"/>
    <w:rsid w:val="003735FB"/>
    <w:rsid w:val="00375C1B"/>
    <w:rsid w:val="003805D9"/>
    <w:rsid w:val="00381DE1"/>
    <w:rsid w:val="00382A4D"/>
    <w:rsid w:val="00382D69"/>
    <w:rsid w:val="00383513"/>
    <w:rsid w:val="0038408F"/>
    <w:rsid w:val="00384250"/>
    <w:rsid w:val="00384EE6"/>
    <w:rsid w:val="0038588C"/>
    <w:rsid w:val="003870FD"/>
    <w:rsid w:val="0039027D"/>
    <w:rsid w:val="00390D5D"/>
    <w:rsid w:val="003926ED"/>
    <w:rsid w:val="00392794"/>
    <w:rsid w:val="00394717"/>
    <w:rsid w:val="00396A0A"/>
    <w:rsid w:val="00397572"/>
    <w:rsid w:val="003A440C"/>
    <w:rsid w:val="003A445D"/>
    <w:rsid w:val="003A7B0C"/>
    <w:rsid w:val="003B08D7"/>
    <w:rsid w:val="003B121E"/>
    <w:rsid w:val="003B73D1"/>
    <w:rsid w:val="003B7F25"/>
    <w:rsid w:val="003C7D3E"/>
    <w:rsid w:val="003D049C"/>
    <w:rsid w:val="003D4D95"/>
    <w:rsid w:val="003D6D5D"/>
    <w:rsid w:val="003D7012"/>
    <w:rsid w:val="003D7136"/>
    <w:rsid w:val="003E64C3"/>
    <w:rsid w:val="003E730E"/>
    <w:rsid w:val="003F5AB4"/>
    <w:rsid w:val="0040637C"/>
    <w:rsid w:val="00412395"/>
    <w:rsid w:val="00412BAB"/>
    <w:rsid w:val="0041471D"/>
    <w:rsid w:val="0041528D"/>
    <w:rsid w:val="00415B5A"/>
    <w:rsid w:val="00420B42"/>
    <w:rsid w:val="00423238"/>
    <w:rsid w:val="0042374D"/>
    <w:rsid w:val="0042677F"/>
    <w:rsid w:val="00431517"/>
    <w:rsid w:val="004337D8"/>
    <w:rsid w:val="004340B8"/>
    <w:rsid w:val="004348EA"/>
    <w:rsid w:val="0043711C"/>
    <w:rsid w:val="00442954"/>
    <w:rsid w:val="00446301"/>
    <w:rsid w:val="00450D6F"/>
    <w:rsid w:val="004526D6"/>
    <w:rsid w:val="00454FF2"/>
    <w:rsid w:val="004561D2"/>
    <w:rsid w:val="00463BA5"/>
    <w:rsid w:val="00466EF1"/>
    <w:rsid w:val="00470C13"/>
    <w:rsid w:val="00470C86"/>
    <w:rsid w:val="00474D42"/>
    <w:rsid w:val="00474F15"/>
    <w:rsid w:val="00475ED4"/>
    <w:rsid w:val="004777D0"/>
    <w:rsid w:val="004837EA"/>
    <w:rsid w:val="004864F1"/>
    <w:rsid w:val="00494956"/>
    <w:rsid w:val="004A0573"/>
    <w:rsid w:val="004A35E8"/>
    <w:rsid w:val="004B2411"/>
    <w:rsid w:val="004B2E00"/>
    <w:rsid w:val="004B6380"/>
    <w:rsid w:val="004B707F"/>
    <w:rsid w:val="004C0DD2"/>
    <w:rsid w:val="004C4FDF"/>
    <w:rsid w:val="004D327B"/>
    <w:rsid w:val="004D3910"/>
    <w:rsid w:val="004D3D96"/>
    <w:rsid w:val="004D7DC3"/>
    <w:rsid w:val="004E0743"/>
    <w:rsid w:val="004E41A6"/>
    <w:rsid w:val="004E6CDA"/>
    <w:rsid w:val="004F0ADE"/>
    <w:rsid w:val="004F5C1F"/>
    <w:rsid w:val="004F727B"/>
    <w:rsid w:val="005059EB"/>
    <w:rsid w:val="0050626C"/>
    <w:rsid w:val="00507D90"/>
    <w:rsid w:val="0051102F"/>
    <w:rsid w:val="00512FFC"/>
    <w:rsid w:val="005150A9"/>
    <w:rsid w:val="00515611"/>
    <w:rsid w:val="00516C72"/>
    <w:rsid w:val="00520A5E"/>
    <w:rsid w:val="005335E6"/>
    <w:rsid w:val="005346B4"/>
    <w:rsid w:val="00535195"/>
    <w:rsid w:val="00537854"/>
    <w:rsid w:val="00541205"/>
    <w:rsid w:val="00542390"/>
    <w:rsid w:val="005423B0"/>
    <w:rsid w:val="005427F2"/>
    <w:rsid w:val="005445E7"/>
    <w:rsid w:val="005467B3"/>
    <w:rsid w:val="005561F0"/>
    <w:rsid w:val="00562E85"/>
    <w:rsid w:val="00564A4F"/>
    <w:rsid w:val="0056515D"/>
    <w:rsid w:val="0056628D"/>
    <w:rsid w:val="00566456"/>
    <w:rsid w:val="00570BC3"/>
    <w:rsid w:val="005710E2"/>
    <w:rsid w:val="00571560"/>
    <w:rsid w:val="00574D24"/>
    <w:rsid w:val="00581603"/>
    <w:rsid w:val="005822C8"/>
    <w:rsid w:val="00586E41"/>
    <w:rsid w:val="005879E9"/>
    <w:rsid w:val="005919F4"/>
    <w:rsid w:val="00592978"/>
    <w:rsid w:val="0059709F"/>
    <w:rsid w:val="005A578C"/>
    <w:rsid w:val="005A5DFB"/>
    <w:rsid w:val="005B1B40"/>
    <w:rsid w:val="005B4536"/>
    <w:rsid w:val="005B53AE"/>
    <w:rsid w:val="005B58FC"/>
    <w:rsid w:val="005C2386"/>
    <w:rsid w:val="005D0E1A"/>
    <w:rsid w:val="005D4185"/>
    <w:rsid w:val="005E4EF2"/>
    <w:rsid w:val="005E694A"/>
    <w:rsid w:val="005F601F"/>
    <w:rsid w:val="005F62A8"/>
    <w:rsid w:val="005F688E"/>
    <w:rsid w:val="006022F1"/>
    <w:rsid w:val="006041E4"/>
    <w:rsid w:val="006045A0"/>
    <w:rsid w:val="006065B6"/>
    <w:rsid w:val="00607428"/>
    <w:rsid w:val="00612272"/>
    <w:rsid w:val="00615486"/>
    <w:rsid w:val="00615610"/>
    <w:rsid w:val="006174F9"/>
    <w:rsid w:val="00617FC9"/>
    <w:rsid w:val="00620678"/>
    <w:rsid w:val="006236ED"/>
    <w:rsid w:val="00623741"/>
    <w:rsid w:val="0062443B"/>
    <w:rsid w:val="0062526B"/>
    <w:rsid w:val="00635743"/>
    <w:rsid w:val="00636B81"/>
    <w:rsid w:val="00642EBA"/>
    <w:rsid w:val="00647DE0"/>
    <w:rsid w:val="00650F8A"/>
    <w:rsid w:val="0065175F"/>
    <w:rsid w:val="006577C5"/>
    <w:rsid w:val="006646CC"/>
    <w:rsid w:val="00675012"/>
    <w:rsid w:val="00680C45"/>
    <w:rsid w:val="00692D74"/>
    <w:rsid w:val="006948E3"/>
    <w:rsid w:val="006968FA"/>
    <w:rsid w:val="006A717C"/>
    <w:rsid w:val="006B312F"/>
    <w:rsid w:val="006B4BEF"/>
    <w:rsid w:val="006B7DCF"/>
    <w:rsid w:val="006C05F0"/>
    <w:rsid w:val="006C518E"/>
    <w:rsid w:val="006C5F7A"/>
    <w:rsid w:val="006D2A8C"/>
    <w:rsid w:val="006D49FD"/>
    <w:rsid w:val="006D556E"/>
    <w:rsid w:val="006D7FD7"/>
    <w:rsid w:val="006E082E"/>
    <w:rsid w:val="006E1237"/>
    <w:rsid w:val="006E22C2"/>
    <w:rsid w:val="006F0841"/>
    <w:rsid w:val="006F14CA"/>
    <w:rsid w:val="006F567F"/>
    <w:rsid w:val="006F6523"/>
    <w:rsid w:val="006F6DDE"/>
    <w:rsid w:val="007036A7"/>
    <w:rsid w:val="00710314"/>
    <w:rsid w:val="00710506"/>
    <w:rsid w:val="00715DF9"/>
    <w:rsid w:val="00721ACB"/>
    <w:rsid w:val="00725059"/>
    <w:rsid w:val="007269A8"/>
    <w:rsid w:val="00726C8B"/>
    <w:rsid w:val="00726DDD"/>
    <w:rsid w:val="00747B52"/>
    <w:rsid w:val="0075206E"/>
    <w:rsid w:val="00754AEB"/>
    <w:rsid w:val="007578EF"/>
    <w:rsid w:val="007578F5"/>
    <w:rsid w:val="00760323"/>
    <w:rsid w:val="0076434A"/>
    <w:rsid w:val="007653FD"/>
    <w:rsid w:val="00766871"/>
    <w:rsid w:val="007671F9"/>
    <w:rsid w:val="0077083D"/>
    <w:rsid w:val="00773201"/>
    <w:rsid w:val="007739B5"/>
    <w:rsid w:val="00774C7F"/>
    <w:rsid w:val="00774F54"/>
    <w:rsid w:val="00776B0E"/>
    <w:rsid w:val="00776B96"/>
    <w:rsid w:val="007828C9"/>
    <w:rsid w:val="00782DD7"/>
    <w:rsid w:val="00783790"/>
    <w:rsid w:val="00785D67"/>
    <w:rsid w:val="00786BBA"/>
    <w:rsid w:val="00791455"/>
    <w:rsid w:val="007923AD"/>
    <w:rsid w:val="00792FFF"/>
    <w:rsid w:val="00793040"/>
    <w:rsid w:val="00797614"/>
    <w:rsid w:val="007A1400"/>
    <w:rsid w:val="007A6278"/>
    <w:rsid w:val="007B0161"/>
    <w:rsid w:val="007B2C9C"/>
    <w:rsid w:val="007B32AC"/>
    <w:rsid w:val="007C2EA2"/>
    <w:rsid w:val="007C4A7B"/>
    <w:rsid w:val="007D2D68"/>
    <w:rsid w:val="007D4E6A"/>
    <w:rsid w:val="007D5D70"/>
    <w:rsid w:val="007E0C4D"/>
    <w:rsid w:val="007E1E36"/>
    <w:rsid w:val="007F0927"/>
    <w:rsid w:val="007F7071"/>
    <w:rsid w:val="0080179B"/>
    <w:rsid w:val="00804D77"/>
    <w:rsid w:val="00810C40"/>
    <w:rsid w:val="0081176A"/>
    <w:rsid w:val="00813354"/>
    <w:rsid w:val="00813E62"/>
    <w:rsid w:val="008162C0"/>
    <w:rsid w:val="00823C27"/>
    <w:rsid w:val="0083272F"/>
    <w:rsid w:val="0083278D"/>
    <w:rsid w:val="008337BF"/>
    <w:rsid w:val="00833DD1"/>
    <w:rsid w:val="00834AFA"/>
    <w:rsid w:val="00843A0C"/>
    <w:rsid w:val="00845AB2"/>
    <w:rsid w:val="00850C7D"/>
    <w:rsid w:val="00850EBF"/>
    <w:rsid w:val="008515E8"/>
    <w:rsid w:val="00860346"/>
    <w:rsid w:val="00865EB0"/>
    <w:rsid w:val="0087101A"/>
    <w:rsid w:val="00871137"/>
    <w:rsid w:val="008748DB"/>
    <w:rsid w:val="00874EB6"/>
    <w:rsid w:val="008751E2"/>
    <w:rsid w:val="008800AF"/>
    <w:rsid w:val="00884F22"/>
    <w:rsid w:val="0088506E"/>
    <w:rsid w:val="00891603"/>
    <w:rsid w:val="00895013"/>
    <w:rsid w:val="00895CE1"/>
    <w:rsid w:val="008A3CB7"/>
    <w:rsid w:val="008A447A"/>
    <w:rsid w:val="008A5050"/>
    <w:rsid w:val="008A7A13"/>
    <w:rsid w:val="008B50D8"/>
    <w:rsid w:val="008B5751"/>
    <w:rsid w:val="008B7633"/>
    <w:rsid w:val="008C0BC1"/>
    <w:rsid w:val="008C25B7"/>
    <w:rsid w:val="008C698C"/>
    <w:rsid w:val="008D1E92"/>
    <w:rsid w:val="008D5722"/>
    <w:rsid w:val="008E2493"/>
    <w:rsid w:val="008E4143"/>
    <w:rsid w:val="008E6631"/>
    <w:rsid w:val="008F04ED"/>
    <w:rsid w:val="008F0855"/>
    <w:rsid w:val="008F3847"/>
    <w:rsid w:val="008F431C"/>
    <w:rsid w:val="008F77DF"/>
    <w:rsid w:val="00900299"/>
    <w:rsid w:val="009037BA"/>
    <w:rsid w:val="0090734D"/>
    <w:rsid w:val="00910E85"/>
    <w:rsid w:val="00911480"/>
    <w:rsid w:val="00912129"/>
    <w:rsid w:val="00917E79"/>
    <w:rsid w:val="00924896"/>
    <w:rsid w:val="00933162"/>
    <w:rsid w:val="00934D66"/>
    <w:rsid w:val="009363E6"/>
    <w:rsid w:val="00947C6A"/>
    <w:rsid w:val="00953C4F"/>
    <w:rsid w:val="009608C4"/>
    <w:rsid w:val="0096120E"/>
    <w:rsid w:val="00967D4A"/>
    <w:rsid w:val="00973CC6"/>
    <w:rsid w:val="0098282D"/>
    <w:rsid w:val="00983D64"/>
    <w:rsid w:val="009850E1"/>
    <w:rsid w:val="0098535B"/>
    <w:rsid w:val="00986FAD"/>
    <w:rsid w:val="00987A0D"/>
    <w:rsid w:val="0099297A"/>
    <w:rsid w:val="00994F58"/>
    <w:rsid w:val="009952C2"/>
    <w:rsid w:val="009A116C"/>
    <w:rsid w:val="009A1B8F"/>
    <w:rsid w:val="009A5CBA"/>
    <w:rsid w:val="009A6BA9"/>
    <w:rsid w:val="009A73CC"/>
    <w:rsid w:val="009B223B"/>
    <w:rsid w:val="009B790E"/>
    <w:rsid w:val="009C3C04"/>
    <w:rsid w:val="009C4949"/>
    <w:rsid w:val="009C4CDD"/>
    <w:rsid w:val="009C58DC"/>
    <w:rsid w:val="009C5C55"/>
    <w:rsid w:val="009D4C0D"/>
    <w:rsid w:val="009D5908"/>
    <w:rsid w:val="009E7A28"/>
    <w:rsid w:val="009F1B43"/>
    <w:rsid w:val="009F3C51"/>
    <w:rsid w:val="009F429E"/>
    <w:rsid w:val="009F66BA"/>
    <w:rsid w:val="00A01697"/>
    <w:rsid w:val="00A01A22"/>
    <w:rsid w:val="00A03DA8"/>
    <w:rsid w:val="00A07BD5"/>
    <w:rsid w:val="00A07EB2"/>
    <w:rsid w:val="00A16A4E"/>
    <w:rsid w:val="00A17A90"/>
    <w:rsid w:val="00A21386"/>
    <w:rsid w:val="00A24417"/>
    <w:rsid w:val="00A25BC3"/>
    <w:rsid w:val="00A275F9"/>
    <w:rsid w:val="00A30442"/>
    <w:rsid w:val="00A306B3"/>
    <w:rsid w:val="00A32590"/>
    <w:rsid w:val="00A35924"/>
    <w:rsid w:val="00A35FCD"/>
    <w:rsid w:val="00A4424A"/>
    <w:rsid w:val="00A44A0F"/>
    <w:rsid w:val="00A44F94"/>
    <w:rsid w:val="00A452B4"/>
    <w:rsid w:val="00A534A5"/>
    <w:rsid w:val="00A5624F"/>
    <w:rsid w:val="00A56E94"/>
    <w:rsid w:val="00A67F17"/>
    <w:rsid w:val="00A70198"/>
    <w:rsid w:val="00A9074A"/>
    <w:rsid w:val="00A9116E"/>
    <w:rsid w:val="00A915EF"/>
    <w:rsid w:val="00A92B23"/>
    <w:rsid w:val="00A94634"/>
    <w:rsid w:val="00A949AE"/>
    <w:rsid w:val="00A95402"/>
    <w:rsid w:val="00AA1FBB"/>
    <w:rsid w:val="00AA2A37"/>
    <w:rsid w:val="00AA2D05"/>
    <w:rsid w:val="00AA6FD5"/>
    <w:rsid w:val="00AA78F1"/>
    <w:rsid w:val="00AB1978"/>
    <w:rsid w:val="00AB236E"/>
    <w:rsid w:val="00AB3D3F"/>
    <w:rsid w:val="00AB4A19"/>
    <w:rsid w:val="00AB64EB"/>
    <w:rsid w:val="00AC1C4B"/>
    <w:rsid w:val="00AC36BA"/>
    <w:rsid w:val="00AC4CA5"/>
    <w:rsid w:val="00AC5960"/>
    <w:rsid w:val="00AD089A"/>
    <w:rsid w:val="00AD1055"/>
    <w:rsid w:val="00AD2372"/>
    <w:rsid w:val="00AD2480"/>
    <w:rsid w:val="00AD2D15"/>
    <w:rsid w:val="00AD43A1"/>
    <w:rsid w:val="00AD4BEA"/>
    <w:rsid w:val="00AD4D88"/>
    <w:rsid w:val="00AE0D25"/>
    <w:rsid w:val="00AE1940"/>
    <w:rsid w:val="00AE7A3E"/>
    <w:rsid w:val="00AF0A95"/>
    <w:rsid w:val="00B014DB"/>
    <w:rsid w:val="00B02299"/>
    <w:rsid w:val="00B04C2E"/>
    <w:rsid w:val="00B06912"/>
    <w:rsid w:val="00B13F78"/>
    <w:rsid w:val="00B14800"/>
    <w:rsid w:val="00B162DC"/>
    <w:rsid w:val="00B168B4"/>
    <w:rsid w:val="00B22D91"/>
    <w:rsid w:val="00B24676"/>
    <w:rsid w:val="00B246F1"/>
    <w:rsid w:val="00B25331"/>
    <w:rsid w:val="00B256E0"/>
    <w:rsid w:val="00B26887"/>
    <w:rsid w:val="00B304BB"/>
    <w:rsid w:val="00B30D82"/>
    <w:rsid w:val="00B3114D"/>
    <w:rsid w:val="00B31599"/>
    <w:rsid w:val="00B343AF"/>
    <w:rsid w:val="00B34B13"/>
    <w:rsid w:val="00B44857"/>
    <w:rsid w:val="00B47A6B"/>
    <w:rsid w:val="00B509B4"/>
    <w:rsid w:val="00B52CCA"/>
    <w:rsid w:val="00B66DF2"/>
    <w:rsid w:val="00B70D1C"/>
    <w:rsid w:val="00B713BA"/>
    <w:rsid w:val="00B728A1"/>
    <w:rsid w:val="00B7761A"/>
    <w:rsid w:val="00B834E5"/>
    <w:rsid w:val="00B90254"/>
    <w:rsid w:val="00B92F51"/>
    <w:rsid w:val="00BA14BC"/>
    <w:rsid w:val="00BA1672"/>
    <w:rsid w:val="00BA25BA"/>
    <w:rsid w:val="00BA60B4"/>
    <w:rsid w:val="00BA6942"/>
    <w:rsid w:val="00BA6960"/>
    <w:rsid w:val="00BA798A"/>
    <w:rsid w:val="00BA7A9A"/>
    <w:rsid w:val="00BB2DE1"/>
    <w:rsid w:val="00BB3624"/>
    <w:rsid w:val="00BB4E7B"/>
    <w:rsid w:val="00BC2A8F"/>
    <w:rsid w:val="00BC45BA"/>
    <w:rsid w:val="00BC586F"/>
    <w:rsid w:val="00BC5F32"/>
    <w:rsid w:val="00BD547C"/>
    <w:rsid w:val="00BE2932"/>
    <w:rsid w:val="00BE6948"/>
    <w:rsid w:val="00C02C65"/>
    <w:rsid w:val="00C121EC"/>
    <w:rsid w:val="00C161F6"/>
    <w:rsid w:val="00C20553"/>
    <w:rsid w:val="00C243BB"/>
    <w:rsid w:val="00C420CE"/>
    <w:rsid w:val="00C52A35"/>
    <w:rsid w:val="00C537AB"/>
    <w:rsid w:val="00C54A21"/>
    <w:rsid w:val="00C5537D"/>
    <w:rsid w:val="00C619DF"/>
    <w:rsid w:val="00C677E3"/>
    <w:rsid w:val="00C75C8F"/>
    <w:rsid w:val="00C82C20"/>
    <w:rsid w:val="00C83270"/>
    <w:rsid w:val="00C84EFE"/>
    <w:rsid w:val="00C857E8"/>
    <w:rsid w:val="00C86B6C"/>
    <w:rsid w:val="00C87EAB"/>
    <w:rsid w:val="00C91A76"/>
    <w:rsid w:val="00C94C47"/>
    <w:rsid w:val="00CA0BF3"/>
    <w:rsid w:val="00CA309F"/>
    <w:rsid w:val="00CA3900"/>
    <w:rsid w:val="00CA483C"/>
    <w:rsid w:val="00CA4E72"/>
    <w:rsid w:val="00CB492D"/>
    <w:rsid w:val="00CC2BB3"/>
    <w:rsid w:val="00CC30AF"/>
    <w:rsid w:val="00CC3896"/>
    <w:rsid w:val="00CC4C6D"/>
    <w:rsid w:val="00CC5279"/>
    <w:rsid w:val="00CD1424"/>
    <w:rsid w:val="00CD2E5D"/>
    <w:rsid w:val="00CD4171"/>
    <w:rsid w:val="00CD502A"/>
    <w:rsid w:val="00CE2675"/>
    <w:rsid w:val="00CE30EB"/>
    <w:rsid w:val="00CE44D8"/>
    <w:rsid w:val="00CE4890"/>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534FA"/>
    <w:rsid w:val="00D63D1D"/>
    <w:rsid w:val="00D64937"/>
    <w:rsid w:val="00D67803"/>
    <w:rsid w:val="00D7038F"/>
    <w:rsid w:val="00D70751"/>
    <w:rsid w:val="00D7234C"/>
    <w:rsid w:val="00D74428"/>
    <w:rsid w:val="00D7753D"/>
    <w:rsid w:val="00D80C4F"/>
    <w:rsid w:val="00D80F06"/>
    <w:rsid w:val="00D8212E"/>
    <w:rsid w:val="00D85AF8"/>
    <w:rsid w:val="00D90385"/>
    <w:rsid w:val="00D95590"/>
    <w:rsid w:val="00D96741"/>
    <w:rsid w:val="00DA1620"/>
    <w:rsid w:val="00DA298C"/>
    <w:rsid w:val="00DA44E6"/>
    <w:rsid w:val="00DA4F88"/>
    <w:rsid w:val="00DA5F28"/>
    <w:rsid w:val="00DA6A73"/>
    <w:rsid w:val="00DB02AF"/>
    <w:rsid w:val="00DB03F2"/>
    <w:rsid w:val="00DB0C20"/>
    <w:rsid w:val="00DC0DFD"/>
    <w:rsid w:val="00DC1BCC"/>
    <w:rsid w:val="00DC2C6C"/>
    <w:rsid w:val="00DC3935"/>
    <w:rsid w:val="00DC6AAF"/>
    <w:rsid w:val="00DD404D"/>
    <w:rsid w:val="00DD54DA"/>
    <w:rsid w:val="00DD73D3"/>
    <w:rsid w:val="00DE6665"/>
    <w:rsid w:val="00DE70E6"/>
    <w:rsid w:val="00DF1E2B"/>
    <w:rsid w:val="00DF2798"/>
    <w:rsid w:val="00DF446D"/>
    <w:rsid w:val="00DF5357"/>
    <w:rsid w:val="00E02B52"/>
    <w:rsid w:val="00E033CE"/>
    <w:rsid w:val="00E04DEF"/>
    <w:rsid w:val="00E069F1"/>
    <w:rsid w:val="00E07016"/>
    <w:rsid w:val="00E13320"/>
    <w:rsid w:val="00E21BCB"/>
    <w:rsid w:val="00E22B52"/>
    <w:rsid w:val="00E255D1"/>
    <w:rsid w:val="00E310B0"/>
    <w:rsid w:val="00E31D91"/>
    <w:rsid w:val="00E444E3"/>
    <w:rsid w:val="00E53C5C"/>
    <w:rsid w:val="00E55BBA"/>
    <w:rsid w:val="00E60386"/>
    <w:rsid w:val="00E6066C"/>
    <w:rsid w:val="00E66AAA"/>
    <w:rsid w:val="00E7181E"/>
    <w:rsid w:val="00E720E1"/>
    <w:rsid w:val="00E73952"/>
    <w:rsid w:val="00E81961"/>
    <w:rsid w:val="00E93BC8"/>
    <w:rsid w:val="00EA54AD"/>
    <w:rsid w:val="00EA5C62"/>
    <w:rsid w:val="00EA6C3F"/>
    <w:rsid w:val="00EB24A5"/>
    <w:rsid w:val="00EB2DBA"/>
    <w:rsid w:val="00EB52B6"/>
    <w:rsid w:val="00EB5AD0"/>
    <w:rsid w:val="00EB5BCD"/>
    <w:rsid w:val="00EB7FF5"/>
    <w:rsid w:val="00EC19C7"/>
    <w:rsid w:val="00EC6302"/>
    <w:rsid w:val="00EC6633"/>
    <w:rsid w:val="00EC72EA"/>
    <w:rsid w:val="00ED16AB"/>
    <w:rsid w:val="00ED1D82"/>
    <w:rsid w:val="00ED367F"/>
    <w:rsid w:val="00ED417B"/>
    <w:rsid w:val="00ED426D"/>
    <w:rsid w:val="00ED4724"/>
    <w:rsid w:val="00EE1231"/>
    <w:rsid w:val="00EE29F1"/>
    <w:rsid w:val="00EE37C8"/>
    <w:rsid w:val="00EE3C96"/>
    <w:rsid w:val="00EE6B0E"/>
    <w:rsid w:val="00EF5CCC"/>
    <w:rsid w:val="00EF6538"/>
    <w:rsid w:val="00F11139"/>
    <w:rsid w:val="00F23187"/>
    <w:rsid w:val="00F2321A"/>
    <w:rsid w:val="00F23A54"/>
    <w:rsid w:val="00F23D3F"/>
    <w:rsid w:val="00F254B0"/>
    <w:rsid w:val="00F260E7"/>
    <w:rsid w:val="00F378F1"/>
    <w:rsid w:val="00F41448"/>
    <w:rsid w:val="00F4169C"/>
    <w:rsid w:val="00F45FB2"/>
    <w:rsid w:val="00F46BE1"/>
    <w:rsid w:val="00F51460"/>
    <w:rsid w:val="00F5191A"/>
    <w:rsid w:val="00F608E1"/>
    <w:rsid w:val="00F61507"/>
    <w:rsid w:val="00F67CCE"/>
    <w:rsid w:val="00F7409D"/>
    <w:rsid w:val="00F743A1"/>
    <w:rsid w:val="00F8034F"/>
    <w:rsid w:val="00F83330"/>
    <w:rsid w:val="00F83CC5"/>
    <w:rsid w:val="00F84CC0"/>
    <w:rsid w:val="00F944EB"/>
    <w:rsid w:val="00FA16AC"/>
    <w:rsid w:val="00FA65AE"/>
    <w:rsid w:val="00FA7BAA"/>
    <w:rsid w:val="00FB170C"/>
    <w:rsid w:val="00FB1749"/>
    <w:rsid w:val="00FB23F7"/>
    <w:rsid w:val="00FC24D6"/>
    <w:rsid w:val="00FC4772"/>
    <w:rsid w:val="00FC690D"/>
    <w:rsid w:val="00FD1775"/>
    <w:rsid w:val="00FD1B7B"/>
    <w:rsid w:val="00FD25A5"/>
    <w:rsid w:val="00FD49C3"/>
    <w:rsid w:val="00FD6A19"/>
    <w:rsid w:val="00FE578E"/>
    <w:rsid w:val="00FF47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 w:type="character" w:customStyle="1" w:styleId="opdict3font24">
    <w:name w:val="op_dict3_font24"/>
    <w:basedOn w:val="a0"/>
    <w:rsid w:val="00060942"/>
  </w:style>
  <w:style w:type="paragraph" w:styleId="af6">
    <w:name w:val="Body Text"/>
    <w:basedOn w:val="a"/>
    <w:link w:val="Char3"/>
    <w:rsid w:val="009A6BA9"/>
    <w:pPr>
      <w:spacing w:after="120"/>
    </w:pPr>
    <w:rPr>
      <w:rFonts w:eastAsia="Batang"/>
      <w:lang w:eastAsia="x-none"/>
    </w:rPr>
  </w:style>
  <w:style w:type="character" w:customStyle="1" w:styleId="Char3">
    <w:name w:val="正文文本 Char"/>
    <w:basedOn w:val="a0"/>
    <w:link w:val="af6"/>
    <w:rsid w:val="009A6BA9"/>
    <w:rPr>
      <w:rFonts w:ascii="Times New Roman" w:eastAsia="Batang" w:hAnsi="Times New Roman"/>
      <w:lang w:val="en-GB" w:eastAsia="x-none"/>
    </w:rPr>
  </w:style>
  <w:style w:type="character" w:customStyle="1" w:styleId="st1">
    <w:name w:val="st1"/>
    <w:rsid w:val="009A6BA9"/>
  </w:style>
  <w:style w:type="paragraph" w:styleId="af7">
    <w:name w:val="Normal (Web)"/>
    <w:basedOn w:val="a"/>
    <w:uiPriority w:val="99"/>
    <w:unhideWhenUsed/>
    <w:rsid w:val="009A6BA9"/>
    <w:pPr>
      <w:spacing w:before="100" w:beforeAutospacing="1" w:after="100" w:afterAutospacing="1"/>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01F0D-FE1C-4F27-8A93-1BE723E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5</Pages>
  <Words>1756</Words>
  <Characters>10014</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10</cp:revision>
  <cp:lastPrinted>1900-01-01T08:00:00Z</cp:lastPrinted>
  <dcterms:created xsi:type="dcterms:W3CDTF">2022-02-18T11:08:00Z</dcterms:created>
  <dcterms:modified xsi:type="dcterms:W3CDTF">2022-02-21T05:07:00Z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(3)dNodeH+reMXxyzVYli1cmklbQ4Wx+m38IuuHmE3m6GZeksN5rGlZFaJiC+p9DtkUNShfqu0U
5Ff/D6c2TeWXrpRWlPo3MVeYVjarlWag0dwIlySarkSIBWXu2FA6Bo+6vbI2kcoUVuPrrDBr
28vGzTDaFBEOuCCNx91CzZBOIjydFVCWIP8FpgrFWnFpfjKi3yCSBz7Uhs6Qbbc9uf5eT5Eh
uPs9Tf/nFuJEw+RWsd</vt:lpwstr>
  </property>
  <property fmtid="{D5CDD505-2E9C-101B-9397-08002B2CF9AE}" pid="22" name="_2015_ms_pID_7253431">
    <vt:lpwstr>snZeazxX3nNuCBK553F82LlbHhUyWU7xk67+62VuH7G9OXaNSF93O/
Z8EETaYPxsS5tmPd5F0MHldQ2sOrP/OXakIJMUwl/6N+IuGJ0w2igsyRie6Spwcdm8E/tMfD
v4IR3FhoqXPfCjzBQJrsLehpFp91ifD8emXolaYbct0iXPch7391a++9pmpOYmM/ZzNJbk5F
edpiR29ugrQiGhdwgP7/PWoOjd7AsNDJTRx0</vt:lpwstr>
  </property>
  <property fmtid="{D5CDD505-2E9C-101B-9397-08002B2CF9AE}" pid="23" name="_2015_ms_pID_7253432">
    <vt:lpwstr>SQZuBD5HAeXojsBV6ChCzrA=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1645410873</vt:lpwstr>
  </property>
</Properties>
</file>