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6D8E4" w14:textId="03360FAC" w:rsidR="00A747EB" w:rsidRDefault="00A747EB" w:rsidP="00A747EB">
      <w:pPr>
        <w:pStyle w:val="CRCoverPage"/>
        <w:tabs>
          <w:tab w:val="right" w:pos="9639"/>
        </w:tabs>
        <w:spacing w:after="0"/>
        <w:rPr>
          <w:b/>
          <w:i/>
          <w:sz w:val="28"/>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120-e</w:t>
      </w:r>
      <w:r>
        <w:rPr>
          <w:b/>
          <w:noProof/>
          <w:sz w:val="24"/>
        </w:rPr>
        <w:fldChar w:fldCharType="end"/>
      </w:r>
      <w:r>
        <w:rPr>
          <w:b/>
          <w:i/>
          <w:sz w:val="28"/>
        </w:rPr>
        <w:tab/>
        <w:t>C3-</w:t>
      </w:r>
      <w:r>
        <w:rPr>
          <w:b/>
          <w:i/>
          <w:sz w:val="28"/>
          <w:lang w:eastAsia="ko-KR"/>
        </w:rPr>
        <w:t>22</w:t>
      </w:r>
      <w:r w:rsidR="00736F34">
        <w:rPr>
          <w:b/>
          <w:i/>
          <w:sz w:val="28"/>
          <w:lang w:eastAsia="ko-KR"/>
        </w:rPr>
        <w:t>1175</w:t>
      </w:r>
    </w:p>
    <w:p w14:paraId="4668AF2F" w14:textId="32713591" w:rsidR="00934BD9" w:rsidRDefault="00A747EB">
      <w:pPr>
        <w:pStyle w:val="CRCoverPage"/>
        <w:outlineLvl w:val="0"/>
        <w:rPr>
          <w:b/>
          <w:noProof/>
          <w:sz w:val="24"/>
        </w:rPr>
      </w:pPr>
      <w:r>
        <w:rPr>
          <w:b/>
          <w:sz w:val="24"/>
        </w:rPr>
        <w:t>E-Meeting, 17</w:t>
      </w:r>
      <w:r w:rsidRPr="0088506E">
        <w:rPr>
          <w:b/>
          <w:sz w:val="24"/>
        </w:rPr>
        <w:t xml:space="preserve">th – </w:t>
      </w:r>
      <w:r>
        <w:rPr>
          <w:b/>
          <w:sz w:val="24"/>
        </w:rPr>
        <w:t>25</w:t>
      </w:r>
      <w:r w:rsidRPr="0088506E">
        <w:rPr>
          <w:b/>
          <w:sz w:val="24"/>
        </w:rPr>
        <w:t xml:space="preserve">th </w:t>
      </w:r>
      <w:r>
        <w:rPr>
          <w:b/>
          <w:sz w:val="24"/>
        </w:rPr>
        <w:t>February</w:t>
      </w:r>
      <w:r w:rsidRPr="0088506E">
        <w:rPr>
          <w:b/>
          <w:sz w:val="24"/>
        </w:rPr>
        <w:t xml:space="preserve"> 202</w:t>
      </w:r>
      <w:r>
        <w:rPr>
          <w:b/>
          <w:sz w:val="24"/>
        </w:rPr>
        <w:t>2</w:t>
      </w:r>
      <w:r w:rsidR="00120E70">
        <w:rPr>
          <w:b/>
          <w:noProof/>
          <w:sz w:val="24"/>
        </w:rPr>
        <w:tab/>
      </w:r>
      <w:r w:rsidR="00120E70">
        <w:rPr>
          <w:b/>
          <w:noProof/>
          <w:sz w:val="24"/>
        </w:rPr>
        <w:tab/>
      </w:r>
      <w:r w:rsidR="00120E70">
        <w:rPr>
          <w:b/>
          <w:noProof/>
          <w:sz w:val="24"/>
        </w:rPr>
        <w:tab/>
      </w:r>
      <w:r w:rsidR="00120E70">
        <w:rPr>
          <w:b/>
          <w:noProof/>
          <w:sz w:val="24"/>
        </w:rPr>
        <w:tab/>
      </w:r>
      <w:r w:rsidR="00120E70">
        <w:rPr>
          <w:b/>
          <w:noProof/>
          <w:sz w:val="24"/>
        </w:rPr>
        <w:tab/>
      </w:r>
      <w:r w:rsidR="00120E70">
        <w:rPr>
          <w:b/>
          <w:noProof/>
          <w:sz w:val="24"/>
        </w:rPr>
        <w:tab/>
      </w:r>
      <w:r w:rsidR="00120E70">
        <w:rPr>
          <w:b/>
          <w:noProof/>
          <w:sz w:val="24"/>
        </w:rPr>
        <w:tab/>
      </w:r>
      <w:r w:rsidR="00120E70">
        <w:rPr>
          <w:b/>
          <w:noProof/>
          <w:sz w:val="24"/>
        </w:rPr>
        <w:tab/>
      </w:r>
      <w:r w:rsidR="00120E70">
        <w:rPr>
          <w:b/>
          <w:noProof/>
          <w:sz w:val="24"/>
        </w:rPr>
        <w:tab/>
      </w:r>
      <w:r w:rsidR="00120E70">
        <w:rPr>
          <w:b/>
          <w:noProof/>
          <w:sz w:val="24"/>
        </w:rPr>
        <w:tab/>
      </w:r>
      <w:r w:rsidR="00120E70" w:rsidRPr="00120E70">
        <w:rPr>
          <w:b/>
          <w:i/>
          <w:noProof/>
          <w:sz w:val="24"/>
        </w:rPr>
        <w:t>(revision of C3-220</w:t>
      </w:r>
      <w:r>
        <w:rPr>
          <w:b/>
          <w:i/>
          <w:noProof/>
          <w:sz w:val="24"/>
        </w:rPr>
        <w:t>467</w:t>
      </w:r>
      <w:r w:rsidR="00120E70" w:rsidRPr="00120E70">
        <w:rPr>
          <w:b/>
          <w:i/>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464D0E48" w:rsidR="00934BD9" w:rsidRDefault="00F170D1" w:rsidP="00F170D1">
            <w:pPr>
              <w:pStyle w:val="CRCoverPage"/>
              <w:spacing w:after="0"/>
              <w:jc w:val="right"/>
              <w:rPr>
                <w:b/>
                <w:noProof/>
                <w:sz w:val="28"/>
              </w:rPr>
            </w:pPr>
            <w:r>
              <w:rPr>
                <w:b/>
                <w:noProof/>
                <w:sz w:val="28"/>
              </w:rPr>
              <w:t>29.507</w:t>
            </w:r>
            <w:r w:rsidR="00394088">
              <w:rPr>
                <w:b/>
                <w:noProof/>
                <w:sz w:val="28"/>
              </w:rPr>
              <w:fldChar w:fldCharType="begin"/>
            </w:r>
            <w:r w:rsidR="00394088">
              <w:rPr>
                <w:b/>
                <w:noProof/>
                <w:sz w:val="28"/>
              </w:rPr>
              <w:instrText xml:space="preserve"> DOCPROPERTY  Spec#  \* MERGEFORMAT </w:instrText>
            </w:r>
            <w:r w:rsidR="00394088">
              <w:rPr>
                <w:b/>
                <w:noProof/>
                <w:sz w:val="28"/>
              </w:rPr>
              <w:fldChar w:fldCharType="end"/>
            </w:r>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092C96D3" w:rsidR="00934BD9" w:rsidRDefault="00BF72EE">
            <w:pPr>
              <w:pStyle w:val="CRCoverPage"/>
              <w:spacing w:after="0"/>
              <w:rPr>
                <w:noProof/>
              </w:rPr>
            </w:pPr>
            <w:r>
              <w:rPr>
                <w:b/>
                <w:noProof/>
                <w:sz w:val="28"/>
              </w:rPr>
              <w:t>0195</w:t>
            </w:r>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4F19E3C0" w:rsidR="00934BD9" w:rsidRDefault="00A747EB">
            <w:pPr>
              <w:pStyle w:val="CRCoverPage"/>
              <w:spacing w:after="0"/>
              <w:jc w:val="center"/>
              <w:rPr>
                <w:b/>
                <w:noProof/>
              </w:rPr>
            </w:pPr>
            <w:r>
              <w:rPr>
                <w:b/>
                <w:noProof/>
                <w:sz w:val="28"/>
              </w:rPr>
              <w:t>2</w:t>
            </w: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3B6EABAC" w:rsidR="00934BD9" w:rsidRDefault="00F170D1" w:rsidP="00F170D1">
            <w:pPr>
              <w:pStyle w:val="CRCoverPage"/>
              <w:spacing w:after="0"/>
              <w:jc w:val="right"/>
              <w:rPr>
                <w:noProof/>
                <w:sz w:val="28"/>
                <w:lang w:eastAsia="zh-CN"/>
              </w:rPr>
            </w:pPr>
            <w:r w:rsidRPr="00F170D1">
              <w:rPr>
                <w:rFonts w:hint="eastAsia"/>
                <w:b/>
                <w:noProof/>
                <w:sz w:val="28"/>
              </w:rPr>
              <w:t>1</w:t>
            </w:r>
            <w:r w:rsidRPr="00F170D1">
              <w:rPr>
                <w:b/>
                <w:noProof/>
                <w:sz w:val="28"/>
              </w:rPr>
              <w:t>7.5.0</w:t>
            </w:r>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Default="00934BD9">
            <w:pPr>
              <w:pStyle w:val="CRCoverPage"/>
              <w:spacing w:after="0"/>
              <w:jc w:val="center"/>
              <w:rPr>
                <w:b/>
                <w:caps/>
                <w:noProof/>
              </w:rPr>
            </w:pP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264244FB" w:rsidR="00934BD9" w:rsidRDefault="004C4FB5">
            <w:pPr>
              <w:pStyle w:val="CRCoverPage"/>
              <w:spacing w:after="0"/>
              <w:jc w:val="center"/>
              <w:rPr>
                <w:b/>
                <w:bCs/>
                <w:caps/>
                <w:noProof/>
                <w:lang w:eastAsia="zh-CN"/>
              </w:rPr>
            </w:pPr>
            <w:r>
              <w:rPr>
                <w:rFonts w:hint="eastAsia"/>
                <w:b/>
                <w:bCs/>
                <w:caps/>
                <w:noProof/>
                <w:lang w:eastAsia="zh-CN"/>
              </w:rPr>
              <w:t>X</w:t>
            </w: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934BD9" w14:paraId="1CD3E8E7" w14:textId="77777777">
        <w:tc>
          <w:tcPr>
            <w:tcW w:w="1843" w:type="dxa"/>
            <w:tcBorders>
              <w:top w:val="single" w:sz="4" w:space="0" w:color="auto"/>
              <w:left w:val="single" w:sz="4" w:space="0" w:color="auto"/>
            </w:tcBorders>
          </w:tcPr>
          <w:p w14:paraId="0206E938" w14:textId="77777777" w:rsidR="00934BD9" w:rsidRDefault="001478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6D251031" w:rsidR="00934BD9" w:rsidRPr="00F170D1" w:rsidRDefault="00F170D1">
            <w:pPr>
              <w:pStyle w:val="CRCoverPage"/>
              <w:spacing w:after="0"/>
              <w:ind w:left="100"/>
              <w:rPr>
                <w:noProof/>
              </w:rPr>
            </w:pPr>
            <w:r w:rsidRPr="00F170D1">
              <w:rPr>
                <w:bCs/>
              </w:rPr>
              <w:t>5G access stratum time distribution</w:t>
            </w:r>
            <w:r>
              <w:rPr>
                <w:bCs/>
              </w:rPr>
              <w:t xml:space="preserve"> support</w:t>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934BD9" w14:paraId="2BCCADE3" w14:textId="77777777">
        <w:tc>
          <w:tcPr>
            <w:tcW w:w="1843" w:type="dxa"/>
            <w:tcBorders>
              <w:left w:val="single" w:sz="4" w:space="0" w:color="auto"/>
            </w:tcBorders>
          </w:tcPr>
          <w:p w14:paraId="51F68F38" w14:textId="77777777" w:rsidR="00934BD9" w:rsidRDefault="001478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7E63F1B2" w:rsidR="00934BD9" w:rsidRDefault="00F170D1">
            <w:pPr>
              <w:pStyle w:val="CRCoverPage"/>
              <w:spacing w:after="0"/>
              <w:ind w:left="100"/>
              <w:rPr>
                <w:noProof/>
              </w:rPr>
            </w:pPr>
            <w:r>
              <w:rPr>
                <w:noProof/>
              </w:rPr>
              <w:t>Huawei</w:t>
            </w:r>
          </w:p>
        </w:tc>
      </w:tr>
      <w:tr w:rsidR="00934BD9" w14:paraId="3AC9470B" w14:textId="77777777">
        <w:tc>
          <w:tcPr>
            <w:tcW w:w="1843" w:type="dxa"/>
            <w:tcBorders>
              <w:left w:val="single" w:sz="4" w:space="0" w:color="auto"/>
            </w:tcBorders>
          </w:tcPr>
          <w:p w14:paraId="6637A16C" w14:textId="77777777" w:rsidR="00934BD9" w:rsidRDefault="001478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77777777" w:rsidR="00934BD9" w:rsidRDefault="001478DE">
            <w:pPr>
              <w:pStyle w:val="CRCoverPage"/>
              <w:spacing w:after="0"/>
              <w:ind w:left="100"/>
              <w:rPr>
                <w:noProof/>
              </w:rPr>
            </w:pPr>
            <w:r>
              <w:t>CT3</w:t>
            </w:r>
          </w:p>
        </w:tc>
      </w:tr>
      <w:tr w:rsidR="00934BD9" w14:paraId="2834096D" w14:textId="77777777">
        <w:tc>
          <w:tcPr>
            <w:tcW w:w="1843" w:type="dxa"/>
            <w:tcBorders>
              <w:left w:val="single" w:sz="4" w:space="0" w:color="auto"/>
            </w:tcBorders>
          </w:tcPr>
          <w:p w14:paraId="56B744FD"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4FDE8F80" w14:textId="77777777" w:rsidR="00934BD9" w:rsidRDefault="00934BD9">
            <w:pPr>
              <w:pStyle w:val="CRCoverPage"/>
              <w:spacing w:after="0"/>
              <w:rPr>
                <w:noProof/>
                <w:sz w:val="8"/>
                <w:szCs w:val="8"/>
              </w:rPr>
            </w:pPr>
          </w:p>
        </w:tc>
      </w:tr>
      <w:tr w:rsidR="00934BD9" w14:paraId="12201AE0" w14:textId="77777777">
        <w:tc>
          <w:tcPr>
            <w:tcW w:w="1843" w:type="dxa"/>
            <w:tcBorders>
              <w:left w:val="single" w:sz="4" w:space="0" w:color="auto"/>
            </w:tcBorders>
          </w:tcPr>
          <w:p w14:paraId="6F5A71F6" w14:textId="77777777" w:rsidR="00934BD9" w:rsidRDefault="001478DE">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29E2381D" w:rsidR="00934BD9" w:rsidRDefault="00F170D1" w:rsidP="00F170D1">
            <w:pPr>
              <w:pStyle w:val="CRCoverPage"/>
              <w:spacing w:after="0"/>
              <w:ind w:left="100"/>
              <w:rPr>
                <w:noProof/>
              </w:rPr>
            </w:pPr>
            <w:r>
              <w:rPr>
                <w:noProof/>
              </w:rPr>
              <w:t>IIoT</w:t>
            </w:r>
          </w:p>
        </w:tc>
        <w:tc>
          <w:tcPr>
            <w:tcW w:w="567" w:type="dxa"/>
            <w:tcBorders>
              <w:left w:val="nil"/>
            </w:tcBorders>
          </w:tcPr>
          <w:p w14:paraId="644D027E" w14:textId="77777777" w:rsidR="00934BD9" w:rsidRDefault="00934BD9">
            <w:pPr>
              <w:pStyle w:val="CRCoverPage"/>
              <w:spacing w:after="0"/>
              <w:ind w:right="100"/>
              <w:rPr>
                <w:noProof/>
              </w:rPr>
            </w:pPr>
          </w:p>
        </w:tc>
        <w:tc>
          <w:tcPr>
            <w:tcW w:w="1417" w:type="dxa"/>
            <w:gridSpan w:val="3"/>
            <w:tcBorders>
              <w:left w:val="nil"/>
            </w:tcBorders>
          </w:tcPr>
          <w:p w14:paraId="79658B0A" w14:textId="77777777" w:rsidR="00934BD9" w:rsidRDefault="001478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40C5E893" w:rsidR="00934BD9" w:rsidRDefault="00394088" w:rsidP="006A13E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170D1">
              <w:rPr>
                <w:noProof/>
              </w:rPr>
              <w:t>2022</w:t>
            </w:r>
            <w:r>
              <w:rPr>
                <w:noProof/>
              </w:rPr>
              <w:fldChar w:fldCharType="end"/>
            </w:r>
            <w:r w:rsidR="00F170D1">
              <w:rPr>
                <w:noProof/>
              </w:rPr>
              <w:t>-0</w:t>
            </w:r>
            <w:r w:rsidR="006A13E4">
              <w:rPr>
                <w:noProof/>
              </w:rPr>
              <w:t>2</w:t>
            </w:r>
            <w:r w:rsidR="00F170D1">
              <w:rPr>
                <w:noProof/>
              </w:rPr>
              <w:t>-2</w:t>
            </w:r>
            <w:r w:rsidR="006A13E4">
              <w:rPr>
                <w:noProof/>
              </w:rPr>
              <w:t>5</w:t>
            </w:r>
          </w:p>
        </w:tc>
      </w:tr>
      <w:tr w:rsidR="00934BD9" w14:paraId="03C03E8C" w14:textId="77777777">
        <w:tc>
          <w:tcPr>
            <w:tcW w:w="1843" w:type="dxa"/>
            <w:tcBorders>
              <w:left w:val="single" w:sz="4" w:space="0" w:color="auto"/>
            </w:tcBorders>
          </w:tcPr>
          <w:p w14:paraId="74B3C9A8" w14:textId="77777777" w:rsidR="00934BD9" w:rsidRDefault="00934BD9">
            <w:pPr>
              <w:pStyle w:val="CRCoverPage"/>
              <w:spacing w:after="0"/>
              <w:rPr>
                <w:b/>
                <w:i/>
                <w:noProof/>
                <w:sz w:val="8"/>
                <w:szCs w:val="8"/>
              </w:rPr>
            </w:pPr>
          </w:p>
        </w:tc>
        <w:tc>
          <w:tcPr>
            <w:tcW w:w="1986" w:type="dxa"/>
            <w:gridSpan w:val="4"/>
          </w:tcPr>
          <w:p w14:paraId="304C1A68" w14:textId="77777777" w:rsidR="00934BD9" w:rsidRDefault="00934BD9">
            <w:pPr>
              <w:pStyle w:val="CRCoverPage"/>
              <w:spacing w:after="0"/>
              <w:rPr>
                <w:noProof/>
                <w:sz w:val="8"/>
                <w:szCs w:val="8"/>
              </w:rPr>
            </w:pPr>
          </w:p>
        </w:tc>
        <w:tc>
          <w:tcPr>
            <w:tcW w:w="2267" w:type="dxa"/>
            <w:gridSpan w:val="2"/>
          </w:tcPr>
          <w:p w14:paraId="729DE2AB" w14:textId="77777777" w:rsidR="00934BD9" w:rsidRDefault="00934BD9">
            <w:pPr>
              <w:pStyle w:val="CRCoverPage"/>
              <w:spacing w:after="0"/>
              <w:rPr>
                <w:noProof/>
                <w:sz w:val="8"/>
                <w:szCs w:val="8"/>
              </w:rPr>
            </w:pPr>
          </w:p>
        </w:tc>
        <w:tc>
          <w:tcPr>
            <w:tcW w:w="1417" w:type="dxa"/>
            <w:gridSpan w:val="3"/>
          </w:tcPr>
          <w:p w14:paraId="2E0DA0A0" w14:textId="77777777" w:rsidR="00934BD9" w:rsidRDefault="00934BD9">
            <w:pPr>
              <w:pStyle w:val="CRCoverPage"/>
              <w:spacing w:after="0"/>
              <w:rPr>
                <w:noProof/>
                <w:sz w:val="8"/>
                <w:szCs w:val="8"/>
              </w:rPr>
            </w:pPr>
          </w:p>
        </w:tc>
        <w:tc>
          <w:tcPr>
            <w:tcW w:w="2127" w:type="dxa"/>
            <w:tcBorders>
              <w:right w:val="single" w:sz="4" w:space="0" w:color="auto"/>
            </w:tcBorders>
          </w:tcPr>
          <w:p w14:paraId="5BD7E02E" w14:textId="77777777" w:rsidR="00934BD9" w:rsidRDefault="00934BD9">
            <w:pPr>
              <w:pStyle w:val="CRCoverPage"/>
              <w:spacing w:after="0"/>
              <w:rPr>
                <w:noProof/>
                <w:sz w:val="8"/>
                <w:szCs w:val="8"/>
              </w:rPr>
            </w:pPr>
          </w:p>
        </w:tc>
      </w:tr>
      <w:tr w:rsidR="00934BD9" w14:paraId="487D2440" w14:textId="77777777">
        <w:trPr>
          <w:cantSplit/>
        </w:trPr>
        <w:tc>
          <w:tcPr>
            <w:tcW w:w="1843" w:type="dxa"/>
            <w:tcBorders>
              <w:left w:val="single" w:sz="4" w:space="0" w:color="auto"/>
            </w:tcBorders>
          </w:tcPr>
          <w:p w14:paraId="012C41AD" w14:textId="77777777" w:rsidR="00934BD9" w:rsidRDefault="001478DE">
            <w:pPr>
              <w:pStyle w:val="CRCoverPage"/>
              <w:tabs>
                <w:tab w:val="right" w:pos="1759"/>
              </w:tabs>
              <w:spacing w:after="0"/>
              <w:rPr>
                <w:b/>
                <w:i/>
                <w:noProof/>
              </w:rPr>
            </w:pPr>
            <w:r>
              <w:rPr>
                <w:b/>
                <w:i/>
                <w:noProof/>
              </w:rPr>
              <w:t>Category:</w:t>
            </w:r>
          </w:p>
        </w:tc>
        <w:tc>
          <w:tcPr>
            <w:tcW w:w="851" w:type="dxa"/>
            <w:shd w:val="pct30" w:color="FFFF00" w:fill="auto"/>
          </w:tcPr>
          <w:p w14:paraId="19E041E6" w14:textId="2C0FB2CC" w:rsidR="00934BD9" w:rsidRDefault="00F170D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4B4CC2F0" w14:textId="77777777" w:rsidR="00934BD9" w:rsidRDefault="00934BD9">
            <w:pPr>
              <w:pStyle w:val="CRCoverPage"/>
              <w:spacing w:after="0"/>
              <w:rPr>
                <w:noProof/>
              </w:rPr>
            </w:pPr>
          </w:p>
        </w:tc>
        <w:tc>
          <w:tcPr>
            <w:tcW w:w="1417" w:type="dxa"/>
            <w:gridSpan w:val="3"/>
            <w:tcBorders>
              <w:left w:val="nil"/>
            </w:tcBorders>
          </w:tcPr>
          <w:p w14:paraId="5ADF40DF" w14:textId="77777777" w:rsidR="00934BD9" w:rsidRDefault="001478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7B057B21" w:rsidR="00934BD9" w:rsidRDefault="00F170D1">
            <w:pPr>
              <w:pStyle w:val="CRCoverPage"/>
              <w:spacing w:after="0"/>
              <w:ind w:left="100"/>
              <w:rPr>
                <w:noProof/>
              </w:rPr>
            </w:pPr>
            <w:r>
              <w:rPr>
                <w:noProof/>
              </w:rPr>
              <w:t>Rel-17</w:t>
            </w:r>
          </w:p>
        </w:tc>
      </w:tr>
      <w:tr w:rsidR="00934BD9" w14:paraId="209216D3" w14:textId="77777777">
        <w:tc>
          <w:tcPr>
            <w:tcW w:w="1843" w:type="dxa"/>
            <w:tcBorders>
              <w:left w:val="single" w:sz="4" w:space="0" w:color="auto"/>
              <w:bottom w:val="single" w:sz="4" w:space="0" w:color="auto"/>
            </w:tcBorders>
          </w:tcPr>
          <w:p w14:paraId="03E48252" w14:textId="77777777" w:rsidR="00934BD9" w:rsidRDefault="00934BD9">
            <w:pPr>
              <w:pStyle w:val="CRCoverPage"/>
              <w:spacing w:after="0"/>
              <w:rPr>
                <w:b/>
                <w:i/>
                <w:noProof/>
              </w:rPr>
            </w:pPr>
          </w:p>
        </w:tc>
        <w:tc>
          <w:tcPr>
            <w:tcW w:w="4677" w:type="dxa"/>
            <w:gridSpan w:val="8"/>
            <w:tcBorders>
              <w:bottom w:val="single" w:sz="4" w:space="0" w:color="auto"/>
            </w:tcBorders>
          </w:tcPr>
          <w:p w14:paraId="706839CF" w14:textId="77777777" w:rsidR="00934BD9" w:rsidRDefault="001478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934BD9" w:rsidRDefault="001478D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934BD9" w:rsidRDefault="001478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34BD9" w14:paraId="11FD3324" w14:textId="77777777">
        <w:tc>
          <w:tcPr>
            <w:tcW w:w="1843" w:type="dxa"/>
          </w:tcPr>
          <w:p w14:paraId="1F8263C3" w14:textId="77777777" w:rsidR="00934BD9" w:rsidRDefault="00934BD9">
            <w:pPr>
              <w:pStyle w:val="CRCoverPage"/>
              <w:spacing w:after="0"/>
              <w:rPr>
                <w:b/>
                <w:i/>
                <w:noProof/>
                <w:sz w:val="8"/>
                <w:szCs w:val="8"/>
              </w:rPr>
            </w:pPr>
          </w:p>
        </w:tc>
        <w:tc>
          <w:tcPr>
            <w:tcW w:w="7797" w:type="dxa"/>
            <w:gridSpan w:val="10"/>
          </w:tcPr>
          <w:p w14:paraId="6839F1C6" w14:textId="77777777" w:rsidR="00934BD9" w:rsidRDefault="00934BD9">
            <w:pPr>
              <w:pStyle w:val="CRCoverPage"/>
              <w:spacing w:after="0"/>
              <w:rPr>
                <w:noProof/>
                <w:sz w:val="8"/>
                <w:szCs w:val="8"/>
              </w:rPr>
            </w:pPr>
          </w:p>
        </w:tc>
      </w:tr>
      <w:tr w:rsidR="00934BD9" w14:paraId="2BEED90B" w14:textId="77777777">
        <w:tc>
          <w:tcPr>
            <w:tcW w:w="2694" w:type="dxa"/>
            <w:gridSpan w:val="2"/>
            <w:tcBorders>
              <w:top w:val="single" w:sz="4" w:space="0" w:color="auto"/>
              <w:left w:val="single" w:sz="4" w:space="0" w:color="auto"/>
            </w:tcBorders>
          </w:tcPr>
          <w:p w14:paraId="399FA95F" w14:textId="77777777" w:rsidR="00934BD9" w:rsidRDefault="001478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316B51" w14:textId="36741192" w:rsidR="00934BD9" w:rsidRDefault="00A62A93">
            <w:pPr>
              <w:pStyle w:val="CRCoverPage"/>
              <w:spacing w:after="0"/>
              <w:ind w:left="100"/>
              <w:rPr>
                <w:noProof/>
                <w:lang w:eastAsia="zh-CN"/>
              </w:rPr>
            </w:pPr>
            <w:r>
              <w:rPr>
                <w:rFonts w:hint="eastAsia"/>
                <w:noProof/>
                <w:lang w:eastAsia="zh-CN"/>
              </w:rPr>
              <w:t>A</w:t>
            </w:r>
            <w:r>
              <w:rPr>
                <w:noProof/>
                <w:lang w:eastAsia="zh-CN"/>
              </w:rPr>
              <w:t xml:space="preserve">s defined in table 6.5-1 of 23.503, the PCF may provision the </w:t>
            </w:r>
            <w:r w:rsidRPr="00F170D1">
              <w:rPr>
                <w:bCs/>
              </w:rPr>
              <w:t>5G access stratum time distribution</w:t>
            </w:r>
            <w:r>
              <w:rPr>
                <w:bCs/>
              </w:rPr>
              <w:t xml:space="preserve"> </w:t>
            </w:r>
            <w:proofErr w:type="spellStart"/>
            <w:r>
              <w:rPr>
                <w:bCs/>
              </w:rPr>
              <w:t>paramters</w:t>
            </w:r>
            <w:proofErr w:type="spellEnd"/>
            <w:r>
              <w:rPr>
                <w:bCs/>
              </w:rPr>
              <w:t xml:space="preserve"> to the AMF as AM Policy.</w:t>
            </w:r>
          </w:p>
        </w:tc>
      </w:tr>
      <w:tr w:rsidR="00934BD9" w14:paraId="7C273035" w14:textId="77777777">
        <w:tc>
          <w:tcPr>
            <w:tcW w:w="2694" w:type="dxa"/>
            <w:gridSpan w:val="2"/>
            <w:tcBorders>
              <w:left w:val="single" w:sz="4" w:space="0" w:color="auto"/>
            </w:tcBorders>
          </w:tcPr>
          <w:p w14:paraId="050953F1"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E5E8F7" w14:textId="77777777" w:rsidR="00934BD9" w:rsidRDefault="00934BD9">
            <w:pPr>
              <w:pStyle w:val="CRCoverPage"/>
              <w:spacing w:after="0"/>
              <w:rPr>
                <w:noProof/>
                <w:sz w:val="8"/>
                <w:szCs w:val="8"/>
              </w:rPr>
            </w:pPr>
          </w:p>
        </w:tc>
      </w:tr>
      <w:tr w:rsidR="00934BD9" w14:paraId="7BF5843E" w14:textId="77777777">
        <w:tc>
          <w:tcPr>
            <w:tcW w:w="2694" w:type="dxa"/>
            <w:gridSpan w:val="2"/>
            <w:tcBorders>
              <w:left w:val="single" w:sz="4" w:space="0" w:color="auto"/>
            </w:tcBorders>
          </w:tcPr>
          <w:p w14:paraId="0671515A" w14:textId="77777777" w:rsidR="00934BD9" w:rsidRDefault="001478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33543A" w14:textId="77777777" w:rsidR="00934BD9" w:rsidRPr="00A62A93" w:rsidRDefault="00A62A93" w:rsidP="00A62A93">
            <w:pPr>
              <w:pStyle w:val="CRCoverPage"/>
              <w:numPr>
                <w:ilvl w:val="0"/>
                <w:numId w:val="12"/>
              </w:numPr>
              <w:spacing w:after="0"/>
              <w:rPr>
                <w:noProof/>
                <w:lang w:eastAsia="zh-CN"/>
              </w:rPr>
            </w:pPr>
            <w:r w:rsidRPr="00F170D1">
              <w:rPr>
                <w:bCs/>
              </w:rPr>
              <w:t>5G access stratum time distribution</w:t>
            </w:r>
            <w:r>
              <w:rPr>
                <w:bCs/>
              </w:rPr>
              <w:t xml:space="preserve"> </w:t>
            </w:r>
            <w:proofErr w:type="spellStart"/>
            <w:r>
              <w:rPr>
                <w:bCs/>
              </w:rPr>
              <w:t>paramters</w:t>
            </w:r>
            <w:proofErr w:type="spellEnd"/>
            <w:r>
              <w:rPr>
                <w:bCs/>
              </w:rPr>
              <w:t xml:space="preserve"> are defined.</w:t>
            </w:r>
          </w:p>
          <w:p w14:paraId="7BB72302" w14:textId="77777777" w:rsidR="00A62A93" w:rsidRPr="00A62A93" w:rsidRDefault="00A62A93" w:rsidP="00A62A93">
            <w:pPr>
              <w:pStyle w:val="CRCoverPage"/>
              <w:numPr>
                <w:ilvl w:val="0"/>
                <w:numId w:val="12"/>
              </w:numPr>
              <w:spacing w:after="0"/>
              <w:rPr>
                <w:noProof/>
                <w:lang w:eastAsia="zh-CN"/>
              </w:rPr>
            </w:pPr>
            <w:r>
              <w:rPr>
                <w:bCs/>
              </w:rPr>
              <w:t xml:space="preserve">Add the </w:t>
            </w:r>
            <w:r w:rsidRPr="00F170D1">
              <w:rPr>
                <w:bCs/>
              </w:rPr>
              <w:t>5G access stratum time distribution</w:t>
            </w:r>
            <w:r>
              <w:rPr>
                <w:bCs/>
              </w:rPr>
              <w:t xml:space="preserve"> parameters in the AM policy.</w:t>
            </w:r>
          </w:p>
          <w:p w14:paraId="15AF7DF3" w14:textId="77777777" w:rsidR="00A62A93" w:rsidRPr="00A62A93" w:rsidRDefault="00A62A93" w:rsidP="00A62A93">
            <w:pPr>
              <w:pStyle w:val="CRCoverPage"/>
              <w:numPr>
                <w:ilvl w:val="0"/>
                <w:numId w:val="12"/>
              </w:numPr>
              <w:spacing w:after="0"/>
              <w:rPr>
                <w:noProof/>
                <w:lang w:eastAsia="zh-CN"/>
              </w:rPr>
            </w:pPr>
            <w:r>
              <w:rPr>
                <w:bCs/>
              </w:rPr>
              <w:t xml:space="preserve">Define the new </w:t>
            </w:r>
            <w:proofErr w:type="spellStart"/>
            <w:r>
              <w:rPr>
                <w:bCs/>
              </w:rPr>
              <w:t>datat</w:t>
            </w:r>
            <w:proofErr w:type="spellEnd"/>
            <w:r>
              <w:rPr>
                <w:bCs/>
              </w:rPr>
              <w:t xml:space="preserve"> type to contain the </w:t>
            </w:r>
            <w:r w:rsidRPr="00F170D1">
              <w:rPr>
                <w:bCs/>
              </w:rPr>
              <w:t>5G access stratum time distribution</w:t>
            </w:r>
            <w:r>
              <w:rPr>
                <w:bCs/>
              </w:rPr>
              <w:t xml:space="preserve"> parameters.</w:t>
            </w:r>
          </w:p>
          <w:p w14:paraId="444A92FB" w14:textId="5DDF59F8" w:rsidR="00A62A93" w:rsidRDefault="00A62A93" w:rsidP="00A62A93">
            <w:pPr>
              <w:pStyle w:val="CRCoverPage"/>
              <w:numPr>
                <w:ilvl w:val="0"/>
                <w:numId w:val="12"/>
              </w:numPr>
              <w:spacing w:after="0"/>
              <w:rPr>
                <w:noProof/>
                <w:lang w:eastAsia="zh-CN"/>
              </w:rPr>
            </w:pPr>
            <w:r>
              <w:rPr>
                <w:bCs/>
              </w:rPr>
              <w:t xml:space="preserve">Update the </w:t>
            </w:r>
            <w:proofErr w:type="spellStart"/>
            <w:r>
              <w:rPr>
                <w:bCs/>
              </w:rPr>
              <w:t>OpenAPI</w:t>
            </w:r>
            <w:proofErr w:type="spellEnd"/>
            <w:r>
              <w:rPr>
                <w:bCs/>
              </w:rPr>
              <w:t xml:space="preserve"> file.</w:t>
            </w:r>
          </w:p>
        </w:tc>
      </w:tr>
      <w:tr w:rsidR="00934BD9" w14:paraId="3C8BC94F" w14:textId="77777777">
        <w:tc>
          <w:tcPr>
            <w:tcW w:w="2694" w:type="dxa"/>
            <w:gridSpan w:val="2"/>
            <w:tcBorders>
              <w:left w:val="single" w:sz="4" w:space="0" w:color="auto"/>
            </w:tcBorders>
          </w:tcPr>
          <w:p w14:paraId="14DF2F4B"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2611F5" w14:textId="77777777" w:rsidR="00934BD9" w:rsidRDefault="00934BD9">
            <w:pPr>
              <w:pStyle w:val="CRCoverPage"/>
              <w:spacing w:after="0"/>
              <w:rPr>
                <w:noProof/>
                <w:sz w:val="8"/>
                <w:szCs w:val="8"/>
              </w:rPr>
            </w:pPr>
          </w:p>
        </w:tc>
      </w:tr>
      <w:tr w:rsidR="00934BD9" w14:paraId="42DC9FD8" w14:textId="77777777">
        <w:tc>
          <w:tcPr>
            <w:tcW w:w="2694" w:type="dxa"/>
            <w:gridSpan w:val="2"/>
            <w:tcBorders>
              <w:left w:val="single" w:sz="4" w:space="0" w:color="auto"/>
              <w:bottom w:val="single" w:sz="4" w:space="0" w:color="auto"/>
            </w:tcBorders>
          </w:tcPr>
          <w:p w14:paraId="59B6A55A" w14:textId="77777777" w:rsidR="00934BD9" w:rsidRDefault="001478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7EF67A64" w:rsidR="00934BD9" w:rsidRDefault="00A62A93">
            <w:pPr>
              <w:pStyle w:val="CRCoverPage"/>
              <w:spacing w:after="0"/>
              <w:ind w:left="100"/>
              <w:rPr>
                <w:noProof/>
                <w:lang w:eastAsia="zh-CN"/>
              </w:rPr>
            </w:pPr>
            <w:r>
              <w:rPr>
                <w:rFonts w:hint="eastAsia"/>
                <w:noProof/>
                <w:lang w:eastAsia="zh-CN"/>
              </w:rPr>
              <w:t>N</w:t>
            </w:r>
            <w:r>
              <w:rPr>
                <w:noProof/>
                <w:lang w:eastAsia="zh-CN"/>
              </w:rPr>
              <w:t>ot aligned with stage 2.</w:t>
            </w:r>
          </w:p>
        </w:tc>
      </w:tr>
      <w:tr w:rsidR="00934BD9" w14:paraId="7056E9F8" w14:textId="77777777">
        <w:tc>
          <w:tcPr>
            <w:tcW w:w="2694" w:type="dxa"/>
            <w:gridSpan w:val="2"/>
          </w:tcPr>
          <w:p w14:paraId="24ECEB80" w14:textId="77777777" w:rsidR="00934BD9" w:rsidRDefault="00934BD9">
            <w:pPr>
              <w:pStyle w:val="CRCoverPage"/>
              <w:spacing w:after="0"/>
              <w:rPr>
                <w:b/>
                <w:i/>
                <w:noProof/>
                <w:sz w:val="8"/>
                <w:szCs w:val="8"/>
              </w:rPr>
            </w:pPr>
          </w:p>
        </w:tc>
        <w:tc>
          <w:tcPr>
            <w:tcW w:w="6946" w:type="dxa"/>
            <w:gridSpan w:val="9"/>
          </w:tcPr>
          <w:p w14:paraId="301352A9" w14:textId="77777777" w:rsidR="00934BD9" w:rsidRDefault="00934BD9">
            <w:pPr>
              <w:pStyle w:val="CRCoverPage"/>
              <w:spacing w:after="0"/>
              <w:rPr>
                <w:noProof/>
                <w:sz w:val="8"/>
                <w:szCs w:val="8"/>
              </w:rPr>
            </w:pPr>
          </w:p>
        </w:tc>
      </w:tr>
      <w:tr w:rsidR="00934BD9" w14:paraId="47BA5BC1" w14:textId="77777777">
        <w:tc>
          <w:tcPr>
            <w:tcW w:w="2694" w:type="dxa"/>
            <w:gridSpan w:val="2"/>
            <w:tcBorders>
              <w:top w:val="single" w:sz="4" w:space="0" w:color="auto"/>
              <w:left w:val="single" w:sz="4" w:space="0" w:color="auto"/>
            </w:tcBorders>
          </w:tcPr>
          <w:p w14:paraId="515AC15C" w14:textId="77777777" w:rsidR="00934BD9" w:rsidRDefault="001478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2A6A725F" w:rsidR="00934BD9" w:rsidRDefault="00E00636" w:rsidP="00C034AA">
            <w:pPr>
              <w:pStyle w:val="CRCoverPage"/>
              <w:spacing w:after="0"/>
              <w:ind w:left="100"/>
              <w:rPr>
                <w:noProof/>
                <w:lang w:eastAsia="zh-CN"/>
              </w:rPr>
            </w:pPr>
            <w:r>
              <w:rPr>
                <w:noProof/>
                <w:lang w:eastAsia="zh-CN"/>
              </w:rPr>
              <w:t xml:space="preserve">2, </w:t>
            </w:r>
            <w:r w:rsidR="00EB2F87">
              <w:rPr>
                <w:noProof/>
                <w:lang w:eastAsia="zh-CN"/>
              </w:rPr>
              <w:t xml:space="preserve">4.2.2.1, </w:t>
            </w:r>
            <w:r w:rsidR="00A62A93">
              <w:rPr>
                <w:noProof/>
                <w:lang w:eastAsia="zh-CN"/>
              </w:rPr>
              <w:t xml:space="preserve">4.2.2.3.x(new), 4.2.4.2, </w:t>
            </w:r>
            <w:r w:rsidR="000A4A5C">
              <w:rPr>
                <w:noProof/>
                <w:lang w:eastAsia="zh-CN"/>
              </w:rPr>
              <w:t xml:space="preserve">5.6.1, </w:t>
            </w:r>
            <w:r w:rsidR="00C034AA">
              <w:rPr>
                <w:noProof/>
                <w:lang w:eastAsia="zh-CN"/>
              </w:rPr>
              <w:t xml:space="preserve">5.6.2.2, 5.6.2.5, </w:t>
            </w:r>
            <w:r w:rsidR="00A62A93">
              <w:rPr>
                <w:noProof/>
                <w:lang w:eastAsia="zh-CN"/>
              </w:rPr>
              <w:t>5.6.2.x(new),</w:t>
            </w:r>
            <w:r w:rsidR="00260B65">
              <w:rPr>
                <w:noProof/>
                <w:lang w:eastAsia="zh-CN"/>
              </w:rPr>
              <w:t xml:space="preserve"> 5.8,</w:t>
            </w:r>
            <w:r w:rsidR="00A62A93">
              <w:rPr>
                <w:noProof/>
                <w:lang w:eastAsia="zh-CN"/>
              </w:rPr>
              <w:t xml:space="preserve"> A.2</w:t>
            </w:r>
          </w:p>
        </w:tc>
      </w:tr>
      <w:tr w:rsidR="00934BD9" w14:paraId="7CA5E922" w14:textId="77777777">
        <w:tc>
          <w:tcPr>
            <w:tcW w:w="2694" w:type="dxa"/>
            <w:gridSpan w:val="2"/>
            <w:tcBorders>
              <w:left w:val="single" w:sz="4" w:space="0" w:color="auto"/>
            </w:tcBorders>
          </w:tcPr>
          <w:p w14:paraId="535ECC43"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76CEF550" w14:textId="77777777" w:rsidR="00934BD9" w:rsidRDefault="00934BD9">
            <w:pPr>
              <w:pStyle w:val="CRCoverPage"/>
              <w:spacing w:after="0"/>
              <w:rPr>
                <w:noProof/>
                <w:sz w:val="8"/>
                <w:szCs w:val="8"/>
              </w:rPr>
            </w:pPr>
          </w:p>
        </w:tc>
      </w:tr>
      <w:tr w:rsidR="00934BD9" w14:paraId="3A1FA29C" w14:textId="77777777">
        <w:tc>
          <w:tcPr>
            <w:tcW w:w="2694" w:type="dxa"/>
            <w:gridSpan w:val="2"/>
            <w:tcBorders>
              <w:left w:val="single" w:sz="4" w:space="0" w:color="auto"/>
            </w:tcBorders>
          </w:tcPr>
          <w:p w14:paraId="03EDACEC" w14:textId="77777777" w:rsidR="00934BD9" w:rsidRDefault="00934B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934BD9" w:rsidRDefault="001478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Default="001478DE">
            <w:pPr>
              <w:pStyle w:val="CRCoverPage"/>
              <w:spacing w:after="0"/>
              <w:jc w:val="center"/>
              <w:rPr>
                <w:b/>
                <w:caps/>
                <w:noProof/>
              </w:rPr>
            </w:pPr>
            <w:r>
              <w:rPr>
                <w:b/>
                <w:caps/>
                <w:noProof/>
              </w:rPr>
              <w:t>N</w:t>
            </w:r>
          </w:p>
        </w:tc>
        <w:tc>
          <w:tcPr>
            <w:tcW w:w="2977" w:type="dxa"/>
            <w:gridSpan w:val="4"/>
          </w:tcPr>
          <w:p w14:paraId="1C0BBC41" w14:textId="77777777" w:rsidR="00934BD9" w:rsidRDefault="00934B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934BD9" w:rsidRDefault="00934BD9">
            <w:pPr>
              <w:pStyle w:val="CRCoverPage"/>
              <w:spacing w:after="0"/>
              <w:ind w:left="99"/>
              <w:rPr>
                <w:noProof/>
              </w:rPr>
            </w:pPr>
          </w:p>
        </w:tc>
      </w:tr>
      <w:tr w:rsidR="00934BD9" w14:paraId="73BDA6DD" w14:textId="77777777">
        <w:tc>
          <w:tcPr>
            <w:tcW w:w="2694" w:type="dxa"/>
            <w:gridSpan w:val="2"/>
            <w:tcBorders>
              <w:left w:val="single" w:sz="4" w:space="0" w:color="auto"/>
            </w:tcBorders>
          </w:tcPr>
          <w:p w14:paraId="6AAE0406" w14:textId="77777777" w:rsidR="00934BD9" w:rsidRDefault="001478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522580E" w:rsidR="00934BD9" w:rsidRDefault="004276F0">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793804F0" w:rsidR="00934BD9" w:rsidRDefault="00934BD9" w:rsidP="004C4FB5">
            <w:pPr>
              <w:pStyle w:val="CRCoverPage"/>
              <w:spacing w:after="0"/>
              <w:rPr>
                <w:b/>
                <w:caps/>
                <w:noProof/>
                <w:lang w:eastAsia="zh-CN"/>
              </w:rPr>
            </w:pPr>
          </w:p>
        </w:tc>
        <w:tc>
          <w:tcPr>
            <w:tcW w:w="2977" w:type="dxa"/>
            <w:gridSpan w:val="4"/>
          </w:tcPr>
          <w:p w14:paraId="21FE0D8D" w14:textId="77777777" w:rsidR="00934BD9" w:rsidRDefault="001478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26FB2B68" w:rsidR="00934BD9" w:rsidRDefault="001478DE" w:rsidP="004276F0">
            <w:pPr>
              <w:pStyle w:val="CRCoverPage"/>
              <w:spacing w:after="0"/>
              <w:ind w:left="99"/>
              <w:rPr>
                <w:noProof/>
              </w:rPr>
            </w:pPr>
            <w:r>
              <w:rPr>
                <w:noProof/>
              </w:rPr>
              <w:t>TS</w:t>
            </w:r>
            <w:r w:rsidR="004276F0">
              <w:rPr>
                <w:noProof/>
              </w:rPr>
              <w:t xml:space="preserve"> 23.502 CR</w:t>
            </w:r>
            <w:r w:rsidR="004276F0">
              <w:rPr>
                <w:rFonts w:hint="eastAsia"/>
                <w:noProof/>
                <w:lang w:eastAsia="zh-CN"/>
              </w:rPr>
              <w:t>#</w:t>
            </w:r>
            <w:r w:rsidR="004276F0">
              <w:rPr>
                <w:noProof/>
              </w:rPr>
              <w:t>3338</w:t>
            </w:r>
            <w:r>
              <w:rPr>
                <w:noProof/>
              </w:rPr>
              <w:t xml:space="preserve"> </w:t>
            </w:r>
          </w:p>
        </w:tc>
      </w:tr>
      <w:tr w:rsidR="00934BD9" w14:paraId="223228BA" w14:textId="77777777">
        <w:tc>
          <w:tcPr>
            <w:tcW w:w="2694" w:type="dxa"/>
            <w:gridSpan w:val="2"/>
            <w:tcBorders>
              <w:left w:val="single" w:sz="4" w:space="0" w:color="auto"/>
            </w:tcBorders>
          </w:tcPr>
          <w:p w14:paraId="4DB7570F" w14:textId="77777777" w:rsidR="00934BD9" w:rsidRDefault="001478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7238C6F4" w:rsidR="00934BD9" w:rsidRDefault="004C4FB5">
            <w:pPr>
              <w:pStyle w:val="CRCoverPage"/>
              <w:spacing w:after="0"/>
              <w:jc w:val="center"/>
              <w:rPr>
                <w:b/>
                <w:caps/>
                <w:noProof/>
                <w:lang w:eastAsia="zh-CN"/>
              </w:rPr>
            </w:pPr>
            <w:r>
              <w:rPr>
                <w:rFonts w:hint="eastAsia"/>
                <w:b/>
                <w:caps/>
                <w:noProof/>
                <w:lang w:eastAsia="zh-CN"/>
              </w:rPr>
              <w:t>X</w:t>
            </w:r>
          </w:p>
        </w:tc>
        <w:tc>
          <w:tcPr>
            <w:tcW w:w="2977" w:type="dxa"/>
            <w:gridSpan w:val="4"/>
          </w:tcPr>
          <w:p w14:paraId="2D8FD1F1" w14:textId="77777777" w:rsidR="00934BD9" w:rsidRDefault="001478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934BD9" w:rsidRDefault="001478DE">
            <w:pPr>
              <w:pStyle w:val="CRCoverPage"/>
              <w:spacing w:after="0"/>
              <w:ind w:left="99"/>
              <w:rPr>
                <w:noProof/>
              </w:rPr>
            </w:pPr>
            <w:r>
              <w:rPr>
                <w:noProof/>
              </w:rPr>
              <w:t xml:space="preserve">TS/TR ... CR ... </w:t>
            </w:r>
          </w:p>
        </w:tc>
      </w:tr>
      <w:tr w:rsidR="00934BD9" w14:paraId="0BFEF0DA" w14:textId="77777777">
        <w:tc>
          <w:tcPr>
            <w:tcW w:w="2694" w:type="dxa"/>
            <w:gridSpan w:val="2"/>
            <w:tcBorders>
              <w:left w:val="single" w:sz="4" w:space="0" w:color="auto"/>
            </w:tcBorders>
          </w:tcPr>
          <w:p w14:paraId="79513113" w14:textId="77777777" w:rsidR="00934BD9" w:rsidRDefault="001478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073563CC" w:rsidR="00934BD9" w:rsidRDefault="004C4FB5">
            <w:pPr>
              <w:pStyle w:val="CRCoverPage"/>
              <w:spacing w:after="0"/>
              <w:jc w:val="center"/>
              <w:rPr>
                <w:b/>
                <w:caps/>
                <w:noProof/>
                <w:lang w:eastAsia="zh-CN"/>
              </w:rPr>
            </w:pPr>
            <w:r>
              <w:rPr>
                <w:rFonts w:hint="eastAsia"/>
                <w:b/>
                <w:caps/>
                <w:noProof/>
                <w:lang w:eastAsia="zh-CN"/>
              </w:rPr>
              <w:t>X</w:t>
            </w:r>
          </w:p>
        </w:tc>
        <w:tc>
          <w:tcPr>
            <w:tcW w:w="2977" w:type="dxa"/>
            <w:gridSpan w:val="4"/>
          </w:tcPr>
          <w:p w14:paraId="55A62C99" w14:textId="77777777" w:rsidR="00934BD9" w:rsidRDefault="001478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9DA0C" w14:textId="77777777" w:rsidR="00934BD9" w:rsidRDefault="001478DE">
            <w:pPr>
              <w:pStyle w:val="CRCoverPage"/>
              <w:spacing w:after="0"/>
              <w:ind w:left="99"/>
              <w:rPr>
                <w:noProof/>
              </w:rPr>
            </w:pPr>
            <w:r>
              <w:rPr>
                <w:noProof/>
              </w:rPr>
              <w:t xml:space="preserve">TS/TR ... CR ... </w:t>
            </w:r>
          </w:p>
        </w:tc>
      </w:tr>
      <w:tr w:rsidR="00934BD9" w14:paraId="7E2B5F4E" w14:textId="77777777">
        <w:tc>
          <w:tcPr>
            <w:tcW w:w="2694" w:type="dxa"/>
            <w:gridSpan w:val="2"/>
            <w:tcBorders>
              <w:left w:val="single" w:sz="4" w:space="0" w:color="auto"/>
            </w:tcBorders>
          </w:tcPr>
          <w:p w14:paraId="4E6AA3A7" w14:textId="77777777" w:rsidR="00934BD9" w:rsidRDefault="00934BD9">
            <w:pPr>
              <w:pStyle w:val="CRCoverPage"/>
              <w:spacing w:after="0"/>
              <w:rPr>
                <w:b/>
                <w:i/>
                <w:noProof/>
              </w:rPr>
            </w:pPr>
          </w:p>
        </w:tc>
        <w:tc>
          <w:tcPr>
            <w:tcW w:w="6946" w:type="dxa"/>
            <w:gridSpan w:val="9"/>
            <w:tcBorders>
              <w:right w:val="single" w:sz="4" w:space="0" w:color="auto"/>
            </w:tcBorders>
          </w:tcPr>
          <w:p w14:paraId="6C1509F1" w14:textId="77777777" w:rsidR="00934BD9" w:rsidRDefault="00934BD9">
            <w:pPr>
              <w:pStyle w:val="CRCoverPage"/>
              <w:spacing w:after="0"/>
              <w:rPr>
                <w:noProof/>
              </w:rPr>
            </w:pPr>
          </w:p>
        </w:tc>
      </w:tr>
      <w:tr w:rsidR="00934BD9" w14:paraId="79D2D1CD" w14:textId="77777777">
        <w:tc>
          <w:tcPr>
            <w:tcW w:w="2694" w:type="dxa"/>
            <w:gridSpan w:val="2"/>
            <w:tcBorders>
              <w:left w:val="single" w:sz="4" w:space="0" w:color="auto"/>
              <w:bottom w:val="single" w:sz="4" w:space="0" w:color="auto"/>
            </w:tcBorders>
          </w:tcPr>
          <w:p w14:paraId="60F41DCF" w14:textId="77777777" w:rsidR="00934BD9" w:rsidRDefault="001478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3B991EE6" w:rsidR="00934BD9" w:rsidRDefault="0010374A" w:rsidP="0010374A">
            <w:pPr>
              <w:pStyle w:val="CRCoverPage"/>
              <w:spacing w:after="0"/>
              <w:ind w:left="100"/>
              <w:rPr>
                <w:noProof/>
              </w:rPr>
            </w:pPr>
            <w:r w:rsidRPr="005E763A">
              <w:rPr>
                <w:noProof/>
              </w:rPr>
              <w:t>This CR</w:t>
            </w:r>
            <w:r>
              <w:rPr>
                <w:noProof/>
              </w:rPr>
              <w:t xml:space="preserve"> introduce a backward compatible feature to the OpenAPI file.</w:t>
            </w:r>
          </w:p>
        </w:tc>
      </w:tr>
      <w:tr w:rsidR="00934BD9" w14:paraId="09E0F023" w14:textId="77777777">
        <w:tc>
          <w:tcPr>
            <w:tcW w:w="2694" w:type="dxa"/>
            <w:gridSpan w:val="2"/>
            <w:tcBorders>
              <w:top w:val="single" w:sz="4" w:space="0" w:color="auto"/>
              <w:bottom w:val="single" w:sz="4" w:space="0" w:color="auto"/>
            </w:tcBorders>
          </w:tcPr>
          <w:p w14:paraId="27C79C63" w14:textId="77777777" w:rsidR="00934BD9" w:rsidRDefault="00934B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Default="00934BD9">
            <w:pPr>
              <w:pStyle w:val="CRCoverPage"/>
              <w:spacing w:after="0"/>
              <w:ind w:left="100"/>
              <w:rPr>
                <w:noProof/>
                <w:sz w:val="8"/>
                <w:szCs w:val="8"/>
              </w:rPr>
            </w:pPr>
          </w:p>
        </w:tc>
      </w:tr>
      <w:tr w:rsidR="00934BD9"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Default="001478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95601A" w14:textId="77777777" w:rsidR="00934BD9" w:rsidRDefault="00391130">
            <w:pPr>
              <w:pStyle w:val="CRCoverPage"/>
              <w:spacing w:after="0"/>
              <w:ind w:left="100"/>
              <w:rPr>
                <w:noProof/>
                <w:lang w:eastAsia="zh-CN"/>
              </w:rPr>
            </w:pPr>
            <w:r>
              <w:rPr>
                <w:noProof/>
                <w:lang w:eastAsia="zh-CN"/>
              </w:rPr>
              <w:t>C3-220467 agreed in CT3#119bis-e is revised to:</w:t>
            </w:r>
          </w:p>
          <w:p w14:paraId="6DD41192" w14:textId="77777777" w:rsidR="00391130" w:rsidRDefault="00391130" w:rsidP="004276F0">
            <w:pPr>
              <w:pStyle w:val="CRCoverPage"/>
              <w:numPr>
                <w:ilvl w:val="0"/>
                <w:numId w:val="13"/>
              </w:numPr>
              <w:spacing w:after="0"/>
              <w:rPr>
                <w:noProof/>
                <w:lang w:eastAsia="zh-CN"/>
              </w:rPr>
            </w:pPr>
            <w:r>
              <w:rPr>
                <w:noProof/>
                <w:lang w:eastAsia="zh-CN"/>
              </w:rPr>
              <w:t xml:space="preserve">Add the subclause referece for the </w:t>
            </w:r>
            <w:r>
              <w:rPr>
                <w:noProof/>
              </w:rPr>
              <w:t>"asTimeDisParam" attribute provisioning in the 1</w:t>
            </w:r>
            <w:r w:rsidRPr="00391130">
              <w:rPr>
                <w:noProof/>
                <w:vertAlign w:val="superscript"/>
              </w:rPr>
              <w:t>st</w:t>
            </w:r>
            <w:r>
              <w:rPr>
                <w:noProof/>
              </w:rPr>
              <w:t xml:space="preserve"> change.</w:t>
            </w:r>
          </w:p>
          <w:p w14:paraId="7F7F2A61" w14:textId="64692352" w:rsidR="004276F0" w:rsidRDefault="004276F0" w:rsidP="004276F0">
            <w:pPr>
              <w:pStyle w:val="CRCoverPage"/>
              <w:numPr>
                <w:ilvl w:val="0"/>
                <w:numId w:val="13"/>
              </w:numPr>
              <w:spacing w:after="0"/>
              <w:rPr>
                <w:noProof/>
                <w:lang w:eastAsia="zh-CN"/>
              </w:rPr>
            </w:pPr>
            <w:r>
              <w:rPr>
                <w:noProof/>
              </w:rPr>
              <w:t xml:space="preserve">The PCF receives </w:t>
            </w:r>
            <w:r>
              <w:rPr>
                <w:lang w:eastAsia="zh-CN"/>
              </w:rPr>
              <w:t>the policy data related to time synchronization from the TSCTSF according to agreed TS23.502, CR#3338.</w:t>
            </w:r>
            <w:r w:rsidR="00C04AA0">
              <w:rPr>
                <w:lang w:eastAsia="zh-CN"/>
              </w:rPr>
              <w:t xml:space="preserve"> Add the reference of 29.534.</w:t>
            </w:r>
          </w:p>
        </w:tc>
      </w:tr>
    </w:tbl>
    <w:p w14:paraId="5E28F5F8" w14:textId="77777777" w:rsidR="00934BD9" w:rsidRDefault="00934BD9">
      <w:pPr>
        <w:pStyle w:val="CRCoverPage"/>
        <w:spacing w:after="0"/>
        <w:rPr>
          <w:noProof/>
          <w:sz w:val="8"/>
          <w:szCs w:val="8"/>
        </w:rPr>
      </w:pPr>
    </w:p>
    <w:p w14:paraId="64710528" w14:textId="77777777" w:rsidR="00934BD9" w:rsidRDefault="00934BD9">
      <w:pPr>
        <w:rPr>
          <w:noProof/>
        </w:rPr>
        <w:sectPr w:rsidR="00934BD9">
          <w:headerReference w:type="even" r:id="rId12"/>
          <w:footnotePr>
            <w:numRestart w:val="eachSect"/>
          </w:footnotePr>
          <w:pgSz w:w="11907" w:h="16840" w:code="9"/>
          <w:pgMar w:top="1418" w:right="1134" w:bottom="1134" w:left="1134" w:header="680" w:footer="567" w:gutter="0"/>
          <w:cols w:space="720"/>
        </w:sectPr>
      </w:pPr>
    </w:p>
    <w:p w14:paraId="0612E322" w14:textId="77777777" w:rsidR="003D2BE2" w:rsidRPr="00B61815" w:rsidRDefault="003D2BE2" w:rsidP="003D2BE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1146F2B5" w14:textId="77777777" w:rsidR="00561CFD" w:rsidRDefault="00561CFD" w:rsidP="00561CFD">
      <w:pPr>
        <w:pStyle w:val="1"/>
        <w:rPr>
          <w:noProof/>
        </w:rPr>
      </w:pPr>
      <w:bookmarkStart w:id="1" w:name="_Toc28011064"/>
      <w:bookmarkStart w:id="2" w:name="_Toc34137927"/>
      <w:bookmarkStart w:id="3" w:name="_Toc36037522"/>
      <w:bookmarkStart w:id="4" w:name="_Toc39051624"/>
      <w:bookmarkStart w:id="5" w:name="_Toc43363216"/>
      <w:bookmarkStart w:id="6" w:name="_Toc45132823"/>
      <w:bookmarkStart w:id="7" w:name="_Toc49871554"/>
      <w:bookmarkStart w:id="8" w:name="_Toc50023444"/>
      <w:bookmarkStart w:id="9" w:name="_Toc51761124"/>
      <w:bookmarkStart w:id="10" w:name="_Toc67492607"/>
      <w:bookmarkStart w:id="11" w:name="_Toc74838340"/>
      <w:bookmarkStart w:id="12" w:name="_Toc90651192"/>
      <w:bookmarkStart w:id="13" w:name="_Toc28011078"/>
      <w:bookmarkStart w:id="14" w:name="_Toc34137941"/>
      <w:bookmarkStart w:id="15" w:name="_Toc36037536"/>
      <w:bookmarkStart w:id="16" w:name="_Toc39051638"/>
      <w:bookmarkStart w:id="17" w:name="_Toc43363230"/>
      <w:bookmarkStart w:id="18" w:name="_Toc45132837"/>
      <w:bookmarkStart w:id="19" w:name="_Toc49871568"/>
      <w:bookmarkStart w:id="20" w:name="_Toc50023458"/>
      <w:bookmarkStart w:id="21" w:name="_Toc51761138"/>
      <w:bookmarkStart w:id="22" w:name="_Toc67492621"/>
      <w:bookmarkStart w:id="23" w:name="_Toc74838354"/>
      <w:bookmarkStart w:id="24" w:name="_Toc90651206"/>
      <w:bookmarkStart w:id="25" w:name="_Toc28011133"/>
      <w:bookmarkStart w:id="26" w:name="_Toc34137996"/>
      <w:bookmarkStart w:id="27" w:name="_Toc36037591"/>
      <w:bookmarkStart w:id="28" w:name="_Toc39051693"/>
      <w:bookmarkStart w:id="29" w:name="_Toc43363285"/>
      <w:bookmarkStart w:id="30" w:name="_Toc45132892"/>
      <w:bookmarkStart w:id="31" w:name="_Toc49871623"/>
      <w:bookmarkStart w:id="32" w:name="_Toc50023513"/>
      <w:bookmarkStart w:id="33" w:name="_Toc51761193"/>
      <w:bookmarkStart w:id="34" w:name="_Toc67492676"/>
      <w:bookmarkStart w:id="35" w:name="_Toc74838410"/>
      <w:bookmarkStart w:id="36" w:name="_Toc90651262"/>
      <w:r>
        <w:rPr>
          <w:noProof/>
        </w:rPr>
        <w:t>2</w:t>
      </w:r>
      <w:r>
        <w:rPr>
          <w:noProof/>
        </w:rPr>
        <w:tab/>
        <w:t>References</w:t>
      </w:r>
      <w:bookmarkEnd w:id="1"/>
      <w:bookmarkEnd w:id="2"/>
      <w:bookmarkEnd w:id="3"/>
      <w:bookmarkEnd w:id="4"/>
      <w:bookmarkEnd w:id="5"/>
      <w:bookmarkEnd w:id="6"/>
      <w:bookmarkEnd w:id="7"/>
      <w:bookmarkEnd w:id="8"/>
      <w:bookmarkEnd w:id="9"/>
      <w:bookmarkEnd w:id="10"/>
      <w:bookmarkEnd w:id="11"/>
      <w:bookmarkEnd w:id="12"/>
    </w:p>
    <w:p w14:paraId="69D9B656" w14:textId="77777777" w:rsidR="00561CFD" w:rsidRDefault="00561CFD" w:rsidP="00561CFD">
      <w:pPr>
        <w:rPr>
          <w:noProof/>
        </w:rPr>
      </w:pPr>
      <w:r>
        <w:rPr>
          <w:noProof/>
        </w:rPr>
        <w:t>The following documents contain provisions which, through reference in this text, constitute provisions of the present document.</w:t>
      </w:r>
    </w:p>
    <w:p w14:paraId="6034DE00" w14:textId="77777777" w:rsidR="00561CFD" w:rsidRDefault="00561CFD" w:rsidP="00561CFD">
      <w:pPr>
        <w:pStyle w:val="B10"/>
        <w:rPr>
          <w:noProof/>
        </w:rPr>
      </w:pPr>
      <w:r>
        <w:rPr>
          <w:noProof/>
        </w:rPr>
        <w:t>-</w:t>
      </w:r>
      <w:r>
        <w:rPr>
          <w:noProof/>
        </w:rPr>
        <w:tab/>
        <w:t>References are either specific (identified by date of publication, edition number, version number, etc.) or non</w:t>
      </w:r>
      <w:r>
        <w:rPr>
          <w:noProof/>
        </w:rPr>
        <w:noBreakHyphen/>
        <w:t>specific.</w:t>
      </w:r>
    </w:p>
    <w:p w14:paraId="6735A141" w14:textId="77777777" w:rsidR="00561CFD" w:rsidRDefault="00561CFD" w:rsidP="00561CFD">
      <w:pPr>
        <w:pStyle w:val="B10"/>
        <w:rPr>
          <w:noProof/>
        </w:rPr>
      </w:pPr>
      <w:r>
        <w:rPr>
          <w:noProof/>
        </w:rPr>
        <w:t>-</w:t>
      </w:r>
      <w:r>
        <w:rPr>
          <w:noProof/>
        </w:rPr>
        <w:tab/>
        <w:t>For a specific reference, subsequent revisions do not apply.</w:t>
      </w:r>
    </w:p>
    <w:p w14:paraId="0F78331A" w14:textId="77777777" w:rsidR="00561CFD" w:rsidRDefault="00561CFD" w:rsidP="00561CFD">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114D22EC" w14:textId="77777777" w:rsidR="00561CFD" w:rsidRDefault="00561CFD" w:rsidP="00561CFD">
      <w:pPr>
        <w:pStyle w:val="EX"/>
        <w:rPr>
          <w:noProof/>
        </w:rPr>
      </w:pPr>
      <w:r>
        <w:rPr>
          <w:noProof/>
        </w:rPr>
        <w:t>[1]</w:t>
      </w:r>
      <w:r>
        <w:rPr>
          <w:noProof/>
        </w:rPr>
        <w:tab/>
        <w:t>3GPP TR 21.905: "Vocabulary for 3GPP Specifications".</w:t>
      </w:r>
    </w:p>
    <w:p w14:paraId="57416D3B" w14:textId="77777777" w:rsidR="00561CFD" w:rsidRDefault="00561CFD" w:rsidP="00561CFD">
      <w:pPr>
        <w:pStyle w:val="EX"/>
        <w:rPr>
          <w:noProof/>
        </w:rPr>
      </w:pPr>
      <w:r>
        <w:rPr>
          <w:noProof/>
        </w:rPr>
        <w:t>[2]</w:t>
      </w:r>
      <w:r>
        <w:rPr>
          <w:noProof/>
        </w:rPr>
        <w:tab/>
        <w:t>3GPP TS 23.501: "System Architecture for the 5G System; Stage 2".</w:t>
      </w:r>
    </w:p>
    <w:p w14:paraId="040864CD" w14:textId="77777777" w:rsidR="00561CFD" w:rsidRDefault="00561CFD" w:rsidP="00561CFD">
      <w:pPr>
        <w:pStyle w:val="EX"/>
        <w:rPr>
          <w:noProof/>
        </w:rPr>
      </w:pPr>
      <w:r>
        <w:rPr>
          <w:noProof/>
        </w:rPr>
        <w:t>[3]</w:t>
      </w:r>
      <w:r>
        <w:rPr>
          <w:noProof/>
        </w:rPr>
        <w:tab/>
        <w:t>3GPP TS 23.502: "Procedures for the 5G System; Stage 2".</w:t>
      </w:r>
    </w:p>
    <w:p w14:paraId="510FC352" w14:textId="77777777" w:rsidR="00561CFD" w:rsidRDefault="00561CFD" w:rsidP="00561CFD">
      <w:pPr>
        <w:pStyle w:val="EX"/>
        <w:rPr>
          <w:noProof/>
        </w:rPr>
      </w:pPr>
      <w:r>
        <w:rPr>
          <w:noProof/>
        </w:rPr>
        <w:t>[4]</w:t>
      </w:r>
      <w:r>
        <w:rPr>
          <w:noProof/>
        </w:rPr>
        <w:tab/>
        <w:t>3GPP TS 23.503: "Policy and Charging Control Framework for the 5G System; Stage 2".</w:t>
      </w:r>
    </w:p>
    <w:p w14:paraId="64C4F921" w14:textId="77777777" w:rsidR="00561CFD" w:rsidRDefault="00561CFD" w:rsidP="00561CFD">
      <w:pPr>
        <w:pStyle w:val="EX"/>
        <w:rPr>
          <w:noProof/>
        </w:rPr>
      </w:pPr>
      <w:r>
        <w:rPr>
          <w:noProof/>
        </w:rPr>
        <w:t>[5]</w:t>
      </w:r>
      <w:r>
        <w:rPr>
          <w:noProof/>
        </w:rPr>
        <w:tab/>
        <w:t>3GPP TS 29.500: "5G System; Technical Realization of Service Based Architecture; Stage 3".</w:t>
      </w:r>
    </w:p>
    <w:p w14:paraId="739646BE" w14:textId="77777777" w:rsidR="00561CFD" w:rsidRDefault="00561CFD" w:rsidP="00561CFD">
      <w:pPr>
        <w:pStyle w:val="EX"/>
        <w:rPr>
          <w:noProof/>
        </w:rPr>
      </w:pPr>
      <w:r>
        <w:rPr>
          <w:noProof/>
        </w:rPr>
        <w:t>[6]</w:t>
      </w:r>
      <w:r>
        <w:rPr>
          <w:noProof/>
        </w:rPr>
        <w:tab/>
        <w:t>3GPP TS 29.501: "5G System; Principles and Guidelines for Services Definition; Stage 3".</w:t>
      </w:r>
    </w:p>
    <w:p w14:paraId="6724EC78" w14:textId="77777777" w:rsidR="00561CFD" w:rsidRDefault="00561CFD" w:rsidP="00561CFD">
      <w:pPr>
        <w:pStyle w:val="EX"/>
        <w:rPr>
          <w:noProof/>
          <w:lang w:eastAsia="zh-CN"/>
        </w:rPr>
      </w:pPr>
      <w:r>
        <w:rPr>
          <w:noProof/>
          <w:lang w:eastAsia="zh-CN"/>
        </w:rPr>
        <w:t>[7]</w:t>
      </w:r>
      <w:r>
        <w:rPr>
          <w:noProof/>
          <w:lang w:eastAsia="zh-CN"/>
        </w:rPr>
        <w:tab/>
        <w:t>3GPP TS 29.513: "5G System; Policy and Charging Control signalling flows and QoS parameter mapping; Stage 3".</w:t>
      </w:r>
    </w:p>
    <w:p w14:paraId="0E90A4C5" w14:textId="77777777" w:rsidR="00561CFD" w:rsidRDefault="00561CFD" w:rsidP="00561CFD">
      <w:pPr>
        <w:pStyle w:val="EX"/>
        <w:rPr>
          <w:noProof/>
          <w:lang w:eastAsia="zh-CN"/>
        </w:rPr>
      </w:pPr>
      <w:r>
        <w:rPr>
          <w:noProof/>
        </w:rPr>
        <w:t>[</w:t>
      </w:r>
      <w:r>
        <w:rPr>
          <w:noProof/>
          <w:lang w:eastAsia="zh-CN"/>
        </w:rPr>
        <w:t>8</w:t>
      </w:r>
      <w:r>
        <w:rPr>
          <w:noProof/>
        </w:rPr>
        <w:t>]</w:t>
      </w:r>
      <w:r>
        <w:rPr>
          <w:noProof/>
        </w:rPr>
        <w:tab/>
        <w:t>IETF RFC 7540: "Hypertext Transfer Protocol Version 2 (HTTP/2)".</w:t>
      </w:r>
    </w:p>
    <w:p w14:paraId="5E0DBFA1" w14:textId="77777777" w:rsidR="00561CFD" w:rsidRDefault="00561CFD" w:rsidP="00561CFD">
      <w:pPr>
        <w:pStyle w:val="EX"/>
        <w:rPr>
          <w:noProof/>
          <w:lang w:eastAsia="zh-CN"/>
        </w:rPr>
      </w:pPr>
      <w:r>
        <w:rPr>
          <w:noProof/>
          <w:lang w:eastAsia="zh-CN"/>
        </w:rPr>
        <w:t>[9]</w:t>
      </w:r>
      <w:r>
        <w:rPr>
          <w:noProof/>
          <w:lang w:eastAsia="zh-CN"/>
        </w:rPr>
        <w:tab/>
        <w:t>IETF RFC 8259: "The JavaScript Object Notation (JSON) Data Interchange Format".</w:t>
      </w:r>
    </w:p>
    <w:p w14:paraId="507D67D1" w14:textId="77777777" w:rsidR="00561CFD" w:rsidRDefault="00561CFD" w:rsidP="00561CFD">
      <w:pPr>
        <w:pStyle w:val="EX"/>
        <w:rPr>
          <w:noProof/>
          <w:lang w:eastAsia="zh-CN"/>
        </w:rPr>
      </w:pPr>
      <w:r>
        <w:rPr>
          <w:noProof/>
          <w:snapToGrid w:val="0"/>
        </w:rPr>
        <w:t>[10]</w:t>
      </w:r>
      <w:r>
        <w:rPr>
          <w:noProof/>
          <w:snapToGrid w:val="0"/>
        </w:rPr>
        <w:tab/>
      </w:r>
      <w:r>
        <w:rPr>
          <w:noProof/>
        </w:rPr>
        <w:t>OpenAPI: "OpenAPI Specification</w:t>
      </w:r>
      <w:r>
        <w:rPr>
          <w:lang w:val="en-US"/>
        </w:rPr>
        <w:t xml:space="preserve"> Version 3.0.0</w:t>
      </w:r>
      <w:r>
        <w:rPr>
          <w:noProof/>
        </w:rPr>
        <w:t xml:space="preserve">", </w:t>
      </w:r>
      <w:hyperlink r:id="rId13" w:history="1">
        <w:r>
          <w:rPr>
            <w:rStyle w:val="aa"/>
            <w:lang w:val="en-US"/>
          </w:rPr>
          <w:t>https://spec.openapis.org/oas/v3.0.0</w:t>
        </w:r>
      </w:hyperlink>
      <w:r>
        <w:rPr>
          <w:lang w:val="en-US"/>
        </w:rPr>
        <w:t>.</w:t>
      </w:r>
    </w:p>
    <w:p w14:paraId="76049F14" w14:textId="77777777" w:rsidR="00561CFD" w:rsidRDefault="00561CFD" w:rsidP="00561CFD">
      <w:pPr>
        <w:pStyle w:val="EX"/>
        <w:rPr>
          <w:noProof/>
          <w:lang w:eastAsia="zh-CN"/>
        </w:rPr>
      </w:pPr>
      <w:r>
        <w:rPr>
          <w:noProof/>
        </w:rPr>
        <w:t>[11]</w:t>
      </w:r>
      <w:r>
        <w:rPr>
          <w:noProof/>
        </w:rPr>
        <w:tab/>
        <w:t>3GPP TS 29.571: "5G System; Common Data Types for Service Based Interfaces; Stage 3".</w:t>
      </w:r>
    </w:p>
    <w:p w14:paraId="2A57C085" w14:textId="77777777" w:rsidR="00561CFD" w:rsidRDefault="00561CFD" w:rsidP="00561CFD">
      <w:pPr>
        <w:pStyle w:val="EX"/>
        <w:rPr>
          <w:noProof/>
        </w:rPr>
      </w:pPr>
      <w:r>
        <w:rPr>
          <w:noProof/>
        </w:rPr>
        <w:t>[12]</w:t>
      </w:r>
      <w:r>
        <w:rPr>
          <w:noProof/>
        </w:rPr>
        <w:tab/>
        <w:t>3GPP TS 23.402: "Architecture enhancements for non-3GPP accesses".</w:t>
      </w:r>
    </w:p>
    <w:p w14:paraId="03818AB5" w14:textId="77777777" w:rsidR="00561CFD" w:rsidRDefault="00561CFD" w:rsidP="00561CFD">
      <w:pPr>
        <w:pStyle w:val="EX"/>
        <w:rPr>
          <w:noProof/>
          <w:lang w:eastAsia="zh-CN"/>
        </w:rPr>
      </w:pPr>
      <w:r>
        <w:rPr>
          <w:noProof/>
          <w:lang w:eastAsia="zh-CN"/>
        </w:rPr>
        <w:t>[13]</w:t>
      </w:r>
      <w:r>
        <w:rPr>
          <w:noProof/>
          <w:lang w:eastAsia="zh-CN"/>
        </w:rPr>
        <w:tab/>
        <w:t xml:space="preserve">3GPP TS 29.510: "5G System; </w:t>
      </w:r>
      <w:r>
        <w:t>Network Function Repository Services</w:t>
      </w:r>
      <w:r>
        <w:rPr>
          <w:noProof/>
          <w:lang w:eastAsia="zh-CN"/>
        </w:rPr>
        <w:t>; Stage 3".</w:t>
      </w:r>
    </w:p>
    <w:p w14:paraId="1BB2F3CF" w14:textId="77777777" w:rsidR="00561CFD" w:rsidRDefault="00561CFD" w:rsidP="00561CFD">
      <w:pPr>
        <w:pStyle w:val="EX"/>
        <w:rPr>
          <w:noProof/>
          <w:lang w:eastAsia="zh-CN"/>
        </w:rPr>
      </w:pPr>
      <w:bookmarkStart w:id="37" w:name="_Hlk518260138"/>
      <w:r>
        <w:rPr>
          <w:noProof/>
          <w:lang w:eastAsia="zh-CN"/>
        </w:rPr>
        <w:t>[14]</w:t>
      </w:r>
      <w:r>
        <w:rPr>
          <w:noProof/>
          <w:lang w:eastAsia="zh-CN"/>
        </w:rPr>
        <w:tab/>
        <w:t xml:space="preserve">3GPP TS 29.518: "5G System; </w:t>
      </w:r>
      <w:r>
        <w:t>Access and Mobility Management Services</w:t>
      </w:r>
      <w:r>
        <w:rPr>
          <w:noProof/>
          <w:lang w:eastAsia="zh-CN"/>
        </w:rPr>
        <w:t>; Stage 3".</w:t>
      </w:r>
    </w:p>
    <w:bookmarkEnd w:id="37"/>
    <w:p w14:paraId="3B400C90" w14:textId="77777777" w:rsidR="00561CFD" w:rsidRDefault="00561CFD" w:rsidP="00561CFD">
      <w:pPr>
        <w:pStyle w:val="EX"/>
        <w:rPr>
          <w:noProof/>
        </w:rPr>
      </w:pPr>
      <w:r>
        <w:rPr>
          <w:noProof/>
        </w:rPr>
        <w:t>[15]</w:t>
      </w:r>
      <w:r>
        <w:rPr>
          <w:noProof/>
        </w:rPr>
        <w:tab/>
        <w:t>void.</w:t>
      </w:r>
    </w:p>
    <w:p w14:paraId="232ECB47" w14:textId="77777777" w:rsidR="00561CFD" w:rsidRDefault="00561CFD" w:rsidP="00561CFD">
      <w:pPr>
        <w:pStyle w:val="EX"/>
        <w:rPr>
          <w:noProof/>
        </w:rPr>
      </w:pPr>
      <w:r>
        <w:rPr>
          <w:noProof/>
        </w:rPr>
        <w:t>[16]</w:t>
      </w:r>
      <w:r>
        <w:rPr>
          <w:noProof/>
        </w:rPr>
        <w:tab/>
        <w:t>void.</w:t>
      </w:r>
    </w:p>
    <w:p w14:paraId="553929E6" w14:textId="77777777" w:rsidR="00561CFD" w:rsidRDefault="00561CFD" w:rsidP="00561CFD">
      <w:pPr>
        <w:pStyle w:val="EX"/>
        <w:rPr>
          <w:noProof/>
        </w:rPr>
      </w:pPr>
      <w:r>
        <w:rPr>
          <w:noProof/>
        </w:rPr>
        <w:t>[17]</w:t>
      </w:r>
      <w:r>
        <w:rPr>
          <w:noProof/>
        </w:rPr>
        <w:tab/>
        <w:t>3GPP TS 29.519: "5G System; Usage of the Unified Data Repository service for Policy Data, Application Data and Structured Data for Exposure; Stage 3".</w:t>
      </w:r>
    </w:p>
    <w:p w14:paraId="0D0944DC" w14:textId="77777777" w:rsidR="00561CFD" w:rsidRDefault="00561CFD" w:rsidP="00561CFD">
      <w:pPr>
        <w:pStyle w:val="EX"/>
      </w:pPr>
      <w:r>
        <w:t>[18]</w:t>
      </w:r>
      <w:r>
        <w:tab/>
        <w:t>3GPP TS </w:t>
      </w:r>
      <w:r>
        <w:rPr>
          <w:rFonts w:hint="eastAsia"/>
        </w:rPr>
        <w:t>32</w:t>
      </w:r>
      <w:r>
        <w:t>.</w:t>
      </w:r>
      <w:r>
        <w:rPr>
          <w:rFonts w:hint="eastAsia"/>
        </w:rPr>
        <w:t>42</w:t>
      </w:r>
      <w:r>
        <w:t>2: "Telecommunication management; Subscriber and equipment trace</w:t>
      </w:r>
      <w:r>
        <w:rPr>
          <w:rFonts w:hint="eastAsia"/>
        </w:rPr>
        <w:t xml:space="preserve">; </w:t>
      </w:r>
      <w:r>
        <w:t>Trace control and configuration management".</w:t>
      </w:r>
    </w:p>
    <w:p w14:paraId="37A35967" w14:textId="77777777" w:rsidR="00561CFD" w:rsidRDefault="00561CFD" w:rsidP="00561CFD">
      <w:pPr>
        <w:pStyle w:val="EX"/>
      </w:pPr>
      <w:r>
        <w:t>[19]</w:t>
      </w:r>
      <w:r>
        <w:tab/>
        <w:t>3GPP TS 33.501: "Security architecture and procedures for 5G system".</w:t>
      </w:r>
    </w:p>
    <w:p w14:paraId="10A9A813" w14:textId="77777777" w:rsidR="00561CFD" w:rsidRDefault="00561CFD" w:rsidP="00561CFD">
      <w:pPr>
        <w:pStyle w:val="EX"/>
      </w:pPr>
      <w:r>
        <w:t>[20]</w:t>
      </w:r>
      <w:r>
        <w:tab/>
        <w:t>IETF RFC 6749: "The OAuth 2.0 Authorization Framework".</w:t>
      </w:r>
    </w:p>
    <w:p w14:paraId="57A1AAB5" w14:textId="77777777" w:rsidR="00561CFD" w:rsidRDefault="00561CFD" w:rsidP="00561CFD">
      <w:pPr>
        <w:pStyle w:val="EX"/>
      </w:pPr>
      <w:r>
        <w:t>[21]</w:t>
      </w:r>
      <w:r>
        <w:tab/>
        <w:t>IETF RFC 7807: "Problem Details for HTTP APIs".</w:t>
      </w:r>
    </w:p>
    <w:p w14:paraId="701EB85E" w14:textId="77777777" w:rsidR="00561CFD" w:rsidRDefault="00561CFD" w:rsidP="00561CFD">
      <w:pPr>
        <w:pStyle w:val="EX"/>
      </w:pPr>
      <w:r>
        <w:t>[22]</w:t>
      </w:r>
      <w:r>
        <w:tab/>
        <w:t>3GPP TR 21.900: "Technical Specification Group working methods".</w:t>
      </w:r>
    </w:p>
    <w:p w14:paraId="6593ED73" w14:textId="77777777" w:rsidR="00561CFD" w:rsidRDefault="00561CFD" w:rsidP="00561CFD">
      <w:pPr>
        <w:pStyle w:val="EX"/>
      </w:pPr>
      <w:r>
        <w:t>[23]</w:t>
      </w:r>
      <w:r>
        <w:tab/>
        <w:t xml:space="preserve">3GPP TS 23.316: "Wireless and wireline convergence access support for the 5G System (5GS)". </w:t>
      </w:r>
    </w:p>
    <w:p w14:paraId="770945FE" w14:textId="77777777" w:rsidR="00561CFD" w:rsidRDefault="00561CFD" w:rsidP="00561CFD">
      <w:pPr>
        <w:pStyle w:val="EX"/>
        <w:rPr>
          <w:lang w:eastAsia="zh-CN"/>
        </w:rPr>
      </w:pPr>
      <w:r>
        <w:t>[24]</w:t>
      </w:r>
      <w:r>
        <w:tab/>
      </w:r>
      <w:r>
        <w:rPr>
          <w:lang w:eastAsia="zh-CN"/>
        </w:rPr>
        <w:t xml:space="preserve">3GPP TS 29.531: "5G System; </w:t>
      </w:r>
      <w:r>
        <w:t>Network Slice Selection Services</w:t>
      </w:r>
      <w:r>
        <w:rPr>
          <w:lang w:eastAsia="zh-CN"/>
        </w:rPr>
        <w:t>; Stage 3".</w:t>
      </w:r>
    </w:p>
    <w:p w14:paraId="39CF0CB9" w14:textId="77777777" w:rsidR="00561CFD" w:rsidRDefault="00561CFD" w:rsidP="00561CFD">
      <w:pPr>
        <w:pStyle w:val="EX"/>
      </w:pPr>
      <w:r>
        <w:rPr>
          <w:lang w:eastAsia="zh-CN"/>
        </w:rPr>
        <w:lastRenderedPageBreak/>
        <w:t>[25]</w:t>
      </w:r>
      <w:r>
        <w:rPr>
          <w:lang w:eastAsia="zh-CN"/>
        </w:rPr>
        <w:tab/>
        <w:t>3GPP TS 29.514: "</w:t>
      </w:r>
      <w:r>
        <w:t>5G System; Policy Authorization Service; Stage 3</w:t>
      </w:r>
      <w:r>
        <w:rPr>
          <w:lang w:eastAsia="zh-CN"/>
        </w:rPr>
        <w:t>".</w:t>
      </w:r>
    </w:p>
    <w:p w14:paraId="5727DAF7" w14:textId="77777777" w:rsidR="00561CFD" w:rsidRDefault="00561CFD" w:rsidP="00561CFD">
      <w:pPr>
        <w:pStyle w:val="EX"/>
      </w:pPr>
      <w:r>
        <w:t>[26]</w:t>
      </w:r>
      <w:r>
        <w:tab/>
        <w:t>3GPP TS 29.534: "5G System; Access and Mobility Policy Authorization Service; Stage 3".</w:t>
      </w:r>
    </w:p>
    <w:p w14:paraId="2F0813B1" w14:textId="77777777" w:rsidR="00561CFD" w:rsidRDefault="00561CFD" w:rsidP="00561CFD">
      <w:pPr>
        <w:pStyle w:val="EX"/>
      </w:pPr>
      <w:r>
        <w:t>[27]</w:t>
      </w:r>
      <w:r>
        <w:tab/>
        <w:t>3GPP TS 29.</w:t>
      </w:r>
      <w:r w:rsidRPr="0082532C">
        <w:t>512: "5G System; Session Management Policy Control Service; Stage 3"</w:t>
      </w:r>
      <w:r>
        <w:t>.</w:t>
      </w:r>
    </w:p>
    <w:p w14:paraId="63E83E99" w14:textId="77777777" w:rsidR="00561CFD" w:rsidRDefault="00561CFD" w:rsidP="00561CFD">
      <w:pPr>
        <w:pStyle w:val="EX"/>
      </w:pPr>
      <w:r>
        <w:t>[28]</w:t>
      </w:r>
      <w:r>
        <w:tab/>
        <w:t>3GPP TS 29.523: "</w:t>
      </w:r>
      <w:r w:rsidRPr="001D2236">
        <w:t>5G System; Policy Control Event Exposure Service; Stage 3</w:t>
      </w:r>
      <w:r>
        <w:t>".</w:t>
      </w:r>
    </w:p>
    <w:p w14:paraId="32F9614D" w14:textId="6CAFD8F7" w:rsidR="00561CFD" w:rsidRDefault="00561CFD" w:rsidP="00561CFD">
      <w:pPr>
        <w:pStyle w:val="EX"/>
      </w:pPr>
      <w:r>
        <w:t>[29]</w:t>
      </w:r>
      <w:r>
        <w:tab/>
        <w:t>3GPP TS 29.525: "UE Policy Control Service; Stage 3".</w:t>
      </w:r>
    </w:p>
    <w:p w14:paraId="298FBE88" w14:textId="1BB6D3D1" w:rsidR="00561CFD" w:rsidRDefault="00561CFD" w:rsidP="00561CFD">
      <w:pPr>
        <w:pStyle w:val="EX"/>
      </w:pPr>
      <w:ins w:id="38" w:author="Huawei2" w:date="2022-02-24T14:13:00Z">
        <w:r>
          <w:t>[x]</w:t>
        </w:r>
        <w:r>
          <w:tab/>
          <w:t>3GPP TS 29.534: "</w:t>
        </w:r>
      </w:ins>
      <w:ins w:id="39" w:author="Huawei2" w:date="2022-02-24T14:14:00Z">
        <w:r>
          <w:t>5G System</w:t>
        </w:r>
      </w:ins>
      <w:ins w:id="40" w:author="Huawei2" w:date="2022-02-24T14:13:00Z">
        <w:r>
          <w:t xml:space="preserve">; </w:t>
        </w:r>
      </w:ins>
      <w:ins w:id="41" w:author="Huawei2" w:date="2022-02-24T14:14:00Z">
        <w:r>
          <w:t xml:space="preserve">Access and Mobility Policy Authorization Service; </w:t>
        </w:r>
      </w:ins>
      <w:ins w:id="42" w:author="Huawei2" w:date="2022-02-24T14:13:00Z">
        <w:r>
          <w:t>Stage 3".</w:t>
        </w:r>
      </w:ins>
    </w:p>
    <w:p w14:paraId="5A527CEF" w14:textId="77777777" w:rsidR="00561CFD" w:rsidRPr="00B61815" w:rsidRDefault="00561CFD" w:rsidP="00561CF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C90B594" w14:textId="77777777" w:rsidR="00786E16" w:rsidRDefault="00786E16" w:rsidP="00786E16">
      <w:pPr>
        <w:pStyle w:val="4"/>
        <w:rPr>
          <w:noProof/>
        </w:rPr>
      </w:pPr>
      <w:r>
        <w:rPr>
          <w:noProof/>
        </w:rPr>
        <w:t>4.2.2.1</w:t>
      </w:r>
      <w:r>
        <w:rPr>
          <w:noProof/>
        </w:rPr>
        <w:tab/>
        <w:t>General</w:t>
      </w:r>
      <w:bookmarkEnd w:id="13"/>
      <w:bookmarkEnd w:id="14"/>
      <w:bookmarkEnd w:id="15"/>
      <w:bookmarkEnd w:id="16"/>
      <w:bookmarkEnd w:id="17"/>
      <w:bookmarkEnd w:id="18"/>
      <w:bookmarkEnd w:id="19"/>
      <w:bookmarkEnd w:id="20"/>
      <w:bookmarkEnd w:id="21"/>
      <w:bookmarkEnd w:id="22"/>
      <w:bookmarkEnd w:id="23"/>
      <w:bookmarkEnd w:id="24"/>
    </w:p>
    <w:p w14:paraId="2692ACBC" w14:textId="77777777" w:rsidR="00786E16" w:rsidRDefault="00786E16" w:rsidP="00786E16">
      <w:pPr>
        <w:rPr>
          <w:noProof/>
        </w:rPr>
      </w:pPr>
      <w:r>
        <w:rPr>
          <w:noProof/>
        </w:rPr>
        <w:t>The procedure in the present subclause is applicable when the NF service consumer (e.g. AMF) creates an AM policy association when the UE registers to the network, and when the AMF is relocated (between the different AMF sets) and the new AMF selects a new PCF. The procedure for the case where the AMF is relocated and the new AMF selects the old PCF is defined in subclause 4.2.3.1.</w:t>
      </w:r>
    </w:p>
    <w:p w14:paraId="63F96416" w14:textId="77777777" w:rsidR="00786E16" w:rsidRDefault="00786E16" w:rsidP="00786E16">
      <w:pPr>
        <w:rPr>
          <w:noProof/>
        </w:rPr>
      </w:pPr>
      <w:r>
        <w:rPr>
          <w:noProof/>
        </w:rPr>
        <w:t>The creation of an AM policy association only applies for normally registered UEs, i.e., it does not apply for Emergency Registered UEs.</w:t>
      </w:r>
    </w:p>
    <w:p w14:paraId="71819E3E" w14:textId="77777777" w:rsidR="00786E16" w:rsidRDefault="00786E16" w:rsidP="00786E16">
      <w:pPr>
        <w:rPr>
          <w:noProof/>
        </w:rPr>
      </w:pPr>
      <w:r>
        <w:rPr>
          <w:noProof/>
        </w:rPr>
        <w:t>Figure 4.2.2.1-1 illustrates the creation of a policy association.</w:t>
      </w:r>
    </w:p>
    <w:p w14:paraId="14A0B334" w14:textId="77777777" w:rsidR="00786E16" w:rsidRDefault="00786E16" w:rsidP="00786E16">
      <w:pPr>
        <w:pStyle w:val="TH"/>
        <w:rPr>
          <w:noProof/>
        </w:rPr>
      </w:pPr>
      <w:r>
        <w:rPr>
          <w:noProof/>
        </w:rPr>
        <w:object w:dxaOrig="9571" w:dyaOrig="3195" w14:anchorId="79960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59.5pt" o:ole="">
            <v:imagedata r:id="rId14" o:title=""/>
          </v:shape>
          <o:OLEObject Type="Embed" ProgID="Visio.Drawing.11" ShapeID="_x0000_i1025" DrawAspect="Content" ObjectID="_1707229876" r:id="rId15"/>
        </w:object>
      </w:r>
    </w:p>
    <w:p w14:paraId="74077CF9" w14:textId="77777777" w:rsidR="00786E16" w:rsidRDefault="00786E16" w:rsidP="00786E16">
      <w:pPr>
        <w:pStyle w:val="TH"/>
      </w:pPr>
    </w:p>
    <w:p w14:paraId="5E52474E" w14:textId="77777777" w:rsidR="00786E16" w:rsidRDefault="00786E16" w:rsidP="00786E16">
      <w:pPr>
        <w:pStyle w:val="TF"/>
        <w:rPr>
          <w:noProof/>
        </w:rPr>
      </w:pPr>
      <w:r>
        <w:rPr>
          <w:noProof/>
        </w:rPr>
        <w:t>Figure 4.2.2.1-1: Creation of a policy association</w:t>
      </w:r>
    </w:p>
    <w:p w14:paraId="15865614" w14:textId="77777777" w:rsidR="00786E16" w:rsidRDefault="00786E16" w:rsidP="00786E16">
      <w:pPr>
        <w:rPr>
          <w:noProof/>
        </w:rPr>
      </w:pPr>
      <w:r>
        <w:rPr>
          <w:noProof/>
        </w:rPr>
        <w:t xml:space="preserve">When a UE registers and a UE context is being established, the AMF can obtain </w:t>
      </w:r>
      <w:r>
        <w:rPr>
          <w:noProof/>
          <w:lang w:eastAsia="zh-CN"/>
        </w:rPr>
        <w:t xml:space="preserve">Service Area Restrictions, </w:t>
      </w:r>
      <w:r>
        <w:rPr>
          <w:noProof/>
        </w:rPr>
        <w:t>RFSP index</w:t>
      </w:r>
      <w:r>
        <w:rPr>
          <w:noProof/>
          <w:lang w:eastAsia="zh-CN"/>
        </w:rPr>
        <w:t xml:space="preserve">, subscribed UE-AMBR, subscribed UE-Slice-MBR(s) and GPSI(s) from the UDM during the Access and Mobility Subscription Data retrieval procedure, </w:t>
      </w:r>
      <w:r>
        <w:t>the list of NWDAF instance IDs used for the UE and their associated Analytic ID(s) consumed by the AMF</w:t>
      </w:r>
      <w:r>
        <w:rPr>
          <w:noProof/>
          <w:lang w:eastAsia="zh-CN"/>
        </w:rPr>
        <w:t xml:space="preserve"> and the allowed NSSAI</w:t>
      </w:r>
      <w:r w:rsidRPr="003B5C65">
        <w:rPr>
          <w:noProof/>
          <w:lang w:eastAsia="zh-CN"/>
        </w:rPr>
        <w:t xml:space="preserve"> </w:t>
      </w:r>
      <w:r>
        <w:rPr>
          <w:noProof/>
          <w:lang w:eastAsia="zh-CN"/>
        </w:rPr>
        <w:t xml:space="preserve">and the Target NSSAI from local configuration or from the NSSF during the slice selection procedure and shall decide based on local policies whether to </w:t>
      </w:r>
      <w:r>
        <w:rPr>
          <w:noProof/>
        </w:rPr>
        <w:t>request policies from the PCF.</w:t>
      </w:r>
    </w:p>
    <w:p w14:paraId="5DA0EF77" w14:textId="77777777" w:rsidR="00786E16" w:rsidRDefault="00786E16" w:rsidP="00786E16">
      <w:pPr>
        <w:rPr>
          <w:noProof/>
        </w:rPr>
      </w:pPr>
      <w:r>
        <w:rPr>
          <w:noProof/>
        </w:rPr>
        <w:t xml:space="preserve">To request policies from the PCF, the NF service consumer (e.g. AMF) shall send </w:t>
      </w:r>
      <w:bookmarkStart w:id="43" w:name="_Hlk514092091"/>
      <w:r>
        <w:rPr>
          <w:noProof/>
        </w:rPr>
        <w:t>an HTTP POST request with: "{apiRoot}/npcf-am-policy-control/v1/policies" as Resource URI and the PolicyAssociationRequest data structure as request body</w:t>
      </w:r>
      <w:bookmarkEnd w:id="43"/>
      <w:r>
        <w:rPr>
          <w:noProof/>
        </w:rPr>
        <w:t xml:space="preserve"> that shall include:</w:t>
      </w:r>
    </w:p>
    <w:p w14:paraId="020F9CE6" w14:textId="77777777" w:rsidR="00786E16" w:rsidRDefault="00786E16" w:rsidP="00786E16">
      <w:pPr>
        <w:pStyle w:val="B10"/>
        <w:rPr>
          <w:noProof/>
        </w:rPr>
      </w:pPr>
      <w:r>
        <w:rPr>
          <w:noProof/>
        </w:rPr>
        <w:t>-</w:t>
      </w:r>
      <w:r>
        <w:rPr>
          <w:noProof/>
        </w:rPr>
        <w:tab/>
        <w:t>Notification URI encoded as "notificationUri" attribute;</w:t>
      </w:r>
    </w:p>
    <w:p w14:paraId="2C02CFEA" w14:textId="77777777" w:rsidR="00786E16" w:rsidRDefault="00786E16" w:rsidP="00786E16">
      <w:pPr>
        <w:pStyle w:val="B10"/>
        <w:rPr>
          <w:noProof/>
        </w:rPr>
      </w:pPr>
      <w:r>
        <w:rPr>
          <w:noProof/>
        </w:rPr>
        <w:t>-</w:t>
      </w:r>
      <w:r>
        <w:rPr>
          <w:noProof/>
        </w:rPr>
        <w:tab/>
        <w:t>SUPI encoded as "supi" attribute; and</w:t>
      </w:r>
    </w:p>
    <w:p w14:paraId="02EF0BDF" w14:textId="77777777" w:rsidR="00786E16" w:rsidRDefault="00786E16" w:rsidP="00786E16">
      <w:pPr>
        <w:pStyle w:val="B10"/>
        <w:rPr>
          <w:noProof/>
        </w:rPr>
      </w:pPr>
      <w:r>
        <w:rPr>
          <w:noProof/>
        </w:rPr>
        <w:t>-</w:t>
      </w:r>
      <w:r>
        <w:rPr>
          <w:noProof/>
        </w:rPr>
        <w:tab/>
        <w:t xml:space="preserve">if the feature "SliceSupport" </w:t>
      </w:r>
      <w:r>
        <w:t xml:space="preserve">or the feature "DNNReplacementControl" </w:t>
      </w:r>
      <w:r>
        <w:rPr>
          <w:noProof/>
        </w:rPr>
        <w:t xml:space="preserve">is supported in the </w:t>
      </w:r>
      <w:r>
        <w:rPr>
          <w:noProof/>
          <w:lang w:eastAsia="zh-CN"/>
        </w:rPr>
        <w:t>NF service consumer</w:t>
      </w:r>
      <w:r>
        <w:rPr>
          <w:noProof/>
        </w:rPr>
        <w:t xml:space="preserve"> and the UE is registered via a 3GPP access, the </w:t>
      </w:r>
      <w:r>
        <w:rPr>
          <w:rFonts w:eastAsia="等线"/>
          <w:noProof/>
          <w:lang w:eastAsia="zh-CN"/>
        </w:rPr>
        <w:t xml:space="preserve">allowed NSSAI in the 3GPP access encoded in the </w:t>
      </w:r>
      <w:r>
        <w:rPr>
          <w:noProof/>
        </w:rPr>
        <w:t>"allowedSnssais" attribute;</w:t>
      </w:r>
    </w:p>
    <w:p w14:paraId="27A7158C" w14:textId="77777777" w:rsidR="00786E16" w:rsidRDefault="00786E16" w:rsidP="00786E16">
      <w:pPr>
        <w:rPr>
          <w:noProof/>
        </w:rPr>
      </w:pPr>
      <w:r>
        <w:rPr>
          <w:noProof/>
        </w:rPr>
        <w:t>and that shall include when available:</w:t>
      </w:r>
    </w:p>
    <w:p w14:paraId="4FF263CB" w14:textId="77777777" w:rsidR="00786E16" w:rsidRDefault="00786E16" w:rsidP="00786E16">
      <w:pPr>
        <w:pStyle w:val="B10"/>
        <w:rPr>
          <w:noProof/>
          <w:lang w:val="fr-FR" w:eastAsia="zh-CN"/>
        </w:rPr>
      </w:pPr>
      <w:r>
        <w:rPr>
          <w:noProof/>
          <w:lang w:val="fr-FR"/>
        </w:rPr>
        <w:lastRenderedPageBreak/>
        <w:t>-</w:t>
      </w:r>
      <w:r>
        <w:rPr>
          <w:noProof/>
          <w:lang w:val="fr-FR"/>
        </w:rPr>
        <w:tab/>
      </w:r>
      <w:r>
        <w:rPr>
          <w:noProof/>
          <w:lang w:val="fr-FR" w:eastAsia="zh-CN"/>
        </w:rPr>
        <w:t>GPSI</w:t>
      </w:r>
      <w:r>
        <w:rPr>
          <w:noProof/>
          <w:lang w:val="fr-FR"/>
        </w:rPr>
        <w:t xml:space="preserve"> encoded as "gpsi" attribute</w:t>
      </w:r>
      <w:r>
        <w:rPr>
          <w:noProof/>
          <w:lang w:val="fr-FR" w:eastAsia="zh-CN"/>
        </w:rPr>
        <w:t>;</w:t>
      </w:r>
    </w:p>
    <w:p w14:paraId="20EB3B9D" w14:textId="77777777" w:rsidR="00786E16" w:rsidRDefault="00786E16" w:rsidP="00786E16">
      <w:pPr>
        <w:pStyle w:val="B10"/>
        <w:rPr>
          <w:noProof/>
          <w:lang w:val="fr-FR"/>
        </w:rPr>
      </w:pPr>
      <w:r>
        <w:rPr>
          <w:noProof/>
          <w:lang w:val="fr-FR" w:eastAsia="zh-CN"/>
        </w:rPr>
        <w:t>-</w:t>
      </w:r>
      <w:r>
        <w:rPr>
          <w:noProof/>
          <w:lang w:val="fr-FR" w:eastAsia="zh-CN"/>
        </w:rPr>
        <w:tab/>
      </w:r>
      <w:r>
        <w:rPr>
          <w:noProof/>
          <w:lang w:val="fr-FR"/>
        </w:rPr>
        <w:t>if the feature "MultipleAccessTypes" is not supported, the access type encoded as "accessType" attribute;</w:t>
      </w:r>
    </w:p>
    <w:p w14:paraId="7B5AB9D8" w14:textId="77777777" w:rsidR="00786E16" w:rsidRPr="00106476" w:rsidRDefault="00786E16" w:rsidP="00786E16">
      <w:pPr>
        <w:pStyle w:val="NO"/>
        <w:rPr>
          <w:noProof/>
        </w:rPr>
      </w:pPr>
      <w:r w:rsidRPr="00106476">
        <w:rPr>
          <w:noProof/>
        </w:rPr>
        <w:t>NOTE </w:t>
      </w:r>
      <w:r>
        <w:rPr>
          <w:noProof/>
        </w:rPr>
        <w:t>1</w:t>
      </w:r>
      <w:r w:rsidRPr="00106476">
        <w:rPr>
          <w:noProof/>
        </w:rPr>
        <w:t>:</w:t>
      </w:r>
      <w:r w:rsidRPr="00106476">
        <w:rPr>
          <w:noProof/>
        </w:rPr>
        <w:tab/>
      </w:r>
      <w:r w:rsidRPr="006C0DB7">
        <w:rPr>
          <w:noProof/>
        </w:rPr>
        <w:t xml:space="preserve">In this Release, for SNPN-enabled UE registered in the SNPN, </w:t>
      </w:r>
      <w:r>
        <w:rPr>
          <w:noProof/>
        </w:rPr>
        <w:t xml:space="preserve">direct </w:t>
      </w:r>
      <w:r w:rsidRPr="006C0DB7">
        <w:rPr>
          <w:noProof/>
        </w:rPr>
        <w:t>access to the SNPN is specified for 3GPP access only.</w:t>
      </w:r>
    </w:p>
    <w:p w14:paraId="62987C11" w14:textId="77777777" w:rsidR="00786E16" w:rsidRDefault="00786E16" w:rsidP="00786E16">
      <w:pPr>
        <w:pStyle w:val="B10"/>
        <w:rPr>
          <w:noProof/>
          <w:lang w:val="fr-FR"/>
        </w:rPr>
      </w:pPr>
      <w:r>
        <w:rPr>
          <w:noProof/>
          <w:lang w:val="fr-FR"/>
        </w:rPr>
        <w:t>-</w:t>
      </w:r>
      <w:r>
        <w:rPr>
          <w:noProof/>
          <w:lang w:val="fr-FR"/>
        </w:rPr>
        <w:tab/>
        <w:t>Permanent Equipment Identifier (PEI) encoded as "pei" attribute;</w:t>
      </w:r>
    </w:p>
    <w:p w14:paraId="0EDC87E6" w14:textId="77777777" w:rsidR="00786E16" w:rsidRDefault="00786E16" w:rsidP="00786E16">
      <w:pPr>
        <w:pStyle w:val="B10"/>
        <w:rPr>
          <w:noProof/>
          <w:lang w:val="fr-FR"/>
        </w:rPr>
      </w:pPr>
      <w:r>
        <w:rPr>
          <w:noProof/>
          <w:lang w:val="fr-FR"/>
        </w:rPr>
        <w:t>-</w:t>
      </w:r>
      <w:r>
        <w:rPr>
          <w:noProof/>
          <w:lang w:val="fr-FR"/>
        </w:rPr>
        <w:tab/>
        <w:t>User Location Information encoded as "userLoc" attribute;</w:t>
      </w:r>
    </w:p>
    <w:p w14:paraId="3D562F5D" w14:textId="77777777" w:rsidR="00786E16" w:rsidRDefault="00786E16" w:rsidP="00786E16">
      <w:pPr>
        <w:pStyle w:val="B10"/>
        <w:rPr>
          <w:noProof/>
          <w:lang w:val="fr-FR"/>
        </w:rPr>
      </w:pPr>
      <w:r>
        <w:rPr>
          <w:noProof/>
          <w:lang w:val="fr-FR"/>
        </w:rPr>
        <w:t>-</w:t>
      </w:r>
      <w:r>
        <w:rPr>
          <w:noProof/>
          <w:lang w:val="fr-FR"/>
        </w:rPr>
        <w:tab/>
        <w:t>UE Time Zone encoded as "timeZone" attribute;</w:t>
      </w:r>
    </w:p>
    <w:p w14:paraId="2E63CE17" w14:textId="77777777" w:rsidR="00786E16" w:rsidRDefault="00786E16" w:rsidP="00786E16">
      <w:pPr>
        <w:pStyle w:val="B10"/>
        <w:rPr>
          <w:noProof/>
          <w:lang w:val="fr-FR"/>
        </w:rPr>
      </w:pPr>
      <w:r>
        <w:rPr>
          <w:noProof/>
          <w:lang w:val="fr-FR"/>
        </w:rPr>
        <w:t>-</w:t>
      </w:r>
      <w:r>
        <w:rPr>
          <w:noProof/>
          <w:lang w:val="fr-FR"/>
        </w:rPr>
        <w:tab/>
      </w:r>
      <w:r>
        <w:t>the identifier of the serving network (the</w:t>
      </w:r>
      <w:r>
        <w:rPr>
          <w:noProof/>
          <w:lang w:val="fr-FR"/>
        </w:rPr>
        <w:t xml:space="preserve"> PLMN Identifier </w:t>
      </w:r>
      <w:r w:rsidRPr="00785AD8">
        <w:rPr>
          <w:lang w:eastAsia="zh-CN"/>
        </w:rPr>
        <w:t xml:space="preserve">or the </w:t>
      </w:r>
      <w:r w:rsidRPr="00785AD8">
        <w:t xml:space="preserve">SNPN </w:t>
      </w:r>
      <w:r>
        <w:t>I</w:t>
      </w:r>
      <w:r w:rsidRPr="00785AD8">
        <w:t>dentifier</w:t>
      </w:r>
      <w:r>
        <w:t>)</w:t>
      </w:r>
      <w:r>
        <w:rPr>
          <w:noProof/>
          <w:lang w:val="fr-FR"/>
        </w:rPr>
        <w:t>encoded as "servingPlmn" attribute;</w:t>
      </w:r>
    </w:p>
    <w:p w14:paraId="45E610E3" w14:textId="77777777" w:rsidR="00786E16" w:rsidRPr="00106476" w:rsidRDefault="00786E16" w:rsidP="00786E16">
      <w:pPr>
        <w:pStyle w:val="NO"/>
        <w:rPr>
          <w:noProof/>
        </w:rPr>
      </w:pPr>
      <w:r w:rsidRPr="00106476">
        <w:rPr>
          <w:noProof/>
        </w:rPr>
        <w:t>NOTE </w:t>
      </w:r>
      <w:r>
        <w:rPr>
          <w:noProof/>
        </w:rPr>
        <w:t>2</w:t>
      </w:r>
      <w:r w:rsidRPr="00106476">
        <w:rPr>
          <w:noProof/>
        </w:rPr>
        <w:t>:</w:t>
      </w:r>
      <w:r w:rsidRPr="00106476">
        <w:rPr>
          <w:noProof/>
        </w:rPr>
        <w:tab/>
        <w:t>The SNPN Identifier consists of the PLMN Identifier and the NID.</w:t>
      </w:r>
    </w:p>
    <w:p w14:paraId="2622A7B6" w14:textId="77777777" w:rsidR="00786E16" w:rsidRDefault="00786E16" w:rsidP="00786E16">
      <w:pPr>
        <w:pStyle w:val="B10"/>
        <w:rPr>
          <w:noProof/>
          <w:lang w:val="fr-FR"/>
        </w:rPr>
      </w:pPr>
      <w:r>
        <w:rPr>
          <w:noProof/>
          <w:lang w:val="fr-FR"/>
        </w:rPr>
        <w:t>-</w:t>
      </w:r>
      <w:r>
        <w:rPr>
          <w:noProof/>
          <w:lang w:val="fr-FR"/>
        </w:rPr>
        <w:tab/>
      </w:r>
      <w:r>
        <w:rPr>
          <w:noProof/>
          <w:lang w:val="fr-FR" w:eastAsia="zh-CN"/>
        </w:rPr>
        <w:t xml:space="preserve">if the feature </w:t>
      </w:r>
      <w:r>
        <w:rPr>
          <w:noProof/>
          <w:lang w:val="fr-FR"/>
        </w:rPr>
        <w:t>"MultipleAccessTypes" is not supported, the RAT type encoded as "ratType" attribute;</w:t>
      </w:r>
    </w:p>
    <w:p w14:paraId="1A88C364" w14:textId="77777777" w:rsidR="00786E16" w:rsidRDefault="00786E16" w:rsidP="00786E16">
      <w:pPr>
        <w:pStyle w:val="B10"/>
        <w:rPr>
          <w:noProof/>
        </w:rPr>
      </w:pPr>
      <w:r>
        <w:rPr>
          <w:noProof/>
        </w:rPr>
        <w:t>-</w:t>
      </w:r>
      <w:r>
        <w:rPr>
          <w:noProof/>
        </w:rPr>
        <w:tab/>
        <w:t>Service Area Restrictions (see subclause 4.2.2.3.1) derived from the Service Area Restrictions obtained from the UDM by mapping any service areas denoted by geographical information into Tracking Area Identities (TAIs) and encoded as "servAreaRes" attribute;</w:t>
      </w:r>
    </w:p>
    <w:p w14:paraId="0BBC97BE" w14:textId="77777777" w:rsidR="00786E16" w:rsidRDefault="00786E16" w:rsidP="00786E16">
      <w:pPr>
        <w:pStyle w:val="B10"/>
        <w:rPr>
          <w:noProof/>
        </w:rPr>
      </w:pPr>
      <w:r>
        <w:rPr>
          <w:noProof/>
        </w:rPr>
        <w:t>-</w:t>
      </w:r>
      <w:r>
        <w:rPr>
          <w:noProof/>
        </w:rPr>
        <w:tab/>
        <w:t>RFSP index (see subclause 4.2.2.3.2) as obtained from the UDM encoded as "rfsp" attribute;</w:t>
      </w:r>
    </w:p>
    <w:p w14:paraId="5D160147" w14:textId="77777777" w:rsidR="00786E16" w:rsidRDefault="00786E16" w:rsidP="00786E16">
      <w:pPr>
        <w:pStyle w:val="B10"/>
        <w:rPr>
          <w:rFonts w:eastAsia="等线"/>
          <w:noProof/>
          <w:lang w:eastAsia="zh-CN"/>
        </w:rPr>
      </w:pPr>
      <w:r>
        <w:rPr>
          <w:rFonts w:eastAsia="等线"/>
          <w:noProof/>
          <w:lang w:eastAsia="zh-CN"/>
        </w:rPr>
        <w:t>-</w:t>
      </w:r>
      <w:r>
        <w:rPr>
          <w:rFonts w:eastAsia="等线"/>
          <w:noProof/>
          <w:lang w:eastAsia="zh-CN"/>
        </w:rPr>
        <w:tab/>
        <w:t>a list of Internal Group Identifiers</w:t>
      </w:r>
      <w:r>
        <w:rPr>
          <w:noProof/>
        </w:rPr>
        <w:t xml:space="preserve"> encoded as "groupIds" attribute</w:t>
      </w:r>
      <w:r>
        <w:rPr>
          <w:rFonts w:eastAsia="等线"/>
          <w:noProof/>
          <w:lang w:eastAsia="zh-CN"/>
        </w:rPr>
        <w:t>;</w:t>
      </w:r>
    </w:p>
    <w:p w14:paraId="303BF5E8" w14:textId="77777777" w:rsidR="00786E16" w:rsidRDefault="00786E16" w:rsidP="00786E16">
      <w:pPr>
        <w:pStyle w:val="B10"/>
        <w:rPr>
          <w:rFonts w:eastAsia="等线"/>
          <w:noProof/>
          <w:lang w:eastAsia="zh-CN"/>
        </w:rPr>
      </w:pPr>
      <w:r>
        <w:rPr>
          <w:rFonts w:eastAsia="等线"/>
          <w:noProof/>
          <w:lang w:eastAsia="zh-CN"/>
        </w:rPr>
        <w:t>-</w:t>
      </w:r>
      <w:r>
        <w:rPr>
          <w:rFonts w:eastAsia="等线"/>
          <w:noProof/>
          <w:lang w:eastAsia="zh-CN"/>
        </w:rPr>
        <w:tab/>
        <w:t xml:space="preserve">if </w:t>
      </w:r>
      <w:r>
        <w:rPr>
          <w:noProof/>
        </w:rPr>
        <w:t>the NF service consumer is an AMF, the GUAMI encoded as "guami" attribute;</w:t>
      </w:r>
    </w:p>
    <w:p w14:paraId="07559B74" w14:textId="77777777" w:rsidR="00786E16" w:rsidRDefault="00786E16" w:rsidP="00786E16">
      <w:pPr>
        <w:pStyle w:val="B10"/>
        <w:rPr>
          <w:rFonts w:eastAsia="等线"/>
          <w:noProof/>
          <w:lang w:eastAsia="zh-CN"/>
        </w:rPr>
      </w:pPr>
      <w:r>
        <w:rPr>
          <w:rFonts w:eastAsia="等线"/>
          <w:noProof/>
          <w:lang w:eastAsia="zh-CN"/>
        </w:rPr>
        <w:t>-</w:t>
      </w:r>
      <w:r>
        <w:rPr>
          <w:rFonts w:eastAsia="等线"/>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within Npcf_AMPolicyControl_UpdateNotify service operation encoded as "serviceName" attribute;</w:t>
      </w:r>
    </w:p>
    <w:p w14:paraId="7A396044" w14:textId="77777777" w:rsidR="00786E16" w:rsidRDefault="00786E16" w:rsidP="00786E16">
      <w:pPr>
        <w:pStyle w:val="B10"/>
        <w:rPr>
          <w:noProof/>
        </w:rPr>
      </w:pPr>
      <w:r>
        <w:rPr>
          <w:noProof/>
        </w:rPr>
        <w:t>-</w:t>
      </w:r>
      <w:r>
        <w:rPr>
          <w:noProof/>
        </w:rPr>
        <w:tab/>
        <w:t>Alternate or backup IPv4 Address(es) where to send Notifications encoded as "altNotifIpv4Addrs" attribute;</w:t>
      </w:r>
    </w:p>
    <w:p w14:paraId="062F1A93" w14:textId="77777777" w:rsidR="00786E16" w:rsidRDefault="00786E16" w:rsidP="00786E16">
      <w:pPr>
        <w:pStyle w:val="B10"/>
        <w:rPr>
          <w:noProof/>
        </w:rPr>
      </w:pPr>
      <w:r>
        <w:rPr>
          <w:noProof/>
        </w:rPr>
        <w:t>-</w:t>
      </w:r>
      <w:r>
        <w:rPr>
          <w:noProof/>
        </w:rPr>
        <w:tab/>
        <w:t xml:space="preserve">Alternate or backup IPv6 Address(es) where to send Notifications encoded as "altNotifIpv6Addrs" attribute; </w:t>
      </w:r>
    </w:p>
    <w:p w14:paraId="581B3545" w14:textId="77777777" w:rsidR="00786E16" w:rsidRDefault="00786E16" w:rsidP="00786E16">
      <w:pPr>
        <w:pStyle w:val="B10"/>
        <w:rPr>
          <w:noProof/>
        </w:rPr>
      </w:pPr>
      <w:r>
        <w:rPr>
          <w:noProof/>
        </w:rPr>
        <w:t>-</w:t>
      </w:r>
      <w:r>
        <w:rPr>
          <w:noProof/>
        </w:rPr>
        <w:tab/>
        <w:t>Alternate or backup FQDN(s) where to send Notifications encoded as "altNotifFqdns" attribute;</w:t>
      </w:r>
    </w:p>
    <w:p w14:paraId="26D776ED" w14:textId="77777777" w:rsidR="00786E16" w:rsidRDefault="00786E16" w:rsidP="00786E16">
      <w:pPr>
        <w:pStyle w:val="B10"/>
        <w:rPr>
          <w:noProof/>
        </w:rPr>
      </w:pPr>
      <w:r>
        <w:rPr>
          <w:noProof/>
        </w:rPr>
        <w:t>-</w:t>
      </w:r>
      <w:r>
        <w:rPr>
          <w:noProof/>
        </w:rPr>
        <w:tab/>
        <w:t>trace control and configuration parameters information encoded as "traceReq" attribute;</w:t>
      </w:r>
    </w:p>
    <w:p w14:paraId="32FA3A4A" w14:textId="77777777" w:rsidR="00786E16" w:rsidRDefault="00786E16" w:rsidP="00786E16">
      <w:pPr>
        <w:pStyle w:val="B10"/>
      </w:pPr>
      <w:r>
        <w:rPr>
          <w:noProof/>
        </w:rPr>
        <w:t>-</w:t>
      </w:r>
      <w:r>
        <w:rPr>
          <w:noProof/>
        </w:rPr>
        <w:tab/>
        <w:t xml:space="preserve">if the feature "UE-AMBR_Authorization" is supported in the </w:t>
      </w:r>
      <w:r>
        <w:rPr>
          <w:noProof/>
          <w:lang w:eastAsia="zh-CN"/>
        </w:rPr>
        <w:t>NF service consumer</w:t>
      </w:r>
      <w:r>
        <w:rPr>
          <w:noProof/>
        </w:rPr>
        <w:t>, the subscribed UE-AMBR</w:t>
      </w:r>
      <w:r>
        <w:rPr>
          <w:rFonts w:eastAsia="等线"/>
          <w:noProof/>
          <w:lang w:eastAsia="zh-CN"/>
        </w:rPr>
        <w:t xml:space="preserve"> </w:t>
      </w:r>
      <w:r>
        <w:rPr>
          <w:noProof/>
        </w:rPr>
        <w:t xml:space="preserve">(see subclause 4.2.2.3.3) </w:t>
      </w:r>
      <w:r>
        <w:rPr>
          <w:rFonts w:eastAsia="等线"/>
          <w:noProof/>
          <w:lang w:eastAsia="zh-CN"/>
        </w:rPr>
        <w:t xml:space="preserve">in the </w:t>
      </w:r>
      <w:r>
        <w:rPr>
          <w:noProof/>
        </w:rPr>
        <w:t>"ueAmbr" attribute</w:t>
      </w:r>
      <w:r>
        <w:t>;</w:t>
      </w:r>
    </w:p>
    <w:p w14:paraId="449AFAB4" w14:textId="77777777" w:rsidR="00786E16" w:rsidRDefault="00786E16" w:rsidP="00786E16">
      <w:pPr>
        <w:pStyle w:val="B10"/>
      </w:pPr>
      <w:r>
        <w:t>-</w:t>
      </w:r>
      <w:r>
        <w:tab/>
        <w:t xml:space="preserve">if the feature "DNNReplacementControl" is supported, the mapping of each S-NSSAI of the Allowed NSSAI to the corresponding S-NSSAI of the HPLMN encoded in the "mappingSnssais" attribute; </w:t>
      </w:r>
    </w:p>
    <w:p w14:paraId="0890B2B8" w14:textId="77777777" w:rsidR="00786E16" w:rsidRDefault="00786E16" w:rsidP="00786E16">
      <w:pPr>
        <w:pStyle w:val="B10"/>
        <w:rPr>
          <w:noProof/>
        </w:rPr>
      </w:pPr>
      <w:r>
        <w:t>-</w:t>
      </w:r>
      <w:r>
        <w:tab/>
      </w:r>
      <w:r>
        <w:rPr>
          <w:noProof/>
        </w:rPr>
        <w:t>if the feature "</w:t>
      </w:r>
      <w:r>
        <w:rPr>
          <w:rFonts w:hint="eastAsia"/>
          <w:lang w:eastAsia="zh-CN"/>
        </w:rPr>
        <w:t>UE</w:t>
      </w:r>
      <w:r>
        <w:rPr>
          <w:lang w:eastAsia="zh-CN"/>
        </w:rPr>
        <w:t>-</w:t>
      </w:r>
      <w:r>
        <w:rPr>
          <w:rFonts w:hint="eastAsia"/>
          <w:lang w:eastAsia="zh-CN"/>
        </w:rPr>
        <w:t>Slice</w:t>
      </w:r>
      <w:r>
        <w:rPr>
          <w:lang w:eastAsia="zh-CN"/>
        </w:rPr>
        <w:t>-</w:t>
      </w:r>
      <w:r>
        <w:rPr>
          <w:rFonts w:hint="eastAsia"/>
          <w:lang w:eastAsia="zh-CN"/>
        </w:rPr>
        <w:t>MBR</w:t>
      </w:r>
      <w:r>
        <w:rPr>
          <w:lang w:eastAsia="zh-CN"/>
        </w:rPr>
        <w:t>_</w:t>
      </w:r>
      <w:r>
        <w:rPr>
          <w:rFonts w:hint="eastAsia"/>
          <w:lang w:eastAsia="zh-CN"/>
        </w:rPr>
        <w:t>Authorization</w:t>
      </w:r>
      <w:r>
        <w:rPr>
          <w:noProof/>
        </w:rPr>
        <w:t xml:space="preserve">" is supported in the </w:t>
      </w:r>
      <w:r>
        <w:rPr>
          <w:noProof/>
          <w:lang w:eastAsia="zh-CN"/>
        </w:rPr>
        <w:t>NF service consumer</w:t>
      </w:r>
      <w:r>
        <w:rPr>
          <w:noProof/>
        </w:rPr>
        <w:t xml:space="preserve">, the subscribed UE-Slice-MBR(s) for the allowed NSSAI (see subclause 4.2.2.3.5) </w:t>
      </w:r>
      <w:r>
        <w:rPr>
          <w:rFonts w:eastAsia="等线"/>
          <w:noProof/>
          <w:lang w:eastAsia="zh-CN"/>
        </w:rPr>
        <w:t xml:space="preserve">in the </w:t>
      </w:r>
      <w:r>
        <w:rPr>
          <w:noProof/>
        </w:rPr>
        <w:t>"</w:t>
      </w:r>
      <w:r>
        <w:rPr>
          <w:rFonts w:hint="eastAsia"/>
          <w:noProof/>
          <w:lang w:eastAsia="zh-CN"/>
        </w:rPr>
        <w:t>ueSliceMbr</w:t>
      </w:r>
      <w:r>
        <w:rPr>
          <w:noProof/>
          <w:lang w:eastAsia="zh-CN"/>
        </w:rPr>
        <w:t>s</w:t>
      </w:r>
      <w:r>
        <w:rPr>
          <w:noProof/>
        </w:rPr>
        <w:t>" attribute; and.</w:t>
      </w:r>
    </w:p>
    <w:p w14:paraId="322502D4" w14:textId="77777777" w:rsidR="00786E16" w:rsidRDefault="00786E16" w:rsidP="00786E16">
      <w:pPr>
        <w:pStyle w:val="B10"/>
        <w:rPr>
          <w:noProof/>
        </w:rPr>
      </w:pPr>
      <w:r>
        <w:t>-</w:t>
      </w:r>
      <w:r>
        <w:tab/>
        <w:t>when the "</w:t>
      </w:r>
      <w:r>
        <w:rPr>
          <w:lang w:eastAsia="zh-CN"/>
        </w:rPr>
        <w:t>EneNA</w:t>
      </w:r>
      <w:r>
        <w:t>" feature is supported, the list of NWDAF instance IDs used for the UE within the "</w:t>
      </w:r>
      <w:r>
        <w:rPr>
          <w:lang w:eastAsia="zh-CN"/>
        </w:rPr>
        <w:t>nwdafInstanceIds</w:t>
      </w:r>
      <w:r>
        <w:t>" and their associated Analytic ID(s) within "nwdafEvents" consumed by the NF service consumer, included within the "</w:t>
      </w:r>
      <w:r>
        <w:rPr>
          <w:lang w:eastAsia="zh-CN"/>
        </w:rPr>
        <w:t>nwdafDatas</w:t>
      </w:r>
      <w:r>
        <w:t>" attribute; and</w:t>
      </w:r>
    </w:p>
    <w:p w14:paraId="50EA4B84" w14:textId="77777777" w:rsidR="00786E16" w:rsidRDefault="00786E16" w:rsidP="00786E16">
      <w:pPr>
        <w:pStyle w:val="B10"/>
        <w:rPr>
          <w:noProof/>
        </w:rPr>
      </w:pPr>
      <w:r>
        <w:rPr>
          <w:noProof/>
        </w:rPr>
        <w:t>-</w:t>
      </w:r>
      <w:r>
        <w:rPr>
          <w:noProof/>
        </w:rPr>
        <w:tab/>
      </w:r>
      <w:r>
        <w:t>if the feature "</w:t>
      </w:r>
      <w:r>
        <w:rPr>
          <w:lang w:eastAsia="zh-CN"/>
        </w:rPr>
        <w:t>TargetNSSAI</w:t>
      </w:r>
      <w:r>
        <w:t>" is supported</w:t>
      </w:r>
      <w:r w:rsidRPr="008B242F">
        <w:rPr>
          <w:noProof/>
        </w:rPr>
        <w:t xml:space="preserve"> </w:t>
      </w:r>
      <w:r>
        <w:rPr>
          <w:noProof/>
        </w:rPr>
        <w:t xml:space="preserve">in the </w:t>
      </w:r>
      <w:r>
        <w:rPr>
          <w:noProof/>
          <w:lang w:eastAsia="zh-CN"/>
        </w:rPr>
        <w:t>NF service consumer</w:t>
      </w:r>
      <w:r>
        <w:t xml:space="preserve">, the Target NSSAI generated by the </w:t>
      </w:r>
      <w:r>
        <w:rPr>
          <w:noProof/>
          <w:lang w:eastAsia="zh-CN"/>
        </w:rPr>
        <w:t xml:space="preserve">NF service consumer or received from the NSSF </w:t>
      </w:r>
      <w:r>
        <w:t>encoded in the "</w:t>
      </w:r>
      <w:r>
        <w:rPr>
          <w:rFonts w:hint="eastAsia"/>
          <w:noProof/>
          <w:lang w:eastAsia="zh-CN"/>
        </w:rPr>
        <w:t>targetSnssais</w:t>
      </w:r>
      <w:r>
        <w:t>" attribute.</w:t>
      </w:r>
      <w:r>
        <w:rPr>
          <w:noProof/>
        </w:rPr>
        <w:t>Upon the reception of this HTTP POST request, the PCF shall:</w:t>
      </w:r>
    </w:p>
    <w:p w14:paraId="475FF240" w14:textId="77777777" w:rsidR="00786E16" w:rsidRDefault="00786E16" w:rsidP="00786E16">
      <w:pPr>
        <w:pStyle w:val="B10"/>
        <w:rPr>
          <w:noProof/>
        </w:rPr>
      </w:pPr>
      <w:r>
        <w:rPr>
          <w:noProof/>
        </w:rPr>
        <w:t>-</w:t>
      </w:r>
      <w:r>
        <w:rPr>
          <w:noProof/>
        </w:rPr>
        <w:tab/>
        <w:t>assign a policy association ID;</w:t>
      </w:r>
    </w:p>
    <w:p w14:paraId="46DD5F49" w14:textId="77777777" w:rsidR="00786E16" w:rsidRDefault="00786E16" w:rsidP="00786E16">
      <w:pPr>
        <w:pStyle w:val="B10"/>
        <w:rPr>
          <w:noProof/>
        </w:rPr>
      </w:pPr>
      <w:r>
        <w:rPr>
          <w:noProof/>
        </w:rPr>
        <w:t>-</w:t>
      </w:r>
      <w:r>
        <w:rPr>
          <w:noProof/>
        </w:rPr>
        <w:tab/>
        <w:t>determine the applicable policy (taking into consideration and optionally modifying the possibly received UE-AMBR,</w:t>
      </w:r>
      <w:r>
        <w:rPr>
          <w:rFonts w:hint="eastAsia"/>
          <w:lang w:eastAsia="zh-CN"/>
        </w:rPr>
        <w:t xml:space="preserve"> UE</w:t>
      </w:r>
      <w:r>
        <w:rPr>
          <w:lang w:eastAsia="zh-CN"/>
        </w:rPr>
        <w:t>-</w:t>
      </w:r>
      <w:r>
        <w:rPr>
          <w:rFonts w:hint="eastAsia"/>
          <w:lang w:eastAsia="zh-CN"/>
        </w:rPr>
        <w:t>Slice</w:t>
      </w:r>
      <w:r>
        <w:rPr>
          <w:lang w:eastAsia="zh-CN"/>
        </w:rPr>
        <w:t>-</w:t>
      </w:r>
      <w:r>
        <w:rPr>
          <w:rFonts w:hint="eastAsia"/>
          <w:lang w:eastAsia="zh-CN"/>
        </w:rPr>
        <w:t>MBR</w:t>
      </w:r>
      <w:r>
        <w:rPr>
          <w:lang w:eastAsia="zh-CN"/>
        </w:rPr>
        <w:t>(s)</w:t>
      </w:r>
      <w:r w:rsidRPr="008C42FF">
        <w:t xml:space="preserve"> </w:t>
      </w:r>
      <w:r>
        <w:t xml:space="preserve">for </w:t>
      </w:r>
      <w:r>
        <w:rPr>
          <w:noProof/>
        </w:rPr>
        <w:t>the allowed NSSAI</w:t>
      </w:r>
      <w:r>
        <w:rPr>
          <w:lang w:eastAsia="zh-CN"/>
        </w:rPr>
        <w:t>,</w:t>
      </w:r>
      <w:r>
        <w:rPr>
          <w:noProof/>
        </w:rPr>
        <w:t xml:space="preserve"> Service Area Restrictions and/or RFSP index);</w:t>
      </w:r>
    </w:p>
    <w:p w14:paraId="359D4BC9" w14:textId="77777777" w:rsidR="00786E16" w:rsidRDefault="00786E16" w:rsidP="00786E16">
      <w:pPr>
        <w:pStyle w:val="B10"/>
        <w:rPr>
          <w:noProof/>
        </w:rPr>
      </w:pPr>
      <w:r>
        <w:rPr>
          <w:noProof/>
        </w:rPr>
        <w:t>-</w:t>
      </w:r>
      <w:r>
        <w:rPr>
          <w:noProof/>
        </w:rPr>
        <w:tab/>
        <w:t xml:space="preserve">for the successful case, send a HTTP "201 Created" response with the </w:t>
      </w:r>
      <w:r>
        <w:t>URI for the created resource</w:t>
      </w:r>
      <w:r>
        <w:rPr>
          <w:noProof/>
        </w:rPr>
        <w:t xml:space="preserve"> in the "Location" header field</w:t>
      </w:r>
    </w:p>
    <w:p w14:paraId="6E7136CF" w14:textId="77777777" w:rsidR="00786E16" w:rsidRDefault="00786E16" w:rsidP="00786E16">
      <w:pPr>
        <w:pStyle w:val="NO"/>
        <w:rPr>
          <w:noProof/>
        </w:rPr>
      </w:pPr>
      <w:r>
        <w:rPr>
          <w:noProof/>
        </w:rPr>
        <w:lastRenderedPageBreak/>
        <w:t>NOTE 3:</w:t>
      </w:r>
      <w:r>
        <w:rPr>
          <w:noProof/>
        </w:rPr>
        <w:tab/>
        <w:t xml:space="preserve">The assigned policy association ID is part of the </w:t>
      </w:r>
      <w:r>
        <w:t>URI for the created resource</w:t>
      </w:r>
      <w:r>
        <w:rPr>
          <w:noProof/>
        </w:rPr>
        <w:t xml:space="preserve"> and is thus associated with the SUPI.</w:t>
      </w:r>
    </w:p>
    <w:p w14:paraId="08508668" w14:textId="77777777" w:rsidR="00786E16" w:rsidRDefault="00786E16" w:rsidP="00786E16">
      <w:pPr>
        <w:pStyle w:val="B2"/>
        <w:rPr>
          <w:noProof/>
        </w:rPr>
      </w:pPr>
      <w:r>
        <w:rPr>
          <w:noProof/>
        </w:rPr>
        <w:t>and the PolicyAssociation data type as response body including:</w:t>
      </w:r>
    </w:p>
    <w:p w14:paraId="14410A24" w14:textId="77777777" w:rsidR="00786E16" w:rsidRDefault="00786E16" w:rsidP="00786E16">
      <w:pPr>
        <w:pStyle w:val="B2"/>
        <w:rPr>
          <w:noProof/>
        </w:rPr>
      </w:pPr>
      <w:r>
        <w:rPr>
          <w:noProof/>
        </w:rPr>
        <w:t>-</w:t>
      </w:r>
      <w:r>
        <w:rPr>
          <w:noProof/>
        </w:rPr>
        <w:tab/>
        <w:t>conditionally AMF Access and Mobility Policy (see subclause 4.2.2.3), i.e.:</w:t>
      </w:r>
    </w:p>
    <w:p w14:paraId="1E2ED010" w14:textId="77777777" w:rsidR="00786E16" w:rsidRDefault="00786E16" w:rsidP="00786E16">
      <w:pPr>
        <w:pStyle w:val="B3"/>
        <w:rPr>
          <w:noProof/>
        </w:rPr>
      </w:pPr>
      <w:r>
        <w:rPr>
          <w:noProof/>
        </w:rPr>
        <w:t>a)</w:t>
      </w:r>
      <w:r>
        <w:rPr>
          <w:noProof/>
        </w:rPr>
        <w:tab/>
        <w:t>if the PCF received the "servAreaRes" attribute in the request, Service Area Restrictions encoded as "servAreaRes" attribute; and/or</w:t>
      </w:r>
    </w:p>
    <w:p w14:paraId="04F0A625" w14:textId="77777777" w:rsidR="00786E16" w:rsidRDefault="00786E16" w:rsidP="00786E16">
      <w:pPr>
        <w:pStyle w:val="B3"/>
        <w:rPr>
          <w:noProof/>
        </w:rPr>
      </w:pPr>
      <w:r>
        <w:rPr>
          <w:noProof/>
        </w:rPr>
        <w:t>b)</w:t>
      </w:r>
      <w:r>
        <w:rPr>
          <w:noProof/>
        </w:rPr>
        <w:tab/>
        <w:t>if the PCF received the "rfsp" attribute in the request, RAT Frequency Selection Priority (RFSP) Index encoded as "rfsp" attribute; and/or</w:t>
      </w:r>
    </w:p>
    <w:p w14:paraId="1F2292FD" w14:textId="77777777" w:rsidR="00786E16" w:rsidRDefault="00786E16" w:rsidP="00786E16">
      <w:pPr>
        <w:pStyle w:val="B3"/>
        <w:rPr>
          <w:noProof/>
        </w:rPr>
      </w:pPr>
      <w:r>
        <w:t>c)</w:t>
      </w:r>
      <w:r>
        <w:tab/>
        <w:t xml:space="preserve">if </w:t>
      </w:r>
      <w:r>
        <w:rPr>
          <w:noProof/>
        </w:rPr>
        <w:t xml:space="preserve">the feature "UE-AMBR_Authorization" is supported and </w:t>
      </w:r>
      <w:r>
        <w:t xml:space="preserve">the PCF received the </w:t>
      </w:r>
      <w:r>
        <w:rPr>
          <w:noProof/>
        </w:rPr>
        <w:t xml:space="preserve">"ueAmbr" attribute in the request, the authorized UE-AMBR encoded as "ueAmbr" attribute; </w:t>
      </w:r>
    </w:p>
    <w:p w14:paraId="0C6DBA92" w14:textId="77777777" w:rsidR="00786E16" w:rsidRDefault="00786E16" w:rsidP="00786E16">
      <w:pPr>
        <w:pStyle w:val="B3"/>
        <w:rPr>
          <w:noProof/>
        </w:rPr>
      </w:pPr>
      <w:r>
        <w:t>d)</w:t>
      </w:r>
      <w:r>
        <w:tab/>
        <w:t xml:space="preserve">if </w:t>
      </w:r>
      <w:r>
        <w:rPr>
          <w:noProof/>
        </w:rPr>
        <w:t>the feature "</w:t>
      </w:r>
      <w:r>
        <w:rPr>
          <w:rFonts w:hint="eastAsia"/>
          <w:lang w:eastAsia="zh-CN"/>
        </w:rPr>
        <w:t>UE</w:t>
      </w:r>
      <w:r>
        <w:rPr>
          <w:lang w:eastAsia="zh-CN"/>
        </w:rPr>
        <w:t>-</w:t>
      </w:r>
      <w:r>
        <w:rPr>
          <w:rFonts w:hint="eastAsia"/>
          <w:lang w:eastAsia="zh-CN"/>
        </w:rPr>
        <w:t>Slice</w:t>
      </w:r>
      <w:r>
        <w:rPr>
          <w:lang w:eastAsia="zh-CN"/>
        </w:rPr>
        <w:t>-</w:t>
      </w:r>
      <w:r>
        <w:rPr>
          <w:rFonts w:hint="eastAsia"/>
          <w:lang w:eastAsia="zh-CN"/>
        </w:rPr>
        <w:t>MBR</w:t>
      </w:r>
      <w:r>
        <w:rPr>
          <w:lang w:eastAsia="zh-CN"/>
        </w:rPr>
        <w:t>_</w:t>
      </w:r>
      <w:r>
        <w:rPr>
          <w:rFonts w:hint="eastAsia"/>
          <w:lang w:eastAsia="zh-CN"/>
        </w:rPr>
        <w:t>Authorization</w:t>
      </w:r>
      <w:r>
        <w:rPr>
          <w:noProof/>
        </w:rPr>
        <w:t xml:space="preserve">" is supported and </w:t>
      </w:r>
      <w:r>
        <w:t xml:space="preserve">the PCF received the </w:t>
      </w:r>
      <w:r>
        <w:rPr>
          <w:noProof/>
        </w:rPr>
        <w:t>"</w:t>
      </w:r>
      <w:r>
        <w:rPr>
          <w:rFonts w:hint="eastAsia"/>
          <w:noProof/>
          <w:lang w:eastAsia="zh-CN"/>
        </w:rPr>
        <w:t>ueSliceMbr</w:t>
      </w:r>
      <w:r>
        <w:rPr>
          <w:noProof/>
          <w:lang w:eastAsia="zh-CN"/>
        </w:rPr>
        <w:t>s</w:t>
      </w:r>
      <w:r>
        <w:rPr>
          <w:noProof/>
        </w:rPr>
        <w:t>" attribute in the request, the authorized UE-Slice-MBR(s) for the allowed NSSAI encoded as "</w:t>
      </w:r>
      <w:r>
        <w:rPr>
          <w:rFonts w:hint="eastAsia"/>
          <w:noProof/>
          <w:lang w:eastAsia="zh-CN"/>
        </w:rPr>
        <w:t>ueSliceMbr</w:t>
      </w:r>
      <w:r>
        <w:rPr>
          <w:noProof/>
          <w:lang w:eastAsia="zh-CN"/>
        </w:rPr>
        <w:t>s</w:t>
      </w:r>
      <w:r>
        <w:rPr>
          <w:noProof/>
        </w:rPr>
        <w:t>" attribute; and/or</w:t>
      </w:r>
    </w:p>
    <w:p w14:paraId="689B3187" w14:textId="77777777" w:rsidR="00786E16" w:rsidRDefault="00786E16" w:rsidP="00786E16">
      <w:pPr>
        <w:pStyle w:val="B3"/>
        <w:rPr>
          <w:ins w:id="44" w:author="Huawei1" w:date="2022-01-18T15:18:00Z"/>
          <w:noProof/>
        </w:rPr>
      </w:pPr>
      <w:r>
        <w:t>e)</w:t>
      </w:r>
      <w:r>
        <w:tab/>
        <w:t xml:space="preserve">if the feature </w:t>
      </w:r>
      <w:r>
        <w:rPr>
          <w:noProof/>
        </w:rPr>
        <w:t xml:space="preserve">"AMInfluence" is supported, the PCF for the UE determines that the access and mobility policies may be influenced by the traffic of PDU session(s) and local operator policies indicate that the PCF for the UE shall subscribe with the PCF for the PDU session for established/terminated PDU session(s) event notifications via the AMF and the SMF, the PCF for the UE information </w:t>
      </w:r>
      <w:r>
        <w:t xml:space="preserve">within the </w:t>
      </w:r>
      <w:r>
        <w:rPr>
          <w:noProof/>
        </w:rPr>
        <w:t>"</w:t>
      </w:r>
      <w:r>
        <w:rPr>
          <w:noProof/>
          <w:lang w:eastAsia="zh-CN"/>
        </w:rPr>
        <w:t>pcfUeInfo</w:t>
      </w:r>
      <w:r>
        <w:rPr>
          <w:noProof/>
        </w:rPr>
        <w:t>" attribute, and the DNN and S-NSSAI of the concerned PDU session(s) within the "</w:t>
      </w:r>
      <w:r>
        <w:rPr>
          <w:noProof/>
          <w:lang w:eastAsia="zh-CN"/>
        </w:rPr>
        <w:t>matchPdus</w:t>
      </w:r>
      <w:r>
        <w:rPr>
          <w:noProof/>
        </w:rPr>
        <w:t>" attribute. The "</w:t>
      </w:r>
      <w:r>
        <w:rPr>
          <w:noProof/>
          <w:lang w:eastAsia="zh-CN"/>
        </w:rPr>
        <w:t>pcfUeInfo</w:t>
      </w:r>
      <w:r>
        <w:rPr>
          <w:noProof/>
        </w:rPr>
        <w:t>" attribute shall include the PCF for the UE callback URI via which the PCF(s) for the PDU session shall send notifications about the related PDU session(s) established/terminated events within the "</w:t>
      </w:r>
      <w:r>
        <w:rPr>
          <w:noProof/>
          <w:lang w:eastAsia="zh-CN"/>
        </w:rPr>
        <w:t>callbackUri</w:t>
      </w:r>
      <w:r>
        <w:rPr>
          <w:noProof/>
        </w:rPr>
        <w:t>"</w:t>
      </w:r>
      <w:r>
        <w:t xml:space="preserve"> attribute, and if available, the associated PCF for the UE instance ID, PCF set ID</w:t>
      </w:r>
      <w:r>
        <w:rPr>
          <w:noProof/>
        </w:rPr>
        <w:t>,</w:t>
      </w:r>
      <w:r>
        <w:t xml:space="preserve"> and the level of SBA binding</w:t>
      </w:r>
      <w:r>
        <w:rPr>
          <w:noProof/>
        </w:rPr>
        <w:t xml:space="preserve"> within the "bindingInfo" attribute;</w:t>
      </w:r>
    </w:p>
    <w:p w14:paraId="0D97107B" w14:textId="2A10BD0E" w:rsidR="0047459C" w:rsidRDefault="0047459C" w:rsidP="00786E16">
      <w:pPr>
        <w:pStyle w:val="B3"/>
        <w:rPr>
          <w:noProof/>
        </w:rPr>
      </w:pPr>
      <w:ins w:id="45" w:author="Huawei1" w:date="2022-01-18T15:18:00Z">
        <w:r>
          <w:rPr>
            <w:noProof/>
          </w:rPr>
          <w:t>f)</w:t>
        </w:r>
        <w:r>
          <w:rPr>
            <w:noProof/>
          </w:rPr>
          <w:tab/>
        </w:r>
        <w:r>
          <w:t xml:space="preserve">if the feature </w:t>
        </w:r>
        <w:r>
          <w:rPr>
            <w:noProof/>
          </w:rPr>
          <w:t>"</w:t>
        </w:r>
        <w:r>
          <w:rPr>
            <w:lang w:eastAsia="zh-CN"/>
          </w:rPr>
          <w:t>5GAccessStratumTime</w:t>
        </w:r>
        <w:r>
          <w:rPr>
            <w:noProof/>
          </w:rPr>
          <w:t>" is supported and the PCF</w:t>
        </w:r>
      </w:ins>
      <w:ins w:id="46" w:author="Huawei1" w:date="2022-01-18T15:19:00Z">
        <w:r>
          <w:rPr>
            <w:noProof/>
          </w:rPr>
          <w:t xml:space="preserve"> receives </w:t>
        </w:r>
        <w:r>
          <w:rPr>
            <w:lang w:eastAsia="zh-CN"/>
          </w:rPr>
          <w:t xml:space="preserve">the policy data related to time synchronization from the </w:t>
        </w:r>
      </w:ins>
      <w:ins w:id="47" w:author="Huawei2" w:date="2022-02-24T14:07:00Z">
        <w:r w:rsidR="004276F0">
          <w:rPr>
            <w:lang w:eastAsia="zh-CN"/>
          </w:rPr>
          <w:t>TSCTSF</w:t>
        </w:r>
      </w:ins>
      <w:ins w:id="48" w:author="Huawei1" w:date="2022-01-18T15:19:00Z">
        <w:r>
          <w:rPr>
            <w:lang w:eastAsia="zh-CN"/>
          </w:rPr>
          <w:t xml:space="preserve"> as defined in </w:t>
        </w:r>
        <w:r>
          <w:rPr>
            <w:noProof/>
          </w:rPr>
          <w:t>3GPP TS 29.5</w:t>
        </w:r>
      </w:ins>
      <w:ins w:id="49" w:author="Huawei2" w:date="2022-02-24T14:07:00Z">
        <w:r w:rsidR="004276F0">
          <w:rPr>
            <w:noProof/>
          </w:rPr>
          <w:t>34</w:t>
        </w:r>
      </w:ins>
      <w:ins w:id="50" w:author="Huawei1" w:date="2022-01-18T15:19:00Z">
        <w:r>
          <w:rPr>
            <w:noProof/>
          </w:rPr>
          <w:t> [</w:t>
        </w:r>
      </w:ins>
      <w:ins w:id="51" w:author="Huawei2" w:date="2022-02-24T14:15:00Z">
        <w:r w:rsidR="00DD75C5">
          <w:rPr>
            <w:noProof/>
          </w:rPr>
          <w:t>x</w:t>
        </w:r>
      </w:ins>
      <w:ins w:id="52" w:author="Huawei1" w:date="2022-01-18T15:19:00Z">
        <w:r>
          <w:rPr>
            <w:noProof/>
          </w:rPr>
          <w:t>]</w:t>
        </w:r>
      </w:ins>
      <w:ins w:id="53" w:author="Huawei1" w:date="2022-01-18T15:18:00Z">
        <w:r>
          <w:rPr>
            <w:noProof/>
          </w:rPr>
          <w:t xml:space="preserve">, </w:t>
        </w:r>
      </w:ins>
      <w:ins w:id="54" w:author="Huawei1" w:date="2022-01-18T15:20:00Z">
        <w:r>
          <w:rPr>
            <w:noProof/>
          </w:rPr>
          <w:t>the 5G access stratum time distribution param</w:t>
        </w:r>
      </w:ins>
      <w:ins w:id="55" w:author="Huawei1" w:date="2022-01-19T11:06:00Z">
        <w:r w:rsidR="001147BE">
          <w:rPr>
            <w:noProof/>
          </w:rPr>
          <w:t>e</w:t>
        </w:r>
      </w:ins>
      <w:ins w:id="56" w:author="Huawei1" w:date="2022-01-18T15:20:00Z">
        <w:r>
          <w:rPr>
            <w:noProof/>
          </w:rPr>
          <w:t>ters encoded as "asTimeDisParam" attribute</w:t>
        </w:r>
      </w:ins>
      <w:ins w:id="57" w:author="Huawei2" w:date="2022-02-08T11:30:00Z">
        <w:r w:rsidR="008149D1">
          <w:rPr>
            <w:noProof/>
          </w:rPr>
          <w:t xml:space="preserve"> as defined in subclause 4.2.2.3.x</w:t>
        </w:r>
      </w:ins>
      <w:ins w:id="58" w:author="Huawei1" w:date="2022-01-18T15:18:00Z">
        <w:r>
          <w:rPr>
            <w:noProof/>
          </w:rPr>
          <w:t>;</w:t>
        </w:r>
      </w:ins>
    </w:p>
    <w:p w14:paraId="24C7F49E" w14:textId="77777777" w:rsidR="00786E16" w:rsidRDefault="00786E16" w:rsidP="00786E16">
      <w:pPr>
        <w:pStyle w:val="B2"/>
        <w:rPr>
          <w:noProof/>
        </w:rPr>
      </w:pPr>
      <w:r>
        <w:rPr>
          <w:noProof/>
        </w:rPr>
        <w:t>-</w:t>
      </w:r>
      <w:r>
        <w:rPr>
          <w:noProof/>
        </w:rPr>
        <w:tab/>
        <w:t>optionally one or several of the following Policy Control Request Trigger(s) encoded as "triggers" attribute (see subclause 4.2.3.2):</w:t>
      </w:r>
    </w:p>
    <w:p w14:paraId="26000C72" w14:textId="77777777" w:rsidR="00786E16" w:rsidRDefault="00786E16" w:rsidP="00786E16">
      <w:pPr>
        <w:pStyle w:val="B3"/>
        <w:rPr>
          <w:noProof/>
        </w:rPr>
      </w:pPr>
      <w:r>
        <w:rPr>
          <w:noProof/>
        </w:rPr>
        <w:t>a)</w:t>
      </w:r>
      <w:r>
        <w:rPr>
          <w:noProof/>
        </w:rPr>
        <w:tab/>
        <w:t xml:space="preserve">Location change (tracking area); </w:t>
      </w:r>
    </w:p>
    <w:p w14:paraId="6AEA29FC" w14:textId="77777777" w:rsidR="00786E16" w:rsidRDefault="00786E16" w:rsidP="00786E16">
      <w:pPr>
        <w:pStyle w:val="B3"/>
        <w:rPr>
          <w:noProof/>
        </w:rPr>
      </w:pPr>
      <w:r>
        <w:rPr>
          <w:noProof/>
        </w:rPr>
        <w:t>b)</w:t>
      </w:r>
      <w:r>
        <w:rPr>
          <w:noProof/>
        </w:rPr>
        <w:tab/>
        <w:t xml:space="preserve">Change of UE presence in PRA; </w:t>
      </w:r>
    </w:p>
    <w:p w14:paraId="345987B5" w14:textId="77777777" w:rsidR="00786E16" w:rsidRDefault="00786E16" w:rsidP="00786E16">
      <w:pPr>
        <w:pStyle w:val="B3"/>
        <w:rPr>
          <w:noProof/>
        </w:rPr>
      </w:pPr>
      <w:r>
        <w:rPr>
          <w:noProof/>
        </w:rPr>
        <w:t>c)</w:t>
      </w:r>
      <w:r>
        <w:rPr>
          <w:noProof/>
        </w:rPr>
        <w:tab/>
        <w:t xml:space="preserve">if the "SliceSupport" feature </w:t>
      </w:r>
      <w:r>
        <w:t xml:space="preserve">or the "DNNReplacementControl" feature </w:t>
      </w:r>
      <w:r>
        <w:rPr>
          <w:noProof/>
        </w:rPr>
        <w:t xml:space="preserve">is supported, change of allowed NSSAI;  </w:t>
      </w:r>
    </w:p>
    <w:p w14:paraId="69B7F89A" w14:textId="77777777" w:rsidR="00786E16" w:rsidRDefault="00786E16" w:rsidP="00786E16">
      <w:pPr>
        <w:pStyle w:val="B3"/>
        <w:rPr>
          <w:noProof/>
        </w:rPr>
      </w:pPr>
      <w:r>
        <w:rPr>
          <w:noProof/>
        </w:rPr>
        <w:t>d)</w:t>
      </w:r>
      <w:r>
        <w:rPr>
          <w:noProof/>
        </w:rPr>
        <w:tab/>
        <w:t>if the "DNNReplacementControl" feature is supported, change of SMF selection information; and</w:t>
      </w:r>
    </w:p>
    <w:p w14:paraId="51C92195" w14:textId="77777777" w:rsidR="00786E16" w:rsidRDefault="00786E16" w:rsidP="00786E16">
      <w:pPr>
        <w:pStyle w:val="B3"/>
        <w:rPr>
          <w:noProof/>
        </w:rPr>
      </w:pPr>
      <w:r>
        <w:rPr>
          <w:noProof/>
        </w:rPr>
        <w:t>e)</w:t>
      </w:r>
      <w:r>
        <w:rPr>
          <w:noProof/>
        </w:rPr>
        <w:tab/>
        <w:t>if the "</w:t>
      </w:r>
      <w:r>
        <w:rPr>
          <w:lang w:eastAsia="zh-CN"/>
        </w:rPr>
        <w:t>EneNA</w:t>
      </w:r>
      <w:r>
        <w:rPr>
          <w:noProof/>
        </w:rPr>
        <w:t>" feature is supported, change of NWDAF data;</w:t>
      </w:r>
    </w:p>
    <w:p w14:paraId="2C1A31B7" w14:textId="77777777" w:rsidR="00786E16" w:rsidRDefault="00786E16" w:rsidP="00786E16">
      <w:pPr>
        <w:pStyle w:val="B3"/>
        <w:rPr>
          <w:noProof/>
        </w:rPr>
      </w:pPr>
      <w:r>
        <w:rPr>
          <w:noProof/>
        </w:rPr>
        <w:t>f)</w:t>
      </w:r>
      <w:r>
        <w:rPr>
          <w:noProof/>
        </w:rPr>
        <w:tab/>
      </w:r>
      <w:r>
        <w:t>if the "</w:t>
      </w:r>
      <w:r>
        <w:rPr>
          <w:lang w:eastAsia="zh-CN"/>
        </w:rPr>
        <w:t>TargetNSSAI</w:t>
      </w:r>
      <w:r>
        <w:t>"</w:t>
      </w:r>
      <w:r w:rsidRPr="009003AB">
        <w:t xml:space="preserve"> </w:t>
      </w:r>
      <w:r>
        <w:t>feature is supported, G</w:t>
      </w:r>
      <w:r w:rsidRPr="002D58ED">
        <w:t>eneration of Target NSSAI</w:t>
      </w:r>
      <w:r>
        <w:t xml:space="preserve">; and </w:t>
      </w:r>
    </w:p>
    <w:p w14:paraId="03F1F221" w14:textId="77777777" w:rsidR="00786E16" w:rsidRDefault="00786E16" w:rsidP="00786E16">
      <w:pPr>
        <w:pStyle w:val="B2"/>
        <w:rPr>
          <w:noProof/>
        </w:rPr>
      </w:pPr>
      <w:r>
        <w:t>-</w:t>
      </w:r>
      <w:r>
        <w:tab/>
        <w:t>if the Policy Control Request Trigger "Change of UE presence in PRA" is provided, the presence reporting areas for which reporting is required encoded as "pras" attribute</w:t>
      </w:r>
      <w:r>
        <w:rPr>
          <w:noProof/>
        </w:rPr>
        <w:t>;</w:t>
      </w:r>
      <w:r>
        <w:t xml:space="preserve"> </w:t>
      </w:r>
    </w:p>
    <w:p w14:paraId="73E29BC0" w14:textId="77777777" w:rsidR="00786E16" w:rsidRDefault="00786E16" w:rsidP="00786E16">
      <w:pPr>
        <w:pStyle w:val="NO"/>
      </w:pPr>
      <w:r>
        <w:t>NOTE 4:</w:t>
      </w:r>
      <w:r>
        <w:tab/>
        <w:t xml:space="preserve">If the PCF uses a Presence Reporting Area identifier referring to a Set of Core Network predefined Presence Reporting Areas as defined in 3GPP TS 23.501 [2], the PCF includes the identifier of this Presence Reporting Area set within the "praId" attribute. </w:t>
      </w:r>
    </w:p>
    <w:p w14:paraId="577E04B1" w14:textId="77777777" w:rsidR="00786E16" w:rsidRDefault="00786E16" w:rsidP="00786E16">
      <w:pPr>
        <w:pStyle w:val="B2"/>
        <w:rPr>
          <w:noProof/>
        </w:rPr>
      </w:pPr>
      <w:r>
        <w:t>-</w:t>
      </w:r>
      <w:r>
        <w:tab/>
        <w:t xml:space="preserve">if the Policy Control Request Trigger "Change of SMF selection information" is provided, the SMF selection information representing the conditions upon which the AMF shall request a DNN replacement </w:t>
      </w:r>
      <w:r>
        <w:rPr>
          <w:noProof/>
        </w:rPr>
        <w:t xml:space="preserve">(see subclause 4.2.2.3.4) </w:t>
      </w:r>
      <w:r>
        <w:t>encoded as "smfSelInfo" attribute</w:t>
      </w:r>
      <w:r>
        <w:rPr>
          <w:noProof/>
        </w:rPr>
        <w:t>;</w:t>
      </w:r>
    </w:p>
    <w:p w14:paraId="1886E287" w14:textId="77777777" w:rsidR="00786E16" w:rsidRDefault="00786E16" w:rsidP="00786E16">
      <w:pPr>
        <w:pStyle w:val="B2"/>
      </w:pPr>
      <w:r>
        <w:t>-</w:t>
      </w:r>
      <w:r>
        <w:tab/>
        <w:t>if the Policy Control Request Trigger "G</w:t>
      </w:r>
      <w:r w:rsidRPr="002D58ED">
        <w:t>eneration of Target NSSAI</w:t>
      </w:r>
      <w:r>
        <w:t>" is provided, the RFSP Index associated with the Target NSSAI encoded as "targetRfsp" attribute;</w:t>
      </w:r>
    </w:p>
    <w:p w14:paraId="09AD21EC" w14:textId="77777777" w:rsidR="00786E16" w:rsidRDefault="00786E16" w:rsidP="00786E16">
      <w:pPr>
        <w:pStyle w:val="EditorsNote"/>
      </w:pPr>
      <w:r>
        <w:t>Editor’s note:</w:t>
      </w:r>
      <w:r>
        <w:tab/>
        <w:t>It is FFS whether the PCF can subscribe to the "G</w:t>
      </w:r>
      <w:r w:rsidRPr="002D58ED">
        <w:t>eneration of Target NSSAI</w:t>
      </w:r>
      <w:r>
        <w:t>" Trigger</w:t>
      </w:r>
      <w:r>
        <w:rPr>
          <w:lang w:eastAsia="zh-CN"/>
        </w:rPr>
        <w:t xml:space="preserve"> </w:t>
      </w:r>
      <w:r>
        <w:t>when the "targetRfsp" attribute is provided in the response to the AM Policy Association creation.</w:t>
      </w:r>
    </w:p>
    <w:p w14:paraId="51FB1C25" w14:textId="77777777" w:rsidR="00786E16" w:rsidRDefault="00786E16" w:rsidP="00786E16">
      <w:pPr>
        <w:pStyle w:val="B10"/>
        <w:rPr>
          <w:noProof/>
        </w:rPr>
      </w:pPr>
      <w:r>
        <w:rPr>
          <w:noProof/>
        </w:rPr>
        <w:lastRenderedPageBreak/>
        <w:t>-</w:t>
      </w:r>
      <w:r>
        <w:rPr>
          <w:noProof/>
        </w:rPr>
        <w:tab/>
        <w:t>if errors occur when processing the HTTP POST request, apply error handling procedures as specified in subclause 5.7 and according to the following provisions:</w:t>
      </w:r>
    </w:p>
    <w:p w14:paraId="2973A73C" w14:textId="77777777" w:rsidR="00786E16" w:rsidRDefault="00786E16" w:rsidP="00786E16">
      <w:pPr>
        <w:pStyle w:val="B2"/>
        <w:rPr>
          <w:lang w:eastAsia="zh-CN"/>
        </w:rPr>
      </w:pPr>
      <w:r>
        <w:rPr>
          <w:lang w:eastAsia="zh-CN"/>
        </w:rPr>
        <w:t>-</w:t>
      </w:r>
      <w:r>
        <w:rPr>
          <w:lang w:eastAsia="zh-CN"/>
        </w:rPr>
        <w:tab/>
        <w:t>i</w:t>
      </w:r>
      <w:r>
        <w:rPr>
          <w:rFonts w:hint="eastAsia"/>
          <w:lang w:eastAsia="zh-CN"/>
        </w:rPr>
        <w:t xml:space="preserve">f the user </w:t>
      </w:r>
      <w:r>
        <w:rPr>
          <w:lang w:eastAsia="zh-CN"/>
        </w:rPr>
        <w:t>information</w:t>
      </w:r>
      <w:r>
        <w:rPr>
          <w:rFonts w:hint="eastAsia"/>
          <w:lang w:eastAsia="zh-CN"/>
        </w:rPr>
        <w:t xml:space="preserve"> </w:t>
      </w:r>
      <w:r>
        <w:rPr>
          <w:lang w:eastAsia="zh-CN"/>
        </w:rPr>
        <w:t xml:space="preserve">received within the </w:t>
      </w:r>
      <w:r>
        <w:rPr>
          <w:rFonts w:hint="eastAsia"/>
        </w:rPr>
        <w:t>"supi</w:t>
      </w:r>
      <w:r>
        <w:t xml:space="preserve">" attribute is unknown, the PCF shall reject the request and include in an HTTP </w:t>
      </w:r>
      <w:r>
        <w:rPr>
          <w:rStyle w:val="B1Char"/>
        </w:rPr>
        <w:t xml:space="preserve">"400 Bad Request" </w:t>
      </w:r>
      <w:r>
        <w:t xml:space="preserve">response message the </w:t>
      </w:r>
      <w:r>
        <w:rPr>
          <w:rStyle w:val="B1Char"/>
        </w:rPr>
        <w:t>"cause" attribute of the ProblemDetails data structure set to "</w:t>
      </w:r>
      <w:r>
        <w:t>USER_UNKNOWN";</w:t>
      </w:r>
    </w:p>
    <w:p w14:paraId="54E382EF" w14:textId="77777777" w:rsidR="00786E16" w:rsidRDefault="00786E16" w:rsidP="00786E16">
      <w:pPr>
        <w:pStyle w:val="B2"/>
        <w:rPr>
          <w:lang w:eastAsia="zh-CN"/>
        </w:rPr>
      </w:pPr>
      <w:r>
        <w:rPr>
          <w:lang w:eastAsia="zh-CN"/>
        </w:rPr>
        <w:t>-</w:t>
      </w:r>
      <w:r>
        <w:rPr>
          <w:lang w:eastAsia="zh-CN"/>
        </w:rPr>
        <w:tab/>
        <w:t>if the PCF is, due to incomplete, erroneous or missing information in the request, not able to provision an AM policy decision, the PCF may reject the request and include in an HTTP "400 Bad Request" response message the "cause" attribute of the ProblemDetails data structure set to "ERROR_REQUEST_PARAMETERS".</w:t>
      </w:r>
    </w:p>
    <w:p w14:paraId="3722F85F" w14:textId="77777777" w:rsidR="00786E16" w:rsidRDefault="00786E16" w:rsidP="00786E16">
      <w:pPr>
        <w:pStyle w:val="B2"/>
        <w:rPr>
          <w:lang w:eastAsia="zh-CN"/>
        </w:rPr>
      </w:pPr>
      <w:r>
        <w:rPr>
          <w:lang w:eastAsia="zh-CN"/>
        </w:rPr>
        <w:t>-</w:t>
      </w:r>
      <w:r>
        <w:rPr>
          <w:lang w:eastAsia="zh-CN"/>
        </w:rPr>
        <w:tab/>
        <w:t xml:space="preserve">if the PCF rejects the AM policy association establishment, the </w:t>
      </w:r>
      <w:r>
        <w:rPr>
          <w:noProof/>
        </w:rPr>
        <w:t xml:space="preserve">NF service consumer shall apply the policy retrieved from the UDM if available; otherwise, </w:t>
      </w:r>
      <w:r>
        <w:rPr>
          <w:lang w:eastAsia="zh-CN"/>
        </w:rPr>
        <w:t xml:space="preserve">the </w:t>
      </w:r>
      <w:r>
        <w:rPr>
          <w:noProof/>
        </w:rPr>
        <w:t>NF service consumer shall apply the operator configured policy.</w:t>
      </w:r>
    </w:p>
    <w:p w14:paraId="539F1D6B" w14:textId="77777777" w:rsidR="00786E16" w:rsidRDefault="00786E16" w:rsidP="00786E16">
      <w:r>
        <w:rPr>
          <w:lang w:val="en-US"/>
        </w:rPr>
        <w:t xml:space="preserve">If the PCF received a GUAMI, the PCF may subscribe to GUAMI changes using the </w:t>
      </w:r>
      <w:r>
        <w:t xml:space="preserve">AMFStatusChange service operation of the Namf_Communication service specified in </w:t>
      </w:r>
      <w:r>
        <w:rPr>
          <w:noProof/>
        </w:rPr>
        <w:t xml:space="preserve">3GPP TS 29.518 [14], </w:t>
      </w:r>
      <w:r>
        <w:t xml:space="preserve">and it may use the Nnrf_NFDiscovery Service specified in </w:t>
      </w:r>
      <w:r>
        <w:rPr>
          <w:noProof/>
        </w:rPr>
        <w:t>3GPP TS 29.510 [13]</w:t>
      </w:r>
      <w:r>
        <w:t xml:space="preserve"> (using the obtained GUAMI and possibly service name) to query the other AMFs within the AMF set.</w:t>
      </w:r>
    </w:p>
    <w:p w14:paraId="1A386199" w14:textId="77777777" w:rsidR="00786E16" w:rsidRDefault="00786E16" w:rsidP="00786E16">
      <w:pPr>
        <w:rPr>
          <w:noProof/>
        </w:rPr>
      </w:pPr>
      <w:r>
        <w:rPr>
          <w:noProof/>
        </w:rPr>
        <w:t>If the PCF received a "traceReq" attribute, it shall perform trace procedures as defined in 3GPP TS 32.422 [18].</w:t>
      </w:r>
    </w:p>
    <w:p w14:paraId="0004E841" w14:textId="77777777" w:rsidR="00786E16" w:rsidRDefault="00786E16" w:rsidP="00786E16">
      <w:pPr>
        <w:rPr>
          <w:noProof/>
        </w:rPr>
      </w:pPr>
      <w:r>
        <w:t>If the PCF received the list of NWDAF instance IDs used for the UE in "</w:t>
      </w:r>
      <w:r>
        <w:rPr>
          <w:lang w:eastAsia="zh-CN"/>
        </w:rPr>
        <w:t>nwdafInstanceIds</w:t>
      </w:r>
      <w:r>
        <w:t>" attribute and their associated Analytic IDs in "nwdafEvents" attribute included within the "</w:t>
      </w:r>
      <w:r>
        <w:rPr>
          <w:lang w:eastAsia="zh-CN"/>
        </w:rPr>
        <w:t>nwdafDatas</w:t>
      </w:r>
      <w:r>
        <w:t xml:space="preserve">" attribute the PCF may select those NWDAF </w:t>
      </w:r>
      <w:r w:rsidRPr="00231933">
        <w:t xml:space="preserve">instances as </w:t>
      </w:r>
      <w:r>
        <w:t xml:space="preserve">described in </w:t>
      </w:r>
      <w:r>
        <w:rPr>
          <w:lang w:eastAsia="zh-CN"/>
        </w:rPr>
        <w:t>3GPP TS 29.513 [7]</w:t>
      </w:r>
      <w:r>
        <w:t>.</w:t>
      </w:r>
    </w:p>
    <w:p w14:paraId="088230B4" w14:textId="574EA588" w:rsidR="00786E16" w:rsidRDefault="00786E16" w:rsidP="00786E16">
      <w:r>
        <w:t>Th</w:t>
      </w:r>
      <w:r w:rsidRPr="00786E16">
        <w:t>e PCF may retrieve AF requirements on Access and Mobility policies from the UDR as specified in </w:t>
      </w:r>
      <w:r>
        <w:t>3GPP TS 29.519 [17] and consider them for determining the Access and Mobility policies to be provisioned.</w:t>
      </w:r>
    </w:p>
    <w:bookmarkEnd w:id="25"/>
    <w:bookmarkEnd w:id="26"/>
    <w:bookmarkEnd w:id="27"/>
    <w:bookmarkEnd w:id="28"/>
    <w:bookmarkEnd w:id="29"/>
    <w:bookmarkEnd w:id="30"/>
    <w:bookmarkEnd w:id="31"/>
    <w:bookmarkEnd w:id="32"/>
    <w:bookmarkEnd w:id="33"/>
    <w:bookmarkEnd w:id="34"/>
    <w:bookmarkEnd w:id="35"/>
    <w:bookmarkEnd w:id="36"/>
    <w:p w14:paraId="5F137906" w14:textId="77777777" w:rsidR="006F2A13" w:rsidRPr="00B61815" w:rsidRDefault="006F2A13" w:rsidP="006F2A1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C0D7076" w14:textId="77777777" w:rsidR="00374FE6" w:rsidRDefault="00374FE6" w:rsidP="00374FE6">
      <w:pPr>
        <w:pStyle w:val="5"/>
        <w:rPr>
          <w:ins w:id="59" w:author="Huawei" w:date="2022-01-08T15:44:00Z"/>
          <w:noProof/>
        </w:rPr>
      </w:pPr>
      <w:ins w:id="60" w:author="Huawei" w:date="2022-01-08T15:44:00Z">
        <w:r>
          <w:rPr>
            <w:noProof/>
          </w:rPr>
          <w:t>4.2.2.3.x</w:t>
        </w:r>
        <w:r>
          <w:rPr>
            <w:noProof/>
          </w:rPr>
          <w:tab/>
          <w:t>5G access stratum time distribution</w:t>
        </w:r>
      </w:ins>
    </w:p>
    <w:p w14:paraId="6AA02200" w14:textId="0F6A1ECE" w:rsidR="00374FE6" w:rsidRDefault="00AD22E2" w:rsidP="00374FE6">
      <w:pPr>
        <w:rPr>
          <w:ins w:id="61" w:author="Huawei" w:date="2022-01-08T15:44:00Z"/>
          <w:noProof/>
        </w:rPr>
      </w:pPr>
      <w:ins w:id="62" w:author="Huawei" w:date="2022-01-08T15:49:00Z">
        <w:r>
          <w:rPr>
            <w:lang w:eastAsia="zh-CN"/>
          </w:rPr>
          <w:t>If</w:t>
        </w:r>
      </w:ins>
      <w:ins w:id="63" w:author="Huawei" w:date="2022-01-08T15:44:00Z">
        <w:r w:rsidR="00374FE6">
          <w:rPr>
            <w:lang w:eastAsia="zh-CN"/>
          </w:rPr>
          <w:t xml:space="preserve"> the feature "5GAccessStratumTime" is supported and the PCF receives the policy data related to time synchroniz</w:t>
        </w:r>
      </w:ins>
      <w:ins w:id="64" w:author="Huawei" w:date="2022-01-08T15:45:00Z">
        <w:r w:rsidR="00374FE6">
          <w:rPr>
            <w:lang w:eastAsia="zh-CN"/>
          </w:rPr>
          <w:t>a</w:t>
        </w:r>
      </w:ins>
      <w:ins w:id="65" w:author="Huawei" w:date="2022-01-08T15:44:00Z">
        <w:r w:rsidR="00374FE6">
          <w:rPr>
            <w:lang w:eastAsia="zh-CN"/>
          </w:rPr>
          <w:t>t</w:t>
        </w:r>
      </w:ins>
      <w:ins w:id="66" w:author="Huawei" w:date="2022-01-08T15:46:00Z">
        <w:r w:rsidR="00374FE6">
          <w:rPr>
            <w:lang w:eastAsia="zh-CN"/>
          </w:rPr>
          <w:t>i</w:t>
        </w:r>
      </w:ins>
      <w:ins w:id="67" w:author="Huawei" w:date="2022-01-08T15:44:00Z">
        <w:r w:rsidR="00374FE6">
          <w:rPr>
            <w:lang w:eastAsia="zh-CN"/>
          </w:rPr>
          <w:t>on from</w:t>
        </w:r>
      </w:ins>
      <w:ins w:id="68" w:author="Huawei2" w:date="2022-02-24T14:15:00Z">
        <w:r w:rsidR="00DD75C5">
          <w:rPr>
            <w:lang w:eastAsia="zh-CN"/>
          </w:rPr>
          <w:t xml:space="preserve"> the TSCTSF as defined in </w:t>
        </w:r>
        <w:r w:rsidR="00DD75C5">
          <w:rPr>
            <w:noProof/>
          </w:rPr>
          <w:t>3GPP TS 29.534 [x]</w:t>
        </w:r>
      </w:ins>
      <w:ins w:id="69" w:author="Huawei" w:date="2022-01-08T15:44:00Z">
        <w:r w:rsidR="00374FE6">
          <w:rPr>
            <w:noProof/>
          </w:rPr>
          <w:t>, the 5G access stratum time distribution param</w:t>
        </w:r>
      </w:ins>
      <w:ins w:id="70" w:author="Huawei1" w:date="2022-01-19T11:06:00Z">
        <w:r w:rsidR="001147BE">
          <w:rPr>
            <w:noProof/>
          </w:rPr>
          <w:t>e</w:t>
        </w:r>
      </w:ins>
      <w:ins w:id="71" w:author="Huawei" w:date="2022-01-08T15:44:00Z">
        <w:r w:rsidR="00374FE6">
          <w:rPr>
            <w:noProof/>
          </w:rPr>
          <w:t xml:space="preserve">ters </w:t>
        </w:r>
      </w:ins>
      <w:ins w:id="72" w:author="Huawei1" w:date="2022-01-19T11:10:00Z">
        <w:r w:rsidR="00FE174D">
          <w:rPr>
            <w:noProof/>
          </w:rPr>
          <w:t>are</w:t>
        </w:r>
      </w:ins>
      <w:ins w:id="73" w:author="Huawei" w:date="2022-01-08T15:44:00Z">
        <w:r w:rsidR="00374FE6">
          <w:rPr>
            <w:noProof/>
          </w:rPr>
          <w:t xml:space="preserve"> encoded using th</w:t>
        </w:r>
        <w:r w:rsidR="00374FE6">
          <w:rPr>
            <w:lang w:eastAsia="zh-CN"/>
          </w:rPr>
          <w:t xml:space="preserve">e </w:t>
        </w:r>
      </w:ins>
      <w:ins w:id="74" w:author="Huawei1" w:date="2022-01-19T11:14:00Z">
        <w:r w:rsidR="004D0BBB" w:rsidRPr="004D0BBB">
          <w:rPr>
            <w:lang w:eastAsia="zh-CN"/>
          </w:rPr>
          <w:t xml:space="preserve">"asTimeDisParam" attribute of </w:t>
        </w:r>
      </w:ins>
      <w:ins w:id="75" w:author="Huawei1" w:date="2022-01-19T11:15:00Z">
        <w:r w:rsidR="004D0BBB">
          <w:rPr>
            <w:lang w:eastAsia="zh-CN"/>
          </w:rPr>
          <w:t xml:space="preserve">the </w:t>
        </w:r>
      </w:ins>
      <w:ins w:id="76" w:author="Huawei" w:date="2022-01-08T15:44:00Z">
        <w:r w:rsidR="00374FE6">
          <w:rPr>
            <w:lang w:eastAsia="zh-CN"/>
          </w:rPr>
          <w:t>"AsTimeDistributionPara</w:t>
        </w:r>
        <w:r w:rsidR="00374FE6">
          <w:t>m</w:t>
        </w:r>
        <w:r w:rsidR="00374FE6">
          <w:rPr>
            <w:noProof/>
          </w:rPr>
          <w:t>" data type, which consists of:</w:t>
        </w:r>
      </w:ins>
    </w:p>
    <w:p w14:paraId="1C45509D" w14:textId="50C3E13E" w:rsidR="00374FE6" w:rsidRPr="00455E36" w:rsidRDefault="00374FE6" w:rsidP="00374FE6">
      <w:pPr>
        <w:pStyle w:val="B10"/>
        <w:numPr>
          <w:ilvl w:val="0"/>
          <w:numId w:val="1"/>
        </w:numPr>
        <w:ind w:left="568" w:hanging="284"/>
        <w:rPr>
          <w:ins w:id="77" w:author="Huawei" w:date="2022-01-08T15:44:00Z"/>
          <w:rFonts w:eastAsia="宋体"/>
          <w:noProof/>
        </w:rPr>
      </w:pPr>
      <w:ins w:id="78" w:author="Huawei" w:date="2022-01-08T15:44:00Z">
        <w:r w:rsidRPr="00455E36">
          <w:rPr>
            <w:rFonts w:eastAsia="宋体"/>
            <w:noProof/>
          </w:rPr>
          <w:t>an indication of whether the 5G access stratum time distribution is enabled encoded in the "</w:t>
        </w:r>
      </w:ins>
      <w:ins w:id="79" w:author="Huawei1" w:date="2022-01-19T11:09:00Z">
        <w:r w:rsidR="001147BE">
          <w:rPr>
            <w:noProof/>
            <w:lang w:eastAsia="zh-CN"/>
          </w:rPr>
          <w:t>asTimeDistInd</w:t>
        </w:r>
      </w:ins>
      <w:ins w:id="80" w:author="Huawei" w:date="2022-01-08T15:44:00Z">
        <w:r w:rsidRPr="00455E36">
          <w:rPr>
            <w:rFonts w:eastAsia="宋体"/>
            <w:noProof/>
          </w:rPr>
          <w:t>" attribute if applicable; and</w:t>
        </w:r>
      </w:ins>
    </w:p>
    <w:p w14:paraId="2A325F1E" w14:textId="7F134A03" w:rsidR="00374FE6" w:rsidRDefault="00374FE6" w:rsidP="00374FE6">
      <w:pPr>
        <w:pStyle w:val="B10"/>
        <w:numPr>
          <w:ilvl w:val="0"/>
          <w:numId w:val="1"/>
        </w:numPr>
        <w:ind w:left="568" w:hanging="284"/>
        <w:rPr>
          <w:rFonts w:eastAsia="宋体"/>
          <w:noProof/>
        </w:rPr>
      </w:pPr>
      <w:ins w:id="81" w:author="Huawei" w:date="2022-01-08T15:44:00Z">
        <w:r w:rsidRPr="00455E36">
          <w:rPr>
            <w:rFonts w:eastAsia="宋体"/>
            <w:noProof/>
          </w:rPr>
          <w:t>the Uu Time synchronization error budget encoded in the "</w:t>
        </w:r>
      </w:ins>
      <w:ins w:id="82" w:author="Huawei1" w:date="2022-01-19T11:10:00Z">
        <w:r w:rsidR="001147BE">
          <w:rPr>
            <w:rFonts w:eastAsia="Malgun Gothic"/>
          </w:rPr>
          <w:t>uuErrorBudget</w:t>
        </w:r>
      </w:ins>
      <w:ins w:id="83" w:author="Huawei" w:date="2022-01-08T15:44:00Z">
        <w:r w:rsidRPr="00455E36">
          <w:rPr>
            <w:rFonts w:eastAsia="宋体"/>
            <w:noProof/>
          </w:rPr>
          <w:t>" if applicable.</w:t>
        </w:r>
      </w:ins>
    </w:p>
    <w:p w14:paraId="4D7CDBC0" w14:textId="3F6EF498" w:rsidR="009064C6" w:rsidRPr="00455E36" w:rsidRDefault="009064C6" w:rsidP="009064C6">
      <w:pPr>
        <w:rPr>
          <w:ins w:id="84" w:author="Huawei" w:date="2022-01-08T15:44:00Z"/>
          <w:rFonts w:eastAsia="宋体"/>
          <w:noProof/>
        </w:rPr>
      </w:pPr>
      <w:ins w:id="85" w:author="Huawei1" w:date="2022-01-20T10:48:00Z">
        <w:r>
          <w:rPr>
            <w:rFonts w:eastAsia="Times New Roman"/>
          </w:rPr>
          <w:t>To remove the 5G access stratum time distribution parameters the PCF shall provide the "asTimeDisParam" attribute set to NULL</w:t>
        </w:r>
      </w:ins>
      <w:ins w:id="86" w:author="Huawei2" w:date="2022-02-24T17:38:00Z">
        <w:r w:rsidR="004724D2">
          <w:rPr>
            <w:rFonts w:eastAsia="Times New Roman"/>
          </w:rPr>
          <w:t>.</w:t>
        </w:r>
      </w:ins>
    </w:p>
    <w:p w14:paraId="27A73DC4" w14:textId="02ECB500" w:rsidR="00374FE6" w:rsidRPr="00B61815" w:rsidRDefault="00374FE6" w:rsidP="00374FE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DF7BEB1" w14:textId="77777777" w:rsidR="00374FE6" w:rsidRDefault="00374FE6" w:rsidP="00374FE6">
      <w:pPr>
        <w:pStyle w:val="4"/>
        <w:rPr>
          <w:noProof/>
        </w:rPr>
      </w:pPr>
      <w:bookmarkStart w:id="87" w:name="_Toc28011094"/>
      <w:bookmarkStart w:id="88" w:name="_Toc34137957"/>
      <w:bookmarkStart w:id="89" w:name="_Toc36037552"/>
      <w:bookmarkStart w:id="90" w:name="_Toc39051654"/>
      <w:bookmarkStart w:id="91" w:name="_Toc43363246"/>
      <w:bookmarkStart w:id="92" w:name="_Toc45132853"/>
      <w:bookmarkStart w:id="93" w:name="_Toc49871584"/>
      <w:bookmarkStart w:id="94" w:name="_Toc50023474"/>
      <w:bookmarkStart w:id="95" w:name="_Toc51761154"/>
      <w:bookmarkStart w:id="96" w:name="_Toc67492637"/>
      <w:bookmarkStart w:id="97" w:name="_Toc74838371"/>
      <w:bookmarkStart w:id="98" w:name="_Toc90651223"/>
      <w:r>
        <w:rPr>
          <w:noProof/>
        </w:rPr>
        <w:t>4.2.4.2</w:t>
      </w:r>
      <w:r>
        <w:rPr>
          <w:noProof/>
        </w:rPr>
        <w:tab/>
        <w:t>Policy update notification</w:t>
      </w:r>
      <w:bookmarkEnd w:id="87"/>
      <w:bookmarkEnd w:id="88"/>
      <w:bookmarkEnd w:id="89"/>
      <w:bookmarkEnd w:id="90"/>
      <w:bookmarkEnd w:id="91"/>
      <w:bookmarkEnd w:id="92"/>
      <w:bookmarkEnd w:id="93"/>
      <w:bookmarkEnd w:id="94"/>
      <w:bookmarkEnd w:id="95"/>
      <w:bookmarkEnd w:id="96"/>
      <w:bookmarkEnd w:id="97"/>
      <w:bookmarkEnd w:id="98"/>
    </w:p>
    <w:p w14:paraId="645B537B" w14:textId="77777777" w:rsidR="00374FE6" w:rsidRDefault="00374FE6" w:rsidP="00374FE6">
      <w:pPr>
        <w:rPr>
          <w:noProof/>
        </w:rPr>
      </w:pPr>
      <w:r>
        <w:rPr>
          <w:noProof/>
        </w:rPr>
        <w:t>Figure 4.2.4.2-1 illustrates the policy update notification.</w:t>
      </w:r>
    </w:p>
    <w:p w14:paraId="1E9E84F4" w14:textId="77777777" w:rsidR="00374FE6" w:rsidRDefault="00374FE6" w:rsidP="00374FE6">
      <w:pPr>
        <w:pStyle w:val="TH"/>
        <w:rPr>
          <w:noProof/>
        </w:rPr>
      </w:pPr>
      <w:r>
        <w:rPr>
          <w:noProof/>
        </w:rPr>
        <w:object w:dxaOrig="9570" w:dyaOrig="3194" w14:anchorId="490773F1">
          <v:shape id="_x0000_i1026" type="#_x0000_t75" style="width:479.4pt;height:159.05pt" o:ole="">
            <v:imagedata r:id="rId16" o:title=""/>
          </v:shape>
          <o:OLEObject Type="Embed" ProgID="Visio.Drawing.11" ShapeID="_x0000_i1026" DrawAspect="Content" ObjectID="_1707229877" r:id="rId17"/>
        </w:object>
      </w:r>
    </w:p>
    <w:p w14:paraId="425F545D" w14:textId="77777777" w:rsidR="00374FE6" w:rsidRDefault="00374FE6" w:rsidP="00374FE6">
      <w:pPr>
        <w:pStyle w:val="TH"/>
      </w:pPr>
    </w:p>
    <w:p w14:paraId="5E3457D0" w14:textId="77777777" w:rsidR="00374FE6" w:rsidRDefault="00374FE6" w:rsidP="00374FE6">
      <w:pPr>
        <w:pStyle w:val="TF"/>
        <w:rPr>
          <w:noProof/>
        </w:rPr>
      </w:pPr>
      <w:r>
        <w:rPr>
          <w:noProof/>
        </w:rPr>
        <w:t>Figure 4.2.4.2-1: policy update notification</w:t>
      </w:r>
    </w:p>
    <w:p w14:paraId="1919B336" w14:textId="64B65306" w:rsidR="00374FE6" w:rsidRDefault="00374FE6" w:rsidP="00374FE6">
      <w:pPr>
        <w:rPr>
          <w:noProof/>
        </w:rPr>
      </w:pPr>
      <w:r>
        <w:rPr>
          <w:noProof/>
        </w:rPr>
        <w:t xml:space="preserve">The PCF may decide to update Access and Mobility policies </w:t>
      </w:r>
      <w:r>
        <w:t>related to an Individual AM Policy Association, e.g. in response to information provided to the PCF via the Npcf_AMPolicyAuthorization service (see 3GPP TS 29.534 [26])</w:t>
      </w:r>
      <w:r w:rsidRPr="00165B31">
        <w:t xml:space="preserve"> </w:t>
      </w:r>
      <w:r>
        <w:t xml:space="preserve">or to notifications provided by the Npcf_PolicyAuthorization service (see 3GPP TS 29.514 [25]), </w:t>
      </w:r>
      <w:r w:rsidRPr="009763CB">
        <w:rPr>
          <w:rPrChange w:id="99" w:author="Huawei2" w:date="2022-02-24T17:39:00Z">
            <w:rPr>
              <w:color w:val="008080"/>
              <w:u w:val="single"/>
            </w:rPr>
          </w:rPrChange>
        </w:rPr>
        <w:t>in response to a notification received from UDR about new or updated AF requirements on Access and Mobility polices (see 3GPP TS 29.519 [17]),</w:t>
      </w:r>
      <w:r>
        <w:t xml:space="preserve"> or in response to an internal trigger within the PCF. The PCF shall send for this purpose an HTTP POST request with "{notificationUri}/update" as URI (where the Notification URI was previously su</w:t>
      </w:r>
      <w:r>
        <w:rPr>
          <w:noProof/>
        </w:rPr>
        <w:t>pplied by the NF service consumer) and the PolicyUpdate data structure as request body encoded as described in subclause 4.2.3.3.</w:t>
      </w:r>
    </w:p>
    <w:p w14:paraId="09FCE0A2" w14:textId="77777777" w:rsidR="00374FE6" w:rsidRDefault="00374FE6" w:rsidP="00374FE6">
      <w:pPr>
        <w:rPr>
          <w:noProof/>
        </w:rPr>
      </w:pPr>
      <w:r>
        <w:rPr>
          <w:noProof/>
        </w:rPr>
        <w:t>Upon the reception of the HTTP POST request, the NF service consumer shall en</w:t>
      </w:r>
      <w:bookmarkStart w:id="100" w:name="_GoBack"/>
      <w:bookmarkEnd w:id="100"/>
      <w:r>
        <w:rPr>
          <w:noProof/>
        </w:rPr>
        <w:t>force the received updated policy.</w:t>
      </w:r>
    </w:p>
    <w:p w14:paraId="45425B4D" w14:textId="77777777" w:rsidR="00374FE6" w:rsidRDefault="00374FE6" w:rsidP="00374FE6">
      <w:r>
        <w:t>In case of a successful update of AM policies:</w:t>
      </w:r>
    </w:p>
    <w:p w14:paraId="1DB57882" w14:textId="77777777" w:rsidR="00374FE6" w:rsidRDefault="00374FE6" w:rsidP="00374FE6">
      <w:pPr>
        <w:pStyle w:val="B10"/>
      </w:pPr>
      <w:r>
        <w:t>-</w:t>
      </w:r>
      <w:r>
        <w:tab/>
      </w:r>
      <w:r>
        <w:rPr>
          <w:noProof/>
        </w:rPr>
        <w:t>if the feature "</w:t>
      </w:r>
      <w:r>
        <w:t>ImmediateReport</w:t>
      </w:r>
      <w:r>
        <w:rPr>
          <w:noProof/>
        </w:rPr>
        <w:t>" is supported</w:t>
      </w:r>
      <w:r>
        <w:t xml:space="preserve"> and the PCF provisioned the policy control request triggers related to access type change, PRA change or location change, a "200 OK" response code and a response body with the corresponding available information in the "AmRequestedValueRep" data structure shall be returned in the response;</w:t>
      </w:r>
    </w:p>
    <w:p w14:paraId="55DCDD68" w14:textId="77777777" w:rsidR="00374FE6" w:rsidRDefault="00374FE6" w:rsidP="00374FE6">
      <w:pPr>
        <w:pStyle w:val="B10"/>
      </w:pPr>
      <w:r>
        <w:t>-</w:t>
      </w:r>
      <w:r>
        <w:tab/>
        <w:t>otherwise, a "204 No Content" response code shall be returned in the response.</w:t>
      </w:r>
    </w:p>
    <w:p w14:paraId="1526B1E1" w14:textId="77777777" w:rsidR="00374FE6" w:rsidRDefault="00374FE6" w:rsidP="00374FE6">
      <w:pPr>
        <w:rPr>
          <w:noProof/>
        </w:rPr>
      </w:pPr>
      <w:r>
        <w:rPr>
          <w:noProof/>
        </w:rPr>
        <w:t xml:space="preserve">If errors occur when processing the HTTP POST request, the NF service consumer shall send an HTTP error response as specified in subclause 5.7. </w:t>
      </w:r>
    </w:p>
    <w:p w14:paraId="0882C914" w14:textId="77777777" w:rsidR="00374FE6" w:rsidRDefault="00374FE6" w:rsidP="00374FE6">
      <w:pPr>
        <w:rPr>
          <w:noProof/>
        </w:rPr>
      </w:pPr>
      <w:r>
        <w:rPr>
          <w:noProof/>
        </w:rPr>
        <w:t>If the feature "ES3XX" is supported, and the NF service consumer determines the received HTTP POST request needs to be redirected, the NF service consumer shall send an HTTP redirect response as specified in subclause 6.10.9 of 3GPP TS 29.500 [5].</w:t>
      </w:r>
    </w:p>
    <w:p w14:paraId="1C68AA8E" w14:textId="77777777" w:rsidR="00374FE6" w:rsidRDefault="00374FE6" w:rsidP="00374FE6">
      <w:pPr>
        <w:rPr>
          <w:noProof/>
        </w:rPr>
      </w:pPr>
      <w:r>
        <w:rPr>
          <w:noProof/>
        </w:rPr>
        <w:t xml:space="preserve">If the </w:t>
      </w:r>
      <w:r>
        <w:t xml:space="preserve">AMF as NF service consumer is not able to handle the notification but knows by implementation specific means that another AMF is able to handle the notification, it shall reply with an HTTP "307 Temporary redirect" response pointing to the URI of the new AMF. </w:t>
      </w:r>
      <w:r>
        <w:rPr>
          <w:noProof/>
        </w:rPr>
        <w:t xml:space="preserve">If the </w:t>
      </w:r>
      <w:r>
        <w:t>AMF is not able to handle the notification but another unknown AMF could possibly handle the notification, it shall reply with an HTTP "404 Not found" error response.</w:t>
      </w:r>
    </w:p>
    <w:p w14:paraId="7663DC74" w14:textId="77777777" w:rsidR="00374FE6" w:rsidRDefault="00374FE6" w:rsidP="00374FE6">
      <w:pPr>
        <w:rPr>
          <w:noProof/>
        </w:rPr>
      </w:pPr>
      <w:r>
        <w:rPr>
          <w:noProof/>
        </w:rPr>
        <w:t xml:space="preserve">If the PCF receives a </w:t>
      </w:r>
      <w:r>
        <w:t>"307 Temporary redirect" response</w:t>
      </w:r>
      <w:r>
        <w:rPr>
          <w:noProof/>
        </w:rPr>
        <w:t>, the PCF shall resend the failed policy update notification request using the received URI in the Location header field as Notification URI. Subsequent policy update notifications, triggered after the failed one, shall be sent to the Notification URI provided by the NF service consumer during the corresponding policy association creation/update.</w:t>
      </w:r>
    </w:p>
    <w:p w14:paraId="700D4A4B" w14:textId="77777777" w:rsidR="00374FE6" w:rsidRDefault="00374FE6" w:rsidP="00374FE6">
      <w:r>
        <w:rPr>
          <w:noProof/>
        </w:rPr>
        <w:t>If the PCF becomes aware that a new AMF is requiring notifications (e.g. via the "404 Not found" response,</w:t>
      </w:r>
      <w:r>
        <w:t xml:space="preserve"> via Namf_Communication service AMFStatusChange Notifications, see </w:t>
      </w:r>
      <w:r>
        <w:rPr>
          <w:noProof/>
        </w:rPr>
        <w:t xml:space="preserve">3GPP TS 29.518 [14], or via link level failures), and the PCF knows alternate or backup IPv4, IPv6 Addess(es) or FQDN(s) where to send Notifications (e.g. via "altNotifIpv4Addrs", "altNotifIpv6Addrs" or "altNotifFqdns" attributes received when the policy association was created, via </w:t>
      </w:r>
      <w:r>
        <w:t xml:space="preserve">AMFStatusChange Notifications or via the Nnrf_NFDiscovery Service specified in </w:t>
      </w:r>
      <w:r>
        <w:rPr>
          <w:noProof/>
        </w:rPr>
        <w:t>3GPP TS 29.510 [13]</w:t>
      </w:r>
      <w:r>
        <w:t xml:space="preserve"> (using the service name and GUAMI obtained during the creation of the subscription) to  discover the other AMFs within the AMF set</w:t>
      </w:r>
      <w:r>
        <w:rPr>
          <w:noProof/>
        </w:rPr>
        <w:t xml:space="preserve">), the PCF shall exchange the authority part of the corresponding Notification URI with one of those addresses and shall use that URI in any subsequent communication. </w:t>
      </w:r>
    </w:p>
    <w:p w14:paraId="48E81EB3" w14:textId="77777777" w:rsidR="00374FE6" w:rsidRDefault="00374FE6" w:rsidP="00374FE6">
      <w:pPr>
        <w:rPr>
          <w:noProof/>
        </w:rPr>
      </w:pPr>
      <w:r>
        <w:rPr>
          <w:noProof/>
        </w:rPr>
        <w:lastRenderedPageBreak/>
        <w:t xml:space="preserve">If the PCF received a </w:t>
      </w:r>
      <w:r>
        <w:t>"404 Not found" response</w:t>
      </w:r>
      <w:r>
        <w:rPr>
          <w:noProof/>
        </w:rPr>
        <w:t xml:space="preserve">, the PCF should resend the failed policy update notification request to that URI. </w:t>
      </w:r>
    </w:p>
    <w:p w14:paraId="0BEE91D2" w14:textId="77777777" w:rsidR="00374FE6" w:rsidRDefault="00374FE6" w:rsidP="00374FE6">
      <w:pPr>
        <w:rPr>
          <w:lang w:eastAsia="zh-CN"/>
        </w:rPr>
      </w:pPr>
      <w:r>
        <w:rPr>
          <w:lang w:eastAsia="zh-CN"/>
        </w:rPr>
        <w:t>If the feature "DNNReplacementControl" is supported and the AMF received the update of the SMF selection information within the "smfSelInfo" attribute in the request, the AMF shall apply the updated SMF selection information to the new PDU Sessions only, i.e. already established PDU Sessions are not affected.</w:t>
      </w:r>
    </w:p>
    <w:p w14:paraId="5A5CE221" w14:textId="77777777" w:rsidR="00374FE6" w:rsidRDefault="00374FE6" w:rsidP="00374FE6">
      <w:pPr>
        <w:rPr>
          <w:noProof/>
        </w:rPr>
      </w:pPr>
      <w:r>
        <w:t xml:space="preserve">If the feature </w:t>
      </w:r>
      <w:r>
        <w:rPr>
          <w:noProof/>
        </w:rPr>
        <w:t>"</w:t>
      </w:r>
      <w:r>
        <w:rPr>
          <w:lang w:eastAsia="zh-CN"/>
        </w:rPr>
        <w:t>AMInfluence</w:t>
      </w:r>
      <w:r>
        <w:rPr>
          <w:noProof/>
        </w:rPr>
        <w:t>" is supported, the PCF determines that the access and mobility policies may be influenced by the traffic of a PDU session(s) based on an AF request, UDR notification or other internal policies, and local operator policies indicate the PCF for the UE shall subscribe with the PCF for the PDU session for established/terminated PDU session(s) event notifications, the PCF for the UE shall provision/update the AMF with the PCF for the UE information within the "</w:t>
      </w:r>
      <w:r>
        <w:rPr>
          <w:noProof/>
          <w:lang w:eastAsia="zh-CN"/>
        </w:rPr>
        <w:t>pcfUeInfo</w:t>
      </w:r>
      <w:r>
        <w:rPr>
          <w:noProof/>
        </w:rPr>
        <w:t>" attribute and the complete list of S-NSSAI and DNN combinations</w:t>
      </w:r>
      <w:r w:rsidRPr="00D5503C">
        <w:rPr>
          <w:noProof/>
        </w:rPr>
        <w:t xml:space="preserve"> </w:t>
      </w:r>
      <w:r>
        <w:rPr>
          <w:noProof/>
        </w:rPr>
        <w:t>within the "</w:t>
      </w:r>
      <w:r>
        <w:rPr>
          <w:noProof/>
          <w:lang w:eastAsia="zh-CN"/>
        </w:rPr>
        <w:t>matchPdus</w:t>
      </w:r>
      <w:r>
        <w:rPr>
          <w:noProof/>
        </w:rPr>
        <w:t>" attribute. The AMF shall update the affected established PDU sesssions, forwarding the received PCF for the UE information for the PDU session(s) matching the new S-NSSAI and DNN combination(s), and removing the previously provided PCF for the UE information for the PDU session(s) matching the removed S-NSSAI and DNN combination(s).</w:t>
      </w:r>
    </w:p>
    <w:p w14:paraId="385BF8B6" w14:textId="77777777" w:rsidR="00374FE6" w:rsidRDefault="00374FE6" w:rsidP="00374FE6">
      <w:pPr>
        <w:rPr>
          <w:noProof/>
        </w:rPr>
      </w:pPr>
      <w:r>
        <w:t xml:space="preserve">When the feature </w:t>
      </w:r>
      <w:r>
        <w:rPr>
          <w:noProof/>
        </w:rPr>
        <w:t>"AMInfluence" is supported, and the SBA binding indication information for the PCF instance changes, the PCF may update the previously provided information in the AMF. The AMF shall apply the updated PCF callback information to the new PDU Sessions only, i.e., already established PDU sessions are not affected.</w:t>
      </w:r>
    </w:p>
    <w:p w14:paraId="3B612719" w14:textId="77777777" w:rsidR="00374FE6" w:rsidRDefault="00374FE6" w:rsidP="00374FE6">
      <w:pPr>
        <w:pStyle w:val="EditorsNote"/>
        <w:rPr>
          <w:noProof/>
        </w:rPr>
      </w:pPr>
      <w:r>
        <w:rPr>
          <w:lang w:val="en-US"/>
        </w:rPr>
        <w:t>Editor's Note:</w:t>
      </w:r>
      <w:r>
        <w:rPr>
          <w:lang w:val="en-US"/>
        </w:rPr>
        <w:tab/>
        <w:t>It is FFS whether the forwanding via AMF and SMF of the change of SBA binding indication for the PCF instance would also apply to ongoing PDU sessions.</w:t>
      </w:r>
    </w:p>
    <w:p w14:paraId="1925C0C7" w14:textId="77777777" w:rsidR="00374FE6" w:rsidRDefault="00374FE6" w:rsidP="00374FE6">
      <w:pPr>
        <w:rPr>
          <w:lang w:eastAsia="zh-CN"/>
        </w:rPr>
      </w:pPr>
      <w:r>
        <w:t xml:space="preserve">If the PCF changed the </w:t>
      </w:r>
      <w:r>
        <w:rPr>
          <w:noProof/>
        </w:rPr>
        <w:t>Service Area Restrictions as part of the policy update, it shall send notifications to any NF Service Consumer(s) (e.g. AF) that have subscribed to the related event by using the Npcf_AMPolicyAuthorization service (see TS 29.534 [26]) and/or the Npcf_EventExposure service ((see TS 29.523 [28])</w:t>
      </w:r>
      <w:r>
        <w:rPr>
          <w:lang w:eastAsia="zh-CN"/>
        </w:rPr>
        <w:t>.</w:t>
      </w:r>
    </w:p>
    <w:p w14:paraId="4D67ADC2" w14:textId="5162E4B6" w:rsidR="00714FE8" w:rsidRDefault="00714FE8">
      <w:pPr>
        <w:rPr>
          <w:ins w:id="101" w:author="Huawei" w:date="2022-01-08T16:00:00Z"/>
          <w:lang w:eastAsia="zh-CN"/>
        </w:rPr>
      </w:pPr>
      <w:ins w:id="102" w:author="Huawei" w:date="2022-01-08T16:00:00Z">
        <w:r>
          <w:rPr>
            <w:lang w:eastAsia="zh-CN"/>
          </w:rPr>
          <w:t xml:space="preserve">If the feature "5GAccessStratumTime" is supported and the PCF receives the policy data related to time synchronization from </w:t>
        </w:r>
      </w:ins>
      <w:ins w:id="103" w:author="Huawei2" w:date="2022-02-24T14:16:00Z">
        <w:r w:rsidR="007F19BD">
          <w:rPr>
            <w:lang w:eastAsia="zh-CN"/>
          </w:rPr>
          <w:t xml:space="preserve">the TSCTSF as defined in </w:t>
        </w:r>
        <w:r w:rsidR="007F19BD">
          <w:rPr>
            <w:noProof/>
          </w:rPr>
          <w:t>3GPP TS 29.534 [x]</w:t>
        </w:r>
      </w:ins>
      <w:ins w:id="104" w:author="Huawei" w:date="2022-01-08T16:00:00Z">
        <w:r>
          <w:rPr>
            <w:noProof/>
          </w:rPr>
          <w:t>, the PCF may provision</w:t>
        </w:r>
      </w:ins>
      <w:ins w:id="105" w:author="Huawei1" w:date="2022-01-20T10:49:00Z">
        <w:r w:rsidR="00CD356F">
          <w:rPr>
            <w:noProof/>
          </w:rPr>
          <w:t>,</w:t>
        </w:r>
      </w:ins>
      <w:ins w:id="106" w:author="Huawei" w:date="2022-01-08T16:00:00Z">
        <w:r>
          <w:rPr>
            <w:noProof/>
          </w:rPr>
          <w:t xml:space="preserve"> </w:t>
        </w:r>
      </w:ins>
      <w:ins w:id="107" w:author="Huawei1" w:date="2022-01-18T15:24:00Z">
        <w:r w:rsidR="00875C47">
          <w:rPr>
            <w:noProof/>
          </w:rPr>
          <w:t>update</w:t>
        </w:r>
      </w:ins>
      <w:ins w:id="108" w:author="Huawei1" w:date="2022-01-20T10:49:00Z">
        <w:r w:rsidR="00CD356F">
          <w:rPr>
            <w:noProof/>
          </w:rPr>
          <w:t xml:space="preserve"> or remove</w:t>
        </w:r>
      </w:ins>
      <w:ins w:id="109" w:author="Huawei1" w:date="2022-01-18T15:24:00Z">
        <w:r w:rsidR="00875C47">
          <w:rPr>
            <w:noProof/>
          </w:rPr>
          <w:t xml:space="preserve"> </w:t>
        </w:r>
      </w:ins>
      <w:ins w:id="110" w:author="Huawei" w:date="2022-01-08T16:00:00Z">
        <w:r>
          <w:rPr>
            <w:noProof/>
          </w:rPr>
          <w:t>the 5G access stratum time distribution parameter</w:t>
        </w:r>
      </w:ins>
      <w:ins w:id="111" w:author="Huawei1" w:date="2022-01-19T11:10:00Z">
        <w:r w:rsidR="00FE174D">
          <w:rPr>
            <w:noProof/>
          </w:rPr>
          <w:t>s</w:t>
        </w:r>
      </w:ins>
      <w:ins w:id="112" w:author="Huawei1" w:date="2022-01-19T11:13:00Z">
        <w:r w:rsidR="00FE174D" w:rsidRPr="003704A7">
          <w:rPr>
            <w:noProof/>
          </w:rPr>
          <w:t xml:space="preserve"> by provisioning the "asTimeDisParam" attribute</w:t>
        </w:r>
        <w:r w:rsidR="00FE174D">
          <w:rPr>
            <w:noProof/>
          </w:rPr>
          <w:t xml:space="preserve"> </w:t>
        </w:r>
      </w:ins>
      <w:ins w:id="113" w:author="Huawei" w:date="2022-01-08T16:00:00Z">
        <w:r>
          <w:rPr>
            <w:noProof/>
          </w:rPr>
          <w:t xml:space="preserve">as defined in subclause 4.2.2.3.x. </w:t>
        </w:r>
      </w:ins>
      <w:ins w:id="114" w:author="Huawei" w:date="2022-01-08T16:02:00Z">
        <w:r>
          <w:rPr>
            <w:noProof/>
          </w:rPr>
          <w:t>The AMF shall provision the 5G access stratum time distribution parameter</w:t>
        </w:r>
      </w:ins>
      <w:ins w:id="115" w:author="Huawei1" w:date="2022-01-19T11:10:00Z">
        <w:r w:rsidR="00FE174D">
          <w:rPr>
            <w:noProof/>
          </w:rPr>
          <w:t>s</w:t>
        </w:r>
      </w:ins>
      <w:ins w:id="116" w:author="Huawei" w:date="2022-01-08T16:02:00Z">
        <w:r>
          <w:rPr>
            <w:noProof/>
          </w:rPr>
          <w:t xml:space="preserve"> to the NG</w:t>
        </w:r>
      </w:ins>
      <w:ins w:id="117" w:author="Huawei" w:date="2022-01-08T16:03:00Z">
        <w:r>
          <w:rPr>
            <w:noProof/>
          </w:rPr>
          <w:t>-RAN when receiving it from the PCF.</w:t>
        </w:r>
      </w:ins>
    </w:p>
    <w:p w14:paraId="0AEB869A" w14:textId="77777777" w:rsidR="006C2B74" w:rsidRPr="00B61815" w:rsidRDefault="006C2B74" w:rsidP="006C2B7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C16134B" w14:textId="77777777" w:rsidR="003D6AE9" w:rsidRDefault="003D6AE9" w:rsidP="003D6AE9">
      <w:pPr>
        <w:pStyle w:val="3"/>
        <w:rPr>
          <w:noProof/>
        </w:rPr>
      </w:pPr>
      <w:bookmarkStart w:id="118" w:name="_Toc28011136"/>
      <w:bookmarkStart w:id="119" w:name="_Toc34137999"/>
      <w:bookmarkStart w:id="120" w:name="_Toc36037594"/>
      <w:bookmarkStart w:id="121" w:name="_Toc39051696"/>
      <w:bookmarkStart w:id="122" w:name="_Toc43363288"/>
      <w:bookmarkStart w:id="123" w:name="_Toc45132895"/>
      <w:bookmarkStart w:id="124" w:name="_Toc49871626"/>
      <w:bookmarkStart w:id="125" w:name="_Toc50023516"/>
      <w:bookmarkStart w:id="126" w:name="_Toc51761196"/>
      <w:bookmarkStart w:id="127" w:name="_Toc67492679"/>
      <w:bookmarkStart w:id="128" w:name="_Toc74838413"/>
      <w:bookmarkStart w:id="129" w:name="_Toc90651265"/>
      <w:bookmarkStart w:id="130" w:name="_Toc28011139"/>
      <w:bookmarkStart w:id="131" w:name="_Toc34138002"/>
      <w:bookmarkStart w:id="132" w:name="_Toc36037597"/>
      <w:bookmarkStart w:id="133" w:name="_Toc39051699"/>
      <w:bookmarkStart w:id="134" w:name="_Toc43363291"/>
      <w:bookmarkStart w:id="135" w:name="_Toc45132898"/>
      <w:bookmarkStart w:id="136" w:name="_Toc49871629"/>
      <w:bookmarkStart w:id="137" w:name="_Toc50023519"/>
      <w:bookmarkStart w:id="138" w:name="_Toc51761199"/>
      <w:bookmarkStart w:id="139" w:name="_Toc67492682"/>
      <w:bookmarkStart w:id="140" w:name="_Toc74838416"/>
      <w:bookmarkStart w:id="141" w:name="_Toc90651268"/>
      <w:r>
        <w:rPr>
          <w:noProof/>
        </w:rPr>
        <w:t>5.6.1</w:t>
      </w:r>
      <w:r>
        <w:rPr>
          <w:noProof/>
        </w:rPr>
        <w:tab/>
        <w:t>General</w:t>
      </w:r>
    </w:p>
    <w:p w14:paraId="55EF1696" w14:textId="77777777" w:rsidR="003D6AE9" w:rsidRDefault="003D6AE9" w:rsidP="003D6AE9">
      <w:pPr>
        <w:rPr>
          <w:noProof/>
        </w:rPr>
      </w:pPr>
      <w:r>
        <w:rPr>
          <w:noProof/>
        </w:rPr>
        <w:t>This subclause specifies the application data model supported by the API.</w:t>
      </w:r>
    </w:p>
    <w:p w14:paraId="50425960" w14:textId="77777777" w:rsidR="003D6AE9" w:rsidRDefault="003D6AE9" w:rsidP="003D6AE9">
      <w:pPr>
        <w:rPr>
          <w:noProof/>
        </w:rPr>
      </w:pPr>
      <w:r>
        <w:rPr>
          <w:noProof/>
        </w:rPr>
        <w:t>Table 5.6.1-1 specifies the data types defined for the Npcf_AMPolicyControl service based interface protocol.</w:t>
      </w:r>
    </w:p>
    <w:p w14:paraId="1C6B8C66" w14:textId="77777777" w:rsidR="003D6AE9" w:rsidRDefault="003D6AE9" w:rsidP="003D6AE9">
      <w:pPr>
        <w:pStyle w:val="TH"/>
        <w:rPr>
          <w:noProof/>
        </w:rPr>
      </w:pPr>
      <w:r>
        <w:rPr>
          <w:noProof/>
        </w:rPr>
        <w:lastRenderedPageBreak/>
        <w:t>Table 5.6.1-1: Npcf_AMPolicyControl specific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2914"/>
        <w:gridCol w:w="1530"/>
        <w:gridCol w:w="3510"/>
        <w:gridCol w:w="1394"/>
      </w:tblGrid>
      <w:tr w:rsidR="003D6AE9" w14:paraId="18F9B111" w14:textId="77777777" w:rsidTr="00183B88">
        <w:trPr>
          <w:jc w:val="center"/>
        </w:trPr>
        <w:tc>
          <w:tcPr>
            <w:tcW w:w="2914" w:type="dxa"/>
            <w:tcBorders>
              <w:top w:val="single" w:sz="4" w:space="0" w:color="auto"/>
              <w:left w:val="single" w:sz="4" w:space="0" w:color="auto"/>
              <w:bottom w:val="single" w:sz="4" w:space="0" w:color="auto"/>
              <w:right w:val="single" w:sz="4" w:space="0" w:color="auto"/>
            </w:tcBorders>
            <w:shd w:val="clear" w:color="auto" w:fill="C0C0C0"/>
            <w:hideMark/>
          </w:tcPr>
          <w:p w14:paraId="64F5D455" w14:textId="77777777" w:rsidR="003D6AE9" w:rsidRDefault="003D6AE9" w:rsidP="00183B88">
            <w:pPr>
              <w:pStyle w:val="TAH"/>
              <w:rPr>
                <w:noProof/>
              </w:rPr>
            </w:pPr>
            <w:r>
              <w:rPr>
                <w:noProof/>
              </w:rPr>
              <w:t>Data type</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14:paraId="45DFB252" w14:textId="77777777" w:rsidR="003D6AE9" w:rsidRDefault="003D6AE9" w:rsidP="00183B88">
            <w:pPr>
              <w:pStyle w:val="TAH"/>
              <w:rPr>
                <w:noProof/>
              </w:rPr>
            </w:pPr>
            <w:r>
              <w:rPr>
                <w:noProof/>
              </w:rPr>
              <w:t>Section defined</w:t>
            </w:r>
          </w:p>
        </w:tc>
        <w:tc>
          <w:tcPr>
            <w:tcW w:w="3510" w:type="dxa"/>
            <w:tcBorders>
              <w:top w:val="single" w:sz="4" w:space="0" w:color="auto"/>
              <w:left w:val="single" w:sz="4" w:space="0" w:color="auto"/>
              <w:bottom w:val="single" w:sz="4" w:space="0" w:color="auto"/>
              <w:right w:val="single" w:sz="4" w:space="0" w:color="auto"/>
            </w:tcBorders>
            <w:shd w:val="clear" w:color="auto" w:fill="C0C0C0"/>
            <w:hideMark/>
          </w:tcPr>
          <w:p w14:paraId="31C8CDC7" w14:textId="77777777" w:rsidR="003D6AE9" w:rsidRDefault="003D6AE9" w:rsidP="00183B88">
            <w:pPr>
              <w:pStyle w:val="TAH"/>
              <w:rPr>
                <w:noProof/>
              </w:rPr>
            </w:pPr>
            <w:r>
              <w:rPr>
                <w:noProof/>
              </w:rPr>
              <w:t>Description</w:t>
            </w:r>
          </w:p>
        </w:tc>
        <w:tc>
          <w:tcPr>
            <w:tcW w:w="1394" w:type="dxa"/>
            <w:tcBorders>
              <w:top w:val="single" w:sz="4" w:space="0" w:color="auto"/>
              <w:left w:val="single" w:sz="4" w:space="0" w:color="auto"/>
              <w:bottom w:val="single" w:sz="4" w:space="0" w:color="auto"/>
              <w:right w:val="single" w:sz="4" w:space="0" w:color="auto"/>
            </w:tcBorders>
            <w:shd w:val="clear" w:color="auto" w:fill="C0C0C0"/>
          </w:tcPr>
          <w:p w14:paraId="7F8B2AE6" w14:textId="77777777" w:rsidR="003D6AE9" w:rsidRDefault="003D6AE9" w:rsidP="00183B88">
            <w:pPr>
              <w:pStyle w:val="TAH"/>
              <w:rPr>
                <w:noProof/>
              </w:rPr>
            </w:pPr>
            <w:r>
              <w:rPr>
                <w:noProof/>
              </w:rPr>
              <w:t>Applicability</w:t>
            </w:r>
          </w:p>
        </w:tc>
      </w:tr>
      <w:tr w:rsidR="003D6AE9" w14:paraId="1D1DEBD5" w14:textId="77777777" w:rsidTr="00183B88">
        <w:trPr>
          <w:jc w:val="center"/>
          <w:ins w:id="142" w:author="Huawei" w:date="2022-01-08T16:42:00Z"/>
        </w:trPr>
        <w:tc>
          <w:tcPr>
            <w:tcW w:w="2914" w:type="dxa"/>
            <w:tcBorders>
              <w:top w:val="single" w:sz="4" w:space="0" w:color="auto"/>
              <w:left w:val="single" w:sz="4" w:space="0" w:color="auto"/>
              <w:bottom w:val="single" w:sz="4" w:space="0" w:color="auto"/>
              <w:right w:val="single" w:sz="4" w:space="0" w:color="auto"/>
            </w:tcBorders>
          </w:tcPr>
          <w:p w14:paraId="3E0AA83A" w14:textId="77777777" w:rsidR="003D6AE9" w:rsidRDefault="003D6AE9" w:rsidP="00183B88">
            <w:pPr>
              <w:pStyle w:val="TAL"/>
              <w:rPr>
                <w:ins w:id="143" w:author="Huawei" w:date="2022-01-08T16:42:00Z"/>
                <w:noProof/>
              </w:rPr>
            </w:pPr>
            <w:ins w:id="144" w:author="Huawei" w:date="2022-01-08T16:42:00Z">
              <w:r w:rsidRPr="00C41D27">
                <w:rPr>
                  <w:rFonts w:eastAsia="宋体"/>
                  <w:noProof/>
                  <w:rPrChange w:id="145" w:author="Huawei" w:date="2022-01-08T16:09:00Z">
                    <w:rPr/>
                  </w:rPrChange>
                </w:rPr>
                <w:t>AsTimeDistributionParam</w:t>
              </w:r>
            </w:ins>
          </w:p>
        </w:tc>
        <w:tc>
          <w:tcPr>
            <w:tcW w:w="1530" w:type="dxa"/>
            <w:tcBorders>
              <w:top w:val="single" w:sz="4" w:space="0" w:color="auto"/>
              <w:left w:val="single" w:sz="4" w:space="0" w:color="auto"/>
              <w:bottom w:val="single" w:sz="4" w:space="0" w:color="auto"/>
              <w:right w:val="single" w:sz="4" w:space="0" w:color="auto"/>
            </w:tcBorders>
          </w:tcPr>
          <w:p w14:paraId="39E484C0" w14:textId="77777777" w:rsidR="003D6AE9" w:rsidRDefault="003D6AE9" w:rsidP="00183B88">
            <w:pPr>
              <w:pStyle w:val="TAL"/>
              <w:rPr>
                <w:ins w:id="146" w:author="Huawei" w:date="2022-01-08T16:42:00Z"/>
                <w:noProof/>
                <w:lang w:eastAsia="zh-CN"/>
              </w:rPr>
            </w:pPr>
            <w:ins w:id="147" w:author="Huawei" w:date="2022-01-08T16:42:00Z">
              <w:r>
                <w:rPr>
                  <w:rFonts w:hint="eastAsia"/>
                  <w:noProof/>
                  <w:lang w:eastAsia="zh-CN"/>
                </w:rPr>
                <w:t>5</w:t>
              </w:r>
            </w:ins>
            <w:ins w:id="148" w:author="Huawei" w:date="2022-01-08T16:43:00Z">
              <w:r>
                <w:rPr>
                  <w:noProof/>
                  <w:lang w:eastAsia="zh-CN"/>
                </w:rPr>
                <w:t>.6.2.x</w:t>
              </w:r>
            </w:ins>
          </w:p>
        </w:tc>
        <w:tc>
          <w:tcPr>
            <w:tcW w:w="3510" w:type="dxa"/>
            <w:tcBorders>
              <w:top w:val="single" w:sz="4" w:space="0" w:color="auto"/>
              <w:left w:val="single" w:sz="4" w:space="0" w:color="auto"/>
              <w:bottom w:val="single" w:sz="4" w:space="0" w:color="auto"/>
              <w:right w:val="single" w:sz="4" w:space="0" w:color="auto"/>
            </w:tcBorders>
          </w:tcPr>
          <w:p w14:paraId="0EC57EC3" w14:textId="77777777" w:rsidR="003D6AE9" w:rsidRDefault="003D6AE9" w:rsidP="00183B88">
            <w:pPr>
              <w:pStyle w:val="TAL"/>
              <w:rPr>
                <w:ins w:id="149" w:author="Huawei" w:date="2022-01-08T16:42:00Z"/>
                <w:noProof/>
                <w:lang w:eastAsia="zh-CN"/>
              </w:rPr>
            </w:pPr>
            <w:ins w:id="150" w:author="Huawei" w:date="2022-01-08T16:44:00Z">
              <w:r>
                <w:rPr>
                  <w:rFonts w:cs="Arial"/>
                  <w:szCs w:val="18"/>
                </w:rPr>
                <w:t xml:space="preserve">Contains the </w:t>
              </w:r>
              <w:r>
                <w:t>5G access stratum time distribution parameters.</w:t>
              </w:r>
            </w:ins>
          </w:p>
        </w:tc>
        <w:tc>
          <w:tcPr>
            <w:tcW w:w="1394" w:type="dxa"/>
            <w:tcBorders>
              <w:top w:val="single" w:sz="4" w:space="0" w:color="auto"/>
              <w:left w:val="single" w:sz="4" w:space="0" w:color="auto"/>
              <w:bottom w:val="single" w:sz="4" w:space="0" w:color="auto"/>
              <w:right w:val="single" w:sz="4" w:space="0" w:color="auto"/>
            </w:tcBorders>
          </w:tcPr>
          <w:p w14:paraId="499CBD7B" w14:textId="77777777" w:rsidR="003D6AE9" w:rsidRDefault="003D6AE9" w:rsidP="00183B88">
            <w:pPr>
              <w:pStyle w:val="TAL"/>
              <w:rPr>
                <w:ins w:id="151" w:author="Huawei" w:date="2022-01-08T16:42:00Z"/>
                <w:rFonts w:cs="Arial"/>
                <w:noProof/>
                <w:szCs w:val="18"/>
              </w:rPr>
            </w:pPr>
            <w:ins w:id="152" w:author="Huawei" w:date="2022-01-08T16:44:00Z">
              <w:r>
                <w:rPr>
                  <w:lang w:eastAsia="zh-CN"/>
                </w:rPr>
                <w:t>5GAccessStratumTime</w:t>
              </w:r>
            </w:ins>
          </w:p>
        </w:tc>
      </w:tr>
      <w:tr w:rsidR="003D6AE9" w14:paraId="002B192D" w14:textId="77777777" w:rsidTr="00183B88">
        <w:trPr>
          <w:jc w:val="center"/>
        </w:trPr>
        <w:tc>
          <w:tcPr>
            <w:tcW w:w="2914" w:type="dxa"/>
            <w:tcBorders>
              <w:top w:val="single" w:sz="4" w:space="0" w:color="auto"/>
              <w:left w:val="single" w:sz="4" w:space="0" w:color="auto"/>
              <w:bottom w:val="single" w:sz="4" w:space="0" w:color="auto"/>
              <w:right w:val="single" w:sz="4" w:space="0" w:color="auto"/>
            </w:tcBorders>
          </w:tcPr>
          <w:p w14:paraId="1FECFD2F" w14:textId="77777777" w:rsidR="003D6AE9" w:rsidRDefault="003D6AE9" w:rsidP="00183B88">
            <w:pPr>
              <w:pStyle w:val="TAL"/>
              <w:rPr>
                <w:noProof/>
              </w:rPr>
            </w:pPr>
            <w:r>
              <w:rPr>
                <w:noProof/>
              </w:rPr>
              <w:t>CandidateForReplacement</w:t>
            </w:r>
          </w:p>
        </w:tc>
        <w:tc>
          <w:tcPr>
            <w:tcW w:w="1530" w:type="dxa"/>
            <w:tcBorders>
              <w:top w:val="single" w:sz="4" w:space="0" w:color="auto"/>
              <w:left w:val="single" w:sz="4" w:space="0" w:color="auto"/>
              <w:bottom w:val="single" w:sz="4" w:space="0" w:color="auto"/>
              <w:right w:val="single" w:sz="4" w:space="0" w:color="auto"/>
            </w:tcBorders>
          </w:tcPr>
          <w:p w14:paraId="61B9AD65" w14:textId="77777777" w:rsidR="003D6AE9" w:rsidRDefault="003D6AE9" w:rsidP="00183B88">
            <w:pPr>
              <w:pStyle w:val="TAL"/>
              <w:rPr>
                <w:noProof/>
              </w:rPr>
            </w:pPr>
            <w:r>
              <w:rPr>
                <w:noProof/>
              </w:rPr>
              <w:t>5.6.2.8</w:t>
            </w:r>
          </w:p>
        </w:tc>
        <w:tc>
          <w:tcPr>
            <w:tcW w:w="3510" w:type="dxa"/>
            <w:tcBorders>
              <w:top w:val="single" w:sz="4" w:space="0" w:color="auto"/>
              <w:left w:val="single" w:sz="4" w:space="0" w:color="auto"/>
              <w:bottom w:val="single" w:sz="4" w:space="0" w:color="auto"/>
              <w:right w:val="single" w:sz="4" w:space="0" w:color="auto"/>
            </w:tcBorders>
          </w:tcPr>
          <w:p w14:paraId="2B3DD3CF" w14:textId="77777777" w:rsidR="003D6AE9" w:rsidRDefault="003D6AE9" w:rsidP="00183B88">
            <w:pPr>
              <w:pStyle w:val="TAL"/>
              <w:rPr>
                <w:noProof/>
              </w:rPr>
            </w:pPr>
            <w:r>
              <w:rPr>
                <w:noProof/>
              </w:rPr>
              <w:t>Contains the list of candidate DNNs for replacement per S-NSSAI.</w:t>
            </w:r>
          </w:p>
        </w:tc>
        <w:tc>
          <w:tcPr>
            <w:tcW w:w="1394" w:type="dxa"/>
            <w:tcBorders>
              <w:top w:val="single" w:sz="4" w:space="0" w:color="auto"/>
              <w:left w:val="single" w:sz="4" w:space="0" w:color="auto"/>
              <w:bottom w:val="single" w:sz="4" w:space="0" w:color="auto"/>
              <w:right w:val="single" w:sz="4" w:space="0" w:color="auto"/>
            </w:tcBorders>
          </w:tcPr>
          <w:p w14:paraId="7DF3770D" w14:textId="77777777" w:rsidR="003D6AE9" w:rsidRDefault="003D6AE9" w:rsidP="00183B88">
            <w:pPr>
              <w:pStyle w:val="TAL"/>
              <w:rPr>
                <w:rFonts w:cs="Arial"/>
                <w:noProof/>
                <w:szCs w:val="18"/>
              </w:rPr>
            </w:pPr>
            <w:r>
              <w:rPr>
                <w:rFonts w:cs="Arial"/>
                <w:noProof/>
                <w:szCs w:val="18"/>
              </w:rPr>
              <w:t>DNNReplacementControl</w:t>
            </w:r>
          </w:p>
        </w:tc>
      </w:tr>
      <w:tr w:rsidR="003D6AE9" w14:paraId="6EFF5792" w14:textId="77777777" w:rsidTr="00183B88">
        <w:trPr>
          <w:jc w:val="center"/>
        </w:trPr>
        <w:tc>
          <w:tcPr>
            <w:tcW w:w="2914" w:type="dxa"/>
            <w:tcBorders>
              <w:top w:val="single" w:sz="4" w:space="0" w:color="auto"/>
              <w:left w:val="single" w:sz="4" w:space="0" w:color="auto"/>
              <w:bottom w:val="single" w:sz="4" w:space="0" w:color="auto"/>
              <w:right w:val="single" w:sz="4" w:space="0" w:color="auto"/>
            </w:tcBorders>
          </w:tcPr>
          <w:p w14:paraId="107172BF" w14:textId="77777777" w:rsidR="003D6AE9" w:rsidRDefault="003D6AE9" w:rsidP="00183B88">
            <w:pPr>
              <w:pStyle w:val="TAL"/>
              <w:rPr>
                <w:noProof/>
              </w:rPr>
            </w:pPr>
            <w:r>
              <w:rPr>
                <w:noProof/>
              </w:rPr>
              <w:t>PolicyAssociation</w:t>
            </w:r>
          </w:p>
        </w:tc>
        <w:tc>
          <w:tcPr>
            <w:tcW w:w="1530" w:type="dxa"/>
            <w:tcBorders>
              <w:top w:val="single" w:sz="4" w:space="0" w:color="auto"/>
              <w:left w:val="single" w:sz="4" w:space="0" w:color="auto"/>
              <w:bottom w:val="single" w:sz="4" w:space="0" w:color="auto"/>
              <w:right w:val="single" w:sz="4" w:space="0" w:color="auto"/>
            </w:tcBorders>
          </w:tcPr>
          <w:p w14:paraId="6B4BC0FC" w14:textId="77777777" w:rsidR="003D6AE9" w:rsidRDefault="003D6AE9" w:rsidP="00183B88">
            <w:pPr>
              <w:pStyle w:val="TAL"/>
              <w:rPr>
                <w:noProof/>
              </w:rPr>
            </w:pPr>
            <w:r>
              <w:rPr>
                <w:noProof/>
              </w:rPr>
              <w:t>5.6.2.2</w:t>
            </w:r>
          </w:p>
        </w:tc>
        <w:tc>
          <w:tcPr>
            <w:tcW w:w="3510" w:type="dxa"/>
            <w:tcBorders>
              <w:top w:val="single" w:sz="4" w:space="0" w:color="auto"/>
              <w:left w:val="single" w:sz="4" w:space="0" w:color="auto"/>
              <w:bottom w:val="single" w:sz="4" w:space="0" w:color="auto"/>
              <w:right w:val="single" w:sz="4" w:space="0" w:color="auto"/>
            </w:tcBorders>
          </w:tcPr>
          <w:p w14:paraId="54376336" w14:textId="77777777" w:rsidR="003D6AE9" w:rsidRDefault="003D6AE9" w:rsidP="00183B88">
            <w:pPr>
              <w:pStyle w:val="TAL"/>
              <w:rPr>
                <w:rFonts w:cs="Arial"/>
                <w:noProof/>
                <w:szCs w:val="18"/>
              </w:rPr>
            </w:pPr>
            <w:r>
              <w:rPr>
                <w:noProof/>
              </w:rPr>
              <w:t>Description of a policy association that is returned by the PCF when a policy Association is created, or read.</w:t>
            </w:r>
          </w:p>
        </w:tc>
        <w:tc>
          <w:tcPr>
            <w:tcW w:w="1394" w:type="dxa"/>
            <w:tcBorders>
              <w:top w:val="single" w:sz="4" w:space="0" w:color="auto"/>
              <w:left w:val="single" w:sz="4" w:space="0" w:color="auto"/>
              <w:bottom w:val="single" w:sz="4" w:space="0" w:color="auto"/>
              <w:right w:val="single" w:sz="4" w:space="0" w:color="auto"/>
            </w:tcBorders>
          </w:tcPr>
          <w:p w14:paraId="6BE5EE99" w14:textId="77777777" w:rsidR="003D6AE9" w:rsidRDefault="003D6AE9" w:rsidP="00183B88">
            <w:pPr>
              <w:pStyle w:val="TAL"/>
              <w:rPr>
                <w:rFonts w:cs="Arial"/>
                <w:noProof/>
                <w:szCs w:val="18"/>
              </w:rPr>
            </w:pPr>
          </w:p>
        </w:tc>
      </w:tr>
      <w:tr w:rsidR="003D6AE9" w14:paraId="72E0A889" w14:textId="77777777" w:rsidTr="00183B88">
        <w:trPr>
          <w:jc w:val="center"/>
        </w:trPr>
        <w:tc>
          <w:tcPr>
            <w:tcW w:w="2914" w:type="dxa"/>
            <w:tcBorders>
              <w:top w:val="single" w:sz="4" w:space="0" w:color="auto"/>
              <w:left w:val="single" w:sz="4" w:space="0" w:color="auto"/>
              <w:bottom w:val="single" w:sz="4" w:space="0" w:color="auto"/>
              <w:right w:val="single" w:sz="4" w:space="0" w:color="auto"/>
            </w:tcBorders>
          </w:tcPr>
          <w:p w14:paraId="54CF5CC5" w14:textId="77777777" w:rsidR="003D6AE9" w:rsidRDefault="003D6AE9" w:rsidP="00183B88">
            <w:pPr>
              <w:pStyle w:val="TAL"/>
              <w:rPr>
                <w:noProof/>
              </w:rPr>
            </w:pPr>
            <w:r>
              <w:rPr>
                <w:noProof/>
              </w:rPr>
              <w:t>PolicyAssociationReleaseCause</w:t>
            </w:r>
          </w:p>
        </w:tc>
        <w:tc>
          <w:tcPr>
            <w:tcW w:w="1530" w:type="dxa"/>
            <w:tcBorders>
              <w:top w:val="single" w:sz="4" w:space="0" w:color="auto"/>
              <w:left w:val="single" w:sz="4" w:space="0" w:color="auto"/>
              <w:bottom w:val="single" w:sz="4" w:space="0" w:color="auto"/>
              <w:right w:val="single" w:sz="4" w:space="0" w:color="auto"/>
            </w:tcBorders>
          </w:tcPr>
          <w:p w14:paraId="3226DE97" w14:textId="77777777" w:rsidR="003D6AE9" w:rsidRDefault="003D6AE9" w:rsidP="00183B88">
            <w:pPr>
              <w:pStyle w:val="TAL"/>
              <w:rPr>
                <w:noProof/>
              </w:rPr>
            </w:pPr>
            <w:r>
              <w:rPr>
                <w:noProof/>
              </w:rPr>
              <w:t>5.6.3.4</w:t>
            </w:r>
          </w:p>
        </w:tc>
        <w:tc>
          <w:tcPr>
            <w:tcW w:w="3510" w:type="dxa"/>
            <w:tcBorders>
              <w:top w:val="single" w:sz="4" w:space="0" w:color="auto"/>
              <w:left w:val="single" w:sz="4" w:space="0" w:color="auto"/>
              <w:bottom w:val="single" w:sz="4" w:space="0" w:color="auto"/>
              <w:right w:val="single" w:sz="4" w:space="0" w:color="auto"/>
            </w:tcBorders>
          </w:tcPr>
          <w:p w14:paraId="18360559" w14:textId="77777777" w:rsidR="003D6AE9" w:rsidRDefault="003D6AE9" w:rsidP="00183B88">
            <w:pPr>
              <w:pStyle w:val="TAL"/>
              <w:rPr>
                <w:rFonts w:cs="Arial"/>
                <w:noProof/>
                <w:szCs w:val="18"/>
              </w:rPr>
            </w:pPr>
            <w:r>
              <w:rPr>
                <w:noProof/>
              </w:rPr>
              <w:t>The cause why the PCF requests the termination of the policy association.</w:t>
            </w:r>
          </w:p>
        </w:tc>
        <w:tc>
          <w:tcPr>
            <w:tcW w:w="1394" w:type="dxa"/>
            <w:tcBorders>
              <w:top w:val="single" w:sz="4" w:space="0" w:color="auto"/>
              <w:left w:val="single" w:sz="4" w:space="0" w:color="auto"/>
              <w:bottom w:val="single" w:sz="4" w:space="0" w:color="auto"/>
              <w:right w:val="single" w:sz="4" w:space="0" w:color="auto"/>
            </w:tcBorders>
          </w:tcPr>
          <w:p w14:paraId="6B77ED8A" w14:textId="77777777" w:rsidR="003D6AE9" w:rsidRDefault="003D6AE9" w:rsidP="00183B88">
            <w:pPr>
              <w:pStyle w:val="TAL"/>
              <w:rPr>
                <w:rFonts w:cs="Arial"/>
                <w:noProof/>
                <w:szCs w:val="18"/>
              </w:rPr>
            </w:pPr>
          </w:p>
        </w:tc>
      </w:tr>
      <w:tr w:rsidR="003D6AE9" w14:paraId="636A8D47" w14:textId="77777777" w:rsidTr="00183B88">
        <w:trPr>
          <w:jc w:val="center"/>
        </w:trPr>
        <w:tc>
          <w:tcPr>
            <w:tcW w:w="2914" w:type="dxa"/>
            <w:tcBorders>
              <w:top w:val="single" w:sz="4" w:space="0" w:color="auto"/>
              <w:left w:val="single" w:sz="4" w:space="0" w:color="auto"/>
              <w:bottom w:val="single" w:sz="4" w:space="0" w:color="auto"/>
              <w:right w:val="single" w:sz="4" w:space="0" w:color="auto"/>
            </w:tcBorders>
          </w:tcPr>
          <w:p w14:paraId="2FAE9511" w14:textId="77777777" w:rsidR="003D6AE9" w:rsidRDefault="003D6AE9" w:rsidP="00183B88">
            <w:pPr>
              <w:pStyle w:val="TAL"/>
              <w:rPr>
                <w:noProof/>
              </w:rPr>
            </w:pPr>
            <w:r>
              <w:rPr>
                <w:noProof/>
              </w:rPr>
              <w:t>PolicyAssociationRequest</w:t>
            </w:r>
          </w:p>
        </w:tc>
        <w:tc>
          <w:tcPr>
            <w:tcW w:w="1530" w:type="dxa"/>
            <w:tcBorders>
              <w:top w:val="single" w:sz="4" w:space="0" w:color="auto"/>
              <w:left w:val="single" w:sz="4" w:space="0" w:color="auto"/>
              <w:bottom w:val="single" w:sz="4" w:space="0" w:color="auto"/>
              <w:right w:val="single" w:sz="4" w:space="0" w:color="auto"/>
            </w:tcBorders>
          </w:tcPr>
          <w:p w14:paraId="57998C69" w14:textId="77777777" w:rsidR="003D6AE9" w:rsidRDefault="003D6AE9" w:rsidP="00183B88">
            <w:pPr>
              <w:pStyle w:val="TAL"/>
              <w:rPr>
                <w:noProof/>
              </w:rPr>
            </w:pPr>
            <w:r>
              <w:rPr>
                <w:noProof/>
              </w:rPr>
              <w:t>5.6.2.3</w:t>
            </w:r>
          </w:p>
        </w:tc>
        <w:tc>
          <w:tcPr>
            <w:tcW w:w="3510" w:type="dxa"/>
            <w:tcBorders>
              <w:top w:val="single" w:sz="4" w:space="0" w:color="auto"/>
              <w:left w:val="single" w:sz="4" w:space="0" w:color="auto"/>
              <w:bottom w:val="single" w:sz="4" w:space="0" w:color="auto"/>
              <w:right w:val="single" w:sz="4" w:space="0" w:color="auto"/>
            </w:tcBorders>
          </w:tcPr>
          <w:p w14:paraId="38AC6CD0" w14:textId="77777777" w:rsidR="003D6AE9" w:rsidRDefault="003D6AE9" w:rsidP="00183B88">
            <w:pPr>
              <w:pStyle w:val="TAL"/>
              <w:rPr>
                <w:noProof/>
              </w:rPr>
            </w:pPr>
            <w:r>
              <w:rPr>
                <w:rFonts w:cs="Arial"/>
                <w:noProof/>
                <w:szCs w:val="18"/>
              </w:rPr>
              <w:t>Information that NF service consumer provides when requesting the creation of a policy association.</w:t>
            </w:r>
          </w:p>
        </w:tc>
        <w:tc>
          <w:tcPr>
            <w:tcW w:w="1394" w:type="dxa"/>
            <w:tcBorders>
              <w:top w:val="single" w:sz="4" w:space="0" w:color="auto"/>
              <w:left w:val="single" w:sz="4" w:space="0" w:color="auto"/>
              <w:bottom w:val="single" w:sz="4" w:space="0" w:color="auto"/>
              <w:right w:val="single" w:sz="4" w:space="0" w:color="auto"/>
            </w:tcBorders>
          </w:tcPr>
          <w:p w14:paraId="49D74B24" w14:textId="77777777" w:rsidR="003D6AE9" w:rsidRDefault="003D6AE9" w:rsidP="00183B88">
            <w:pPr>
              <w:pStyle w:val="TAL"/>
              <w:rPr>
                <w:rFonts w:cs="Arial"/>
                <w:noProof/>
                <w:szCs w:val="18"/>
              </w:rPr>
            </w:pPr>
          </w:p>
        </w:tc>
      </w:tr>
      <w:tr w:rsidR="003D6AE9" w14:paraId="5608AF62" w14:textId="77777777" w:rsidTr="00183B88">
        <w:trPr>
          <w:jc w:val="center"/>
        </w:trPr>
        <w:tc>
          <w:tcPr>
            <w:tcW w:w="2914" w:type="dxa"/>
            <w:tcBorders>
              <w:top w:val="single" w:sz="4" w:space="0" w:color="auto"/>
              <w:left w:val="single" w:sz="4" w:space="0" w:color="auto"/>
              <w:bottom w:val="single" w:sz="4" w:space="0" w:color="auto"/>
              <w:right w:val="single" w:sz="4" w:space="0" w:color="auto"/>
            </w:tcBorders>
          </w:tcPr>
          <w:p w14:paraId="09BAB789" w14:textId="77777777" w:rsidR="003D6AE9" w:rsidRDefault="003D6AE9" w:rsidP="00183B88">
            <w:pPr>
              <w:pStyle w:val="TAL"/>
              <w:rPr>
                <w:noProof/>
              </w:rPr>
            </w:pPr>
            <w:r>
              <w:rPr>
                <w:noProof/>
              </w:rPr>
              <w:t>PolicyAssociationUpdateRequest</w:t>
            </w:r>
          </w:p>
        </w:tc>
        <w:tc>
          <w:tcPr>
            <w:tcW w:w="1530" w:type="dxa"/>
            <w:tcBorders>
              <w:top w:val="single" w:sz="4" w:space="0" w:color="auto"/>
              <w:left w:val="single" w:sz="4" w:space="0" w:color="auto"/>
              <w:bottom w:val="single" w:sz="4" w:space="0" w:color="auto"/>
              <w:right w:val="single" w:sz="4" w:space="0" w:color="auto"/>
            </w:tcBorders>
          </w:tcPr>
          <w:p w14:paraId="5B1FB4F8" w14:textId="77777777" w:rsidR="003D6AE9" w:rsidRDefault="003D6AE9" w:rsidP="00183B88">
            <w:pPr>
              <w:pStyle w:val="TAL"/>
              <w:rPr>
                <w:noProof/>
              </w:rPr>
            </w:pPr>
            <w:r>
              <w:rPr>
                <w:noProof/>
              </w:rPr>
              <w:t>5.6.2.4</w:t>
            </w:r>
          </w:p>
        </w:tc>
        <w:tc>
          <w:tcPr>
            <w:tcW w:w="3510" w:type="dxa"/>
            <w:tcBorders>
              <w:top w:val="single" w:sz="4" w:space="0" w:color="auto"/>
              <w:left w:val="single" w:sz="4" w:space="0" w:color="auto"/>
              <w:bottom w:val="single" w:sz="4" w:space="0" w:color="auto"/>
              <w:right w:val="single" w:sz="4" w:space="0" w:color="auto"/>
            </w:tcBorders>
          </w:tcPr>
          <w:p w14:paraId="6A6E82C1" w14:textId="77777777" w:rsidR="003D6AE9" w:rsidRDefault="003D6AE9" w:rsidP="00183B88">
            <w:pPr>
              <w:pStyle w:val="TAL"/>
              <w:rPr>
                <w:noProof/>
              </w:rPr>
            </w:pPr>
            <w:r>
              <w:rPr>
                <w:rFonts w:cs="Arial"/>
                <w:noProof/>
                <w:szCs w:val="18"/>
              </w:rPr>
              <w:t>Information that NF service consumer provides when requesting the update of a policy association.</w:t>
            </w:r>
          </w:p>
        </w:tc>
        <w:tc>
          <w:tcPr>
            <w:tcW w:w="1394" w:type="dxa"/>
            <w:tcBorders>
              <w:top w:val="single" w:sz="4" w:space="0" w:color="auto"/>
              <w:left w:val="single" w:sz="4" w:space="0" w:color="auto"/>
              <w:bottom w:val="single" w:sz="4" w:space="0" w:color="auto"/>
              <w:right w:val="single" w:sz="4" w:space="0" w:color="auto"/>
            </w:tcBorders>
          </w:tcPr>
          <w:p w14:paraId="2C9B1F33" w14:textId="77777777" w:rsidR="003D6AE9" w:rsidRDefault="003D6AE9" w:rsidP="00183B88">
            <w:pPr>
              <w:pStyle w:val="TAL"/>
              <w:rPr>
                <w:rFonts w:cs="Arial"/>
                <w:noProof/>
                <w:szCs w:val="18"/>
              </w:rPr>
            </w:pPr>
          </w:p>
        </w:tc>
      </w:tr>
      <w:tr w:rsidR="003D6AE9" w14:paraId="5D7D477B" w14:textId="77777777" w:rsidTr="00183B88">
        <w:trPr>
          <w:jc w:val="center"/>
        </w:trPr>
        <w:tc>
          <w:tcPr>
            <w:tcW w:w="2914" w:type="dxa"/>
            <w:tcBorders>
              <w:top w:val="single" w:sz="4" w:space="0" w:color="auto"/>
              <w:left w:val="single" w:sz="4" w:space="0" w:color="auto"/>
              <w:bottom w:val="single" w:sz="4" w:space="0" w:color="auto"/>
              <w:right w:val="single" w:sz="4" w:space="0" w:color="auto"/>
            </w:tcBorders>
          </w:tcPr>
          <w:p w14:paraId="263D23DC" w14:textId="77777777" w:rsidR="003D6AE9" w:rsidRDefault="003D6AE9" w:rsidP="00183B88">
            <w:pPr>
              <w:pStyle w:val="TAL"/>
              <w:rPr>
                <w:noProof/>
              </w:rPr>
            </w:pPr>
            <w:r>
              <w:rPr>
                <w:noProof/>
              </w:rPr>
              <w:t>PolicyUpdate</w:t>
            </w:r>
          </w:p>
        </w:tc>
        <w:tc>
          <w:tcPr>
            <w:tcW w:w="1530" w:type="dxa"/>
            <w:tcBorders>
              <w:top w:val="single" w:sz="4" w:space="0" w:color="auto"/>
              <w:left w:val="single" w:sz="4" w:space="0" w:color="auto"/>
              <w:bottom w:val="single" w:sz="4" w:space="0" w:color="auto"/>
              <w:right w:val="single" w:sz="4" w:space="0" w:color="auto"/>
            </w:tcBorders>
          </w:tcPr>
          <w:p w14:paraId="12957FEC" w14:textId="77777777" w:rsidR="003D6AE9" w:rsidRDefault="003D6AE9" w:rsidP="00183B88">
            <w:pPr>
              <w:pStyle w:val="TAL"/>
              <w:rPr>
                <w:noProof/>
              </w:rPr>
            </w:pPr>
            <w:r>
              <w:rPr>
                <w:noProof/>
              </w:rPr>
              <w:t>5.6.2.5</w:t>
            </w:r>
          </w:p>
        </w:tc>
        <w:tc>
          <w:tcPr>
            <w:tcW w:w="3510" w:type="dxa"/>
            <w:tcBorders>
              <w:top w:val="single" w:sz="4" w:space="0" w:color="auto"/>
              <w:left w:val="single" w:sz="4" w:space="0" w:color="auto"/>
              <w:bottom w:val="single" w:sz="4" w:space="0" w:color="auto"/>
              <w:right w:val="single" w:sz="4" w:space="0" w:color="auto"/>
            </w:tcBorders>
          </w:tcPr>
          <w:p w14:paraId="0C5941C7" w14:textId="77777777" w:rsidR="003D6AE9" w:rsidRDefault="003D6AE9" w:rsidP="00183B88">
            <w:pPr>
              <w:pStyle w:val="TAL"/>
              <w:rPr>
                <w:noProof/>
              </w:rPr>
            </w:pPr>
            <w:r>
              <w:rPr>
                <w:rFonts w:cs="Arial"/>
                <w:noProof/>
                <w:szCs w:val="18"/>
              </w:rPr>
              <w:t>Updated policies that the PCF provides in a notification or in the reply to an Update Request.</w:t>
            </w:r>
          </w:p>
        </w:tc>
        <w:tc>
          <w:tcPr>
            <w:tcW w:w="1394" w:type="dxa"/>
            <w:tcBorders>
              <w:top w:val="single" w:sz="4" w:space="0" w:color="auto"/>
              <w:left w:val="single" w:sz="4" w:space="0" w:color="auto"/>
              <w:bottom w:val="single" w:sz="4" w:space="0" w:color="auto"/>
              <w:right w:val="single" w:sz="4" w:space="0" w:color="auto"/>
            </w:tcBorders>
          </w:tcPr>
          <w:p w14:paraId="573D15E1" w14:textId="77777777" w:rsidR="003D6AE9" w:rsidRDefault="003D6AE9" w:rsidP="00183B88">
            <w:pPr>
              <w:pStyle w:val="TAL"/>
              <w:rPr>
                <w:rFonts w:cs="Arial"/>
                <w:noProof/>
                <w:szCs w:val="18"/>
              </w:rPr>
            </w:pPr>
          </w:p>
        </w:tc>
      </w:tr>
      <w:tr w:rsidR="003D6AE9" w14:paraId="377642CA" w14:textId="77777777" w:rsidTr="00183B88">
        <w:trPr>
          <w:jc w:val="center"/>
        </w:trPr>
        <w:tc>
          <w:tcPr>
            <w:tcW w:w="2914" w:type="dxa"/>
            <w:tcBorders>
              <w:top w:val="single" w:sz="4" w:space="0" w:color="auto"/>
              <w:left w:val="single" w:sz="4" w:space="0" w:color="auto"/>
              <w:bottom w:val="single" w:sz="4" w:space="0" w:color="auto"/>
              <w:right w:val="single" w:sz="4" w:space="0" w:color="auto"/>
            </w:tcBorders>
          </w:tcPr>
          <w:p w14:paraId="2A2C255B" w14:textId="77777777" w:rsidR="003D6AE9" w:rsidRDefault="003D6AE9" w:rsidP="00183B88">
            <w:pPr>
              <w:pStyle w:val="TAL"/>
              <w:rPr>
                <w:noProof/>
              </w:rPr>
            </w:pPr>
            <w:r>
              <w:rPr>
                <w:noProof/>
              </w:rPr>
              <w:t>RequestTrigger</w:t>
            </w:r>
          </w:p>
        </w:tc>
        <w:tc>
          <w:tcPr>
            <w:tcW w:w="1530" w:type="dxa"/>
            <w:tcBorders>
              <w:top w:val="single" w:sz="4" w:space="0" w:color="auto"/>
              <w:left w:val="single" w:sz="4" w:space="0" w:color="auto"/>
              <w:bottom w:val="single" w:sz="4" w:space="0" w:color="auto"/>
              <w:right w:val="single" w:sz="4" w:space="0" w:color="auto"/>
            </w:tcBorders>
          </w:tcPr>
          <w:p w14:paraId="7AA1EE92" w14:textId="77777777" w:rsidR="003D6AE9" w:rsidRDefault="003D6AE9" w:rsidP="00183B88">
            <w:pPr>
              <w:pStyle w:val="TAL"/>
              <w:rPr>
                <w:noProof/>
              </w:rPr>
            </w:pPr>
            <w:r>
              <w:rPr>
                <w:noProof/>
              </w:rPr>
              <w:t>5.6.3.3</w:t>
            </w:r>
          </w:p>
        </w:tc>
        <w:tc>
          <w:tcPr>
            <w:tcW w:w="3510" w:type="dxa"/>
            <w:tcBorders>
              <w:top w:val="single" w:sz="4" w:space="0" w:color="auto"/>
              <w:left w:val="single" w:sz="4" w:space="0" w:color="auto"/>
              <w:bottom w:val="single" w:sz="4" w:space="0" w:color="auto"/>
              <w:right w:val="single" w:sz="4" w:space="0" w:color="auto"/>
            </w:tcBorders>
          </w:tcPr>
          <w:p w14:paraId="314A4110" w14:textId="77777777" w:rsidR="003D6AE9" w:rsidRDefault="003D6AE9" w:rsidP="00183B88">
            <w:pPr>
              <w:pStyle w:val="TAL"/>
              <w:rPr>
                <w:noProof/>
              </w:rPr>
            </w:pPr>
            <w:r>
              <w:rPr>
                <w:rFonts w:cs="Arial"/>
                <w:noProof/>
                <w:szCs w:val="18"/>
              </w:rPr>
              <w:t xml:space="preserve">Enumeration of </w:t>
            </w:r>
            <w:r>
              <w:rPr>
                <w:noProof/>
              </w:rPr>
              <w:t>possible Request Triggers.</w:t>
            </w:r>
          </w:p>
        </w:tc>
        <w:tc>
          <w:tcPr>
            <w:tcW w:w="1394" w:type="dxa"/>
            <w:tcBorders>
              <w:top w:val="single" w:sz="4" w:space="0" w:color="auto"/>
              <w:left w:val="single" w:sz="4" w:space="0" w:color="auto"/>
              <w:bottom w:val="single" w:sz="4" w:space="0" w:color="auto"/>
              <w:right w:val="single" w:sz="4" w:space="0" w:color="auto"/>
            </w:tcBorders>
          </w:tcPr>
          <w:p w14:paraId="08AEDD8E" w14:textId="77777777" w:rsidR="003D6AE9" w:rsidRDefault="003D6AE9" w:rsidP="00183B88">
            <w:pPr>
              <w:pStyle w:val="TAL"/>
              <w:rPr>
                <w:rFonts w:cs="Arial"/>
                <w:noProof/>
                <w:szCs w:val="18"/>
              </w:rPr>
            </w:pPr>
          </w:p>
        </w:tc>
      </w:tr>
      <w:tr w:rsidR="003D6AE9" w14:paraId="13ED265B" w14:textId="77777777" w:rsidTr="00183B88">
        <w:trPr>
          <w:jc w:val="center"/>
        </w:trPr>
        <w:tc>
          <w:tcPr>
            <w:tcW w:w="2914" w:type="dxa"/>
            <w:tcBorders>
              <w:top w:val="single" w:sz="4" w:space="0" w:color="auto"/>
              <w:left w:val="single" w:sz="4" w:space="0" w:color="auto"/>
              <w:bottom w:val="single" w:sz="4" w:space="0" w:color="auto"/>
              <w:right w:val="single" w:sz="4" w:space="0" w:color="auto"/>
            </w:tcBorders>
          </w:tcPr>
          <w:p w14:paraId="4EED0DAF" w14:textId="77777777" w:rsidR="003D6AE9" w:rsidRDefault="003D6AE9" w:rsidP="00183B88">
            <w:pPr>
              <w:pStyle w:val="TAL"/>
              <w:rPr>
                <w:noProof/>
              </w:rPr>
            </w:pPr>
            <w:r>
              <w:rPr>
                <w:noProof/>
              </w:rPr>
              <w:t>SmfSelectionData</w:t>
            </w:r>
          </w:p>
        </w:tc>
        <w:tc>
          <w:tcPr>
            <w:tcW w:w="1530" w:type="dxa"/>
            <w:tcBorders>
              <w:top w:val="single" w:sz="4" w:space="0" w:color="auto"/>
              <w:left w:val="single" w:sz="4" w:space="0" w:color="auto"/>
              <w:bottom w:val="single" w:sz="4" w:space="0" w:color="auto"/>
              <w:right w:val="single" w:sz="4" w:space="0" w:color="auto"/>
            </w:tcBorders>
          </w:tcPr>
          <w:p w14:paraId="7732C54B" w14:textId="77777777" w:rsidR="003D6AE9" w:rsidRDefault="003D6AE9" w:rsidP="00183B88">
            <w:pPr>
              <w:pStyle w:val="TAL"/>
              <w:rPr>
                <w:noProof/>
              </w:rPr>
            </w:pPr>
            <w:r>
              <w:rPr>
                <w:noProof/>
              </w:rPr>
              <w:t>5.6.2.7</w:t>
            </w:r>
          </w:p>
        </w:tc>
        <w:tc>
          <w:tcPr>
            <w:tcW w:w="3510" w:type="dxa"/>
            <w:tcBorders>
              <w:top w:val="single" w:sz="4" w:space="0" w:color="auto"/>
              <w:left w:val="single" w:sz="4" w:space="0" w:color="auto"/>
              <w:bottom w:val="single" w:sz="4" w:space="0" w:color="auto"/>
              <w:right w:val="single" w:sz="4" w:space="0" w:color="auto"/>
            </w:tcBorders>
          </w:tcPr>
          <w:p w14:paraId="71C7BC77" w14:textId="77777777" w:rsidR="003D6AE9" w:rsidRDefault="003D6AE9" w:rsidP="00183B88">
            <w:pPr>
              <w:pStyle w:val="TAL"/>
              <w:rPr>
                <w:rFonts w:cs="Arial"/>
                <w:noProof/>
                <w:szCs w:val="18"/>
              </w:rPr>
            </w:pPr>
            <w:r>
              <w:rPr>
                <w:rFonts w:cs="Arial"/>
                <w:noProof/>
                <w:szCs w:val="18"/>
              </w:rPr>
              <w:t>Includes the SMF Selection information that may be replaced by the PCF.</w:t>
            </w:r>
          </w:p>
        </w:tc>
        <w:tc>
          <w:tcPr>
            <w:tcW w:w="1394" w:type="dxa"/>
            <w:tcBorders>
              <w:top w:val="single" w:sz="4" w:space="0" w:color="auto"/>
              <w:left w:val="single" w:sz="4" w:space="0" w:color="auto"/>
              <w:bottom w:val="single" w:sz="4" w:space="0" w:color="auto"/>
              <w:right w:val="single" w:sz="4" w:space="0" w:color="auto"/>
            </w:tcBorders>
          </w:tcPr>
          <w:p w14:paraId="16960291" w14:textId="77777777" w:rsidR="003D6AE9" w:rsidRDefault="003D6AE9" w:rsidP="00183B88">
            <w:pPr>
              <w:pStyle w:val="TAL"/>
              <w:rPr>
                <w:rFonts w:cs="Arial"/>
                <w:noProof/>
                <w:szCs w:val="18"/>
              </w:rPr>
            </w:pPr>
            <w:r>
              <w:rPr>
                <w:rFonts w:cs="Arial"/>
                <w:noProof/>
                <w:szCs w:val="18"/>
              </w:rPr>
              <w:t>DNNReplacementControl</w:t>
            </w:r>
          </w:p>
        </w:tc>
      </w:tr>
      <w:tr w:rsidR="003D6AE9" w14:paraId="61527F5B" w14:textId="77777777" w:rsidTr="00183B88">
        <w:trPr>
          <w:jc w:val="center"/>
        </w:trPr>
        <w:tc>
          <w:tcPr>
            <w:tcW w:w="2914" w:type="dxa"/>
            <w:tcBorders>
              <w:top w:val="single" w:sz="4" w:space="0" w:color="auto"/>
              <w:left w:val="single" w:sz="4" w:space="0" w:color="auto"/>
              <w:bottom w:val="single" w:sz="4" w:space="0" w:color="auto"/>
              <w:right w:val="single" w:sz="4" w:space="0" w:color="auto"/>
            </w:tcBorders>
          </w:tcPr>
          <w:p w14:paraId="0BE534F2" w14:textId="77777777" w:rsidR="003D6AE9" w:rsidRDefault="003D6AE9" w:rsidP="00183B88">
            <w:pPr>
              <w:pStyle w:val="TAL"/>
              <w:rPr>
                <w:noProof/>
              </w:rPr>
            </w:pPr>
            <w:r>
              <w:rPr>
                <w:noProof/>
              </w:rPr>
              <w:t>TerminationNotification</w:t>
            </w:r>
          </w:p>
        </w:tc>
        <w:tc>
          <w:tcPr>
            <w:tcW w:w="1530" w:type="dxa"/>
            <w:tcBorders>
              <w:top w:val="single" w:sz="4" w:space="0" w:color="auto"/>
              <w:left w:val="single" w:sz="4" w:space="0" w:color="auto"/>
              <w:bottom w:val="single" w:sz="4" w:space="0" w:color="auto"/>
              <w:right w:val="single" w:sz="4" w:space="0" w:color="auto"/>
            </w:tcBorders>
          </w:tcPr>
          <w:p w14:paraId="732CF11E" w14:textId="77777777" w:rsidR="003D6AE9" w:rsidRDefault="003D6AE9" w:rsidP="00183B88">
            <w:pPr>
              <w:pStyle w:val="TAL"/>
              <w:rPr>
                <w:noProof/>
              </w:rPr>
            </w:pPr>
            <w:r>
              <w:rPr>
                <w:noProof/>
              </w:rPr>
              <w:t>5.6.2.6</w:t>
            </w:r>
          </w:p>
        </w:tc>
        <w:tc>
          <w:tcPr>
            <w:tcW w:w="3510" w:type="dxa"/>
            <w:tcBorders>
              <w:top w:val="single" w:sz="4" w:space="0" w:color="auto"/>
              <w:left w:val="single" w:sz="4" w:space="0" w:color="auto"/>
              <w:bottom w:val="single" w:sz="4" w:space="0" w:color="auto"/>
              <w:right w:val="single" w:sz="4" w:space="0" w:color="auto"/>
            </w:tcBorders>
          </w:tcPr>
          <w:p w14:paraId="1E2AF77F" w14:textId="77777777" w:rsidR="003D6AE9" w:rsidRDefault="003D6AE9" w:rsidP="00183B88">
            <w:pPr>
              <w:pStyle w:val="TAL"/>
              <w:rPr>
                <w:noProof/>
              </w:rPr>
            </w:pPr>
            <w:r>
              <w:rPr>
                <w:rFonts w:cs="Arial"/>
                <w:noProof/>
                <w:szCs w:val="18"/>
              </w:rPr>
              <w:t>Request to terminate a policy Association that the PCF provides in a notification.</w:t>
            </w:r>
          </w:p>
        </w:tc>
        <w:tc>
          <w:tcPr>
            <w:tcW w:w="1394" w:type="dxa"/>
            <w:tcBorders>
              <w:top w:val="single" w:sz="4" w:space="0" w:color="auto"/>
              <w:left w:val="single" w:sz="4" w:space="0" w:color="auto"/>
              <w:bottom w:val="single" w:sz="4" w:space="0" w:color="auto"/>
              <w:right w:val="single" w:sz="4" w:space="0" w:color="auto"/>
            </w:tcBorders>
          </w:tcPr>
          <w:p w14:paraId="716596AE" w14:textId="77777777" w:rsidR="003D6AE9" w:rsidRDefault="003D6AE9" w:rsidP="00183B88">
            <w:pPr>
              <w:pStyle w:val="TAL"/>
              <w:rPr>
                <w:rFonts w:cs="Arial"/>
                <w:noProof/>
                <w:szCs w:val="18"/>
              </w:rPr>
            </w:pPr>
          </w:p>
        </w:tc>
      </w:tr>
      <w:tr w:rsidR="003D6AE9" w14:paraId="3EA1FE4B" w14:textId="77777777" w:rsidTr="00183B88">
        <w:trPr>
          <w:jc w:val="center"/>
        </w:trPr>
        <w:tc>
          <w:tcPr>
            <w:tcW w:w="2914" w:type="dxa"/>
            <w:tcBorders>
              <w:top w:val="single" w:sz="4" w:space="0" w:color="auto"/>
              <w:left w:val="single" w:sz="4" w:space="0" w:color="auto"/>
              <w:bottom w:val="single" w:sz="4" w:space="0" w:color="auto"/>
              <w:right w:val="single" w:sz="4" w:space="0" w:color="auto"/>
            </w:tcBorders>
          </w:tcPr>
          <w:p w14:paraId="34ECA07F" w14:textId="77777777" w:rsidR="003D6AE9" w:rsidRDefault="003D6AE9" w:rsidP="00183B88">
            <w:pPr>
              <w:pStyle w:val="TAL"/>
              <w:rPr>
                <w:noProof/>
              </w:rPr>
            </w:pPr>
            <w:r>
              <w:rPr>
                <w:noProof/>
              </w:rPr>
              <w:t>AmRequestedValueRep</w:t>
            </w:r>
          </w:p>
        </w:tc>
        <w:tc>
          <w:tcPr>
            <w:tcW w:w="1530" w:type="dxa"/>
            <w:tcBorders>
              <w:top w:val="single" w:sz="4" w:space="0" w:color="auto"/>
              <w:left w:val="single" w:sz="4" w:space="0" w:color="auto"/>
              <w:bottom w:val="single" w:sz="4" w:space="0" w:color="auto"/>
              <w:right w:val="single" w:sz="4" w:space="0" w:color="auto"/>
            </w:tcBorders>
          </w:tcPr>
          <w:p w14:paraId="74D60B30" w14:textId="77777777" w:rsidR="003D6AE9" w:rsidRDefault="003D6AE9" w:rsidP="00183B88">
            <w:pPr>
              <w:pStyle w:val="TAL"/>
              <w:rPr>
                <w:noProof/>
              </w:rPr>
            </w:pPr>
            <w:r>
              <w:rPr>
                <w:noProof/>
              </w:rPr>
              <w:t>5.6.2.9</w:t>
            </w:r>
          </w:p>
        </w:tc>
        <w:tc>
          <w:tcPr>
            <w:tcW w:w="3510" w:type="dxa"/>
            <w:tcBorders>
              <w:top w:val="single" w:sz="4" w:space="0" w:color="auto"/>
              <w:left w:val="single" w:sz="4" w:space="0" w:color="auto"/>
              <w:bottom w:val="single" w:sz="4" w:space="0" w:color="auto"/>
              <w:right w:val="single" w:sz="4" w:space="0" w:color="auto"/>
            </w:tcBorders>
          </w:tcPr>
          <w:p w14:paraId="52783596" w14:textId="77777777" w:rsidR="003D6AE9" w:rsidRDefault="003D6AE9" w:rsidP="00183B88">
            <w:pPr>
              <w:pStyle w:val="TAL"/>
              <w:rPr>
                <w:rFonts w:cs="Arial"/>
                <w:noProof/>
                <w:szCs w:val="18"/>
              </w:rPr>
            </w:pPr>
            <w:r>
              <w:rPr>
                <w:rFonts w:cs="Arial"/>
                <w:noProof/>
                <w:szCs w:val="18"/>
              </w:rPr>
              <w:t>Contains the current applicable values corresponding to the policy control request triggers.</w:t>
            </w:r>
          </w:p>
        </w:tc>
        <w:tc>
          <w:tcPr>
            <w:tcW w:w="1394" w:type="dxa"/>
            <w:tcBorders>
              <w:top w:val="single" w:sz="4" w:space="0" w:color="auto"/>
              <w:left w:val="single" w:sz="4" w:space="0" w:color="auto"/>
              <w:bottom w:val="single" w:sz="4" w:space="0" w:color="auto"/>
              <w:right w:val="single" w:sz="4" w:space="0" w:color="auto"/>
            </w:tcBorders>
          </w:tcPr>
          <w:p w14:paraId="68AC8CCA" w14:textId="77777777" w:rsidR="003D6AE9" w:rsidRDefault="003D6AE9" w:rsidP="00183B88">
            <w:pPr>
              <w:pStyle w:val="TAL"/>
              <w:rPr>
                <w:rFonts w:cs="Arial"/>
                <w:noProof/>
                <w:szCs w:val="18"/>
              </w:rPr>
            </w:pPr>
            <w:r>
              <w:rPr>
                <w:rFonts w:cs="Arial"/>
                <w:noProof/>
                <w:szCs w:val="18"/>
              </w:rPr>
              <w:t>ImmediateReport</w:t>
            </w:r>
          </w:p>
        </w:tc>
      </w:tr>
    </w:tbl>
    <w:p w14:paraId="67A56613" w14:textId="77777777" w:rsidR="003D6AE9" w:rsidRDefault="003D6AE9" w:rsidP="003D6AE9">
      <w:pPr>
        <w:rPr>
          <w:noProof/>
        </w:rPr>
      </w:pPr>
    </w:p>
    <w:p w14:paraId="4F49D725" w14:textId="77777777" w:rsidR="003D6AE9" w:rsidRDefault="003D6AE9" w:rsidP="003D6AE9">
      <w:pPr>
        <w:rPr>
          <w:noProof/>
        </w:rPr>
      </w:pPr>
      <w:r>
        <w:rPr>
          <w:noProof/>
        </w:rPr>
        <w:t xml:space="preserve">Table 5.6.1-2 specifies data types re-used by the Npcf_AMPolicyControl service based interface protocol from other specifications, including a reference to their respective specifications and when needed, a short description of their use within the Npcf_AMPolicyControl service based interface. </w:t>
      </w:r>
    </w:p>
    <w:p w14:paraId="5ECF8406" w14:textId="77777777" w:rsidR="003D6AE9" w:rsidRDefault="003D6AE9" w:rsidP="003D6AE9">
      <w:pPr>
        <w:pStyle w:val="TH"/>
        <w:rPr>
          <w:noProof/>
        </w:rPr>
      </w:pPr>
      <w:r>
        <w:rPr>
          <w:noProof/>
        </w:rPr>
        <w:lastRenderedPageBreak/>
        <w:t>Table 5.6.1-2: Npcf_AMPolicyControl re-used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33"/>
        <w:gridCol w:w="1985"/>
        <w:gridCol w:w="33"/>
        <w:gridCol w:w="1943"/>
        <w:gridCol w:w="33"/>
        <w:gridCol w:w="3927"/>
        <w:gridCol w:w="33"/>
        <w:gridCol w:w="1361"/>
        <w:gridCol w:w="33"/>
      </w:tblGrid>
      <w:tr w:rsidR="003D6AE9" w14:paraId="2293A8FC"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5A08D55C" w14:textId="77777777" w:rsidR="003D6AE9" w:rsidRDefault="003D6AE9" w:rsidP="00183B88">
            <w:pPr>
              <w:pStyle w:val="TAH"/>
              <w:rPr>
                <w:noProof/>
              </w:rPr>
            </w:pPr>
            <w:r>
              <w:rPr>
                <w:noProof/>
              </w:rPr>
              <w:t>Data type</w:t>
            </w:r>
          </w:p>
        </w:tc>
        <w:tc>
          <w:tcPr>
            <w:tcW w:w="197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FEE1BF1" w14:textId="77777777" w:rsidR="003D6AE9" w:rsidRDefault="003D6AE9" w:rsidP="00183B88">
            <w:pPr>
              <w:pStyle w:val="TAH"/>
              <w:rPr>
                <w:noProof/>
              </w:rPr>
            </w:pPr>
            <w:r>
              <w:rPr>
                <w:noProof/>
              </w:rPr>
              <w:t>Reference</w:t>
            </w:r>
          </w:p>
        </w:tc>
        <w:tc>
          <w:tcPr>
            <w:tcW w:w="396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CB2A726" w14:textId="77777777" w:rsidR="003D6AE9" w:rsidRDefault="003D6AE9" w:rsidP="00183B88">
            <w:pPr>
              <w:pStyle w:val="TAH"/>
              <w:rPr>
                <w:noProof/>
              </w:rPr>
            </w:pPr>
            <w:r>
              <w:rPr>
                <w:noProof/>
              </w:rPr>
              <w:t>Comments</w:t>
            </w:r>
          </w:p>
        </w:tc>
        <w:tc>
          <w:tcPr>
            <w:tcW w:w="1394" w:type="dxa"/>
            <w:gridSpan w:val="2"/>
            <w:tcBorders>
              <w:top w:val="single" w:sz="4" w:space="0" w:color="auto"/>
              <w:left w:val="single" w:sz="4" w:space="0" w:color="auto"/>
              <w:bottom w:val="single" w:sz="4" w:space="0" w:color="auto"/>
              <w:right w:val="single" w:sz="4" w:space="0" w:color="auto"/>
            </w:tcBorders>
            <w:shd w:val="clear" w:color="auto" w:fill="C0C0C0"/>
          </w:tcPr>
          <w:p w14:paraId="3CC311EE" w14:textId="77777777" w:rsidR="003D6AE9" w:rsidRDefault="003D6AE9" w:rsidP="00183B88">
            <w:pPr>
              <w:pStyle w:val="TAH"/>
              <w:rPr>
                <w:noProof/>
              </w:rPr>
            </w:pPr>
            <w:r>
              <w:rPr>
                <w:noProof/>
              </w:rPr>
              <w:t>Applicability</w:t>
            </w:r>
          </w:p>
        </w:tc>
      </w:tr>
      <w:tr w:rsidR="003D6AE9" w14:paraId="014D828D"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5C69701" w14:textId="77777777" w:rsidR="003D6AE9" w:rsidRDefault="003D6AE9" w:rsidP="00183B88">
            <w:pPr>
              <w:pStyle w:val="TAL"/>
              <w:rPr>
                <w:noProof/>
                <w:lang w:eastAsia="zh-CN"/>
              </w:rPr>
            </w:pPr>
            <w:r>
              <w:rPr>
                <w:noProof/>
              </w:rPr>
              <w:t>AccessType</w:t>
            </w:r>
          </w:p>
        </w:tc>
        <w:tc>
          <w:tcPr>
            <w:tcW w:w="1976" w:type="dxa"/>
            <w:gridSpan w:val="2"/>
            <w:tcBorders>
              <w:top w:val="single" w:sz="4" w:space="0" w:color="auto"/>
              <w:left w:val="single" w:sz="4" w:space="0" w:color="auto"/>
              <w:bottom w:val="single" w:sz="4" w:space="0" w:color="auto"/>
              <w:right w:val="single" w:sz="4" w:space="0" w:color="auto"/>
            </w:tcBorders>
          </w:tcPr>
          <w:p w14:paraId="7E9BB177"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35F41399" w14:textId="77777777" w:rsidR="003D6AE9" w:rsidRDefault="003D6AE9" w:rsidP="00183B88">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6FA0A7AD" w14:textId="77777777" w:rsidR="003D6AE9" w:rsidRDefault="003D6AE9" w:rsidP="00183B88">
            <w:pPr>
              <w:pStyle w:val="TAL"/>
              <w:rPr>
                <w:rFonts w:cs="Arial"/>
                <w:noProof/>
                <w:szCs w:val="18"/>
              </w:rPr>
            </w:pPr>
          </w:p>
        </w:tc>
      </w:tr>
      <w:tr w:rsidR="003D6AE9" w14:paraId="2846310C"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5960184" w14:textId="77777777" w:rsidR="003D6AE9" w:rsidRDefault="003D6AE9" w:rsidP="00183B88">
            <w:pPr>
              <w:pStyle w:val="TAL"/>
              <w:rPr>
                <w:noProof/>
              </w:rPr>
            </w:pPr>
            <w:r>
              <w:rPr>
                <w:noProof/>
              </w:rPr>
              <w:t>Ambr</w:t>
            </w:r>
          </w:p>
        </w:tc>
        <w:tc>
          <w:tcPr>
            <w:tcW w:w="1976" w:type="dxa"/>
            <w:gridSpan w:val="2"/>
            <w:tcBorders>
              <w:top w:val="single" w:sz="4" w:space="0" w:color="auto"/>
              <w:left w:val="single" w:sz="4" w:space="0" w:color="auto"/>
              <w:bottom w:val="single" w:sz="4" w:space="0" w:color="auto"/>
              <w:right w:val="single" w:sz="4" w:space="0" w:color="auto"/>
            </w:tcBorders>
          </w:tcPr>
          <w:p w14:paraId="36C4D176"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37A47D2A" w14:textId="77777777" w:rsidR="003D6AE9" w:rsidRDefault="003D6AE9" w:rsidP="00183B88">
            <w:pPr>
              <w:pStyle w:val="TAL"/>
              <w:rPr>
                <w:rFonts w:cs="Arial"/>
                <w:noProof/>
                <w:szCs w:val="18"/>
              </w:rPr>
            </w:pPr>
            <w:r>
              <w:rPr>
                <w:rFonts w:cs="Arial"/>
                <w:noProof/>
                <w:szCs w:val="18"/>
              </w:rPr>
              <w:t>Aggregated Maximum Bit Rate.</w:t>
            </w:r>
          </w:p>
        </w:tc>
        <w:tc>
          <w:tcPr>
            <w:tcW w:w="1394" w:type="dxa"/>
            <w:gridSpan w:val="2"/>
            <w:tcBorders>
              <w:top w:val="single" w:sz="4" w:space="0" w:color="auto"/>
              <w:left w:val="single" w:sz="4" w:space="0" w:color="auto"/>
              <w:bottom w:val="single" w:sz="4" w:space="0" w:color="auto"/>
              <w:right w:val="single" w:sz="4" w:space="0" w:color="auto"/>
            </w:tcBorders>
          </w:tcPr>
          <w:p w14:paraId="3C627599" w14:textId="77777777" w:rsidR="003D6AE9" w:rsidRDefault="003D6AE9" w:rsidP="00183B88">
            <w:pPr>
              <w:pStyle w:val="TAL"/>
              <w:rPr>
                <w:rFonts w:cs="Arial"/>
                <w:noProof/>
                <w:szCs w:val="18"/>
              </w:rPr>
            </w:pPr>
            <w:r>
              <w:rPr>
                <w:rFonts w:cs="Arial"/>
                <w:noProof/>
                <w:szCs w:val="18"/>
              </w:rPr>
              <w:t>UE-AMBR_Authorization</w:t>
            </w:r>
          </w:p>
        </w:tc>
      </w:tr>
      <w:tr w:rsidR="003D6AE9" w14:paraId="2C62C62E"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7D45142" w14:textId="77777777" w:rsidR="003D6AE9" w:rsidRDefault="003D6AE9" w:rsidP="00183B88">
            <w:pPr>
              <w:pStyle w:val="TAL"/>
              <w:rPr>
                <w:noProof/>
                <w:lang w:eastAsia="zh-CN"/>
              </w:rPr>
            </w:pPr>
            <w:r>
              <w:rPr>
                <w:noProof/>
              </w:rPr>
              <w:t>Dnn</w:t>
            </w:r>
          </w:p>
        </w:tc>
        <w:tc>
          <w:tcPr>
            <w:tcW w:w="1976" w:type="dxa"/>
            <w:gridSpan w:val="2"/>
            <w:tcBorders>
              <w:top w:val="single" w:sz="4" w:space="0" w:color="auto"/>
              <w:left w:val="single" w:sz="4" w:space="0" w:color="auto"/>
              <w:bottom w:val="single" w:sz="4" w:space="0" w:color="auto"/>
              <w:right w:val="single" w:sz="4" w:space="0" w:color="auto"/>
            </w:tcBorders>
          </w:tcPr>
          <w:p w14:paraId="173E17C9"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44234672" w14:textId="77777777" w:rsidR="003D6AE9" w:rsidRDefault="003D6AE9" w:rsidP="00183B88">
            <w:pPr>
              <w:pStyle w:val="TAL"/>
              <w:rPr>
                <w:noProof/>
                <w:lang w:eastAsia="zh-CN"/>
              </w:rPr>
            </w:pPr>
            <w:r>
              <w:rPr>
                <w:rFonts w:cs="Arial"/>
                <w:noProof/>
                <w:szCs w:val="18"/>
              </w:rPr>
              <w:t>DNN</w:t>
            </w:r>
          </w:p>
        </w:tc>
        <w:tc>
          <w:tcPr>
            <w:tcW w:w="1394" w:type="dxa"/>
            <w:gridSpan w:val="2"/>
            <w:tcBorders>
              <w:top w:val="single" w:sz="4" w:space="0" w:color="auto"/>
              <w:left w:val="single" w:sz="4" w:space="0" w:color="auto"/>
              <w:bottom w:val="single" w:sz="4" w:space="0" w:color="auto"/>
              <w:right w:val="single" w:sz="4" w:space="0" w:color="auto"/>
            </w:tcBorders>
          </w:tcPr>
          <w:p w14:paraId="185267BF" w14:textId="77777777" w:rsidR="003D6AE9" w:rsidRDefault="003D6AE9" w:rsidP="00183B88">
            <w:pPr>
              <w:pStyle w:val="TAL"/>
              <w:rPr>
                <w:rFonts w:cs="Arial"/>
                <w:noProof/>
                <w:szCs w:val="18"/>
              </w:rPr>
            </w:pPr>
            <w:r>
              <w:rPr>
                <w:rFonts w:cs="Arial"/>
                <w:noProof/>
                <w:szCs w:val="18"/>
              </w:rPr>
              <w:t>DNNReplacementControl</w:t>
            </w:r>
          </w:p>
        </w:tc>
      </w:tr>
      <w:tr w:rsidR="003D6AE9" w14:paraId="05C10939" w14:textId="77777777" w:rsidTr="00183B88">
        <w:trPr>
          <w:gridBefore w:val="1"/>
          <w:wBefore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6459AA9A" w14:textId="77777777" w:rsidR="003D6AE9" w:rsidRDefault="003D6AE9" w:rsidP="00183B88">
            <w:pPr>
              <w:pStyle w:val="TAL"/>
              <w:rPr>
                <w:noProof/>
                <w:lang w:eastAsia="zh-CN"/>
              </w:rPr>
            </w:pPr>
            <w:r>
              <w:rPr>
                <w:rFonts w:hint="eastAsia"/>
                <w:noProof/>
                <w:lang w:eastAsia="zh-CN"/>
              </w:rPr>
              <w:t>F</w:t>
            </w:r>
            <w:r>
              <w:rPr>
                <w:noProof/>
                <w:lang w:eastAsia="zh-CN"/>
              </w:rPr>
              <w:t>qdn</w:t>
            </w:r>
          </w:p>
        </w:tc>
        <w:tc>
          <w:tcPr>
            <w:tcW w:w="1976" w:type="dxa"/>
            <w:gridSpan w:val="2"/>
            <w:tcBorders>
              <w:top w:val="single" w:sz="4" w:space="0" w:color="auto"/>
              <w:left w:val="single" w:sz="4" w:space="0" w:color="auto"/>
              <w:bottom w:val="single" w:sz="4" w:space="0" w:color="auto"/>
              <w:right w:val="single" w:sz="4" w:space="0" w:color="auto"/>
            </w:tcBorders>
          </w:tcPr>
          <w:p w14:paraId="5EF2B241" w14:textId="77777777" w:rsidR="003D6AE9" w:rsidRDefault="003D6AE9" w:rsidP="00183B88">
            <w:pPr>
              <w:pStyle w:val="TAL"/>
              <w:rPr>
                <w:noProof/>
              </w:rPr>
            </w:pPr>
            <w:r>
              <w:rPr>
                <w:noProof/>
              </w:rPr>
              <w:t>3GPP TS 29.510 [13]</w:t>
            </w:r>
          </w:p>
        </w:tc>
        <w:tc>
          <w:tcPr>
            <w:tcW w:w="3960" w:type="dxa"/>
            <w:gridSpan w:val="2"/>
            <w:tcBorders>
              <w:top w:val="single" w:sz="4" w:space="0" w:color="auto"/>
              <w:left w:val="single" w:sz="4" w:space="0" w:color="auto"/>
              <w:bottom w:val="single" w:sz="4" w:space="0" w:color="auto"/>
              <w:right w:val="single" w:sz="4" w:space="0" w:color="auto"/>
            </w:tcBorders>
          </w:tcPr>
          <w:p w14:paraId="1FAD5F6D" w14:textId="77777777" w:rsidR="003D6AE9" w:rsidRDefault="003D6AE9" w:rsidP="00183B88">
            <w:pPr>
              <w:pStyle w:val="TAL"/>
              <w:rPr>
                <w:rFonts w:cs="Arial"/>
                <w:noProof/>
                <w:szCs w:val="18"/>
                <w:lang w:eastAsia="zh-CN"/>
              </w:rPr>
            </w:pPr>
            <w:r>
              <w:rPr>
                <w:rFonts w:cs="Arial" w:hint="eastAsia"/>
                <w:noProof/>
                <w:szCs w:val="18"/>
                <w:lang w:eastAsia="zh-CN"/>
              </w:rPr>
              <w:t>F</w:t>
            </w:r>
            <w:r>
              <w:rPr>
                <w:rFonts w:cs="Arial"/>
                <w:noProof/>
                <w:szCs w:val="18"/>
                <w:lang w:eastAsia="zh-CN"/>
              </w:rPr>
              <w:t>QDN</w:t>
            </w:r>
          </w:p>
        </w:tc>
        <w:tc>
          <w:tcPr>
            <w:tcW w:w="1394" w:type="dxa"/>
            <w:gridSpan w:val="2"/>
            <w:tcBorders>
              <w:top w:val="single" w:sz="4" w:space="0" w:color="auto"/>
              <w:left w:val="single" w:sz="4" w:space="0" w:color="auto"/>
              <w:bottom w:val="single" w:sz="4" w:space="0" w:color="auto"/>
              <w:right w:val="single" w:sz="4" w:space="0" w:color="auto"/>
            </w:tcBorders>
          </w:tcPr>
          <w:p w14:paraId="59329D15" w14:textId="77777777" w:rsidR="003D6AE9" w:rsidRDefault="003D6AE9" w:rsidP="00183B88">
            <w:pPr>
              <w:pStyle w:val="TAL"/>
              <w:rPr>
                <w:rFonts w:cs="Arial"/>
                <w:noProof/>
                <w:szCs w:val="18"/>
              </w:rPr>
            </w:pPr>
          </w:p>
        </w:tc>
      </w:tr>
      <w:tr w:rsidR="003D6AE9" w14:paraId="00D7893E"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98B73F9" w14:textId="77777777" w:rsidR="003D6AE9" w:rsidRDefault="003D6AE9" w:rsidP="00183B88">
            <w:pPr>
              <w:pStyle w:val="TAL"/>
              <w:rPr>
                <w:noProof/>
                <w:lang w:eastAsia="zh-CN"/>
              </w:rPr>
            </w:pPr>
            <w:r>
              <w:rPr>
                <w:noProof/>
                <w:lang w:eastAsia="zh-CN"/>
              </w:rPr>
              <w:t>Gpsi</w:t>
            </w:r>
          </w:p>
        </w:tc>
        <w:tc>
          <w:tcPr>
            <w:tcW w:w="1976" w:type="dxa"/>
            <w:gridSpan w:val="2"/>
            <w:tcBorders>
              <w:top w:val="single" w:sz="4" w:space="0" w:color="auto"/>
              <w:left w:val="single" w:sz="4" w:space="0" w:color="auto"/>
              <w:bottom w:val="single" w:sz="4" w:space="0" w:color="auto"/>
              <w:right w:val="single" w:sz="4" w:space="0" w:color="auto"/>
            </w:tcBorders>
          </w:tcPr>
          <w:p w14:paraId="55ECEE00"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7D7347F8" w14:textId="77777777" w:rsidR="003D6AE9" w:rsidRDefault="003D6AE9" w:rsidP="00183B88">
            <w:pPr>
              <w:pStyle w:val="TAL"/>
              <w:rPr>
                <w:rFonts w:cs="Arial"/>
                <w:noProof/>
                <w:szCs w:val="18"/>
              </w:rPr>
            </w:pPr>
            <w:r>
              <w:rPr>
                <w:noProof/>
                <w:lang w:eastAsia="zh-CN"/>
              </w:rPr>
              <w:t>Generic Public Subscription Identifier</w:t>
            </w:r>
          </w:p>
        </w:tc>
        <w:tc>
          <w:tcPr>
            <w:tcW w:w="1394" w:type="dxa"/>
            <w:gridSpan w:val="2"/>
            <w:tcBorders>
              <w:top w:val="single" w:sz="4" w:space="0" w:color="auto"/>
              <w:left w:val="single" w:sz="4" w:space="0" w:color="auto"/>
              <w:bottom w:val="single" w:sz="4" w:space="0" w:color="auto"/>
              <w:right w:val="single" w:sz="4" w:space="0" w:color="auto"/>
            </w:tcBorders>
          </w:tcPr>
          <w:p w14:paraId="4A9CEA5B" w14:textId="77777777" w:rsidR="003D6AE9" w:rsidRDefault="003D6AE9" w:rsidP="00183B88">
            <w:pPr>
              <w:pStyle w:val="TAL"/>
              <w:rPr>
                <w:rFonts w:cs="Arial"/>
                <w:noProof/>
                <w:szCs w:val="18"/>
              </w:rPr>
            </w:pPr>
          </w:p>
        </w:tc>
      </w:tr>
      <w:tr w:rsidR="003D6AE9" w14:paraId="7B96B24B"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67B8BD61" w14:textId="77777777" w:rsidR="003D6AE9" w:rsidRDefault="003D6AE9" w:rsidP="00183B88">
            <w:pPr>
              <w:pStyle w:val="TAL"/>
              <w:rPr>
                <w:noProof/>
                <w:lang w:eastAsia="zh-CN"/>
              </w:rPr>
            </w:pPr>
            <w:r>
              <w:rPr>
                <w:noProof/>
              </w:rPr>
              <w:t>GroupId</w:t>
            </w:r>
          </w:p>
        </w:tc>
        <w:tc>
          <w:tcPr>
            <w:tcW w:w="1976" w:type="dxa"/>
            <w:gridSpan w:val="2"/>
            <w:tcBorders>
              <w:top w:val="single" w:sz="4" w:space="0" w:color="auto"/>
              <w:left w:val="single" w:sz="4" w:space="0" w:color="auto"/>
              <w:bottom w:val="single" w:sz="4" w:space="0" w:color="auto"/>
              <w:right w:val="single" w:sz="4" w:space="0" w:color="auto"/>
            </w:tcBorders>
          </w:tcPr>
          <w:p w14:paraId="35461260"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5C3BAD89" w14:textId="77777777" w:rsidR="003D6AE9" w:rsidRDefault="003D6AE9" w:rsidP="00183B88">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787D579A" w14:textId="77777777" w:rsidR="003D6AE9" w:rsidRDefault="003D6AE9" w:rsidP="00183B88">
            <w:pPr>
              <w:pStyle w:val="TAL"/>
              <w:rPr>
                <w:rFonts w:cs="Arial"/>
                <w:noProof/>
                <w:szCs w:val="18"/>
              </w:rPr>
            </w:pPr>
          </w:p>
        </w:tc>
      </w:tr>
      <w:tr w:rsidR="003D6AE9" w14:paraId="0D0424D4"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F42D11E" w14:textId="77777777" w:rsidR="003D6AE9" w:rsidRDefault="003D6AE9" w:rsidP="00183B88">
            <w:pPr>
              <w:pStyle w:val="TAL"/>
              <w:rPr>
                <w:noProof/>
                <w:lang w:eastAsia="zh-CN"/>
              </w:rPr>
            </w:pPr>
            <w:r>
              <w:rPr>
                <w:noProof/>
              </w:rPr>
              <w:t>Guami</w:t>
            </w:r>
          </w:p>
        </w:tc>
        <w:tc>
          <w:tcPr>
            <w:tcW w:w="1976" w:type="dxa"/>
            <w:gridSpan w:val="2"/>
            <w:tcBorders>
              <w:top w:val="single" w:sz="4" w:space="0" w:color="auto"/>
              <w:left w:val="single" w:sz="4" w:space="0" w:color="auto"/>
              <w:bottom w:val="single" w:sz="4" w:space="0" w:color="auto"/>
              <w:right w:val="single" w:sz="4" w:space="0" w:color="auto"/>
            </w:tcBorders>
          </w:tcPr>
          <w:p w14:paraId="215D5F11"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1614C99F" w14:textId="77777777" w:rsidR="003D6AE9" w:rsidRDefault="003D6AE9" w:rsidP="00183B88">
            <w:pPr>
              <w:pStyle w:val="TAL"/>
              <w:rPr>
                <w:rFonts w:cs="Arial"/>
                <w:noProof/>
                <w:szCs w:val="18"/>
              </w:rPr>
            </w:pPr>
            <w:r>
              <w:rPr>
                <w:lang w:eastAsia="zh-CN"/>
              </w:rPr>
              <w:t>Globally Unique AMF Identifier</w:t>
            </w:r>
          </w:p>
        </w:tc>
        <w:tc>
          <w:tcPr>
            <w:tcW w:w="1394" w:type="dxa"/>
            <w:gridSpan w:val="2"/>
            <w:tcBorders>
              <w:top w:val="single" w:sz="4" w:space="0" w:color="auto"/>
              <w:left w:val="single" w:sz="4" w:space="0" w:color="auto"/>
              <w:bottom w:val="single" w:sz="4" w:space="0" w:color="auto"/>
              <w:right w:val="single" w:sz="4" w:space="0" w:color="auto"/>
            </w:tcBorders>
          </w:tcPr>
          <w:p w14:paraId="3687A650" w14:textId="77777777" w:rsidR="003D6AE9" w:rsidRDefault="003D6AE9" w:rsidP="00183B88">
            <w:pPr>
              <w:pStyle w:val="TAL"/>
              <w:rPr>
                <w:rFonts w:cs="Arial"/>
                <w:noProof/>
                <w:szCs w:val="18"/>
              </w:rPr>
            </w:pPr>
          </w:p>
        </w:tc>
      </w:tr>
      <w:tr w:rsidR="003D6AE9" w14:paraId="68E77FF4"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305A3B7" w14:textId="77777777" w:rsidR="003D6AE9" w:rsidRDefault="003D6AE9" w:rsidP="00183B88">
            <w:pPr>
              <w:pStyle w:val="TAL"/>
              <w:rPr>
                <w:noProof/>
              </w:rPr>
            </w:pPr>
            <w:r>
              <w:rPr>
                <w:noProof/>
              </w:rPr>
              <w:t>Ipv4Addr</w:t>
            </w:r>
          </w:p>
        </w:tc>
        <w:tc>
          <w:tcPr>
            <w:tcW w:w="1976" w:type="dxa"/>
            <w:gridSpan w:val="2"/>
            <w:tcBorders>
              <w:top w:val="single" w:sz="4" w:space="0" w:color="auto"/>
              <w:left w:val="single" w:sz="4" w:space="0" w:color="auto"/>
              <w:bottom w:val="single" w:sz="4" w:space="0" w:color="auto"/>
              <w:right w:val="single" w:sz="4" w:space="0" w:color="auto"/>
            </w:tcBorders>
          </w:tcPr>
          <w:p w14:paraId="3A66A75B"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0F2F1BEA" w14:textId="77777777" w:rsidR="003D6AE9" w:rsidRDefault="003D6AE9" w:rsidP="00183B88">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1D4E88EC" w14:textId="77777777" w:rsidR="003D6AE9" w:rsidRDefault="003D6AE9" w:rsidP="00183B88">
            <w:pPr>
              <w:pStyle w:val="TAL"/>
              <w:rPr>
                <w:rFonts w:cs="Arial"/>
                <w:noProof/>
                <w:szCs w:val="18"/>
              </w:rPr>
            </w:pPr>
          </w:p>
        </w:tc>
      </w:tr>
      <w:tr w:rsidR="003D6AE9" w14:paraId="05525995"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42492A7" w14:textId="77777777" w:rsidR="003D6AE9" w:rsidRDefault="003D6AE9" w:rsidP="00183B88">
            <w:pPr>
              <w:pStyle w:val="TAL"/>
              <w:rPr>
                <w:noProof/>
              </w:rPr>
            </w:pPr>
            <w:r>
              <w:rPr>
                <w:noProof/>
              </w:rPr>
              <w:t>Ipv6Addr</w:t>
            </w:r>
          </w:p>
        </w:tc>
        <w:tc>
          <w:tcPr>
            <w:tcW w:w="1976" w:type="dxa"/>
            <w:gridSpan w:val="2"/>
            <w:tcBorders>
              <w:top w:val="single" w:sz="4" w:space="0" w:color="auto"/>
              <w:left w:val="single" w:sz="4" w:space="0" w:color="auto"/>
              <w:bottom w:val="single" w:sz="4" w:space="0" w:color="auto"/>
              <w:right w:val="single" w:sz="4" w:space="0" w:color="auto"/>
            </w:tcBorders>
          </w:tcPr>
          <w:p w14:paraId="5A1AD06E"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51BAFBE7" w14:textId="77777777" w:rsidR="003D6AE9" w:rsidRDefault="003D6AE9" w:rsidP="00183B88">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0D5EB4FF" w14:textId="77777777" w:rsidR="003D6AE9" w:rsidRDefault="003D6AE9" w:rsidP="00183B88">
            <w:pPr>
              <w:pStyle w:val="TAL"/>
              <w:rPr>
                <w:rFonts w:cs="Arial"/>
                <w:noProof/>
                <w:szCs w:val="18"/>
              </w:rPr>
            </w:pPr>
          </w:p>
        </w:tc>
      </w:tr>
      <w:tr w:rsidR="003D6AE9" w14:paraId="75BF8E89"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3434C6C" w14:textId="77777777" w:rsidR="003D6AE9" w:rsidRDefault="003D6AE9" w:rsidP="00183B88">
            <w:pPr>
              <w:pStyle w:val="TAL"/>
            </w:pPr>
            <w:r>
              <w:t>MappingOfSnssai</w:t>
            </w:r>
          </w:p>
        </w:tc>
        <w:tc>
          <w:tcPr>
            <w:tcW w:w="1976" w:type="dxa"/>
            <w:gridSpan w:val="2"/>
            <w:tcBorders>
              <w:top w:val="single" w:sz="4" w:space="0" w:color="auto"/>
              <w:left w:val="single" w:sz="4" w:space="0" w:color="auto"/>
              <w:bottom w:val="single" w:sz="4" w:space="0" w:color="auto"/>
              <w:right w:val="single" w:sz="4" w:space="0" w:color="auto"/>
            </w:tcBorders>
          </w:tcPr>
          <w:p w14:paraId="07D793EB" w14:textId="77777777" w:rsidR="003D6AE9" w:rsidRDefault="003D6AE9" w:rsidP="00183B88">
            <w:pPr>
              <w:pStyle w:val="TAL"/>
            </w:pPr>
            <w:r>
              <w:t>3GPP TS 29.531 [24]</w:t>
            </w:r>
          </w:p>
        </w:tc>
        <w:tc>
          <w:tcPr>
            <w:tcW w:w="3960" w:type="dxa"/>
            <w:gridSpan w:val="2"/>
            <w:tcBorders>
              <w:top w:val="single" w:sz="4" w:space="0" w:color="auto"/>
              <w:left w:val="single" w:sz="4" w:space="0" w:color="auto"/>
              <w:bottom w:val="single" w:sz="4" w:space="0" w:color="auto"/>
              <w:right w:val="single" w:sz="4" w:space="0" w:color="auto"/>
            </w:tcBorders>
          </w:tcPr>
          <w:p w14:paraId="74525930" w14:textId="77777777" w:rsidR="003D6AE9" w:rsidRDefault="003D6AE9" w:rsidP="00183B88">
            <w:pPr>
              <w:pStyle w:val="TAL"/>
              <w:rPr>
                <w:rFonts w:cs="Arial"/>
                <w:szCs w:val="18"/>
              </w:rPr>
            </w:pPr>
            <w:r>
              <w:rPr>
                <w:rFonts w:cs="Arial"/>
                <w:szCs w:val="18"/>
              </w:rPr>
              <w:t xml:space="preserve">Identifies the mapping </w:t>
            </w:r>
            <w:r>
              <w:t>of an S-NSSAI of the Allowed NSSAI to the corresponding S-NSSAI of the HPLMN</w:t>
            </w:r>
            <w:r>
              <w:rPr>
                <w:rFonts w:cs="Arial"/>
                <w:szCs w:val="18"/>
              </w:rPr>
              <w:t>.</w:t>
            </w:r>
          </w:p>
        </w:tc>
        <w:tc>
          <w:tcPr>
            <w:tcW w:w="1394" w:type="dxa"/>
            <w:gridSpan w:val="2"/>
            <w:tcBorders>
              <w:top w:val="single" w:sz="4" w:space="0" w:color="auto"/>
              <w:left w:val="single" w:sz="4" w:space="0" w:color="auto"/>
              <w:bottom w:val="single" w:sz="4" w:space="0" w:color="auto"/>
              <w:right w:val="single" w:sz="4" w:space="0" w:color="auto"/>
            </w:tcBorders>
          </w:tcPr>
          <w:p w14:paraId="163476D5" w14:textId="77777777" w:rsidR="003D6AE9" w:rsidRDefault="003D6AE9" w:rsidP="00183B88">
            <w:pPr>
              <w:pStyle w:val="TAL"/>
              <w:rPr>
                <w:rFonts w:cs="Arial"/>
                <w:szCs w:val="18"/>
              </w:rPr>
            </w:pPr>
            <w:r>
              <w:rPr>
                <w:rFonts w:cs="Arial"/>
                <w:szCs w:val="18"/>
              </w:rPr>
              <w:t>DNNReplacementControl</w:t>
            </w:r>
          </w:p>
        </w:tc>
      </w:tr>
      <w:tr w:rsidR="003D6AE9" w14:paraId="3C0BAE27"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0CC10B5" w14:textId="77777777" w:rsidR="003D6AE9" w:rsidRDefault="003D6AE9" w:rsidP="00183B88">
            <w:pPr>
              <w:pStyle w:val="TAL"/>
            </w:pPr>
            <w:r>
              <w:t>NwdafData</w:t>
            </w:r>
          </w:p>
        </w:tc>
        <w:tc>
          <w:tcPr>
            <w:tcW w:w="1976" w:type="dxa"/>
            <w:gridSpan w:val="2"/>
            <w:tcBorders>
              <w:top w:val="single" w:sz="4" w:space="0" w:color="auto"/>
              <w:left w:val="single" w:sz="4" w:space="0" w:color="auto"/>
              <w:bottom w:val="single" w:sz="4" w:space="0" w:color="auto"/>
              <w:right w:val="single" w:sz="4" w:space="0" w:color="auto"/>
            </w:tcBorders>
          </w:tcPr>
          <w:p w14:paraId="3FA9E22B" w14:textId="77777777" w:rsidR="003D6AE9" w:rsidRDefault="003D6AE9" w:rsidP="00183B88">
            <w:pPr>
              <w:pStyle w:val="TAL"/>
            </w:pPr>
            <w:r>
              <w:rPr>
                <w:noProof/>
              </w:rPr>
              <w:t>3GPP TS 29.512 [27]</w:t>
            </w:r>
          </w:p>
        </w:tc>
        <w:tc>
          <w:tcPr>
            <w:tcW w:w="3960" w:type="dxa"/>
            <w:gridSpan w:val="2"/>
            <w:tcBorders>
              <w:top w:val="single" w:sz="4" w:space="0" w:color="auto"/>
              <w:left w:val="single" w:sz="4" w:space="0" w:color="auto"/>
              <w:bottom w:val="single" w:sz="4" w:space="0" w:color="auto"/>
              <w:right w:val="single" w:sz="4" w:space="0" w:color="auto"/>
            </w:tcBorders>
          </w:tcPr>
          <w:p w14:paraId="73567378" w14:textId="77777777" w:rsidR="003D6AE9" w:rsidRDefault="003D6AE9" w:rsidP="00183B88">
            <w:pPr>
              <w:pStyle w:val="TAL"/>
              <w:rPr>
                <w:rFonts w:cs="Arial"/>
                <w:szCs w:val="18"/>
              </w:rPr>
            </w:pPr>
            <w:r>
              <w:t>Indicates the list of NWDAF instance IDs used for the UE and their associated Analytics ID(s) consumed by the NF service consumer.</w:t>
            </w:r>
          </w:p>
        </w:tc>
        <w:tc>
          <w:tcPr>
            <w:tcW w:w="1394" w:type="dxa"/>
            <w:gridSpan w:val="2"/>
            <w:tcBorders>
              <w:top w:val="single" w:sz="4" w:space="0" w:color="auto"/>
              <w:left w:val="single" w:sz="4" w:space="0" w:color="auto"/>
              <w:bottom w:val="single" w:sz="4" w:space="0" w:color="auto"/>
              <w:right w:val="single" w:sz="4" w:space="0" w:color="auto"/>
            </w:tcBorders>
          </w:tcPr>
          <w:p w14:paraId="5698B95B" w14:textId="77777777" w:rsidR="003D6AE9" w:rsidRDefault="003D6AE9" w:rsidP="00183B88">
            <w:pPr>
              <w:pStyle w:val="TAL"/>
              <w:rPr>
                <w:rFonts w:cs="Arial"/>
                <w:szCs w:val="18"/>
              </w:rPr>
            </w:pPr>
            <w:r>
              <w:rPr>
                <w:lang w:eastAsia="zh-CN"/>
              </w:rPr>
              <w:t>EneNA</w:t>
            </w:r>
          </w:p>
        </w:tc>
      </w:tr>
      <w:tr w:rsidR="003D6AE9" w14:paraId="372F7D9D"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724DCB2" w14:textId="77777777" w:rsidR="003D6AE9" w:rsidRDefault="003D6AE9" w:rsidP="00183B88">
            <w:pPr>
              <w:pStyle w:val="TAL"/>
            </w:pPr>
            <w:r>
              <w:t>PcfUeCallbackInfo</w:t>
            </w:r>
          </w:p>
        </w:tc>
        <w:tc>
          <w:tcPr>
            <w:tcW w:w="1976" w:type="dxa"/>
            <w:gridSpan w:val="2"/>
            <w:tcBorders>
              <w:top w:val="single" w:sz="4" w:space="0" w:color="auto"/>
              <w:left w:val="single" w:sz="4" w:space="0" w:color="auto"/>
              <w:bottom w:val="single" w:sz="4" w:space="0" w:color="auto"/>
              <w:right w:val="single" w:sz="4" w:space="0" w:color="auto"/>
            </w:tcBorders>
          </w:tcPr>
          <w:p w14:paraId="4C3359ED" w14:textId="77777777" w:rsidR="003D6AE9" w:rsidRDefault="003D6AE9" w:rsidP="00183B88">
            <w:pPr>
              <w:pStyle w:val="TAL"/>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690DBAF4" w14:textId="77777777" w:rsidR="003D6AE9" w:rsidRDefault="003D6AE9" w:rsidP="00183B88">
            <w:pPr>
              <w:pStyle w:val="TAL"/>
              <w:rPr>
                <w:rFonts w:cs="Arial"/>
                <w:szCs w:val="18"/>
              </w:rPr>
            </w:pPr>
            <w:r>
              <w:rPr>
                <w:noProof/>
              </w:rPr>
              <w:t>Contains the PCF for the UE information necessary for the PCF for the PDU session to send Establishment and Termination event.</w:t>
            </w:r>
          </w:p>
        </w:tc>
        <w:tc>
          <w:tcPr>
            <w:tcW w:w="1394" w:type="dxa"/>
            <w:gridSpan w:val="2"/>
            <w:tcBorders>
              <w:top w:val="single" w:sz="4" w:space="0" w:color="auto"/>
              <w:left w:val="single" w:sz="4" w:space="0" w:color="auto"/>
              <w:bottom w:val="single" w:sz="4" w:space="0" w:color="auto"/>
              <w:right w:val="single" w:sz="4" w:space="0" w:color="auto"/>
            </w:tcBorders>
          </w:tcPr>
          <w:p w14:paraId="4ECA0505" w14:textId="77777777" w:rsidR="003D6AE9" w:rsidRDefault="003D6AE9" w:rsidP="00183B88">
            <w:pPr>
              <w:pStyle w:val="TAL"/>
              <w:rPr>
                <w:rFonts w:cs="Arial"/>
                <w:szCs w:val="18"/>
              </w:rPr>
            </w:pPr>
            <w:r>
              <w:rPr>
                <w:rFonts w:cs="Arial"/>
                <w:szCs w:val="18"/>
              </w:rPr>
              <w:t>AMInfluence</w:t>
            </w:r>
          </w:p>
        </w:tc>
      </w:tr>
      <w:tr w:rsidR="003D6AE9" w14:paraId="79D548DC"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3F2BFFC" w14:textId="77777777" w:rsidR="003D6AE9" w:rsidRDefault="003D6AE9" w:rsidP="00183B88">
            <w:pPr>
              <w:pStyle w:val="TAL"/>
            </w:pPr>
            <w:r>
              <w:t>PduSessionInfo</w:t>
            </w:r>
          </w:p>
        </w:tc>
        <w:tc>
          <w:tcPr>
            <w:tcW w:w="1976" w:type="dxa"/>
            <w:gridSpan w:val="2"/>
            <w:tcBorders>
              <w:top w:val="single" w:sz="4" w:space="0" w:color="auto"/>
              <w:left w:val="single" w:sz="4" w:space="0" w:color="auto"/>
              <w:bottom w:val="single" w:sz="4" w:space="0" w:color="auto"/>
              <w:right w:val="single" w:sz="4" w:space="0" w:color="auto"/>
            </w:tcBorders>
          </w:tcPr>
          <w:p w14:paraId="02BBF91F" w14:textId="77777777" w:rsidR="003D6AE9" w:rsidRDefault="003D6AE9" w:rsidP="00183B88">
            <w:pPr>
              <w:pStyle w:val="TAL"/>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0050D42F" w14:textId="77777777" w:rsidR="003D6AE9" w:rsidRDefault="003D6AE9" w:rsidP="00183B88">
            <w:pPr>
              <w:pStyle w:val="TAL"/>
              <w:rPr>
                <w:rFonts w:cs="Arial"/>
                <w:szCs w:val="18"/>
              </w:rPr>
            </w:pPr>
            <w:r>
              <w:rPr>
                <w:rFonts w:cs="Arial"/>
                <w:szCs w:val="18"/>
              </w:rPr>
              <w:t>Contains information related to a PDU session.</w:t>
            </w:r>
          </w:p>
        </w:tc>
        <w:tc>
          <w:tcPr>
            <w:tcW w:w="1394" w:type="dxa"/>
            <w:gridSpan w:val="2"/>
            <w:tcBorders>
              <w:top w:val="single" w:sz="4" w:space="0" w:color="auto"/>
              <w:left w:val="single" w:sz="4" w:space="0" w:color="auto"/>
              <w:bottom w:val="single" w:sz="4" w:space="0" w:color="auto"/>
              <w:right w:val="single" w:sz="4" w:space="0" w:color="auto"/>
            </w:tcBorders>
          </w:tcPr>
          <w:p w14:paraId="37E8D237" w14:textId="77777777" w:rsidR="003D6AE9" w:rsidRDefault="003D6AE9" w:rsidP="00183B88">
            <w:pPr>
              <w:pStyle w:val="TAL"/>
              <w:rPr>
                <w:rFonts w:cs="Arial"/>
                <w:szCs w:val="18"/>
              </w:rPr>
            </w:pPr>
            <w:r>
              <w:rPr>
                <w:rFonts w:cs="Arial"/>
                <w:szCs w:val="18"/>
              </w:rPr>
              <w:t>AMInfluence</w:t>
            </w:r>
          </w:p>
        </w:tc>
      </w:tr>
      <w:tr w:rsidR="003D6AE9" w14:paraId="1D6F6894"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06591B68" w14:textId="77777777" w:rsidR="003D6AE9" w:rsidRDefault="003D6AE9" w:rsidP="00183B88">
            <w:pPr>
              <w:pStyle w:val="TAL"/>
              <w:rPr>
                <w:noProof/>
                <w:lang w:eastAsia="zh-CN"/>
              </w:rPr>
            </w:pPr>
            <w:r>
              <w:rPr>
                <w:noProof/>
                <w:lang w:eastAsia="zh-CN"/>
              </w:rPr>
              <w:t>Pei</w:t>
            </w:r>
          </w:p>
        </w:tc>
        <w:tc>
          <w:tcPr>
            <w:tcW w:w="1976" w:type="dxa"/>
            <w:gridSpan w:val="2"/>
            <w:tcBorders>
              <w:top w:val="single" w:sz="4" w:space="0" w:color="auto"/>
              <w:left w:val="single" w:sz="4" w:space="0" w:color="auto"/>
              <w:bottom w:val="single" w:sz="4" w:space="0" w:color="auto"/>
              <w:right w:val="single" w:sz="4" w:space="0" w:color="auto"/>
            </w:tcBorders>
          </w:tcPr>
          <w:p w14:paraId="237D2572"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131256E4" w14:textId="77777777" w:rsidR="003D6AE9" w:rsidRDefault="003D6AE9" w:rsidP="00183B88">
            <w:pPr>
              <w:pStyle w:val="TAL"/>
              <w:rPr>
                <w:rFonts w:cs="Arial"/>
                <w:noProof/>
                <w:szCs w:val="18"/>
              </w:rPr>
            </w:pPr>
            <w:r>
              <w:rPr>
                <w:noProof/>
                <w:lang w:eastAsia="zh-CN"/>
              </w:rPr>
              <w:t>Permanent Equipment Identifier</w:t>
            </w:r>
          </w:p>
        </w:tc>
        <w:tc>
          <w:tcPr>
            <w:tcW w:w="1394" w:type="dxa"/>
            <w:gridSpan w:val="2"/>
            <w:tcBorders>
              <w:top w:val="single" w:sz="4" w:space="0" w:color="auto"/>
              <w:left w:val="single" w:sz="4" w:space="0" w:color="auto"/>
              <w:bottom w:val="single" w:sz="4" w:space="0" w:color="auto"/>
              <w:right w:val="single" w:sz="4" w:space="0" w:color="auto"/>
            </w:tcBorders>
          </w:tcPr>
          <w:p w14:paraId="419C1F73" w14:textId="77777777" w:rsidR="003D6AE9" w:rsidRDefault="003D6AE9" w:rsidP="00183B88">
            <w:pPr>
              <w:pStyle w:val="TAL"/>
              <w:rPr>
                <w:rFonts w:cs="Arial"/>
                <w:noProof/>
                <w:szCs w:val="18"/>
              </w:rPr>
            </w:pPr>
          </w:p>
        </w:tc>
      </w:tr>
      <w:tr w:rsidR="003D6AE9" w14:paraId="78FEB259" w14:textId="77777777" w:rsidTr="00183B88">
        <w:trPr>
          <w:gridBefore w:val="1"/>
          <w:wBefore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60BBB86" w14:textId="77777777" w:rsidR="003D6AE9" w:rsidRDefault="003D6AE9" w:rsidP="00183B88">
            <w:pPr>
              <w:pStyle w:val="TAL"/>
              <w:rPr>
                <w:noProof/>
                <w:lang w:eastAsia="zh-CN"/>
              </w:rPr>
            </w:pPr>
            <w:r>
              <w:rPr>
                <w:noProof/>
              </w:rPr>
              <w:t>PlmnIdNid</w:t>
            </w:r>
          </w:p>
        </w:tc>
        <w:tc>
          <w:tcPr>
            <w:tcW w:w="1976" w:type="dxa"/>
            <w:gridSpan w:val="2"/>
            <w:tcBorders>
              <w:top w:val="single" w:sz="4" w:space="0" w:color="auto"/>
              <w:left w:val="single" w:sz="4" w:space="0" w:color="auto"/>
              <w:bottom w:val="single" w:sz="4" w:space="0" w:color="auto"/>
              <w:right w:val="single" w:sz="4" w:space="0" w:color="auto"/>
            </w:tcBorders>
          </w:tcPr>
          <w:p w14:paraId="1B25E1A4"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174E21E1" w14:textId="77777777" w:rsidR="003D6AE9" w:rsidRDefault="003D6AE9" w:rsidP="00183B88">
            <w:pPr>
              <w:pStyle w:val="TAL"/>
            </w:pPr>
            <w:r>
              <w:rPr>
                <w:rFonts w:cs="Arial"/>
                <w:szCs w:val="18"/>
              </w:rPr>
              <w:t>Identifies the</w:t>
            </w:r>
            <w:r>
              <w:t xml:space="preserve"> network: PLMN Identifier</w:t>
            </w:r>
            <w:r>
              <w:rPr>
                <w:rFonts w:cs="Arial"/>
                <w:szCs w:val="18"/>
              </w:rPr>
              <w:t xml:space="preserve"> or the SNPN Identifier </w:t>
            </w:r>
            <w:r>
              <w:t>(</w:t>
            </w:r>
            <w:r w:rsidRPr="00B07AF9">
              <w:t xml:space="preserve">the PLMN </w:t>
            </w:r>
            <w:r>
              <w:t>I</w:t>
            </w:r>
            <w:r w:rsidRPr="00B07AF9">
              <w:t>dentifier and the NID</w:t>
            </w:r>
            <w:r>
              <w:t>).</w:t>
            </w:r>
          </w:p>
        </w:tc>
        <w:tc>
          <w:tcPr>
            <w:tcW w:w="1394" w:type="dxa"/>
            <w:gridSpan w:val="2"/>
            <w:tcBorders>
              <w:top w:val="single" w:sz="4" w:space="0" w:color="auto"/>
              <w:left w:val="single" w:sz="4" w:space="0" w:color="auto"/>
              <w:bottom w:val="single" w:sz="4" w:space="0" w:color="auto"/>
              <w:right w:val="single" w:sz="4" w:space="0" w:color="auto"/>
            </w:tcBorders>
          </w:tcPr>
          <w:p w14:paraId="2B766B4A" w14:textId="77777777" w:rsidR="003D6AE9" w:rsidRDefault="003D6AE9" w:rsidP="00183B88">
            <w:pPr>
              <w:pStyle w:val="TAL"/>
              <w:rPr>
                <w:rFonts w:cs="Arial"/>
                <w:noProof/>
                <w:szCs w:val="18"/>
              </w:rPr>
            </w:pPr>
          </w:p>
        </w:tc>
      </w:tr>
      <w:tr w:rsidR="003D6AE9" w14:paraId="548E4C5B"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E0CF093" w14:textId="77777777" w:rsidR="003D6AE9" w:rsidRDefault="003D6AE9" w:rsidP="00183B88">
            <w:pPr>
              <w:pStyle w:val="TAL"/>
              <w:rPr>
                <w:lang w:eastAsia="zh-CN"/>
              </w:rPr>
            </w:pPr>
            <w:r>
              <w:rPr>
                <w:lang w:eastAsia="zh-CN"/>
              </w:rPr>
              <w:t>Pr</w:t>
            </w:r>
            <w:r>
              <w:t>esence</w:t>
            </w:r>
            <w:r>
              <w:rPr>
                <w:lang w:eastAsia="zh-CN"/>
              </w:rPr>
              <w:t>Info</w:t>
            </w:r>
          </w:p>
        </w:tc>
        <w:tc>
          <w:tcPr>
            <w:tcW w:w="1976" w:type="dxa"/>
            <w:gridSpan w:val="2"/>
            <w:tcBorders>
              <w:top w:val="single" w:sz="4" w:space="0" w:color="auto"/>
              <w:left w:val="single" w:sz="4" w:space="0" w:color="auto"/>
              <w:bottom w:val="single" w:sz="4" w:space="0" w:color="auto"/>
              <w:right w:val="single" w:sz="4" w:space="0" w:color="auto"/>
            </w:tcBorders>
          </w:tcPr>
          <w:p w14:paraId="31761524" w14:textId="77777777" w:rsidR="003D6AE9" w:rsidRDefault="003D6AE9" w:rsidP="00183B88">
            <w:pPr>
              <w:pStyle w:val="TAL"/>
            </w:pPr>
            <w: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1A15C279" w14:textId="77777777" w:rsidR="003D6AE9" w:rsidRDefault="003D6AE9" w:rsidP="00183B88">
            <w:pPr>
              <w:pStyle w:val="TAL"/>
              <w:rPr>
                <w:lang w:eastAsia="zh-CN"/>
              </w:rPr>
            </w:pPr>
            <w:r>
              <w:rPr>
                <w:lang w:eastAsia="zh-CN"/>
              </w:rPr>
              <w:t>Presence reporting area information</w:t>
            </w:r>
          </w:p>
        </w:tc>
        <w:tc>
          <w:tcPr>
            <w:tcW w:w="1394" w:type="dxa"/>
            <w:gridSpan w:val="2"/>
            <w:tcBorders>
              <w:top w:val="single" w:sz="4" w:space="0" w:color="auto"/>
              <w:left w:val="single" w:sz="4" w:space="0" w:color="auto"/>
              <w:bottom w:val="single" w:sz="4" w:space="0" w:color="auto"/>
              <w:right w:val="single" w:sz="4" w:space="0" w:color="auto"/>
            </w:tcBorders>
          </w:tcPr>
          <w:p w14:paraId="4FD25EDE" w14:textId="77777777" w:rsidR="003D6AE9" w:rsidRDefault="003D6AE9" w:rsidP="00183B88">
            <w:pPr>
              <w:pStyle w:val="TAL"/>
              <w:rPr>
                <w:rFonts w:cs="Arial"/>
                <w:szCs w:val="18"/>
              </w:rPr>
            </w:pPr>
          </w:p>
        </w:tc>
      </w:tr>
      <w:tr w:rsidR="003D6AE9" w14:paraId="77D16DAF"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2141380" w14:textId="77777777" w:rsidR="003D6AE9" w:rsidRDefault="003D6AE9" w:rsidP="00183B88">
            <w:pPr>
              <w:pStyle w:val="TAL"/>
              <w:rPr>
                <w:lang w:eastAsia="zh-CN"/>
              </w:rPr>
            </w:pPr>
            <w:r>
              <w:rPr>
                <w:lang w:eastAsia="zh-CN"/>
              </w:rPr>
              <w:t>Pr</w:t>
            </w:r>
            <w:r>
              <w:t>esence</w:t>
            </w:r>
            <w:r>
              <w:rPr>
                <w:lang w:eastAsia="zh-CN"/>
              </w:rPr>
              <w:t>Info</w:t>
            </w:r>
            <w:r>
              <w:rPr>
                <w:rFonts w:hint="eastAsia"/>
                <w:lang w:eastAsia="zh-CN"/>
              </w:rPr>
              <w:t>Rm</w:t>
            </w:r>
          </w:p>
        </w:tc>
        <w:tc>
          <w:tcPr>
            <w:tcW w:w="1976" w:type="dxa"/>
            <w:gridSpan w:val="2"/>
            <w:tcBorders>
              <w:top w:val="single" w:sz="4" w:space="0" w:color="auto"/>
              <w:left w:val="single" w:sz="4" w:space="0" w:color="auto"/>
              <w:bottom w:val="single" w:sz="4" w:space="0" w:color="auto"/>
              <w:right w:val="single" w:sz="4" w:space="0" w:color="auto"/>
            </w:tcBorders>
          </w:tcPr>
          <w:p w14:paraId="073D0A8B" w14:textId="77777777" w:rsidR="003D6AE9" w:rsidRDefault="003D6AE9" w:rsidP="00183B88">
            <w:pPr>
              <w:pStyle w:val="TAL"/>
            </w:pPr>
            <w: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4BCA1F7B" w14:textId="77777777" w:rsidR="003D6AE9" w:rsidRDefault="003D6AE9" w:rsidP="00183B88">
            <w:pPr>
              <w:pStyle w:val="TAL"/>
              <w:rPr>
                <w:lang w:eastAsia="zh-CN"/>
              </w:rPr>
            </w:pPr>
            <w:r>
              <w:t>This data type is defined in the same way as the "</w:t>
            </w:r>
            <w:r>
              <w:rPr>
                <w:rFonts w:hint="eastAsia"/>
                <w:lang w:eastAsia="zh-CN"/>
              </w:rPr>
              <w:t>P</w:t>
            </w:r>
            <w:r>
              <w:rPr>
                <w:lang w:eastAsia="zh-CN"/>
              </w:rPr>
              <w:t>resenceIn</w:t>
            </w:r>
            <w:r>
              <w:rPr>
                <w:rFonts w:hint="eastAsia"/>
                <w:lang w:eastAsia="zh-CN"/>
              </w:rPr>
              <w:t>fo</w:t>
            </w:r>
            <w:r>
              <w:t>" data type, but with the OpenAPI "nullable: true" property.</w:t>
            </w:r>
          </w:p>
        </w:tc>
        <w:tc>
          <w:tcPr>
            <w:tcW w:w="1394" w:type="dxa"/>
            <w:gridSpan w:val="2"/>
            <w:tcBorders>
              <w:top w:val="single" w:sz="4" w:space="0" w:color="auto"/>
              <w:left w:val="single" w:sz="4" w:space="0" w:color="auto"/>
              <w:bottom w:val="single" w:sz="4" w:space="0" w:color="auto"/>
              <w:right w:val="single" w:sz="4" w:space="0" w:color="auto"/>
            </w:tcBorders>
          </w:tcPr>
          <w:p w14:paraId="2426993D" w14:textId="77777777" w:rsidR="003D6AE9" w:rsidRDefault="003D6AE9" w:rsidP="00183B88">
            <w:pPr>
              <w:pStyle w:val="TAL"/>
              <w:rPr>
                <w:rFonts w:cs="Arial"/>
                <w:szCs w:val="18"/>
              </w:rPr>
            </w:pPr>
          </w:p>
        </w:tc>
      </w:tr>
      <w:tr w:rsidR="003D6AE9" w14:paraId="4566E499"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869B914" w14:textId="77777777" w:rsidR="003D6AE9" w:rsidRDefault="003D6AE9" w:rsidP="00183B88">
            <w:pPr>
              <w:pStyle w:val="TAL"/>
              <w:rPr>
                <w:noProof/>
                <w:lang w:eastAsia="zh-CN"/>
              </w:rPr>
            </w:pPr>
            <w:r>
              <w:t>ProblemDetails</w:t>
            </w:r>
          </w:p>
        </w:tc>
        <w:tc>
          <w:tcPr>
            <w:tcW w:w="1976" w:type="dxa"/>
            <w:gridSpan w:val="2"/>
            <w:tcBorders>
              <w:top w:val="single" w:sz="4" w:space="0" w:color="auto"/>
              <w:left w:val="single" w:sz="4" w:space="0" w:color="auto"/>
              <w:bottom w:val="single" w:sz="4" w:space="0" w:color="auto"/>
              <w:right w:val="single" w:sz="4" w:space="0" w:color="auto"/>
            </w:tcBorders>
          </w:tcPr>
          <w:p w14:paraId="4AEDFA53"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26A915A0" w14:textId="77777777" w:rsidR="003D6AE9" w:rsidRDefault="003D6AE9" w:rsidP="00183B88">
            <w:pPr>
              <w:pStyle w:val="TAL"/>
              <w:rPr>
                <w:noProof/>
                <w:lang w:eastAsia="zh-CN"/>
              </w:rPr>
            </w:pPr>
          </w:p>
        </w:tc>
        <w:tc>
          <w:tcPr>
            <w:tcW w:w="1394" w:type="dxa"/>
            <w:gridSpan w:val="2"/>
            <w:tcBorders>
              <w:top w:val="single" w:sz="4" w:space="0" w:color="auto"/>
              <w:left w:val="single" w:sz="4" w:space="0" w:color="auto"/>
              <w:bottom w:val="single" w:sz="4" w:space="0" w:color="auto"/>
              <w:right w:val="single" w:sz="4" w:space="0" w:color="auto"/>
            </w:tcBorders>
          </w:tcPr>
          <w:p w14:paraId="3FAF5BF0" w14:textId="77777777" w:rsidR="003D6AE9" w:rsidRDefault="003D6AE9" w:rsidP="00183B88">
            <w:pPr>
              <w:pStyle w:val="TAL"/>
              <w:rPr>
                <w:rFonts w:cs="Arial"/>
                <w:noProof/>
                <w:szCs w:val="18"/>
              </w:rPr>
            </w:pPr>
          </w:p>
        </w:tc>
      </w:tr>
      <w:tr w:rsidR="003D6AE9" w14:paraId="763E70C6"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75C9654" w14:textId="77777777" w:rsidR="003D6AE9" w:rsidRDefault="003D6AE9" w:rsidP="00183B88">
            <w:pPr>
              <w:pStyle w:val="TAL"/>
            </w:pPr>
            <w:r>
              <w:t>RedirectResponse</w:t>
            </w:r>
          </w:p>
        </w:tc>
        <w:tc>
          <w:tcPr>
            <w:tcW w:w="1976" w:type="dxa"/>
            <w:gridSpan w:val="2"/>
            <w:tcBorders>
              <w:top w:val="single" w:sz="4" w:space="0" w:color="auto"/>
              <w:left w:val="single" w:sz="4" w:space="0" w:color="auto"/>
              <w:bottom w:val="single" w:sz="4" w:space="0" w:color="auto"/>
              <w:right w:val="single" w:sz="4" w:space="0" w:color="auto"/>
            </w:tcBorders>
          </w:tcPr>
          <w:p w14:paraId="55FFD8B3" w14:textId="77777777" w:rsidR="003D6AE9" w:rsidRDefault="003D6AE9" w:rsidP="00183B88">
            <w:pPr>
              <w:pStyle w:val="TAL"/>
              <w:rPr>
                <w:noProof/>
              </w:rPr>
            </w:pPr>
            <w: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5329301B" w14:textId="77777777" w:rsidR="003D6AE9" w:rsidRDefault="003D6AE9" w:rsidP="00183B88">
            <w:pPr>
              <w:pStyle w:val="TAL"/>
              <w:rPr>
                <w:noProof/>
                <w:lang w:eastAsia="zh-CN"/>
              </w:rPr>
            </w:pPr>
            <w:r>
              <w:t>Contains</w:t>
            </w:r>
            <w:r>
              <w:rPr>
                <w:rFonts w:cs="Arial"/>
                <w:szCs w:val="18"/>
                <w:lang w:eastAsia="zh-CN"/>
              </w:rPr>
              <w:t xml:space="preserve"> redirection related information.</w:t>
            </w:r>
          </w:p>
        </w:tc>
        <w:tc>
          <w:tcPr>
            <w:tcW w:w="1394" w:type="dxa"/>
            <w:gridSpan w:val="2"/>
            <w:tcBorders>
              <w:top w:val="single" w:sz="4" w:space="0" w:color="auto"/>
              <w:left w:val="single" w:sz="4" w:space="0" w:color="auto"/>
              <w:bottom w:val="single" w:sz="4" w:space="0" w:color="auto"/>
              <w:right w:val="single" w:sz="4" w:space="0" w:color="auto"/>
            </w:tcBorders>
          </w:tcPr>
          <w:p w14:paraId="6E2756EB" w14:textId="77777777" w:rsidR="003D6AE9" w:rsidRDefault="003D6AE9" w:rsidP="00183B88">
            <w:pPr>
              <w:pStyle w:val="TAL"/>
              <w:rPr>
                <w:rFonts w:cs="Arial"/>
                <w:noProof/>
                <w:szCs w:val="18"/>
              </w:rPr>
            </w:pPr>
            <w:r>
              <w:rPr>
                <w:rFonts w:cs="Arial"/>
                <w:szCs w:val="18"/>
              </w:rPr>
              <w:t>ES3XX</w:t>
            </w:r>
          </w:p>
        </w:tc>
      </w:tr>
      <w:tr w:rsidR="003D6AE9" w14:paraId="60CD2FA7"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479626D" w14:textId="77777777" w:rsidR="003D6AE9" w:rsidRDefault="003D6AE9" w:rsidP="00183B88">
            <w:pPr>
              <w:pStyle w:val="TAL"/>
              <w:rPr>
                <w:noProof/>
                <w:lang w:eastAsia="zh-CN"/>
              </w:rPr>
            </w:pPr>
            <w:r>
              <w:rPr>
                <w:noProof/>
                <w:lang w:eastAsia="zh-CN"/>
              </w:rPr>
              <w:t>Uri</w:t>
            </w:r>
          </w:p>
        </w:tc>
        <w:tc>
          <w:tcPr>
            <w:tcW w:w="1976" w:type="dxa"/>
            <w:gridSpan w:val="2"/>
            <w:tcBorders>
              <w:top w:val="single" w:sz="4" w:space="0" w:color="auto"/>
              <w:left w:val="single" w:sz="4" w:space="0" w:color="auto"/>
              <w:bottom w:val="single" w:sz="4" w:space="0" w:color="auto"/>
              <w:right w:val="single" w:sz="4" w:space="0" w:color="auto"/>
            </w:tcBorders>
          </w:tcPr>
          <w:p w14:paraId="4FC1CB3C"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589E9C41" w14:textId="77777777" w:rsidR="003D6AE9" w:rsidRDefault="003D6AE9" w:rsidP="00183B88">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57DD5330" w14:textId="77777777" w:rsidR="003D6AE9" w:rsidRDefault="003D6AE9" w:rsidP="00183B88">
            <w:pPr>
              <w:pStyle w:val="TAL"/>
              <w:rPr>
                <w:rFonts w:cs="Arial"/>
                <w:noProof/>
                <w:szCs w:val="18"/>
              </w:rPr>
            </w:pPr>
          </w:p>
        </w:tc>
      </w:tr>
      <w:tr w:rsidR="003D6AE9" w14:paraId="79867F02"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AAA03FE" w14:textId="77777777" w:rsidR="003D6AE9" w:rsidRDefault="003D6AE9" w:rsidP="00183B88">
            <w:pPr>
              <w:pStyle w:val="TAL"/>
              <w:rPr>
                <w:noProof/>
                <w:lang w:eastAsia="zh-CN"/>
              </w:rPr>
            </w:pPr>
            <w:r>
              <w:rPr>
                <w:noProof/>
              </w:rPr>
              <w:t>UserLocation</w:t>
            </w:r>
          </w:p>
        </w:tc>
        <w:tc>
          <w:tcPr>
            <w:tcW w:w="1976" w:type="dxa"/>
            <w:gridSpan w:val="2"/>
            <w:tcBorders>
              <w:top w:val="single" w:sz="4" w:space="0" w:color="auto"/>
              <w:left w:val="single" w:sz="4" w:space="0" w:color="auto"/>
              <w:bottom w:val="single" w:sz="4" w:space="0" w:color="auto"/>
              <w:right w:val="single" w:sz="4" w:space="0" w:color="auto"/>
            </w:tcBorders>
          </w:tcPr>
          <w:p w14:paraId="2767F773"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5A8CB7E4" w14:textId="77777777" w:rsidR="003D6AE9" w:rsidRDefault="003D6AE9" w:rsidP="00183B88">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637779BF" w14:textId="77777777" w:rsidR="003D6AE9" w:rsidRDefault="003D6AE9" w:rsidP="00183B88">
            <w:pPr>
              <w:pStyle w:val="TAL"/>
              <w:rPr>
                <w:rFonts w:cs="Arial"/>
                <w:noProof/>
                <w:szCs w:val="18"/>
              </w:rPr>
            </w:pPr>
          </w:p>
        </w:tc>
      </w:tr>
      <w:tr w:rsidR="003D6AE9" w14:paraId="1D41C427"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7C35BC6" w14:textId="77777777" w:rsidR="003D6AE9" w:rsidRDefault="003D6AE9" w:rsidP="00183B88">
            <w:pPr>
              <w:pStyle w:val="TAL"/>
              <w:rPr>
                <w:noProof/>
                <w:lang w:eastAsia="zh-CN"/>
              </w:rPr>
            </w:pPr>
            <w:r>
              <w:rPr>
                <w:noProof/>
              </w:rPr>
              <w:t>RatType</w:t>
            </w:r>
          </w:p>
        </w:tc>
        <w:tc>
          <w:tcPr>
            <w:tcW w:w="1976" w:type="dxa"/>
            <w:gridSpan w:val="2"/>
            <w:tcBorders>
              <w:top w:val="single" w:sz="4" w:space="0" w:color="auto"/>
              <w:left w:val="single" w:sz="4" w:space="0" w:color="auto"/>
              <w:bottom w:val="single" w:sz="4" w:space="0" w:color="auto"/>
              <w:right w:val="single" w:sz="4" w:space="0" w:color="auto"/>
            </w:tcBorders>
          </w:tcPr>
          <w:p w14:paraId="5CA49212"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30849FE5" w14:textId="77777777" w:rsidR="003D6AE9" w:rsidRDefault="003D6AE9" w:rsidP="00183B88">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6AF6E87C" w14:textId="77777777" w:rsidR="003D6AE9" w:rsidRDefault="003D6AE9" w:rsidP="00183B88">
            <w:pPr>
              <w:pStyle w:val="TAL"/>
              <w:rPr>
                <w:rFonts w:cs="Arial"/>
                <w:noProof/>
                <w:szCs w:val="18"/>
              </w:rPr>
            </w:pPr>
          </w:p>
        </w:tc>
      </w:tr>
      <w:tr w:rsidR="003D6AE9" w14:paraId="120EEF41"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F0EBD3E" w14:textId="77777777" w:rsidR="003D6AE9" w:rsidRDefault="003D6AE9" w:rsidP="00183B88">
            <w:pPr>
              <w:pStyle w:val="TAL"/>
              <w:rPr>
                <w:noProof/>
              </w:rPr>
            </w:pPr>
            <w:bookmarkStart w:id="153" w:name="_Hlk514096864"/>
            <w:r>
              <w:t>RfspIndex</w:t>
            </w:r>
          </w:p>
        </w:tc>
        <w:tc>
          <w:tcPr>
            <w:tcW w:w="1976" w:type="dxa"/>
            <w:gridSpan w:val="2"/>
            <w:tcBorders>
              <w:top w:val="single" w:sz="4" w:space="0" w:color="auto"/>
              <w:left w:val="single" w:sz="4" w:space="0" w:color="auto"/>
              <w:bottom w:val="single" w:sz="4" w:space="0" w:color="auto"/>
              <w:right w:val="single" w:sz="4" w:space="0" w:color="auto"/>
            </w:tcBorders>
          </w:tcPr>
          <w:p w14:paraId="737EF2C0"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68339A12" w14:textId="77777777" w:rsidR="003D6AE9" w:rsidRDefault="003D6AE9" w:rsidP="00183B88">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1EAA9B27" w14:textId="77777777" w:rsidR="003D6AE9" w:rsidRDefault="003D6AE9" w:rsidP="00183B88">
            <w:pPr>
              <w:pStyle w:val="TAL"/>
              <w:rPr>
                <w:rFonts w:cs="Arial"/>
                <w:noProof/>
                <w:szCs w:val="18"/>
              </w:rPr>
            </w:pPr>
          </w:p>
        </w:tc>
      </w:tr>
      <w:bookmarkEnd w:id="153"/>
      <w:tr w:rsidR="003D6AE9" w14:paraId="44AD6B08"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61FD3A0C" w14:textId="77777777" w:rsidR="003D6AE9" w:rsidRDefault="003D6AE9" w:rsidP="00183B88">
            <w:pPr>
              <w:pStyle w:val="TAL"/>
            </w:pPr>
            <w:r>
              <w:t>ServiceAreaRestriction</w:t>
            </w:r>
          </w:p>
        </w:tc>
        <w:tc>
          <w:tcPr>
            <w:tcW w:w="1976" w:type="dxa"/>
            <w:gridSpan w:val="2"/>
            <w:tcBorders>
              <w:top w:val="single" w:sz="4" w:space="0" w:color="auto"/>
              <w:left w:val="single" w:sz="4" w:space="0" w:color="auto"/>
              <w:bottom w:val="single" w:sz="4" w:space="0" w:color="auto"/>
              <w:right w:val="single" w:sz="4" w:space="0" w:color="auto"/>
            </w:tcBorders>
          </w:tcPr>
          <w:p w14:paraId="4AA8C95B" w14:textId="77777777" w:rsidR="003D6AE9" w:rsidRDefault="003D6AE9" w:rsidP="00183B88">
            <w:pPr>
              <w:pStyle w:val="TAL"/>
              <w:rPr>
                <w:noProof/>
              </w:rPr>
            </w:pPr>
            <w:bookmarkStart w:id="154" w:name="_Hlk518262898"/>
            <w:r>
              <w:rPr>
                <w:noProof/>
              </w:rPr>
              <w:t>3GPP TS 29.571 [11]</w:t>
            </w:r>
            <w:bookmarkEnd w:id="154"/>
          </w:p>
        </w:tc>
        <w:tc>
          <w:tcPr>
            <w:tcW w:w="3960" w:type="dxa"/>
            <w:gridSpan w:val="2"/>
            <w:tcBorders>
              <w:top w:val="single" w:sz="4" w:space="0" w:color="auto"/>
              <w:left w:val="single" w:sz="4" w:space="0" w:color="auto"/>
              <w:bottom w:val="single" w:sz="4" w:space="0" w:color="auto"/>
              <w:right w:val="single" w:sz="4" w:space="0" w:color="auto"/>
            </w:tcBorders>
          </w:tcPr>
          <w:p w14:paraId="48419095" w14:textId="77777777" w:rsidR="003D6AE9" w:rsidRDefault="003D6AE9" w:rsidP="00183B88">
            <w:pPr>
              <w:pStyle w:val="TAL"/>
              <w:rPr>
                <w:rFonts w:cs="Arial"/>
                <w:noProof/>
                <w:szCs w:val="18"/>
              </w:rPr>
            </w:pPr>
            <w:r>
              <w:rPr>
                <w:rFonts w:cs="Arial"/>
                <w:noProof/>
                <w:szCs w:val="18"/>
              </w:rPr>
              <w:t>Within the areas attribute, only tracking area codes shall be included.</w:t>
            </w:r>
          </w:p>
        </w:tc>
        <w:tc>
          <w:tcPr>
            <w:tcW w:w="1394" w:type="dxa"/>
            <w:gridSpan w:val="2"/>
            <w:tcBorders>
              <w:top w:val="single" w:sz="4" w:space="0" w:color="auto"/>
              <w:left w:val="single" w:sz="4" w:space="0" w:color="auto"/>
              <w:bottom w:val="single" w:sz="4" w:space="0" w:color="auto"/>
              <w:right w:val="single" w:sz="4" w:space="0" w:color="auto"/>
            </w:tcBorders>
          </w:tcPr>
          <w:p w14:paraId="16548CE2" w14:textId="77777777" w:rsidR="003D6AE9" w:rsidRDefault="003D6AE9" w:rsidP="00183B88">
            <w:pPr>
              <w:pStyle w:val="TAL"/>
              <w:rPr>
                <w:rFonts w:cs="Arial"/>
                <w:noProof/>
                <w:szCs w:val="18"/>
              </w:rPr>
            </w:pPr>
          </w:p>
        </w:tc>
      </w:tr>
      <w:tr w:rsidR="003D6AE9" w14:paraId="3F663447"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BEFDCD6" w14:textId="77777777" w:rsidR="003D6AE9" w:rsidRDefault="003D6AE9" w:rsidP="00183B88">
            <w:pPr>
              <w:pStyle w:val="TAL"/>
            </w:pPr>
            <w:r>
              <w:t>ServiceName</w:t>
            </w:r>
          </w:p>
        </w:tc>
        <w:tc>
          <w:tcPr>
            <w:tcW w:w="1976" w:type="dxa"/>
            <w:gridSpan w:val="2"/>
            <w:tcBorders>
              <w:top w:val="single" w:sz="4" w:space="0" w:color="auto"/>
              <w:left w:val="single" w:sz="4" w:space="0" w:color="auto"/>
              <w:bottom w:val="single" w:sz="4" w:space="0" w:color="auto"/>
              <w:right w:val="single" w:sz="4" w:space="0" w:color="auto"/>
            </w:tcBorders>
          </w:tcPr>
          <w:p w14:paraId="4BF7C9CB" w14:textId="77777777" w:rsidR="003D6AE9" w:rsidRDefault="003D6AE9" w:rsidP="00183B88">
            <w:pPr>
              <w:pStyle w:val="TAL"/>
              <w:rPr>
                <w:noProof/>
              </w:rPr>
            </w:pPr>
            <w:r>
              <w:rPr>
                <w:noProof/>
              </w:rPr>
              <w:t>3GPP TS 29.510 [13]</w:t>
            </w:r>
          </w:p>
        </w:tc>
        <w:tc>
          <w:tcPr>
            <w:tcW w:w="3960" w:type="dxa"/>
            <w:gridSpan w:val="2"/>
            <w:tcBorders>
              <w:top w:val="single" w:sz="4" w:space="0" w:color="auto"/>
              <w:left w:val="single" w:sz="4" w:space="0" w:color="auto"/>
              <w:bottom w:val="single" w:sz="4" w:space="0" w:color="auto"/>
              <w:right w:val="single" w:sz="4" w:space="0" w:color="auto"/>
            </w:tcBorders>
          </w:tcPr>
          <w:p w14:paraId="7C055898" w14:textId="77777777" w:rsidR="003D6AE9" w:rsidRDefault="003D6AE9" w:rsidP="00183B88">
            <w:pPr>
              <w:pStyle w:val="TAL"/>
              <w:rPr>
                <w:rFonts w:cs="Arial"/>
                <w:noProof/>
                <w:szCs w:val="18"/>
              </w:rPr>
            </w:pPr>
            <w:r>
              <w:rPr>
                <w:rFonts w:cs="Arial"/>
                <w:szCs w:val="18"/>
              </w:rPr>
              <w:t>Name of the service instance.</w:t>
            </w:r>
          </w:p>
        </w:tc>
        <w:tc>
          <w:tcPr>
            <w:tcW w:w="1394" w:type="dxa"/>
            <w:gridSpan w:val="2"/>
            <w:tcBorders>
              <w:top w:val="single" w:sz="4" w:space="0" w:color="auto"/>
              <w:left w:val="single" w:sz="4" w:space="0" w:color="auto"/>
              <w:bottom w:val="single" w:sz="4" w:space="0" w:color="auto"/>
              <w:right w:val="single" w:sz="4" w:space="0" w:color="auto"/>
            </w:tcBorders>
          </w:tcPr>
          <w:p w14:paraId="7424B5FA" w14:textId="77777777" w:rsidR="003D6AE9" w:rsidRDefault="003D6AE9" w:rsidP="00183B88">
            <w:pPr>
              <w:pStyle w:val="TAL"/>
              <w:rPr>
                <w:rFonts w:cs="Arial"/>
                <w:noProof/>
                <w:szCs w:val="18"/>
              </w:rPr>
            </w:pPr>
          </w:p>
        </w:tc>
      </w:tr>
      <w:tr w:rsidR="003D6AE9" w14:paraId="1CE0E07B"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EF05664" w14:textId="77777777" w:rsidR="003D6AE9" w:rsidRDefault="003D6AE9" w:rsidP="00183B88">
            <w:pPr>
              <w:pStyle w:val="TAL"/>
            </w:pPr>
            <w:r>
              <w:t>SliceMbr</w:t>
            </w:r>
          </w:p>
        </w:tc>
        <w:tc>
          <w:tcPr>
            <w:tcW w:w="1976" w:type="dxa"/>
            <w:gridSpan w:val="2"/>
            <w:tcBorders>
              <w:top w:val="single" w:sz="4" w:space="0" w:color="auto"/>
              <w:left w:val="single" w:sz="4" w:space="0" w:color="auto"/>
              <w:bottom w:val="single" w:sz="4" w:space="0" w:color="auto"/>
              <w:right w:val="single" w:sz="4" w:space="0" w:color="auto"/>
            </w:tcBorders>
          </w:tcPr>
          <w:p w14:paraId="752F28EB"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2D41C379" w14:textId="77777777" w:rsidR="003D6AE9" w:rsidRDefault="003D6AE9" w:rsidP="00183B88">
            <w:pPr>
              <w:pStyle w:val="TAL"/>
              <w:rPr>
                <w:rFonts w:cs="Arial"/>
                <w:szCs w:val="18"/>
              </w:rPr>
            </w:pPr>
            <w:r>
              <w:t>Contains the slice Maximum Bit Rate including UL and DL.</w:t>
            </w:r>
          </w:p>
        </w:tc>
        <w:tc>
          <w:tcPr>
            <w:tcW w:w="1394" w:type="dxa"/>
            <w:gridSpan w:val="2"/>
            <w:tcBorders>
              <w:top w:val="single" w:sz="4" w:space="0" w:color="auto"/>
              <w:left w:val="single" w:sz="4" w:space="0" w:color="auto"/>
              <w:bottom w:val="single" w:sz="4" w:space="0" w:color="auto"/>
              <w:right w:val="single" w:sz="4" w:space="0" w:color="auto"/>
            </w:tcBorders>
          </w:tcPr>
          <w:p w14:paraId="4EF4B56C" w14:textId="77777777" w:rsidR="003D6AE9" w:rsidRDefault="003D6AE9" w:rsidP="00183B88">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r>
              <w:rPr>
                <w:rFonts w:hint="eastAsia"/>
                <w:lang w:eastAsia="zh-CN"/>
              </w:rPr>
              <w:t>MBR</w:t>
            </w:r>
            <w:r>
              <w:rPr>
                <w:lang w:eastAsia="zh-CN"/>
              </w:rPr>
              <w:t>_</w:t>
            </w:r>
            <w:r>
              <w:rPr>
                <w:rFonts w:hint="eastAsia"/>
                <w:lang w:eastAsia="zh-CN"/>
              </w:rPr>
              <w:t>Authorization</w:t>
            </w:r>
          </w:p>
        </w:tc>
      </w:tr>
      <w:tr w:rsidR="003D6AE9" w14:paraId="6937219E"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A1085E7" w14:textId="77777777" w:rsidR="003D6AE9" w:rsidRDefault="003D6AE9" w:rsidP="00183B88">
            <w:pPr>
              <w:pStyle w:val="TAL"/>
            </w:pPr>
            <w:r>
              <w:t>Snssai</w:t>
            </w:r>
          </w:p>
        </w:tc>
        <w:tc>
          <w:tcPr>
            <w:tcW w:w="1976" w:type="dxa"/>
            <w:gridSpan w:val="2"/>
            <w:tcBorders>
              <w:top w:val="single" w:sz="4" w:space="0" w:color="auto"/>
              <w:left w:val="single" w:sz="4" w:space="0" w:color="auto"/>
              <w:bottom w:val="single" w:sz="4" w:space="0" w:color="auto"/>
              <w:right w:val="single" w:sz="4" w:space="0" w:color="auto"/>
            </w:tcBorders>
          </w:tcPr>
          <w:p w14:paraId="66EDEA19" w14:textId="77777777" w:rsidR="003D6AE9" w:rsidRDefault="003D6AE9" w:rsidP="00183B88">
            <w:pPr>
              <w:pStyle w:val="TAL"/>
              <w:rPr>
                <w:noProof/>
              </w:rPr>
            </w:pPr>
            <w: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503AB299" w14:textId="77777777" w:rsidR="003D6AE9" w:rsidRDefault="003D6AE9" w:rsidP="00183B88">
            <w:pPr>
              <w:pStyle w:val="TAL"/>
              <w:rPr>
                <w:rFonts w:cs="Arial"/>
                <w:noProof/>
                <w:szCs w:val="18"/>
              </w:rPr>
            </w:pPr>
            <w:r>
              <w:rPr>
                <w:rFonts w:cs="Arial"/>
                <w:szCs w:val="18"/>
              </w:rPr>
              <w:t>Identifies an S-NSSAI.</w:t>
            </w:r>
          </w:p>
        </w:tc>
        <w:tc>
          <w:tcPr>
            <w:tcW w:w="1394" w:type="dxa"/>
            <w:gridSpan w:val="2"/>
            <w:tcBorders>
              <w:top w:val="single" w:sz="4" w:space="0" w:color="auto"/>
              <w:left w:val="single" w:sz="4" w:space="0" w:color="auto"/>
              <w:bottom w:val="single" w:sz="4" w:space="0" w:color="auto"/>
              <w:right w:val="single" w:sz="4" w:space="0" w:color="auto"/>
            </w:tcBorders>
          </w:tcPr>
          <w:p w14:paraId="76E27889" w14:textId="77777777" w:rsidR="003D6AE9" w:rsidRDefault="003D6AE9" w:rsidP="00183B88">
            <w:pPr>
              <w:pStyle w:val="TAL"/>
              <w:rPr>
                <w:rFonts w:cs="Arial"/>
                <w:noProof/>
                <w:szCs w:val="18"/>
              </w:rPr>
            </w:pPr>
            <w:r>
              <w:rPr>
                <w:rFonts w:cs="Arial"/>
                <w:noProof/>
                <w:szCs w:val="18"/>
              </w:rPr>
              <w:t xml:space="preserve">SliceSupport, </w:t>
            </w:r>
            <w:r>
              <w:rPr>
                <w:lang w:eastAsia="zh-CN"/>
              </w:rPr>
              <w:t xml:space="preserve">TargetNSSAI, </w:t>
            </w:r>
            <w:r>
              <w:rPr>
                <w:rFonts w:cs="Arial"/>
                <w:noProof/>
                <w:szCs w:val="18"/>
              </w:rPr>
              <w:t>DNNReplacementControl</w:t>
            </w:r>
          </w:p>
        </w:tc>
      </w:tr>
      <w:tr w:rsidR="003D6AE9" w14:paraId="77FA7A21"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0311A25D" w14:textId="77777777" w:rsidR="003D6AE9" w:rsidRDefault="003D6AE9" w:rsidP="00183B88">
            <w:pPr>
              <w:pStyle w:val="TAL"/>
              <w:rPr>
                <w:noProof/>
                <w:lang w:eastAsia="zh-CN"/>
              </w:rPr>
            </w:pPr>
            <w:r>
              <w:rPr>
                <w:noProof/>
                <w:lang w:eastAsia="zh-CN"/>
              </w:rPr>
              <w:t>Supi</w:t>
            </w:r>
          </w:p>
        </w:tc>
        <w:tc>
          <w:tcPr>
            <w:tcW w:w="1976" w:type="dxa"/>
            <w:gridSpan w:val="2"/>
            <w:tcBorders>
              <w:top w:val="single" w:sz="4" w:space="0" w:color="auto"/>
              <w:left w:val="single" w:sz="4" w:space="0" w:color="auto"/>
              <w:bottom w:val="single" w:sz="4" w:space="0" w:color="auto"/>
              <w:right w:val="single" w:sz="4" w:space="0" w:color="auto"/>
            </w:tcBorders>
          </w:tcPr>
          <w:p w14:paraId="568E75D8"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324BB1D2" w14:textId="77777777" w:rsidR="003D6AE9" w:rsidRDefault="003D6AE9" w:rsidP="00183B88">
            <w:pPr>
              <w:pStyle w:val="TAL"/>
              <w:rPr>
                <w:rFonts w:cs="Arial"/>
                <w:noProof/>
                <w:szCs w:val="18"/>
              </w:rPr>
            </w:pPr>
            <w:r>
              <w:rPr>
                <w:noProof/>
              </w:rPr>
              <w:t>Subscription Permanent Identifier</w:t>
            </w:r>
          </w:p>
        </w:tc>
        <w:tc>
          <w:tcPr>
            <w:tcW w:w="1394" w:type="dxa"/>
            <w:gridSpan w:val="2"/>
            <w:tcBorders>
              <w:top w:val="single" w:sz="4" w:space="0" w:color="auto"/>
              <w:left w:val="single" w:sz="4" w:space="0" w:color="auto"/>
              <w:bottom w:val="single" w:sz="4" w:space="0" w:color="auto"/>
              <w:right w:val="single" w:sz="4" w:space="0" w:color="auto"/>
            </w:tcBorders>
          </w:tcPr>
          <w:p w14:paraId="1CF1814F" w14:textId="77777777" w:rsidR="003D6AE9" w:rsidRDefault="003D6AE9" w:rsidP="00183B88">
            <w:pPr>
              <w:pStyle w:val="TAL"/>
              <w:rPr>
                <w:rFonts w:cs="Arial"/>
                <w:noProof/>
                <w:szCs w:val="18"/>
              </w:rPr>
            </w:pPr>
          </w:p>
        </w:tc>
      </w:tr>
      <w:tr w:rsidR="003D6AE9" w14:paraId="71E4F532"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F2C3A4C" w14:textId="77777777" w:rsidR="003D6AE9" w:rsidRDefault="003D6AE9" w:rsidP="00183B88">
            <w:pPr>
              <w:pStyle w:val="TAL"/>
              <w:rPr>
                <w:noProof/>
              </w:rPr>
            </w:pPr>
            <w:r>
              <w:rPr>
                <w:noProof/>
                <w:lang w:eastAsia="zh-CN"/>
              </w:rPr>
              <w:t>SupportedFeatures</w:t>
            </w:r>
          </w:p>
        </w:tc>
        <w:tc>
          <w:tcPr>
            <w:tcW w:w="1976" w:type="dxa"/>
            <w:gridSpan w:val="2"/>
            <w:tcBorders>
              <w:top w:val="single" w:sz="4" w:space="0" w:color="auto"/>
              <w:left w:val="single" w:sz="4" w:space="0" w:color="auto"/>
              <w:bottom w:val="single" w:sz="4" w:space="0" w:color="auto"/>
              <w:right w:val="single" w:sz="4" w:space="0" w:color="auto"/>
            </w:tcBorders>
          </w:tcPr>
          <w:p w14:paraId="3EC56E9E"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37318AA7" w14:textId="77777777" w:rsidR="003D6AE9" w:rsidRDefault="003D6AE9" w:rsidP="00183B88">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394" w:type="dxa"/>
            <w:gridSpan w:val="2"/>
            <w:tcBorders>
              <w:top w:val="single" w:sz="4" w:space="0" w:color="auto"/>
              <w:left w:val="single" w:sz="4" w:space="0" w:color="auto"/>
              <w:bottom w:val="single" w:sz="4" w:space="0" w:color="auto"/>
              <w:right w:val="single" w:sz="4" w:space="0" w:color="auto"/>
            </w:tcBorders>
          </w:tcPr>
          <w:p w14:paraId="02A0E7B0" w14:textId="77777777" w:rsidR="003D6AE9" w:rsidRDefault="003D6AE9" w:rsidP="00183B88">
            <w:pPr>
              <w:pStyle w:val="TAL"/>
              <w:rPr>
                <w:rFonts w:cs="Arial"/>
                <w:noProof/>
                <w:szCs w:val="18"/>
              </w:rPr>
            </w:pPr>
          </w:p>
        </w:tc>
      </w:tr>
      <w:tr w:rsidR="003D6AE9" w14:paraId="68E5C7C8"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79F6A16" w14:textId="77777777" w:rsidR="003D6AE9" w:rsidRDefault="003D6AE9" w:rsidP="00183B88">
            <w:pPr>
              <w:pStyle w:val="TAL"/>
              <w:rPr>
                <w:noProof/>
                <w:lang w:eastAsia="zh-CN"/>
              </w:rPr>
            </w:pPr>
            <w:r>
              <w:rPr>
                <w:noProof/>
              </w:rPr>
              <w:t>TimeZone</w:t>
            </w:r>
          </w:p>
        </w:tc>
        <w:tc>
          <w:tcPr>
            <w:tcW w:w="1976" w:type="dxa"/>
            <w:gridSpan w:val="2"/>
            <w:tcBorders>
              <w:top w:val="single" w:sz="4" w:space="0" w:color="auto"/>
              <w:left w:val="single" w:sz="4" w:space="0" w:color="auto"/>
              <w:bottom w:val="single" w:sz="4" w:space="0" w:color="auto"/>
              <w:right w:val="single" w:sz="4" w:space="0" w:color="auto"/>
            </w:tcBorders>
          </w:tcPr>
          <w:p w14:paraId="39B5C68D"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0D8EF31B" w14:textId="77777777" w:rsidR="003D6AE9" w:rsidRDefault="003D6AE9" w:rsidP="00183B88">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40110B28" w14:textId="77777777" w:rsidR="003D6AE9" w:rsidRDefault="003D6AE9" w:rsidP="00183B88">
            <w:pPr>
              <w:pStyle w:val="TAL"/>
              <w:rPr>
                <w:rFonts w:cs="Arial"/>
                <w:noProof/>
                <w:szCs w:val="18"/>
              </w:rPr>
            </w:pPr>
          </w:p>
        </w:tc>
      </w:tr>
      <w:tr w:rsidR="003D6AE9" w14:paraId="72C9BF69"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22E4415" w14:textId="77777777" w:rsidR="003D6AE9" w:rsidRDefault="003D6AE9" w:rsidP="00183B88">
            <w:pPr>
              <w:pStyle w:val="TAL"/>
              <w:rPr>
                <w:noProof/>
              </w:rPr>
            </w:pPr>
            <w:r>
              <w:rPr>
                <w:noProof/>
              </w:rPr>
              <w:t>TraceData</w:t>
            </w:r>
          </w:p>
        </w:tc>
        <w:tc>
          <w:tcPr>
            <w:tcW w:w="1976" w:type="dxa"/>
            <w:gridSpan w:val="2"/>
            <w:tcBorders>
              <w:top w:val="single" w:sz="4" w:space="0" w:color="auto"/>
              <w:left w:val="single" w:sz="4" w:space="0" w:color="auto"/>
              <w:bottom w:val="single" w:sz="4" w:space="0" w:color="auto"/>
              <w:right w:val="single" w:sz="4" w:space="0" w:color="auto"/>
            </w:tcBorders>
          </w:tcPr>
          <w:p w14:paraId="53F6C034"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3C387E48" w14:textId="77777777" w:rsidR="003D6AE9" w:rsidRDefault="003D6AE9" w:rsidP="00183B88">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5E515F81" w14:textId="77777777" w:rsidR="003D6AE9" w:rsidRDefault="003D6AE9" w:rsidP="00183B88">
            <w:pPr>
              <w:pStyle w:val="TAL"/>
              <w:rPr>
                <w:rFonts w:cs="Arial"/>
                <w:noProof/>
                <w:szCs w:val="18"/>
              </w:rPr>
            </w:pPr>
          </w:p>
        </w:tc>
      </w:tr>
      <w:tr w:rsidR="003D6AE9" w14:paraId="0153CCBB"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0C12065" w14:textId="77777777" w:rsidR="003D6AE9" w:rsidRDefault="003D6AE9" w:rsidP="00183B88">
            <w:pPr>
              <w:pStyle w:val="TAL"/>
              <w:rPr>
                <w:noProof/>
              </w:rPr>
            </w:pPr>
            <w:r>
              <w:rPr>
                <w:noProof/>
              </w:rPr>
              <w:t>WirelineServiceAreaRestriction</w:t>
            </w:r>
          </w:p>
        </w:tc>
        <w:tc>
          <w:tcPr>
            <w:tcW w:w="1976" w:type="dxa"/>
            <w:gridSpan w:val="2"/>
            <w:tcBorders>
              <w:top w:val="single" w:sz="4" w:space="0" w:color="auto"/>
              <w:left w:val="single" w:sz="4" w:space="0" w:color="auto"/>
              <w:bottom w:val="single" w:sz="4" w:space="0" w:color="auto"/>
              <w:right w:val="single" w:sz="4" w:space="0" w:color="auto"/>
            </w:tcBorders>
          </w:tcPr>
          <w:p w14:paraId="4C04A945"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69DE8917" w14:textId="77777777" w:rsidR="003D6AE9" w:rsidRDefault="003D6AE9" w:rsidP="00183B88">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193E2D12" w14:textId="77777777" w:rsidR="003D6AE9" w:rsidRDefault="003D6AE9" w:rsidP="00183B88">
            <w:pPr>
              <w:pStyle w:val="TAL"/>
              <w:rPr>
                <w:rFonts w:cs="Arial"/>
                <w:noProof/>
                <w:szCs w:val="18"/>
              </w:rPr>
            </w:pPr>
            <w:r>
              <w:rPr>
                <w:rFonts w:cs="Arial"/>
                <w:noProof/>
                <w:szCs w:val="18"/>
              </w:rPr>
              <w:t>WirelineWirelessConvergence</w:t>
            </w:r>
          </w:p>
        </w:tc>
      </w:tr>
    </w:tbl>
    <w:p w14:paraId="79079441" w14:textId="77777777" w:rsidR="003D6AE9" w:rsidRDefault="003D6AE9" w:rsidP="003D6AE9">
      <w:pPr>
        <w:rPr>
          <w:noProof/>
        </w:rPr>
      </w:pPr>
    </w:p>
    <w:p w14:paraId="7B5DF316" w14:textId="77777777" w:rsidR="003D6AE9" w:rsidRPr="00B61815" w:rsidRDefault="003D6AE9" w:rsidP="003D6AE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23FBE37" w14:textId="77777777" w:rsidR="00786E16" w:rsidRDefault="00786E16" w:rsidP="00786E16">
      <w:pPr>
        <w:pStyle w:val="4"/>
        <w:rPr>
          <w:noProof/>
        </w:rPr>
      </w:pPr>
      <w:r>
        <w:rPr>
          <w:noProof/>
        </w:rPr>
        <w:lastRenderedPageBreak/>
        <w:t>5.6.2.2</w:t>
      </w:r>
      <w:r>
        <w:rPr>
          <w:noProof/>
        </w:rPr>
        <w:tab/>
        <w:t>Type PolicyAssociation</w:t>
      </w:r>
      <w:bookmarkEnd w:id="118"/>
      <w:bookmarkEnd w:id="119"/>
      <w:bookmarkEnd w:id="120"/>
      <w:bookmarkEnd w:id="121"/>
      <w:bookmarkEnd w:id="122"/>
      <w:bookmarkEnd w:id="123"/>
      <w:bookmarkEnd w:id="124"/>
      <w:bookmarkEnd w:id="125"/>
      <w:bookmarkEnd w:id="126"/>
      <w:bookmarkEnd w:id="127"/>
      <w:bookmarkEnd w:id="128"/>
      <w:bookmarkEnd w:id="129"/>
    </w:p>
    <w:p w14:paraId="3270F37C" w14:textId="77777777" w:rsidR="00786E16" w:rsidRDefault="00786E16" w:rsidP="00786E16">
      <w:pPr>
        <w:pStyle w:val="TH"/>
        <w:rPr>
          <w:noProof/>
        </w:rPr>
      </w:pPr>
      <w:r>
        <w:rPr>
          <w:noProof/>
        </w:rPr>
        <w:t>Table 5.6.2.2-1: Definition of type PolicyAssociation</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499"/>
        <w:gridCol w:w="1814"/>
        <w:gridCol w:w="454"/>
        <w:gridCol w:w="1179"/>
        <w:gridCol w:w="3084"/>
        <w:gridCol w:w="1463"/>
      </w:tblGrid>
      <w:tr w:rsidR="00786E16" w14:paraId="4A1F185B" w14:textId="77777777" w:rsidTr="00183B88">
        <w:trPr>
          <w:jc w:val="center"/>
        </w:trPr>
        <w:tc>
          <w:tcPr>
            <w:tcW w:w="1499" w:type="dxa"/>
            <w:tcBorders>
              <w:top w:val="single" w:sz="4" w:space="0" w:color="auto"/>
              <w:left w:val="single" w:sz="4" w:space="0" w:color="auto"/>
              <w:bottom w:val="single" w:sz="4" w:space="0" w:color="auto"/>
              <w:right w:val="single" w:sz="4" w:space="0" w:color="auto"/>
            </w:tcBorders>
            <w:shd w:val="clear" w:color="auto" w:fill="C0C0C0"/>
            <w:hideMark/>
          </w:tcPr>
          <w:p w14:paraId="3239BC08" w14:textId="77777777" w:rsidR="00786E16" w:rsidRDefault="00786E16" w:rsidP="00183B88">
            <w:pPr>
              <w:pStyle w:val="TAH"/>
              <w:rPr>
                <w:noProof/>
              </w:rPr>
            </w:pPr>
            <w:r>
              <w:rPr>
                <w:noProof/>
              </w:rPr>
              <w:lastRenderedPageBreak/>
              <w:t>Attribute name</w:t>
            </w:r>
          </w:p>
        </w:tc>
        <w:tc>
          <w:tcPr>
            <w:tcW w:w="1814" w:type="dxa"/>
            <w:tcBorders>
              <w:top w:val="single" w:sz="4" w:space="0" w:color="auto"/>
              <w:left w:val="single" w:sz="4" w:space="0" w:color="auto"/>
              <w:bottom w:val="single" w:sz="4" w:space="0" w:color="auto"/>
              <w:right w:val="single" w:sz="4" w:space="0" w:color="auto"/>
            </w:tcBorders>
            <w:shd w:val="clear" w:color="auto" w:fill="C0C0C0"/>
            <w:hideMark/>
          </w:tcPr>
          <w:p w14:paraId="6BEF4C88" w14:textId="77777777" w:rsidR="00786E16" w:rsidRDefault="00786E16" w:rsidP="00183B88">
            <w:pPr>
              <w:pStyle w:val="TAH"/>
              <w:rPr>
                <w:noProof/>
              </w:rPr>
            </w:pPr>
            <w:r>
              <w:rPr>
                <w:noProof/>
              </w:rPr>
              <w:t>Data type</w:t>
            </w:r>
          </w:p>
        </w:tc>
        <w:tc>
          <w:tcPr>
            <w:tcW w:w="454" w:type="dxa"/>
            <w:tcBorders>
              <w:top w:val="single" w:sz="4" w:space="0" w:color="auto"/>
              <w:left w:val="single" w:sz="4" w:space="0" w:color="auto"/>
              <w:bottom w:val="single" w:sz="4" w:space="0" w:color="auto"/>
              <w:right w:val="single" w:sz="4" w:space="0" w:color="auto"/>
            </w:tcBorders>
            <w:shd w:val="clear" w:color="auto" w:fill="C0C0C0"/>
            <w:hideMark/>
          </w:tcPr>
          <w:p w14:paraId="5657DE23" w14:textId="77777777" w:rsidR="00786E16" w:rsidRDefault="00786E16" w:rsidP="00183B88">
            <w:pPr>
              <w:pStyle w:val="TAH"/>
              <w:rPr>
                <w:noProof/>
              </w:rPr>
            </w:pPr>
            <w:r>
              <w:rPr>
                <w:noProof/>
              </w:rPr>
              <w:t>P</w:t>
            </w:r>
          </w:p>
        </w:tc>
        <w:tc>
          <w:tcPr>
            <w:tcW w:w="1179" w:type="dxa"/>
            <w:tcBorders>
              <w:top w:val="single" w:sz="4" w:space="0" w:color="auto"/>
              <w:left w:val="single" w:sz="4" w:space="0" w:color="auto"/>
              <w:bottom w:val="single" w:sz="4" w:space="0" w:color="auto"/>
              <w:right w:val="single" w:sz="4" w:space="0" w:color="auto"/>
            </w:tcBorders>
            <w:shd w:val="clear" w:color="auto" w:fill="C0C0C0"/>
            <w:hideMark/>
          </w:tcPr>
          <w:p w14:paraId="03F1D1BD" w14:textId="77777777" w:rsidR="00786E16" w:rsidRDefault="00786E16" w:rsidP="00183B88">
            <w:pPr>
              <w:pStyle w:val="TAH"/>
              <w:rPr>
                <w:noProof/>
              </w:rPr>
            </w:pPr>
            <w:r>
              <w:rPr>
                <w:noProof/>
              </w:rPr>
              <w:t>Cardinality</w:t>
            </w:r>
          </w:p>
        </w:tc>
        <w:tc>
          <w:tcPr>
            <w:tcW w:w="3084" w:type="dxa"/>
            <w:tcBorders>
              <w:top w:val="single" w:sz="4" w:space="0" w:color="auto"/>
              <w:left w:val="single" w:sz="4" w:space="0" w:color="auto"/>
              <w:bottom w:val="single" w:sz="4" w:space="0" w:color="auto"/>
              <w:right w:val="single" w:sz="4" w:space="0" w:color="auto"/>
            </w:tcBorders>
            <w:shd w:val="clear" w:color="auto" w:fill="C0C0C0"/>
            <w:hideMark/>
          </w:tcPr>
          <w:p w14:paraId="6F07FE26" w14:textId="77777777" w:rsidR="00786E16" w:rsidRDefault="00786E16" w:rsidP="00183B88">
            <w:pPr>
              <w:pStyle w:val="TAH"/>
              <w:rPr>
                <w:noProof/>
              </w:rPr>
            </w:pPr>
            <w:r>
              <w:rPr>
                <w:noProof/>
              </w:rPr>
              <w:t>Description</w:t>
            </w:r>
          </w:p>
        </w:tc>
        <w:tc>
          <w:tcPr>
            <w:tcW w:w="1463" w:type="dxa"/>
            <w:tcBorders>
              <w:top w:val="single" w:sz="4" w:space="0" w:color="auto"/>
              <w:left w:val="single" w:sz="4" w:space="0" w:color="auto"/>
              <w:bottom w:val="single" w:sz="4" w:space="0" w:color="auto"/>
              <w:right w:val="single" w:sz="4" w:space="0" w:color="auto"/>
            </w:tcBorders>
            <w:shd w:val="clear" w:color="auto" w:fill="C0C0C0"/>
          </w:tcPr>
          <w:p w14:paraId="20ADE461" w14:textId="77777777" w:rsidR="00786E16" w:rsidRDefault="00786E16" w:rsidP="00183B88">
            <w:pPr>
              <w:pStyle w:val="TAH"/>
              <w:rPr>
                <w:noProof/>
              </w:rPr>
            </w:pPr>
            <w:r>
              <w:rPr>
                <w:noProof/>
              </w:rPr>
              <w:t>Applicability</w:t>
            </w:r>
          </w:p>
        </w:tc>
      </w:tr>
      <w:tr w:rsidR="00786E16" w14:paraId="1DFC8C0F" w14:textId="77777777" w:rsidTr="00183B88">
        <w:trPr>
          <w:jc w:val="center"/>
        </w:trPr>
        <w:tc>
          <w:tcPr>
            <w:tcW w:w="1499" w:type="dxa"/>
            <w:tcBorders>
              <w:top w:val="single" w:sz="4" w:space="0" w:color="auto"/>
              <w:left w:val="single" w:sz="4" w:space="0" w:color="auto"/>
              <w:bottom w:val="single" w:sz="4" w:space="0" w:color="auto"/>
              <w:right w:val="single" w:sz="4" w:space="0" w:color="auto"/>
            </w:tcBorders>
          </w:tcPr>
          <w:p w14:paraId="25F640F7" w14:textId="77777777" w:rsidR="00786E16" w:rsidRDefault="00786E16" w:rsidP="00183B88">
            <w:pPr>
              <w:pStyle w:val="TAL"/>
              <w:rPr>
                <w:noProof/>
              </w:rPr>
            </w:pPr>
            <w:r>
              <w:rPr>
                <w:noProof/>
              </w:rPr>
              <w:t>request</w:t>
            </w:r>
          </w:p>
        </w:tc>
        <w:tc>
          <w:tcPr>
            <w:tcW w:w="1814" w:type="dxa"/>
            <w:tcBorders>
              <w:top w:val="single" w:sz="4" w:space="0" w:color="auto"/>
              <w:left w:val="single" w:sz="4" w:space="0" w:color="auto"/>
              <w:bottom w:val="single" w:sz="4" w:space="0" w:color="auto"/>
              <w:right w:val="single" w:sz="4" w:space="0" w:color="auto"/>
            </w:tcBorders>
          </w:tcPr>
          <w:p w14:paraId="7326F867" w14:textId="77777777" w:rsidR="00786E16" w:rsidRDefault="00786E16" w:rsidP="00183B88">
            <w:pPr>
              <w:pStyle w:val="TAL"/>
              <w:rPr>
                <w:noProof/>
              </w:rPr>
            </w:pPr>
            <w:r>
              <w:rPr>
                <w:noProof/>
              </w:rPr>
              <w:t>PolicyAssociationRequest</w:t>
            </w:r>
          </w:p>
        </w:tc>
        <w:tc>
          <w:tcPr>
            <w:tcW w:w="454" w:type="dxa"/>
            <w:tcBorders>
              <w:top w:val="single" w:sz="4" w:space="0" w:color="auto"/>
              <w:left w:val="single" w:sz="4" w:space="0" w:color="auto"/>
              <w:bottom w:val="single" w:sz="4" w:space="0" w:color="auto"/>
              <w:right w:val="single" w:sz="4" w:space="0" w:color="auto"/>
            </w:tcBorders>
          </w:tcPr>
          <w:p w14:paraId="39147BDB" w14:textId="77777777" w:rsidR="00786E16" w:rsidRDefault="00786E16" w:rsidP="00183B88">
            <w:pPr>
              <w:pStyle w:val="TAC"/>
              <w:rPr>
                <w:noProof/>
              </w:rPr>
            </w:pPr>
            <w:r>
              <w:rPr>
                <w:noProof/>
              </w:rPr>
              <w:t>O</w:t>
            </w:r>
          </w:p>
        </w:tc>
        <w:tc>
          <w:tcPr>
            <w:tcW w:w="1179" w:type="dxa"/>
            <w:tcBorders>
              <w:top w:val="single" w:sz="4" w:space="0" w:color="auto"/>
              <w:left w:val="single" w:sz="4" w:space="0" w:color="auto"/>
              <w:bottom w:val="single" w:sz="4" w:space="0" w:color="auto"/>
              <w:right w:val="single" w:sz="4" w:space="0" w:color="auto"/>
            </w:tcBorders>
          </w:tcPr>
          <w:p w14:paraId="61E064E3" w14:textId="77777777" w:rsidR="00786E16" w:rsidRDefault="00786E16" w:rsidP="00183B88">
            <w:pPr>
              <w:pStyle w:val="TAC"/>
              <w:rPr>
                <w:noProof/>
              </w:rPr>
            </w:pPr>
            <w:r>
              <w:rPr>
                <w:noProof/>
              </w:rPr>
              <w:t>0..1</w:t>
            </w:r>
          </w:p>
        </w:tc>
        <w:tc>
          <w:tcPr>
            <w:tcW w:w="3084" w:type="dxa"/>
            <w:tcBorders>
              <w:top w:val="single" w:sz="4" w:space="0" w:color="auto"/>
              <w:left w:val="single" w:sz="4" w:space="0" w:color="auto"/>
              <w:bottom w:val="single" w:sz="4" w:space="0" w:color="auto"/>
              <w:right w:val="single" w:sz="4" w:space="0" w:color="auto"/>
            </w:tcBorders>
          </w:tcPr>
          <w:p w14:paraId="788B3A9E" w14:textId="77777777" w:rsidR="00786E16" w:rsidRDefault="00786E16" w:rsidP="00183B88">
            <w:pPr>
              <w:pStyle w:val="TAL"/>
              <w:rPr>
                <w:rFonts w:cs="Arial"/>
                <w:noProof/>
                <w:szCs w:val="18"/>
              </w:rPr>
            </w:pPr>
            <w:r>
              <w:rPr>
                <w:rFonts w:cs="Arial"/>
                <w:noProof/>
                <w:szCs w:val="18"/>
              </w:rPr>
              <w:t>The information provided by the NF service consumer when requesting the creation of a policy association</w:t>
            </w:r>
          </w:p>
        </w:tc>
        <w:tc>
          <w:tcPr>
            <w:tcW w:w="1463" w:type="dxa"/>
            <w:tcBorders>
              <w:top w:val="single" w:sz="4" w:space="0" w:color="auto"/>
              <w:left w:val="single" w:sz="4" w:space="0" w:color="auto"/>
              <w:bottom w:val="single" w:sz="4" w:space="0" w:color="auto"/>
              <w:right w:val="single" w:sz="4" w:space="0" w:color="auto"/>
            </w:tcBorders>
          </w:tcPr>
          <w:p w14:paraId="1054BDA8" w14:textId="77777777" w:rsidR="00786E16" w:rsidRDefault="00786E16" w:rsidP="00183B88">
            <w:pPr>
              <w:pStyle w:val="TAL"/>
              <w:rPr>
                <w:rFonts w:cs="Arial"/>
                <w:noProof/>
                <w:szCs w:val="18"/>
              </w:rPr>
            </w:pPr>
          </w:p>
        </w:tc>
      </w:tr>
      <w:tr w:rsidR="00786E16" w14:paraId="4FCC61D3" w14:textId="77777777" w:rsidTr="00183B88">
        <w:trPr>
          <w:jc w:val="center"/>
        </w:trPr>
        <w:tc>
          <w:tcPr>
            <w:tcW w:w="1499" w:type="dxa"/>
            <w:tcBorders>
              <w:top w:val="single" w:sz="4" w:space="0" w:color="auto"/>
              <w:left w:val="single" w:sz="4" w:space="0" w:color="auto"/>
              <w:bottom w:val="single" w:sz="4" w:space="0" w:color="auto"/>
              <w:right w:val="single" w:sz="4" w:space="0" w:color="auto"/>
            </w:tcBorders>
          </w:tcPr>
          <w:p w14:paraId="7C95CD7F" w14:textId="77777777" w:rsidR="00786E16" w:rsidRDefault="00786E16" w:rsidP="00183B88">
            <w:pPr>
              <w:pStyle w:val="TAL"/>
              <w:rPr>
                <w:noProof/>
              </w:rPr>
            </w:pPr>
            <w:r>
              <w:rPr>
                <w:noProof/>
              </w:rPr>
              <w:t>triggers</w:t>
            </w:r>
          </w:p>
        </w:tc>
        <w:tc>
          <w:tcPr>
            <w:tcW w:w="1814" w:type="dxa"/>
            <w:tcBorders>
              <w:top w:val="single" w:sz="4" w:space="0" w:color="auto"/>
              <w:left w:val="single" w:sz="4" w:space="0" w:color="auto"/>
              <w:bottom w:val="single" w:sz="4" w:space="0" w:color="auto"/>
              <w:right w:val="single" w:sz="4" w:space="0" w:color="auto"/>
            </w:tcBorders>
          </w:tcPr>
          <w:p w14:paraId="19F98E3B" w14:textId="77777777" w:rsidR="00786E16" w:rsidRDefault="00786E16" w:rsidP="00183B88">
            <w:pPr>
              <w:pStyle w:val="TAL"/>
              <w:rPr>
                <w:noProof/>
              </w:rPr>
            </w:pPr>
            <w:r>
              <w:rPr>
                <w:noProof/>
              </w:rPr>
              <w:t>array(RequestTrigger)</w:t>
            </w:r>
          </w:p>
        </w:tc>
        <w:tc>
          <w:tcPr>
            <w:tcW w:w="454" w:type="dxa"/>
            <w:tcBorders>
              <w:top w:val="single" w:sz="4" w:space="0" w:color="auto"/>
              <w:left w:val="single" w:sz="4" w:space="0" w:color="auto"/>
              <w:bottom w:val="single" w:sz="4" w:space="0" w:color="auto"/>
              <w:right w:val="single" w:sz="4" w:space="0" w:color="auto"/>
            </w:tcBorders>
          </w:tcPr>
          <w:p w14:paraId="15D2221C" w14:textId="77777777" w:rsidR="00786E16" w:rsidRDefault="00786E16" w:rsidP="00183B88">
            <w:pPr>
              <w:pStyle w:val="TAC"/>
              <w:rPr>
                <w:noProof/>
              </w:rPr>
            </w:pPr>
            <w:r>
              <w:rPr>
                <w:noProof/>
              </w:rPr>
              <w:t>O</w:t>
            </w:r>
          </w:p>
        </w:tc>
        <w:tc>
          <w:tcPr>
            <w:tcW w:w="1179" w:type="dxa"/>
            <w:tcBorders>
              <w:top w:val="single" w:sz="4" w:space="0" w:color="auto"/>
              <w:left w:val="single" w:sz="4" w:space="0" w:color="auto"/>
              <w:bottom w:val="single" w:sz="4" w:space="0" w:color="auto"/>
              <w:right w:val="single" w:sz="4" w:space="0" w:color="auto"/>
            </w:tcBorders>
          </w:tcPr>
          <w:p w14:paraId="39735A3F" w14:textId="77777777" w:rsidR="00786E16" w:rsidRDefault="00786E16" w:rsidP="00183B88">
            <w:pPr>
              <w:pStyle w:val="TAC"/>
              <w:rPr>
                <w:noProof/>
              </w:rPr>
            </w:pPr>
            <w:r>
              <w:rPr>
                <w:noProof/>
              </w:rPr>
              <w:t>1..N</w:t>
            </w:r>
          </w:p>
        </w:tc>
        <w:tc>
          <w:tcPr>
            <w:tcW w:w="3084" w:type="dxa"/>
            <w:tcBorders>
              <w:top w:val="single" w:sz="4" w:space="0" w:color="auto"/>
              <w:left w:val="single" w:sz="4" w:space="0" w:color="auto"/>
              <w:bottom w:val="single" w:sz="4" w:space="0" w:color="auto"/>
              <w:right w:val="single" w:sz="4" w:space="0" w:color="auto"/>
            </w:tcBorders>
          </w:tcPr>
          <w:p w14:paraId="195A0712" w14:textId="77777777" w:rsidR="00786E16" w:rsidRDefault="00786E16" w:rsidP="00183B88">
            <w:pPr>
              <w:pStyle w:val="TAL"/>
              <w:rPr>
                <w:rFonts w:cs="Arial"/>
                <w:noProof/>
                <w:szCs w:val="18"/>
              </w:rPr>
            </w:pPr>
            <w:r>
              <w:rPr>
                <w:noProof/>
              </w:rPr>
              <w:t>Request Triggers that the PCF subscribes. Only values "LOC_CH", "ALLOWED_NSSAI_CH", "</w:t>
            </w:r>
            <w:r>
              <w:rPr>
                <w:rFonts w:hint="eastAsia"/>
                <w:noProof/>
                <w:lang w:eastAsia="zh-CN"/>
              </w:rPr>
              <w:t>T</w:t>
            </w:r>
            <w:r>
              <w:rPr>
                <w:noProof/>
                <w:lang w:eastAsia="zh-CN"/>
              </w:rPr>
              <w:t>ARGET</w:t>
            </w:r>
            <w:r>
              <w:rPr>
                <w:rFonts w:hint="eastAsia"/>
                <w:noProof/>
                <w:lang w:eastAsia="zh-CN"/>
              </w:rPr>
              <w:t>_NSSAI</w:t>
            </w:r>
            <w:r>
              <w:rPr>
                <w:noProof/>
              </w:rPr>
              <w:t>",  "SMF_SELECT_CH", "PRA_CH" and "ACCESS_TYPE_CH" are permitted.</w:t>
            </w:r>
          </w:p>
        </w:tc>
        <w:tc>
          <w:tcPr>
            <w:tcW w:w="1463" w:type="dxa"/>
            <w:tcBorders>
              <w:top w:val="single" w:sz="4" w:space="0" w:color="auto"/>
              <w:left w:val="single" w:sz="4" w:space="0" w:color="auto"/>
              <w:bottom w:val="single" w:sz="4" w:space="0" w:color="auto"/>
              <w:right w:val="single" w:sz="4" w:space="0" w:color="auto"/>
            </w:tcBorders>
          </w:tcPr>
          <w:p w14:paraId="2DCDEB66" w14:textId="77777777" w:rsidR="00786E16" w:rsidRDefault="00786E16" w:rsidP="00183B88">
            <w:pPr>
              <w:pStyle w:val="TAL"/>
              <w:rPr>
                <w:rFonts w:cs="Arial"/>
                <w:noProof/>
                <w:szCs w:val="18"/>
              </w:rPr>
            </w:pPr>
            <w:r>
              <w:rPr>
                <w:rFonts w:cs="Arial"/>
                <w:noProof/>
                <w:szCs w:val="18"/>
              </w:rPr>
              <w:t>(NOTE )</w:t>
            </w:r>
          </w:p>
        </w:tc>
      </w:tr>
      <w:tr w:rsidR="00786E16" w14:paraId="1B4AF691" w14:textId="77777777" w:rsidTr="00183B88">
        <w:trPr>
          <w:jc w:val="center"/>
        </w:trPr>
        <w:tc>
          <w:tcPr>
            <w:tcW w:w="1499" w:type="dxa"/>
            <w:tcBorders>
              <w:top w:val="single" w:sz="4" w:space="0" w:color="auto"/>
              <w:left w:val="single" w:sz="4" w:space="0" w:color="auto"/>
              <w:bottom w:val="single" w:sz="4" w:space="0" w:color="auto"/>
              <w:right w:val="single" w:sz="4" w:space="0" w:color="auto"/>
            </w:tcBorders>
          </w:tcPr>
          <w:p w14:paraId="6ED1B736" w14:textId="77777777" w:rsidR="00786E16" w:rsidRDefault="00786E16" w:rsidP="00183B88">
            <w:pPr>
              <w:pStyle w:val="TAL"/>
              <w:rPr>
                <w:noProof/>
              </w:rPr>
            </w:pPr>
            <w:r>
              <w:rPr>
                <w:noProof/>
              </w:rPr>
              <w:t>servAreaRes</w:t>
            </w:r>
          </w:p>
        </w:tc>
        <w:tc>
          <w:tcPr>
            <w:tcW w:w="1814" w:type="dxa"/>
            <w:tcBorders>
              <w:top w:val="single" w:sz="4" w:space="0" w:color="auto"/>
              <w:left w:val="single" w:sz="4" w:space="0" w:color="auto"/>
              <w:bottom w:val="single" w:sz="4" w:space="0" w:color="auto"/>
              <w:right w:val="single" w:sz="4" w:space="0" w:color="auto"/>
            </w:tcBorders>
          </w:tcPr>
          <w:p w14:paraId="7E6E9178" w14:textId="77777777" w:rsidR="00786E16" w:rsidRDefault="00786E16" w:rsidP="00183B88">
            <w:pPr>
              <w:pStyle w:val="TAL"/>
              <w:rPr>
                <w:noProof/>
              </w:rPr>
            </w:pPr>
            <w:r>
              <w:rPr>
                <w:noProof/>
              </w:rPr>
              <w:t>ServiceAreaRestriction</w:t>
            </w:r>
          </w:p>
        </w:tc>
        <w:tc>
          <w:tcPr>
            <w:tcW w:w="454" w:type="dxa"/>
            <w:tcBorders>
              <w:top w:val="single" w:sz="4" w:space="0" w:color="auto"/>
              <w:left w:val="single" w:sz="4" w:space="0" w:color="auto"/>
              <w:bottom w:val="single" w:sz="4" w:space="0" w:color="auto"/>
              <w:right w:val="single" w:sz="4" w:space="0" w:color="auto"/>
            </w:tcBorders>
          </w:tcPr>
          <w:p w14:paraId="72CF965C" w14:textId="77777777" w:rsidR="00786E16" w:rsidRDefault="00786E16" w:rsidP="00183B88">
            <w:pPr>
              <w:pStyle w:val="TAC"/>
              <w:rPr>
                <w:noProof/>
              </w:rPr>
            </w:pPr>
            <w:r>
              <w:rPr>
                <w:noProof/>
              </w:rPr>
              <w:t>O</w:t>
            </w:r>
          </w:p>
        </w:tc>
        <w:tc>
          <w:tcPr>
            <w:tcW w:w="1179" w:type="dxa"/>
            <w:tcBorders>
              <w:top w:val="single" w:sz="4" w:space="0" w:color="auto"/>
              <w:left w:val="single" w:sz="4" w:space="0" w:color="auto"/>
              <w:bottom w:val="single" w:sz="4" w:space="0" w:color="auto"/>
              <w:right w:val="single" w:sz="4" w:space="0" w:color="auto"/>
            </w:tcBorders>
          </w:tcPr>
          <w:p w14:paraId="20C84BAC" w14:textId="77777777" w:rsidR="00786E16" w:rsidRDefault="00786E16" w:rsidP="00183B88">
            <w:pPr>
              <w:pStyle w:val="TAC"/>
              <w:rPr>
                <w:noProof/>
              </w:rPr>
            </w:pPr>
            <w:r>
              <w:rPr>
                <w:noProof/>
              </w:rPr>
              <w:t>0..1</w:t>
            </w:r>
          </w:p>
        </w:tc>
        <w:tc>
          <w:tcPr>
            <w:tcW w:w="3084" w:type="dxa"/>
            <w:tcBorders>
              <w:top w:val="single" w:sz="4" w:space="0" w:color="auto"/>
              <w:left w:val="single" w:sz="4" w:space="0" w:color="auto"/>
              <w:bottom w:val="single" w:sz="4" w:space="0" w:color="auto"/>
              <w:right w:val="single" w:sz="4" w:space="0" w:color="auto"/>
            </w:tcBorders>
          </w:tcPr>
          <w:p w14:paraId="3F0BCFE3" w14:textId="77777777" w:rsidR="00786E16" w:rsidRDefault="00786E16" w:rsidP="00183B88">
            <w:pPr>
              <w:pStyle w:val="TAL"/>
              <w:rPr>
                <w:rFonts w:cs="Arial"/>
                <w:noProof/>
                <w:szCs w:val="18"/>
              </w:rPr>
            </w:pPr>
            <w:r>
              <w:rPr>
                <w:noProof/>
              </w:rPr>
              <w:t xml:space="preserve">Service Area Restriction as part of the AMF Access and Mobility Policy </w:t>
            </w:r>
            <w:r>
              <w:rPr>
                <w:rFonts w:cs="Arial"/>
                <w:noProof/>
                <w:szCs w:val="18"/>
              </w:rPr>
              <w:t>as determined by the PCF</w:t>
            </w:r>
          </w:p>
        </w:tc>
        <w:tc>
          <w:tcPr>
            <w:tcW w:w="1463" w:type="dxa"/>
            <w:tcBorders>
              <w:top w:val="single" w:sz="4" w:space="0" w:color="auto"/>
              <w:left w:val="single" w:sz="4" w:space="0" w:color="auto"/>
              <w:bottom w:val="single" w:sz="4" w:space="0" w:color="auto"/>
              <w:right w:val="single" w:sz="4" w:space="0" w:color="auto"/>
            </w:tcBorders>
          </w:tcPr>
          <w:p w14:paraId="43331F77" w14:textId="77777777" w:rsidR="00786E16" w:rsidRDefault="00786E16" w:rsidP="00183B88">
            <w:pPr>
              <w:pStyle w:val="TAL"/>
              <w:rPr>
                <w:rFonts w:cs="Arial"/>
                <w:noProof/>
                <w:szCs w:val="18"/>
              </w:rPr>
            </w:pPr>
          </w:p>
        </w:tc>
      </w:tr>
      <w:tr w:rsidR="00786E16" w14:paraId="3A761E45" w14:textId="77777777" w:rsidTr="00183B88">
        <w:trPr>
          <w:jc w:val="center"/>
        </w:trPr>
        <w:tc>
          <w:tcPr>
            <w:tcW w:w="1499" w:type="dxa"/>
            <w:tcBorders>
              <w:top w:val="single" w:sz="4" w:space="0" w:color="auto"/>
              <w:left w:val="single" w:sz="4" w:space="0" w:color="auto"/>
              <w:bottom w:val="single" w:sz="4" w:space="0" w:color="auto"/>
              <w:right w:val="single" w:sz="4" w:space="0" w:color="auto"/>
            </w:tcBorders>
          </w:tcPr>
          <w:p w14:paraId="25E1E674" w14:textId="77777777" w:rsidR="00786E16" w:rsidRDefault="00786E16" w:rsidP="00183B88">
            <w:pPr>
              <w:pStyle w:val="TAL"/>
              <w:rPr>
                <w:noProof/>
              </w:rPr>
            </w:pPr>
            <w:r>
              <w:rPr>
                <w:noProof/>
              </w:rPr>
              <w:t>wlServAreaRes</w:t>
            </w:r>
          </w:p>
        </w:tc>
        <w:tc>
          <w:tcPr>
            <w:tcW w:w="1814" w:type="dxa"/>
            <w:tcBorders>
              <w:top w:val="single" w:sz="4" w:space="0" w:color="auto"/>
              <w:left w:val="single" w:sz="4" w:space="0" w:color="auto"/>
              <w:bottom w:val="single" w:sz="4" w:space="0" w:color="auto"/>
              <w:right w:val="single" w:sz="4" w:space="0" w:color="auto"/>
            </w:tcBorders>
          </w:tcPr>
          <w:p w14:paraId="6652B872" w14:textId="77777777" w:rsidR="00786E16" w:rsidRDefault="00786E16" w:rsidP="00183B88">
            <w:pPr>
              <w:pStyle w:val="TAL"/>
              <w:rPr>
                <w:noProof/>
              </w:rPr>
            </w:pPr>
            <w:r>
              <w:rPr>
                <w:noProof/>
              </w:rPr>
              <w:t>WirelineServiceAreaRestriction</w:t>
            </w:r>
          </w:p>
        </w:tc>
        <w:tc>
          <w:tcPr>
            <w:tcW w:w="454" w:type="dxa"/>
            <w:tcBorders>
              <w:top w:val="single" w:sz="4" w:space="0" w:color="auto"/>
              <w:left w:val="single" w:sz="4" w:space="0" w:color="auto"/>
              <w:bottom w:val="single" w:sz="4" w:space="0" w:color="auto"/>
              <w:right w:val="single" w:sz="4" w:space="0" w:color="auto"/>
            </w:tcBorders>
          </w:tcPr>
          <w:p w14:paraId="0E7AD21F" w14:textId="77777777" w:rsidR="00786E16" w:rsidRDefault="00786E16" w:rsidP="00183B88">
            <w:pPr>
              <w:pStyle w:val="TAC"/>
              <w:rPr>
                <w:noProof/>
              </w:rPr>
            </w:pPr>
            <w:r>
              <w:rPr>
                <w:noProof/>
              </w:rPr>
              <w:t>O</w:t>
            </w:r>
          </w:p>
        </w:tc>
        <w:tc>
          <w:tcPr>
            <w:tcW w:w="1179" w:type="dxa"/>
            <w:tcBorders>
              <w:top w:val="single" w:sz="4" w:space="0" w:color="auto"/>
              <w:left w:val="single" w:sz="4" w:space="0" w:color="auto"/>
              <w:bottom w:val="single" w:sz="4" w:space="0" w:color="auto"/>
              <w:right w:val="single" w:sz="4" w:space="0" w:color="auto"/>
            </w:tcBorders>
          </w:tcPr>
          <w:p w14:paraId="18DBA789" w14:textId="77777777" w:rsidR="00786E16" w:rsidRDefault="00786E16" w:rsidP="00183B88">
            <w:pPr>
              <w:pStyle w:val="TAC"/>
              <w:rPr>
                <w:noProof/>
              </w:rPr>
            </w:pPr>
            <w:r>
              <w:rPr>
                <w:noProof/>
              </w:rPr>
              <w:t>0..1</w:t>
            </w:r>
          </w:p>
        </w:tc>
        <w:tc>
          <w:tcPr>
            <w:tcW w:w="3084" w:type="dxa"/>
            <w:tcBorders>
              <w:top w:val="single" w:sz="4" w:space="0" w:color="auto"/>
              <w:left w:val="single" w:sz="4" w:space="0" w:color="auto"/>
              <w:bottom w:val="single" w:sz="4" w:space="0" w:color="auto"/>
              <w:right w:val="single" w:sz="4" w:space="0" w:color="auto"/>
            </w:tcBorders>
          </w:tcPr>
          <w:p w14:paraId="3DB6F60E" w14:textId="77777777" w:rsidR="00786E16" w:rsidRDefault="00786E16" w:rsidP="00183B88">
            <w:pPr>
              <w:pStyle w:val="TAL"/>
              <w:rPr>
                <w:noProof/>
              </w:rPr>
            </w:pPr>
            <w:r>
              <w:rPr>
                <w:noProof/>
              </w:rPr>
              <w:t xml:space="preserve">Wireline Service Area Restriction as part of the AMF Access and Mobility Policy </w:t>
            </w:r>
            <w:r>
              <w:rPr>
                <w:rFonts w:cs="Arial"/>
                <w:noProof/>
                <w:szCs w:val="18"/>
              </w:rPr>
              <w:t>as determined by the PCF</w:t>
            </w:r>
          </w:p>
        </w:tc>
        <w:tc>
          <w:tcPr>
            <w:tcW w:w="1463" w:type="dxa"/>
            <w:tcBorders>
              <w:top w:val="single" w:sz="4" w:space="0" w:color="auto"/>
              <w:left w:val="single" w:sz="4" w:space="0" w:color="auto"/>
              <w:bottom w:val="single" w:sz="4" w:space="0" w:color="auto"/>
              <w:right w:val="single" w:sz="4" w:space="0" w:color="auto"/>
            </w:tcBorders>
          </w:tcPr>
          <w:p w14:paraId="2F0A5546" w14:textId="77777777" w:rsidR="00786E16" w:rsidRDefault="00786E16" w:rsidP="00183B88">
            <w:pPr>
              <w:pStyle w:val="TAL"/>
              <w:rPr>
                <w:rFonts w:cs="Arial"/>
                <w:noProof/>
                <w:szCs w:val="18"/>
              </w:rPr>
            </w:pPr>
            <w:r>
              <w:rPr>
                <w:rFonts w:cs="Arial"/>
                <w:noProof/>
                <w:szCs w:val="18"/>
              </w:rPr>
              <w:t>WirelineWirelessConvergence</w:t>
            </w:r>
          </w:p>
        </w:tc>
      </w:tr>
      <w:tr w:rsidR="00786E16" w14:paraId="1240B1E7" w14:textId="77777777" w:rsidTr="00183B88">
        <w:trPr>
          <w:jc w:val="center"/>
        </w:trPr>
        <w:tc>
          <w:tcPr>
            <w:tcW w:w="1499" w:type="dxa"/>
            <w:tcBorders>
              <w:top w:val="single" w:sz="4" w:space="0" w:color="auto"/>
              <w:left w:val="single" w:sz="4" w:space="0" w:color="auto"/>
              <w:bottom w:val="single" w:sz="4" w:space="0" w:color="auto"/>
              <w:right w:val="single" w:sz="4" w:space="0" w:color="auto"/>
            </w:tcBorders>
          </w:tcPr>
          <w:p w14:paraId="60740D9D" w14:textId="77777777" w:rsidR="00786E16" w:rsidRDefault="00786E16" w:rsidP="00183B88">
            <w:pPr>
              <w:pStyle w:val="TAL"/>
              <w:rPr>
                <w:noProof/>
              </w:rPr>
            </w:pPr>
            <w:r>
              <w:rPr>
                <w:noProof/>
              </w:rPr>
              <w:t>rfsp</w:t>
            </w:r>
          </w:p>
        </w:tc>
        <w:tc>
          <w:tcPr>
            <w:tcW w:w="1814" w:type="dxa"/>
            <w:tcBorders>
              <w:top w:val="single" w:sz="4" w:space="0" w:color="auto"/>
              <w:left w:val="single" w:sz="4" w:space="0" w:color="auto"/>
              <w:bottom w:val="single" w:sz="4" w:space="0" w:color="auto"/>
              <w:right w:val="single" w:sz="4" w:space="0" w:color="auto"/>
            </w:tcBorders>
          </w:tcPr>
          <w:p w14:paraId="5F3B23FD" w14:textId="77777777" w:rsidR="00786E16" w:rsidRDefault="00786E16" w:rsidP="00183B88">
            <w:pPr>
              <w:pStyle w:val="TAL"/>
              <w:rPr>
                <w:noProof/>
              </w:rPr>
            </w:pPr>
            <w:r>
              <w:t>RfspIndex</w:t>
            </w:r>
          </w:p>
        </w:tc>
        <w:tc>
          <w:tcPr>
            <w:tcW w:w="454" w:type="dxa"/>
            <w:tcBorders>
              <w:top w:val="single" w:sz="4" w:space="0" w:color="auto"/>
              <w:left w:val="single" w:sz="4" w:space="0" w:color="auto"/>
              <w:bottom w:val="single" w:sz="4" w:space="0" w:color="auto"/>
              <w:right w:val="single" w:sz="4" w:space="0" w:color="auto"/>
            </w:tcBorders>
          </w:tcPr>
          <w:p w14:paraId="7AE08696" w14:textId="77777777" w:rsidR="00786E16" w:rsidRDefault="00786E16" w:rsidP="00183B88">
            <w:pPr>
              <w:pStyle w:val="TAC"/>
              <w:rPr>
                <w:noProof/>
              </w:rPr>
            </w:pPr>
            <w:r>
              <w:rPr>
                <w:noProof/>
              </w:rPr>
              <w:t>O</w:t>
            </w:r>
          </w:p>
        </w:tc>
        <w:tc>
          <w:tcPr>
            <w:tcW w:w="1179" w:type="dxa"/>
            <w:tcBorders>
              <w:top w:val="single" w:sz="4" w:space="0" w:color="auto"/>
              <w:left w:val="single" w:sz="4" w:space="0" w:color="auto"/>
              <w:bottom w:val="single" w:sz="4" w:space="0" w:color="auto"/>
              <w:right w:val="single" w:sz="4" w:space="0" w:color="auto"/>
            </w:tcBorders>
          </w:tcPr>
          <w:p w14:paraId="129814FE" w14:textId="77777777" w:rsidR="00786E16" w:rsidRDefault="00786E16" w:rsidP="00183B88">
            <w:pPr>
              <w:pStyle w:val="TAC"/>
              <w:rPr>
                <w:noProof/>
              </w:rPr>
            </w:pPr>
            <w:r>
              <w:rPr>
                <w:noProof/>
              </w:rPr>
              <w:t>0..1</w:t>
            </w:r>
          </w:p>
        </w:tc>
        <w:tc>
          <w:tcPr>
            <w:tcW w:w="3084" w:type="dxa"/>
            <w:tcBorders>
              <w:top w:val="single" w:sz="4" w:space="0" w:color="auto"/>
              <w:left w:val="single" w:sz="4" w:space="0" w:color="auto"/>
              <w:bottom w:val="single" w:sz="4" w:space="0" w:color="auto"/>
              <w:right w:val="single" w:sz="4" w:space="0" w:color="auto"/>
            </w:tcBorders>
          </w:tcPr>
          <w:p w14:paraId="6F6A0859" w14:textId="77777777" w:rsidR="00786E16" w:rsidRDefault="00786E16" w:rsidP="00183B88">
            <w:pPr>
              <w:pStyle w:val="TAL"/>
              <w:rPr>
                <w:rFonts w:cs="Arial"/>
                <w:noProof/>
                <w:szCs w:val="18"/>
              </w:rPr>
            </w:pPr>
            <w:r>
              <w:rPr>
                <w:noProof/>
              </w:rPr>
              <w:t xml:space="preserve">RFSP Index as part of the AMF Access and Mobility Policy </w:t>
            </w:r>
            <w:r>
              <w:rPr>
                <w:rFonts w:cs="Arial"/>
                <w:noProof/>
                <w:szCs w:val="18"/>
              </w:rPr>
              <w:t>as determined by the PCF.</w:t>
            </w:r>
          </w:p>
        </w:tc>
        <w:tc>
          <w:tcPr>
            <w:tcW w:w="1463" w:type="dxa"/>
            <w:tcBorders>
              <w:top w:val="single" w:sz="4" w:space="0" w:color="auto"/>
              <w:left w:val="single" w:sz="4" w:space="0" w:color="auto"/>
              <w:bottom w:val="single" w:sz="4" w:space="0" w:color="auto"/>
              <w:right w:val="single" w:sz="4" w:space="0" w:color="auto"/>
            </w:tcBorders>
          </w:tcPr>
          <w:p w14:paraId="51CF2163" w14:textId="77777777" w:rsidR="00786E16" w:rsidRDefault="00786E16" w:rsidP="00183B88">
            <w:pPr>
              <w:pStyle w:val="TAL"/>
              <w:rPr>
                <w:rFonts w:cs="Arial"/>
                <w:noProof/>
                <w:szCs w:val="18"/>
              </w:rPr>
            </w:pPr>
          </w:p>
        </w:tc>
      </w:tr>
      <w:tr w:rsidR="00786E16" w14:paraId="23BBDB14" w14:textId="77777777" w:rsidTr="00183B88">
        <w:trPr>
          <w:jc w:val="center"/>
        </w:trPr>
        <w:tc>
          <w:tcPr>
            <w:tcW w:w="1499" w:type="dxa"/>
            <w:tcBorders>
              <w:top w:val="single" w:sz="4" w:space="0" w:color="auto"/>
              <w:left w:val="single" w:sz="4" w:space="0" w:color="auto"/>
              <w:bottom w:val="single" w:sz="4" w:space="0" w:color="auto"/>
              <w:right w:val="single" w:sz="4" w:space="0" w:color="auto"/>
            </w:tcBorders>
          </w:tcPr>
          <w:p w14:paraId="56F5A3B6" w14:textId="77777777" w:rsidR="00786E16" w:rsidRDefault="00786E16" w:rsidP="00183B88">
            <w:pPr>
              <w:pStyle w:val="TAL"/>
              <w:rPr>
                <w:noProof/>
              </w:rPr>
            </w:pPr>
            <w:r>
              <w:rPr>
                <w:rFonts w:hint="eastAsia"/>
                <w:noProof/>
                <w:lang w:eastAsia="zh-CN"/>
              </w:rPr>
              <w:t>targetRfsp</w:t>
            </w:r>
          </w:p>
        </w:tc>
        <w:tc>
          <w:tcPr>
            <w:tcW w:w="1814" w:type="dxa"/>
            <w:tcBorders>
              <w:top w:val="single" w:sz="4" w:space="0" w:color="auto"/>
              <w:left w:val="single" w:sz="4" w:space="0" w:color="auto"/>
              <w:bottom w:val="single" w:sz="4" w:space="0" w:color="auto"/>
              <w:right w:val="single" w:sz="4" w:space="0" w:color="auto"/>
            </w:tcBorders>
          </w:tcPr>
          <w:p w14:paraId="2896712F" w14:textId="77777777" w:rsidR="00786E16" w:rsidRDefault="00786E16" w:rsidP="00183B88">
            <w:pPr>
              <w:pStyle w:val="TAL"/>
            </w:pPr>
            <w:r>
              <w:t>RfspIndex</w:t>
            </w:r>
          </w:p>
        </w:tc>
        <w:tc>
          <w:tcPr>
            <w:tcW w:w="454" w:type="dxa"/>
            <w:tcBorders>
              <w:top w:val="single" w:sz="4" w:space="0" w:color="auto"/>
              <w:left w:val="single" w:sz="4" w:space="0" w:color="auto"/>
              <w:bottom w:val="single" w:sz="4" w:space="0" w:color="auto"/>
              <w:right w:val="single" w:sz="4" w:space="0" w:color="auto"/>
            </w:tcBorders>
          </w:tcPr>
          <w:p w14:paraId="2E80D96A" w14:textId="77777777" w:rsidR="00786E16" w:rsidRDefault="00786E16" w:rsidP="00183B88">
            <w:pPr>
              <w:pStyle w:val="TAC"/>
              <w:rPr>
                <w:noProof/>
              </w:rPr>
            </w:pPr>
            <w:r>
              <w:rPr>
                <w:noProof/>
              </w:rPr>
              <w:t>C</w:t>
            </w:r>
          </w:p>
        </w:tc>
        <w:tc>
          <w:tcPr>
            <w:tcW w:w="1179" w:type="dxa"/>
            <w:tcBorders>
              <w:top w:val="single" w:sz="4" w:space="0" w:color="auto"/>
              <w:left w:val="single" w:sz="4" w:space="0" w:color="auto"/>
              <w:bottom w:val="single" w:sz="4" w:space="0" w:color="auto"/>
              <w:right w:val="single" w:sz="4" w:space="0" w:color="auto"/>
            </w:tcBorders>
          </w:tcPr>
          <w:p w14:paraId="202179F9" w14:textId="77777777" w:rsidR="00786E16" w:rsidRDefault="00786E16" w:rsidP="00183B88">
            <w:pPr>
              <w:pStyle w:val="TAC"/>
              <w:rPr>
                <w:noProof/>
              </w:rPr>
            </w:pPr>
            <w:r>
              <w:rPr>
                <w:noProof/>
              </w:rPr>
              <w:t>0..1</w:t>
            </w:r>
          </w:p>
        </w:tc>
        <w:tc>
          <w:tcPr>
            <w:tcW w:w="3084" w:type="dxa"/>
            <w:tcBorders>
              <w:top w:val="single" w:sz="4" w:space="0" w:color="auto"/>
              <w:left w:val="single" w:sz="4" w:space="0" w:color="auto"/>
              <w:bottom w:val="single" w:sz="4" w:space="0" w:color="auto"/>
              <w:right w:val="single" w:sz="4" w:space="0" w:color="auto"/>
            </w:tcBorders>
          </w:tcPr>
          <w:p w14:paraId="3F50FD5B" w14:textId="77777777" w:rsidR="00786E16" w:rsidRDefault="00786E16" w:rsidP="00183B88">
            <w:pPr>
              <w:pStyle w:val="TAL"/>
              <w:rPr>
                <w:noProof/>
              </w:rPr>
            </w:pPr>
            <w:r>
              <w:rPr>
                <w:noProof/>
                <w:lang w:eastAsia="zh-CN"/>
              </w:rPr>
              <w:t>RFSP Index associated with the Target NSSAI</w:t>
            </w:r>
            <w:r>
              <w:rPr>
                <w:noProof/>
              </w:rPr>
              <w:t xml:space="preserve">. It </w:t>
            </w:r>
            <w:r w:rsidRPr="00CB4CA0">
              <w:rPr>
                <w:noProof/>
              </w:rPr>
              <w:t xml:space="preserve">shall be present </w:t>
            </w:r>
            <w:r>
              <w:rPr>
                <w:noProof/>
              </w:rPr>
              <w:t>if</w:t>
            </w:r>
            <w:r w:rsidRPr="00CB4CA0">
              <w:rPr>
                <w:noProof/>
              </w:rPr>
              <w:t xml:space="preserve"> the </w:t>
            </w:r>
            <w:r>
              <w:rPr>
                <w:noProof/>
              </w:rPr>
              <w:t>Target NSSAI</w:t>
            </w:r>
            <w:r w:rsidRPr="00CB4CA0">
              <w:rPr>
                <w:noProof/>
              </w:rPr>
              <w:t xml:space="preserve"> was received in the request</w:t>
            </w:r>
            <w:r>
              <w:rPr>
                <w:noProof/>
              </w:rPr>
              <w:t xml:space="preserve"> and</w:t>
            </w:r>
            <w:r>
              <w:t xml:space="preserve"> the trigger </w:t>
            </w:r>
            <w:r>
              <w:rPr>
                <w:noProof/>
              </w:rPr>
              <w:t>"</w:t>
            </w:r>
            <w:r>
              <w:rPr>
                <w:rFonts w:hint="eastAsia"/>
                <w:noProof/>
                <w:lang w:eastAsia="zh-CN"/>
              </w:rPr>
              <w:t>T</w:t>
            </w:r>
            <w:r>
              <w:rPr>
                <w:noProof/>
                <w:lang w:eastAsia="zh-CN"/>
              </w:rPr>
              <w:t>ARGET</w:t>
            </w:r>
            <w:r>
              <w:rPr>
                <w:rFonts w:hint="eastAsia"/>
                <w:noProof/>
                <w:lang w:eastAsia="zh-CN"/>
              </w:rPr>
              <w:t>_NSSAI</w:t>
            </w:r>
            <w:r>
              <w:rPr>
                <w:noProof/>
              </w:rPr>
              <w:t xml:space="preserve">" is </w:t>
            </w:r>
            <w:r>
              <w:t>provided</w:t>
            </w:r>
            <w:r>
              <w:rPr>
                <w:noProof/>
              </w:rPr>
              <w:t>.</w:t>
            </w:r>
          </w:p>
        </w:tc>
        <w:tc>
          <w:tcPr>
            <w:tcW w:w="1463" w:type="dxa"/>
            <w:tcBorders>
              <w:top w:val="single" w:sz="4" w:space="0" w:color="auto"/>
              <w:left w:val="single" w:sz="4" w:space="0" w:color="auto"/>
              <w:bottom w:val="single" w:sz="4" w:space="0" w:color="auto"/>
              <w:right w:val="single" w:sz="4" w:space="0" w:color="auto"/>
            </w:tcBorders>
          </w:tcPr>
          <w:p w14:paraId="211452DE" w14:textId="77777777" w:rsidR="00786E16" w:rsidRDefault="00786E16" w:rsidP="00183B88">
            <w:pPr>
              <w:pStyle w:val="TAL"/>
              <w:rPr>
                <w:rFonts w:cs="Arial"/>
                <w:noProof/>
                <w:szCs w:val="18"/>
              </w:rPr>
            </w:pPr>
            <w:r>
              <w:rPr>
                <w:lang w:eastAsia="zh-CN"/>
              </w:rPr>
              <w:t>TargetNSSAI</w:t>
            </w:r>
          </w:p>
        </w:tc>
      </w:tr>
      <w:tr w:rsidR="00786E16" w14:paraId="1D571089" w14:textId="77777777" w:rsidTr="00183B88">
        <w:trPr>
          <w:jc w:val="center"/>
        </w:trPr>
        <w:tc>
          <w:tcPr>
            <w:tcW w:w="1499" w:type="dxa"/>
            <w:tcBorders>
              <w:top w:val="single" w:sz="4" w:space="0" w:color="auto"/>
              <w:left w:val="single" w:sz="4" w:space="0" w:color="auto"/>
              <w:bottom w:val="single" w:sz="4" w:space="0" w:color="auto"/>
              <w:right w:val="single" w:sz="4" w:space="0" w:color="auto"/>
            </w:tcBorders>
          </w:tcPr>
          <w:p w14:paraId="78D04C3A" w14:textId="77777777" w:rsidR="00786E16" w:rsidRDefault="00786E16" w:rsidP="00183B88">
            <w:pPr>
              <w:pStyle w:val="TAL"/>
            </w:pPr>
            <w:r>
              <w:t>pras</w:t>
            </w:r>
          </w:p>
        </w:tc>
        <w:tc>
          <w:tcPr>
            <w:tcW w:w="1814" w:type="dxa"/>
            <w:tcBorders>
              <w:top w:val="single" w:sz="4" w:space="0" w:color="auto"/>
              <w:left w:val="single" w:sz="4" w:space="0" w:color="auto"/>
              <w:bottom w:val="single" w:sz="4" w:space="0" w:color="auto"/>
              <w:right w:val="single" w:sz="4" w:space="0" w:color="auto"/>
            </w:tcBorders>
          </w:tcPr>
          <w:p w14:paraId="6A095596" w14:textId="77777777" w:rsidR="00786E16" w:rsidRDefault="00786E16" w:rsidP="00183B88">
            <w:pPr>
              <w:pStyle w:val="TAL"/>
              <w:rPr>
                <w:lang w:eastAsia="zh-CN"/>
              </w:rPr>
            </w:pPr>
            <w:r>
              <w:rPr>
                <w:lang w:eastAsia="zh-CN"/>
              </w:rPr>
              <w:t>map(Pr</w:t>
            </w:r>
            <w:r>
              <w:t>esence</w:t>
            </w:r>
            <w:r>
              <w:rPr>
                <w:lang w:eastAsia="zh-CN"/>
              </w:rPr>
              <w:t>Info)</w:t>
            </w:r>
          </w:p>
        </w:tc>
        <w:tc>
          <w:tcPr>
            <w:tcW w:w="454" w:type="dxa"/>
            <w:tcBorders>
              <w:top w:val="single" w:sz="4" w:space="0" w:color="auto"/>
              <w:left w:val="single" w:sz="4" w:space="0" w:color="auto"/>
              <w:bottom w:val="single" w:sz="4" w:space="0" w:color="auto"/>
              <w:right w:val="single" w:sz="4" w:space="0" w:color="auto"/>
            </w:tcBorders>
          </w:tcPr>
          <w:p w14:paraId="032559E6" w14:textId="77777777" w:rsidR="00786E16" w:rsidRDefault="00786E16" w:rsidP="00183B88">
            <w:pPr>
              <w:pStyle w:val="TAC"/>
            </w:pPr>
            <w:r>
              <w:t>C</w:t>
            </w:r>
          </w:p>
        </w:tc>
        <w:tc>
          <w:tcPr>
            <w:tcW w:w="1179" w:type="dxa"/>
            <w:tcBorders>
              <w:top w:val="single" w:sz="4" w:space="0" w:color="auto"/>
              <w:left w:val="single" w:sz="4" w:space="0" w:color="auto"/>
              <w:bottom w:val="single" w:sz="4" w:space="0" w:color="auto"/>
              <w:right w:val="single" w:sz="4" w:space="0" w:color="auto"/>
            </w:tcBorders>
          </w:tcPr>
          <w:p w14:paraId="4AF69070" w14:textId="77777777" w:rsidR="00786E16" w:rsidRDefault="00786E16" w:rsidP="00183B88">
            <w:pPr>
              <w:pStyle w:val="TAC"/>
            </w:pPr>
            <w:r>
              <w:t>1..N</w:t>
            </w:r>
          </w:p>
        </w:tc>
        <w:tc>
          <w:tcPr>
            <w:tcW w:w="3084" w:type="dxa"/>
            <w:tcBorders>
              <w:top w:val="single" w:sz="4" w:space="0" w:color="auto"/>
              <w:left w:val="single" w:sz="4" w:space="0" w:color="auto"/>
              <w:bottom w:val="single" w:sz="4" w:space="0" w:color="auto"/>
              <w:right w:val="single" w:sz="4" w:space="0" w:color="auto"/>
            </w:tcBorders>
          </w:tcPr>
          <w:p w14:paraId="70100841" w14:textId="77777777" w:rsidR="00786E16" w:rsidRDefault="00786E16" w:rsidP="00183B88">
            <w:pPr>
              <w:pStyle w:val="TAL"/>
            </w:pPr>
            <w:r>
              <w:t>If the Trigger "PRA_CH" is provided, the presence reporting area(s) for which reporting is requested shall be provided. The "</w:t>
            </w:r>
            <w:r>
              <w:rPr>
                <w:lang w:eastAsia="zh-CN"/>
              </w:rPr>
              <w:t>praId" attribute within the PresenceInfo data type shall also be the key of the map. The "</w:t>
            </w:r>
            <w:r>
              <w:t>presenceState"</w:t>
            </w:r>
            <w:r>
              <w:rPr>
                <w:lang w:eastAsia="zh-CN"/>
              </w:rPr>
              <w:t xml:space="preserve"> and the "</w:t>
            </w:r>
            <w:r>
              <w:t>additionalPraId"</w:t>
            </w:r>
            <w:r>
              <w:rPr>
                <w:lang w:eastAsia="zh-CN"/>
              </w:rPr>
              <w:t xml:space="preserve"> attributes within the PresenceInfo data type shall not be supplied. </w:t>
            </w:r>
            <w:r>
              <w:t>The "</w:t>
            </w:r>
            <w:r>
              <w:rPr>
                <w:lang w:eastAsia="zh-CN"/>
              </w:rPr>
              <w:t>praId" attribute within the PresenceInfo data type shall include the identifier of either a presence reporting area or a presence reporting area set.</w:t>
            </w:r>
          </w:p>
        </w:tc>
        <w:tc>
          <w:tcPr>
            <w:tcW w:w="1463" w:type="dxa"/>
            <w:tcBorders>
              <w:top w:val="single" w:sz="4" w:space="0" w:color="auto"/>
              <w:left w:val="single" w:sz="4" w:space="0" w:color="auto"/>
              <w:bottom w:val="single" w:sz="4" w:space="0" w:color="auto"/>
              <w:right w:val="single" w:sz="4" w:space="0" w:color="auto"/>
            </w:tcBorders>
          </w:tcPr>
          <w:p w14:paraId="3219A837" w14:textId="77777777" w:rsidR="00786E16" w:rsidRDefault="00786E16" w:rsidP="00183B88">
            <w:pPr>
              <w:pStyle w:val="TAL"/>
              <w:rPr>
                <w:rFonts w:cs="Arial"/>
                <w:szCs w:val="18"/>
              </w:rPr>
            </w:pPr>
          </w:p>
        </w:tc>
      </w:tr>
      <w:tr w:rsidR="00786E16" w14:paraId="4DB31515" w14:textId="77777777" w:rsidTr="00183B88">
        <w:trPr>
          <w:jc w:val="center"/>
        </w:trPr>
        <w:tc>
          <w:tcPr>
            <w:tcW w:w="1499" w:type="dxa"/>
            <w:tcBorders>
              <w:top w:val="single" w:sz="4" w:space="0" w:color="auto"/>
              <w:left w:val="single" w:sz="4" w:space="0" w:color="auto"/>
              <w:bottom w:val="single" w:sz="4" w:space="0" w:color="auto"/>
              <w:right w:val="single" w:sz="4" w:space="0" w:color="auto"/>
            </w:tcBorders>
          </w:tcPr>
          <w:p w14:paraId="30222758" w14:textId="77777777" w:rsidR="00786E16" w:rsidRDefault="00786E16" w:rsidP="00183B88">
            <w:pPr>
              <w:pStyle w:val="TAL"/>
            </w:pPr>
            <w:r>
              <w:rPr>
                <w:noProof/>
              </w:rPr>
              <w:t>smfSelInfo</w:t>
            </w:r>
          </w:p>
        </w:tc>
        <w:tc>
          <w:tcPr>
            <w:tcW w:w="1814" w:type="dxa"/>
            <w:tcBorders>
              <w:top w:val="single" w:sz="4" w:space="0" w:color="auto"/>
              <w:left w:val="single" w:sz="4" w:space="0" w:color="auto"/>
              <w:bottom w:val="single" w:sz="4" w:space="0" w:color="auto"/>
              <w:right w:val="single" w:sz="4" w:space="0" w:color="auto"/>
            </w:tcBorders>
          </w:tcPr>
          <w:p w14:paraId="294C3110" w14:textId="77777777" w:rsidR="00786E16" w:rsidRDefault="00786E16" w:rsidP="00183B88">
            <w:pPr>
              <w:pStyle w:val="TAL"/>
              <w:rPr>
                <w:lang w:eastAsia="zh-CN"/>
              </w:rPr>
            </w:pPr>
            <w:r>
              <w:rPr>
                <w:noProof/>
                <w:lang w:eastAsia="zh-CN"/>
              </w:rPr>
              <w:t>SmfSelectionData</w:t>
            </w:r>
          </w:p>
        </w:tc>
        <w:tc>
          <w:tcPr>
            <w:tcW w:w="454" w:type="dxa"/>
            <w:tcBorders>
              <w:top w:val="single" w:sz="4" w:space="0" w:color="auto"/>
              <w:left w:val="single" w:sz="4" w:space="0" w:color="auto"/>
              <w:bottom w:val="single" w:sz="4" w:space="0" w:color="auto"/>
              <w:right w:val="single" w:sz="4" w:space="0" w:color="auto"/>
            </w:tcBorders>
          </w:tcPr>
          <w:p w14:paraId="6B030156" w14:textId="77777777" w:rsidR="00786E16" w:rsidRDefault="00786E16" w:rsidP="00183B88">
            <w:pPr>
              <w:pStyle w:val="TAC"/>
            </w:pPr>
            <w:r>
              <w:rPr>
                <w:noProof/>
              </w:rPr>
              <w:t>O</w:t>
            </w:r>
          </w:p>
        </w:tc>
        <w:tc>
          <w:tcPr>
            <w:tcW w:w="1179" w:type="dxa"/>
            <w:tcBorders>
              <w:top w:val="single" w:sz="4" w:space="0" w:color="auto"/>
              <w:left w:val="single" w:sz="4" w:space="0" w:color="auto"/>
              <w:bottom w:val="single" w:sz="4" w:space="0" w:color="auto"/>
              <w:right w:val="single" w:sz="4" w:space="0" w:color="auto"/>
            </w:tcBorders>
          </w:tcPr>
          <w:p w14:paraId="6D5727DE" w14:textId="77777777" w:rsidR="00786E16" w:rsidRDefault="00786E16" w:rsidP="00183B88">
            <w:pPr>
              <w:pStyle w:val="TAC"/>
            </w:pPr>
            <w:r>
              <w:rPr>
                <w:noProof/>
              </w:rPr>
              <w:t>0..1</w:t>
            </w:r>
          </w:p>
        </w:tc>
        <w:tc>
          <w:tcPr>
            <w:tcW w:w="3084" w:type="dxa"/>
            <w:tcBorders>
              <w:top w:val="single" w:sz="4" w:space="0" w:color="auto"/>
              <w:left w:val="single" w:sz="4" w:space="0" w:color="auto"/>
              <w:bottom w:val="single" w:sz="4" w:space="0" w:color="auto"/>
              <w:right w:val="single" w:sz="4" w:space="0" w:color="auto"/>
            </w:tcBorders>
          </w:tcPr>
          <w:p w14:paraId="43A15194" w14:textId="77777777" w:rsidR="00786E16" w:rsidRDefault="00786E16" w:rsidP="00183B88">
            <w:pPr>
              <w:pStyle w:val="TAL"/>
            </w:pPr>
            <w:r>
              <w:rPr>
                <w:noProof/>
              </w:rPr>
              <w:t xml:space="preserve">If the trigger "SMF_SELECT_CH" is provided, the conditions for SMF selection information replacement, </w:t>
            </w:r>
            <w:r>
              <w:rPr>
                <w:rFonts w:cs="Arial"/>
                <w:noProof/>
                <w:szCs w:val="18"/>
              </w:rPr>
              <w:t>as determined by the PCF shall be provided.</w:t>
            </w:r>
          </w:p>
        </w:tc>
        <w:tc>
          <w:tcPr>
            <w:tcW w:w="1463" w:type="dxa"/>
            <w:tcBorders>
              <w:top w:val="single" w:sz="4" w:space="0" w:color="auto"/>
              <w:left w:val="single" w:sz="4" w:space="0" w:color="auto"/>
              <w:bottom w:val="single" w:sz="4" w:space="0" w:color="auto"/>
              <w:right w:val="single" w:sz="4" w:space="0" w:color="auto"/>
            </w:tcBorders>
          </w:tcPr>
          <w:p w14:paraId="1EC38431" w14:textId="77777777" w:rsidR="00786E16" w:rsidRDefault="00786E16" w:rsidP="00183B88">
            <w:pPr>
              <w:pStyle w:val="TAL"/>
              <w:rPr>
                <w:rFonts w:cs="Arial"/>
                <w:szCs w:val="18"/>
              </w:rPr>
            </w:pPr>
            <w:r>
              <w:rPr>
                <w:rFonts w:cs="Arial"/>
                <w:noProof/>
                <w:szCs w:val="18"/>
              </w:rPr>
              <w:t>DNNReplacementControl</w:t>
            </w:r>
          </w:p>
        </w:tc>
      </w:tr>
      <w:tr w:rsidR="00786E16" w14:paraId="4BB797DA" w14:textId="77777777" w:rsidTr="00183B88">
        <w:trPr>
          <w:jc w:val="center"/>
        </w:trPr>
        <w:tc>
          <w:tcPr>
            <w:tcW w:w="1499" w:type="dxa"/>
            <w:tcBorders>
              <w:top w:val="single" w:sz="4" w:space="0" w:color="auto"/>
              <w:left w:val="single" w:sz="4" w:space="0" w:color="auto"/>
              <w:bottom w:val="single" w:sz="4" w:space="0" w:color="auto"/>
              <w:right w:val="single" w:sz="4" w:space="0" w:color="auto"/>
            </w:tcBorders>
          </w:tcPr>
          <w:p w14:paraId="6A3C92D4" w14:textId="77777777" w:rsidR="00786E16" w:rsidRDefault="00786E16" w:rsidP="00183B88">
            <w:pPr>
              <w:pStyle w:val="TAL"/>
              <w:rPr>
                <w:noProof/>
              </w:rPr>
            </w:pPr>
            <w:r>
              <w:rPr>
                <w:noProof/>
              </w:rPr>
              <w:t>ueAmbr</w:t>
            </w:r>
          </w:p>
        </w:tc>
        <w:tc>
          <w:tcPr>
            <w:tcW w:w="1814" w:type="dxa"/>
            <w:tcBorders>
              <w:top w:val="single" w:sz="4" w:space="0" w:color="auto"/>
              <w:left w:val="single" w:sz="4" w:space="0" w:color="auto"/>
              <w:bottom w:val="single" w:sz="4" w:space="0" w:color="auto"/>
              <w:right w:val="single" w:sz="4" w:space="0" w:color="auto"/>
            </w:tcBorders>
          </w:tcPr>
          <w:p w14:paraId="30D9C4CE" w14:textId="77777777" w:rsidR="00786E16" w:rsidRDefault="00786E16" w:rsidP="00183B88">
            <w:pPr>
              <w:pStyle w:val="TAL"/>
              <w:rPr>
                <w:noProof/>
                <w:lang w:eastAsia="zh-CN"/>
              </w:rPr>
            </w:pPr>
            <w:r>
              <w:rPr>
                <w:noProof/>
                <w:lang w:eastAsia="zh-CN"/>
              </w:rPr>
              <w:t>Ambr</w:t>
            </w:r>
          </w:p>
        </w:tc>
        <w:tc>
          <w:tcPr>
            <w:tcW w:w="454" w:type="dxa"/>
            <w:tcBorders>
              <w:top w:val="single" w:sz="4" w:space="0" w:color="auto"/>
              <w:left w:val="single" w:sz="4" w:space="0" w:color="auto"/>
              <w:bottom w:val="single" w:sz="4" w:space="0" w:color="auto"/>
              <w:right w:val="single" w:sz="4" w:space="0" w:color="auto"/>
            </w:tcBorders>
          </w:tcPr>
          <w:p w14:paraId="2D5FDAFE" w14:textId="77777777" w:rsidR="00786E16" w:rsidRDefault="00786E16" w:rsidP="00183B88">
            <w:pPr>
              <w:pStyle w:val="TAC"/>
              <w:rPr>
                <w:noProof/>
              </w:rPr>
            </w:pPr>
            <w:r>
              <w:rPr>
                <w:noProof/>
              </w:rPr>
              <w:t>O</w:t>
            </w:r>
          </w:p>
        </w:tc>
        <w:tc>
          <w:tcPr>
            <w:tcW w:w="1179" w:type="dxa"/>
            <w:tcBorders>
              <w:top w:val="single" w:sz="4" w:space="0" w:color="auto"/>
              <w:left w:val="single" w:sz="4" w:space="0" w:color="auto"/>
              <w:bottom w:val="single" w:sz="4" w:space="0" w:color="auto"/>
              <w:right w:val="single" w:sz="4" w:space="0" w:color="auto"/>
            </w:tcBorders>
          </w:tcPr>
          <w:p w14:paraId="5161190A" w14:textId="77777777" w:rsidR="00786E16" w:rsidRDefault="00786E16" w:rsidP="00183B88">
            <w:pPr>
              <w:pStyle w:val="TAC"/>
              <w:rPr>
                <w:noProof/>
              </w:rPr>
            </w:pPr>
            <w:r>
              <w:rPr>
                <w:noProof/>
              </w:rPr>
              <w:t>0..1</w:t>
            </w:r>
          </w:p>
        </w:tc>
        <w:tc>
          <w:tcPr>
            <w:tcW w:w="3084" w:type="dxa"/>
            <w:tcBorders>
              <w:top w:val="single" w:sz="4" w:space="0" w:color="auto"/>
              <w:left w:val="single" w:sz="4" w:space="0" w:color="auto"/>
              <w:bottom w:val="single" w:sz="4" w:space="0" w:color="auto"/>
              <w:right w:val="single" w:sz="4" w:space="0" w:color="auto"/>
            </w:tcBorders>
          </w:tcPr>
          <w:p w14:paraId="150A7B83" w14:textId="77777777" w:rsidR="00786E16" w:rsidRDefault="00786E16" w:rsidP="00183B88">
            <w:pPr>
              <w:pStyle w:val="TAL"/>
              <w:rPr>
                <w:noProof/>
              </w:rPr>
            </w:pPr>
            <w:r>
              <w:rPr>
                <w:noProof/>
              </w:rPr>
              <w:t xml:space="preserve">UE-AMBR as part of the AMF Access and Mobility Policy </w:t>
            </w:r>
            <w:r>
              <w:rPr>
                <w:rFonts w:cs="Arial"/>
                <w:noProof/>
                <w:szCs w:val="18"/>
              </w:rPr>
              <w:t>as determined by the PCF.</w:t>
            </w:r>
          </w:p>
        </w:tc>
        <w:tc>
          <w:tcPr>
            <w:tcW w:w="1463" w:type="dxa"/>
            <w:tcBorders>
              <w:top w:val="single" w:sz="4" w:space="0" w:color="auto"/>
              <w:left w:val="single" w:sz="4" w:space="0" w:color="auto"/>
              <w:bottom w:val="single" w:sz="4" w:space="0" w:color="auto"/>
              <w:right w:val="single" w:sz="4" w:space="0" w:color="auto"/>
            </w:tcBorders>
          </w:tcPr>
          <w:p w14:paraId="4E311320" w14:textId="77777777" w:rsidR="00786E16" w:rsidRDefault="00786E16" w:rsidP="00183B88">
            <w:pPr>
              <w:pStyle w:val="TAL"/>
              <w:rPr>
                <w:rFonts w:cs="Arial"/>
                <w:noProof/>
                <w:szCs w:val="18"/>
              </w:rPr>
            </w:pPr>
            <w:r>
              <w:rPr>
                <w:rFonts w:cs="Arial"/>
                <w:noProof/>
                <w:szCs w:val="18"/>
              </w:rPr>
              <w:t>UE-AMBR_Authorization</w:t>
            </w:r>
          </w:p>
        </w:tc>
      </w:tr>
      <w:tr w:rsidR="00786E16" w14:paraId="2088D468" w14:textId="77777777" w:rsidTr="00183B88">
        <w:trPr>
          <w:jc w:val="center"/>
        </w:trPr>
        <w:tc>
          <w:tcPr>
            <w:tcW w:w="1499" w:type="dxa"/>
            <w:tcBorders>
              <w:top w:val="single" w:sz="4" w:space="0" w:color="auto"/>
              <w:left w:val="single" w:sz="4" w:space="0" w:color="auto"/>
              <w:bottom w:val="single" w:sz="4" w:space="0" w:color="auto"/>
              <w:right w:val="single" w:sz="4" w:space="0" w:color="auto"/>
            </w:tcBorders>
          </w:tcPr>
          <w:p w14:paraId="5D496F3E" w14:textId="77777777" w:rsidR="00786E16" w:rsidRDefault="00786E16" w:rsidP="00183B88">
            <w:pPr>
              <w:pStyle w:val="TAL"/>
              <w:rPr>
                <w:noProof/>
              </w:rPr>
            </w:pPr>
            <w:r>
              <w:rPr>
                <w:rFonts w:hint="eastAsia"/>
                <w:noProof/>
                <w:lang w:eastAsia="zh-CN"/>
              </w:rPr>
              <w:t>ueSliceMbr</w:t>
            </w:r>
            <w:r>
              <w:rPr>
                <w:noProof/>
                <w:lang w:eastAsia="zh-CN"/>
              </w:rPr>
              <w:t>s</w:t>
            </w:r>
          </w:p>
        </w:tc>
        <w:tc>
          <w:tcPr>
            <w:tcW w:w="1814" w:type="dxa"/>
            <w:tcBorders>
              <w:top w:val="single" w:sz="4" w:space="0" w:color="auto"/>
              <w:left w:val="single" w:sz="4" w:space="0" w:color="auto"/>
              <w:bottom w:val="single" w:sz="4" w:space="0" w:color="auto"/>
              <w:right w:val="single" w:sz="4" w:space="0" w:color="auto"/>
            </w:tcBorders>
          </w:tcPr>
          <w:p w14:paraId="653D90B0" w14:textId="77777777" w:rsidR="00786E16" w:rsidRDefault="00786E16" w:rsidP="00183B88">
            <w:pPr>
              <w:pStyle w:val="TAL"/>
              <w:rPr>
                <w:noProof/>
                <w:lang w:eastAsia="zh-CN"/>
              </w:rPr>
            </w:pPr>
            <w:r>
              <w:t>map(SliceMbr)</w:t>
            </w:r>
          </w:p>
        </w:tc>
        <w:tc>
          <w:tcPr>
            <w:tcW w:w="454" w:type="dxa"/>
            <w:tcBorders>
              <w:top w:val="single" w:sz="4" w:space="0" w:color="auto"/>
              <w:left w:val="single" w:sz="4" w:space="0" w:color="auto"/>
              <w:bottom w:val="single" w:sz="4" w:space="0" w:color="auto"/>
              <w:right w:val="single" w:sz="4" w:space="0" w:color="auto"/>
            </w:tcBorders>
          </w:tcPr>
          <w:p w14:paraId="05E490C0" w14:textId="77777777" w:rsidR="00786E16" w:rsidRDefault="00786E16" w:rsidP="00183B88">
            <w:pPr>
              <w:pStyle w:val="TAC"/>
              <w:rPr>
                <w:noProof/>
              </w:rPr>
            </w:pPr>
            <w:r>
              <w:rPr>
                <w:noProof/>
              </w:rPr>
              <w:t>O</w:t>
            </w:r>
          </w:p>
        </w:tc>
        <w:tc>
          <w:tcPr>
            <w:tcW w:w="1179" w:type="dxa"/>
            <w:tcBorders>
              <w:top w:val="single" w:sz="4" w:space="0" w:color="auto"/>
              <w:left w:val="single" w:sz="4" w:space="0" w:color="auto"/>
              <w:bottom w:val="single" w:sz="4" w:space="0" w:color="auto"/>
              <w:right w:val="single" w:sz="4" w:space="0" w:color="auto"/>
            </w:tcBorders>
          </w:tcPr>
          <w:p w14:paraId="2C91BCF0" w14:textId="77777777" w:rsidR="00786E16" w:rsidRDefault="00786E16" w:rsidP="00183B88">
            <w:pPr>
              <w:pStyle w:val="TAC"/>
              <w:rPr>
                <w:noProof/>
              </w:rPr>
            </w:pPr>
            <w:r>
              <w:t>1..N</w:t>
            </w:r>
          </w:p>
        </w:tc>
        <w:tc>
          <w:tcPr>
            <w:tcW w:w="3084" w:type="dxa"/>
            <w:tcBorders>
              <w:top w:val="single" w:sz="4" w:space="0" w:color="auto"/>
              <w:left w:val="single" w:sz="4" w:space="0" w:color="auto"/>
              <w:bottom w:val="single" w:sz="4" w:space="0" w:color="auto"/>
              <w:right w:val="single" w:sz="4" w:space="0" w:color="auto"/>
            </w:tcBorders>
          </w:tcPr>
          <w:p w14:paraId="6E0A1CF3" w14:textId="77777777" w:rsidR="00786E16" w:rsidRDefault="00786E16" w:rsidP="00183B88">
            <w:pPr>
              <w:pStyle w:val="TAL"/>
              <w:rPr>
                <w:rFonts w:cs="Arial"/>
                <w:noProof/>
                <w:szCs w:val="18"/>
              </w:rPr>
            </w:pPr>
            <w:r>
              <w:rPr>
                <w:noProof/>
              </w:rPr>
              <w:t>One or more UE-Slice-MBR(s)</w:t>
            </w:r>
            <w:r w:rsidRPr="0082093E">
              <w:rPr>
                <w:noProof/>
              </w:rPr>
              <w:t xml:space="preserve"> for S-NSSAI</w:t>
            </w:r>
            <w:r>
              <w:rPr>
                <w:noProof/>
              </w:rPr>
              <w:t>(s)</w:t>
            </w:r>
            <w:r w:rsidRPr="0082093E">
              <w:rPr>
                <w:noProof/>
              </w:rPr>
              <w:t xml:space="preserve"> within the allowed NSSAI</w:t>
            </w:r>
            <w:r>
              <w:rPr>
                <w:noProof/>
              </w:rPr>
              <w:t xml:space="preserve"> as part of the AMF Access and Mobility Policy </w:t>
            </w:r>
            <w:r>
              <w:rPr>
                <w:rFonts w:cs="Arial"/>
                <w:noProof/>
                <w:szCs w:val="18"/>
              </w:rPr>
              <w:t>as determined by the PCF.</w:t>
            </w:r>
          </w:p>
          <w:p w14:paraId="15058759" w14:textId="77777777" w:rsidR="00786E16" w:rsidRDefault="00786E16" w:rsidP="00183B88">
            <w:pPr>
              <w:pStyle w:val="TAL"/>
              <w:rPr>
                <w:noProof/>
              </w:rPr>
            </w:pPr>
            <w:r>
              <w:rPr>
                <w:rFonts w:cs="Arial" w:hint="eastAsia"/>
                <w:szCs w:val="18"/>
                <w:lang w:eastAsia="zh-CN"/>
              </w:rPr>
              <w:t xml:space="preserve">The key of the map is the </w:t>
            </w:r>
            <w:r>
              <w:rPr>
                <w:noProof/>
              </w:rPr>
              <w:t>S-NSSAI</w:t>
            </w:r>
            <w:r>
              <w:rPr>
                <w:rFonts w:cs="Arial"/>
                <w:szCs w:val="18"/>
                <w:lang w:eastAsia="zh-CN"/>
              </w:rPr>
              <w:t xml:space="preserve"> to</w:t>
            </w:r>
            <w:r>
              <w:rPr>
                <w:rFonts w:cs="Arial" w:hint="eastAsia"/>
                <w:szCs w:val="18"/>
                <w:lang w:eastAsia="zh-CN"/>
              </w:rPr>
              <w:t xml:space="preserve"> which the </w:t>
            </w:r>
            <w:r>
              <w:rPr>
                <w:noProof/>
              </w:rPr>
              <w:t>UE-Slice-MBR</w:t>
            </w:r>
            <w:r>
              <w:rPr>
                <w:rFonts w:cs="Arial" w:hint="eastAsia"/>
                <w:szCs w:val="18"/>
                <w:lang w:eastAsia="zh-CN"/>
              </w:rPr>
              <w:t xml:space="preserve"> belongs</w:t>
            </w:r>
            <w:r>
              <w:rPr>
                <w:noProof/>
              </w:rPr>
              <w:t>.</w:t>
            </w:r>
          </w:p>
        </w:tc>
        <w:tc>
          <w:tcPr>
            <w:tcW w:w="1463" w:type="dxa"/>
            <w:tcBorders>
              <w:top w:val="single" w:sz="4" w:space="0" w:color="auto"/>
              <w:left w:val="single" w:sz="4" w:space="0" w:color="auto"/>
              <w:bottom w:val="single" w:sz="4" w:space="0" w:color="auto"/>
              <w:right w:val="single" w:sz="4" w:space="0" w:color="auto"/>
            </w:tcBorders>
          </w:tcPr>
          <w:p w14:paraId="1026188F" w14:textId="77777777" w:rsidR="00786E16" w:rsidRDefault="00786E16" w:rsidP="00183B88">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r>
              <w:rPr>
                <w:rFonts w:hint="eastAsia"/>
                <w:lang w:eastAsia="zh-CN"/>
              </w:rPr>
              <w:t>MBR</w:t>
            </w:r>
            <w:r>
              <w:rPr>
                <w:lang w:eastAsia="zh-CN"/>
              </w:rPr>
              <w:t>_</w:t>
            </w:r>
            <w:r>
              <w:rPr>
                <w:rFonts w:hint="eastAsia"/>
                <w:lang w:eastAsia="zh-CN"/>
              </w:rPr>
              <w:t>Authorization</w:t>
            </w:r>
          </w:p>
        </w:tc>
      </w:tr>
      <w:tr w:rsidR="00786E16" w14:paraId="46A864A6" w14:textId="77777777" w:rsidTr="00183B88">
        <w:trPr>
          <w:jc w:val="center"/>
        </w:trPr>
        <w:tc>
          <w:tcPr>
            <w:tcW w:w="1499" w:type="dxa"/>
            <w:tcBorders>
              <w:top w:val="single" w:sz="4" w:space="0" w:color="auto"/>
              <w:left w:val="single" w:sz="4" w:space="0" w:color="auto"/>
              <w:bottom w:val="single" w:sz="4" w:space="0" w:color="auto"/>
              <w:right w:val="single" w:sz="4" w:space="0" w:color="auto"/>
            </w:tcBorders>
          </w:tcPr>
          <w:p w14:paraId="3C4964EF" w14:textId="77777777" w:rsidR="00786E16" w:rsidRDefault="00786E16" w:rsidP="00183B88">
            <w:pPr>
              <w:pStyle w:val="TAL"/>
              <w:rPr>
                <w:noProof/>
                <w:lang w:eastAsia="zh-CN"/>
              </w:rPr>
            </w:pPr>
            <w:r>
              <w:rPr>
                <w:noProof/>
                <w:lang w:eastAsia="zh-CN"/>
              </w:rPr>
              <w:t>pcfUeInfo</w:t>
            </w:r>
          </w:p>
        </w:tc>
        <w:tc>
          <w:tcPr>
            <w:tcW w:w="1814" w:type="dxa"/>
            <w:tcBorders>
              <w:top w:val="single" w:sz="4" w:space="0" w:color="auto"/>
              <w:left w:val="single" w:sz="4" w:space="0" w:color="auto"/>
              <w:bottom w:val="single" w:sz="4" w:space="0" w:color="auto"/>
              <w:right w:val="single" w:sz="4" w:space="0" w:color="auto"/>
            </w:tcBorders>
          </w:tcPr>
          <w:p w14:paraId="66B205C8" w14:textId="77777777" w:rsidR="00786E16" w:rsidRDefault="00786E16" w:rsidP="00183B88">
            <w:pPr>
              <w:pStyle w:val="TAL"/>
            </w:pPr>
            <w:r>
              <w:t>PcfUeCallbackInfo</w:t>
            </w:r>
          </w:p>
        </w:tc>
        <w:tc>
          <w:tcPr>
            <w:tcW w:w="454" w:type="dxa"/>
            <w:tcBorders>
              <w:top w:val="single" w:sz="4" w:space="0" w:color="auto"/>
              <w:left w:val="single" w:sz="4" w:space="0" w:color="auto"/>
              <w:bottom w:val="single" w:sz="4" w:space="0" w:color="auto"/>
              <w:right w:val="single" w:sz="4" w:space="0" w:color="auto"/>
            </w:tcBorders>
          </w:tcPr>
          <w:p w14:paraId="5694A525" w14:textId="77777777" w:rsidR="00786E16" w:rsidRDefault="00786E16" w:rsidP="00183B88">
            <w:pPr>
              <w:pStyle w:val="TAC"/>
              <w:rPr>
                <w:noProof/>
              </w:rPr>
            </w:pPr>
            <w:r>
              <w:rPr>
                <w:noProof/>
              </w:rPr>
              <w:t>O</w:t>
            </w:r>
          </w:p>
        </w:tc>
        <w:tc>
          <w:tcPr>
            <w:tcW w:w="1179" w:type="dxa"/>
            <w:tcBorders>
              <w:top w:val="single" w:sz="4" w:space="0" w:color="auto"/>
              <w:left w:val="single" w:sz="4" w:space="0" w:color="auto"/>
              <w:bottom w:val="single" w:sz="4" w:space="0" w:color="auto"/>
              <w:right w:val="single" w:sz="4" w:space="0" w:color="auto"/>
            </w:tcBorders>
          </w:tcPr>
          <w:p w14:paraId="1F904DF7" w14:textId="77777777" w:rsidR="00786E16" w:rsidRDefault="00786E16" w:rsidP="00183B88">
            <w:pPr>
              <w:pStyle w:val="TAC"/>
            </w:pPr>
            <w:r>
              <w:t>0..1</w:t>
            </w:r>
          </w:p>
        </w:tc>
        <w:tc>
          <w:tcPr>
            <w:tcW w:w="3084" w:type="dxa"/>
            <w:tcBorders>
              <w:top w:val="single" w:sz="4" w:space="0" w:color="auto"/>
              <w:left w:val="single" w:sz="4" w:space="0" w:color="auto"/>
              <w:bottom w:val="single" w:sz="4" w:space="0" w:color="auto"/>
              <w:right w:val="single" w:sz="4" w:space="0" w:color="auto"/>
            </w:tcBorders>
          </w:tcPr>
          <w:p w14:paraId="7E0BC82E" w14:textId="77777777" w:rsidR="00786E16" w:rsidRDefault="00786E16" w:rsidP="00183B88">
            <w:pPr>
              <w:pStyle w:val="TAL"/>
              <w:rPr>
                <w:noProof/>
              </w:rPr>
            </w:pPr>
            <w:bookmarkStart w:id="155" w:name="_Hlk85103421"/>
            <w:r>
              <w:rPr>
                <w:noProof/>
              </w:rPr>
              <w:t>Contains the PCF for the UE information necessary for the PCF for the PDU session to send established/terminated events notifications to the PCF for the UE.</w:t>
            </w:r>
            <w:bookmarkEnd w:id="155"/>
          </w:p>
        </w:tc>
        <w:tc>
          <w:tcPr>
            <w:tcW w:w="1463" w:type="dxa"/>
            <w:tcBorders>
              <w:top w:val="single" w:sz="4" w:space="0" w:color="auto"/>
              <w:left w:val="single" w:sz="4" w:space="0" w:color="auto"/>
              <w:bottom w:val="single" w:sz="4" w:space="0" w:color="auto"/>
              <w:right w:val="single" w:sz="4" w:space="0" w:color="auto"/>
            </w:tcBorders>
          </w:tcPr>
          <w:p w14:paraId="250B898B" w14:textId="77777777" w:rsidR="00786E16" w:rsidRDefault="00786E16" w:rsidP="00183B88">
            <w:pPr>
              <w:pStyle w:val="TAL"/>
              <w:rPr>
                <w:lang w:eastAsia="zh-CN"/>
              </w:rPr>
            </w:pPr>
            <w:r>
              <w:rPr>
                <w:lang w:eastAsia="zh-CN"/>
              </w:rPr>
              <w:t>AMInfluence</w:t>
            </w:r>
          </w:p>
        </w:tc>
      </w:tr>
      <w:tr w:rsidR="00786E16" w14:paraId="1A58C889" w14:textId="77777777" w:rsidTr="00183B88">
        <w:trPr>
          <w:jc w:val="center"/>
        </w:trPr>
        <w:tc>
          <w:tcPr>
            <w:tcW w:w="1499" w:type="dxa"/>
            <w:tcBorders>
              <w:top w:val="single" w:sz="4" w:space="0" w:color="auto"/>
              <w:left w:val="single" w:sz="4" w:space="0" w:color="auto"/>
              <w:bottom w:val="single" w:sz="4" w:space="0" w:color="auto"/>
              <w:right w:val="single" w:sz="4" w:space="0" w:color="auto"/>
            </w:tcBorders>
          </w:tcPr>
          <w:p w14:paraId="452A1543" w14:textId="77777777" w:rsidR="00786E16" w:rsidRDefault="00786E16" w:rsidP="00183B88">
            <w:pPr>
              <w:pStyle w:val="TAL"/>
              <w:rPr>
                <w:noProof/>
                <w:lang w:eastAsia="zh-CN"/>
              </w:rPr>
            </w:pPr>
            <w:r>
              <w:t>matchPdus</w:t>
            </w:r>
          </w:p>
        </w:tc>
        <w:tc>
          <w:tcPr>
            <w:tcW w:w="1814" w:type="dxa"/>
            <w:tcBorders>
              <w:top w:val="single" w:sz="4" w:space="0" w:color="auto"/>
              <w:left w:val="single" w:sz="4" w:space="0" w:color="auto"/>
              <w:bottom w:val="single" w:sz="4" w:space="0" w:color="auto"/>
              <w:right w:val="single" w:sz="4" w:space="0" w:color="auto"/>
            </w:tcBorders>
          </w:tcPr>
          <w:p w14:paraId="7A7E86D3" w14:textId="77777777" w:rsidR="00786E16" w:rsidRDefault="00786E16" w:rsidP="00183B88">
            <w:pPr>
              <w:pStyle w:val="TAL"/>
            </w:pPr>
            <w:r>
              <w:t>array(PduSessionInfo)</w:t>
            </w:r>
          </w:p>
        </w:tc>
        <w:tc>
          <w:tcPr>
            <w:tcW w:w="454" w:type="dxa"/>
            <w:tcBorders>
              <w:top w:val="single" w:sz="4" w:space="0" w:color="auto"/>
              <w:left w:val="single" w:sz="4" w:space="0" w:color="auto"/>
              <w:bottom w:val="single" w:sz="4" w:space="0" w:color="auto"/>
              <w:right w:val="single" w:sz="4" w:space="0" w:color="auto"/>
            </w:tcBorders>
          </w:tcPr>
          <w:p w14:paraId="63074489" w14:textId="77777777" w:rsidR="00786E16" w:rsidRDefault="00786E16" w:rsidP="00183B88">
            <w:pPr>
              <w:pStyle w:val="TAC"/>
              <w:rPr>
                <w:noProof/>
              </w:rPr>
            </w:pPr>
            <w:r>
              <w:t>C</w:t>
            </w:r>
          </w:p>
        </w:tc>
        <w:tc>
          <w:tcPr>
            <w:tcW w:w="1179" w:type="dxa"/>
            <w:tcBorders>
              <w:top w:val="single" w:sz="4" w:space="0" w:color="auto"/>
              <w:left w:val="single" w:sz="4" w:space="0" w:color="auto"/>
              <w:bottom w:val="single" w:sz="4" w:space="0" w:color="auto"/>
              <w:right w:val="single" w:sz="4" w:space="0" w:color="auto"/>
            </w:tcBorders>
          </w:tcPr>
          <w:p w14:paraId="28DD2D96" w14:textId="77777777" w:rsidR="00786E16" w:rsidRDefault="00786E16" w:rsidP="00183B88">
            <w:pPr>
              <w:pStyle w:val="TAC"/>
            </w:pPr>
            <w:r>
              <w:t>1..N</w:t>
            </w:r>
          </w:p>
        </w:tc>
        <w:tc>
          <w:tcPr>
            <w:tcW w:w="3084" w:type="dxa"/>
            <w:tcBorders>
              <w:top w:val="single" w:sz="4" w:space="0" w:color="auto"/>
              <w:left w:val="single" w:sz="4" w:space="0" w:color="auto"/>
              <w:bottom w:val="single" w:sz="4" w:space="0" w:color="auto"/>
              <w:right w:val="single" w:sz="4" w:space="0" w:color="auto"/>
            </w:tcBorders>
          </w:tcPr>
          <w:p w14:paraId="482AA9F6" w14:textId="77777777" w:rsidR="00786E16" w:rsidRDefault="00786E16" w:rsidP="00183B88">
            <w:pPr>
              <w:pStyle w:val="TAL"/>
              <w:rPr>
                <w:noProof/>
              </w:rPr>
            </w:pPr>
            <w:r>
              <w:t>Indicates the matched PDU session(s) for which the PCF for the UE information in the "pcfUeInfo" attribute shall be forwarded to the SMF. It shall be present when the "pcfUeInfo" attribute is present.</w:t>
            </w:r>
          </w:p>
        </w:tc>
        <w:tc>
          <w:tcPr>
            <w:tcW w:w="1463" w:type="dxa"/>
            <w:tcBorders>
              <w:top w:val="single" w:sz="4" w:space="0" w:color="auto"/>
              <w:left w:val="single" w:sz="4" w:space="0" w:color="auto"/>
              <w:bottom w:val="single" w:sz="4" w:space="0" w:color="auto"/>
              <w:right w:val="single" w:sz="4" w:space="0" w:color="auto"/>
            </w:tcBorders>
          </w:tcPr>
          <w:p w14:paraId="27C70D5F" w14:textId="77777777" w:rsidR="00786E16" w:rsidRDefault="00786E16" w:rsidP="00183B88">
            <w:pPr>
              <w:pStyle w:val="TAL"/>
              <w:rPr>
                <w:lang w:eastAsia="zh-CN"/>
              </w:rPr>
            </w:pPr>
            <w:r>
              <w:rPr>
                <w:lang w:eastAsia="zh-CN"/>
              </w:rPr>
              <w:t>AMInfluence</w:t>
            </w:r>
          </w:p>
        </w:tc>
      </w:tr>
      <w:tr w:rsidR="009551CA" w14:paraId="14EFE4E4" w14:textId="77777777" w:rsidTr="00183B88">
        <w:trPr>
          <w:jc w:val="center"/>
          <w:ins w:id="156" w:author="Huawei1" w:date="2022-01-18T15:16:00Z"/>
        </w:trPr>
        <w:tc>
          <w:tcPr>
            <w:tcW w:w="1499" w:type="dxa"/>
            <w:tcBorders>
              <w:top w:val="single" w:sz="4" w:space="0" w:color="auto"/>
              <w:left w:val="single" w:sz="4" w:space="0" w:color="auto"/>
              <w:bottom w:val="single" w:sz="4" w:space="0" w:color="auto"/>
              <w:right w:val="single" w:sz="4" w:space="0" w:color="auto"/>
            </w:tcBorders>
          </w:tcPr>
          <w:p w14:paraId="6B7737B3" w14:textId="604E5313" w:rsidR="009551CA" w:rsidRDefault="009551CA" w:rsidP="009551CA">
            <w:pPr>
              <w:pStyle w:val="TAL"/>
              <w:rPr>
                <w:ins w:id="157" w:author="Huawei1" w:date="2022-01-18T15:16:00Z"/>
              </w:rPr>
            </w:pPr>
            <w:ins w:id="158" w:author="Huawei1" w:date="2022-01-18T15:16:00Z">
              <w:r>
                <w:rPr>
                  <w:noProof/>
                </w:rPr>
                <w:t>asTimeDisParam</w:t>
              </w:r>
            </w:ins>
          </w:p>
        </w:tc>
        <w:tc>
          <w:tcPr>
            <w:tcW w:w="1814" w:type="dxa"/>
            <w:tcBorders>
              <w:top w:val="single" w:sz="4" w:space="0" w:color="auto"/>
              <w:left w:val="single" w:sz="4" w:space="0" w:color="auto"/>
              <w:bottom w:val="single" w:sz="4" w:space="0" w:color="auto"/>
              <w:right w:val="single" w:sz="4" w:space="0" w:color="auto"/>
            </w:tcBorders>
          </w:tcPr>
          <w:p w14:paraId="57A0BCB2" w14:textId="37D5D7A5" w:rsidR="009551CA" w:rsidRDefault="009551CA" w:rsidP="009551CA">
            <w:pPr>
              <w:pStyle w:val="TAL"/>
              <w:rPr>
                <w:ins w:id="159" w:author="Huawei1" w:date="2022-01-18T15:16:00Z"/>
              </w:rPr>
            </w:pPr>
            <w:ins w:id="160" w:author="Huawei1" w:date="2022-01-18T15:16:00Z">
              <w:r>
                <w:t>AsTimeDistributionParam</w:t>
              </w:r>
            </w:ins>
          </w:p>
        </w:tc>
        <w:tc>
          <w:tcPr>
            <w:tcW w:w="454" w:type="dxa"/>
            <w:tcBorders>
              <w:top w:val="single" w:sz="4" w:space="0" w:color="auto"/>
              <w:left w:val="single" w:sz="4" w:space="0" w:color="auto"/>
              <w:bottom w:val="single" w:sz="4" w:space="0" w:color="auto"/>
              <w:right w:val="single" w:sz="4" w:space="0" w:color="auto"/>
            </w:tcBorders>
          </w:tcPr>
          <w:p w14:paraId="4C73DD71" w14:textId="21BEA352" w:rsidR="009551CA" w:rsidRDefault="009551CA" w:rsidP="009551CA">
            <w:pPr>
              <w:pStyle w:val="TAC"/>
              <w:rPr>
                <w:ins w:id="161" w:author="Huawei1" w:date="2022-01-18T15:16:00Z"/>
              </w:rPr>
            </w:pPr>
            <w:ins w:id="162" w:author="Huawei1" w:date="2022-01-18T15:16:00Z">
              <w:r>
                <w:rPr>
                  <w:noProof/>
                </w:rPr>
                <w:t>O</w:t>
              </w:r>
            </w:ins>
          </w:p>
        </w:tc>
        <w:tc>
          <w:tcPr>
            <w:tcW w:w="1179" w:type="dxa"/>
            <w:tcBorders>
              <w:top w:val="single" w:sz="4" w:space="0" w:color="auto"/>
              <w:left w:val="single" w:sz="4" w:space="0" w:color="auto"/>
              <w:bottom w:val="single" w:sz="4" w:space="0" w:color="auto"/>
              <w:right w:val="single" w:sz="4" w:space="0" w:color="auto"/>
            </w:tcBorders>
          </w:tcPr>
          <w:p w14:paraId="14031DA8" w14:textId="298C341E" w:rsidR="009551CA" w:rsidRDefault="009551CA" w:rsidP="009551CA">
            <w:pPr>
              <w:pStyle w:val="TAC"/>
              <w:rPr>
                <w:ins w:id="163" w:author="Huawei1" w:date="2022-01-18T15:16:00Z"/>
              </w:rPr>
            </w:pPr>
            <w:ins w:id="164" w:author="Huawei1" w:date="2022-01-18T15:16:00Z">
              <w:r>
                <w:t>0..1</w:t>
              </w:r>
            </w:ins>
          </w:p>
        </w:tc>
        <w:tc>
          <w:tcPr>
            <w:tcW w:w="3084" w:type="dxa"/>
            <w:tcBorders>
              <w:top w:val="single" w:sz="4" w:space="0" w:color="auto"/>
              <w:left w:val="single" w:sz="4" w:space="0" w:color="auto"/>
              <w:bottom w:val="single" w:sz="4" w:space="0" w:color="auto"/>
              <w:right w:val="single" w:sz="4" w:space="0" w:color="auto"/>
            </w:tcBorders>
          </w:tcPr>
          <w:p w14:paraId="56957532" w14:textId="02B826A3" w:rsidR="009551CA" w:rsidRDefault="009551CA" w:rsidP="009551CA">
            <w:pPr>
              <w:pStyle w:val="TAL"/>
              <w:rPr>
                <w:ins w:id="165" w:author="Huawei1" w:date="2022-01-18T15:16:00Z"/>
              </w:rPr>
            </w:pPr>
            <w:ins w:id="166" w:author="Huawei1" w:date="2022-01-18T15:16:00Z">
              <w:r>
                <w:rPr>
                  <w:noProof/>
                </w:rPr>
                <w:t>Contains the  5G acess stratum time distribution parameters.</w:t>
              </w:r>
            </w:ins>
          </w:p>
        </w:tc>
        <w:tc>
          <w:tcPr>
            <w:tcW w:w="1463" w:type="dxa"/>
            <w:tcBorders>
              <w:top w:val="single" w:sz="4" w:space="0" w:color="auto"/>
              <w:left w:val="single" w:sz="4" w:space="0" w:color="auto"/>
              <w:bottom w:val="single" w:sz="4" w:space="0" w:color="auto"/>
              <w:right w:val="single" w:sz="4" w:space="0" w:color="auto"/>
            </w:tcBorders>
          </w:tcPr>
          <w:p w14:paraId="3EBDDDB9" w14:textId="6DAEF67B" w:rsidR="009551CA" w:rsidRDefault="009551CA" w:rsidP="009551CA">
            <w:pPr>
              <w:pStyle w:val="TAL"/>
              <w:rPr>
                <w:ins w:id="167" w:author="Huawei1" w:date="2022-01-18T15:16:00Z"/>
                <w:lang w:eastAsia="zh-CN"/>
              </w:rPr>
            </w:pPr>
            <w:ins w:id="168" w:author="Huawei1" w:date="2022-01-18T15:16:00Z">
              <w:r>
                <w:rPr>
                  <w:lang w:eastAsia="zh-CN"/>
                </w:rPr>
                <w:t>5GAccessStratumTime</w:t>
              </w:r>
            </w:ins>
          </w:p>
        </w:tc>
      </w:tr>
      <w:tr w:rsidR="009551CA" w14:paraId="53A37DC9" w14:textId="77777777" w:rsidTr="00183B88">
        <w:trPr>
          <w:jc w:val="center"/>
        </w:trPr>
        <w:tc>
          <w:tcPr>
            <w:tcW w:w="1499" w:type="dxa"/>
            <w:tcBorders>
              <w:top w:val="single" w:sz="4" w:space="0" w:color="auto"/>
              <w:left w:val="single" w:sz="4" w:space="0" w:color="auto"/>
              <w:bottom w:val="single" w:sz="4" w:space="0" w:color="auto"/>
              <w:right w:val="single" w:sz="4" w:space="0" w:color="auto"/>
            </w:tcBorders>
          </w:tcPr>
          <w:p w14:paraId="5B11ED22" w14:textId="77777777" w:rsidR="009551CA" w:rsidRDefault="009551CA" w:rsidP="009551CA">
            <w:pPr>
              <w:pStyle w:val="TAL"/>
              <w:rPr>
                <w:noProof/>
              </w:rPr>
            </w:pPr>
            <w:r>
              <w:rPr>
                <w:noProof/>
              </w:rPr>
              <w:lastRenderedPageBreak/>
              <w:t>suppFeat</w:t>
            </w:r>
          </w:p>
        </w:tc>
        <w:tc>
          <w:tcPr>
            <w:tcW w:w="1814" w:type="dxa"/>
            <w:tcBorders>
              <w:top w:val="single" w:sz="4" w:space="0" w:color="auto"/>
              <w:left w:val="single" w:sz="4" w:space="0" w:color="auto"/>
              <w:bottom w:val="single" w:sz="4" w:space="0" w:color="auto"/>
              <w:right w:val="single" w:sz="4" w:space="0" w:color="auto"/>
            </w:tcBorders>
          </w:tcPr>
          <w:p w14:paraId="59C3287C" w14:textId="77777777" w:rsidR="009551CA" w:rsidRDefault="009551CA" w:rsidP="009551CA">
            <w:pPr>
              <w:pStyle w:val="TAL"/>
              <w:rPr>
                <w:noProof/>
              </w:rPr>
            </w:pPr>
            <w:r>
              <w:rPr>
                <w:noProof/>
                <w:lang w:eastAsia="zh-CN"/>
              </w:rPr>
              <w:t>SupportedFeatures</w:t>
            </w:r>
          </w:p>
        </w:tc>
        <w:tc>
          <w:tcPr>
            <w:tcW w:w="454" w:type="dxa"/>
            <w:tcBorders>
              <w:top w:val="single" w:sz="4" w:space="0" w:color="auto"/>
              <w:left w:val="single" w:sz="4" w:space="0" w:color="auto"/>
              <w:bottom w:val="single" w:sz="4" w:space="0" w:color="auto"/>
              <w:right w:val="single" w:sz="4" w:space="0" w:color="auto"/>
            </w:tcBorders>
          </w:tcPr>
          <w:p w14:paraId="2EF515E8" w14:textId="77777777" w:rsidR="009551CA" w:rsidRDefault="009551CA" w:rsidP="009551CA">
            <w:pPr>
              <w:pStyle w:val="TAC"/>
              <w:rPr>
                <w:noProof/>
              </w:rPr>
            </w:pPr>
            <w:r>
              <w:rPr>
                <w:noProof/>
              </w:rPr>
              <w:t>M</w:t>
            </w:r>
          </w:p>
        </w:tc>
        <w:tc>
          <w:tcPr>
            <w:tcW w:w="1179" w:type="dxa"/>
            <w:tcBorders>
              <w:top w:val="single" w:sz="4" w:space="0" w:color="auto"/>
              <w:left w:val="single" w:sz="4" w:space="0" w:color="auto"/>
              <w:bottom w:val="single" w:sz="4" w:space="0" w:color="auto"/>
              <w:right w:val="single" w:sz="4" w:space="0" w:color="auto"/>
            </w:tcBorders>
          </w:tcPr>
          <w:p w14:paraId="0B563E99" w14:textId="77777777" w:rsidR="009551CA" w:rsidRDefault="009551CA" w:rsidP="009551CA">
            <w:pPr>
              <w:pStyle w:val="TAC"/>
              <w:rPr>
                <w:noProof/>
              </w:rPr>
            </w:pPr>
            <w:r>
              <w:rPr>
                <w:noProof/>
              </w:rPr>
              <w:t>1</w:t>
            </w:r>
          </w:p>
        </w:tc>
        <w:tc>
          <w:tcPr>
            <w:tcW w:w="3084" w:type="dxa"/>
            <w:tcBorders>
              <w:top w:val="single" w:sz="4" w:space="0" w:color="auto"/>
              <w:left w:val="single" w:sz="4" w:space="0" w:color="auto"/>
              <w:bottom w:val="single" w:sz="4" w:space="0" w:color="auto"/>
              <w:right w:val="single" w:sz="4" w:space="0" w:color="auto"/>
            </w:tcBorders>
          </w:tcPr>
          <w:p w14:paraId="06AC3AD8" w14:textId="77777777" w:rsidR="009551CA" w:rsidRDefault="009551CA" w:rsidP="009551CA">
            <w:pPr>
              <w:pStyle w:val="TAL"/>
              <w:rPr>
                <w:rFonts w:cs="Arial"/>
                <w:noProof/>
                <w:szCs w:val="18"/>
              </w:rPr>
            </w:pPr>
            <w:r>
              <w:rPr>
                <w:noProof/>
              </w:rPr>
              <w:t xml:space="preserve">Indicates the </w:t>
            </w:r>
            <w:r>
              <w:rPr>
                <w:rFonts w:cs="Arial"/>
                <w:noProof/>
                <w:szCs w:val="18"/>
              </w:rPr>
              <w:t xml:space="preserve">negotiated supported </w:t>
            </w:r>
            <w:r>
              <w:rPr>
                <w:noProof/>
              </w:rPr>
              <w:t>features.</w:t>
            </w:r>
          </w:p>
        </w:tc>
        <w:tc>
          <w:tcPr>
            <w:tcW w:w="1463" w:type="dxa"/>
            <w:tcBorders>
              <w:top w:val="single" w:sz="4" w:space="0" w:color="auto"/>
              <w:left w:val="single" w:sz="4" w:space="0" w:color="auto"/>
              <w:bottom w:val="single" w:sz="4" w:space="0" w:color="auto"/>
              <w:right w:val="single" w:sz="4" w:space="0" w:color="auto"/>
            </w:tcBorders>
          </w:tcPr>
          <w:p w14:paraId="185A19FB" w14:textId="77777777" w:rsidR="009551CA" w:rsidRDefault="009551CA" w:rsidP="009551CA">
            <w:pPr>
              <w:pStyle w:val="TAL"/>
              <w:rPr>
                <w:rFonts w:cs="Arial"/>
                <w:noProof/>
                <w:szCs w:val="18"/>
              </w:rPr>
            </w:pPr>
          </w:p>
        </w:tc>
      </w:tr>
      <w:tr w:rsidR="009551CA" w14:paraId="7DD5545B" w14:textId="77777777" w:rsidTr="00183B88">
        <w:trPr>
          <w:jc w:val="center"/>
        </w:trPr>
        <w:tc>
          <w:tcPr>
            <w:tcW w:w="9493" w:type="dxa"/>
            <w:gridSpan w:val="6"/>
            <w:tcBorders>
              <w:top w:val="single" w:sz="4" w:space="0" w:color="auto"/>
              <w:left w:val="single" w:sz="4" w:space="0" w:color="auto"/>
              <w:bottom w:val="single" w:sz="4" w:space="0" w:color="auto"/>
              <w:right w:val="single" w:sz="4" w:space="0" w:color="auto"/>
            </w:tcBorders>
          </w:tcPr>
          <w:p w14:paraId="421D6C6C" w14:textId="77777777" w:rsidR="009551CA" w:rsidRDefault="009551CA" w:rsidP="009551CA">
            <w:pPr>
              <w:pStyle w:val="TAN"/>
            </w:pPr>
            <w:r>
              <w:t xml:space="preserve">NOTE: </w:t>
            </w:r>
            <w:r>
              <w:tab/>
              <w:t xml:space="preserve">The "ALLOWED_NSSAI_CH", </w:t>
            </w:r>
            <w:r>
              <w:rPr>
                <w:noProof/>
              </w:rPr>
              <w:t>"</w:t>
            </w:r>
            <w:r>
              <w:rPr>
                <w:rFonts w:hint="eastAsia"/>
                <w:noProof/>
                <w:lang w:eastAsia="zh-CN"/>
              </w:rPr>
              <w:t>T</w:t>
            </w:r>
            <w:r>
              <w:rPr>
                <w:noProof/>
                <w:lang w:eastAsia="zh-CN"/>
              </w:rPr>
              <w:t>ARGET</w:t>
            </w:r>
            <w:r>
              <w:rPr>
                <w:rFonts w:hint="eastAsia"/>
                <w:noProof/>
                <w:lang w:eastAsia="zh-CN"/>
              </w:rPr>
              <w:t>_NSSAI</w:t>
            </w:r>
            <w:r>
              <w:rPr>
                <w:noProof/>
              </w:rPr>
              <w:t xml:space="preserve">", </w:t>
            </w:r>
            <w:r>
              <w:t>"SMF_SELECT_CH" and "ACCESS_TYPE_CH" values in the "triggers" attribute apply under feature control as described in subclause 4.2.3.2.</w:t>
            </w:r>
          </w:p>
        </w:tc>
      </w:tr>
    </w:tbl>
    <w:p w14:paraId="38864632" w14:textId="77777777" w:rsidR="00786E16" w:rsidRDefault="00786E16" w:rsidP="00786E16">
      <w:pPr>
        <w:rPr>
          <w:noProof/>
        </w:rPr>
      </w:pPr>
    </w:p>
    <w:p w14:paraId="5CCD1627" w14:textId="77777777" w:rsidR="00786E16" w:rsidRPr="00B61815" w:rsidRDefault="00786E16" w:rsidP="00786E1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9D33082" w14:textId="77777777" w:rsidR="006C2B74" w:rsidRDefault="006C2B74" w:rsidP="006C2B74">
      <w:pPr>
        <w:pStyle w:val="4"/>
        <w:rPr>
          <w:noProof/>
        </w:rPr>
      </w:pPr>
      <w:r>
        <w:rPr>
          <w:noProof/>
        </w:rPr>
        <w:lastRenderedPageBreak/>
        <w:t>5.6.2.5</w:t>
      </w:r>
      <w:r>
        <w:rPr>
          <w:noProof/>
        </w:rPr>
        <w:tab/>
        <w:t>Type PolicyUpdate</w:t>
      </w:r>
      <w:bookmarkEnd w:id="130"/>
      <w:bookmarkEnd w:id="131"/>
      <w:bookmarkEnd w:id="132"/>
      <w:bookmarkEnd w:id="133"/>
      <w:bookmarkEnd w:id="134"/>
      <w:bookmarkEnd w:id="135"/>
      <w:bookmarkEnd w:id="136"/>
      <w:bookmarkEnd w:id="137"/>
      <w:bookmarkEnd w:id="138"/>
      <w:bookmarkEnd w:id="139"/>
      <w:bookmarkEnd w:id="140"/>
      <w:bookmarkEnd w:id="141"/>
    </w:p>
    <w:p w14:paraId="35F8DD32" w14:textId="77777777" w:rsidR="006C2B74" w:rsidRDefault="006C2B74" w:rsidP="006C2B74">
      <w:pPr>
        <w:pStyle w:val="TH"/>
        <w:rPr>
          <w:noProof/>
        </w:rPr>
      </w:pPr>
      <w:r>
        <w:rPr>
          <w:noProof/>
        </w:rPr>
        <w:t>Table 5.6.2.5-1: Definition of type PolicyUpdate</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49"/>
        <w:gridCol w:w="1803"/>
        <w:gridCol w:w="357"/>
        <w:gridCol w:w="1170"/>
        <w:gridCol w:w="3149"/>
        <w:gridCol w:w="1394"/>
      </w:tblGrid>
      <w:tr w:rsidR="006C2B74" w14:paraId="35C12866"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shd w:val="clear" w:color="auto" w:fill="C0C0C0"/>
            <w:hideMark/>
          </w:tcPr>
          <w:p w14:paraId="274A8548" w14:textId="77777777" w:rsidR="006C2B74" w:rsidRDefault="006C2B74" w:rsidP="00C70257">
            <w:pPr>
              <w:pStyle w:val="TAH"/>
              <w:rPr>
                <w:noProof/>
              </w:rPr>
            </w:pPr>
            <w:r>
              <w:rPr>
                <w:noProof/>
              </w:rPr>
              <w:lastRenderedPageBreak/>
              <w:t>Attribute name</w:t>
            </w:r>
          </w:p>
        </w:tc>
        <w:tc>
          <w:tcPr>
            <w:tcW w:w="1803" w:type="dxa"/>
            <w:tcBorders>
              <w:top w:val="single" w:sz="4" w:space="0" w:color="auto"/>
              <w:left w:val="single" w:sz="4" w:space="0" w:color="auto"/>
              <w:bottom w:val="single" w:sz="4" w:space="0" w:color="auto"/>
              <w:right w:val="single" w:sz="4" w:space="0" w:color="auto"/>
            </w:tcBorders>
            <w:shd w:val="clear" w:color="auto" w:fill="C0C0C0"/>
            <w:hideMark/>
          </w:tcPr>
          <w:p w14:paraId="70E7E4E2" w14:textId="77777777" w:rsidR="006C2B74" w:rsidRDefault="006C2B74" w:rsidP="00C70257">
            <w:pPr>
              <w:pStyle w:val="TAH"/>
              <w:rPr>
                <w:noProof/>
              </w:rPr>
            </w:pPr>
            <w:r>
              <w:rPr>
                <w:noProof/>
              </w:rPr>
              <w:t>Data type</w:t>
            </w:r>
          </w:p>
        </w:tc>
        <w:tc>
          <w:tcPr>
            <w:tcW w:w="357" w:type="dxa"/>
            <w:tcBorders>
              <w:top w:val="single" w:sz="4" w:space="0" w:color="auto"/>
              <w:left w:val="single" w:sz="4" w:space="0" w:color="auto"/>
              <w:bottom w:val="single" w:sz="4" w:space="0" w:color="auto"/>
              <w:right w:val="single" w:sz="4" w:space="0" w:color="auto"/>
            </w:tcBorders>
            <w:shd w:val="clear" w:color="auto" w:fill="C0C0C0"/>
            <w:hideMark/>
          </w:tcPr>
          <w:p w14:paraId="0B44A81E" w14:textId="77777777" w:rsidR="006C2B74" w:rsidRDefault="006C2B74" w:rsidP="00C70257">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63F23DAB" w14:textId="77777777" w:rsidR="006C2B74" w:rsidRDefault="006C2B74" w:rsidP="00C70257">
            <w:pPr>
              <w:pStyle w:val="TAH"/>
              <w:rPr>
                <w:noProof/>
              </w:rPr>
            </w:pPr>
            <w:r>
              <w:rPr>
                <w:noProof/>
              </w:rPr>
              <w:t>Cardinality</w:t>
            </w:r>
          </w:p>
        </w:tc>
        <w:tc>
          <w:tcPr>
            <w:tcW w:w="3149" w:type="dxa"/>
            <w:tcBorders>
              <w:top w:val="single" w:sz="4" w:space="0" w:color="auto"/>
              <w:left w:val="single" w:sz="4" w:space="0" w:color="auto"/>
              <w:bottom w:val="single" w:sz="4" w:space="0" w:color="auto"/>
              <w:right w:val="single" w:sz="4" w:space="0" w:color="auto"/>
            </w:tcBorders>
            <w:shd w:val="clear" w:color="auto" w:fill="C0C0C0"/>
            <w:hideMark/>
          </w:tcPr>
          <w:p w14:paraId="5F34C0DB" w14:textId="77777777" w:rsidR="006C2B74" w:rsidRDefault="006C2B74" w:rsidP="00C70257">
            <w:pPr>
              <w:pStyle w:val="TAH"/>
              <w:rPr>
                <w:noProof/>
              </w:rPr>
            </w:pPr>
            <w:r>
              <w:rPr>
                <w:noProof/>
              </w:rPr>
              <w:t>Description</w:t>
            </w:r>
          </w:p>
        </w:tc>
        <w:tc>
          <w:tcPr>
            <w:tcW w:w="1394" w:type="dxa"/>
            <w:tcBorders>
              <w:top w:val="single" w:sz="4" w:space="0" w:color="auto"/>
              <w:left w:val="single" w:sz="4" w:space="0" w:color="auto"/>
              <w:bottom w:val="single" w:sz="4" w:space="0" w:color="auto"/>
              <w:right w:val="single" w:sz="4" w:space="0" w:color="auto"/>
            </w:tcBorders>
            <w:shd w:val="clear" w:color="auto" w:fill="C0C0C0"/>
          </w:tcPr>
          <w:p w14:paraId="05D77571" w14:textId="77777777" w:rsidR="006C2B74" w:rsidRDefault="006C2B74" w:rsidP="00C70257">
            <w:pPr>
              <w:pStyle w:val="TAH"/>
              <w:rPr>
                <w:noProof/>
              </w:rPr>
            </w:pPr>
            <w:r>
              <w:rPr>
                <w:noProof/>
              </w:rPr>
              <w:t>Applicability</w:t>
            </w:r>
          </w:p>
        </w:tc>
      </w:tr>
      <w:tr w:rsidR="006C2B74" w14:paraId="15015D30"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4E379B4F" w14:textId="77777777" w:rsidR="006C2B74" w:rsidRDefault="006C2B74" w:rsidP="00C70257">
            <w:pPr>
              <w:pStyle w:val="TAL"/>
              <w:rPr>
                <w:noProof/>
              </w:rPr>
            </w:pPr>
            <w:r>
              <w:rPr>
                <w:noProof/>
              </w:rPr>
              <w:t>resourceUri</w:t>
            </w:r>
          </w:p>
        </w:tc>
        <w:tc>
          <w:tcPr>
            <w:tcW w:w="1803" w:type="dxa"/>
            <w:tcBorders>
              <w:top w:val="single" w:sz="4" w:space="0" w:color="auto"/>
              <w:left w:val="single" w:sz="4" w:space="0" w:color="auto"/>
              <w:bottom w:val="single" w:sz="4" w:space="0" w:color="auto"/>
              <w:right w:val="single" w:sz="4" w:space="0" w:color="auto"/>
            </w:tcBorders>
          </w:tcPr>
          <w:p w14:paraId="464DFFC3" w14:textId="77777777" w:rsidR="006C2B74" w:rsidRDefault="006C2B74" w:rsidP="00C70257">
            <w:pPr>
              <w:pStyle w:val="TAL"/>
              <w:rPr>
                <w:noProof/>
              </w:rPr>
            </w:pPr>
            <w:r>
              <w:rPr>
                <w:noProof/>
              </w:rPr>
              <w:t>Uri</w:t>
            </w:r>
          </w:p>
        </w:tc>
        <w:tc>
          <w:tcPr>
            <w:tcW w:w="357" w:type="dxa"/>
            <w:tcBorders>
              <w:top w:val="single" w:sz="4" w:space="0" w:color="auto"/>
              <w:left w:val="single" w:sz="4" w:space="0" w:color="auto"/>
              <w:bottom w:val="single" w:sz="4" w:space="0" w:color="auto"/>
              <w:right w:val="single" w:sz="4" w:space="0" w:color="auto"/>
            </w:tcBorders>
          </w:tcPr>
          <w:p w14:paraId="3959C26B" w14:textId="77777777" w:rsidR="006C2B74" w:rsidRDefault="006C2B74" w:rsidP="00C70257">
            <w:pPr>
              <w:pStyle w:val="TAC"/>
              <w:rPr>
                <w:noProof/>
              </w:rPr>
            </w:pPr>
            <w:r>
              <w:rPr>
                <w:noProof/>
              </w:rPr>
              <w:t>M</w:t>
            </w:r>
          </w:p>
        </w:tc>
        <w:tc>
          <w:tcPr>
            <w:tcW w:w="1170" w:type="dxa"/>
            <w:tcBorders>
              <w:top w:val="single" w:sz="4" w:space="0" w:color="auto"/>
              <w:left w:val="single" w:sz="4" w:space="0" w:color="auto"/>
              <w:bottom w:val="single" w:sz="4" w:space="0" w:color="auto"/>
              <w:right w:val="single" w:sz="4" w:space="0" w:color="auto"/>
            </w:tcBorders>
          </w:tcPr>
          <w:p w14:paraId="43844FE6" w14:textId="77777777" w:rsidR="006C2B74" w:rsidRDefault="006C2B74" w:rsidP="00C70257">
            <w:pPr>
              <w:pStyle w:val="TAC"/>
              <w:rPr>
                <w:noProof/>
              </w:rPr>
            </w:pPr>
            <w:r>
              <w:rPr>
                <w:noProof/>
              </w:rPr>
              <w:t>1</w:t>
            </w:r>
          </w:p>
        </w:tc>
        <w:tc>
          <w:tcPr>
            <w:tcW w:w="3149" w:type="dxa"/>
            <w:tcBorders>
              <w:top w:val="single" w:sz="4" w:space="0" w:color="auto"/>
              <w:left w:val="single" w:sz="4" w:space="0" w:color="auto"/>
              <w:bottom w:val="single" w:sz="4" w:space="0" w:color="auto"/>
              <w:right w:val="single" w:sz="4" w:space="0" w:color="auto"/>
            </w:tcBorders>
          </w:tcPr>
          <w:p w14:paraId="45F9F9E7" w14:textId="77777777" w:rsidR="006C2B74" w:rsidRDefault="006C2B74" w:rsidP="00C70257">
            <w:pPr>
              <w:pStyle w:val="TAL"/>
              <w:rPr>
                <w:noProof/>
              </w:rPr>
            </w:pPr>
            <w:r>
              <w:rPr>
                <w:noProof/>
              </w:rPr>
              <w:t>The resource URI of the individual AM policy related to the notification.</w:t>
            </w:r>
          </w:p>
          <w:p w14:paraId="21F4FA79" w14:textId="77777777" w:rsidR="006C2B74" w:rsidRDefault="006C2B74" w:rsidP="00C70257">
            <w:pPr>
              <w:pStyle w:val="TAL"/>
              <w:rPr>
                <w:rFonts w:cs="Arial"/>
                <w:noProof/>
                <w:szCs w:val="18"/>
              </w:rPr>
            </w:pPr>
            <w:r>
              <w:rPr>
                <w:noProof/>
              </w:rPr>
              <w:t>(</w:t>
            </w:r>
            <w:r>
              <w:t>NOTE 3</w:t>
            </w:r>
            <w:r>
              <w:rPr>
                <w:noProof/>
              </w:rPr>
              <w:t>)</w:t>
            </w:r>
          </w:p>
        </w:tc>
        <w:tc>
          <w:tcPr>
            <w:tcW w:w="1394" w:type="dxa"/>
            <w:tcBorders>
              <w:top w:val="single" w:sz="4" w:space="0" w:color="auto"/>
              <w:left w:val="single" w:sz="4" w:space="0" w:color="auto"/>
              <w:bottom w:val="single" w:sz="4" w:space="0" w:color="auto"/>
              <w:right w:val="single" w:sz="4" w:space="0" w:color="auto"/>
            </w:tcBorders>
          </w:tcPr>
          <w:p w14:paraId="4E39A87B" w14:textId="77777777" w:rsidR="006C2B74" w:rsidRDefault="006C2B74" w:rsidP="00C70257">
            <w:pPr>
              <w:pStyle w:val="TAL"/>
              <w:rPr>
                <w:rFonts w:cs="Arial"/>
                <w:noProof/>
                <w:szCs w:val="18"/>
              </w:rPr>
            </w:pPr>
          </w:p>
        </w:tc>
      </w:tr>
      <w:tr w:rsidR="006C2B74" w14:paraId="1E85B259"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7060C07E" w14:textId="77777777" w:rsidR="006C2B74" w:rsidRDefault="006C2B74" w:rsidP="00C70257">
            <w:pPr>
              <w:pStyle w:val="TAL"/>
              <w:rPr>
                <w:noProof/>
              </w:rPr>
            </w:pPr>
            <w:r>
              <w:rPr>
                <w:noProof/>
              </w:rPr>
              <w:t>triggers</w:t>
            </w:r>
          </w:p>
        </w:tc>
        <w:tc>
          <w:tcPr>
            <w:tcW w:w="1803" w:type="dxa"/>
            <w:tcBorders>
              <w:top w:val="single" w:sz="4" w:space="0" w:color="auto"/>
              <w:left w:val="single" w:sz="4" w:space="0" w:color="auto"/>
              <w:bottom w:val="single" w:sz="4" w:space="0" w:color="auto"/>
              <w:right w:val="single" w:sz="4" w:space="0" w:color="auto"/>
            </w:tcBorders>
          </w:tcPr>
          <w:p w14:paraId="4AC59B9B" w14:textId="77777777" w:rsidR="006C2B74" w:rsidRDefault="006C2B74" w:rsidP="00C70257">
            <w:pPr>
              <w:pStyle w:val="TAL"/>
              <w:rPr>
                <w:noProof/>
              </w:rPr>
            </w:pPr>
            <w:r>
              <w:rPr>
                <w:noProof/>
              </w:rPr>
              <w:t>array(RequestTrigger)</w:t>
            </w:r>
          </w:p>
        </w:tc>
        <w:tc>
          <w:tcPr>
            <w:tcW w:w="357" w:type="dxa"/>
            <w:tcBorders>
              <w:top w:val="single" w:sz="4" w:space="0" w:color="auto"/>
              <w:left w:val="single" w:sz="4" w:space="0" w:color="auto"/>
              <w:bottom w:val="single" w:sz="4" w:space="0" w:color="auto"/>
              <w:right w:val="single" w:sz="4" w:space="0" w:color="auto"/>
            </w:tcBorders>
          </w:tcPr>
          <w:p w14:paraId="19EF70A3" w14:textId="77777777" w:rsidR="006C2B74" w:rsidRDefault="006C2B74" w:rsidP="00C70257">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11C0E333" w14:textId="77777777" w:rsidR="006C2B74" w:rsidRDefault="006C2B74" w:rsidP="00C70257">
            <w:pPr>
              <w:pStyle w:val="TAC"/>
              <w:rPr>
                <w:noProof/>
              </w:rPr>
            </w:pPr>
            <w:r>
              <w:rPr>
                <w:noProof/>
              </w:rPr>
              <w:t>1..N</w:t>
            </w:r>
          </w:p>
        </w:tc>
        <w:tc>
          <w:tcPr>
            <w:tcW w:w="3149" w:type="dxa"/>
            <w:tcBorders>
              <w:top w:val="single" w:sz="4" w:space="0" w:color="auto"/>
              <w:left w:val="single" w:sz="4" w:space="0" w:color="auto"/>
              <w:bottom w:val="single" w:sz="4" w:space="0" w:color="auto"/>
              <w:right w:val="single" w:sz="4" w:space="0" w:color="auto"/>
            </w:tcBorders>
          </w:tcPr>
          <w:p w14:paraId="2FD8E808" w14:textId="77777777" w:rsidR="006C2B74" w:rsidRDefault="006C2B74" w:rsidP="00C70257">
            <w:pPr>
              <w:pStyle w:val="TAL"/>
              <w:rPr>
                <w:noProof/>
              </w:rPr>
            </w:pPr>
            <w:r>
              <w:rPr>
                <w:noProof/>
              </w:rPr>
              <w:t>Request Triggers that the PCF subscribes. Only values "LOC_CH", "ALLOWED_NSSAI_CH"</w:t>
            </w:r>
            <w:r>
              <w:t>, "SMF_SELECT_CH"</w:t>
            </w:r>
            <w:r>
              <w:rPr>
                <w:noProof/>
              </w:rPr>
              <w:t>, "PRA_CH"</w:t>
            </w:r>
            <w:r>
              <w:t xml:space="preserve"> and </w:t>
            </w:r>
            <w:r>
              <w:rPr>
                <w:noProof/>
              </w:rPr>
              <w:t>"ACCESS_TYPE_CH" are permitted.</w:t>
            </w:r>
          </w:p>
        </w:tc>
        <w:tc>
          <w:tcPr>
            <w:tcW w:w="1394" w:type="dxa"/>
            <w:tcBorders>
              <w:top w:val="single" w:sz="4" w:space="0" w:color="auto"/>
              <w:left w:val="single" w:sz="4" w:space="0" w:color="auto"/>
              <w:bottom w:val="single" w:sz="4" w:space="0" w:color="auto"/>
              <w:right w:val="single" w:sz="4" w:space="0" w:color="auto"/>
            </w:tcBorders>
          </w:tcPr>
          <w:p w14:paraId="2F4A3FD7" w14:textId="77777777" w:rsidR="006C2B74" w:rsidRDefault="006C2B74" w:rsidP="00C70257">
            <w:pPr>
              <w:pStyle w:val="TAL"/>
              <w:rPr>
                <w:rFonts w:cs="Arial"/>
                <w:szCs w:val="18"/>
              </w:rPr>
            </w:pPr>
            <w:r>
              <w:rPr>
                <w:rFonts w:cs="Arial"/>
                <w:szCs w:val="18"/>
              </w:rPr>
              <w:t>(NOTE</w:t>
            </w:r>
            <w:r>
              <w:t> 1</w:t>
            </w:r>
            <w:r>
              <w:rPr>
                <w:rFonts w:cs="Arial"/>
                <w:szCs w:val="18"/>
              </w:rPr>
              <w:t>)</w:t>
            </w:r>
          </w:p>
          <w:p w14:paraId="4E7FF924" w14:textId="77777777" w:rsidR="006C2B74" w:rsidRDefault="006C2B74" w:rsidP="00C70257">
            <w:pPr>
              <w:pStyle w:val="TAL"/>
              <w:rPr>
                <w:rFonts w:cs="Arial"/>
                <w:noProof/>
                <w:szCs w:val="18"/>
              </w:rPr>
            </w:pPr>
            <w:r>
              <w:rPr>
                <w:rFonts w:cs="Arial"/>
                <w:szCs w:val="18"/>
              </w:rPr>
              <w:t>(NOTE</w:t>
            </w:r>
            <w:r>
              <w:t> 2)</w:t>
            </w:r>
          </w:p>
        </w:tc>
      </w:tr>
      <w:tr w:rsidR="006C2B74" w14:paraId="6A311914"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0A17B2C3" w14:textId="77777777" w:rsidR="006C2B74" w:rsidRDefault="006C2B74" w:rsidP="00C70257">
            <w:pPr>
              <w:pStyle w:val="TAL"/>
              <w:rPr>
                <w:noProof/>
              </w:rPr>
            </w:pPr>
            <w:r>
              <w:rPr>
                <w:noProof/>
              </w:rPr>
              <w:t>servAreaRes</w:t>
            </w:r>
          </w:p>
        </w:tc>
        <w:tc>
          <w:tcPr>
            <w:tcW w:w="1803" w:type="dxa"/>
            <w:tcBorders>
              <w:top w:val="single" w:sz="4" w:space="0" w:color="auto"/>
              <w:left w:val="single" w:sz="4" w:space="0" w:color="auto"/>
              <w:bottom w:val="single" w:sz="4" w:space="0" w:color="auto"/>
              <w:right w:val="single" w:sz="4" w:space="0" w:color="auto"/>
            </w:tcBorders>
          </w:tcPr>
          <w:p w14:paraId="4A319FAE" w14:textId="77777777" w:rsidR="006C2B74" w:rsidRDefault="006C2B74" w:rsidP="00C70257">
            <w:pPr>
              <w:pStyle w:val="TAL"/>
              <w:rPr>
                <w:noProof/>
              </w:rPr>
            </w:pPr>
            <w:r>
              <w:t>ServiceAreaRestriction</w:t>
            </w:r>
          </w:p>
        </w:tc>
        <w:tc>
          <w:tcPr>
            <w:tcW w:w="357" w:type="dxa"/>
            <w:tcBorders>
              <w:top w:val="single" w:sz="4" w:space="0" w:color="auto"/>
              <w:left w:val="single" w:sz="4" w:space="0" w:color="auto"/>
              <w:bottom w:val="single" w:sz="4" w:space="0" w:color="auto"/>
              <w:right w:val="single" w:sz="4" w:space="0" w:color="auto"/>
            </w:tcBorders>
          </w:tcPr>
          <w:p w14:paraId="6CC7C2EE" w14:textId="77777777" w:rsidR="006C2B74" w:rsidRDefault="006C2B74" w:rsidP="00C70257">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68E13CE" w14:textId="77777777" w:rsidR="006C2B74" w:rsidRDefault="006C2B74" w:rsidP="00C70257">
            <w:pPr>
              <w:pStyle w:val="TAC"/>
              <w:rPr>
                <w:noProof/>
              </w:rPr>
            </w:pPr>
            <w:r>
              <w:rPr>
                <w:noProof/>
              </w:rPr>
              <w:t>0..1</w:t>
            </w:r>
          </w:p>
        </w:tc>
        <w:tc>
          <w:tcPr>
            <w:tcW w:w="3149" w:type="dxa"/>
            <w:tcBorders>
              <w:top w:val="single" w:sz="4" w:space="0" w:color="auto"/>
              <w:left w:val="single" w:sz="4" w:space="0" w:color="auto"/>
              <w:bottom w:val="single" w:sz="4" w:space="0" w:color="auto"/>
              <w:right w:val="single" w:sz="4" w:space="0" w:color="auto"/>
            </w:tcBorders>
          </w:tcPr>
          <w:p w14:paraId="539A9CAD" w14:textId="77777777" w:rsidR="006C2B74" w:rsidRDefault="006C2B74" w:rsidP="00C70257">
            <w:pPr>
              <w:pStyle w:val="TAL"/>
              <w:rPr>
                <w:noProof/>
              </w:rPr>
            </w:pPr>
            <w:r>
              <w:rPr>
                <w:noProof/>
              </w:rPr>
              <w:t xml:space="preserve">Service Area Restriction as part of the AMF Access and Mobility Policy </w:t>
            </w:r>
            <w:r>
              <w:rPr>
                <w:rFonts w:cs="Arial"/>
                <w:noProof/>
                <w:szCs w:val="18"/>
              </w:rPr>
              <w:t>as determined by the PCF.</w:t>
            </w:r>
          </w:p>
        </w:tc>
        <w:tc>
          <w:tcPr>
            <w:tcW w:w="1394" w:type="dxa"/>
            <w:tcBorders>
              <w:top w:val="single" w:sz="4" w:space="0" w:color="auto"/>
              <w:left w:val="single" w:sz="4" w:space="0" w:color="auto"/>
              <w:bottom w:val="single" w:sz="4" w:space="0" w:color="auto"/>
              <w:right w:val="single" w:sz="4" w:space="0" w:color="auto"/>
            </w:tcBorders>
          </w:tcPr>
          <w:p w14:paraId="6D7986B1" w14:textId="77777777" w:rsidR="006C2B74" w:rsidRDefault="006C2B74" w:rsidP="00C70257">
            <w:pPr>
              <w:pStyle w:val="TAL"/>
              <w:rPr>
                <w:rFonts w:cs="Arial"/>
                <w:noProof/>
                <w:szCs w:val="18"/>
              </w:rPr>
            </w:pPr>
          </w:p>
        </w:tc>
      </w:tr>
      <w:tr w:rsidR="006C2B74" w14:paraId="5358D149"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789BF9F1" w14:textId="77777777" w:rsidR="006C2B74" w:rsidRDefault="006C2B74" w:rsidP="00C70257">
            <w:pPr>
              <w:pStyle w:val="TAL"/>
              <w:rPr>
                <w:noProof/>
              </w:rPr>
            </w:pPr>
            <w:r>
              <w:rPr>
                <w:noProof/>
              </w:rPr>
              <w:t>wlServAreaRes</w:t>
            </w:r>
          </w:p>
        </w:tc>
        <w:tc>
          <w:tcPr>
            <w:tcW w:w="1803" w:type="dxa"/>
            <w:tcBorders>
              <w:top w:val="single" w:sz="4" w:space="0" w:color="auto"/>
              <w:left w:val="single" w:sz="4" w:space="0" w:color="auto"/>
              <w:bottom w:val="single" w:sz="4" w:space="0" w:color="auto"/>
              <w:right w:val="single" w:sz="4" w:space="0" w:color="auto"/>
            </w:tcBorders>
          </w:tcPr>
          <w:p w14:paraId="12D07F0D" w14:textId="77777777" w:rsidR="006C2B74" w:rsidRDefault="006C2B74" w:rsidP="00C70257">
            <w:pPr>
              <w:pStyle w:val="TAL"/>
            </w:pPr>
            <w:r>
              <w:t>WirelineServiceAreaRestriction</w:t>
            </w:r>
          </w:p>
        </w:tc>
        <w:tc>
          <w:tcPr>
            <w:tcW w:w="357" w:type="dxa"/>
            <w:tcBorders>
              <w:top w:val="single" w:sz="4" w:space="0" w:color="auto"/>
              <w:left w:val="single" w:sz="4" w:space="0" w:color="auto"/>
              <w:bottom w:val="single" w:sz="4" w:space="0" w:color="auto"/>
              <w:right w:val="single" w:sz="4" w:space="0" w:color="auto"/>
            </w:tcBorders>
          </w:tcPr>
          <w:p w14:paraId="63A6C9CC" w14:textId="77777777" w:rsidR="006C2B74" w:rsidRDefault="006C2B74" w:rsidP="00C70257">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10987A2B" w14:textId="77777777" w:rsidR="006C2B74" w:rsidRDefault="006C2B74" w:rsidP="00C70257">
            <w:pPr>
              <w:pStyle w:val="TAC"/>
              <w:rPr>
                <w:noProof/>
              </w:rPr>
            </w:pPr>
            <w:r>
              <w:rPr>
                <w:noProof/>
              </w:rPr>
              <w:t>0..1</w:t>
            </w:r>
          </w:p>
        </w:tc>
        <w:tc>
          <w:tcPr>
            <w:tcW w:w="3149" w:type="dxa"/>
            <w:tcBorders>
              <w:top w:val="single" w:sz="4" w:space="0" w:color="auto"/>
              <w:left w:val="single" w:sz="4" w:space="0" w:color="auto"/>
              <w:bottom w:val="single" w:sz="4" w:space="0" w:color="auto"/>
              <w:right w:val="single" w:sz="4" w:space="0" w:color="auto"/>
            </w:tcBorders>
          </w:tcPr>
          <w:p w14:paraId="44937C0B" w14:textId="77777777" w:rsidR="006C2B74" w:rsidRDefault="006C2B74" w:rsidP="00C70257">
            <w:pPr>
              <w:pStyle w:val="TAL"/>
              <w:rPr>
                <w:noProof/>
              </w:rPr>
            </w:pPr>
            <w:r>
              <w:rPr>
                <w:noProof/>
              </w:rPr>
              <w:t xml:space="preserve">Wireline Service Area Restriction as part of the AMF Access and Mobility Policy </w:t>
            </w:r>
            <w:r>
              <w:rPr>
                <w:rFonts w:cs="Arial"/>
                <w:noProof/>
                <w:szCs w:val="18"/>
              </w:rPr>
              <w:t>as determined by the PCF</w:t>
            </w:r>
          </w:p>
        </w:tc>
        <w:tc>
          <w:tcPr>
            <w:tcW w:w="1394" w:type="dxa"/>
            <w:tcBorders>
              <w:top w:val="single" w:sz="4" w:space="0" w:color="auto"/>
              <w:left w:val="single" w:sz="4" w:space="0" w:color="auto"/>
              <w:bottom w:val="single" w:sz="4" w:space="0" w:color="auto"/>
              <w:right w:val="single" w:sz="4" w:space="0" w:color="auto"/>
            </w:tcBorders>
          </w:tcPr>
          <w:p w14:paraId="690A8337" w14:textId="77777777" w:rsidR="006C2B74" w:rsidRDefault="006C2B74" w:rsidP="00C70257">
            <w:pPr>
              <w:pStyle w:val="TAL"/>
              <w:rPr>
                <w:rFonts w:cs="Arial"/>
                <w:noProof/>
                <w:szCs w:val="18"/>
              </w:rPr>
            </w:pPr>
            <w:r>
              <w:rPr>
                <w:rFonts w:cs="Arial"/>
                <w:noProof/>
                <w:szCs w:val="18"/>
              </w:rPr>
              <w:t>WirelineWirelessConvergence</w:t>
            </w:r>
          </w:p>
        </w:tc>
      </w:tr>
      <w:tr w:rsidR="006C2B74" w14:paraId="79540B42"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1161C479" w14:textId="77777777" w:rsidR="006C2B74" w:rsidRDefault="006C2B74" w:rsidP="00C70257">
            <w:pPr>
              <w:pStyle w:val="TAL"/>
              <w:rPr>
                <w:noProof/>
              </w:rPr>
            </w:pPr>
            <w:r>
              <w:rPr>
                <w:noProof/>
              </w:rPr>
              <w:t>rfsp</w:t>
            </w:r>
          </w:p>
        </w:tc>
        <w:tc>
          <w:tcPr>
            <w:tcW w:w="1803" w:type="dxa"/>
            <w:tcBorders>
              <w:top w:val="single" w:sz="4" w:space="0" w:color="auto"/>
              <w:left w:val="single" w:sz="4" w:space="0" w:color="auto"/>
              <w:bottom w:val="single" w:sz="4" w:space="0" w:color="auto"/>
              <w:right w:val="single" w:sz="4" w:space="0" w:color="auto"/>
            </w:tcBorders>
          </w:tcPr>
          <w:p w14:paraId="6EBB1F76" w14:textId="77777777" w:rsidR="006C2B74" w:rsidRDefault="006C2B74" w:rsidP="00C70257">
            <w:pPr>
              <w:pStyle w:val="TAL"/>
              <w:rPr>
                <w:noProof/>
              </w:rPr>
            </w:pPr>
            <w:r>
              <w:t>RfspIndex</w:t>
            </w:r>
          </w:p>
        </w:tc>
        <w:tc>
          <w:tcPr>
            <w:tcW w:w="357" w:type="dxa"/>
            <w:tcBorders>
              <w:top w:val="single" w:sz="4" w:space="0" w:color="auto"/>
              <w:left w:val="single" w:sz="4" w:space="0" w:color="auto"/>
              <w:bottom w:val="single" w:sz="4" w:space="0" w:color="auto"/>
              <w:right w:val="single" w:sz="4" w:space="0" w:color="auto"/>
            </w:tcBorders>
          </w:tcPr>
          <w:p w14:paraId="1BB2D2FA" w14:textId="77777777" w:rsidR="006C2B74" w:rsidRDefault="006C2B74" w:rsidP="00C70257">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365483E2" w14:textId="77777777" w:rsidR="006C2B74" w:rsidRDefault="006C2B74" w:rsidP="00C70257">
            <w:pPr>
              <w:pStyle w:val="TAC"/>
              <w:rPr>
                <w:noProof/>
              </w:rPr>
            </w:pPr>
            <w:r>
              <w:rPr>
                <w:noProof/>
              </w:rPr>
              <w:t>0..1</w:t>
            </w:r>
          </w:p>
        </w:tc>
        <w:tc>
          <w:tcPr>
            <w:tcW w:w="3149" w:type="dxa"/>
            <w:tcBorders>
              <w:top w:val="single" w:sz="4" w:space="0" w:color="auto"/>
              <w:left w:val="single" w:sz="4" w:space="0" w:color="auto"/>
              <w:bottom w:val="single" w:sz="4" w:space="0" w:color="auto"/>
              <w:right w:val="single" w:sz="4" w:space="0" w:color="auto"/>
            </w:tcBorders>
          </w:tcPr>
          <w:p w14:paraId="63543E61" w14:textId="77777777" w:rsidR="006C2B74" w:rsidRDefault="006C2B74" w:rsidP="00C70257">
            <w:pPr>
              <w:pStyle w:val="TAL"/>
              <w:rPr>
                <w:noProof/>
              </w:rPr>
            </w:pPr>
            <w:r>
              <w:rPr>
                <w:noProof/>
              </w:rPr>
              <w:t xml:space="preserve">RFSP Index as part of the AMF Access and Mobility Policy </w:t>
            </w:r>
            <w:r>
              <w:rPr>
                <w:rFonts w:cs="Arial"/>
                <w:noProof/>
                <w:szCs w:val="18"/>
              </w:rPr>
              <w:t>as determined by the PCF.</w:t>
            </w:r>
          </w:p>
        </w:tc>
        <w:tc>
          <w:tcPr>
            <w:tcW w:w="1394" w:type="dxa"/>
            <w:tcBorders>
              <w:top w:val="single" w:sz="4" w:space="0" w:color="auto"/>
              <w:left w:val="single" w:sz="4" w:space="0" w:color="auto"/>
              <w:bottom w:val="single" w:sz="4" w:space="0" w:color="auto"/>
              <w:right w:val="single" w:sz="4" w:space="0" w:color="auto"/>
            </w:tcBorders>
          </w:tcPr>
          <w:p w14:paraId="31EA01CE" w14:textId="77777777" w:rsidR="006C2B74" w:rsidRDefault="006C2B74" w:rsidP="00C70257">
            <w:pPr>
              <w:pStyle w:val="TAL"/>
              <w:rPr>
                <w:rFonts w:cs="Arial"/>
                <w:noProof/>
                <w:szCs w:val="18"/>
              </w:rPr>
            </w:pPr>
          </w:p>
        </w:tc>
      </w:tr>
      <w:tr w:rsidR="006C2B74" w14:paraId="52E9B631"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2840D17F" w14:textId="77777777" w:rsidR="006C2B74" w:rsidRDefault="006C2B74" w:rsidP="00C70257">
            <w:pPr>
              <w:pStyle w:val="TAL"/>
              <w:rPr>
                <w:noProof/>
              </w:rPr>
            </w:pPr>
            <w:r>
              <w:rPr>
                <w:rFonts w:hint="eastAsia"/>
                <w:noProof/>
                <w:lang w:eastAsia="zh-CN"/>
              </w:rPr>
              <w:t>targetRfsp</w:t>
            </w:r>
          </w:p>
        </w:tc>
        <w:tc>
          <w:tcPr>
            <w:tcW w:w="1803" w:type="dxa"/>
            <w:tcBorders>
              <w:top w:val="single" w:sz="4" w:space="0" w:color="auto"/>
              <w:left w:val="single" w:sz="4" w:space="0" w:color="auto"/>
              <w:bottom w:val="single" w:sz="4" w:space="0" w:color="auto"/>
              <w:right w:val="single" w:sz="4" w:space="0" w:color="auto"/>
            </w:tcBorders>
          </w:tcPr>
          <w:p w14:paraId="59B1CBFA" w14:textId="77777777" w:rsidR="006C2B74" w:rsidRDefault="006C2B74" w:rsidP="00C70257">
            <w:pPr>
              <w:pStyle w:val="TAL"/>
            </w:pPr>
            <w:r>
              <w:t>RfspIndex</w:t>
            </w:r>
          </w:p>
        </w:tc>
        <w:tc>
          <w:tcPr>
            <w:tcW w:w="357" w:type="dxa"/>
            <w:tcBorders>
              <w:top w:val="single" w:sz="4" w:space="0" w:color="auto"/>
              <w:left w:val="single" w:sz="4" w:space="0" w:color="auto"/>
              <w:bottom w:val="single" w:sz="4" w:space="0" w:color="auto"/>
              <w:right w:val="single" w:sz="4" w:space="0" w:color="auto"/>
            </w:tcBorders>
          </w:tcPr>
          <w:p w14:paraId="14EB23AB" w14:textId="77777777" w:rsidR="006C2B74" w:rsidRDefault="006C2B74" w:rsidP="00C70257">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1BC4158A" w14:textId="77777777" w:rsidR="006C2B74" w:rsidRDefault="006C2B74" w:rsidP="00C70257">
            <w:pPr>
              <w:pStyle w:val="TAC"/>
              <w:rPr>
                <w:noProof/>
              </w:rPr>
            </w:pPr>
            <w:r>
              <w:rPr>
                <w:noProof/>
              </w:rPr>
              <w:t>0..1</w:t>
            </w:r>
          </w:p>
        </w:tc>
        <w:tc>
          <w:tcPr>
            <w:tcW w:w="3149" w:type="dxa"/>
            <w:tcBorders>
              <w:top w:val="single" w:sz="4" w:space="0" w:color="auto"/>
              <w:left w:val="single" w:sz="4" w:space="0" w:color="auto"/>
              <w:bottom w:val="single" w:sz="4" w:space="0" w:color="auto"/>
              <w:right w:val="single" w:sz="4" w:space="0" w:color="auto"/>
            </w:tcBorders>
          </w:tcPr>
          <w:p w14:paraId="4C7B0E5F" w14:textId="77777777" w:rsidR="006C2B74" w:rsidRDefault="006C2B74" w:rsidP="00C70257">
            <w:pPr>
              <w:pStyle w:val="TAL"/>
              <w:rPr>
                <w:noProof/>
              </w:rPr>
            </w:pPr>
            <w:r>
              <w:rPr>
                <w:noProof/>
                <w:lang w:eastAsia="zh-CN"/>
              </w:rPr>
              <w:t>RFSP Index associated with the Target NSSAI</w:t>
            </w:r>
            <w:r>
              <w:rPr>
                <w:noProof/>
              </w:rPr>
              <w:t xml:space="preserve">. It </w:t>
            </w:r>
            <w:r w:rsidRPr="00CB4CA0">
              <w:rPr>
                <w:noProof/>
              </w:rPr>
              <w:t xml:space="preserve">shall be present when the </w:t>
            </w:r>
            <w:r>
              <w:rPr>
                <w:noProof/>
              </w:rPr>
              <w:t>Target NSSAI</w:t>
            </w:r>
            <w:r w:rsidRPr="00CB4CA0">
              <w:rPr>
                <w:noProof/>
              </w:rPr>
              <w:t xml:space="preserve"> was received in the request</w:t>
            </w:r>
            <w:r>
              <w:rPr>
                <w:noProof/>
              </w:rPr>
              <w:t>.</w:t>
            </w:r>
          </w:p>
        </w:tc>
        <w:tc>
          <w:tcPr>
            <w:tcW w:w="1394" w:type="dxa"/>
            <w:tcBorders>
              <w:top w:val="single" w:sz="4" w:space="0" w:color="auto"/>
              <w:left w:val="single" w:sz="4" w:space="0" w:color="auto"/>
              <w:bottom w:val="single" w:sz="4" w:space="0" w:color="auto"/>
              <w:right w:val="single" w:sz="4" w:space="0" w:color="auto"/>
            </w:tcBorders>
          </w:tcPr>
          <w:p w14:paraId="27E3380B" w14:textId="77777777" w:rsidR="006C2B74" w:rsidRDefault="006C2B74" w:rsidP="00C70257">
            <w:pPr>
              <w:pStyle w:val="TAL"/>
              <w:rPr>
                <w:rFonts w:cs="Arial"/>
                <w:noProof/>
                <w:szCs w:val="18"/>
              </w:rPr>
            </w:pPr>
            <w:r>
              <w:rPr>
                <w:lang w:eastAsia="zh-CN"/>
              </w:rPr>
              <w:t>TargetNSSAI</w:t>
            </w:r>
          </w:p>
        </w:tc>
      </w:tr>
      <w:tr w:rsidR="006C2B74" w14:paraId="5B3BA17C"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6AFF587B" w14:textId="77777777" w:rsidR="006C2B74" w:rsidRDefault="006C2B74" w:rsidP="00C70257">
            <w:pPr>
              <w:pStyle w:val="TAL"/>
              <w:rPr>
                <w:noProof/>
              </w:rPr>
            </w:pPr>
            <w:r>
              <w:rPr>
                <w:noProof/>
              </w:rPr>
              <w:t>smfSelInfo</w:t>
            </w:r>
          </w:p>
        </w:tc>
        <w:tc>
          <w:tcPr>
            <w:tcW w:w="1803" w:type="dxa"/>
            <w:tcBorders>
              <w:top w:val="single" w:sz="4" w:space="0" w:color="auto"/>
              <w:left w:val="single" w:sz="4" w:space="0" w:color="auto"/>
              <w:bottom w:val="single" w:sz="4" w:space="0" w:color="auto"/>
              <w:right w:val="single" w:sz="4" w:space="0" w:color="auto"/>
            </w:tcBorders>
          </w:tcPr>
          <w:p w14:paraId="60F248FD" w14:textId="77777777" w:rsidR="006C2B74" w:rsidRDefault="006C2B74" w:rsidP="00C70257">
            <w:pPr>
              <w:pStyle w:val="TAL"/>
            </w:pPr>
            <w:r>
              <w:t>SmfSelectionData</w:t>
            </w:r>
          </w:p>
        </w:tc>
        <w:tc>
          <w:tcPr>
            <w:tcW w:w="357" w:type="dxa"/>
            <w:tcBorders>
              <w:top w:val="single" w:sz="4" w:space="0" w:color="auto"/>
              <w:left w:val="single" w:sz="4" w:space="0" w:color="auto"/>
              <w:bottom w:val="single" w:sz="4" w:space="0" w:color="auto"/>
              <w:right w:val="single" w:sz="4" w:space="0" w:color="auto"/>
            </w:tcBorders>
          </w:tcPr>
          <w:p w14:paraId="49E6F7BD" w14:textId="77777777" w:rsidR="006C2B74" w:rsidRDefault="006C2B74" w:rsidP="00C70257">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3CBAE1BB" w14:textId="77777777" w:rsidR="006C2B74" w:rsidRDefault="006C2B74" w:rsidP="00C70257">
            <w:pPr>
              <w:pStyle w:val="TAC"/>
              <w:rPr>
                <w:noProof/>
              </w:rPr>
            </w:pPr>
            <w:r>
              <w:rPr>
                <w:noProof/>
              </w:rPr>
              <w:t>0..1</w:t>
            </w:r>
          </w:p>
        </w:tc>
        <w:tc>
          <w:tcPr>
            <w:tcW w:w="3149" w:type="dxa"/>
            <w:tcBorders>
              <w:top w:val="single" w:sz="4" w:space="0" w:color="auto"/>
              <w:left w:val="single" w:sz="4" w:space="0" w:color="auto"/>
              <w:bottom w:val="single" w:sz="4" w:space="0" w:color="auto"/>
              <w:right w:val="single" w:sz="4" w:space="0" w:color="auto"/>
            </w:tcBorders>
          </w:tcPr>
          <w:p w14:paraId="68729521" w14:textId="77777777" w:rsidR="006C2B74" w:rsidRDefault="006C2B74" w:rsidP="00C70257">
            <w:pPr>
              <w:pStyle w:val="TAL"/>
              <w:rPr>
                <w:noProof/>
              </w:rPr>
            </w:pPr>
            <w:r>
              <w:rPr>
                <w:noProof/>
              </w:rPr>
              <w:t>It may include updated conditions for SMF Selection information replacement. It shall include the PCF decision of the selected DNN when the "smfSelInfo" attribute containing the UE requested S-NSSAI and DNN was sent in the request.</w:t>
            </w:r>
          </w:p>
        </w:tc>
        <w:tc>
          <w:tcPr>
            <w:tcW w:w="1394" w:type="dxa"/>
            <w:tcBorders>
              <w:top w:val="single" w:sz="4" w:space="0" w:color="auto"/>
              <w:left w:val="single" w:sz="4" w:space="0" w:color="auto"/>
              <w:bottom w:val="single" w:sz="4" w:space="0" w:color="auto"/>
              <w:right w:val="single" w:sz="4" w:space="0" w:color="auto"/>
            </w:tcBorders>
          </w:tcPr>
          <w:p w14:paraId="0ECFF6CC" w14:textId="77777777" w:rsidR="006C2B74" w:rsidRDefault="006C2B74" w:rsidP="00C70257">
            <w:pPr>
              <w:pStyle w:val="TAL"/>
              <w:rPr>
                <w:rFonts w:cs="Arial"/>
                <w:noProof/>
                <w:szCs w:val="18"/>
              </w:rPr>
            </w:pPr>
            <w:r>
              <w:rPr>
                <w:rFonts w:cs="Arial"/>
                <w:noProof/>
                <w:szCs w:val="18"/>
              </w:rPr>
              <w:t>DNNReplacementControl</w:t>
            </w:r>
          </w:p>
        </w:tc>
      </w:tr>
      <w:tr w:rsidR="006C2B74" w14:paraId="5898F8F0"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19AF06CA" w14:textId="77777777" w:rsidR="006C2B74" w:rsidRDefault="006C2B74" w:rsidP="00C70257">
            <w:pPr>
              <w:pStyle w:val="TAL"/>
              <w:rPr>
                <w:noProof/>
              </w:rPr>
            </w:pPr>
            <w:r>
              <w:rPr>
                <w:noProof/>
              </w:rPr>
              <w:t>ueAmbr</w:t>
            </w:r>
          </w:p>
        </w:tc>
        <w:tc>
          <w:tcPr>
            <w:tcW w:w="1803" w:type="dxa"/>
            <w:tcBorders>
              <w:top w:val="single" w:sz="4" w:space="0" w:color="auto"/>
              <w:left w:val="single" w:sz="4" w:space="0" w:color="auto"/>
              <w:bottom w:val="single" w:sz="4" w:space="0" w:color="auto"/>
              <w:right w:val="single" w:sz="4" w:space="0" w:color="auto"/>
            </w:tcBorders>
          </w:tcPr>
          <w:p w14:paraId="6AA426B5" w14:textId="77777777" w:rsidR="006C2B74" w:rsidRDefault="006C2B74" w:rsidP="00C70257">
            <w:pPr>
              <w:pStyle w:val="TAL"/>
            </w:pPr>
            <w:r>
              <w:t>Ambr</w:t>
            </w:r>
          </w:p>
        </w:tc>
        <w:tc>
          <w:tcPr>
            <w:tcW w:w="357" w:type="dxa"/>
            <w:tcBorders>
              <w:top w:val="single" w:sz="4" w:space="0" w:color="auto"/>
              <w:left w:val="single" w:sz="4" w:space="0" w:color="auto"/>
              <w:bottom w:val="single" w:sz="4" w:space="0" w:color="auto"/>
              <w:right w:val="single" w:sz="4" w:space="0" w:color="auto"/>
            </w:tcBorders>
          </w:tcPr>
          <w:p w14:paraId="366DD7DA" w14:textId="77777777" w:rsidR="006C2B74" w:rsidRDefault="006C2B74" w:rsidP="00C70257">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2EFEA7D4" w14:textId="77777777" w:rsidR="006C2B74" w:rsidRDefault="006C2B74" w:rsidP="00C70257">
            <w:pPr>
              <w:pStyle w:val="TAC"/>
              <w:rPr>
                <w:noProof/>
              </w:rPr>
            </w:pPr>
            <w:r>
              <w:rPr>
                <w:noProof/>
              </w:rPr>
              <w:t>0..1</w:t>
            </w:r>
          </w:p>
        </w:tc>
        <w:tc>
          <w:tcPr>
            <w:tcW w:w="3149" w:type="dxa"/>
            <w:tcBorders>
              <w:top w:val="single" w:sz="4" w:space="0" w:color="auto"/>
              <w:left w:val="single" w:sz="4" w:space="0" w:color="auto"/>
              <w:bottom w:val="single" w:sz="4" w:space="0" w:color="auto"/>
              <w:right w:val="single" w:sz="4" w:space="0" w:color="auto"/>
            </w:tcBorders>
          </w:tcPr>
          <w:p w14:paraId="7A793D7D" w14:textId="77777777" w:rsidR="006C2B74" w:rsidRDefault="006C2B74" w:rsidP="00C70257">
            <w:pPr>
              <w:pStyle w:val="TAL"/>
              <w:rPr>
                <w:noProof/>
              </w:rPr>
            </w:pPr>
            <w:r>
              <w:rPr>
                <w:noProof/>
              </w:rPr>
              <w:t>UE-AMBR as part of the AMF Access and Mobility Policy.</w:t>
            </w:r>
          </w:p>
        </w:tc>
        <w:tc>
          <w:tcPr>
            <w:tcW w:w="1394" w:type="dxa"/>
            <w:tcBorders>
              <w:top w:val="single" w:sz="4" w:space="0" w:color="auto"/>
              <w:left w:val="single" w:sz="4" w:space="0" w:color="auto"/>
              <w:bottom w:val="single" w:sz="4" w:space="0" w:color="auto"/>
              <w:right w:val="single" w:sz="4" w:space="0" w:color="auto"/>
            </w:tcBorders>
          </w:tcPr>
          <w:p w14:paraId="1838DD92" w14:textId="77777777" w:rsidR="006C2B74" w:rsidRDefault="006C2B74" w:rsidP="00C70257">
            <w:pPr>
              <w:pStyle w:val="TAL"/>
              <w:rPr>
                <w:rFonts w:cs="Arial"/>
                <w:noProof/>
                <w:szCs w:val="18"/>
              </w:rPr>
            </w:pPr>
            <w:r>
              <w:rPr>
                <w:rFonts w:cs="Arial"/>
                <w:noProof/>
                <w:szCs w:val="18"/>
              </w:rPr>
              <w:t>UE-AMBR_Authorization</w:t>
            </w:r>
          </w:p>
        </w:tc>
      </w:tr>
      <w:tr w:rsidR="006C2B74" w14:paraId="43C8E1C2"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7F92F34A" w14:textId="77777777" w:rsidR="006C2B74" w:rsidRDefault="006C2B74" w:rsidP="00C70257">
            <w:pPr>
              <w:pStyle w:val="TAL"/>
              <w:rPr>
                <w:noProof/>
              </w:rPr>
            </w:pPr>
            <w:r>
              <w:rPr>
                <w:rFonts w:hint="eastAsia"/>
                <w:noProof/>
                <w:lang w:eastAsia="zh-CN"/>
              </w:rPr>
              <w:t>ueSliceMbr</w:t>
            </w:r>
            <w:r>
              <w:rPr>
                <w:noProof/>
                <w:lang w:eastAsia="zh-CN"/>
              </w:rPr>
              <w:t>s</w:t>
            </w:r>
          </w:p>
        </w:tc>
        <w:tc>
          <w:tcPr>
            <w:tcW w:w="1803" w:type="dxa"/>
            <w:tcBorders>
              <w:top w:val="single" w:sz="4" w:space="0" w:color="auto"/>
              <w:left w:val="single" w:sz="4" w:space="0" w:color="auto"/>
              <w:bottom w:val="single" w:sz="4" w:space="0" w:color="auto"/>
              <w:right w:val="single" w:sz="4" w:space="0" w:color="auto"/>
            </w:tcBorders>
          </w:tcPr>
          <w:p w14:paraId="438C517F" w14:textId="77777777" w:rsidR="006C2B74" w:rsidRDefault="006C2B74" w:rsidP="00C70257">
            <w:pPr>
              <w:pStyle w:val="TAL"/>
            </w:pPr>
            <w:r>
              <w:t>map(SliceMbr)</w:t>
            </w:r>
          </w:p>
        </w:tc>
        <w:tc>
          <w:tcPr>
            <w:tcW w:w="357" w:type="dxa"/>
            <w:tcBorders>
              <w:top w:val="single" w:sz="4" w:space="0" w:color="auto"/>
              <w:left w:val="single" w:sz="4" w:space="0" w:color="auto"/>
              <w:bottom w:val="single" w:sz="4" w:space="0" w:color="auto"/>
              <w:right w:val="single" w:sz="4" w:space="0" w:color="auto"/>
            </w:tcBorders>
          </w:tcPr>
          <w:p w14:paraId="791F5976" w14:textId="77777777" w:rsidR="006C2B74" w:rsidRDefault="006C2B74" w:rsidP="00C70257">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2B80C63" w14:textId="77777777" w:rsidR="006C2B74" w:rsidRDefault="006C2B74" w:rsidP="00C70257">
            <w:pPr>
              <w:pStyle w:val="TAC"/>
              <w:rPr>
                <w:noProof/>
              </w:rPr>
            </w:pPr>
            <w:r>
              <w:rPr>
                <w:noProof/>
              </w:rPr>
              <w:t>0..1</w:t>
            </w:r>
          </w:p>
        </w:tc>
        <w:tc>
          <w:tcPr>
            <w:tcW w:w="3149" w:type="dxa"/>
            <w:tcBorders>
              <w:top w:val="single" w:sz="4" w:space="0" w:color="auto"/>
              <w:left w:val="single" w:sz="4" w:space="0" w:color="auto"/>
              <w:bottom w:val="single" w:sz="4" w:space="0" w:color="auto"/>
              <w:right w:val="single" w:sz="4" w:space="0" w:color="auto"/>
            </w:tcBorders>
          </w:tcPr>
          <w:p w14:paraId="29C00A02" w14:textId="77777777" w:rsidR="006C2B74" w:rsidRDefault="006C2B74" w:rsidP="00C70257">
            <w:pPr>
              <w:pStyle w:val="TAL"/>
              <w:rPr>
                <w:noProof/>
              </w:rPr>
            </w:pPr>
            <w:r>
              <w:rPr>
                <w:noProof/>
              </w:rPr>
              <w:t xml:space="preserve">One or more UE-Slice-MBR(s) </w:t>
            </w:r>
            <w:r w:rsidRPr="0082093E">
              <w:rPr>
                <w:noProof/>
              </w:rPr>
              <w:t>for S-NSSAI</w:t>
            </w:r>
            <w:r>
              <w:rPr>
                <w:noProof/>
              </w:rPr>
              <w:t>(s)</w:t>
            </w:r>
            <w:r w:rsidRPr="0082093E">
              <w:rPr>
                <w:noProof/>
              </w:rPr>
              <w:t xml:space="preserve"> within the allowed NSSAI</w:t>
            </w:r>
            <w:r>
              <w:rPr>
                <w:noProof/>
              </w:rPr>
              <w:t xml:space="preserve"> as part of the AMF Access and Mobility Policy.</w:t>
            </w:r>
          </w:p>
          <w:p w14:paraId="474CB29D" w14:textId="77777777" w:rsidR="006C2B74" w:rsidRDefault="006C2B74" w:rsidP="00C70257">
            <w:pPr>
              <w:pStyle w:val="TAL"/>
              <w:rPr>
                <w:noProof/>
              </w:rPr>
            </w:pPr>
            <w:r>
              <w:rPr>
                <w:rFonts w:cs="Arial" w:hint="eastAsia"/>
                <w:szCs w:val="18"/>
                <w:lang w:eastAsia="zh-CN"/>
              </w:rPr>
              <w:t xml:space="preserve">The key of the map is the </w:t>
            </w:r>
            <w:r>
              <w:rPr>
                <w:noProof/>
              </w:rPr>
              <w:t>S-NSSAI</w:t>
            </w:r>
            <w:r>
              <w:rPr>
                <w:rFonts w:cs="Arial"/>
                <w:szCs w:val="18"/>
                <w:lang w:eastAsia="zh-CN"/>
              </w:rPr>
              <w:t xml:space="preserve"> to</w:t>
            </w:r>
            <w:r>
              <w:rPr>
                <w:rFonts w:cs="Arial" w:hint="eastAsia"/>
                <w:szCs w:val="18"/>
                <w:lang w:eastAsia="zh-CN"/>
              </w:rPr>
              <w:t xml:space="preserve"> which the </w:t>
            </w:r>
            <w:r>
              <w:rPr>
                <w:noProof/>
              </w:rPr>
              <w:t>UE-Slice-MBR</w:t>
            </w:r>
            <w:r>
              <w:rPr>
                <w:rFonts w:cs="Arial" w:hint="eastAsia"/>
                <w:szCs w:val="18"/>
                <w:lang w:eastAsia="zh-CN"/>
              </w:rPr>
              <w:t xml:space="preserve"> belongs</w:t>
            </w:r>
            <w:r>
              <w:rPr>
                <w:noProof/>
              </w:rPr>
              <w:t>.</w:t>
            </w:r>
          </w:p>
        </w:tc>
        <w:tc>
          <w:tcPr>
            <w:tcW w:w="1394" w:type="dxa"/>
            <w:tcBorders>
              <w:top w:val="single" w:sz="4" w:space="0" w:color="auto"/>
              <w:left w:val="single" w:sz="4" w:space="0" w:color="auto"/>
              <w:bottom w:val="single" w:sz="4" w:space="0" w:color="auto"/>
              <w:right w:val="single" w:sz="4" w:space="0" w:color="auto"/>
            </w:tcBorders>
          </w:tcPr>
          <w:p w14:paraId="646CFA3D" w14:textId="77777777" w:rsidR="006C2B74" w:rsidRDefault="006C2B74" w:rsidP="00C70257">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r>
              <w:rPr>
                <w:rFonts w:hint="eastAsia"/>
                <w:lang w:eastAsia="zh-CN"/>
              </w:rPr>
              <w:t>MBR</w:t>
            </w:r>
            <w:r>
              <w:rPr>
                <w:lang w:eastAsia="zh-CN"/>
              </w:rPr>
              <w:t>_</w:t>
            </w:r>
            <w:r>
              <w:rPr>
                <w:rFonts w:hint="eastAsia"/>
                <w:lang w:eastAsia="zh-CN"/>
              </w:rPr>
              <w:t>Authorization</w:t>
            </w:r>
          </w:p>
        </w:tc>
      </w:tr>
      <w:tr w:rsidR="006C2B74" w14:paraId="5F1C5454"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0C89A306" w14:textId="77777777" w:rsidR="006C2B74" w:rsidRDefault="006C2B74" w:rsidP="00C70257">
            <w:pPr>
              <w:pStyle w:val="TAL"/>
              <w:rPr>
                <w:noProof/>
              </w:rPr>
            </w:pPr>
            <w:r>
              <w:rPr>
                <w:noProof/>
              </w:rPr>
              <w:t>pras</w:t>
            </w:r>
          </w:p>
        </w:tc>
        <w:tc>
          <w:tcPr>
            <w:tcW w:w="1803" w:type="dxa"/>
            <w:tcBorders>
              <w:top w:val="single" w:sz="4" w:space="0" w:color="auto"/>
              <w:left w:val="single" w:sz="4" w:space="0" w:color="auto"/>
              <w:bottom w:val="single" w:sz="4" w:space="0" w:color="auto"/>
              <w:right w:val="single" w:sz="4" w:space="0" w:color="auto"/>
            </w:tcBorders>
          </w:tcPr>
          <w:p w14:paraId="173FE4F7" w14:textId="77777777" w:rsidR="006C2B74" w:rsidRDefault="006C2B74" w:rsidP="00C70257">
            <w:pPr>
              <w:pStyle w:val="TAL"/>
            </w:pPr>
            <w:r>
              <w:t>map(PresenceInfoRm)</w:t>
            </w:r>
          </w:p>
        </w:tc>
        <w:tc>
          <w:tcPr>
            <w:tcW w:w="357" w:type="dxa"/>
            <w:tcBorders>
              <w:top w:val="single" w:sz="4" w:space="0" w:color="auto"/>
              <w:left w:val="single" w:sz="4" w:space="0" w:color="auto"/>
              <w:bottom w:val="single" w:sz="4" w:space="0" w:color="auto"/>
              <w:right w:val="single" w:sz="4" w:space="0" w:color="auto"/>
            </w:tcBorders>
          </w:tcPr>
          <w:p w14:paraId="093F8BA9" w14:textId="77777777" w:rsidR="006C2B74" w:rsidRDefault="006C2B74" w:rsidP="00C70257">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65DD8126" w14:textId="77777777" w:rsidR="006C2B74" w:rsidRDefault="006C2B74" w:rsidP="00C70257">
            <w:pPr>
              <w:pStyle w:val="TAC"/>
              <w:rPr>
                <w:noProof/>
              </w:rPr>
            </w:pPr>
            <w:r>
              <w:rPr>
                <w:noProof/>
              </w:rPr>
              <w:t>1..N</w:t>
            </w:r>
          </w:p>
        </w:tc>
        <w:tc>
          <w:tcPr>
            <w:tcW w:w="3149" w:type="dxa"/>
            <w:tcBorders>
              <w:top w:val="single" w:sz="4" w:space="0" w:color="auto"/>
              <w:left w:val="single" w:sz="4" w:space="0" w:color="auto"/>
              <w:bottom w:val="single" w:sz="4" w:space="0" w:color="auto"/>
              <w:right w:val="single" w:sz="4" w:space="0" w:color="auto"/>
            </w:tcBorders>
          </w:tcPr>
          <w:p w14:paraId="7DB075D4" w14:textId="77777777" w:rsidR="006C2B74" w:rsidRDefault="006C2B74" w:rsidP="00C70257">
            <w:pPr>
              <w:pStyle w:val="TAL"/>
              <w:rPr>
                <w:noProof/>
              </w:rPr>
            </w:pPr>
            <w:r>
              <w:rPr>
                <w:noProof/>
              </w:rPr>
              <w:t xml:space="preserve">If the Trigger "PRA_CH" is provided or if that trigger was already set but the requested presence reporting areas need to be changed, the presence reporting area(s) for which reporting is requested shall be provided. The "praId" attribute within the PresenceInfo data type shall also be the key of the map. The </w:t>
            </w:r>
            <w:r>
              <w:rPr>
                <w:lang w:eastAsia="zh-CN"/>
              </w:rPr>
              <w:t>"</w:t>
            </w:r>
            <w:r>
              <w:t xml:space="preserve">presenceState" </w:t>
            </w:r>
            <w:r>
              <w:rPr>
                <w:noProof/>
              </w:rPr>
              <w:t xml:space="preserve">attribute within the PresenceInfo data type shall not be supplied. </w:t>
            </w:r>
            <w:r>
              <w:t>The "</w:t>
            </w:r>
            <w:r>
              <w:rPr>
                <w:lang w:eastAsia="zh-CN"/>
              </w:rPr>
              <w:t>praId" attribute within the PresenceInfo data type shall include the identifier of either a presence reporting area or a presence reporting area set.</w:t>
            </w:r>
          </w:p>
        </w:tc>
        <w:tc>
          <w:tcPr>
            <w:tcW w:w="1394" w:type="dxa"/>
            <w:tcBorders>
              <w:top w:val="single" w:sz="4" w:space="0" w:color="auto"/>
              <w:left w:val="single" w:sz="4" w:space="0" w:color="auto"/>
              <w:bottom w:val="single" w:sz="4" w:space="0" w:color="auto"/>
              <w:right w:val="single" w:sz="4" w:space="0" w:color="auto"/>
            </w:tcBorders>
          </w:tcPr>
          <w:p w14:paraId="75A53CD9" w14:textId="77777777" w:rsidR="006C2B74" w:rsidRDefault="006C2B74" w:rsidP="00C70257">
            <w:pPr>
              <w:pStyle w:val="TAL"/>
              <w:rPr>
                <w:rFonts w:cs="Arial"/>
                <w:noProof/>
                <w:szCs w:val="18"/>
              </w:rPr>
            </w:pPr>
          </w:p>
        </w:tc>
      </w:tr>
      <w:tr w:rsidR="006C2B74" w14:paraId="6C322E29"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5CDC1253" w14:textId="77777777" w:rsidR="006C2B74" w:rsidRDefault="006C2B74" w:rsidP="00C70257">
            <w:pPr>
              <w:pStyle w:val="TAL"/>
              <w:rPr>
                <w:noProof/>
              </w:rPr>
            </w:pPr>
            <w:r>
              <w:rPr>
                <w:noProof/>
                <w:lang w:eastAsia="zh-CN"/>
              </w:rPr>
              <w:t>pcfUeInfo</w:t>
            </w:r>
          </w:p>
        </w:tc>
        <w:tc>
          <w:tcPr>
            <w:tcW w:w="1803" w:type="dxa"/>
            <w:tcBorders>
              <w:top w:val="single" w:sz="4" w:space="0" w:color="auto"/>
              <w:left w:val="single" w:sz="4" w:space="0" w:color="auto"/>
              <w:bottom w:val="single" w:sz="4" w:space="0" w:color="auto"/>
              <w:right w:val="single" w:sz="4" w:space="0" w:color="auto"/>
            </w:tcBorders>
          </w:tcPr>
          <w:p w14:paraId="01B7E501" w14:textId="77777777" w:rsidR="006C2B74" w:rsidRDefault="006C2B74" w:rsidP="00C70257">
            <w:pPr>
              <w:pStyle w:val="TAL"/>
            </w:pPr>
            <w:r>
              <w:t>PcfUeCallbackInfo</w:t>
            </w:r>
          </w:p>
        </w:tc>
        <w:tc>
          <w:tcPr>
            <w:tcW w:w="357" w:type="dxa"/>
            <w:tcBorders>
              <w:top w:val="single" w:sz="4" w:space="0" w:color="auto"/>
              <w:left w:val="single" w:sz="4" w:space="0" w:color="auto"/>
              <w:bottom w:val="single" w:sz="4" w:space="0" w:color="auto"/>
              <w:right w:val="single" w:sz="4" w:space="0" w:color="auto"/>
            </w:tcBorders>
          </w:tcPr>
          <w:p w14:paraId="06D90B98" w14:textId="77777777" w:rsidR="006C2B74" w:rsidRDefault="006C2B74" w:rsidP="00C70257">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F9E6A7C" w14:textId="77777777" w:rsidR="006C2B74" w:rsidRDefault="006C2B74" w:rsidP="00C70257">
            <w:pPr>
              <w:pStyle w:val="TAC"/>
              <w:rPr>
                <w:noProof/>
              </w:rPr>
            </w:pPr>
            <w:r>
              <w:t>0..1</w:t>
            </w:r>
          </w:p>
        </w:tc>
        <w:tc>
          <w:tcPr>
            <w:tcW w:w="3149" w:type="dxa"/>
            <w:tcBorders>
              <w:top w:val="single" w:sz="4" w:space="0" w:color="auto"/>
              <w:left w:val="single" w:sz="4" w:space="0" w:color="auto"/>
              <w:bottom w:val="single" w:sz="4" w:space="0" w:color="auto"/>
              <w:right w:val="single" w:sz="4" w:space="0" w:color="auto"/>
            </w:tcBorders>
          </w:tcPr>
          <w:p w14:paraId="0B680496" w14:textId="77777777" w:rsidR="006C2B74" w:rsidRDefault="006C2B74" w:rsidP="00C70257">
            <w:pPr>
              <w:pStyle w:val="TAL"/>
              <w:rPr>
                <w:noProof/>
              </w:rPr>
            </w:pPr>
            <w:r>
              <w:rPr>
                <w:noProof/>
              </w:rPr>
              <w:t xml:space="preserve">Contains the PCF for the UE information necessary for the PCF for the PDU session to send established/terminated event notifications to the PCF for the UE. </w:t>
            </w:r>
          </w:p>
        </w:tc>
        <w:tc>
          <w:tcPr>
            <w:tcW w:w="1394" w:type="dxa"/>
            <w:tcBorders>
              <w:top w:val="single" w:sz="4" w:space="0" w:color="auto"/>
              <w:left w:val="single" w:sz="4" w:space="0" w:color="auto"/>
              <w:bottom w:val="single" w:sz="4" w:space="0" w:color="auto"/>
              <w:right w:val="single" w:sz="4" w:space="0" w:color="auto"/>
            </w:tcBorders>
          </w:tcPr>
          <w:p w14:paraId="3084A81D" w14:textId="77777777" w:rsidR="006C2B74" w:rsidRDefault="006C2B74" w:rsidP="00C70257">
            <w:pPr>
              <w:pStyle w:val="TAL"/>
              <w:rPr>
                <w:rFonts w:cs="Arial"/>
                <w:noProof/>
                <w:szCs w:val="18"/>
              </w:rPr>
            </w:pPr>
            <w:r>
              <w:rPr>
                <w:lang w:eastAsia="zh-CN"/>
              </w:rPr>
              <w:t>AMInfluence</w:t>
            </w:r>
          </w:p>
        </w:tc>
      </w:tr>
      <w:tr w:rsidR="006C2B74" w14:paraId="3E30E9E8"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5C21BBA0" w14:textId="77777777" w:rsidR="006C2B74" w:rsidRDefault="006C2B74" w:rsidP="00C70257">
            <w:pPr>
              <w:pStyle w:val="TAL"/>
              <w:rPr>
                <w:noProof/>
              </w:rPr>
            </w:pPr>
            <w:r>
              <w:t>matchPdus</w:t>
            </w:r>
          </w:p>
        </w:tc>
        <w:tc>
          <w:tcPr>
            <w:tcW w:w="1803" w:type="dxa"/>
            <w:tcBorders>
              <w:top w:val="single" w:sz="4" w:space="0" w:color="auto"/>
              <w:left w:val="single" w:sz="4" w:space="0" w:color="auto"/>
              <w:bottom w:val="single" w:sz="4" w:space="0" w:color="auto"/>
              <w:right w:val="single" w:sz="4" w:space="0" w:color="auto"/>
            </w:tcBorders>
          </w:tcPr>
          <w:p w14:paraId="1527D626" w14:textId="77777777" w:rsidR="006C2B74" w:rsidRDefault="006C2B74" w:rsidP="00C70257">
            <w:pPr>
              <w:pStyle w:val="TAL"/>
            </w:pPr>
            <w:r>
              <w:t>array(PduSessionInfo)</w:t>
            </w:r>
          </w:p>
        </w:tc>
        <w:tc>
          <w:tcPr>
            <w:tcW w:w="357" w:type="dxa"/>
            <w:tcBorders>
              <w:top w:val="single" w:sz="4" w:space="0" w:color="auto"/>
              <w:left w:val="single" w:sz="4" w:space="0" w:color="auto"/>
              <w:bottom w:val="single" w:sz="4" w:space="0" w:color="auto"/>
              <w:right w:val="single" w:sz="4" w:space="0" w:color="auto"/>
            </w:tcBorders>
          </w:tcPr>
          <w:p w14:paraId="344F2E4C" w14:textId="77777777" w:rsidR="006C2B74" w:rsidRDefault="006C2B74" w:rsidP="00C70257">
            <w:pPr>
              <w:pStyle w:val="TAC"/>
              <w:rPr>
                <w:noProof/>
              </w:rPr>
            </w:pPr>
            <w:r>
              <w:t>C</w:t>
            </w:r>
          </w:p>
        </w:tc>
        <w:tc>
          <w:tcPr>
            <w:tcW w:w="1170" w:type="dxa"/>
            <w:tcBorders>
              <w:top w:val="single" w:sz="4" w:space="0" w:color="auto"/>
              <w:left w:val="single" w:sz="4" w:space="0" w:color="auto"/>
              <w:bottom w:val="single" w:sz="4" w:space="0" w:color="auto"/>
              <w:right w:val="single" w:sz="4" w:space="0" w:color="auto"/>
            </w:tcBorders>
          </w:tcPr>
          <w:p w14:paraId="5CAFDFD1" w14:textId="77777777" w:rsidR="006C2B74" w:rsidRDefault="006C2B74" w:rsidP="00C70257">
            <w:pPr>
              <w:pStyle w:val="TAC"/>
              <w:rPr>
                <w:noProof/>
              </w:rPr>
            </w:pPr>
            <w:r>
              <w:t>1..N</w:t>
            </w:r>
          </w:p>
        </w:tc>
        <w:tc>
          <w:tcPr>
            <w:tcW w:w="3149" w:type="dxa"/>
            <w:tcBorders>
              <w:top w:val="single" w:sz="4" w:space="0" w:color="auto"/>
              <w:left w:val="single" w:sz="4" w:space="0" w:color="auto"/>
              <w:bottom w:val="single" w:sz="4" w:space="0" w:color="auto"/>
              <w:right w:val="single" w:sz="4" w:space="0" w:color="auto"/>
            </w:tcBorders>
          </w:tcPr>
          <w:p w14:paraId="622A3655" w14:textId="77777777" w:rsidR="006C2B74" w:rsidRDefault="006C2B74" w:rsidP="00C70257">
            <w:pPr>
              <w:pStyle w:val="TAL"/>
            </w:pPr>
            <w:r>
              <w:t>Indicates the matched PDU session(s) for which the PCF for the UE information in the "pcfUeInfo" attribute shall be forwarded to the SMF.</w:t>
            </w:r>
          </w:p>
          <w:p w14:paraId="087339D1" w14:textId="77777777" w:rsidR="006C2B74" w:rsidRDefault="006C2B74" w:rsidP="00C70257">
            <w:pPr>
              <w:pStyle w:val="TAL"/>
              <w:rPr>
                <w:noProof/>
              </w:rPr>
            </w:pPr>
            <w:r w:rsidRPr="00F95B1C">
              <w:t>It shall be present when the "pcfUeInfo" attribute is present and was not previously provisioned by the PCF for the UE.</w:t>
            </w:r>
          </w:p>
        </w:tc>
        <w:tc>
          <w:tcPr>
            <w:tcW w:w="1394" w:type="dxa"/>
            <w:tcBorders>
              <w:top w:val="single" w:sz="4" w:space="0" w:color="auto"/>
              <w:left w:val="single" w:sz="4" w:space="0" w:color="auto"/>
              <w:bottom w:val="single" w:sz="4" w:space="0" w:color="auto"/>
              <w:right w:val="single" w:sz="4" w:space="0" w:color="auto"/>
            </w:tcBorders>
          </w:tcPr>
          <w:p w14:paraId="477DBFB9" w14:textId="77777777" w:rsidR="006C2B74" w:rsidRDefault="006C2B74" w:rsidP="00C70257">
            <w:pPr>
              <w:pStyle w:val="TAL"/>
              <w:rPr>
                <w:rFonts w:cs="Arial"/>
                <w:noProof/>
                <w:szCs w:val="18"/>
              </w:rPr>
            </w:pPr>
            <w:r>
              <w:rPr>
                <w:lang w:eastAsia="zh-CN"/>
              </w:rPr>
              <w:t>AMInfluence</w:t>
            </w:r>
          </w:p>
        </w:tc>
      </w:tr>
      <w:tr w:rsidR="00C41D27" w14:paraId="59F2CF04" w14:textId="77777777" w:rsidTr="006C2B74">
        <w:trPr>
          <w:jc w:val="center"/>
          <w:ins w:id="169" w:author="Huawei" w:date="2022-01-08T16:06:00Z"/>
        </w:trPr>
        <w:tc>
          <w:tcPr>
            <w:tcW w:w="1649" w:type="dxa"/>
            <w:tcBorders>
              <w:top w:val="single" w:sz="4" w:space="0" w:color="auto"/>
              <w:left w:val="single" w:sz="4" w:space="0" w:color="auto"/>
              <w:bottom w:val="single" w:sz="4" w:space="0" w:color="auto"/>
              <w:right w:val="single" w:sz="4" w:space="0" w:color="auto"/>
            </w:tcBorders>
          </w:tcPr>
          <w:p w14:paraId="3A5E7A0F" w14:textId="480F385F" w:rsidR="00C41D27" w:rsidRDefault="00C41D27" w:rsidP="00C41D27">
            <w:pPr>
              <w:pStyle w:val="TAL"/>
              <w:rPr>
                <w:ins w:id="170" w:author="Huawei" w:date="2022-01-08T16:06:00Z"/>
              </w:rPr>
            </w:pPr>
            <w:ins w:id="171" w:author="Huawei" w:date="2022-01-08T16:08:00Z">
              <w:r>
                <w:rPr>
                  <w:noProof/>
                </w:rPr>
                <w:lastRenderedPageBreak/>
                <w:t>asTimeDisParam</w:t>
              </w:r>
            </w:ins>
          </w:p>
        </w:tc>
        <w:tc>
          <w:tcPr>
            <w:tcW w:w="1803" w:type="dxa"/>
            <w:tcBorders>
              <w:top w:val="single" w:sz="4" w:space="0" w:color="auto"/>
              <w:left w:val="single" w:sz="4" w:space="0" w:color="auto"/>
              <w:bottom w:val="single" w:sz="4" w:space="0" w:color="auto"/>
              <w:right w:val="single" w:sz="4" w:space="0" w:color="auto"/>
            </w:tcBorders>
          </w:tcPr>
          <w:p w14:paraId="557D6C7C" w14:textId="4CFA0ABA" w:rsidR="00C41D27" w:rsidRDefault="00C41D27" w:rsidP="00C41D27">
            <w:pPr>
              <w:pStyle w:val="TAL"/>
              <w:rPr>
                <w:ins w:id="172" w:author="Huawei" w:date="2022-01-08T16:06:00Z"/>
              </w:rPr>
            </w:pPr>
            <w:ins w:id="173" w:author="Huawei" w:date="2022-01-08T16:07:00Z">
              <w:r>
                <w:t>AsTimeDistributionParam</w:t>
              </w:r>
            </w:ins>
          </w:p>
        </w:tc>
        <w:tc>
          <w:tcPr>
            <w:tcW w:w="357" w:type="dxa"/>
            <w:tcBorders>
              <w:top w:val="single" w:sz="4" w:space="0" w:color="auto"/>
              <w:left w:val="single" w:sz="4" w:space="0" w:color="auto"/>
              <w:bottom w:val="single" w:sz="4" w:space="0" w:color="auto"/>
              <w:right w:val="single" w:sz="4" w:space="0" w:color="auto"/>
            </w:tcBorders>
          </w:tcPr>
          <w:p w14:paraId="47B7C57C" w14:textId="2E6587D8" w:rsidR="00C41D27" w:rsidRDefault="00C41D27" w:rsidP="00C41D27">
            <w:pPr>
              <w:pStyle w:val="TAC"/>
              <w:rPr>
                <w:ins w:id="174" w:author="Huawei" w:date="2022-01-08T16:06:00Z"/>
              </w:rPr>
            </w:pPr>
            <w:ins w:id="175" w:author="Huawei" w:date="2022-01-08T16:07:00Z">
              <w:r>
                <w:rPr>
                  <w:noProof/>
                </w:rPr>
                <w:t>O</w:t>
              </w:r>
            </w:ins>
          </w:p>
        </w:tc>
        <w:tc>
          <w:tcPr>
            <w:tcW w:w="1170" w:type="dxa"/>
            <w:tcBorders>
              <w:top w:val="single" w:sz="4" w:space="0" w:color="auto"/>
              <w:left w:val="single" w:sz="4" w:space="0" w:color="auto"/>
              <w:bottom w:val="single" w:sz="4" w:space="0" w:color="auto"/>
              <w:right w:val="single" w:sz="4" w:space="0" w:color="auto"/>
            </w:tcBorders>
          </w:tcPr>
          <w:p w14:paraId="70200A39" w14:textId="081942F0" w:rsidR="00C41D27" w:rsidRDefault="00C41D27" w:rsidP="00C41D27">
            <w:pPr>
              <w:pStyle w:val="TAC"/>
              <w:rPr>
                <w:ins w:id="176" w:author="Huawei" w:date="2022-01-08T16:06:00Z"/>
              </w:rPr>
            </w:pPr>
            <w:ins w:id="177" w:author="Huawei" w:date="2022-01-08T16:07:00Z">
              <w:r>
                <w:t>0..1</w:t>
              </w:r>
            </w:ins>
          </w:p>
        </w:tc>
        <w:tc>
          <w:tcPr>
            <w:tcW w:w="3149" w:type="dxa"/>
            <w:tcBorders>
              <w:top w:val="single" w:sz="4" w:space="0" w:color="auto"/>
              <w:left w:val="single" w:sz="4" w:space="0" w:color="auto"/>
              <w:bottom w:val="single" w:sz="4" w:space="0" w:color="auto"/>
              <w:right w:val="single" w:sz="4" w:space="0" w:color="auto"/>
            </w:tcBorders>
          </w:tcPr>
          <w:p w14:paraId="1835274B" w14:textId="7385BC8F" w:rsidR="00C41D27" w:rsidRDefault="00C41D27" w:rsidP="00C41D27">
            <w:pPr>
              <w:pStyle w:val="TAL"/>
              <w:rPr>
                <w:ins w:id="178" w:author="Huawei" w:date="2022-01-08T16:06:00Z"/>
              </w:rPr>
            </w:pPr>
            <w:ins w:id="179" w:author="Huawei" w:date="2022-01-08T16:07:00Z">
              <w:r>
                <w:rPr>
                  <w:noProof/>
                </w:rPr>
                <w:t>Contains the  5G acess stratum time distribution parameter</w:t>
              </w:r>
            </w:ins>
            <w:ins w:id="180" w:author="Huawei" w:date="2022-01-09T10:35:00Z">
              <w:r w:rsidR="00C70257">
                <w:rPr>
                  <w:noProof/>
                </w:rPr>
                <w:t>s.</w:t>
              </w:r>
            </w:ins>
          </w:p>
        </w:tc>
        <w:tc>
          <w:tcPr>
            <w:tcW w:w="1394" w:type="dxa"/>
            <w:tcBorders>
              <w:top w:val="single" w:sz="4" w:space="0" w:color="auto"/>
              <w:left w:val="single" w:sz="4" w:space="0" w:color="auto"/>
              <w:bottom w:val="single" w:sz="4" w:space="0" w:color="auto"/>
              <w:right w:val="single" w:sz="4" w:space="0" w:color="auto"/>
            </w:tcBorders>
          </w:tcPr>
          <w:p w14:paraId="4A312204" w14:textId="309A09BE" w:rsidR="00C41D27" w:rsidRDefault="00C41D27" w:rsidP="00C41D27">
            <w:pPr>
              <w:pStyle w:val="TAL"/>
              <w:rPr>
                <w:ins w:id="181" w:author="Huawei" w:date="2022-01-08T16:06:00Z"/>
                <w:lang w:eastAsia="zh-CN"/>
              </w:rPr>
            </w:pPr>
            <w:ins w:id="182" w:author="Huawei" w:date="2022-01-08T16:07:00Z">
              <w:r>
                <w:rPr>
                  <w:lang w:eastAsia="zh-CN"/>
                </w:rPr>
                <w:t>5GAccessStratumTime</w:t>
              </w:r>
            </w:ins>
          </w:p>
        </w:tc>
      </w:tr>
      <w:tr w:rsidR="00C41D27" w14:paraId="74A4AB8C" w14:textId="77777777" w:rsidTr="006C2B74">
        <w:trPr>
          <w:jc w:val="center"/>
        </w:trPr>
        <w:tc>
          <w:tcPr>
            <w:tcW w:w="9522" w:type="dxa"/>
            <w:gridSpan w:val="6"/>
            <w:tcBorders>
              <w:top w:val="single" w:sz="4" w:space="0" w:color="auto"/>
              <w:left w:val="single" w:sz="4" w:space="0" w:color="auto"/>
              <w:bottom w:val="single" w:sz="4" w:space="0" w:color="auto"/>
              <w:right w:val="single" w:sz="4" w:space="0" w:color="auto"/>
            </w:tcBorders>
          </w:tcPr>
          <w:p w14:paraId="6EA6FA5D" w14:textId="77777777" w:rsidR="00C41D27" w:rsidRDefault="00C41D27" w:rsidP="00C41D27">
            <w:pPr>
              <w:pStyle w:val="TAN"/>
            </w:pPr>
            <w:r>
              <w:t>NOTE 1:</w:t>
            </w:r>
            <w:r>
              <w:tab/>
              <w:t xml:space="preserve">The "ALLOWED_NSSAI_CH", </w:t>
            </w:r>
            <w:r>
              <w:rPr>
                <w:noProof/>
              </w:rPr>
              <w:t>"</w:t>
            </w:r>
            <w:r>
              <w:rPr>
                <w:rFonts w:hint="eastAsia"/>
                <w:noProof/>
                <w:lang w:eastAsia="zh-CN"/>
              </w:rPr>
              <w:t>T</w:t>
            </w:r>
            <w:r>
              <w:rPr>
                <w:noProof/>
                <w:lang w:eastAsia="zh-CN"/>
              </w:rPr>
              <w:t>ARGET</w:t>
            </w:r>
            <w:r>
              <w:rPr>
                <w:rFonts w:hint="eastAsia"/>
                <w:noProof/>
                <w:lang w:eastAsia="zh-CN"/>
              </w:rPr>
              <w:t>_NSSAI</w:t>
            </w:r>
            <w:r>
              <w:rPr>
                <w:noProof/>
              </w:rPr>
              <w:t xml:space="preserve">", </w:t>
            </w:r>
            <w:r>
              <w:t>"SMF_SELECT_CH" and "ACCESS_TYPE_CH" values in the "triggers" attribute apply under feature control as described in subclause 4.2.3.2.</w:t>
            </w:r>
          </w:p>
          <w:p w14:paraId="16DFABBD" w14:textId="77777777" w:rsidR="00C41D27" w:rsidRDefault="00C41D27" w:rsidP="00C41D27">
            <w:pPr>
              <w:pStyle w:val="TAN"/>
            </w:pPr>
            <w:r>
              <w:t>NOTE 2:</w:t>
            </w:r>
            <w:r>
              <w:tab/>
              <w:t>The "SMF_SELECT_CH" trigger may be met only for new PDU sessions, i.e. it shall not apply to ongoing PDU sessions.</w:t>
            </w:r>
          </w:p>
          <w:p w14:paraId="12056948" w14:textId="1DCC1F25" w:rsidR="00C41D27" w:rsidRDefault="00C41D27" w:rsidP="00C41D27">
            <w:pPr>
              <w:pStyle w:val="TAL"/>
              <w:rPr>
                <w:lang w:eastAsia="zh-CN"/>
              </w:rPr>
            </w:pPr>
            <w:r>
              <w:t>NOTE 3:</w:t>
            </w:r>
            <w:r>
              <w:tab/>
              <w:t>When the PolicyUpdate data type is used in a policy update notify service operation, either the complete resource URI included in the "resourceUri" attribute or the "apiSpecificResourceUriPart" component (see subclause</w:t>
            </w:r>
            <w:r>
              <w:rPr>
                <w:lang w:eastAsia="zh-CN"/>
              </w:rPr>
              <w:t> </w:t>
            </w:r>
            <w:r>
              <w:t>5.1) of the resource URI included in the "resourceUri" attribute may be used by the NF service consumer (e.g. AMF) for the identification of the Individual AM Policy Association resource related to the notification.</w:t>
            </w:r>
          </w:p>
        </w:tc>
      </w:tr>
    </w:tbl>
    <w:p w14:paraId="2AA6A951" w14:textId="77777777" w:rsidR="006C2B74" w:rsidRDefault="006C2B74">
      <w:pPr>
        <w:rPr>
          <w:noProof/>
        </w:rPr>
      </w:pPr>
    </w:p>
    <w:p w14:paraId="18AF7838" w14:textId="77777777" w:rsidR="004619EC" w:rsidRDefault="004619EC" w:rsidP="004619EC">
      <w:pPr>
        <w:rPr>
          <w:noProof/>
        </w:rPr>
      </w:pPr>
    </w:p>
    <w:p w14:paraId="50922DA0" w14:textId="77777777" w:rsidR="007A1509" w:rsidRPr="00B61815" w:rsidRDefault="007A1509" w:rsidP="007A150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3631D1B" w14:textId="700B5360" w:rsidR="00C41D27" w:rsidRPr="00C41D27" w:rsidRDefault="00C41D27">
      <w:pPr>
        <w:pStyle w:val="4"/>
        <w:rPr>
          <w:ins w:id="183" w:author="Huawei" w:date="2022-01-08T16:09:00Z"/>
          <w:rFonts w:eastAsia="宋体"/>
          <w:noProof/>
          <w:rPrChange w:id="184" w:author="Huawei" w:date="2022-01-08T16:09:00Z">
            <w:rPr>
              <w:ins w:id="185" w:author="Huawei" w:date="2022-01-08T16:09:00Z"/>
            </w:rPr>
          </w:rPrChange>
        </w:rPr>
        <w:pPrChange w:id="186" w:author="Huawei" w:date="2022-01-08T16:09:00Z">
          <w:pPr>
            <w:pStyle w:val="5"/>
          </w:pPr>
        </w:pPrChange>
      </w:pPr>
      <w:bookmarkStart w:id="187" w:name="_Toc90664260"/>
      <w:ins w:id="188" w:author="Huawei" w:date="2022-01-08T16:09:00Z">
        <w:r>
          <w:rPr>
            <w:rFonts w:eastAsia="宋体"/>
            <w:noProof/>
          </w:rPr>
          <w:t>5.6.2.x</w:t>
        </w:r>
        <w:r w:rsidRPr="00C41D27">
          <w:rPr>
            <w:rFonts w:eastAsia="宋体"/>
            <w:noProof/>
            <w:rPrChange w:id="189" w:author="Huawei" w:date="2022-01-08T16:09:00Z">
              <w:rPr/>
            </w:rPrChange>
          </w:rPr>
          <w:tab/>
          <w:t>Type: AsTimeDistributionParam</w:t>
        </w:r>
        <w:bookmarkEnd w:id="187"/>
      </w:ins>
    </w:p>
    <w:p w14:paraId="0C603555" w14:textId="78404F18" w:rsidR="00C41D27" w:rsidRDefault="00C41D27" w:rsidP="00C41D27">
      <w:pPr>
        <w:pStyle w:val="TH"/>
        <w:rPr>
          <w:ins w:id="190" w:author="Huawei" w:date="2022-01-08T16:09:00Z"/>
        </w:rPr>
      </w:pPr>
      <w:ins w:id="191" w:author="Huawei" w:date="2022-01-08T16:09:00Z">
        <w:r>
          <w:rPr>
            <w:noProof/>
          </w:rPr>
          <w:t>Table </w:t>
        </w:r>
        <w:r>
          <w:t xml:space="preserve">5.6.2.x-1: </w:t>
        </w:r>
        <w:r>
          <w:rPr>
            <w:noProof/>
          </w:rPr>
          <w:t xml:space="preserve">Definition of type </w:t>
        </w:r>
        <w:r>
          <w:t>AsTimeDistributionParam</w:t>
        </w:r>
      </w:ins>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C41D27" w:rsidRPr="00B54FF5" w14:paraId="6BD397D5" w14:textId="77777777" w:rsidTr="00C70257">
        <w:trPr>
          <w:jc w:val="center"/>
          <w:ins w:id="192" w:author="Huawei" w:date="2022-01-08T16:09:00Z"/>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61EAAAE9" w14:textId="77777777" w:rsidR="00C41D27" w:rsidRPr="0016361A" w:rsidRDefault="00C41D27" w:rsidP="00C70257">
            <w:pPr>
              <w:pStyle w:val="TAH"/>
              <w:rPr>
                <w:ins w:id="193" w:author="Huawei" w:date="2022-01-08T16:09:00Z"/>
              </w:rPr>
            </w:pPr>
            <w:ins w:id="194" w:author="Huawei" w:date="2022-01-08T16:09:00Z">
              <w:r w:rsidRPr="0016361A">
                <w:t>Attribute name</w:t>
              </w:r>
            </w:ins>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02AB8CDB" w14:textId="77777777" w:rsidR="00C41D27" w:rsidRPr="0016361A" w:rsidRDefault="00C41D27" w:rsidP="00C70257">
            <w:pPr>
              <w:pStyle w:val="TAH"/>
              <w:rPr>
                <w:ins w:id="195" w:author="Huawei" w:date="2022-01-08T16:09:00Z"/>
              </w:rPr>
            </w:pPr>
            <w:ins w:id="196" w:author="Huawei" w:date="2022-01-08T16:09:00Z">
              <w:r w:rsidRPr="0016361A">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A4769BB" w14:textId="77777777" w:rsidR="00C41D27" w:rsidRPr="0016361A" w:rsidRDefault="00C41D27" w:rsidP="00C70257">
            <w:pPr>
              <w:pStyle w:val="TAH"/>
              <w:rPr>
                <w:ins w:id="197" w:author="Huawei" w:date="2022-01-08T16:09:00Z"/>
              </w:rPr>
            </w:pPr>
            <w:ins w:id="198" w:author="Huawei" w:date="2022-01-08T16:09:00Z">
              <w:r w:rsidRPr="0016361A">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0AFD8F0" w14:textId="77777777" w:rsidR="00C41D27" w:rsidRPr="0016361A" w:rsidRDefault="00C41D27" w:rsidP="00C70257">
            <w:pPr>
              <w:pStyle w:val="TAH"/>
              <w:jc w:val="left"/>
              <w:rPr>
                <w:ins w:id="199" w:author="Huawei" w:date="2022-01-08T16:09:00Z"/>
              </w:rPr>
            </w:pPr>
            <w:ins w:id="200" w:author="Huawei" w:date="2022-01-08T16:09:00Z">
              <w:r w:rsidRPr="0016361A">
                <w:t>Cardinality</w:t>
              </w:r>
            </w:ins>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14:paraId="25227441" w14:textId="77777777" w:rsidR="00C41D27" w:rsidRPr="0016361A" w:rsidRDefault="00C41D27" w:rsidP="00C70257">
            <w:pPr>
              <w:pStyle w:val="TAH"/>
              <w:rPr>
                <w:ins w:id="201" w:author="Huawei" w:date="2022-01-08T16:09:00Z"/>
                <w:rFonts w:cs="Arial"/>
                <w:szCs w:val="18"/>
              </w:rPr>
            </w:pPr>
            <w:ins w:id="202" w:author="Huawei" w:date="2022-01-08T16:09:00Z">
              <w:r w:rsidRPr="0016361A">
                <w:rPr>
                  <w:rFonts w:cs="Arial"/>
                  <w:szCs w:val="18"/>
                </w:rPr>
                <w:t>Description</w:t>
              </w:r>
            </w:ins>
          </w:p>
        </w:tc>
        <w:tc>
          <w:tcPr>
            <w:tcW w:w="2410" w:type="dxa"/>
            <w:tcBorders>
              <w:top w:val="single" w:sz="4" w:space="0" w:color="auto"/>
              <w:left w:val="single" w:sz="4" w:space="0" w:color="auto"/>
              <w:bottom w:val="single" w:sz="4" w:space="0" w:color="auto"/>
              <w:right w:val="single" w:sz="4" w:space="0" w:color="auto"/>
            </w:tcBorders>
            <w:shd w:val="clear" w:color="auto" w:fill="C0C0C0"/>
          </w:tcPr>
          <w:p w14:paraId="35D29CBC" w14:textId="77777777" w:rsidR="00C41D27" w:rsidRPr="0016361A" w:rsidRDefault="00C41D27" w:rsidP="00C70257">
            <w:pPr>
              <w:pStyle w:val="TAH"/>
              <w:rPr>
                <w:ins w:id="203" w:author="Huawei" w:date="2022-01-08T16:09:00Z"/>
                <w:rFonts w:cs="Arial"/>
                <w:szCs w:val="18"/>
              </w:rPr>
            </w:pPr>
            <w:ins w:id="204" w:author="Huawei" w:date="2022-01-08T16:09:00Z">
              <w:r w:rsidRPr="0016361A">
                <w:rPr>
                  <w:rFonts w:cs="Arial"/>
                  <w:szCs w:val="18"/>
                </w:rPr>
                <w:t>Applicability</w:t>
              </w:r>
            </w:ins>
          </w:p>
        </w:tc>
      </w:tr>
      <w:tr w:rsidR="00C41D27" w:rsidRPr="00B54FF5" w14:paraId="2B4C70D6" w14:textId="77777777" w:rsidTr="00C70257">
        <w:trPr>
          <w:jc w:val="center"/>
          <w:ins w:id="205" w:author="Huawei" w:date="2022-01-08T16:09:00Z"/>
        </w:trPr>
        <w:tc>
          <w:tcPr>
            <w:tcW w:w="1701" w:type="dxa"/>
            <w:tcBorders>
              <w:top w:val="single" w:sz="4" w:space="0" w:color="auto"/>
              <w:left w:val="single" w:sz="4" w:space="0" w:color="auto"/>
              <w:bottom w:val="single" w:sz="4" w:space="0" w:color="auto"/>
              <w:right w:val="single" w:sz="4" w:space="0" w:color="auto"/>
            </w:tcBorders>
          </w:tcPr>
          <w:p w14:paraId="2F74C7C8" w14:textId="680C552C" w:rsidR="00C41D27" w:rsidRPr="0016361A" w:rsidRDefault="00C41D27" w:rsidP="00C70257">
            <w:pPr>
              <w:pStyle w:val="TAL"/>
              <w:rPr>
                <w:ins w:id="206" w:author="Huawei" w:date="2022-01-08T16:09:00Z"/>
              </w:rPr>
            </w:pPr>
            <w:ins w:id="207" w:author="Huawei" w:date="2022-01-08T16:09:00Z">
              <w:r>
                <w:rPr>
                  <w:noProof/>
                  <w:lang w:eastAsia="zh-CN"/>
                </w:rPr>
                <w:t>asTimeDis</w:t>
              </w:r>
            </w:ins>
            <w:ins w:id="208" w:author="Huawei1" w:date="2022-01-18T15:28:00Z">
              <w:r w:rsidR="00526972">
                <w:rPr>
                  <w:noProof/>
                  <w:lang w:eastAsia="zh-CN"/>
                </w:rPr>
                <w:t>tInd</w:t>
              </w:r>
            </w:ins>
          </w:p>
        </w:tc>
        <w:tc>
          <w:tcPr>
            <w:tcW w:w="1444" w:type="dxa"/>
            <w:tcBorders>
              <w:top w:val="single" w:sz="4" w:space="0" w:color="auto"/>
              <w:left w:val="single" w:sz="4" w:space="0" w:color="auto"/>
              <w:bottom w:val="single" w:sz="4" w:space="0" w:color="auto"/>
              <w:right w:val="single" w:sz="4" w:space="0" w:color="auto"/>
            </w:tcBorders>
          </w:tcPr>
          <w:p w14:paraId="2E2111CF" w14:textId="77777777" w:rsidR="00C41D27" w:rsidRPr="0016361A" w:rsidRDefault="00C41D27" w:rsidP="00C70257">
            <w:pPr>
              <w:pStyle w:val="TAL"/>
              <w:rPr>
                <w:ins w:id="209" w:author="Huawei" w:date="2022-01-08T16:09:00Z"/>
              </w:rPr>
            </w:pPr>
            <w:ins w:id="210" w:author="Huawei" w:date="2022-01-08T16:09:00Z">
              <w:r>
                <w:t>boolean</w:t>
              </w:r>
            </w:ins>
          </w:p>
        </w:tc>
        <w:tc>
          <w:tcPr>
            <w:tcW w:w="425" w:type="dxa"/>
            <w:tcBorders>
              <w:top w:val="single" w:sz="4" w:space="0" w:color="auto"/>
              <w:left w:val="single" w:sz="4" w:space="0" w:color="auto"/>
              <w:bottom w:val="single" w:sz="4" w:space="0" w:color="auto"/>
              <w:right w:val="single" w:sz="4" w:space="0" w:color="auto"/>
            </w:tcBorders>
          </w:tcPr>
          <w:p w14:paraId="45B4F6FC" w14:textId="77777777" w:rsidR="00C41D27" w:rsidRPr="0016361A" w:rsidRDefault="00C41D27" w:rsidP="00C70257">
            <w:pPr>
              <w:pStyle w:val="TAC"/>
              <w:rPr>
                <w:ins w:id="211" w:author="Huawei" w:date="2022-01-08T16:09:00Z"/>
              </w:rPr>
            </w:pPr>
            <w:ins w:id="212" w:author="Huawei" w:date="2022-01-08T16:09:00Z">
              <w:r>
                <w:t>O</w:t>
              </w:r>
            </w:ins>
          </w:p>
        </w:tc>
        <w:tc>
          <w:tcPr>
            <w:tcW w:w="1134" w:type="dxa"/>
            <w:tcBorders>
              <w:top w:val="single" w:sz="4" w:space="0" w:color="auto"/>
              <w:left w:val="single" w:sz="4" w:space="0" w:color="auto"/>
              <w:bottom w:val="single" w:sz="4" w:space="0" w:color="auto"/>
              <w:right w:val="single" w:sz="4" w:space="0" w:color="auto"/>
            </w:tcBorders>
          </w:tcPr>
          <w:p w14:paraId="4A73F1A5" w14:textId="77777777" w:rsidR="00C41D27" w:rsidRPr="0016361A" w:rsidRDefault="00C41D27" w:rsidP="00C70257">
            <w:pPr>
              <w:pStyle w:val="TAL"/>
              <w:rPr>
                <w:ins w:id="213" w:author="Huawei" w:date="2022-01-08T16:09:00Z"/>
                <w:lang w:eastAsia="zh-CN"/>
              </w:rPr>
            </w:pPr>
            <w:ins w:id="214" w:author="Huawei" w:date="2022-01-08T16:09:00Z">
              <w:r>
                <w:rPr>
                  <w:lang w:eastAsia="zh-CN"/>
                </w:rPr>
                <w:t>0..</w:t>
              </w:r>
              <w:r>
                <w:rPr>
                  <w:rFonts w:hint="eastAsia"/>
                  <w:lang w:eastAsia="zh-CN"/>
                </w:rPr>
                <w:t>1</w:t>
              </w:r>
            </w:ins>
          </w:p>
        </w:tc>
        <w:tc>
          <w:tcPr>
            <w:tcW w:w="2410" w:type="dxa"/>
            <w:tcBorders>
              <w:top w:val="single" w:sz="4" w:space="0" w:color="auto"/>
              <w:left w:val="single" w:sz="4" w:space="0" w:color="auto"/>
              <w:bottom w:val="single" w:sz="4" w:space="0" w:color="auto"/>
              <w:right w:val="single" w:sz="4" w:space="0" w:color="auto"/>
            </w:tcBorders>
          </w:tcPr>
          <w:p w14:paraId="5D0A2773" w14:textId="77777777" w:rsidR="00C41D27" w:rsidRDefault="00C41D27" w:rsidP="00C70257">
            <w:pPr>
              <w:pStyle w:val="TAL"/>
              <w:rPr>
                <w:ins w:id="215" w:author="Huawei" w:date="2022-01-08T16:09:00Z"/>
              </w:rPr>
            </w:pPr>
            <w:ins w:id="216" w:author="Huawei" w:date="2022-01-08T16:09:00Z">
              <w:r>
                <w:t xml:space="preserve">When this attribute is included and set to true, it indicates that </w:t>
              </w:r>
              <w:r>
                <w:rPr>
                  <w:rFonts w:eastAsia="Malgun Gothic"/>
                </w:rPr>
                <w:t>the access stratum time distribution via Uu reference point is activated</w:t>
              </w:r>
              <w:r>
                <w:t xml:space="preserve">. </w:t>
              </w:r>
            </w:ins>
          </w:p>
          <w:p w14:paraId="69983ED1" w14:textId="77777777" w:rsidR="00C41D27" w:rsidRDefault="00C41D27" w:rsidP="00C70257">
            <w:pPr>
              <w:pStyle w:val="TAL"/>
              <w:rPr>
                <w:ins w:id="217" w:author="Huawei" w:date="2022-01-08T16:09:00Z"/>
              </w:rPr>
            </w:pPr>
            <w:ins w:id="218" w:author="Huawei" w:date="2022-01-08T16:09:00Z">
              <w:r>
                <w:t>When present it shall be set as follows:</w:t>
              </w:r>
            </w:ins>
          </w:p>
          <w:p w14:paraId="10AEC22D" w14:textId="77777777" w:rsidR="00C41D27" w:rsidRDefault="00C41D27" w:rsidP="00C70257">
            <w:pPr>
              <w:pStyle w:val="TAL"/>
              <w:rPr>
                <w:ins w:id="219" w:author="Huawei" w:date="2022-01-08T16:09:00Z"/>
              </w:rPr>
            </w:pPr>
            <w:ins w:id="220" w:author="Huawei" w:date="2022-01-08T16:09:00Z">
              <w:r>
                <w:t>- true: activated.</w:t>
              </w:r>
            </w:ins>
          </w:p>
          <w:p w14:paraId="1B5C018E" w14:textId="77777777" w:rsidR="00C41D27" w:rsidRPr="0016361A" w:rsidRDefault="00C41D27" w:rsidP="00C70257">
            <w:pPr>
              <w:pStyle w:val="TAL"/>
              <w:rPr>
                <w:ins w:id="221" w:author="Huawei" w:date="2022-01-08T16:09:00Z"/>
                <w:rFonts w:cs="Arial"/>
                <w:szCs w:val="18"/>
              </w:rPr>
            </w:pPr>
            <w:ins w:id="222" w:author="Huawei" w:date="2022-01-08T16:09:00Z">
              <w:r>
                <w:t>- false (default): deactivated.</w:t>
              </w:r>
            </w:ins>
          </w:p>
        </w:tc>
        <w:tc>
          <w:tcPr>
            <w:tcW w:w="2410" w:type="dxa"/>
            <w:tcBorders>
              <w:top w:val="single" w:sz="4" w:space="0" w:color="auto"/>
              <w:left w:val="single" w:sz="4" w:space="0" w:color="auto"/>
              <w:bottom w:val="single" w:sz="4" w:space="0" w:color="auto"/>
              <w:right w:val="single" w:sz="4" w:space="0" w:color="auto"/>
            </w:tcBorders>
          </w:tcPr>
          <w:p w14:paraId="33B469D2" w14:textId="77777777" w:rsidR="00C41D27" w:rsidRPr="0016361A" w:rsidRDefault="00C41D27" w:rsidP="00C70257">
            <w:pPr>
              <w:pStyle w:val="TAL"/>
              <w:rPr>
                <w:ins w:id="223" w:author="Huawei" w:date="2022-01-08T16:09:00Z"/>
                <w:rFonts w:cs="Arial"/>
                <w:szCs w:val="18"/>
              </w:rPr>
            </w:pPr>
          </w:p>
        </w:tc>
      </w:tr>
      <w:tr w:rsidR="00C41D27" w:rsidRPr="00B54FF5" w14:paraId="38546493" w14:textId="77777777" w:rsidTr="00C70257">
        <w:trPr>
          <w:jc w:val="center"/>
          <w:ins w:id="224" w:author="Huawei" w:date="2022-01-08T16:09:00Z"/>
        </w:trPr>
        <w:tc>
          <w:tcPr>
            <w:tcW w:w="1701" w:type="dxa"/>
            <w:tcBorders>
              <w:top w:val="single" w:sz="4" w:space="0" w:color="auto"/>
              <w:left w:val="single" w:sz="4" w:space="0" w:color="auto"/>
              <w:bottom w:val="single" w:sz="4" w:space="0" w:color="auto"/>
              <w:right w:val="single" w:sz="4" w:space="0" w:color="auto"/>
            </w:tcBorders>
          </w:tcPr>
          <w:p w14:paraId="2E918986" w14:textId="605B046D" w:rsidR="00C41D27" w:rsidRPr="0016361A" w:rsidRDefault="00526972" w:rsidP="00526972">
            <w:pPr>
              <w:pStyle w:val="TAL"/>
              <w:rPr>
                <w:ins w:id="225" w:author="Huawei" w:date="2022-01-08T16:09:00Z"/>
              </w:rPr>
            </w:pPr>
            <w:ins w:id="226" w:author="Huawei1" w:date="2022-01-18T15:28:00Z">
              <w:r>
                <w:rPr>
                  <w:rFonts w:eastAsia="Malgun Gothic"/>
                </w:rPr>
                <w:t>uuErrorBudget</w:t>
              </w:r>
            </w:ins>
          </w:p>
        </w:tc>
        <w:tc>
          <w:tcPr>
            <w:tcW w:w="1444" w:type="dxa"/>
            <w:tcBorders>
              <w:top w:val="single" w:sz="4" w:space="0" w:color="auto"/>
              <w:left w:val="single" w:sz="4" w:space="0" w:color="auto"/>
              <w:bottom w:val="single" w:sz="4" w:space="0" w:color="auto"/>
              <w:right w:val="single" w:sz="4" w:space="0" w:color="auto"/>
            </w:tcBorders>
          </w:tcPr>
          <w:p w14:paraId="2055B3F8" w14:textId="77777777" w:rsidR="00C41D27" w:rsidRPr="0016361A" w:rsidRDefault="00C41D27" w:rsidP="00C70257">
            <w:pPr>
              <w:pStyle w:val="TAL"/>
              <w:rPr>
                <w:ins w:id="227" w:author="Huawei" w:date="2022-01-08T16:09:00Z"/>
              </w:rPr>
            </w:pPr>
            <w:ins w:id="228" w:author="Huawei" w:date="2022-01-08T16:09:00Z">
              <w:r>
                <w:rPr>
                  <w:rFonts w:hint="eastAsia"/>
                  <w:lang w:eastAsia="zh-CN"/>
                </w:rPr>
                <w:t>U</w:t>
              </w:r>
              <w:r>
                <w:rPr>
                  <w:lang w:eastAsia="zh-CN"/>
                </w:rPr>
                <w:t>integer</w:t>
              </w:r>
            </w:ins>
          </w:p>
        </w:tc>
        <w:tc>
          <w:tcPr>
            <w:tcW w:w="425" w:type="dxa"/>
            <w:tcBorders>
              <w:top w:val="single" w:sz="4" w:space="0" w:color="auto"/>
              <w:left w:val="single" w:sz="4" w:space="0" w:color="auto"/>
              <w:bottom w:val="single" w:sz="4" w:space="0" w:color="auto"/>
              <w:right w:val="single" w:sz="4" w:space="0" w:color="auto"/>
            </w:tcBorders>
          </w:tcPr>
          <w:p w14:paraId="12E60637" w14:textId="77777777" w:rsidR="00C41D27" w:rsidRPr="0016361A" w:rsidRDefault="00C41D27" w:rsidP="00C70257">
            <w:pPr>
              <w:pStyle w:val="TAC"/>
              <w:rPr>
                <w:ins w:id="229" w:author="Huawei" w:date="2022-01-08T16:09:00Z"/>
              </w:rPr>
            </w:pPr>
            <w:ins w:id="230" w:author="Huawei" w:date="2022-01-08T16:09:00Z">
              <w:r>
                <w:rPr>
                  <w:rFonts w:hint="eastAsia"/>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1D892CA5" w14:textId="77777777" w:rsidR="00C41D27" w:rsidRPr="0016361A" w:rsidRDefault="00C41D27" w:rsidP="00C70257">
            <w:pPr>
              <w:pStyle w:val="TAL"/>
              <w:rPr>
                <w:ins w:id="231" w:author="Huawei" w:date="2022-01-08T16:09:00Z"/>
              </w:rPr>
            </w:pPr>
            <w:ins w:id="232" w:author="Huawei" w:date="2022-01-08T16:09:00Z">
              <w:r>
                <w:rPr>
                  <w:rFonts w:hint="eastAsia"/>
                  <w:lang w:eastAsia="zh-CN"/>
                </w:rPr>
                <w:t>0</w:t>
              </w:r>
              <w:r>
                <w:rPr>
                  <w:lang w:eastAsia="zh-CN"/>
                </w:rPr>
                <w:t>..1</w:t>
              </w:r>
            </w:ins>
          </w:p>
        </w:tc>
        <w:tc>
          <w:tcPr>
            <w:tcW w:w="2410" w:type="dxa"/>
            <w:tcBorders>
              <w:top w:val="single" w:sz="4" w:space="0" w:color="auto"/>
              <w:left w:val="single" w:sz="4" w:space="0" w:color="auto"/>
              <w:bottom w:val="single" w:sz="4" w:space="0" w:color="auto"/>
              <w:right w:val="single" w:sz="4" w:space="0" w:color="auto"/>
            </w:tcBorders>
          </w:tcPr>
          <w:p w14:paraId="3282866A" w14:textId="6B47779F" w:rsidR="00C41D27" w:rsidRPr="0016361A" w:rsidRDefault="00C41D27" w:rsidP="00526972">
            <w:pPr>
              <w:pStyle w:val="TAL"/>
              <w:rPr>
                <w:ins w:id="233" w:author="Huawei" w:date="2022-01-08T16:09:00Z"/>
                <w:rFonts w:cs="Arial"/>
                <w:szCs w:val="18"/>
              </w:rPr>
            </w:pPr>
            <w:ins w:id="234" w:author="Huawei" w:date="2022-01-08T16:09:00Z">
              <w:r>
                <w:rPr>
                  <w:rFonts w:hint="eastAsia"/>
                  <w:lang w:eastAsia="zh-CN"/>
                </w:rPr>
                <w:t>I</w:t>
              </w:r>
              <w:r>
                <w:rPr>
                  <w:lang w:eastAsia="zh-CN"/>
                </w:rPr>
                <w:t xml:space="preserve">ndicates the </w:t>
              </w:r>
              <w:r>
                <w:rPr>
                  <w:rFonts w:eastAsia="Malgun Gothic"/>
                </w:rPr>
                <w:t>time synchronization error budget</w:t>
              </w:r>
              <w:r>
                <w:rPr>
                  <w:lang w:eastAsia="zh-CN"/>
                </w:rPr>
                <w:t xml:space="preserve"> in terms of time units of </w:t>
              </w:r>
            </w:ins>
            <w:ins w:id="235" w:author="Huawei1" w:date="2022-01-18T15:27:00Z">
              <w:r w:rsidR="00526972">
                <w:t>nano</w:t>
              </w:r>
            </w:ins>
            <w:ins w:id="236" w:author="Huawei" w:date="2022-01-08T16:09:00Z">
              <w:r>
                <w:t>seconds</w:t>
              </w:r>
              <w:r>
                <w:rPr>
                  <w:lang w:eastAsia="zh-CN"/>
                </w:rPr>
                <w:t>.</w:t>
              </w:r>
            </w:ins>
          </w:p>
        </w:tc>
        <w:tc>
          <w:tcPr>
            <w:tcW w:w="2410" w:type="dxa"/>
            <w:tcBorders>
              <w:top w:val="single" w:sz="4" w:space="0" w:color="auto"/>
              <w:left w:val="single" w:sz="4" w:space="0" w:color="auto"/>
              <w:bottom w:val="single" w:sz="4" w:space="0" w:color="auto"/>
              <w:right w:val="single" w:sz="4" w:space="0" w:color="auto"/>
            </w:tcBorders>
          </w:tcPr>
          <w:p w14:paraId="546B6D7E" w14:textId="77777777" w:rsidR="00C41D27" w:rsidRPr="0016361A" w:rsidRDefault="00C41D27" w:rsidP="00C70257">
            <w:pPr>
              <w:pStyle w:val="TAL"/>
              <w:rPr>
                <w:ins w:id="237" w:author="Huawei" w:date="2022-01-08T16:09:00Z"/>
                <w:rFonts w:cs="Arial"/>
                <w:szCs w:val="18"/>
              </w:rPr>
            </w:pPr>
          </w:p>
        </w:tc>
      </w:tr>
    </w:tbl>
    <w:p w14:paraId="138E4CB4" w14:textId="77777777" w:rsidR="00C41D27" w:rsidRDefault="00C41D27">
      <w:pPr>
        <w:rPr>
          <w:ins w:id="238" w:author="Huawei1" w:date="2022-01-18T15:29:00Z"/>
          <w:noProof/>
        </w:rPr>
      </w:pPr>
    </w:p>
    <w:p w14:paraId="65AF6FAF" w14:textId="77777777" w:rsidR="00526972" w:rsidRPr="00B61815" w:rsidRDefault="00526972" w:rsidP="0052697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D932D9C" w14:textId="77777777" w:rsidR="00526972" w:rsidRDefault="00526972" w:rsidP="00526972">
      <w:pPr>
        <w:pStyle w:val="2"/>
        <w:rPr>
          <w:noProof/>
          <w:lang w:eastAsia="zh-CN"/>
        </w:rPr>
      </w:pPr>
      <w:bookmarkStart w:id="239" w:name="_Toc28011152"/>
      <w:bookmarkStart w:id="240" w:name="_Toc34138015"/>
      <w:bookmarkStart w:id="241" w:name="_Toc36037610"/>
      <w:bookmarkStart w:id="242" w:name="_Toc39051712"/>
      <w:bookmarkStart w:id="243" w:name="_Toc43363304"/>
      <w:bookmarkStart w:id="244" w:name="_Toc45132911"/>
      <w:bookmarkStart w:id="245" w:name="_Toc49871642"/>
      <w:bookmarkStart w:id="246" w:name="_Toc50023532"/>
      <w:bookmarkStart w:id="247" w:name="_Toc51761212"/>
      <w:bookmarkStart w:id="248" w:name="_Toc67492696"/>
      <w:bookmarkStart w:id="249" w:name="_Toc74838430"/>
      <w:bookmarkStart w:id="250" w:name="_Toc90651282"/>
      <w:r>
        <w:rPr>
          <w:noProof/>
        </w:rPr>
        <w:t>5.8</w:t>
      </w:r>
      <w:r>
        <w:rPr>
          <w:noProof/>
          <w:lang w:eastAsia="zh-CN"/>
        </w:rPr>
        <w:tab/>
        <w:t>Feature negotiation</w:t>
      </w:r>
      <w:bookmarkEnd w:id="239"/>
      <w:bookmarkEnd w:id="240"/>
      <w:bookmarkEnd w:id="241"/>
      <w:bookmarkEnd w:id="242"/>
      <w:bookmarkEnd w:id="243"/>
      <w:bookmarkEnd w:id="244"/>
      <w:bookmarkEnd w:id="245"/>
      <w:bookmarkEnd w:id="246"/>
      <w:bookmarkEnd w:id="247"/>
      <w:bookmarkEnd w:id="248"/>
      <w:bookmarkEnd w:id="249"/>
      <w:bookmarkEnd w:id="250"/>
    </w:p>
    <w:p w14:paraId="32497FE1" w14:textId="77777777" w:rsidR="00526972" w:rsidRDefault="00526972" w:rsidP="00526972">
      <w:pPr>
        <w:rPr>
          <w:noProof/>
        </w:rPr>
      </w:pPr>
      <w:r>
        <w:rPr>
          <w:noProof/>
        </w:rPr>
        <w:t>The optional features in table 5.8-1 are defined for the Npcf_AMPolicyControl</w:t>
      </w:r>
      <w:r>
        <w:rPr>
          <w:noProof/>
          <w:lang w:eastAsia="zh-CN"/>
        </w:rPr>
        <w:t xml:space="preserve"> API. They shall be negotiated using the </w:t>
      </w:r>
      <w:r>
        <w:rPr>
          <w:noProof/>
        </w:rPr>
        <w:t>extensibility mechanism defined in subclause 6.6 of 3GPP TS 29.500 [5].</w:t>
      </w:r>
    </w:p>
    <w:p w14:paraId="48BBBC25" w14:textId="77777777" w:rsidR="00526972" w:rsidRDefault="00526972" w:rsidP="00526972">
      <w:pPr>
        <w:pStyle w:val="TH"/>
        <w:rPr>
          <w:noProof/>
        </w:rPr>
      </w:pPr>
      <w:r>
        <w:rPr>
          <w:noProof/>
        </w:rPr>
        <w:lastRenderedPageBreak/>
        <w:t>Table 5.8-1: Supported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02"/>
        <w:gridCol w:w="2321"/>
        <w:gridCol w:w="5644"/>
      </w:tblGrid>
      <w:tr w:rsidR="00526972" w14:paraId="612F3FCB" w14:textId="77777777" w:rsidTr="00183B88">
        <w:trPr>
          <w:jc w:val="center"/>
        </w:trPr>
        <w:tc>
          <w:tcPr>
            <w:tcW w:w="1602" w:type="dxa"/>
            <w:tcBorders>
              <w:top w:val="single" w:sz="4" w:space="0" w:color="auto"/>
              <w:left w:val="single" w:sz="4" w:space="0" w:color="auto"/>
              <w:bottom w:val="single" w:sz="4" w:space="0" w:color="auto"/>
              <w:right w:val="single" w:sz="4" w:space="0" w:color="auto"/>
            </w:tcBorders>
            <w:shd w:val="clear" w:color="auto" w:fill="C0C0C0"/>
            <w:hideMark/>
          </w:tcPr>
          <w:p w14:paraId="652DB660" w14:textId="77777777" w:rsidR="00526972" w:rsidRDefault="00526972" w:rsidP="00183B88">
            <w:pPr>
              <w:pStyle w:val="TAH"/>
              <w:rPr>
                <w:noProof/>
              </w:rPr>
            </w:pPr>
            <w:r>
              <w:rPr>
                <w:noProof/>
              </w:rPr>
              <w:t>Feature number</w:t>
            </w:r>
          </w:p>
        </w:tc>
        <w:tc>
          <w:tcPr>
            <w:tcW w:w="2321" w:type="dxa"/>
            <w:tcBorders>
              <w:top w:val="single" w:sz="4" w:space="0" w:color="auto"/>
              <w:left w:val="single" w:sz="4" w:space="0" w:color="auto"/>
              <w:bottom w:val="single" w:sz="4" w:space="0" w:color="auto"/>
              <w:right w:val="single" w:sz="4" w:space="0" w:color="auto"/>
            </w:tcBorders>
            <w:shd w:val="clear" w:color="auto" w:fill="C0C0C0"/>
            <w:hideMark/>
          </w:tcPr>
          <w:p w14:paraId="25BA6009" w14:textId="77777777" w:rsidR="00526972" w:rsidRDefault="00526972" w:rsidP="00183B88">
            <w:pPr>
              <w:pStyle w:val="TAH"/>
              <w:rPr>
                <w:noProof/>
              </w:rPr>
            </w:pPr>
            <w:r>
              <w:rPr>
                <w:noProof/>
              </w:rPr>
              <w:t>Feature Name</w:t>
            </w:r>
          </w:p>
        </w:tc>
        <w:tc>
          <w:tcPr>
            <w:tcW w:w="5644" w:type="dxa"/>
            <w:tcBorders>
              <w:top w:val="single" w:sz="4" w:space="0" w:color="auto"/>
              <w:left w:val="single" w:sz="4" w:space="0" w:color="auto"/>
              <w:bottom w:val="single" w:sz="4" w:space="0" w:color="auto"/>
              <w:right w:val="single" w:sz="4" w:space="0" w:color="auto"/>
            </w:tcBorders>
            <w:shd w:val="clear" w:color="auto" w:fill="C0C0C0"/>
            <w:hideMark/>
          </w:tcPr>
          <w:p w14:paraId="7A0306F8" w14:textId="77777777" w:rsidR="00526972" w:rsidRDefault="00526972" w:rsidP="00183B88">
            <w:pPr>
              <w:pStyle w:val="TAH"/>
              <w:rPr>
                <w:noProof/>
              </w:rPr>
            </w:pPr>
            <w:r>
              <w:rPr>
                <w:noProof/>
              </w:rPr>
              <w:t>Description</w:t>
            </w:r>
          </w:p>
        </w:tc>
      </w:tr>
      <w:tr w:rsidR="00526972" w14:paraId="5C949ED3" w14:textId="77777777" w:rsidTr="00183B88">
        <w:trPr>
          <w:jc w:val="center"/>
        </w:trPr>
        <w:tc>
          <w:tcPr>
            <w:tcW w:w="1602" w:type="dxa"/>
            <w:tcBorders>
              <w:top w:val="single" w:sz="4" w:space="0" w:color="auto"/>
              <w:left w:val="single" w:sz="4" w:space="0" w:color="auto"/>
              <w:bottom w:val="single" w:sz="4" w:space="0" w:color="auto"/>
              <w:right w:val="single" w:sz="4" w:space="0" w:color="auto"/>
            </w:tcBorders>
          </w:tcPr>
          <w:p w14:paraId="6CAF3792" w14:textId="77777777" w:rsidR="00526972" w:rsidRDefault="00526972" w:rsidP="00183B88">
            <w:pPr>
              <w:pStyle w:val="TAL"/>
              <w:rPr>
                <w:noProof/>
              </w:rPr>
            </w:pPr>
            <w:r>
              <w:rPr>
                <w:noProof/>
              </w:rPr>
              <w:t>1</w:t>
            </w:r>
          </w:p>
        </w:tc>
        <w:tc>
          <w:tcPr>
            <w:tcW w:w="2321" w:type="dxa"/>
            <w:tcBorders>
              <w:top w:val="single" w:sz="4" w:space="0" w:color="auto"/>
              <w:left w:val="single" w:sz="4" w:space="0" w:color="auto"/>
              <w:bottom w:val="single" w:sz="4" w:space="0" w:color="auto"/>
              <w:right w:val="single" w:sz="4" w:space="0" w:color="auto"/>
            </w:tcBorders>
          </w:tcPr>
          <w:p w14:paraId="18F3BA4D" w14:textId="77777777" w:rsidR="00526972" w:rsidRDefault="00526972" w:rsidP="00183B88">
            <w:pPr>
              <w:pStyle w:val="TAL"/>
              <w:rPr>
                <w:noProof/>
              </w:rPr>
            </w:pPr>
            <w:r>
              <w:rPr>
                <w:noProof/>
              </w:rPr>
              <w:t>SliceSupport</w:t>
            </w:r>
          </w:p>
        </w:tc>
        <w:tc>
          <w:tcPr>
            <w:tcW w:w="5644" w:type="dxa"/>
            <w:tcBorders>
              <w:top w:val="single" w:sz="4" w:space="0" w:color="auto"/>
              <w:left w:val="single" w:sz="4" w:space="0" w:color="auto"/>
              <w:bottom w:val="single" w:sz="4" w:space="0" w:color="auto"/>
              <w:right w:val="single" w:sz="4" w:space="0" w:color="auto"/>
            </w:tcBorders>
          </w:tcPr>
          <w:p w14:paraId="593EE2EE" w14:textId="77777777" w:rsidR="00526972" w:rsidRDefault="00526972" w:rsidP="00183B88">
            <w:pPr>
              <w:pStyle w:val="TAL"/>
              <w:rPr>
                <w:rFonts w:cs="Arial"/>
                <w:noProof/>
                <w:szCs w:val="18"/>
              </w:rPr>
            </w:pPr>
            <w:r>
              <w:rPr>
                <w:rFonts w:cs="Arial"/>
                <w:noProof/>
                <w:szCs w:val="18"/>
              </w:rPr>
              <w:t>Indicates the support of AM policies differentiation based on the awareness of the allowed NSSAI.</w:t>
            </w:r>
          </w:p>
        </w:tc>
      </w:tr>
      <w:tr w:rsidR="00526972" w14:paraId="57E06A25" w14:textId="77777777" w:rsidTr="00183B88">
        <w:trPr>
          <w:jc w:val="center"/>
        </w:trPr>
        <w:tc>
          <w:tcPr>
            <w:tcW w:w="1602" w:type="dxa"/>
            <w:tcBorders>
              <w:top w:val="single" w:sz="4" w:space="0" w:color="auto"/>
              <w:left w:val="single" w:sz="4" w:space="0" w:color="auto"/>
              <w:bottom w:val="single" w:sz="4" w:space="0" w:color="auto"/>
              <w:right w:val="single" w:sz="4" w:space="0" w:color="auto"/>
            </w:tcBorders>
          </w:tcPr>
          <w:p w14:paraId="4C9DE0BD" w14:textId="77777777" w:rsidR="00526972" w:rsidRDefault="00526972" w:rsidP="00183B88">
            <w:pPr>
              <w:pStyle w:val="TAL"/>
              <w:rPr>
                <w:noProof/>
              </w:rPr>
            </w:pPr>
            <w:r>
              <w:rPr>
                <w:noProof/>
              </w:rPr>
              <w:t>2</w:t>
            </w:r>
          </w:p>
        </w:tc>
        <w:tc>
          <w:tcPr>
            <w:tcW w:w="2321" w:type="dxa"/>
            <w:tcBorders>
              <w:top w:val="single" w:sz="4" w:space="0" w:color="auto"/>
              <w:left w:val="single" w:sz="4" w:space="0" w:color="auto"/>
              <w:bottom w:val="single" w:sz="4" w:space="0" w:color="auto"/>
              <w:right w:val="single" w:sz="4" w:space="0" w:color="auto"/>
            </w:tcBorders>
          </w:tcPr>
          <w:p w14:paraId="5FC39590" w14:textId="77777777" w:rsidR="00526972" w:rsidRDefault="00526972" w:rsidP="00183B88">
            <w:pPr>
              <w:pStyle w:val="TAL"/>
              <w:rPr>
                <w:noProof/>
              </w:rPr>
            </w:pPr>
            <w:r>
              <w:rPr>
                <w:rFonts w:eastAsia="Times New Roman"/>
              </w:rPr>
              <w:t>PendingTransaction</w:t>
            </w:r>
          </w:p>
        </w:tc>
        <w:tc>
          <w:tcPr>
            <w:tcW w:w="5644" w:type="dxa"/>
            <w:tcBorders>
              <w:top w:val="single" w:sz="4" w:space="0" w:color="auto"/>
              <w:left w:val="single" w:sz="4" w:space="0" w:color="auto"/>
              <w:bottom w:val="single" w:sz="4" w:space="0" w:color="auto"/>
              <w:right w:val="single" w:sz="4" w:space="0" w:color="auto"/>
            </w:tcBorders>
          </w:tcPr>
          <w:p w14:paraId="6D4DAC85" w14:textId="77777777" w:rsidR="00526972" w:rsidRDefault="00526972" w:rsidP="00183B88">
            <w:pPr>
              <w:pStyle w:val="TAL"/>
              <w:rPr>
                <w:rFonts w:cs="Arial"/>
                <w:noProof/>
                <w:szCs w:val="18"/>
              </w:rPr>
            </w:pPr>
            <w:r>
              <w:rPr>
                <w:rFonts w:eastAsia="Times New Roman"/>
              </w:rPr>
              <w:t>This feature indicates support for the race condition handling as defined in 3GPP TS 29.513 [7]</w:t>
            </w:r>
            <w:r>
              <w:rPr>
                <w:lang w:eastAsia="zh-CN"/>
              </w:rPr>
              <w:t>.</w:t>
            </w:r>
          </w:p>
        </w:tc>
      </w:tr>
      <w:tr w:rsidR="00526972" w14:paraId="19FB33EB" w14:textId="77777777" w:rsidTr="00183B88">
        <w:trPr>
          <w:jc w:val="center"/>
        </w:trPr>
        <w:tc>
          <w:tcPr>
            <w:tcW w:w="1602" w:type="dxa"/>
            <w:tcBorders>
              <w:top w:val="single" w:sz="4" w:space="0" w:color="auto"/>
              <w:left w:val="single" w:sz="4" w:space="0" w:color="auto"/>
              <w:bottom w:val="single" w:sz="4" w:space="0" w:color="auto"/>
              <w:right w:val="single" w:sz="4" w:space="0" w:color="auto"/>
            </w:tcBorders>
          </w:tcPr>
          <w:p w14:paraId="5754E2C9" w14:textId="77777777" w:rsidR="00526972" w:rsidRDefault="00526972" w:rsidP="00183B88">
            <w:pPr>
              <w:pStyle w:val="TAL"/>
              <w:rPr>
                <w:noProof/>
              </w:rPr>
            </w:pPr>
            <w:r>
              <w:rPr>
                <w:noProof/>
              </w:rPr>
              <w:t>3</w:t>
            </w:r>
          </w:p>
        </w:tc>
        <w:tc>
          <w:tcPr>
            <w:tcW w:w="2321" w:type="dxa"/>
            <w:tcBorders>
              <w:top w:val="single" w:sz="4" w:space="0" w:color="auto"/>
              <w:left w:val="single" w:sz="4" w:space="0" w:color="auto"/>
              <w:bottom w:val="single" w:sz="4" w:space="0" w:color="auto"/>
              <w:right w:val="single" w:sz="4" w:space="0" w:color="auto"/>
            </w:tcBorders>
          </w:tcPr>
          <w:p w14:paraId="6E8D0E96" w14:textId="77777777" w:rsidR="00526972" w:rsidRDefault="00526972" w:rsidP="00183B88">
            <w:pPr>
              <w:pStyle w:val="TAL"/>
            </w:pPr>
            <w:r>
              <w:t>UE-AMBR_Authorization</w:t>
            </w:r>
          </w:p>
        </w:tc>
        <w:tc>
          <w:tcPr>
            <w:tcW w:w="5644" w:type="dxa"/>
            <w:tcBorders>
              <w:top w:val="single" w:sz="4" w:space="0" w:color="auto"/>
              <w:left w:val="single" w:sz="4" w:space="0" w:color="auto"/>
              <w:bottom w:val="single" w:sz="4" w:space="0" w:color="auto"/>
              <w:right w:val="single" w:sz="4" w:space="0" w:color="auto"/>
            </w:tcBorders>
          </w:tcPr>
          <w:p w14:paraId="34757AF7" w14:textId="77777777" w:rsidR="00526972" w:rsidRDefault="00526972" w:rsidP="00183B88">
            <w:pPr>
              <w:pStyle w:val="TAL"/>
            </w:pPr>
            <w:r>
              <w:t>Indicates the support of UE-AMBR control by the PCF in the serving network.</w:t>
            </w:r>
          </w:p>
        </w:tc>
      </w:tr>
      <w:tr w:rsidR="00526972" w14:paraId="523AAE4C" w14:textId="77777777" w:rsidTr="00183B88">
        <w:trPr>
          <w:jc w:val="center"/>
        </w:trPr>
        <w:tc>
          <w:tcPr>
            <w:tcW w:w="1602" w:type="dxa"/>
            <w:tcBorders>
              <w:top w:val="single" w:sz="4" w:space="0" w:color="auto"/>
              <w:left w:val="single" w:sz="4" w:space="0" w:color="auto"/>
              <w:bottom w:val="single" w:sz="4" w:space="0" w:color="auto"/>
              <w:right w:val="single" w:sz="4" w:space="0" w:color="auto"/>
            </w:tcBorders>
          </w:tcPr>
          <w:p w14:paraId="55037E36" w14:textId="77777777" w:rsidR="00526972" w:rsidRDefault="00526972" w:rsidP="00183B88">
            <w:pPr>
              <w:pStyle w:val="TAL"/>
              <w:rPr>
                <w:noProof/>
              </w:rPr>
            </w:pPr>
            <w:r>
              <w:rPr>
                <w:noProof/>
              </w:rPr>
              <w:t>4</w:t>
            </w:r>
          </w:p>
        </w:tc>
        <w:tc>
          <w:tcPr>
            <w:tcW w:w="2321" w:type="dxa"/>
            <w:tcBorders>
              <w:top w:val="single" w:sz="4" w:space="0" w:color="auto"/>
              <w:left w:val="single" w:sz="4" w:space="0" w:color="auto"/>
              <w:bottom w:val="single" w:sz="4" w:space="0" w:color="auto"/>
              <w:right w:val="single" w:sz="4" w:space="0" w:color="auto"/>
            </w:tcBorders>
          </w:tcPr>
          <w:p w14:paraId="020DAE2B" w14:textId="77777777" w:rsidR="00526972" w:rsidRDefault="00526972" w:rsidP="00183B88">
            <w:pPr>
              <w:pStyle w:val="TAL"/>
            </w:pPr>
            <w:r>
              <w:t>DNNReplacementControl</w:t>
            </w:r>
          </w:p>
        </w:tc>
        <w:tc>
          <w:tcPr>
            <w:tcW w:w="5644" w:type="dxa"/>
            <w:tcBorders>
              <w:top w:val="single" w:sz="4" w:space="0" w:color="auto"/>
              <w:left w:val="single" w:sz="4" w:space="0" w:color="auto"/>
              <w:bottom w:val="single" w:sz="4" w:space="0" w:color="auto"/>
              <w:right w:val="single" w:sz="4" w:space="0" w:color="auto"/>
            </w:tcBorders>
          </w:tcPr>
          <w:p w14:paraId="61DF6536" w14:textId="77777777" w:rsidR="00526972" w:rsidRDefault="00526972" w:rsidP="00183B88">
            <w:pPr>
              <w:pStyle w:val="TAL"/>
            </w:pPr>
            <w:r>
              <w:t>Indicates the support of DNN replacement control.</w:t>
            </w:r>
          </w:p>
        </w:tc>
      </w:tr>
      <w:tr w:rsidR="00526972" w14:paraId="66791DC4" w14:textId="77777777" w:rsidTr="00183B88">
        <w:trPr>
          <w:jc w:val="center"/>
        </w:trPr>
        <w:tc>
          <w:tcPr>
            <w:tcW w:w="1602" w:type="dxa"/>
            <w:tcBorders>
              <w:top w:val="single" w:sz="4" w:space="0" w:color="auto"/>
              <w:left w:val="single" w:sz="4" w:space="0" w:color="auto"/>
              <w:bottom w:val="single" w:sz="4" w:space="0" w:color="auto"/>
              <w:right w:val="single" w:sz="4" w:space="0" w:color="auto"/>
            </w:tcBorders>
          </w:tcPr>
          <w:p w14:paraId="303D76BF" w14:textId="77777777" w:rsidR="00526972" w:rsidRDefault="00526972" w:rsidP="00183B88">
            <w:pPr>
              <w:pStyle w:val="TAL"/>
              <w:rPr>
                <w:noProof/>
              </w:rPr>
            </w:pPr>
            <w:r>
              <w:rPr>
                <w:noProof/>
              </w:rPr>
              <w:t>5</w:t>
            </w:r>
          </w:p>
        </w:tc>
        <w:tc>
          <w:tcPr>
            <w:tcW w:w="2321" w:type="dxa"/>
            <w:tcBorders>
              <w:top w:val="single" w:sz="4" w:space="0" w:color="auto"/>
              <w:left w:val="single" w:sz="4" w:space="0" w:color="auto"/>
              <w:bottom w:val="single" w:sz="4" w:space="0" w:color="auto"/>
              <w:right w:val="single" w:sz="4" w:space="0" w:color="auto"/>
            </w:tcBorders>
          </w:tcPr>
          <w:p w14:paraId="41014EC2" w14:textId="77777777" w:rsidR="00526972" w:rsidRDefault="00526972" w:rsidP="00183B88">
            <w:pPr>
              <w:pStyle w:val="TAL"/>
            </w:pPr>
            <w:r>
              <w:t>MultipleAccessTypes</w:t>
            </w:r>
          </w:p>
        </w:tc>
        <w:tc>
          <w:tcPr>
            <w:tcW w:w="5644" w:type="dxa"/>
            <w:tcBorders>
              <w:top w:val="single" w:sz="4" w:space="0" w:color="auto"/>
              <w:left w:val="single" w:sz="4" w:space="0" w:color="auto"/>
              <w:bottom w:val="single" w:sz="4" w:space="0" w:color="auto"/>
              <w:right w:val="single" w:sz="4" w:space="0" w:color="auto"/>
            </w:tcBorders>
          </w:tcPr>
          <w:p w14:paraId="6A374C5B" w14:textId="77777777" w:rsidR="00526972" w:rsidRDefault="00526972" w:rsidP="00183B88">
            <w:pPr>
              <w:pStyle w:val="TAL"/>
            </w:pPr>
            <w:r>
              <w:t>Indicates the support of AM policies for the multiple access types where the served UE is camping.</w:t>
            </w:r>
          </w:p>
        </w:tc>
      </w:tr>
      <w:tr w:rsidR="00526972" w14:paraId="50CCDB75" w14:textId="77777777" w:rsidTr="00183B88">
        <w:trPr>
          <w:jc w:val="center"/>
        </w:trPr>
        <w:tc>
          <w:tcPr>
            <w:tcW w:w="1602" w:type="dxa"/>
            <w:tcBorders>
              <w:top w:val="single" w:sz="4" w:space="0" w:color="auto"/>
              <w:left w:val="single" w:sz="4" w:space="0" w:color="auto"/>
              <w:bottom w:val="single" w:sz="4" w:space="0" w:color="auto"/>
              <w:right w:val="single" w:sz="4" w:space="0" w:color="auto"/>
            </w:tcBorders>
          </w:tcPr>
          <w:p w14:paraId="4F77D8D2" w14:textId="77777777" w:rsidR="00526972" w:rsidRDefault="00526972" w:rsidP="00183B88">
            <w:pPr>
              <w:pStyle w:val="TAL"/>
              <w:rPr>
                <w:noProof/>
              </w:rPr>
            </w:pPr>
            <w:r>
              <w:rPr>
                <w:noProof/>
              </w:rPr>
              <w:t>6</w:t>
            </w:r>
          </w:p>
        </w:tc>
        <w:tc>
          <w:tcPr>
            <w:tcW w:w="2321" w:type="dxa"/>
            <w:tcBorders>
              <w:top w:val="single" w:sz="4" w:space="0" w:color="auto"/>
              <w:left w:val="single" w:sz="4" w:space="0" w:color="auto"/>
              <w:bottom w:val="single" w:sz="4" w:space="0" w:color="auto"/>
              <w:right w:val="single" w:sz="4" w:space="0" w:color="auto"/>
            </w:tcBorders>
          </w:tcPr>
          <w:p w14:paraId="43C5CA5A" w14:textId="77777777" w:rsidR="00526972" w:rsidRDefault="00526972" w:rsidP="00183B88">
            <w:pPr>
              <w:pStyle w:val="TAL"/>
            </w:pPr>
            <w:r>
              <w:t>WirelineWirelessConvergence</w:t>
            </w:r>
          </w:p>
        </w:tc>
        <w:tc>
          <w:tcPr>
            <w:tcW w:w="5644" w:type="dxa"/>
            <w:tcBorders>
              <w:top w:val="single" w:sz="4" w:space="0" w:color="auto"/>
              <w:left w:val="single" w:sz="4" w:space="0" w:color="auto"/>
              <w:bottom w:val="single" w:sz="4" w:space="0" w:color="auto"/>
              <w:right w:val="single" w:sz="4" w:space="0" w:color="auto"/>
            </w:tcBorders>
          </w:tcPr>
          <w:p w14:paraId="15F0C546" w14:textId="77777777" w:rsidR="00526972" w:rsidRDefault="00526972" w:rsidP="00183B88">
            <w:pPr>
              <w:pStyle w:val="TAL"/>
            </w:pPr>
            <w:r>
              <w:t>Indicates the support of Wireline and Wireless access convergence.</w:t>
            </w:r>
          </w:p>
        </w:tc>
      </w:tr>
      <w:tr w:rsidR="00526972" w14:paraId="3EC1D5EF" w14:textId="77777777" w:rsidTr="00183B88">
        <w:trPr>
          <w:jc w:val="center"/>
        </w:trPr>
        <w:tc>
          <w:tcPr>
            <w:tcW w:w="1602" w:type="dxa"/>
            <w:tcBorders>
              <w:top w:val="single" w:sz="4" w:space="0" w:color="auto"/>
              <w:left w:val="single" w:sz="4" w:space="0" w:color="auto"/>
              <w:bottom w:val="single" w:sz="4" w:space="0" w:color="auto"/>
              <w:right w:val="single" w:sz="4" w:space="0" w:color="auto"/>
            </w:tcBorders>
          </w:tcPr>
          <w:p w14:paraId="5E0BE6DA" w14:textId="77777777" w:rsidR="00526972" w:rsidRDefault="00526972" w:rsidP="00183B88">
            <w:pPr>
              <w:pStyle w:val="TAL"/>
              <w:rPr>
                <w:noProof/>
              </w:rPr>
            </w:pPr>
            <w:r>
              <w:rPr>
                <w:noProof/>
              </w:rPr>
              <w:t>7</w:t>
            </w:r>
          </w:p>
        </w:tc>
        <w:tc>
          <w:tcPr>
            <w:tcW w:w="2321" w:type="dxa"/>
            <w:tcBorders>
              <w:top w:val="single" w:sz="4" w:space="0" w:color="auto"/>
              <w:left w:val="single" w:sz="4" w:space="0" w:color="auto"/>
              <w:bottom w:val="single" w:sz="4" w:space="0" w:color="auto"/>
              <w:right w:val="single" w:sz="4" w:space="0" w:color="auto"/>
            </w:tcBorders>
          </w:tcPr>
          <w:p w14:paraId="09A420C0" w14:textId="77777777" w:rsidR="00526972" w:rsidRDefault="00526972" w:rsidP="00183B88">
            <w:pPr>
              <w:pStyle w:val="TAL"/>
            </w:pPr>
            <w:r>
              <w:t>ImmediateReport</w:t>
            </w:r>
          </w:p>
        </w:tc>
        <w:tc>
          <w:tcPr>
            <w:tcW w:w="5644" w:type="dxa"/>
            <w:tcBorders>
              <w:top w:val="single" w:sz="4" w:space="0" w:color="auto"/>
              <w:left w:val="single" w:sz="4" w:space="0" w:color="auto"/>
              <w:bottom w:val="single" w:sz="4" w:space="0" w:color="auto"/>
              <w:right w:val="single" w:sz="4" w:space="0" w:color="auto"/>
            </w:tcBorders>
          </w:tcPr>
          <w:p w14:paraId="78891A46" w14:textId="77777777" w:rsidR="00526972" w:rsidRDefault="00526972" w:rsidP="00183B88">
            <w:pPr>
              <w:pStyle w:val="TAL"/>
            </w:pPr>
            <w:r>
              <w:t>Indicates the support of the current applicable values report corresponding to the policy control request triggers for policy update notification.</w:t>
            </w:r>
          </w:p>
        </w:tc>
      </w:tr>
      <w:tr w:rsidR="00526972" w14:paraId="77D29076" w14:textId="77777777" w:rsidTr="00183B88">
        <w:trPr>
          <w:jc w:val="center"/>
        </w:trPr>
        <w:tc>
          <w:tcPr>
            <w:tcW w:w="1602" w:type="dxa"/>
            <w:tcBorders>
              <w:top w:val="single" w:sz="4" w:space="0" w:color="auto"/>
              <w:left w:val="single" w:sz="4" w:space="0" w:color="auto"/>
              <w:bottom w:val="single" w:sz="4" w:space="0" w:color="auto"/>
              <w:right w:val="single" w:sz="4" w:space="0" w:color="auto"/>
            </w:tcBorders>
          </w:tcPr>
          <w:p w14:paraId="2D38F7E2" w14:textId="77777777" w:rsidR="00526972" w:rsidRDefault="00526972" w:rsidP="00183B88">
            <w:pPr>
              <w:pStyle w:val="TAL"/>
              <w:rPr>
                <w:noProof/>
              </w:rPr>
            </w:pPr>
            <w:r>
              <w:rPr>
                <w:noProof/>
              </w:rPr>
              <w:t>8</w:t>
            </w:r>
          </w:p>
        </w:tc>
        <w:tc>
          <w:tcPr>
            <w:tcW w:w="2321" w:type="dxa"/>
            <w:tcBorders>
              <w:top w:val="single" w:sz="4" w:space="0" w:color="auto"/>
              <w:left w:val="single" w:sz="4" w:space="0" w:color="auto"/>
              <w:bottom w:val="single" w:sz="4" w:space="0" w:color="auto"/>
              <w:right w:val="single" w:sz="4" w:space="0" w:color="auto"/>
            </w:tcBorders>
          </w:tcPr>
          <w:p w14:paraId="7D8A6C91" w14:textId="77777777" w:rsidR="00526972" w:rsidRDefault="00526972" w:rsidP="00183B88">
            <w:pPr>
              <w:pStyle w:val="TAL"/>
            </w:pPr>
            <w:r>
              <w:t>ES3XX</w:t>
            </w:r>
          </w:p>
        </w:tc>
        <w:tc>
          <w:tcPr>
            <w:tcW w:w="5644" w:type="dxa"/>
            <w:tcBorders>
              <w:top w:val="single" w:sz="4" w:space="0" w:color="auto"/>
              <w:left w:val="single" w:sz="4" w:space="0" w:color="auto"/>
              <w:bottom w:val="single" w:sz="4" w:space="0" w:color="auto"/>
              <w:right w:val="single" w:sz="4" w:space="0" w:color="auto"/>
            </w:tcBorders>
          </w:tcPr>
          <w:p w14:paraId="42740437" w14:textId="77777777" w:rsidR="00526972" w:rsidRDefault="00526972" w:rsidP="00183B88">
            <w:pPr>
              <w:pStyle w:val="TAL"/>
            </w:pPr>
            <w:r>
              <w:t xml:space="preserve">Extended Support for 3xx redirections. This feature indicates the support of redirection for any service operation, according to Stateless NF procedures as specified in subclauses 6.5.3.2 and 6.5.3.3 of 3GPP TS 29.500 [5] and according to HTTP redirection principles for indirect communication, as specified in subclause 6.10.9 of 3GPP TS 29.500 [5]. </w:t>
            </w:r>
          </w:p>
        </w:tc>
      </w:tr>
      <w:tr w:rsidR="00526972" w14:paraId="57AE1C2B" w14:textId="77777777" w:rsidTr="00183B88">
        <w:trPr>
          <w:jc w:val="center"/>
        </w:trPr>
        <w:tc>
          <w:tcPr>
            <w:tcW w:w="1602" w:type="dxa"/>
            <w:tcBorders>
              <w:top w:val="single" w:sz="4" w:space="0" w:color="auto"/>
              <w:left w:val="single" w:sz="4" w:space="0" w:color="auto"/>
              <w:bottom w:val="single" w:sz="4" w:space="0" w:color="auto"/>
              <w:right w:val="single" w:sz="4" w:space="0" w:color="auto"/>
            </w:tcBorders>
          </w:tcPr>
          <w:p w14:paraId="63FD00F1" w14:textId="77777777" w:rsidR="00526972" w:rsidRDefault="00526972" w:rsidP="00183B88">
            <w:pPr>
              <w:pStyle w:val="TAL"/>
              <w:rPr>
                <w:noProof/>
              </w:rPr>
            </w:pPr>
            <w:r>
              <w:rPr>
                <w:noProof/>
                <w:lang w:eastAsia="zh-CN"/>
              </w:rPr>
              <w:t>9</w:t>
            </w:r>
          </w:p>
        </w:tc>
        <w:tc>
          <w:tcPr>
            <w:tcW w:w="2321" w:type="dxa"/>
            <w:tcBorders>
              <w:top w:val="single" w:sz="4" w:space="0" w:color="auto"/>
              <w:left w:val="single" w:sz="4" w:space="0" w:color="auto"/>
              <w:bottom w:val="single" w:sz="4" w:space="0" w:color="auto"/>
              <w:right w:val="single" w:sz="4" w:space="0" w:color="auto"/>
            </w:tcBorders>
          </w:tcPr>
          <w:p w14:paraId="7C1A03F9" w14:textId="77777777" w:rsidR="00526972" w:rsidRDefault="00526972" w:rsidP="00183B88">
            <w:pPr>
              <w:pStyle w:val="TAL"/>
            </w:pPr>
            <w:r>
              <w:rPr>
                <w:rFonts w:hint="eastAsia"/>
                <w:lang w:eastAsia="zh-CN"/>
              </w:rPr>
              <w:t>UE</w:t>
            </w:r>
            <w:r>
              <w:rPr>
                <w:lang w:eastAsia="zh-CN"/>
              </w:rPr>
              <w:t>-</w:t>
            </w:r>
            <w:r>
              <w:rPr>
                <w:rFonts w:hint="eastAsia"/>
                <w:lang w:eastAsia="zh-CN"/>
              </w:rPr>
              <w:t>Slice</w:t>
            </w:r>
            <w:r>
              <w:rPr>
                <w:lang w:eastAsia="zh-CN"/>
              </w:rPr>
              <w:t>-</w:t>
            </w:r>
            <w:r>
              <w:rPr>
                <w:rFonts w:hint="eastAsia"/>
                <w:lang w:eastAsia="zh-CN"/>
              </w:rPr>
              <w:t>MBR</w:t>
            </w:r>
            <w:r>
              <w:rPr>
                <w:lang w:eastAsia="zh-CN"/>
              </w:rPr>
              <w:t>_</w:t>
            </w:r>
            <w:r>
              <w:rPr>
                <w:rFonts w:hint="eastAsia"/>
                <w:lang w:eastAsia="zh-CN"/>
              </w:rPr>
              <w:t>Authorization</w:t>
            </w:r>
          </w:p>
        </w:tc>
        <w:tc>
          <w:tcPr>
            <w:tcW w:w="5644" w:type="dxa"/>
            <w:tcBorders>
              <w:top w:val="single" w:sz="4" w:space="0" w:color="auto"/>
              <w:left w:val="single" w:sz="4" w:space="0" w:color="auto"/>
              <w:bottom w:val="single" w:sz="4" w:space="0" w:color="auto"/>
              <w:right w:val="single" w:sz="4" w:space="0" w:color="auto"/>
            </w:tcBorders>
          </w:tcPr>
          <w:p w14:paraId="0D177347" w14:textId="77777777" w:rsidR="00526972" w:rsidRDefault="00526972" w:rsidP="00183B88">
            <w:pPr>
              <w:pStyle w:val="TAL"/>
            </w:pPr>
            <w:r>
              <w:t xml:space="preserve">Indicates the support of UE-Slice-MBR control by the PCF in the serving network. It requires the support of </w:t>
            </w:r>
            <w:r>
              <w:rPr>
                <w:noProof/>
              </w:rPr>
              <w:t>SliceSupport</w:t>
            </w:r>
            <w:r>
              <w:rPr>
                <w:lang w:eastAsia="zh-CN"/>
              </w:rPr>
              <w:t xml:space="preserve"> feature.</w:t>
            </w:r>
          </w:p>
        </w:tc>
      </w:tr>
      <w:tr w:rsidR="00526972" w14:paraId="6D3139B2" w14:textId="77777777" w:rsidTr="00183B88">
        <w:trPr>
          <w:jc w:val="center"/>
        </w:trPr>
        <w:tc>
          <w:tcPr>
            <w:tcW w:w="1602" w:type="dxa"/>
            <w:tcBorders>
              <w:top w:val="single" w:sz="4" w:space="0" w:color="auto"/>
              <w:left w:val="single" w:sz="4" w:space="0" w:color="auto"/>
              <w:bottom w:val="single" w:sz="4" w:space="0" w:color="auto"/>
              <w:right w:val="single" w:sz="4" w:space="0" w:color="auto"/>
            </w:tcBorders>
          </w:tcPr>
          <w:p w14:paraId="4D7B925C" w14:textId="77777777" w:rsidR="00526972" w:rsidRDefault="00526972" w:rsidP="00183B88">
            <w:pPr>
              <w:pStyle w:val="TAL"/>
              <w:rPr>
                <w:noProof/>
                <w:lang w:eastAsia="zh-CN"/>
              </w:rPr>
            </w:pPr>
            <w:r>
              <w:rPr>
                <w:noProof/>
                <w:lang w:eastAsia="zh-CN"/>
              </w:rPr>
              <w:t>10</w:t>
            </w:r>
          </w:p>
        </w:tc>
        <w:tc>
          <w:tcPr>
            <w:tcW w:w="2321" w:type="dxa"/>
            <w:tcBorders>
              <w:top w:val="single" w:sz="4" w:space="0" w:color="auto"/>
              <w:left w:val="single" w:sz="4" w:space="0" w:color="auto"/>
              <w:bottom w:val="single" w:sz="4" w:space="0" w:color="auto"/>
              <w:right w:val="single" w:sz="4" w:space="0" w:color="auto"/>
            </w:tcBorders>
          </w:tcPr>
          <w:p w14:paraId="18AAAD1D" w14:textId="77777777" w:rsidR="00526972" w:rsidRDefault="00526972" w:rsidP="00183B88">
            <w:pPr>
              <w:pStyle w:val="TAL"/>
              <w:rPr>
                <w:lang w:eastAsia="zh-CN"/>
              </w:rPr>
            </w:pPr>
            <w:r>
              <w:rPr>
                <w:lang w:eastAsia="zh-CN"/>
              </w:rPr>
              <w:t>AMInfluence</w:t>
            </w:r>
          </w:p>
        </w:tc>
        <w:tc>
          <w:tcPr>
            <w:tcW w:w="5644" w:type="dxa"/>
            <w:tcBorders>
              <w:top w:val="single" w:sz="4" w:space="0" w:color="auto"/>
              <w:left w:val="single" w:sz="4" w:space="0" w:color="auto"/>
              <w:bottom w:val="single" w:sz="4" w:space="0" w:color="auto"/>
              <w:right w:val="single" w:sz="4" w:space="0" w:color="auto"/>
            </w:tcBorders>
          </w:tcPr>
          <w:p w14:paraId="66BFF545" w14:textId="77777777" w:rsidR="00526972" w:rsidRDefault="00526972" w:rsidP="00183B88">
            <w:pPr>
              <w:pStyle w:val="TAL"/>
            </w:pPr>
            <w:r>
              <w:t>Indicates the support of the alternative mechanism to support informing the PCF for the UE of PDU session(s) established/terminated events via the delivery of the PCF for the UE information necessary for the PCF for the PDU session to send notifications on PDU session(s) established/terminated events through the AMF and the SMF.</w:t>
            </w:r>
          </w:p>
        </w:tc>
      </w:tr>
      <w:tr w:rsidR="00526972" w14:paraId="0F76B76A" w14:textId="77777777" w:rsidTr="00183B88">
        <w:trPr>
          <w:jc w:val="center"/>
        </w:trPr>
        <w:tc>
          <w:tcPr>
            <w:tcW w:w="1602" w:type="dxa"/>
            <w:tcBorders>
              <w:top w:val="single" w:sz="4" w:space="0" w:color="auto"/>
              <w:left w:val="single" w:sz="4" w:space="0" w:color="auto"/>
              <w:bottom w:val="single" w:sz="4" w:space="0" w:color="auto"/>
              <w:right w:val="single" w:sz="4" w:space="0" w:color="auto"/>
            </w:tcBorders>
          </w:tcPr>
          <w:p w14:paraId="147F5582" w14:textId="77777777" w:rsidR="00526972" w:rsidRDefault="00526972" w:rsidP="00183B88">
            <w:pPr>
              <w:pStyle w:val="TAL"/>
              <w:rPr>
                <w:noProof/>
                <w:lang w:eastAsia="zh-CN"/>
              </w:rPr>
            </w:pPr>
            <w:r>
              <w:rPr>
                <w:lang w:eastAsia="zh-CN"/>
              </w:rPr>
              <w:t>11</w:t>
            </w:r>
          </w:p>
        </w:tc>
        <w:tc>
          <w:tcPr>
            <w:tcW w:w="2321" w:type="dxa"/>
            <w:tcBorders>
              <w:top w:val="single" w:sz="4" w:space="0" w:color="auto"/>
              <w:left w:val="single" w:sz="4" w:space="0" w:color="auto"/>
              <w:bottom w:val="single" w:sz="4" w:space="0" w:color="auto"/>
              <w:right w:val="single" w:sz="4" w:space="0" w:color="auto"/>
            </w:tcBorders>
          </w:tcPr>
          <w:p w14:paraId="740008CE" w14:textId="77777777" w:rsidR="00526972" w:rsidRDefault="00526972" w:rsidP="00183B88">
            <w:pPr>
              <w:pStyle w:val="TAL"/>
              <w:rPr>
                <w:lang w:eastAsia="zh-CN"/>
              </w:rPr>
            </w:pPr>
            <w:r>
              <w:rPr>
                <w:lang w:eastAsia="zh-CN"/>
              </w:rPr>
              <w:t>EneNA</w:t>
            </w:r>
          </w:p>
        </w:tc>
        <w:tc>
          <w:tcPr>
            <w:tcW w:w="5644" w:type="dxa"/>
            <w:tcBorders>
              <w:top w:val="single" w:sz="4" w:space="0" w:color="auto"/>
              <w:left w:val="single" w:sz="4" w:space="0" w:color="auto"/>
              <w:bottom w:val="single" w:sz="4" w:space="0" w:color="auto"/>
              <w:right w:val="single" w:sz="4" w:space="0" w:color="auto"/>
            </w:tcBorders>
          </w:tcPr>
          <w:p w14:paraId="405EC9F6" w14:textId="77777777" w:rsidR="00526972" w:rsidRDefault="00526972" w:rsidP="00183B88">
            <w:pPr>
              <w:pStyle w:val="TAL"/>
            </w:pPr>
            <w:r>
              <w:t>This feature indicates the support of NWDAF data reporting.</w:t>
            </w:r>
          </w:p>
        </w:tc>
      </w:tr>
      <w:tr w:rsidR="00526972" w14:paraId="76E77159" w14:textId="77777777" w:rsidTr="00183B88">
        <w:trPr>
          <w:jc w:val="center"/>
        </w:trPr>
        <w:tc>
          <w:tcPr>
            <w:tcW w:w="1602" w:type="dxa"/>
            <w:tcBorders>
              <w:top w:val="single" w:sz="4" w:space="0" w:color="auto"/>
              <w:left w:val="single" w:sz="4" w:space="0" w:color="auto"/>
              <w:bottom w:val="single" w:sz="4" w:space="0" w:color="auto"/>
              <w:right w:val="single" w:sz="4" w:space="0" w:color="auto"/>
            </w:tcBorders>
          </w:tcPr>
          <w:p w14:paraId="58671734" w14:textId="77777777" w:rsidR="00526972" w:rsidRDefault="00526972" w:rsidP="00183B88">
            <w:pPr>
              <w:pStyle w:val="TAL"/>
              <w:rPr>
                <w:lang w:eastAsia="zh-CN"/>
              </w:rPr>
            </w:pPr>
            <w:r>
              <w:rPr>
                <w:rFonts w:hint="eastAsia"/>
                <w:noProof/>
                <w:lang w:eastAsia="zh-CN"/>
              </w:rPr>
              <w:t>1</w:t>
            </w:r>
            <w:r>
              <w:rPr>
                <w:noProof/>
                <w:lang w:eastAsia="zh-CN"/>
              </w:rPr>
              <w:t>2</w:t>
            </w:r>
          </w:p>
        </w:tc>
        <w:tc>
          <w:tcPr>
            <w:tcW w:w="2321" w:type="dxa"/>
            <w:tcBorders>
              <w:top w:val="single" w:sz="4" w:space="0" w:color="auto"/>
              <w:left w:val="single" w:sz="4" w:space="0" w:color="auto"/>
              <w:bottom w:val="single" w:sz="4" w:space="0" w:color="auto"/>
              <w:right w:val="single" w:sz="4" w:space="0" w:color="auto"/>
            </w:tcBorders>
          </w:tcPr>
          <w:p w14:paraId="05F1FA7D" w14:textId="77777777" w:rsidR="00526972" w:rsidRDefault="00526972" w:rsidP="00183B88">
            <w:pPr>
              <w:pStyle w:val="TAL"/>
              <w:rPr>
                <w:lang w:eastAsia="zh-CN"/>
              </w:rPr>
            </w:pPr>
            <w:r>
              <w:rPr>
                <w:lang w:eastAsia="zh-CN"/>
              </w:rPr>
              <w:t>TargetNSSAI</w:t>
            </w:r>
          </w:p>
        </w:tc>
        <w:tc>
          <w:tcPr>
            <w:tcW w:w="5644" w:type="dxa"/>
            <w:tcBorders>
              <w:top w:val="single" w:sz="4" w:space="0" w:color="auto"/>
              <w:left w:val="single" w:sz="4" w:space="0" w:color="auto"/>
              <w:bottom w:val="single" w:sz="4" w:space="0" w:color="auto"/>
              <w:right w:val="single" w:sz="4" w:space="0" w:color="auto"/>
            </w:tcBorders>
          </w:tcPr>
          <w:p w14:paraId="2F2343A9" w14:textId="77777777" w:rsidR="00526972" w:rsidRDefault="00526972" w:rsidP="00183B88">
            <w:pPr>
              <w:pStyle w:val="TAL"/>
            </w:pPr>
            <w:bookmarkStart w:id="251" w:name="_Hlk72842131"/>
            <w:r>
              <w:t>Indicates the support</w:t>
            </w:r>
            <w:r w:rsidRPr="00FD7857">
              <w:t xml:space="preserve"> </w:t>
            </w:r>
            <w:r>
              <w:t xml:space="preserve">for </w:t>
            </w:r>
            <w:r w:rsidRPr="00FD7857">
              <w:t xml:space="preserve">RFSP </w:t>
            </w:r>
            <w:r>
              <w:t>I</w:t>
            </w:r>
            <w:r w:rsidRPr="00FD7857">
              <w:t>ndex</w:t>
            </w:r>
            <w:bookmarkEnd w:id="251"/>
            <w:r w:rsidRPr="00FD7857">
              <w:t xml:space="preserve"> associated </w:t>
            </w:r>
            <w:r>
              <w:t>with</w:t>
            </w:r>
            <w:r w:rsidRPr="00FD7857">
              <w:t xml:space="preserve"> the Target NSSAI</w:t>
            </w:r>
            <w:r>
              <w:t>.</w:t>
            </w:r>
          </w:p>
        </w:tc>
      </w:tr>
      <w:tr w:rsidR="00526972" w14:paraId="35039817" w14:textId="77777777" w:rsidTr="00183B88">
        <w:trPr>
          <w:jc w:val="center"/>
          <w:ins w:id="252" w:author="Huawei1" w:date="2022-01-18T15:29:00Z"/>
        </w:trPr>
        <w:tc>
          <w:tcPr>
            <w:tcW w:w="1602" w:type="dxa"/>
            <w:tcBorders>
              <w:top w:val="single" w:sz="4" w:space="0" w:color="auto"/>
              <w:left w:val="single" w:sz="4" w:space="0" w:color="auto"/>
              <w:bottom w:val="single" w:sz="4" w:space="0" w:color="auto"/>
              <w:right w:val="single" w:sz="4" w:space="0" w:color="auto"/>
            </w:tcBorders>
          </w:tcPr>
          <w:p w14:paraId="4BE039EB" w14:textId="49FBCC96" w:rsidR="00526972" w:rsidRDefault="00526972" w:rsidP="00183B88">
            <w:pPr>
              <w:pStyle w:val="TAL"/>
              <w:rPr>
                <w:ins w:id="253" w:author="Huawei1" w:date="2022-01-18T15:29:00Z"/>
                <w:noProof/>
                <w:lang w:eastAsia="zh-CN"/>
              </w:rPr>
            </w:pPr>
            <w:ins w:id="254" w:author="Huawei1" w:date="2022-01-18T15:29:00Z">
              <w:r>
                <w:rPr>
                  <w:rFonts w:hint="eastAsia"/>
                  <w:noProof/>
                  <w:lang w:eastAsia="zh-CN"/>
                </w:rPr>
                <w:t>x</w:t>
              </w:r>
            </w:ins>
          </w:p>
        </w:tc>
        <w:tc>
          <w:tcPr>
            <w:tcW w:w="2321" w:type="dxa"/>
            <w:tcBorders>
              <w:top w:val="single" w:sz="4" w:space="0" w:color="auto"/>
              <w:left w:val="single" w:sz="4" w:space="0" w:color="auto"/>
              <w:bottom w:val="single" w:sz="4" w:space="0" w:color="auto"/>
              <w:right w:val="single" w:sz="4" w:space="0" w:color="auto"/>
            </w:tcBorders>
          </w:tcPr>
          <w:p w14:paraId="741AD784" w14:textId="0B189AEA" w:rsidR="00526972" w:rsidRDefault="00526972" w:rsidP="00183B88">
            <w:pPr>
              <w:pStyle w:val="TAL"/>
              <w:rPr>
                <w:ins w:id="255" w:author="Huawei1" w:date="2022-01-18T15:29:00Z"/>
                <w:lang w:eastAsia="zh-CN"/>
              </w:rPr>
            </w:pPr>
            <w:ins w:id="256" w:author="Huawei1" w:date="2022-01-18T15:29:00Z">
              <w:r>
                <w:rPr>
                  <w:lang w:eastAsia="zh-CN"/>
                </w:rPr>
                <w:t>5GAccessStratumTime</w:t>
              </w:r>
            </w:ins>
          </w:p>
        </w:tc>
        <w:tc>
          <w:tcPr>
            <w:tcW w:w="5644" w:type="dxa"/>
            <w:tcBorders>
              <w:top w:val="single" w:sz="4" w:space="0" w:color="auto"/>
              <w:left w:val="single" w:sz="4" w:space="0" w:color="auto"/>
              <w:bottom w:val="single" w:sz="4" w:space="0" w:color="auto"/>
              <w:right w:val="single" w:sz="4" w:space="0" w:color="auto"/>
            </w:tcBorders>
          </w:tcPr>
          <w:p w14:paraId="44CAD96A" w14:textId="36399B7D" w:rsidR="00526972" w:rsidRDefault="00526972" w:rsidP="00183B88">
            <w:pPr>
              <w:pStyle w:val="TAL"/>
              <w:rPr>
                <w:ins w:id="257" w:author="Huawei1" w:date="2022-01-18T15:29:00Z"/>
                <w:lang w:eastAsia="zh-CN"/>
              </w:rPr>
            </w:pPr>
            <w:ins w:id="258" w:author="Huawei1" w:date="2022-01-18T15:29:00Z">
              <w:r>
                <w:rPr>
                  <w:rFonts w:hint="eastAsia"/>
                  <w:lang w:eastAsia="zh-CN"/>
                </w:rPr>
                <w:t>T</w:t>
              </w:r>
              <w:r>
                <w:rPr>
                  <w:lang w:eastAsia="zh-CN"/>
                </w:rPr>
                <w:t xml:space="preserve">his feature indicates the support of </w:t>
              </w:r>
              <w:r>
                <w:rPr>
                  <w:noProof/>
                </w:rPr>
                <w:t>5G acess stratum time distribution parameters</w:t>
              </w:r>
            </w:ins>
            <w:ins w:id="259" w:author="Huawei1" w:date="2022-01-18T15:30:00Z">
              <w:r>
                <w:rPr>
                  <w:noProof/>
                </w:rPr>
                <w:t xml:space="preserve"> provisioning.</w:t>
              </w:r>
            </w:ins>
          </w:p>
        </w:tc>
      </w:tr>
    </w:tbl>
    <w:p w14:paraId="55FD95E3" w14:textId="77777777" w:rsidR="00526972" w:rsidRPr="00526972" w:rsidRDefault="00526972">
      <w:pPr>
        <w:rPr>
          <w:noProof/>
        </w:rPr>
      </w:pPr>
    </w:p>
    <w:p w14:paraId="49FFB222" w14:textId="77777777" w:rsidR="00344FDC" w:rsidRPr="00B61815" w:rsidRDefault="00344FDC" w:rsidP="00344FD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65D3DCE" w14:textId="77777777" w:rsidR="00344FDC" w:rsidRDefault="00344FDC" w:rsidP="00344FDC">
      <w:pPr>
        <w:pStyle w:val="1"/>
        <w:rPr>
          <w:noProof/>
        </w:rPr>
      </w:pPr>
      <w:bookmarkStart w:id="260" w:name="_Toc28011156"/>
      <w:bookmarkStart w:id="261" w:name="_Toc34138019"/>
      <w:bookmarkStart w:id="262" w:name="_Toc36037614"/>
      <w:bookmarkStart w:id="263" w:name="_Toc39051716"/>
      <w:bookmarkStart w:id="264" w:name="_Toc43363308"/>
      <w:bookmarkStart w:id="265" w:name="_Toc45132915"/>
      <w:bookmarkStart w:id="266" w:name="_Toc49871646"/>
      <w:bookmarkStart w:id="267" w:name="_Toc50023536"/>
      <w:bookmarkStart w:id="268" w:name="_Toc51761216"/>
      <w:bookmarkStart w:id="269" w:name="_Toc67492700"/>
      <w:bookmarkStart w:id="270" w:name="_Toc74838434"/>
      <w:bookmarkStart w:id="271" w:name="_Toc90651286"/>
      <w:r>
        <w:rPr>
          <w:noProof/>
        </w:rPr>
        <w:t>A.2</w:t>
      </w:r>
      <w:r>
        <w:rPr>
          <w:noProof/>
        </w:rPr>
        <w:tab/>
        <w:t>Npcf_AMPolicyControl</w:t>
      </w:r>
      <w:r>
        <w:rPr>
          <w:noProof/>
          <w:lang w:eastAsia="zh-CN"/>
        </w:rPr>
        <w:t xml:space="preserve"> </w:t>
      </w:r>
      <w:r>
        <w:rPr>
          <w:noProof/>
        </w:rPr>
        <w:t>API</w:t>
      </w:r>
      <w:bookmarkEnd w:id="260"/>
      <w:bookmarkEnd w:id="261"/>
      <w:bookmarkEnd w:id="262"/>
      <w:bookmarkEnd w:id="263"/>
      <w:bookmarkEnd w:id="264"/>
      <w:bookmarkEnd w:id="265"/>
      <w:bookmarkEnd w:id="266"/>
      <w:bookmarkEnd w:id="267"/>
      <w:bookmarkEnd w:id="268"/>
      <w:bookmarkEnd w:id="269"/>
      <w:bookmarkEnd w:id="270"/>
      <w:bookmarkEnd w:id="271"/>
    </w:p>
    <w:p w14:paraId="6218BF48" w14:textId="77777777" w:rsidR="00344FDC" w:rsidRDefault="00344FDC" w:rsidP="00344FDC">
      <w:pPr>
        <w:pStyle w:val="PL"/>
      </w:pPr>
      <w:r>
        <w:t>openapi: 3.0.0</w:t>
      </w:r>
    </w:p>
    <w:p w14:paraId="6A6F16E1" w14:textId="77777777" w:rsidR="00344FDC" w:rsidRDefault="00344FDC" w:rsidP="00344FDC">
      <w:pPr>
        <w:pStyle w:val="PL"/>
      </w:pPr>
      <w:r>
        <w:t>info:</w:t>
      </w:r>
    </w:p>
    <w:p w14:paraId="42CD9AE4" w14:textId="77777777" w:rsidR="00344FDC" w:rsidRDefault="00344FDC" w:rsidP="00344FDC">
      <w:pPr>
        <w:pStyle w:val="PL"/>
      </w:pPr>
      <w:r>
        <w:t xml:space="preserve">  version: 1.2.0-alpha.6</w:t>
      </w:r>
    </w:p>
    <w:p w14:paraId="64BBFEE8" w14:textId="77777777" w:rsidR="00344FDC" w:rsidRDefault="00344FDC" w:rsidP="00344FDC">
      <w:pPr>
        <w:pStyle w:val="PL"/>
      </w:pPr>
      <w:r>
        <w:t xml:space="preserve">  title: Npcf_AMPolicyControl</w:t>
      </w:r>
    </w:p>
    <w:p w14:paraId="1B2F0192" w14:textId="77777777" w:rsidR="00344FDC" w:rsidRDefault="00344FDC" w:rsidP="00344FDC">
      <w:pPr>
        <w:pStyle w:val="PL"/>
      </w:pPr>
      <w:r>
        <w:t xml:space="preserve">  description: |</w:t>
      </w:r>
    </w:p>
    <w:p w14:paraId="755BF81B" w14:textId="77777777" w:rsidR="00344FDC" w:rsidRDefault="00344FDC" w:rsidP="00344FDC">
      <w:pPr>
        <w:pStyle w:val="PL"/>
      </w:pPr>
      <w:r>
        <w:t xml:space="preserve">    Access and Mobility Policy Control Service.</w:t>
      </w:r>
    </w:p>
    <w:p w14:paraId="644A1B3E" w14:textId="77777777" w:rsidR="00344FDC" w:rsidRDefault="00344FDC" w:rsidP="00344FDC">
      <w:pPr>
        <w:pStyle w:val="PL"/>
      </w:pPr>
      <w:r>
        <w:t xml:space="preserve">    © 2021, 3GPP Organizational Partners (ARIB, ATIS, CCSA, ETSI, TSDSI, TTA, TTC).</w:t>
      </w:r>
    </w:p>
    <w:p w14:paraId="0A04080C" w14:textId="77777777" w:rsidR="00344FDC" w:rsidRDefault="00344FDC" w:rsidP="00344FDC">
      <w:pPr>
        <w:pStyle w:val="PL"/>
      </w:pPr>
      <w:r>
        <w:t xml:space="preserve">    All rights reserved.</w:t>
      </w:r>
    </w:p>
    <w:p w14:paraId="57B564C3" w14:textId="77777777" w:rsidR="00344FDC" w:rsidRDefault="00344FDC" w:rsidP="00344FDC">
      <w:pPr>
        <w:pStyle w:val="PL"/>
        <w:rPr>
          <w:noProof w:val="0"/>
        </w:rPr>
      </w:pPr>
      <w:r>
        <w:rPr>
          <w:noProof w:val="0"/>
        </w:rPr>
        <w:t>externalDocs:</w:t>
      </w:r>
    </w:p>
    <w:p w14:paraId="64E773B7" w14:textId="77777777" w:rsidR="00344FDC" w:rsidRDefault="00344FDC" w:rsidP="00344FDC">
      <w:pPr>
        <w:pStyle w:val="PL"/>
        <w:rPr>
          <w:noProof w:val="0"/>
        </w:rPr>
      </w:pPr>
      <w:r>
        <w:rPr>
          <w:noProof w:val="0"/>
        </w:rPr>
        <w:t xml:space="preserve">  description: 3GPP TS 29.507 V17.5.0; </w:t>
      </w:r>
      <w:r>
        <w:t>5G System; Access and Mobility Policy Control Service</w:t>
      </w:r>
      <w:r>
        <w:rPr>
          <w:noProof w:val="0"/>
        </w:rPr>
        <w:t>.</w:t>
      </w:r>
    </w:p>
    <w:p w14:paraId="1E4F1C62" w14:textId="77777777" w:rsidR="00344FDC" w:rsidRDefault="00344FDC" w:rsidP="00344FDC">
      <w:pPr>
        <w:pStyle w:val="PL"/>
        <w:rPr>
          <w:noProof w:val="0"/>
        </w:rPr>
      </w:pPr>
      <w:r>
        <w:rPr>
          <w:noProof w:val="0"/>
        </w:rPr>
        <w:t xml:space="preserve">  url: 'http://www.3gpp.org/ftp/Specs/archive/29_series/29.507/'</w:t>
      </w:r>
    </w:p>
    <w:p w14:paraId="5C009A77" w14:textId="77777777" w:rsidR="00344FDC" w:rsidRDefault="00344FDC" w:rsidP="00344FDC">
      <w:pPr>
        <w:pStyle w:val="PL"/>
      </w:pPr>
      <w:r>
        <w:t>servers:</w:t>
      </w:r>
    </w:p>
    <w:p w14:paraId="1E32B048" w14:textId="77777777" w:rsidR="00344FDC" w:rsidRDefault="00344FDC" w:rsidP="00344FDC">
      <w:pPr>
        <w:pStyle w:val="PL"/>
      </w:pPr>
      <w:r>
        <w:t xml:space="preserve">  - url: '{apiRoot}/npcf-am-policy-control/v1'</w:t>
      </w:r>
    </w:p>
    <w:p w14:paraId="19A186F6" w14:textId="77777777" w:rsidR="00344FDC" w:rsidRDefault="00344FDC" w:rsidP="00344FDC">
      <w:pPr>
        <w:pStyle w:val="PL"/>
      </w:pPr>
      <w:r>
        <w:t xml:space="preserve">    variables:</w:t>
      </w:r>
    </w:p>
    <w:p w14:paraId="64C345CF" w14:textId="77777777" w:rsidR="00344FDC" w:rsidRDefault="00344FDC" w:rsidP="00344FDC">
      <w:pPr>
        <w:pStyle w:val="PL"/>
      </w:pPr>
      <w:r>
        <w:t xml:space="preserve">      apiRoot:</w:t>
      </w:r>
    </w:p>
    <w:p w14:paraId="325A0A1D" w14:textId="77777777" w:rsidR="00344FDC" w:rsidRDefault="00344FDC" w:rsidP="00344FDC">
      <w:pPr>
        <w:pStyle w:val="PL"/>
      </w:pPr>
      <w:r>
        <w:t xml:space="preserve">        default: https://example.com</w:t>
      </w:r>
    </w:p>
    <w:p w14:paraId="4342D44D" w14:textId="77777777" w:rsidR="00344FDC" w:rsidRDefault="00344FDC" w:rsidP="00344FDC">
      <w:pPr>
        <w:pStyle w:val="PL"/>
      </w:pPr>
      <w:r>
        <w:t xml:space="preserve">        description: apiRoot as defined in subclause 4.4 of 3GPP TS 29.501</w:t>
      </w:r>
    </w:p>
    <w:p w14:paraId="75D758AC" w14:textId="77777777" w:rsidR="00344FDC" w:rsidRDefault="00344FDC" w:rsidP="00344FDC">
      <w:pPr>
        <w:pStyle w:val="PL"/>
        <w:rPr>
          <w:lang w:val="en-US"/>
        </w:rPr>
      </w:pPr>
      <w:r>
        <w:rPr>
          <w:lang w:val="en-US"/>
        </w:rPr>
        <w:t>security:</w:t>
      </w:r>
    </w:p>
    <w:p w14:paraId="6171C25B" w14:textId="77777777" w:rsidR="00344FDC" w:rsidRDefault="00344FDC" w:rsidP="00344FDC">
      <w:pPr>
        <w:pStyle w:val="PL"/>
        <w:rPr>
          <w:lang w:val="en-US"/>
        </w:rPr>
      </w:pPr>
      <w:r>
        <w:rPr>
          <w:lang w:val="en-US"/>
        </w:rPr>
        <w:t xml:space="preserve">  - {}</w:t>
      </w:r>
    </w:p>
    <w:p w14:paraId="643A1145" w14:textId="77777777" w:rsidR="00344FDC" w:rsidRDefault="00344FDC" w:rsidP="00344FDC">
      <w:pPr>
        <w:pStyle w:val="PL"/>
        <w:rPr>
          <w:lang w:val="en-US"/>
        </w:rPr>
      </w:pPr>
      <w:r>
        <w:rPr>
          <w:lang w:val="en-US"/>
        </w:rPr>
        <w:t xml:space="preserve">  - oAuth2ClientCredentials:</w:t>
      </w:r>
    </w:p>
    <w:p w14:paraId="22B579B5" w14:textId="77777777" w:rsidR="00344FDC" w:rsidRDefault="00344FDC" w:rsidP="00344FDC">
      <w:pPr>
        <w:pStyle w:val="PL"/>
        <w:rPr>
          <w:lang w:val="en-US"/>
        </w:rPr>
      </w:pPr>
      <w:r>
        <w:rPr>
          <w:lang w:val="en-US"/>
        </w:rPr>
        <w:t xml:space="preserve">    - </w:t>
      </w:r>
      <w:r>
        <w:t>npcf-am-policy-control</w:t>
      </w:r>
    </w:p>
    <w:p w14:paraId="270ACEFA" w14:textId="77777777" w:rsidR="00344FDC" w:rsidRDefault="00344FDC" w:rsidP="00344FDC">
      <w:pPr>
        <w:pStyle w:val="PL"/>
      </w:pPr>
      <w:r>
        <w:t>paths:</w:t>
      </w:r>
    </w:p>
    <w:p w14:paraId="64B30577" w14:textId="77777777" w:rsidR="00344FDC" w:rsidRDefault="00344FDC" w:rsidP="00344FDC">
      <w:pPr>
        <w:pStyle w:val="PL"/>
      </w:pPr>
      <w:r>
        <w:t xml:space="preserve">  /policies:</w:t>
      </w:r>
    </w:p>
    <w:p w14:paraId="42E58C5C" w14:textId="77777777" w:rsidR="00344FDC" w:rsidRDefault="00344FDC" w:rsidP="00344FDC">
      <w:pPr>
        <w:pStyle w:val="PL"/>
      </w:pPr>
      <w:r>
        <w:t xml:space="preserve">    post:</w:t>
      </w:r>
    </w:p>
    <w:p w14:paraId="7B466F00" w14:textId="77777777" w:rsidR="00344FDC" w:rsidRDefault="00344FDC" w:rsidP="00344FDC">
      <w:pPr>
        <w:pStyle w:val="PL"/>
      </w:pPr>
      <w:r>
        <w:t xml:space="preserve">      operationId: </w:t>
      </w:r>
      <w:bookmarkStart w:id="272" w:name="_Hlk8830580"/>
      <w:r>
        <w:t>CreateIndividualAMPolicyAssociation</w:t>
      </w:r>
      <w:bookmarkEnd w:id="272"/>
    </w:p>
    <w:p w14:paraId="581D3B13" w14:textId="77777777" w:rsidR="00344FDC" w:rsidRDefault="00344FDC" w:rsidP="00344FDC">
      <w:pPr>
        <w:pStyle w:val="PL"/>
      </w:pPr>
      <w:r>
        <w:t xml:space="preserve">      summary: Create individual AM policy association.</w:t>
      </w:r>
    </w:p>
    <w:p w14:paraId="74702D47" w14:textId="77777777" w:rsidR="00344FDC" w:rsidRDefault="00344FDC" w:rsidP="00344FDC">
      <w:pPr>
        <w:pStyle w:val="PL"/>
      </w:pPr>
      <w:r>
        <w:t xml:space="preserve">      tags:</w:t>
      </w:r>
    </w:p>
    <w:p w14:paraId="0E85F3C8" w14:textId="77777777" w:rsidR="00344FDC" w:rsidRDefault="00344FDC" w:rsidP="00344FDC">
      <w:pPr>
        <w:pStyle w:val="PL"/>
      </w:pPr>
      <w:r>
        <w:lastRenderedPageBreak/>
        <w:t xml:space="preserve">        - AM Policy Associations (Collection)</w:t>
      </w:r>
    </w:p>
    <w:p w14:paraId="43E60437" w14:textId="77777777" w:rsidR="00344FDC" w:rsidRDefault="00344FDC" w:rsidP="00344FDC">
      <w:pPr>
        <w:pStyle w:val="PL"/>
      </w:pPr>
      <w:r>
        <w:t xml:space="preserve">      requestBody:</w:t>
      </w:r>
    </w:p>
    <w:p w14:paraId="6A3C9389" w14:textId="77777777" w:rsidR="00344FDC" w:rsidRDefault="00344FDC" w:rsidP="00344FDC">
      <w:pPr>
        <w:pStyle w:val="PL"/>
      </w:pPr>
      <w:r>
        <w:t xml:space="preserve">        required: true</w:t>
      </w:r>
    </w:p>
    <w:p w14:paraId="30F4DBA4" w14:textId="77777777" w:rsidR="00344FDC" w:rsidRDefault="00344FDC" w:rsidP="00344FDC">
      <w:pPr>
        <w:pStyle w:val="PL"/>
      </w:pPr>
      <w:r>
        <w:t xml:space="preserve">        content:</w:t>
      </w:r>
    </w:p>
    <w:p w14:paraId="3C9AF97F" w14:textId="77777777" w:rsidR="00344FDC" w:rsidRDefault="00344FDC" w:rsidP="00344FDC">
      <w:pPr>
        <w:pStyle w:val="PL"/>
      </w:pPr>
      <w:r>
        <w:t xml:space="preserve">          application/json:</w:t>
      </w:r>
    </w:p>
    <w:p w14:paraId="20624B97" w14:textId="77777777" w:rsidR="00344FDC" w:rsidRDefault="00344FDC" w:rsidP="00344FDC">
      <w:pPr>
        <w:pStyle w:val="PL"/>
      </w:pPr>
      <w:r>
        <w:t xml:space="preserve">            schema:</w:t>
      </w:r>
    </w:p>
    <w:p w14:paraId="75FA9A26" w14:textId="77777777" w:rsidR="00344FDC" w:rsidRDefault="00344FDC" w:rsidP="00344FDC">
      <w:pPr>
        <w:pStyle w:val="PL"/>
      </w:pPr>
      <w:r>
        <w:t xml:space="preserve">              $ref: '#/components/schemas/PolicyAssociationRequest'</w:t>
      </w:r>
    </w:p>
    <w:p w14:paraId="29F889C9" w14:textId="77777777" w:rsidR="00344FDC" w:rsidRDefault="00344FDC" w:rsidP="00344FDC">
      <w:pPr>
        <w:pStyle w:val="PL"/>
      </w:pPr>
      <w:r>
        <w:t xml:space="preserve">      responses:</w:t>
      </w:r>
    </w:p>
    <w:p w14:paraId="3ECA9FBD" w14:textId="77777777" w:rsidR="00344FDC" w:rsidRDefault="00344FDC" w:rsidP="00344FDC">
      <w:pPr>
        <w:pStyle w:val="PL"/>
      </w:pPr>
      <w:r>
        <w:t xml:space="preserve">        '201':</w:t>
      </w:r>
    </w:p>
    <w:p w14:paraId="7E5EE694" w14:textId="77777777" w:rsidR="00344FDC" w:rsidRDefault="00344FDC" w:rsidP="00344FDC">
      <w:pPr>
        <w:pStyle w:val="PL"/>
      </w:pPr>
      <w:r>
        <w:t xml:space="preserve">          description: Created</w:t>
      </w:r>
    </w:p>
    <w:p w14:paraId="19C0C290" w14:textId="77777777" w:rsidR="00344FDC" w:rsidRDefault="00344FDC" w:rsidP="00344FDC">
      <w:pPr>
        <w:pStyle w:val="PL"/>
      </w:pPr>
      <w:r>
        <w:t xml:space="preserve">          content:</w:t>
      </w:r>
    </w:p>
    <w:p w14:paraId="12F4DF77" w14:textId="77777777" w:rsidR="00344FDC" w:rsidRDefault="00344FDC" w:rsidP="00344FDC">
      <w:pPr>
        <w:pStyle w:val="PL"/>
      </w:pPr>
      <w:r>
        <w:t xml:space="preserve">            application/json:</w:t>
      </w:r>
    </w:p>
    <w:p w14:paraId="572D80D7" w14:textId="77777777" w:rsidR="00344FDC" w:rsidRDefault="00344FDC" w:rsidP="00344FDC">
      <w:pPr>
        <w:pStyle w:val="PL"/>
      </w:pPr>
      <w:r>
        <w:t xml:space="preserve">              schema:</w:t>
      </w:r>
    </w:p>
    <w:p w14:paraId="07B4A32F" w14:textId="77777777" w:rsidR="00344FDC" w:rsidRDefault="00344FDC" w:rsidP="00344FDC">
      <w:pPr>
        <w:pStyle w:val="PL"/>
      </w:pPr>
      <w:r>
        <w:t xml:space="preserve">                $ref: '#/components/schemas/PolicyAssociation'</w:t>
      </w:r>
    </w:p>
    <w:p w14:paraId="37E4E4D7" w14:textId="77777777" w:rsidR="00344FDC" w:rsidRDefault="00344FDC" w:rsidP="00344FDC">
      <w:pPr>
        <w:pStyle w:val="PL"/>
      </w:pPr>
      <w:r>
        <w:t xml:space="preserve">          headers:</w:t>
      </w:r>
    </w:p>
    <w:p w14:paraId="632BF0BB" w14:textId="77777777" w:rsidR="00344FDC" w:rsidRDefault="00344FDC" w:rsidP="00344FDC">
      <w:pPr>
        <w:pStyle w:val="PL"/>
      </w:pPr>
      <w:r>
        <w:t xml:space="preserve">            Location:</w:t>
      </w:r>
    </w:p>
    <w:p w14:paraId="27BF33F7" w14:textId="77777777" w:rsidR="00344FDC" w:rsidRDefault="00344FDC" w:rsidP="00344FDC">
      <w:pPr>
        <w:pStyle w:val="PL"/>
      </w:pPr>
      <w:r>
        <w:t xml:space="preserve">              description: 'Contains the URI of the newly created resource, according to the structure: {apiRoot}/npcf-am-policy-control/v1/policies/{polAssoId}'</w:t>
      </w:r>
    </w:p>
    <w:p w14:paraId="6D395222" w14:textId="77777777" w:rsidR="00344FDC" w:rsidRDefault="00344FDC" w:rsidP="00344FDC">
      <w:pPr>
        <w:pStyle w:val="PL"/>
      </w:pPr>
      <w:r>
        <w:t xml:space="preserve">              required: true</w:t>
      </w:r>
    </w:p>
    <w:p w14:paraId="4B10E686" w14:textId="77777777" w:rsidR="00344FDC" w:rsidRDefault="00344FDC" w:rsidP="00344FDC">
      <w:pPr>
        <w:pStyle w:val="PL"/>
      </w:pPr>
      <w:r>
        <w:t xml:space="preserve">              schema:</w:t>
      </w:r>
    </w:p>
    <w:p w14:paraId="62688C67" w14:textId="77777777" w:rsidR="00344FDC" w:rsidRDefault="00344FDC" w:rsidP="00344FDC">
      <w:pPr>
        <w:pStyle w:val="PL"/>
      </w:pPr>
      <w:r>
        <w:t xml:space="preserve">                type: string</w:t>
      </w:r>
    </w:p>
    <w:p w14:paraId="5FDF3092" w14:textId="77777777" w:rsidR="00344FDC" w:rsidRDefault="00344FDC" w:rsidP="00344FDC">
      <w:pPr>
        <w:pStyle w:val="PL"/>
      </w:pPr>
      <w:r>
        <w:t xml:space="preserve">        '400':</w:t>
      </w:r>
    </w:p>
    <w:p w14:paraId="10573320" w14:textId="77777777" w:rsidR="00344FDC" w:rsidRDefault="00344FDC" w:rsidP="00344FDC">
      <w:pPr>
        <w:pStyle w:val="PL"/>
      </w:pPr>
      <w:r>
        <w:t xml:space="preserve">          $ref: 'TS29571_CommonData.yaml#/components/responses/400'</w:t>
      </w:r>
    </w:p>
    <w:p w14:paraId="7C50FD2E" w14:textId="77777777" w:rsidR="00344FDC" w:rsidRDefault="00344FDC" w:rsidP="00344FDC">
      <w:pPr>
        <w:pStyle w:val="PL"/>
      </w:pPr>
      <w:r>
        <w:t xml:space="preserve">        '401':</w:t>
      </w:r>
    </w:p>
    <w:p w14:paraId="4A0DD482" w14:textId="77777777" w:rsidR="00344FDC" w:rsidRDefault="00344FDC" w:rsidP="00344FDC">
      <w:pPr>
        <w:pStyle w:val="PL"/>
      </w:pPr>
      <w:r>
        <w:t xml:space="preserve">          $ref: 'TS29571_CommonData.yaml#/components/responses/401'</w:t>
      </w:r>
    </w:p>
    <w:p w14:paraId="0F9E5061" w14:textId="77777777" w:rsidR="00344FDC" w:rsidRDefault="00344FDC" w:rsidP="00344FDC">
      <w:pPr>
        <w:pStyle w:val="PL"/>
      </w:pPr>
      <w:r>
        <w:t xml:space="preserve">        </w:t>
      </w:r>
      <w:bookmarkStart w:id="273" w:name="_Hlk531238452"/>
      <w:bookmarkStart w:id="274" w:name="_Hlk530396329"/>
      <w:r>
        <w:t>'403':</w:t>
      </w:r>
    </w:p>
    <w:p w14:paraId="477E41D9" w14:textId="77777777" w:rsidR="00344FDC" w:rsidRDefault="00344FDC" w:rsidP="00344FDC">
      <w:pPr>
        <w:pStyle w:val="PL"/>
      </w:pPr>
      <w:r>
        <w:t xml:space="preserve">          $ref: 'TS29571_CommonData.yaml#/components/responses/403'</w:t>
      </w:r>
    </w:p>
    <w:bookmarkEnd w:id="273"/>
    <w:p w14:paraId="51B10CE7" w14:textId="77777777" w:rsidR="00344FDC" w:rsidRDefault="00344FDC" w:rsidP="00344FDC">
      <w:pPr>
        <w:pStyle w:val="PL"/>
      </w:pPr>
      <w:r>
        <w:t xml:space="preserve">        '404':</w:t>
      </w:r>
    </w:p>
    <w:p w14:paraId="1048E96A" w14:textId="77777777" w:rsidR="00344FDC" w:rsidRDefault="00344FDC" w:rsidP="00344FDC">
      <w:pPr>
        <w:pStyle w:val="PL"/>
      </w:pPr>
      <w:r>
        <w:t xml:space="preserve">          $ref: 'TS29571_CommonData.yaml#/components/responses/404'</w:t>
      </w:r>
    </w:p>
    <w:bookmarkEnd w:id="274"/>
    <w:p w14:paraId="582F45C6" w14:textId="77777777" w:rsidR="00344FDC" w:rsidRDefault="00344FDC" w:rsidP="00344FDC">
      <w:pPr>
        <w:pStyle w:val="PL"/>
      </w:pPr>
      <w:r>
        <w:t xml:space="preserve">        '411':</w:t>
      </w:r>
    </w:p>
    <w:p w14:paraId="28949499" w14:textId="77777777" w:rsidR="00344FDC" w:rsidRDefault="00344FDC" w:rsidP="00344FDC">
      <w:pPr>
        <w:pStyle w:val="PL"/>
      </w:pPr>
      <w:r>
        <w:t xml:space="preserve">          $ref: 'TS29571_CommonData.yaml#/components/responses/411'</w:t>
      </w:r>
    </w:p>
    <w:p w14:paraId="671578FD" w14:textId="77777777" w:rsidR="00344FDC" w:rsidRDefault="00344FDC" w:rsidP="00344FDC">
      <w:pPr>
        <w:pStyle w:val="PL"/>
      </w:pPr>
      <w:r>
        <w:t xml:space="preserve">        '413':</w:t>
      </w:r>
    </w:p>
    <w:p w14:paraId="3DCF5FB9" w14:textId="77777777" w:rsidR="00344FDC" w:rsidRDefault="00344FDC" w:rsidP="00344FDC">
      <w:pPr>
        <w:pStyle w:val="PL"/>
      </w:pPr>
      <w:r>
        <w:t xml:space="preserve">          $ref: 'TS29571_CommonData.yaml#/components/responses/413'</w:t>
      </w:r>
    </w:p>
    <w:p w14:paraId="5797FF91" w14:textId="77777777" w:rsidR="00344FDC" w:rsidRDefault="00344FDC" w:rsidP="00344FDC">
      <w:pPr>
        <w:pStyle w:val="PL"/>
      </w:pPr>
      <w:r>
        <w:t xml:space="preserve">        '415':</w:t>
      </w:r>
    </w:p>
    <w:p w14:paraId="7D3442D3" w14:textId="77777777" w:rsidR="00344FDC" w:rsidRDefault="00344FDC" w:rsidP="00344FDC">
      <w:pPr>
        <w:pStyle w:val="PL"/>
      </w:pPr>
      <w:r>
        <w:t xml:space="preserve">          $ref: 'TS29571_CommonData.yaml#/components/responses/415'</w:t>
      </w:r>
    </w:p>
    <w:p w14:paraId="58F4A118" w14:textId="77777777" w:rsidR="00344FDC" w:rsidRDefault="00344FDC" w:rsidP="00344FDC">
      <w:pPr>
        <w:pStyle w:val="PL"/>
      </w:pPr>
      <w:r>
        <w:t xml:space="preserve">        </w:t>
      </w:r>
      <w:bookmarkStart w:id="275" w:name="_Hlk530740608"/>
      <w:r>
        <w:t>'429':</w:t>
      </w:r>
    </w:p>
    <w:p w14:paraId="3BD50D15" w14:textId="77777777" w:rsidR="00344FDC" w:rsidRDefault="00344FDC" w:rsidP="00344FDC">
      <w:pPr>
        <w:pStyle w:val="PL"/>
      </w:pPr>
      <w:r>
        <w:t xml:space="preserve">          $ref: 'TS29571_CommonData.yaml#/components/responses/429'</w:t>
      </w:r>
    </w:p>
    <w:bookmarkEnd w:id="275"/>
    <w:p w14:paraId="77639FAA" w14:textId="77777777" w:rsidR="00344FDC" w:rsidRDefault="00344FDC" w:rsidP="00344FDC">
      <w:pPr>
        <w:pStyle w:val="PL"/>
      </w:pPr>
      <w:r>
        <w:t xml:space="preserve">        '500':</w:t>
      </w:r>
    </w:p>
    <w:p w14:paraId="43F13013" w14:textId="77777777" w:rsidR="00344FDC" w:rsidRDefault="00344FDC" w:rsidP="00344FDC">
      <w:pPr>
        <w:pStyle w:val="PL"/>
      </w:pPr>
      <w:r>
        <w:t xml:space="preserve">          $ref: 'TS29571_CommonData.yaml#/components/responses/500'</w:t>
      </w:r>
    </w:p>
    <w:p w14:paraId="16CE115C" w14:textId="77777777" w:rsidR="00344FDC" w:rsidRDefault="00344FDC" w:rsidP="00344FDC">
      <w:pPr>
        <w:pStyle w:val="PL"/>
      </w:pPr>
      <w:r>
        <w:t xml:space="preserve">        '503':</w:t>
      </w:r>
    </w:p>
    <w:p w14:paraId="7A7CC2B2" w14:textId="77777777" w:rsidR="00344FDC" w:rsidRDefault="00344FDC" w:rsidP="00344FDC">
      <w:pPr>
        <w:pStyle w:val="PL"/>
      </w:pPr>
      <w:r>
        <w:t xml:space="preserve">          $ref: 'TS29571_CommonData.yaml#/components/responses/503'</w:t>
      </w:r>
    </w:p>
    <w:p w14:paraId="1F46236C" w14:textId="77777777" w:rsidR="00344FDC" w:rsidRDefault="00344FDC" w:rsidP="00344FDC">
      <w:pPr>
        <w:pStyle w:val="PL"/>
      </w:pPr>
      <w:r>
        <w:t xml:space="preserve">        default:</w:t>
      </w:r>
    </w:p>
    <w:p w14:paraId="60C9AA58" w14:textId="77777777" w:rsidR="00344FDC" w:rsidRDefault="00344FDC" w:rsidP="00344FDC">
      <w:pPr>
        <w:pStyle w:val="PL"/>
      </w:pPr>
      <w:r>
        <w:t xml:space="preserve">          $ref: 'TS29571_CommonData.yaml#/components/responses/default'</w:t>
      </w:r>
    </w:p>
    <w:p w14:paraId="3398D014" w14:textId="77777777" w:rsidR="00344FDC" w:rsidRDefault="00344FDC" w:rsidP="00344FDC">
      <w:pPr>
        <w:pStyle w:val="PL"/>
      </w:pPr>
      <w:r>
        <w:t xml:space="preserve">      callbacks:</w:t>
      </w:r>
    </w:p>
    <w:p w14:paraId="08736E81" w14:textId="77777777" w:rsidR="00344FDC" w:rsidRDefault="00344FDC" w:rsidP="00344FDC">
      <w:pPr>
        <w:pStyle w:val="PL"/>
      </w:pPr>
      <w:r>
        <w:t xml:space="preserve">        policyUpdateNotification:</w:t>
      </w:r>
    </w:p>
    <w:p w14:paraId="4F62F92B" w14:textId="77777777" w:rsidR="00344FDC" w:rsidRDefault="00344FDC" w:rsidP="00344FDC">
      <w:pPr>
        <w:pStyle w:val="PL"/>
      </w:pPr>
      <w:r>
        <w:t xml:space="preserve">          '{$request.body#/notificationUri}/update': </w:t>
      </w:r>
    </w:p>
    <w:p w14:paraId="22FDCA34" w14:textId="77777777" w:rsidR="00344FDC" w:rsidRDefault="00344FDC" w:rsidP="00344FDC">
      <w:pPr>
        <w:pStyle w:val="PL"/>
      </w:pPr>
      <w:r>
        <w:t xml:space="preserve">            post:</w:t>
      </w:r>
    </w:p>
    <w:p w14:paraId="7D42EFB9" w14:textId="77777777" w:rsidR="00344FDC" w:rsidRDefault="00344FDC" w:rsidP="00344FDC">
      <w:pPr>
        <w:pStyle w:val="PL"/>
      </w:pPr>
      <w:r>
        <w:t xml:space="preserve">              requestBody:</w:t>
      </w:r>
    </w:p>
    <w:p w14:paraId="0BF38D50" w14:textId="77777777" w:rsidR="00344FDC" w:rsidRDefault="00344FDC" w:rsidP="00344FDC">
      <w:pPr>
        <w:pStyle w:val="PL"/>
      </w:pPr>
      <w:r>
        <w:t xml:space="preserve">                required: true</w:t>
      </w:r>
    </w:p>
    <w:p w14:paraId="1980E858" w14:textId="77777777" w:rsidR="00344FDC" w:rsidRDefault="00344FDC" w:rsidP="00344FDC">
      <w:pPr>
        <w:pStyle w:val="PL"/>
      </w:pPr>
      <w:r>
        <w:t xml:space="preserve">                content:</w:t>
      </w:r>
    </w:p>
    <w:p w14:paraId="015E26E1" w14:textId="77777777" w:rsidR="00344FDC" w:rsidRDefault="00344FDC" w:rsidP="00344FDC">
      <w:pPr>
        <w:pStyle w:val="PL"/>
      </w:pPr>
      <w:r>
        <w:t xml:space="preserve">                  application/json:</w:t>
      </w:r>
    </w:p>
    <w:p w14:paraId="14062DFA" w14:textId="77777777" w:rsidR="00344FDC" w:rsidRDefault="00344FDC" w:rsidP="00344FDC">
      <w:pPr>
        <w:pStyle w:val="PL"/>
      </w:pPr>
      <w:r>
        <w:t xml:space="preserve">                    schema:</w:t>
      </w:r>
    </w:p>
    <w:p w14:paraId="4C1E980D" w14:textId="77777777" w:rsidR="00344FDC" w:rsidRDefault="00344FDC" w:rsidP="00344FDC">
      <w:pPr>
        <w:pStyle w:val="PL"/>
      </w:pPr>
      <w:r>
        <w:t xml:space="preserve">                      $ref: '#/components/schemas/PolicyUpdate'</w:t>
      </w:r>
    </w:p>
    <w:p w14:paraId="4CBC13F6" w14:textId="77777777" w:rsidR="00344FDC" w:rsidRDefault="00344FDC" w:rsidP="00344FDC">
      <w:pPr>
        <w:pStyle w:val="PL"/>
      </w:pPr>
      <w:r>
        <w:t xml:space="preserve">              responses: </w:t>
      </w:r>
    </w:p>
    <w:p w14:paraId="66568F71" w14:textId="77777777" w:rsidR="00344FDC" w:rsidRDefault="00344FDC" w:rsidP="00344FDC">
      <w:pPr>
        <w:pStyle w:val="PL"/>
        <w:rPr>
          <w:noProof w:val="0"/>
        </w:rPr>
      </w:pPr>
      <w:r>
        <w:t xml:space="preserve">                </w:t>
      </w:r>
      <w:r>
        <w:rPr>
          <w:noProof w:val="0"/>
        </w:rPr>
        <w:t>'200':</w:t>
      </w:r>
    </w:p>
    <w:p w14:paraId="21C9E268" w14:textId="77777777" w:rsidR="00344FDC" w:rsidRDefault="00344FDC" w:rsidP="00344FDC">
      <w:pPr>
        <w:pStyle w:val="PL"/>
        <w:rPr>
          <w:noProof w:val="0"/>
        </w:rPr>
      </w:pPr>
      <w:r>
        <w:rPr>
          <w:noProof w:val="0"/>
        </w:rPr>
        <w:t xml:space="preserve">                  description: OK. The current applicable values corresponding to the policy control request trigger is reported</w:t>
      </w:r>
    </w:p>
    <w:p w14:paraId="58FF6906" w14:textId="77777777" w:rsidR="00344FDC" w:rsidRDefault="00344FDC" w:rsidP="00344FDC">
      <w:pPr>
        <w:pStyle w:val="PL"/>
        <w:rPr>
          <w:noProof w:val="0"/>
        </w:rPr>
      </w:pPr>
      <w:r>
        <w:rPr>
          <w:noProof w:val="0"/>
        </w:rPr>
        <w:t xml:space="preserve">                  content:</w:t>
      </w:r>
    </w:p>
    <w:p w14:paraId="596D02B0" w14:textId="77777777" w:rsidR="00344FDC" w:rsidRDefault="00344FDC" w:rsidP="00344FDC">
      <w:pPr>
        <w:pStyle w:val="PL"/>
        <w:rPr>
          <w:noProof w:val="0"/>
        </w:rPr>
      </w:pPr>
      <w:r>
        <w:rPr>
          <w:noProof w:val="0"/>
        </w:rPr>
        <w:t xml:space="preserve">                    application/json:</w:t>
      </w:r>
    </w:p>
    <w:p w14:paraId="460D0F46" w14:textId="77777777" w:rsidR="00344FDC" w:rsidRDefault="00344FDC" w:rsidP="00344FDC">
      <w:pPr>
        <w:pStyle w:val="PL"/>
        <w:rPr>
          <w:noProof w:val="0"/>
        </w:rPr>
      </w:pPr>
      <w:r>
        <w:rPr>
          <w:noProof w:val="0"/>
        </w:rPr>
        <w:t xml:space="preserve">                      schema:</w:t>
      </w:r>
    </w:p>
    <w:p w14:paraId="7E0FDB80" w14:textId="77777777" w:rsidR="00344FDC" w:rsidRDefault="00344FDC" w:rsidP="00344FDC">
      <w:pPr>
        <w:pStyle w:val="PL"/>
      </w:pPr>
      <w:r>
        <w:rPr>
          <w:noProof w:val="0"/>
        </w:rPr>
        <w:t xml:space="preserve">                        $ref: '#/components/schemas/Am</w:t>
      </w:r>
      <w:r>
        <w:t>RequestedValueRep</w:t>
      </w:r>
      <w:r>
        <w:rPr>
          <w:noProof w:val="0"/>
        </w:rPr>
        <w:t>'</w:t>
      </w:r>
    </w:p>
    <w:p w14:paraId="4164ACFE" w14:textId="77777777" w:rsidR="00344FDC" w:rsidRDefault="00344FDC" w:rsidP="00344FDC">
      <w:pPr>
        <w:pStyle w:val="PL"/>
      </w:pPr>
      <w:r>
        <w:t xml:space="preserve">                '204':</w:t>
      </w:r>
    </w:p>
    <w:p w14:paraId="4E4D70E7" w14:textId="77777777" w:rsidR="00344FDC" w:rsidRDefault="00344FDC" w:rsidP="00344FDC">
      <w:pPr>
        <w:pStyle w:val="PL"/>
      </w:pPr>
      <w:r>
        <w:t xml:space="preserve">                  description: No Content, Notification was </w:t>
      </w:r>
      <w:r>
        <w:rPr>
          <w:noProof w:val="0"/>
        </w:rPr>
        <w:t>successful.</w:t>
      </w:r>
    </w:p>
    <w:p w14:paraId="0BF12596" w14:textId="77777777" w:rsidR="00344FDC" w:rsidRDefault="00344FDC" w:rsidP="00344FDC">
      <w:pPr>
        <w:pStyle w:val="PL"/>
      </w:pPr>
      <w:r>
        <w:t xml:space="preserve">                '307':</w:t>
      </w:r>
    </w:p>
    <w:p w14:paraId="3D3BB2E6" w14:textId="77777777" w:rsidR="00344FDC" w:rsidRDefault="00344FDC" w:rsidP="00344FDC">
      <w:pPr>
        <w:pStyle w:val="PL"/>
      </w:pPr>
      <w:r>
        <w:rPr>
          <w:lang w:val="en-US"/>
        </w:rPr>
        <w:t xml:space="preserve">                  $ref: </w:t>
      </w:r>
      <w:r>
        <w:t>'TS29571_CommonData.yaml#/components/responses/307'</w:t>
      </w:r>
    </w:p>
    <w:p w14:paraId="364AFF5E" w14:textId="77777777" w:rsidR="00344FDC" w:rsidRDefault="00344FDC" w:rsidP="00344FDC">
      <w:pPr>
        <w:pStyle w:val="PL"/>
        <w:rPr>
          <w:noProof w:val="0"/>
        </w:rPr>
      </w:pPr>
      <w:r>
        <w:rPr>
          <w:noProof w:val="0"/>
        </w:rPr>
        <w:t xml:space="preserve">                '308':</w:t>
      </w:r>
    </w:p>
    <w:p w14:paraId="76337C82" w14:textId="77777777" w:rsidR="00344FDC" w:rsidRDefault="00344FDC" w:rsidP="00344FDC">
      <w:pPr>
        <w:pStyle w:val="PL"/>
        <w:rPr>
          <w:noProof w:val="0"/>
        </w:rPr>
      </w:pPr>
      <w:r>
        <w:rPr>
          <w:lang w:val="en-US"/>
        </w:rPr>
        <w:t xml:space="preserve">                  $ref: </w:t>
      </w:r>
      <w:r>
        <w:t>'TS29571_CommonData.yaml#/components/responses/308'</w:t>
      </w:r>
    </w:p>
    <w:p w14:paraId="303C6C62" w14:textId="77777777" w:rsidR="00344FDC" w:rsidRDefault="00344FDC" w:rsidP="00344FDC">
      <w:pPr>
        <w:pStyle w:val="PL"/>
      </w:pPr>
      <w:r>
        <w:t xml:space="preserve">                '400':</w:t>
      </w:r>
    </w:p>
    <w:p w14:paraId="1916A779" w14:textId="77777777" w:rsidR="00344FDC" w:rsidRDefault="00344FDC" w:rsidP="00344FDC">
      <w:pPr>
        <w:pStyle w:val="PL"/>
      </w:pPr>
      <w:r>
        <w:t xml:space="preserve">                  $ref: 'TS29571_CommonData.yaml#/components/responses/400'</w:t>
      </w:r>
    </w:p>
    <w:p w14:paraId="15238575" w14:textId="77777777" w:rsidR="00344FDC" w:rsidRDefault="00344FDC" w:rsidP="00344FDC">
      <w:pPr>
        <w:pStyle w:val="PL"/>
      </w:pPr>
      <w:r>
        <w:t xml:space="preserve">                '401':</w:t>
      </w:r>
    </w:p>
    <w:p w14:paraId="0EC38B56" w14:textId="77777777" w:rsidR="00344FDC" w:rsidRDefault="00344FDC" w:rsidP="00344FDC">
      <w:pPr>
        <w:pStyle w:val="PL"/>
      </w:pPr>
      <w:r>
        <w:t xml:space="preserve">                  $ref: 'TS29571_CommonData.yaml#/components/responses/401'</w:t>
      </w:r>
    </w:p>
    <w:p w14:paraId="7EC50DB2" w14:textId="77777777" w:rsidR="00344FDC" w:rsidRDefault="00344FDC" w:rsidP="00344FDC">
      <w:pPr>
        <w:pStyle w:val="PL"/>
      </w:pPr>
      <w:r>
        <w:t xml:space="preserve">                '403':</w:t>
      </w:r>
    </w:p>
    <w:p w14:paraId="68AB735A" w14:textId="77777777" w:rsidR="00344FDC" w:rsidRDefault="00344FDC" w:rsidP="00344FDC">
      <w:pPr>
        <w:pStyle w:val="PL"/>
      </w:pPr>
      <w:r>
        <w:t xml:space="preserve">                  $ref: 'TS29571_CommonData.yaml#/components/responses/403'</w:t>
      </w:r>
    </w:p>
    <w:p w14:paraId="1475301F" w14:textId="77777777" w:rsidR="00344FDC" w:rsidRDefault="00344FDC" w:rsidP="00344FDC">
      <w:pPr>
        <w:pStyle w:val="PL"/>
      </w:pPr>
      <w:r>
        <w:t xml:space="preserve">                '404':</w:t>
      </w:r>
    </w:p>
    <w:p w14:paraId="6EC3C25E" w14:textId="77777777" w:rsidR="00344FDC" w:rsidRDefault="00344FDC" w:rsidP="00344FDC">
      <w:pPr>
        <w:pStyle w:val="PL"/>
      </w:pPr>
      <w:r>
        <w:t xml:space="preserve">                  $ref: 'TS29571_CommonData.yaml#/components/responses/404'</w:t>
      </w:r>
    </w:p>
    <w:p w14:paraId="67047753" w14:textId="77777777" w:rsidR="00344FDC" w:rsidRDefault="00344FDC" w:rsidP="00344FDC">
      <w:pPr>
        <w:pStyle w:val="PL"/>
      </w:pPr>
      <w:r>
        <w:t xml:space="preserve">                '411':</w:t>
      </w:r>
    </w:p>
    <w:p w14:paraId="316289A3" w14:textId="77777777" w:rsidR="00344FDC" w:rsidRDefault="00344FDC" w:rsidP="00344FDC">
      <w:pPr>
        <w:pStyle w:val="PL"/>
      </w:pPr>
      <w:r>
        <w:t xml:space="preserve">                  $ref: 'TS29571_CommonData.yaml#/components/responses/411'</w:t>
      </w:r>
    </w:p>
    <w:p w14:paraId="2C470DEE" w14:textId="77777777" w:rsidR="00344FDC" w:rsidRDefault="00344FDC" w:rsidP="00344FDC">
      <w:pPr>
        <w:pStyle w:val="PL"/>
      </w:pPr>
      <w:r>
        <w:t xml:space="preserve">                '413':</w:t>
      </w:r>
    </w:p>
    <w:p w14:paraId="3CEE2386" w14:textId="77777777" w:rsidR="00344FDC" w:rsidRDefault="00344FDC" w:rsidP="00344FDC">
      <w:pPr>
        <w:pStyle w:val="PL"/>
      </w:pPr>
      <w:r>
        <w:lastRenderedPageBreak/>
        <w:t xml:space="preserve">                  $ref: 'TS29571_CommonData.yaml#/components/responses/413'</w:t>
      </w:r>
    </w:p>
    <w:p w14:paraId="16D5B123" w14:textId="77777777" w:rsidR="00344FDC" w:rsidRDefault="00344FDC" w:rsidP="00344FDC">
      <w:pPr>
        <w:pStyle w:val="PL"/>
      </w:pPr>
      <w:r>
        <w:t xml:space="preserve">                '415':</w:t>
      </w:r>
    </w:p>
    <w:p w14:paraId="1EF93CF2" w14:textId="77777777" w:rsidR="00344FDC" w:rsidRDefault="00344FDC" w:rsidP="00344FDC">
      <w:pPr>
        <w:pStyle w:val="PL"/>
      </w:pPr>
      <w:r>
        <w:t xml:space="preserve">                  $ref: 'TS29571_CommonData.yaml#/components/responses/415'</w:t>
      </w:r>
    </w:p>
    <w:p w14:paraId="5AA3D05A" w14:textId="77777777" w:rsidR="00344FDC" w:rsidRDefault="00344FDC" w:rsidP="00344FDC">
      <w:pPr>
        <w:pStyle w:val="PL"/>
      </w:pPr>
      <w:r>
        <w:t xml:space="preserve">                '429':</w:t>
      </w:r>
    </w:p>
    <w:p w14:paraId="597CEEA0" w14:textId="77777777" w:rsidR="00344FDC" w:rsidRDefault="00344FDC" w:rsidP="00344FDC">
      <w:pPr>
        <w:pStyle w:val="PL"/>
      </w:pPr>
      <w:r>
        <w:t xml:space="preserve">                  $ref: 'TS29571_CommonData.yaml#/components/responses/429'</w:t>
      </w:r>
    </w:p>
    <w:p w14:paraId="28DB597A" w14:textId="77777777" w:rsidR="00344FDC" w:rsidRDefault="00344FDC" w:rsidP="00344FDC">
      <w:pPr>
        <w:pStyle w:val="PL"/>
      </w:pPr>
      <w:r>
        <w:t xml:space="preserve">                '500':</w:t>
      </w:r>
    </w:p>
    <w:p w14:paraId="02045FA3" w14:textId="77777777" w:rsidR="00344FDC" w:rsidRDefault="00344FDC" w:rsidP="00344FDC">
      <w:pPr>
        <w:pStyle w:val="PL"/>
      </w:pPr>
      <w:r>
        <w:t xml:space="preserve">                  $ref: 'TS29571_CommonData.yaml#/components/responses/500'</w:t>
      </w:r>
    </w:p>
    <w:p w14:paraId="7CD59A2C" w14:textId="77777777" w:rsidR="00344FDC" w:rsidRDefault="00344FDC" w:rsidP="00344FDC">
      <w:pPr>
        <w:pStyle w:val="PL"/>
      </w:pPr>
      <w:r>
        <w:t xml:space="preserve">                '503':</w:t>
      </w:r>
    </w:p>
    <w:p w14:paraId="29887F67" w14:textId="77777777" w:rsidR="00344FDC" w:rsidRDefault="00344FDC" w:rsidP="00344FDC">
      <w:pPr>
        <w:pStyle w:val="PL"/>
      </w:pPr>
      <w:r>
        <w:t xml:space="preserve">                  $ref: 'TS29571_CommonData.yaml#/components/responses/503'</w:t>
      </w:r>
    </w:p>
    <w:p w14:paraId="748C4EBB" w14:textId="77777777" w:rsidR="00344FDC" w:rsidRDefault="00344FDC" w:rsidP="00344FDC">
      <w:pPr>
        <w:pStyle w:val="PL"/>
      </w:pPr>
      <w:r>
        <w:t xml:space="preserve">                default:</w:t>
      </w:r>
    </w:p>
    <w:p w14:paraId="45B5649A" w14:textId="77777777" w:rsidR="00344FDC" w:rsidRDefault="00344FDC" w:rsidP="00344FDC">
      <w:pPr>
        <w:pStyle w:val="PL"/>
      </w:pPr>
      <w:r>
        <w:t xml:space="preserve">                  $ref: 'TS29571_CommonData.yaml#/components/responses/default'</w:t>
      </w:r>
    </w:p>
    <w:p w14:paraId="5AE14DC6" w14:textId="77777777" w:rsidR="00344FDC" w:rsidRDefault="00344FDC" w:rsidP="00344FDC">
      <w:pPr>
        <w:pStyle w:val="PL"/>
      </w:pPr>
      <w:r>
        <w:t xml:space="preserve">        policyAssocitionTerminationRequestNotification:</w:t>
      </w:r>
    </w:p>
    <w:p w14:paraId="10717901" w14:textId="77777777" w:rsidR="00344FDC" w:rsidRDefault="00344FDC" w:rsidP="00344FDC">
      <w:pPr>
        <w:pStyle w:val="PL"/>
      </w:pPr>
      <w:r>
        <w:t xml:space="preserve">          '{$request.body#/notificationUri}/terminate': </w:t>
      </w:r>
    </w:p>
    <w:p w14:paraId="6C3BC732" w14:textId="77777777" w:rsidR="00344FDC" w:rsidRDefault="00344FDC" w:rsidP="00344FDC">
      <w:pPr>
        <w:pStyle w:val="PL"/>
      </w:pPr>
      <w:r>
        <w:t xml:space="preserve">            post:</w:t>
      </w:r>
    </w:p>
    <w:p w14:paraId="4C55ACF8" w14:textId="77777777" w:rsidR="00344FDC" w:rsidRDefault="00344FDC" w:rsidP="00344FDC">
      <w:pPr>
        <w:pStyle w:val="PL"/>
      </w:pPr>
      <w:r>
        <w:t xml:space="preserve">              requestBody:</w:t>
      </w:r>
    </w:p>
    <w:p w14:paraId="0DD97DD7" w14:textId="77777777" w:rsidR="00344FDC" w:rsidRDefault="00344FDC" w:rsidP="00344FDC">
      <w:pPr>
        <w:pStyle w:val="PL"/>
      </w:pPr>
      <w:r>
        <w:t xml:space="preserve">                required: true</w:t>
      </w:r>
    </w:p>
    <w:p w14:paraId="6BBD491D" w14:textId="77777777" w:rsidR="00344FDC" w:rsidRDefault="00344FDC" w:rsidP="00344FDC">
      <w:pPr>
        <w:pStyle w:val="PL"/>
      </w:pPr>
      <w:r>
        <w:t xml:space="preserve">                content:</w:t>
      </w:r>
    </w:p>
    <w:p w14:paraId="57AADD96" w14:textId="77777777" w:rsidR="00344FDC" w:rsidRDefault="00344FDC" w:rsidP="00344FDC">
      <w:pPr>
        <w:pStyle w:val="PL"/>
      </w:pPr>
      <w:r>
        <w:t xml:space="preserve">                  application/json:</w:t>
      </w:r>
    </w:p>
    <w:p w14:paraId="5103ADAA" w14:textId="77777777" w:rsidR="00344FDC" w:rsidRDefault="00344FDC" w:rsidP="00344FDC">
      <w:pPr>
        <w:pStyle w:val="PL"/>
      </w:pPr>
      <w:r>
        <w:t xml:space="preserve">                    schema:</w:t>
      </w:r>
    </w:p>
    <w:p w14:paraId="152A3B5C" w14:textId="77777777" w:rsidR="00344FDC" w:rsidRDefault="00344FDC" w:rsidP="00344FDC">
      <w:pPr>
        <w:pStyle w:val="PL"/>
      </w:pPr>
      <w:r>
        <w:t xml:space="preserve">                      $ref: '#/components/schemas/TerminationNotification'</w:t>
      </w:r>
    </w:p>
    <w:p w14:paraId="103401C8" w14:textId="77777777" w:rsidR="00344FDC" w:rsidRDefault="00344FDC" w:rsidP="00344FDC">
      <w:pPr>
        <w:pStyle w:val="PL"/>
      </w:pPr>
      <w:r>
        <w:t xml:space="preserve">              responses:</w:t>
      </w:r>
    </w:p>
    <w:p w14:paraId="36350277" w14:textId="77777777" w:rsidR="00344FDC" w:rsidRDefault="00344FDC" w:rsidP="00344FDC">
      <w:pPr>
        <w:pStyle w:val="PL"/>
      </w:pPr>
      <w:r>
        <w:t xml:space="preserve">                '204':</w:t>
      </w:r>
    </w:p>
    <w:p w14:paraId="2AAC5A89" w14:textId="77777777" w:rsidR="00344FDC" w:rsidRDefault="00344FDC" w:rsidP="00344FDC">
      <w:pPr>
        <w:pStyle w:val="PL"/>
      </w:pPr>
      <w:r>
        <w:t xml:space="preserve">                  description: No Content, Notification was </w:t>
      </w:r>
      <w:r>
        <w:rPr>
          <w:noProof w:val="0"/>
        </w:rPr>
        <w:t>successful.</w:t>
      </w:r>
    </w:p>
    <w:p w14:paraId="311A024D" w14:textId="77777777" w:rsidR="00344FDC" w:rsidRDefault="00344FDC" w:rsidP="00344FDC">
      <w:pPr>
        <w:pStyle w:val="PL"/>
      </w:pPr>
      <w:r>
        <w:t xml:space="preserve">                '307':</w:t>
      </w:r>
    </w:p>
    <w:p w14:paraId="4DD71738" w14:textId="77777777" w:rsidR="00344FDC" w:rsidRDefault="00344FDC" w:rsidP="00344FDC">
      <w:pPr>
        <w:pStyle w:val="PL"/>
      </w:pPr>
      <w:r>
        <w:rPr>
          <w:lang w:val="en-US"/>
        </w:rPr>
        <w:t xml:space="preserve">                  $ref: </w:t>
      </w:r>
      <w:r>
        <w:t>'TS29571_CommonData.yaml#/components/responses/307'</w:t>
      </w:r>
    </w:p>
    <w:p w14:paraId="4FA2919D" w14:textId="77777777" w:rsidR="00344FDC" w:rsidRDefault="00344FDC" w:rsidP="00344FDC">
      <w:pPr>
        <w:pStyle w:val="PL"/>
        <w:rPr>
          <w:noProof w:val="0"/>
        </w:rPr>
      </w:pPr>
      <w:r>
        <w:rPr>
          <w:noProof w:val="0"/>
        </w:rPr>
        <w:t xml:space="preserve">                '308':</w:t>
      </w:r>
    </w:p>
    <w:p w14:paraId="2AB91ECF" w14:textId="77777777" w:rsidR="00344FDC" w:rsidRDefault="00344FDC" w:rsidP="00344FDC">
      <w:pPr>
        <w:pStyle w:val="PL"/>
        <w:rPr>
          <w:noProof w:val="0"/>
        </w:rPr>
      </w:pPr>
      <w:r>
        <w:rPr>
          <w:lang w:val="en-US"/>
        </w:rPr>
        <w:t xml:space="preserve">                  $ref: </w:t>
      </w:r>
      <w:r>
        <w:t>'TS29571_CommonData.yaml#/components/responses/308'</w:t>
      </w:r>
    </w:p>
    <w:p w14:paraId="1ADFBED2" w14:textId="77777777" w:rsidR="00344FDC" w:rsidRDefault="00344FDC" w:rsidP="00344FDC">
      <w:pPr>
        <w:pStyle w:val="PL"/>
      </w:pPr>
      <w:r>
        <w:t xml:space="preserve">                '400':</w:t>
      </w:r>
    </w:p>
    <w:p w14:paraId="14A84D0B" w14:textId="77777777" w:rsidR="00344FDC" w:rsidRDefault="00344FDC" w:rsidP="00344FDC">
      <w:pPr>
        <w:pStyle w:val="PL"/>
      </w:pPr>
      <w:r>
        <w:t xml:space="preserve">                  $ref: 'TS29571_CommonData.yaml#/components/responses/400'</w:t>
      </w:r>
    </w:p>
    <w:p w14:paraId="17A04ECE" w14:textId="77777777" w:rsidR="00344FDC" w:rsidRDefault="00344FDC" w:rsidP="00344FDC">
      <w:pPr>
        <w:pStyle w:val="PL"/>
      </w:pPr>
      <w:r>
        <w:t xml:space="preserve">                '401':</w:t>
      </w:r>
    </w:p>
    <w:p w14:paraId="7BFBE3F6" w14:textId="77777777" w:rsidR="00344FDC" w:rsidRDefault="00344FDC" w:rsidP="00344FDC">
      <w:pPr>
        <w:pStyle w:val="PL"/>
      </w:pPr>
      <w:r>
        <w:t xml:space="preserve">                  $ref: 'TS29571_CommonData.yaml#/components/responses/401'</w:t>
      </w:r>
    </w:p>
    <w:p w14:paraId="09655E3D" w14:textId="77777777" w:rsidR="00344FDC" w:rsidRDefault="00344FDC" w:rsidP="00344FDC">
      <w:pPr>
        <w:pStyle w:val="PL"/>
      </w:pPr>
      <w:r>
        <w:t xml:space="preserve">                '403':</w:t>
      </w:r>
    </w:p>
    <w:p w14:paraId="10DD0608" w14:textId="77777777" w:rsidR="00344FDC" w:rsidRDefault="00344FDC" w:rsidP="00344FDC">
      <w:pPr>
        <w:pStyle w:val="PL"/>
      </w:pPr>
      <w:r>
        <w:t xml:space="preserve">                  $ref: 'TS29571_CommonData.yaml#/components/responses/403'</w:t>
      </w:r>
    </w:p>
    <w:p w14:paraId="0A3D1968" w14:textId="77777777" w:rsidR="00344FDC" w:rsidRDefault="00344FDC" w:rsidP="00344FDC">
      <w:pPr>
        <w:pStyle w:val="PL"/>
      </w:pPr>
      <w:r>
        <w:t xml:space="preserve">                '404':</w:t>
      </w:r>
    </w:p>
    <w:p w14:paraId="65045C9B" w14:textId="77777777" w:rsidR="00344FDC" w:rsidRDefault="00344FDC" w:rsidP="00344FDC">
      <w:pPr>
        <w:pStyle w:val="PL"/>
      </w:pPr>
      <w:r>
        <w:t xml:space="preserve">                  $ref: 'TS29571_CommonData.yaml#/components/responses/404'</w:t>
      </w:r>
    </w:p>
    <w:p w14:paraId="73619E7E" w14:textId="77777777" w:rsidR="00344FDC" w:rsidRDefault="00344FDC" w:rsidP="00344FDC">
      <w:pPr>
        <w:pStyle w:val="PL"/>
      </w:pPr>
      <w:r>
        <w:t xml:space="preserve">                '411':</w:t>
      </w:r>
    </w:p>
    <w:p w14:paraId="030A2F1B" w14:textId="77777777" w:rsidR="00344FDC" w:rsidRDefault="00344FDC" w:rsidP="00344FDC">
      <w:pPr>
        <w:pStyle w:val="PL"/>
      </w:pPr>
      <w:r>
        <w:t xml:space="preserve">                  $ref: 'TS29571_CommonData.yaml#/components/responses/411'</w:t>
      </w:r>
    </w:p>
    <w:p w14:paraId="38BDBE81" w14:textId="77777777" w:rsidR="00344FDC" w:rsidRDefault="00344FDC" w:rsidP="00344FDC">
      <w:pPr>
        <w:pStyle w:val="PL"/>
      </w:pPr>
      <w:r>
        <w:t xml:space="preserve">                '413':</w:t>
      </w:r>
    </w:p>
    <w:p w14:paraId="62422E55" w14:textId="77777777" w:rsidR="00344FDC" w:rsidRDefault="00344FDC" w:rsidP="00344FDC">
      <w:pPr>
        <w:pStyle w:val="PL"/>
      </w:pPr>
      <w:r>
        <w:t xml:space="preserve">                  $ref: 'TS29571_CommonData.yaml#/components/responses/413'</w:t>
      </w:r>
    </w:p>
    <w:p w14:paraId="1FF8710F" w14:textId="77777777" w:rsidR="00344FDC" w:rsidRDefault="00344FDC" w:rsidP="00344FDC">
      <w:pPr>
        <w:pStyle w:val="PL"/>
      </w:pPr>
      <w:r>
        <w:t xml:space="preserve">                '415':</w:t>
      </w:r>
    </w:p>
    <w:p w14:paraId="191621CC" w14:textId="77777777" w:rsidR="00344FDC" w:rsidRDefault="00344FDC" w:rsidP="00344FDC">
      <w:pPr>
        <w:pStyle w:val="PL"/>
      </w:pPr>
      <w:r>
        <w:t xml:space="preserve">                  $ref: 'TS29571_CommonData.yaml#/components/responses/415'</w:t>
      </w:r>
    </w:p>
    <w:p w14:paraId="011B3E52" w14:textId="77777777" w:rsidR="00344FDC" w:rsidRDefault="00344FDC" w:rsidP="00344FDC">
      <w:pPr>
        <w:pStyle w:val="PL"/>
      </w:pPr>
      <w:r>
        <w:t xml:space="preserve">                '429':</w:t>
      </w:r>
    </w:p>
    <w:p w14:paraId="0D326D8A" w14:textId="77777777" w:rsidR="00344FDC" w:rsidRDefault="00344FDC" w:rsidP="00344FDC">
      <w:pPr>
        <w:pStyle w:val="PL"/>
      </w:pPr>
      <w:r>
        <w:t xml:space="preserve">                  $ref: 'TS29571_CommonData.yaml#/components/responses/429'</w:t>
      </w:r>
    </w:p>
    <w:p w14:paraId="62A0FEE1" w14:textId="77777777" w:rsidR="00344FDC" w:rsidRDefault="00344FDC" w:rsidP="00344FDC">
      <w:pPr>
        <w:pStyle w:val="PL"/>
      </w:pPr>
      <w:r>
        <w:t xml:space="preserve">                '500':</w:t>
      </w:r>
    </w:p>
    <w:p w14:paraId="555EE879" w14:textId="77777777" w:rsidR="00344FDC" w:rsidRDefault="00344FDC" w:rsidP="00344FDC">
      <w:pPr>
        <w:pStyle w:val="PL"/>
      </w:pPr>
      <w:r>
        <w:t xml:space="preserve">                  $ref: 'TS29571_CommonData.yaml#/components/responses/500'</w:t>
      </w:r>
    </w:p>
    <w:p w14:paraId="35094D50" w14:textId="77777777" w:rsidR="00344FDC" w:rsidRDefault="00344FDC" w:rsidP="00344FDC">
      <w:pPr>
        <w:pStyle w:val="PL"/>
      </w:pPr>
      <w:r>
        <w:t xml:space="preserve">                '503':</w:t>
      </w:r>
    </w:p>
    <w:p w14:paraId="40E7CA5B" w14:textId="77777777" w:rsidR="00344FDC" w:rsidRDefault="00344FDC" w:rsidP="00344FDC">
      <w:pPr>
        <w:pStyle w:val="PL"/>
      </w:pPr>
      <w:r>
        <w:t xml:space="preserve">                  $ref: 'TS29571_CommonData.yaml#/components/responses/503'</w:t>
      </w:r>
    </w:p>
    <w:p w14:paraId="174AEC2A" w14:textId="77777777" w:rsidR="00344FDC" w:rsidRDefault="00344FDC" w:rsidP="00344FDC">
      <w:pPr>
        <w:pStyle w:val="PL"/>
      </w:pPr>
      <w:r>
        <w:t xml:space="preserve">                default:</w:t>
      </w:r>
    </w:p>
    <w:p w14:paraId="3052B856" w14:textId="77777777" w:rsidR="00344FDC" w:rsidRDefault="00344FDC" w:rsidP="00344FDC">
      <w:pPr>
        <w:pStyle w:val="PL"/>
      </w:pPr>
      <w:r>
        <w:t xml:space="preserve">                  $ref: 'TS29571_CommonData.yaml#/components/responses/default'</w:t>
      </w:r>
    </w:p>
    <w:p w14:paraId="7076941B" w14:textId="77777777" w:rsidR="00344FDC" w:rsidRDefault="00344FDC" w:rsidP="00344FDC">
      <w:pPr>
        <w:pStyle w:val="PL"/>
      </w:pPr>
      <w:r>
        <w:t xml:space="preserve">  /policies/{polAssoId}:</w:t>
      </w:r>
    </w:p>
    <w:p w14:paraId="101CB9FC" w14:textId="77777777" w:rsidR="00344FDC" w:rsidRDefault="00344FDC" w:rsidP="00344FDC">
      <w:pPr>
        <w:pStyle w:val="PL"/>
      </w:pPr>
      <w:r>
        <w:t xml:space="preserve">    get:</w:t>
      </w:r>
    </w:p>
    <w:p w14:paraId="3917BADC" w14:textId="77777777" w:rsidR="00344FDC" w:rsidRDefault="00344FDC" w:rsidP="00344FDC">
      <w:pPr>
        <w:pStyle w:val="PL"/>
      </w:pPr>
      <w:r>
        <w:t xml:space="preserve">      operationId: ReadIndividualAMPolicyAssociation</w:t>
      </w:r>
    </w:p>
    <w:p w14:paraId="5E685A3E" w14:textId="77777777" w:rsidR="00344FDC" w:rsidRDefault="00344FDC" w:rsidP="00344FDC">
      <w:pPr>
        <w:pStyle w:val="PL"/>
      </w:pPr>
      <w:r>
        <w:t xml:space="preserve">      summary: Read individual AM policy association.</w:t>
      </w:r>
    </w:p>
    <w:p w14:paraId="645AF1EF" w14:textId="77777777" w:rsidR="00344FDC" w:rsidRDefault="00344FDC" w:rsidP="00344FDC">
      <w:pPr>
        <w:pStyle w:val="PL"/>
      </w:pPr>
      <w:r>
        <w:t xml:space="preserve">      tags:</w:t>
      </w:r>
    </w:p>
    <w:p w14:paraId="10004FDE" w14:textId="77777777" w:rsidR="00344FDC" w:rsidRDefault="00344FDC" w:rsidP="00344FDC">
      <w:pPr>
        <w:pStyle w:val="PL"/>
      </w:pPr>
      <w:r>
        <w:t xml:space="preserve">        - Individual AM Policy Association (Document)</w:t>
      </w:r>
    </w:p>
    <w:p w14:paraId="7704BCA8" w14:textId="77777777" w:rsidR="00344FDC" w:rsidRDefault="00344FDC" w:rsidP="00344FDC">
      <w:pPr>
        <w:pStyle w:val="PL"/>
      </w:pPr>
      <w:r>
        <w:t xml:space="preserve">      parameters:</w:t>
      </w:r>
    </w:p>
    <w:p w14:paraId="0BC65E0A" w14:textId="77777777" w:rsidR="00344FDC" w:rsidRDefault="00344FDC" w:rsidP="00344FDC">
      <w:pPr>
        <w:pStyle w:val="PL"/>
      </w:pPr>
      <w:r>
        <w:t xml:space="preserve">        - name: polAssoId</w:t>
      </w:r>
    </w:p>
    <w:p w14:paraId="5412536A" w14:textId="77777777" w:rsidR="00344FDC" w:rsidRDefault="00344FDC" w:rsidP="00344FDC">
      <w:pPr>
        <w:pStyle w:val="PL"/>
      </w:pPr>
      <w:r>
        <w:t xml:space="preserve">          in: path</w:t>
      </w:r>
    </w:p>
    <w:p w14:paraId="5E16E2AC" w14:textId="77777777" w:rsidR="00344FDC" w:rsidRDefault="00344FDC" w:rsidP="00344FDC">
      <w:pPr>
        <w:pStyle w:val="PL"/>
      </w:pPr>
      <w:r>
        <w:t xml:space="preserve">          description: Identifier of a policy association</w:t>
      </w:r>
    </w:p>
    <w:p w14:paraId="2F02C02B" w14:textId="77777777" w:rsidR="00344FDC" w:rsidRDefault="00344FDC" w:rsidP="00344FDC">
      <w:pPr>
        <w:pStyle w:val="PL"/>
      </w:pPr>
      <w:r>
        <w:t xml:space="preserve">          required: true</w:t>
      </w:r>
    </w:p>
    <w:p w14:paraId="179309BD" w14:textId="77777777" w:rsidR="00344FDC" w:rsidRDefault="00344FDC" w:rsidP="00344FDC">
      <w:pPr>
        <w:pStyle w:val="PL"/>
      </w:pPr>
      <w:r>
        <w:t xml:space="preserve">          schema:</w:t>
      </w:r>
    </w:p>
    <w:p w14:paraId="7EE96283" w14:textId="77777777" w:rsidR="00344FDC" w:rsidRDefault="00344FDC" w:rsidP="00344FDC">
      <w:pPr>
        <w:pStyle w:val="PL"/>
      </w:pPr>
      <w:r>
        <w:t xml:space="preserve">            type: string</w:t>
      </w:r>
    </w:p>
    <w:p w14:paraId="5A752709" w14:textId="77777777" w:rsidR="00344FDC" w:rsidRDefault="00344FDC" w:rsidP="00344FDC">
      <w:pPr>
        <w:pStyle w:val="PL"/>
      </w:pPr>
      <w:r>
        <w:t xml:space="preserve">      responses:</w:t>
      </w:r>
    </w:p>
    <w:p w14:paraId="5B677064" w14:textId="77777777" w:rsidR="00344FDC" w:rsidRDefault="00344FDC" w:rsidP="00344FDC">
      <w:pPr>
        <w:pStyle w:val="PL"/>
      </w:pPr>
      <w:r>
        <w:t xml:space="preserve">        '200':</w:t>
      </w:r>
    </w:p>
    <w:p w14:paraId="2A4F8A4A" w14:textId="77777777" w:rsidR="00344FDC" w:rsidRDefault="00344FDC" w:rsidP="00344FDC">
      <w:pPr>
        <w:pStyle w:val="PL"/>
      </w:pPr>
      <w:r>
        <w:t xml:space="preserve">          description: OK. Resource representation is returned</w:t>
      </w:r>
    </w:p>
    <w:p w14:paraId="48790A2E" w14:textId="77777777" w:rsidR="00344FDC" w:rsidRDefault="00344FDC" w:rsidP="00344FDC">
      <w:pPr>
        <w:pStyle w:val="PL"/>
      </w:pPr>
      <w:r>
        <w:t xml:space="preserve">          content:</w:t>
      </w:r>
    </w:p>
    <w:p w14:paraId="6688639F" w14:textId="77777777" w:rsidR="00344FDC" w:rsidRDefault="00344FDC" w:rsidP="00344FDC">
      <w:pPr>
        <w:pStyle w:val="PL"/>
      </w:pPr>
      <w:r>
        <w:t xml:space="preserve">            application/json:</w:t>
      </w:r>
    </w:p>
    <w:p w14:paraId="1962AD98" w14:textId="77777777" w:rsidR="00344FDC" w:rsidRDefault="00344FDC" w:rsidP="00344FDC">
      <w:pPr>
        <w:pStyle w:val="PL"/>
      </w:pPr>
      <w:r>
        <w:t xml:space="preserve">              schema:</w:t>
      </w:r>
    </w:p>
    <w:p w14:paraId="79AA6A18" w14:textId="77777777" w:rsidR="00344FDC" w:rsidRDefault="00344FDC" w:rsidP="00344FDC">
      <w:pPr>
        <w:pStyle w:val="PL"/>
      </w:pPr>
      <w:r>
        <w:t xml:space="preserve">                $ref: '#/components/schemas/PolicyAssociation'</w:t>
      </w:r>
    </w:p>
    <w:p w14:paraId="19B51EAC" w14:textId="77777777" w:rsidR="00344FDC" w:rsidRDefault="00344FDC" w:rsidP="00344FDC">
      <w:pPr>
        <w:pStyle w:val="PL"/>
        <w:rPr>
          <w:noProof w:val="0"/>
        </w:rPr>
      </w:pPr>
      <w:r>
        <w:rPr>
          <w:noProof w:val="0"/>
        </w:rPr>
        <w:t xml:space="preserve">        '307':</w:t>
      </w:r>
    </w:p>
    <w:p w14:paraId="54665B04" w14:textId="77777777" w:rsidR="00344FDC" w:rsidRDefault="00344FDC" w:rsidP="00344FDC">
      <w:pPr>
        <w:pStyle w:val="PL"/>
        <w:rPr>
          <w:noProof w:val="0"/>
        </w:rPr>
      </w:pPr>
      <w:r>
        <w:rPr>
          <w:lang w:val="en-US"/>
        </w:rPr>
        <w:t xml:space="preserve">          $ref: </w:t>
      </w:r>
      <w:r>
        <w:t>'TS29571_CommonData.yaml#/components/responses/307'</w:t>
      </w:r>
    </w:p>
    <w:p w14:paraId="75BE7A92" w14:textId="77777777" w:rsidR="00344FDC" w:rsidRDefault="00344FDC" w:rsidP="00344FDC">
      <w:pPr>
        <w:pStyle w:val="PL"/>
        <w:rPr>
          <w:noProof w:val="0"/>
        </w:rPr>
      </w:pPr>
      <w:r>
        <w:rPr>
          <w:noProof w:val="0"/>
        </w:rPr>
        <w:t xml:space="preserve">        '308':</w:t>
      </w:r>
    </w:p>
    <w:p w14:paraId="2771363E" w14:textId="77777777" w:rsidR="00344FDC" w:rsidRDefault="00344FDC" w:rsidP="00344FDC">
      <w:pPr>
        <w:pStyle w:val="PL"/>
        <w:rPr>
          <w:noProof w:val="0"/>
        </w:rPr>
      </w:pPr>
      <w:r>
        <w:rPr>
          <w:lang w:val="en-US"/>
        </w:rPr>
        <w:t xml:space="preserve">          $ref: </w:t>
      </w:r>
      <w:r>
        <w:t>'TS29571_CommonData.yaml#/components/responses/308'</w:t>
      </w:r>
    </w:p>
    <w:p w14:paraId="3D3A9E19" w14:textId="77777777" w:rsidR="00344FDC" w:rsidRDefault="00344FDC" w:rsidP="00344FDC">
      <w:pPr>
        <w:pStyle w:val="PL"/>
      </w:pPr>
      <w:r>
        <w:t xml:space="preserve">        '400':</w:t>
      </w:r>
    </w:p>
    <w:p w14:paraId="0CCFFA0E" w14:textId="77777777" w:rsidR="00344FDC" w:rsidRDefault="00344FDC" w:rsidP="00344FDC">
      <w:pPr>
        <w:pStyle w:val="PL"/>
      </w:pPr>
      <w:r>
        <w:t xml:space="preserve">          $ref: 'TS29571_CommonData.yaml#/components/responses/400'</w:t>
      </w:r>
    </w:p>
    <w:p w14:paraId="21B89DD1" w14:textId="77777777" w:rsidR="00344FDC" w:rsidRDefault="00344FDC" w:rsidP="00344FDC">
      <w:pPr>
        <w:pStyle w:val="PL"/>
      </w:pPr>
      <w:r>
        <w:t xml:space="preserve">        '401':</w:t>
      </w:r>
    </w:p>
    <w:p w14:paraId="428B0D47" w14:textId="77777777" w:rsidR="00344FDC" w:rsidRDefault="00344FDC" w:rsidP="00344FDC">
      <w:pPr>
        <w:pStyle w:val="PL"/>
      </w:pPr>
      <w:r>
        <w:t xml:space="preserve">          $ref: 'TS29571_CommonData.yaml#/components/responses/401'</w:t>
      </w:r>
    </w:p>
    <w:p w14:paraId="6B893907" w14:textId="77777777" w:rsidR="00344FDC" w:rsidRDefault="00344FDC" w:rsidP="00344FDC">
      <w:pPr>
        <w:pStyle w:val="PL"/>
      </w:pPr>
      <w:r>
        <w:t xml:space="preserve">        </w:t>
      </w:r>
      <w:bookmarkStart w:id="276" w:name="_Hlk530396371"/>
      <w:r>
        <w:t>'403':</w:t>
      </w:r>
    </w:p>
    <w:p w14:paraId="0A5DB263" w14:textId="77777777" w:rsidR="00344FDC" w:rsidRDefault="00344FDC" w:rsidP="00344FDC">
      <w:pPr>
        <w:pStyle w:val="PL"/>
      </w:pPr>
      <w:r>
        <w:lastRenderedPageBreak/>
        <w:t xml:space="preserve">          $ref: 'TS29571_CommonData.yaml#/components/responses/403'</w:t>
      </w:r>
    </w:p>
    <w:p w14:paraId="479148B8" w14:textId="77777777" w:rsidR="00344FDC" w:rsidRDefault="00344FDC" w:rsidP="00344FDC">
      <w:pPr>
        <w:pStyle w:val="PL"/>
      </w:pPr>
      <w:r>
        <w:t xml:space="preserve">        '404':</w:t>
      </w:r>
    </w:p>
    <w:p w14:paraId="2B9FA2FF" w14:textId="77777777" w:rsidR="00344FDC" w:rsidRDefault="00344FDC" w:rsidP="00344FDC">
      <w:pPr>
        <w:pStyle w:val="PL"/>
      </w:pPr>
      <w:r>
        <w:t xml:space="preserve">          $ref: 'TS29571_CommonData.yaml#/components/responses/404'</w:t>
      </w:r>
    </w:p>
    <w:p w14:paraId="263CD68C" w14:textId="77777777" w:rsidR="00344FDC" w:rsidRDefault="00344FDC" w:rsidP="00344FDC">
      <w:pPr>
        <w:pStyle w:val="PL"/>
      </w:pPr>
      <w:r>
        <w:t xml:space="preserve">        '406':</w:t>
      </w:r>
    </w:p>
    <w:p w14:paraId="06FF7E66" w14:textId="77777777" w:rsidR="00344FDC" w:rsidRDefault="00344FDC" w:rsidP="00344FDC">
      <w:pPr>
        <w:pStyle w:val="PL"/>
      </w:pPr>
      <w:r>
        <w:t xml:space="preserve">          $ref: 'TS29571_CommonData.yaml#/components/responses/406'</w:t>
      </w:r>
    </w:p>
    <w:bookmarkEnd w:id="276"/>
    <w:p w14:paraId="12A0B1C0" w14:textId="77777777" w:rsidR="00344FDC" w:rsidRDefault="00344FDC" w:rsidP="00344FDC">
      <w:pPr>
        <w:pStyle w:val="PL"/>
      </w:pPr>
      <w:r>
        <w:t xml:space="preserve">        '429':</w:t>
      </w:r>
    </w:p>
    <w:p w14:paraId="39CFCA0C" w14:textId="77777777" w:rsidR="00344FDC" w:rsidRDefault="00344FDC" w:rsidP="00344FDC">
      <w:pPr>
        <w:pStyle w:val="PL"/>
      </w:pPr>
      <w:r>
        <w:t xml:space="preserve">          $ref: 'TS29571_CommonData.yaml#/components/responses/429'</w:t>
      </w:r>
    </w:p>
    <w:p w14:paraId="73870A25" w14:textId="77777777" w:rsidR="00344FDC" w:rsidRDefault="00344FDC" w:rsidP="00344FDC">
      <w:pPr>
        <w:pStyle w:val="PL"/>
      </w:pPr>
      <w:r>
        <w:t xml:space="preserve">        '500':</w:t>
      </w:r>
    </w:p>
    <w:p w14:paraId="1E9D1AD7" w14:textId="77777777" w:rsidR="00344FDC" w:rsidRDefault="00344FDC" w:rsidP="00344FDC">
      <w:pPr>
        <w:pStyle w:val="PL"/>
      </w:pPr>
      <w:r>
        <w:t xml:space="preserve">          $ref: 'TS29571_CommonData.yaml#/components/responses/500'</w:t>
      </w:r>
    </w:p>
    <w:p w14:paraId="0C1B6514" w14:textId="77777777" w:rsidR="00344FDC" w:rsidRDefault="00344FDC" w:rsidP="00344FDC">
      <w:pPr>
        <w:pStyle w:val="PL"/>
      </w:pPr>
      <w:r>
        <w:t xml:space="preserve">        '503':</w:t>
      </w:r>
    </w:p>
    <w:p w14:paraId="120161DF" w14:textId="77777777" w:rsidR="00344FDC" w:rsidRDefault="00344FDC" w:rsidP="00344FDC">
      <w:pPr>
        <w:pStyle w:val="PL"/>
      </w:pPr>
      <w:r>
        <w:t xml:space="preserve">          $ref: 'TS29571_CommonData.yaml#/components/responses/503'</w:t>
      </w:r>
    </w:p>
    <w:p w14:paraId="5A1464ED" w14:textId="77777777" w:rsidR="00344FDC" w:rsidRDefault="00344FDC" w:rsidP="00344FDC">
      <w:pPr>
        <w:pStyle w:val="PL"/>
      </w:pPr>
      <w:r>
        <w:t xml:space="preserve">        default:</w:t>
      </w:r>
    </w:p>
    <w:p w14:paraId="5B70CBC9" w14:textId="77777777" w:rsidR="00344FDC" w:rsidRDefault="00344FDC" w:rsidP="00344FDC">
      <w:pPr>
        <w:pStyle w:val="PL"/>
      </w:pPr>
      <w:r>
        <w:t xml:space="preserve">          $ref: 'TS29571_CommonData.yaml#/components/responses/default'</w:t>
      </w:r>
    </w:p>
    <w:p w14:paraId="1146C93F" w14:textId="77777777" w:rsidR="00344FDC" w:rsidRDefault="00344FDC" w:rsidP="00344FDC">
      <w:pPr>
        <w:pStyle w:val="PL"/>
      </w:pPr>
      <w:r>
        <w:t xml:space="preserve">    delete:</w:t>
      </w:r>
    </w:p>
    <w:p w14:paraId="63A32697" w14:textId="77777777" w:rsidR="00344FDC" w:rsidRDefault="00344FDC" w:rsidP="00344FDC">
      <w:pPr>
        <w:pStyle w:val="PL"/>
      </w:pPr>
      <w:r>
        <w:t xml:space="preserve">      operationId: DeleteIndividualAMPolicyAssociation</w:t>
      </w:r>
    </w:p>
    <w:p w14:paraId="050C4B3F" w14:textId="77777777" w:rsidR="00344FDC" w:rsidRDefault="00344FDC" w:rsidP="00344FDC">
      <w:pPr>
        <w:pStyle w:val="PL"/>
      </w:pPr>
      <w:r>
        <w:t xml:space="preserve">      summary: Delete individual AM policy association.</w:t>
      </w:r>
    </w:p>
    <w:p w14:paraId="43AF61F0" w14:textId="77777777" w:rsidR="00344FDC" w:rsidRDefault="00344FDC" w:rsidP="00344FDC">
      <w:pPr>
        <w:pStyle w:val="PL"/>
      </w:pPr>
      <w:r>
        <w:t xml:space="preserve">      tags:</w:t>
      </w:r>
    </w:p>
    <w:p w14:paraId="3A4D1AEA" w14:textId="77777777" w:rsidR="00344FDC" w:rsidRDefault="00344FDC" w:rsidP="00344FDC">
      <w:pPr>
        <w:pStyle w:val="PL"/>
      </w:pPr>
      <w:r>
        <w:t xml:space="preserve">        - Individual AM Policy Association (Document)</w:t>
      </w:r>
    </w:p>
    <w:p w14:paraId="3B0E5DF9" w14:textId="77777777" w:rsidR="00344FDC" w:rsidRDefault="00344FDC" w:rsidP="00344FDC">
      <w:pPr>
        <w:pStyle w:val="PL"/>
      </w:pPr>
      <w:r>
        <w:t xml:space="preserve">      parameters:</w:t>
      </w:r>
    </w:p>
    <w:p w14:paraId="3137E091" w14:textId="77777777" w:rsidR="00344FDC" w:rsidRDefault="00344FDC" w:rsidP="00344FDC">
      <w:pPr>
        <w:pStyle w:val="PL"/>
      </w:pPr>
      <w:r>
        <w:t xml:space="preserve">        - name: polAssoId</w:t>
      </w:r>
    </w:p>
    <w:p w14:paraId="47AEDC9D" w14:textId="77777777" w:rsidR="00344FDC" w:rsidRDefault="00344FDC" w:rsidP="00344FDC">
      <w:pPr>
        <w:pStyle w:val="PL"/>
      </w:pPr>
      <w:r>
        <w:t xml:space="preserve">          in: path</w:t>
      </w:r>
    </w:p>
    <w:p w14:paraId="1A5246E2" w14:textId="77777777" w:rsidR="00344FDC" w:rsidRDefault="00344FDC" w:rsidP="00344FDC">
      <w:pPr>
        <w:pStyle w:val="PL"/>
      </w:pPr>
      <w:r>
        <w:t xml:space="preserve">          description: Identifier of a policy association</w:t>
      </w:r>
    </w:p>
    <w:p w14:paraId="61760964" w14:textId="77777777" w:rsidR="00344FDC" w:rsidRDefault="00344FDC" w:rsidP="00344FDC">
      <w:pPr>
        <w:pStyle w:val="PL"/>
      </w:pPr>
      <w:r>
        <w:t xml:space="preserve">          required: true</w:t>
      </w:r>
    </w:p>
    <w:p w14:paraId="08533180" w14:textId="77777777" w:rsidR="00344FDC" w:rsidRDefault="00344FDC" w:rsidP="00344FDC">
      <w:pPr>
        <w:pStyle w:val="PL"/>
      </w:pPr>
      <w:r>
        <w:t xml:space="preserve">          schema:</w:t>
      </w:r>
    </w:p>
    <w:p w14:paraId="7A9EABC0" w14:textId="77777777" w:rsidR="00344FDC" w:rsidRDefault="00344FDC" w:rsidP="00344FDC">
      <w:pPr>
        <w:pStyle w:val="PL"/>
      </w:pPr>
      <w:r>
        <w:t xml:space="preserve">            type: string</w:t>
      </w:r>
    </w:p>
    <w:p w14:paraId="342FE40E" w14:textId="77777777" w:rsidR="00344FDC" w:rsidRDefault="00344FDC" w:rsidP="00344FDC">
      <w:pPr>
        <w:pStyle w:val="PL"/>
      </w:pPr>
      <w:r>
        <w:t xml:space="preserve">      responses:</w:t>
      </w:r>
    </w:p>
    <w:p w14:paraId="2C4CB7F1" w14:textId="77777777" w:rsidR="00344FDC" w:rsidRDefault="00344FDC" w:rsidP="00344FDC">
      <w:pPr>
        <w:pStyle w:val="PL"/>
      </w:pPr>
      <w:r>
        <w:t xml:space="preserve">        '204':</w:t>
      </w:r>
    </w:p>
    <w:p w14:paraId="16395DA3" w14:textId="77777777" w:rsidR="00344FDC" w:rsidRDefault="00344FDC" w:rsidP="00344FDC">
      <w:pPr>
        <w:pStyle w:val="PL"/>
      </w:pPr>
      <w:r>
        <w:t xml:space="preserve">          description: No Content. Resource was </w:t>
      </w:r>
      <w:r>
        <w:rPr>
          <w:noProof w:val="0"/>
        </w:rPr>
        <w:t>successfully</w:t>
      </w:r>
      <w:r>
        <w:t xml:space="preserve"> deleted.</w:t>
      </w:r>
    </w:p>
    <w:p w14:paraId="31C9FBD3" w14:textId="77777777" w:rsidR="00344FDC" w:rsidRDefault="00344FDC" w:rsidP="00344FDC">
      <w:pPr>
        <w:pStyle w:val="PL"/>
        <w:rPr>
          <w:noProof w:val="0"/>
        </w:rPr>
      </w:pPr>
      <w:r>
        <w:rPr>
          <w:noProof w:val="0"/>
        </w:rPr>
        <w:t xml:space="preserve">        '307':</w:t>
      </w:r>
    </w:p>
    <w:p w14:paraId="2CCE9DAD" w14:textId="77777777" w:rsidR="00344FDC" w:rsidRDefault="00344FDC" w:rsidP="00344FDC">
      <w:pPr>
        <w:pStyle w:val="PL"/>
        <w:rPr>
          <w:noProof w:val="0"/>
        </w:rPr>
      </w:pPr>
      <w:r>
        <w:rPr>
          <w:lang w:val="en-US"/>
        </w:rPr>
        <w:t xml:space="preserve">          $ref: </w:t>
      </w:r>
      <w:r>
        <w:t>'TS29571_CommonData.yaml#/components/responses/307'</w:t>
      </w:r>
    </w:p>
    <w:p w14:paraId="0D83CF64" w14:textId="77777777" w:rsidR="00344FDC" w:rsidRDefault="00344FDC" w:rsidP="00344FDC">
      <w:pPr>
        <w:pStyle w:val="PL"/>
        <w:rPr>
          <w:noProof w:val="0"/>
        </w:rPr>
      </w:pPr>
      <w:r>
        <w:rPr>
          <w:noProof w:val="0"/>
        </w:rPr>
        <w:t xml:space="preserve">        '308':</w:t>
      </w:r>
    </w:p>
    <w:p w14:paraId="14B7E521" w14:textId="77777777" w:rsidR="00344FDC" w:rsidRDefault="00344FDC" w:rsidP="00344FDC">
      <w:pPr>
        <w:pStyle w:val="PL"/>
        <w:rPr>
          <w:noProof w:val="0"/>
        </w:rPr>
      </w:pPr>
      <w:r>
        <w:rPr>
          <w:lang w:val="en-US"/>
        </w:rPr>
        <w:t xml:space="preserve">          $ref: </w:t>
      </w:r>
      <w:r>
        <w:t>'TS29571_CommonData.yaml#/components/responses/308'</w:t>
      </w:r>
    </w:p>
    <w:p w14:paraId="6DDDE67F" w14:textId="77777777" w:rsidR="00344FDC" w:rsidRDefault="00344FDC" w:rsidP="00344FDC">
      <w:pPr>
        <w:pStyle w:val="PL"/>
      </w:pPr>
      <w:r>
        <w:t xml:space="preserve">        '400':</w:t>
      </w:r>
    </w:p>
    <w:p w14:paraId="74E08939" w14:textId="77777777" w:rsidR="00344FDC" w:rsidRDefault="00344FDC" w:rsidP="00344FDC">
      <w:pPr>
        <w:pStyle w:val="PL"/>
      </w:pPr>
      <w:r>
        <w:t xml:space="preserve">          $ref: 'TS29571_CommonData.yaml#/components/responses/400'</w:t>
      </w:r>
    </w:p>
    <w:p w14:paraId="64FD4FE8" w14:textId="77777777" w:rsidR="00344FDC" w:rsidRDefault="00344FDC" w:rsidP="00344FDC">
      <w:pPr>
        <w:pStyle w:val="PL"/>
      </w:pPr>
      <w:r>
        <w:t xml:space="preserve">        '401':</w:t>
      </w:r>
    </w:p>
    <w:p w14:paraId="64EF6F64" w14:textId="77777777" w:rsidR="00344FDC" w:rsidRDefault="00344FDC" w:rsidP="00344FDC">
      <w:pPr>
        <w:pStyle w:val="PL"/>
      </w:pPr>
      <w:r>
        <w:t xml:space="preserve">          $ref: 'TS29571_CommonData.yaml#/components/responses/401'</w:t>
      </w:r>
    </w:p>
    <w:p w14:paraId="50912FAF" w14:textId="77777777" w:rsidR="00344FDC" w:rsidRDefault="00344FDC" w:rsidP="00344FDC">
      <w:pPr>
        <w:pStyle w:val="PL"/>
      </w:pPr>
      <w:r>
        <w:t xml:space="preserve">        </w:t>
      </w:r>
      <w:bookmarkStart w:id="277" w:name="_Hlk530396412"/>
      <w:r>
        <w:t>'403':</w:t>
      </w:r>
    </w:p>
    <w:p w14:paraId="6CDF3D0A" w14:textId="77777777" w:rsidR="00344FDC" w:rsidRDefault="00344FDC" w:rsidP="00344FDC">
      <w:pPr>
        <w:pStyle w:val="PL"/>
      </w:pPr>
      <w:r>
        <w:t xml:space="preserve">          $ref: 'TS29571_CommonData.yaml#/components/responses/403'</w:t>
      </w:r>
    </w:p>
    <w:p w14:paraId="4B359B1F" w14:textId="77777777" w:rsidR="00344FDC" w:rsidRDefault="00344FDC" w:rsidP="00344FDC">
      <w:pPr>
        <w:pStyle w:val="PL"/>
      </w:pPr>
      <w:r>
        <w:t xml:space="preserve">        '404':</w:t>
      </w:r>
    </w:p>
    <w:p w14:paraId="628CE314" w14:textId="77777777" w:rsidR="00344FDC" w:rsidRDefault="00344FDC" w:rsidP="00344FDC">
      <w:pPr>
        <w:pStyle w:val="PL"/>
      </w:pPr>
      <w:r>
        <w:t xml:space="preserve">          $ref: 'TS29571_CommonData.yaml#/components/responses/404'</w:t>
      </w:r>
    </w:p>
    <w:bookmarkEnd w:id="277"/>
    <w:p w14:paraId="51F068E8" w14:textId="77777777" w:rsidR="00344FDC" w:rsidRDefault="00344FDC" w:rsidP="00344FDC">
      <w:pPr>
        <w:pStyle w:val="PL"/>
      </w:pPr>
      <w:r>
        <w:t xml:space="preserve">        '429':</w:t>
      </w:r>
    </w:p>
    <w:p w14:paraId="0EF562AD" w14:textId="77777777" w:rsidR="00344FDC" w:rsidRDefault="00344FDC" w:rsidP="00344FDC">
      <w:pPr>
        <w:pStyle w:val="PL"/>
      </w:pPr>
      <w:r>
        <w:t xml:space="preserve">          $ref: 'TS29571_CommonData.yaml#/components/responses/429'</w:t>
      </w:r>
    </w:p>
    <w:p w14:paraId="76D74AE1" w14:textId="77777777" w:rsidR="00344FDC" w:rsidRDefault="00344FDC" w:rsidP="00344FDC">
      <w:pPr>
        <w:pStyle w:val="PL"/>
      </w:pPr>
      <w:r>
        <w:t xml:space="preserve">        '500':</w:t>
      </w:r>
    </w:p>
    <w:p w14:paraId="3C60973E" w14:textId="77777777" w:rsidR="00344FDC" w:rsidRDefault="00344FDC" w:rsidP="00344FDC">
      <w:pPr>
        <w:pStyle w:val="PL"/>
      </w:pPr>
      <w:r>
        <w:t xml:space="preserve">          $ref: 'TS29571_CommonData.yaml#/components/responses/500'</w:t>
      </w:r>
    </w:p>
    <w:p w14:paraId="609708F4" w14:textId="77777777" w:rsidR="00344FDC" w:rsidRDefault="00344FDC" w:rsidP="00344FDC">
      <w:pPr>
        <w:pStyle w:val="PL"/>
      </w:pPr>
      <w:r>
        <w:t xml:space="preserve">        '503':</w:t>
      </w:r>
    </w:p>
    <w:p w14:paraId="1D3F53E8" w14:textId="77777777" w:rsidR="00344FDC" w:rsidRDefault="00344FDC" w:rsidP="00344FDC">
      <w:pPr>
        <w:pStyle w:val="PL"/>
      </w:pPr>
      <w:r>
        <w:t xml:space="preserve">          $ref: 'TS29571_CommonData.yaml#/components/responses/503'</w:t>
      </w:r>
    </w:p>
    <w:p w14:paraId="2182A7E7" w14:textId="77777777" w:rsidR="00344FDC" w:rsidRDefault="00344FDC" w:rsidP="00344FDC">
      <w:pPr>
        <w:pStyle w:val="PL"/>
      </w:pPr>
      <w:r>
        <w:t xml:space="preserve">        default:</w:t>
      </w:r>
    </w:p>
    <w:p w14:paraId="2C6FFA5F" w14:textId="77777777" w:rsidR="00344FDC" w:rsidRDefault="00344FDC" w:rsidP="00344FDC">
      <w:pPr>
        <w:pStyle w:val="PL"/>
      </w:pPr>
      <w:r>
        <w:t xml:space="preserve">          $ref: 'TS29571_CommonData.yaml#/components/responses/default'</w:t>
      </w:r>
    </w:p>
    <w:p w14:paraId="5EE4E3DA" w14:textId="77777777" w:rsidR="00344FDC" w:rsidRDefault="00344FDC" w:rsidP="00344FDC">
      <w:pPr>
        <w:pStyle w:val="PL"/>
      </w:pPr>
      <w:r>
        <w:t xml:space="preserve">  /policies/{polAssoId}/update:</w:t>
      </w:r>
    </w:p>
    <w:p w14:paraId="0E061E21" w14:textId="77777777" w:rsidR="00344FDC" w:rsidRDefault="00344FDC" w:rsidP="00344FDC">
      <w:pPr>
        <w:pStyle w:val="PL"/>
      </w:pPr>
      <w:r>
        <w:t xml:space="preserve">    post:</w:t>
      </w:r>
    </w:p>
    <w:p w14:paraId="1BBE9C1A" w14:textId="77777777" w:rsidR="00344FDC" w:rsidRDefault="00344FDC" w:rsidP="00344FDC">
      <w:pPr>
        <w:pStyle w:val="PL"/>
      </w:pPr>
      <w:r>
        <w:t xml:space="preserve">      operationId: ReportObservedEventTriggersForIndividualAMPolicyAssociation</w:t>
      </w:r>
    </w:p>
    <w:p w14:paraId="7A774930" w14:textId="77777777" w:rsidR="00344FDC" w:rsidRDefault="00344FDC" w:rsidP="00344FDC">
      <w:pPr>
        <w:pStyle w:val="PL"/>
      </w:pPr>
      <w:r>
        <w:t xml:space="preserve">      summary: Report </w:t>
      </w:r>
      <w:r>
        <w:rPr>
          <w:noProof w:val="0"/>
        </w:rPr>
        <w:t>observed</w:t>
      </w:r>
      <w:r>
        <w:t xml:space="preserve"> event triggers and obtain updated policies for an individual AM policy association.</w:t>
      </w:r>
    </w:p>
    <w:p w14:paraId="4D3FBC09" w14:textId="77777777" w:rsidR="00344FDC" w:rsidRDefault="00344FDC" w:rsidP="00344FDC">
      <w:pPr>
        <w:pStyle w:val="PL"/>
      </w:pPr>
      <w:r>
        <w:t xml:space="preserve">      tags:</w:t>
      </w:r>
    </w:p>
    <w:p w14:paraId="211D7A04" w14:textId="77777777" w:rsidR="00344FDC" w:rsidRDefault="00344FDC" w:rsidP="00344FDC">
      <w:pPr>
        <w:pStyle w:val="PL"/>
      </w:pPr>
      <w:r>
        <w:t xml:space="preserve">        - Individual AM Policy Association (Document)</w:t>
      </w:r>
    </w:p>
    <w:p w14:paraId="02DEAFA4" w14:textId="77777777" w:rsidR="00344FDC" w:rsidRDefault="00344FDC" w:rsidP="00344FDC">
      <w:pPr>
        <w:pStyle w:val="PL"/>
      </w:pPr>
      <w:r>
        <w:t xml:space="preserve">      requestBody:</w:t>
      </w:r>
    </w:p>
    <w:p w14:paraId="3404E54B" w14:textId="77777777" w:rsidR="00344FDC" w:rsidRDefault="00344FDC" w:rsidP="00344FDC">
      <w:pPr>
        <w:pStyle w:val="PL"/>
      </w:pPr>
      <w:r>
        <w:t xml:space="preserve">        required: true</w:t>
      </w:r>
    </w:p>
    <w:p w14:paraId="3ADD495D" w14:textId="77777777" w:rsidR="00344FDC" w:rsidRDefault="00344FDC" w:rsidP="00344FDC">
      <w:pPr>
        <w:pStyle w:val="PL"/>
      </w:pPr>
      <w:r>
        <w:t xml:space="preserve">        content:</w:t>
      </w:r>
    </w:p>
    <w:p w14:paraId="56543A78" w14:textId="77777777" w:rsidR="00344FDC" w:rsidRDefault="00344FDC" w:rsidP="00344FDC">
      <w:pPr>
        <w:pStyle w:val="PL"/>
      </w:pPr>
      <w:r>
        <w:t xml:space="preserve">          application/json:</w:t>
      </w:r>
    </w:p>
    <w:p w14:paraId="7853E495" w14:textId="77777777" w:rsidR="00344FDC" w:rsidRDefault="00344FDC" w:rsidP="00344FDC">
      <w:pPr>
        <w:pStyle w:val="PL"/>
      </w:pPr>
      <w:r>
        <w:t xml:space="preserve">            schema:</w:t>
      </w:r>
    </w:p>
    <w:p w14:paraId="457523E9" w14:textId="77777777" w:rsidR="00344FDC" w:rsidRDefault="00344FDC" w:rsidP="00344FDC">
      <w:pPr>
        <w:pStyle w:val="PL"/>
      </w:pPr>
      <w:r>
        <w:t xml:space="preserve">              $ref: '#/components/schemas/PolicyAssociationUpdateRequest'</w:t>
      </w:r>
    </w:p>
    <w:p w14:paraId="39EF7E2F" w14:textId="77777777" w:rsidR="00344FDC" w:rsidRDefault="00344FDC" w:rsidP="00344FDC">
      <w:pPr>
        <w:pStyle w:val="PL"/>
      </w:pPr>
      <w:r>
        <w:t xml:space="preserve">      parameters:</w:t>
      </w:r>
    </w:p>
    <w:p w14:paraId="33C89110" w14:textId="77777777" w:rsidR="00344FDC" w:rsidRDefault="00344FDC" w:rsidP="00344FDC">
      <w:pPr>
        <w:pStyle w:val="PL"/>
      </w:pPr>
      <w:r>
        <w:t xml:space="preserve">        - name: polAssoId</w:t>
      </w:r>
    </w:p>
    <w:p w14:paraId="3071F14C" w14:textId="77777777" w:rsidR="00344FDC" w:rsidRDefault="00344FDC" w:rsidP="00344FDC">
      <w:pPr>
        <w:pStyle w:val="PL"/>
      </w:pPr>
      <w:r>
        <w:t xml:space="preserve">          in: path</w:t>
      </w:r>
    </w:p>
    <w:p w14:paraId="1E42CC53" w14:textId="77777777" w:rsidR="00344FDC" w:rsidRDefault="00344FDC" w:rsidP="00344FDC">
      <w:pPr>
        <w:pStyle w:val="PL"/>
      </w:pPr>
      <w:r>
        <w:t xml:space="preserve">          description: Identifier of a policy association</w:t>
      </w:r>
    </w:p>
    <w:p w14:paraId="03A54C38" w14:textId="77777777" w:rsidR="00344FDC" w:rsidRDefault="00344FDC" w:rsidP="00344FDC">
      <w:pPr>
        <w:pStyle w:val="PL"/>
      </w:pPr>
      <w:r>
        <w:t xml:space="preserve">          required: true</w:t>
      </w:r>
    </w:p>
    <w:p w14:paraId="7769BF6E" w14:textId="77777777" w:rsidR="00344FDC" w:rsidRDefault="00344FDC" w:rsidP="00344FDC">
      <w:pPr>
        <w:pStyle w:val="PL"/>
      </w:pPr>
      <w:r>
        <w:t xml:space="preserve">          schema:</w:t>
      </w:r>
    </w:p>
    <w:p w14:paraId="2EE1DCEB" w14:textId="77777777" w:rsidR="00344FDC" w:rsidRDefault="00344FDC" w:rsidP="00344FDC">
      <w:pPr>
        <w:pStyle w:val="PL"/>
      </w:pPr>
      <w:r>
        <w:t xml:space="preserve">            type: string</w:t>
      </w:r>
    </w:p>
    <w:p w14:paraId="29E4E3E3" w14:textId="77777777" w:rsidR="00344FDC" w:rsidRDefault="00344FDC" w:rsidP="00344FDC">
      <w:pPr>
        <w:pStyle w:val="PL"/>
      </w:pPr>
      <w:r>
        <w:t xml:space="preserve">      responses:</w:t>
      </w:r>
    </w:p>
    <w:p w14:paraId="4D073E00" w14:textId="77777777" w:rsidR="00344FDC" w:rsidRDefault="00344FDC" w:rsidP="00344FDC">
      <w:pPr>
        <w:pStyle w:val="PL"/>
      </w:pPr>
      <w:r>
        <w:t xml:space="preserve">        '200':</w:t>
      </w:r>
    </w:p>
    <w:p w14:paraId="29E26B3B" w14:textId="77777777" w:rsidR="00344FDC" w:rsidRDefault="00344FDC" w:rsidP="00344FDC">
      <w:pPr>
        <w:pStyle w:val="PL"/>
      </w:pPr>
      <w:r>
        <w:t xml:space="preserve">          description: OK. Updated policies are returned</w:t>
      </w:r>
    </w:p>
    <w:p w14:paraId="6E38791E" w14:textId="77777777" w:rsidR="00344FDC" w:rsidRDefault="00344FDC" w:rsidP="00344FDC">
      <w:pPr>
        <w:pStyle w:val="PL"/>
      </w:pPr>
      <w:r>
        <w:t xml:space="preserve">          content:</w:t>
      </w:r>
    </w:p>
    <w:p w14:paraId="078B6711" w14:textId="77777777" w:rsidR="00344FDC" w:rsidRDefault="00344FDC" w:rsidP="00344FDC">
      <w:pPr>
        <w:pStyle w:val="PL"/>
      </w:pPr>
      <w:r>
        <w:t xml:space="preserve">            application/json:</w:t>
      </w:r>
    </w:p>
    <w:p w14:paraId="09FDB1B3" w14:textId="77777777" w:rsidR="00344FDC" w:rsidRDefault="00344FDC" w:rsidP="00344FDC">
      <w:pPr>
        <w:pStyle w:val="PL"/>
      </w:pPr>
      <w:r>
        <w:t xml:space="preserve">              schema:</w:t>
      </w:r>
    </w:p>
    <w:p w14:paraId="6496CE2E" w14:textId="77777777" w:rsidR="00344FDC" w:rsidRDefault="00344FDC" w:rsidP="00344FDC">
      <w:pPr>
        <w:pStyle w:val="PL"/>
      </w:pPr>
      <w:r>
        <w:t xml:space="preserve">                $ref: '#/components/schemas/PolicyUpdate'</w:t>
      </w:r>
    </w:p>
    <w:p w14:paraId="0870B6B9" w14:textId="77777777" w:rsidR="00344FDC" w:rsidRDefault="00344FDC" w:rsidP="00344FDC">
      <w:pPr>
        <w:pStyle w:val="PL"/>
        <w:rPr>
          <w:noProof w:val="0"/>
        </w:rPr>
      </w:pPr>
      <w:r>
        <w:rPr>
          <w:noProof w:val="0"/>
        </w:rPr>
        <w:t xml:space="preserve">        '307':</w:t>
      </w:r>
    </w:p>
    <w:p w14:paraId="671E7BEB" w14:textId="77777777" w:rsidR="00344FDC" w:rsidRDefault="00344FDC" w:rsidP="00344FDC">
      <w:pPr>
        <w:pStyle w:val="PL"/>
        <w:rPr>
          <w:noProof w:val="0"/>
        </w:rPr>
      </w:pPr>
      <w:r>
        <w:rPr>
          <w:lang w:val="en-US"/>
        </w:rPr>
        <w:t xml:space="preserve">          $ref: </w:t>
      </w:r>
      <w:r>
        <w:t>'TS29571_CommonData.yaml#/components/responses/307'</w:t>
      </w:r>
    </w:p>
    <w:p w14:paraId="1784E6BA" w14:textId="77777777" w:rsidR="00344FDC" w:rsidRDefault="00344FDC" w:rsidP="00344FDC">
      <w:pPr>
        <w:pStyle w:val="PL"/>
        <w:rPr>
          <w:noProof w:val="0"/>
        </w:rPr>
      </w:pPr>
      <w:r>
        <w:rPr>
          <w:noProof w:val="0"/>
        </w:rPr>
        <w:t xml:space="preserve">        '308':</w:t>
      </w:r>
    </w:p>
    <w:p w14:paraId="609426D0" w14:textId="77777777" w:rsidR="00344FDC" w:rsidRDefault="00344FDC" w:rsidP="00344FDC">
      <w:pPr>
        <w:pStyle w:val="PL"/>
        <w:rPr>
          <w:noProof w:val="0"/>
        </w:rPr>
      </w:pPr>
      <w:r>
        <w:rPr>
          <w:lang w:val="en-US"/>
        </w:rPr>
        <w:lastRenderedPageBreak/>
        <w:t xml:space="preserve">          $ref: </w:t>
      </w:r>
      <w:r>
        <w:t>'TS29571_CommonData.yaml#/components/responses/308'</w:t>
      </w:r>
    </w:p>
    <w:p w14:paraId="2EA1F113" w14:textId="77777777" w:rsidR="00344FDC" w:rsidRDefault="00344FDC" w:rsidP="00344FDC">
      <w:pPr>
        <w:pStyle w:val="PL"/>
      </w:pPr>
      <w:r>
        <w:t xml:space="preserve">        '400':</w:t>
      </w:r>
    </w:p>
    <w:p w14:paraId="15AA34E1" w14:textId="77777777" w:rsidR="00344FDC" w:rsidRDefault="00344FDC" w:rsidP="00344FDC">
      <w:pPr>
        <w:pStyle w:val="PL"/>
      </w:pPr>
      <w:r>
        <w:t xml:space="preserve">          $ref: 'TS29571_CommonData.yaml#/components/responses/400'</w:t>
      </w:r>
    </w:p>
    <w:p w14:paraId="3DBB6073" w14:textId="77777777" w:rsidR="00344FDC" w:rsidRDefault="00344FDC" w:rsidP="00344FDC">
      <w:pPr>
        <w:pStyle w:val="PL"/>
      </w:pPr>
      <w:r>
        <w:t xml:space="preserve">        '401':</w:t>
      </w:r>
    </w:p>
    <w:p w14:paraId="586FE4E8" w14:textId="77777777" w:rsidR="00344FDC" w:rsidRDefault="00344FDC" w:rsidP="00344FDC">
      <w:pPr>
        <w:pStyle w:val="PL"/>
      </w:pPr>
      <w:r>
        <w:t xml:space="preserve">          $ref: 'TS29571_CommonData.yaml#/components/responses/401'</w:t>
      </w:r>
    </w:p>
    <w:p w14:paraId="57AD7CE9" w14:textId="77777777" w:rsidR="00344FDC" w:rsidRDefault="00344FDC" w:rsidP="00344FDC">
      <w:pPr>
        <w:pStyle w:val="PL"/>
      </w:pPr>
      <w:r>
        <w:t xml:space="preserve">        '403':</w:t>
      </w:r>
    </w:p>
    <w:p w14:paraId="359DCE50" w14:textId="77777777" w:rsidR="00344FDC" w:rsidRDefault="00344FDC" w:rsidP="00344FDC">
      <w:pPr>
        <w:pStyle w:val="PL"/>
      </w:pPr>
      <w:r>
        <w:t xml:space="preserve">          $ref: 'TS29571_CommonData.yaml#/components/responses/403'</w:t>
      </w:r>
    </w:p>
    <w:p w14:paraId="02009A79" w14:textId="77777777" w:rsidR="00344FDC" w:rsidRDefault="00344FDC" w:rsidP="00344FDC">
      <w:pPr>
        <w:pStyle w:val="PL"/>
      </w:pPr>
      <w:r>
        <w:t xml:space="preserve">        '404':</w:t>
      </w:r>
    </w:p>
    <w:p w14:paraId="6C32CB67" w14:textId="77777777" w:rsidR="00344FDC" w:rsidRDefault="00344FDC" w:rsidP="00344FDC">
      <w:pPr>
        <w:pStyle w:val="PL"/>
      </w:pPr>
      <w:r>
        <w:t xml:space="preserve">          $ref: 'TS29571_CommonData.yaml#/components/responses/404'</w:t>
      </w:r>
    </w:p>
    <w:p w14:paraId="73B21824" w14:textId="77777777" w:rsidR="00344FDC" w:rsidRDefault="00344FDC" w:rsidP="00344FDC">
      <w:pPr>
        <w:pStyle w:val="PL"/>
      </w:pPr>
      <w:r>
        <w:t xml:space="preserve">        '411':</w:t>
      </w:r>
    </w:p>
    <w:p w14:paraId="1255193D" w14:textId="77777777" w:rsidR="00344FDC" w:rsidRDefault="00344FDC" w:rsidP="00344FDC">
      <w:pPr>
        <w:pStyle w:val="PL"/>
      </w:pPr>
      <w:r>
        <w:t xml:space="preserve">          $ref: 'TS29571_CommonData.yaml#/components/responses/411'</w:t>
      </w:r>
    </w:p>
    <w:p w14:paraId="65B5EBE2" w14:textId="77777777" w:rsidR="00344FDC" w:rsidRDefault="00344FDC" w:rsidP="00344FDC">
      <w:pPr>
        <w:pStyle w:val="PL"/>
      </w:pPr>
      <w:r>
        <w:t xml:space="preserve">        '413':</w:t>
      </w:r>
    </w:p>
    <w:p w14:paraId="0F273C2F" w14:textId="77777777" w:rsidR="00344FDC" w:rsidRDefault="00344FDC" w:rsidP="00344FDC">
      <w:pPr>
        <w:pStyle w:val="PL"/>
      </w:pPr>
      <w:r>
        <w:t xml:space="preserve">          $ref: 'TS29571_CommonData.yaml#/components/responses/413'</w:t>
      </w:r>
    </w:p>
    <w:p w14:paraId="6F3C8CF2" w14:textId="77777777" w:rsidR="00344FDC" w:rsidRDefault="00344FDC" w:rsidP="00344FDC">
      <w:pPr>
        <w:pStyle w:val="PL"/>
      </w:pPr>
      <w:r>
        <w:t xml:space="preserve">        '415':</w:t>
      </w:r>
    </w:p>
    <w:p w14:paraId="00F810C3" w14:textId="77777777" w:rsidR="00344FDC" w:rsidRDefault="00344FDC" w:rsidP="00344FDC">
      <w:pPr>
        <w:pStyle w:val="PL"/>
      </w:pPr>
      <w:r>
        <w:t xml:space="preserve">          $ref: 'TS29571_CommonData.yaml#/components/responses/415'</w:t>
      </w:r>
    </w:p>
    <w:p w14:paraId="47A7AB3B" w14:textId="77777777" w:rsidR="00344FDC" w:rsidRDefault="00344FDC" w:rsidP="00344FDC">
      <w:pPr>
        <w:pStyle w:val="PL"/>
      </w:pPr>
      <w:r>
        <w:t xml:space="preserve">        '429':</w:t>
      </w:r>
    </w:p>
    <w:p w14:paraId="0660DE97" w14:textId="77777777" w:rsidR="00344FDC" w:rsidRDefault="00344FDC" w:rsidP="00344FDC">
      <w:pPr>
        <w:pStyle w:val="PL"/>
      </w:pPr>
      <w:r>
        <w:t xml:space="preserve">          $ref: 'TS29571_CommonData.yaml#/components/responses/429'</w:t>
      </w:r>
    </w:p>
    <w:p w14:paraId="4D47F1DD" w14:textId="77777777" w:rsidR="00344FDC" w:rsidRDefault="00344FDC" w:rsidP="00344FDC">
      <w:pPr>
        <w:pStyle w:val="PL"/>
      </w:pPr>
      <w:r>
        <w:t xml:space="preserve">        '500':</w:t>
      </w:r>
    </w:p>
    <w:p w14:paraId="5C168F2A" w14:textId="77777777" w:rsidR="00344FDC" w:rsidRDefault="00344FDC" w:rsidP="00344FDC">
      <w:pPr>
        <w:pStyle w:val="PL"/>
      </w:pPr>
      <w:r>
        <w:t xml:space="preserve">          $ref: 'TS29571_CommonData.yaml#/components/responses/500'</w:t>
      </w:r>
    </w:p>
    <w:p w14:paraId="687F1CF7" w14:textId="77777777" w:rsidR="00344FDC" w:rsidRDefault="00344FDC" w:rsidP="00344FDC">
      <w:pPr>
        <w:pStyle w:val="PL"/>
      </w:pPr>
      <w:r>
        <w:t xml:space="preserve">        '503':</w:t>
      </w:r>
    </w:p>
    <w:p w14:paraId="6F872058" w14:textId="77777777" w:rsidR="00344FDC" w:rsidRDefault="00344FDC" w:rsidP="00344FDC">
      <w:pPr>
        <w:pStyle w:val="PL"/>
      </w:pPr>
      <w:r>
        <w:t xml:space="preserve">          $ref: 'TS29571_CommonData.yaml#/components/responses/503'</w:t>
      </w:r>
    </w:p>
    <w:p w14:paraId="2DF0D066" w14:textId="77777777" w:rsidR="00344FDC" w:rsidRDefault="00344FDC" w:rsidP="00344FDC">
      <w:pPr>
        <w:pStyle w:val="PL"/>
      </w:pPr>
      <w:r>
        <w:t xml:space="preserve">        default:</w:t>
      </w:r>
    </w:p>
    <w:p w14:paraId="0A77996C" w14:textId="77777777" w:rsidR="00344FDC" w:rsidRDefault="00344FDC" w:rsidP="00344FDC">
      <w:pPr>
        <w:pStyle w:val="PL"/>
      </w:pPr>
      <w:r>
        <w:t xml:space="preserve">          $ref: 'TS29571_CommonData.yaml#/components/responses/default'</w:t>
      </w:r>
    </w:p>
    <w:p w14:paraId="294578D6" w14:textId="77777777" w:rsidR="00344FDC" w:rsidRDefault="00344FDC" w:rsidP="00344FDC">
      <w:pPr>
        <w:pStyle w:val="PL"/>
      </w:pPr>
      <w:r>
        <w:t>components:</w:t>
      </w:r>
    </w:p>
    <w:p w14:paraId="693970D9" w14:textId="77777777" w:rsidR="00344FDC" w:rsidRDefault="00344FDC" w:rsidP="00344FDC">
      <w:pPr>
        <w:pStyle w:val="PL"/>
        <w:rPr>
          <w:lang w:val="en-US"/>
        </w:rPr>
      </w:pPr>
      <w:r>
        <w:rPr>
          <w:lang w:val="en-US"/>
        </w:rPr>
        <w:t xml:space="preserve">  securitySchemes:</w:t>
      </w:r>
    </w:p>
    <w:p w14:paraId="5BAB1D21" w14:textId="77777777" w:rsidR="00344FDC" w:rsidRDefault="00344FDC" w:rsidP="00344FDC">
      <w:pPr>
        <w:pStyle w:val="PL"/>
        <w:rPr>
          <w:lang w:val="en-US"/>
        </w:rPr>
      </w:pPr>
      <w:r>
        <w:rPr>
          <w:lang w:val="en-US"/>
        </w:rPr>
        <w:t xml:space="preserve">    oAuth2ClientCredentials:</w:t>
      </w:r>
    </w:p>
    <w:p w14:paraId="4E897532" w14:textId="77777777" w:rsidR="00344FDC" w:rsidRDefault="00344FDC" w:rsidP="00344FDC">
      <w:pPr>
        <w:pStyle w:val="PL"/>
        <w:rPr>
          <w:lang w:val="en-US"/>
        </w:rPr>
      </w:pPr>
      <w:r>
        <w:rPr>
          <w:lang w:val="en-US"/>
        </w:rPr>
        <w:t xml:space="preserve">      type: oauth2</w:t>
      </w:r>
    </w:p>
    <w:p w14:paraId="0A61E2D3" w14:textId="77777777" w:rsidR="00344FDC" w:rsidRDefault="00344FDC" w:rsidP="00344FDC">
      <w:pPr>
        <w:pStyle w:val="PL"/>
        <w:rPr>
          <w:lang w:val="en-US"/>
        </w:rPr>
      </w:pPr>
      <w:r>
        <w:rPr>
          <w:lang w:val="en-US"/>
        </w:rPr>
        <w:t xml:space="preserve">      flows:</w:t>
      </w:r>
    </w:p>
    <w:p w14:paraId="68475C17" w14:textId="77777777" w:rsidR="00344FDC" w:rsidRDefault="00344FDC" w:rsidP="00344FDC">
      <w:pPr>
        <w:pStyle w:val="PL"/>
        <w:rPr>
          <w:lang w:val="en-US"/>
        </w:rPr>
      </w:pPr>
      <w:r>
        <w:rPr>
          <w:lang w:val="en-US"/>
        </w:rPr>
        <w:t xml:space="preserve">        clientCredentials:</w:t>
      </w:r>
    </w:p>
    <w:p w14:paraId="14A4DB57" w14:textId="77777777" w:rsidR="00344FDC" w:rsidRDefault="00344FDC" w:rsidP="00344FDC">
      <w:pPr>
        <w:pStyle w:val="PL"/>
        <w:rPr>
          <w:lang w:val="en-US"/>
        </w:rPr>
      </w:pPr>
      <w:r>
        <w:rPr>
          <w:lang w:val="en-US"/>
        </w:rPr>
        <w:t xml:space="preserve">          tokenUrl: '{nrfApiRoot}/oauth2/token'</w:t>
      </w:r>
    </w:p>
    <w:p w14:paraId="137F4B2F" w14:textId="77777777" w:rsidR="00344FDC" w:rsidRDefault="00344FDC" w:rsidP="00344FDC">
      <w:pPr>
        <w:pStyle w:val="PL"/>
        <w:rPr>
          <w:lang w:val="en-US"/>
        </w:rPr>
      </w:pPr>
      <w:r>
        <w:rPr>
          <w:lang w:val="en-US"/>
        </w:rPr>
        <w:t xml:space="preserve">          scopes:</w:t>
      </w:r>
    </w:p>
    <w:p w14:paraId="157414DB" w14:textId="77777777" w:rsidR="00344FDC" w:rsidRDefault="00344FDC" w:rsidP="00344FDC">
      <w:pPr>
        <w:pStyle w:val="PL"/>
        <w:rPr>
          <w:lang w:val="en-US"/>
        </w:rPr>
      </w:pPr>
      <w:r>
        <w:rPr>
          <w:lang w:val="en-US"/>
        </w:rPr>
        <w:t xml:space="preserve">            </w:t>
      </w:r>
      <w:r>
        <w:t>npcf-am-policy-control</w:t>
      </w:r>
      <w:r>
        <w:rPr>
          <w:lang w:val="en-US"/>
        </w:rPr>
        <w:t xml:space="preserve">: Access to the </w:t>
      </w:r>
      <w:r>
        <w:t>Npcf_AMPolicyControl</w:t>
      </w:r>
      <w:r>
        <w:rPr>
          <w:lang w:val="en-US"/>
        </w:rPr>
        <w:t xml:space="preserve"> API</w:t>
      </w:r>
    </w:p>
    <w:p w14:paraId="2150D3AD" w14:textId="77777777" w:rsidR="00344FDC" w:rsidRDefault="00344FDC" w:rsidP="00344FDC">
      <w:pPr>
        <w:pStyle w:val="PL"/>
      </w:pPr>
      <w:r>
        <w:t xml:space="preserve">  schemas:</w:t>
      </w:r>
    </w:p>
    <w:p w14:paraId="34D55D94" w14:textId="77777777" w:rsidR="00344FDC" w:rsidRDefault="00344FDC" w:rsidP="00344FDC">
      <w:pPr>
        <w:pStyle w:val="PL"/>
      </w:pPr>
      <w:r>
        <w:t xml:space="preserve">    PolicyAssociation:</w:t>
      </w:r>
    </w:p>
    <w:p w14:paraId="7873C669" w14:textId="77777777" w:rsidR="00344FDC" w:rsidRDefault="00344FDC" w:rsidP="00344FDC">
      <w:pPr>
        <w:pStyle w:val="PL"/>
      </w:pPr>
      <w:r>
        <w:t xml:space="preserve">      description: Represents an individual AM Policy Association resource.</w:t>
      </w:r>
    </w:p>
    <w:p w14:paraId="0C8FAD92" w14:textId="77777777" w:rsidR="00344FDC" w:rsidRDefault="00344FDC" w:rsidP="00344FDC">
      <w:pPr>
        <w:pStyle w:val="PL"/>
      </w:pPr>
      <w:r>
        <w:t xml:space="preserve">      type: object</w:t>
      </w:r>
    </w:p>
    <w:p w14:paraId="7F028497" w14:textId="77777777" w:rsidR="00344FDC" w:rsidRDefault="00344FDC" w:rsidP="00344FDC">
      <w:pPr>
        <w:pStyle w:val="PL"/>
      </w:pPr>
      <w:r>
        <w:t xml:space="preserve">      properties:</w:t>
      </w:r>
    </w:p>
    <w:p w14:paraId="1EA58ACC" w14:textId="77777777" w:rsidR="00344FDC" w:rsidRDefault="00344FDC" w:rsidP="00344FDC">
      <w:pPr>
        <w:pStyle w:val="PL"/>
      </w:pPr>
      <w:r>
        <w:t xml:space="preserve">        request:</w:t>
      </w:r>
    </w:p>
    <w:p w14:paraId="4FCA63FD" w14:textId="77777777" w:rsidR="00344FDC" w:rsidRDefault="00344FDC" w:rsidP="00344FDC">
      <w:pPr>
        <w:pStyle w:val="PL"/>
      </w:pPr>
      <w:r>
        <w:t xml:space="preserve">          $ref: '#/components/schemas/PolicyAssociationRequest'</w:t>
      </w:r>
    </w:p>
    <w:p w14:paraId="226ABD60" w14:textId="77777777" w:rsidR="00344FDC" w:rsidRDefault="00344FDC" w:rsidP="00344FDC">
      <w:pPr>
        <w:pStyle w:val="PL"/>
      </w:pPr>
      <w:r>
        <w:t xml:space="preserve">        triggers:</w:t>
      </w:r>
    </w:p>
    <w:p w14:paraId="73EFC4E5" w14:textId="77777777" w:rsidR="00344FDC" w:rsidRDefault="00344FDC" w:rsidP="00344FDC">
      <w:pPr>
        <w:pStyle w:val="PL"/>
      </w:pPr>
      <w:r>
        <w:t xml:space="preserve">          type: array</w:t>
      </w:r>
    </w:p>
    <w:p w14:paraId="506167CC" w14:textId="77777777" w:rsidR="00344FDC" w:rsidRDefault="00344FDC" w:rsidP="00344FDC">
      <w:pPr>
        <w:pStyle w:val="PL"/>
      </w:pPr>
      <w:r>
        <w:t xml:space="preserve">          items:</w:t>
      </w:r>
    </w:p>
    <w:p w14:paraId="43D7D872" w14:textId="77777777" w:rsidR="00344FDC" w:rsidRDefault="00344FDC" w:rsidP="00344FDC">
      <w:pPr>
        <w:pStyle w:val="PL"/>
      </w:pPr>
      <w:r>
        <w:t xml:space="preserve">            $ref: '#/components/schemas/RequestTrigger'</w:t>
      </w:r>
    </w:p>
    <w:p w14:paraId="4A97775D" w14:textId="77777777" w:rsidR="00344FDC" w:rsidRDefault="00344FDC" w:rsidP="00344FDC">
      <w:pPr>
        <w:pStyle w:val="PL"/>
      </w:pPr>
      <w:r>
        <w:t xml:space="preserve">          minItems: 1</w:t>
      </w:r>
    </w:p>
    <w:p w14:paraId="2FCAFE7B" w14:textId="77777777" w:rsidR="00344FDC" w:rsidRDefault="00344FDC" w:rsidP="00344FDC">
      <w:pPr>
        <w:pStyle w:val="PL"/>
      </w:pPr>
      <w:r>
        <w:t xml:space="preserve">          description: Request Triggers that the PCF subscribes.</w:t>
      </w:r>
    </w:p>
    <w:p w14:paraId="19918A67" w14:textId="77777777" w:rsidR="00344FDC" w:rsidRDefault="00344FDC" w:rsidP="00344FDC">
      <w:pPr>
        <w:pStyle w:val="PL"/>
      </w:pPr>
      <w:r>
        <w:t xml:space="preserve">        servAreaRes:</w:t>
      </w:r>
    </w:p>
    <w:p w14:paraId="7F776376" w14:textId="77777777" w:rsidR="00344FDC" w:rsidRDefault="00344FDC" w:rsidP="00344FDC">
      <w:pPr>
        <w:pStyle w:val="PL"/>
      </w:pPr>
      <w:r>
        <w:t xml:space="preserve">          $ref: 'TS29571_CommonData.yaml#/components/schemas/</w:t>
      </w:r>
      <w:bookmarkStart w:id="278" w:name="_Hlk514990201"/>
      <w:r>
        <w:t>ServiceAreaRestriction</w:t>
      </w:r>
      <w:bookmarkEnd w:id="278"/>
      <w:r>
        <w:t>'</w:t>
      </w:r>
    </w:p>
    <w:p w14:paraId="222FA21A" w14:textId="77777777" w:rsidR="00344FDC" w:rsidRDefault="00344FDC" w:rsidP="00344FDC">
      <w:pPr>
        <w:pStyle w:val="PL"/>
      </w:pPr>
      <w:r>
        <w:t xml:space="preserve">        wlServAreaRes:</w:t>
      </w:r>
    </w:p>
    <w:p w14:paraId="186A7938" w14:textId="77777777" w:rsidR="00344FDC" w:rsidRDefault="00344FDC" w:rsidP="00344FDC">
      <w:pPr>
        <w:pStyle w:val="PL"/>
      </w:pPr>
      <w:r>
        <w:t xml:space="preserve">          $ref: 'TS29571_CommonData.yaml#/components/schemas/WirelineServiceAreaRestriction'</w:t>
      </w:r>
    </w:p>
    <w:p w14:paraId="47B90E8B" w14:textId="77777777" w:rsidR="00344FDC" w:rsidRDefault="00344FDC" w:rsidP="00344FDC">
      <w:pPr>
        <w:pStyle w:val="PL"/>
      </w:pPr>
      <w:r>
        <w:t xml:space="preserve">        rfsp:</w:t>
      </w:r>
    </w:p>
    <w:p w14:paraId="216FC2FD" w14:textId="77777777" w:rsidR="00344FDC" w:rsidRDefault="00344FDC" w:rsidP="00344FDC">
      <w:pPr>
        <w:pStyle w:val="PL"/>
      </w:pPr>
      <w:r>
        <w:t xml:space="preserve">          $ref: 'TS29571_CommonData.yaml#/components/schemas/RfspIndex'</w:t>
      </w:r>
    </w:p>
    <w:p w14:paraId="57982B3E" w14:textId="77777777" w:rsidR="00344FDC" w:rsidRDefault="00344FDC" w:rsidP="00344FDC">
      <w:pPr>
        <w:pStyle w:val="PL"/>
      </w:pPr>
      <w:r>
        <w:t xml:space="preserve">        targetRfsp:</w:t>
      </w:r>
    </w:p>
    <w:p w14:paraId="03BFC05F" w14:textId="77777777" w:rsidR="00344FDC" w:rsidRDefault="00344FDC" w:rsidP="00344FDC">
      <w:pPr>
        <w:pStyle w:val="PL"/>
      </w:pPr>
      <w:r>
        <w:t xml:space="preserve">          $ref: 'TS29571_CommonData.yaml#/components/schemas/RfspIndex'</w:t>
      </w:r>
    </w:p>
    <w:p w14:paraId="6E439DA1" w14:textId="77777777" w:rsidR="00344FDC" w:rsidRDefault="00344FDC" w:rsidP="00344FDC">
      <w:pPr>
        <w:pStyle w:val="PL"/>
      </w:pPr>
      <w:r>
        <w:t xml:space="preserve">        smfSelInfo:</w:t>
      </w:r>
    </w:p>
    <w:p w14:paraId="33030E45" w14:textId="77777777" w:rsidR="00344FDC" w:rsidRDefault="00344FDC" w:rsidP="00344FDC">
      <w:pPr>
        <w:pStyle w:val="PL"/>
      </w:pPr>
      <w:r>
        <w:t xml:space="preserve">          $ref: '#/components/schemas/SmfSelectionData'</w:t>
      </w:r>
    </w:p>
    <w:p w14:paraId="17472C62" w14:textId="77777777" w:rsidR="00344FDC" w:rsidRDefault="00344FDC" w:rsidP="00344FDC">
      <w:pPr>
        <w:pStyle w:val="PL"/>
      </w:pPr>
      <w:r>
        <w:t xml:space="preserve">        ueAmbr:</w:t>
      </w:r>
    </w:p>
    <w:p w14:paraId="207E71BD" w14:textId="77777777" w:rsidR="00344FDC" w:rsidRDefault="00344FDC" w:rsidP="00344FDC">
      <w:pPr>
        <w:pStyle w:val="PL"/>
      </w:pPr>
      <w:r>
        <w:t xml:space="preserve">          $ref: 'TS29571_CommonData.yaml#/components/schemas/Ambr'</w:t>
      </w:r>
    </w:p>
    <w:p w14:paraId="2DDE13BD" w14:textId="77777777" w:rsidR="00344FDC" w:rsidRDefault="00344FDC" w:rsidP="00344FDC">
      <w:pPr>
        <w:pStyle w:val="PL"/>
      </w:pPr>
      <w:r>
        <w:t xml:space="preserve">        </w:t>
      </w:r>
      <w:r>
        <w:rPr>
          <w:rFonts w:hint="eastAsia"/>
          <w:lang w:eastAsia="zh-CN"/>
        </w:rPr>
        <w:t>ueSliceMbr</w:t>
      </w:r>
      <w:r>
        <w:rPr>
          <w:lang w:eastAsia="zh-CN"/>
        </w:rPr>
        <w:t>s</w:t>
      </w:r>
      <w:r>
        <w:t>:</w:t>
      </w:r>
    </w:p>
    <w:p w14:paraId="3BA7F65A" w14:textId="77777777" w:rsidR="00344FDC" w:rsidRDefault="00344FDC" w:rsidP="00344FDC">
      <w:pPr>
        <w:pStyle w:val="PL"/>
      </w:pPr>
      <w:r>
        <w:t xml:space="preserve">          type: </w:t>
      </w:r>
      <w:r>
        <w:rPr>
          <w:noProof w:val="0"/>
        </w:rPr>
        <w:t>object</w:t>
      </w:r>
    </w:p>
    <w:p w14:paraId="35A2B97B" w14:textId="77777777" w:rsidR="00344FDC" w:rsidRDefault="00344FDC" w:rsidP="00344FDC">
      <w:pPr>
        <w:pStyle w:val="PL"/>
      </w:pPr>
      <w:r>
        <w:t xml:space="preserve">          </w:t>
      </w:r>
      <w:r>
        <w:rPr>
          <w:noProof w:val="0"/>
        </w:rPr>
        <w:t>additionalProperties</w:t>
      </w:r>
      <w:r>
        <w:t>:</w:t>
      </w:r>
    </w:p>
    <w:p w14:paraId="3EB274E8" w14:textId="77777777" w:rsidR="00344FDC" w:rsidRDefault="00344FDC" w:rsidP="00344FDC">
      <w:pPr>
        <w:pStyle w:val="PL"/>
      </w:pPr>
      <w:r>
        <w:t xml:space="preserve">            $ref: 'TS29571_CommonData.yaml#/components/schemas/SliceMbr'</w:t>
      </w:r>
    </w:p>
    <w:p w14:paraId="5F3BBE39" w14:textId="77777777" w:rsidR="00344FDC" w:rsidRDefault="00344FDC" w:rsidP="00344FDC">
      <w:pPr>
        <w:pStyle w:val="PL"/>
      </w:pPr>
      <w:r>
        <w:t xml:space="preserve">          minProperties: 1</w:t>
      </w:r>
    </w:p>
    <w:p w14:paraId="11FD77A9" w14:textId="77777777" w:rsidR="00344FDC" w:rsidRDefault="00344FDC" w:rsidP="00344FDC">
      <w:pPr>
        <w:pStyle w:val="PL"/>
      </w:pPr>
      <w:r>
        <w:t xml:space="preserve">          description: One or more UE-Slice-MBR(s)</w:t>
      </w:r>
      <w:r w:rsidRPr="0040085D">
        <w:t xml:space="preserve"> </w:t>
      </w:r>
      <w:r>
        <w:t xml:space="preserve">for the allowed NSSAI as part of the AMF Access and Mobility Policy </w:t>
      </w:r>
      <w:r>
        <w:rPr>
          <w:rFonts w:cs="Arial"/>
          <w:szCs w:val="18"/>
        </w:rPr>
        <w:t>as determined by the PCF</w:t>
      </w:r>
      <w:r>
        <w:t xml:space="preserve">. </w:t>
      </w:r>
      <w:r>
        <w:rPr>
          <w:rFonts w:cs="Arial" w:hint="eastAsia"/>
          <w:szCs w:val="18"/>
          <w:lang w:eastAsia="zh-CN"/>
        </w:rPr>
        <w:t xml:space="preserve">The key of the map is the </w:t>
      </w:r>
      <w:r>
        <w:t>S-NSSAI</w:t>
      </w:r>
      <w:r>
        <w:rPr>
          <w:rFonts w:cs="Arial"/>
          <w:szCs w:val="18"/>
          <w:lang w:eastAsia="zh-CN"/>
        </w:rPr>
        <w:t xml:space="preserve"> to</w:t>
      </w:r>
      <w:r>
        <w:rPr>
          <w:rFonts w:cs="Arial" w:hint="eastAsia"/>
          <w:szCs w:val="18"/>
          <w:lang w:eastAsia="zh-CN"/>
        </w:rPr>
        <w:t xml:space="preserve"> which the </w:t>
      </w:r>
      <w:r>
        <w:t>UE-Slice-MBR</w:t>
      </w:r>
      <w:r>
        <w:rPr>
          <w:rFonts w:cs="Arial" w:hint="eastAsia"/>
          <w:szCs w:val="18"/>
          <w:lang w:eastAsia="zh-CN"/>
        </w:rPr>
        <w:t xml:space="preserve"> belongs</w:t>
      </w:r>
      <w:r>
        <w:t>.</w:t>
      </w:r>
    </w:p>
    <w:p w14:paraId="43E457E6" w14:textId="77777777" w:rsidR="00344FDC" w:rsidRDefault="00344FDC" w:rsidP="00344FDC">
      <w:pPr>
        <w:pStyle w:val="PL"/>
        <w:rPr>
          <w:noProof w:val="0"/>
        </w:rPr>
      </w:pPr>
      <w:r>
        <w:rPr>
          <w:noProof w:val="0"/>
        </w:rPr>
        <w:t xml:space="preserve">        </w:t>
      </w:r>
      <w:r>
        <w:rPr>
          <w:noProof w:val="0"/>
          <w:lang w:eastAsia="zh-CN"/>
        </w:rPr>
        <w:t>pras</w:t>
      </w:r>
      <w:r>
        <w:rPr>
          <w:noProof w:val="0"/>
        </w:rPr>
        <w:t>:</w:t>
      </w:r>
    </w:p>
    <w:p w14:paraId="2A0CF3AA" w14:textId="77777777" w:rsidR="00344FDC" w:rsidRDefault="00344FDC" w:rsidP="00344FDC">
      <w:pPr>
        <w:pStyle w:val="PL"/>
        <w:rPr>
          <w:noProof w:val="0"/>
        </w:rPr>
      </w:pPr>
      <w:r>
        <w:rPr>
          <w:noProof w:val="0"/>
        </w:rPr>
        <w:t xml:space="preserve">          type: object</w:t>
      </w:r>
    </w:p>
    <w:p w14:paraId="4DEC83D1" w14:textId="77777777" w:rsidR="00344FDC" w:rsidRDefault="00344FDC" w:rsidP="00344FDC">
      <w:pPr>
        <w:pStyle w:val="PL"/>
        <w:rPr>
          <w:noProof w:val="0"/>
        </w:rPr>
      </w:pPr>
      <w:r>
        <w:rPr>
          <w:noProof w:val="0"/>
        </w:rPr>
        <w:t xml:space="preserve">          additionalProperties:</w:t>
      </w:r>
    </w:p>
    <w:p w14:paraId="0589D893" w14:textId="77777777" w:rsidR="00344FDC" w:rsidRDefault="00344FDC" w:rsidP="00344FDC">
      <w:pPr>
        <w:pStyle w:val="PL"/>
        <w:rPr>
          <w:noProof w:val="0"/>
        </w:rPr>
      </w:pPr>
      <w:r>
        <w:rPr>
          <w:noProof w:val="0"/>
        </w:rPr>
        <w:t xml:space="preserve">            $ref: 'TS29571_CommonData.yaml#/components/schemas/Pr</w:t>
      </w:r>
      <w:r>
        <w:t>esence</w:t>
      </w:r>
      <w:r>
        <w:rPr>
          <w:noProof w:val="0"/>
        </w:rPr>
        <w:t>Info'</w:t>
      </w:r>
    </w:p>
    <w:p w14:paraId="1446253E" w14:textId="77777777" w:rsidR="00344FDC" w:rsidRDefault="00344FDC" w:rsidP="00344FDC">
      <w:pPr>
        <w:pStyle w:val="PL"/>
      </w:pPr>
      <w:r>
        <w:t xml:space="preserve">          minProperties: 1</w:t>
      </w:r>
    </w:p>
    <w:p w14:paraId="620F8AF2" w14:textId="77777777" w:rsidR="00344FDC" w:rsidRDefault="00344FDC" w:rsidP="00344FDC">
      <w:pPr>
        <w:pStyle w:val="PL"/>
        <w:rPr>
          <w:noProof w:val="0"/>
        </w:rPr>
      </w:pPr>
      <w:r>
        <w:rPr>
          <w:noProof w:val="0"/>
        </w:rPr>
        <w:t xml:space="preserve">          description: Contains the presence reporting area(s) for which reporting was requested. The </w:t>
      </w:r>
      <w:r>
        <w:rPr>
          <w:noProof w:val="0"/>
          <w:lang w:eastAsia="zh-CN"/>
        </w:rPr>
        <w:t>praId attribute within the PresenceInfo data type is the key of the map.</w:t>
      </w:r>
    </w:p>
    <w:p w14:paraId="09525470" w14:textId="77777777" w:rsidR="00344FDC" w:rsidRDefault="00344FDC" w:rsidP="00344FDC">
      <w:pPr>
        <w:pStyle w:val="PL"/>
      </w:pPr>
      <w:r>
        <w:t xml:space="preserve">        suppFeat:</w:t>
      </w:r>
    </w:p>
    <w:p w14:paraId="367DFD18" w14:textId="77777777" w:rsidR="00344FDC" w:rsidRDefault="00344FDC" w:rsidP="00344FDC">
      <w:pPr>
        <w:pStyle w:val="PL"/>
      </w:pPr>
      <w:r>
        <w:t xml:space="preserve">          $ref: 'TS29571_CommonData.yaml#/components/schemas/SupportedFeatures'</w:t>
      </w:r>
    </w:p>
    <w:p w14:paraId="1A63423C" w14:textId="77777777" w:rsidR="00344FDC" w:rsidRDefault="00344FDC" w:rsidP="00344FDC">
      <w:pPr>
        <w:pStyle w:val="PL"/>
      </w:pPr>
      <w:r>
        <w:t xml:space="preserve">        pcfUeInfo:</w:t>
      </w:r>
    </w:p>
    <w:p w14:paraId="6CF0BA55" w14:textId="77777777" w:rsidR="00344FDC" w:rsidRDefault="00344FDC" w:rsidP="00344FDC">
      <w:pPr>
        <w:pStyle w:val="PL"/>
      </w:pPr>
      <w:r>
        <w:t xml:space="preserve">          $ref: 'TS29571_CommonData.yaml#/components/schemas/PcfUeCallbackInfo'</w:t>
      </w:r>
    </w:p>
    <w:p w14:paraId="6A29341B" w14:textId="77777777" w:rsidR="00344FDC" w:rsidRDefault="00344FDC" w:rsidP="00344FDC">
      <w:pPr>
        <w:pStyle w:val="PL"/>
      </w:pPr>
      <w:r>
        <w:t xml:space="preserve">        matchPdus:</w:t>
      </w:r>
    </w:p>
    <w:p w14:paraId="49C0D8EF" w14:textId="77777777" w:rsidR="00344FDC" w:rsidRDefault="00344FDC" w:rsidP="00344FDC">
      <w:pPr>
        <w:pStyle w:val="PL"/>
      </w:pPr>
      <w:r>
        <w:t xml:space="preserve">          type: array</w:t>
      </w:r>
    </w:p>
    <w:p w14:paraId="064F1C99" w14:textId="77777777" w:rsidR="00344FDC" w:rsidRDefault="00344FDC" w:rsidP="00344FDC">
      <w:pPr>
        <w:pStyle w:val="PL"/>
      </w:pPr>
      <w:r>
        <w:lastRenderedPageBreak/>
        <w:t xml:space="preserve">          items:</w:t>
      </w:r>
    </w:p>
    <w:p w14:paraId="2408CFE8" w14:textId="77777777" w:rsidR="00344FDC" w:rsidRDefault="00344FDC" w:rsidP="00344FDC">
      <w:pPr>
        <w:pStyle w:val="PL"/>
        <w:rPr>
          <w:noProof w:val="0"/>
        </w:rPr>
      </w:pPr>
      <w:r>
        <w:t xml:space="preserve">            $ref: 'TS29571_CommonData.yaml#/components/schemas/PduSessionInfo'</w:t>
      </w:r>
    </w:p>
    <w:p w14:paraId="011CC536" w14:textId="77777777" w:rsidR="00344FDC" w:rsidRDefault="00344FDC" w:rsidP="00344FDC">
      <w:pPr>
        <w:pStyle w:val="PL"/>
        <w:rPr>
          <w:ins w:id="279" w:author="Huawei1" w:date="2022-01-18T15:34:00Z"/>
        </w:rPr>
      </w:pPr>
      <w:r>
        <w:t xml:space="preserve">          nullable: true</w:t>
      </w:r>
    </w:p>
    <w:p w14:paraId="50AA12F0" w14:textId="77777777" w:rsidR="006C07A3" w:rsidRDefault="006C07A3" w:rsidP="006C07A3">
      <w:pPr>
        <w:pStyle w:val="PL"/>
        <w:rPr>
          <w:ins w:id="280" w:author="Huawei1" w:date="2022-01-18T15:34:00Z"/>
        </w:rPr>
      </w:pPr>
      <w:ins w:id="281" w:author="Huawei1" w:date="2022-01-18T15:34:00Z">
        <w:r>
          <w:t xml:space="preserve">        asTimeDisParam:</w:t>
        </w:r>
      </w:ins>
    </w:p>
    <w:p w14:paraId="0090DE3A" w14:textId="27A5600D" w:rsidR="006C07A3" w:rsidRDefault="006C07A3" w:rsidP="006C07A3">
      <w:pPr>
        <w:pStyle w:val="PL"/>
      </w:pPr>
      <w:ins w:id="282" w:author="Huawei1" w:date="2022-01-18T15:34:00Z">
        <w:r>
          <w:t xml:space="preserve">          $ref: '#/components/schemas/AsTimeDistributionParam'</w:t>
        </w:r>
      </w:ins>
    </w:p>
    <w:p w14:paraId="47C6587F" w14:textId="77777777" w:rsidR="00344FDC" w:rsidRDefault="00344FDC" w:rsidP="00344FDC">
      <w:pPr>
        <w:pStyle w:val="PL"/>
      </w:pPr>
      <w:r>
        <w:t xml:space="preserve">      required:</w:t>
      </w:r>
    </w:p>
    <w:p w14:paraId="1F3DDC9A" w14:textId="77777777" w:rsidR="00344FDC" w:rsidRDefault="00344FDC" w:rsidP="00344FDC">
      <w:pPr>
        <w:pStyle w:val="PL"/>
      </w:pPr>
      <w:r>
        <w:t xml:space="preserve">        - suppFeat</w:t>
      </w:r>
    </w:p>
    <w:p w14:paraId="2344C46F" w14:textId="77777777" w:rsidR="00344FDC" w:rsidRDefault="00344FDC" w:rsidP="00344FDC">
      <w:pPr>
        <w:pStyle w:val="PL"/>
      </w:pPr>
      <w:r>
        <w:t xml:space="preserve">    PolicyAssociationRequest: </w:t>
      </w:r>
    </w:p>
    <w:p w14:paraId="20308A8D" w14:textId="77777777" w:rsidR="00344FDC" w:rsidRDefault="00344FDC" w:rsidP="00344FDC">
      <w:pPr>
        <w:pStyle w:val="PL"/>
      </w:pPr>
      <w:r>
        <w:t xml:space="preserve">      description: </w:t>
      </w:r>
      <w:r>
        <w:rPr>
          <w:rFonts w:cs="Arial"/>
          <w:szCs w:val="18"/>
        </w:rPr>
        <w:t>Information which the NF service consumer provides when requesting the creation of a policy association.</w:t>
      </w:r>
      <w:r>
        <w:t xml:space="preserve"> The serviveName property corresponds to the serviceName</w:t>
      </w:r>
      <w:r>
        <w:rPr>
          <w:rFonts w:cs="Arial"/>
        </w:rPr>
        <w:t xml:space="preserve"> </w:t>
      </w:r>
      <w:r>
        <w:t>in the main body of the specification</w:t>
      </w:r>
      <w:r>
        <w:rPr>
          <w:bCs/>
        </w:rPr>
        <w:t>.</w:t>
      </w:r>
    </w:p>
    <w:p w14:paraId="01400DDB" w14:textId="77777777" w:rsidR="00344FDC" w:rsidRDefault="00344FDC" w:rsidP="00344FDC">
      <w:pPr>
        <w:pStyle w:val="PL"/>
      </w:pPr>
      <w:r>
        <w:t xml:space="preserve">      type: object</w:t>
      </w:r>
    </w:p>
    <w:p w14:paraId="11603ABE" w14:textId="77777777" w:rsidR="00344FDC" w:rsidRDefault="00344FDC" w:rsidP="00344FDC">
      <w:pPr>
        <w:pStyle w:val="PL"/>
      </w:pPr>
      <w:r>
        <w:t xml:space="preserve">      properties:</w:t>
      </w:r>
    </w:p>
    <w:p w14:paraId="33BA36A2" w14:textId="77777777" w:rsidR="00344FDC" w:rsidRDefault="00344FDC" w:rsidP="00344FDC">
      <w:pPr>
        <w:pStyle w:val="PL"/>
      </w:pPr>
      <w:r>
        <w:t xml:space="preserve">        notificationUri:</w:t>
      </w:r>
    </w:p>
    <w:p w14:paraId="09CEBF42" w14:textId="77777777" w:rsidR="00344FDC" w:rsidRDefault="00344FDC" w:rsidP="00344FDC">
      <w:pPr>
        <w:pStyle w:val="PL"/>
      </w:pPr>
      <w:r>
        <w:t xml:space="preserve">          $ref: 'TS29571_CommonData.yaml#/components/schemas/Uri'</w:t>
      </w:r>
    </w:p>
    <w:p w14:paraId="5B8BED00" w14:textId="77777777" w:rsidR="00344FDC" w:rsidRDefault="00344FDC" w:rsidP="00344FDC">
      <w:pPr>
        <w:pStyle w:val="PL"/>
      </w:pPr>
      <w:r>
        <w:t xml:space="preserve">        altNotifIpv4Addrs:</w:t>
      </w:r>
    </w:p>
    <w:p w14:paraId="22100D07" w14:textId="77777777" w:rsidR="00344FDC" w:rsidRDefault="00344FDC" w:rsidP="00344FDC">
      <w:pPr>
        <w:pStyle w:val="PL"/>
      </w:pPr>
      <w:r>
        <w:t xml:space="preserve">          type: array</w:t>
      </w:r>
    </w:p>
    <w:p w14:paraId="5CD0969D" w14:textId="77777777" w:rsidR="00344FDC" w:rsidRDefault="00344FDC" w:rsidP="00344FDC">
      <w:pPr>
        <w:pStyle w:val="PL"/>
      </w:pPr>
      <w:r>
        <w:t xml:space="preserve">          items:</w:t>
      </w:r>
    </w:p>
    <w:p w14:paraId="492EF367" w14:textId="77777777" w:rsidR="00344FDC" w:rsidRDefault="00344FDC" w:rsidP="00344FDC">
      <w:pPr>
        <w:pStyle w:val="PL"/>
      </w:pPr>
      <w:r>
        <w:t xml:space="preserve">            $ref: 'TS29571_CommonData.yaml#/components/schemas/Ipv4Addr'</w:t>
      </w:r>
    </w:p>
    <w:p w14:paraId="293CA59D" w14:textId="77777777" w:rsidR="00344FDC" w:rsidRDefault="00344FDC" w:rsidP="00344FDC">
      <w:pPr>
        <w:pStyle w:val="PL"/>
      </w:pPr>
      <w:r>
        <w:t xml:space="preserve">          minItems: 1</w:t>
      </w:r>
    </w:p>
    <w:p w14:paraId="16AA40CB" w14:textId="77777777" w:rsidR="00344FDC" w:rsidRDefault="00344FDC" w:rsidP="00344FDC">
      <w:pPr>
        <w:pStyle w:val="PL"/>
      </w:pPr>
      <w:r>
        <w:t xml:space="preserve">          description: Alternate or backup IPv4 Address(es) where to send Notifications.</w:t>
      </w:r>
    </w:p>
    <w:p w14:paraId="1C846D89" w14:textId="77777777" w:rsidR="00344FDC" w:rsidRDefault="00344FDC" w:rsidP="00344FDC">
      <w:pPr>
        <w:pStyle w:val="PL"/>
      </w:pPr>
      <w:r>
        <w:t xml:space="preserve">        altNotifIpv6Addrs:</w:t>
      </w:r>
    </w:p>
    <w:p w14:paraId="1F6AE6AE" w14:textId="77777777" w:rsidR="00344FDC" w:rsidRDefault="00344FDC" w:rsidP="00344FDC">
      <w:pPr>
        <w:pStyle w:val="PL"/>
      </w:pPr>
      <w:r>
        <w:t xml:space="preserve">          type: array</w:t>
      </w:r>
    </w:p>
    <w:p w14:paraId="632066BE" w14:textId="77777777" w:rsidR="00344FDC" w:rsidRDefault="00344FDC" w:rsidP="00344FDC">
      <w:pPr>
        <w:pStyle w:val="PL"/>
      </w:pPr>
      <w:r>
        <w:t xml:space="preserve">          items:</w:t>
      </w:r>
    </w:p>
    <w:p w14:paraId="6D127670" w14:textId="77777777" w:rsidR="00344FDC" w:rsidRDefault="00344FDC" w:rsidP="00344FDC">
      <w:pPr>
        <w:pStyle w:val="PL"/>
      </w:pPr>
      <w:r>
        <w:t xml:space="preserve">            $ref: 'TS29571_CommonData.yaml#/components/schemas/Ipv6Addr'</w:t>
      </w:r>
    </w:p>
    <w:p w14:paraId="7856AAB5" w14:textId="77777777" w:rsidR="00344FDC" w:rsidRDefault="00344FDC" w:rsidP="00344FDC">
      <w:pPr>
        <w:pStyle w:val="PL"/>
      </w:pPr>
      <w:r>
        <w:t xml:space="preserve">          minItems: 1</w:t>
      </w:r>
    </w:p>
    <w:p w14:paraId="2FDFE40E" w14:textId="77777777" w:rsidR="00344FDC" w:rsidRDefault="00344FDC" w:rsidP="00344FDC">
      <w:pPr>
        <w:pStyle w:val="PL"/>
      </w:pPr>
      <w:r>
        <w:t xml:space="preserve">          description: Alternate or backup IPv6 Address(es) where to send Notifications. </w:t>
      </w:r>
    </w:p>
    <w:p w14:paraId="3B3CC221" w14:textId="77777777" w:rsidR="00344FDC" w:rsidRDefault="00344FDC" w:rsidP="00344FDC">
      <w:pPr>
        <w:pStyle w:val="PL"/>
      </w:pPr>
      <w:r>
        <w:t xml:space="preserve">        altNotifFqdns:</w:t>
      </w:r>
    </w:p>
    <w:p w14:paraId="24F04C0C" w14:textId="77777777" w:rsidR="00344FDC" w:rsidRDefault="00344FDC" w:rsidP="00344FDC">
      <w:pPr>
        <w:pStyle w:val="PL"/>
      </w:pPr>
      <w:r>
        <w:t xml:space="preserve">          type: array</w:t>
      </w:r>
    </w:p>
    <w:p w14:paraId="31A23CF4" w14:textId="77777777" w:rsidR="00344FDC" w:rsidRDefault="00344FDC" w:rsidP="00344FDC">
      <w:pPr>
        <w:pStyle w:val="PL"/>
      </w:pPr>
      <w:r>
        <w:t xml:space="preserve">          items:</w:t>
      </w:r>
    </w:p>
    <w:p w14:paraId="38093941" w14:textId="77777777" w:rsidR="00344FDC" w:rsidRDefault="00344FDC" w:rsidP="00344FDC">
      <w:pPr>
        <w:pStyle w:val="PL"/>
      </w:pPr>
      <w:r>
        <w:t xml:space="preserve">            $ref: '</w:t>
      </w:r>
      <w:r>
        <w:rPr>
          <w:lang w:val="en-US"/>
        </w:rPr>
        <w:t>TS29510_Nnrf_NFManagement.yaml</w:t>
      </w:r>
      <w:r>
        <w:t>#/components/schemas/Fqdn'</w:t>
      </w:r>
    </w:p>
    <w:p w14:paraId="54E63992" w14:textId="77777777" w:rsidR="00344FDC" w:rsidRDefault="00344FDC" w:rsidP="00344FDC">
      <w:pPr>
        <w:pStyle w:val="PL"/>
      </w:pPr>
      <w:r>
        <w:t xml:space="preserve">          minItems: 1</w:t>
      </w:r>
    </w:p>
    <w:p w14:paraId="1F3B7068" w14:textId="77777777" w:rsidR="00344FDC" w:rsidRDefault="00344FDC" w:rsidP="00344FDC">
      <w:pPr>
        <w:pStyle w:val="PL"/>
      </w:pPr>
      <w:r>
        <w:t xml:space="preserve">          description: Alternate or backup FQDN(s) where to send Notifications.</w:t>
      </w:r>
    </w:p>
    <w:p w14:paraId="4653FB81" w14:textId="77777777" w:rsidR="00344FDC" w:rsidRDefault="00344FDC" w:rsidP="00344FDC">
      <w:pPr>
        <w:pStyle w:val="PL"/>
      </w:pPr>
      <w:r>
        <w:t xml:space="preserve">        supi:</w:t>
      </w:r>
    </w:p>
    <w:p w14:paraId="1EE466C5" w14:textId="77777777" w:rsidR="00344FDC" w:rsidRDefault="00344FDC" w:rsidP="00344FDC">
      <w:pPr>
        <w:pStyle w:val="PL"/>
      </w:pPr>
      <w:r>
        <w:t xml:space="preserve">          $ref: 'TS29571_CommonData.yaml#/components/schemas/Supi'</w:t>
      </w:r>
    </w:p>
    <w:p w14:paraId="3B47646A" w14:textId="77777777" w:rsidR="00344FDC" w:rsidRDefault="00344FDC" w:rsidP="00344FDC">
      <w:pPr>
        <w:pStyle w:val="PL"/>
      </w:pPr>
      <w:r>
        <w:t xml:space="preserve">        gpsi:</w:t>
      </w:r>
    </w:p>
    <w:p w14:paraId="3CE40FF9" w14:textId="77777777" w:rsidR="00344FDC" w:rsidRDefault="00344FDC" w:rsidP="00344FDC">
      <w:pPr>
        <w:pStyle w:val="PL"/>
      </w:pPr>
      <w:r>
        <w:t xml:space="preserve">          $ref: 'TS29571_CommonData.yaml#/components/schemas/Gpsi'</w:t>
      </w:r>
    </w:p>
    <w:p w14:paraId="144598A7" w14:textId="77777777" w:rsidR="00344FDC" w:rsidRDefault="00344FDC" w:rsidP="00344FDC">
      <w:pPr>
        <w:pStyle w:val="PL"/>
      </w:pPr>
      <w:r>
        <w:t xml:space="preserve">        accessType:</w:t>
      </w:r>
    </w:p>
    <w:p w14:paraId="4CFE064D" w14:textId="77777777" w:rsidR="00344FDC" w:rsidRDefault="00344FDC" w:rsidP="00344FDC">
      <w:pPr>
        <w:pStyle w:val="PL"/>
      </w:pPr>
      <w:r>
        <w:t xml:space="preserve">          $ref: 'TS29571_CommonData.yaml#/components/schemas/AccessType'</w:t>
      </w:r>
    </w:p>
    <w:p w14:paraId="48448453" w14:textId="77777777" w:rsidR="00344FDC" w:rsidRDefault="00344FDC" w:rsidP="00344FDC">
      <w:pPr>
        <w:pStyle w:val="PL"/>
      </w:pPr>
      <w:r>
        <w:t xml:space="preserve">        accessTypes:</w:t>
      </w:r>
    </w:p>
    <w:p w14:paraId="07954184" w14:textId="77777777" w:rsidR="00344FDC" w:rsidRDefault="00344FDC" w:rsidP="00344FDC">
      <w:pPr>
        <w:pStyle w:val="PL"/>
      </w:pPr>
      <w:r>
        <w:t xml:space="preserve">          type: array</w:t>
      </w:r>
    </w:p>
    <w:p w14:paraId="03FF24DF" w14:textId="77777777" w:rsidR="00344FDC" w:rsidRDefault="00344FDC" w:rsidP="00344FDC">
      <w:pPr>
        <w:pStyle w:val="PL"/>
      </w:pPr>
      <w:r>
        <w:t xml:space="preserve">          items:</w:t>
      </w:r>
    </w:p>
    <w:p w14:paraId="6E36302A" w14:textId="77777777" w:rsidR="00344FDC" w:rsidRDefault="00344FDC" w:rsidP="00344FDC">
      <w:pPr>
        <w:pStyle w:val="PL"/>
      </w:pPr>
      <w:r>
        <w:t xml:space="preserve">            $ref: 'TS29571_CommonData.yaml#/components/schemas/AccessType'</w:t>
      </w:r>
    </w:p>
    <w:p w14:paraId="2FE29B18" w14:textId="77777777" w:rsidR="00344FDC" w:rsidRDefault="00344FDC" w:rsidP="00344FDC">
      <w:pPr>
        <w:pStyle w:val="PL"/>
      </w:pPr>
      <w:r>
        <w:t xml:space="preserve">          minItems: 1</w:t>
      </w:r>
    </w:p>
    <w:p w14:paraId="2364A77C" w14:textId="77777777" w:rsidR="00344FDC" w:rsidRDefault="00344FDC" w:rsidP="00344FDC">
      <w:pPr>
        <w:pStyle w:val="PL"/>
      </w:pPr>
      <w:r>
        <w:t xml:space="preserve">        pei:</w:t>
      </w:r>
    </w:p>
    <w:p w14:paraId="677A09A0" w14:textId="77777777" w:rsidR="00344FDC" w:rsidRDefault="00344FDC" w:rsidP="00344FDC">
      <w:pPr>
        <w:pStyle w:val="PL"/>
      </w:pPr>
      <w:r>
        <w:t xml:space="preserve">          $ref: 'TS29571_CommonData.yaml#/components/schemas/Pei'</w:t>
      </w:r>
    </w:p>
    <w:p w14:paraId="4FD02733" w14:textId="77777777" w:rsidR="00344FDC" w:rsidRDefault="00344FDC" w:rsidP="00344FDC">
      <w:pPr>
        <w:pStyle w:val="PL"/>
      </w:pPr>
      <w:r>
        <w:t xml:space="preserve">        userLoc:</w:t>
      </w:r>
    </w:p>
    <w:p w14:paraId="7F7CB4D4" w14:textId="77777777" w:rsidR="00344FDC" w:rsidRDefault="00344FDC" w:rsidP="00344FDC">
      <w:pPr>
        <w:pStyle w:val="PL"/>
      </w:pPr>
      <w:r>
        <w:t xml:space="preserve">          $ref: 'TS29571_CommonData.yaml#/components/schemas/UserLocation'</w:t>
      </w:r>
    </w:p>
    <w:p w14:paraId="6E321908" w14:textId="77777777" w:rsidR="00344FDC" w:rsidRDefault="00344FDC" w:rsidP="00344FDC">
      <w:pPr>
        <w:pStyle w:val="PL"/>
      </w:pPr>
      <w:r>
        <w:t xml:space="preserve">        timeZone:</w:t>
      </w:r>
    </w:p>
    <w:p w14:paraId="12F73707" w14:textId="77777777" w:rsidR="00344FDC" w:rsidRDefault="00344FDC" w:rsidP="00344FDC">
      <w:pPr>
        <w:pStyle w:val="PL"/>
      </w:pPr>
      <w:r>
        <w:t xml:space="preserve">          $ref: 'TS29571_CommonData.yaml#/components/schemas/TimeZone'</w:t>
      </w:r>
    </w:p>
    <w:p w14:paraId="3106C968" w14:textId="77777777" w:rsidR="00344FDC" w:rsidRDefault="00344FDC" w:rsidP="00344FDC">
      <w:pPr>
        <w:pStyle w:val="PL"/>
      </w:pPr>
      <w:r>
        <w:t xml:space="preserve">        servingPlmn:</w:t>
      </w:r>
    </w:p>
    <w:p w14:paraId="6C6967A8" w14:textId="77777777" w:rsidR="00344FDC" w:rsidRDefault="00344FDC" w:rsidP="00344FDC">
      <w:pPr>
        <w:pStyle w:val="PL"/>
      </w:pPr>
      <w:r>
        <w:t xml:space="preserve">          $ref: 'TS29571_CommonData.yaml#/components/schemas/PlmnIdNid'</w:t>
      </w:r>
    </w:p>
    <w:p w14:paraId="22BA7FCF" w14:textId="77777777" w:rsidR="00344FDC" w:rsidRDefault="00344FDC" w:rsidP="00344FDC">
      <w:pPr>
        <w:pStyle w:val="PL"/>
      </w:pPr>
      <w:r>
        <w:t xml:space="preserve">        ratType:</w:t>
      </w:r>
    </w:p>
    <w:p w14:paraId="67C5F1B4" w14:textId="77777777" w:rsidR="00344FDC" w:rsidRDefault="00344FDC" w:rsidP="00344FDC">
      <w:pPr>
        <w:pStyle w:val="PL"/>
      </w:pPr>
      <w:r>
        <w:t xml:space="preserve">          $ref: 'TS29571_CommonData.yaml#/components/schemas/RatType'</w:t>
      </w:r>
    </w:p>
    <w:p w14:paraId="2FD66780" w14:textId="77777777" w:rsidR="00344FDC" w:rsidRDefault="00344FDC" w:rsidP="00344FDC">
      <w:pPr>
        <w:pStyle w:val="PL"/>
      </w:pPr>
      <w:r>
        <w:t xml:space="preserve">        ratTypes:</w:t>
      </w:r>
    </w:p>
    <w:p w14:paraId="4F4D5C8F" w14:textId="77777777" w:rsidR="00344FDC" w:rsidRDefault="00344FDC" w:rsidP="00344FDC">
      <w:pPr>
        <w:pStyle w:val="PL"/>
      </w:pPr>
      <w:r>
        <w:t xml:space="preserve">          type: array</w:t>
      </w:r>
    </w:p>
    <w:p w14:paraId="65E4C997" w14:textId="77777777" w:rsidR="00344FDC" w:rsidRDefault="00344FDC" w:rsidP="00344FDC">
      <w:pPr>
        <w:pStyle w:val="PL"/>
      </w:pPr>
      <w:r>
        <w:t xml:space="preserve">          items:</w:t>
      </w:r>
    </w:p>
    <w:p w14:paraId="1516986C" w14:textId="77777777" w:rsidR="00344FDC" w:rsidRDefault="00344FDC" w:rsidP="00344FDC">
      <w:pPr>
        <w:pStyle w:val="PL"/>
      </w:pPr>
      <w:r>
        <w:t xml:space="preserve">            $ref: 'TS29571_CommonData.yaml#/components/schemas/RatType'</w:t>
      </w:r>
    </w:p>
    <w:p w14:paraId="1EE236A9" w14:textId="77777777" w:rsidR="00344FDC" w:rsidRDefault="00344FDC" w:rsidP="00344FDC">
      <w:pPr>
        <w:pStyle w:val="PL"/>
      </w:pPr>
      <w:r>
        <w:t xml:space="preserve">          minItems: 1</w:t>
      </w:r>
    </w:p>
    <w:p w14:paraId="6757B98C" w14:textId="77777777" w:rsidR="00344FDC" w:rsidRDefault="00344FDC" w:rsidP="00344FDC">
      <w:pPr>
        <w:pStyle w:val="PL"/>
      </w:pPr>
      <w:r>
        <w:t xml:space="preserve">        groupIds:</w:t>
      </w:r>
    </w:p>
    <w:p w14:paraId="2B762CFE" w14:textId="77777777" w:rsidR="00344FDC" w:rsidRDefault="00344FDC" w:rsidP="00344FDC">
      <w:pPr>
        <w:pStyle w:val="PL"/>
      </w:pPr>
      <w:r>
        <w:t xml:space="preserve">          type: array</w:t>
      </w:r>
    </w:p>
    <w:p w14:paraId="6FA8CCC9" w14:textId="77777777" w:rsidR="00344FDC" w:rsidRDefault="00344FDC" w:rsidP="00344FDC">
      <w:pPr>
        <w:pStyle w:val="PL"/>
      </w:pPr>
      <w:r>
        <w:t xml:space="preserve">          items:</w:t>
      </w:r>
    </w:p>
    <w:p w14:paraId="39C523EB" w14:textId="77777777" w:rsidR="00344FDC" w:rsidRDefault="00344FDC" w:rsidP="00344FDC">
      <w:pPr>
        <w:pStyle w:val="PL"/>
      </w:pPr>
      <w:r>
        <w:t xml:space="preserve">            $ref: 'TS29571_CommonData.yaml#/components/schemas/GroupId'</w:t>
      </w:r>
    </w:p>
    <w:p w14:paraId="5AFFD399" w14:textId="77777777" w:rsidR="00344FDC" w:rsidRDefault="00344FDC" w:rsidP="00344FDC">
      <w:pPr>
        <w:pStyle w:val="PL"/>
      </w:pPr>
      <w:r>
        <w:t xml:space="preserve">          minItems: 1</w:t>
      </w:r>
    </w:p>
    <w:p w14:paraId="23657DA2" w14:textId="77777777" w:rsidR="00344FDC" w:rsidRDefault="00344FDC" w:rsidP="00344FDC">
      <w:pPr>
        <w:pStyle w:val="PL"/>
      </w:pPr>
      <w:r>
        <w:t xml:space="preserve">        servAreaRes:</w:t>
      </w:r>
    </w:p>
    <w:p w14:paraId="07917CA8" w14:textId="77777777" w:rsidR="00344FDC" w:rsidRDefault="00344FDC" w:rsidP="00344FDC">
      <w:pPr>
        <w:pStyle w:val="PL"/>
      </w:pPr>
      <w:r>
        <w:t xml:space="preserve">          $ref: 'TS29571_CommonData.yaml#/components/schemas/ServiceAreaRestriction'</w:t>
      </w:r>
    </w:p>
    <w:p w14:paraId="7367F379" w14:textId="77777777" w:rsidR="00344FDC" w:rsidRDefault="00344FDC" w:rsidP="00344FDC">
      <w:pPr>
        <w:pStyle w:val="PL"/>
      </w:pPr>
      <w:r>
        <w:t xml:space="preserve">        wlServAreaRes:</w:t>
      </w:r>
    </w:p>
    <w:p w14:paraId="75F45CDE" w14:textId="77777777" w:rsidR="00344FDC" w:rsidRDefault="00344FDC" w:rsidP="00344FDC">
      <w:pPr>
        <w:pStyle w:val="PL"/>
      </w:pPr>
      <w:r>
        <w:t xml:space="preserve">          $ref: 'TS29571_CommonData.yaml#/components/schemas/WirelineServiceAreaRestriction'</w:t>
      </w:r>
    </w:p>
    <w:p w14:paraId="3A9BB0DA" w14:textId="77777777" w:rsidR="00344FDC" w:rsidRDefault="00344FDC" w:rsidP="00344FDC">
      <w:pPr>
        <w:pStyle w:val="PL"/>
      </w:pPr>
      <w:r>
        <w:t xml:space="preserve">        rfsp:</w:t>
      </w:r>
    </w:p>
    <w:p w14:paraId="01DC6CF2" w14:textId="77777777" w:rsidR="00344FDC" w:rsidRDefault="00344FDC" w:rsidP="00344FDC">
      <w:pPr>
        <w:pStyle w:val="PL"/>
      </w:pPr>
      <w:r>
        <w:t xml:space="preserve">          $ref: 'TS29571_CommonData.yaml#/components/schemas/RfspIndex'</w:t>
      </w:r>
    </w:p>
    <w:p w14:paraId="004C39EA" w14:textId="77777777" w:rsidR="00344FDC" w:rsidRDefault="00344FDC" w:rsidP="00344FDC">
      <w:pPr>
        <w:pStyle w:val="PL"/>
      </w:pPr>
      <w:r>
        <w:t xml:space="preserve">        ueAmbr:</w:t>
      </w:r>
    </w:p>
    <w:p w14:paraId="075669C1" w14:textId="77777777" w:rsidR="00344FDC" w:rsidRDefault="00344FDC" w:rsidP="00344FDC">
      <w:pPr>
        <w:pStyle w:val="PL"/>
      </w:pPr>
      <w:r>
        <w:t xml:space="preserve">          $ref: 'TS29571_CommonData.yaml#/components/schemas/Ambr'</w:t>
      </w:r>
    </w:p>
    <w:p w14:paraId="1923CDE1" w14:textId="77777777" w:rsidR="00344FDC" w:rsidRDefault="00344FDC" w:rsidP="00344FDC">
      <w:pPr>
        <w:pStyle w:val="PL"/>
      </w:pPr>
      <w:r>
        <w:t xml:space="preserve">        </w:t>
      </w:r>
      <w:r>
        <w:rPr>
          <w:rFonts w:hint="eastAsia"/>
          <w:lang w:eastAsia="zh-CN"/>
        </w:rPr>
        <w:t>ueSliceMbr</w:t>
      </w:r>
      <w:r>
        <w:rPr>
          <w:lang w:eastAsia="zh-CN"/>
        </w:rPr>
        <w:t>s</w:t>
      </w:r>
      <w:r>
        <w:t>:</w:t>
      </w:r>
    </w:p>
    <w:p w14:paraId="0D9DDFE2" w14:textId="77777777" w:rsidR="00344FDC" w:rsidRDefault="00344FDC" w:rsidP="00344FDC">
      <w:pPr>
        <w:pStyle w:val="PL"/>
      </w:pPr>
      <w:r>
        <w:t xml:space="preserve">          type: </w:t>
      </w:r>
      <w:r>
        <w:rPr>
          <w:noProof w:val="0"/>
        </w:rPr>
        <w:t>object</w:t>
      </w:r>
    </w:p>
    <w:p w14:paraId="7CA28720" w14:textId="77777777" w:rsidR="00344FDC" w:rsidRDefault="00344FDC" w:rsidP="00344FDC">
      <w:pPr>
        <w:pStyle w:val="PL"/>
      </w:pPr>
      <w:r>
        <w:t xml:space="preserve">          </w:t>
      </w:r>
      <w:r>
        <w:rPr>
          <w:noProof w:val="0"/>
        </w:rPr>
        <w:t>additionalProperties</w:t>
      </w:r>
      <w:r>
        <w:t>:</w:t>
      </w:r>
    </w:p>
    <w:p w14:paraId="0226CAA8" w14:textId="77777777" w:rsidR="00344FDC" w:rsidRDefault="00344FDC" w:rsidP="00344FDC">
      <w:pPr>
        <w:pStyle w:val="PL"/>
      </w:pPr>
      <w:r>
        <w:t xml:space="preserve">            $ref: 'TS29571_CommonData.yaml#/components/schemas/SliceMbr'</w:t>
      </w:r>
    </w:p>
    <w:p w14:paraId="253939D1" w14:textId="77777777" w:rsidR="00344FDC" w:rsidRDefault="00344FDC" w:rsidP="00344FDC">
      <w:pPr>
        <w:pStyle w:val="PL"/>
      </w:pPr>
      <w:r>
        <w:t xml:space="preserve">          minProperties: 1</w:t>
      </w:r>
    </w:p>
    <w:p w14:paraId="1F6BD5E8" w14:textId="77777777" w:rsidR="00344FDC" w:rsidRDefault="00344FDC" w:rsidP="00344FDC">
      <w:pPr>
        <w:pStyle w:val="PL"/>
      </w:pPr>
      <w:r>
        <w:lastRenderedPageBreak/>
        <w:t xml:space="preserve">          description: One or more subscribed UE-Slice-MBR(s)</w:t>
      </w:r>
      <w:r w:rsidRPr="0040085D">
        <w:t xml:space="preserve"> </w:t>
      </w:r>
      <w:r>
        <w:t xml:space="preserve">for the allowed NSSAI. Shall be provided when available. </w:t>
      </w:r>
      <w:r>
        <w:rPr>
          <w:rFonts w:cs="Arial" w:hint="eastAsia"/>
          <w:szCs w:val="18"/>
          <w:lang w:eastAsia="zh-CN"/>
        </w:rPr>
        <w:t xml:space="preserve">The key of the map is the </w:t>
      </w:r>
      <w:r>
        <w:t>S-NSSAI</w:t>
      </w:r>
      <w:r>
        <w:rPr>
          <w:rFonts w:cs="Arial"/>
          <w:szCs w:val="18"/>
          <w:lang w:eastAsia="zh-CN"/>
        </w:rPr>
        <w:t xml:space="preserve"> to</w:t>
      </w:r>
      <w:r>
        <w:rPr>
          <w:rFonts w:cs="Arial" w:hint="eastAsia"/>
          <w:szCs w:val="18"/>
          <w:lang w:eastAsia="zh-CN"/>
        </w:rPr>
        <w:t xml:space="preserve"> which the </w:t>
      </w:r>
      <w:r>
        <w:t>UE-Slice-MBR</w:t>
      </w:r>
      <w:r>
        <w:rPr>
          <w:rFonts w:cs="Arial" w:hint="eastAsia"/>
          <w:szCs w:val="18"/>
          <w:lang w:eastAsia="zh-CN"/>
        </w:rPr>
        <w:t xml:space="preserve"> belongs</w:t>
      </w:r>
      <w:r>
        <w:t>.</w:t>
      </w:r>
    </w:p>
    <w:p w14:paraId="06F9DAA2" w14:textId="77777777" w:rsidR="00344FDC" w:rsidRDefault="00344FDC" w:rsidP="00344FDC">
      <w:pPr>
        <w:pStyle w:val="PL"/>
      </w:pPr>
      <w:r>
        <w:t xml:space="preserve">        allowedSnssais:</w:t>
      </w:r>
    </w:p>
    <w:p w14:paraId="3A4538EA" w14:textId="77777777" w:rsidR="00344FDC" w:rsidRDefault="00344FDC" w:rsidP="00344FDC">
      <w:pPr>
        <w:pStyle w:val="PL"/>
      </w:pPr>
      <w:r>
        <w:t xml:space="preserve">          description: array of allowed S-NSSAIs for the 3GPP access. </w:t>
      </w:r>
    </w:p>
    <w:p w14:paraId="0CA54E77" w14:textId="77777777" w:rsidR="00344FDC" w:rsidRDefault="00344FDC" w:rsidP="00344FDC">
      <w:pPr>
        <w:pStyle w:val="PL"/>
      </w:pPr>
      <w:r>
        <w:t xml:space="preserve">          type: array</w:t>
      </w:r>
    </w:p>
    <w:p w14:paraId="3CBFDC75" w14:textId="77777777" w:rsidR="00344FDC" w:rsidRDefault="00344FDC" w:rsidP="00344FDC">
      <w:pPr>
        <w:pStyle w:val="PL"/>
      </w:pPr>
      <w:r>
        <w:t xml:space="preserve">          items:</w:t>
      </w:r>
    </w:p>
    <w:p w14:paraId="27795B4F" w14:textId="77777777" w:rsidR="00344FDC" w:rsidRDefault="00344FDC" w:rsidP="00344FDC">
      <w:pPr>
        <w:pStyle w:val="PL"/>
      </w:pPr>
      <w:r>
        <w:t xml:space="preserve">            $ref: 'TS29571_CommonData.yaml#/components/schemas/Snssai'</w:t>
      </w:r>
    </w:p>
    <w:p w14:paraId="75B0A144" w14:textId="77777777" w:rsidR="00344FDC" w:rsidRDefault="00344FDC" w:rsidP="00344FDC">
      <w:pPr>
        <w:pStyle w:val="PL"/>
      </w:pPr>
      <w:r>
        <w:t xml:space="preserve">          minItems: 1</w:t>
      </w:r>
    </w:p>
    <w:p w14:paraId="1427970E" w14:textId="77777777" w:rsidR="00344FDC" w:rsidRDefault="00344FDC" w:rsidP="00344FDC">
      <w:pPr>
        <w:pStyle w:val="PL"/>
      </w:pPr>
      <w:r>
        <w:t xml:space="preserve">        targetSnssais:</w:t>
      </w:r>
    </w:p>
    <w:p w14:paraId="4DDAB68C" w14:textId="77777777" w:rsidR="00344FDC" w:rsidRDefault="00344FDC" w:rsidP="00344FDC">
      <w:pPr>
        <w:pStyle w:val="PL"/>
      </w:pPr>
      <w:r>
        <w:t xml:space="preserve">          description: array of target S-NSSAIs. </w:t>
      </w:r>
    </w:p>
    <w:p w14:paraId="5A99F71E" w14:textId="77777777" w:rsidR="00344FDC" w:rsidRDefault="00344FDC" w:rsidP="00344FDC">
      <w:pPr>
        <w:pStyle w:val="PL"/>
      </w:pPr>
      <w:r>
        <w:t xml:space="preserve">          type: array</w:t>
      </w:r>
    </w:p>
    <w:p w14:paraId="5FAA2711" w14:textId="77777777" w:rsidR="00344FDC" w:rsidRDefault="00344FDC" w:rsidP="00344FDC">
      <w:pPr>
        <w:pStyle w:val="PL"/>
      </w:pPr>
      <w:r>
        <w:t xml:space="preserve">          items:</w:t>
      </w:r>
    </w:p>
    <w:p w14:paraId="1DA9A9F8" w14:textId="77777777" w:rsidR="00344FDC" w:rsidRDefault="00344FDC" w:rsidP="00344FDC">
      <w:pPr>
        <w:pStyle w:val="PL"/>
      </w:pPr>
      <w:r>
        <w:t xml:space="preserve">            $ref: 'TS29571_CommonData.yaml#/components/schemas/Snssai'</w:t>
      </w:r>
    </w:p>
    <w:p w14:paraId="10EA4D10" w14:textId="77777777" w:rsidR="00344FDC" w:rsidRDefault="00344FDC" w:rsidP="00344FDC">
      <w:pPr>
        <w:pStyle w:val="PL"/>
      </w:pPr>
      <w:r>
        <w:t xml:space="preserve">          minItems: 1</w:t>
      </w:r>
    </w:p>
    <w:p w14:paraId="079B1A9C" w14:textId="77777777" w:rsidR="00344FDC" w:rsidRDefault="00344FDC" w:rsidP="00344FDC">
      <w:pPr>
        <w:pStyle w:val="PL"/>
      </w:pPr>
      <w:r>
        <w:t xml:space="preserve">        mappingSnssais:</w:t>
      </w:r>
    </w:p>
    <w:p w14:paraId="64588433" w14:textId="77777777" w:rsidR="00344FDC" w:rsidRDefault="00344FDC" w:rsidP="00344FDC">
      <w:pPr>
        <w:pStyle w:val="PL"/>
      </w:pPr>
      <w:r>
        <w:t xml:space="preserve">          description: mapping of each S-NSSAI of the Allowed NSSAI to the corresponding S-NSSAI of the HPLMN. </w:t>
      </w:r>
    </w:p>
    <w:p w14:paraId="32D474D7" w14:textId="77777777" w:rsidR="00344FDC" w:rsidRDefault="00344FDC" w:rsidP="00344FDC">
      <w:pPr>
        <w:pStyle w:val="PL"/>
      </w:pPr>
      <w:r>
        <w:t xml:space="preserve">          type: array</w:t>
      </w:r>
    </w:p>
    <w:p w14:paraId="1B932D8E" w14:textId="77777777" w:rsidR="00344FDC" w:rsidRDefault="00344FDC" w:rsidP="00344FDC">
      <w:pPr>
        <w:pStyle w:val="PL"/>
      </w:pPr>
      <w:r>
        <w:t xml:space="preserve">          items:</w:t>
      </w:r>
    </w:p>
    <w:p w14:paraId="78476511" w14:textId="77777777" w:rsidR="00344FDC" w:rsidRDefault="00344FDC" w:rsidP="00344FDC">
      <w:pPr>
        <w:pStyle w:val="PL"/>
      </w:pPr>
      <w:r>
        <w:t xml:space="preserve">            $ref: 'TS29531_Nnssf_NSSelection.yaml#/components/schemas/MappingOfSnssai'</w:t>
      </w:r>
    </w:p>
    <w:p w14:paraId="65FD3E20" w14:textId="77777777" w:rsidR="00344FDC" w:rsidRDefault="00344FDC" w:rsidP="00344FDC">
      <w:pPr>
        <w:pStyle w:val="PL"/>
      </w:pPr>
      <w:r>
        <w:t xml:space="preserve">          minItems: 1</w:t>
      </w:r>
    </w:p>
    <w:p w14:paraId="3F4542B1" w14:textId="77777777" w:rsidR="00344FDC" w:rsidRDefault="00344FDC" w:rsidP="00344FDC">
      <w:pPr>
        <w:pStyle w:val="PL"/>
      </w:pPr>
      <w:r>
        <w:t xml:space="preserve">        n3gAllowedSnssais:</w:t>
      </w:r>
    </w:p>
    <w:p w14:paraId="5F1C5DCF" w14:textId="77777777" w:rsidR="00344FDC" w:rsidRDefault="00344FDC" w:rsidP="00344FDC">
      <w:pPr>
        <w:pStyle w:val="PL"/>
      </w:pPr>
      <w:r>
        <w:t xml:space="preserve">          description: array of allowed S-NSSAIs for the Non-3GPP access. </w:t>
      </w:r>
    </w:p>
    <w:p w14:paraId="5E47C269" w14:textId="77777777" w:rsidR="00344FDC" w:rsidRDefault="00344FDC" w:rsidP="00344FDC">
      <w:pPr>
        <w:pStyle w:val="PL"/>
      </w:pPr>
      <w:r>
        <w:t xml:space="preserve">          type: array</w:t>
      </w:r>
    </w:p>
    <w:p w14:paraId="01FA2BC9" w14:textId="77777777" w:rsidR="00344FDC" w:rsidRDefault="00344FDC" w:rsidP="00344FDC">
      <w:pPr>
        <w:pStyle w:val="PL"/>
      </w:pPr>
      <w:r>
        <w:t xml:space="preserve">          items:</w:t>
      </w:r>
    </w:p>
    <w:p w14:paraId="756E783C" w14:textId="77777777" w:rsidR="00344FDC" w:rsidRDefault="00344FDC" w:rsidP="00344FDC">
      <w:pPr>
        <w:pStyle w:val="PL"/>
      </w:pPr>
      <w:r>
        <w:t xml:space="preserve">            $ref: 'TS29571_CommonData.yaml#/components/schemas/Snssai'</w:t>
      </w:r>
    </w:p>
    <w:p w14:paraId="2A079B2C" w14:textId="77777777" w:rsidR="00344FDC" w:rsidRDefault="00344FDC" w:rsidP="00344FDC">
      <w:pPr>
        <w:pStyle w:val="PL"/>
      </w:pPr>
      <w:r>
        <w:t xml:space="preserve">          minItems: 1</w:t>
      </w:r>
    </w:p>
    <w:p w14:paraId="00D8BDD5" w14:textId="77777777" w:rsidR="00344FDC" w:rsidRDefault="00344FDC" w:rsidP="00344FDC">
      <w:pPr>
        <w:pStyle w:val="PL"/>
      </w:pPr>
      <w:r>
        <w:t xml:space="preserve">        guami:</w:t>
      </w:r>
    </w:p>
    <w:p w14:paraId="15F73580" w14:textId="77777777" w:rsidR="00344FDC" w:rsidRDefault="00344FDC" w:rsidP="00344FDC">
      <w:pPr>
        <w:pStyle w:val="PL"/>
      </w:pPr>
      <w:r>
        <w:t xml:space="preserve">          $ref: 'TS29571_CommonData.yaml#/components/schemas/Guami'</w:t>
      </w:r>
    </w:p>
    <w:p w14:paraId="47CC2DEB" w14:textId="77777777" w:rsidR="00344FDC" w:rsidRDefault="00344FDC" w:rsidP="00344FDC">
      <w:pPr>
        <w:pStyle w:val="PL"/>
      </w:pPr>
      <w:r>
        <w:t xml:space="preserve">        serviveName:</w:t>
      </w:r>
    </w:p>
    <w:p w14:paraId="7F0A5B1C" w14:textId="77777777" w:rsidR="00344FDC" w:rsidRDefault="00344FDC" w:rsidP="00344FDC">
      <w:pPr>
        <w:pStyle w:val="PL"/>
      </w:pPr>
      <w:r>
        <w:rPr>
          <w:lang w:val="en-US"/>
        </w:rPr>
        <w:t xml:space="preserve">          </w:t>
      </w:r>
      <w:r>
        <w:t>$ref: '</w:t>
      </w:r>
      <w:r>
        <w:rPr>
          <w:lang w:val="en-US"/>
        </w:rPr>
        <w:t>TS29510_Nnrf_NFManagement.yaml</w:t>
      </w:r>
      <w:r>
        <w:t>#/components/schemas/ServiceName'</w:t>
      </w:r>
    </w:p>
    <w:p w14:paraId="4B56354F" w14:textId="77777777" w:rsidR="00344FDC" w:rsidRDefault="00344FDC" w:rsidP="00344FDC">
      <w:pPr>
        <w:pStyle w:val="PL"/>
      </w:pPr>
      <w:r>
        <w:t xml:space="preserve">        traceReq:</w:t>
      </w:r>
    </w:p>
    <w:p w14:paraId="45480685" w14:textId="77777777" w:rsidR="00344FDC" w:rsidRDefault="00344FDC" w:rsidP="00344FDC">
      <w:pPr>
        <w:pStyle w:val="PL"/>
      </w:pPr>
      <w:r>
        <w:t xml:space="preserve">          $ref: 'TS29571_CommonData.yaml#/components/schemas/TraceData'</w:t>
      </w:r>
    </w:p>
    <w:p w14:paraId="772EE897" w14:textId="77777777" w:rsidR="00344FDC" w:rsidRDefault="00344FDC" w:rsidP="00344FDC">
      <w:pPr>
        <w:pStyle w:val="PL"/>
        <w:rPr>
          <w:noProof w:val="0"/>
        </w:rPr>
      </w:pPr>
      <w:r>
        <w:rPr>
          <w:noProof w:val="0"/>
        </w:rPr>
        <w:t xml:space="preserve">        </w:t>
      </w:r>
      <w:r>
        <w:rPr>
          <w:noProof w:val="0"/>
          <w:lang w:eastAsia="zh-CN"/>
        </w:rPr>
        <w:t>nwdafDatas</w:t>
      </w:r>
      <w:r>
        <w:rPr>
          <w:noProof w:val="0"/>
        </w:rPr>
        <w:t>:</w:t>
      </w:r>
    </w:p>
    <w:p w14:paraId="5D9DE59C" w14:textId="77777777" w:rsidR="00344FDC" w:rsidRDefault="00344FDC" w:rsidP="00344FDC">
      <w:pPr>
        <w:pStyle w:val="PL"/>
        <w:rPr>
          <w:noProof w:val="0"/>
        </w:rPr>
      </w:pPr>
      <w:r>
        <w:rPr>
          <w:noProof w:val="0"/>
        </w:rPr>
        <w:t xml:space="preserve">          type: array</w:t>
      </w:r>
    </w:p>
    <w:p w14:paraId="0D7E7C26" w14:textId="77777777" w:rsidR="00344FDC" w:rsidRDefault="00344FDC" w:rsidP="00344FDC">
      <w:pPr>
        <w:pStyle w:val="PL"/>
        <w:tabs>
          <w:tab w:val="clear" w:pos="1920"/>
          <w:tab w:val="clear" w:pos="2304"/>
          <w:tab w:val="clear" w:pos="2688"/>
          <w:tab w:val="clear" w:pos="3072"/>
          <w:tab w:val="clear" w:pos="3456"/>
          <w:tab w:val="clear" w:pos="3840"/>
          <w:tab w:val="clear" w:pos="4224"/>
          <w:tab w:val="clear" w:pos="4608"/>
          <w:tab w:val="center" w:pos="4819"/>
        </w:tabs>
        <w:rPr>
          <w:noProof w:val="0"/>
        </w:rPr>
      </w:pPr>
      <w:r>
        <w:rPr>
          <w:noProof w:val="0"/>
        </w:rPr>
        <w:t xml:space="preserve">          items:</w:t>
      </w:r>
    </w:p>
    <w:p w14:paraId="486D758D" w14:textId="77777777" w:rsidR="00344FDC" w:rsidRDefault="00344FDC" w:rsidP="00344FDC">
      <w:pPr>
        <w:pStyle w:val="PL"/>
        <w:rPr>
          <w:noProof w:val="0"/>
        </w:rPr>
      </w:pPr>
      <w:r>
        <w:rPr>
          <w:noProof w:val="0"/>
        </w:rPr>
        <w:t xml:space="preserve">            $ref: 'TS29512_</w:t>
      </w:r>
      <w:r>
        <w:t>Npcf_SMPolicyControl</w:t>
      </w:r>
      <w:r>
        <w:rPr>
          <w:noProof w:val="0"/>
        </w:rPr>
        <w:t>.yaml#/components/schemas/</w:t>
      </w:r>
      <w:r>
        <w:rPr>
          <w:noProof w:val="0"/>
          <w:lang w:eastAsia="zh-CN"/>
        </w:rPr>
        <w:t>NwdafData</w:t>
      </w:r>
      <w:r>
        <w:rPr>
          <w:noProof w:val="0"/>
        </w:rPr>
        <w:t>'</w:t>
      </w:r>
    </w:p>
    <w:p w14:paraId="2A438175" w14:textId="77777777" w:rsidR="00344FDC" w:rsidRDefault="00344FDC" w:rsidP="00344FDC">
      <w:pPr>
        <w:pStyle w:val="PL"/>
        <w:rPr>
          <w:noProof w:val="0"/>
        </w:rPr>
      </w:pPr>
      <w:r>
        <w:rPr>
          <w:noProof w:val="0"/>
        </w:rPr>
        <w:t xml:space="preserve">          minItems: 1</w:t>
      </w:r>
    </w:p>
    <w:p w14:paraId="7ACA3A2B" w14:textId="77777777" w:rsidR="00344FDC" w:rsidRDefault="00344FDC" w:rsidP="00344FDC">
      <w:pPr>
        <w:pStyle w:val="PL"/>
      </w:pPr>
      <w:r>
        <w:t xml:space="preserve">        suppFeat:</w:t>
      </w:r>
    </w:p>
    <w:p w14:paraId="3B268D91" w14:textId="77777777" w:rsidR="00344FDC" w:rsidRDefault="00344FDC" w:rsidP="00344FDC">
      <w:pPr>
        <w:pStyle w:val="PL"/>
      </w:pPr>
      <w:r>
        <w:t xml:space="preserve">          $ref: 'TS29571_CommonData.yaml#/components/schemas/SupportedFeatures'</w:t>
      </w:r>
    </w:p>
    <w:p w14:paraId="5111B696" w14:textId="77777777" w:rsidR="00344FDC" w:rsidRDefault="00344FDC" w:rsidP="00344FDC">
      <w:pPr>
        <w:pStyle w:val="PL"/>
      </w:pPr>
      <w:r>
        <w:t xml:space="preserve">      required:</w:t>
      </w:r>
    </w:p>
    <w:p w14:paraId="2F967A33" w14:textId="77777777" w:rsidR="00344FDC" w:rsidRDefault="00344FDC" w:rsidP="00344FDC">
      <w:pPr>
        <w:pStyle w:val="PL"/>
      </w:pPr>
      <w:r>
        <w:t xml:space="preserve">        - notificationUri</w:t>
      </w:r>
    </w:p>
    <w:p w14:paraId="3ADACAF9" w14:textId="77777777" w:rsidR="00344FDC" w:rsidRDefault="00344FDC" w:rsidP="00344FDC">
      <w:pPr>
        <w:pStyle w:val="PL"/>
      </w:pPr>
      <w:r>
        <w:t xml:space="preserve">        - suppFeat</w:t>
      </w:r>
    </w:p>
    <w:p w14:paraId="76A98121" w14:textId="77777777" w:rsidR="00344FDC" w:rsidRDefault="00344FDC" w:rsidP="00344FDC">
      <w:pPr>
        <w:pStyle w:val="PL"/>
      </w:pPr>
      <w:r>
        <w:t xml:space="preserve">        - supi</w:t>
      </w:r>
    </w:p>
    <w:p w14:paraId="5FCBC48D" w14:textId="77777777" w:rsidR="00344FDC" w:rsidRDefault="00344FDC" w:rsidP="00344FDC">
      <w:pPr>
        <w:pStyle w:val="PL"/>
      </w:pPr>
      <w:r>
        <w:t xml:space="preserve">    PolicyAssociationUpdateRequest:</w:t>
      </w:r>
    </w:p>
    <w:p w14:paraId="27402EEA" w14:textId="77777777" w:rsidR="00344FDC" w:rsidRDefault="00344FDC" w:rsidP="00344FDC">
      <w:pPr>
        <w:pStyle w:val="PL"/>
      </w:pPr>
      <w:r>
        <w:t xml:space="preserve">      description: </w:t>
      </w:r>
      <w:r>
        <w:rPr>
          <w:rFonts w:cs="Arial"/>
          <w:szCs w:val="18"/>
        </w:rPr>
        <w:t>Represents information that the NF service consumer provides when requesting the update of a policy association</w:t>
      </w:r>
      <w:r>
        <w:rPr>
          <w:bCs/>
        </w:rPr>
        <w:t>.</w:t>
      </w:r>
    </w:p>
    <w:p w14:paraId="64548ABE" w14:textId="77777777" w:rsidR="00344FDC" w:rsidRDefault="00344FDC" w:rsidP="00344FDC">
      <w:pPr>
        <w:pStyle w:val="PL"/>
      </w:pPr>
      <w:r>
        <w:t xml:space="preserve">      type: object</w:t>
      </w:r>
    </w:p>
    <w:p w14:paraId="1A5B7CA8" w14:textId="77777777" w:rsidR="00344FDC" w:rsidRDefault="00344FDC" w:rsidP="00344FDC">
      <w:pPr>
        <w:pStyle w:val="PL"/>
      </w:pPr>
      <w:r>
        <w:t xml:space="preserve">      properties:</w:t>
      </w:r>
    </w:p>
    <w:p w14:paraId="42CA0682" w14:textId="77777777" w:rsidR="00344FDC" w:rsidRDefault="00344FDC" w:rsidP="00344FDC">
      <w:pPr>
        <w:pStyle w:val="PL"/>
      </w:pPr>
      <w:r>
        <w:t xml:space="preserve">        notificationUri:</w:t>
      </w:r>
    </w:p>
    <w:p w14:paraId="5B687C05" w14:textId="77777777" w:rsidR="00344FDC" w:rsidRDefault="00344FDC" w:rsidP="00344FDC">
      <w:pPr>
        <w:pStyle w:val="PL"/>
      </w:pPr>
      <w:r>
        <w:t xml:space="preserve">          $ref: 'TS29571_CommonData.yaml#/components/schemas/Uri'</w:t>
      </w:r>
    </w:p>
    <w:p w14:paraId="526AC101" w14:textId="77777777" w:rsidR="00344FDC" w:rsidRDefault="00344FDC" w:rsidP="00344FDC">
      <w:pPr>
        <w:pStyle w:val="PL"/>
      </w:pPr>
      <w:r>
        <w:t xml:space="preserve">        altNotifIpv4Addrs:</w:t>
      </w:r>
    </w:p>
    <w:p w14:paraId="647B207F" w14:textId="77777777" w:rsidR="00344FDC" w:rsidRDefault="00344FDC" w:rsidP="00344FDC">
      <w:pPr>
        <w:pStyle w:val="PL"/>
      </w:pPr>
      <w:r>
        <w:t xml:space="preserve">          type: array</w:t>
      </w:r>
    </w:p>
    <w:p w14:paraId="629A9FDF" w14:textId="77777777" w:rsidR="00344FDC" w:rsidRDefault="00344FDC" w:rsidP="00344FDC">
      <w:pPr>
        <w:pStyle w:val="PL"/>
      </w:pPr>
      <w:r>
        <w:t xml:space="preserve">          items:</w:t>
      </w:r>
    </w:p>
    <w:p w14:paraId="60F411E4" w14:textId="77777777" w:rsidR="00344FDC" w:rsidRDefault="00344FDC" w:rsidP="00344FDC">
      <w:pPr>
        <w:pStyle w:val="PL"/>
      </w:pPr>
      <w:r>
        <w:t xml:space="preserve">            $ref: 'TS29571_CommonData.yaml#/components/schemas/Ipv4Addr'</w:t>
      </w:r>
    </w:p>
    <w:p w14:paraId="0E5F368A" w14:textId="77777777" w:rsidR="00344FDC" w:rsidRDefault="00344FDC" w:rsidP="00344FDC">
      <w:pPr>
        <w:pStyle w:val="PL"/>
      </w:pPr>
      <w:r>
        <w:t xml:space="preserve">          minItems: 1</w:t>
      </w:r>
    </w:p>
    <w:p w14:paraId="75BC1662" w14:textId="77777777" w:rsidR="00344FDC" w:rsidRDefault="00344FDC" w:rsidP="00344FDC">
      <w:pPr>
        <w:pStyle w:val="PL"/>
      </w:pPr>
      <w:r>
        <w:t xml:space="preserve">          description: Alternate or backup IPv4 Address(es) where to send Notifications.</w:t>
      </w:r>
    </w:p>
    <w:p w14:paraId="4BB3AE07" w14:textId="77777777" w:rsidR="00344FDC" w:rsidRDefault="00344FDC" w:rsidP="00344FDC">
      <w:pPr>
        <w:pStyle w:val="PL"/>
      </w:pPr>
      <w:r>
        <w:t xml:space="preserve">        altNotifIpv6Addrs:</w:t>
      </w:r>
    </w:p>
    <w:p w14:paraId="47282945" w14:textId="77777777" w:rsidR="00344FDC" w:rsidRDefault="00344FDC" w:rsidP="00344FDC">
      <w:pPr>
        <w:pStyle w:val="PL"/>
      </w:pPr>
      <w:r>
        <w:t xml:space="preserve">          type: array</w:t>
      </w:r>
    </w:p>
    <w:p w14:paraId="6AC41707" w14:textId="77777777" w:rsidR="00344FDC" w:rsidRDefault="00344FDC" w:rsidP="00344FDC">
      <w:pPr>
        <w:pStyle w:val="PL"/>
      </w:pPr>
      <w:r>
        <w:t xml:space="preserve">          items:</w:t>
      </w:r>
    </w:p>
    <w:p w14:paraId="7FB45502" w14:textId="77777777" w:rsidR="00344FDC" w:rsidRDefault="00344FDC" w:rsidP="00344FDC">
      <w:pPr>
        <w:pStyle w:val="PL"/>
      </w:pPr>
      <w:r>
        <w:t xml:space="preserve">            $ref: 'TS29571_CommonData.yaml#/components/schemas/Ipv6Addr'</w:t>
      </w:r>
    </w:p>
    <w:p w14:paraId="442E3C64" w14:textId="77777777" w:rsidR="00344FDC" w:rsidRDefault="00344FDC" w:rsidP="00344FDC">
      <w:pPr>
        <w:pStyle w:val="PL"/>
      </w:pPr>
      <w:r>
        <w:t xml:space="preserve">          minItems: 1</w:t>
      </w:r>
    </w:p>
    <w:p w14:paraId="3CCF9C2C" w14:textId="77777777" w:rsidR="00344FDC" w:rsidRDefault="00344FDC" w:rsidP="00344FDC">
      <w:pPr>
        <w:pStyle w:val="PL"/>
      </w:pPr>
      <w:r>
        <w:t xml:space="preserve">          description: Alternate or backup IPv6 Address(es) where to send Notifications. </w:t>
      </w:r>
    </w:p>
    <w:p w14:paraId="03A727A5" w14:textId="77777777" w:rsidR="00344FDC" w:rsidRDefault="00344FDC" w:rsidP="00344FDC">
      <w:pPr>
        <w:pStyle w:val="PL"/>
      </w:pPr>
      <w:r>
        <w:t xml:space="preserve">        altNotifFqdns:</w:t>
      </w:r>
    </w:p>
    <w:p w14:paraId="3EA88862" w14:textId="77777777" w:rsidR="00344FDC" w:rsidRDefault="00344FDC" w:rsidP="00344FDC">
      <w:pPr>
        <w:pStyle w:val="PL"/>
      </w:pPr>
      <w:r>
        <w:t xml:space="preserve">          type: array</w:t>
      </w:r>
    </w:p>
    <w:p w14:paraId="6284EE38" w14:textId="77777777" w:rsidR="00344FDC" w:rsidRDefault="00344FDC" w:rsidP="00344FDC">
      <w:pPr>
        <w:pStyle w:val="PL"/>
      </w:pPr>
      <w:r>
        <w:t xml:space="preserve">          items:</w:t>
      </w:r>
    </w:p>
    <w:p w14:paraId="20B3B349" w14:textId="77777777" w:rsidR="00344FDC" w:rsidRDefault="00344FDC" w:rsidP="00344FDC">
      <w:pPr>
        <w:pStyle w:val="PL"/>
      </w:pPr>
      <w:r>
        <w:t xml:space="preserve">            $ref: '</w:t>
      </w:r>
      <w:r>
        <w:rPr>
          <w:lang w:val="en-US"/>
        </w:rPr>
        <w:t>TS29510_Nnrf_NFManagement.yaml</w:t>
      </w:r>
      <w:r>
        <w:t>#/components/schemas/Fqdn'</w:t>
      </w:r>
    </w:p>
    <w:p w14:paraId="28F1C24D" w14:textId="77777777" w:rsidR="00344FDC" w:rsidRDefault="00344FDC" w:rsidP="00344FDC">
      <w:pPr>
        <w:pStyle w:val="PL"/>
      </w:pPr>
      <w:r>
        <w:t xml:space="preserve">          minItems: 1</w:t>
      </w:r>
    </w:p>
    <w:p w14:paraId="5DB7C216" w14:textId="77777777" w:rsidR="00344FDC" w:rsidRDefault="00344FDC" w:rsidP="00344FDC">
      <w:pPr>
        <w:pStyle w:val="PL"/>
      </w:pPr>
      <w:r>
        <w:t xml:space="preserve">          description: Alternate or backup FQDN(s) where to send Notifications.</w:t>
      </w:r>
    </w:p>
    <w:p w14:paraId="6D9DB615" w14:textId="77777777" w:rsidR="00344FDC" w:rsidRDefault="00344FDC" w:rsidP="00344FDC">
      <w:pPr>
        <w:pStyle w:val="PL"/>
      </w:pPr>
      <w:r>
        <w:t xml:space="preserve">        triggers:</w:t>
      </w:r>
    </w:p>
    <w:p w14:paraId="565F39A4" w14:textId="77777777" w:rsidR="00344FDC" w:rsidRDefault="00344FDC" w:rsidP="00344FDC">
      <w:pPr>
        <w:pStyle w:val="PL"/>
      </w:pPr>
      <w:r>
        <w:t xml:space="preserve">          type: array</w:t>
      </w:r>
    </w:p>
    <w:p w14:paraId="1E3325B7" w14:textId="77777777" w:rsidR="00344FDC" w:rsidRDefault="00344FDC" w:rsidP="00344FDC">
      <w:pPr>
        <w:pStyle w:val="PL"/>
      </w:pPr>
      <w:r>
        <w:t xml:space="preserve">          items:</w:t>
      </w:r>
    </w:p>
    <w:p w14:paraId="2B3AAEDB" w14:textId="77777777" w:rsidR="00344FDC" w:rsidRDefault="00344FDC" w:rsidP="00344FDC">
      <w:pPr>
        <w:pStyle w:val="PL"/>
      </w:pPr>
      <w:r>
        <w:t xml:space="preserve">            $ref: '#/components/schemas/RequestTrigger'</w:t>
      </w:r>
    </w:p>
    <w:p w14:paraId="0552C514" w14:textId="77777777" w:rsidR="00344FDC" w:rsidRDefault="00344FDC" w:rsidP="00344FDC">
      <w:pPr>
        <w:pStyle w:val="PL"/>
      </w:pPr>
      <w:r>
        <w:t xml:space="preserve">          minItems: 1</w:t>
      </w:r>
    </w:p>
    <w:p w14:paraId="535F489C" w14:textId="77777777" w:rsidR="00344FDC" w:rsidRDefault="00344FDC" w:rsidP="00344FDC">
      <w:pPr>
        <w:pStyle w:val="PL"/>
      </w:pPr>
      <w:r>
        <w:t xml:space="preserve">          description: Request Triggers that the NF service consumer observes.</w:t>
      </w:r>
    </w:p>
    <w:p w14:paraId="0971794B" w14:textId="77777777" w:rsidR="00344FDC" w:rsidRDefault="00344FDC" w:rsidP="00344FDC">
      <w:pPr>
        <w:pStyle w:val="PL"/>
      </w:pPr>
      <w:r>
        <w:t xml:space="preserve">        servAreaRes:</w:t>
      </w:r>
    </w:p>
    <w:p w14:paraId="6146E5F2" w14:textId="77777777" w:rsidR="00344FDC" w:rsidRDefault="00344FDC" w:rsidP="00344FDC">
      <w:pPr>
        <w:pStyle w:val="PL"/>
      </w:pPr>
      <w:r>
        <w:t xml:space="preserve">          $ref: 'TS29571_CommonData.yaml#/components/schemas/ServiceAreaRestriction'</w:t>
      </w:r>
    </w:p>
    <w:p w14:paraId="77F05B7D" w14:textId="77777777" w:rsidR="00344FDC" w:rsidRDefault="00344FDC" w:rsidP="00344FDC">
      <w:pPr>
        <w:pStyle w:val="PL"/>
      </w:pPr>
      <w:r>
        <w:t xml:space="preserve">        wlServAreaRes:</w:t>
      </w:r>
    </w:p>
    <w:p w14:paraId="5AF2BDCC" w14:textId="77777777" w:rsidR="00344FDC" w:rsidRDefault="00344FDC" w:rsidP="00344FDC">
      <w:pPr>
        <w:pStyle w:val="PL"/>
      </w:pPr>
      <w:r>
        <w:lastRenderedPageBreak/>
        <w:t xml:space="preserve">          $ref: 'TS29571_CommonData.yaml#/components/schemas/WirelineServiceAreaRestriction'</w:t>
      </w:r>
    </w:p>
    <w:p w14:paraId="2D6830D3" w14:textId="77777777" w:rsidR="00344FDC" w:rsidRDefault="00344FDC" w:rsidP="00344FDC">
      <w:pPr>
        <w:pStyle w:val="PL"/>
      </w:pPr>
      <w:r>
        <w:t xml:space="preserve">        rfsp:</w:t>
      </w:r>
    </w:p>
    <w:p w14:paraId="1125CFD8" w14:textId="77777777" w:rsidR="00344FDC" w:rsidRDefault="00344FDC" w:rsidP="00344FDC">
      <w:pPr>
        <w:pStyle w:val="PL"/>
      </w:pPr>
      <w:r>
        <w:t xml:space="preserve">          $ref: 'TS29571_CommonData.yaml#/components/schemas/RfspIndex'</w:t>
      </w:r>
    </w:p>
    <w:p w14:paraId="72A345FE" w14:textId="77777777" w:rsidR="00344FDC" w:rsidRDefault="00344FDC" w:rsidP="00344FDC">
      <w:pPr>
        <w:pStyle w:val="PL"/>
      </w:pPr>
      <w:r>
        <w:t xml:space="preserve">        smfSelInfo:</w:t>
      </w:r>
    </w:p>
    <w:p w14:paraId="7CC107C6" w14:textId="77777777" w:rsidR="00344FDC" w:rsidRDefault="00344FDC" w:rsidP="00344FDC">
      <w:pPr>
        <w:pStyle w:val="PL"/>
      </w:pPr>
      <w:r>
        <w:t xml:space="preserve">          $ref: '#/components/schemas/SmfSelectionData'</w:t>
      </w:r>
    </w:p>
    <w:p w14:paraId="1454235B" w14:textId="77777777" w:rsidR="00344FDC" w:rsidRDefault="00344FDC" w:rsidP="00344FDC">
      <w:pPr>
        <w:pStyle w:val="PL"/>
      </w:pPr>
      <w:r>
        <w:t xml:space="preserve">        ueAmbr:</w:t>
      </w:r>
    </w:p>
    <w:p w14:paraId="7ADD073D" w14:textId="77777777" w:rsidR="00344FDC" w:rsidRDefault="00344FDC" w:rsidP="00344FDC">
      <w:pPr>
        <w:pStyle w:val="PL"/>
      </w:pPr>
      <w:r>
        <w:t xml:space="preserve">          $ref: 'TS29571_CommonData.yaml#/components/schemas/Ambr'</w:t>
      </w:r>
    </w:p>
    <w:p w14:paraId="0C6B9D4F" w14:textId="77777777" w:rsidR="00344FDC" w:rsidRDefault="00344FDC" w:rsidP="00344FDC">
      <w:pPr>
        <w:pStyle w:val="PL"/>
      </w:pPr>
      <w:r>
        <w:t xml:space="preserve">        </w:t>
      </w:r>
      <w:r>
        <w:rPr>
          <w:rFonts w:hint="eastAsia"/>
          <w:lang w:eastAsia="zh-CN"/>
        </w:rPr>
        <w:t>ueSliceMbr</w:t>
      </w:r>
      <w:r>
        <w:rPr>
          <w:lang w:eastAsia="zh-CN"/>
        </w:rPr>
        <w:t>s</w:t>
      </w:r>
      <w:r>
        <w:t>:</w:t>
      </w:r>
    </w:p>
    <w:p w14:paraId="177E93C7" w14:textId="77777777" w:rsidR="00344FDC" w:rsidRDefault="00344FDC" w:rsidP="00344FDC">
      <w:pPr>
        <w:pStyle w:val="PL"/>
      </w:pPr>
      <w:r>
        <w:t xml:space="preserve">          type: </w:t>
      </w:r>
      <w:r>
        <w:rPr>
          <w:noProof w:val="0"/>
        </w:rPr>
        <w:t>object</w:t>
      </w:r>
    </w:p>
    <w:p w14:paraId="6DF7F5FB" w14:textId="77777777" w:rsidR="00344FDC" w:rsidRDefault="00344FDC" w:rsidP="00344FDC">
      <w:pPr>
        <w:pStyle w:val="PL"/>
      </w:pPr>
      <w:r>
        <w:t xml:space="preserve">          </w:t>
      </w:r>
      <w:r>
        <w:rPr>
          <w:noProof w:val="0"/>
        </w:rPr>
        <w:t>additionalProperties</w:t>
      </w:r>
      <w:r>
        <w:t>:</w:t>
      </w:r>
    </w:p>
    <w:p w14:paraId="5CA4A354" w14:textId="77777777" w:rsidR="00344FDC" w:rsidRDefault="00344FDC" w:rsidP="00344FDC">
      <w:pPr>
        <w:pStyle w:val="PL"/>
      </w:pPr>
      <w:r>
        <w:t xml:space="preserve">            $ref: 'TS29571_CommonData.yaml#/components/schemas/SliceMbr'</w:t>
      </w:r>
    </w:p>
    <w:p w14:paraId="331AC52D" w14:textId="77777777" w:rsidR="00344FDC" w:rsidRDefault="00344FDC" w:rsidP="00344FDC">
      <w:pPr>
        <w:pStyle w:val="PL"/>
      </w:pPr>
      <w:r>
        <w:t xml:space="preserve">          minProperties: 1</w:t>
      </w:r>
    </w:p>
    <w:p w14:paraId="250B2C43" w14:textId="77777777" w:rsidR="00344FDC" w:rsidRDefault="00344FDC" w:rsidP="00344FDC">
      <w:pPr>
        <w:pStyle w:val="PL"/>
      </w:pPr>
      <w:r>
        <w:t xml:space="preserve">          description: One or more updated subscribed UE-Slice-MBR(s) for the allowed NSSAI. Shall be provided for the "UE_SLICE_MBR_CH" policy control request trigger. </w:t>
      </w:r>
      <w:r>
        <w:rPr>
          <w:rFonts w:cs="Arial" w:hint="eastAsia"/>
          <w:szCs w:val="18"/>
          <w:lang w:eastAsia="zh-CN"/>
        </w:rPr>
        <w:t xml:space="preserve">The key of the map is the </w:t>
      </w:r>
      <w:r>
        <w:t>S-NSSAI</w:t>
      </w:r>
      <w:r>
        <w:rPr>
          <w:rFonts w:cs="Arial"/>
          <w:szCs w:val="18"/>
          <w:lang w:eastAsia="zh-CN"/>
        </w:rPr>
        <w:t xml:space="preserve"> to</w:t>
      </w:r>
      <w:r>
        <w:rPr>
          <w:rFonts w:cs="Arial" w:hint="eastAsia"/>
          <w:szCs w:val="18"/>
          <w:lang w:eastAsia="zh-CN"/>
        </w:rPr>
        <w:t xml:space="preserve"> which the </w:t>
      </w:r>
      <w:r>
        <w:t>UE-Slice-MBR</w:t>
      </w:r>
      <w:r>
        <w:rPr>
          <w:rFonts w:cs="Arial" w:hint="eastAsia"/>
          <w:szCs w:val="18"/>
          <w:lang w:eastAsia="zh-CN"/>
        </w:rPr>
        <w:t xml:space="preserve"> belongs</w:t>
      </w:r>
      <w:r>
        <w:t>.</w:t>
      </w:r>
    </w:p>
    <w:p w14:paraId="38ADC2CF" w14:textId="77777777" w:rsidR="00344FDC" w:rsidRDefault="00344FDC" w:rsidP="00344FDC">
      <w:pPr>
        <w:pStyle w:val="PL"/>
        <w:rPr>
          <w:noProof w:val="0"/>
        </w:rPr>
      </w:pPr>
      <w:r>
        <w:rPr>
          <w:noProof w:val="0"/>
        </w:rPr>
        <w:t xml:space="preserve">        </w:t>
      </w:r>
      <w:r>
        <w:rPr>
          <w:noProof w:val="0"/>
          <w:lang w:eastAsia="zh-CN"/>
        </w:rPr>
        <w:t>praStatuses</w:t>
      </w:r>
      <w:r>
        <w:rPr>
          <w:noProof w:val="0"/>
        </w:rPr>
        <w:t>:</w:t>
      </w:r>
    </w:p>
    <w:p w14:paraId="7D174913" w14:textId="77777777" w:rsidR="00344FDC" w:rsidRDefault="00344FDC" w:rsidP="00344FDC">
      <w:pPr>
        <w:pStyle w:val="PL"/>
        <w:rPr>
          <w:noProof w:val="0"/>
        </w:rPr>
      </w:pPr>
      <w:r>
        <w:rPr>
          <w:noProof w:val="0"/>
        </w:rPr>
        <w:t xml:space="preserve">          type: object</w:t>
      </w:r>
    </w:p>
    <w:p w14:paraId="015B61DB" w14:textId="77777777" w:rsidR="00344FDC" w:rsidRDefault="00344FDC" w:rsidP="00344FDC">
      <w:pPr>
        <w:pStyle w:val="PL"/>
        <w:rPr>
          <w:noProof w:val="0"/>
        </w:rPr>
      </w:pPr>
      <w:r>
        <w:rPr>
          <w:noProof w:val="0"/>
        </w:rPr>
        <w:t xml:space="preserve">          additionalProperties:</w:t>
      </w:r>
    </w:p>
    <w:p w14:paraId="29C5BD17" w14:textId="77777777" w:rsidR="00344FDC" w:rsidRDefault="00344FDC" w:rsidP="00344FDC">
      <w:pPr>
        <w:pStyle w:val="PL"/>
        <w:rPr>
          <w:noProof w:val="0"/>
        </w:rPr>
      </w:pPr>
      <w:r>
        <w:rPr>
          <w:noProof w:val="0"/>
        </w:rPr>
        <w:t xml:space="preserve">            $ref: 'TS29571_CommonData.yaml#/components/schemas/Pr</w:t>
      </w:r>
      <w:r>
        <w:t>esence</w:t>
      </w:r>
      <w:r>
        <w:rPr>
          <w:noProof w:val="0"/>
        </w:rPr>
        <w:t>Info'</w:t>
      </w:r>
    </w:p>
    <w:p w14:paraId="21F3ED7B" w14:textId="77777777" w:rsidR="00344FDC" w:rsidRDefault="00344FDC" w:rsidP="00344FDC">
      <w:pPr>
        <w:pStyle w:val="PL"/>
        <w:rPr>
          <w:noProof w:val="0"/>
        </w:rPr>
      </w:pPr>
      <w:r>
        <w:t xml:space="preserve">          minProperties: 1</w:t>
      </w:r>
    </w:p>
    <w:p w14:paraId="25EA49A9" w14:textId="77777777" w:rsidR="00344FDC" w:rsidRDefault="00344FDC" w:rsidP="00344FDC">
      <w:pPr>
        <w:pStyle w:val="PL"/>
        <w:rPr>
          <w:noProof w:val="0"/>
        </w:rPr>
      </w:pPr>
      <w:r>
        <w:rPr>
          <w:noProof w:val="0"/>
        </w:rPr>
        <w:t xml:space="preserve">          description: Contains the UE presence status for tracking area for which changes of the UE presence occurred. The </w:t>
      </w:r>
      <w:r>
        <w:rPr>
          <w:noProof w:val="0"/>
          <w:lang w:eastAsia="zh-CN"/>
        </w:rPr>
        <w:t>praId attribute within the PresenceInfo data type is the key of the map.</w:t>
      </w:r>
    </w:p>
    <w:p w14:paraId="28189C8B" w14:textId="77777777" w:rsidR="00344FDC" w:rsidRDefault="00344FDC" w:rsidP="00344FDC">
      <w:pPr>
        <w:pStyle w:val="PL"/>
      </w:pPr>
      <w:r>
        <w:t xml:space="preserve">        userLoc:</w:t>
      </w:r>
    </w:p>
    <w:p w14:paraId="533A4EE8" w14:textId="77777777" w:rsidR="00344FDC" w:rsidRDefault="00344FDC" w:rsidP="00344FDC">
      <w:pPr>
        <w:pStyle w:val="PL"/>
      </w:pPr>
      <w:r>
        <w:t xml:space="preserve">          $ref: 'TS29571_CommonData.yaml#/components/schemas/UserLocation'</w:t>
      </w:r>
    </w:p>
    <w:p w14:paraId="7EF20AA2" w14:textId="77777777" w:rsidR="00344FDC" w:rsidRDefault="00344FDC" w:rsidP="00344FDC">
      <w:pPr>
        <w:pStyle w:val="PL"/>
      </w:pPr>
      <w:r>
        <w:t xml:space="preserve">        allowedSnssais:</w:t>
      </w:r>
    </w:p>
    <w:p w14:paraId="268EE409" w14:textId="77777777" w:rsidR="00344FDC" w:rsidRDefault="00344FDC" w:rsidP="00344FDC">
      <w:pPr>
        <w:pStyle w:val="PL"/>
      </w:pPr>
      <w:r>
        <w:t xml:space="preserve">          description: array of allowed S-NSSAIs for the 3GPP access. </w:t>
      </w:r>
    </w:p>
    <w:p w14:paraId="52CEF86C" w14:textId="77777777" w:rsidR="00344FDC" w:rsidRDefault="00344FDC" w:rsidP="00344FDC">
      <w:pPr>
        <w:pStyle w:val="PL"/>
      </w:pPr>
      <w:r>
        <w:t xml:space="preserve">          type: array</w:t>
      </w:r>
    </w:p>
    <w:p w14:paraId="691D2830" w14:textId="77777777" w:rsidR="00344FDC" w:rsidRDefault="00344FDC" w:rsidP="00344FDC">
      <w:pPr>
        <w:pStyle w:val="PL"/>
      </w:pPr>
      <w:r>
        <w:t xml:space="preserve">          items:</w:t>
      </w:r>
    </w:p>
    <w:p w14:paraId="1E9BBB4A" w14:textId="77777777" w:rsidR="00344FDC" w:rsidRDefault="00344FDC" w:rsidP="00344FDC">
      <w:pPr>
        <w:pStyle w:val="PL"/>
      </w:pPr>
      <w:r>
        <w:t xml:space="preserve">            $ref: 'TS29571_CommonData.yaml#/components/schemas/Snssai'</w:t>
      </w:r>
    </w:p>
    <w:p w14:paraId="576CD767" w14:textId="77777777" w:rsidR="00344FDC" w:rsidRDefault="00344FDC" w:rsidP="00344FDC">
      <w:pPr>
        <w:pStyle w:val="PL"/>
      </w:pPr>
      <w:r>
        <w:t xml:space="preserve">          minItems: 1</w:t>
      </w:r>
    </w:p>
    <w:p w14:paraId="05907C3D" w14:textId="77777777" w:rsidR="00344FDC" w:rsidRDefault="00344FDC" w:rsidP="00344FDC">
      <w:pPr>
        <w:pStyle w:val="PL"/>
      </w:pPr>
      <w:r>
        <w:t xml:space="preserve">        targetSnssais:</w:t>
      </w:r>
    </w:p>
    <w:p w14:paraId="12FAE044" w14:textId="77777777" w:rsidR="00344FDC" w:rsidRDefault="00344FDC" w:rsidP="00344FDC">
      <w:pPr>
        <w:pStyle w:val="PL"/>
      </w:pPr>
      <w:r>
        <w:t xml:space="preserve">          description: array of target S-NSSAIs. </w:t>
      </w:r>
    </w:p>
    <w:p w14:paraId="3D7A5BB5" w14:textId="77777777" w:rsidR="00344FDC" w:rsidRDefault="00344FDC" w:rsidP="00344FDC">
      <w:pPr>
        <w:pStyle w:val="PL"/>
      </w:pPr>
      <w:r>
        <w:t xml:space="preserve">          type: array</w:t>
      </w:r>
    </w:p>
    <w:p w14:paraId="1A1D01C7" w14:textId="77777777" w:rsidR="00344FDC" w:rsidRDefault="00344FDC" w:rsidP="00344FDC">
      <w:pPr>
        <w:pStyle w:val="PL"/>
      </w:pPr>
      <w:r>
        <w:t xml:space="preserve">          items:</w:t>
      </w:r>
    </w:p>
    <w:p w14:paraId="65D9ECA8" w14:textId="77777777" w:rsidR="00344FDC" w:rsidRDefault="00344FDC" w:rsidP="00344FDC">
      <w:pPr>
        <w:pStyle w:val="PL"/>
      </w:pPr>
      <w:r>
        <w:t xml:space="preserve">            $ref: 'TS29571_CommonData.yaml#/components/schemas/Snssai'</w:t>
      </w:r>
    </w:p>
    <w:p w14:paraId="7458E02A" w14:textId="77777777" w:rsidR="00344FDC" w:rsidRDefault="00344FDC" w:rsidP="00344FDC">
      <w:pPr>
        <w:pStyle w:val="PL"/>
      </w:pPr>
      <w:r>
        <w:t xml:space="preserve">          minItems: 1</w:t>
      </w:r>
    </w:p>
    <w:p w14:paraId="109CA41F" w14:textId="77777777" w:rsidR="00344FDC" w:rsidRDefault="00344FDC" w:rsidP="00344FDC">
      <w:pPr>
        <w:pStyle w:val="PL"/>
        <w:rPr>
          <w:noProof w:val="0"/>
        </w:rPr>
      </w:pPr>
      <w:r>
        <w:rPr>
          <w:noProof w:val="0"/>
        </w:rPr>
        <w:t xml:space="preserve">        mappingSnssais:</w:t>
      </w:r>
    </w:p>
    <w:p w14:paraId="6450EC49" w14:textId="77777777" w:rsidR="00344FDC" w:rsidRDefault="00344FDC" w:rsidP="00344FDC">
      <w:pPr>
        <w:pStyle w:val="PL"/>
        <w:rPr>
          <w:noProof w:val="0"/>
        </w:rPr>
      </w:pPr>
      <w:r>
        <w:rPr>
          <w:noProof w:val="0"/>
        </w:rPr>
        <w:t xml:space="preserve">          description: mapping of each S-NSSAI of the Allowed NSSAI to the corresponding S-NSSAI of the HPLMN. </w:t>
      </w:r>
    </w:p>
    <w:p w14:paraId="0F85A11C" w14:textId="77777777" w:rsidR="00344FDC" w:rsidRDefault="00344FDC" w:rsidP="00344FDC">
      <w:pPr>
        <w:pStyle w:val="PL"/>
        <w:rPr>
          <w:noProof w:val="0"/>
        </w:rPr>
      </w:pPr>
      <w:r>
        <w:rPr>
          <w:noProof w:val="0"/>
        </w:rPr>
        <w:t xml:space="preserve">          type: array</w:t>
      </w:r>
    </w:p>
    <w:p w14:paraId="14827AED" w14:textId="77777777" w:rsidR="00344FDC" w:rsidRDefault="00344FDC" w:rsidP="00344FDC">
      <w:pPr>
        <w:pStyle w:val="PL"/>
        <w:rPr>
          <w:noProof w:val="0"/>
        </w:rPr>
      </w:pPr>
      <w:r>
        <w:rPr>
          <w:noProof w:val="0"/>
        </w:rPr>
        <w:t xml:space="preserve">          items:</w:t>
      </w:r>
    </w:p>
    <w:p w14:paraId="6CB2A213" w14:textId="77777777" w:rsidR="00344FDC" w:rsidRDefault="00344FDC" w:rsidP="00344FDC">
      <w:pPr>
        <w:pStyle w:val="PL"/>
        <w:rPr>
          <w:noProof w:val="0"/>
        </w:rPr>
      </w:pPr>
      <w:r>
        <w:rPr>
          <w:noProof w:val="0"/>
        </w:rPr>
        <w:t xml:space="preserve">            $ref: 'TS29531_Nnssf_NSSelection.yaml#/components/schemas/MappingOfSnssai'</w:t>
      </w:r>
    </w:p>
    <w:p w14:paraId="1C0093CA" w14:textId="77777777" w:rsidR="00344FDC" w:rsidRDefault="00344FDC" w:rsidP="00344FDC">
      <w:pPr>
        <w:pStyle w:val="PL"/>
      </w:pPr>
      <w:r>
        <w:rPr>
          <w:noProof w:val="0"/>
        </w:rPr>
        <w:t xml:space="preserve">          minItems: 1</w:t>
      </w:r>
    </w:p>
    <w:p w14:paraId="5D325A9D" w14:textId="77777777" w:rsidR="00344FDC" w:rsidRDefault="00344FDC" w:rsidP="00344FDC">
      <w:pPr>
        <w:pStyle w:val="PL"/>
      </w:pPr>
      <w:r>
        <w:t xml:space="preserve">        accessTypes:</w:t>
      </w:r>
    </w:p>
    <w:p w14:paraId="6FCB15A5" w14:textId="77777777" w:rsidR="00344FDC" w:rsidRDefault="00344FDC" w:rsidP="00344FDC">
      <w:pPr>
        <w:pStyle w:val="PL"/>
      </w:pPr>
      <w:r>
        <w:t xml:space="preserve">          type: array</w:t>
      </w:r>
    </w:p>
    <w:p w14:paraId="5D0A4843" w14:textId="77777777" w:rsidR="00344FDC" w:rsidRDefault="00344FDC" w:rsidP="00344FDC">
      <w:pPr>
        <w:pStyle w:val="PL"/>
      </w:pPr>
      <w:r>
        <w:t xml:space="preserve">          items:</w:t>
      </w:r>
    </w:p>
    <w:p w14:paraId="6E830CC7" w14:textId="77777777" w:rsidR="00344FDC" w:rsidRDefault="00344FDC" w:rsidP="00344FDC">
      <w:pPr>
        <w:pStyle w:val="PL"/>
      </w:pPr>
      <w:r>
        <w:t xml:space="preserve">            $ref: 'TS29571_CommonData.yaml#/components/schemas/AccessType'</w:t>
      </w:r>
    </w:p>
    <w:p w14:paraId="348E1159" w14:textId="77777777" w:rsidR="00344FDC" w:rsidRDefault="00344FDC" w:rsidP="00344FDC">
      <w:pPr>
        <w:pStyle w:val="PL"/>
      </w:pPr>
      <w:r>
        <w:t xml:space="preserve">          minItems: 1</w:t>
      </w:r>
    </w:p>
    <w:p w14:paraId="493C6244" w14:textId="77777777" w:rsidR="00344FDC" w:rsidRDefault="00344FDC" w:rsidP="00344FDC">
      <w:pPr>
        <w:pStyle w:val="PL"/>
      </w:pPr>
      <w:r>
        <w:t xml:space="preserve">        ratTypes:</w:t>
      </w:r>
    </w:p>
    <w:p w14:paraId="2C92A9DD" w14:textId="77777777" w:rsidR="00344FDC" w:rsidRDefault="00344FDC" w:rsidP="00344FDC">
      <w:pPr>
        <w:pStyle w:val="PL"/>
      </w:pPr>
      <w:r>
        <w:t xml:space="preserve">          type: array</w:t>
      </w:r>
    </w:p>
    <w:p w14:paraId="118B50FD" w14:textId="77777777" w:rsidR="00344FDC" w:rsidRDefault="00344FDC" w:rsidP="00344FDC">
      <w:pPr>
        <w:pStyle w:val="PL"/>
      </w:pPr>
      <w:r>
        <w:t xml:space="preserve">          items:</w:t>
      </w:r>
    </w:p>
    <w:p w14:paraId="28AEBB40" w14:textId="77777777" w:rsidR="00344FDC" w:rsidRDefault="00344FDC" w:rsidP="00344FDC">
      <w:pPr>
        <w:pStyle w:val="PL"/>
      </w:pPr>
      <w:r>
        <w:t xml:space="preserve">            $ref: 'TS29571_CommonData.yaml#/components/schemas/RatType'</w:t>
      </w:r>
    </w:p>
    <w:p w14:paraId="525248B6" w14:textId="77777777" w:rsidR="00344FDC" w:rsidRDefault="00344FDC" w:rsidP="00344FDC">
      <w:pPr>
        <w:pStyle w:val="PL"/>
      </w:pPr>
      <w:r>
        <w:t xml:space="preserve">          minItems: 1</w:t>
      </w:r>
    </w:p>
    <w:p w14:paraId="39BC4C61" w14:textId="77777777" w:rsidR="00344FDC" w:rsidRDefault="00344FDC" w:rsidP="00344FDC">
      <w:pPr>
        <w:pStyle w:val="PL"/>
      </w:pPr>
      <w:r>
        <w:t xml:space="preserve">        n3gAllowedSnssais:</w:t>
      </w:r>
    </w:p>
    <w:p w14:paraId="07CAEC0D" w14:textId="77777777" w:rsidR="00344FDC" w:rsidRDefault="00344FDC" w:rsidP="00344FDC">
      <w:pPr>
        <w:pStyle w:val="PL"/>
      </w:pPr>
      <w:r>
        <w:t xml:space="preserve">          description: array of allowed S-NSSAIs for the Non-3GPP access. </w:t>
      </w:r>
    </w:p>
    <w:p w14:paraId="0ECE54CA" w14:textId="77777777" w:rsidR="00344FDC" w:rsidRDefault="00344FDC" w:rsidP="00344FDC">
      <w:pPr>
        <w:pStyle w:val="PL"/>
      </w:pPr>
      <w:r>
        <w:t xml:space="preserve">          type: array</w:t>
      </w:r>
    </w:p>
    <w:p w14:paraId="1C97875A" w14:textId="77777777" w:rsidR="00344FDC" w:rsidRDefault="00344FDC" w:rsidP="00344FDC">
      <w:pPr>
        <w:pStyle w:val="PL"/>
      </w:pPr>
      <w:r>
        <w:t xml:space="preserve">          items:</w:t>
      </w:r>
    </w:p>
    <w:p w14:paraId="7C30437C" w14:textId="77777777" w:rsidR="00344FDC" w:rsidRDefault="00344FDC" w:rsidP="00344FDC">
      <w:pPr>
        <w:pStyle w:val="PL"/>
      </w:pPr>
      <w:r>
        <w:t xml:space="preserve">            $ref: 'TS29571_CommonData.yaml#/components/schemas/Snssai'</w:t>
      </w:r>
    </w:p>
    <w:p w14:paraId="6299EA4D" w14:textId="77777777" w:rsidR="00344FDC" w:rsidRDefault="00344FDC" w:rsidP="00344FDC">
      <w:pPr>
        <w:pStyle w:val="PL"/>
      </w:pPr>
      <w:r>
        <w:t xml:space="preserve">          minItems: 1</w:t>
      </w:r>
    </w:p>
    <w:p w14:paraId="45BE685C" w14:textId="77777777" w:rsidR="00344FDC" w:rsidRDefault="00344FDC" w:rsidP="00344FDC">
      <w:pPr>
        <w:pStyle w:val="PL"/>
      </w:pPr>
      <w:r>
        <w:t xml:space="preserve">        traceReq:</w:t>
      </w:r>
    </w:p>
    <w:p w14:paraId="34B669D7" w14:textId="77777777" w:rsidR="00344FDC" w:rsidRDefault="00344FDC" w:rsidP="00344FDC">
      <w:pPr>
        <w:pStyle w:val="PL"/>
      </w:pPr>
      <w:r>
        <w:t xml:space="preserve">          $ref: 'TS29571_CommonData.yaml#/components/schemas/TraceData'</w:t>
      </w:r>
    </w:p>
    <w:p w14:paraId="55071D78" w14:textId="77777777" w:rsidR="00344FDC" w:rsidRDefault="00344FDC" w:rsidP="00344FDC">
      <w:pPr>
        <w:pStyle w:val="PL"/>
      </w:pPr>
      <w:r>
        <w:t xml:space="preserve">        guami:</w:t>
      </w:r>
    </w:p>
    <w:p w14:paraId="0D025F8F" w14:textId="77777777" w:rsidR="00344FDC" w:rsidRDefault="00344FDC" w:rsidP="00344FDC">
      <w:pPr>
        <w:pStyle w:val="PL"/>
      </w:pPr>
      <w:r>
        <w:t xml:space="preserve">          $ref: 'TS29571_CommonData.yaml#/components/schemas/Guami'</w:t>
      </w:r>
    </w:p>
    <w:p w14:paraId="2F18B80F" w14:textId="77777777" w:rsidR="00344FDC" w:rsidRDefault="00344FDC" w:rsidP="00344FDC">
      <w:pPr>
        <w:pStyle w:val="PL"/>
        <w:rPr>
          <w:noProof w:val="0"/>
        </w:rPr>
      </w:pPr>
      <w:r>
        <w:rPr>
          <w:noProof w:val="0"/>
        </w:rPr>
        <w:t xml:space="preserve">        </w:t>
      </w:r>
      <w:r>
        <w:rPr>
          <w:noProof w:val="0"/>
          <w:lang w:eastAsia="zh-CN"/>
        </w:rPr>
        <w:t>nwdafDatas</w:t>
      </w:r>
      <w:r>
        <w:rPr>
          <w:noProof w:val="0"/>
        </w:rPr>
        <w:t>:</w:t>
      </w:r>
    </w:p>
    <w:p w14:paraId="6259D962" w14:textId="77777777" w:rsidR="00344FDC" w:rsidRDefault="00344FDC" w:rsidP="00344FDC">
      <w:pPr>
        <w:pStyle w:val="PL"/>
        <w:rPr>
          <w:noProof w:val="0"/>
        </w:rPr>
      </w:pPr>
      <w:r>
        <w:rPr>
          <w:noProof w:val="0"/>
        </w:rPr>
        <w:t xml:space="preserve">          type: array</w:t>
      </w:r>
    </w:p>
    <w:p w14:paraId="2BF57ED0" w14:textId="77777777" w:rsidR="00344FDC" w:rsidRDefault="00344FDC" w:rsidP="00344FDC">
      <w:pPr>
        <w:pStyle w:val="PL"/>
        <w:tabs>
          <w:tab w:val="clear" w:pos="1920"/>
          <w:tab w:val="clear" w:pos="2304"/>
          <w:tab w:val="clear" w:pos="2688"/>
          <w:tab w:val="clear" w:pos="3072"/>
          <w:tab w:val="clear" w:pos="3456"/>
          <w:tab w:val="clear" w:pos="3840"/>
          <w:tab w:val="clear" w:pos="4224"/>
          <w:tab w:val="clear" w:pos="4608"/>
          <w:tab w:val="center" w:pos="4819"/>
        </w:tabs>
        <w:rPr>
          <w:noProof w:val="0"/>
        </w:rPr>
      </w:pPr>
      <w:r>
        <w:rPr>
          <w:noProof w:val="0"/>
        </w:rPr>
        <w:t xml:space="preserve">          items:</w:t>
      </w:r>
    </w:p>
    <w:p w14:paraId="040EAEDC" w14:textId="77777777" w:rsidR="00344FDC" w:rsidRDefault="00344FDC" w:rsidP="00344FDC">
      <w:pPr>
        <w:pStyle w:val="PL"/>
        <w:rPr>
          <w:noProof w:val="0"/>
        </w:rPr>
      </w:pPr>
      <w:r>
        <w:rPr>
          <w:noProof w:val="0"/>
        </w:rPr>
        <w:t xml:space="preserve">            $ref: 'TS29512_</w:t>
      </w:r>
      <w:r>
        <w:t>Npcf_SMPolicyControl</w:t>
      </w:r>
      <w:r>
        <w:rPr>
          <w:noProof w:val="0"/>
        </w:rPr>
        <w:t>.yaml#/components/schemas/</w:t>
      </w:r>
      <w:r>
        <w:rPr>
          <w:noProof w:val="0"/>
          <w:lang w:eastAsia="zh-CN"/>
        </w:rPr>
        <w:t>NwdafData</w:t>
      </w:r>
      <w:r>
        <w:rPr>
          <w:noProof w:val="0"/>
        </w:rPr>
        <w:t>'</w:t>
      </w:r>
    </w:p>
    <w:p w14:paraId="4256D15D" w14:textId="77777777" w:rsidR="00344FDC" w:rsidRDefault="00344FDC" w:rsidP="00344FDC">
      <w:pPr>
        <w:pStyle w:val="PL"/>
        <w:rPr>
          <w:noProof w:val="0"/>
        </w:rPr>
      </w:pPr>
      <w:r>
        <w:rPr>
          <w:noProof w:val="0"/>
        </w:rPr>
        <w:t xml:space="preserve">          minItems: 1</w:t>
      </w:r>
    </w:p>
    <w:p w14:paraId="17AAB368" w14:textId="77777777" w:rsidR="00344FDC" w:rsidRDefault="00344FDC" w:rsidP="00344FDC">
      <w:pPr>
        <w:pStyle w:val="PL"/>
      </w:pPr>
      <w:r>
        <w:t xml:space="preserve">          nullable: true</w:t>
      </w:r>
    </w:p>
    <w:p w14:paraId="0AB14F5D" w14:textId="77777777" w:rsidR="00344FDC" w:rsidRDefault="00344FDC" w:rsidP="00344FDC">
      <w:pPr>
        <w:pStyle w:val="PL"/>
      </w:pPr>
      <w:r>
        <w:t xml:space="preserve">    PolicyUpdate:</w:t>
      </w:r>
    </w:p>
    <w:p w14:paraId="4F3E4733" w14:textId="77777777" w:rsidR="00344FDC" w:rsidRDefault="00344FDC" w:rsidP="00344FDC">
      <w:pPr>
        <w:pStyle w:val="PL"/>
      </w:pPr>
      <w:r>
        <w:t xml:space="preserve">      description: </w:t>
      </w:r>
      <w:r>
        <w:rPr>
          <w:rFonts w:cs="Arial"/>
          <w:szCs w:val="18"/>
        </w:rPr>
        <w:t>Represents updated policies that the PCF provides in a notification or in a reply to an Update Request</w:t>
      </w:r>
      <w:r>
        <w:rPr>
          <w:bCs/>
        </w:rPr>
        <w:t>.</w:t>
      </w:r>
    </w:p>
    <w:p w14:paraId="233E5402" w14:textId="77777777" w:rsidR="00344FDC" w:rsidRDefault="00344FDC" w:rsidP="00344FDC">
      <w:pPr>
        <w:pStyle w:val="PL"/>
      </w:pPr>
      <w:r>
        <w:t xml:space="preserve">      type: object</w:t>
      </w:r>
    </w:p>
    <w:p w14:paraId="29299A75" w14:textId="77777777" w:rsidR="00344FDC" w:rsidRDefault="00344FDC" w:rsidP="00344FDC">
      <w:pPr>
        <w:pStyle w:val="PL"/>
      </w:pPr>
      <w:r>
        <w:t xml:space="preserve">      properties:</w:t>
      </w:r>
    </w:p>
    <w:p w14:paraId="3C174A27" w14:textId="77777777" w:rsidR="00344FDC" w:rsidRDefault="00344FDC" w:rsidP="00344FDC">
      <w:pPr>
        <w:pStyle w:val="PL"/>
      </w:pPr>
      <w:r>
        <w:t xml:space="preserve">        resourceUri:</w:t>
      </w:r>
    </w:p>
    <w:p w14:paraId="6484973A" w14:textId="77777777" w:rsidR="00344FDC" w:rsidRDefault="00344FDC" w:rsidP="00344FDC">
      <w:pPr>
        <w:pStyle w:val="PL"/>
      </w:pPr>
      <w:r>
        <w:t xml:space="preserve">          $ref: 'TS29571_CommonData.yaml#/components/schemas/Uri'</w:t>
      </w:r>
    </w:p>
    <w:p w14:paraId="4DAA7CD6" w14:textId="77777777" w:rsidR="00344FDC" w:rsidRDefault="00344FDC" w:rsidP="00344FDC">
      <w:pPr>
        <w:pStyle w:val="PL"/>
      </w:pPr>
      <w:r>
        <w:t xml:space="preserve">        triggers:</w:t>
      </w:r>
    </w:p>
    <w:p w14:paraId="208405BF" w14:textId="77777777" w:rsidR="00344FDC" w:rsidRDefault="00344FDC" w:rsidP="00344FDC">
      <w:pPr>
        <w:pStyle w:val="PL"/>
      </w:pPr>
      <w:r>
        <w:t xml:space="preserve">          type: array</w:t>
      </w:r>
    </w:p>
    <w:p w14:paraId="03DD285D" w14:textId="77777777" w:rsidR="00344FDC" w:rsidRDefault="00344FDC" w:rsidP="00344FDC">
      <w:pPr>
        <w:pStyle w:val="PL"/>
      </w:pPr>
      <w:r>
        <w:lastRenderedPageBreak/>
        <w:t xml:space="preserve">          items:</w:t>
      </w:r>
    </w:p>
    <w:p w14:paraId="56621F32" w14:textId="77777777" w:rsidR="00344FDC" w:rsidRDefault="00344FDC" w:rsidP="00344FDC">
      <w:pPr>
        <w:pStyle w:val="PL"/>
      </w:pPr>
      <w:r>
        <w:t xml:space="preserve">            $ref: '#/components/schemas/RequestTrigger'</w:t>
      </w:r>
    </w:p>
    <w:p w14:paraId="0D53AFD6" w14:textId="77777777" w:rsidR="00344FDC" w:rsidRDefault="00344FDC" w:rsidP="00344FDC">
      <w:pPr>
        <w:pStyle w:val="PL"/>
      </w:pPr>
      <w:r>
        <w:t xml:space="preserve">          minItems: 1</w:t>
      </w:r>
    </w:p>
    <w:p w14:paraId="5E8D6315" w14:textId="77777777" w:rsidR="00344FDC" w:rsidRDefault="00344FDC" w:rsidP="00344FDC">
      <w:pPr>
        <w:pStyle w:val="PL"/>
      </w:pPr>
      <w:r>
        <w:t xml:space="preserve">          nullable: true</w:t>
      </w:r>
    </w:p>
    <w:p w14:paraId="711EFB43" w14:textId="77777777" w:rsidR="00344FDC" w:rsidRDefault="00344FDC" w:rsidP="00344FDC">
      <w:pPr>
        <w:pStyle w:val="PL"/>
      </w:pPr>
      <w:r>
        <w:t xml:space="preserve">          description: Request Triggers that the PCF subscribes.</w:t>
      </w:r>
    </w:p>
    <w:p w14:paraId="4C9A22FD" w14:textId="77777777" w:rsidR="00344FDC" w:rsidRDefault="00344FDC" w:rsidP="00344FDC">
      <w:pPr>
        <w:pStyle w:val="PL"/>
      </w:pPr>
      <w:r>
        <w:t xml:space="preserve">        servAreaRes:</w:t>
      </w:r>
    </w:p>
    <w:p w14:paraId="503D223F" w14:textId="77777777" w:rsidR="00344FDC" w:rsidRDefault="00344FDC" w:rsidP="00344FDC">
      <w:pPr>
        <w:pStyle w:val="PL"/>
      </w:pPr>
      <w:r>
        <w:t xml:space="preserve">          $ref: 'TS29571_CommonData.yaml#/components/schemas/ServiceAreaRestriction'</w:t>
      </w:r>
    </w:p>
    <w:p w14:paraId="545798A9" w14:textId="77777777" w:rsidR="00344FDC" w:rsidRDefault="00344FDC" w:rsidP="00344FDC">
      <w:pPr>
        <w:pStyle w:val="PL"/>
      </w:pPr>
      <w:r>
        <w:t xml:space="preserve">        wlServAreaRes:</w:t>
      </w:r>
    </w:p>
    <w:p w14:paraId="3F887A10" w14:textId="77777777" w:rsidR="00344FDC" w:rsidRDefault="00344FDC" w:rsidP="00344FDC">
      <w:pPr>
        <w:pStyle w:val="PL"/>
      </w:pPr>
      <w:r>
        <w:t xml:space="preserve">          $ref: 'TS29571_CommonData.yaml#/components/schemas/WirelineServiceAreaRestriction'</w:t>
      </w:r>
    </w:p>
    <w:p w14:paraId="71BF9C83" w14:textId="77777777" w:rsidR="00344FDC" w:rsidRDefault="00344FDC" w:rsidP="00344FDC">
      <w:pPr>
        <w:pStyle w:val="PL"/>
      </w:pPr>
      <w:r>
        <w:t xml:space="preserve">        rfsp:</w:t>
      </w:r>
    </w:p>
    <w:p w14:paraId="5EE45296" w14:textId="77777777" w:rsidR="00344FDC" w:rsidRDefault="00344FDC" w:rsidP="00344FDC">
      <w:pPr>
        <w:pStyle w:val="PL"/>
      </w:pPr>
      <w:r>
        <w:t xml:space="preserve">          $ref: 'TS29571_CommonData.yaml#/components/schemas/RfspIndex'</w:t>
      </w:r>
    </w:p>
    <w:p w14:paraId="78412E37" w14:textId="77777777" w:rsidR="00344FDC" w:rsidRDefault="00344FDC" w:rsidP="00344FDC">
      <w:pPr>
        <w:pStyle w:val="PL"/>
      </w:pPr>
      <w:r>
        <w:t xml:space="preserve">        targetRfsp:</w:t>
      </w:r>
    </w:p>
    <w:p w14:paraId="7796D921" w14:textId="77777777" w:rsidR="00344FDC" w:rsidRDefault="00344FDC" w:rsidP="00344FDC">
      <w:pPr>
        <w:pStyle w:val="PL"/>
      </w:pPr>
      <w:r>
        <w:t xml:space="preserve">          $ref: 'TS29571_CommonData.yaml#/components/schemas/RfspIndex'</w:t>
      </w:r>
    </w:p>
    <w:p w14:paraId="7114CF94" w14:textId="77777777" w:rsidR="00344FDC" w:rsidRDefault="00344FDC" w:rsidP="00344FDC">
      <w:pPr>
        <w:pStyle w:val="PL"/>
      </w:pPr>
      <w:r>
        <w:t xml:space="preserve">        smfSelInfo:</w:t>
      </w:r>
    </w:p>
    <w:p w14:paraId="466C6610" w14:textId="77777777" w:rsidR="00344FDC" w:rsidRDefault="00344FDC" w:rsidP="00344FDC">
      <w:pPr>
        <w:pStyle w:val="PL"/>
      </w:pPr>
      <w:r>
        <w:t xml:space="preserve">          $ref: '#/components/schemas/SmfSelectionData'</w:t>
      </w:r>
    </w:p>
    <w:p w14:paraId="4794530C" w14:textId="77777777" w:rsidR="00344FDC" w:rsidRDefault="00344FDC" w:rsidP="00344FDC">
      <w:pPr>
        <w:pStyle w:val="PL"/>
      </w:pPr>
      <w:r>
        <w:t xml:space="preserve">        ueAmbr:</w:t>
      </w:r>
    </w:p>
    <w:p w14:paraId="2042C808" w14:textId="77777777" w:rsidR="00344FDC" w:rsidRDefault="00344FDC" w:rsidP="00344FDC">
      <w:pPr>
        <w:pStyle w:val="PL"/>
      </w:pPr>
      <w:r>
        <w:t xml:space="preserve">          $ref: 'TS29571_CommonData.yaml#/components/schemas/Ambr'</w:t>
      </w:r>
    </w:p>
    <w:p w14:paraId="3D009820" w14:textId="77777777" w:rsidR="00344FDC" w:rsidRDefault="00344FDC" w:rsidP="00344FDC">
      <w:pPr>
        <w:pStyle w:val="PL"/>
      </w:pPr>
      <w:r>
        <w:t xml:space="preserve">        </w:t>
      </w:r>
      <w:r>
        <w:rPr>
          <w:rFonts w:hint="eastAsia"/>
          <w:lang w:eastAsia="zh-CN"/>
        </w:rPr>
        <w:t>ueSliceMbr</w:t>
      </w:r>
      <w:r>
        <w:rPr>
          <w:lang w:eastAsia="zh-CN"/>
        </w:rPr>
        <w:t>s</w:t>
      </w:r>
      <w:r>
        <w:t>:</w:t>
      </w:r>
    </w:p>
    <w:p w14:paraId="5AD8C676" w14:textId="77777777" w:rsidR="00344FDC" w:rsidRDefault="00344FDC" w:rsidP="00344FDC">
      <w:pPr>
        <w:pStyle w:val="PL"/>
      </w:pPr>
      <w:r>
        <w:t xml:space="preserve">          type: </w:t>
      </w:r>
      <w:r>
        <w:rPr>
          <w:noProof w:val="0"/>
        </w:rPr>
        <w:t>object</w:t>
      </w:r>
    </w:p>
    <w:p w14:paraId="4942779B" w14:textId="77777777" w:rsidR="00344FDC" w:rsidRDefault="00344FDC" w:rsidP="00344FDC">
      <w:pPr>
        <w:pStyle w:val="PL"/>
      </w:pPr>
      <w:r>
        <w:t xml:space="preserve">          </w:t>
      </w:r>
      <w:r>
        <w:rPr>
          <w:noProof w:val="0"/>
        </w:rPr>
        <w:t>additionalProperties</w:t>
      </w:r>
      <w:r>
        <w:t>:</w:t>
      </w:r>
    </w:p>
    <w:p w14:paraId="15F34DE0" w14:textId="77777777" w:rsidR="00344FDC" w:rsidRDefault="00344FDC" w:rsidP="00344FDC">
      <w:pPr>
        <w:pStyle w:val="PL"/>
      </w:pPr>
      <w:r>
        <w:t xml:space="preserve">            $ref: 'TS29571_CommonData.yaml#/components/schemas/SliceMbr'</w:t>
      </w:r>
    </w:p>
    <w:p w14:paraId="31FF58AD" w14:textId="77777777" w:rsidR="00344FDC" w:rsidRDefault="00344FDC" w:rsidP="00344FDC">
      <w:pPr>
        <w:pStyle w:val="PL"/>
      </w:pPr>
      <w:r>
        <w:t xml:space="preserve">          minProperties: 1</w:t>
      </w:r>
    </w:p>
    <w:p w14:paraId="2BF9B792" w14:textId="77777777" w:rsidR="00344FDC" w:rsidRDefault="00344FDC" w:rsidP="00344FDC">
      <w:pPr>
        <w:pStyle w:val="PL"/>
      </w:pPr>
      <w:r>
        <w:t xml:space="preserve">          description: One or more UE-Slice-MBR(s) for the allowed NSSAI as part of the AMF Access and Mobility Policy.</w:t>
      </w:r>
      <w:r>
        <w:rPr>
          <w:rFonts w:cs="Arial" w:hint="eastAsia"/>
          <w:szCs w:val="18"/>
          <w:lang w:eastAsia="zh-CN"/>
        </w:rPr>
        <w:t xml:space="preserve"> The key of the map is the </w:t>
      </w:r>
      <w:r>
        <w:t>S-NSSAI</w:t>
      </w:r>
      <w:r>
        <w:rPr>
          <w:rFonts w:cs="Arial"/>
          <w:szCs w:val="18"/>
          <w:lang w:eastAsia="zh-CN"/>
        </w:rPr>
        <w:t xml:space="preserve"> to</w:t>
      </w:r>
      <w:r>
        <w:rPr>
          <w:rFonts w:cs="Arial" w:hint="eastAsia"/>
          <w:szCs w:val="18"/>
          <w:lang w:eastAsia="zh-CN"/>
        </w:rPr>
        <w:t xml:space="preserve"> which the </w:t>
      </w:r>
      <w:r>
        <w:t>UE-Slice-MBR</w:t>
      </w:r>
      <w:r>
        <w:rPr>
          <w:rFonts w:cs="Arial" w:hint="eastAsia"/>
          <w:szCs w:val="18"/>
          <w:lang w:eastAsia="zh-CN"/>
        </w:rPr>
        <w:t xml:space="preserve"> belongs</w:t>
      </w:r>
      <w:r>
        <w:t>.</w:t>
      </w:r>
    </w:p>
    <w:p w14:paraId="260423E6" w14:textId="77777777" w:rsidR="00344FDC" w:rsidRDefault="00344FDC" w:rsidP="00344FDC">
      <w:pPr>
        <w:pStyle w:val="PL"/>
        <w:rPr>
          <w:noProof w:val="0"/>
        </w:rPr>
      </w:pPr>
      <w:r>
        <w:rPr>
          <w:noProof w:val="0"/>
        </w:rPr>
        <w:t xml:space="preserve">        </w:t>
      </w:r>
      <w:r>
        <w:rPr>
          <w:noProof w:val="0"/>
          <w:lang w:eastAsia="zh-CN"/>
        </w:rPr>
        <w:t>pras</w:t>
      </w:r>
      <w:r>
        <w:rPr>
          <w:noProof w:val="0"/>
        </w:rPr>
        <w:t>:</w:t>
      </w:r>
    </w:p>
    <w:p w14:paraId="07E1E974" w14:textId="77777777" w:rsidR="00344FDC" w:rsidRDefault="00344FDC" w:rsidP="00344FDC">
      <w:pPr>
        <w:pStyle w:val="PL"/>
        <w:rPr>
          <w:noProof w:val="0"/>
        </w:rPr>
      </w:pPr>
      <w:r>
        <w:rPr>
          <w:noProof w:val="0"/>
        </w:rPr>
        <w:t xml:space="preserve">          type: object</w:t>
      </w:r>
    </w:p>
    <w:p w14:paraId="00C5B1C7" w14:textId="77777777" w:rsidR="00344FDC" w:rsidRDefault="00344FDC" w:rsidP="00344FDC">
      <w:pPr>
        <w:pStyle w:val="PL"/>
        <w:rPr>
          <w:noProof w:val="0"/>
        </w:rPr>
      </w:pPr>
      <w:r>
        <w:rPr>
          <w:noProof w:val="0"/>
        </w:rPr>
        <w:t xml:space="preserve">          additionalProperties:</w:t>
      </w:r>
    </w:p>
    <w:p w14:paraId="3B41E055" w14:textId="77777777" w:rsidR="00344FDC" w:rsidRDefault="00344FDC" w:rsidP="00344FDC">
      <w:pPr>
        <w:pStyle w:val="PL"/>
        <w:rPr>
          <w:noProof w:val="0"/>
        </w:rPr>
      </w:pPr>
      <w:r>
        <w:rPr>
          <w:noProof w:val="0"/>
        </w:rPr>
        <w:t xml:space="preserve">            $ref: 'TS29571_CommonData.yaml#/components/schemas/Pr</w:t>
      </w:r>
      <w:r>
        <w:t>esence</w:t>
      </w:r>
      <w:r>
        <w:rPr>
          <w:noProof w:val="0"/>
        </w:rPr>
        <w:t>InfoRm'</w:t>
      </w:r>
    </w:p>
    <w:p w14:paraId="6947E9D4" w14:textId="77777777" w:rsidR="00344FDC" w:rsidRDefault="00344FDC" w:rsidP="00344FDC">
      <w:pPr>
        <w:pStyle w:val="PL"/>
        <w:rPr>
          <w:noProof w:val="0"/>
        </w:rPr>
      </w:pPr>
      <w:r>
        <w:rPr>
          <w:noProof w:val="0"/>
        </w:rPr>
        <w:t xml:space="preserve">          description: Contains the presence reporting area(s) for which reporting was requested. The </w:t>
      </w:r>
      <w:r>
        <w:rPr>
          <w:noProof w:val="0"/>
          <w:lang w:eastAsia="zh-CN"/>
        </w:rPr>
        <w:t>praId attribute within the PresenceInfo data type is the key of the map.</w:t>
      </w:r>
    </w:p>
    <w:p w14:paraId="06E2643A" w14:textId="77777777" w:rsidR="00344FDC" w:rsidRDefault="00344FDC" w:rsidP="00344FDC">
      <w:pPr>
        <w:pStyle w:val="PL"/>
        <w:rPr>
          <w:noProof w:val="0"/>
        </w:rPr>
      </w:pPr>
      <w:r>
        <w:t xml:space="preserve">          minProperties: 1</w:t>
      </w:r>
    </w:p>
    <w:p w14:paraId="362BC25D" w14:textId="77777777" w:rsidR="00344FDC" w:rsidRDefault="00344FDC" w:rsidP="00344FDC">
      <w:pPr>
        <w:pStyle w:val="PL"/>
      </w:pPr>
      <w:r>
        <w:t xml:space="preserve">          nullable: true</w:t>
      </w:r>
    </w:p>
    <w:p w14:paraId="47CC3397" w14:textId="022EC59E" w:rsidR="00344FDC" w:rsidRDefault="00344FDC" w:rsidP="00344FDC">
      <w:pPr>
        <w:pStyle w:val="PL"/>
      </w:pPr>
      <w:r>
        <w:t xml:space="preserve">        pcfUeInfo:</w:t>
      </w:r>
    </w:p>
    <w:p w14:paraId="7FE3FE78" w14:textId="77777777" w:rsidR="00344FDC" w:rsidRDefault="00344FDC" w:rsidP="00344FDC">
      <w:pPr>
        <w:pStyle w:val="PL"/>
      </w:pPr>
      <w:r>
        <w:t xml:space="preserve">          $ref: 'TS29571_CommonData.yaml#/components/schemas/PcfUeCallbackInfo'</w:t>
      </w:r>
    </w:p>
    <w:p w14:paraId="68A640E5" w14:textId="77777777" w:rsidR="00344FDC" w:rsidRDefault="00344FDC" w:rsidP="00344FDC">
      <w:pPr>
        <w:pStyle w:val="PL"/>
      </w:pPr>
      <w:r>
        <w:t xml:space="preserve">        matchPdus:</w:t>
      </w:r>
    </w:p>
    <w:p w14:paraId="4D148268" w14:textId="77777777" w:rsidR="00344FDC" w:rsidRDefault="00344FDC" w:rsidP="00344FDC">
      <w:pPr>
        <w:pStyle w:val="PL"/>
      </w:pPr>
      <w:r>
        <w:t xml:space="preserve">          type: array</w:t>
      </w:r>
    </w:p>
    <w:p w14:paraId="26DBBB3B" w14:textId="77777777" w:rsidR="00344FDC" w:rsidRDefault="00344FDC" w:rsidP="00344FDC">
      <w:pPr>
        <w:pStyle w:val="PL"/>
      </w:pPr>
      <w:r>
        <w:t xml:space="preserve">          items:</w:t>
      </w:r>
    </w:p>
    <w:p w14:paraId="56AA8C0A" w14:textId="77777777" w:rsidR="00344FDC" w:rsidRDefault="00344FDC" w:rsidP="00344FDC">
      <w:pPr>
        <w:pStyle w:val="PL"/>
        <w:rPr>
          <w:noProof w:val="0"/>
        </w:rPr>
      </w:pPr>
      <w:r>
        <w:t xml:space="preserve">            $ref: 'TS29571_CommonData.yaml#/components/schemas/PduSessionInfo'</w:t>
      </w:r>
    </w:p>
    <w:p w14:paraId="67CB5204" w14:textId="77777777" w:rsidR="00344FDC" w:rsidRDefault="00344FDC" w:rsidP="00344FDC">
      <w:pPr>
        <w:pStyle w:val="PL"/>
        <w:rPr>
          <w:ins w:id="283" w:author="Huawei" w:date="2022-01-09T10:30:00Z"/>
        </w:rPr>
      </w:pPr>
      <w:r>
        <w:t xml:space="preserve">          nullable: true</w:t>
      </w:r>
    </w:p>
    <w:p w14:paraId="3B820DCF" w14:textId="69DFEF90" w:rsidR="00C10268" w:rsidRDefault="00C10268" w:rsidP="00C10268">
      <w:pPr>
        <w:pStyle w:val="PL"/>
        <w:rPr>
          <w:ins w:id="284" w:author="Huawei" w:date="2022-01-09T10:31:00Z"/>
        </w:rPr>
      </w:pPr>
      <w:ins w:id="285" w:author="Huawei" w:date="2022-01-09T10:31:00Z">
        <w:r>
          <w:t xml:space="preserve">        </w:t>
        </w:r>
      </w:ins>
      <w:ins w:id="286" w:author="Huawei" w:date="2022-01-09T10:32:00Z">
        <w:r>
          <w:t>asTimeDisParam</w:t>
        </w:r>
      </w:ins>
      <w:ins w:id="287" w:author="Huawei" w:date="2022-01-09T10:31:00Z">
        <w:r>
          <w:t>:</w:t>
        </w:r>
      </w:ins>
    </w:p>
    <w:p w14:paraId="4EA329E5" w14:textId="4EF6C18F" w:rsidR="00C10268" w:rsidRDefault="00C10268" w:rsidP="00C10268">
      <w:pPr>
        <w:pStyle w:val="PL"/>
      </w:pPr>
      <w:ins w:id="288" w:author="Huawei" w:date="2022-01-09T10:31:00Z">
        <w:r>
          <w:t xml:space="preserve">          $ref: '#/components/schemas/</w:t>
        </w:r>
      </w:ins>
      <w:ins w:id="289" w:author="Huawei" w:date="2022-01-09T10:32:00Z">
        <w:r>
          <w:t>AsTimeDistributionParam</w:t>
        </w:r>
      </w:ins>
      <w:ins w:id="290" w:author="Huawei" w:date="2022-01-09T10:31:00Z">
        <w:r>
          <w:t>'</w:t>
        </w:r>
      </w:ins>
    </w:p>
    <w:p w14:paraId="7E16635A" w14:textId="77777777" w:rsidR="00344FDC" w:rsidRDefault="00344FDC" w:rsidP="00344FDC">
      <w:pPr>
        <w:pStyle w:val="PL"/>
      </w:pPr>
      <w:r>
        <w:t xml:space="preserve">      required:</w:t>
      </w:r>
    </w:p>
    <w:p w14:paraId="3BEE7639" w14:textId="77777777" w:rsidR="00344FDC" w:rsidRDefault="00344FDC" w:rsidP="00344FDC">
      <w:pPr>
        <w:pStyle w:val="PL"/>
      </w:pPr>
      <w:r>
        <w:t xml:space="preserve">        - resourceUri</w:t>
      </w:r>
    </w:p>
    <w:p w14:paraId="463A2C5E" w14:textId="77777777" w:rsidR="00344FDC" w:rsidRDefault="00344FDC" w:rsidP="00344FDC">
      <w:pPr>
        <w:pStyle w:val="PL"/>
      </w:pPr>
      <w:r>
        <w:t xml:space="preserve">    TerminationNotification:</w:t>
      </w:r>
    </w:p>
    <w:p w14:paraId="40C4ECD0" w14:textId="77777777" w:rsidR="00344FDC" w:rsidRDefault="00344FDC" w:rsidP="00344FDC">
      <w:pPr>
        <w:pStyle w:val="PL"/>
      </w:pPr>
      <w:r>
        <w:t xml:space="preserve">      description: </w:t>
      </w:r>
      <w:r>
        <w:rPr>
          <w:rFonts w:cs="Arial"/>
          <w:szCs w:val="18"/>
        </w:rPr>
        <w:t>Represents a request to terminate a policy Association that the PCF provides in a notification.</w:t>
      </w:r>
    </w:p>
    <w:p w14:paraId="5DBDB928" w14:textId="77777777" w:rsidR="00344FDC" w:rsidRDefault="00344FDC" w:rsidP="00344FDC">
      <w:pPr>
        <w:pStyle w:val="PL"/>
      </w:pPr>
      <w:r>
        <w:t xml:space="preserve">      type: object</w:t>
      </w:r>
    </w:p>
    <w:p w14:paraId="52752C51" w14:textId="77777777" w:rsidR="00344FDC" w:rsidRDefault="00344FDC" w:rsidP="00344FDC">
      <w:pPr>
        <w:pStyle w:val="PL"/>
      </w:pPr>
      <w:r>
        <w:t xml:space="preserve">      properties:</w:t>
      </w:r>
    </w:p>
    <w:p w14:paraId="7431F1C5" w14:textId="77777777" w:rsidR="00344FDC" w:rsidRDefault="00344FDC" w:rsidP="00344FDC">
      <w:pPr>
        <w:pStyle w:val="PL"/>
      </w:pPr>
      <w:r>
        <w:t xml:space="preserve">        resourceUri:</w:t>
      </w:r>
    </w:p>
    <w:p w14:paraId="3B15044F" w14:textId="77777777" w:rsidR="00344FDC" w:rsidRDefault="00344FDC" w:rsidP="00344FDC">
      <w:pPr>
        <w:pStyle w:val="PL"/>
      </w:pPr>
      <w:r>
        <w:t xml:space="preserve">          $ref: 'TS29571_CommonData.yaml#/components/schemas/Uri'</w:t>
      </w:r>
    </w:p>
    <w:p w14:paraId="30531A59" w14:textId="77777777" w:rsidR="00344FDC" w:rsidRDefault="00344FDC" w:rsidP="00344FDC">
      <w:pPr>
        <w:pStyle w:val="PL"/>
      </w:pPr>
      <w:r>
        <w:t xml:space="preserve">        cause:</w:t>
      </w:r>
    </w:p>
    <w:p w14:paraId="7F26A564" w14:textId="77777777" w:rsidR="00344FDC" w:rsidRDefault="00344FDC" w:rsidP="00344FDC">
      <w:pPr>
        <w:pStyle w:val="PL"/>
      </w:pPr>
      <w:r>
        <w:t xml:space="preserve">          $ref: '#/components/schemas/PolicyAssociationReleaseCause'</w:t>
      </w:r>
    </w:p>
    <w:p w14:paraId="08A3DE19" w14:textId="77777777" w:rsidR="00344FDC" w:rsidRDefault="00344FDC" w:rsidP="00344FDC">
      <w:pPr>
        <w:pStyle w:val="PL"/>
      </w:pPr>
      <w:r>
        <w:t xml:space="preserve">      required:</w:t>
      </w:r>
    </w:p>
    <w:p w14:paraId="118C26CC" w14:textId="77777777" w:rsidR="00344FDC" w:rsidRDefault="00344FDC" w:rsidP="00344FDC">
      <w:pPr>
        <w:pStyle w:val="PL"/>
      </w:pPr>
      <w:r>
        <w:t xml:space="preserve">        - resourceUri</w:t>
      </w:r>
    </w:p>
    <w:p w14:paraId="48B91F0D" w14:textId="77777777" w:rsidR="00344FDC" w:rsidRDefault="00344FDC" w:rsidP="00344FDC">
      <w:pPr>
        <w:pStyle w:val="PL"/>
      </w:pPr>
      <w:r>
        <w:t xml:space="preserve">        - cause</w:t>
      </w:r>
    </w:p>
    <w:p w14:paraId="00E8FF62" w14:textId="77777777" w:rsidR="00344FDC" w:rsidRDefault="00344FDC" w:rsidP="00344FDC">
      <w:pPr>
        <w:pStyle w:val="PL"/>
      </w:pPr>
      <w:r>
        <w:t xml:space="preserve">    SmfSelectionData:</w:t>
      </w:r>
    </w:p>
    <w:p w14:paraId="0599F4EC" w14:textId="77777777" w:rsidR="00344FDC" w:rsidRDefault="00344FDC" w:rsidP="00344FDC">
      <w:pPr>
        <w:pStyle w:val="PL"/>
      </w:pPr>
      <w:r>
        <w:t xml:space="preserve">      description: </w:t>
      </w:r>
      <w:r>
        <w:rPr>
          <w:rFonts w:cs="Arial"/>
          <w:szCs w:val="18"/>
        </w:rPr>
        <w:t>Represents the SMF Selection information that may be replaced by the PCF.</w:t>
      </w:r>
    </w:p>
    <w:p w14:paraId="7E55BC8D" w14:textId="77777777" w:rsidR="00344FDC" w:rsidRDefault="00344FDC" w:rsidP="00344FDC">
      <w:pPr>
        <w:pStyle w:val="PL"/>
      </w:pPr>
      <w:r>
        <w:t xml:space="preserve">      type: object</w:t>
      </w:r>
    </w:p>
    <w:p w14:paraId="3A2F691D" w14:textId="77777777" w:rsidR="00344FDC" w:rsidRDefault="00344FDC" w:rsidP="00344FDC">
      <w:pPr>
        <w:pStyle w:val="PL"/>
      </w:pPr>
      <w:r>
        <w:t xml:space="preserve">      properties:</w:t>
      </w:r>
    </w:p>
    <w:p w14:paraId="47E049BD" w14:textId="77777777" w:rsidR="00344FDC" w:rsidRDefault="00344FDC" w:rsidP="00344FDC">
      <w:pPr>
        <w:pStyle w:val="PL"/>
      </w:pPr>
      <w:r>
        <w:t xml:space="preserve">        unsuppDnn:</w:t>
      </w:r>
    </w:p>
    <w:p w14:paraId="0279A717" w14:textId="77777777" w:rsidR="00344FDC" w:rsidRDefault="00344FDC" w:rsidP="00344FDC">
      <w:pPr>
        <w:pStyle w:val="PL"/>
      </w:pPr>
      <w:r>
        <w:t xml:space="preserve">          type: boolean</w:t>
      </w:r>
    </w:p>
    <w:p w14:paraId="100BBF27" w14:textId="77777777" w:rsidR="00344FDC" w:rsidRDefault="00344FDC" w:rsidP="00344FDC">
      <w:pPr>
        <w:pStyle w:val="PL"/>
      </w:pPr>
      <w:r>
        <w:t xml:space="preserve">        candidates:</w:t>
      </w:r>
    </w:p>
    <w:p w14:paraId="2DB0EB93" w14:textId="77777777" w:rsidR="00344FDC" w:rsidRDefault="00344FDC" w:rsidP="00344FDC">
      <w:pPr>
        <w:pStyle w:val="PL"/>
      </w:pPr>
      <w:r>
        <w:t xml:space="preserve">          type: object</w:t>
      </w:r>
    </w:p>
    <w:p w14:paraId="774A3DEA" w14:textId="77777777" w:rsidR="00344FDC" w:rsidRDefault="00344FDC" w:rsidP="00344FDC">
      <w:pPr>
        <w:pStyle w:val="PL"/>
        <w:rPr>
          <w:noProof w:val="0"/>
        </w:rPr>
      </w:pPr>
      <w:r>
        <w:rPr>
          <w:noProof w:val="0"/>
        </w:rPr>
        <w:t xml:space="preserve">          additionalProperties:</w:t>
      </w:r>
    </w:p>
    <w:p w14:paraId="76364034" w14:textId="77777777" w:rsidR="00344FDC" w:rsidRDefault="00344FDC" w:rsidP="00344FDC">
      <w:pPr>
        <w:pStyle w:val="PL"/>
        <w:rPr>
          <w:noProof w:val="0"/>
        </w:rPr>
      </w:pPr>
      <w:r>
        <w:rPr>
          <w:noProof w:val="0"/>
        </w:rPr>
        <w:t xml:space="preserve">            $ref: '#/components/schemas/CandidateForReplacement'</w:t>
      </w:r>
    </w:p>
    <w:p w14:paraId="1A49F105" w14:textId="77777777" w:rsidR="00344FDC" w:rsidRDefault="00344FDC" w:rsidP="00344FDC">
      <w:pPr>
        <w:pStyle w:val="PL"/>
      </w:pPr>
      <w:r>
        <w:t xml:space="preserve">          minProperties: 1</w:t>
      </w:r>
    </w:p>
    <w:p w14:paraId="21B01679" w14:textId="77777777" w:rsidR="00344FDC" w:rsidRDefault="00344FDC" w:rsidP="00344FDC">
      <w:pPr>
        <w:pStyle w:val="PL"/>
        <w:rPr>
          <w:noProof w:val="0"/>
        </w:rPr>
      </w:pPr>
      <w:r>
        <w:rPr>
          <w:noProof w:val="0"/>
        </w:rPr>
        <w:t xml:space="preserve">          description: Contains the list of DNNs per S-NSSAI that are candidates for replacement. The snssai attribute within the CandidateForReplacement data type is the key of the map.</w:t>
      </w:r>
    </w:p>
    <w:p w14:paraId="7B5AE8A2" w14:textId="77777777" w:rsidR="00344FDC" w:rsidRDefault="00344FDC" w:rsidP="00344FDC">
      <w:pPr>
        <w:pStyle w:val="PL"/>
      </w:pPr>
      <w:r>
        <w:t xml:space="preserve">          nullable: true</w:t>
      </w:r>
    </w:p>
    <w:p w14:paraId="699B9665" w14:textId="77777777" w:rsidR="00344FDC" w:rsidRDefault="00344FDC" w:rsidP="00344FDC">
      <w:pPr>
        <w:pStyle w:val="PL"/>
      </w:pPr>
      <w:r>
        <w:t xml:space="preserve">        snssai:</w:t>
      </w:r>
    </w:p>
    <w:p w14:paraId="10E59129" w14:textId="77777777" w:rsidR="00344FDC" w:rsidRDefault="00344FDC" w:rsidP="00344FDC">
      <w:pPr>
        <w:pStyle w:val="PL"/>
      </w:pPr>
      <w:r>
        <w:t xml:space="preserve">          $ref: 'TS29571_CommonData.yaml#/components/schemas/Snssai'</w:t>
      </w:r>
    </w:p>
    <w:p w14:paraId="51FE9E05" w14:textId="77777777" w:rsidR="00344FDC" w:rsidRDefault="00344FDC" w:rsidP="00344FDC">
      <w:pPr>
        <w:pStyle w:val="PL"/>
        <w:rPr>
          <w:noProof w:val="0"/>
        </w:rPr>
      </w:pPr>
      <w:r>
        <w:rPr>
          <w:noProof w:val="0"/>
        </w:rPr>
        <w:t xml:space="preserve">        mappingSnssai:</w:t>
      </w:r>
    </w:p>
    <w:p w14:paraId="300114A3" w14:textId="77777777" w:rsidR="00344FDC" w:rsidRDefault="00344FDC" w:rsidP="00344FDC">
      <w:pPr>
        <w:pStyle w:val="PL"/>
        <w:rPr>
          <w:noProof w:val="0"/>
        </w:rPr>
      </w:pPr>
      <w:r>
        <w:rPr>
          <w:noProof w:val="0"/>
        </w:rPr>
        <w:t xml:space="preserve">          $ref: 'TS29571_CommonData.yaml#/components/schemas/Snssai'</w:t>
      </w:r>
    </w:p>
    <w:p w14:paraId="34817D7E" w14:textId="77777777" w:rsidR="00344FDC" w:rsidRDefault="00344FDC" w:rsidP="00344FDC">
      <w:pPr>
        <w:pStyle w:val="PL"/>
      </w:pPr>
      <w:r>
        <w:t xml:space="preserve">        dnn:</w:t>
      </w:r>
    </w:p>
    <w:p w14:paraId="66B8212A" w14:textId="77777777" w:rsidR="00344FDC" w:rsidRDefault="00344FDC" w:rsidP="00344FDC">
      <w:pPr>
        <w:pStyle w:val="PL"/>
      </w:pPr>
      <w:r>
        <w:t xml:space="preserve">          $ref: 'TS29571_CommonData.yaml#/components/schemas/Dnn'</w:t>
      </w:r>
    </w:p>
    <w:p w14:paraId="40DD32A8" w14:textId="77777777" w:rsidR="00344FDC" w:rsidRDefault="00344FDC" w:rsidP="00344FDC">
      <w:pPr>
        <w:pStyle w:val="PL"/>
      </w:pPr>
      <w:r>
        <w:t xml:space="preserve">      nullable: true</w:t>
      </w:r>
    </w:p>
    <w:p w14:paraId="00ED2E2D" w14:textId="77777777" w:rsidR="00344FDC" w:rsidRDefault="00344FDC" w:rsidP="00344FDC">
      <w:pPr>
        <w:pStyle w:val="PL"/>
      </w:pPr>
      <w:r>
        <w:t xml:space="preserve">    CandidateForReplacement:</w:t>
      </w:r>
    </w:p>
    <w:p w14:paraId="26113157" w14:textId="77777777" w:rsidR="00344FDC" w:rsidRDefault="00344FDC" w:rsidP="00344FDC">
      <w:pPr>
        <w:pStyle w:val="PL"/>
      </w:pPr>
      <w:r>
        <w:t xml:space="preserve">      description: </w:t>
      </w:r>
      <w:r>
        <w:rPr>
          <w:rFonts w:cs="Arial"/>
          <w:szCs w:val="18"/>
        </w:rPr>
        <w:t>Represents a list of candidate DNNs for replacement for an S-NSSAI</w:t>
      </w:r>
      <w:r>
        <w:rPr>
          <w:bCs/>
        </w:rPr>
        <w:t>.</w:t>
      </w:r>
    </w:p>
    <w:p w14:paraId="7C9EAAE6" w14:textId="77777777" w:rsidR="00344FDC" w:rsidRDefault="00344FDC" w:rsidP="00344FDC">
      <w:pPr>
        <w:pStyle w:val="PL"/>
      </w:pPr>
      <w:r>
        <w:lastRenderedPageBreak/>
        <w:t xml:space="preserve">      type: object</w:t>
      </w:r>
    </w:p>
    <w:p w14:paraId="6E0F2C28" w14:textId="77777777" w:rsidR="00344FDC" w:rsidRDefault="00344FDC" w:rsidP="00344FDC">
      <w:pPr>
        <w:pStyle w:val="PL"/>
      </w:pPr>
      <w:r>
        <w:t xml:space="preserve">      properties:</w:t>
      </w:r>
    </w:p>
    <w:p w14:paraId="571DE0A8" w14:textId="77777777" w:rsidR="00344FDC" w:rsidRDefault="00344FDC" w:rsidP="00344FDC">
      <w:pPr>
        <w:pStyle w:val="PL"/>
      </w:pPr>
      <w:r>
        <w:t xml:space="preserve">        snssai:</w:t>
      </w:r>
    </w:p>
    <w:p w14:paraId="30407D0D" w14:textId="77777777" w:rsidR="00344FDC" w:rsidRDefault="00344FDC" w:rsidP="00344FDC">
      <w:pPr>
        <w:pStyle w:val="PL"/>
      </w:pPr>
      <w:r>
        <w:t xml:space="preserve">          $ref: 'TS29571_CommonData.yaml#/components/schemas/Snssai'</w:t>
      </w:r>
    </w:p>
    <w:p w14:paraId="350A2467" w14:textId="77777777" w:rsidR="00344FDC" w:rsidRDefault="00344FDC" w:rsidP="00344FDC">
      <w:pPr>
        <w:pStyle w:val="PL"/>
      </w:pPr>
      <w:r>
        <w:t xml:space="preserve">        dnns:</w:t>
      </w:r>
    </w:p>
    <w:p w14:paraId="61236499" w14:textId="77777777" w:rsidR="00344FDC" w:rsidRDefault="00344FDC" w:rsidP="00344FDC">
      <w:pPr>
        <w:pStyle w:val="PL"/>
      </w:pPr>
      <w:r>
        <w:t xml:space="preserve">          type: array</w:t>
      </w:r>
    </w:p>
    <w:p w14:paraId="25D731FA" w14:textId="77777777" w:rsidR="00344FDC" w:rsidRDefault="00344FDC" w:rsidP="00344FDC">
      <w:pPr>
        <w:pStyle w:val="PL"/>
        <w:rPr>
          <w:noProof w:val="0"/>
        </w:rPr>
      </w:pPr>
      <w:r>
        <w:rPr>
          <w:noProof w:val="0"/>
        </w:rPr>
        <w:t xml:space="preserve">          items:</w:t>
      </w:r>
    </w:p>
    <w:p w14:paraId="4BA508FB" w14:textId="77777777" w:rsidR="00344FDC" w:rsidRDefault="00344FDC" w:rsidP="00344FDC">
      <w:pPr>
        <w:pStyle w:val="PL"/>
        <w:rPr>
          <w:noProof w:val="0"/>
        </w:rPr>
      </w:pPr>
      <w:r>
        <w:rPr>
          <w:noProof w:val="0"/>
        </w:rPr>
        <w:t xml:space="preserve">            $ref: '</w:t>
      </w:r>
      <w:r>
        <w:t>TS29571_CommonData.yaml#/components/schemas/Dnn</w:t>
      </w:r>
      <w:r>
        <w:rPr>
          <w:noProof w:val="0"/>
        </w:rPr>
        <w:t>'</w:t>
      </w:r>
    </w:p>
    <w:p w14:paraId="155651C3" w14:textId="77777777" w:rsidR="00344FDC" w:rsidRDefault="00344FDC" w:rsidP="00344FDC">
      <w:pPr>
        <w:pStyle w:val="PL"/>
        <w:rPr>
          <w:noProof w:val="0"/>
        </w:rPr>
      </w:pPr>
      <w:r>
        <w:t xml:space="preserve">          minItems: 1</w:t>
      </w:r>
    </w:p>
    <w:p w14:paraId="2B8B71BE" w14:textId="77777777" w:rsidR="00344FDC" w:rsidRDefault="00344FDC" w:rsidP="00344FDC">
      <w:pPr>
        <w:pStyle w:val="PL"/>
      </w:pPr>
      <w:r>
        <w:t xml:space="preserve">          nullable: true</w:t>
      </w:r>
    </w:p>
    <w:p w14:paraId="1F975FF1" w14:textId="77777777" w:rsidR="00344FDC" w:rsidRDefault="00344FDC" w:rsidP="00344FDC">
      <w:pPr>
        <w:pStyle w:val="PL"/>
      </w:pPr>
      <w:r>
        <w:t xml:space="preserve">      required:</w:t>
      </w:r>
    </w:p>
    <w:p w14:paraId="0D4852D5" w14:textId="77777777" w:rsidR="00344FDC" w:rsidRDefault="00344FDC" w:rsidP="00344FDC">
      <w:pPr>
        <w:pStyle w:val="PL"/>
      </w:pPr>
      <w:r>
        <w:t xml:space="preserve">        - snssai</w:t>
      </w:r>
    </w:p>
    <w:p w14:paraId="2A9E6449" w14:textId="77777777" w:rsidR="00344FDC" w:rsidRDefault="00344FDC" w:rsidP="00344FDC">
      <w:pPr>
        <w:pStyle w:val="PL"/>
      </w:pPr>
      <w:r>
        <w:t xml:space="preserve">      nullable: true</w:t>
      </w:r>
    </w:p>
    <w:p w14:paraId="197A131F" w14:textId="77777777" w:rsidR="00344FDC" w:rsidRDefault="00344FDC" w:rsidP="00344FDC">
      <w:pPr>
        <w:pStyle w:val="PL"/>
        <w:rPr>
          <w:noProof w:val="0"/>
        </w:rPr>
      </w:pPr>
      <w:r>
        <w:rPr>
          <w:noProof w:val="0"/>
        </w:rPr>
        <w:t xml:space="preserve">    Am</w:t>
      </w:r>
      <w:r>
        <w:t>RequestedValueRep</w:t>
      </w:r>
      <w:r>
        <w:rPr>
          <w:noProof w:val="0"/>
        </w:rPr>
        <w:t>:</w:t>
      </w:r>
    </w:p>
    <w:p w14:paraId="7B3C547D" w14:textId="77777777" w:rsidR="00344FDC" w:rsidRDefault="00344FDC" w:rsidP="00344FDC">
      <w:pPr>
        <w:pStyle w:val="PL"/>
        <w:rPr>
          <w:noProof w:val="0"/>
        </w:rPr>
      </w:pPr>
      <w:r>
        <w:t xml:space="preserve">      description: </w:t>
      </w:r>
      <w:r>
        <w:rPr>
          <w:rFonts w:cs="Arial"/>
          <w:szCs w:val="18"/>
        </w:rPr>
        <w:t>Represents the current applicable values corresponding to the policy control request triggers</w:t>
      </w:r>
      <w:r>
        <w:rPr>
          <w:bCs/>
        </w:rPr>
        <w:t>.</w:t>
      </w:r>
    </w:p>
    <w:p w14:paraId="54824382" w14:textId="77777777" w:rsidR="00344FDC" w:rsidRDefault="00344FDC" w:rsidP="00344FDC">
      <w:pPr>
        <w:pStyle w:val="PL"/>
        <w:rPr>
          <w:noProof w:val="0"/>
        </w:rPr>
      </w:pPr>
      <w:r>
        <w:rPr>
          <w:noProof w:val="0"/>
        </w:rPr>
        <w:t xml:space="preserve">      type: object</w:t>
      </w:r>
    </w:p>
    <w:p w14:paraId="2464B50F" w14:textId="77777777" w:rsidR="00344FDC" w:rsidRDefault="00344FDC" w:rsidP="00344FDC">
      <w:pPr>
        <w:pStyle w:val="PL"/>
        <w:rPr>
          <w:noProof w:val="0"/>
        </w:rPr>
      </w:pPr>
      <w:r>
        <w:rPr>
          <w:noProof w:val="0"/>
        </w:rPr>
        <w:t xml:space="preserve">      properties:</w:t>
      </w:r>
    </w:p>
    <w:p w14:paraId="4682CA54" w14:textId="77777777" w:rsidR="00344FDC" w:rsidRDefault="00344FDC" w:rsidP="00344FDC">
      <w:pPr>
        <w:pStyle w:val="PL"/>
      </w:pPr>
      <w:r>
        <w:t xml:space="preserve">        userLoc:</w:t>
      </w:r>
    </w:p>
    <w:p w14:paraId="2298D61A" w14:textId="77777777" w:rsidR="00344FDC" w:rsidRDefault="00344FDC" w:rsidP="00344FDC">
      <w:pPr>
        <w:pStyle w:val="PL"/>
        <w:rPr>
          <w:noProof w:val="0"/>
        </w:rPr>
      </w:pPr>
      <w:r>
        <w:t xml:space="preserve">          $ref: 'TS29571_CommonData.yaml#/components/schemas/UserLocation'</w:t>
      </w:r>
    </w:p>
    <w:p w14:paraId="5C5A7843" w14:textId="77777777" w:rsidR="00344FDC" w:rsidRDefault="00344FDC" w:rsidP="00344FDC">
      <w:pPr>
        <w:pStyle w:val="PL"/>
        <w:rPr>
          <w:noProof w:val="0"/>
        </w:rPr>
      </w:pPr>
      <w:r>
        <w:rPr>
          <w:noProof w:val="0"/>
        </w:rPr>
        <w:t xml:space="preserve">        </w:t>
      </w:r>
      <w:r>
        <w:rPr>
          <w:noProof w:val="0"/>
          <w:lang w:eastAsia="zh-CN"/>
        </w:rPr>
        <w:t>praStatuses</w:t>
      </w:r>
      <w:r>
        <w:rPr>
          <w:noProof w:val="0"/>
        </w:rPr>
        <w:t>:</w:t>
      </w:r>
    </w:p>
    <w:p w14:paraId="15C493DC" w14:textId="77777777" w:rsidR="00344FDC" w:rsidRDefault="00344FDC" w:rsidP="00344FDC">
      <w:pPr>
        <w:pStyle w:val="PL"/>
        <w:rPr>
          <w:noProof w:val="0"/>
        </w:rPr>
      </w:pPr>
      <w:r>
        <w:rPr>
          <w:noProof w:val="0"/>
        </w:rPr>
        <w:t xml:space="preserve">          type: object</w:t>
      </w:r>
    </w:p>
    <w:p w14:paraId="31691984" w14:textId="77777777" w:rsidR="00344FDC" w:rsidRDefault="00344FDC" w:rsidP="00344FDC">
      <w:pPr>
        <w:pStyle w:val="PL"/>
        <w:rPr>
          <w:noProof w:val="0"/>
        </w:rPr>
      </w:pPr>
      <w:r>
        <w:rPr>
          <w:noProof w:val="0"/>
        </w:rPr>
        <w:t xml:space="preserve">          additionalProperties:</w:t>
      </w:r>
    </w:p>
    <w:p w14:paraId="2804B871" w14:textId="77777777" w:rsidR="00344FDC" w:rsidRDefault="00344FDC" w:rsidP="00344FDC">
      <w:pPr>
        <w:pStyle w:val="PL"/>
        <w:rPr>
          <w:noProof w:val="0"/>
        </w:rPr>
      </w:pPr>
      <w:r>
        <w:rPr>
          <w:noProof w:val="0"/>
        </w:rPr>
        <w:t xml:space="preserve">            $ref: 'TS29571_CommonData.yaml#/components/schemas/Pr</w:t>
      </w:r>
      <w:r>
        <w:t>esence</w:t>
      </w:r>
      <w:r>
        <w:rPr>
          <w:noProof w:val="0"/>
        </w:rPr>
        <w:t>Info'</w:t>
      </w:r>
    </w:p>
    <w:p w14:paraId="58249892" w14:textId="77777777" w:rsidR="00344FDC" w:rsidRDefault="00344FDC" w:rsidP="00344FDC">
      <w:pPr>
        <w:pStyle w:val="PL"/>
        <w:rPr>
          <w:noProof w:val="0"/>
        </w:rPr>
      </w:pPr>
      <w:r>
        <w:t xml:space="preserve">          minProperties: 1</w:t>
      </w:r>
    </w:p>
    <w:p w14:paraId="0EFE0ADC" w14:textId="77777777" w:rsidR="00344FDC" w:rsidRDefault="00344FDC" w:rsidP="00344FDC">
      <w:pPr>
        <w:pStyle w:val="PL"/>
        <w:rPr>
          <w:noProof w:val="0"/>
        </w:rPr>
      </w:pPr>
      <w:r>
        <w:rPr>
          <w:noProof w:val="0"/>
        </w:rPr>
        <w:t xml:space="preserve">          description: Contains the UE presence statuses for tracking areas. The </w:t>
      </w:r>
      <w:r>
        <w:rPr>
          <w:noProof w:val="0"/>
          <w:lang w:eastAsia="zh-CN"/>
        </w:rPr>
        <w:t>praId attribute within the PresenceInfo data type is the key of the map.</w:t>
      </w:r>
    </w:p>
    <w:p w14:paraId="42F34A07" w14:textId="77777777" w:rsidR="00344FDC" w:rsidRDefault="00344FDC" w:rsidP="00344FDC">
      <w:pPr>
        <w:pStyle w:val="PL"/>
      </w:pPr>
      <w:r>
        <w:t xml:space="preserve">        accessTypes:</w:t>
      </w:r>
    </w:p>
    <w:p w14:paraId="0A6BB98D" w14:textId="77777777" w:rsidR="00344FDC" w:rsidRDefault="00344FDC" w:rsidP="00344FDC">
      <w:pPr>
        <w:pStyle w:val="PL"/>
      </w:pPr>
      <w:r>
        <w:t xml:space="preserve">          type: array</w:t>
      </w:r>
    </w:p>
    <w:p w14:paraId="61BA02E1" w14:textId="77777777" w:rsidR="00344FDC" w:rsidRDefault="00344FDC" w:rsidP="00344FDC">
      <w:pPr>
        <w:pStyle w:val="PL"/>
      </w:pPr>
      <w:r>
        <w:t xml:space="preserve">          items:</w:t>
      </w:r>
    </w:p>
    <w:p w14:paraId="380D5578" w14:textId="77777777" w:rsidR="00344FDC" w:rsidRDefault="00344FDC" w:rsidP="00344FDC">
      <w:pPr>
        <w:pStyle w:val="PL"/>
      </w:pPr>
      <w:r>
        <w:t xml:space="preserve">            $ref: 'TS29571_CommonData.yaml#/components/schemas/AccessType'</w:t>
      </w:r>
    </w:p>
    <w:p w14:paraId="7294AD5D" w14:textId="77777777" w:rsidR="00344FDC" w:rsidRDefault="00344FDC" w:rsidP="00344FDC">
      <w:pPr>
        <w:pStyle w:val="PL"/>
      </w:pPr>
      <w:r>
        <w:t xml:space="preserve">          minItems: 1</w:t>
      </w:r>
    </w:p>
    <w:p w14:paraId="4CCBC1A5" w14:textId="77777777" w:rsidR="00344FDC" w:rsidRDefault="00344FDC" w:rsidP="00344FDC">
      <w:pPr>
        <w:pStyle w:val="PL"/>
      </w:pPr>
      <w:r>
        <w:t xml:space="preserve">        ratTypes:</w:t>
      </w:r>
    </w:p>
    <w:p w14:paraId="3FD0B055" w14:textId="77777777" w:rsidR="00344FDC" w:rsidRDefault="00344FDC" w:rsidP="00344FDC">
      <w:pPr>
        <w:pStyle w:val="PL"/>
      </w:pPr>
      <w:r>
        <w:t xml:space="preserve">          type: array</w:t>
      </w:r>
    </w:p>
    <w:p w14:paraId="44097B1B" w14:textId="77777777" w:rsidR="00344FDC" w:rsidRDefault="00344FDC" w:rsidP="00344FDC">
      <w:pPr>
        <w:pStyle w:val="PL"/>
      </w:pPr>
      <w:r>
        <w:t xml:space="preserve">          items:</w:t>
      </w:r>
    </w:p>
    <w:p w14:paraId="3AC48690" w14:textId="77777777" w:rsidR="00344FDC" w:rsidRDefault="00344FDC" w:rsidP="00344FDC">
      <w:pPr>
        <w:pStyle w:val="PL"/>
        <w:rPr>
          <w:noProof w:val="0"/>
        </w:rPr>
      </w:pPr>
      <w:r>
        <w:t xml:space="preserve">            $ref: 'TS29571_CommonData.yaml#/components/schemas/RatType'</w:t>
      </w:r>
    </w:p>
    <w:p w14:paraId="2AC57C1E" w14:textId="718F22F9" w:rsidR="00C10268" w:rsidRDefault="00C10268" w:rsidP="00C10268">
      <w:pPr>
        <w:pStyle w:val="PL"/>
        <w:rPr>
          <w:ins w:id="291" w:author="Huawei" w:date="2022-01-09T10:34:00Z"/>
        </w:rPr>
      </w:pPr>
      <w:ins w:id="292" w:author="Huawei" w:date="2022-01-09T10:34:00Z">
        <w:r>
          <w:t xml:space="preserve">    </w:t>
        </w:r>
      </w:ins>
      <w:ins w:id="293" w:author="Huawei" w:date="2022-01-09T10:45:00Z">
        <w:r w:rsidR="00C70257">
          <w:t>AsTimeDistributionParam</w:t>
        </w:r>
      </w:ins>
      <w:ins w:id="294" w:author="Huawei" w:date="2022-01-09T10:34:00Z">
        <w:r>
          <w:t>:</w:t>
        </w:r>
      </w:ins>
    </w:p>
    <w:p w14:paraId="7537481D" w14:textId="4705B84B" w:rsidR="00C10268" w:rsidRDefault="00C10268" w:rsidP="00C10268">
      <w:pPr>
        <w:pStyle w:val="PL"/>
        <w:rPr>
          <w:ins w:id="295" w:author="Huawei" w:date="2022-01-09T10:34:00Z"/>
        </w:rPr>
      </w:pPr>
      <w:ins w:id="296" w:author="Huawei" w:date="2022-01-09T10:34:00Z">
        <w:r>
          <w:t xml:space="preserve">      description:</w:t>
        </w:r>
        <w:r w:rsidR="00C70257">
          <w:t xml:space="preserve"> Contains the </w:t>
        </w:r>
      </w:ins>
      <w:ins w:id="297" w:author="Huawei" w:date="2022-01-09T10:35:00Z">
        <w:r w:rsidR="00C70257">
          <w:t>5G acess stratum time distribution parameters</w:t>
        </w:r>
      </w:ins>
      <w:ins w:id="298" w:author="Huawei" w:date="2022-01-09T10:34:00Z">
        <w:r>
          <w:rPr>
            <w:bCs/>
          </w:rPr>
          <w:t>.</w:t>
        </w:r>
      </w:ins>
    </w:p>
    <w:p w14:paraId="64D669BC" w14:textId="77777777" w:rsidR="00C10268" w:rsidRDefault="00C10268" w:rsidP="00C10268">
      <w:pPr>
        <w:pStyle w:val="PL"/>
        <w:rPr>
          <w:ins w:id="299" w:author="Huawei" w:date="2022-01-09T10:34:00Z"/>
        </w:rPr>
      </w:pPr>
      <w:ins w:id="300" w:author="Huawei" w:date="2022-01-09T10:34:00Z">
        <w:r>
          <w:t xml:space="preserve">      type: object</w:t>
        </w:r>
      </w:ins>
    </w:p>
    <w:p w14:paraId="10A32C0A" w14:textId="77777777" w:rsidR="00C10268" w:rsidRDefault="00C10268" w:rsidP="00C10268">
      <w:pPr>
        <w:pStyle w:val="PL"/>
        <w:rPr>
          <w:ins w:id="301" w:author="Huawei" w:date="2022-01-09T10:34:00Z"/>
        </w:rPr>
      </w:pPr>
      <w:ins w:id="302" w:author="Huawei" w:date="2022-01-09T10:34:00Z">
        <w:r>
          <w:t xml:space="preserve">      properties:</w:t>
        </w:r>
      </w:ins>
    </w:p>
    <w:p w14:paraId="5EDD2DD5" w14:textId="5F4AEC2C" w:rsidR="00C10268" w:rsidRDefault="00C10268" w:rsidP="00C10268">
      <w:pPr>
        <w:pStyle w:val="PL"/>
        <w:rPr>
          <w:ins w:id="303" w:author="Huawei" w:date="2022-01-09T10:34:00Z"/>
        </w:rPr>
      </w:pPr>
      <w:ins w:id="304" w:author="Huawei" w:date="2022-01-09T10:34:00Z">
        <w:r>
          <w:t xml:space="preserve">        </w:t>
        </w:r>
      </w:ins>
      <w:ins w:id="305" w:author="Huawei1" w:date="2022-01-18T15:34:00Z">
        <w:r w:rsidR="003231E0">
          <w:rPr>
            <w:lang w:eastAsia="zh-CN"/>
          </w:rPr>
          <w:t>asTimeDistInd</w:t>
        </w:r>
      </w:ins>
      <w:ins w:id="306" w:author="Huawei" w:date="2022-01-09T10:34:00Z">
        <w:r>
          <w:t>:</w:t>
        </w:r>
      </w:ins>
    </w:p>
    <w:p w14:paraId="6634390A" w14:textId="09F92F40" w:rsidR="00C10268" w:rsidRDefault="00C10268" w:rsidP="00C10268">
      <w:pPr>
        <w:pStyle w:val="PL"/>
        <w:rPr>
          <w:ins w:id="307" w:author="Huawei" w:date="2022-01-09T10:34:00Z"/>
        </w:rPr>
      </w:pPr>
      <w:ins w:id="308" w:author="Huawei" w:date="2022-01-09T10:34:00Z">
        <w:r>
          <w:t xml:space="preserve">          </w:t>
        </w:r>
      </w:ins>
      <w:ins w:id="309" w:author="Huawei" w:date="2022-01-09T10:35:00Z">
        <w:r w:rsidR="00C70257">
          <w:t>type: boolean</w:t>
        </w:r>
      </w:ins>
    </w:p>
    <w:p w14:paraId="7C7D2DB7" w14:textId="30EE53AD" w:rsidR="00C10268" w:rsidRDefault="00C10268" w:rsidP="00C10268">
      <w:pPr>
        <w:pStyle w:val="PL"/>
        <w:rPr>
          <w:ins w:id="310" w:author="Huawei" w:date="2022-01-09T10:34:00Z"/>
        </w:rPr>
      </w:pPr>
      <w:ins w:id="311" w:author="Huawei" w:date="2022-01-09T10:34:00Z">
        <w:r>
          <w:t xml:space="preserve">        </w:t>
        </w:r>
      </w:ins>
      <w:ins w:id="312" w:author="Huawei1" w:date="2022-01-18T15:34:00Z">
        <w:r w:rsidR="003231E0">
          <w:rPr>
            <w:rFonts w:eastAsia="Malgun Gothic"/>
          </w:rPr>
          <w:t>uuErrorBudget</w:t>
        </w:r>
      </w:ins>
      <w:ins w:id="313" w:author="Huawei" w:date="2022-01-09T10:34:00Z">
        <w:r>
          <w:t>:</w:t>
        </w:r>
      </w:ins>
    </w:p>
    <w:p w14:paraId="70F99063" w14:textId="7109D038" w:rsidR="00C10268" w:rsidRDefault="00C10268" w:rsidP="00C10268">
      <w:pPr>
        <w:pStyle w:val="PL"/>
        <w:rPr>
          <w:ins w:id="314" w:author="Huawei" w:date="2022-01-09T10:34:00Z"/>
          <w:noProof w:val="0"/>
        </w:rPr>
      </w:pPr>
      <w:ins w:id="315" w:author="Huawei" w:date="2022-01-09T10:34:00Z">
        <w:r>
          <w:t xml:space="preserve">          </w:t>
        </w:r>
        <w:r>
          <w:rPr>
            <w:noProof w:val="0"/>
          </w:rPr>
          <w:t>$ref: '</w:t>
        </w:r>
        <w:r>
          <w:t>TS29571_CommonData.yaml#/components/schemas/</w:t>
        </w:r>
      </w:ins>
      <w:ins w:id="316" w:author="Huawei" w:date="2022-01-09T10:36:00Z">
        <w:r w:rsidR="00C70257">
          <w:t>Uinteger</w:t>
        </w:r>
      </w:ins>
      <w:ins w:id="317" w:author="Huawei" w:date="2022-01-09T10:34:00Z">
        <w:r>
          <w:rPr>
            <w:noProof w:val="0"/>
          </w:rPr>
          <w:t>'</w:t>
        </w:r>
      </w:ins>
    </w:p>
    <w:p w14:paraId="74E08349" w14:textId="77777777" w:rsidR="00C10268" w:rsidRDefault="00C10268" w:rsidP="00C10268">
      <w:pPr>
        <w:pStyle w:val="PL"/>
        <w:rPr>
          <w:ins w:id="318" w:author="Huawei" w:date="2022-01-09T10:34:00Z"/>
        </w:rPr>
      </w:pPr>
      <w:ins w:id="319" w:author="Huawei" w:date="2022-01-09T10:34:00Z">
        <w:r>
          <w:t xml:space="preserve">          nullable: true</w:t>
        </w:r>
      </w:ins>
    </w:p>
    <w:p w14:paraId="19AB5894" w14:textId="77777777" w:rsidR="00C10268" w:rsidRDefault="00C10268" w:rsidP="00C10268">
      <w:pPr>
        <w:pStyle w:val="PL"/>
        <w:rPr>
          <w:ins w:id="320" w:author="Huawei" w:date="2022-01-09T10:34:00Z"/>
        </w:rPr>
      </w:pPr>
      <w:ins w:id="321" w:author="Huawei" w:date="2022-01-09T10:34:00Z">
        <w:r>
          <w:t xml:space="preserve">      nullable: true</w:t>
        </w:r>
      </w:ins>
    </w:p>
    <w:p w14:paraId="206B0E4B" w14:textId="77777777" w:rsidR="00344FDC" w:rsidRPr="00C10268" w:rsidRDefault="00344FDC" w:rsidP="00344FDC">
      <w:pPr>
        <w:pStyle w:val="PL"/>
      </w:pPr>
    </w:p>
    <w:p w14:paraId="46100DC4" w14:textId="77777777" w:rsidR="00344FDC" w:rsidRDefault="00344FDC" w:rsidP="00344FDC">
      <w:pPr>
        <w:pStyle w:val="PL"/>
      </w:pPr>
      <w:r>
        <w:t xml:space="preserve">    RequestTrigger:</w:t>
      </w:r>
    </w:p>
    <w:p w14:paraId="70ECECB8" w14:textId="77777777" w:rsidR="00344FDC" w:rsidRDefault="00344FDC" w:rsidP="00344FDC">
      <w:pPr>
        <w:pStyle w:val="PL"/>
      </w:pPr>
      <w:r>
        <w:t xml:space="preserve">      anyOf:</w:t>
      </w:r>
    </w:p>
    <w:p w14:paraId="4C424ADA" w14:textId="77777777" w:rsidR="00344FDC" w:rsidRDefault="00344FDC" w:rsidP="00344FDC">
      <w:pPr>
        <w:pStyle w:val="PL"/>
      </w:pPr>
      <w:r>
        <w:t xml:space="preserve">      - type: string</w:t>
      </w:r>
    </w:p>
    <w:p w14:paraId="263E585A" w14:textId="77777777" w:rsidR="00344FDC" w:rsidRDefault="00344FDC" w:rsidP="00344FDC">
      <w:pPr>
        <w:pStyle w:val="PL"/>
      </w:pPr>
      <w:r>
        <w:t xml:space="preserve">        enum:</w:t>
      </w:r>
    </w:p>
    <w:p w14:paraId="40D02F4A" w14:textId="77777777" w:rsidR="00344FDC" w:rsidRDefault="00344FDC" w:rsidP="00344FDC">
      <w:pPr>
        <w:pStyle w:val="PL"/>
      </w:pPr>
      <w:r>
        <w:t xml:space="preserve">          - LOC_CH</w:t>
      </w:r>
    </w:p>
    <w:p w14:paraId="0DB30560" w14:textId="77777777" w:rsidR="00344FDC" w:rsidRDefault="00344FDC" w:rsidP="00344FDC">
      <w:pPr>
        <w:pStyle w:val="PL"/>
      </w:pPr>
      <w:r>
        <w:t xml:space="preserve">          - PRA_CH</w:t>
      </w:r>
    </w:p>
    <w:p w14:paraId="27E1DF09" w14:textId="77777777" w:rsidR="00344FDC" w:rsidRDefault="00344FDC" w:rsidP="00344FDC">
      <w:pPr>
        <w:pStyle w:val="PL"/>
      </w:pPr>
      <w:r>
        <w:t xml:space="preserve">          - SERV_AREA_CH</w:t>
      </w:r>
    </w:p>
    <w:p w14:paraId="1F3627BA" w14:textId="77777777" w:rsidR="00344FDC" w:rsidRDefault="00344FDC" w:rsidP="00344FDC">
      <w:pPr>
        <w:pStyle w:val="PL"/>
      </w:pPr>
      <w:r>
        <w:t xml:space="preserve">          - RFSP_CH</w:t>
      </w:r>
    </w:p>
    <w:p w14:paraId="7B9EBAAC" w14:textId="77777777" w:rsidR="00344FDC" w:rsidRDefault="00344FDC" w:rsidP="00344FDC">
      <w:pPr>
        <w:pStyle w:val="PL"/>
      </w:pPr>
      <w:r>
        <w:t xml:space="preserve">          - ALLOWED_NSSAI_CH</w:t>
      </w:r>
    </w:p>
    <w:p w14:paraId="136C49DB" w14:textId="77777777" w:rsidR="00344FDC" w:rsidRDefault="00344FDC" w:rsidP="00344FDC">
      <w:pPr>
        <w:pStyle w:val="PL"/>
      </w:pPr>
      <w:r>
        <w:t xml:space="preserve">          - UE_AMBR_CH</w:t>
      </w:r>
    </w:p>
    <w:p w14:paraId="3C5A034B" w14:textId="77777777" w:rsidR="00344FDC" w:rsidRDefault="00344FDC" w:rsidP="00344FDC">
      <w:pPr>
        <w:pStyle w:val="PL"/>
      </w:pPr>
      <w:r>
        <w:t xml:space="preserve">          - UE_SLICE_MBR_CH</w:t>
      </w:r>
    </w:p>
    <w:p w14:paraId="643D1894" w14:textId="77777777" w:rsidR="00344FDC" w:rsidRDefault="00344FDC" w:rsidP="00344FDC">
      <w:pPr>
        <w:pStyle w:val="PL"/>
      </w:pPr>
      <w:r>
        <w:t xml:space="preserve">          - SMF_SELECT_CH</w:t>
      </w:r>
    </w:p>
    <w:p w14:paraId="16E4D8C9" w14:textId="77777777" w:rsidR="00344FDC" w:rsidRDefault="00344FDC" w:rsidP="00344FDC">
      <w:pPr>
        <w:pStyle w:val="PL"/>
      </w:pPr>
      <w:r>
        <w:t xml:space="preserve">          - ACCESS_TYPE_CH</w:t>
      </w:r>
    </w:p>
    <w:p w14:paraId="645D4386" w14:textId="77777777" w:rsidR="00344FDC" w:rsidRDefault="00344FDC" w:rsidP="00344FDC">
      <w:pPr>
        <w:pStyle w:val="PL"/>
      </w:pPr>
      <w:r>
        <w:t xml:space="preserve">          - </w:t>
      </w:r>
      <w:r>
        <w:rPr>
          <w:lang w:eastAsia="zh-CN"/>
        </w:rPr>
        <w:t>NWDAF_DATA_CH</w:t>
      </w:r>
    </w:p>
    <w:p w14:paraId="68F467D5" w14:textId="77777777" w:rsidR="00344FDC" w:rsidRDefault="00344FDC" w:rsidP="00344FDC">
      <w:pPr>
        <w:pStyle w:val="PL"/>
      </w:pPr>
      <w:r>
        <w:t xml:space="preserve">          - </w:t>
      </w:r>
      <w:r>
        <w:rPr>
          <w:rFonts w:hint="eastAsia"/>
          <w:lang w:eastAsia="zh-CN"/>
        </w:rPr>
        <w:t>T</w:t>
      </w:r>
      <w:r>
        <w:rPr>
          <w:lang w:eastAsia="zh-CN"/>
        </w:rPr>
        <w:t>ARGET</w:t>
      </w:r>
      <w:r>
        <w:rPr>
          <w:rFonts w:hint="eastAsia"/>
          <w:lang w:eastAsia="zh-CN"/>
        </w:rPr>
        <w:t>_NSSAI</w:t>
      </w:r>
    </w:p>
    <w:p w14:paraId="034055C3" w14:textId="77777777" w:rsidR="00344FDC" w:rsidRDefault="00344FDC" w:rsidP="00344FDC">
      <w:pPr>
        <w:pStyle w:val="PL"/>
      </w:pPr>
      <w:r>
        <w:t xml:space="preserve">      - type: string</w:t>
      </w:r>
    </w:p>
    <w:p w14:paraId="5626C539" w14:textId="77777777" w:rsidR="00344FDC" w:rsidRDefault="00344FDC" w:rsidP="00344FDC">
      <w:pPr>
        <w:pStyle w:val="PL"/>
      </w:pPr>
      <w:r>
        <w:t xml:space="preserve">        description: &gt;</w:t>
      </w:r>
    </w:p>
    <w:p w14:paraId="2868FC12" w14:textId="77777777" w:rsidR="00344FDC" w:rsidRDefault="00344FDC" w:rsidP="00344FDC">
      <w:pPr>
        <w:pStyle w:val="PL"/>
      </w:pPr>
      <w:r>
        <w:t xml:space="preserve">          This string provides forward-compatibility with future</w:t>
      </w:r>
    </w:p>
    <w:p w14:paraId="5E9AF948" w14:textId="77777777" w:rsidR="00344FDC" w:rsidRDefault="00344FDC" w:rsidP="00344FDC">
      <w:pPr>
        <w:pStyle w:val="PL"/>
      </w:pPr>
      <w:r>
        <w:t xml:space="preserve">          extensions to the enumeration but is not used to encode</w:t>
      </w:r>
    </w:p>
    <w:p w14:paraId="7A5A2894" w14:textId="77777777" w:rsidR="00344FDC" w:rsidRDefault="00344FDC" w:rsidP="00344FDC">
      <w:pPr>
        <w:pStyle w:val="PL"/>
      </w:pPr>
      <w:r>
        <w:t xml:space="preserve">          content defined in the present version of this API.</w:t>
      </w:r>
    </w:p>
    <w:p w14:paraId="6FD3A568" w14:textId="77777777" w:rsidR="00344FDC" w:rsidRDefault="00344FDC" w:rsidP="00344FDC">
      <w:pPr>
        <w:pStyle w:val="PL"/>
      </w:pPr>
      <w:r>
        <w:t xml:space="preserve">      description: &gt;</w:t>
      </w:r>
    </w:p>
    <w:p w14:paraId="257D7980" w14:textId="77777777" w:rsidR="00344FDC" w:rsidRDefault="00344FDC" w:rsidP="00344FDC">
      <w:pPr>
        <w:pStyle w:val="PL"/>
      </w:pPr>
      <w:r>
        <w:t xml:space="preserve">        Possible values are</w:t>
      </w:r>
    </w:p>
    <w:p w14:paraId="59AADA92" w14:textId="77777777" w:rsidR="00344FDC" w:rsidRDefault="00344FDC" w:rsidP="00344FDC">
      <w:pPr>
        <w:pStyle w:val="PL"/>
      </w:pPr>
      <w:r>
        <w:t xml:space="preserve">        - LOC_CH: Location change (tracking area). The tracking area of the UE has changed.</w:t>
      </w:r>
    </w:p>
    <w:p w14:paraId="0A90004A" w14:textId="77777777" w:rsidR="00344FDC" w:rsidRDefault="00344FDC" w:rsidP="00344FDC">
      <w:pPr>
        <w:pStyle w:val="PL"/>
      </w:pPr>
      <w:r>
        <w:t xml:space="preserve">        - PRA_CH: Change of UE presence in PRA. The AMF reports the current presence status of the UE in a Presence Reporting Area, and notifies that the UE enters/leaves the Presence Reporting Area.</w:t>
      </w:r>
    </w:p>
    <w:p w14:paraId="5167C3EA" w14:textId="77777777" w:rsidR="00344FDC" w:rsidRDefault="00344FDC" w:rsidP="00344FDC">
      <w:pPr>
        <w:pStyle w:val="PL"/>
      </w:pPr>
      <w:r>
        <w:t xml:space="preserve">        - SERV_AREA_CH: Service Area Restriction change. The UDM notifies the AMF that the subscribed service area restriction information has changed.</w:t>
      </w:r>
    </w:p>
    <w:p w14:paraId="14D3C838" w14:textId="77777777" w:rsidR="00344FDC" w:rsidRDefault="00344FDC" w:rsidP="00344FDC">
      <w:pPr>
        <w:pStyle w:val="PL"/>
      </w:pPr>
      <w:r>
        <w:t xml:space="preserve">        - RFSP_CH: RFSP index change. The UDM notifies the AMF that the subscribed RFSP index has changed.</w:t>
      </w:r>
    </w:p>
    <w:p w14:paraId="1BB4C884" w14:textId="77777777" w:rsidR="00344FDC" w:rsidRDefault="00344FDC" w:rsidP="00344FDC">
      <w:pPr>
        <w:pStyle w:val="PL"/>
      </w:pPr>
      <w:r>
        <w:t xml:space="preserve">        - ALLOWED_NSSAI_CH: Allowed NSSAI change. The AMF notifies that the set of UE allowed S-NSSAIs has changed.</w:t>
      </w:r>
    </w:p>
    <w:p w14:paraId="017D1DF7" w14:textId="77777777" w:rsidR="00344FDC" w:rsidRDefault="00344FDC" w:rsidP="00344FDC">
      <w:pPr>
        <w:pStyle w:val="PL"/>
      </w:pPr>
      <w:r>
        <w:lastRenderedPageBreak/>
        <w:t xml:space="preserve">        - UE_AMBR_CH: UE-AMBR change. The UDM notifies the AMF that the subscribed UE-AMBR has changed.</w:t>
      </w:r>
    </w:p>
    <w:p w14:paraId="37F32E13" w14:textId="77777777" w:rsidR="00344FDC" w:rsidRDefault="00344FDC" w:rsidP="00344FDC">
      <w:pPr>
        <w:pStyle w:val="PL"/>
      </w:pPr>
      <w:r>
        <w:t xml:space="preserve">        - SMF_SELECT_CH: SMF selection information change. The UE requested for an unsupported DNN or UE requested for a DNN within the list of DNN candidates for replacement per S-NSSAI.</w:t>
      </w:r>
    </w:p>
    <w:p w14:paraId="073B623A" w14:textId="77777777" w:rsidR="00344FDC" w:rsidRDefault="00344FDC" w:rsidP="00344FDC">
      <w:pPr>
        <w:pStyle w:val="PL"/>
      </w:pPr>
      <w:r>
        <w:t xml:space="preserve">        - ACCESS_TYPE_CH: Access Type change. The AMF notifies that the access type and the RAT type combinations available in the AMF for a UE with simultaneous 3GPP and non-3GPP connectivity has changed. </w:t>
      </w:r>
    </w:p>
    <w:p w14:paraId="0C34096A" w14:textId="77777777" w:rsidR="00344FDC" w:rsidRDefault="00344FDC" w:rsidP="00344FDC">
      <w:pPr>
        <w:pStyle w:val="PL"/>
      </w:pPr>
      <w:r>
        <w:t xml:space="preserve">        - UE_SLICE_MBR_CH: UE-Slice-MBR change. The UDM notifies the </w:t>
      </w:r>
      <w:r>
        <w:rPr>
          <w:lang w:eastAsia="zh-CN"/>
        </w:rPr>
        <w:t>AMF</w:t>
      </w:r>
      <w:r>
        <w:t xml:space="preserve"> that the subscribed UE-Slice-MBR(s)</w:t>
      </w:r>
      <w:r w:rsidRPr="00183ED2">
        <w:t xml:space="preserve"> </w:t>
      </w:r>
      <w:r>
        <w:t>for the allowed NSSAI has changed and the S-NSSAI(s) is within the allowed NSSAI.</w:t>
      </w:r>
    </w:p>
    <w:p w14:paraId="4359DFC7" w14:textId="77777777" w:rsidR="00344FDC" w:rsidRDefault="00344FDC" w:rsidP="00344FDC">
      <w:pPr>
        <w:pStyle w:val="PL"/>
      </w:pPr>
      <w:r>
        <w:t xml:space="preserve">        - </w:t>
      </w:r>
      <w:r>
        <w:rPr>
          <w:lang w:eastAsia="zh-CN"/>
        </w:rPr>
        <w:t xml:space="preserve">NWDAF_DATA_CH: NDWAF DATA CHANGE. </w:t>
      </w:r>
      <w:r>
        <w:rPr>
          <w:szCs w:val="18"/>
        </w:rPr>
        <w:t>The AMF notifies that t</w:t>
      </w:r>
      <w:r w:rsidRPr="000E6D7D">
        <w:t xml:space="preserve">he NWDAF instance IDs used for the </w:t>
      </w:r>
      <w:r>
        <w:t>UE</w:t>
      </w:r>
      <w:r w:rsidRPr="000E6D7D">
        <w:t xml:space="preserve"> </w:t>
      </w:r>
      <w:r>
        <w:t>and/or</w:t>
      </w:r>
      <w:r w:rsidRPr="000E6D7D">
        <w:t xml:space="preserve"> associated Analytic</w:t>
      </w:r>
      <w:r>
        <w:t>s</w:t>
      </w:r>
      <w:r w:rsidRPr="000E6D7D">
        <w:t xml:space="preserve"> IDs used for the </w:t>
      </w:r>
      <w:r>
        <w:t>UE</w:t>
      </w:r>
      <w:r w:rsidRPr="000E6D7D">
        <w:t xml:space="preserve"> and available in the </w:t>
      </w:r>
      <w:r>
        <w:t>A</w:t>
      </w:r>
      <w:r w:rsidRPr="000E6D7D">
        <w:t>MF have changed</w:t>
      </w:r>
      <w:r>
        <w:t>.</w:t>
      </w:r>
    </w:p>
    <w:p w14:paraId="69EABEF1" w14:textId="77777777" w:rsidR="00344FDC" w:rsidRDefault="00344FDC" w:rsidP="00344FDC">
      <w:pPr>
        <w:pStyle w:val="PL"/>
      </w:pPr>
      <w:r>
        <w:t xml:space="preserve">        - </w:t>
      </w:r>
      <w:r>
        <w:rPr>
          <w:rFonts w:hint="eastAsia"/>
          <w:lang w:eastAsia="zh-CN"/>
        </w:rPr>
        <w:t>T</w:t>
      </w:r>
      <w:r>
        <w:rPr>
          <w:lang w:eastAsia="zh-CN"/>
        </w:rPr>
        <w:t>ARGET</w:t>
      </w:r>
      <w:r>
        <w:rPr>
          <w:rFonts w:hint="eastAsia"/>
          <w:lang w:eastAsia="zh-CN"/>
        </w:rPr>
        <w:t>_NSSAI</w:t>
      </w:r>
      <w:r>
        <w:t xml:space="preserve">: </w:t>
      </w:r>
      <w:r w:rsidRPr="002D58ED">
        <w:t>Generation of Target NSSAI</w:t>
      </w:r>
      <w:r>
        <w:t xml:space="preserve">. The </w:t>
      </w:r>
      <w:r>
        <w:rPr>
          <w:lang w:eastAsia="zh-CN"/>
        </w:rPr>
        <w:t>NF service consumer</w:t>
      </w:r>
      <w:r>
        <w:t xml:space="preserve"> notifies that t</w:t>
      </w:r>
      <w:r w:rsidRPr="002D58ED">
        <w:t xml:space="preserve">he Target NSSAI </w:t>
      </w:r>
      <w:r>
        <w:t>was</w:t>
      </w:r>
      <w:r w:rsidRPr="002D58ED">
        <w:t xml:space="preserve"> generated.</w:t>
      </w:r>
    </w:p>
    <w:p w14:paraId="6DAC01BC" w14:textId="77777777" w:rsidR="00344FDC" w:rsidRDefault="00344FDC" w:rsidP="00344FDC">
      <w:pPr>
        <w:pStyle w:val="PL"/>
      </w:pPr>
      <w:r>
        <w:t xml:space="preserve">    PolicyAssociationReleaseCause:</w:t>
      </w:r>
    </w:p>
    <w:p w14:paraId="7ACB6F7F" w14:textId="77777777" w:rsidR="00344FDC" w:rsidRDefault="00344FDC" w:rsidP="00344FDC">
      <w:pPr>
        <w:pStyle w:val="PL"/>
      </w:pPr>
      <w:r>
        <w:t xml:space="preserve">      anyOf:</w:t>
      </w:r>
    </w:p>
    <w:p w14:paraId="6981520C" w14:textId="77777777" w:rsidR="00344FDC" w:rsidRDefault="00344FDC" w:rsidP="00344FDC">
      <w:pPr>
        <w:pStyle w:val="PL"/>
      </w:pPr>
      <w:r>
        <w:t xml:space="preserve">      - type: string</w:t>
      </w:r>
    </w:p>
    <w:p w14:paraId="21357A64" w14:textId="77777777" w:rsidR="00344FDC" w:rsidRDefault="00344FDC" w:rsidP="00344FDC">
      <w:pPr>
        <w:pStyle w:val="PL"/>
      </w:pPr>
      <w:r>
        <w:t xml:space="preserve">        enum:</w:t>
      </w:r>
    </w:p>
    <w:p w14:paraId="1BA5149D" w14:textId="77777777" w:rsidR="00344FDC" w:rsidRDefault="00344FDC" w:rsidP="00344FDC">
      <w:pPr>
        <w:pStyle w:val="PL"/>
      </w:pPr>
      <w:r>
        <w:t xml:space="preserve">          - UNSPECIFIED</w:t>
      </w:r>
    </w:p>
    <w:p w14:paraId="27148D0D" w14:textId="77777777" w:rsidR="00344FDC" w:rsidRDefault="00344FDC" w:rsidP="00344FDC">
      <w:pPr>
        <w:pStyle w:val="PL"/>
      </w:pPr>
      <w:r>
        <w:t xml:space="preserve">          - UE_SUBSCRIPTION</w:t>
      </w:r>
    </w:p>
    <w:p w14:paraId="5A73E02C" w14:textId="77777777" w:rsidR="00344FDC" w:rsidRDefault="00344FDC" w:rsidP="00344FDC">
      <w:pPr>
        <w:pStyle w:val="PL"/>
      </w:pPr>
      <w:r>
        <w:t xml:space="preserve">          - INSUFFICIENT_RES</w:t>
      </w:r>
    </w:p>
    <w:p w14:paraId="2A6BD785" w14:textId="77777777" w:rsidR="00344FDC" w:rsidRDefault="00344FDC" w:rsidP="00344FDC">
      <w:pPr>
        <w:pStyle w:val="PL"/>
      </w:pPr>
      <w:r>
        <w:t xml:space="preserve">      - type: string</w:t>
      </w:r>
    </w:p>
    <w:p w14:paraId="0637D380" w14:textId="77777777" w:rsidR="00344FDC" w:rsidRDefault="00344FDC" w:rsidP="00344FDC">
      <w:pPr>
        <w:pStyle w:val="PL"/>
      </w:pPr>
      <w:r>
        <w:t xml:space="preserve">        description: &gt;</w:t>
      </w:r>
    </w:p>
    <w:p w14:paraId="26B9823C" w14:textId="77777777" w:rsidR="00344FDC" w:rsidRDefault="00344FDC" w:rsidP="00344FDC">
      <w:pPr>
        <w:pStyle w:val="PL"/>
      </w:pPr>
      <w:r>
        <w:t xml:space="preserve">          This string provides forward-compatibility with future</w:t>
      </w:r>
    </w:p>
    <w:p w14:paraId="35C5FC22" w14:textId="77777777" w:rsidR="00344FDC" w:rsidRDefault="00344FDC" w:rsidP="00344FDC">
      <w:pPr>
        <w:pStyle w:val="PL"/>
      </w:pPr>
      <w:r>
        <w:t xml:space="preserve">          extensions to the enumeration but is not used to encode</w:t>
      </w:r>
    </w:p>
    <w:p w14:paraId="07667102" w14:textId="77777777" w:rsidR="00344FDC" w:rsidRDefault="00344FDC" w:rsidP="00344FDC">
      <w:pPr>
        <w:pStyle w:val="PL"/>
      </w:pPr>
      <w:r>
        <w:t xml:space="preserve">          content defined in the present version of this API.</w:t>
      </w:r>
    </w:p>
    <w:p w14:paraId="000A063D" w14:textId="77777777" w:rsidR="00344FDC" w:rsidRDefault="00344FDC" w:rsidP="00344FDC">
      <w:pPr>
        <w:pStyle w:val="PL"/>
      </w:pPr>
      <w:r>
        <w:t xml:space="preserve">      description: &gt;</w:t>
      </w:r>
    </w:p>
    <w:p w14:paraId="1B9E0198" w14:textId="77777777" w:rsidR="00344FDC" w:rsidRDefault="00344FDC" w:rsidP="00344FDC">
      <w:pPr>
        <w:pStyle w:val="PL"/>
      </w:pPr>
      <w:r>
        <w:t xml:space="preserve">        Possible values are</w:t>
      </w:r>
    </w:p>
    <w:p w14:paraId="17AFD6E0" w14:textId="77777777" w:rsidR="00344FDC" w:rsidRDefault="00344FDC" w:rsidP="00344FDC">
      <w:pPr>
        <w:pStyle w:val="PL"/>
      </w:pPr>
      <w:r>
        <w:t xml:space="preserve">        - UNSPECIFIED: This value is used for unspecified reasons.</w:t>
      </w:r>
    </w:p>
    <w:p w14:paraId="4FD30865" w14:textId="77777777" w:rsidR="00344FDC" w:rsidRDefault="00344FDC" w:rsidP="00344FDC">
      <w:pPr>
        <w:pStyle w:val="PL"/>
      </w:pPr>
      <w:r>
        <w:t xml:space="preserve">        - UE_SUBSCRIPTION: This value is used to indicate that the session needs to be terminated because the subscription of UE has changed (e.g. was removed).</w:t>
      </w:r>
    </w:p>
    <w:p w14:paraId="6DF5ED4B" w14:textId="77777777" w:rsidR="00344FDC" w:rsidRDefault="00344FDC" w:rsidP="00344FDC">
      <w:pPr>
        <w:pStyle w:val="PL"/>
      </w:pPr>
      <w:r>
        <w:t xml:space="preserve">        - INSUFFICIENT_RES: This value is used to indicate that the server is overloaded and needs to abort the session.</w:t>
      </w:r>
    </w:p>
    <w:p w14:paraId="17FB7FA9" w14:textId="77777777" w:rsidR="00344FDC" w:rsidRPr="00344FDC" w:rsidRDefault="00344FDC">
      <w:pPr>
        <w:rPr>
          <w:noProof/>
        </w:rPr>
      </w:pPr>
    </w:p>
    <w:p w14:paraId="60A91502" w14:textId="4C0ACAE2" w:rsidR="003D2BE2" w:rsidRPr="00B61815" w:rsidRDefault="003D2BE2" w:rsidP="003D2BE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 xml:space="preserve">End of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262B27F8" w14:textId="77777777" w:rsidR="003D2BE2" w:rsidRDefault="003D2BE2">
      <w:pPr>
        <w:rPr>
          <w:noProof/>
        </w:rPr>
      </w:pPr>
    </w:p>
    <w:sectPr w:rsidR="003D2BE2">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1EFCE0" w16cid:durableId="24B50B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6D639" w14:textId="77777777" w:rsidR="009F7356" w:rsidRDefault="009F7356">
      <w:r>
        <w:separator/>
      </w:r>
    </w:p>
  </w:endnote>
  <w:endnote w:type="continuationSeparator" w:id="0">
    <w:p w14:paraId="28FF0110" w14:textId="77777777" w:rsidR="009F7356" w:rsidRDefault="009F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A807C" w14:textId="77777777" w:rsidR="009F7356" w:rsidRDefault="009F7356">
      <w:r>
        <w:separator/>
      </w:r>
    </w:p>
  </w:footnote>
  <w:footnote w:type="continuationSeparator" w:id="0">
    <w:p w14:paraId="5E3C8E5A" w14:textId="77777777" w:rsidR="009F7356" w:rsidRDefault="009F7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6DD88" w14:textId="77777777" w:rsidR="00183B88" w:rsidRDefault="00183B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8145C" w14:textId="77777777" w:rsidR="00183B88" w:rsidRDefault="00183B8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5C47" w14:textId="77777777" w:rsidR="00183B88" w:rsidRDefault="00183B8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A18BC" w14:textId="77777777" w:rsidR="00183B88" w:rsidRDefault="00183B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024636"/>
    <w:multiLevelType w:val="hybridMultilevel"/>
    <w:tmpl w:val="323A36D4"/>
    <w:lvl w:ilvl="0" w:tplc="8F5C49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A2C4FCE"/>
    <w:multiLevelType w:val="hybridMultilevel"/>
    <w:tmpl w:val="21ECA34C"/>
    <w:lvl w:ilvl="0" w:tplc="DF6014C4">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274EB1"/>
    <w:multiLevelType w:val="hybridMultilevel"/>
    <w:tmpl w:val="F2541356"/>
    <w:lvl w:ilvl="0" w:tplc="95D46B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3"/>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6"/>
  </w:num>
  <w:num w:numId="5">
    <w:abstractNumId w:val="4"/>
  </w:num>
  <w:num w:numId="6">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7">
    <w:abstractNumId w:val="8"/>
  </w:num>
  <w:num w:numId="8">
    <w:abstractNumId w:val="9"/>
  </w:num>
  <w:num w:numId="9">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0">
    <w:abstractNumId w:val="0"/>
  </w:num>
  <w:num w:numId="11">
    <w:abstractNumId w:val="7"/>
  </w:num>
  <w:num w:numId="12">
    <w:abstractNumId w:val="5"/>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1">
    <w15:presenceInfo w15:providerId="None" w15:userId="Huawei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D9"/>
    <w:rsid w:val="000366E3"/>
    <w:rsid w:val="000A4A5C"/>
    <w:rsid w:val="0010164B"/>
    <w:rsid w:val="0010374A"/>
    <w:rsid w:val="001147BE"/>
    <w:rsid w:val="00120E70"/>
    <w:rsid w:val="001478DE"/>
    <w:rsid w:val="00183B88"/>
    <w:rsid w:val="001E3868"/>
    <w:rsid w:val="00260B65"/>
    <w:rsid w:val="00276550"/>
    <w:rsid w:val="003231E0"/>
    <w:rsid w:val="00333442"/>
    <w:rsid w:val="00342B61"/>
    <w:rsid w:val="00344FDC"/>
    <w:rsid w:val="003704A7"/>
    <w:rsid w:val="00374FE6"/>
    <w:rsid w:val="00391130"/>
    <w:rsid w:val="00394088"/>
    <w:rsid w:val="003D2BE2"/>
    <w:rsid w:val="003D6AE9"/>
    <w:rsid w:val="004276F0"/>
    <w:rsid w:val="004619EC"/>
    <w:rsid w:val="004724D2"/>
    <w:rsid w:val="0047459C"/>
    <w:rsid w:val="00482B32"/>
    <w:rsid w:val="004C4FB5"/>
    <w:rsid w:val="004C5FBF"/>
    <w:rsid w:val="004D0BBB"/>
    <w:rsid w:val="004D71CE"/>
    <w:rsid w:val="00501A63"/>
    <w:rsid w:val="00526972"/>
    <w:rsid w:val="00561CFD"/>
    <w:rsid w:val="00564880"/>
    <w:rsid w:val="0058124F"/>
    <w:rsid w:val="005E4A2F"/>
    <w:rsid w:val="006A13E4"/>
    <w:rsid w:val="006A357B"/>
    <w:rsid w:val="006C07A3"/>
    <w:rsid w:val="006C2B74"/>
    <w:rsid w:val="006E3677"/>
    <w:rsid w:val="006F2A13"/>
    <w:rsid w:val="00714FE8"/>
    <w:rsid w:val="00736F34"/>
    <w:rsid w:val="00786E16"/>
    <w:rsid w:val="007A1509"/>
    <w:rsid w:val="007F19BD"/>
    <w:rsid w:val="008149D1"/>
    <w:rsid w:val="00817B7D"/>
    <w:rsid w:val="008615EC"/>
    <w:rsid w:val="00875C47"/>
    <w:rsid w:val="008D631C"/>
    <w:rsid w:val="008E7AA6"/>
    <w:rsid w:val="009064C6"/>
    <w:rsid w:val="00923A0C"/>
    <w:rsid w:val="00932210"/>
    <w:rsid w:val="00934BD9"/>
    <w:rsid w:val="009551CA"/>
    <w:rsid w:val="00973BC0"/>
    <w:rsid w:val="009763CB"/>
    <w:rsid w:val="009E40C0"/>
    <w:rsid w:val="009F1CF8"/>
    <w:rsid w:val="009F7356"/>
    <w:rsid w:val="00A5762F"/>
    <w:rsid w:val="00A61A9C"/>
    <w:rsid w:val="00A62A93"/>
    <w:rsid w:val="00A67D56"/>
    <w:rsid w:val="00A72964"/>
    <w:rsid w:val="00A747EB"/>
    <w:rsid w:val="00AD22E2"/>
    <w:rsid w:val="00BA18BD"/>
    <w:rsid w:val="00BF72EE"/>
    <w:rsid w:val="00C034AA"/>
    <w:rsid w:val="00C04AA0"/>
    <w:rsid w:val="00C10268"/>
    <w:rsid w:val="00C41D27"/>
    <w:rsid w:val="00C45B67"/>
    <w:rsid w:val="00C518FC"/>
    <w:rsid w:val="00C56F4C"/>
    <w:rsid w:val="00C70257"/>
    <w:rsid w:val="00CD356F"/>
    <w:rsid w:val="00CD4154"/>
    <w:rsid w:val="00D43C30"/>
    <w:rsid w:val="00D9329F"/>
    <w:rsid w:val="00DD75C5"/>
    <w:rsid w:val="00E00636"/>
    <w:rsid w:val="00E74443"/>
    <w:rsid w:val="00EB2F87"/>
    <w:rsid w:val="00F170D1"/>
    <w:rsid w:val="00FB3635"/>
    <w:rsid w:val="00FE174D"/>
    <w:rsid w:val="00FE5E4C"/>
    <w:rsid w:val="00FF4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paragraph" w:styleId="af1">
    <w:name w:val="List Paragraph"/>
    <w:basedOn w:val="a"/>
    <w:uiPriority w:val="34"/>
    <w:qFormat/>
    <w:rsid w:val="00374FE6"/>
    <w:pPr>
      <w:ind w:firstLineChars="200" w:firstLine="420"/>
    </w:pPr>
  </w:style>
  <w:style w:type="character" w:customStyle="1" w:styleId="B1Char">
    <w:name w:val="B1 Char"/>
    <w:link w:val="B10"/>
    <w:qFormat/>
    <w:rsid w:val="00374FE6"/>
    <w:rPr>
      <w:rFonts w:ascii="Times New Roman" w:hAnsi="Times New Roman"/>
      <w:lang w:val="en-GB" w:eastAsia="en-US"/>
    </w:rPr>
  </w:style>
  <w:style w:type="character" w:customStyle="1" w:styleId="THChar">
    <w:name w:val="TH Char"/>
    <w:link w:val="TH"/>
    <w:qFormat/>
    <w:rsid w:val="00374FE6"/>
    <w:rPr>
      <w:rFonts w:ascii="Arial" w:hAnsi="Arial"/>
      <w:b/>
      <w:lang w:val="en-GB" w:eastAsia="en-US"/>
    </w:rPr>
  </w:style>
  <w:style w:type="character" w:customStyle="1" w:styleId="EditorsNoteChar">
    <w:name w:val="Editor's Note Char"/>
    <w:aliases w:val="EN Char"/>
    <w:link w:val="EditorsNote"/>
    <w:qFormat/>
    <w:rsid w:val="00374FE6"/>
    <w:rPr>
      <w:rFonts w:ascii="Times New Roman" w:hAnsi="Times New Roman"/>
      <w:color w:val="FF0000"/>
      <w:lang w:val="en-GB" w:eastAsia="en-US"/>
    </w:rPr>
  </w:style>
  <w:style w:type="character" w:customStyle="1" w:styleId="TFChar">
    <w:name w:val="TF Char"/>
    <w:link w:val="TF"/>
    <w:rsid w:val="00374FE6"/>
    <w:rPr>
      <w:rFonts w:ascii="Arial" w:hAnsi="Arial"/>
      <w:b/>
      <w:lang w:val="en-GB" w:eastAsia="en-US"/>
    </w:rPr>
  </w:style>
  <w:style w:type="character" w:customStyle="1" w:styleId="TAHChar">
    <w:name w:val="TAH Char"/>
    <w:link w:val="TAH"/>
    <w:qFormat/>
    <w:rsid w:val="006C2B74"/>
    <w:rPr>
      <w:rFonts w:ascii="Arial" w:hAnsi="Arial"/>
      <w:b/>
      <w:sz w:val="18"/>
      <w:lang w:val="en-GB" w:eastAsia="en-US"/>
    </w:rPr>
  </w:style>
  <w:style w:type="character" w:customStyle="1" w:styleId="TALChar">
    <w:name w:val="TAL Char"/>
    <w:link w:val="TAL"/>
    <w:qFormat/>
    <w:rsid w:val="006C2B74"/>
    <w:rPr>
      <w:rFonts w:ascii="Arial" w:hAnsi="Arial"/>
      <w:sz w:val="18"/>
      <w:lang w:val="en-GB" w:eastAsia="en-US"/>
    </w:rPr>
  </w:style>
  <w:style w:type="character" w:customStyle="1" w:styleId="TANChar">
    <w:name w:val="TAN Char"/>
    <w:link w:val="TAN"/>
    <w:rsid w:val="006C2B74"/>
    <w:rPr>
      <w:rFonts w:ascii="Arial" w:hAnsi="Arial"/>
      <w:sz w:val="18"/>
      <w:lang w:val="en-GB" w:eastAsia="en-US"/>
    </w:rPr>
  </w:style>
  <w:style w:type="character" w:customStyle="1" w:styleId="TACChar">
    <w:name w:val="TAC Char"/>
    <w:link w:val="TAC"/>
    <w:qFormat/>
    <w:rsid w:val="006C2B74"/>
    <w:rPr>
      <w:rFonts w:ascii="Arial" w:hAnsi="Arial"/>
      <w:sz w:val="18"/>
      <w:lang w:val="en-GB" w:eastAsia="en-US"/>
    </w:rPr>
  </w:style>
  <w:style w:type="character" w:customStyle="1" w:styleId="4Char">
    <w:name w:val="标题 4 Char"/>
    <w:link w:val="4"/>
    <w:rsid w:val="00C41D27"/>
    <w:rPr>
      <w:rFonts w:ascii="Arial" w:hAnsi="Arial"/>
      <w:sz w:val="24"/>
      <w:lang w:val="en-GB" w:eastAsia="en-US"/>
    </w:rPr>
  </w:style>
  <w:style w:type="character" w:customStyle="1" w:styleId="EXCar">
    <w:name w:val="EX Car"/>
    <w:link w:val="EX"/>
    <w:rsid w:val="006F2A13"/>
    <w:rPr>
      <w:rFonts w:ascii="Times New Roman" w:hAnsi="Times New Roman"/>
      <w:lang w:val="en-GB" w:eastAsia="en-US"/>
    </w:rPr>
  </w:style>
  <w:style w:type="paragraph" w:customStyle="1" w:styleId="TAJ">
    <w:name w:val="TAJ"/>
    <w:basedOn w:val="TH"/>
    <w:rsid w:val="00344FDC"/>
    <w:rPr>
      <w:rFonts w:eastAsia="宋体"/>
    </w:rPr>
  </w:style>
  <w:style w:type="paragraph" w:customStyle="1" w:styleId="Guidance">
    <w:name w:val="Guidance"/>
    <w:basedOn w:val="a"/>
    <w:rsid w:val="00344FDC"/>
    <w:rPr>
      <w:rFonts w:eastAsia="宋体"/>
      <w:i/>
      <w:color w:val="0000FF"/>
    </w:rPr>
  </w:style>
  <w:style w:type="character" w:customStyle="1" w:styleId="Char2">
    <w:name w:val="文档结构图 Char"/>
    <w:link w:val="af0"/>
    <w:rsid w:val="00344FDC"/>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344FDC"/>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paragraph" w:customStyle="1" w:styleId="TempNote">
    <w:name w:val="TempNote"/>
    <w:basedOn w:val="a"/>
    <w:qFormat/>
    <w:rsid w:val="00344FDC"/>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344FDC"/>
    <w:pPr>
      <w:numPr>
        <w:numId w:val="5"/>
      </w:numPr>
      <w:overflowPunct w:val="0"/>
      <w:autoSpaceDE w:val="0"/>
      <w:autoSpaceDN w:val="0"/>
      <w:adjustRightInd w:val="0"/>
      <w:textAlignment w:val="baseline"/>
    </w:pPr>
    <w:rPr>
      <w:rFonts w:eastAsia="Times New Roman"/>
    </w:rPr>
  </w:style>
  <w:style w:type="character" w:customStyle="1" w:styleId="3Char">
    <w:name w:val="标题 3 Char"/>
    <w:link w:val="3"/>
    <w:rsid w:val="00344FDC"/>
    <w:rPr>
      <w:rFonts w:ascii="Arial" w:hAnsi="Arial"/>
      <w:sz w:val="28"/>
      <w:lang w:val="en-GB" w:eastAsia="en-US"/>
    </w:rPr>
  </w:style>
  <w:style w:type="character" w:customStyle="1" w:styleId="NOZchn">
    <w:name w:val="NO Zchn"/>
    <w:link w:val="NO"/>
    <w:rsid w:val="00344FDC"/>
    <w:rPr>
      <w:rFonts w:ascii="Times New Roman" w:hAnsi="Times New Roman"/>
      <w:lang w:val="en-GB" w:eastAsia="en-US"/>
    </w:rPr>
  </w:style>
  <w:style w:type="character" w:customStyle="1" w:styleId="NOChar">
    <w:name w:val="NO Char"/>
    <w:rsid w:val="00344FDC"/>
    <w:rPr>
      <w:lang w:val="en-GB" w:eastAsia="en-US"/>
    </w:rPr>
  </w:style>
  <w:style w:type="character" w:customStyle="1" w:styleId="Char0">
    <w:name w:val="批注框文本 Char"/>
    <w:link w:val="ae"/>
    <w:rsid w:val="00344FDC"/>
    <w:rPr>
      <w:rFonts w:ascii="Tahoma" w:hAnsi="Tahoma" w:cs="Tahoma"/>
      <w:sz w:val="16"/>
      <w:szCs w:val="16"/>
      <w:lang w:val="en-GB" w:eastAsia="en-US"/>
    </w:rPr>
  </w:style>
  <w:style w:type="character" w:customStyle="1" w:styleId="Char">
    <w:name w:val="批注文字 Char"/>
    <w:link w:val="ac"/>
    <w:rsid w:val="00344FDC"/>
    <w:rPr>
      <w:rFonts w:ascii="Times New Roman" w:hAnsi="Times New Roman"/>
      <w:lang w:val="en-GB" w:eastAsia="en-US"/>
    </w:rPr>
  </w:style>
  <w:style w:type="character" w:customStyle="1" w:styleId="Char1">
    <w:name w:val="批注主题 Char"/>
    <w:link w:val="af"/>
    <w:rsid w:val="00344FDC"/>
    <w:rPr>
      <w:rFonts w:ascii="Times New Roman" w:hAnsi="Times New Roman"/>
      <w:b/>
      <w:bCs/>
      <w:lang w:val="en-GB" w:eastAsia="en-US"/>
    </w:rPr>
  </w:style>
  <w:style w:type="character" w:customStyle="1" w:styleId="UnresolvedMention">
    <w:name w:val="Unresolved Mention"/>
    <w:uiPriority w:val="99"/>
    <w:semiHidden/>
    <w:unhideWhenUsed/>
    <w:rsid w:val="00344FDC"/>
    <w:rPr>
      <w:color w:val="808080"/>
      <w:shd w:val="clear" w:color="auto" w:fill="E6E6E6"/>
    </w:rPr>
  </w:style>
  <w:style w:type="character" w:customStyle="1" w:styleId="EditorsNoteCharChar">
    <w:name w:val="Editor's Note Char Char"/>
    <w:locked/>
    <w:rsid w:val="00344FDC"/>
    <w:rPr>
      <w:color w:val="FF0000"/>
      <w:lang w:val="en-GB" w:eastAsia="en-US"/>
    </w:rPr>
  </w:style>
  <w:style w:type="character" w:customStyle="1" w:styleId="B2Char">
    <w:name w:val="B2 Char"/>
    <w:link w:val="B2"/>
    <w:qFormat/>
    <w:rsid w:val="00344FDC"/>
    <w:rPr>
      <w:rFonts w:ascii="Times New Roman" w:hAnsi="Times New Roman"/>
      <w:lang w:val="en-GB" w:eastAsia="en-US"/>
    </w:rPr>
  </w:style>
  <w:style w:type="paragraph" w:customStyle="1" w:styleId="Style1">
    <w:name w:val="Style1"/>
    <w:basedOn w:val="8"/>
    <w:qFormat/>
    <w:rsid w:val="00344FDC"/>
    <w:pPr>
      <w:pageBreakBefore/>
    </w:pPr>
    <w:rPr>
      <w:rFonts w:eastAsia="宋体"/>
    </w:rPr>
  </w:style>
  <w:style w:type="character" w:customStyle="1" w:styleId="B1Char1">
    <w:name w:val="B1 Char1"/>
    <w:rsid w:val="00344FDC"/>
    <w:rPr>
      <w:rFonts w:ascii="Times New Roman" w:hAnsi="Times New Roman"/>
      <w:lang w:val="en-GB"/>
    </w:rPr>
  </w:style>
  <w:style w:type="character" w:customStyle="1" w:styleId="PLChar">
    <w:name w:val="PL Char"/>
    <w:link w:val="PL"/>
    <w:qFormat/>
    <w:locked/>
    <w:rsid w:val="00344FDC"/>
    <w:rPr>
      <w:rFonts w:ascii="Courier New" w:hAnsi="Courier New"/>
      <w:noProof/>
      <w:sz w:val="16"/>
      <w:lang w:val="en-GB" w:eastAsia="en-US"/>
    </w:rPr>
  </w:style>
  <w:style w:type="paragraph" w:styleId="af2">
    <w:name w:val="Revision"/>
    <w:hidden/>
    <w:uiPriority w:val="99"/>
    <w:semiHidden/>
    <w:rsid w:val="00344FDC"/>
    <w:rPr>
      <w:rFonts w:ascii="Times New Roman" w:eastAsia="宋体" w:hAnsi="Times New Roman"/>
      <w:lang w:val="en-GB" w:eastAsia="en-US"/>
    </w:rPr>
  </w:style>
  <w:style w:type="character" w:customStyle="1" w:styleId="EWChar">
    <w:name w:val="EW Char"/>
    <w:link w:val="EW"/>
    <w:locked/>
    <w:rsid w:val="00344FDC"/>
    <w:rPr>
      <w:rFonts w:ascii="Times New Roman" w:hAnsi="Times New Roman"/>
      <w:lang w:val="en-GB" w:eastAsia="en-US"/>
    </w:rPr>
  </w:style>
  <w:style w:type="character" w:customStyle="1" w:styleId="CRCoverPageZchn">
    <w:name w:val="CR Cover Page Zchn"/>
    <w:link w:val="CRCoverPage"/>
    <w:rsid w:val="00A747E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Microsoft_Visio_2003-2010___2.vsd"/><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oleObject" Target="embeddings/Microsoft_Visio_2003-2010___1.vsd"/><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0796B-0075-463A-A79E-A1211DBF9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27</Pages>
  <Words>10184</Words>
  <Characters>58049</Characters>
  <Application>Microsoft Office Word</Application>
  <DocSecurity>0</DocSecurity>
  <Lines>483</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68097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4</cp:revision>
  <cp:lastPrinted>1899-12-31T23:00:00Z</cp:lastPrinted>
  <dcterms:created xsi:type="dcterms:W3CDTF">2022-02-24T09:33:00Z</dcterms:created>
  <dcterms:modified xsi:type="dcterms:W3CDTF">2022-02-24T09:39:00Z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(3)iPo/zQ21DEpJbS3Vz/HVcKKDIAxoK7/OMvP767UrMQC/hTQuPDPl2z/XQKHqz6uZ4/v2rpyM
vZiacghAmXyaJHmGr38BwX4B6ikv11lXhzUGt4BR4U+cMj7k0oqk2crsFwst+s7HyC/96Ds+
iCVhiGqxcrDo+bCOLb6z4dc3azROd2T29zd/gVnxVWG5mm4+DcLJZxAJHmscri9rWajg3xF+
SVZgV12go2BBMRxl5J</vt:lpwstr>
  </property>
  <property fmtid="{D5CDD505-2E9C-101B-9397-08002B2CF9AE}" pid="22" name="_2015_ms_pID_7253431">
    <vt:lpwstr>iMlE5D9CY0copXLN9jOpHc73FvjeLxKhjS+359LPzxtZA7QGh3PiE/
38oLLWYaZaOc4E7FNsXNTaa+wWvb42sEq8LvGsy2FR+prVL83xsWFzB45oZ0dkSHEbgC8RLk
cAhLggNPdYg/5yXHalbuu75tO6JyEADMRBO9Y4hrnz2orLjFfttP8n85jw2a1HBVT/iywRy9
K4WiRYbYwKHTCXw8oNkP2Lp2Yisgz3s1dKGh</vt:lpwstr>
  </property>
  <property fmtid="{D5CDD505-2E9C-101B-9397-08002B2CF9AE}" pid="23" name="_2015_ms_pID_7253432">
    <vt:lpwstr>nlMIkhkqVYr9zKYIfG9/fBU=</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1645662649</vt:lpwstr>
  </property>
</Properties>
</file>