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6B989" w14:textId="480D7008"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20e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BA671E">
        <w:rPr>
          <w:b/>
          <w:noProof/>
          <w:sz w:val="24"/>
        </w:rPr>
        <w:t>1</w:t>
      </w:r>
      <w:r w:rsidR="00395878">
        <w:rPr>
          <w:b/>
          <w:noProof/>
          <w:sz w:val="24"/>
        </w:rPr>
        <w:t>670</w:t>
      </w:r>
      <w:r>
        <w:rPr>
          <w:b/>
          <w:noProof/>
          <w:sz w:val="24"/>
        </w:rPr>
        <w:fldChar w:fldCharType="begin"/>
      </w:r>
      <w:r>
        <w:rPr>
          <w:b/>
          <w:noProof/>
          <w:sz w:val="24"/>
        </w:rPr>
        <w:instrText xml:space="preserve"> DOCPROPERTY  Tdoc#  \* MERGEFORMAT </w:instrText>
      </w:r>
      <w:r>
        <w:rPr>
          <w:b/>
          <w:noProof/>
          <w:sz w:val="24"/>
        </w:rPr>
        <w:fldChar w:fldCharType="end"/>
      </w:r>
    </w:p>
    <w:p w14:paraId="4668AF2F" w14:textId="2E3E447A" w:rsidR="00934BD9" w:rsidRDefault="001478DE">
      <w:pPr>
        <w:pStyle w:val="CRCoverPage"/>
        <w:outlineLvl w:val="0"/>
        <w:rPr>
          <w:b/>
          <w:noProof/>
          <w:sz w:val="24"/>
        </w:rPr>
      </w:pPr>
      <w:r>
        <w:rPr>
          <w:b/>
          <w:noProof/>
          <w:sz w:val="24"/>
        </w:rPr>
        <w:t>E-Meeting, 1</w:t>
      </w:r>
      <w:r w:rsidR="00973BC0">
        <w:rPr>
          <w:b/>
          <w:noProof/>
          <w:sz w:val="24"/>
        </w:rPr>
        <w:t>7</w:t>
      </w:r>
      <w:r w:rsidR="00C45B67" w:rsidRPr="00C45B67">
        <w:rPr>
          <w:b/>
          <w:noProof/>
          <w:sz w:val="24"/>
          <w:vertAlign w:val="superscript"/>
        </w:rPr>
        <w:t>th</w:t>
      </w:r>
      <w:r>
        <w:rPr>
          <w:b/>
          <w:noProof/>
          <w:sz w:val="24"/>
        </w:rPr>
        <w:t xml:space="preserve"> – </w:t>
      </w:r>
      <w:r w:rsidR="00BA671E">
        <w:rPr>
          <w:b/>
          <w:noProof/>
          <w:sz w:val="24"/>
        </w:rPr>
        <w:t>25</w:t>
      </w:r>
      <w:r w:rsidR="00C45B67" w:rsidRPr="00C45B67">
        <w:rPr>
          <w:b/>
          <w:noProof/>
          <w:sz w:val="24"/>
          <w:vertAlign w:val="superscript"/>
        </w:rPr>
        <w:t>th</w:t>
      </w:r>
      <w:r w:rsidR="00C45B67">
        <w:rPr>
          <w:b/>
          <w:noProof/>
          <w:sz w:val="24"/>
        </w:rPr>
        <w:t xml:space="preserve"> </w:t>
      </w:r>
      <w:r w:rsidR="00BA671E">
        <w:rPr>
          <w:b/>
          <w:noProof/>
          <w:sz w:val="24"/>
        </w:rPr>
        <w:t xml:space="preserve">February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63F46E14" w:rsidR="00934BD9" w:rsidRDefault="004C3C60">
            <w:pPr>
              <w:pStyle w:val="CRCoverPage"/>
              <w:spacing w:after="0"/>
              <w:jc w:val="right"/>
              <w:rPr>
                <w:b/>
                <w:noProof/>
                <w:sz w:val="28"/>
              </w:rPr>
            </w:pPr>
            <w:fldSimple w:instr=" DOCPROPERTY  Spec#  \* MERGEFORMAT ">
              <w:r w:rsidR="00395878">
                <w:rPr>
                  <w:b/>
                  <w:noProof/>
                  <w:sz w:val="28"/>
                </w:rPr>
                <w:t>29.520</w:t>
              </w:r>
            </w:fldSimple>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2C978FE4" w:rsidR="00934BD9" w:rsidRDefault="004C3C60">
            <w:pPr>
              <w:pStyle w:val="CRCoverPage"/>
              <w:spacing w:after="0"/>
              <w:rPr>
                <w:noProof/>
              </w:rPr>
            </w:pPr>
            <w:fldSimple w:instr=" DOCPROPERTY  Cr#  \* MERGEFORMAT ">
              <w:r w:rsidR="00596FC4">
                <w:rPr>
                  <w:b/>
                  <w:noProof/>
                  <w:sz w:val="28"/>
                </w:rPr>
                <w:t>0423</w:t>
              </w:r>
            </w:fldSimple>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4D77E622" w:rsidR="00934BD9" w:rsidRDefault="00934BD9">
            <w:pPr>
              <w:pStyle w:val="CRCoverPage"/>
              <w:spacing w:after="0"/>
              <w:jc w:val="center"/>
              <w:rPr>
                <w:b/>
                <w:noProof/>
              </w:rPr>
            </w:pP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6D29BF84" w:rsidR="00934BD9" w:rsidRDefault="004C3C60">
            <w:pPr>
              <w:pStyle w:val="CRCoverPage"/>
              <w:spacing w:after="0"/>
              <w:jc w:val="center"/>
              <w:rPr>
                <w:noProof/>
                <w:sz w:val="28"/>
              </w:rPr>
            </w:pPr>
            <w:fldSimple w:instr=" DOCPROPERTY  Version  \* MERGEFORMAT ">
              <w:r w:rsidR="00596FC4">
                <w:rPr>
                  <w:b/>
                  <w:noProof/>
                  <w:sz w:val="28"/>
                </w:rPr>
                <w:t>17.</w:t>
              </w:r>
              <w:r w:rsidR="00A00140">
                <w:rPr>
                  <w:b/>
                  <w:noProof/>
                  <w:sz w:val="28"/>
                </w:rPr>
                <w:t>5.0</w:t>
              </w:r>
            </w:fldSimple>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w:t>
              </w:r>
              <w:bookmarkStart w:id="0" w:name="_Hlt497126619"/>
              <w:r>
                <w:rPr>
                  <w:rStyle w:val="ac"/>
                  <w:rFonts w:cs="Arial"/>
                  <w:b/>
                  <w:i/>
                  <w:noProof/>
                  <w:color w:val="FF0000"/>
                </w:rPr>
                <w:t>L</w:t>
              </w:r>
              <w:bookmarkEnd w:id="0"/>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430EAA35" w:rsidR="00934BD9" w:rsidRDefault="00596FC4">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596FC4" w14:paraId="1CD3E8E7" w14:textId="77777777">
        <w:tc>
          <w:tcPr>
            <w:tcW w:w="1843" w:type="dxa"/>
            <w:tcBorders>
              <w:top w:val="single" w:sz="4" w:space="0" w:color="auto"/>
              <w:left w:val="single" w:sz="4" w:space="0" w:color="auto"/>
            </w:tcBorders>
          </w:tcPr>
          <w:p w14:paraId="0206E938" w14:textId="77777777" w:rsidR="00596FC4" w:rsidRDefault="00596FC4" w:rsidP="00596F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3F8015A1" w:rsidR="00596FC4" w:rsidRDefault="00596FC4" w:rsidP="00596FC4">
            <w:pPr>
              <w:pStyle w:val="CRCoverPage"/>
              <w:spacing w:after="0"/>
              <w:ind w:left="100"/>
              <w:rPr>
                <w:noProof/>
              </w:rPr>
            </w:pPr>
            <w:r>
              <w:fldChar w:fldCharType="begin"/>
            </w:r>
            <w:r>
              <w:instrText xml:space="preserve"> DOCPROPERTY  CrTitle  \* MERGEFORMAT </w:instrText>
            </w:r>
            <w:r>
              <w:fldChar w:fldCharType="separate"/>
            </w:r>
            <w:r w:rsidR="00E55F78" w:rsidRPr="003D7B19">
              <w:t xml:space="preserve"> Update</w:t>
            </w:r>
            <w:r w:rsidR="00E55F78">
              <w:t xml:space="preserve"> </w:t>
            </w:r>
            <w:r w:rsidR="00E55F78" w:rsidRPr="00DC4047">
              <w:t xml:space="preserve">of info and </w:t>
            </w:r>
            <w:proofErr w:type="spellStart"/>
            <w:r w:rsidR="00E55F78" w:rsidRPr="00DC4047">
              <w:t>externalDocs</w:t>
            </w:r>
            <w:proofErr w:type="spellEnd"/>
            <w:r w:rsidR="00E55F78" w:rsidRPr="00DC4047">
              <w:t xml:space="preserve"> fields</w:t>
            </w:r>
            <w:r w:rsidR="00E55F78" w:rsidRPr="003D7B19">
              <w:t xml:space="preserve"> </w:t>
            </w:r>
            <w:r>
              <w:fldChar w:fldCharType="end"/>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596FC4" w14:paraId="2BCCADE3" w14:textId="77777777">
        <w:tc>
          <w:tcPr>
            <w:tcW w:w="1843" w:type="dxa"/>
            <w:tcBorders>
              <w:left w:val="single" w:sz="4" w:space="0" w:color="auto"/>
            </w:tcBorders>
          </w:tcPr>
          <w:p w14:paraId="51F68F38" w14:textId="77777777" w:rsidR="00596FC4" w:rsidRDefault="00596FC4" w:rsidP="00596F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482EBD86" w:rsidR="00596FC4" w:rsidRDefault="00596FC4" w:rsidP="00596FC4">
            <w:pPr>
              <w:pStyle w:val="CRCoverPage"/>
              <w:spacing w:after="0"/>
              <w:ind w:left="100"/>
              <w:rPr>
                <w:noProof/>
              </w:rPr>
            </w:pPr>
            <w:r>
              <w:t>China Mobile</w:t>
            </w:r>
          </w:p>
        </w:tc>
      </w:tr>
      <w:tr w:rsidR="00596FC4" w14:paraId="3AC9470B" w14:textId="77777777">
        <w:tc>
          <w:tcPr>
            <w:tcW w:w="1843" w:type="dxa"/>
            <w:tcBorders>
              <w:left w:val="single" w:sz="4" w:space="0" w:color="auto"/>
            </w:tcBorders>
          </w:tcPr>
          <w:p w14:paraId="6637A16C" w14:textId="77777777" w:rsidR="00596FC4" w:rsidRDefault="00596FC4" w:rsidP="00596F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097E8850" w:rsidR="00596FC4" w:rsidRDefault="00596FC4" w:rsidP="00596FC4">
            <w:pPr>
              <w:pStyle w:val="CRCoverPage"/>
              <w:spacing w:after="0"/>
              <w:ind w:left="100"/>
              <w:rPr>
                <w:noProof/>
              </w:rPr>
            </w:pPr>
            <w:r>
              <w:t>C3</w:t>
            </w:r>
            <w:r>
              <w:fldChar w:fldCharType="begin"/>
            </w:r>
            <w:r>
              <w:instrText xml:space="preserve"> DOCPROPERTY  SourceIfTsg  \* MERGEFORMAT </w:instrText>
            </w:r>
            <w:r>
              <w:fldChar w:fldCharType="end"/>
            </w:r>
          </w:p>
        </w:tc>
      </w:tr>
      <w:tr w:rsidR="00596FC4" w14:paraId="2834096D" w14:textId="77777777">
        <w:tc>
          <w:tcPr>
            <w:tcW w:w="1843" w:type="dxa"/>
            <w:tcBorders>
              <w:left w:val="single" w:sz="4" w:space="0" w:color="auto"/>
            </w:tcBorders>
          </w:tcPr>
          <w:p w14:paraId="56B744FD" w14:textId="77777777" w:rsidR="00596FC4" w:rsidRDefault="00596FC4" w:rsidP="00596FC4">
            <w:pPr>
              <w:pStyle w:val="CRCoverPage"/>
              <w:spacing w:after="0"/>
              <w:rPr>
                <w:b/>
                <w:i/>
                <w:noProof/>
                <w:sz w:val="8"/>
                <w:szCs w:val="8"/>
              </w:rPr>
            </w:pPr>
          </w:p>
        </w:tc>
        <w:tc>
          <w:tcPr>
            <w:tcW w:w="7797" w:type="dxa"/>
            <w:gridSpan w:val="10"/>
            <w:tcBorders>
              <w:right w:val="single" w:sz="4" w:space="0" w:color="auto"/>
            </w:tcBorders>
          </w:tcPr>
          <w:p w14:paraId="4FDE8F80" w14:textId="77777777" w:rsidR="00596FC4" w:rsidRDefault="00596FC4" w:rsidP="00596FC4">
            <w:pPr>
              <w:pStyle w:val="CRCoverPage"/>
              <w:spacing w:after="0"/>
              <w:rPr>
                <w:noProof/>
                <w:sz w:val="8"/>
                <w:szCs w:val="8"/>
              </w:rPr>
            </w:pPr>
          </w:p>
        </w:tc>
      </w:tr>
      <w:tr w:rsidR="00596FC4" w14:paraId="12201AE0" w14:textId="77777777">
        <w:tc>
          <w:tcPr>
            <w:tcW w:w="1843" w:type="dxa"/>
            <w:tcBorders>
              <w:left w:val="single" w:sz="4" w:space="0" w:color="auto"/>
            </w:tcBorders>
          </w:tcPr>
          <w:p w14:paraId="6F5A71F6" w14:textId="77777777" w:rsidR="00596FC4" w:rsidRDefault="00596FC4" w:rsidP="00596FC4">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7447D44F" w:rsidR="00596FC4" w:rsidRDefault="00CF229B" w:rsidP="00596FC4">
            <w:pPr>
              <w:pStyle w:val="CRCoverPage"/>
              <w:spacing w:after="0"/>
              <w:ind w:left="100"/>
              <w:rPr>
                <w:noProof/>
              </w:rPr>
            </w:pPr>
            <w:r>
              <w:fldChar w:fldCharType="begin"/>
            </w:r>
            <w:r>
              <w:instrText xml:space="preserve"> DOCPROPERTY  RelatedWis  \* MERGEFORMAT </w:instrText>
            </w:r>
            <w:r>
              <w:fldChar w:fldCharType="separate"/>
            </w:r>
            <w:r w:rsidR="00596FC4">
              <w:rPr>
                <w:noProof/>
              </w:rPr>
              <w:t>TEI1</w:t>
            </w:r>
            <w:r>
              <w:rPr>
                <w:noProof/>
              </w:rPr>
              <w:fldChar w:fldCharType="end"/>
            </w:r>
            <w:r w:rsidR="00596FC4">
              <w:rPr>
                <w:noProof/>
              </w:rPr>
              <w:t>7</w:t>
            </w:r>
          </w:p>
        </w:tc>
        <w:tc>
          <w:tcPr>
            <w:tcW w:w="567" w:type="dxa"/>
            <w:tcBorders>
              <w:left w:val="nil"/>
            </w:tcBorders>
          </w:tcPr>
          <w:p w14:paraId="644D027E" w14:textId="77777777" w:rsidR="00596FC4" w:rsidRDefault="00596FC4" w:rsidP="00596FC4">
            <w:pPr>
              <w:pStyle w:val="CRCoverPage"/>
              <w:spacing w:after="0"/>
              <w:ind w:right="100"/>
              <w:rPr>
                <w:noProof/>
              </w:rPr>
            </w:pPr>
          </w:p>
        </w:tc>
        <w:tc>
          <w:tcPr>
            <w:tcW w:w="1417" w:type="dxa"/>
            <w:gridSpan w:val="3"/>
            <w:tcBorders>
              <w:left w:val="nil"/>
            </w:tcBorders>
          </w:tcPr>
          <w:p w14:paraId="79658B0A" w14:textId="77777777" w:rsidR="00596FC4" w:rsidRDefault="00596FC4" w:rsidP="00596F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59C4A4AF" w:rsidR="00596FC4" w:rsidRDefault="00CF229B" w:rsidP="00596FC4">
            <w:pPr>
              <w:pStyle w:val="CRCoverPage"/>
              <w:spacing w:after="0"/>
              <w:ind w:left="100"/>
              <w:rPr>
                <w:noProof/>
              </w:rPr>
            </w:pPr>
            <w:r>
              <w:fldChar w:fldCharType="begin"/>
            </w:r>
            <w:r>
              <w:instrText xml:space="preserve"> DOCPROPERTY  ResDate  \* MERGEFORMAT </w:instrText>
            </w:r>
            <w:r>
              <w:fldChar w:fldCharType="separate"/>
            </w:r>
            <w:r w:rsidR="00596FC4">
              <w:rPr>
                <w:noProof/>
              </w:rPr>
              <w:t>2022-03-01</w:t>
            </w:r>
            <w:r>
              <w:rPr>
                <w:noProof/>
              </w:rPr>
              <w:fldChar w:fldCharType="end"/>
            </w:r>
          </w:p>
        </w:tc>
      </w:tr>
      <w:tr w:rsidR="00596FC4" w14:paraId="03C03E8C" w14:textId="77777777">
        <w:tc>
          <w:tcPr>
            <w:tcW w:w="1843" w:type="dxa"/>
            <w:tcBorders>
              <w:left w:val="single" w:sz="4" w:space="0" w:color="auto"/>
            </w:tcBorders>
          </w:tcPr>
          <w:p w14:paraId="74B3C9A8" w14:textId="77777777" w:rsidR="00596FC4" w:rsidRDefault="00596FC4" w:rsidP="00596FC4">
            <w:pPr>
              <w:pStyle w:val="CRCoverPage"/>
              <w:spacing w:after="0"/>
              <w:rPr>
                <w:b/>
                <w:i/>
                <w:noProof/>
                <w:sz w:val="8"/>
                <w:szCs w:val="8"/>
              </w:rPr>
            </w:pPr>
          </w:p>
        </w:tc>
        <w:tc>
          <w:tcPr>
            <w:tcW w:w="1986" w:type="dxa"/>
            <w:gridSpan w:val="4"/>
          </w:tcPr>
          <w:p w14:paraId="304C1A68" w14:textId="77777777" w:rsidR="00596FC4" w:rsidRDefault="00596FC4" w:rsidP="00596FC4">
            <w:pPr>
              <w:pStyle w:val="CRCoverPage"/>
              <w:spacing w:after="0"/>
              <w:rPr>
                <w:noProof/>
                <w:sz w:val="8"/>
                <w:szCs w:val="8"/>
              </w:rPr>
            </w:pPr>
          </w:p>
        </w:tc>
        <w:tc>
          <w:tcPr>
            <w:tcW w:w="2267" w:type="dxa"/>
            <w:gridSpan w:val="2"/>
          </w:tcPr>
          <w:p w14:paraId="729DE2AB" w14:textId="77777777" w:rsidR="00596FC4" w:rsidRDefault="00596FC4" w:rsidP="00596FC4">
            <w:pPr>
              <w:pStyle w:val="CRCoverPage"/>
              <w:spacing w:after="0"/>
              <w:rPr>
                <w:noProof/>
                <w:sz w:val="8"/>
                <w:szCs w:val="8"/>
              </w:rPr>
            </w:pPr>
          </w:p>
        </w:tc>
        <w:tc>
          <w:tcPr>
            <w:tcW w:w="1417" w:type="dxa"/>
            <w:gridSpan w:val="3"/>
          </w:tcPr>
          <w:p w14:paraId="2E0DA0A0" w14:textId="77777777" w:rsidR="00596FC4" w:rsidRDefault="00596FC4" w:rsidP="00596FC4">
            <w:pPr>
              <w:pStyle w:val="CRCoverPage"/>
              <w:spacing w:after="0"/>
              <w:rPr>
                <w:noProof/>
                <w:sz w:val="8"/>
                <w:szCs w:val="8"/>
              </w:rPr>
            </w:pPr>
          </w:p>
        </w:tc>
        <w:tc>
          <w:tcPr>
            <w:tcW w:w="2127" w:type="dxa"/>
            <w:tcBorders>
              <w:right w:val="single" w:sz="4" w:space="0" w:color="auto"/>
            </w:tcBorders>
          </w:tcPr>
          <w:p w14:paraId="5BD7E02E" w14:textId="77777777" w:rsidR="00596FC4" w:rsidRDefault="00596FC4" w:rsidP="00596FC4">
            <w:pPr>
              <w:pStyle w:val="CRCoverPage"/>
              <w:spacing w:after="0"/>
              <w:rPr>
                <w:noProof/>
                <w:sz w:val="8"/>
                <w:szCs w:val="8"/>
              </w:rPr>
            </w:pPr>
          </w:p>
        </w:tc>
      </w:tr>
      <w:tr w:rsidR="00596FC4" w14:paraId="487D2440" w14:textId="77777777">
        <w:trPr>
          <w:cantSplit/>
        </w:trPr>
        <w:tc>
          <w:tcPr>
            <w:tcW w:w="1843" w:type="dxa"/>
            <w:tcBorders>
              <w:left w:val="single" w:sz="4" w:space="0" w:color="auto"/>
            </w:tcBorders>
          </w:tcPr>
          <w:p w14:paraId="012C41AD" w14:textId="77777777" w:rsidR="00596FC4" w:rsidRDefault="00596FC4" w:rsidP="00596FC4">
            <w:pPr>
              <w:pStyle w:val="CRCoverPage"/>
              <w:tabs>
                <w:tab w:val="right" w:pos="1759"/>
              </w:tabs>
              <w:spacing w:after="0"/>
              <w:rPr>
                <w:b/>
                <w:i/>
                <w:noProof/>
              </w:rPr>
            </w:pPr>
            <w:r>
              <w:rPr>
                <w:b/>
                <w:i/>
                <w:noProof/>
              </w:rPr>
              <w:t>Category:</w:t>
            </w:r>
          </w:p>
        </w:tc>
        <w:tc>
          <w:tcPr>
            <w:tcW w:w="851" w:type="dxa"/>
            <w:shd w:val="pct30" w:color="FFFF00" w:fill="auto"/>
          </w:tcPr>
          <w:p w14:paraId="19E041E6" w14:textId="3CDD0016" w:rsidR="00596FC4" w:rsidRDefault="004C3C60" w:rsidP="00596FC4">
            <w:pPr>
              <w:pStyle w:val="CRCoverPage"/>
              <w:spacing w:after="0"/>
              <w:ind w:left="100" w:right="-609"/>
              <w:rPr>
                <w:b/>
                <w:noProof/>
              </w:rPr>
            </w:pPr>
            <w:fldSimple w:instr=" DOCPROPERTY  Cat  \* MERGEFORMAT ">
              <w:r w:rsidR="00596FC4">
                <w:rPr>
                  <w:b/>
                  <w:noProof/>
                </w:rPr>
                <w:t>F</w:t>
              </w:r>
            </w:fldSimple>
          </w:p>
        </w:tc>
        <w:tc>
          <w:tcPr>
            <w:tcW w:w="3402" w:type="dxa"/>
            <w:gridSpan w:val="5"/>
            <w:tcBorders>
              <w:left w:val="nil"/>
            </w:tcBorders>
          </w:tcPr>
          <w:p w14:paraId="4B4CC2F0" w14:textId="77777777" w:rsidR="00596FC4" w:rsidRDefault="00596FC4" w:rsidP="00596FC4">
            <w:pPr>
              <w:pStyle w:val="CRCoverPage"/>
              <w:spacing w:after="0"/>
              <w:rPr>
                <w:noProof/>
              </w:rPr>
            </w:pPr>
          </w:p>
        </w:tc>
        <w:tc>
          <w:tcPr>
            <w:tcW w:w="1417" w:type="dxa"/>
            <w:gridSpan w:val="3"/>
            <w:tcBorders>
              <w:left w:val="nil"/>
            </w:tcBorders>
          </w:tcPr>
          <w:p w14:paraId="5ADF40DF" w14:textId="77777777" w:rsidR="00596FC4" w:rsidRDefault="00596FC4" w:rsidP="00596F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63360F" w:rsidR="00596FC4" w:rsidRDefault="00CF229B" w:rsidP="00596FC4">
            <w:pPr>
              <w:pStyle w:val="CRCoverPage"/>
              <w:spacing w:after="0"/>
              <w:ind w:left="100"/>
              <w:rPr>
                <w:noProof/>
              </w:rPr>
            </w:pPr>
            <w:r>
              <w:fldChar w:fldCharType="begin"/>
            </w:r>
            <w:r>
              <w:instrText xml:space="preserve"> DOCPROPERTY  Release  \* MERGEFORMAT </w:instrText>
            </w:r>
            <w:r>
              <w:fldChar w:fldCharType="separate"/>
            </w:r>
            <w:r w:rsidR="00596FC4">
              <w:rPr>
                <w:noProof/>
              </w:rPr>
              <w:t>Rel-1</w:t>
            </w:r>
            <w:r>
              <w:rPr>
                <w:noProof/>
              </w:rPr>
              <w:fldChar w:fldCharType="end"/>
            </w:r>
            <w:r w:rsidR="00596FC4">
              <w:rPr>
                <w:noProof/>
              </w:rPr>
              <w:t>7</w:t>
            </w:r>
          </w:p>
        </w:tc>
      </w:tr>
      <w:tr w:rsidR="00596FC4" w14:paraId="209216D3" w14:textId="77777777">
        <w:tc>
          <w:tcPr>
            <w:tcW w:w="1843" w:type="dxa"/>
            <w:tcBorders>
              <w:left w:val="single" w:sz="4" w:space="0" w:color="auto"/>
              <w:bottom w:val="single" w:sz="4" w:space="0" w:color="auto"/>
            </w:tcBorders>
          </w:tcPr>
          <w:p w14:paraId="03E48252" w14:textId="77777777" w:rsidR="00596FC4" w:rsidRDefault="00596FC4" w:rsidP="00596FC4">
            <w:pPr>
              <w:pStyle w:val="CRCoverPage"/>
              <w:spacing w:after="0"/>
              <w:rPr>
                <w:b/>
                <w:i/>
                <w:noProof/>
              </w:rPr>
            </w:pPr>
          </w:p>
        </w:tc>
        <w:tc>
          <w:tcPr>
            <w:tcW w:w="4677" w:type="dxa"/>
            <w:gridSpan w:val="8"/>
            <w:tcBorders>
              <w:bottom w:val="single" w:sz="4" w:space="0" w:color="auto"/>
            </w:tcBorders>
          </w:tcPr>
          <w:p w14:paraId="706839CF" w14:textId="77777777" w:rsidR="00596FC4" w:rsidRDefault="00596FC4" w:rsidP="00596F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596FC4" w:rsidRDefault="00596FC4" w:rsidP="00596FC4">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596FC4" w:rsidRDefault="00596FC4" w:rsidP="00596F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6FC4" w14:paraId="11FD3324" w14:textId="77777777">
        <w:tc>
          <w:tcPr>
            <w:tcW w:w="1843" w:type="dxa"/>
          </w:tcPr>
          <w:p w14:paraId="1F8263C3" w14:textId="77777777" w:rsidR="00596FC4" w:rsidRDefault="00596FC4" w:rsidP="00596FC4">
            <w:pPr>
              <w:pStyle w:val="CRCoverPage"/>
              <w:spacing w:after="0"/>
              <w:rPr>
                <w:b/>
                <w:i/>
                <w:noProof/>
                <w:sz w:val="8"/>
                <w:szCs w:val="8"/>
              </w:rPr>
            </w:pPr>
          </w:p>
        </w:tc>
        <w:tc>
          <w:tcPr>
            <w:tcW w:w="7797" w:type="dxa"/>
            <w:gridSpan w:val="10"/>
          </w:tcPr>
          <w:p w14:paraId="6839F1C6" w14:textId="77777777" w:rsidR="00596FC4" w:rsidRDefault="00596FC4" w:rsidP="00596FC4">
            <w:pPr>
              <w:pStyle w:val="CRCoverPage"/>
              <w:spacing w:after="0"/>
              <w:rPr>
                <w:noProof/>
                <w:sz w:val="8"/>
                <w:szCs w:val="8"/>
              </w:rPr>
            </w:pPr>
          </w:p>
        </w:tc>
      </w:tr>
      <w:tr w:rsidR="00596FC4" w14:paraId="2BEED90B" w14:textId="77777777">
        <w:tc>
          <w:tcPr>
            <w:tcW w:w="2694" w:type="dxa"/>
            <w:gridSpan w:val="2"/>
            <w:tcBorders>
              <w:top w:val="single" w:sz="4" w:space="0" w:color="auto"/>
              <w:left w:val="single" w:sz="4" w:space="0" w:color="auto"/>
            </w:tcBorders>
          </w:tcPr>
          <w:p w14:paraId="399FA95F" w14:textId="77777777" w:rsidR="00596FC4" w:rsidRDefault="00596FC4" w:rsidP="00596F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A792A4" w14:textId="77777777" w:rsidR="00596FC4" w:rsidRDefault="00596FC4" w:rsidP="00596FC4">
            <w:pPr>
              <w:pStyle w:val="CRCoverPage"/>
              <w:spacing w:after="0"/>
              <w:ind w:left="100"/>
              <w:rPr>
                <w:noProof/>
              </w:rPr>
            </w:pPr>
            <w:r>
              <w:rPr>
                <w:noProof/>
              </w:rPr>
              <w:t>CRs modifying the Nnwdaf_EventsSubscription API and Nnwdaf_AnalyticsInfo API have been agreed and the version number of the corresponding OpenAPI file thus needs to be incremented following the rules in 3GPP TS 29.501, clause 4.3.1.</w:t>
            </w:r>
          </w:p>
          <w:p w14:paraId="1AB177A5" w14:textId="77777777" w:rsidR="00596FC4" w:rsidRDefault="00596FC4" w:rsidP="00596FC4">
            <w:pPr>
              <w:pStyle w:val="CRCoverPage"/>
              <w:spacing w:after="0"/>
              <w:ind w:left="100"/>
              <w:rPr>
                <w:noProof/>
              </w:rPr>
            </w:pPr>
          </w:p>
          <w:p w14:paraId="2547B528" w14:textId="77777777" w:rsidR="00596FC4" w:rsidRDefault="00596FC4" w:rsidP="00596FC4">
            <w:pPr>
              <w:pStyle w:val="CRCoverPage"/>
              <w:spacing w:after="0"/>
              <w:ind w:left="100"/>
              <w:rPr>
                <w:noProof/>
              </w:rPr>
            </w:pPr>
            <w:r>
              <w:rPr>
                <w:noProof/>
              </w:rPr>
              <w:t>The following agreed CRs update the OpenAPI file for Nnwdaf_EventsSubscription API for the present release:</w:t>
            </w:r>
          </w:p>
          <w:p w14:paraId="4AFD8C8F" w14:textId="77777777" w:rsidR="00596FC4" w:rsidRDefault="00596FC4" w:rsidP="00596FC4">
            <w:pPr>
              <w:pStyle w:val="CRCoverPage"/>
              <w:spacing w:after="0"/>
              <w:ind w:left="100"/>
              <w:rPr>
                <w:noProof/>
              </w:rPr>
            </w:pPr>
          </w:p>
          <w:p w14:paraId="774F9824" w14:textId="0F5A3F2E" w:rsidR="00F36F01" w:rsidRDefault="00F36F01" w:rsidP="00F36F01">
            <w:pPr>
              <w:pStyle w:val="CRCoverPage"/>
              <w:numPr>
                <w:ilvl w:val="0"/>
                <w:numId w:val="1"/>
              </w:numPr>
              <w:spacing w:after="0"/>
              <w:rPr>
                <w:noProof/>
              </w:rPr>
            </w:pPr>
            <w:r>
              <w:t xml:space="preserve">CR#0359 impacts the </w:t>
            </w:r>
            <w:proofErr w:type="spellStart"/>
            <w:r>
              <w:t>OpenAPI</w:t>
            </w:r>
            <w:proofErr w:type="spellEnd"/>
            <w:r>
              <w:t xml:space="preserve"> file with a backwards compatible </w:t>
            </w:r>
            <w:r w:rsidRPr="003F3F42">
              <w:t>feature</w:t>
            </w:r>
            <w:r>
              <w:t xml:space="preserve">. </w:t>
            </w:r>
          </w:p>
          <w:p w14:paraId="086E7A22" w14:textId="478FB6F7" w:rsidR="00F36F01" w:rsidRDefault="00F36F01" w:rsidP="00F36F01">
            <w:pPr>
              <w:pStyle w:val="CRCoverPage"/>
              <w:numPr>
                <w:ilvl w:val="0"/>
                <w:numId w:val="1"/>
              </w:numPr>
              <w:spacing w:after="0"/>
              <w:rPr>
                <w:noProof/>
              </w:rPr>
            </w:pPr>
            <w:r>
              <w:t xml:space="preserve">CR#0365 impacts the </w:t>
            </w:r>
            <w:proofErr w:type="spellStart"/>
            <w:r>
              <w:t>OpenAPI</w:t>
            </w:r>
            <w:proofErr w:type="spellEnd"/>
            <w:r>
              <w:t xml:space="preserve"> file with a backwards compatible </w:t>
            </w:r>
            <w:r w:rsidRPr="003F3F42">
              <w:t>feature</w:t>
            </w:r>
            <w:r>
              <w:t xml:space="preserve">. </w:t>
            </w:r>
          </w:p>
          <w:p w14:paraId="7EC48F2C" w14:textId="22D98F60" w:rsidR="003A36CF" w:rsidRDefault="003A36CF" w:rsidP="003A36CF">
            <w:pPr>
              <w:pStyle w:val="CRCoverPage"/>
              <w:numPr>
                <w:ilvl w:val="0"/>
                <w:numId w:val="1"/>
              </w:numPr>
              <w:spacing w:after="0"/>
              <w:rPr>
                <w:noProof/>
              </w:rPr>
            </w:pPr>
            <w:r>
              <w:t xml:space="preserve">CR#0367 impacts the </w:t>
            </w:r>
            <w:proofErr w:type="spellStart"/>
            <w:r>
              <w:t>OpenAPI</w:t>
            </w:r>
            <w:proofErr w:type="spellEnd"/>
            <w:r>
              <w:t xml:space="preserve"> file with a backwards compatible </w:t>
            </w:r>
            <w:r w:rsidRPr="003F3F42">
              <w:t>feature</w:t>
            </w:r>
            <w:r>
              <w:t xml:space="preserve">. </w:t>
            </w:r>
          </w:p>
          <w:p w14:paraId="781F0C3D" w14:textId="6CA0372F" w:rsidR="00F36F01" w:rsidRDefault="00F36F01" w:rsidP="00F36F01">
            <w:pPr>
              <w:pStyle w:val="CRCoverPage"/>
              <w:numPr>
                <w:ilvl w:val="0"/>
                <w:numId w:val="1"/>
              </w:numPr>
              <w:spacing w:after="0"/>
              <w:rPr>
                <w:noProof/>
              </w:rPr>
            </w:pPr>
            <w:r>
              <w:t xml:space="preserve">CR#0369 impacts the </w:t>
            </w:r>
            <w:proofErr w:type="spellStart"/>
            <w:r>
              <w:t>OpenAPI</w:t>
            </w:r>
            <w:proofErr w:type="spellEnd"/>
            <w:r>
              <w:t xml:space="preserve"> file with a backwards compatible </w:t>
            </w:r>
            <w:r w:rsidRPr="003F3F42">
              <w:t>feature</w:t>
            </w:r>
            <w:r>
              <w:t xml:space="preserve">. </w:t>
            </w:r>
          </w:p>
          <w:p w14:paraId="1B1C2ECC" w14:textId="50B66993" w:rsidR="00F36F01" w:rsidRDefault="00F36F01" w:rsidP="00F36F01">
            <w:pPr>
              <w:pStyle w:val="CRCoverPage"/>
              <w:numPr>
                <w:ilvl w:val="0"/>
                <w:numId w:val="1"/>
              </w:numPr>
              <w:spacing w:after="0"/>
              <w:rPr>
                <w:noProof/>
              </w:rPr>
            </w:pPr>
            <w:r>
              <w:t xml:space="preserve">CR#0371 impacts the </w:t>
            </w:r>
            <w:proofErr w:type="spellStart"/>
            <w:r>
              <w:t>OpenAPI</w:t>
            </w:r>
            <w:proofErr w:type="spellEnd"/>
            <w:r>
              <w:t xml:space="preserve"> file with a backwards compatible </w:t>
            </w:r>
            <w:r w:rsidRPr="003F3F42">
              <w:t>feature</w:t>
            </w:r>
            <w:r>
              <w:t xml:space="preserve">. </w:t>
            </w:r>
          </w:p>
          <w:p w14:paraId="0A4D2DEC" w14:textId="6BC1C2BA" w:rsidR="00F36F01" w:rsidRDefault="00F36F01" w:rsidP="00F36F01">
            <w:pPr>
              <w:pStyle w:val="CRCoverPage"/>
              <w:numPr>
                <w:ilvl w:val="0"/>
                <w:numId w:val="1"/>
              </w:numPr>
              <w:spacing w:after="0"/>
              <w:rPr>
                <w:noProof/>
              </w:rPr>
            </w:pPr>
            <w:r>
              <w:t xml:space="preserve">CR#0386 impacts the </w:t>
            </w:r>
            <w:proofErr w:type="spellStart"/>
            <w:r>
              <w:t>OpenAPI</w:t>
            </w:r>
            <w:proofErr w:type="spellEnd"/>
            <w:r>
              <w:t xml:space="preserve"> file with a backwards compatible </w:t>
            </w:r>
            <w:r w:rsidRPr="003F3F42">
              <w:t>feature</w:t>
            </w:r>
            <w:r>
              <w:t xml:space="preserve">. </w:t>
            </w:r>
          </w:p>
          <w:p w14:paraId="3F3DA548" w14:textId="3ADF448D" w:rsidR="00F36F01" w:rsidRDefault="00F36F01" w:rsidP="00F36F01">
            <w:pPr>
              <w:pStyle w:val="CRCoverPage"/>
              <w:numPr>
                <w:ilvl w:val="0"/>
                <w:numId w:val="1"/>
              </w:numPr>
              <w:spacing w:after="0"/>
              <w:rPr>
                <w:noProof/>
              </w:rPr>
            </w:pPr>
            <w:r>
              <w:t xml:space="preserve">CR#0387 impacts the </w:t>
            </w:r>
            <w:proofErr w:type="spellStart"/>
            <w:r>
              <w:t>OpenAPI</w:t>
            </w:r>
            <w:proofErr w:type="spellEnd"/>
            <w:r>
              <w:t xml:space="preserve"> file with a backwards compatible </w:t>
            </w:r>
            <w:r w:rsidRPr="003F3F42">
              <w:t>feature</w:t>
            </w:r>
            <w:r>
              <w:t xml:space="preserve">. </w:t>
            </w:r>
          </w:p>
          <w:p w14:paraId="40B21DA5" w14:textId="780AABAA" w:rsidR="004E32A8" w:rsidRDefault="004E32A8" w:rsidP="004E32A8">
            <w:pPr>
              <w:pStyle w:val="CRCoverPage"/>
              <w:numPr>
                <w:ilvl w:val="0"/>
                <w:numId w:val="1"/>
              </w:numPr>
              <w:spacing w:after="0"/>
              <w:rPr>
                <w:noProof/>
              </w:rPr>
            </w:pPr>
            <w:r>
              <w:t xml:space="preserve">CR#0391 impacts the </w:t>
            </w:r>
            <w:proofErr w:type="spellStart"/>
            <w:r>
              <w:t>OpenAPI</w:t>
            </w:r>
            <w:proofErr w:type="spellEnd"/>
            <w:r>
              <w:t xml:space="preserve"> file with a backwards compatible </w:t>
            </w:r>
            <w:r w:rsidRPr="003F3F42">
              <w:t>feature</w:t>
            </w:r>
            <w:r>
              <w:t xml:space="preserve">. </w:t>
            </w:r>
          </w:p>
          <w:p w14:paraId="78761E14" w14:textId="3C1AECBC" w:rsidR="003A36CF" w:rsidRDefault="003A36CF" w:rsidP="003A36CF">
            <w:pPr>
              <w:pStyle w:val="CRCoverPage"/>
              <w:numPr>
                <w:ilvl w:val="0"/>
                <w:numId w:val="1"/>
              </w:numPr>
              <w:spacing w:after="0"/>
              <w:rPr>
                <w:noProof/>
              </w:rPr>
            </w:pPr>
            <w:r>
              <w:t xml:space="preserve">CR#0392 impacts the </w:t>
            </w:r>
            <w:proofErr w:type="spellStart"/>
            <w:r>
              <w:t>OpenAPI</w:t>
            </w:r>
            <w:proofErr w:type="spellEnd"/>
            <w:r>
              <w:t xml:space="preserve"> file with a backwards compatible </w:t>
            </w:r>
            <w:r w:rsidRPr="003F3F42">
              <w:t>feature</w:t>
            </w:r>
            <w:r>
              <w:t xml:space="preserve">. </w:t>
            </w:r>
          </w:p>
          <w:p w14:paraId="07028009" w14:textId="5DC49598" w:rsidR="00C71DAE" w:rsidRDefault="00C71DAE" w:rsidP="00C71DAE">
            <w:pPr>
              <w:pStyle w:val="CRCoverPage"/>
              <w:numPr>
                <w:ilvl w:val="0"/>
                <w:numId w:val="1"/>
              </w:numPr>
              <w:spacing w:after="0"/>
              <w:rPr>
                <w:noProof/>
              </w:rPr>
            </w:pPr>
            <w:r>
              <w:t xml:space="preserve">CR#0393 impacts the </w:t>
            </w:r>
            <w:proofErr w:type="spellStart"/>
            <w:r>
              <w:t>OpenAPI</w:t>
            </w:r>
            <w:proofErr w:type="spellEnd"/>
            <w:r>
              <w:t xml:space="preserve"> file with a backwards compatible </w:t>
            </w:r>
            <w:r w:rsidRPr="003F3F42">
              <w:t>feature</w:t>
            </w:r>
            <w:r>
              <w:t xml:space="preserve">. </w:t>
            </w:r>
          </w:p>
          <w:p w14:paraId="59ABC50E" w14:textId="5B268947" w:rsidR="00C71DAE" w:rsidRDefault="00C71DAE" w:rsidP="00C71DAE">
            <w:pPr>
              <w:pStyle w:val="CRCoverPage"/>
              <w:numPr>
                <w:ilvl w:val="0"/>
                <w:numId w:val="1"/>
              </w:numPr>
              <w:spacing w:after="0"/>
              <w:rPr>
                <w:noProof/>
              </w:rPr>
            </w:pPr>
            <w:r>
              <w:t xml:space="preserve">CR#0394 impacts the </w:t>
            </w:r>
            <w:proofErr w:type="spellStart"/>
            <w:r>
              <w:t>OpenAPI</w:t>
            </w:r>
            <w:proofErr w:type="spellEnd"/>
            <w:r>
              <w:t xml:space="preserve"> file with a backwards compatible </w:t>
            </w:r>
            <w:r w:rsidRPr="003F3F42">
              <w:t>feature</w:t>
            </w:r>
            <w:r>
              <w:t xml:space="preserve">. </w:t>
            </w:r>
          </w:p>
          <w:p w14:paraId="0EEE0F57" w14:textId="70912601" w:rsidR="003A36CF" w:rsidRDefault="003A36CF" w:rsidP="003A36CF">
            <w:pPr>
              <w:pStyle w:val="CRCoverPage"/>
              <w:numPr>
                <w:ilvl w:val="0"/>
                <w:numId w:val="1"/>
              </w:numPr>
              <w:spacing w:after="0"/>
              <w:rPr>
                <w:noProof/>
              </w:rPr>
            </w:pPr>
            <w:r>
              <w:lastRenderedPageBreak/>
              <w:t xml:space="preserve">CR#0395 impacts the </w:t>
            </w:r>
            <w:proofErr w:type="spellStart"/>
            <w:r>
              <w:t>OpenAPI</w:t>
            </w:r>
            <w:proofErr w:type="spellEnd"/>
            <w:r>
              <w:t xml:space="preserve"> file with a backwards compatible </w:t>
            </w:r>
            <w:r w:rsidRPr="003F3F42">
              <w:t>feature</w:t>
            </w:r>
            <w:r>
              <w:t xml:space="preserve">. </w:t>
            </w:r>
          </w:p>
          <w:p w14:paraId="7C06194C" w14:textId="3C1AECBC" w:rsidR="00596FC4" w:rsidRDefault="00596FC4" w:rsidP="00596FC4">
            <w:pPr>
              <w:pStyle w:val="CRCoverPage"/>
              <w:numPr>
                <w:ilvl w:val="0"/>
                <w:numId w:val="1"/>
              </w:numPr>
              <w:spacing w:after="0"/>
              <w:rPr>
                <w:noProof/>
              </w:rPr>
            </w:pPr>
            <w:r>
              <w:t>CR#0</w:t>
            </w:r>
            <w:r w:rsidR="003D7FCE">
              <w:t>400</w:t>
            </w:r>
            <w:r>
              <w:t xml:space="preserve"> impacts the </w:t>
            </w:r>
            <w:proofErr w:type="spellStart"/>
            <w:r>
              <w:t>OpenAPI</w:t>
            </w:r>
            <w:proofErr w:type="spellEnd"/>
            <w:r>
              <w:t xml:space="preserve"> file with a backwards compatible </w:t>
            </w:r>
            <w:r w:rsidRPr="003F3F42">
              <w:t>feature</w:t>
            </w:r>
            <w:r>
              <w:t xml:space="preserve">. </w:t>
            </w:r>
          </w:p>
          <w:p w14:paraId="51241A72" w14:textId="27DB5938" w:rsidR="003A36CF" w:rsidRDefault="003A36CF" w:rsidP="003A36CF">
            <w:pPr>
              <w:pStyle w:val="CRCoverPage"/>
              <w:numPr>
                <w:ilvl w:val="0"/>
                <w:numId w:val="1"/>
              </w:numPr>
              <w:spacing w:after="0"/>
              <w:rPr>
                <w:noProof/>
              </w:rPr>
            </w:pPr>
            <w:r>
              <w:t xml:space="preserve">CR#0403 impacts the </w:t>
            </w:r>
            <w:proofErr w:type="spellStart"/>
            <w:r>
              <w:t>OpenAPI</w:t>
            </w:r>
            <w:proofErr w:type="spellEnd"/>
            <w:r>
              <w:t xml:space="preserve"> file with a backwards compatible </w:t>
            </w:r>
            <w:r w:rsidRPr="003F3F42">
              <w:t>feature</w:t>
            </w:r>
            <w:r>
              <w:t xml:space="preserve">. </w:t>
            </w:r>
          </w:p>
          <w:p w14:paraId="24FA88FF" w14:textId="02E48EA6" w:rsidR="003A36CF" w:rsidRDefault="003A36CF" w:rsidP="003A36CF">
            <w:pPr>
              <w:pStyle w:val="CRCoverPage"/>
              <w:numPr>
                <w:ilvl w:val="0"/>
                <w:numId w:val="1"/>
              </w:numPr>
              <w:spacing w:after="0"/>
              <w:rPr>
                <w:noProof/>
              </w:rPr>
            </w:pPr>
            <w:r>
              <w:t xml:space="preserve">CR#0405 impacts the </w:t>
            </w:r>
            <w:proofErr w:type="spellStart"/>
            <w:r>
              <w:t>OpenAPI</w:t>
            </w:r>
            <w:proofErr w:type="spellEnd"/>
            <w:r>
              <w:t xml:space="preserve"> file with a backwards compatible </w:t>
            </w:r>
            <w:r w:rsidRPr="003F3F42">
              <w:t>feature</w:t>
            </w:r>
            <w:r>
              <w:t xml:space="preserve">. </w:t>
            </w:r>
          </w:p>
          <w:p w14:paraId="154137F2" w14:textId="200B473F" w:rsidR="003A36CF" w:rsidRDefault="003A36CF" w:rsidP="003A36CF">
            <w:pPr>
              <w:pStyle w:val="CRCoverPage"/>
              <w:numPr>
                <w:ilvl w:val="0"/>
                <w:numId w:val="1"/>
              </w:numPr>
              <w:spacing w:after="0"/>
              <w:rPr>
                <w:noProof/>
              </w:rPr>
            </w:pPr>
            <w:r>
              <w:t xml:space="preserve">CR#0406 impacts the </w:t>
            </w:r>
            <w:proofErr w:type="spellStart"/>
            <w:r>
              <w:t>OpenAPI</w:t>
            </w:r>
            <w:proofErr w:type="spellEnd"/>
            <w:r>
              <w:t xml:space="preserve"> file with a backwards compatible </w:t>
            </w:r>
            <w:r w:rsidRPr="003F3F42">
              <w:t>feature</w:t>
            </w:r>
            <w:r>
              <w:t xml:space="preserve">. </w:t>
            </w:r>
          </w:p>
          <w:p w14:paraId="2305EB67" w14:textId="6BCCEC33" w:rsidR="003A36CF" w:rsidRDefault="003A36CF" w:rsidP="003A36CF">
            <w:pPr>
              <w:pStyle w:val="CRCoverPage"/>
              <w:numPr>
                <w:ilvl w:val="0"/>
                <w:numId w:val="1"/>
              </w:numPr>
              <w:spacing w:after="0"/>
              <w:rPr>
                <w:noProof/>
              </w:rPr>
            </w:pPr>
            <w:r>
              <w:t xml:space="preserve">CR#0411 impacts the </w:t>
            </w:r>
            <w:proofErr w:type="spellStart"/>
            <w:r>
              <w:t>OpenAPI</w:t>
            </w:r>
            <w:proofErr w:type="spellEnd"/>
            <w:r>
              <w:t xml:space="preserve"> file with a backwards compatible correction. </w:t>
            </w:r>
          </w:p>
          <w:p w14:paraId="7DCEB70B" w14:textId="42C0A035" w:rsidR="003A36CF" w:rsidRDefault="003A36CF" w:rsidP="003A36CF">
            <w:pPr>
              <w:pStyle w:val="CRCoverPage"/>
              <w:numPr>
                <w:ilvl w:val="0"/>
                <w:numId w:val="1"/>
              </w:numPr>
              <w:spacing w:after="0"/>
              <w:rPr>
                <w:noProof/>
              </w:rPr>
            </w:pPr>
            <w:r>
              <w:t xml:space="preserve">CR#0417 impacts the </w:t>
            </w:r>
            <w:proofErr w:type="spellStart"/>
            <w:r>
              <w:t>OpenAPI</w:t>
            </w:r>
            <w:proofErr w:type="spellEnd"/>
            <w:r>
              <w:t xml:space="preserve"> file with a backwards compatible </w:t>
            </w:r>
            <w:r w:rsidRPr="003F3F42">
              <w:t>feature</w:t>
            </w:r>
            <w:r>
              <w:t xml:space="preserve">. </w:t>
            </w:r>
          </w:p>
          <w:p w14:paraId="72CEE492" w14:textId="01BE314E" w:rsidR="003A36CF" w:rsidRDefault="003A36CF" w:rsidP="003A36CF">
            <w:pPr>
              <w:pStyle w:val="CRCoverPage"/>
              <w:numPr>
                <w:ilvl w:val="0"/>
                <w:numId w:val="1"/>
              </w:numPr>
              <w:spacing w:after="0"/>
              <w:rPr>
                <w:noProof/>
              </w:rPr>
            </w:pPr>
            <w:r>
              <w:t xml:space="preserve">CR#0420 impacts the </w:t>
            </w:r>
            <w:proofErr w:type="spellStart"/>
            <w:r>
              <w:t>OpenAPI</w:t>
            </w:r>
            <w:proofErr w:type="spellEnd"/>
            <w:r>
              <w:t xml:space="preserve"> file with a backwards compatible </w:t>
            </w:r>
            <w:r w:rsidRPr="003F3F42">
              <w:t>feature</w:t>
            </w:r>
            <w:r>
              <w:t xml:space="preserve">. </w:t>
            </w:r>
          </w:p>
          <w:p w14:paraId="79912ACE" w14:textId="209501A9" w:rsidR="003A36CF" w:rsidRDefault="002D340F" w:rsidP="008E653A">
            <w:pPr>
              <w:pStyle w:val="CRCoverPage"/>
              <w:numPr>
                <w:ilvl w:val="0"/>
                <w:numId w:val="1"/>
              </w:numPr>
              <w:spacing w:after="0"/>
              <w:rPr>
                <w:noProof/>
              </w:rPr>
            </w:pPr>
            <w:r w:rsidRPr="002D340F">
              <w:rPr>
                <w:lang w:val="en-US"/>
              </w:rPr>
              <w:t>3GPP TS 29.571</w:t>
            </w:r>
            <w:r>
              <w:rPr>
                <w:lang w:val="en-US"/>
              </w:rPr>
              <w:t xml:space="preserve"> </w:t>
            </w:r>
            <w:r>
              <w:rPr>
                <w:noProof/>
              </w:rPr>
              <w:t>CR#033</w:t>
            </w:r>
            <w:r>
              <w:rPr>
                <w:noProof/>
              </w:rPr>
              <w:t>2</w:t>
            </w:r>
            <w:r>
              <w:t xml:space="preserve"> impacts the </w:t>
            </w:r>
            <w:proofErr w:type="spellStart"/>
            <w:r>
              <w:t>OpenAPI</w:t>
            </w:r>
            <w:proofErr w:type="spellEnd"/>
            <w:r>
              <w:t xml:space="preserve"> file with a backwards compatible correction. </w:t>
            </w:r>
          </w:p>
          <w:p w14:paraId="75B5D56C" w14:textId="77777777" w:rsidR="00596FC4" w:rsidRDefault="00596FC4" w:rsidP="00596FC4">
            <w:pPr>
              <w:pStyle w:val="CRCoverPage"/>
              <w:spacing w:after="0"/>
              <w:ind w:left="100"/>
              <w:rPr>
                <w:noProof/>
              </w:rPr>
            </w:pPr>
          </w:p>
          <w:p w14:paraId="5BC97E14" w14:textId="77777777" w:rsidR="00596FC4" w:rsidRDefault="00596FC4" w:rsidP="00596FC4">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 the draft version number needs to be increased.</w:t>
            </w:r>
          </w:p>
          <w:p w14:paraId="5BF6AA31" w14:textId="77777777" w:rsidR="00596FC4" w:rsidRDefault="00596FC4" w:rsidP="00596FC4">
            <w:pPr>
              <w:pStyle w:val="CRCoverPage"/>
              <w:spacing w:after="0"/>
              <w:ind w:left="100"/>
              <w:rPr>
                <w:noProof/>
                <w:lang w:eastAsia="zh-CN"/>
              </w:rPr>
            </w:pPr>
          </w:p>
          <w:p w14:paraId="20EC0D58" w14:textId="77777777" w:rsidR="00596FC4" w:rsidRDefault="00596FC4" w:rsidP="00596FC4">
            <w:pPr>
              <w:pStyle w:val="CRCoverPage"/>
              <w:spacing w:after="0"/>
              <w:ind w:left="100"/>
              <w:rPr>
                <w:noProof/>
              </w:rPr>
            </w:pPr>
            <w:r>
              <w:rPr>
                <w:noProof/>
              </w:rPr>
              <w:t>The following agreed CRs update the OpenAPI file for Nnwdaf_AnalyticsInfo API for the present release:</w:t>
            </w:r>
          </w:p>
          <w:p w14:paraId="1AC89FE5" w14:textId="77777777" w:rsidR="00596FC4" w:rsidRDefault="00596FC4" w:rsidP="00596FC4">
            <w:pPr>
              <w:pStyle w:val="CRCoverPage"/>
              <w:spacing w:after="0"/>
              <w:ind w:left="100"/>
              <w:rPr>
                <w:noProof/>
              </w:rPr>
            </w:pPr>
          </w:p>
          <w:p w14:paraId="0F5E259A" w14:textId="0CFA515D" w:rsidR="003A36CF" w:rsidRDefault="003A36CF" w:rsidP="003A36CF">
            <w:pPr>
              <w:pStyle w:val="CRCoverPage"/>
              <w:numPr>
                <w:ilvl w:val="0"/>
                <w:numId w:val="1"/>
              </w:numPr>
              <w:spacing w:after="0"/>
              <w:rPr>
                <w:noProof/>
              </w:rPr>
            </w:pPr>
            <w:r>
              <w:t xml:space="preserve">CR#0368 impacts the </w:t>
            </w:r>
            <w:proofErr w:type="spellStart"/>
            <w:r>
              <w:t>OpenAPI</w:t>
            </w:r>
            <w:proofErr w:type="spellEnd"/>
            <w:r>
              <w:t xml:space="preserve"> file with a backwards compatible </w:t>
            </w:r>
            <w:r w:rsidRPr="003F3F42">
              <w:t>feature</w:t>
            </w:r>
            <w:r>
              <w:t xml:space="preserve">. </w:t>
            </w:r>
          </w:p>
          <w:p w14:paraId="5971F604" w14:textId="00FD14C8" w:rsidR="00F36F01" w:rsidRDefault="00F36F01" w:rsidP="00F36F01">
            <w:pPr>
              <w:pStyle w:val="CRCoverPage"/>
              <w:numPr>
                <w:ilvl w:val="0"/>
                <w:numId w:val="1"/>
              </w:numPr>
              <w:spacing w:after="0"/>
              <w:rPr>
                <w:noProof/>
              </w:rPr>
            </w:pPr>
            <w:r>
              <w:t xml:space="preserve">CR#0370 impacts the </w:t>
            </w:r>
            <w:proofErr w:type="spellStart"/>
            <w:r>
              <w:t>OpenAPI</w:t>
            </w:r>
            <w:proofErr w:type="spellEnd"/>
            <w:r>
              <w:t xml:space="preserve"> file with a backwards compatible </w:t>
            </w:r>
            <w:r w:rsidRPr="003F3F42">
              <w:t>feature</w:t>
            </w:r>
            <w:r>
              <w:t xml:space="preserve">. </w:t>
            </w:r>
          </w:p>
          <w:p w14:paraId="59B87858" w14:textId="48A98485" w:rsidR="00F36F01" w:rsidRDefault="00F36F01" w:rsidP="00F36F01">
            <w:pPr>
              <w:pStyle w:val="CRCoverPage"/>
              <w:numPr>
                <w:ilvl w:val="0"/>
                <w:numId w:val="1"/>
              </w:numPr>
              <w:spacing w:after="0"/>
              <w:rPr>
                <w:noProof/>
              </w:rPr>
            </w:pPr>
            <w:r>
              <w:t xml:space="preserve">CR#0372 impacts the </w:t>
            </w:r>
            <w:proofErr w:type="spellStart"/>
            <w:r>
              <w:t>OpenAPI</w:t>
            </w:r>
            <w:proofErr w:type="spellEnd"/>
            <w:r>
              <w:t xml:space="preserve"> file with a backwards compatible </w:t>
            </w:r>
            <w:r w:rsidRPr="003F3F42">
              <w:t>feature</w:t>
            </w:r>
            <w:r>
              <w:t xml:space="preserve">. </w:t>
            </w:r>
          </w:p>
          <w:p w14:paraId="2A4DB87C" w14:textId="29741D84" w:rsidR="00F36F01" w:rsidRDefault="00F36F01" w:rsidP="00B5508F">
            <w:pPr>
              <w:pStyle w:val="CRCoverPage"/>
              <w:numPr>
                <w:ilvl w:val="0"/>
                <w:numId w:val="1"/>
              </w:numPr>
              <w:spacing w:after="0"/>
              <w:rPr>
                <w:noProof/>
              </w:rPr>
            </w:pPr>
            <w:r>
              <w:t xml:space="preserve">CR#0373 impacts the </w:t>
            </w:r>
            <w:proofErr w:type="spellStart"/>
            <w:r>
              <w:t>OpenAPI</w:t>
            </w:r>
            <w:proofErr w:type="spellEnd"/>
            <w:r>
              <w:t xml:space="preserve"> file with a backwards compatible correction. </w:t>
            </w:r>
          </w:p>
          <w:p w14:paraId="27CED927" w14:textId="22559D88" w:rsidR="00F36F01" w:rsidRDefault="00F36F01" w:rsidP="00F36F01">
            <w:pPr>
              <w:pStyle w:val="CRCoverPage"/>
              <w:numPr>
                <w:ilvl w:val="0"/>
                <w:numId w:val="1"/>
              </w:numPr>
              <w:spacing w:after="0"/>
              <w:rPr>
                <w:noProof/>
              </w:rPr>
            </w:pPr>
            <w:r>
              <w:t xml:space="preserve">CR#0375 impacts the </w:t>
            </w:r>
            <w:proofErr w:type="spellStart"/>
            <w:r>
              <w:t>OpenAPI</w:t>
            </w:r>
            <w:proofErr w:type="spellEnd"/>
            <w:r>
              <w:t xml:space="preserve"> file with a backwards compatible correction. </w:t>
            </w:r>
          </w:p>
          <w:p w14:paraId="2DED0606" w14:textId="7CB2CE69" w:rsidR="00F36F01" w:rsidRDefault="00F36F01" w:rsidP="00F36F01">
            <w:pPr>
              <w:pStyle w:val="CRCoverPage"/>
              <w:numPr>
                <w:ilvl w:val="0"/>
                <w:numId w:val="1"/>
              </w:numPr>
              <w:spacing w:after="0"/>
              <w:rPr>
                <w:noProof/>
              </w:rPr>
            </w:pPr>
            <w:r>
              <w:t xml:space="preserve">CR#0388 impacts the </w:t>
            </w:r>
            <w:proofErr w:type="spellStart"/>
            <w:r>
              <w:t>OpenAPI</w:t>
            </w:r>
            <w:proofErr w:type="spellEnd"/>
            <w:r>
              <w:t xml:space="preserve"> file with a backwards compatible </w:t>
            </w:r>
            <w:r w:rsidRPr="003F3F42">
              <w:t>feature</w:t>
            </w:r>
            <w:r>
              <w:t xml:space="preserve">. </w:t>
            </w:r>
          </w:p>
          <w:p w14:paraId="4E95AFFA" w14:textId="3EACD209" w:rsidR="00C71DAE" w:rsidRDefault="00C71DAE" w:rsidP="00C71DAE">
            <w:pPr>
              <w:pStyle w:val="CRCoverPage"/>
              <w:numPr>
                <w:ilvl w:val="0"/>
                <w:numId w:val="1"/>
              </w:numPr>
              <w:spacing w:after="0"/>
              <w:rPr>
                <w:noProof/>
              </w:rPr>
            </w:pPr>
            <w:r>
              <w:t xml:space="preserve">CR#0391 impacts the </w:t>
            </w:r>
            <w:proofErr w:type="spellStart"/>
            <w:r>
              <w:t>OpenAPI</w:t>
            </w:r>
            <w:proofErr w:type="spellEnd"/>
            <w:r>
              <w:t xml:space="preserve"> file with a backwards compatible </w:t>
            </w:r>
            <w:r w:rsidRPr="003F3F42">
              <w:t>feature</w:t>
            </w:r>
            <w:r>
              <w:t xml:space="preserve">. </w:t>
            </w:r>
          </w:p>
          <w:p w14:paraId="36E31760" w14:textId="77777777" w:rsidR="003A36CF" w:rsidRDefault="003A36CF" w:rsidP="003A36CF">
            <w:pPr>
              <w:pStyle w:val="CRCoverPage"/>
              <w:numPr>
                <w:ilvl w:val="0"/>
                <w:numId w:val="1"/>
              </w:numPr>
              <w:spacing w:after="0"/>
              <w:rPr>
                <w:noProof/>
              </w:rPr>
            </w:pPr>
            <w:r>
              <w:t xml:space="preserve">CR#0392 impacts the </w:t>
            </w:r>
            <w:proofErr w:type="spellStart"/>
            <w:r>
              <w:t>OpenAPI</w:t>
            </w:r>
            <w:proofErr w:type="spellEnd"/>
            <w:r>
              <w:t xml:space="preserve"> file with a backwards compatible </w:t>
            </w:r>
            <w:r w:rsidRPr="003F3F42">
              <w:t>feature</w:t>
            </w:r>
            <w:r>
              <w:t xml:space="preserve">. </w:t>
            </w:r>
          </w:p>
          <w:p w14:paraId="4713B61D" w14:textId="77777777" w:rsidR="003A36CF" w:rsidRDefault="003A36CF" w:rsidP="003A36CF">
            <w:pPr>
              <w:pStyle w:val="CRCoverPage"/>
              <w:numPr>
                <w:ilvl w:val="0"/>
                <w:numId w:val="1"/>
              </w:numPr>
              <w:spacing w:after="0"/>
              <w:rPr>
                <w:noProof/>
              </w:rPr>
            </w:pPr>
            <w:r>
              <w:t xml:space="preserve">CR#0395 impacts the </w:t>
            </w:r>
            <w:proofErr w:type="spellStart"/>
            <w:r>
              <w:t>OpenAPI</w:t>
            </w:r>
            <w:proofErr w:type="spellEnd"/>
            <w:r>
              <w:t xml:space="preserve"> file with a backwards compatible </w:t>
            </w:r>
            <w:r w:rsidRPr="003F3F42">
              <w:t>feature</w:t>
            </w:r>
            <w:r>
              <w:t xml:space="preserve">. </w:t>
            </w:r>
          </w:p>
          <w:p w14:paraId="1DAACD24" w14:textId="38AEC96E" w:rsidR="00596FC4" w:rsidRDefault="00596FC4" w:rsidP="00596FC4">
            <w:pPr>
              <w:pStyle w:val="CRCoverPage"/>
              <w:numPr>
                <w:ilvl w:val="0"/>
                <w:numId w:val="1"/>
              </w:numPr>
            </w:pPr>
            <w:r w:rsidRPr="00453CB3">
              <w:t>CR#</w:t>
            </w:r>
            <w:r w:rsidR="003D7FCE">
              <w:t>0400</w:t>
            </w:r>
            <w:r w:rsidRPr="00453CB3">
              <w:t xml:space="preserve"> impacts the </w:t>
            </w:r>
            <w:proofErr w:type="spellStart"/>
            <w:r w:rsidRPr="00453CB3">
              <w:t>OpenAPI</w:t>
            </w:r>
            <w:proofErr w:type="spellEnd"/>
            <w:r w:rsidRPr="00453CB3">
              <w:t xml:space="preserve"> file with a backwards compatible </w:t>
            </w:r>
            <w:r w:rsidRPr="003F3F42">
              <w:t>feature</w:t>
            </w:r>
            <w:r w:rsidRPr="00453CB3">
              <w:t>.</w:t>
            </w:r>
          </w:p>
          <w:p w14:paraId="5D3498BE" w14:textId="0F6D67B2" w:rsidR="00596FC4" w:rsidRDefault="003A36CF" w:rsidP="00D445EC">
            <w:pPr>
              <w:pStyle w:val="CRCoverPage"/>
              <w:numPr>
                <w:ilvl w:val="0"/>
                <w:numId w:val="1"/>
              </w:numPr>
              <w:spacing w:after="0"/>
            </w:pPr>
            <w:r>
              <w:t xml:space="preserve">CR#0406 impacts the </w:t>
            </w:r>
            <w:proofErr w:type="spellStart"/>
            <w:r>
              <w:t>OpenAPI</w:t>
            </w:r>
            <w:proofErr w:type="spellEnd"/>
            <w:r>
              <w:t xml:space="preserve"> file with a backwards compatible </w:t>
            </w:r>
            <w:r w:rsidRPr="003F3F42">
              <w:t>feature</w:t>
            </w:r>
            <w:r>
              <w:t xml:space="preserve">. </w:t>
            </w:r>
          </w:p>
          <w:p w14:paraId="732FCD16" w14:textId="10C71A1E" w:rsidR="002D340F" w:rsidRDefault="002D340F" w:rsidP="00232772">
            <w:pPr>
              <w:pStyle w:val="CRCoverPage"/>
              <w:numPr>
                <w:ilvl w:val="0"/>
                <w:numId w:val="1"/>
              </w:numPr>
              <w:spacing w:after="0"/>
            </w:pPr>
            <w:r w:rsidRPr="002D340F">
              <w:rPr>
                <w:lang w:val="en-US"/>
              </w:rPr>
              <w:t>3GPP TS 29.571</w:t>
            </w:r>
            <w:r w:rsidRPr="002D340F">
              <w:rPr>
                <w:lang w:val="en-US"/>
              </w:rPr>
              <w:t xml:space="preserve"> </w:t>
            </w:r>
            <w:r>
              <w:rPr>
                <w:noProof/>
              </w:rPr>
              <w:t>CR#0332</w:t>
            </w:r>
            <w:r>
              <w:t xml:space="preserve"> impacts the </w:t>
            </w:r>
            <w:proofErr w:type="spellStart"/>
            <w:r>
              <w:t>OpenAPI</w:t>
            </w:r>
            <w:proofErr w:type="spellEnd"/>
            <w:r>
              <w:t xml:space="preserve"> file with a backwards compatible correction. </w:t>
            </w:r>
            <w:bookmarkStart w:id="1" w:name="_GoBack"/>
            <w:bookmarkEnd w:id="1"/>
          </w:p>
          <w:p w14:paraId="25D85771" w14:textId="77777777" w:rsidR="00F36F01" w:rsidRDefault="00F36F01" w:rsidP="00F36F01">
            <w:pPr>
              <w:pStyle w:val="CRCoverPage"/>
              <w:spacing w:after="0"/>
              <w:ind w:left="100"/>
              <w:rPr>
                <w:noProof/>
              </w:rPr>
            </w:pPr>
          </w:p>
          <w:p w14:paraId="4ADEEAC2" w14:textId="64E0F9B4" w:rsidR="00F36F01" w:rsidRDefault="00F36F01" w:rsidP="00F36F01">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 the draft version number needs to be increased.</w:t>
            </w:r>
          </w:p>
          <w:p w14:paraId="489BE60F" w14:textId="0234E976" w:rsidR="0030408A" w:rsidRDefault="0030408A" w:rsidP="00596FC4">
            <w:pPr>
              <w:pStyle w:val="CRCoverPage"/>
              <w:spacing w:after="0"/>
              <w:ind w:left="100"/>
              <w:rPr>
                <w:noProof/>
              </w:rPr>
            </w:pPr>
          </w:p>
          <w:p w14:paraId="18F21BA6" w14:textId="61BB07A0" w:rsidR="00F36F01" w:rsidRDefault="00F36F01" w:rsidP="00F36F01">
            <w:pPr>
              <w:pStyle w:val="CRCoverPage"/>
              <w:spacing w:after="0"/>
              <w:ind w:left="100"/>
              <w:rPr>
                <w:noProof/>
              </w:rPr>
            </w:pPr>
            <w:r>
              <w:rPr>
                <w:noProof/>
              </w:rPr>
              <w:t xml:space="preserve">The following agreed CRs update the OpenAPI file for </w:t>
            </w:r>
            <w:r w:rsidRPr="00F36F01">
              <w:rPr>
                <w:noProof/>
              </w:rPr>
              <w:t>Nnwdaf_MLModelProvision</w:t>
            </w:r>
            <w:r>
              <w:rPr>
                <w:noProof/>
              </w:rPr>
              <w:t xml:space="preserve"> API for the present release:</w:t>
            </w:r>
          </w:p>
          <w:p w14:paraId="1B1B64A8" w14:textId="77777777" w:rsidR="00F36F01" w:rsidRDefault="00F36F01" w:rsidP="00F36F01">
            <w:pPr>
              <w:pStyle w:val="CRCoverPage"/>
              <w:spacing w:after="0"/>
              <w:ind w:left="100"/>
              <w:rPr>
                <w:noProof/>
              </w:rPr>
            </w:pPr>
          </w:p>
          <w:p w14:paraId="04F14119" w14:textId="5DF1FD7A" w:rsidR="00F36F01" w:rsidRDefault="00F36F01" w:rsidP="00F36F01">
            <w:pPr>
              <w:pStyle w:val="CRCoverPage"/>
              <w:numPr>
                <w:ilvl w:val="0"/>
                <w:numId w:val="1"/>
              </w:numPr>
              <w:spacing w:after="0"/>
              <w:rPr>
                <w:noProof/>
              </w:rPr>
            </w:pPr>
            <w:r>
              <w:t xml:space="preserve">CR#0389 impacts the </w:t>
            </w:r>
            <w:proofErr w:type="spellStart"/>
            <w:r>
              <w:t>OpenAPI</w:t>
            </w:r>
            <w:proofErr w:type="spellEnd"/>
            <w:r>
              <w:t xml:space="preserve"> file with a backwards compatible </w:t>
            </w:r>
            <w:r w:rsidRPr="003F3F42">
              <w:t>feature</w:t>
            </w:r>
            <w:r>
              <w:t xml:space="preserve">. </w:t>
            </w:r>
          </w:p>
          <w:p w14:paraId="2D4BA331" w14:textId="77777777" w:rsidR="00F36F01" w:rsidRDefault="00F36F01" w:rsidP="00F36F01">
            <w:pPr>
              <w:pStyle w:val="CRCoverPage"/>
              <w:spacing w:after="0"/>
              <w:ind w:left="100"/>
              <w:rPr>
                <w:noProof/>
              </w:rPr>
            </w:pPr>
          </w:p>
          <w:p w14:paraId="49C04D84" w14:textId="77777777" w:rsidR="00F36F01" w:rsidRDefault="00F36F01" w:rsidP="00F36F01">
            <w:pPr>
              <w:pStyle w:val="CRCoverPage"/>
              <w:spacing w:after="0"/>
              <w:ind w:left="100"/>
              <w:rPr>
                <w:noProof/>
              </w:rPr>
            </w:pPr>
            <w:r w:rsidRPr="00C42301">
              <w:rPr>
                <w:noProof/>
              </w:rPr>
              <w:lastRenderedPageBreak/>
              <w:t>As some backward compatible corrections and features (but no backward incompatible changes or backward compatible new features) are added of the present release, the draft version number needs to be increased.</w:t>
            </w:r>
          </w:p>
          <w:p w14:paraId="42ECFEA7" w14:textId="77777777" w:rsidR="00F36F01" w:rsidRPr="00F36F01" w:rsidRDefault="00F36F01" w:rsidP="00596FC4">
            <w:pPr>
              <w:pStyle w:val="CRCoverPage"/>
              <w:spacing w:after="0"/>
              <w:ind w:left="100"/>
              <w:rPr>
                <w:noProof/>
              </w:rPr>
            </w:pPr>
          </w:p>
          <w:p w14:paraId="05F2B38D" w14:textId="77777777" w:rsidR="00F36F01" w:rsidRDefault="00F36F01" w:rsidP="00596FC4">
            <w:pPr>
              <w:pStyle w:val="CRCoverPage"/>
              <w:spacing w:after="0"/>
              <w:ind w:left="100"/>
              <w:rPr>
                <w:noProof/>
              </w:rPr>
            </w:pPr>
          </w:p>
          <w:p w14:paraId="45D48851" w14:textId="3BDA8137" w:rsidR="00596FC4" w:rsidRPr="00952848" w:rsidRDefault="00952848" w:rsidP="00596FC4">
            <w:pPr>
              <w:pStyle w:val="CRCoverPage"/>
              <w:spacing w:after="0"/>
              <w:ind w:left="100"/>
              <w:rPr>
                <w:noProof/>
              </w:rPr>
            </w:pPr>
            <w:r w:rsidRPr="00952848">
              <w:rPr>
                <w:noProof/>
              </w:rPr>
              <w:t>In addition, the description field covering TS information is updated to cover proper line breaks structure, and the URL of the External Docs field is updated to https.</w:t>
            </w:r>
          </w:p>
          <w:p w14:paraId="3D316B51" w14:textId="36246382" w:rsidR="00F445D5" w:rsidRPr="00952848" w:rsidRDefault="00F445D5" w:rsidP="00F445D5">
            <w:pPr>
              <w:pStyle w:val="CRCoverPage"/>
              <w:spacing w:after="0"/>
              <w:ind w:left="100"/>
              <w:rPr>
                <w:noProof/>
              </w:rPr>
            </w:pPr>
          </w:p>
        </w:tc>
      </w:tr>
      <w:tr w:rsidR="00596FC4" w14:paraId="7C273035" w14:textId="77777777">
        <w:tc>
          <w:tcPr>
            <w:tcW w:w="2694" w:type="dxa"/>
            <w:gridSpan w:val="2"/>
            <w:tcBorders>
              <w:left w:val="single" w:sz="4" w:space="0" w:color="auto"/>
            </w:tcBorders>
          </w:tcPr>
          <w:p w14:paraId="050953F1" w14:textId="77777777" w:rsidR="00596FC4" w:rsidRDefault="00596FC4" w:rsidP="00596FC4">
            <w:pPr>
              <w:pStyle w:val="CRCoverPage"/>
              <w:spacing w:after="0"/>
              <w:rPr>
                <w:b/>
                <w:i/>
                <w:noProof/>
                <w:sz w:val="8"/>
                <w:szCs w:val="8"/>
              </w:rPr>
            </w:pPr>
          </w:p>
        </w:tc>
        <w:tc>
          <w:tcPr>
            <w:tcW w:w="6946" w:type="dxa"/>
            <w:gridSpan w:val="9"/>
            <w:tcBorders>
              <w:right w:val="single" w:sz="4" w:space="0" w:color="auto"/>
            </w:tcBorders>
          </w:tcPr>
          <w:p w14:paraId="51E5E8F7" w14:textId="77777777" w:rsidR="00596FC4" w:rsidRDefault="00596FC4" w:rsidP="00596FC4">
            <w:pPr>
              <w:pStyle w:val="CRCoverPage"/>
              <w:spacing w:after="0"/>
              <w:rPr>
                <w:noProof/>
                <w:sz w:val="8"/>
                <w:szCs w:val="8"/>
              </w:rPr>
            </w:pPr>
          </w:p>
        </w:tc>
      </w:tr>
      <w:tr w:rsidR="00596FC4" w14:paraId="7BF5843E" w14:textId="77777777">
        <w:tc>
          <w:tcPr>
            <w:tcW w:w="2694" w:type="dxa"/>
            <w:gridSpan w:val="2"/>
            <w:tcBorders>
              <w:left w:val="single" w:sz="4" w:space="0" w:color="auto"/>
            </w:tcBorders>
          </w:tcPr>
          <w:p w14:paraId="0671515A" w14:textId="77777777" w:rsidR="00596FC4" w:rsidRDefault="00596FC4" w:rsidP="00596F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D4F306" w14:textId="4CD9F039" w:rsidR="00596FC4" w:rsidRDefault="00596FC4" w:rsidP="00596FC4">
            <w:pPr>
              <w:pStyle w:val="CRCoverPage"/>
              <w:spacing w:after="0"/>
              <w:ind w:left="100"/>
              <w:rPr>
                <w:noProof/>
              </w:rPr>
            </w:pPr>
            <w:r>
              <w:rPr>
                <w:rFonts w:cs="Arial"/>
              </w:rPr>
              <w:t xml:space="preserve">The </w:t>
            </w:r>
            <w:proofErr w:type="spellStart"/>
            <w:r>
              <w:rPr>
                <w:rFonts w:cs="Arial"/>
              </w:rPr>
              <w:t>Nnwdaf_EventsSubscription</w:t>
            </w:r>
            <w:proofErr w:type="spellEnd"/>
            <w:r>
              <w:rPr>
                <w:rFonts w:cs="Arial"/>
              </w:rPr>
              <w:t xml:space="preserve"> API version incremented from value "</w:t>
            </w:r>
            <w:r>
              <w:t>1.2.0-alpha.</w:t>
            </w:r>
            <w:r w:rsidR="007C4852">
              <w:rPr>
                <w:rFonts w:cs="Arial"/>
              </w:rPr>
              <w:t>6</w:t>
            </w:r>
            <w:r>
              <w:rPr>
                <w:rFonts w:cs="Arial"/>
              </w:rPr>
              <w:t>" to value "</w:t>
            </w:r>
            <w:r>
              <w:t>1.2.0-alpha.</w:t>
            </w:r>
            <w:r w:rsidR="007C4852">
              <w:t>7</w:t>
            </w:r>
            <w:r>
              <w:rPr>
                <w:rFonts w:cs="Arial"/>
              </w:rPr>
              <w:t>"</w:t>
            </w:r>
            <w:r>
              <w:rPr>
                <w:noProof/>
              </w:rPr>
              <w:t xml:space="preserve">, and the TS version in the externalDocs field from </w:t>
            </w:r>
            <w:r>
              <w:rPr>
                <w:rFonts w:eastAsia="等线"/>
              </w:rPr>
              <w:t>17.</w:t>
            </w:r>
            <w:r w:rsidR="007C4852">
              <w:rPr>
                <w:rFonts w:eastAsia="等线"/>
              </w:rPr>
              <w:t>5</w:t>
            </w:r>
            <w:r>
              <w:rPr>
                <w:rFonts w:eastAsia="等线"/>
              </w:rPr>
              <w:t>.0</w:t>
            </w:r>
            <w:r>
              <w:rPr>
                <w:noProof/>
              </w:rPr>
              <w:t xml:space="preserve"> to </w:t>
            </w:r>
            <w:r>
              <w:rPr>
                <w:rFonts w:eastAsia="等线"/>
              </w:rPr>
              <w:t>17.</w:t>
            </w:r>
            <w:r w:rsidR="007C4852">
              <w:rPr>
                <w:rFonts w:eastAsia="等线"/>
              </w:rPr>
              <w:t>6</w:t>
            </w:r>
            <w:r>
              <w:rPr>
                <w:rFonts w:eastAsia="等线"/>
              </w:rPr>
              <w:t>.0</w:t>
            </w:r>
            <w:r>
              <w:rPr>
                <w:noProof/>
              </w:rPr>
              <w:t>.</w:t>
            </w:r>
          </w:p>
          <w:p w14:paraId="036F86D9" w14:textId="6DDB0CB0" w:rsidR="00596FC4" w:rsidRDefault="00596FC4" w:rsidP="00596FC4">
            <w:pPr>
              <w:pStyle w:val="CRCoverPage"/>
              <w:spacing w:after="0"/>
              <w:ind w:left="100"/>
              <w:rPr>
                <w:noProof/>
              </w:rPr>
            </w:pPr>
            <w:r>
              <w:rPr>
                <w:rFonts w:cs="Arial"/>
              </w:rPr>
              <w:t xml:space="preserve">The </w:t>
            </w:r>
            <w:proofErr w:type="spellStart"/>
            <w:r>
              <w:rPr>
                <w:rFonts w:cs="Arial"/>
              </w:rPr>
              <w:t>Nnwdaf_</w:t>
            </w:r>
            <w:r>
              <w:rPr>
                <w:noProof/>
              </w:rPr>
              <w:t>AnalyticsInfo</w:t>
            </w:r>
            <w:proofErr w:type="spellEnd"/>
            <w:r>
              <w:rPr>
                <w:noProof/>
              </w:rPr>
              <w:t xml:space="preserve"> </w:t>
            </w:r>
            <w:r>
              <w:rPr>
                <w:rFonts w:cs="Arial"/>
              </w:rPr>
              <w:t>API version incremented from value "</w:t>
            </w:r>
            <w:r>
              <w:t>1.2.0-alpha.</w:t>
            </w:r>
            <w:r w:rsidR="007C4852">
              <w:t>5</w:t>
            </w:r>
            <w:r>
              <w:rPr>
                <w:rFonts w:cs="Arial"/>
              </w:rPr>
              <w:t>" to value "</w:t>
            </w:r>
            <w:r>
              <w:t>1.2.0-alpha.</w:t>
            </w:r>
            <w:r w:rsidR="007C4852">
              <w:t>6</w:t>
            </w:r>
            <w:r>
              <w:rPr>
                <w:rFonts w:cs="Arial"/>
              </w:rPr>
              <w:t>"</w:t>
            </w:r>
            <w:r>
              <w:rPr>
                <w:noProof/>
              </w:rPr>
              <w:t xml:space="preserve">, and the TS version in the externalDocs field from </w:t>
            </w:r>
            <w:r>
              <w:rPr>
                <w:rFonts w:eastAsia="等线"/>
              </w:rPr>
              <w:t>17.</w:t>
            </w:r>
            <w:r w:rsidR="00CB0C9A">
              <w:rPr>
                <w:rFonts w:eastAsia="等线"/>
              </w:rPr>
              <w:t>5</w:t>
            </w:r>
            <w:r>
              <w:rPr>
                <w:rFonts w:eastAsia="等线"/>
              </w:rPr>
              <w:t>.0</w:t>
            </w:r>
            <w:r>
              <w:rPr>
                <w:noProof/>
              </w:rPr>
              <w:t xml:space="preserve"> to </w:t>
            </w:r>
            <w:r>
              <w:rPr>
                <w:rFonts w:eastAsia="等线"/>
              </w:rPr>
              <w:t>17.</w:t>
            </w:r>
            <w:r w:rsidR="00CB0C9A">
              <w:rPr>
                <w:rFonts w:eastAsia="等线"/>
              </w:rPr>
              <w:t>6</w:t>
            </w:r>
            <w:r>
              <w:rPr>
                <w:rFonts w:eastAsia="等线"/>
              </w:rPr>
              <w:t>.0</w:t>
            </w:r>
            <w:r>
              <w:rPr>
                <w:noProof/>
              </w:rPr>
              <w:t>.</w:t>
            </w:r>
          </w:p>
          <w:p w14:paraId="0782C0CA" w14:textId="73DEF8BA" w:rsidR="00F36F01" w:rsidRPr="00F36F01" w:rsidRDefault="00F36F01" w:rsidP="00F36F01">
            <w:pPr>
              <w:pStyle w:val="CRCoverPage"/>
              <w:spacing w:after="0"/>
              <w:ind w:left="100"/>
              <w:rPr>
                <w:noProof/>
              </w:rPr>
            </w:pPr>
            <w:r>
              <w:rPr>
                <w:rFonts w:cs="Arial"/>
              </w:rPr>
              <w:t xml:space="preserve">The </w:t>
            </w:r>
            <w:proofErr w:type="spellStart"/>
            <w:r w:rsidR="00A26532" w:rsidRPr="00A26532">
              <w:rPr>
                <w:rFonts w:cs="Arial"/>
              </w:rPr>
              <w:t>Nnwdaf_MLModelProvision</w:t>
            </w:r>
            <w:proofErr w:type="spellEnd"/>
            <w:r>
              <w:rPr>
                <w:noProof/>
              </w:rPr>
              <w:t xml:space="preserve"> </w:t>
            </w:r>
            <w:r>
              <w:rPr>
                <w:rFonts w:cs="Arial"/>
              </w:rPr>
              <w:t>API version incremented from value "</w:t>
            </w:r>
            <w:r>
              <w:t>1.2.0-alpha.1</w:t>
            </w:r>
            <w:r>
              <w:rPr>
                <w:rFonts w:cs="Arial"/>
              </w:rPr>
              <w:t>" to value "</w:t>
            </w:r>
            <w:r>
              <w:t>1.2.0-alpha.2</w:t>
            </w:r>
            <w:r>
              <w:rPr>
                <w:rFonts w:cs="Arial"/>
              </w:rPr>
              <w:t>"</w:t>
            </w:r>
            <w:r>
              <w:rPr>
                <w:noProof/>
              </w:rPr>
              <w:t xml:space="preserve">, and the TS version in the externalDocs field from </w:t>
            </w:r>
            <w:r>
              <w:rPr>
                <w:rFonts w:eastAsia="等线"/>
              </w:rPr>
              <w:t>17.5.0</w:t>
            </w:r>
            <w:r>
              <w:rPr>
                <w:noProof/>
              </w:rPr>
              <w:t xml:space="preserve"> to </w:t>
            </w:r>
            <w:r>
              <w:rPr>
                <w:rFonts w:eastAsia="等线"/>
              </w:rPr>
              <w:t>17.6.0</w:t>
            </w:r>
            <w:r>
              <w:rPr>
                <w:noProof/>
              </w:rPr>
              <w:t>.</w:t>
            </w:r>
          </w:p>
          <w:p w14:paraId="444A92FB" w14:textId="39D568DD" w:rsidR="00F445D5" w:rsidRDefault="00BC099C" w:rsidP="00596FC4">
            <w:pPr>
              <w:pStyle w:val="CRCoverPage"/>
              <w:spacing w:after="0"/>
              <w:ind w:left="100"/>
              <w:rPr>
                <w:noProof/>
              </w:rPr>
            </w:pPr>
            <w:r>
              <w:rPr>
                <w:noProof/>
              </w:rPr>
              <w:t>Update of the line breaks in the description field of TS information, and of the URL of the External Docs Field.</w:t>
            </w:r>
          </w:p>
        </w:tc>
      </w:tr>
      <w:tr w:rsidR="00596FC4" w14:paraId="3C8BC94F" w14:textId="77777777">
        <w:tc>
          <w:tcPr>
            <w:tcW w:w="2694" w:type="dxa"/>
            <w:gridSpan w:val="2"/>
            <w:tcBorders>
              <w:left w:val="single" w:sz="4" w:space="0" w:color="auto"/>
            </w:tcBorders>
          </w:tcPr>
          <w:p w14:paraId="14DF2F4B" w14:textId="77777777" w:rsidR="00596FC4" w:rsidRDefault="00596FC4" w:rsidP="00596FC4">
            <w:pPr>
              <w:pStyle w:val="CRCoverPage"/>
              <w:spacing w:after="0"/>
              <w:rPr>
                <w:b/>
                <w:i/>
                <w:noProof/>
                <w:sz w:val="8"/>
                <w:szCs w:val="8"/>
              </w:rPr>
            </w:pPr>
          </w:p>
        </w:tc>
        <w:tc>
          <w:tcPr>
            <w:tcW w:w="6946" w:type="dxa"/>
            <w:gridSpan w:val="9"/>
            <w:tcBorders>
              <w:right w:val="single" w:sz="4" w:space="0" w:color="auto"/>
            </w:tcBorders>
          </w:tcPr>
          <w:p w14:paraId="512611F5" w14:textId="77777777" w:rsidR="00596FC4" w:rsidRDefault="00596FC4" w:rsidP="00596FC4">
            <w:pPr>
              <w:pStyle w:val="CRCoverPage"/>
              <w:spacing w:after="0"/>
              <w:rPr>
                <w:noProof/>
                <w:sz w:val="8"/>
                <w:szCs w:val="8"/>
              </w:rPr>
            </w:pPr>
          </w:p>
        </w:tc>
      </w:tr>
      <w:tr w:rsidR="00596FC4" w14:paraId="42DC9FD8" w14:textId="77777777">
        <w:tc>
          <w:tcPr>
            <w:tcW w:w="2694" w:type="dxa"/>
            <w:gridSpan w:val="2"/>
            <w:tcBorders>
              <w:left w:val="single" w:sz="4" w:space="0" w:color="auto"/>
              <w:bottom w:val="single" w:sz="4" w:space="0" w:color="auto"/>
            </w:tcBorders>
          </w:tcPr>
          <w:p w14:paraId="59B6A55A" w14:textId="77777777" w:rsidR="00596FC4" w:rsidRDefault="00596FC4" w:rsidP="00596F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1677A294" w:rsidR="00596FC4" w:rsidRDefault="00596FC4" w:rsidP="00596FC4">
            <w:pPr>
              <w:pStyle w:val="CRCoverPage"/>
              <w:spacing w:after="0"/>
              <w:ind w:left="100"/>
              <w:rPr>
                <w:noProof/>
              </w:rPr>
            </w:pPr>
            <w:r>
              <w:rPr>
                <w:noProof/>
              </w:rPr>
              <w:t>Incorrect API version number and TS version in externalDocs field.</w:t>
            </w:r>
          </w:p>
        </w:tc>
      </w:tr>
      <w:tr w:rsidR="00596FC4" w14:paraId="7056E9F8" w14:textId="77777777">
        <w:tc>
          <w:tcPr>
            <w:tcW w:w="2694" w:type="dxa"/>
            <w:gridSpan w:val="2"/>
          </w:tcPr>
          <w:p w14:paraId="24ECEB80" w14:textId="77777777" w:rsidR="00596FC4" w:rsidRDefault="00596FC4" w:rsidP="00596FC4">
            <w:pPr>
              <w:pStyle w:val="CRCoverPage"/>
              <w:spacing w:after="0"/>
              <w:rPr>
                <w:b/>
                <w:i/>
                <w:noProof/>
                <w:sz w:val="8"/>
                <w:szCs w:val="8"/>
              </w:rPr>
            </w:pPr>
          </w:p>
        </w:tc>
        <w:tc>
          <w:tcPr>
            <w:tcW w:w="6946" w:type="dxa"/>
            <w:gridSpan w:val="9"/>
          </w:tcPr>
          <w:p w14:paraId="301352A9" w14:textId="77777777" w:rsidR="00596FC4" w:rsidRDefault="00596FC4" w:rsidP="00596FC4">
            <w:pPr>
              <w:pStyle w:val="CRCoverPage"/>
              <w:spacing w:after="0"/>
              <w:rPr>
                <w:noProof/>
                <w:sz w:val="8"/>
                <w:szCs w:val="8"/>
              </w:rPr>
            </w:pPr>
          </w:p>
        </w:tc>
      </w:tr>
      <w:tr w:rsidR="00596FC4" w14:paraId="47BA5BC1" w14:textId="77777777">
        <w:tc>
          <w:tcPr>
            <w:tcW w:w="2694" w:type="dxa"/>
            <w:gridSpan w:val="2"/>
            <w:tcBorders>
              <w:top w:val="single" w:sz="4" w:space="0" w:color="auto"/>
              <w:left w:val="single" w:sz="4" w:space="0" w:color="auto"/>
            </w:tcBorders>
          </w:tcPr>
          <w:p w14:paraId="515AC15C" w14:textId="77777777" w:rsidR="00596FC4" w:rsidRDefault="00596FC4" w:rsidP="00596F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723C6BBB" w:rsidR="00596FC4" w:rsidRDefault="0083468D" w:rsidP="00596FC4">
            <w:pPr>
              <w:pStyle w:val="CRCoverPage"/>
              <w:spacing w:after="0"/>
              <w:ind w:left="100"/>
              <w:rPr>
                <w:noProof/>
                <w:lang w:eastAsia="zh-CN"/>
              </w:rPr>
            </w:pPr>
            <w:r>
              <w:rPr>
                <w:rFonts w:hint="eastAsia"/>
                <w:noProof/>
                <w:lang w:eastAsia="zh-CN"/>
              </w:rPr>
              <w:t>A</w:t>
            </w:r>
            <w:r>
              <w:rPr>
                <w:noProof/>
                <w:lang w:eastAsia="zh-CN"/>
              </w:rPr>
              <w:t xml:space="preserve">.2, </w:t>
            </w:r>
            <w:r>
              <w:rPr>
                <w:rFonts w:hint="eastAsia"/>
                <w:noProof/>
                <w:lang w:eastAsia="zh-CN"/>
              </w:rPr>
              <w:t>A</w:t>
            </w:r>
            <w:r>
              <w:rPr>
                <w:noProof/>
                <w:lang w:eastAsia="zh-CN"/>
              </w:rPr>
              <w:t>.3, A.5</w:t>
            </w:r>
          </w:p>
        </w:tc>
      </w:tr>
      <w:tr w:rsidR="00596FC4" w14:paraId="7CA5E922" w14:textId="77777777">
        <w:tc>
          <w:tcPr>
            <w:tcW w:w="2694" w:type="dxa"/>
            <w:gridSpan w:val="2"/>
            <w:tcBorders>
              <w:left w:val="single" w:sz="4" w:space="0" w:color="auto"/>
            </w:tcBorders>
          </w:tcPr>
          <w:p w14:paraId="535ECC43" w14:textId="77777777" w:rsidR="00596FC4" w:rsidRDefault="00596FC4" w:rsidP="00596FC4">
            <w:pPr>
              <w:pStyle w:val="CRCoverPage"/>
              <w:spacing w:after="0"/>
              <w:rPr>
                <w:b/>
                <w:i/>
                <w:noProof/>
                <w:sz w:val="8"/>
                <w:szCs w:val="8"/>
              </w:rPr>
            </w:pPr>
          </w:p>
        </w:tc>
        <w:tc>
          <w:tcPr>
            <w:tcW w:w="6946" w:type="dxa"/>
            <w:gridSpan w:val="9"/>
            <w:tcBorders>
              <w:right w:val="single" w:sz="4" w:space="0" w:color="auto"/>
            </w:tcBorders>
          </w:tcPr>
          <w:p w14:paraId="76CEF550" w14:textId="77777777" w:rsidR="00596FC4" w:rsidRDefault="00596FC4" w:rsidP="00596FC4">
            <w:pPr>
              <w:pStyle w:val="CRCoverPage"/>
              <w:spacing w:after="0"/>
              <w:rPr>
                <w:noProof/>
                <w:sz w:val="8"/>
                <w:szCs w:val="8"/>
              </w:rPr>
            </w:pPr>
          </w:p>
        </w:tc>
      </w:tr>
      <w:tr w:rsidR="00596FC4" w14:paraId="3A1FA29C" w14:textId="77777777">
        <w:tc>
          <w:tcPr>
            <w:tcW w:w="2694" w:type="dxa"/>
            <w:gridSpan w:val="2"/>
            <w:tcBorders>
              <w:left w:val="single" w:sz="4" w:space="0" w:color="auto"/>
            </w:tcBorders>
          </w:tcPr>
          <w:p w14:paraId="03EDACEC" w14:textId="77777777" w:rsidR="00596FC4" w:rsidRDefault="00596FC4" w:rsidP="00596F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596FC4" w:rsidRDefault="00596FC4" w:rsidP="00596F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596FC4" w:rsidRDefault="00596FC4" w:rsidP="00596FC4">
            <w:pPr>
              <w:pStyle w:val="CRCoverPage"/>
              <w:spacing w:after="0"/>
              <w:jc w:val="center"/>
              <w:rPr>
                <w:b/>
                <w:caps/>
                <w:noProof/>
              </w:rPr>
            </w:pPr>
            <w:r>
              <w:rPr>
                <w:b/>
                <w:caps/>
                <w:noProof/>
              </w:rPr>
              <w:t>N</w:t>
            </w:r>
          </w:p>
        </w:tc>
        <w:tc>
          <w:tcPr>
            <w:tcW w:w="2977" w:type="dxa"/>
            <w:gridSpan w:val="4"/>
          </w:tcPr>
          <w:p w14:paraId="1C0BBC41" w14:textId="77777777" w:rsidR="00596FC4" w:rsidRDefault="00596FC4" w:rsidP="00596F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596FC4" w:rsidRDefault="00596FC4" w:rsidP="00596FC4">
            <w:pPr>
              <w:pStyle w:val="CRCoverPage"/>
              <w:spacing w:after="0"/>
              <w:ind w:left="99"/>
              <w:rPr>
                <w:noProof/>
              </w:rPr>
            </w:pPr>
          </w:p>
        </w:tc>
      </w:tr>
      <w:tr w:rsidR="00596FC4" w14:paraId="73BDA6DD" w14:textId="77777777">
        <w:tc>
          <w:tcPr>
            <w:tcW w:w="2694" w:type="dxa"/>
            <w:gridSpan w:val="2"/>
            <w:tcBorders>
              <w:left w:val="single" w:sz="4" w:space="0" w:color="auto"/>
            </w:tcBorders>
          </w:tcPr>
          <w:p w14:paraId="6AAE0406" w14:textId="77777777" w:rsidR="00596FC4" w:rsidRDefault="00596FC4" w:rsidP="00596F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596FC4" w:rsidRDefault="00596FC4" w:rsidP="00596F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625DC22A" w:rsidR="00596FC4" w:rsidRDefault="00283120" w:rsidP="00596FC4">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596FC4" w:rsidRDefault="00596FC4" w:rsidP="00596F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596FC4" w:rsidRDefault="00596FC4" w:rsidP="00596FC4">
            <w:pPr>
              <w:pStyle w:val="CRCoverPage"/>
              <w:spacing w:after="0"/>
              <w:ind w:left="99"/>
              <w:rPr>
                <w:noProof/>
              </w:rPr>
            </w:pPr>
            <w:r>
              <w:rPr>
                <w:noProof/>
              </w:rPr>
              <w:t xml:space="preserve">TS/TR ... CR ... </w:t>
            </w:r>
          </w:p>
        </w:tc>
      </w:tr>
      <w:tr w:rsidR="00596FC4" w14:paraId="223228BA" w14:textId="77777777">
        <w:tc>
          <w:tcPr>
            <w:tcW w:w="2694" w:type="dxa"/>
            <w:gridSpan w:val="2"/>
            <w:tcBorders>
              <w:left w:val="single" w:sz="4" w:space="0" w:color="auto"/>
            </w:tcBorders>
          </w:tcPr>
          <w:p w14:paraId="4DB7570F" w14:textId="77777777" w:rsidR="00596FC4" w:rsidRDefault="00596FC4" w:rsidP="00596F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596FC4" w:rsidRDefault="00596FC4" w:rsidP="00596F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3007A85B" w:rsidR="00596FC4" w:rsidRDefault="00412C78" w:rsidP="00596FC4">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596FC4" w:rsidRDefault="00596FC4" w:rsidP="00596F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596FC4" w:rsidRDefault="00596FC4" w:rsidP="00596FC4">
            <w:pPr>
              <w:pStyle w:val="CRCoverPage"/>
              <w:spacing w:after="0"/>
              <w:ind w:left="99"/>
              <w:rPr>
                <w:noProof/>
              </w:rPr>
            </w:pPr>
            <w:r>
              <w:rPr>
                <w:noProof/>
              </w:rPr>
              <w:t xml:space="preserve">TS/TR ... CR ... </w:t>
            </w:r>
          </w:p>
        </w:tc>
      </w:tr>
      <w:tr w:rsidR="00596FC4" w14:paraId="0BFEF0DA" w14:textId="77777777">
        <w:tc>
          <w:tcPr>
            <w:tcW w:w="2694" w:type="dxa"/>
            <w:gridSpan w:val="2"/>
            <w:tcBorders>
              <w:left w:val="single" w:sz="4" w:space="0" w:color="auto"/>
            </w:tcBorders>
          </w:tcPr>
          <w:p w14:paraId="79513113" w14:textId="77777777" w:rsidR="00596FC4" w:rsidRDefault="00596FC4" w:rsidP="00596F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596FC4" w:rsidRDefault="00596FC4" w:rsidP="00596F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64B4F40" w:rsidR="00596FC4" w:rsidRDefault="00283120" w:rsidP="00596FC4">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596FC4" w:rsidRDefault="00596FC4" w:rsidP="00596F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596FC4" w:rsidRDefault="00596FC4" w:rsidP="00596FC4">
            <w:pPr>
              <w:pStyle w:val="CRCoverPage"/>
              <w:spacing w:after="0"/>
              <w:ind w:left="99"/>
              <w:rPr>
                <w:noProof/>
              </w:rPr>
            </w:pPr>
            <w:r>
              <w:rPr>
                <w:noProof/>
              </w:rPr>
              <w:t xml:space="preserve">TS/TR ... CR ... </w:t>
            </w:r>
          </w:p>
        </w:tc>
      </w:tr>
      <w:tr w:rsidR="00596FC4" w14:paraId="7E2B5F4E" w14:textId="77777777">
        <w:tc>
          <w:tcPr>
            <w:tcW w:w="2694" w:type="dxa"/>
            <w:gridSpan w:val="2"/>
            <w:tcBorders>
              <w:left w:val="single" w:sz="4" w:space="0" w:color="auto"/>
            </w:tcBorders>
          </w:tcPr>
          <w:p w14:paraId="4E6AA3A7" w14:textId="77777777" w:rsidR="00596FC4" w:rsidRDefault="00596FC4" w:rsidP="00596FC4">
            <w:pPr>
              <w:pStyle w:val="CRCoverPage"/>
              <w:spacing w:after="0"/>
              <w:rPr>
                <w:b/>
                <w:i/>
                <w:noProof/>
              </w:rPr>
            </w:pPr>
          </w:p>
        </w:tc>
        <w:tc>
          <w:tcPr>
            <w:tcW w:w="6946" w:type="dxa"/>
            <w:gridSpan w:val="9"/>
            <w:tcBorders>
              <w:right w:val="single" w:sz="4" w:space="0" w:color="auto"/>
            </w:tcBorders>
          </w:tcPr>
          <w:p w14:paraId="6C1509F1" w14:textId="77777777" w:rsidR="00596FC4" w:rsidRDefault="00596FC4" w:rsidP="00596FC4">
            <w:pPr>
              <w:pStyle w:val="CRCoverPage"/>
              <w:spacing w:after="0"/>
              <w:rPr>
                <w:noProof/>
              </w:rPr>
            </w:pPr>
          </w:p>
        </w:tc>
      </w:tr>
      <w:tr w:rsidR="00596FC4" w14:paraId="79D2D1CD" w14:textId="77777777">
        <w:tc>
          <w:tcPr>
            <w:tcW w:w="2694" w:type="dxa"/>
            <w:gridSpan w:val="2"/>
            <w:tcBorders>
              <w:left w:val="single" w:sz="4" w:space="0" w:color="auto"/>
              <w:bottom w:val="single" w:sz="4" w:space="0" w:color="auto"/>
            </w:tcBorders>
          </w:tcPr>
          <w:p w14:paraId="60F41DCF" w14:textId="77777777" w:rsidR="00596FC4" w:rsidRDefault="00596FC4" w:rsidP="00596F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3C0F0BDB" w:rsidR="00596FC4" w:rsidRDefault="00596FC4" w:rsidP="00596FC4">
            <w:pPr>
              <w:pStyle w:val="CRCoverPage"/>
              <w:spacing w:after="0"/>
              <w:ind w:left="100"/>
              <w:rPr>
                <w:noProof/>
              </w:rPr>
            </w:pPr>
            <w:r>
              <w:rPr>
                <w:noProof/>
              </w:rPr>
              <w:t>This CR introduces backward compatible changes to Nnwdaf_EventsSubscription API</w:t>
            </w:r>
            <w:r w:rsidR="00F445D5">
              <w:rPr>
                <w:noProof/>
              </w:rPr>
              <w:t>,</w:t>
            </w:r>
            <w:r>
              <w:rPr>
                <w:noProof/>
              </w:rPr>
              <w:t xml:space="preserve"> Nnwdaf_AnalyticsInfo</w:t>
            </w:r>
            <w:r w:rsidR="00F445D5">
              <w:rPr>
                <w:noProof/>
              </w:rPr>
              <w:t xml:space="preserve"> and Nnwdaf_MLModelProvision</w:t>
            </w:r>
            <w:r>
              <w:rPr>
                <w:noProof/>
              </w:rPr>
              <w:t xml:space="preserve"> API.</w:t>
            </w:r>
          </w:p>
        </w:tc>
      </w:tr>
      <w:tr w:rsidR="00596FC4" w14:paraId="09E0F023" w14:textId="77777777">
        <w:tc>
          <w:tcPr>
            <w:tcW w:w="2694" w:type="dxa"/>
            <w:gridSpan w:val="2"/>
            <w:tcBorders>
              <w:top w:val="single" w:sz="4" w:space="0" w:color="auto"/>
              <w:bottom w:val="single" w:sz="4" w:space="0" w:color="auto"/>
            </w:tcBorders>
          </w:tcPr>
          <w:p w14:paraId="27C79C63" w14:textId="77777777" w:rsidR="00596FC4" w:rsidRDefault="00596FC4" w:rsidP="00596F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596FC4" w:rsidRDefault="00596FC4" w:rsidP="00596FC4">
            <w:pPr>
              <w:pStyle w:val="CRCoverPage"/>
              <w:spacing w:after="0"/>
              <w:ind w:left="100"/>
              <w:rPr>
                <w:noProof/>
                <w:sz w:val="8"/>
                <w:szCs w:val="8"/>
              </w:rPr>
            </w:pPr>
          </w:p>
        </w:tc>
      </w:tr>
      <w:tr w:rsidR="00596FC4"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596FC4" w:rsidRDefault="00596FC4" w:rsidP="00596F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596FC4" w:rsidRDefault="00596FC4" w:rsidP="00596FC4">
            <w:pPr>
              <w:pStyle w:val="CRCoverPage"/>
              <w:spacing w:after="0"/>
              <w:ind w:left="100"/>
              <w:rPr>
                <w:noProof/>
              </w:rPr>
            </w:pPr>
          </w:p>
        </w:tc>
      </w:tr>
    </w:tbl>
    <w:p w14:paraId="5EDFB61B" w14:textId="416E12B9" w:rsidR="00596FC4" w:rsidRDefault="00596FC4">
      <w:pPr>
        <w:rPr>
          <w:noProof/>
        </w:rPr>
      </w:pPr>
    </w:p>
    <w:p w14:paraId="36D12C55" w14:textId="77777777" w:rsidR="00596FC4" w:rsidRDefault="00596FC4">
      <w:pPr>
        <w:spacing w:after="0"/>
        <w:rPr>
          <w:noProof/>
        </w:rPr>
      </w:pPr>
      <w:r>
        <w:rPr>
          <w:noProof/>
        </w:rPr>
        <w:br w:type="page"/>
      </w:r>
    </w:p>
    <w:p w14:paraId="24FEC8B2" w14:textId="77777777" w:rsidR="00BA0ADA" w:rsidRDefault="00BA0ADA" w:rsidP="00BA0ADA">
      <w:pPr>
        <w:outlineLvl w:val="0"/>
        <w:rPr>
          <w:b/>
          <w:bCs/>
          <w:noProof/>
        </w:rPr>
      </w:pPr>
      <w:r>
        <w:rPr>
          <w:b/>
          <w:bCs/>
          <w:noProof/>
        </w:rPr>
        <w:lastRenderedPageBreak/>
        <w:t>Additional discussion(if needed):</w:t>
      </w:r>
    </w:p>
    <w:p w14:paraId="5D661E2B" w14:textId="77777777" w:rsidR="00BA0ADA" w:rsidRDefault="00BA0ADA" w:rsidP="00BA0ADA">
      <w:pPr>
        <w:rPr>
          <w:b/>
          <w:bCs/>
          <w:noProof/>
        </w:rPr>
      </w:pPr>
      <w:r>
        <w:rPr>
          <w:b/>
          <w:bCs/>
          <w:noProof/>
        </w:rPr>
        <w:t>…</w:t>
      </w:r>
    </w:p>
    <w:p w14:paraId="31A038BB" w14:textId="77777777" w:rsidR="00BA0ADA" w:rsidRDefault="00BA0ADA" w:rsidP="00BA0ADA">
      <w:pPr>
        <w:outlineLvl w:val="0"/>
        <w:rPr>
          <w:b/>
          <w:bCs/>
          <w:noProof/>
          <w:sz w:val="24"/>
          <w:szCs w:val="24"/>
        </w:rPr>
      </w:pPr>
      <w:r>
        <w:rPr>
          <w:b/>
          <w:bCs/>
          <w:noProof/>
          <w:sz w:val="24"/>
          <w:szCs w:val="24"/>
        </w:rPr>
        <w:t>Proposed changes:</w:t>
      </w:r>
    </w:p>
    <w:p w14:paraId="6AAD20FE" w14:textId="77777777" w:rsidR="00BA0ADA" w:rsidRDefault="00BA0ADA" w:rsidP="00BA0AD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1st Change ***</w:t>
      </w:r>
    </w:p>
    <w:p w14:paraId="4977A6B4" w14:textId="77777777" w:rsidR="007C4852" w:rsidRDefault="007C4852" w:rsidP="007C4852">
      <w:pPr>
        <w:pStyle w:val="1"/>
        <w:rPr>
          <w:noProof/>
        </w:rPr>
      </w:pPr>
      <w:bookmarkStart w:id="2" w:name="_Toc28012880"/>
      <w:bookmarkStart w:id="3" w:name="_Toc34266366"/>
      <w:bookmarkStart w:id="4" w:name="_Toc36102537"/>
      <w:bookmarkStart w:id="5" w:name="_Toc43563581"/>
      <w:bookmarkStart w:id="6" w:name="_Toc45134130"/>
      <w:bookmarkStart w:id="7" w:name="_Toc50032062"/>
      <w:bookmarkStart w:id="8" w:name="_Toc51762982"/>
      <w:bookmarkStart w:id="9" w:name="_Toc56641051"/>
      <w:bookmarkStart w:id="10" w:name="_Toc59018019"/>
      <w:bookmarkStart w:id="11" w:name="_Toc66231887"/>
      <w:bookmarkStart w:id="12" w:name="_Toc68169048"/>
      <w:bookmarkStart w:id="13" w:name="_Toc70550752"/>
      <w:bookmarkStart w:id="14" w:name="_Toc83233236"/>
      <w:bookmarkStart w:id="15" w:name="_Toc85553165"/>
      <w:bookmarkStart w:id="16" w:name="_Toc85557264"/>
      <w:bookmarkStart w:id="17" w:name="_Toc88667774"/>
      <w:bookmarkStart w:id="18" w:name="_Toc90656059"/>
      <w:bookmarkStart w:id="19" w:name="_Hlk56636785"/>
      <w:r>
        <w:t>A.2</w:t>
      </w:r>
      <w:r>
        <w:tab/>
      </w:r>
      <w:r>
        <w:rPr>
          <w:noProof/>
        </w:rPr>
        <w:t>Nnwdaf_EventsSubscription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E432D72" w14:textId="77777777" w:rsidR="007C4852" w:rsidRDefault="007C4852" w:rsidP="007C4852">
      <w:pPr>
        <w:pStyle w:val="PL"/>
      </w:pPr>
      <w:r>
        <w:t>openapi: 3.0.0</w:t>
      </w:r>
    </w:p>
    <w:p w14:paraId="42333107" w14:textId="77777777" w:rsidR="007C4852" w:rsidRDefault="007C4852" w:rsidP="007C4852">
      <w:pPr>
        <w:pStyle w:val="PL"/>
      </w:pPr>
      <w:r>
        <w:t>info:</w:t>
      </w:r>
    </w:p>
    <w:p w14:paraId="40EC9F60" w14:textId="0F1B3667" w:rsidR="007C4852" w:rsidRDefault="007C4852" w:rsidP="007C4852">
      <w:pPr>
        <w:pStyle w:val="PL"/>
      </w:pPr>
      <w:r>
        <w:t xml:space="preserve">  version: 1.2.0-alpha.</w:t>
      </w:r>
      <w:del w:id="20" w:author="Huang Zhenning" w:date="2022-03-01T10:55:00Z">
        <w:r w:rsidDel="00AD6011">
          <w:delText>6</w:delText>
        </w:r>
      </w:del>
      <w:ins w:id="21" w:author="Huang Zhenning" w:date="2022-03-01T10:55:00Z">
        <w:r w:rsidR="00AD6011">
          <w:t>7</w:t>
        </w:r>
      </w:ins>
    </w:p>
    <w:p w14:paraId="50AB0ACD" w14:textId="77777777" w:rsidR="007C4852" w:rsidRDefault="007C4852" w:rsidP="007C4852">
      <w:pPr>
        <w:pStyle w:val="PL"/>
      </w:pPr>
      <w:r>
        <w:t xml:space="preserve">  title: Nnwdaf_EventsSubscription</w:t>
      </w:r>
    </w:p>
    <w:p w14:paraId="4CCA4E03" w14:textId="77777777" w:rsidR="007C4852" w:rsidRDefault="007C4852" w:rsidP="007C4852">
      <w:pPr>
        <w:pStyle w:val="PL"/>
      </w:pPr>
      <w:r>
        <w:t xml:space="preserve">  description: |</w:t>
      </w:r>
    </w:p>
    <w:p w14:paraId="081FA661" w14:textId="6160C3D3" w:rsidR="007C4852" w:rsidRDefault="007C4852" w:rsidP="007C4852">
      <w:pPr>
        <w:pStyle w:val="PL"/>
      </w:pPr>
      <w:r>
        <w:t xml:space="preserve">    Nnwdaf_EventsSubscription Service API.</w:t>
      </w:r>
      <w:ins w:id="22" w:author="Huang Zhenning" w:date="2022-03-01T10:55:00Z">
        <w:r w:rsidR="00AD6011">
          <w:t xml:space="preserve">  </w:t>
        </w:r>
      </w:ins>
    </w:p>
    <w:p w14:paraId="413E902F" w14:textId="5141F38C" w:rsidR="007C4852" w:rsidRDefault="007C4852" w:rsidP="007C4852">
      <w:pPr>
        <w:pStyle w:val="PL"/>
      </w:pPr>
      <w:r>
        <w:t xml:space="preserve">    © 202</w:t>
      </w:r>
      <w:ins w:id="23" w:author="Huang Zhenning" w:date="2022-03-01T10:55:00Z">
        <w:r w:rsidR="00AD6011">
          <w:t>2</w:t>
        </w:r>
      </w:ins>
      <w:del w:id="24" w:author="Huang Zhenning" w:date="2022-03-01T10:55:00Z">
        <w:r w:rsidDel="00AD6011">
          <w:delText>1</w:delText>
        </w:r>
      </w:del>
      <w:r>
        <w:t>, 3GPP Organizational Partners (ARIB, ATIS, CCSA, ETSI, TSDSI, TTA, TTC).</w:t>
      </w:r>
      <w:ins w:id="25" w:author="Huang Zhenning" w:date="2022-03-01T10:55:00Z">
        <w:r w:rsidR="00AD6011">
          <w:t xml:space="preserve">  </w:t>
        </w:r>
      </w:ins>
    </w:p>
    <w:p w14:paraId="182E36B7" w14:textId="77777777" w:rsidR="007C4852" w:rsidRDefault="007C4852" w:rsidP="007C4852">
      <w:pPr>
        <w:pStyle w:val="PL"/>
      </w:pPr>
      <w:r>
        <w:t xml:space="preserve">    All rights reserved.</w:t>
      </w:r>
    </w:p>
    <w:p w14:paraId="3FF5C393" w14:textId="77777777" w:rsidR="007C4852" w:rsidRDefault="007C4852" w:rsidP="007C4852">
      <w:pPr>
        <w:pStyle w:val="PL"/>
        <w:rPr>
          <w:rFonts w:eastAsia="等线"/>
        </w:rPr>
      </w:pPr>
      <w:r>
        <w:rPr>
          <w:rFonts w:eastAsia="等线"/>
        </w:rPr>
        <w:t>externalDocs:</w:t>
      </w:r>
    </w:p>
    <w:p w14:paraId="525CC7FA" w14:textId="34D45177" w:rsidR="007C4852" w:rsidRDefault="007C4852" w:rsidP="007C4852">
      <w:pPr>
        <w:pStyle w:val="PL"/>
        <w:rPr>
          <w:rFonts w:eastAsia="等线"/>
        </w:rPr>
      </w:pPr>
      <w:r>
        <w:rPr>
          <w:rFonts w:eastAsia="等线"/>
        </w:rPr>
        <w:t xml:space="preserve">  description: 3GPP TS 29.520 V17.</w:t>
      </w:r>
      <w:del w:id="26" w:author="Huang Zhenning" w:date="2022-03-01T10:55:00Z">
        <w:r w:rsidDel="00AD6011">
          <w:rPr>
            <w:rFonts w:eastAsia="等线"/>
            <w:lang w:eastAsia="zh-CN"/>
          </w:rPr>
          <w:delText>5</w:delText>
        </w:r>
      </w:del>
      <w:ins w:id="27" w:author="Huang Zhenning" w:date="2022-03-01T10:55:00Z">
        <w:r w:rsidR="00AD6011">
          <w:rPr>
            <w:rFonts w:eastAsia="等线"/>
            <w:lang w:eastAsia="zh-CN"/>
          </w:rPr>
          <w:t>6</w:t>
        </w:r>
      </w:ins>
      <w:r>
        <w:rPr>
          <w:rFonts w:eastAsia="等线"/>
        </w:rPr>
        <w:t>.0; 5G System; Network Data Analytics Services.</w:t>
      </w:r>
    </w:p>
    <w:p w14:paraId="4C709909" w14:textId="05512E6D" w:rsidR="007C4852" w:rsidRDefault="007C4852" w:rsidP="007C4852">
      <w:pPr>
        <w:pStyle w:val="PL"/>
      </w:pPr>
      <w:r>
        <w:rPr>
          <w:rFonts w:eastAsia="等线"/>
        </w:rPr>
        <w:t xml:space="preserve">  url: 'http</w:t>
      </w:r>
      <w:ins w:id="28" w:author="Huang Zhenning" w:date="2022-03-01T10:55:00Z">
        <w:r w:rsidR="00AD6011">
          <w:rPr>
            <w:rFonts w:eastAsia="等线" w:hint="eastAsia"/>
            <w:lang w:eastAsia="zh-CN"/>
          </w:rPr>
          <w:t>s</w:t>
        </w:r>
      </w:ins>
      <w:r>
        <w:rPr>
          <w:rFonts w:eastAsia="等线"/>
        </w:rPr>
        <w:t>://www.3gpp.org/ftp/Specs/archive/29_series/29.520/'</w:t>
      </w:r>
    </w:p>
    <w:p w14:paraId="16ABD898" w14:textId="77777777" w:rsidR="007C4852" w:rsidRDefault="007C4852" w:rsidP="007C4852">
      <w:pPr>
        <w:pStyle w:val="PL"/>
        <w:rPr>
          <w:rFonts w:eastAsia="等线"/>
          <w:lang w:val="en-US"/>
        </w:rPr>
      </w:pPr>
      <w:r>
        <w:rPr>
          <w:rFonts w:eastAsia="等线"/>
          <w:lang w:val="en-US"/>
        </w:rPr>
        <w:t>security:</w:t>
      </w:r>
    </w:p>
    <w:p w14:paraId="59A10F64" w14:textId="77777777" w:rsidR="007C4852" w:rsidRDefault="007C4852" w:rsidP="007C4852">
      <w:pPr>
        <w:pStyle w:val="PL"/>
        <w:rPr>
          <w:rFonts w:eastAsia="等线"/>
          <w:lang w:val="en-US"/>
        </w:rPr>
      </w:pPr>
      <w:r>
        <w:rPr>
          <w:rFonts w:eastAsia="等线"/>
          <w:lang w:val="en-US"/>
        </w:rPr>
        <w:t xml:space="preserve">  - {}</w:t>
      </w:r>
    </w:p>
    <w:p w14:paraId="12D856CF" w14:textId="77777777" w:rsidR="007C4852" w:rsidRDefault="007C4852" w:rsidP="007C4852">
      <w:pPr>
        <w:pStyle w:val="PL"/>
        <w:rPr>
          <w:rFonts w:eastAsia="等线"/>
          <w:lang w:val="en-US" w:eastAsia="zh-CN"/>
        </w:rPr>
      </w:pPr>
      <w:r>
        <w:rPr>
          <w:rFonts w:eastAsia="等线"/>
          <w:lang w:val="en-US"/>
        </w:rPr>
        <w:t xml:space="preserve">  - oAuth2ClientCredentials:</w:t>
      </w:r>
    </w:p>
    <w:p w14:paraId="1086F0C2" w14:textId="77777777" w:rsidR="007C4852" w:rsidRDefault="007C4852" w:rsidP="007C4852">
      <w:pPr>
        <w:pStyle w:val="PL"/>
        <w:rPr>
          <w:rFonts w:eastAsia="等线"/>
          <w:lang w:val="en-US"/>
        </w:rPr>
      </w:pPr>
      <w:r>
        <w:rPr>
          <w:rFonts w:eastAsia="等线"/>
          <w:lang w:val="en-US"/>
        </w:rPr>
        <w:t xml:space="preserve">    - </w:t>
      </w:r>
      <w:r>
        <w:rPr>
          <w:rFonts w:eastAsia="等线"/>
        </w:rPr>
        <w:t>nnwdaf-eventssubscription</w:t>
      </w:r>
    </w:p>
    <w:p w14:paraId="23CF06BD" w14:textId="77777777" w:rsidR="007C4852" w:rsidRDefault="007C4852" w:rsidP="007C4852">
      <w:pPr>
        <w:pStyle w:val="PL"/>
      </w:pPr>
      <w:r>
        <w:t>servers:</w:t>
      </w:r>
    </w:p>
    <w:p w14:paraId="58424658" w14:textId="77777777" w:rsidR="007C4852" w:rsidRDefault="007C4852" w:rsidP="007C4852">
      <w:pPr>
        <w:pStyle w:val="PL"/>
      </w:pPr>
      <w:r>
        <w:t xml:space="preserve">  - url: '{apiRoot}/nnwdaf-eventssubscription/v1'</w:t>
      </w:r>
    </w:p>
    <w:p w14:paraId="019174F7" w14:textId="77777777" w:rsidR="007C4852" w:rsidRDefault="007C4852" w:rsidP="007C4852">
      <w:pPr>
        <w:pStyle w:val="PL"/>
      </w:pPr>
      <w:r>
        <w:t xml:space="preserve">    variables:</w:t>
      </w:r>
    </w:p>
    <w:p w14:paraId="4440D6C9" w14:textId="77777777" w:rsidR="007C4852" w:rsidRDefault="007C4852" w:rsidP="007C4852">
      <w:pPr>
        <w:pStyle w:val="PL"/>
      </w:pPr>
      <w:r>
        <w:t xml:space="preserve">      apiRoot:</w:t>
      </w:r>
    </w:p>
    <w:p w14:paraId="067CB990" w14:textId="77777777" w:rsidR="007C4852" w:rsidRDefault="007C4852" w:rsidP="007C4852">
      <w:pPr>
        <w:pStyle w:val="PL"/>
      </w:pPr>
      <w:r>
        <w:t xml:space="preserve">        default: https://example.com</w:t>
      </w:r>
    </w:p>
    <w:p w14:paraId="79E76E66" w14:textId="77777777" w:rsidR="007C4852" w:rsidRDefault="007C4852" w:rsidP="007C4852">
      <w:pPr>
        <w:pStyle w:val="PL"/>
      </w:pPr>
      <w:r>
        <w:t xml:space="preserve">        description: apiRoot as defined in subclause 4.4 of 3GPP TS 29.501.</w:t>
      </w:r>
    </w:p>
    <w:p w14:paraId="3E833BE3" w14:textId="77777777" w:rsidR="007C4852" w:rsidRDefault="007C4852" w:rsidP="007C4852">
      <w:pPr>
        <w:pStyle w:val="PL"/>
      </w:pPr>
      <w:r>
        <w:t>paths:</w:t>
      </w:r>
    </w:p>
    <w:p w14:paraId="4B9D3E9E" w14:textId="77777777" w:rsidR="007C4852" w:rsidRDefault="007C4852" w:rsidP="007C4852">
      <w:pPr>
        <w:pStyle w:val="PL"/>
      </w:pPr>
      <w:r>
        <w:t xml:space="preserve">  /subscriptions:</w:t>
      </w:r>
    </w:p>
    <w:p w14:paraId="6A78145A" w14:textId="77777777" w:rsidR="007C4852" w:rsidRDefault="007C4852" w:rsidP="007C4852">
      <w:pPr>
        <w:pStyle w:val="PL"/>
      </w:pPr>
      <w:r>
        <w:t xml:space="preserve">    post:</w:t>
      </w:r>
    </w:p>
    <w:p w14:paraId="1BB1C28C" w14:textId="77777777" w:rsidR="007C4852" w:rsidRDefault="007C4852" w:rsidP="007C4852">
      <w:pPr>
        <w:pStyle w:val="PL"/>
      </w:pPr>
      <w:r>
        <w:t xml:space="preserve">      summary: Create a new Individual NWDAF Events Subscription</w:t>
      </w:r>
    </w:p>
    <w:p w14:paraId="0D814662" w14:textId="77777777" w:rsidR="007C4852" w:rsidRDefault="007C4852" w:rsidP="007C4852">
      <w:pPr>
        <w:pStyle w:val="PL"/>
      </w:pPr>
      <w:r>
        <w:t xml:space="preserve">      operationId: CreateNWDAFEventsSubscription</w:t>
      </w:r>
    </w:p>
    <w:p w14:paraId="3375E90E" w14:textId="77777777" w:rsidR="007C4852" w:rsidRDefault="007C4852" w:rsidP="007C4852">
      <w:pPr>
        <w:pStyle w:val="PL"/>
      </w:pPr>
      <w:r>
        <w:t xml:space="preserve">      tags:</w:t>
      </w:r>
    </w:p>
    <w:p w14:paraId="4D7A948D" w14:textId="77777777" w:rsidR="007C4852" w:rsidRDefault="007C4852" w:rsidP="007C4852">
      <w:pPr>
        <w:pStyle w:val="PL"/>
      </w:pPr>
      <w:r>
        <w:t xml:space="preserve">        - NWDAF Events Subscriptions (Collection)</w:t>
      </w:r>
    </w:p>
    <w:p w14:paraId="72A1D696" w14:textId="77777777" w:rsidR="007C4852" w:rsidRDefault="007C4852" w:rsidP="007C4852">
      <w:pPr>
        <w:pStyle w:val="PL"/>
      </w:pPr>
      <w:r>
        <w:t xml:space="preserve">      requestBody:</w:t>
      </w:r>
    </w:p>
    <w:p w14:paraId="45B231E0" w14:textId="77777777" w:rsidR="007C4852" w:rsidRDefault="007C4852" w:rsidP="007C4852">
      <w:pPr>
        <w:pStyle w:val="PL"/>
      </w:pPr>
      <w:r>
        <w:t xml:space="preserve">        required: true</w:t>
      </w:r>
    </w:p>
    <w:p w14:paraId="6030421A" w14:textId="77777777" w:rsidR="007C4852" w:rsidRDefault="007C4852" w:rsidP="007C4852">
      <w:pPr>
        <w:pStyle w:val="PL"/>
      </w:pPr>
      <w:r>
        <w:t xml:space="preserve">        content:</w:t>
      </w:r>
    </w:p>
    <w:p w14:paraId="3664D695" w14:textId="77777777" w:rsidR="007C4852" w:rsidRDefault="007C4852" w:rsidP="007C4852">
      <w:pPr>
        <w:pStyle w:val="PL"/>
      </w:pPr>
      <w:r>
        <w:t xml:space="preserve">          application/json:</w:t>
      </w:r>
    </w:p>
    <w:p w14:paraId="5588E4A0" w14:textId="77777777" w:rsidR="007C4852" w:rsidRDefault="007C4852" w:rsidP="007C4852">
      <w:pPr>
        <w:pStyle w:val="PL"/>
      </w:pPr>
      <w:r>
        <w:t xml:space="preserve">            schema:</w:t>
      </w:r>
    </w:p>
    <w:p w14:paraId="7FB7A770" w14:textId="77777777" w:rsidR="007C4852" w:rsidRDefault="007C4852" w:rsidP="007C4852">
      <w:pPr>
        <w:pStyle w:val="PL"/>
      </w:pPr>
      <w:r>
        <w:t xml:space="preserve">              $ref: '#/components/schemas/NnwdafEventsSubscription'</w:t>
      </w:r>
    </w:p>
    <w:p w14:paraId="439F614F" w14:textId="77777777" w:rsidR="007C4852" w:rsidRDefault="007C4852" w:rsidP="007C4852">
      <w:pPr>
        <w:pStyle w:val="PL"/>
      </w:pPr>
      <w:r>
        <w:t xml:space="preserve">      responses:</w:t>
      </w:r>
    </w:p>
    <w:p w14:paraId="5464E3A6" w14:textId="77777777" w:rsidR="007C4852" w:rsidRDefault="007C4852" w:rsidP="007C4852">
      <w:pPr>
        <w:pStyle w:val="PL"/>
      </w:pPr>
      <w:r>
        <w:t xml:space="preserve">        '201':</w:t>
      </w:r>
    </w:p>
    <w:p w14:paraId="3D7E29E0" w14:textId="77777777" w:rsidR="007C4852" w:rsidRDefault="007C4852" w:rsidP="007C4852">
      <w:pPr>
        <w:pStyle w:val="PL"/>
      </w:pPr>
      <w:r>
        <w:t xml:space="preserve">          description: Create a new Individual NWDAF Event Subscription resource.</w:t>
      </w:r>
    </w:p>
    <w:p w14:paraId="2C1956A9" w14:textId="77777777" w:rsidR="007C4852" w:rsidRDefault="007C4852" w:rsidP="007C4852">
      <w:pPr>
        <w:pStyle w:val="PL"/>
        <w:rPr>
          <w:rFonts w:eastAsia="等线"/>
        </w:rPr>
      </w:pPr>
      <w:r>
        <w:rPr>
          <w:rFonts w:eastAsia="等线"/>
        </w:rPr>
        <w:t xml:space="preserve">          headers:</w:t>
      </w:r>
    </w:p>
    <w:p w14:paraId="631E5487" w14:textId="77777777" w:rsidR="007C4852" w:rsidRDefault="007C4852" w:rsidP="007C4852">
      <w:pPr>
        <w:pStyle w:val="PL"/>
        <w:rPr>
          <w:rFonts w:eastAsia="等线"/>
        </w:rPr>
      </w:pPr>
      <w:r>
        <w:rPr>
          <w:rFonts w:eastAsia="等线"/>
        </w:rPr>
        <w:t xml:space="preserve">            Location:</w:t>
      </w:r>
    </w:p>
    <w:p w14:paraId="1D9DB5A8" w14:textId="77777777" w:rsidR="007C4852" w:rsidRDefault="007C4852" w:rsidP="007C4852">
      <w:pPr>
        <w:pStyle w:val="PL"/>
        <w:rPr>
          <w:rFonts w:eastAsia="等线"/>
        </w:rPr>
      </w:pPr>
      <w:r>
        <w:rPr>
          <w:rFonts w:eastAsia="等线"/>
        </w:rPr>
        <w:t xml:space="preserve">              description: 'Contains the URI of the newly created resource, according to the structure: {apiRoot}/nnwdaf-eventssubscription/v1/subscriptions/{subscriptionId}'</w:t>
      </w:r>
    </w:p>
    <w:p w14:paraId="464EB61D" w14:textId="77777777" w:rsidR="007C4852" w:rsidRDefault="007C4852" w:rsidP="007C4852">
      <w:pPr>
        <w:pStyle w:val="PL"/>
        <w:rPr>
          <w:rFonts w:eastAsia="等线"/>
        </w:rPr>
      </w:pPr>
      <w:r>
        <w:rPr>
          <w:rFonts w:eastAsia="等线"/>
        </w:rPr>
        <w:t xml:space="preserve">              required: true</w:t>
      </w:r>
    </w:p>
    <w:p w14:paraId="54AD4655" w14:textId="77777777" w:rsidR="007C4852" w:rsidRDefault="007C4852" w:rsidP="007C4852">
      <w:pPr>
        <w:pStyle w:val="PL"/>
        <w:rPr>
          <w:rFonts w:eastAsia="等线"/>
        </w:rPr>
      </w:pPr>
      <w:r>
        <w:rPr>
          <w:rFonts w:eastAsia="等线"/>
        </w:rPr>
        <w:t xml:space="preserve">              schema:</w:t>
      </w:r>
    </w:p>
    <w:p w14:paraId="167015E1" w14:textId="77777777" w:rsidR="007C4852" w:rsidRDefault="007C4852" w:rsidP="007C4852">
      <w:pPr>
        <w:pStyle w:val="PL"/>
        <w:rPr>
          <w:rFonts w:eastAsia="等线"/>
        </w:rPr>
      </w:pPr>
      <w:r>
        <w:rPr>
          <w:rFonts w:eastAsia="等线"/>
        </w:rPr>
        <w:t xml:space="preserve">                type: string</w:t>
      </w:r>
    </w:p>
    <w:p w14:paraId="65041AE6" w14:textId="77777777" w:rsidR="007C4852" w:rsidRDefault="007C4852" w:rsidP="007C4852">
      <w:pPr>
        <w:pStyle w:val="PL"/>
      </w:pPr>
      <w:r>
        <w:t xml:space="preserve">          content:</w:t>
      </w:r>
    </w:p>
    <w:p w14:paraId="6988D24D" w14:textId="77777777" w:rsidR="007C4852" w:rsidRDefault="007C4852" w:rsidP="007C4852">
      <w:pPr>
        <w:pStyle w:val="PL"/>
      </w:pPr>
      <w:r>
        <w:t xml:space="preserve">            application/json:</w:t>
      </w:r>
    </w:p>
    <w:p w14:paraId="40F8D1A1" w14:textId="77777777" w:rsidR="007C4852" w:rsidRDefault="007C4852" w:rsidP="007C4852">
      <w:pPr>
        <w:pStyle w:val="PL"/>
      </w:pPr>
      <w:r>
        <w:t xml:space="preserve">              schema:</w:t>
      </w:r>
    </w:p>
    <w:p w14:paraId="248ED86B" w14:textId="77777777" w:rsidR="007C4852" w:rsidRDefault="007C4852" w:rsidP="007C4852">
      <w:pPr>
        <w:pStyle w:val="PL"/>
      </w:pPr>
      <w:r>
        <w:t xml:space="preserve">                $ref: '#/components/schemas/NnwdafEventsSubscription'</w:t>
      </w:r>
    </w:p>
    <w:p w14:paraId="17114CED" w14:textId="77777777" w:rsidR="007C4852" w:rsidRDefault="007C4852" w:rsidP="007C4852">
      <w:pPr>
        <w:pStyle w:val="PL"/>
      </w:pPr>
      <w:r>
        <w:t xml:space="preserve">        '400':</w:t>
      </w:r>
    </w:p>
    <w:p w14:paraId="0DC0E197" w14:textId="77777777" w:rsidR="007C4852" w:rsidRDefault="007C4852" w:rsidP="007C4852">
      <w:pPr>
        <w:pStyle w:val="PL"/>
      </w:pPr>
      <w:r>
        <w:t xml:space="preserve">          $ref: 'TS29571_CommonData.yaml#/components/responses/400'</w:t>
      </w:r>
    </w:p>
    <w:p w14:paraId="3B9B07E4" w14:textId="77777777" w:rsidR="007C4852" w:rsidRDefault="007C4852" w:rsidP="007C4852">
      <w:pPr>
        <w:pStyle w:val="PL"/>
      </w:pPr>
      <w:r>
        <w:t xml:space="preserve">        '401':</w:t>
      </w:r>
    </w:p>
    <w:p w14:paraId="458A8BD9" w14:textId="77777777" w:rsidR="007C4852" w:rsidRDefault="007C4852" w:rsidP="007C4852">
      <w:pPr>
        <w:pStyle w:val="PL"/>
      </w:pPr>
      <w:r>
        <w:t xml:space="preserve">          $ref: 'TS29571_CommonData.yaml#/components/responses/401'</w:t>
      </w:r>
    </w:p>
    <w:p w14:paraId="6F23CB63" w14:textId="77777777" w:rsidR="007C4852" w:rsidRDefault="007C4852" w:rsidP="007C4852">
      <w:pPr>
        <w:pStyle w:val="PL"/>
        <w:rPr>
          <w:rFonts w:eastAsia="等线"/>
        </w:rPr>
      </w:pPr>
      <w:r>
        <w:rPr>
          <w:rFonts w:eastAsia="等线"/>
        </w:rPr>
        <w:t xml:space="preserve">        '403':</w:t>
      </w:r>
    </w:p>
    <w:p w14:paraId="4B3E80B6" w14:textId="77777777" w:rsidR="007C4852" w:rsidRDefault="007C4852" w:rsidP="007C4852">
      <w:pPr>
        <w:pStyle w:val="PL"/>
        <w:rPr>
          <w:rFonts w:eastAsia="等线"/>
        </w:rPr>
      </w:pPr>
      <w:r>
        <w:rPr>
          <w:rFonts w:eastAsia="等线"/>
        </w:rPr>
        <w:t xml:space="preserve">          $ref: 'TS29571_CommonData.yaml#/components/responses/403'</w:t>
      </w:r>
    </w:p>
    <w:p w14:paraId="37DCA7C0" w14:textId="77777777" w:rsidR="007C4852" w:rsidRDefault="007C4852" w:rsidP="007C4852">
      <w:pPr>
        <w:pStyle w:val="PL"/>
      </w:pPr>
      <w:r>
        <w:t xml:space="preserve">        '404':</w:t>
      </w:r>
    </w:p>
    <w:p w14:paraId="271C3E3A" w14:textId="77777777" w:rsidR="007C4852" w:rsidRDefault="007C4852" w:rsidP="007C4852">
      <w:pPr>
        <w:pStyle w:val="PL"/>
      </w:pPr>
      <w:r>
        <w:t xml:space="preserve">          $ref: 'TS29571_CommonData.yaml#/components/responses/404'</w:t>
      </w:r>
    </w:p>
    <w:p w14:paraId="018C09DF" w14:textId="77777777" w:rsidR="007C4852" w:rsidRDefault="007C4852" w:rsidP="007C4852">
      <w:pPr>
        <w:pStyle w:val="PL"/>
      </w:pPr>
      <w:r>
        <w:t xml:space="preserve">        '411':</w:t>
      </w:r>
    </w:p>
    <w:p w14:paraId="74635878" w14:textId="77777777" w:rsidR="007C4852" w:rsidRDefault="007C4852" w:rsidP="007C4852">
      <w:pPr>
        <w:pStyle w:val="PL"/>
      </w:pPr>
      <w:r>
        <w:t xml:space="preserve">          $ref: 'TS29571_CommonData.yaml#/components/responses/411'</w:t>
      </w:r>
    </w:p>
    <w:p w14:paraId="2245F719" w14:textId="77777777" w:rsidR="007C4852" w:rsidRDefault="007C4852" w:rsidP="007C4852">
      <w:pPr>
        <w:pStyle w:val="PL"/>
      </w:pPr>
      <w:r>
        <w:t xml:space="preserve">        '413':</w:t>
      </w:r>
    </w:p>
    <w:p w14:paraId="712530B4" w14:textId="77777777" w:rsidR="007C4852" w:rsidRDefault="007C4852" w:rsidP="007C4852">
      <w:pPr>
        <w:pStyle w:val="PL"/>
      </w:pPr>
      <w:r>
        <w:t xml:space="preserve">          $ref: 'TS29571_CommonData.yaml#/components/responses/413'</w:t>
      </w:r>
    </w:p>
    <w:p w14:paraId="3ACA5331" w14:textId="77777777" w:rsidR="007C4852" w:rsidRDefault="007C4852" w:rsidP="007C4852">
      <w:pPr>
        <w:pStyle w:val="PL"/>
      </w:pPr>
      <w:r>
        <w:t xml:space="preserve">        '415':</w:t>
      </w:r>
    </w:p>
    <w:p w14:paraId="7EE6448E" w14:textId="77777777" w:rsidR="007C4852" w:rsidRDefault="007C4852" w:rsidP="007C4852">
      <w:pPr>
        <w:pStyle w:val="PL"/>
      </w:pPr>
      <w:r>
        <w:t xml:space="preserve">          $ref: 'TS29571_CommonData.yaml#/components/responses/415'</w:t>
      </w:r>
    </w:p>
    <w:p w14:paraId="62E0FFE8" w14:textId="77777777" w:rsidR="007C4852" w:rsidRDefault="007C4852" w:rsidP="007C4852">
      <w:pPr>
        <w:pStyle w:val="PL"/>
        <w:rPr>
          <w:rFonts w:eastAsia="等线"/>
        </w:rPr>
      </w:pPr>
      <w:r>
        <w:rPr>
          <w:rFonts w:eastAsia="等线"/>
        </w:rPr>
        <w:t xml:space="preserve">        '429':</w:t>
      </w:r>
    </w:p>
    <w:p w14:paraId="6CC65F17" w14:textId="77777777" w:rsidR="007C4852" w:rsidRDefault="007C4852" w:rsidP="007C4852">
      <w:pPr>
        <w:pStyle w:val="PL"/>
        <w:rPr>
          <w:rFonts w:eastAsia="等线"/>
        </w:rPr>
      </w:pPr>
      <w:r>
        <w:rPr>
          <w:rFonts w:eastAsia="等线"/>
        </w:rPr>
        <w:t xml:space="preserve">          $ref: 'TS29571_CommonData.yaml#/components/responses/429'</w:t>
      </w:r>
    </w:p>
    <w:p w14:paraId="113AE035" w14:textId="77777777" w:rsidR="007C4852" w:rsidRDefault="007C4852" w:rsidP="007C4852">
      <w:pPr>
        <w:pStyle w:val="PL"/>
      </w:pPr>
      <w:r>
        <w:lastRenderedPageBreak/>
        <w:t xml:space="preserve">        '500':</w:t>
      </w:r>
    </w:p>
    <w:p w14:paraId="1AB805A2" w14:textId="77777777" w:rsidR="007C4852" w:rsidRDefault="007C4852" w:rsidP="007C4852">
      <w:pPr>
        <w:pStyle w:val="PL"/>
      </w:pPr>
      <w:r>
        <w:t xml:space="preserve">          $ref: 'TS29571_CommonData.yaml#/components/responses/500'</w:t>
      </w:r>
    </w:p>
    <w:p w14:paraId="20BCCA0E" w14:textId="77777777" w:rsidR="007C4852" w:rsidRDefault="007C4852" w:rsidP="007C4852">
      <w:pPr>
        <w:pStyle w:val="PL"/>
      </w:pPr>
      <w:r>
        <w:t xml:space="preserve">        '503':</w:t>
      </w:r>
    </w:p>
    <w:p w14:paraId="05A04964" w14:textId="77777777" w:rsidR="007C4852" w:rsidRDefault="007C4852" w:rsidP="007C4852">
      <w:pPr>
        <w:pStyle w:val="PL"/>
      </w:pPr>
      <w:r>
        <w:t xml:space="preserve">          $ref: 'TS29571_CommonData.yaml#/components/responses/503'</w:t>
      </w:r>
    </w:p>
    <w:p w14:paraId="712C2DAF" w14:textId="77777777" w:rsidR="007C4852" w:rsidRDefault="007C4852" w:rsidP="007C4852">
      <w:pPr>
        <w:pStyle w:val="PL"/>
      </w:pPr>
      <w:r>
        <w:t xml:space="preserve">        default:</w:t>
      </w:r>
    </w:p>
    <w:p w14:paraId="46E180CB" w14:textId="77777777" w:rsidR="007C4852" w:rsidRDefault="007C4852" w:rsidP="007C4852">
      <w:pPr>
        <w:pStyle w:val="PL"/>
      </w:pPr>
      <w:r>
        <w:t xml:space="preserve">          $ref: 'TS29571_CommonData.yaml#/components/responses/default'</w:t>
      </w:r>
    </w:p>
    <w:p w14:paraId="5416CD14" w14:textId="77777777" w:rsidR="007C4852" w:rsidRDefault="007C4852" w:rsidP="007C4852">
      <w:pPr>
        <w:pStyle w:val="PL"/>
      </w:pPr>
      <w:r>
        <w:t xml:space="preserve">      callbacks:</w:t>
      </w:r>
    </w:p>
    <w:p w14:paraId="09C6503C" w14:textId="77777777" w:rsidR="007C4852" w:rsidRDefault="007C4852" w:rsidP="007C4852">
      <w:pPr>
        <w:pStyle w:val="PL"/>
      </w:pPr>
      <w:r>
        <w:t xml:space="preserve">        myNotification:</w:t>
      </w:r>
    </w:p>
    <w:p w14:paraId="1800CAB7" w14:textId="77777777" w:rsidR="007C4852" w:rsidRDefault="007C4852" w:rsidP="007C4852">
      <w:pPr>
        <w:pStyle w:val="PL"/>
      </w:pPr>
      <w:r>
        <w:t xml:space="preserve">          '{$request.body#/notificationURI}': </w:t>
      </w:r>
    </w:p>
    <w:p w14:paraId="716D9BCE" w14:textId="77777777" w:rsidR="007C4852" w:rsidRDefault="007C4852" w:rsidP="007C4852">
      <w:pPr>
        <w:pStyle w:val="PL"/>
      </w:pPr>
      <w:r>
        <w:t xml:space="preserve">            post:</w:t>
      </w:r>
    </w:p>
    <w:p w14:paraId="14FF1910" w14:textId="77777777" w:rsidR="007C4852" w:rsidRDefault="007C4852" w:rsidP="007C4852">
      <w:pPr>
        <w:pStyle w:val="PL"/>
      </w:pPr>
      <w:r>
        <w:t xml:space="preserve">              requestBody:</w:t>
      </w:r>
    </w:p>
    <w:p w14:paraId="19712B98" w14:textId="77777777" w:rsidR="007C4852" w:rsidRDefault="007C4852" w:rsidP="007C4852">
      <w:pPr>
        <w:pStyle w:val="PL"/>
      </w:pPr>
      <w:r>
        <w:t xml:space="preserve">                required: true</w:t>
      </w:r>
    </w:p>
    <w:p w14:paraId="25A22336" w14:textId="77777777" w:rsidR="007C4852" w:rsidRDefault="007C4852" w:rsidP="007C4852">
      <w:pPr>
        <w:pStyle w:val="PL"/>
      </w:pPr>
      <w:r>
        <w:t xml:space="preserve">                content:</w:t>
      </w:r>
    </w:p>
    <w:p w14:paraId="582DA2E9" w14:textId="77777777" w:rsidR="007C4852" w:rsidRDefault="007C4852" w:rsidP="007C4852">
      <w:pPr>
        <w:pStyle w:val="PL"/>
      </w:pPr>
      <w:r>
        <w:t xml:space="preserve">                  application/json:</w:t>
      </w:r>
    </w:p>
    <w:p w14:paraId="69CFABBE" w14:textId="77777777" w:rsidR="007C4852" w:rsidRDefault="007C4852" w:rsidP="007C4852">
      <w:pPr>
        <w:pStyle w:val="PL"/>
      </w:pPr>
      <w:r>
        <w:t xml:space="preserve">                    schema:</w:t>
      </w:r>
    </w:p>
    <w:p w14:paraId="5EFC95D4" w14:textId="77777777" w:rsidR="007C4852" w:rsidRDefault="007C4852" w:rsidP="007C4852">
      <w:pPr>
        <w:pStyle w:val="PL"/>
      </w:pPr>
      <w:r>
        <w:t xml:space="preserve">                      type: array</w:t>
      </w:r>
    </w:p>
    <w:p w14:paraId="1B0CBEE2" w14:textId="77777777" w:rsidR="007C4852" w:rsidRDefault="007C4852" w:rsidP="007C4852">
      <w:pPr>
        <w:pStyle w:val="PL"/>
      </w:pPr>
      <w:r>
        <w:t xml:space="preserve">                      items:</w:t>
      </w:r>
    </w:p>
    <w:p w14:paraId="5303A7E9" w14:textId="77777777" w:rsidR="007C4852" w:rsidRDefault="007C4852" w:rsidP="007C4852">
      <w:pPr>
        <w:pStyle w:val="PL"/>
      </w:pPr>
      <w:r>
        <w:t xml:space="preserve">                        $ref: '#/components/schemas/NnwdafEventsSubscriptionNotification'</w:t>
      </w:r>
    </w:p>
    <w:p w14:paraId="4E4D7E3E" w14:textId="77777777" w:rsidR="007C4852" w:rsidRDefault="007C4852" w:rsidP="007C4852">
      <w:pPr>
        <w:pStyle w:val="PL"/>
      </w:pPr>
      <w:r>
        <w:t xml:space="preserve">                      minItems: 1</w:t>
      </w:r>
    </w:p>
    <w:p w14:paraId="0DF1003F" w14:textId="77777777" w:rsidR="007C4852" w:rsidRDefault="007C4852" w:rsidP="007C4852">
      <w:pPr>
        <w:pStyle w:val="PL"/>
      </w:pPr>
      <w:r>
        <w:t xml:space="preserve">              responses:</w:t>
      </w:r>
    </w:p>
    <w:p w14:paraId="71A31DB1" w14:textId="77777777" w:rsidR="007C4852" w:rsidRDefault="007C4852" w:rsidP="007C4852">
      <w:pPr>
        <w:pStyle w:val="PL"/>
      </w:pPr>
      <w:r>
        <w:t xml:space="preserve">                '204':</w:t>
      </w:r>
    </w:p>
    <w:p w14:paraId="19B700F8" w14:textId="77777777" w:rsidR="007C4852" w:rsidRDefault="007C4852" w:rsidP="007C4852">
      <w:pPr>
        <w:pStyle w:val="PL"/>
      </w:pPr>
      <w:r>
        <w:t xml:space="preserve">                  description: The receipt of the Notification is acknowledged.</w:t>
      </w:r>
    </w:p>
    <w:p w14:paraId="1CACF2B4" w14:textId="77777777" w:rsidR="007C4852" w:rsidRDefault="007C4852" w:rsidP="007C4852">
      <w:pPr>
        <w:pStyle w:val="PL"/>
        <w:rPr>
          <w:noProof w:val="0"/>
        </w:rPr>
      </w:pPr>
      <w:r>
        <w:rPr>
          <w:noProof w:val="0"/>
        </w:rPr>
        <w:t xml:space="preserve">                '307':</w:t>
      </w:r>
    </w:p>
    <w:p w14:paraId="31E7973E" w14:textId="77777777" w:rsidR="007C4852" w:rsidRDefault="007C4852" w:rsidP="007C4852">
      <w:pPr>
        <w:pStyle w:val="PL"/>
      </w:pPr>
      <w:r>
        <w:t xml:space="preserve">                  $ref: 'TS29571_CommonData.yaml#/components/responses/307'</w:t>
      </w:r>
    </w:p>
    <w:p w14:paraId="1CA1F3AD" w14:textId="77777777" w:rsidR="007C4852" w:rsidRDefault="007C4852" w:rsidP="007C4852">
      <w:pPr>
        <w:pStyle w:val="PL"/>
        <w:rPr>
          <w:noProof w:val="0"/>
        </w:rPr>
      </w:pPr>
      <w:r>
        <w:rPr>
          <w:noProof w:val="0"/>
        </w:rPr>
        <w:t xml:space="preserve">                '308':</w:t>
      </w:r>
    </w:p>
    <w:p w14:paraId="0C0DF8A3" w14:textId="77777777" w:rsidR="007C4852" w:rsidRDefault="007C4852" w:rsidP="007C4852">
      <w:pPr>
        <w:pStyle w:val="PL"/>
      </w:pPr>
      <w:r>
        <w:t xml:space="preserve">                  $ref: 'TS29571_CommonData.yaml#/components/responses/308'</w:t>
      </w:r>
    </w:p>
    <w:p w14:paraId="0F082EF4" w14:textId="77777777" w:rsidR="007C4852" w:rsidRDefault="007C4852" w:rsidP="007C4852">
      <w:pPr>
        <w:pStyle w:val="PL"/>
      </w:pPr>
      <w:r>
        <w:t xml:space="preserve">                '400':</w:t>
      </w:r>
    </w:p>
    <w:p w14:paraId="47FE00C9" w14:textId="77777777" w:rsidR="007C4852" w:rsidRDefault="007C4852" w:rsidP="007C4852">
      <w:pPr>
        <w:pStyle w:val="PL"/>
      </w:pPr>
      <w:r>
        <w:t xml:space="preserve">                  $ref: 'TS29571_CommonData.yaml#/components/responses/400'</w:t>
      </w:r>
    </w:p>
    <w:p w14:paraId="7670F70F" w14:textId="77777777" w:rsidR="007C4852" w:rsidRDefault="007C4852" w:rsidP="007C4852">
      <w:pPr>
        <w:pStyle w:val="PL"/>
      </w:pPr>
      <w:r>
        <w:t xml:space="preserve">                '401':</w:t>
      </w:r>
    </w:p>
    <w:p w14:paraId="66C2E4B2" w14:textId="77777777" w:rsidR="007C4852" w:rsidRDefault="007C4852" w:rsidP="007C4852">
      <w:pPr>
        <w:pStyle w:val="PL"/>
      </w:pPr>
      <w:r>
        <w:t xml:space="preserve">                  $ref: 'TS29571_CommonData.yaml#/components/responses/401'</w:t>
      </w:r>
    </w:p>
    <w:p w14:paraId="5DCC7061" w14:textId="77777777" w:rsidR="007C4852" w:rsidRDefault="007C4852" w:rsidP="007C4852">
      <w:pPr>
        <w:pStyle w:val="PL"/>
        <w:rPr>
          <w:rFonts w:eastAsia="等线"/>
        </w:rPr>
      </w:pPr>
      <w:r>
        <w:rPr>
          <w:rFonts w:eastAsia="等线"/>
        </w:rPr>
        <w:t xml:space="preserve">                '403':</w:t>
      </w:r>
    </w:p>
    <w:p w14:paraId="070032C7" w14:textId="77777777" w:rsidR="007C4852" w:rsidRDefault="007C4852" w:rsidP="007C4852">
      <w:pPr>
        <w:pStyle w:val="PL"/>
        <w:rPr>
          <w:rFonts w:eastAsia="等线"/>
        </w:rPr>
      </w:pPr>
      <w:r>
        <w:rPr>
          <w:rFonts w:eastAsia="等线"/>
        </w:rPr>
        <w:t xml:space="preserve">                  $ref: 'TS29571_CommonData.yaml#/components/responses/403'</w:t>
      </w:r>
    </w:p>
    <w:p w14:paraId="2DA8A13C" w14:textId="77777777" w:rsidR="007C4852" w:rsidRDefault="007C4852" w:rsidP="007C4852">
      <w:pPr>
        <w:pStyle w:val="PL"/>
      </w:pPr>
      <w:r>
        <w:t xml:space="preserve">                '404':</w:t>
      </w:r>
    </w:p>
    <w:p w14:paraId="393E4354" w14:textId="77777777" w:rsidR="007C4852" w:rsidRDefault="007C4852" w:rsidP="007C4852">
      <w:pPr>
        <w:pStyle w:val="PL"/>
      </w:pPr>
      <w:r>
        <w:t xml:space="preserve">                  $ref: 'TS29571_CommonData.yaml#/components/responses/404'</w:t>
      </w:r>
    </w:p>
    <w:p w14:paraId="24A9C0C3" w14:textId="77777777" w:rsidR="007C4852" w:rsidRDefault="007C4852" w:rsidP="007C4852">
      <w:pPr>
        <w:pStyle w:val="PL"/>
      </w:pPr>
      <w:r>
        <w:t xml:space="preserve">                '411':</w:t>
      </w:r>
    </w:p>
    <w:p w14:paraId="1F54CB1D" w14:textId="77777777" w:rsidR="007C4852" w:rsidRDefault="007C4852" w:rsidP="007C4852">
      <w:pPr>
        <w:pStyle w:val="PL"/>
      </w:pPr>
      <w:r>
        <w:t xml:space="preserve">                  $ref: 'TS29571_CommonData.yaml#/components/responses/411'</w:t>
      </w:r>
    </w:p>
    <w:p w14:paraId="1300DBF3" w14:textId="77777777" w:rsidR="007C4852" w:rsidRDefault="007C4852" w:rsidP="007C4852">
      <w:pPr>
        <w:pStyle w:val="PL"/>
      </w:pPr>
      <w:r>
        <w:t xml:space="preserve">                '413':</w:t>
      </w:r>
    </w:p>
    <w:p w14:paraId="2302A689" w14:textId="77777777" w:rsidR="007C4852" w:rsidRDefault="007C4852" w:rsidP="007C4852">
      <w:pPr>
        <w:pStyle w:val="PL"/>
      </w:pPr>
      <w:r>
        <w:t xml:space="preserve">                  $ref: 'TS29571_CommonData.yaml#/components/responses/413'</w:t>
      </w:r>
    </w:p>
    <w:p w14:paraId="37BBA485" w14:textId="77777777" w:rsidR="007C4852" w:rsidRDefault="007C4852" w:rsidP="007C4852">
      <w:pPr>
        <w:pStyle w:val="PL"/>
      </w:pPr>
      <w:r>
        <w:t xml:space="preserve">                '415':</w:t>
      </w:r>
    </w:p>
    <w:p w14:paraId="34A3587C" w14:textId="77777777" w:rsidR="007C4852" w:rsidRDefault="007C4852" w:rsidP="007C4852">
      <w:pPr>
        <w:pStyle w:val="PL"/>
      </w:pPr>
      <w:r>
        <w:t xml:space="preserve">                  $ref: 'TS29571_CommonData.yaml#/components/responses/415'</w:t>
      </w:r>
    </w:p>
    <w:p w14:paraId="79866289" w14:textId="77777777" w:rsidR="007C4852" w:rsidRDefault="007C4852" w:rsidP="007C4852">
      <w:pPr>
        <w:pStyle w:val="PL"/>
        <w:rPr>
          <w:rFonts w:eastAsia="等线"/>
        </w:rPr>
      </w:pPr>
      <w:r>
        <w:rPr>
          <w:rFonts w:eastAsia="等线"/>
        </w:rPr>
        <w:t xml:space="preserve">                '429':</w:t>
      </w:r>
    </w:p>
    <w:p w14:paraId="337F2BA4" w14:textId="77777777" w:rsidR="007C4852" w:rsidRDefault="007C4852" w:rsidP="007C4852">
      <w:pPr>
        <w:pStyle w:val="PL"/>
        <w:rPr>
          <w:rFonts w:eastAsia="等线"/>
        </w:rPr>
      </w:pPr>
      <w:r>
        <w:rPr>
          <w:rFonts w:eastAsia="等线"/>
        </w:rPr>
        <w:t xml:space="preserve">                  $ref: 'TS29571_CommonData.yaml#/components/responses/429'</w:t>
      </w:r>
    </w:p>
    <w:p w14:paraId="30B9EE72" w14:textId="77777777" w:rsidR="007C4852" w:rsidRDefault="007C4852" w:rsidP="007C4852">
      <w:pPr>
        <w:pStyle w:val="PL"/>
      </w:pPr>
      <w:r>
        <w:t xml:space="preserve">                '500':</w:t>
      </w:r>
    </w:p>
    <w:p w14:paraId="67FD6A45" w14:textId="77777777" w:rsidR="007C4852" w:rsidRDefault="007C4852" w:rsidP="007C4852">
      <w:pPr>
        <w:pStyle w:val="PL"/>
      </w:pPr>
      <w:r>
        <w:t xml:space="preserve">                  $ref: 'TS29571_CommonData.yaml#/components/responses/500'</w:t>
      </w:r>
    </w:p>
    <w:p w14:paraId="7FE2D79E" w14:textId="77777777" w:rsidR="007C4852" w:rsidRDefault="007C4852" w:rsidP="007C4852">
      <w:pPr>
        <w:pStyle w:val="PL"/>
      </w:pPr>
      <w:r>
        <w:t xml:space="preserve">                '503':</w:t>
      </w:r>
    </w:p>
    <w:p w14:paraId="3C76C095" w14:textId="77777777" w:rsidR="007C4852" w:rsidRDefault="007C4852" w:rsidP="007C4852">
      <w:pPr>
        <w:pStyle w:val="PL"/>
      </w:pPr>
      <w:r>
        <w:t xml:space="preserve">                  $ref: 'TS29571_CommonData.yaml#/components/responses/503'</w:t>
      </w:r>
    </w:p>
    <w:p w14:paraId="32C6FB75" w14:textId="77777777" w:rsidR="007C4852" w:rsidRDefault="007C4852" w:rsidP="007C4852">
      <w:pPr>
        <w:pStyle w:val="PL"/>
      </w:pPr>
      <w:r>
        <w:t xml:space="preserve">                default:</w:t>
      </w:r>
    </w:p>
    <w:p w14:paraId="16A97D7D" w14:textId="77777777" w:rsidR="007C4852" w:rsidRDefault="007C4852" w:rsidP="007C4852">
      <w:pPr>
        <w:pStyle w:val="PL"/>
      </w:pPr>
      <w:r>
        <w:t xml:space="preserve">                  $ref: 'TS29571_CommonData.yaml#/components/responses/default'</w:t>
      </w:r>
    </w:p>
    <w:p w14:paraId="7F3FF0E9" w14:textId="77777777" w:rsidR="007C4852" w:rsidRDefault="007C4852" w:rsidP="007C4852">
      <w:pPr>
        <w:pStyle w:val="PL"/>
      </w:pPr>
      <w:r>
        <w:t xml:space="preserve">  /subscriptions/{subscriptionId}:</w:t>
      </w:r>
    </w:p>
    <w:p w14:paraId="530A05F1" w14:textId="77777777" w:rsidR="007C4852" w:rsidRDefault="007C4852" w:rsidP="007C4852">
      <w:pPr>
        <w:pStyle w:val="PL"/>
      </w:pPr>
      <w:r>
        <w:t xml:space="preserve">    delete:</w:t>
      </w:r>
    </w:p>
    <w:p w14:paraId="4292CC96" w14:textId="77777777" w:rsidR="007C4852" w:rsidRDefault="007C4852" w:rsidP="007C4852">
      <w:pPr>
        <w:pStyle w:val="PL"/>
      </w:pPr>
      <w:r>
        <w:t xml:space="preserve">      summary: Delete an existing Individual NWDAF Events Subscription</w:t>
      </w:r>
    </w:p>
    <w:p w14:paraId="14BF6EC3" w14:textId="77777777" w:rsidR="007C4852" w:rsidRDefault="007C4852" w:rsidP="007C4852">
      <w:pPr>
        <w:pStyle w:val="PL"/>
      </w:pPr>
      <w:r>
        <w:t xml:space="preserve">      operationId: DeleteNWDAFEventsSubscription</w:t>
      </w:r>
    </w:p>
    <w:p w14:paraId="0F08E145" w14:textId="77777777" w:rsidR="007C4852" w:rsidRDefault="007C4852" w:rsidP="007C4852">
      <w:pPr>
        <w:pStyle w:val="PL"/>
      </w:pPr>
      <w:r>
        <w:t xml:space="preserve">      tags:</w:t>
      </w:r>
    </w:p>
    <w:p w14:paraId="62B6D0E8" w14:textId="77777777" w:rsidR="007C4852" w:rsidRDefault="007C4852" w:rsidP="007C4852">
      <w:pPr>
        <w:pStyle w:val="PL"/>
      </w:pPr>
      <w:r>
        <w:t xml:space="preserve">        - Individual NWDAF Events Subscription (Document)</w:t>
      </w:r>
    </w:p>
    <w:p w14:paraId="1A794101" w14:textId="77777777" w:rsidR="007C4852" w:rsidRDefault="007C4852" w:rsidP="007C4852">
      <w:pPr>
        <w:pStyle w:val="PL"/>
      </w:pPr>
      <w:r>
        <w:t xml:space="preserve">      parameters:</w:t>
      </w:r>
    </w:p>
    <w:p w14:paraId="38BF8C58" w14:textId="77777777" w:rsidR="007C4852" w:rsidRDefault="007C4852" w:rsidP="007C4852">
      <w:pPr>
        <w:pStyle w:val="PL"/>
      </w:pPr>
      <w:r>
        <w:t xml:space="preserve">        - name: subscriptionId</w:t>
      </w:r>
    </w:p>
    <w:p w14:paraId="2777E2AA" w14:textId="77777777" w:rsidR="007C4852" w:rsidRDefault="007C4852" w:rsidP="007C4852">
      <w:pPr>
        <w:pStyle w:val="PL"/>
      </w:pPr>
      <w:r>
        <w:t xml:space="preserve">          in: path</w:t>
      </w:r>
    </w:p>
    <w:p w14:paraId="3D3F4D4E" w14:textId="77777777" w:rsidR="007C4852" w:rsidRDefault="007C4852" w:rsidP="007C4852">
      <w:pPr>
        <w:pStyle w:val="PL"/>
      </w:pPr>
      <w:r>
        <w:t xml:space="preserve">          description: String identifying a subscription to the Nnwdaf_EventsSubscription Service</w:t>
      </w:r>
    </w:p>
    <w:p w14:paraId="40856FFE" w14:textId="77777777" w:rsidR="007C4852" w:rsidRDefault="007C4852" w:rsidP="007C4852">
      <w:pPr>
        <w:pStyle w:val="PL"/>
      </w:pPr>
      <w:r>
        <w:t xml:space="preserve">          required: true</w:t>
      </w:r>
    </w:p>
    <w:p w14:paraId="5A264820" w14:textId="77777777" w:rsidR="007C4852" w:rsidRDefault="007C4852" w:rsidP="007C4852">
      <w:pPr>
        <w:pStyle w:val="PL"/>
      </w:pPr>
      <w:r>
        <w:t xml:space="preserve">          schema:</w:t>
      </w:r>
    </w:p>
    <w:p w14:paraId="09A9E033" w14:textId="77777777" w:rsidR="007C4852" w:rsidRDefault="007C4852" w:rsidP="007C4852">
      <w:pPr>
        <w:pStyle w:val="PL"/>
      </w:pPr>
      <w:r>
        <w:t xml:space="preserve">            type: string</w:t>
      </w:r>
    </w:p>
    <w:p w14:paraId="550ABF92" w14:textId="77777777" w:rsidR="007C4852" w:rsidRDefault="007C4852" w:rsidP="007C4852">
      <w:pPr>
        <w:pStyle w:val="PL"/>
      </w:pPr>
      <w:r>
        <w:t xml:space="preserve">      responses:</w:t>
      </w:r>
    </w:p>
    <w:p w14:paraId="186422FA" w14:textId="77777777" w:rsidR="007C4852" w:rsidRDefault="007C4852" w:rsidP="007C4852">
      <w:pPr>
        <w:pStyle w:val="PL"/>
      </w:pPr>
      <w:r>
        <w:t xml:space="preserve">        '204':</w:t>
      </w:r>
    </w:p>
    <w:p w14:paraId="549E899D" w14:textId="77777777" w:rsidR="007C4852" w:rsidRDefault="007C4852" w:rsidP="007C4852">
      <w:pPr>
        <w:pStyle w:val="PL"/>
      </w:pPr>
      <w:r>
        <w:t xml:space="preserve">          description: No Content. The Individual NWDAF Event Subscription resource matching the subscriptionId was deleted.</w:t>
      </w:r>
    </w:p>
    <w:p w14:paraId="61124019" w14:textId="77777777" w:rsidR="007C4852" w:rsidRDefault="007C4852" w:rsidP="007C4852">
      <w:pPr>
        <w:pStyle w:val="PL"/>
        <w:rPr>
          <w:noProof w:val="0"/>
        </w:rPr>
      </w:pPr>
      <w:r>
        <w:rPr>
          <w:noProof w:val="0"/>
        </w:rPr>
        <w:t xml:space="preserve">        '307':</w:t>
      </w:r>
    </w:p>
    <w:p w14:paraId="1431E6C9" w14:textId="77777777" w:rsidR="007C4852" w:rsidRDefault="007C4852" w:rsidP="007C4852">
      <w:pPr>
        <w:pStyle w:val="PL"/>
      </w:pPr>
      <w:r>
        <w:t xml:space="preserve">          $ref: 'TS29571_CommonData.yaml#/components/responses/307'</w:t>
      </w:r>
    </w:p>
    <w:p w14:paraId="596F6F7B" w14:textId="77777777" w:rsidR="007C4852" w:rsidRDefault="007C4852" w:rsidP="007C4852">
      <w:pPr>
        <w:pStyle w:val="PL"/>
        <w:rPr>
          <w:noProof w:val="0"/>
        </w:rPr>
      </w:pPr>
      <w:r>
        <w:rPr>
          <w:noProof w:val="0"/>
        </w:rPr>
        <w:t xml:space="preserve">        '308':</w:t>
      </w:r>
    </w:p>
    <w:p w14:paraId="23149FF2" w14:textId="77777777" w:rsidR="007C4852" w:rsidRDefault="007C4852" w:rsidP="007C4852">
      <w:pPr>
        <w:pStyle w:val="PL"/>
      </w:pPr>
      <w:r>
        <w:t xml:space="preserve">          $ref: 'TS29571_CommonData.yaml#/components/responses/308'</w:t>
      </w:r>
    </w:p>
    <w:p w14:paraId="6948CDB8" w14:textId="77777777" w:rsidR="007C4852" w:rsidRDefault="007C4852" w:rsidP="007C4852">
      <w:pPr>
        <w:pStyle w:val="PL"/>
      </w:pPr>
      <w:r>
        <w:t xml:space="preserve">        '400':</w:t>
      </w:r>
    </w:p>
    <w:p w14:paraId="2908FEA3" w14:textId="77777777" w:rsidR="007C4852" w:rsidRDefault="007C4852" w:rsidP="007C4852">
      <w:pPr>
        <w:pStyle w:val="PL"/>
      </w:pPr>
      <w:r>
        <w:t xml:space="preserve">          $ref: 'TS29571_CommonData.yaml#/components/responses/400'</w:t>
      </w:r>
    </w:p>
    <w:p w14:paraId="591D712E" w14:textId="77777777" w:rsidR="007C4852" w:rsidRDefault="007C4852" w:rsidP="007C4852">
      <w:pPr>
        <w:pStyle w:val="PL"/>
      </w:pPr>
      <w:r>
        <w:t xml:space="preserve">        '401':</w:t>
      </w:r>
    </w:p>
    <w:p w14:paraId="598BD3DE" w14:textId="77777777" w:rsidR="007C4852" w:rsidRDefault="007C4852" w:rsidP="007C4852">
      <w:pPr>
        <w:pStyle w:val="PL"/>
      </w:pPr>
      <w:r>
        <w:t xml:space="preserve">          $ref: 'TS29571_CommonData.yaml#/components/responses/401'</w:t>
      </w:r>
    </w:p>
    <w:p w14:paraId="644BC38A" w14:textId="77777777" w:rsidR="007C4852" w:rsidRDefault="007C4852" w:rsidP="007C4852">
      <w:pPr>
        <w:pStyle w:val="PL"/>
        <w:rPr>
          <w:rFonts w:eastAsia="等线"/>
        </w:rPr>
      </w:pPr>
      <w:r>
        <w:rPr>
          <w:rFonts w:eastAsia="等线"/>
        </w:rPr>
        <w:t xml:space="preserve">        '403':</w:t>
      </w:r>
    </w:p>
    <w:p w14:paraId="49996172" w14:textId="77777777" w:rsidR="007C4852" w:rsidRDefault="007C4852" w:rsidP="007C4852">
      <w:pPr>
        <w:pStyle w:val="PL"/>
        <w:rPr>
          <w:rFonts w:eastAsia="等线"/>
        </w:rPr>
      </w:pPr>
      <w:r>
        <w:rPr>
          <w:rFonts w:eastAsia="等线"/>
        </w:rPr>
        <w:t xml:space="preserve">          $ref: 'TS29571_CommonData.yaml#/components/responses/403'</w:t>
      </w:r>
    </w:p>
    <w:p w14:paraId="1C3C23DD" w14:textId="77777777" w:rsidR="007C4852" w:rsidRDefault="007C4852" w:rsidP="007C4852">
      <w:pPr>
        <w:pStyle w:val="PL"/>
      </w:pPr>
      <w:r>
        <w:t xml:space="preserve">        '404':</w:t>
      </w:r>
    </w:p>
    <w:p w14:paraId="4A3899C5" w14:textId="77777777" w:rsidR="007C4852" w:rsidRDefault="007C4852" w:rsidP="007C4852">
      <w:pPr>
        <w:pStyle w:val="PL"/>
      </w:pPr>
      <w:r>
        <w:t xml:space="preserve">          description: The Individual NWDAF Event Subscription resource does not exist.</w:t>
      </w:r>
    </w:p>
    <w:p w14:paraId="786FF527" w14:textId="77777777" w:rsidR="007C4852" w:rsidRDefault="007C4852" w:rsidP="007C4852">
      <w:pPr>
        <w:pStyle w:val="PL"/>
      </w:pPr>
      <w:r>
        <w:t xml:space="preserve">          content:</w:t>
      </w:r>
    </w:p>
    <w:p w14:paraId="7A1CCA28" w14:textId="77777777" w:rsidR="007C4852" w:rsidRDefault="007C4852" w:rsidP="007C4852">
      <w:pPr>
        <w:pStyle w:val="PL"/>
      </w:pPr>
      <w:r>
        <w:lastRenderedPageBreak/>
        <w:t xml:space="preserve">            application/problem+json:</w:t>
      </w:r>
    </w:p>
    <w:p w14:paraId="3D845D70" w14:textId="77777777" w:rsidR="007C4852" w:rsidRDefault="007C4852" w:rsidP="007C4852">
      <w:pPr>
        <w:pStyle w:val="PL"/>
      </w:pPr>
      <w:r>
        <w:t xml:space="preserve">              schema:</w:t>
      </w:r>
    </w:p>
    <w:p w14:paraId="1A0163BD" w14:textId="77777777" w:rsidR="007C4852" w:rsidRDefault="007C4852" w:rsidP="007C4852">
      <w:pPr>
        <w:pStyle w:val="PL"/>
      </w:pPr>
      <w:r>
        <w:t xml:space="preserve">                $ref: 'TS29571_CommonData.yaml#/components/schemas/ProblemDetails'</w:t>
      </w:r>
    </w:p>
    <w:p w14:paraId="425BF92A" w14:textId="77777777" w:rsidR="007C4852" w:rsidRDefault="007C4852" w:rsidP="007C4852">
      <w:pPr>
        <w:pStyle w:val="PL"/>
        <w:rPr>
          <w:rFonts w:eastAsia="等线"/>
        </w:rPr>
      </w:pPr>
      <w:r>
        <w:rPr>
          <w:rFonts w:eastAsia="等线"/>
        </w:rPr>
        <w:t xml:space="preserve">        '429':</w:t>
      </w:r>
    </w:p>
    <w:p w14:paraId="5D72A03D" w14:textId="77777777" w:rsidR="007C4852" w:rsidRDefault="007C4852" w:rsidP="007C4852">
      <w:pPr>
        <w:pStyle w:val="PL"/>
        <w:rPr>
          <w:rFonts w:eastAsia="等线"/>
        </w:rPr>
      </w:pPr>
      <w:r>
        <w:rPr>
          <w:rFonts w:eastAsia="等线"/>
        </w:rPr>
        <w:t xml:space="preserve">          $ref: 'TS29571_CommonData.yaml#/components/responses/429'</w:t>
      </w:r>
    </w:p>
    <w:p w14:paraId="117A3827" w14:textId="77777777" w:rsidR="007C4852" w:rsidRDefault="007C4852" w:rsidP="007C4852">
      <w:pPr>
        <w:pStyle w:val="PL"/>
      </w:pPr>
      <w:r>
        <w:t xml:space="preserve">        '500':</w:t>
      </w:r>
    </w:p>
    <w:p w14:paraId="18C8EA8A" w14:textId="77777777" w:rsidR="007C4852" w:rsidRDefault="007C4852" w:rsidP="007C4852">
      <w:pPr>
        <w:pStyle w:val="PL"/>
      </w:pPr>
      <w:r>
        <w:t xml:space="preserve">          $ref: 'TS29571_CommonData.yaml#/components/responses/500'</w:t>
      </w:r>
    </w:p>
    <w:p w14:paraId="6EDA76B6" w14:textId="77777777" w:rsidR="007C4852" w:rsidRDefault="007C4852" w:rsidP="007C4852">
      <w:pPr>
        <w:pStyle w:val="PL"/>
      </w:pPr>
      <w:r>
        <w:t xml:space="preserve">        '501':</w:t>
      </w:r>
    </w:p>
    <w:p w14:paraId="4E09285D" w14:textId="77777777" w:rsidR="007C4852" w:rsidRDefault="007C4852" w:rsidP="007C4852">
      <w:pPr>
        <w:pStyle w:val="PL"/>
      </w:pPr>
      <w:r>
        <w:t xml:space="preserve">          $ref: 'TS29571_CommonData.yaml#/components/responses/501'</w:t>
      </w:r>
    </w:p>
    <w:p w14:paraId="505E688D" w14:textId="77777777" w:rsidR="007C4852" w:rsidRDefault="007C4852" w:rsidP="007C4852">
      <w:pPr>
        <w:pStyle w:val="PL"/>
      </w:pPr>
      <w:r>
        <w:t xml:space="preserve">        '503':</w:t>
      </w:r>
    </w:p>
    <w:p w14:paraId="50DDD139" w14:textId="77777777" w:rsidR="007C4852" w:rsidRDefault="007C4852" w:rsidP="007C4852">
      <w:pPr>
        <w:pStyle w:val="PL"/>
      </w:pPr>
      <w:r>
        <w:t xml:space="preserve">          $ref: 'TS29571_CommonData.yaml#/components/responses/503'</w:t>
      </w:r>
    </w:p>
    <w:p w14:paraId="68B0560A" w14:textId="77777777" w:rsidR="007C4852" w:rsidRDefault="007C4852" w:rsidP="007C4852">
      <w:pPr>
        <w:pStyle w:val="PL"/>
      </w:pPr>
      <w:r>
        <w:t xml:space="preserve">        default:</w:t>
      </w:r>
    </w:p>
    <w:p w14:paraId="4FE1B1C5" w14:textId="77777777" w:rsidR="007C4852" w:rsidRDefault="007C4852" w:rsidP="007C4852">
      <w:pPr>
        <w:pStyle w:val="PL"/>
      </w:pPr>
      <w:r>
        <w:t xml:space="preserve">          $ref: 'TS29571_CommonData.yaml#/components/responses/default'</w:t>
      </w:r>
    </w:p>
    <w:p w14:paraId="206DC13D" w14:textId="77777777" w:rsidR="007C4852" w:rsidRDefault="007C4852" w:rsidP="007C4852">
      <w:pPr>
        <w:pStyle w:val="PL"/>
      </w:pPr>
      <w:r>
        <w:t xml:space="preserve">    put:</w:t>
      </w:r>
    </w:p>
    <w:p w14:paraId="2D9AFF80" w14:textId="77777777" w:rsidR="007C4852" w:rsidRDefault="007C4852" w:rsidP="007C4852">
      <w:pPr>
        <w:pStyle w:val="PL"/>
      </w:pPr>
      <w:r>
        <w:t xml:space="preserve">      summary: Update an existing Individual NWDAF Events Subscription</w:t>
      </w:r>
    </w:p>
    <w:p w14:paraId="2E48B023" w14:textId="77777777" w:rsidR="007C4852" w:rsidRDefault="007C4852" w:rsidP="007C4852">
      <w:pPr>
        <w:pStyle w:val="PL"/>
      </w:pPr>
      <w:r>
        <w:t xml:space="preserve">      operationId: UpdateNWDAFEventsSubscription</w:t>
      </w:r>
    </w:p>
    <w:p w14:paraId="3599F200" w14:textId="77777777" w:rsidR="007C4852" w:rsidRDefault="007C4852" w:rsidP="007C4852">
      <w:pPr>
        <w:pStyle w:val="PL"/>
      </w:pPr>
      <w:r>
        <w:t xml:space="preserve">      tags:</w:t>
      </w:r>
    </w:p>
    <w:p w14:paraId="6DE5C82F" w14:textId="77777777" w:rsidR="007C4852" w:rsidRDefault="007C4852" w:rsidP="007C4852">
      <w:pPr>
        <w:pStyle w:val="PL"/>
      </w:pPr>
      <w:r>
        <w:t xml:space="preserve">        - Individual NWDAF Events Subscription (Document)</w:t>
      </w:r>
    </w:p>
    <w:p w14:paraId="233D9947" w14:textId="77777777" w:rsidR="007C4852" w:rsidRDefault="007C4852" w:rsidP="007C4852">
      <w:pPr>
        <w:pStyle w:val="PL"/>
      </w:pPr>
      <w:r>
        <w:t xml:space="preserve">      requestBody:</w:t>
      </w:r>
    </w:p>
    <w:p w14:paraId="0D2E0958" w14:textId="77777777" w:rsidR="007C4852" w:rsidRDefault="007C4852" w:rsidP="007C4852">
      <w:pPr>
        <w:pStyle w:val="PL"/>
      </w:pPr>
      <w:r>
        <w:t xml:space="preserve">        required: true</w:t>
      </w:r>
    </w:p>
    <w:p w14:paraId="3A29328F" w14:textId="77777777" w:rsidR="007C4852" w:rsidRDefault="007C4852" w:rsidP="007C4852">
      <w:pPr>
        <w:pStyle w:val="PL"/>
      </w:pPr>
      <w:r>
        <w:t xml:space="preserve">        content:</w:t>
      </w:r>
    </w:p>
    <w:p w14:paraId="59857DA0" w14:textId="77777777" w:rsidR="007C4852" w:rsidRDefault="007C4852" w:rsidP="007C4852">
      <w:pPr>
        <w:pStyle w:val="PL"/>
      </w:pPr>
      <w:r>
        <w:t xml:space="preserve">          application/json:</w:t>
      </w:r>
    </w:p>
    <w:p w14:paraId="71314F9E" w14:textId="77777777" w:rsidR="007C4852" w:rsidRDefault="007C4852" w:rsidP="007C4852">
      <w:pPr>
        <w:pStyle w:val="PL"/>
      </w:pPr>
      <w:r>
        <w:t xml:space="preserve">            schema:</w:t>
      </w:r>
    </w:p>
    <w:p w14:paraId="0BC86134" w14:textId="77777777" w:rsidR="007C4852" w:rsidRDefault="007C4852" w:rsidP="007C4852">
      <w:pPr>
        <w:pStyle w:val="PL"/>
      </w:pPr>
      <w:r>
        <w:t xml:space="preserve">              $ref: '#/components/schemas/NnwdafEventsSubscription'</w:t>
      </w:r>
    </w:p>
    <w:p w14:paraId="2145C4A9" w14:textId="77777777" w:rsidR="007C4852" w:rsidRDefault="007C4852" w:rsidP="007C4852">
      <w:pPr>
        <w:pStyle w:val="PL"/>
      </w:pPr>
      <w:r>
        <w:t xml:space="preserve">      parameters:</w:t>
      </w:r>
    </w:p>
    <w:p w14:paraId="0C9646CA" w14:textId="77777777" w:rsidR="007C4852" w:rsidRDefault="007C4852" w:rsidP="007C4852">
      <w:pPr>
        <w:pStyle w:val="PL"/>
      </w:pPr>
      <w:r>
        <w:t xml:space="preserve">        - name: subscriptionId</w:t>
      </w:r>
    </w:p>
    <w:p w14:paraId="7C265A1E" w14:textId="77777777" w:rsidR="007C4852" w:rsidRDefault="007C4852" w:rsidP="007C4852">
      <w:pPr>
        <w:pStyle w:val="PL"/>
      </w:pPr>
      <w:r>
        <w:t xml:space="preserve">          in: path</w:t>
      </w:r>
    </w:p>
    <w:p w14:paraId="665C2D94" w14:textId="77777777" w:rsidR="007C4852" w:rsidRDefault="007C4852" w:rsidP="007C4852">
      <w:pPr>
        <w:pStyle w:val="PL"/>
      </w:pPr>
      <w:r>
        <w:t xml:space="preserve">          description: String identifying a subscription to the Nnwdaf_EventsSubscription Service</w:t>
      </w:r>
    </w:p>
    <w:p w14:paraId="794D6A31" w14:textId="77777777" w:rsidR="007C4852" w:rsidRDefault="007C4852" w:rsidP="007C4852">
      <w:pPr>
        <w:pStyle w:val="PL"/>
      </w:pPr>
      <w:r>
        <w:t xml:space="preserve">          required: true</w:t>
      </w:r>
    </w:p>
    <w:p w14:paraId="29EFDB6E" w14:textId="77777777" w:rsidR="007C4852" w:rsidRDefault="007C4852" w:rsidP="007C4852">
      <w:pPr>
        <w:pStyle w:val="PL"/>
      </w:pPr>
      <w:r>
        <w:t xml:space="preserve">          schema:</w:t>
      </w:r>
    </w:p>
    <w:p w14:paraId="71C1C7BA" w14:textId="77777777" w:rsidR="007C4852" w:rsidRDefault="007C4852" w:rsidP="007C4852">
      <w:pPr>
        <w:pStyle w:val="PL"/>
      </w:pPr>
      <w:r>
        <w:t xml:space="preserve">            type: string</w:t>
      </w:r>
    </w:p>
    <w:p w14:paraId="32181053" w14:textId="77777777" w:rsidR="007C4852" w:rsidRDefault="007C4852" w:rsidP="007C4852">
      <w:pPr>
        <w:pStyle w:val="PL"/>
      </w:pPr>
      <w:r>
        <w:t xml:space="preserve">      responses:</w:t>
      </w:r>
    </w:p>
    <w:p w14:paraId="60370D67" w14:textId="77777777" w:rsidR="007C4852" w:rsidRDefault="007C4852" w:rsidP="007C4852">
      <w:pPr>
        <w:pStyle w:val="PL"/>
      </w:pPr>
      <w:r>
        <w:t xml:space="preserve">        '200':</w:t>
      </w:r>
    </w:p>
    <w:p w14:paraId="3B0A0CAC" w14:textId="77777777" w:rsidR="007C4852" w:rsidRDefault="007C4852" w:rsidP="007C4852">
      <w:pPr>
        <w:pStyle w:val="PL"/>
      </w:pPr>
      <w:r>
        <w:t xml:space="preserve">          description: The Individual NWDAF Event Subscription resource was modified successfully and a representation of that resource is returned.</w:t>
      </w:r>
    </w:p>
    <w:p w14:paraId="0B94FDAD" w14:textId="77777777" w:rsidR="007C4852" w:rsidRDefault="007C4852" w:rsidP="007C4852">
      <w:pPr>
        <w:pStyle w:val="PL"/>
      </w:pPr>
      <w:r>
        <w:t xml:space="preserve">          content:</w:t>
      </w:r>
    </w:p>
    <w:p w14:paraId="6DD48B7E" w14:textId="77777777" w:rsidR="007C4852" w:rsidRDefault="007C4852" w:rsidP="007C4852">
      <w:pPr>
        <w:pStyle w:val="PL"/>
      </w:pPr>
      <w:r>
        <w:t xml:space="preserve">            application/json:</w:t>
      </w:r>
    </w:p>
    <w:p w14:paraId="0DF86314" w14:textId="77777777" w:rsidR="007C4852" w:rsidRDefault="007C4852" w:rsidP="007C4852">
      <w:pPr>
        <w:pStyle w:val="PL"/>
      </w:pPr>
      <w:r>
        <w:t xml:space="preserve">              schema:</w:t>
      </w:r>
    </w:p>
    <w:p w14:paraId="0CFDA4F3" w14:textId="77777777" w:rsidR="007C4852" w:rsidRDefault="007C4852" w:rsidP="007C4852">
      <w:pPr>
        <w:pStyle w:val="PL"/>
      </w:pPr>
      <w:r>
        <w:t xml:space="preserve">                $ref: '#/components/schemas/NnwdafEventsSubscription'</w:t>
      </w:r>
    </w:p>
    <w:p w14:paraId="79ADB7F8" w14:textId="77777777" w:rsidR="007C4852" w:rsidRDefault="007C4852" w:rsidP="007C4852">
      <w:pPr>
        <w:pStyle w:val="PL"/>
      </w:pPr>
      <w:r>
        <w:t xml:space="preserve">        '204':</w:t>
      </w:r>
    </w:p>
    <w:p w14:paraId="1877A00E" w14:textId="77777777" w:rsidR="007C4852" w:rsidRDefault="007C4852" w:rsidP="007C4852">
      <w:pPr>
        <w:pStyle w:val="PL"/>
      </w:pPr>
      <w:r>
        <w:t xml:space="preserve">          description: The Individual NWDAF Event Subscription resource was modified successfully.</w:t>
      </w:r>
    </w:p>
    <w:p w14:paraId="4043EF69" w14:textId="77777777" w:rsidR="007C4852" w:rsidRDefault="007C4852" w:rsidP="007C4852">
      <w:pPr>
        <w:pStyle w:val="PL"/>
        <w:rPr>
          <w:noProof w:val="0"/>
        </w:rPr>
      </w:pPr>
      <w:r>
        <w:rPr>
          <w:noProof w:val="0"/>
        </w:rPr>
        <w:t xml:space="preserve">        '307':</w:t>
      </w:r>
    </w:p>
    <w:p w14:paraId="09445D13" w14:textId="77777777" w:rsidR="007C4852" w:rsidRDefault="007C4852" w:rsidP="007C4852">
      <w:pPr>
        <w:pStyle w:val="PL"/>
      </w:pPr>
      <w:r>
        <w:t xml:space="preserve">          $ref: 'TS29571_CommonData.yaml#/components/responses/307'</w:t>
      </w:r>
    </w:p>
    <w:p w14:paraId="1EB351C9" w14:textId="77777777" w:rsidR="007C4852" w:rsidRDefault="007C4852" w:rsidP="007C4852">
      <w:pPr>
        <w:pStyle w:val="PL"/>
        <w:rPr>
          <w:noProof w:val="0"/>
        </w:rPr>
      </w:pPr>
      <w:r>
        <w:rPr>
          <w:noProof w:val="0"/>
        </w:rPr>
        <w:t xml:space="preserve">        '308':</w:t>
      </w:r>
    </w:p>
    <w:p w14:paraId="6055421E" w14:textId="77777777" w:rsidR="007C4852" w:rsidRDefault="007C4852" w:rsidP="007C4852">
      <w:pPr>
        <w:pStyle w:val="PL"/>
      </w:pPr>
      <w:r>
        <w:t xml:space="preserve">          $ref: 'TS29571_CommonData.yaml#/components/responses/308'</w:t>
      </w:r>
    </w:p>
    <w:p w14:paraId="41D65848" w14:textId="77777777" w:rsidR="007C4852" w:rsidRDefault="007C4852" w:rsidP="007C4852">
      <w:pPr>
        <w:pStyle w:val="PL"/>
      </w:pPr>
      <w:r>
        <w:t xml:space="preserve">        '400':</w:t>
      </w:r>
    </w:p>
    <w:p w14:paraId="5705A4C3" w14:textId="77777777" w:rsidR="007C4852" w:rsidRDefault="007C4852" w:rsidP="007C4852">
      <w:pPr>
        <w:pStyle w:val="PL"/>
      </w:pPr>
      <w:r>
        <w:t xml:space="preserve">          $ref: 'TS29571_CommonData.yaml#/components/responses/400'</w:t>
      </w:r>
    </w:p>
    <w:p w14:paraId="0E8EA82E" w14:textId="77777777" w:rsidR="007C4852" w:rsidRDefault="007C4852" w:rsidP="007C4852">
      <w:pPr>
        <w:pStyle w:val="PL"/>
      </w:pPr>
      <w:r>
        <w:t xml:space="preserve">        '401':</w:t>
      </w:r>
    </w:p>
    <w:p w14:paraId="11D6B04D" w14:textId="77777777" w:rsidR="007C4852" w:rsidRDefault="007C4852" w:rsidP="007C4852">
      <w:pPr>
        <w:pStyle w:val="PL"/>
      </w:pPr>
      <w:r>
        <w:t xml:space="preserve">          $ref: 'TS29571_CommonData.yaml#/components/responses/401'</w:t>
      </w:r>
    </w:p>
    <w:p w14:paraId="7436274D" w14:textId="77777777" w:rsidR="007C4852" w:rsidRDefault="007C4852" w:rsidP="007C4852">
      <w:pPr>
        <w:pStyle w:val="PL"/>
        <w:rPr>
          <w:rFonts w:eastAsia="等线"/>
        </w:rPr>
      </w:pPr>
      <w:r>
        <w:rPr>
          <w:rFonts w:eastAsia="等线"/>
        </w:rPr>
        <w:t xml:space="preserve">        '403':</w:t>
      </w:r>
    </w:p>
    <w:p w14:paraId="5C8EB10D" w14:textId="77777777" w:rsidR="007C4852" w:rsidRDefault="007C4852" w:rsidP="007C4852">
      <w:pPr>
        <w:pStyle w:val="PL"/>
        <w:rPr>
          <w:rFonts w:eastAsia="等线"/>
        </w:rPr>
      </w:pPr>
      <w:r>
        <w:rPr>
          <w:rFonts w:eastAsia="等线"/>
        </w:rPr>
        <w:t xml:space="preserve">          $ref: 'TS29571_CommonData.yaml#/components/responses/403'</w:t>
      </w:r>
    </w:p>
    <w:p w14:paraId="692B3821" w14:textId="77777777" w:rsidR="007C4852" w:rsidRDefault="007C4852" w:rsidP="007C4852">
      <w:pPr>
        <w:pStyle w:val="PL"/>
      </w:pPr>
      <w:r>
        <w:t xml:space="preserve">        '404':</w:t>
      </w:r>
    </w:p>
    <w:p w14:paraId="3A154638" w14:textId="77777777" w:rsidR="007C4852" w:rsidRDefault="007C4852" w:rsidP="007C4852">
      <w:pPr>
        <w:pStyle w:val="PL"/>
      </w:pPr>
      <w:r>
        <w:t xml:space="preserve">          description: The Individual NWDAF Event Subscription resource does not exist.</w:t>
      </w:r>
    </w:p>
    <w:p w14:paraId="5D33B253" w14:textId="77777777" w:rsidR="007C4852" w:rsidRDefault="007C4852" w:rsidP="007C4852">
      <w:pPr>
        <w:pStyle w:val="PL"/>
      </w:pPr>
      <w:r>
        <w:t xml:space="preserve">          content:</w:t>
      </w:r>
    </w:p>
    <w:p w14:paraId="234D0E25" w14:textId="77777777" w:rsidR="007C4852" w:rsidRDefault="007C4852" w:rsidP="007C4852">
      <w:pPr>
        <w:pStyle w:val="PL"/>
      </w:pPr>
      <w:r>
        <w:t xml:space="preserve">            application/problem+json:</w:t>
      </w:r>
    </w:p>
    <w:p w14:paraId="5E245BCF" w14:textId="77777777" w:rsidR="007C4852" w:rsidRDefault="007C4852" w:rsidP="007C4852">
      <w:pPr>
        <w:pStyle w:val="PL"/>
      </w:pPr>
      <w:r>
        <w:t xml:space="preserve">              schema:</w:t>
      </w:r>
    </w:p>
    <w:p w14:paraId="33E30125" w14:textId="77777777" w:rsidR="007C4852" w:rsidRDefault="007C4852" w:rsidP="007C4852">
      <w:pPr>
        <w:pStyle w:val="PL"/>
      </w:pPr>
      <w:r>
        <w:t xml:space="preserve">                $ref: 'TS29571_CommonData.yaml#/components/schemas/ProblemDetails'</w:t>
      </w:r>
    </w:p>
    <w:p w14:paraId="26AFC654" w14:textId="77777777" w:rsidR="007C4852" w:rsidRDefault="007C4852" w:rsidP="007C4852">
      <w:pPr>
        <w:pStyle w:val="PL"/>
      </w:pPr>
      <w:r>
        <w:t xml:space="preserve">        '411':</w:t>
      </w:r>
    </w:p>
    <w:p w14:paraId="40584ED8" w14:textId="77777777" w:rsidR="007C4852" w:rsidRDefault="007C4852" w:rsidP="007C4852">
      <w:pPr>
        <w:pStyle w:val="PL"/>
      </w:pPr>
      <w:r>
        <w:t xml:space="preserve">          $ref: 'TS29571_CommonData.yaml#/components/responses/411'</w:t>
      </w:r>
    </w:p>
    <w:p w14:paraId="16D59581" w14:textId="77777777" w:rsidR="007C4852" w:rsidRDefault="007C4852" w:rsidP="007C4852">
      <w:pPr>
        <w:pStyle w:val="PL"/>
      </w:pPr>
      <w:r>
        <w:t xml:space="preserve">        '413':</w:t>
      </w:r>
    </w:p>
    <w:p w14:paraId="1AD531F5" w14:textId="77777777" w:rsidR="007C4852" w:rsidRDefault="007C4852" w:rsidP="007C4852">
      <w:pPr>
        <w:pStyle w:val="PL"/>
      </w:pPr>
      <w:r>
        <w:t xml:space="preserve">          $ref: 'TS29571_CommonData.yaml#/components/responses/413'</w:t>
      </w:r>
    </w:p>
    <w:p w14:paraId="7FEA5167" w14:textId="77777777" w:rsidR="007C4852" w:rsidRDefault="007C4852" w:rsidP="007C4852">
      <w:pPr>
        <w:pStyle w:val="PL"/>
      </w:pPr>
      <w:r>
        <w:t xml:space="preserve">        '415':</w:t>
      </w:r>
    </w:p>
    <w:p w14:paraId="5B41CE9B" w14:textId="77777777" w:rsidR="007C4852" w:rsidRDefault="007C4852" w:rsidP="007C4852">
      <w:pPr>
        <w:pStyle w:val="PL"/>
      </w:pPr>
      <w:r>
        <w:t xml:space="preserve">          $ref: 'TS29571_CommonData.yaml#/components/responses/415'</w:t>
      </w:r>
    </w:p>
    <w:p w14:paraId="06A0099F" w14:textId="77777777" w:rsidR="007C4852" w:rsidRDefault="007C4852" w:rsidP="007C4852">
      <w:pPr>
        <w:pStyle w:val="PL"/>
        <w:rPr>
          <w:rFonts w:eastAsia="等线"/>
        </w:rPr>
      </w:pPr>
      <w:r>
        <w:rPr>
          <w:rFonts w:eastAsia="等线"/>
        </w:rPr>
        <w:t xml:space="preserve">        '429':</w:t>
      </w:r>
    </w:p>
    <w:p w14:paraId="449DCF29" w14:textId="77777777" w:rsidR="007C4852" w:rsidRDefault="007C4852" w:rsidP="007C4852">
      <w:pPr>
        <w:pStyle w:val="PL"/>
        <w:rPr>
          <w:rFonts w:eastAsia="等线"/>
        </w:rPr>
      </w:pPr>
      <w:r>
        <w:rPr>
          <w:rFonts w:eastAsia="等线"/>
        </w:rPr>
        <w:t xml:space="preserve">          $ref: 'TS29571_CommonData.yaml#/components/responses/429'</w:t>
      </w:r>
    </w:p>
    <w:p w14:paraId="75212CC9" w14:textId="77777777" w:rsidR="007C4852" w:rsidRDefault="007C4852" w:rsidP="007C4852">
      <w:pPr>
        <w:pStyle w:val="PL"/>
      </w:pPr>
      <w:r>
        <w:t xml:space="preserve">        '500':</w:t>
      </w:r>
    </w:p>
    <w:p w14:paraId="14C01382" w14:textId="77777777" w:rsidR="007C4852" w:rsidRDefault="007C4852" w:rsidP="007C4852">
      <w:pPr>
        <w:pStyle w:val="PL"/>
      </w:pPr>
      <w:r>
        <w:t xml:space="preserve">          $ref: 'TS29571_CommonData.yaml#/components/responses/500'</w:t>
      </w:r>
    </w:p>
    <w:p w14:paraId="27B918B4" w14:textId="77777777" w:rsidR="007C4852" w:rsidRDefault="007C4852" w:rsidP="007C4852">
      <w:pPr>
        <w:pStyle w:val="PL"/>
      </w:pPr>
      <w:r>
        <w:t xml:space="preserve">        '501':</w:t>
      </w:r>
    </w:p>
    <w:p w14:paraId="02F566E5" w14:textId="77777777" w:rsidR="007C4852" w:rsidRDefault="007C4852" w:rsidP="007C4852">
      <w:pPr>
        <w:pStyle w:val="PL"/>
      </w:pPr>
      <w:r>
        <w:t xml:space="preserve">          $ref: 'TS29571_CommonData.yaml#/components/responses/501'</w:t>
      </w:r>
    </w:p>
    <w:p w14:paraId="1B7906D5" w14:textId="77777777" w:rsidR="007C4852" w:rsidRDefault="007C4852" w:rsidP="007C4852">
      <w:pPr>
        <w:pStyle w:val="PL"/>
      </w:pPr>
      <w:r>
        <w:t xml:space="preserve">        '503':</w:t>
      </w:r>
    </w:p>
    <w:p w14:paraId="0D07D03B" w14:textId="77777777" w:rsidR="007C4852" w:rsidRDefault="007C4852" w:rsidP="007C4852">
      <w:pPr>
        <w:pStyle w:val="PL"/>
      </w:pPr>
      <w:r>
        <w:t xml:space="preserve">          $ref: 'TS29571_CommonData.yaml#/components/responses/503'</w:t>
      </w:r>
    </w:p>
    <w:p w14:paraId="7FCC3069" w14:textId="77777777" w:rsidR="007C4852" w:rsidRDefault="007C4852" w:rsidP="007C4852">
      <w:pPr>
        <w:pStyle w:val="PL"/>
      </w:pPr>
      <w:r>
        <w:t xml:space="preserve">        default:</w:t>
      </w:r>
    </w:p>
    <w:p w14:paraId="576A2933" w14:textId="77777777" w:rsidR="007C4852" w:rsidRDefault="007C4852" w:rsidP="007C4852">
      <w:pPr>
        <w:pStyle w:val="PL"/>
      </w:pPr>
      <w:r>
        <w:t xml:space="preserve">          $ref: 'TS29571_CommonData.yaml#/components/responses/default'</w:t>
      </w:r>
    </w:p>
    <w:p w14:paraId="1EBB6983" w14:textId="77777777" w:rsidR="007C4852" w:rsidRDefault="007C4852" w:rsidP="007C4852">
      <w:pPr>
        <w:pStyle w:val="PL"/>
      </w:pPr>
      <w:r>
        <w:t xml:space="preserve">  /transfers:</w:t>
      </w:r>
    </w:p>
    <w:p w14:paraId="16CB9438" w14:textId="77777777" w:rsidR="007C4852" w:rsidRDefault="007C4852" w:rsidP="007C4852">
      <w:pPr>
        <w:pStyle w:val="PL"/>
      </w:pPr>
      <w:r>
        <w:t xml:space="preserve">    post:</w:t>
      </w:r>
    </w:p>
    <w:p w14:paraId="1B01E2B7" w14:textId="77777777" w:rsidR="007C4852" w:rsidRDefault="007C4852" w:rsidP="007C4852">
      <w:pPr>
        <w:pStyle w:val="PL"/>
      </w:pPr>
      <w:r>
        <w:t xml:space="preserve">      summary: Provide information about requested analytics subscriptions transfer and potentially create a new Individual NWDAF Event Subscription Transfer resource.</w:t>
      </w:r>
    </w:p>
    <w:p w14:paraId="32634D10" w14:textId="77777777" w:rsidR="007C4852" w:rsidRDefault="007C4852" w:rsidP="007C4852">
      <w:pPr>
        <w:pStyle w:val="PL"/>
      </w:pPr>
      <w:r>
        <w:t xml:space="preserve">      operationId: CreateNWDAFEventSubscriptionTransfer</w:t>
      </w:r>
    </w:p>
    <w:p w14:paraId="26903CB3" w14:textId="77777777" w:rsidR="007C4852" w:rsidRDefault="007C4852" w:rsidP="007C4852">
      <w:pPr>
        <w:pStyle w:val="PL"/>
      </w:pPr>
      <w:r>
        <w:lastRenderedPageBreak/>
        <w:t xml:space="preserve">      tags:</w:t>
      </w:r>
    </w:p>
    <w:p w14:paraId="0675695C" w14:textId="77777777" w:rsidR="007C4852" w:rsidRDefault="007C4852" w:rsidP="007C4852">
      <w:pPr>
        <w:pStyle w:val="PL"/>
      </w:pPr>
      <w:r>
        <w:t xml:space="preserve">        - NWDAF Event Subscription Transfers (Collection)</w:t>
      </w:r>
    </w:p>
    <w:p w14:paraId="6157A917" w14:textId="77777777" w:rsidR="007C4852" w:rsidRDefault="007C4852" w:rsidP="007C4852">
      <w:pPr>
        <w:pStyle w:val="PL"/>
      </w:pPr>
      <w:r>
        <w:t xml:space="preserve">      requestBody:</w:t>
      </w:r>
    </w:p>
    <w:p w14:paraId="7AFEB9CF" w14:textId="77777777" w:rsidR="007C4852" w:rsidRDefault="007C4852" w:rsidP="007C4852">
      <w:pPr>
        <w:pStyle w:val="PL"/>
      </w:pPr>
      <w:r>
        <w:t xml:space="preserve">        required: true</w:t>
      </w:r>
    </w:p>
    <w:p w14:paraId="192B2DF7" w14:textId="77777777" w:rsidR="007C4852" w:rsidRDefault="007C4852" w:rsidP="007C4852">
      <w:pPr>
        <w:pStyle w:val="PL"/>
      </w:pPr>
      <w:r>
        <w:t xml:space="preserve">        content:</w:t>
      </w:r>
    </w:p>
    <w:p w14:paraId="288F28A2" w14:textId="77777777" w:rsidR="007C4852" w:rsidRDefault="007C4852" w:rsidP="007C4852">
      <w:pPr>
        <w:pStyle w:val="PL"/>
      </w:pPr>
      <w:r>
        <w:t xml:space="preserve">          application/json:</w:t>
      </w:r>
    </w:p>
    <w:p w14:paraId="1716A8C5" w14:textId="77777777" w:rsidR="007C4852" w:rsidRDefault="007C4852" w:rsidP="007C4852">
      <w:pPr>
        <w:pStyle w:val="PL"/>
      </w:pPr>
      <w:r>
        <w:t xml:space="preserve">            schema:</w:t>
      </w:r>
    </w:p>
    <w:p w14:paraId="5B553FD8" w14:textId="77777777" w:rsidR="007C4852" w:rsidRDefault="007C4852" w:rsidP="007C4852">
      <w:pPr>
        <w:pStyle w:val="PL"/>
      </w:pPr>
      <w:r>
        <w:t xml:space="preserve">              $ref: '#/components/schemas/AnalyticsSubscriptionsTransfer'</w:t>
      </w:r>
    </w:p>
    <w:p w14:paraId="707F16BC" w14:textId="77777777" w:rsidR="007C4852" w:rsidRDefault="007C4852" w:rsidP="007C4852">
      <w:pPr>
        <w:pStyle w:val="PL"/>
      </w:pPr>
      <w:r>
        <w:t xml:space="preserve">      responses:</w:t>
      </w:r>
    </w:p>
    <w:p w14:paraId="56981F42" w14:textId="77777777" w:rsidR="007C4852" w:rsidRDefault="007C4852" w:rsidP="007C4852">
      <w:pPr>
        <w:pStyle w:val="PL"/>
      </w:pPr>
      <w:r>
        <w:t xml:space="preserve">        '201':</w:t>
      </w:r>
    </w:p>
    <w:p w14:paraId="24F415A6" w14:textId="77777777" w:rsidR="007C4852" w:rsidRDefault="007C4852" w:rsidP="007C4852">
      <w:pPr>
        <w:pStyle w:val="PL"/>
      </w:pPr>
      <w:r>
        <w:t xml:space="preserve">          description: Create a new Individual NWDAF Event Subscription Transfer resource.</w:t>
      </w:r>
    </w:p>
    <w:p w14:paraId="42EF3FA5" w14:textId="77777777" w:rsidR="007C4852" w:rsidRDefault="007C4852" w:rsidP="007C4852">
      <w:pPr>
        <w:pStyle w:val="PL"/>
        <w:rPr>
          <w:rFonts w:eastAsia="等线"/>
        </w:rPr>
      </w:pPr>
      <w:r>
        <w:rPr>
          <w:rFonts w:eastAsia="等线"/>
        </w:rPr>
        <w:t xml:space="preserve">          headers:</w:t>
      </w:r>
    </w:p>
    <w:p w14:paraId="6F697B93" w14:textId="77777777" w:rsidR="007C4852" w:rsidRDefault="007C4852" w:rsidP="007C4852">
      <w:pPr>
        <w:pStyle w:val="PL"/>
        <w:rPr>
          <w:rFonts w:eastAsia="等线"/>
        </w:rPr>
      </w:pPr>
      <w:r>
        <w:rPr>
          <w:rFonts w:eastAsia="等线"/>
        </w:rPr>
        <w:t xml:space="preserve">            Location:</w:t>
      </w:r>
    </w:p>
    <w:p w14:paraId="3CB6A00D" w14:textId="77777777" w:rsidR="007C4852" w:rsidRDefault="007C4852" w:rsidP="007C4852">
      <w:pPr>
        <w:pStyle w:val="PL"/>
        <w:rPr>
          <w:rFonts w:eastAsia="等线"/>
        </w:rPr>
      </w:pPr>
      <w:r>
        <w:rPr>
          <w:rFonts w:eastAsia="等线"/>
        </w:rPr>
        <w:t xml:space="preserve">              description: 'Contains the URI of the newly created resource, according to the structure: {apiRoot}/nnwdaf-eventssubscription/v1/transfers/{transferId}'</w:t>
      </w:r>
    </w:p>
    <w:p w14:paraId="4526F10F" w14:textId="77777777" w:rsidR="007C4852" w:rsidRDefault="007C4852" w:rsidP="007C4852">
      <w:pPr>
        <w:pStyle w:val="PL"/>
        <w:rPr>
          <w:rFonts w:eastAsia="等线"/>
        </w:rPr>
      </w:pPr>
      <w:r>
        <w:rPr>
          <w:rFonts w:eastAsia="等线"/>
        </w:rPr>
        <w:t xml:space="preserve">              required: true</w:t>
      </w:r>
    </w:p>
    <w:p w14:paraId="01FA9A3B" w14:textId="77777777" w:rsidR="007C4852" w:rsidRDefault="007C4852" w:rsidP="007C4852">
      <w:pPr>
        <w:pStyle w:val="PL"/>
        <w:rPr>
          <w:rFonts w:eastAsia="等线"/>
        </w:rPr>
      </w:pPr>
      <w:r>
        <w:rPr>
          <w:rFonts w:eastAsia="等线"/>
        </w:rPr>
        <w:t xml:space="preserve">              schema:</w:t>
      </w:r>
    </w:p>
    <w:p w14:paraId="05FB6B61" w14:textId="77777777" w:rsidR="007C4852" w:rsidRDefault="007C4852" w:rsidP="007C4852">
      <w:pPr>
        <w:pStyle w:val="PL"/>
        <w:rPr>
          <w:rFonts w:eastAsia="等线"/>
        </w:rPr>
      </w:pPr>
      <w:r>
        <w:rPr>
          <w:rFonts w:eastAsia="等线"/>
        </w:rPr>
        <w:t xml:space="preserve">                type: string</w:t>
      </w:r>
    </w:p>
    <w:p w14:paraId="19532695" w14:textId="77777777" w:rsidR="007C4852" w:rsidRDefault="007C4852" w:rsidP="007C4852">
      <w:pPr>
        <w:pStyle w:val="PL"/>
      </w:pPr>
      <w:r>
        <w:t xml:space="preserve">        '400':</w:t>
      </w:r>
    </w:p>
    <w:p w14:paraId="25FBF165" w14:textId="77777777" w:rsidR="007C4852" w:rsidRDefault="007C4852" w:rsidP="007C4852">
      <w:pPr>
        <w:pStyle w:val="PL"/>
      </w:pPr>
      <w:r>
        <w:t xml:space="preserve">          $ref: 'TS29571_CommonData.yaml#/components/responses/400'</w:t>
      </w:r>
    </w:p>
    <w:p w14:paraId="4D688107" w14:textId="77777777" w:rsidR="007C4852" w:rsidRDefault="007C4852" w:rsidP="007C4852">
      <w:pPr>
        <w:pStyle w:val="PL"/>
      </w:pPr>
      <w:r>
        <w:t xml:space="preserve">        '401':</w:t>
      </w:r>
    </w:p>
    <w:p w14:paraId="3D2AB6C2" w14:textId="77777777" w:rsidR="007C4852" w:rsidRDefault="007C4852" w:rsidP="007C4852">
      <w:pPr>
        <w:pStyle w:val="PL"/>
      </w:pPr>
      <w:r>
        <w:t xml:space="preserve">          $ref: 'TS29571_CommonData.yaml#/components/responses/401'</w:t>
      </w:r>
    </w:p>
    <w:p w14:paraId="2AB1FE1B" w14:textId="77777777" w:rsidR="007C4852" w:rsidRDefault="007C4852" w:rsidP="007C4852">
      <w:pPr>
        <w:pStyle w:val="PL"/>
        <w:rPr>
          <w:rFonts w:eastAsia="等线"/>
        </w:rPr>
      </w:pPr>
      <w:r>
        <w:rPr>
          <w:rFonts w:eastAsia="等线"/>
        </w:rPr>
        <w:t xml:space="preserve">        '403':</w:t>
      </w:r>
    </w:p>
    <w:p w14:paraId="096E0C2E" w14:textId="77777777" w:rsidR="007C4852" w:rsidRDefault="007C4852" w:rsidP="007C4852">
      <w:pPr>
        <w:pStyle w:val="PL"/>
        <w:rPr>
          <w:rFonts w:eastAsia="等线"/>
        </w:rPr>
      </w:pPr>
      <w:r>
        <w:rPr>
          <w:rFonts w:eastAsia="等线"/>
        </w:rPr>
        <w:t xml:space="preserve">          $ref: 'TS29571_CommonData.yaml#/components/responses/403'</w:t>
      </w:r>
    </w:p>
    <w:p w14:paraId="5DD6074B" w14:textId="77777777" w:rsidR="007C4852" w:rsidRDefault="007C4852" w:rsidP="007C4852">
      <w:pPr>
        <w:pStyle w:val="PL"/>
      </w:pPr>
      <w:r>
        <w:t xml:space="preserve">        '404':</w:t>
      </w:r>
    </w:p>
    <w:p w14:paraId="76E2A621" w14:textId="77777777" w:rsidR="007C4852" w:rsidRDefault="007C4852" w:rsidP="007C4852">
      <w:pPr>
        <w:pStyle w:val="PL"/>
      </w:pPr>
      <w:r>
        <w:t xml:space="preserve">          $ref: 'TS29571_CommonData.yaml#/components/responses/404'</w:t>
      </w:r>
    </w:p>
    <w:p w14:paraId="700C30AE" w14:textId="77777777" w:rsidR="007C4852" w:rsidRDefault="007C4852" w:rsidP="007C4852">
      <w:pPr>
        <w:pStyle w:val="PL"/>
      </w:pPr>
      <w:r>
        <w:t xml:space="preserve">        '411':</w:t>
      </w:r>
    </w:p>
    <w:p w14:paraId="1EB4643F" w14:textId="77777777" w:rsidR="007C4852" w:rsidRDefault="007C4852" w:rsidP="007C4852">
      <w:pPr>
        <w:pStyle w:val="PL"/>
      </w:pPr>
      <w:r>
        <w:t xml:space="preserve">          $ref: 'TS29571_CommonData.yaml#/components/responses/411'</w:t>
      </w:r>
    </w:p>
    <w:p w14:paraId="0976810F" w14:textId="77777777" w:rsidR="007C4852" w:rsidRDefault="007C4852" w:rsidP="007C4852">
      <w:pPr>
        <w:pStyle w:val="PL"/>
      </w:pPr>
      <w:r>
        <w:t xml:space="preserve">        '413':</w:t>
      </w:r>
    </w:p>
    <w:p w14:paraId="2241CA75" w14:textId="77777777" w:rsidR="007C4852" w:rsidRDefault="007C4852" w:rsidP="007C4852">
      <w:pPr>
        <w:pStyle w:val="PL"/>
      </w:pPr>
      <w:r>
        <w:t xml:space="preserve">          $ref: 'TS29571_CommonData.yaml#/components/responses/413'</w:t>
      </w:r>
    </w:p>
    <w:p w14:paraId="5100B236" w14:textId="77777777" w:rsidR="007C4852" w:rsidRDefault="007C4852" w:rsidP="007C4852">
      <w:pPr>
        <w:pStyle w:val="PL"/>
      </w:pPr>
      <w:r>
        <w:t xml:space="preserve">        '415':</w:t>
      </w:r>
    </w:p>
    <w:p w14:paraId="22C194F1" w14:textId="77777777" w:rsidR="007C4852" w:rsidRDefault="007C4852" w:rsidP="007C4852">
      <w:pPr>
        <w:pStyle w:val="PL"/>
      </w:pPr>
      <w:r>
        <w:t xml:space="preserve">          $ref: 'TS29571_CommonData.yaml#/components/responses/415'</w:t>
      </w:r>
    </w:p>
    <w:p w14:paraId="777B946D" w14:textId="77777777" w:rsidR="007C4852" w:rsidRDefault="007C4852" w:rsidP="007C4852">
      <w:pPr>
        <w:pStyle w:val="PL"/>
        <w:rPr>
          <w:rFonts w:eastAsia="等线"/>
        </w:rPr>
      </w:pPr>
      <w:r>
        <w:rPr>
          <w:rFonts w:eastAsia="等线"/>
        </w:rPr>
        <w:t xml:space="preserve">        '429':</w:t>
      </w:r>
    </w:p>
    <w:p w14:paraId="5AFA0040" w14:textId="77777777" w:rsidR="007C4852" w:rsidRDefault="007C4852" w:rsidP="007C4852">
      <w:pPr>
        <w:pStyle w:val="PL"/>
        <w:rPr>
          <w:rFonts w:eastAsia="等线"/>
        </w:rPr>
      </w:pPr>
      <w:r>
        <w:rPr>
          <w:rFonts w:eastAsia="等线"/>
        </w:rPr>
        <w:t xml:space="preserve">          $ref: 'TS29571_CommonData.yaml#/components/responses/429'</w:t>
      </w:r>
    </w:p>
    <w:p w14:paraId="43E86B65" w14:textId="77777777" w:rsidR="007C4852" w:rsidRDefault="007C4852" w:rsidP="007C4852">
      <w:pPr>
        <w:pStyle w:val="PL"/>
      </w:pPr>
      <w:r>
        <w:t xml:space="preserve">        '500':</w:t>
      </w:r>
    </w:p>
    <w:p w14:paraId="466CDADB" w14:textId="77777777" w:rsidR="007C4852" w:rsidRDefault="007C4852" w:rsidP="007C4852">
      <w:pPr>
        <w:pStyle w:val="PL"/>
      </w:pPr>
      <w:r>
        <w:t xml:space="preserve">          $ref: 'TS29571_CommonData.yaml#/components/responses/500'</w:t>
      </w:r>
    </w:p>
    <w:p w14:paraId="5914E33E" w14:textId="77777777" w:rsidR="007C4852" w:rsidRDefault="007C4852" w:rsidP="007C4852">
      <w:pPr>
        <w:pStyle w:val="PL"/>
      </w:pPr>
      <w:r>
        <w:t xml:space="preserve">        '503':</w:t>
      </w:r>
    </w:p>
    <w:p w14:paraId="115E99A4" w14:textId="77777777" w:rsidR="007C4852" w:rsidRDefault="007C4852" w:rsidP="007C4852">
      <w:pPr>
        <w:pStyle w:val="PL"/>
      </w:pPr>
      <w:r>
        <w:t xml:space="preserve">          $ref: 'TS29571_CommonData.yaml#/components/responses/503'</w:t>
      </w:r>
    </w:p>
    <w:p w14:paraId="7538F36E" w14:textId="77777777" w:rsidR="007C4852" w:rsidRDefault="007C4852" w:rsidP="007C4852">
      <w:pPr>
        <w:pStyle w:val="PL"/>
      </w:pPr>
      <w:r>
        <w:t xml:space="preserve">        default:</w:t>
      </w:r>
    </w:p>
    <w:p w14:paraId="24DFAE69" w14:textId="77777777" w:rsidR="007C4852" w:rsidRDefault="007C4852" w:rsidP="007C4852">
      <w:pPr>
        <w:pStyle w:val="PL"/>
      </w:pPr>
      <w:r>
        <w:t xml:space="preserve">          $ref: 'TS29571_CommonData.yaml#/components/responses/default'</w:t>
      </w:r>
    </w:p>
    <w:p w14:paraId="3432B7E7" w14:textId="77777777" w:rsidR="007C4852" w:rsidRDefault="007C4852" w:rsidP="007C4852">
      <w:pPr>
        <w:pStyle w:val="PL"/>
      </w:pPr>
      <w:r>
        <w:t xml:space="preserve">  /transfers/{transferId}:</w:t>
      </w:r>
    </w:p>
    <w:p w14:paraId="18C5F6E1" w14:textId="77777777" w:rsidR="007C4852" w:rsidRDefault="007C4852" w:rsidP="007C4852">
      <w:pPr>
        <w:pStyle w:val="PL"/>
      </w:pPr>
      <w:r>
        <w:t xml:space="preserve">    delete:</w:t>
      </w:r>
    </w:p>
    <w:p w14:paraId="7D9CE708" w14:textId="77777777" w:rsidR="007C4852" w:rsidRDefault="007C4852" w:rsidP="007C4852">
      <w:pPr>
        <w:pStyle w:val="PL"/>
      </w:pPr>
      <w:r>
        <w:t xml:space="preserve">      summary: Delete an existing Individual NWDAF Event Subscription Transfer</w:t>
      </w:r>
    </w:p>
    <w:p w14:paraId="0758212F" w14:textId="77777777" w:rsidR="007C4852" w:rsidRDefault="007C4852" w:rsidP="007C4852">
      <w:pPr>
        <w:pStyle w:val="PL"/>
      </w:pPr>
      <w:r>
        <w:t xml:space="preserve">      operationId: DeleteNWDAFEventSubscriptionTransfer</w:t>
      </w:r>
    </w:p>
    <w:p w14:paraId="5AFDC48A" w14:textId="77777777" w:rsidR="007C4852" w:rsidRDefault="007C4852" w:rsidP="007C4852">
      <w:pPr>
        <w:pStyle w:val="PL"/>
      </w:pPr>
      <w:r>
        <w:t xml:space="preserve">      tags:</w:t>
      </w:r>
    </w:p>
    <w:p w14:paraId="5469D260" w14:textId="77777777" w:rsidR="007C4852" w:rsidRDefault="007C4852" w:rsidP="007C4852">
      <w:pPr>
        <w:pStyle w:val="PL"/>
      </w:pPr>
      <w:r>
        <w:t xml:space="preserve">        - Individual NWDAF Event Subscription Transfer (Document)</w:t>
      </w:r>
    </w:p>
    <w:p w14:paraId="7AB88A75" w14:textId="77777777" w:rsidR="007C4852" w:rsidRDefault="007C4852" w:rsidP="007C4852">
      <w:pPr>
        <w:pStyle w:val="PL"/>
      </w:pPr>
      <w:r>
        <w:t xml:space="preserve">      parameters:</w:t>
      </w:r>
    </w:p>
    <w:p w14:paraId="14A4A5B0" w14:textId="77777777" w:rsidR="007C4852" w:rsidRDefault="007C4852" w:rsidP="007C4852">
      <w:pPr>
        <w:pStyle w:val="PL"/>
      </w:pPr>
      <w:r>
        <w:t xml:space="preserve">        - name: transferId</w:t>
      </w:r>
    </w:p>
    <w:p w14:paraId="0B751C18" w14:textId="77777777" w:rsidR="007C4852" w:rsidRDefault="007C4852" w:rsidP="007C4852">
      <w:pPr>
        <w:pStyle w:val="PL"/>
      </w:pPr>
      <w:r>
        <w:t xml:space="preserve">          in: path</w:t>
      </w:r>
    </w:p>
    <w:p w14:paraId="26C37F51" w14:textId="77777777" w:rsidR="007C4852" w:rsidRDefault="007C4852" w:rsidP="007C4852">
      <w:pPr>
        <w:pStyle w:val="PL"/>
      </w:pPr>
      <w:r>
        <w:t xml:space="preserve">          description: String identifying a request for an analytics subscription transfer to the Nnwdaf_EventsSubscription Service</w:t>
      </w:r>
    </w:p>
    <w:p w14:paraId="34F7FB8D" w14:textId="77777777" w:rsidR="007C4852" w:rsidRDefault="007C4852" w:rsidP="007C4852">
      <w:pPr>
        <w:pStyle w:val="PL"/>
      </w:pPr>
      <w:r>
        <w:t xml:space="preserve">          required: true</w:t>
      </w:r>
    </w:p>
    <w:p w14:paraId="287A21BF" w14:textId="77777777" w:rsidR="007C4852" w:rsidRDefault="007C4852" w:rsidP="007C4852">
      <w:pPr>
        <w:pStyle w:val="PL"/>
      </w:pPr>
      <w:r>
        <w:t xml:space="preserve">          schema:</w:t>
      </w:r>
    </w:p>
    <w:p w14:paraId="706D67D6" w14:textId="77777777" w:rsidR="007C4852" w:rsidRDefault="007C4852" w:rsidP="007C4852">
      <w:pPr>
        <w:pStyle w:val="PL"/>
      </w:pPr>
      <w:r>
        <w:t xml:space="preserve">            type: string</w:t>
      </w:r>
    </w:p>
    <w:p w14:paraId="30357993" w14:textId="77777777" w:rsidR="007C4852" w:rsidRDefault="007C4852" w:rsidP="007C4852">
      <w:pPr>
        <w:pStyle w:val="PL"/>
      </w:pPr>
      <w:r>
        <w:t xml:space="preserve">      responses:</w:t>
      </w:r>
    </w:p>
    <w:p w14:paraId="0E85C78F" w14:textId="77777777" w:rsidR="007C4852" w:rsidRDefault="007C4852" w:rsidP="007C4852">
      <w:pPr>
        <w:pStyle w:val="PL"/>
      </w:pPr>
      <w:r>
        <w:t xml:space="preserve">        '204':</w:t>
      </w:r>
    </w:p>
    <w:p w14:paraId="3D45738B" w14:textId="77777777" w:rsidR="007C4852" w:rsidRDefault="007C4852" w:rsidP="007C4852">
      <w:pPr>
        <w:pStyle w:val="PL"/>
      </w:pPr>
      <w:r>
        <w:t xml:space="preserve">          description: No Content. The Individual NWDAF Event Subscription Transfer resource matching the transferId was deleted.</w:t>
      </w:r>
    </w:p>
    <w:p w14:paraId="2C6E76FC" w14:textId="77777777" w:rsidR="007C4852" w:rsidRDefault="007C4852" w:rsidP="007C4852">
      <w:pPr>
        <w:pStyle w:val="PL"/>
        <w:rPr>
          <w:noProof w:val="0"/>
        </w:rPr>
      </w:pPr>
      <w:r>
        <w:rPr>
          <w:noProof w:val="0"/>
        </w:rPr>
        <w:t xml:space="preserve">        '307':</w:t>
      </w:r>
    </w:p>
    <w:p w14:paraId="24D77312" w14:textId="77777777" w:rsidR="007C4852" w:rsidRDefault="007C4852" w:rsidP="007C4852">
      <w:pPr>
        <w:pStyle w:val="PL"/>
      </w:pPr>
      <w:r>
        <w:t xml:space="preserve">          $ref: 'TS29571_CommonData.yaml#/components/responses/307'</w:t>
      </w:r>
    </w:p>
    <w:p w14:paraId="786644FD" w14:textId="77777777" w:rsidR="007C4852" w:rsidRDefault="007C4852" w:rsidP="007C4852">
      <w:pPr>
        <w:pStyle w:val="PL"/>
        <w:rPr>
          <w:noProof w:val="0"/>
        </w:rPr>
      </w:pPr>
      <w:r>
        <w:rPr>
          <w:noProof w:val="0"/>
        </w:rPr>
        <w:t xml:space="preserve">        '308':</w:t>
      </w:r>
    </w:p>
    <w:p w14:paraId="06719ABF" w14:textId="77777777" w:rsidR="007C4852" w:rsidRDefault="007C4852" w:rsidP="007C4852">
      <w:pPr>
        <w:pStyle w:val="PL"/>
      </w:pPr>
      <w:r>
        <w:t xml:space="preserve">          $ref: 'TS29571_CommonData.yaml#/components/responses/308'</w:t>
      </w:r>
    </w:p>
    <w:p w14:paraId="4F4A362D" w14:textId="77777777" w:rsidR="007C4852" w:rsidRDefault="007C4852" w:rsidP="007C4852">
      <w:pPr>
        <w:pStyle w:val="PL"/>
      </w:pPr>
      <w:r>
        <w:t xml:space="preserve">        '400':</w:t>
      </w:r>
    </w:p>
    <w:p w14:paraId="6D0D3D4D" w14:textId="77777777" w:rsidR="007C4852" w:rsidRDefault="007C4852" w:rsidP="007C4852">
      <w:pPr>
        <w:pStyle w:val="PL"/>
      </w:pPr>
      <w:r>
        <w:t xml:space="preserve">          $ref: 'TS29571_CommonData.yaml#/components/responses/400'</w:t>
      </w:r>
    </w:p>
    <w:p w14:paraId="2FF5B4D3" w14:textId="77777777" w:rsidR="007C4852" w:rsidRDefault="007C4852" w:rsidP="007C4852">
      <w:pPr>
        <w:pStyle w:val="PL"/>
      </w:pPr>
      <w:r>
        <w:t xml:space="preserve">        '401':</w:t>
      </w:r>
    </w:p>
    <w:p w14:paraId="0026D441" w14:textId="77777777" w:rsidR="007C4852" w:rsidRDefault="007C4852" w:rsidP="007C4852">
      <w:pPr>
        <w:pStyle w:val="PL"/>
      </w:pPr>
      <w:r>
        <w:t xml:space="preserve">          $ref: 'TS29571_CommonData.yaml#/components/responses/401'</w:t>
      </w:r>
    </w:p>
    <w:p w14:paraId="6CA96DAB" w14:textId="77777777" w:rsidR="007C4852" w:rsidRDefault="007C4852" w:rsidP="007C4852">
      <w:pPr>
        <w:pStyle w:val="PL"/>
        <w:rPr>
          <w:rFonts w:eastAsia="等线"/>
        </w:rPr>
      </w:pPr>
      <w:r>
        <w:rPr>
          <w:rFonts w:eastAsia="等线"/>
        </w:rPr>
        <w:t xml:space="preserve">        '403':</w:t>
      </w:r>
    </w:p>
    <w:p w14:paraId="3AE131D5" w14:textId="77777777" w:rsidR="007C4852" w:rsidRDefault="007C4852" w:rsidP="007C4852">
      <w:pPr>
        <w:pStyle w:val="PL"/>
        <w:rPr>
          <w:rFonts w:eastAsia="等线"/>
        </w:rPr>
      </w:pPr>
      <w:r>
        <w:rPr>
          <w:rFonts w:eastAsia="等线"/>
        </w:rPr>
        <w:t xml:space="preserve">          $ref: 'TS29571_CommonData.yaml#/components/responses/403'</w:t>
      </w:r>
    </w:p>
    <w:p w14:paraId="6C419237" w14:textId="77777777" w:rsidR="007C4852" w:rsidRDefault="007C4852" w:rsidP="007C4852">
      <w:pPr>
        <w:pStyle w:val="PL"/>
      </w:pPr>
      <w:r>
        <w:t xml:space="preserve">        '404':</w:t>
      </w:r>
    </w:p>
    <w:p w14:paraId="2A934004" w14:textId="77777777" w:rsidR="007C4852" w:rsidRDefault="007C4852" w:rsidP="007C4852">
      <w:pPr>
        <w:pStyle w:val="PL"/>
      </w:pPr>
      <w:r>
        <w:t xml:space="preserve">          $ref: 'TS29571_CommonData.yaml#/components/responses/404'</w:t>
      </w:r>
    </w:p>
    <w:p w14:paraId="6E0BB2FD" w14:textId="77777777" w:rsidR="007C4852" w:rsidRDefault="007C4852" w:rsidP="007C4852">
      <w:pPr>
        <w:pStyle w:val="PL"/>
        <w:rPr>
          <w:rFonts w:eastAsia="等线"/>
        </w:rPr>
      </w:pPr>
      <w:r>
        <w:rPr>
          <w:rFonts w:eastAsia="等线"/>
        </w:rPr>
        <w:t xml:space="preserve">        '429':</w:t>
      </w:r>
    </w:p>
    <w:p w14:paraId="51DE966F" w14:textId="77777777" w:rsidR="007C4852" w:rsidRDefault="007C4852" w:rsidP="007C4852">
      <w:pPr>
        <w:pStyle w:val="PL"/>
        <w:rPr>
          <w:rFonts w:eastAsia="等线"/>
        </w:rPr>
      </w:pPr>
      <w:r>
        <w:rPr>
          <w:rFonts w:eastAsia="等线"/>
        </w:rPr>
        <w:t xml:space="preserve">          $ref: 'TS29571_CommonData.yaml#/components/responses/429'</w:t>
      </w:r>
    </w:p>
    <w:p w14:paraId="633E0A59" w14:textId="77777777" w:rsidR="007C4852" w:rsidRDefault="007C4852" w:rsidP="007C4852">
      <w:pPr>
        <w:pStyle w:val="PL"/>
      </w:pPr>
      <w:r>
        <w:t xml:space="preserve">        '500':</w:t>
      </w:r>
    </w:p>
    <w:p w14:paraId="5E1FD2FE" w14:textId="77777777" w:rsidR="007C4852" w:rsidRDefault="007C4852" w:rsidP="007C4852">
      <w:pPr>
        <w:pStyle w:val="PL"/>
      </w:pPr>
      <w:r>
        <w:t xml:space="preserve">          $ref: 'TS29571_CommonData.yaml#/components/responses/500'</w:t>
      </w:r>
    </w:p>
    <w:p w14:paraId="05EE523D" w14:textId="77777777" w:rsidR="007C4852" w:rsidRDefault="007C4852" w:rsidP="007C4852">
      <w:pPr>
        <w:pStyle w:val="PL"/>
      </w:pPr>
      <w:r>
        <w:t xml:space="preserve">        '501':</w:t>
      </w:r>
    </w:p>
    <w:p w14:paraId="22D59A38" w14:textId="77777777" w:rsidR="007C4852" w:rsidRDefault="007C4852" w:rsidP="007C4852">
      <w:pPr>
        <w:pStyle w:val="PL"/>
      </w:pPr>
      <w:r>
        <w:t xml:space="preserve">          $ref: 'TS29571_CommonData.yaml#/components/responses/501'</w:t>
      </w:r>
    </w:p>
    <w:p w14:paraId="778A28B0" w14:textId="77777777" w:rsidR="007C4852" w:rsidRDefault="007C4852" w:rsidP="007C4852">
      <w:pPr>
        <w:pStyle w:val="PL"/>
      </w:pPr>
      <w:r>
        <w:t xml:space="preserve">        '503':</w:t>
      </w:r>
    </w:p>
    <w:p w14:paraId="0A47D9AF" w14:textId="77777777" w:rsidR="007C4852" w:rsidRDefault="007C4852" w:rsidP="007C4852">
      <w:pPr>
        <w:pStyle w:val="PL"/>
      </w:pPr>
      <w:r>
        <w:t xml:space="preserve">          $ref: 'TS29571_CommonData.yaml#/components/responses/503'</w:t>
      </w:r>
    </w:p>
    <w:p w14:paraId="0176B7DD" w14:textId="77777777" w:rsidR="007C4852" w:rsidRDefault="007C4852" w:rsidP="007C4852">
      <w:pPr>
        <w:pStyle w:val="PL"/>
      </w:pPr>
      <w:r>
        <w:lastRenderedPageBreak/>
        <w:t xml:space="preserve">        default:</w:t>
      </w:r>
    </w:p>
    <w:p w14:paraId="42784FFC" w14:textId="77777777" w:rsidR="007C4852" w:rsidRDefault="007C4852" w:rsidP="007C4852">
      <w:pPr>
        <w:pStyle w:val="PL"/>
      </w:pPr>
      <w:r>
        <w:t xml:space="preserve">          $ref: 'TS29571_CommonData.yaml#/components/responses/default'</w:t>
      </w:r>
    </w:p>
    <w:p w14:paraId="1CA140F4" w14:textId="77777777" w:rsidR="007C4852" w:rsidRDefault="007C4852" w:rsidP="007C4852">
      <w:pPr>
        <w:pStyle w:val="PL"/>
      </w:pPr>
      <w:r>
        <w:t xml:space="preserve">    put:</w:t>
      </w:r>
    </w:p>
    <w:p w14:paraId="71459DBD" w14:textId="77777777" w:rsidR="007C4852" w:rsidRDefault="007C4852" w:rsidP="007C4852">
      <w:pPr>
        <w:pStyle w:val="PL"/>
      </w:pPr>
      <w:r>
        <w:t xml:space="preserve">      summary: Update an existing Individual NWDAF Event Subscription Transfer</w:t>
      </w:r>
    </w:p>
    <w:p w14:paraId="16C15858" w14:textId="77777777" w:rsidR="007C4852" w:rsidRDefault="007C4852" w:rsidP="007C4852">
      <w:pPr>
        <w:pStyle w:val="PL"/>
      </w:pPr>
      <w:r>
        <w:t xml:space="preserve">      operationId: UpdateNWDAFEventSubscriptionTransfer</w:t>
      </w:r>
    </w:p>
    <w:p w14:paraId="1266E50A" w14:textId="77777777" w:rsidR="007C4852" w:rsidRDefault="007C4852" w:rsidP="007C4852">
      <w:pPr>
        <w:pStyle w:val="PL"/>
      </w:pPr>
      <w:r>
        <w:t xml:space="preserve">      tags:</w:t>
      </w:r>
    </w:p>
    <w:p w14:paraId="106D6589" w14:textId="77777777" w:rsidR="007C4852" w:rsidRDefault="007C4852" w:rsidP="007C4852">
      <w:pPr>
        <w:pStyle w:val="PL"/>
      </w:pPr>
      <w:r>
        <w:t xml:space="preserve">        - Individual NWDAF Event Subscription Transfer (Document)</w:t>
      </w:r>
    </w:p>
    <w:p w14:paraId="4FDCF563" w14:textId="77777777" w:rsidR="007C4852" w:rsidRDefault="007C4852" w:rsidP="007C4852">
      <w:pPr>
        <w:pStyle w:val="PL"/>
      </w:pPr>
      <w:r>
        <w:t xml:space="preserve">      requestBody:</w:t>
      </w:r>
    </w:p>
    <w:p w14:paraId="6ABEAEC7" w14:textId="77777777" w:rsidR="007C4852" w:rsidRDefault="007C4852" w:rsidP="007C4852">
      <w:pPr>
        <w:pStyle w:val="PL"/>
      </w:pPr>
      <w:r>
        <w:t xml:space="preserve">        required: true</w:t>
      </w:r>
    </w:p>
    <w:p w14:paraId="30440400" w14:textId="77777777" w:rsidR="007C4852" w:rsidRDefault="007C4852" w:rsidP="007C4852">
      <w:pPr>
        <w:pStyle w:val="PL"/>
      </w:pPr>
      <w:r>
        <w:t xml:space="preserve">        content:</w:t>
      </w:r>
    </w:p>
    <w:p w14:paraId="3C5A4992" w14:textId="77777777" w:rsidR="007C4852" w:rsidRDefault="007C4852" w:rsidP="007C4852">
      <w:pPr>
        <w:pStyle w:val="PL"/>
      </w:pPr>
      <w:r>
        <w:t xml:space="preserve">          application/json:</w:t>
      </w:r>
    </w:p>
    <w:p w14:paraId="6EC52A25" w14:textId="77777777" w:rsidR="007C4852" w:rsidRDefault="007C4852" w:rsidP="007C4852">
      <w:pPr>
        <w:pStyle w:val="PL"/>
      </w:pPr>
      <w:r>
        <w:t xml:space="preserve">            schema:</w:t>
      </w:r>
    </w:p>
    <w:p w14:paraId="1CEED1EB" w14:textId="77777777" w:rsidR="007C4852" w:rsidRDefault="007C4852" w:rsidP="007C4852">
      <w:pPr>
        <w:pStyle w:val="PL"/>
      </w:pPr>
      <w:r>
        <w:t xml:space="preserve">              $ref: '#/components/schemas/AnalyticsSubscriptionsTransfer'</w:t>
      </w:r>
    </w:p>
    <w:p w14:paraId="10F7DD3F" w14:textId="77777777" w:rsidR="007C4852" w:rsidRDefault="007C4852" w:rsidP="007C4852">
      <w:pPr>
        <w:pStyle w:val="PL"/>
      </w:pPr>
      <w:r>
        <w:t xml:space="preserve">      parameters:</w:t>
      </w:r>
    </w:p>
    <w:p w14:paraId="0FEF6832" w14:textId="77777777" w:rsidR="007C4852" w:rsidRDefault="007C4852" w:rsidP="007C4852">
      <w:pPr>
        <w:pStyle w:val="PL"/>
      </w:pPr>
      <w:r>
        <w:t xml:space="preserve">        - name: transferId</w:t>
      </w:r>
    </w:p>
    <w:p w14:paraId="6E7D0361" w14:textId="77777777" w:rsidR="007C4852" w:rsidRDefault="007C4852" w:rsidP="007C4852">
      <w:pPr>
        <w:pStyle w:val="PL"/>
      </w:pPr>
      <w:r>
        <w:t xml:space="preserve">          in: path</w:t>
      </w:r>
    </w:p>
    <w:p w14:paraId="4CF78970" w14:textId="77777777" w:rsidR="007C4852" w:rsidRDefault="007C4852" w:rsidP="007C4852">
      <w:pPr>
        <w:pStyle w:val="PL"/>
      </w:pPr>
      <w:r>
        <w:t xml:space="preserve">          description: String identifying a request for an analytics subscription transfer to the Nnwdaf_EventsSubscription Service</w:t>
      </w:r>
    </w:p>
    <w:p w14:paraId="4F60686D" w14:textId="77777777" w:rsidR="007C4852" w:rsidRDefault="007C4852" w:rsidP="007C4852">
      <w:pPr>
        <w:pStyle w:val="PL"/>
      </w:pPr>
      <w:r>
        <w:t xml:space="preserve">          required: true</w:t>
      </w:r>
    </w:p>
    <w:p w14:paraId="4092F62A" w14:textId="77777777" w:rsidR="007C4852" w:rsidRDefault="007C4852" w:rsidP="007C4852">
      <w:pPr>
        <w:pStyle w:val="PL"/>
      </w:pPr>
      <w:r>
        <w:t xml:space="preserve">          schema:</w:t>
      </w:r>
    </w:p>
    <w:p w14:paraId="60FA778E" w14:textId="77777777" w:rsidR="007C4852" w:rsidRDefault="007C4852" w:rsidP="007C4852">
      <w:pPr>
        <w:pStyle w:val="PL"/>
      </w:pPr>
      <w:r>
        <w:t xml:space="preserve">            type: string</w:t>
      </w:r>
    </w:p>
    <w:p w14:paraId="03C97BAD" w14:textId="77777777" w:rsidR="007C4852" w:rsidRDefault="007C4852" w:rsidP="007C4852">
      <w:pPr>
        <w:pStyle w:val="PL"/>
      </w:pPr>
      <w:r>
        <w:t xml:space="preserve">      responses:</w:t>
      </w:r>
    </w:p>
    <w:p w14:paraId="639A3D57" w14:textId="77777777" w:rsidR="007C4852" w:rsidRDefault="007C4852" w:rsidP="007C4852">
      <w:pPr>
        <w:pStyle w:val="PL"/>
      </w:pPr>
      <w:r>
        <w:t xml:space="preserve">        '204':</w:t>
      </w:r>
    </w:p>
    <w:p w14:paraId="2F3013DD" w14:textId="77777777" w:rsidR="007C4852" w:rsidRDefault="007C4852" w:rsidP="007C4852">
      <w:pPr>
        <w:pStyle w:val="PL"/>
      </w:pPr>
      <w:r>
        <w:t xml:space="preserve">          description: The Individual NWDAF Event Subscription Transfer resource was modified successfully.</w:t>
      </w:r>
    </w:p>
    <w:p w14:paraId="6276D648" w14:textId="77777777" w:rsidR="007C4852" w:rsidRDefault="007C4852" w:rsidP="007C4852">
      <w:pPr>
        <w:pStyle w:val="PL"/>
        <w:rPr>
          <w:noProof w:val="0"/>
        </w:rPr>
      </w:pPr>
      <w:r>
        <w:rPr>
          <w:noProof w:val="0"/>
        </w:rPr>
        <w:t xml:space="preserve">        '307':</w:t>
      </w:r>
    </w:p>
    <w:p w14:paraId="04076F90" w14:textId="77777777" w:rsidR="007C4852" w:rsidRDefault="007C4852" w:rsidP="007C4852">
      <w:pPr>
        <w:pStyle w:val="PL"/>
      </w:pPr>
      <w:r>
        <w:t xml:space="preserve">          $ref: 'TS29571_CommonData.yaml#/components/responses/307'</w:t>
      </w:r>
    </w:p>
    <w:p w14:paraId="2C4F8DE7" w14:textId="77777777" w:rsidR="007C4852" w:rsidRDefault="007C4852" w:rsidP="007C4852">
      <w:pPr>
        <w:pStyle w:val="PL"/>
        <w:rPr>
          <w:noProof w:val="0"/>
        </w:rPr>
      </w:pPr>
      <w:r>
        <w:rPr>
          <w:noProof w:val="0"/>
        </w:rPr>
        <w:t xml:space="preserve">        '308':</w:t>
      </w:r>
    </w:p>
    <w:p w14:paraId="03039F4E" w14:textId="77777777" w:rsidR="007C4852" w:rsidRDefault="007C4852" w:rsidP="007C4852">
      <w:pPr>
        <w:pStyle w:val="PL"/>
      </w:pPr>
      <w:r>
        <w:t xml:space="preserve">          $ref: 'TS29571_CommonData.yaml#/components/responses/308'</w:t>
      </w:r>
    </w:p>
    <w:p w14:paraId="3D031248" w14:textId="77777777" w:rsidR="007C4852" w:rsidRDefault="007C4852" w:rsidP="007C4852">
      <w:pPr>
        <w:pStyle w:val="PL"/>
      </w:pPr>
      <w:r>
        <w:t xml:space="preserve">        '400':</w:t>
      </w:r>
    </w:p>
    <w:p w14:paraId="39E12EAC" w14:textId="77777777" w:rsidR="007C4852" w:rsidRDefault="007C4852" w:rsidP="007C4852">
      <w:pPr>
        <w:pStyle w:val="PL"/>
      </w:pPr>
      <w:r>
        <w:t xml:space="preserve">          $ref: 'TS29571_CommonData.yaml#/components/responses/400'</w:t>
      </w:r>
    </w:p>
    <w:p w14:paraId="0EC85727" w14:textId="77777777" w:rsidR="007C4852" w:rsidRDefault="007C4852" w:rsidP="007C4852">
      <w:pPr>
        <w:pStyle w:val="PL"/>
      </w:pPr>
      <w:r>
        <w:t xml:space="preserve">        '401':</w:t>
      </w:r>
    </w:p>
    <w:p w14:paraId="36C41E67" w14:textId="77777777" w:rsidR="007C4852" w:rsidRDefault="007C4852" w:rsidP="007C4852">
      <w:pPr>
        <w:pStyle w:val="PL"/>
      </w:pPr>
      <w:r>
        <w:t xml:space="preserve">          $ref: 'TS29571_CommonData.yaml#/components/responses/401'</w:t>
      </w:r>
    </w:p>
    <w:p w14:paraId="1CCF27D7" w14:textId="77777777" w:rsidR="007C4852" w:rsidRDefault="007C4852" w:rsidP="007C4852">
      <w:pPr>
        <w:pStyle w:val="PL"/>
        <w:rPr>
          <w:rFonts w:eastAsia="等线"/>
        </w:rPr>
      </w:pPr>
      <w:r>
        <w:rPr>
          <w:rFonts w:eastAsia="等线"/>
        </w:rPr>
        <w:t xml:space="preserve">        '403':</w:t>
      </w:r>
    </w:p>
    <w:p w14:paraId="52383573" w14:textId="77777777" w:rsidR="007C4852" w:rsidRDefault="007C4852" w:rsidP="007C4852">
      <w:pPr>
        <w:pStyle w:val="PL"/>
        <w:rPr>
          <w:rFonts w:eastAsia="等线"/>
        </w:rPr>
      </w:pPr>
      <w:r>
        <w:rPr>
          <w:rFonts w:eastAsia="等线"/>
        </w:rPr>
        <w:t xml:space="preserve">          $ref: 'TS29571_CommonData.yaml#/components/responses/403'</w:t>
      </w:r>
    </w:p>
    <w:p w14:paraId="51676E85" w14:textId="77777777" w:rsidR="007C4852" w:rsidRDefault="007C4852" w:rsidP="007C4852">
      <w:pPr>
        <w:pStyle w:val="PL"/>
      </w:pPr>
      <w:r>
        <w:t xml:space="preserve">        '404':</w:t>
      </w:r>
    </w:p>
    <w:p w14:paraId="0807B3D2" w14:textId="77777777" w:rsidR="007C4852" w:rsidRDefault="007C4852" w:rsidP="007C4852">
      <w:pPr>
        <w:pStyle w:val="PL"/>
      </w:pPr>
      <w:r>
        <w:t xml:space="preserve">          $ref: 'TS29571_CommonData.yaml#/components/responses/404'</w:t>
      </w:r>
    </w:p>
    <w:p w14:paraId="2A8A280D" w14:textId="77777777" w:rsidR="007C4852" w:rsidRDefault="007C4852" w:rsidP="007C4852">
      <w:pPr>
        <w:pStyle w:val="PL"/>
      </w:pPr>
      <w:r>
        <w:t xml:space="preserve">        '411':</w:t>
      </w:r>
    </w:p>
    <w:p w14:paraId="112F4D5F" w14:textId="77777777" w:rsidR="007C4852" w:rsidRDefault="007C4852" w:rsidP="007C4852">
      <w:pPr>
        <w:pStyle w:val="PL"/>
      </w:pPr>
      <w:r>
        <w:t xml:space="preserve">          $ref: 'TS29571_CommonData.yaml#/components/responses/411'</w:t>
      </w:r>
    </w:p>
    <w:p w14:paraId="5EB7F666" w14:textId="77777777" w:rsidR="007C4852" w:rsidRDefault="007C4852" w:rsidP="007C4852">
      <w:pPr>
        <w:pStyle w:val="PL"/>
      </w:pPr>
      <w:r>
        <w:t xml:space="preserve">        '413':</w:t>
      </w:r>
    </w:p>
    <w:p w14:paraId="52748C6F" w14:textId="77777777" w:rsidR="007C4852" w:rsidRDefault="007C4852" w:rsidP="007C4852">
      <w:pPr>
        <w:pStyle w:val="PL"/>
      </w:pPr>
      <w:r>
        <w:t xml:space="preserve">          $ref: 'TS29571_CommonData.yaml#/components/responses/413'</w:t>
      </w:r>
    </w:p>
    <w:p w14:paraId="5C3C4EF2" w14:textId="77777777" w:rsidR="007C4852" w:rsidRDefault="007C4852" w:rsidP="007C4852">
      <w:pPr>
        <w:pStyle w:val="PL"/>
      </w:pPr>
      <w:r>
        <w:t xml:space="preserve">        '415':</w:t>
      </w:r>
    </w:p>
    <w:p w14:paraId="10AD84D7" w14:textId="77777777" w:rsidR="007C4852" w:rsidRDefault="007C4852" w:rsidP="007C4852">
      <w:pPr>
        <w:pStyle w:val="PL"/>
      </w:pPr>
      <w:r>
        <w:t xml:space="preserve">          $ref: 'TS29571_CommonData.yaml#/components/responses/415'</w:t>
      </w:r>
    </w:p>
    <w:p w14:paraId="6BCDE74C" w14:textId="77777777" w:rsidR="007C4852" w:rsidRDefault="007C4852" w:rsidP="007C4852">
      <w:pPr>
        <w:pStyle w:val="PL"/>
        <w:rPr>
          <w:rFonts w:eastAsia="等线"/>
        </w:rPr>
      </w:pPr>
      <w:r>
        <w:rPr>
          <w:rFonts w:eastAsia="等线"/>
        </w:rPr>
        <w:t xml:space="preserve">        '429':</w:t>
      </w:r>
    </w:p>
    <w:p w14:paraId="552F3B7B" w14:textId="77777777" w:rsidR="007C4852" w:rsidRDefault="007C4852" w:rsidP="007C4852">
      <w:pPr>
        <w:pStyle w:val="PL"/>
        <w:rPr>
          <w:rFonts w:eastAsia="等线"/>
        </w:rPr>
      </w:pPr>
      <w:r>
        <w:rPr>
          <w:rFonts w:eastAsia="等线"/>
        </w:rPr>
        <w:t xml:space="preserve">          $ref: 'TS29571_CommonData.yaml#/components/responses/429'</w:t>
      </w:r>
    </w:p>
    <w:p w14:paraId="1009B4AE" w14:textId="77777777" w:rsidR="007C4852" w:rsidRDefault="007C4852" w:rsidP="007C4852">
      <w:pPr>
        <w:pStyle w:val="PL"/>
      </w:pPr>
      <w:r>
        <w:t xml:space="preserve">        '500':</w:t>
      </w:r>
    </w:p>
    <w:p w14:paraId="5F652644" w14:textId="77777777" w:rsidR="007C4852" w:rsidRDefault="007C4852" w:rsidP="007C4852">
      <w:pPr>
        <w:pStyle w:val="PL"/>
      </w:pPr>
      <w:r>
        <w:t xml:space="preserve">          $ref: 'TS29571_CommonData.yaml#/components/responses/500'</w:t>
      </w:r>
    </w:p>
    <w:p w14:paraId="4679DB3D" w14:textId="77777777" w:rsidR="007C4852" w:rsidRDefault="007C4852" w:rsidP="007C4852">
      <w:pPr>
        <w:pStyle w:val="PL"/>
      </w:pPr>
      <w:r>
        <w:t xml:space="preserve">        '501':</w:t>
      </w:r>
    </w:p>
    <w:p w14:paraId="4BDC9983" w14:textId="77777777" w:rsidR="007C4852" w:rsidRDefault="007C4852" w:rsidP="007C4852">
      <w:pPr>
        <w:pStyle w:val="PL"/>
      </w:pPr>
      <w:r>
        <w:t xml:space="preserve">          $ref: 'TS29571_CommonData.yaml#/components/responses/501'</w:t>
      </w:r>
    </w:p>
    <w:p w14:paraId="68FA1512" w14:textId="77777777" w:rsidR="007C4852" w:rsidRDefault="007C4852" w:rsidP="007C4852">
      <w:pPr>
        <w:pStyle w:val="PL"/>
      </w:pPr>
      <w:r>
        <w:t xml:space="preserve">        '503':</w:t>
      </w:r>
    </w:p>
    <w:p w14:paraId="5D07559D" w14:textId="77777777" w:rsidR="007C4852" w:rsidRDefault="007C4852" w:rsidP="007C4852">
      <w:pPr>
        <w:pStyle w:val="PL"/>
      </w:pPr>
      <w:r>
        <w:t xml:space="preserve">          $ref: 'TS29571_CommonData.yaml#/components/responses/503'</w:t>
      </w:r>
    </w:p>
    <w:p w14:paraId="7D6C4E75" w14:textId="77777777" w:rsidR="007C4852" w:rsidRDefault="007C4852" w:rsidP="007C4852">
      <w:pPr>
        <w:pStyle w:val="PL"/>
      </w:pPr>
      <w:r>
        <w:t xml:space="preserve">        default:</w:t>
      </w:r>
    </w:p>
    <w:p w14:paraId="3F0AEA52" w14:textId="77777777" w:rsidR="007C4852" w:rsidRDefault="007C4852" w:rsidP="007C4852">
      <w:pPr>
        <w:pStyle w:val="PL"/>
      </w:pPr>
      <w:r>
        <w:t xml:space="preserve">          $ref: 'TS29571_CommonData.yaml#/components/responses/default'</w:t>
      </w:r>
    </w:p>
    <w:p w14:paraId="20CC2388" w14:textId="77777777" w:rsidR="007C4852" w:rsidRDefault="007C4852" w:rsidP="007C4852">
      <w:pPr>
        <w:pStyle w:val="PL"/>
      </w:pPr>
      <w:r>
        <w:t>components:</w:t>
      </w:r>
    </w:p>
    <w:p w14:paraId="527BE6C8" w14:textId="77777777" w:rsidR="007C4852" w:rsidRDefault="007C4852" w:rsidP="007C4852">
      <w:pPr>
        <w:pStyle w:val="PL"/>
        <w:rPr>
          <w:rFonts w:eastAsia="等线"/>
          <w:lang w:val="en-US"/>
        </w:rPr>
      </w:pPr>
      <w:r>
        <w:rPr>
          <w:rFonts w:eastAsia="等线"/>
          <w:lang w:val="en-US"/>
        </w:rPr>
        <w:t xml:space="preserve">  securitySchemes:</w:t>
      </w:r>
    </w:p>
    <w:p w14:paraId="76516058" w14:textId="77777777" w:rsidR="007C4852" w:rsidRDefault="007C4852" w:rsidP="007C4852">
      <w:pPr>
        <w:pStyle w:val="PL"/>
        <w:rPr>
          <w:rFonts w:eastAsia="等线"/>
          <w:lang w:val="en-US"/>
        </w:rPr>
      </w:pPr>
      <w:r>
        <w:rPr>
          <w:rFonts w:eastAsia="等线"/>
          <w:lang w:val="en-US"/>
        </w:rPr>
        <w:t xml:space="preserve">    oAuth2ClientCredentials:</w:t>
      </w:r>
    </w:p>
    <w:p w14:paraId="2AE9FA12" w14:textId="77777777" w:rsidR="007C4852" w:rsidRDefault="007C4852" w:rsidP="007C4852">
      <w:pPr>
        <w:pStyle w:val="PL"/>
        <w:rPr>
          <w:rFonts w:eastAsia="等线"/>
          <w:lang w:val="en-US"/>
        </w:rPr>
      </w:pPr>
      <w:r>
        <w:rPr>
          <w:rFonts w:eastAsia="等线"/>
          <w:lang w:val="en-US"/>
        </w:rPr>
        <w:t xml:space="preserve">      type: oauth2</w:t>
      </w:r>
    </w:p>
    <w:p w14:paraId="6D2B3FCE" w14:textId="77777777" w:rsidR="007C4852" w:rsidRDefault="007C4852" w:rsidP="007C4852">
      <w:pPr>
        <w:pStyle w:val="PL"/>
        <w:rPr>
          <w:rFonts w:eastAsia="等线"/>
          <w:lang w:val="en-US"/>
        </w:rPr>
      </w:pPr>
      <w:r>
        <w:rPr>
          <w:rFonts w:eastAsia="等线"/>
          <w:lang w:val="en-US"/>
        </w:rPr>
        <w:t xml:space="preserve">      flows:</w:t>
      </w:r>
    </w:p>
    <w:p w14:paraId="2F3BB5AD" w14:textId="77777777" w:rsidR="007C4852" w:rsidRDefault="007C4852" w:rsidP="007C4852">
      <w:pPr>
        <w:pStyle w:val="PL"/>
        <w:rPr>
          <w:rFonts w:eastAsia="等线"/>
          <w:lang w:val="en-US"/>
        </w:rPr>
      </w:pPr>
      <w:r>
        <w:rPr>
          <w:rFonts w:eastAsia="等线"/>
          <w:lang w:val="en-US"/>
        </w:rPr>
        <w:t xml:space="preserve">        clientCredentials:</w:t>
      </w:r>
    </w:p>
    <w:p w14:paraId="20B580CC" w14:textId="77777777" w:rsidR="007C4852" w:rsidRDefault="007C4852" w:rsidP="007C4852">
      <w:pPr>
        <w:pStyle w:val="PL"/>
        <w:rPr>
          <w:rFonts w:eastAsia="等线"/>
          <w:lang w:val="en-US"/>
        </w:rPr>
      </w:pPr>
      <w:r>
        <w:rPr>
          <w:rFonts w:eastAsia="等线"/>
          <w:lang w:val="en-US"/>
        </w:rPr>
        <w:t xml:space="preserve">          tokenUrl: '{nrfApiRoot}/oauth2/token'</w:t>
      </w:r>
    </w:p>
    <w:p w14:paraId="6E1AC881" w14:textId="77777777" w:rsidR="007C4852" w:rsidRDefault="007C4852" w:rsidP="007C4852">
      <w:pPr>
        <w:pStyle w:val="PL"/>
        <w:rPr>
          <w:rFonts w:eastAsia="等线"/>
          <w:lang w:val="en-US"/>
        </w:rPr>
      </w:pPr>
      <w:r>
        <w:rPr>
          <w:rFonts w:eastAsia="等线"/>
          <w:lang w:val="en-US"/>
        </w:rPr>
        <w:t xml:space="preserve">          scopes:</w:t>
      </w:r>
    </w:p>
    <w:p w14:paraId="148AF820" w14:textId="77777777" w:rsidR="007C4852" w:rsidRDefault="007C4852" w:rsidP="007C4852">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325D8F76" w14:textId="77777777" w:rsidR="007C4852" w:rsidRDefault="007C4852" w:rsidP="007C4852">
      <w:pPr>
        <w:pStyle w:val="PL"/>
      </w:pPr>
      <w:r>
        <w:t xml:space="preserve">  schemas:</w:t>
      </w:r>
    </w:p>
    <w:p w14:paraId="4A555F4F" w14:textId="77777777" w:rsidR="007C4852" w:rsidRDefault="007C4852" w:rsidP="007C4852">
      <w:pPr>
        <w:pStyle w:val="PL"/>
      </w:pPr>
      <w:r>
        <w:t xml:space="preserve">    NnwdafEventsSubscription:</w:t>
      </w:r>
    </w:p>
    <w:p w14:paraId="48363171" w14:textId="77777777" w:rsidR="007C4852" w:rsidRDefault="007C4852" w:rsidP="007C4852">
      <w:pPr>
        <w:pStyle w:val="PL"/>
      </w:pPr>
      <w:r>
        <w:t xml:space="preserve">      description: Represents an Individual NWDAF Event Subscription resource.</w:t>
      </w:r>
    </w:p>
    <w:p w14:paraId="62138A6D" w14:textId="77777777" w:rsidR="007C4852" w:rsidRDefault="007C4852" w:rsidP="007C4852">
      <w:pPr>
        <w:pStyle w:val="PL"/>
      </w:pPr>
      <w:r>
        <w:t xml:space="preserve">      type: object</w:t>
      </w:r>
    </w:p>
    <w:p w14:paraId="22B2514A" w14:textId="77777777" w:rsidR="007C4852" w:rsidRDefault="007C4852" w:rsidP="007C4852">
      <w:pPr>
        <w:pStyle w:val="PL"/>
      </w:pPr>
      <w:r>
        <w:t xml:space="preserve">      properties:</w:t>
      </w:r>
    </w:p>
    <w:p w14:paraId="2DE5479F" w14:textId="77777777" w:rsidR="007C4852" w:rsidRDefault="007C4852" w:rsidP="007C4852">
      <w:pPr>
        <w:pStyle w:val="PL"/>
      </w:pPr>
      <w:r>
        <w:t xml:space="preserve">        eventSubscriptions:</w:t>
      </w:r>
    </w:p>
    <w:p w14:paraId="4FF95A08" w14:textId="77777777" w:rsidR="007C4852" w:rsidRDefault="007C4852" w:rsidP="007C4852">
      <w:pPr>
        <w:pStyle w:val="PL"/>
      </w:pPr>
      <w:r>
        <w:t xml:space="preserve">          type: array</w:t>
      </w:r>
    </w:p>
    <w:p w14:paraId="2BFFB262" w14:textId="77777777" w:rsidR="007C4852" w:rsidRDefault="007C4852" w:rsidP="007C4852">
      <w:pPr>
        <w:pStyle w:val="PL"/>
      </w:pPr>
      <w:r>
        <w:t xml:space="preserve">          items:</w:t>
      </w:r>
    </w:p>
    <w:p w14:paraId="0B6B2C67" w14:textId="77777777" w:rsidR="007C4852" w:rsidRDefault="007C4852" w:rsidP="007C4852">
      <w:pPr>
        <w:pStyle w:val="PL"/>
      </w:pPr>
      <w:r>
        <w:t xml:space="preserve">            $ref: '#/components/schemas/EventSubscription'</w:t>
      </w:r>
    </w:p>
    <w:p w14:paraId="299313E2" w14:textId="77777777" w:rsidR="007C4852" w:rsidRDefault="007C4852" w:rsidP="007C4852">
      <w:pPr>
        <w:pStyle w:val="PL"/>
      </w:pPr>
      <w:r>
        <w:t xml:space="preserve">          minItems: 1</w:t>
      </w:r>
    </w:p>
    <w:p w14:paraId="0A6E7BE1" w14:textId="77777777" w:rsidR="007C4852" w:rsidRDefault="007C4852" w:rsidP="007C4852">
      <w:pPr>
        <w:pStyle w:val="PL"/>
      </w:pPr>
      <w:r>
        <w:t xml:space="preserve">          description: Subscribed events</w:t>
      </w:r>
    </w:p>
    <w:p w14:paraId="4B9311BF" w14:textId="77777777" w:rsidR="007C4852" w:rsidRDefault="007C4852" w:rsidP="007C4852">
      <w:pPr>
        <w:pStyle w:val="PL"/>
      </w:pPr>
      <w:r>
        <w:t xml:space="preserve">        evtReq:</w:t>
      </w:r>
    </w:p>
    <w:p w14:paraId="641CB044" w14:textId="77777777" w:rsidR="007C4852" w:rsidRDefault="007C4852" w:rsidP="007C4852">
      <w:pPr>
        <w:pStyle w:val="PL"/>
      </w:pPr>
      <w:r>
        <w:t xml:space="preserve">          $ref: 'TS29523_Npcf_EventExposure.yaml#/components/schemas/ReportingInformation'</w:t>
      </w:r>
    </w:p>
    <w:p w14:paraId="3BA2FF6A" w14:textId="77777777" w:rsidR="007C4852" w:rsidRDefault="007C4852" w:rsidP="007C4852">
      <w:pPr>
        <w:pStyle w:val="PL"/>
      </w:pPr>
      <w:r>
        <w:t xml:space="preserve">        notificationURI:</w:t>
      </w:r>
    </w:p>
    <w:p w14:paraId="772D4FC2" w14:textId="77777777" w:rsidR="007C4852" w:rsidRDefault="007C4852" w:rsidP="007C4852">
      <w:pPr>
        <w:pStyle w:val="PL"/>
      </w:pPr>
      <w:r>
        <w:t xml:space="preserve">          $ref: 'TS29571_CommonData.yaml#/components/schemas/Uri'</w:t>
      </w:r>
    </w:p>
    <w:p w14:paraId="2059C5E8" w14:textId="77777777" w:rsidR="007C4852" w:rsidRDefault="007C4852" w:rsidP="007C4852">
      <w:pPr>
        <w:pStyle w:val="PL"/>
      </w:pPr>
      <w:r>
        <w:t xml:space="preserve">        supportedFeatures:</w:t>
      </w:r>
    </w:p>
    <w:p w14:paraId="2F0A15A5" w14:textId="77777777" w:rsidR="007C4852" w:rsidRDefault="007C4852" w:rsidP="007C4852">
      <w:pPr>
        <w:pStyle w:val="PL"/>
      </w:pPr>
      <w:r>
        <w:lastRenderedPageBreak/>
        <w:t xml:space="preserve">          $ref: 'TS29571_CommonData.yaml#/components/schemas/SupportedFeatures'</w:t>
      </w:r>
    </w:p>
    <w:p w14:paraId="30ED35E8" w14:textId="77777777" w:rsidR="007C4852" w:rsidRDefault="007C4852" w:rsidP="007C4852">
      <w:pPr>
        <w:pStyle w:val="PL"/>
      </w:pPr>
      <w:r>
        <w:t xml:space="preserve">        eventNotifications:</w:t>
      </w:r>
    </w:p>
    <w:p w14:paraId="1739CC64" w14:textId="77777777" w:rsidR="007C4852" w:rsidRDefault="007C4852" w:rsidP="007C4852">
      <w:pPr>
        <w:pStyle w:val="PL"/>
      </w:pPr>
      <w:r>
        <w:t xml:space="preserve">          type: array</w:t>
      </w:r>
    </w:p>
    <w:p w14:paraId="1F62DA44" w14:textId="77777777" w:rsidR="007C4852" w:rsidRDefault="007C4852" w:rsidP="007C4852">
      <w:pPr>
        <w:pStyle w:val="PL"/>
      </w:pPr>
      <w:r>
        <w:t xml:space="preserve">          items:</w:t>
      </w:r>
    </w:p>
    <w:p w14:paraId="2E5C368D" w14:textId="77777777" w:rsidR="007C4852" w:rsidRDefault="007C4852" w:rsidP="007C4852">
      <w:pPr>
        <w:pStyle w:val="PL"/>
      </w:pPr>
      <w:r>
        <w:t xml:space="preserve">            $ref: '#/components/schemas/EventNotification'</w:t>
      </w:r>
    </w:p>
    <w:p w14:paraId="22A57C84" w14:textId="77777777" w:rsidR="007C4852" w:rsidRDefault="007C4852" w:rsidP="007C4852">
      <w:pPr>
        <w:pStyle w:val="PL"/>
      </w:pPr>
      <w:r>
        <w:t xml:space="preserve">          minItems: 1</w:t>
      </w:r>
    </w:p>
    <w:p w14:paraId="41A69DC2" w14:textId="77777777" w:rsidR="007C4852" w:rsidRDefault="007C4852" w:rsidP="007C4852">
      <w:pPr>
        <w:pStyle w:val="PL"/>
      </w:pPr>
      <w:r>
        <w:t xml:space="preserve">        failEventReports:</w:t>
      </w:r>
    </w:p>
    <w:p w14:paraId="2FFEF218" w14:textId="77777777" w:rsidR="007C4852" w:rsidRDefault="007C4852" w:rsidP="007C4852">
      <w:pPr>
        <w:pStyle w:val="PL"/>
      </w:pPr>
      <w:r>
        <w:t xml:space="preserve">          type: array</w:t>
      </w:r>
    </w:p>
    <w:p w14:paraId="629A5BA8" w14:textId="77777777" w:rsidR="007C4852" w:rsidRDefault="007C4852" w:rsidP="007C4852">
      <w:pPr>
        <w:pStyle w:val="PL"/>
      </w:pPr>
      <w:r>
        <w:t xml:space="preserve">          items:</w:t>
      </w:r>
    </w:p>
    <w:p w14:paraId="56BB2D2C" w14:textId="77777777" w:rsidR="007C4852" w:rsidRDefault="007C4852" w:rsidP="007C4852">
      <w:pPr>
        <w:pStyle w:val="PL"/>
      </w:pPr>
      <w:r>
        <w:t xml:space="preserve">            $ref: '#/components/schemas/FailureEventInfo'</w:t>
      </w:r>
    </w:p>
    <w:p w14:paraId="65C0D576" w14:textId="77777777" w:rsidR="007C4852" w:rsidRDefault="007C4852" w:rsidP="007C4852">
      <w:pPr>
        <w:pStyle w:val="PL"/>
      </w:pPr>
      <w:r>
        <w:t xml:space="preserve">          minItems: 1</w:t>
      </w:r>
    </w:p>
    <w:p w14:paraId="31C9FFF6" w14:textId="77777777" w:rsidR="007C4852" w:rsidRDefault="007C4852" w:rsidP="007C4852">
      <w:pPr>
        <w:pStyle w:val="PL"/>
      </w:pPr>
      <w:r>
        <w:t xml:space="preserve">        prevSub:</w:t>
      </w:r>
    </w:p>
    <w:p w14:paraId="2D6D5004" w14:textId="77777777" w:rsidR="007C4852" w:rsidRDefault="007C4852" w:rsidP="007C4852">
      <w:pPr>
        <w:pStyle w:val="PL"/>
      </w:pPr>
      <w:r>
        <w:t xml:space="preserve">          $ref: 'TS29520_</w:t>
      </w:r>
      <w:r w:rsidRPr="00C9735D">
        <w:t>Nnwdaf_AnalyticsInfo</w:t>
      </w:r>
      <w:r>
        <w:t>.yaml#/components/schemas/SpecificAnalyticsSubscription'</w:t>
      </w:r>
    </w:p>
    <w:p w14:paraId="55A38683" w14:textId="77777777" w:rsidR="007C4852" w:rsidRDefault="007C4852" w:rsidP="007C4852">
      <w:pPr>
        <w:pStyle w:val="PL"/>
      </w:pPr>
      <w:r>
        <w:t xml:space="preserve">        consNfInfo:</w:t>
      </w:r>
    </w:p>
    <w:p w14:paraId="7D6C405A" w14:textId="77777777" w:rsidR="007C4852" w:rsidRDefault="007C4852" w:rsidP="007C4852">
      <w:pPr>
        <w:pStyle w:val="PL"/>
      </w:pPr>
      <w:r w:rsidRPr="00FC6D0A">
        <w:t xml:space="preserve">          $ref: '#/components/schemas/</w:t>
      </w:r>
      <w:r>
        <w:t>ConsumerNfInformation</w:t>
      </w:r>
      <w:r w:rsidRPr="00FC6D0A">
        <w:t>'</w:t>
      </w:r>
    </w:p>
    <w:p w14:paraId="3CEDCB0F" w14:textId="77777777" w:rsidR="007C4852" w:rsidRDefault="007C4852" w:rsidP="007C4852">
      <w:pPr>
        <w:pStyle w:val="PL"/>
      </w:pPr>
      <w:r>
        <w:t xml:space="preserve">      required:</w:t>
      </w:r>
    </w:p>
    <w:p w14:paraId="0993DCCA" w14:textId="77777777" w:rsidR="007C4852" w:rsidRDefault="007C4852" w:rsidP="007C4852">
      <w:pPr>
        <w:pStyle w:val="PL"/>
      </w:pPr>
      <w:r>
        <w:t xml:space="preserve">        - eventSubscriptions</w:t>
      </w:r>
    </w:p>
    <w:p w14:paraId="0889D8CC" w14:textId="77777777" w:rsidR="007C4852" w:rsidRDefault="007C4852" w:rsidP="007C4852">
      <w:pPr>
        <w:pStyle w:val="PL"/>
      </w:pPr>
      <w:r>
        <w:t xml:space="preserve">    EventSubscription:</w:t>
      </w:r>
    </w:p>
    <w:p w14:paraId="2B4ED26B" w14:textId="77777777" w:rsidR="007C4852" w:rsidRDefault="007C4852" w:rsidP="007C4852">
      <w:pPr>
        <w:pStyle w:val="PL"/>
      </w:pPr>
      <w:r>
        <w:t xml:space="preserve">      description: Represents a subscription to a single event.</w:t>
      </w:r>
    </w:p>
    <w:p w14:paraId="09EB1137" w14:textId="77777777" w:rsidR="007C4852" w:rsidRDefault="007C4852" w:rsidP="007C4852">
      <w:pPr>
        <w:pStyle w:val="PL"/>
      </w:pPr>
      <w:r>
        <w:t xml:space="preserve">      type: object</w:t>
      </w:r>
    </w:p>
    <w:p w14:paraId="1A002341" w14:textId="77777777" w:rsidR="007C4852" w:rsidRDefault="007C4852" w:rsidP="007C4852">
      <w:pPr>
        <w:pStyle w:val="PL"/>
      </w:pPr>
      <w:r>
        <w:t xml:space="preserve">      properties:</w:t>
      </w:r>
    </w:p>
    <w:p w14:paraId="125537E7" w14:textId="77777777" w:rsidR="007C4852" w:rsidRDefault="007C4852" w:rsidP="007C4852">
      <w:pPr>
        <w:pStyle w:val="PL"/>
      </w:pPr>
      <w:r>
        <w:t xml:space="preserve">        anySlice:</w:t>
      </w:r>
    </w:p>
    <w:p w14:paraId="6A4E50BD" w14:textId="77777777" w:rsidR="007C4852" w:rsidRDefault="007C4852" w:rsidP="007C4852">
      <w:pPr>
        <w:pStyle w:val="PL"/>
      </w:pPr>
      <w:r>
        <w:t xml:space="preserve">          $ref: '#/components/schemas/AnySlice'</w:t>
      </w:r>
    </w:p>
    <w:p w14:paraId="597C48DC" w14:textId="77777777" w:rsidR="007C4852" w:rsidRDefault="007C4852" w:rsidP="007C4852">
      <w:pPr>
        <w:pStyle w:val="PL"/>
      </w:pPr>
      <w:r>
        <w:t xml:space="preserve">        appIds:</w:t>
      </w:r>
    </w:p>
    <w:p w14:paraId="100416D6" w14:textId="77777777" w:rsidR="007C4852" w:rsidRDefault="007C4852" w:rsidP="007C4852">
      <w:pPr>
        <w:pStyle w:val="PL"/>
      </w:pPr>
      <w:r>
        <w:t xml:space="preserve">          type: array</w:t>
      </w:r>
    </w:p>
    <w:p w14:paraId="07ECCD56" w14:textId="77777777" w:rsidR="007C4852" w:rsidRDefault="007C4852" w:rsidP="007C4852">
      <w:pPr>
        <w:pStyle w:val="PL"/>
      </w:pPr>
      <w:r>
        <w:t xml:space="preserve">          items:</w:t>
      </w:r>
    </w:p>
    <w:p w14:paraId="228E1B8F" w14:textId="77777777" w:rsidR="007C4852" w:rsidRDefault="007C4852" w:rsidP="007C4852">
      <w:pPr>
        <w:pStyle w:val="PL"/>
      </w:pPr>
      <w:r>
        <w:t xml:space="preserve">            $ref: 'TS29571_CommonData.yaml#/components/schemas/ApplicationId'</w:t>
      </w:r>
    </w:p>
    <w:p w14:paraId="40C40315" w14:textId="77777777" w:rsidR="007C4852" w:rsidRDefault="007C4852" w:rsidP="007C4852">
      <w:pPr>
        <w:pStyle w:val="PL"/>
      </w:pPr>
      <w:r>
        <w:t xml:space="preserve">          minItems: 1</w:t>
      </w:r>
    </w:p>
    <w:p w14:paraId="3AB71711" w14:textId="77777777" w:rsidR="007C4852" w:rsidRDefault="007C4852" w:rsidP="007C4852">
      <w:pPr>
        <w:pStyle w:val="PL"/>
      </w:pPr>
      <w:r>
        <w:t xml:space="preserve">          description: Identification(s) of application to which the subscription applies.</w:t>
      </w:r>
    </w:p>
    <w:p w14:paraId="1CFCCA3C" w14:textId="77777777" w:rsidR="007C4852" w:rsidRDefault="007C4852" w:rsidP="007C4852">
      <w:pPr>
        <w:pStyle w:val="PL"/>
      </w:pPr>
      <w:r>
        <w:t xml:space="preserve">        dnns:</w:t>
      </w:r>
    </w:p>
    <w:p w14:paraId="28E71838" w14:textId="77777777" w:rsidR="007C4852" w:rsidRDefault="007C4852" w:rsidP="007C4852">
      <w:pPr>
        <w:pStyle w:val="PL"/>
      </w:pPr>
      <w:r>
        <w:t xml:space="preserve">          type: array</w:t>
      </w:r>
    </w:p>
    <w:p w14:paraId="4498ED91" w14:textId="77777777" w:rsidR="007C4852" w:rsidRDefault="007C4852" w:rsidP="007C4852">
      <w:pPr>
        <w:pStyle w:val="PL"/>
      </w:pPr>
      <w:r>
        <w:t xml:space="preserve">          items:</w:t>
      </w:r>
    </w:p>
    <w:p w14:paraId="39DEA99F" w14:textId="77777777" w:rsidR="007C4852" w:rsidRDefault="007C4852" w:rsidP="007C4852">
      <w:pPr>
        <w:pStyle w:val="PL"/>
      </w:pPr>
      <w:r>
        <w:t xml:space="preserve">            $ref: 'TS29571_CommonData.yaml#/components/schemas/Dnn'</w:t>
      </w:r>
    </w:p>
    <w:p w14:paraId="2E1DF95A" w14:textId="77777777" w:rsidR="007C4852" w:rsidRDefault="007C4852" w:rsidP="007C4852">
      <w:pPr>
        <w:pStyle w:val="PL"/>
      </w:pPr>
      <w:r>
        <w:t xml:space="preserve">          minItems: 1</w:t>
      </w:r>
    </w:p>
    <w:p w14:paraId="4EF3BB33" w14:textId="77777777" w:rsidR="007C4852" w:rsidRDefault="007C4852" w:rsidP="007C4852">
      <w:pPr>
        <w:pStyle w:val="PL"/>
      </w:pPr>
      <w:r>
        <w:t xml:space="preserve">          description: Identification(s) of DNN to which the subscription applies.</w:t>
      </w:r>
    </w:p>
    <w:p w14:paraId="776174A2" w14:textId="77777777" w:rsidR="007C4852" w:rsidRDefault="007C4852" w:rsidP="007C4852">
      <w:pPr>
        <w:pStyle w:val="PL"/>
      </w:pPr>
      <w:r>
        <w:t xml:space="preserve">        dnais:</w:t>
      </w:r>
    </w:p>
    <w:p w14:paraId="70C45446" w14:textId="77777777" w:rsidR="007C4852" w:rsidRDefault="007C4852" w:rsidP="007C4852">
      <w:pPr>
        <w:pStyle w:val="PL"/>
      </w:pPr>
      <w:r>
        <w:t xml:space="preserve">          type: array</w:t>
      </w:r>
    </w:p>
    <w:p w14:paraId="36E1F126" w14:textId="77777777" w:rsidR="007C4852" w:rsidRDefault="007C4852" w:rsidP="007C4852">
      <w:pPr>
        <w:pStyle w:val="PL"/>
      </w:pPr>
      <w:r>
        <w:t xml:space="preserve">          items:</w:t>
      </w:r>
    </w:p>
    <w:p w14:paraId="14ED120E" w14:textId="77777777" w:rsidR="007C4852" w:rsidRDefault="007C4852" w:rsidP="007C4852">
      <w:pPr>
        <w:pStyle w:val="PL"/>
      </w:pPr>
      <w:r>
        <w:t xml:space="preserve">            $ref: 'TS29571_CommonData.yaml#/components/schemas/Dnai'</w:t>
      </w:r>
    </w:p>
    <w:p w14:paraId="65DA4EFE" w14:textId="77777777" w:rsidR="007C4852" w:rsidRDefault="007C4852" w:rsidP="007C4852">
      <w:pPr>
        <w:pStyle w:val="PL"/>
      </w:pPr>
      <w:r>
        <w:t xml:space="preserve">          minItems: 1</w:t>
      </w:r>
    </w:p>
    <w:p w14:paraId="0315510D" w14:textId="77777777" w:rsidR="007C4852" w:rsidRDefault="007C4852" w:rsidP="007C4852">
      <w:pPr>
        <w:pStyle w:val="PL"/>
      </w:pPr>
      <w:r>
        <w:t xml:space="preserve">        event:</w:t>
      </w:r>
    </w:p>
    <w:p w14:paraId="63D30CFA" w14:textId="77777777" w:rsidR="007C4852" w:rsidRDefault="007C4852" w:rsidP="007C4852">
      <w:pPr>
        <w:pStyle w:val="PL"/>
      </w:pPr>
      <w:r>
        <w:t xml:space="preserve">          $ref: '#/components/schemas/NwdafEvent'</w:t>
      </w:r>
    </w:p>
    <w:p w14:paraId="32A5C7F0" w14:textId="77777777" w:rsidR="007C4852" w:rsidRDefault="007C4852" w:rsidP="007C4852">
      <w:pPr>
        <w:pStyle w:val="PL"/>
      </w:pPr>
      <w:r>
        <w:t xml:space="preserve">        extraReportReq:</w:t>
      </w:r>
    </w:p>
    <w:p w14:paraId="1CF408FF" w14:textId="77777777" w:rsidR="007C4852" w:rsidRDefault="007C4852" w:rsidP="007C4852">
      <w:pPr>
        <w:pStyle w:val="PL"/>
      </w:pPr>
      <w:r>
        <w:t xml:space="preserve">          $ref: '#/components/schemas/EventReportingRequirement'</w:t>
      </w:r>
    </w:p>
    <w:p w14:paraId="5909EB10" w14:textId="77777777" w:rsidR="007C4852" w:rsidRDefault="007C4852" w:rsidP="007C4852">
      <w:pPr>
        <w:pStyle w:val="PL"/>
      </w:pPr>
      <w:r>
        <w:t xml:space="preserve">        loadLevelThreshold:</w:t>
      </w:r>
    </w:p>
    <w:p w14:paraId="6C8BA924" w14:textId="77777777" w:rsidR="007C4852" w:rsidRDefault="007C4852" w:rsidP="007C4852">
      <w:pPr>
        <w:pStyle w:val="PL"/>
      </w:pPr>
      <w:r>
        <w:t xml:space="preserve">          type: integer</w:t>
      </w:r>
    </w:p>
    <w:p w14:paraId="44E4AC3C" w14:textId="77777777" w:rsidR="007C4852" w:rsidRDefault="007C4852" w:rsidP="007C4852">
      <w:pPr>
        <w:pStyle w:val="PL"/>
      </w:pPr>
      <w:r>
        <w:t xml:space="preserve">          description: Indicates that the NWDAF shall report the corresponding network slice load level to the NF service consumer where the load level of the network slice identified by snssais is reached.</w:t>
      </w:r>
    </w:p>
    <w:p w14:paraId="13B051D7" w14:textId="77777777" w:rsidR="007C4852" w:rsidRDefault="007C4852" w:rsidP="007C4852">
      <w:pPr>
        <w:pStyle w:val="PL"/>
      </w:pPr>
      <w:r>
        <w:t xml:space="preserve">        notificationMethod:</w:t>
      </w:r>
    </w:p>
    <w:p w14:paraId="6E4068FD" w14:textId="77777777" w:rsidR="007C4852" w:rsidRDefault="007C4852" w:rsidP="007C4852">
      <w:pPr>
        <w:pStyle w:val="PL"/>
      </w:pPr>
      <w:r>
        <w:t xml:space="preserve">          $ref: '#/components/schemas/NotificationMethod'</w:t>
      </w:r>
    </w:p>
    <w:p w14:paraId="3808A17B" w14:textId="77777777" w:rsidR="007C4852" w:rsidRDefault="007C4852" w:rsidP="007C4852">
      <w:pPr>
        <w:pStyle w:val="PL"/>
      </w:pPr>
      <w:r>
        <w:t xml:space="preserve">        matchingDir:</w:t>
      </w:r>
    </w:p>
    <w:p w14:paraId="3E27B0FE" w14:textId="77777777" w:rsidR="007C4852" w:rsidRDefault="007C4852" w:rsidP="007C4852">
      <w:pPr>
        <w:pStyle w:val="PL"/>
      </w:pPr>
      <w:r>
        <w:t xml:space="preserve">          $ref: '#/components/schemas/MatchingDirection'</w:t>
      </w:r>
    </w:p>
    <w:p w14:paraId="13BDDACA" w14:textId="77777777" w:rsidR="007C4852" w:rsidRDefault="007C4852" w:rsidP="007C4852">
      <w:pPr>
        <w:pStyle w:val="PL"/>
      </w:pPr>
      <w:r>
        <w:t xml:space="preserve">        nfLoadLvlThds:</w:t>
      </w:r>
    </w:p>
    <w:p w14:paraId="757F3B0A" w14:textId="77777777" w:rsidR="007C4852" w:rsidRDefault="007C4852" w:rsidP="007C4852">
      <w:pPr>
        <w:pStyle w:val="PL"/>
      </w:pPr>
      <w:r>
        <w:t xml:space="preserve">          type: array</w:t>
      </w:r>
    </w:p>
    <w:p w14:paraId="2D08EFA9" w14:textId="77777777" w:rsidR="007C4852" w:rsidRDefault="007C4852" w:rsidP="007C4852">
      <w:pPr>
        <w:pStyle w:val="PL"/>
      </w:pPr>
      <w:r>
        <w:t xml:space="preserve">          items:</w:t>
      </w:r>
    </w:p>
    <w:p w14:paraId="4ADEF824" w14:textId="77777777" w:rsidR="007C4852" w:rsidRDefault="007C4852" w:rsidP="007C4852">
      <w:pPr>
        <w:pStyle w:val="PL"/>
      </w:pPr>
      <w:r>
        <w:t xml:space="preserve">            $ref: '#/components/schemas/ThresholdLevel'</w:t>
      </w:r>
    </w:p>
    <w:p w14:paraId="66E25D6F" w14:textId="77777777" w:rsidR="007C4852" w:rsidRDefault="007C4852" w:rsidP="007C4852">
      <w:pPr>
        <w:pStyle w:val="PL"/>
      </w:pPr>
      <w:r>
        <w:t xml:space="preserve">          minItems: 1</w:t>
      </w:r>
    </w:p>
    <w:p w14:paraId="15275BCB" w14:textId="77777777" w:rsidR="007C4852" w:rsidRDefault="007C4852" w:rsidP="007C4852">
      <w:pPr>
        <w:pStyle w:val="PL"/>
      </w:pPr>
      <w:r>
        <w:t xml:space="preserve">          description: Shall be supplied in order to start reporting when an average load level is reached.</w:t>
      </w:r>
    </w:p>
    <w:p w14:paraId="21F946E0" w14:textId="77777777" w:rsidR="007C4852" w:rsidRDefault="007C4852" w:rsidP="007C4852">
      <w:pPr>
        <w:pStyle w:val="PL"/>
      </w:pPr>
      <w:r>
        <w:t xml:space="preserve">        nfInstanceIds:</w:t>
      </w:r>
    </w:p>
    <w:p w14:paraId="7320C7D4" w14:textId="77777777" w:rsidR="007C4852" w:rsidRDefault="007C4852" w:rsidP="007C4852">
      <w:pPr>
        <w:pStyle w:val="PL"/>
      </w:pPr>
      <w:r>
        <w:t xml:space="preserve">          type: array</w:t>
      </w:r>
    </w:p>
    <w:p w14:paraId="4B9F02A8" w14:textId="77777777" w:rsidR="007C4852" w:rsidRDefault="007C4852" w:rsidP="007C4852">
      <w:pPr>
        <w:pStyle w:val="PL"/>
      </w:pPr>
      <w:r>
        <w:t xml:space="preserve">          items:</w:t>
      </w:r>
    </w:p>
    <w:p w14:paraId="2E35BD93" w14:textId="77777777" w:rsidR="007C4852" w:rsidRDefault="007C4852" w:rsidP="007C4852">
      <w:pPr>
        <w:pStyle w:val="PL"/>
      </w:pPr>
      <w:r>
        <w:t xml:space="preserve">            $ref: 'TS29571_CommonData.yaml#/components/schemas/NfInstanceId'</w:t>
      </w:r>
    </w:p>
    <w:p w14:paraId="5EB6825F" w14:textId="77777777" w:rsidR="007C4852" w:rsidRDefault="007C4852" w:rsidP="007C4852">
      <w:pPr>
        <w:pStyle w:val="PL"/>
      </w:pPr>
      <w:r>
        <w:t xml:space="preserve">          minItems: 1</w:t>
      </w:r>
    </w:p>
    <w:p w14:paraId="1AB46BC7" w14:textId="77777777" w:rsidR="007C4852" w:rsidRDefault="007C4852" w:rsidP="007C4852">
      <w:pPr>
        <w:pStyle w:val="PL"/>
      </w:pPr>
      <w:r>
        <w:t xml:space="preserve">        nfSetIds:</w:t>
      </w:r>
    </w:p>
    <w:p w14:paraId="16976F09" w14:textId="77777777" w:rsidR="007C4852" w:rsidRDefault="007C4852" w:rsidP="007C4852">
      <w:pPr>
        <w:pStyle w:val="PL"/>
      </w:pPr>
      <w:r>
        <w:t xml:space="preserve">          type: array</w:t>
      </w:r>
    </w:p>
    <w:p w14:paraId="4A8B7985" w14:textId="77777777" w:rsidR="007C4852" w:rsidRDefault="007C4852" w:rsidP="007C4852">
      <w:pPr>
        <w:pStyle w:val="PL"/>
      </w:pPr>
      <w:r>
        <w:t xml:space="preserve">          items:</w:t>
      </w:r>
    </w:p>
    <w:p w14:paraId="63C1C792" w14:textId="77777777" w:rsidR="007C4852" w:rsidRDefault="007C4852" w:rsidP="007C4852">
      <w:pPr>
        <w:pStyle w:val="PL"/>
      </w:pPr>
      <w:r>
        <w:t xml:space="preserve">            $ref: 'TS29571_CommonData.yaml#/components/schemas/NfSetId'</w:t>
      </w:r>
    </w:p>
    <w:p w14:paraId="1C12073B" w14:textId="77777777" w:rsidR="007C4852" w:rsidRDefault="007C4852" w:rsidP="007C4852">
      <w:pPr>
        <w:pStyle w:val="PL"/>
      </w:pPr>
      <w:r>
        <w:t xml:space="preserve">          minItems: 1</w:t>
      </w:r>
    </w:p>
    <w:p w14:paraId="7AAC1814" w14:textId="77777777" w:rsidR="007C4852" w:rsidRDefault="007C4852" w:rsidP="007C4852">
      <w:pPr>
        <w:pStyle w:val="PL"/>
      </w:pPr>
      <w:r>
        <w:t xml:space="preserve">        nfTypes:</w:t>
      </w:r>
    </w:p>
    <w:p w14:paraId="3724B991" w14:textId="77777777" w:rsidR="007C4852" w:rsidRDefault="007C4852" w:rsidP="007C4852">
      <w:pPr>
        <w:pStyle w:val="PL"/>
      </w:pPr>
      <w:r>
        <w:t xml:space="preserve">          type: array</w:t>
      </w:r>
    </w:p>
    <w:p w14:paraId="16EFC4B9" w14:textId="77777777" w:rsidR="007C4852" w:rsidRDefault="007C4852" w:rsidP="007C4852">
      <w:pPr>
        <w:pStyle w:val="PL"/>
      </w:pPr>
      <w:r>
        <w:t xml:space="preserve">          items:</w:t>
      </w:r>
    </w:p>
    <w:p w14:paraId="075AA6E8" w14:textId="77777777" w:rsidR="007C4852" w:rsidRDefault="007C4852" w:rsidP="007C4852">
      <w:pPr>
        <w:pStyle w:val="PL"/>
      </w:pPr>
      <w:r>
        <w:t xml:space="preserve">            $ref: 'TS29510_Nnrf_NFManagement.yaml#/components/schemas/NFType'</w:t>
      </w:r>
    </w:p>
    <w:p w14:paraId="3BC1C083" w14:textId="77777777" w:rsidR="007C4852" w:rsidRDefault="007C4852" w:rsidP="007C4852">
      <w:pPr>
        <w:pStyle w:val="PL"/>
      </w:pPr>
      <w:r>
        <w:t xml:space="preserve">          minItems: 1</w:t>
      </w:r>
    </w:p>
    <w:p w14:paraId="13033E34" w14:textId="77777777" w:rsidR="007C4852" w:rsidRDefault="007C4852" w:rsidP="007C4852">
      <w:pPr>
        <w:pStyle w:val="PL"/>
      </w:pPr>
      <w:r>
        <w:t xml:space="preserve">        networkArea:</w:t>
      </w:r>
    </w:p>
    <w:p w14:paraId="7E7617D8" w14:textId="77777777" w:rsidR="007C4852" w:rsidRDefault="007C4852" w:rsidP="007C4852">
      <w:pPr>
        <w:pStyle w:val="PL"/>
      </w:pPr>
      <w:r>
        <w:t xml:space="preserve">          $ref: 'TS29554_Npcf_BDTPolicyControl.yaml#/components/schemas/NetworkAreaInfo'</w:t>
      </w:r>
    </w:p>
    <w:p w14:paraId="137DBA33" w14:textId="77777777" w:rsidR="007C4852" w:rsidRDefault="007C4852" w:rsidP="007C4852">
      <w:pPr>
        <w:pStyle w:val="PL"/>
      </w:pPr>
      <w:r>
        <w:lastRenderedPageBreak/>
        <w:t xml:space="preserve">        maxTopAppUlNbr:</w:t>
      </w:r>
    </w:p>
    <w:p w14:paraId="595CEC66" w14:textId="77777777" w:rsidR="007C4852" w:rsidRDefault="007C4852" w:rsidP="007C4852">
      <w:pPr>
        <w:pStyle w:val="PL"/>
      </w:pPr>
      <w:r>
        <w:t xml:space="preserve">          </w:t>
      </w:r>
      <w:r w:rsidRPr="007921A8">
        <w:t>$ref: 'TS29571_CommonData.yaml#/components/schemas/Uinteger'</w:t>
      </w:r>
    </w:p>
    <w:p w14:paraId="5CE5F5E5" w14:textId="77777777" w:rsidR="007C4852" w:rsidRDefault="007C4852" w:rsidP="007C4852">
      <w:pPr>
        <w:pStyle w:val="PL"/>
      </w:pPr>
      <w:r>
        <w:t xml:space="preserve">          description: Indicates the requested maximum number of top applications that contribute the most to the traffic in Uplink direction.</w:t>
      </w:r>
    </w:p>
    <w:p w14:paraId="7D174128" w14:textId="77777777" w:rsidR="007C4852" w:rsidRDefault="007C4852" w:rsidP="007C4852">
      <w:pPr>
        <w:pStyle w:val="PL"/>
      </w:pPr>
      <w:r>
        <w:t xml:space="preserve">        maxTopAppDlNbr:</w:t>
      </w:r>
    </w:p>
    <w:p w14:paraId="002B9C1D" w14:textId="77777777" w:rsidR="007C4852" w:rsidRDefault="007C4852" w:rsidP="007C4852">
      <w:pPr>
        <w:pStyle w:val="PL"/>
      </w:pPr>
      <w:r>
        <w:t xml:space="preserve">          </w:t>
      </w:r>
      <w:r w:rsidRPr="00DD5086">
        <w:t>$ref: 'TS29571_CommonData.yaml#/components/schemas/Uinteger'</w:t>
      </w:r>
    </w:p>
    <w:p w14:paraId="2410AC53" w14:textId="77777777" w:rsidR="007C4852" w:rsidRDefault="007C4852" w:rsidP="007C4852">
      <w:pPr>
        <w:pStyle w:val="PL"/>
      </w:pPr>
      <w:r>
        <w:t xml:space="preserve">          description: Indicates the requested maximum number of top applications that contribute the most to the traffic in Downlink direction.</w:t>
      </w:r>
    </w:p>
    <w:p w14:paraId="2EAFB0F0" w14:textId="77777777" w:rsidR="007C4852" w:rsidRDefault="007C4852" w:rsidP="007C4852">
      <w:pPr>
        <w:pStyle w:val="PL"/>
      </w:pPr>
      <w:r>
        <w:t xml:space="preserve">        nsiIdInfos:</w:t>
      </w:r>
    </w:p>
    <w:p w14:paraId="2523C5AD" w14:textId="77777777" w:rsidR="007C4852" w:rsidRDefault="007C4852" w:rsidP="007C4852">
      <w:pPr>
        <w:pStyle w:val="PL"/>
      </w:pPr>
      <w:r>
        <w:t xml:space="preserve">          type: array</w:t>
      </w:r>
    </w:p>
    <w:p w14:paraId="68633332" w14:textId="77777777" w:rsidR="007C4852" w:rsidRDefault="007C4852" w:rsidP="007C4852">
      <w:pPr>
        <w:pStyle w:val="PL"/>
      </w:pPr>
      <w:r>
        <w:t xml:space="preserve">          items:</w:t>
      </w:r>
    </w:p>
    <w:p w14:paraId="40AFEB97" w14:textId="77777777" w:rsidR="007C4852" w:rsidRDefault="007C4852" w:rsidP="007C4852">
      <w:pPr>
        <w:pStyle w:val="PL"/>
      </w:pPr>
      <w:r>
        <w:t xml:space="preserve">            $ref: '#/components/schemas/NsiIdInfo'</w:t>
      </w:r>
    </w:p>
    <w:p w14:paraId="37EDE54F" w14:textId="77777777" w:rsidR="007C4852" w:rsidRDefault="007C4852" w:rsidP="007C4852">
      <w:pPr>
        <w:pStyle w:val="PL"/>
      </w:pPr>
      <w:r>
        <w:t xml:space="preserve">          minItems: 1</w:t>
      </w:r>
    </w:p>
    <w:p w14:paraId="3C82DF4A" w14:textId="77777777" w:rsidR="007C4852" w:rsidRDefault="007C4852" w:rsidP="007C4852">
      <w:pPr>
        <w:pStyle w:val="PL"/>
      </w:pPr>
      <w:r>
        <w:t xml:space="preserve">        nsiLevelThrds:</w:t>
      </w:r>
    </w:p>
    <w:p w14:paraId="03BD00B0" w14:textId="77777777" w:rsidR="007C4852" w:rsidRDefault="007C4852" w:rsidP="007C4852">
      <w:pPr>
        <w:pStyle w:val="PL"/>
      </w:pPr>
      <w:r>
        <w:t xml:space="preserve">          type: array</w:t>
      </w:r>
    </w:p>
    <w:p w14:paraId="04D01B82" w14:textId="77777777" w:rsidR="007C4852" w:rsidRDefault="007C4852" w:rsidP="007C4852">
      <w:pPr>
        <w:pStyle w:val="PL"/>
      </w:pPr>
      <w:r>
        <w:t xml:space="preserve">          items:</w:t>
      </w:r>
    </w:p>
    <w:p w14:paraId="3EBC0D36" w14:textId="77777777" w:rsidR="007C4852" w:rsidRDefault="007C4852" w:rsidP="007C4852">
      <w:pPr>
        <w:pStyle w:val="PL"/>
      </w:pPr>
      <w:r>
        <w:t xml:space="preserve">            $ref: 'TS29571_CommonData.yaml#/components/schemas/Uinteger'</w:t>
      </w:r>
    </w:p>
    <w:p w14:paraId="4F53B94B" w14:textId="77777777" w:rsidR="007C4852" w:rsidRDefault="007C4852" w:rsidP="007C4852">
      <w:pPr>
        <w:pStyle w:val="PL"/>
      </w:pPr>
      <w:r>
        <w:t xml:space="preserve">          minItems: 1</w:t>
      </w:r>
    </w:p>
    <w:p w14:paraId="59F84291" w14:textId="77777777" w:rsidR="007C4852" w:rsidRDefault="007C4852" w:rsidP="007C4852">
      <w:pPr>
        <w:pStyle w:val="PL"/>
      </w:pPr>
      <w:r>
        <w:t xml:space="preserve">        qosRequ:</w:t>
      </w:r>
    </w:p>
    <w:p w14:paraId="241EAA17" w14:textId="77777777" w:rsidR="007C4852" w:rsidRDefault="007C4852" w:rsidP="007C4852">
      <w:pPr>
        <w:pStyle w:val="PL"/>
      </w:pPr>
      <w:r>
        <w:t xml:space="preserve">          $ref: '#/components/schemas/QosRequirement'</w:t>
      </w:r>
    </w:p>
    <w:p w14:paraId="47700008" w14:textId="77777777" w:rsidR="007C4852" w:rsidRDefault="007C4852" w:rsidP="007C4852">
      <w:pPr>
        <w:pStyle w:val="PL"/>
      </w:pPr>
      <w:r>
        <w:t xml:space="preserve">        qosFlowRetThds:</w:t>
      </w:r>
    </w:p>
    <w:p w14:paraId="2EBE1E48" w14:textId="77777777" w:rsidR="007C4852" w:rsidRDefault="007C4852" w:rsidP="007C4852">
      <w:pPr>
        <w:pStyle w:val="PL"/>
      </w:pPr>
      <w:r>
        <w:t xml:space="preserve">          type: array</w:t>
      </w:r>
    </w:p>
    <w:p w14:paraId="4E9C6ECC" w14:textId="77777777" w:rsidR="007C4852" w:rsidRDefault="007C4852" w:rsidP="007C4852">
      <w:pPr>
        <w:pStyle w:val="PL"/>
      </w:pPr>
      <w:r>
        <w:t xml:space="preserve">          items:</w:t>
      </w:r>
    </w:p>
    <w:p w14:paraId="62535C41" w14:textId="77777777" w:rsidR="007C4852" w:rsidRDefault="007C4852" w:rsidP="007C4852">
      <w:pPr>
        <w:pStyle w:val="PL"/>
      </w:pPr>
      <w:r>
        <w:t xml:space="preserve">            $ref: '#/components/schemas/RetainabilityThreshold'</w:t>
      </w:r>
    </w:p>
    <w:p w14:paraId="330702C7" w14:textId="77777777" w:rsidR="007C4852" w:rsidRDefault="007C4852" w:rsidP="007C4852">
      <w:pPr>
        <w:pStyle w:val="PL"/>
      </w:pPr>
      <w:r>
        <w:t xml:space="preserve">          minItems: 1</w:t>
      </w:r>
    </w:p>
    <w:p w14:paraId="2F026BFA" w14:textId="77777777" w:rsidR="007C4852" w:rsidRDefault="007C4852" w:rsidP="007C4852">
      <w:pPr>
        <w:pStyle w:val="PL"/>
      </w:pPr>
      <w:r>
        <w:t xml:space="preserve">        ranUeThrouThds:</w:t>
      </w:r>
    </w:p>
    <w:p w14:paraId="0AF52DF1" w14:textId="77777777" w:rsidR="007C4852" w:rsidRDefault="007C4852" w:rsidP="007C4852">
      <w:pPr>
        <w:pStyle w:val="PL"/>
      </w:pPr>
      <w:r>
        <w:t xml:space="preserve">          type: array</w:t>
      </w:r>
    </w:p>
    <w:p w14:paraId="7AF01B0A" w14:textId="77777777" w:rsidR="007C4852" w:rsidRDefault="007C4852" w:rsidP="007C4852">
      <w:pPr>
        <w:pStyle w:val="PL"/>
      </w:pPr>
      <w:r>
        <w:t xml:space="preserve">          items:</w:t>
      </w:r>
    </w:p>
    <w:p w14:paraId="684A3A14" w14:textId="77777777" w:rsidR="007C4852" w:rsidRDefault="007C4852" w:rsidP="007C4852">
      <w:pPr>
        <w:pStyle w:val="PL"/>
      </w:pPr>
      <w:r>
        <w:t xml:space="preserve">            $ref: 'TS29571_CommonData.yaml#/components/schemas/BitRate'</w:t>
      </w:r>
    </w:p>
    <w:p w14:paraId="02A2FD64" w14:textId="77777777" w:rsidR="007C4852" w:rsidRDefault="007C4852" w:rsidP="007C4852">
      <w:pPr>
        <w:pStyle w:val="PL"/>
      </w:pPr>
      <w:r>
        <w:t xml:space="preserve">          minItems: 1</w:t>
      </w:r>
    </w:p>
    <w:p w14:paraId="41DF9CED" w14:textId="77777777" w:rsidR="007C4852" w:rsidRDefault="007C4852" w:rsidP="007C4852">
      <w:pPr>
        <w:pStyle w:val="PL"/>
      </w:pPr>
      <w:r>
        <w:t xml:space="preserve">        repetitionPeriod:</w:t>
      </w:r>
    </w:p>
    <w:p w14:paraId="3A940166" w14:textId="77777777" w:rsidR="007C4852" w:rsidRDefault="007C4852" w:rsidP="007C4852">
      <w:pPr>
        <w:pStyle w:val="PL"/>
      </w:pPr>
      <w:r>
        <w:t xml:space="preserve">          $ref: 'TS29571_CommonData.yaml#/components/schemas/DurationSec'</w:t>
      </w:r>
    </w:p>
    <w:p w14:paraId="5B06739B" w14:textId="77777777" w:rsidR="007C4852" w:rsidRDefault="007C4852" w:rsidP="007C4852">
      <w:pPr>
        <w:pStyle w:val="PL"/>
      </w:pPr>
      <w:r>
        <w:t xml:space="preserve">        snssaia:</w:t>
      </w:r>
    </w:p>
    <w:p w14:paraId="218DDB13" w14:textId="77777777" w:rsidR="007C4852" w:rsidRDefault="007C4852" w:rsidP="007C4852">
      <w:pPr>
        <w:pStyle w:val="PL"/>
      </w:pPr>
      <w:r>
        <w:t xml:space="preserve">          type: array</w:t>
      </w:r>
    </w:p>
    <w:p w14:paraId="5A1A329B" w14:textId="77777777" w:rsidR="007C4852" w:rsidRDefault="007C4852" w:rsidP="007C4852">
      <w:pPr>
        <w:pStyle w:val="PL"/>
      </w:pPr>
      <w:r>
        <w:t xml:space="preserve">          items:</w:t>
      </w:r>
    </w:p>
    <w:p w14:paraId="3A1441D2" w14:textId="77777777" w:rsidR="007C4852" w:rsidRDefault="007C4852" w:rsidP="007C4852">
      <w:pPr>
        <w:pStyle w:val="PL"/>
      </w:pPr>
      <w:r>
        <w:t xml:space="preserve">            $ref: 'TS29571_CommonData.yaml#/components/schemas/Snssai'</w:t>
      </w:r>
    </w:p>
    <w:p w14:paraId="362DE324" w14:textId="77777777" w:rsidR="007C4852" w:rsidRDefault="007C4852" w:rsidP="007C4852">
      <w:pPr>
        <w:pStyle w:val="PL"/>
      </w:pPr>
      <w:r>
        <w:t xml:space="preserve">          minItems: 1</w:t>
      </w:r>
    </w:p>
    <w:p w14:paraId="196FAB5B" w14:textId="77777777" w:rsidR="007C4852" w:rsidRDefault="007C4852" w:rsidP="007C4852">
      <w:pPr>
        <w:pStyle w:val="PL"/>
      </w:pPr>
      <w:r>
        <w:t xml:space="preserve">          description: Identification(s) of network slice to which the subscription applies. It corresponds to snssais in the data model definition of 3GPP TS 29.520. </w:t>
      </w:r>
    </w:p>
    <w:p w14:paraId="6C0D7C47" w14:textId="77777777" w:rsidR="007C4852" w:rsidRDefault="007C4852" w:rsidP="007C4852">
      <w:pPr>
        <w:pStyle w:val="PL"/>
      </w:pPr>
      <w:r>
        <w:t xml:space="preserve">        tgtUe:</w:t>
      </w:r>
    </w:p>
    <w:p w14:paraId="5C658ECD" w14:textId="77777777" w:rsidR="007C4852" w:rsidRDefault="007C4852" w:rsidP="007C4852">
      <w:pPr>
        <w:pStyle w:val="PL"/>
      </w:pPr>
      <w:r>
        <w:t xml:space="preserve">          $ref: '#/components/schemas/TargetUeInformation'</w:t>
      </w:r>
    </w:p>
    <w:p w14:paraId="3F24349A" w14:textId="77777777" w:rsidR="007C4852" w:rsidRDefault="007C4852" w:rsidP="007C4852">
      <w:pPr>
        <w:pStyle w:val="PL"/>
      </w:pPr>
      <w:r>
        <w:t xml:space="preserve">        congThresholds:</w:t>
      </w:r>
    </w:p>
    <w:p w14:paraId="6B02C186" w14:textId="77777777" w:rsidR="007C4852" w:rsidRDefault="007C4852" w:rsidP="007C4852">
      <w:pPr>
        <w:pStyle w:val="PL"/>
      </w:pPr>
      <w:r>
        <w:t xml:space="preserve">          type: array</w:t>
      </w:r>
    </w:p>
    <w:p w14:paraId="63C719C1" w14:textId="77777777" w:rsidR="007C4852" w:rsidRDefault="007C4852" w:rsidP="007C4852">
      <w:pPr>
        <w:pStyle w:val="PL"/>
      </w:pPr>
      <w:r>
        <w:t xml:space="preserve">          items:</w:t>
      </w:r>
    </w:p>
    <w:p w14:paraId="6833E67D" w14:textId="77777777" w:rsidR="007C4852" w:rsidRDefault="007C4852" w:rsidP="007C4852">
      <w:pPr>
        <w:pStyle w:val="PL"/>
      </w:pPr>
      <w:r>
        <w:t xml:space="preserve">            $ref: '#/components/schemas/ThresholdLevel'</w:t>
      </w:r>
    </w:p>
    <w:p w14:paraId="2A1E4066" w14:textId="77777777" w:rsidR="007C4852" w:rsidRDefault="007C4852" w:rsidP="007C4852">
      <w:pPr>
        <w:pStyle w:val="PL"/>
      </w:pPr>
      <w:r>
        <w:t xml:space="preserve">          minItems: 1</w:t>
      </w:r>
    </w:p>
    <w:p w14:paraId="65994D9D" w14:textId="77777777" w:rsidR="007C4852" w:rsidRDefault="007C4852" w:rsidP="007C4852">
      <w:pPr>
        <w:pStyle w:val="PL"/>
      </w:pPr>
      <w:r>
        <w:t xml:space="preserve">        nwPerfRequs:</w:t>
      </w:r>
    </w:p>
    <w:p w14:paraId="45436197" w14:textId="77777777" w:rsidR="007C4852" w:rsidRDefault="007C4852" w:rsidP="007C4852">
      <w:pPr>
        <w:pStyle w:val="PL"/>
      </w:pPr>
      <w:r>
        <w:t xml:space="preserve">          type: array</w:t>
      </w:r>
    </w:p>
    <w:p w14:paraId="4503CABA" w14:textId="77777777" w:rsidR="007C4852" w:rsidRDefault="007C4852" w:rsidP="007C4852">
      <w:pPr>
        <w:pStyle w:val="PL"/>
      </w:pPr>
      <w:r>
        <w:t xml:space="preserve">          items:</w:t>
      </w:r>
    </w:p>
    <w:p w14:paraId="3D85187D" w14:textId="77777777" w:rsidR="007C4852" w:rsidRDefault="007C4852" w:rsidP="007C4852">
      <w:pPr>
        <w:pStyle w:val="PL"/>
      </w:pPr>
      <w:r>
        <w:t xml:space="preserve">            $ref: '#/components/schemas/NetworkPerfRequirement'</w:t>
      </w:r>
    </w:p>
    <w:p w14:paraId="360941DC" w14:textId="77777777" w:rsidR="007C4852" w:rsidRDefault="007C4852" w:rsidP="007C4852">
      <w:pPr>
        <w:pStyle w:val="PL"/>
      </w:pPr>
      <w:r>
        <w:t xml:space="preserve">          minItems: 1</w:t>
      </w:r>
    </w:p>
    <w:p w14:paraId="1C307595" w14:textId="77777777" w:rsidR="007C4852" w:rsidRDefault="007C4852" w:rsidP="007C4852">
      <w:pPr>
        <w:pStyle w:val="PL"/>
      </w:pPr>
      <w:r>
        <w:t xml:space="preserve">        bwRequs:</w:t>
      </w:r>
    </w:p>
    <w:p w14:paraId="0A1B94BF" w14:textId="77777777" w:rsidR="007C4852" w:rsidRDefault="007C4852" w:rsidP="007C4852">
      <w:pPr>
        <w:pStyle w:val="PL"/>
      </w:pPr>
      <w:r>
        <w:t xml:space="preserve">          type: array</w:t>
      </w:r>
    </w:p>
    <w:p w14:paraId="5F261F07" w14:textId="77777777" w:rsidR="007C4852" w:rsidRDefault="007C4852" w:rsidP="007C4852">
      <w:pPr>
        <w:pStyle w:val="PL"/>
      </w:pPr>
      <w:r>
        <w:t xml:space="preserve">          items:</w:t>
      </w:r>
    </w:p>
    <w:p w14:paraId="54813FDC" w14:textId="77777777" w:rsidR="007C4852" w:rsidRDefault="007C4852" w:rsidP="007C4852">
      <w:pPr>
        <w:pStyle w:val="PL"/>
      </w:pPr>
      <w:r>
        <w:t xml:space="preserve">            $ref: '#/components/schemas/BwRequirement'</w:t>
      </w:r>
    </w:p>
    <w:p w14:paraId="7D7BBF79" w14:textId="77777777" w:rsidR="007C4852" w:rsidRDefault="007C4852" w:rsidP="007C4852">
      <w:pPr>
        <w:pStyle w:val="PL"/>
      </w:pPr>
      <w:r>
        <w:t xml:space="preserve">          minItems: 1</w:t>
      </w:r>
    </w:p>
    <w:p w14:paraId="0F6D7C05" w14:textId="77777777" w:rsidR="007C4852" w:rsidRDefault="007C4852" w:rsidP="007C4852">
      <w:pPr>
        <w:pStyle w:val="PL"/>
      </w:pPr>
      <w:r>
        <w:t xml:space="preserve">        excepRequs:</w:t>
      </w:r>
    </w:p>
    <w:p w14:paraId="763B976B" w14:textId="77777777" w:rsidR="007C4852" w:rsidRDefault="007C4852" w:rsidP="007C4852">
      <w:pPr>
        <w:pStyle w:val="PL"/>
      </w:pPr>
      <w:r>
        <w:t xml:space="preserve">          type: array</w:t>
      </w:r>
    </w:p>
    <w:p w14:paraId="672CC846" w14:textId="77777777" w:rsidR="007C4852" w:rsidRDefault="007C4852" w:rsidP="007C4852">
      <w:pPr>
        <w:pStyle w:val="PL"/>
      </w:pPr>
      <w:r>
        <w:t xml:space="preserve">          items:</w:t>
      </w:r>
    </w:p>
    <w:p w14:paraId="3C0C0E8E" w14:textId="77777777" w:rsidR="007C4852" w:rsidRDefault="007C4852" w:rsidP="007C4852">
      <w:pPr>
        <w:pStyle w:val="PL"/>
      </w:pPr>
      <w:r>
        <w:t xml:space="preserve">            $ref: '#/components/schemas/Exception'</w:t>
      </w:r>
    </w:p>
    <w:p w14:paraId="3597315B" w14:textId="77777777" w:rsidR="007C4852" w:rsidRDefault="007C4852" w:rsidP="007C4852">
      <w:pPr>
        <w:pStyle w:val="PL"/>
      </w:pPr>
      <w:r>
        <w:t xml:space="preserve">          minItems: 1</w:t>
      </w:r>
    </w:p>
    <w:p w14:paraId="044D4CC0" w14:textId="77777777" w:rsidR="007C4852" w:rsidRDefault="007C4852" w:rsidP="007C4852">
      <w:pPr>
        <w:pStyle w:val="PL"/>
      </w:pPr>
      <w:r>
        <w:t xml:space="preserve">        exptAnaType:</w:t>
      </w:r>
    </w:p>
    <w:p w14:paraId="24860950" w14:textId="77777777" w:rsidR="007C4852" w:rsidRDefault="007C4852" w:rsidP="007C4852">
      <w:pPr>
        <w:pStyle w:val="PL"/>
      </w:pPr>
      <w:r>
        <w:t xml:space="preserve">          $ref: '#/components/schemas/ExpectedAnalyticsType'</w:t>
      </w:r>
    </w:p>
    <w:p w14:paraId="4520184E" w14:textId="77777777" w:rsidR="007C4852" w:rsidRDefault="007C4852" w:rsidP="007C4852">
      <w:pPr>
        <w:pStyle w:val="PL"/>
      </w:pPr>
      <w:r>
        <w:t xml:space="preserve">        exptUeBehav:</w:t>
      </w:r>
    </w:p>
    <w:p w14:paraId="7B5144CB" w14:textId="77777777" w:rsidR="007C4852" w:rsidRDefault="007C4852" w:rsidP="007C4852">
      <w:pPr>
        <w:pStyle w:val="PL"/>
      </w:pPr>
      <w:r>
        <w:t xml:space="preserve">          $ref: 'TS29503_Nudm_SDM.yaml#/components/schemas/ExpectedUeBehaviourData'</w:t>
      </w:r>
    </w:p>
    <w:p w14:paraId="77C9257D" w14:textId="77777777" w:rsidR="007C4852" w:rsidRDefault="007C4852" w:rsidP="007C4852">
      <w:pPr>
        <w:pStyle w:val="PL"/>
        <w:rPr>
          <w:lang w:eastAsia="zh-CN"/>
        </w:rPr>
      </w:pPr>
      <w:r>
        <w:rPr>
          <w:rFonts w:hint="eastAsia"/>
          <w:lang w:eastAsia="zh-CN"/>
        </w:rPr>
        <w:t xml:space="preserve"> </w:t>
      </w:r>
      <w:r>
        <w:rPr>
          <w:lang w:eastAsia="zh-CN"/>
        </w:rPr>
        <w:t xml:space="preserve">       ratTypes:</w:t>
      </w:r>
    </w:p>
    <w:p w14:paraId="7AB03573" w14:textId="77777777" w:rsidR="007C4852" w:rsidRDefault="007C4852" w:rsidP="007C4852">
      <w:pPr>
        <w:pStyle w:val="PL"/>
      </w:pPr>
      <w:r>
        <w:t xml:space="preserve">          type: array</w:t>
      </w:r>
    </w:p>
    <w:p w14:paraId="54FF8585" w14:textId="77777777" w:rsidR="007C4852" w:rsidRDefault="007C4852" w:rsidP="007C4852">
      <w:pPr>
        <w:pStyle w:val="PL"/>
        <w:rPr>
          <w:lang w:eastAsia="zh-CN"/>
        </w:rPr>
      </w:pPr>
      <w:r>
        <w:rPr>
          <w:rFonts w:hint="eastAsia"/>
          <w:lang w:eastAsia="zh-CN"/>
        </w:rPr>
        <w:t xml:space="preserve"> </w:t>
      </w:r>
      <w:r>
        <w:rPr>
          <w:lang w:eastAsia="zh-CN"/>
        </w:rPr>
        <w:t xml:space="preserve">         items:</w:t>
      </w:r>
    </w:p>
    <w:p w14:paraId="69B22C2F" w14:textId="77777777" w:rsidR="007C4852" w:rsidRDefault="007C4852" w:rsidP="007C4852">
      <w:pPr>
        <w:pStyle w:val="PL"/>
      </w:pPr>
      <w:r>
        <w:t xml:space="preserve">            $ref: 'TS29571_CommonData.yaml#/components/schemas/RatType'</w:t>
      </w:r>
    </w:p>
    <w:p w14:paraId="7356045A" w14:textId="77777777" w:rsidR="007C4852" w:rsidRDefault="007C4852" w:rsidP="007C4852">
      <w:pPr>
        <w:pStyle w:val="PL"/>
      </w:pPr>
      <w:r>
        <w:t xml:space="preserve">          minItems: 1</w:t>
      </w:r>
    </w:p>
    <w:p w14:paraId="45F1E582" w14:textId="77777777" w:rsidR="007C4852" w:rsidRDefault="007C4852" w:rsidP="007C4852">
      <w:pPr>
        <w:pStyle w:val="PL"/>
        <w:rPr>
          <w:lang w:eastAsia="zh-CN"/>
        </w:rPr>
      </w:pPr>
      <w:r>
        <w:rPr>
          <w:rFonts w:hint="eastAsia"/>
          <w:lang w:eastAsia="zh-CN"/>
        </w:rPr>
        <w:t xml:space="preserve"> </w:t>
      </w:r>
      <w:r>
        <w:rPr>
          <w:lang w:eastAsia="zh-CN"/>
        </w:rPr>
        <w:t xml:space="preserve">       frequency:</w:t>
      </w:r>
    </w:p>
    <w:p w14:paraId="6BFE8CF5" w14:textId="77777777" w:rsidR="007C4852" w:rsidRDefault="007C4852" w:rsidP="007C4852">
      <w:pPr>
        <w:pStyle w:val="PL"/>
      </w:pPr>
      <w:r>
        <w:t xml:space="preserve">          type: array</w:t>
      </w:r>
    </w:p>
    <w:p w14:paraId="1F727FF4" w14:textId="77777777" w:rsidR="007C4852" w:rsidRDefault="007C4852" w:rsidP="007C4852">
      <w:pPr>
        <w:pStyle w:val="PL"/>
        <w:rPr>
          <w:lang w:eastAsia="zh-CN"/>
        </w:rPr>
      </w:pPr>
      <w:r>
        <w:rPr>
          <w:rFonts w:hint="eastAsia"/>
          <w:lang w:eastAsia="zh-CN"/>
        </w:rPr>
        <w:t xml:space="preserve"> </w:t>
      </w:r>
      <w:r>
        <w:rPr>
          <w:lang w:eastAsia="zh-CN"/>
        </w:rPr>
        <w:t xml:space="preserve">         items:</w:t>
      </w:r>
    </w:p>
    <w:p w14:paraId="06A36B51" w14:textId="77777777" w:rsidR="007C4852" w:rsidRDefault="007C4852" w:rsidP="007C4852">
      <w:pPr>
        <w:pStyle w:val="PL"/>
      </w:pPr>
      <w:r>
        <w:t xml:space="preserve">            $ref: 'TS29571_CommonData.yaml#/components/schemas/ArfcnValueNR'</w:t>
      </w:r>
    </w:p>
    <w:p w14:paraId="4658B454" w14:textId="77777777" w:rsidR="007C4852" w:rsidRPr="00EE7BAB" w:rsidRDefault="007C4852" w:rsidP="007C4852">
      <w:pPr>
        <w:pStyle w:val="PL"/>
      </w:pPr>
      <w:r>
        <w:t xml:space="preserve">          minItems: 1</w:t>
      </w:r>
    </w:p>
    <w:p w14:paraId="540AD34E" w14:textId="77777777" w:rsidR="007C4852" w:rsidRDefault="007C4852" w:rsidP="007C4852">
      <w:pPr>
        <w:pStyle w:val="PL"/>
      </w:pPr>
      <w:r>
        <w:t xml:space="preserve">        listOfAnaSubsets:</w:t>
      </w:r>
    </w:p>
    <w:p w14:paraId="3E593A8B" w14:textId="77777777" w:rsidR="007C4852" w:rsidRDefault="007C4852" w:rsidP="007C4852">
      <w:pPr>
        <w:pStyle w:val="PL"/>
      </w:pPr>
      <w:r>
        <w:t xml:space="preserve">          type: array</w:t>
      </w:r>
    </w:p>
    <w:p w14:paraId="0027ACDC" w14:textId="77777777" w:rsidR="007C4852" w:rsidRDefault="007C4852" w:rsidP="007C4852">
      <w:pPr>
        <w:pStyle w:val="PL"/>
      </w:pPr>
      <w:r>
        <w:t xml:space="preserve">          items:</w:t>
      </w:r>
    </w:p>
    <w:p w14:paraId="0D1F168B" w14:textId="77777777" w:rsidR="007C4852" w:rsidRDefault="007C4852" w:rsidP="007C4852">
      <w:pPr>
        <w:pStyle w:val="PL"/>
      </w:pPr>
      <w:r>
        <w:lastRenderedPageBreak/>
        <w:t xml:space="preserve">            $ref: '#/components/schemas/</w:t>
      </w:r>
      <w:r>
        <w:rPr>
          <w:lang w:eastAsia="zh-CN"/>
        </w:rPr>
        <w:t>AnalyticsSubset</w:t>
      </w:r>
      <w:r>
        <w:t>'</w:t>
      </w:r>
    </w:p>
    <w:p w14:paraId="7CB082D3" w14:textId="77777777" w:rsidR="007C4852" w:rsidRDefault="007C4852" w:rsidP="007C4852">
      <w:pPr>
        <w:pStyle w:val="PL"/>
      </w:pPr>
      <w:r>
        <w:t xml:space="preserve">          minItems: 1</w:t>
      </w:r>
    </w:p>
    <w:p w14:paraId="1A97C6F1" w14:textId="77777777" w:rsidR="007C4852" w:rsidRDefault="007C4852" w:rsidP="007C4852">
      <w:pPr>
        <w:pStyle w:val="PL"/>
      </w:pPr>
      <w:r>
        <w:t xml:space="preserve">      required:</w:t>
      </w:r>
    </w:p>
    <w:p w14:paraId="4BB7BE47" w14:textId="77777777" w:rsidR="007C4852" w:rsidRDefault="007C4852" w:rsidP="007C4852">
      <w:pPr>
        <w:pStyle w:val="PL"/>
      </w:pPr>
      <w:r>
        <w:t xml:space="preserve">        - event</w:t>
      </w:r>
    </w:p>
    <w:p w14:paraId="630B8282" w14:textId="77777777" w:rsidR="007C4852" w:rsidRDefault="007C4852" w:rsidP="007C4852">
      <w:pPr>
        <w:pStyle w:val="PL"/>
      </w:pPr>
      <w:r>
        <w:t xml:space="preserve">    NnwdafEventsSubscriptionNotification:</w:t>
      </w:r>
    </w:p>
    <w:p w14:paraId="4B9A9177" w14:textId="77777777" w:rsidR="007C4852" w:rsidRDefault="007C4852" w:rsidP="007C4852">
      <w:pPr>
        <w:pStyle w:val="PL"/>
      </w:pPr>
      <w:r>
        <w:t xml:space="preserve">      description: Represents an Individual NWDAF Event Subscription Notification resource.</w:t>
      </w:r>
    </w:p>
    <w:p w14:paraId="03CB4CB7" w14:textId="77777777" w:rsidR="007C4852" w:rsidRDefault="007C4852" w:rsidP="007C4852">
      <w:pPr>
        <w:pStyle w:val="PL"/>
      </w:pPr>
      <w:r>
        <w:t xml:space="preserve">      type: object</w:t>
      </w:r>
    </w:p>
    <w:p w14:paraId="294AAAB9" w14:textId="77777777" w:rsidR="007C4852" w:rsidRDefault="007C4852" w:rsidP="007C4852">
      <w:pPr>
        <w:pStyle w:val="PL"/>
      </w:pPr>
      <w:r>
        <w:t xml:space="preserve">      properties:</w:t>
      </w:r>
    </w:p>
    <w:p w14:paraId="3084556C" w14:textId="77777777" w:rsidR="007C4852" w:rsidRDefault="007C4852" w:rsidP="007C4852">
      <w:pPr>
        <w:pStyle w:val="PL"/>
      </w:pPr>
      <w:r>
        <w:t xml:space="preserve">        eventNotifications:</w:t>
      </w:r>
    </w:p>
    <w:p w14:paraId="5FCDDE62" w14:textId="77777777" w:rsidR="007C4852" w:rsidRDefault="007C4852" w:rsidP="007C4852">
      <w:pPr>
        <w:pStyle w:val="PL"/>
      </w:pPr>
      <w:r>
        <w:t xml:space="preserve">          type: array</w:t>
      </w:r>
    </w:p>
    <w:p w14:paraId="77D940BF" w14:textId="77777777" w:rsidR="007C4852" w:rsidRDefault="007C4852" w:rsidP="007C4852">
      <w:pPr>
        <w:pStyle w:val="PL"/>
      </w:pPr>
      <w:r>
        <w:t xml:space="preserve">          items:</w:t>
      </w:r>
    </w:p>
    <w:p w14:paraId="6495D5D9" w14:textId="77777777" w:rsidR="007C4852" w:rsidRDefault="007C4852" w:rsidP="007C4852">
      <w:pPr>
        <w:pStyle w:val="PL"/>
      </w:pPr>
      <w:r>
        <w:t xml:space="preserve">            $ref: '#/components/schemas/EventNotification'</w:t>
      </w:r>
    </w:p>
    <w:p w14:paraId="6339C66A" w14:textId="77777777" w:rsidR="007C4852" w:rsidRDefault="007C4852" w:rsidP="007C4852">
      <w:pPr>
        <w:pStyle w:val="PL"/>
      </w:pPr>
      <w:r>
        <w:t xml:space="preserve">          minItems: 1</w:t>
      </w:r>
    </w:p>
    <w:p w14:paraId="3A7DAF84" w14:textId="77777777" w:rsidR="007C4852" w:rsidRDefault="007C4852" w:rsidP="007C4852">
      <w:pPr>
        <w:pStyle w:val="PL"/>
      </w:pPr>
      <w:r>
        <w:t xml:space="preserve">          description: Notifications about Individual Events</w:t>
      </w:r>
    </w:p>
    <w:p w14:paraId="02C34116" w14:textId="77777777" w:rsidR="007C4852" w:rsidRDefault="007C4852" w:rsidP="007C4852">
      <w:pPr>
        <w:pStyle w:val="PL"/>
      </w:pPr>
      <w:r>
        <w:t xml:space="preserve">        subscriptionId:</w:t>
      </w:r>
    </w:p>
    <w:p w14:paraId="17A48C36" w14:textId="77777777" w:rsidR="007C4852" w:rsidRDefault="007C4852" w:rsidP="007C4852">
      <w:pPr>
        <w:pStyle w:val="PL"/>
      </w:pPr>
      <w:r>
        <w:t xml:space="preserve">          type: string</w:t>
      </w:r>
    </w:p>
    <w:p w14:paraId="1EA3B556" w14:textId="77777777" w:rsidR="007C4852" w:rsidRDefault="007C4852" w:rsidP="007C4852">
      <w:pPr>
        <w:pStyle w:val="PL"/>
      </w:pPr>
      <w:r>
        <w:t xml:space="preserve">          description: String identifying a subscription to the Nnwdaf_EventsSubscription Service</w:t>
      </w:r>
    </w:p>
    <w:p w14:paraId="097053D3" w14:textId="77777777" w:rsidR="007C4852" w:rsidRDefault="007C4852" w:rsidP="007C4852">
      <w:pPr>
        <w:pStyle w:val="PL"/>
      </w:pPr>
      <w:r>
        <w:t xml:space="preserve">      required:</w:t>
      </w:r>
    </w:p>
    <w:p w14:paraId="354C863E" w14:textId="77777777" w:rsidR="007C4852" w:rsidRDefault="007C4852" w:rsidP="007C4852">
      <w:pPr>
        <w:pStyle w:val="PL"/>
      </w:pPr>
      <w:r>
        <w:t xml:space="preserve">        - eventNotifications</w:t>
      </w:r>
    </w:p>
    <w:p w14:paraId="53C6C207" w14:textId="77777777" w:rsidR="007C4852" w:rsidRDefault="007C4852" w:rsidP="007C4852">
      <w:pPr>
        <w:pStyle w:val="PL"/>
      </w:pPr>
      <w:r>
        <w:t xml:space="preserve">        - subscriptionId</w:t>
      </w:r>
    </w:p>
    <w:p w14:paraId="0B0E67A7" w14:textId="77777777" w:rsidR="007C4852" w:rsidRDefault="007C4852" w:rsidP="007C4852">
      <w:pPr>
        <w:pStyle w:val="PL"/>
      </w:pPr>
      <w:r>
        <w:t xml:space="preserve">    EventNotification:</w:t>
      </w:r>
    </w:p>
    <w:p w14:paraId="42AB34BB" w14:textId="77777777" w:rsidR="007C4852" w:rsidRDefault="007C4852" w:rsidP="007C4852">
      <w:pPr>
        <w:pStyle w:val="PL"/>
      </w:pPr>
      <w:r>
        <w:t xml:space="preserve">      description: Represents a notification on events that occurred.</w:t>
      </w:r>
    </w:p>
    <w:p w14:paraId="3D12B337" w14:textId="77777777" w:rsidR="007C4852" w:rsidRDefault="007C4852" w:rsidP="007C4852">
      <w:pPr>
        <w:pStyle w:val="PL"/>
      </w:pPr>
      <w:r>
        <w:t xml:space="preserve">      type: object</w:t>
      </w:r>
    </w:p>
    <w:p w14:paraId="11721130" w14:textId="77777777" w:rsidR="007C4852" w:rsidRDefault="007C4852" w:rsidP="007C4852">
      <w:pPr>
        <w:pStyle w:val="PL"/>
      </w:pPr>
      <w:r>
        <w:t xml:space="preserve">      properties:</w:t>
      </w:r>
    </w:p>
    <w:p w14:paraId="600A077F" w14:textId="77777777" w:rsidR="007C4852" w:rsidRDefault="007C4852" w:rsidP="007C4852">
      <w:pPr>
        <w:pStyle w:val="PL"/>
      </w:pPr>
      <w:r>
        <w:t xml:space="preserve">        event:</w:t>
      </w:r>
    </w:p>
    <w:p w14:paraId="7BCE81A7" w14:textId="77777777" w:rsidR="007C4852" w:rsidRDefault="007C4852" w:rsidP="007C4852">
      <w:pPr>
        <w:pStyle w:val="PL"/>
      </w:pPr>
      <w:r>
        <w:t xml:space="preserve">          $ref: '#/components/schemas/NwdafEvent'</w:t>
      </w:r>
    </w:p>
    <w:p w14:paraId="3C50E0CC" w14:textId="77777777" w:rsidR="007C4852" w:rsidRDefault="007C4852" w:rsidP="007C4852">
      <w:pPr>
        <w:pStyle w:val="PL"/>
      </w:pPr>
      <w:r>
        <w:t xml:space="preserve">        start:</w:t>
      </w:r>
    </w:p>
    <w:p w14:paraId="05CCD924" w14:textId="77777777" w:rsidR="007C4852" w:rsidRDefault="007C4852" w:rsidP="007C4852">
      <w:pPr>
        <w:pStyle w:val="PL"/>
      </w:pPr>
      <w:r>
        <w:t xml:space="preserve">          $ref: 'TS29571_CommonData.yaml#/components/schemas/DateTime'</w:t>
      </w:r>
    </w:p>
    <w:p w14:paraId="1EB2E431" w14:textId="77777777" w:rsidR="007C4852" w:rsidRDefault="007C4852" w:rsidP="007C4852">
      <w:pPr>
        <w:pStyle w:val="PL"/>
      </w:pPr>
      <w:r>
        <w:t xml:space="preserve">        expiry:</w:t>
      </w:r>
    </w:p>
    <w:p w14:paraId="4FE8E26C" w14:textId="77777777" w:rsidR="007C4852" w:rsidRDefault="007C4852" w:rsidP="007C4852">
      <w:pPr>
        <w:pStyle w:val="PL"/>
      </w:pPr>
      <w:r>
        <w:t xml:space="preserve">          $ref: 'TS29571_CommonData.yaml#/components/schemas/DateTime'</w:t>
      </w:r>
    </w:p>
    <w:p w14:paraId="34433309" w14:textId="77777777" w:rsidR="007C4852" w:rsidRDefault="007C4852" w:rsidP="007C4852">
      <w:pPr>
        <w:pStyle w:val="PL"/>
      </w:pPr>
      <w:r>
        <w:t xml:space="preserve">        timeStampGen:</w:t>
      </w:r>
    </w:p>
    <w:p w14:paraId="1109A608" w14:textId="77777777" w:rsidR="007C4852" w:rsidRDefault="007C4852" w:rsidP="007C4852">
      <w:pPr>
        <w:pStyle w:val="PL"/>
      </w:pPr>
      <w:r>
        <w:t xml:space="preserve">          $ref: 'TS29571_CommonData.yaml#/components/schemas/DateTime'</w:t>
      </w:r>
    </w:p>
    <w:p w14:paraId="3A333881" w14:textId="77777777" w:rsidR="007C4852" w:rsidRDefault="007C4852" w:rsidP="007C4852">
      <w:pPr>
        <w:pStyle w:val="PL"/>
      </w:pPr>
      <w:r>
        <w:t xml:space="preserve">        failNotifyCode:</w:t>
      </w:r>
    </w:p>
    <w:p w14:paraId="5A0B7E29" w14:textId="77777777" w:rsidR="007C4852" w:rsidRDefault="007C4852" w:rsidP="007C4852">
      <w:pPr>
        <w:pStyle w:val="PL"/>
      </w:pPr>
      <w:r>
        <w:t xml:space="preserve">          $ref: '#/components/schemas/</w:t>
      </w:r>
      <w:r>
        <w:rPr>
          <w:lang w:eastAsia="zh-CN"/>
        </w:rPr>
        <w:t>NwdafFailureCode</w:t>
      </w:r>
      <w:r>
        <w:t>'</w:t>
      </w:r>
    </w:p>
    <w:p w14:paraId="05F3C7CF" w14:textId="77777777" w:rsidR="007C4852" w:rsidRDefault="007C4852" w:rsidP="007C4852">
      <w:pPr>
        <w:pStyle w:val="PL"/>
      </w:pPr>
      <w:r>
        <w:t xml:space="preserve">        rvWaitTime:</w:t>
      </w:r>
    </w:p>
    <w:p w14:paraId="74450CAA" w14:textId="77777777" w:rsidR="007C4852" w:rsidRDefault="007C4852" w:rsidP="007C4852">
      <w:pPr>
        <w:pStyle w:val="PL"/>
        <w:rPr>
          <w:noProof w:val="0"/>
        </w:rPr>
      </w:pPr>
      <w:r>
        <w:t xml:space="preserve">          $ref: 'TS29571_CommonData.yaml#/components/schemas/</w:t>
      </w:r>
      <w:proofErr w:type="spellStart"/>
      <w:r>
        <w:rPr>
          <w:noProof w:val="0"/>
        </w:rPr>
        <w:t>DurationSec</w:t>
      </w:r>
      <w:proofErr w:type="spellEnd"/>
      <w:r>
        <w:rPr>
          <w:noProof w:val="0"/>
        </w:rPr>
        <w:t>'</w:t>
      </w:r>
    </w:p>
    <w:p w14:paraId="1803C601" w14:textId="77777777" w:rsidR="007C4852" w:rsidRDefault="007C4852" w:rsidP="007C4852">
      <w:pPr>
        <w:pStyle w:val="PL"/>
        <w:rPr>
          <w:noProof w:val="0"/>
        </w:rPr>
      </w:pPr>
      <w:r>
        <w:rPr>
          <w:noProof w:val="0"/>
        </w:rPr>
        <w:t xml:space="preserve">        </w:t>
      </w:r>
      <w:proofErr w:type="spellStart"/>
      <w:r>
        <w:rPr>
          <w:noProof w:val="0"/>
        </w:rPr>
        <w:t>anaMetaInfo</w:t>
      </w:r>
      <w:proofErr w:type="spellEnd"/>
      <w:r>
        <w:rPr>
          <w:noProof w:val="0"/>
        </w:rPr>
        <w:t>:</w:t>
      </w:r>
    </w:p>
    <w:p w14:paraId="63CFCBBC" w14:textId="77777777" w:rsidR="007C4852" w:rsidRDefault="007C4852" w:rsidP="007C4852">
      <w:pPr>
        <w:pStyle w:val="PL"/>
      </w:pPr>
      <w:r>
        <w:rPr>
          <w:noProof w:val="0"/>
        </w:rPr>
        <w:t xml:space="preserve">          $ref: '#/components/schemas/</w:t>
      </w:r>
      <w:proofErr w:type="spellStart"/>
      <w:r>
        <w:rPr>
          <w:noProof w:val="0"/>
        </w:rPr>
        <w:t>AnalyticsMetadataInfo</w:t>
      </w:r>
      <w:proofErr w:type="spellEnd"/>
      <w:r>
        <w:rPr>
          <w:noProof w:val="0"/>
        </w:rPr>
        <w:t>'</w:t>
      </w:r>
    </w:p>
    <w:p w14:paraId="35C7CE0E" w14:textId="77777777" w:rsidR="007C4852" w:rsidRDefault="007C4852" w:rsidP="007C4852">
      <w:pPr>
        <w:pStyle w:val="PL"/>
      </w:pPr>
      <w:r>
        <w:t xml:space="preserve">        nfLoadLevelInfos:</w:t>
      </w:r>
    </w:p>
    <w:p w14:paraId="4D38B1FF" w14:textId="77777777" w:rsidR="007C4852" w:rsidRDefault="007C4852" w:rsidP="007C4852">
      <w:pPr>
        <w:pStyle w:val="PL"/>
      </w:pPr>
      <w:r>
        <w:t xml:space="preserve">          type: array</w:t>
      </w:r>
    </w:p>
    <w:p w14:paraId="13116559" w14:textId="77777777" w:rsidR="007C4852" w:rsidRDefault="007C4852" w:rsidP="007C4852">
      <w:pPr>
        <w:pStyle w:val="PL"/>
      </w:pPr>
      <w:r>
        <w:t xml:space="preserve">          items:</w:t>
      </w:r>
    </w:p>
    <w:p w14:paraId="1D69B56A" w14:textId="77777777" w:rsidR="007C4852" w:rsidRDefault="007C4852" w:rsidP="007C4852">
      <w:pPr>
        <w:pStyle w:val="PL"/>
      </w:pPr>
      <w:r>
        <w:t xml:space="preserve">            $ref: '#/components/schemas/NfLoadLevelInformation'</w:t>
      </w:r>
    </w:p>
    <w:p w14:paraId="7B61722E" w14:textId="77777777" w:rsidR="007C4852" w:rsidRDefault="007C4852" w:rsidP="007C4852">
      <w:pPr>
        <w:pStyle w:val="PL"/>
      </w:pPr>
      <w:r>
        <w:t xml:space="preserve">          minItems: 1</w:t>
      </w:r>
    </w:p>
    <w:p w14:paraId="64664446" w14:textId="77777777" w:rsidR="007C4852" w:rsidRDefault="007C4852" w:rsidP="007C4852">
      <w:pPr>
        <w:pStyle w:val="PL"/>
      </w:pPr>
      <w:r>
        <w:t xml:space="preserve">        nsiLoadLevelInfos:</w:t>
      </w:r>
    </w:p>
    <w:p w14:paraId="42560B1E" w14:textId="77777777" w:rsidR="007C4852" w:rsidRDefault="007C4852" w:rsidP="007C4852">
      <w:pPr>
        <w:pStyle w:val="PL"/>
      </w:pPr>
      <w:r>
        <w:t xml:space="preserve">          type: array</w:t>
      </w:r>
    </w:p>
    <w:p w14:paraId="79F567FE" w14:textId="77777777" w:rsidR="007C4852" w:rsidRDefault="007C4852" w:rsidP="007C4852">
      <w:pPr>
        <w:pStyle w:val="PL"/>
      </w:pPr>
      <w:r>
        <w:t xml:space="preserve">          items:</w:t>
      </w:r>
    </w:p>
    <w:p w14:paraId="56A38344" w14:textId="77777777" w:rsidR="007C4852" w:rsidRDefault="007C4852" w:rsidP="007C4852">
      <w:pPr>
        <w:pStyle w:val="PL"/>
      </w:pPr>
      <w:r>
        <w:t xml:space="preserve">            $ref: '#/components/schemas/NsiLoadLevelInfo'</w:t>
      </w:r>
    </w:p>
    <w:p w14:paraId="59EFBB9E" w14:textId="77777777" w:rsidR="007C4852" w:rsidRDefault="007C4852" w:rsidP="007C4852">
      <w:pPr>
        <w:pStyle w:val="PL"/>
      </w:pPr>
      <w:r>
        <w:t xml:space="preserve">          minItems: 1</w:t>
      </w:r>
    </w:p>
    <w:p w14:paraId="5CFD7629" w14:textId="77777777" w:rsidR="007C4852" w:rsidRDefault="007C4852" w:rsidP="007C4852">
      <w:pPr>
        <w:pStyle w:val="PL"/>
      </w:pPr>
      <w:r>
        <w:t xml:space="preserve">        sliceLoadLevelInfo:</w:t>
      </w:r>
    </w:p>
    <w:p w14:paraId="02AAF3F7" w14:textId="77777777" w:rsidR="007C4852" w:rsidRDefault="007C4852" w:rsidP="007C4852">
      <w:pPr>
        <w:pStyle w:val="PL"/>
      </w:pPr>
      <w:r>
        <w:t xml:space="preserve">          $ref: '#/components/schemas/SliceLoadLevelInformation'</w:t>
      </w:r>
    </w:p>
    <w:p w14:paraId="735E01E0" w14:textId="77777777" w:rsidR="007C4852" w:rsidRDefault="007C4852" w:rsidP="007C4852">
      <w:pPr>
        <w:pStyle w:val="PL"/>
      </w:pPr>
      <w:r>
        <w:t xml:space="preserve">        svcExps:</w:t>
      </w:r>
    </w:p>
    <w:p w14:paraId="787AE297" w14:textId="77777777" w:rsidR="007C4852" w:rsidRDefault="007C4852" w:rsidP="007C4852">
      <w:pPr>
        <w:pStyle w:val="PL"/>
      </w:pPr>
      <w:r>
        <w:t xml:space="preserve">          type: array</w:t>
      </w:r>
    </w:p>
    <w:p w14:paraId="1D53A123" w14:textId="77777777" w:rsidR="007C4852" w:rsidRDefault="007C4852" w:rsidP="007C4852">
      <w:pPr>
        <w:pStyle w:val="PL"/>
      </w:pPr>
      <w:r>
        <w:t xml:space="preserve">          items:</w:t>
      </w:r>
    </w:p>
    <w:p w14:paraId="2C596CF2" w14:textId="77777777" w:rsidR="007C4852" w:rsidRDefault="007C4852" w:rsidP="007C4852">
      <w:pPr>
        <w:pStyle w:val="PL"/>
      </w:pPr>
      <w:r>
        <w:t xml:space="preserve">            $ref: '#/components/schemas/ServiceExperienceInfo'</w:t>
      </w:r>
    </w:p>
    <w:p w14:paraId="7DB54059" w14:textId="77777777" w:rsidR="007C4852" w:rsidRDefault="007C4852" w:rsidP="007C4852">
      <w:pPr>
        <w:pStyle w:val="PL"/>
      </w:pPr>
      <w:r>
        <w:t xml:space="preserve">          minItems: 1</w:t>
      </w:r>
    </w:p>
    <w:p w14:paraId="2D729EA1" w14:textId="77777777" w:rsidR="007C4852" w:rsidRDefault="007C4852" w:rsidP="007C4852">
      <w:pPr>
        <w:pStyle w:val="PL"/>
      </w:pPr>
      <w:r>
        <w:t xml:space="preserve">        qosSustainInfos:</w:t>
      </w:r>
    </w:p>
    <w:p w14:paraId="213C498D" w14:textId="77777777" w:rsidR="007C4852" w:rsidRDefault="007C4852" w:rsidP="007C4852">
      <w:pPr>
        <w:pStyle w:val="PL"/>
      </w:pPr>
      <w:r>
        <w:t xml:space="preserve">          type: array</w:t>
      </w:r>
    </w:p>
    <w:p w14:paraId="20DE6F81" w14:textId="77777777" w:rsidR="007C4852" w:rsidRDefault="007C4852" w:rsidP="007C4852">
      <w:pPr>
        <w:pStyle w:val="PL"/>
      </w:pPr>
      <w:r>
        <w:t xml:space="preserve">          items:</w:t>
      </w:r>
    </w:p>
    <w:p w14:paraId="10687412" w14:textId="77777777" w:rsidR="007C4852" w:rsidRDefault="007C4852" w:rsidP="007C4852">
      <w:pPr>
        <w:pStyle w:val="PL"/>
      </w:pPr>
      <w:r>
        <w:t xml:space="preserve">            $ref: '#/components/schemas/QosSustainabilityInfo'</w:t>
      </w:r>
    </w:p>
    <w:p w14:paraId="12397F9A" w14:textId="77777777" w:rsidR="007C4852" w:rsidRDefault="007C4852" w:rsidP="007C4852">
      <w:pPr>
        <w:pStyle w:val="PL"/>
      </w:pPr>
      <w:r>
        <w:t xml:space="preserve">          minItems: 1</w:t>
      </w:r>
    </w:p>
    <w:p w14:paraId="42E0FF1A" w14:textId="77777777" w:rsidR="007C4852" w:rsidRDefault="007C4852" w:rsidP="007C4852">
      <w:pPr>
        <w:pStyle w:val="PL"/>
      </w:pPr>
      <w:r>
        <w:t xml:space="preserve">        ueComms:</w:t>
      </w:r>
    </w:p>
    <w:p w14:paraId="4CA75F36" w14:textId="77777777" w:rsidR="007C4852" w:rsidRDefault="007C4852" w:rsidP="007C4852">
      <w:pPr>
        <w:pStyle w:val="PL"/>
      </w:pPr>
      <w:r>
        <w:t xml:space="preserve">          type: array</w:t>
      </w:r>
    </w:p>
    <w:p w14:paraId="4BFC817E" w14:textId="77777777" w:rsidR="007C4852" w:rsidRDefault="007C4852" w:rsidP="007C4852">
      <w:pPr>
        <w:pStyle w:val="PL"/>
      </w:pPr>
      <w:r>
        <w:t xml:space="preserve">          items:</w:t>
      </w:r>
    </w:p>
    <w:p w14:paraId="3100A7AD" w14:textId="77777777" w:rsidR="007C4852" w:rsidRDefault="007C4852" w:rsidP="007C4852">
      <w:pPr>
        <w:pStyle w:val="PL"/>
      </w:pPr>
      <w:r>
        <w:t xml:space="preserve">            $ref: '#/components/schemas/UeCommunication'</w:t>
      </w:r>
    </w:p>
    <w:p w14:paraId="012D56B7" w14:textId="77777777" w:rsidR="007C4852" w:rsidRDefault="007C4852" w:rsidP="007C4852">
      <w:pPr>
        <w:pStyle w:val="PL"/>
      </w:pPr>
      <w:r>
        <w:t xml:space="preserve">          minItems: 1</w:t>
      </w:r>
    </w:p>
    <w:p w14:paraId="43646D2B" w14:textId="77777777" w:rsidR="007C4852" w:rsidRDefault="007C4852" w:rsidP="007C4852">
      <w:pPr>
        <w:pStyle w:val="PL"/>
      </w:pPr>
      <w:r>
        <w:t xml:space="preserve">        ueMobs:</w:t>
      </w:r>
    </w:p>
    <w:p w14:paraId="7EBCD76C" w14:textId="77777777" w:rsidR="007C4852" w:rsidRDefault="007C4852" w:rsidP="007C4852">
      <w:pPr>
        <w:pStyle w:val="PL"/>
      </w:pPr>
      <w:r>
        <w:t xml:space="preserve">          type: array</w:t>
      </w:r>
    </w:p>
    <w:p w14:paraId="2DA13682" w14:textId="77777777" w:rsidR="007C4852" w:rsidRDefault="007C4852" w:rsidP="007C4852">
      <w:pPr>
        <w:pStyle w:val="PL"/>
      </w:pPr>
      <w:r>
        <w:t xml:space="preserve">          items:</w:t>
      </w:r>
    </w:p>
    <w:p w14:paraId="1CB4DED6" w14:textId="77777777" w:rsidR="007C4852" w:rsidRDefault="007C4852" w:rsidP="007C4852">
      <w:pPr>
        <w:pStyle w:val="PL"/>
      </w:pPr>
      <w:r>
        <w:t xml:space="preserve">            $ref: '#/components/schemas/UeMobility'</w:t>
      </w:r>
    </w:p>
    <w:p w14:paraId="61D587C4" w14:textId="77777777" w:rsidR="007C4852" w:rsidRDefault="007C4852" w:rsidP="007C4852">
      <w:pPr>
        <w:pStyle w:val="PL"/>
      </w:pPr>
      <w:r>
        <w:t xml:space="preserve">          minItems: 1</w:t>
      </w:r>
    </w:p>
    <w:p w14:paraId="57C643BE" w14:textId="77777777" w:rsidR="007C4852" w:rsidRDefault="007C4852" w:rsidP="007C4852">
      <w:pPr>
        <w:pStyle w:val="PL"/>
      </w:pPr>
      <w:r>
        <w:t xml:space="preserve">        userDataCongInfos:</w:t>
      </w:r>
    </w:p>
    <w:p w14:paraId="6C21AC2F" w14:textId="77777777" w:rsidR="007C4852" w:rsidRDefault="007C4852" w:rsidP="007C4852">
      <w:pPr>
        <w:pStyle w:val="PL"/>
      </w:pPr>
      <w:r>
        <w:t xml:space="preserve">          type: array</w:t>
      </w:r>
    </w:p>
    <w:p w14:paraId="62D770F2" w14:textId="77777777" w:rsidR="007C4852" w:rsidRDefault="007C4852" w:rsidP="007C4852">
      <w:pPr>
        <w:pStyle w:val="PL"/>
      </w:pPr>
      <w:r>
        <w:t xml:space="preserve">          items:</w:t>
      </w:r>
    </w:p>
    <w:p w14:paraId="7E14E713" w14:textId="77777777" w:rsidR="007C4852" w:rsidRDefault="007C4852" w:rsidP="007C4852">
      <w:pPr>
        <w:pStyle w:val="PL"/>
      </w:pPr>
      <w:r>
        <w:t xml:space="preserve">            $ref: '#/components/schemas/UserDataCongestionInfo'</w:t>
      </w:r>
    </w:p>
    <w:p w14:paraId="02F1CB14" w14:textId="77777777" w:rsidR="007C4852" w:rsidRDefault="007C4852" w:rsidP="007C4852">
      <w:pPr>
        <w:pStyle w:val="PL"/>
      </w:pPr>
      <w:r>
        <w:t xml:space="preserve">          minItems: 1</w:t>
      </w:r>
    </w:p>
    <w:p w14:paraId="11086575" w14:textId="77777777" w:rsidR="007C4852" w:rsidRDefault="007C4852" w:rsidP="007C4852">
      <w:pPr>
        <w:pStyle w:val="PL"/>
      </w:pPr>
      <w:r>
        <w:t xml:space="preserve">        abnorBehavrs:</w:t>
      </w:r>
    </w:p>
    <w:p w14:paraId="0A28ECE9" w14:textId="77777777" w:rsidR="007C4852" w:rsidRDefault="007C4852" w:rsidP="007C4852">
      <w:pPr>
        <w:pStyle w:val="PL"/>
      </w:pPr>
      <w:r>
        <w:t xml:space="preserve">          type: array</w:t>
      </w:r>
    </w:p>
    <w:p w14:paraId="5F1561FC" w14:textId="77777777" w:rsidR="007C4852" w:rsidRDefault="007C4852" w:rsidP="007C4852">
      <w:pPr>
        <w:pStyle w:val="PL"/>
      </w:pPr>
      <w:r>
        <w:t xml:space="preserve">          items:</w:t>
      </w:r>
    </w:p>
    <w:p w14:paraId="525CFB5B" w14:textId="77777777" w:rsidR="007C4852" w:rsidRDefault="007C4852" w:rsidP="007C4852">
      <w:pPr>
        <w:pStyle w:val="PL"/>
      </w:pPr>
      <w:r>
        <w:lastRenderedPageBreak/>
        <w:t xml:space="preserve">            $ref: '#/components/schemas/AbnormalBehaviour'</w:t>
      </w:r>
    </w:p>
    <w:p w14:paraId="5423A0BB" w14:textId="77777777" w:rsidR="007C4852" w:rsidRDefault="007C4852" w:rsidP="007C4852">
      <w:pPr>
        <w:pStyle w:val="PL"/>
      </w:pPr>
      <w:r>
        <w:t xml:space="preserve">          minItems: 1</w:t>
      </w:r>
    </w:p>
    <w:p w14:paraId="75DA1B7E" w14:textId="77777777" w:rsidR="007C4852" w:rsidRDefault="007C4852" w:rsidP="007C4852">
      <w:pPr>
        <w:pStyle w:val="PL"/>
      </w:pPr>
      <w:r>
        <w:t xml:space="preserve">        nwPerfs:</w:t>
      </w:r>
    </w:p>
    <w:p w14:paraId="4B5DB0C0" w14:textId="77777777" w:rsidR="007C4852" w:rsidRDefault="007C4852" w:rsidP="007C4852">
      <w:pPr>
        <w:pStyle w:val="PL"/>
      </w:pPr>
      <w:r>
        <w:t xml:space="preserve">          type: array</w:t>
      </w:r>
    </w:p>
    <w:p w14:paraId="645298E1" w14:textId="77777777" w:rsidR="007C4852" w:rsidRDefault="007C4852" w:rsidP="007C4852">
      <w:pPr>
        <w:pStyle w:val="PL"/>
      </w:pPr>
      <w:r>
        <w:t xml:space="preserve">          items:</w:t>
      </w:r>
    </w:p>
    <w:p w14:paraId="4FBFD57E" w14:textId="77777777" w:rsidR="007C4852" w:rsidRDefault="007C4852" w:rsidP="007C4852">
      <w:pPr>
        <w:pStyle w:val="PL"/>
      </w:pPr>
      <w:r>
        <w:t xml:space="preserve">            $ref: '#/components/schemas/NetworkPerfInfo'</w:t>
      </w:r>
    </w:p>
    <w:p w14:paraId="0D6E0FE1" w14:textId="77777777" w:rsidR="007C4852" w:rsidRDefault="007C4852" w:rsidP="007C4852">
      <w:pPr>
        <w:pStyle w:val="PL"/>
      </w:pPr>
      <w:r>
        <w:t xml:space="preserve">          minItems: 1</w:t>
      </w:r>
    </w:p>
    <w:p w14:paraId="5263DAB1" w14:textId="77777777" w:rsidR="007C4852" w:rsidRDefault="007C4852" w:rsidP="007C4852">
      <w:pPr>
        <w:pStyle w:val="PL"/>
      </w:pPr>
      <w:r>
        <w:t xml:space="preserve">        </w:t>
      </w:r>
      <w:r>
        <w:rPr>
          <w:lang w:eastAsia="zh-CN"/>
        </w:rPr>
        <w:t>dnPerfInfos</w:t>
      </w:r>
      <w:r>
        <w:t>:</w:t>
      </w:r>
    </w:p>
    <w:p w14:paraId="5BC99BBB" w14:textId="77777777" w:rsidR="007C4852" w:rsidRDefault="007C4852" w:rsidP="007C4852">
      <w:pPr>
        <w:pStyle w:val="PL"/>
      </w:pPr>
      <w:r>
        <w:t xml:space="preserve">          type: array</w:t>
      </w:r>
    </w:p>
    <w:p w14:paraId="60683032" w14:textId="77777777" w:rsidR="007C4852" w:rsidRDefault="007C4852" w:rsidP="007C4852">
      <w:pPr>
        <w:pStyle w:val="PL"/>
      </w:pPr>
      <w:r>
        <w:t xml:space="preserve">          items:</w:t>
      </w:r>
    </w:p>
    <w:p w14:paraId="180DD126" w14:textId="77777777" w:rsidR="007C4852" w:rsidRDefault="007C4852" w:rsidP="007C4852">
      <w:pPr>
        <w:pStyle w:val="PL"/>
      </w:pPr>
      <w:r>
        <w:t xml:space="preserve">            $ref: '#/components/schemas/</w:t>
      </w:r>
      <w:r w:rsidRPr="00957004">
        <w:t>DnPerfInfo</w:t>
      </w:r>
      <w:r>
        <w:t>'</w:t>
      </w:r>
    </w:p>
    <w:p w14:paraId="651D5041" w14:textId="77777777" w:rsidR="007C4852" w:rsidRDefault="007C4852" w:rsidP="007C4852">
      <w:pPr>
        <w:pStyle w:val="PL"/>
      </w:pPr>
      <w:r>
        <w:t xml:space="preserve">          minItems: 1</w:t>
      </w:r>
    </w:p>
    <w:p w14:paraId="309CC952" w14:textId="77777777" w:rsidR="007C4852" w:rsidRDefault="007C4852" w:rsidP="007C4852">
      <w:pPr>
        <w:pStyle w:val="PL"/>
      </w:pPr>
      <w:r>
        <w:t xml:space="preserve">      required:</w:t>
      </w:r>
    </w:p>
    <w:p w14:paraId="09E4245C" w14:textId="77777777" w:rsidR="007C4852" w:rsidRDefault="007C4852" w:rsidP="007C4852">
      <w:pPr>
        <w:pStyle w:val="PL"/>
      </w:pPr>
      <w:r>
        <w:t xml:space="preserve">        - event</w:t>
      </w:r>
    </w:p>
    <w:p w14:paraId="1053A189" w14:textId="77777777" w:rsidR="007C4852" w:rsidRDefault="007C4852" w:rsidP="007C4852">
      <w:pPr>
        <w:pStyle w:val="PL"/>
      </w:pPr>
      <w:r>
        <w:t xml:space="preserve">    ServiceExperienceInfo:</w:t>
      </w:r>
    </w:p>
    <w:p w14:paraId="7368BC83" w14:textId="77777777" w:rsidR="007C4852" w:rsidRDefault="007C4852" w:rsidP="007C4852">
      <w:pPr>
        <w:pStyle w:val="PL"/>
      </w:pPr>
      <w:r>
        <w:t xml:space="preserve">      description: Represents service experience information.</w:t>
      </w:r>
    </w:p>
    <w:p w14:paraId="1414F331" w14:textId="77777777" w:rsidR="007C4852" w:rsidRDefault="007C4852" w:rsidP="007C4852">
      <w:pPr>
        <w:pStyle w:val="PL"/>
      </w:pPr>
      <w:r>
        <w:t xml:space="preserve">      type: object</w:t>
      </w:r>
    </w:p>
    <w:p w14:paraId="02C24D2F" w14:textId="77777777" w:rsidR="007C4852" w:rsidRDefault="007C4852" w:rsidP="007C4852">
      <w:pPr>
        <w:pStyle w:val="PL"/>
      </w:pPr>
      <w:r>
        <w:t xml:space="preserve">      properties:</w:t>
      </w:r>
    </w:p>
    <w:p w14:paraId="7317C842" w14:textId="77777777" w:rsidR="007C4852" w:rsidRDefault="007C4852" w:rsidP="007C4852">
      <w:pPr>
        <w:pStyle w:val="PL"/>
      </w:pPr>
      <w:r>
        <w:t xml:space="preserve">        svcExprc:</w:t>
      </w:r>
    </w:p>
    <w:p w14:paraId="726A710E" w14:textId="77777777" w:rsidR="007C4852" w:rsidRDefault="007C4852" w:rsidP="007C4852">
      <w:pPr>
        <w:pStyle w:val="PL"/>
      </w:pPr>
      <w:r>
        <w:t xml:space="preserve">          $ref: 'TS29517_Naf_EventExposure.yaml#/components/schemas/SvcExperience'</w:t>
      </w:r>
    </w:p>
    <w:p w14:paraId="78801833" w14:textId="77777777" w:rsidR="007C4852" w:rsidRDefault="007C4852" w:rsidP="007C4852">
      <w:pPr>
        <w:pStyle w:val="PL"/>
      </w:pPr>
      <w:r>
        <w:t xml:space="preserve">        svcExprcVariance:</w:t>
      </w:r>
    </w:p>
    <w:p w14:paraId="652D4EF1" w14:textId="77777777" w:rsidR="007C4852" w:rsidRDefault="007C4852" w:rsidP="007C4852">
      <w:pPr>
        <w:pStyle w:val="PL"/>
      </w:pPr>
      <w:r>
        <w:t xml:space="preserve">          $ref: 'TS29571_CommonData.yaml#/components/schemas/Float'</w:t>
      </w:r>
    </w:p>
    <w:p w14:paraId="163A5B7B" w14:textId="77777777" w:rsidR="007C4852" w:rsidRDefault="007C4852" w:rsidP="007C4852">
      <w:pPr>
        <w:pStyle w:val="PL"/>
      </w:pPr>
      <w:r>
        <w:t xml:space="preserve">        supis:</w:t>
      </w:r>
    </w:p>
    <w:p w14:paraId="57D42EB0" w14:textId="77777777" w:rsidR="007C4852" w:rsidRDefault="007C4852" w:rsidP="007C4852">
      <w:pPr>
        <w:pStyle w:val="PL"/>
      </w:pPr>
      <w:r>
        <w:t xml:space="preserve">          type: array</w:t>
      </w:r>
    </w:p>
    <w:p w14:paraId="020FE7D7" w14:textId="77777777" w:rsidR="007C4852" w:rsidRDefault="007C4852" w:rsidP="007C4852">
      <w:pPr>
        <w:pStyle w:val="PL"/>
      </w:pPr>
      <w:r>
        <w:t xml:space="preserve">          items:</w:t>
      </w:r>
    </w:p>
    <w:p w14:paraId="373DC4AD" w14:textId="77777777" w:rsidR="007C4852" w:rsidRDefault="007C4852" w:rsidP="007C4852">
      <w:pPr>
        <w:pStyle w:val="PL"/>
      </w:pPr>
      <w:r>
        <w:t xml:space="preserve">            $ref: 'TS29571_CommonData.yaml#/components/schemas/Supi'</w:t>
      </w:r>
    </w:p>
    <w:p w14:paraId="57AEE2B6" w14:textId="77777777" w:rsidR="007C4852" w:rsidRDefault="007C4852" w:rsidP="007C4852">
      <w:pPr>
        <w:pStyle w:val="PL"/>
      </w:pPr>
      <w:r>
        <w:t xml:space="preserve">          minItems: 1</w:t>
      </w:r>
    </w:p>
    <w:p w14:paraId="6B3C43FF" w14:textId="77777777" w:rsidR="007C4852" w:rsidRDefault="007C4852" w:rsidP="007C4852">
      <w:pPr>
        <w:pStyle w:val="PL"/>
      </w:pPr>
      <w:r>
        <w:t xml:space="preserve">        snssai:</w:t>
      </w:r>
    </w:p>
    <w:p w14:paraId="02096C5A" w14:textId="77777777" w:rsidR="007C4852" w:rsidRDefault="007C4852" w:rsidP="007C4852">
      <w:pPr>
        <w:pStyle w:val="PL"/>
      </w:pPr>
      <w:r>
        <w:t xml:space="preserve">          $ref: 'TS29571_CommonData.yaml#/components/schemas/Snssai'</w:t>
      </w:r>
    </w:p>
    <w:p w14:paraId="3E8E5C96" w14:textId="77777777" w:rsidR="007C4852" w:rsidRDefault="007C4852" w:rsidP="007C4852">
      <w:pPr>
        <w:pStyle w:val="PL"/>
      </w:pPr>
      <w:r>
        <w:t xml:space="preserve">        appId:</w:t>
      </w:r>
    </w:p>
    <w:p w14:paraId="7682C08E" w14:textId="77777777" w:rsidR="007C4852" w:rsidRDefault="007C4852" w:rsidP="007C4852">
      <w:pPr>
        <w:pStyle w:val="PL"/>
      </w:pPr>
      <w:r>
        <w:t xml:space="preserve">          $ref: 'TS29571_CommonData.yaml#/components/schemas/ApplicationId'</w:t>
      </w:r>
    </w:p>
    <w:p w14:paraId="1122052B" w14:textId="77777777" w:rsidR="007C4852" w:rsidRDefault="007C4852" w:rsidP="007C4852">
      <w:pPr>
        <w:pStyle w:val="PL"/>
      </w:pPr>
      <w:r>
        <w:t xml:space="preserve">        confidence:</w:t>
      </w:r>
    </w:p>
    <w:p w14:paraId="612D0694" w14:textId="77777777" w:rsidR="007C4852" w:rsidRDefault="007C4852" w:rsidP="007C4852">
      <w:pPr>
        <w:pStyle w:val="PL"/>
      </w:pPr>
      <w:r>
        <w:t xml:space="preserve">          $ref: 'TS29571_CommonData.yaml#/components/schemas/Uinteger'</w:t>
      </w:r>
    </w:p>
    <w:p w14:paraId="1762524E" w14:textId="77777777" w:rsidR="007C4852" w:rsidRDefault="007C4852" w:rsidP="007C4852">
      <w:pPr>
        <w:pStyle w:val="PL"/>
      </w:pPr>
      <w:r>
        <w:t xml:space="preserve">        dnn:</w:t>
      </w:r>
    </w:p>
    <w:p w14:paraId="31FC3B73" w14:textId="77777777" w:rsidR="007C4852" w:rsidRDefault="007C4852" w:rsidP="007C4852">
      <w:pPr>
        <w:pStyle w:val="PL"/>
      </w:pPr>
      <w:r>
        <w:t xml:space="preserve">          $ref: 'TS29571_CommonData.yaml#/components/schemas/Dnn'</w:t>
      </w:r>
    </w:p>
    <w:p w14:paraId="34817EB3" w14:textId="77777777" w:rsidR="007C4852" w:rsidRDefault="007C4852" w:rsidP="007C4852">
      <w:pPr>
        <w:pStyle w:val="PL"/>
      </w:pPr>
      <w:r>
        <w:t xml:space="preserve">        networkArea:</w:t>
      </w:r>
    </w:p>
    <w:p w14:paraId="66E65D49" w14:textId="77777777" w:rsidR="007C4852" w:rsidRDefault="007C4852" w:rsidP="007C4852">
      <w:pPr>
        <w:pStyle w:val="PL"/>
      </w:pPr>
      <w:r>
        <w:t xml:space="preserve">          $ref: 'TS29554_Npcf_BDTPolicyControl.yaml#/components/schemas/NetworkAreaInfo'</w:t>
      </w:r>
    </w:p>
    <w:p w14:paraId="2E95A591" w14:textId="77777777" w:rsidR="007C4852" w:rsidRDefault="007C4852" w:rsidP="007C4852">
      <w:pPr>
        <w:pStyle w:val="PL"/>
      </w:pPr>
      <w:r>
        <w:t xml:space="preserve">        nsiId:</w:t>
      </w:r>
    </w:p>
    <w:p w14:paraId="3DFD82AB" w14:textId="77777777" w:rsidR="007C4852" w:rsidRDefault="007C4852" w:rsidP="007C4852">
      <w:pPr>
        <w:pStyle w:val="PL"/>
      </w:pPr>
      <w:r>
        <w:t xml:space="preserve">          $ref: 'TS29531_Nnssf_NSSelection.yaml#/components/schemas/NsiId'</w:t>
      </w:r>
    </w:p>
    <w:p w14:paraId="418AAF8A" w14:textId="77777777" w:rsidR="007C4852" w:rsidRDefault="007C4852" w:rsidP="007C4852">
      <w:pPr>
        <w:pStyle w:val="PL"/>
      </w:pPr>
      <w:r>
        <w:t xml:space="preserve">        ratio:</w:t>
      </w:r>
    </w:p>
    <w:p w14:paraId="007D1DAC" w14:textId="77777777" w:rsidR="007C4852" w:rsidRDefault="007C4852" w:rsidP="007C4852">
      <w:pPr>
        <w:pStyle w:val="PL"/>
      </w:pPr>
      <w:r>
        <w:t xml:space="preserve">          $ref: 'TS29571_CommonData.yaml#/components/schemas/SamplingRatio'</w:t>
      </w:r>
    </w:p>
    <w:p w14:paraId="5AE80F79" w14:textId="77777777" w:rsidR="007C4852" w:rsidRDefault="007C4852" w:rsidP="007C4852">
      <w:pPr>
        <w:pStyle w:val="PL"/>
        <w:rPr>
          <w:lang w:eastAsia="zh-CN"/>
        </w:rPr>
      </w:pPr>
      <w:r>
        <w:rPr>
          <w:rFonts w:hint="eastAsia"/>
          <w:lang w:eastAsia="zh-CN"/>
        </w:rPr>
        <w:t xml:space="preserve"> </w:t>
      </w:r>
      <w:r>
        <w:rPr>
          <w:lang w:eastAsia="zh-CN"/>
        </w:rPr>
        <w:t xml:space="preserve">       ratType:</w:t>
      </w:r>
    </w:p>
    <w:p w14:paraId="13A67372" w14:textId="77777777" w:rsidR="007C4852" w:rsidRDefault="007C4852" w:rsidP="007C4852">
      <w:pPr>
        <w:pStyle w:val="PL"/>
      </w:pPr>
      <w:r>
        <w:t xml:space="preserve">          $ref: 'TS29571_CommonData.yaml#/components/schemas/RatType'</w:t>
      </w:r>
    </w:p>
    <w:p w14:paraId="73A79D39" w14:textId="77777777" w:rsidR="007C4852" w:rsidRDefault="007C4852" w:rsidP="007C4852">
      <w:pPr>
        <w:pStyle w:val="PL"/>
        <w:rPr>
          <w:lang w:eastAsia="zh-CN"/>
        </w:rPr>
      </w:pPr>
      <w:r>
        <w:rPr>
          <w:rFonts w:hint="eastAsia"/>
          <w:lang w:eastAsia="zh-CN"/>
        </w:rPr>
        <w:t xml:space="preserve"> </w:t>
      </w:r>
      <w:r>
        <w:rPr>
          <w:lang w:eastAsia="zh-CN"/>
        </w:rPr>
        <w:t xml:space="preserve">       frequency:</w:t>
      </w:r>
    </w:p>
    <w:p w14:paraId="0047987C" w14:textId="77777777" w:rsidR="007C4852" w:rsidRDefault="007C4852" w:rsidP="007C4852">
      <w:pPr>
        <w:pStyle w:val="PL"/>
      </w:pPr>
      <w:r>
        <w:t xml:space="preserve">          $ref: 'TS29571_CommonData.yaml#/components/schemas/ArfcnValueNR'</w:t>
      </w:r>
    </w:p>
    <w:p w14:paraId="55B17B6D" w14:textId="77777777" w:rsidR="007C4852" w:rsidRDefault="007C4852" w:rsidP="007C4852">
      <w:pPr>
        <w:pStyle w:val="PL"/>
      </w:pPr>
      <w:r>
        <w:t xml:space="preserve">      required:</w:t>
      </w:r>
    </w:p>
    <w:p w14:paraId="14D8EF26" w14:textId="77777777" w:rsidR="007C4852" w:rsidRDefault="007C4852" w:rsidP="007C4852">
      <w:pPr>
        <w:pStyle w:val="PL"/>
      </w:pPr>
      <w:r>
        <w:t xml:space="preserve">        - svcExprc</w:t>
      </w:r>
    </w:p>
    <w:p w14:paraId="615B51E7" w14:textId="77777777" w:rsidR="007C4852" w:rsidRDefault="007C4852" w:rsidP="007C4852">
      <w:pPr>
        <w:pStyle w:val="PL"/>
      </w:pPr>
      <w:r>
        <w:t xml:space="preserve">    BwRequirement:</w:t>
      </w:r>
    </w:p>
    <w:p w14:paraId="0762079A" w14:textId="77777777" w:rsidR="007C4852" w:rsidRDefault="007C4852" w:rsidP="007C4852">
      <w:pPr>
        <w:pStyle w:val="PL"/>
      </w:pPr>
      <w:r>
        <w:t xml:space="preserve">      description: Represents bandwidth requirements.</w:t>
      </w:r>
    </w:p>
    <w:p w14:paraId="56CA5C03" w14:textId="77777777" w:rsidR="007C4852" w:rsidRDefault="007C4852" w:rsidP="007C4852">
      <w:pPr>
        <w:pStyle w:val="PL"/>
      </w:pPr>
      <w:r>
        <w:t xml:space="preserve">      type: object</w:t>
      </w:r>
    </w:p>
    <w:p w14:paraId="2C38BA5B" w14:textId="77777777" w:rsidR="007C4852" w:rsidRDefault="007C4852" w:rsidP="007C4852">
      <w:pPr>
        <w:pStyle w:val="PL"/>
      </w:pPr>
      <w:r>
        <w:t xml:space="preserve">      properties:</w:t>
      </w:r>
    </w:p>
    <w:p w14:paraId="1751F1AE" w14:textId="77777777" w:rsidR="007C4852" w:rsidRDefault="007C4852" w:rsidP="007C4852">
      <w:pPr>
        <w:pStyle w:val="PL"/>
      </w:pPr>
      <w:r>
        <w:t xml:space="preserve">        appId:</w:t>
      </w:r>
    </w:p>
    <w:p w14:paraId="3DB151AA" w14:textId="77777777" w:rsidR="007C4852" w:rsidRDefault="007C4852" w:rsidP="007C4852">
      <w:pPr>
        <w:pStyle w:val="PL"/>
      </w:pPr>
      <w:r>
        <w:t xml:space="preserve">          $ref: 'TS29571_CommonData.yaml#/components/schemas/ApplicationId'</w:t>
      </w:r>
    </w:p>
    <w:p w14:paraId="5696BC1A" w14:textId="77777777" w:rsidR="007C4852" w:rsidRDefault="007C4852" w:rsidP="007C4852">
      <w:pPr>
        <w:pStyle w:val="PL"/>
      </w:pPr>
      <w:r>
        <w:t xml:space="preserve">        marBwDl:</w:t>
      </w:r>
    </w:p>
    <w:p w14:paraId="6FBB0703" w14:textId="77777777" w:rsidR="007C4852" w:rsidRDefault="007C4852" w:rsidP="007C4852">
      <w:pPr>
        <w:pStyle w:val="PL"/>
      </w:pPr>
      <w:r>
        <w:t xml:space="preserve">          $ref: 'TS29571_CommonData.yaml#/components/schemas/BitRate'</w:t>
      </w:r>
    </w:p>
    <w:p w14:paraId="7508E88F" w14:textId="77777777" w:rsidR="007C4852" w:rsidRDefault="007C4852" w:rsidP="007C4852">
      <w:pPr>
        <w:pStyle w:val="PL"/>
      </w:pPr>
      <w:r>
        <w:t xml:space="preserve">        marBwUl:</w:t>
      </w:r>
    </w:p>
    <w:p w14:paraId="71CEBA7F" w14:textId="77777777" w:rsidR="007C4852" w:rsidRDefault="007C4852" w:rsidP="007C4852">
      <w:pPr>
        <w:pStyle w:val="PL"/>
      </w:pPr>
      <w:r>
        <w:t xml:space="preserve">          $ref: 'TS29571_CommonData.yaml#/components/schemas/BitRate'</w:t>
      </w:r>
    </w:p>
    <w:p w14:paraId="22D5806A" w14:textId="77777777" w:rsidR="007C4852" w:rsidRDefault="007C4852" w:rsidP="007C4852">
      <w:pPr>
        <w:pStyle w:val="PL"/>
      </w:pPr>
      <w:r>
        <w:t xml:space="preserve">        mirBwDl:</w:t>
      </w:r>
    </w:p>
    <w:p w14:paraId="73AC3A19" w14:textId="77777777" w:rsidR="007C4852" w:rsidRDefault="007C4852" w:rsidP="007C4852">
      <w:pPr>
        <w:pStyle w:val="PL"/>
      </w:pPr>
      <w:r>
        <w:t xml:space="preserve">          $ref: 'TS29571_CommonData.yaml#/components/schemas/BitRate'</w:t>
      </w:r>
    </w:p>
    <w:p w14:paraId="313DB7E3" w14:textId="77777777" w:rsidR="007C4852" w:rsidRDefault="007C4852" w:rsidP="007C4852">
      <w:pPr>
        <w:pStyle w:val="PL"/>
      </w:pPr>
      <w:r>
        <w:t xml:space="preserve">        mirBwUl:</w:t>
      </w:r>
    </w:p>
    <w:p w14:paraId="27C43B09" w14:textId="77777777" w:rsidR="007C4852" w:rsidRDefault="007C4852" w:rsidP="007C4852">
      <w:pPr>
        <w:pStyle w:val="PL"/>
      </w:pPr>
      <w:r>
        <w:t xml:space="preserve">          $ref: 'TS29571_CommonData.yaml#/components/schemas/BitRate'</w:t>
      </w:r>
    </w:p>
    <w:p w14:paraId="2E198B42" w14:textId="77777777" w:rsidR="007C4852" w:rsidRDefault="007C4852" w:rsidP="007C4852">
      <w:pPr>
        <w:pStyle w:val="PL"/>
      </w:pPr>
      <w:r>
        <w:t xml:space="preserve">      required:</w:t>
      </w:r>
    </w:p>
    <w:p w14:paraId="2500254A" w14:textId="77777777" w:rsidR="007C4852" w:rsidRDefault="007C4852" w:rsidP="007C4852">
      <w:pPr>
        <w:pStyle w:val="PL"/>
      </w:pPr>
      <w:r>
        <w:t xml:space="preserve">        - appId</w:t>
      </w:r>
    </w:p>
    <w:p w14:paraId="11A35836" w14:textId="77777777" w:rsidR="007C4852" w:rsidRDefault="007C4852" w:rsidP="007C4852">
      <w:pPr>
        <w:pStyle w:val="PL"/>
      </w:pPr>
      <w:r>
        <w:t xml:space="preserve">    SliceLoadLevelInformation:</w:t>
      </w:r>
    </w:p>
    <w:p w14:paraId="427BB84E" w14:textId="77777777" w:rsidR="007C4852" w:rsidRDefault="007C4852" w:rsidP="007C4852">
      <w:pPr>
        <w:pStyle w:val="PL"/>
      </w:pPr>
      <w:r>
        <w:t xml:space="preserve">      description: Contains load level information applicable for one or several slices.</w:t>
      </w:r>
    </w:p>
    <w:p w14:paraId="1F5A5404" w14:textId="77777777" w:rsidR="007C4852" w:rsidRDefault="007C4852" w:rsidP="007C4852">
      <w:pPr>
        <w:pStyle w:val="PL"/>
      </w:pPr>
      <w:r>
        <w:t xml:space="preserve">      type: object</w:t>
      </w:r>
    </w:p>
    <w:p w14:paraId="6755E276" w14:textId="77777777" w:rsidR="007C4852" w:rsidRDefault="007C4852" w:rsidP="007C4852">
      <w:pPr>
        <w:pStyle w:val="PL"/>
      </w:pPr>
      <w:r>
        <w:t xml:space="preserve">      properties:</w:t>
      </w:r>
    </w:p>
    <w:p w14:paraId="64DDADDE" w14:textId="77777777" w:rsidR="007C4852" w:rsidRDefault="007C4852" w:rsidP="007C4852">
      <w:pPr>
        <w:pStyle w:val="PL"/>
      </w:pPr>
      <w:r>
        <w:t xml:space="preserve">        loadLevelInformation:</w:t>
      </w:r>
    </w:p>
    <w:p w14:paraId="27641828" w14:textId="77777777" w:rsidR="007C4852" w:rsidRDefault="007C4852" w:rsidP="007C4852">
      <w:pPr>
        <w:pStyle w:val="PL"/>
      </w:pPr>
      <w:r>
        <w:t xml:space="preserve">          $ref: '#/components/schemas/LoadLevelInformation'</w:t>
      </w:r>
    </w:p>
    <w:p w14:paraId="45FF8FB2" w14:textId="77777777" w:rsidR="007C4852" w:rsidRDefault="007C4852" w:rsidP="007C4852">
      <w:pPr>
        <w:pStyle w:val="PL"/>
      </w:pPr>
      <w:r>
        <w:t xml:space="preserve">        snssais:</w:t>
      </w:r>
    </w:p>
    <w:p w14:paraId="78387F58" w14:textId="77777777" w:rsidR="007C4852" w:rsidRDefault="007C4852" w:rsidP="007C4852">
      <w:pPr>
        <w:pStyle w:val="PL"/>
      </w:pPr>
      <w:r>
        <w:t xml:space="preserve">          type: array</w:t>
      </w:r>
    </w:p>
    <w:p w14:paraId="2A7A5173" w14:textId="77777777" w:rsidR="007C4852" w:rsidRDefault="007C4852" w:rsidP="007C4852">
      <w:pPr>
        <w:pStyle w:val="PL"/>
      </w:pPr>
      <w:r>
        <w:t xml:space="preserve">          items:</w:t>
      </w:r>
    </w:p>
    <w:p w14:paraId="319373A2" w14:textId="77777777" w:rsidR="007C4852" w:rsidRDefault="007C4852" w:rsidP="007C4852">
      <w:pPr>
        <w:pStyle w:val="PL"/>
      </w:pPr>
      <w:r>
        <w:t xml:space="preserve">            $ref: 'TS29571_CommonData.yaml#/components/schemas/Snssai'</w:t>
      </w:r>
    </w:p>
    <w:p w14:paraId="00C7D2F1" w14:textId="77777777" w:rsidR="007C4852" w:rsidRDefault="007C4852" w:rsidP="007C4852">
      <w:pPr>
        <w:pStyle w:val="PL"/>
      </w:pPr>
      <w:r>
        <w:t xml:space="preserve">          minItems: 1</w:t>
      </w:r>
    </w:p>
    <w:p w14:paraId="0CF406CD" w14:textId="77777777" w:rsidR="007C4852" w:rsidRDefault="007C4852" w:rsidP="007C4852">
      <w:pPr>
        <w:pStyle w:val="PL"/>
      </w:pPr>
      <w:r>
        <w:t xml:space="preserve">          description: Identification(s) of network slice to which the subscription applies.</w:t>
      </w:r>
    </w:p>
    <w:p w14:paraId="08B59023" w14:textId="77777777" w:rsidR="007C4852" w:rsidRDefault="007C4852" w:rsidP="007C4852">
      <w:pPr>
        <w:pStyle w:val="PL"/>
      </w:pPr>
      <w:r>
        <w:t xml:space="preserve">        numOfUes:</w:t>
      </w:r>
    </w:p>
    <w:p w14:paraId="38674D65" w14:textId="77777777" w:rsidR="007C4852" w:rsidRDefault="007C4852" w:rsidP="007C4852">
      <w:pPr>
        <w:pStyle w:val="PL"/>
      </w:pPr>
      <w:r>
        <w:t xml:space="preserve">          $ref: '#/components/schemas/NumberAverage'</w:t>
      </w:r>
    </w:p>
    <w:p w14:paraId="6E10E023" w14:textId="77777777" w:rsidR="007C4852" w:rsidRDefault="007C4852" w:rsidP="007C4852">
      <w:pPr>
        <w:pStyle w:val="PL"/>
      </w:pPr>
      <w:r>
        <w:t xml:space="preserve">        numOfPduSess:</w:t>
      </w:r>
    </w:p>
    <w:p w14:paraId="187388F7" w14:textId="77777777" w:rsidR="007C4852" w:rsidRDefault="007C4852" w:rsidP="007C4852">
      <w:pPr>
        <w:pStyle w:val="PL"/>
      </w:pPr>
      <w:r>
        <w:lastRenderedPageBreak/>
        <w:t xml:space="preserve">          $ref: '#/components/schemas/NumberAverage'</w:t>
      </w:r>
    </w:p>
    <w:p w14:paraId="235A3516" w14:textId="77777777" w:rsidR="007C4852" w:rsidRDefault="007C4852" w:rsidP="007C4852">
      <w:pPr>
        <w:pStyle w:val="PL"/>
      </w:pPr>
      <w:r>
        <w:t xml:space="preserve">        </w:t>
      </w:r>
      <w:r>
        <w:rPr>
          <w:lang w:eastAsia="zh-CN"/>
        </w:rPr>
        <w:t>exceedLoadLevelThrInd</w:t>
      </w:r>
      <w:r>
        <w:t>:</w:t>
      </w:r>
    </w:p>
    <w:p w14:paraId="56B36029" w14:textId="77777777" w:rsidR="007C4852" w:rsidRDefault="007C4852" w:rsidP="007C4852">
      <w:pPr>
        <w:pStyle w:val="PL"/>
      </w:pPr>
      <w:r>
        <w:t xml:space="preserve">          type: boolean</w:t>
      </w:r>
    </w:p>
    <w:p w14:paraId="3A7CF690" w14:textId="77777777" w:rsidR="007C4852" w:rsidRDefault="007C4852" w:rsidP="007C4852">
      <w:pPr>
        <w:pStyle w:val="PL"/>
      </w:pPr>
      <w:r>
        <w:t xml:space="preserve">        confidence:</w:t>
      </w:r>
    </w:p>
    <w:p w14:paraId="670BBAD7" w14:textId="77777777" w:rsidR="007C4852" w:rsidRPr="0088222A" w:rsidRDefault="007C4852" w:rsidP="007C4852">
      <w:pPr>
        <w:pStyle w:val="PL"/>
      </w:pPr>
      <w:r>
        <w:t xml:space="preserve">          $ref: 'TS29571_CommonData.yaml#/components/schemas/Uinteger'</w:t>
      </w:r>
    </w:p>
    <w:p w14:paraId="480BC3B7" w14:textId="77777777" w:rsidR="007C4852" w:rsidRDefault="007C4852" w:rsidP="007C4852">
      <w:pPr>
        <w:pStyle w:val="PL"/>
      </w:pPr>
      <w:r>
        <w:t xml:space="preserve">      required:</w:t>
      </w:r>
    </w:p>
    <w:p w14:paraId="066015C1" w14:textId="77777777" w:rsidR="007C4852" w:rsidRDefault="007C4852" w:rsidP="007C4852">
      <w:pPr>
        <w:pStyle w:val="PL"/>
      </w:pPr>
      <w:r>
        <w:t xml:space="preserve">        - loadLevelInformation</w:t>
      </w:r>
    </w:p>
    <w:p w14:paraId="2F2F5186" w14:textId="77777777" w:rsidR="007C4852" w:rsidRDefault="007C4852" w:rsidP="007C4852">
      <w:pPr>
        <w:pStyle w:val="PL"/>
      </w:pPr>
      <w:r>
        <w:t xml:space="preserve">        - snssais</w:t>
      </w:r>
    </w:p>
    <w:p w14:paraId="4557554D" w14:textId="77777777" w:rsidR="007C4852" w:rsidRDefault="007C4852" w:rsidP="007C4852">
      <w:pPr>
        <w:pStyle w:val="PL"/>
      </w:pPr>
      <w:r>
        <w:t xml:space="preserve">    NsiLoadLevelInfo:</w:t>
      </w:r>
    </w:p>
    <w:p w14:paraId="427039B9" w14:textId="77777777" w:rsidR="007C4852" w:rsidRDefault="007C4852" w:rsidP="007C4852">
      <w:pPr>
        <w:pStyle w:val="PL"/>
      </w:pPr>
      <w:r>
        <w:t xml:space="preserve">      description: Represents the network slice and optionally the associated network slice instance and the load level information.</w:t>
      </w:r>
    </w:p>
    <w:p w14:paraId="6663445F" w14:textId="77777777" w:rsidR="007C4852" w:rsidRDefault="007C4852" w:rsidP="007C4852">
      <w:pPr>
        <w:pStyle w:val="PL"/>
      </w:pPr>
      <w:r>
        <w:t xml:space="preserve">      type: object</w:t>
      </w:r>
    </w:p>
    <w:p w14:paraId="0942EC5F" w14:textId="77777777" w:rsidR="007C4852" w:rsidRDefault="007C4852" w:rsidP="007C4852">
      <w:pPr>
        <w:pStyle w:val="PL"/>
      </w:pPr>
      <w:r>
        <w:t xml:space="preserve">      properties:</w:t>
      </w:r>
    </w:p>
    <w:p w14:paraId="6772B5A7" w14:textId="77777777" w:rsidR="007C4852" w:rsidRDefault="007C4852" w:rsidP="007C4852">
      <w:pPr>
        <w:pStyle w:val="PL"/>
      </w:pPr>
      <w:r>
        <w:t xml:space="preserve">        loadLevelInformation:</w:t>
      </w:r>
    </w:p>
    <w:p w14:paraId="36AFA9E6" w14:textId="77777777" w:rsidR="007C4852" w:rsidRDefault="007C4852" w:rsidP="007C4852">
      <w:pPr>
        <w:pStyle w:val="PL"/>
      </w:pPr>
      <w:r>
        <w:t xml:space="preserve">          $ref: '#/components/schemas/LoadLevelInformation'</w:t>
      </w:r>
    </w:p>
    <w:p w14:paraId="0C15BB6B" w14:textId="77777777" w:rsidR="007C4852" w:rsidRDefault="007C4852" w:rsidP="007C4852">
      <w:pPr>
        <w:pStyle w:val="PL"/>
      </w:pPr>
      <w:r>
        <w:t xml:space="preserve">        snssai:</w:t>
      </w:r>
    </w:p>
    <w:p w14:paraId="38C3A9B3" w14:textId="77777777" w:rsidR="007C4852" w:rsidRDefault="007C4852" w:rsidP="007C4852">
      <w:pPr>
        <w:pStyle w:val="PL"/>
      </w:pPr>
      <w:r>
        <w:t xml:space="preserve">          $ref: 'TS29571_CommonData.yaml#/components/schemas/Snssai'</w:t>
      </w:r>
    </w:p>
    <w:p w14:paraId="455209D9" w14:textId="77777777" w:rsidR="007C4852" w:rsidRDefault="007C4852" w:rsidP="007C4852">
      <w:pPr>
        <w:pStyle w:val="PL"/>
      </w:pPr>
      <w:r>
        <w:t xml:space="preserve">        nsiId:</w:t>
      </w:r>
    </w:p>
    <w:p w14:paraId="7750B128" w14:textId="77777777" w:rsidR="007C4852" w:rsidRDefault="007C4852" w:rsidP="007C4852">
      <w:pPr>
        <w:pStyle w:val="PL"/>
      </w:pPr>
      <w:r>
        <w:t xml:space="preserve">          $ref: 'TS29531_Nnssf_NSSelection.yaml#/components/schemas/NsiId'</w:t>
      </w:r>
    </w:p>
    <w:p w14:paraId="6DA937E0" w14:textId="77777777" w:rsidR="007C4852" w:rsidRDefault="007C4852" w:rsidP="007C4852">
      <w:pPr>
        <w:pStyle w:val="PL"/>
      </w:pPr>
      <w:r>
        <w:t xml:space="preserve">        </w:t>
      </w:r>
      <w:r>
        <w:rPr>
          <w:rFonts w:hint="eastAsia"/>
          <w:lang w:eastAsia="zh-CN"/>
        </w:rPr>
        <w:t>re</w:t>
      </w:r>
      <w:r>
        <w:rPr>
          <w:lang w:eastAsia="zh-CN"/>
        </w:rPr>
        <w:t>sUsage</w:t>
      </w:r>
      <w:r>
        <w:t>:</w:t>
      </w:r>
    </w:p>
    <w:p w14:paraId="0FD17F65" w14:textId="77777777" w:rsidR="007C4852" w:rsidRPr="00EE3E9D" w:rsidRDefault="007C4852" w:rsidP="007C4852">
      <w:pPr>
        <w:pStyle w:val="PL"/>
      </w:pPr>
      <w:r>
        <w:t xml:space="preserve">          $ref: '#/components/schemas/ResourceUsage'</w:t>
      </w:r>
    </w:p>
    <w:p w14:paraId="7310F245" w14:textId="77777777" w:rsidR="007C4852" w:rsidRDefault="007C4852" w:rsidP="007C4852">
      <w:pPr>
        <w:pStyle w:val="PL"/>
      </w:pPr>
      <w:r>
        <w:t xml:space="preserve">        </w:t>
      </w:r>
      <w:r>
        <w:rPr>
          <w:lang w:eastAsia="zh-CN"/>
        </w:rPr>
        <w:t>numOfExceedLoadLevelThr</w:t>
      </w:r>
      <w:r>
        <w:t>:</w:t>
      </w:r>
    </w:p>
    <w:p w14:paraId="6C2B4430" w14:textId="77777777" w:rsidR="007C4852" w:rsidRPr="00EE3E9D" w:rsidRDefault="007C4852" w:rsidP="007C4852">
      <w:pPr>
        <w:pStyle w:val="PL"/>
      </w:pPr>
      <w:r>
        <w:t xml:space="preserve">          $ref: 'TS29571_CommonData.yaml#/components/schemas/Uinteger'</w:t>
      </w:r>
    </w:p>
    <w:p w14:paraId="52E3E0D8" w14:textId="77777777" w:rsidR="007C4852" w:rsidRDefault="007C4852" w:rsidP="007C4852">
      <w:pPr>
        <w:pStyle w:val="PL"/>
      </w:pPr>
      <w:r>
        <w:t xml:space="preserve">        </w:t>
      </w:r>
      <w:r>
        <w:rPr>
          <w:lang w:eastAsia="zh-CN"/>
        </w:rPr>
        <w:t>exceedLoadLevelThrInd</w:t>
      </w:r>
      <w:r>
        <w:t>:</w:t>
      </w:r>
    </w:p>
    <w:p w14:paraId="0B359E9B" w14:textId="77777777" w:rsidR="007C4852" w:rsidRDefault="007C4852" w:rsidP="007C4852">
      <w:pPr>
        <w:pStyle w:val="PL"/>
      </w:pPr>
      <w:r>
        <w:t xml:space="preserve">          type: boolean</w:t>
      </w:r>
    </w:p>
    <w:p w14:paraId="23125583" w14:textId="77777777" w:rsidR="007C4852" w:rsidRDefault="007C4852" w:rsidP="007C4852">
      <w:pPr>
        <w:pStyle w:val="PL"/>
      </w:pPr>
      <w:r>
        <w:t xml:space="preserve">        networkArea:</w:t>
      </w:r>
    </w:p>
    <w:p w14:paraId="116734B8" w14:textId="77777777" w:rsidR="007C4852" w:rsidRDefault="007C4852" w:rsidP="007C4852">
      <w:pPr>
        <w:pStyle w:val="PL"/>
      </w:pPr>
      <w:r>
        <w:t xml:space="preserve">          $ref: 'TS29554_Npcf_BDTPolicyControl.yaml#/components/schemas/NetworkAreaInfo'</w:t>
      </w:r>
    </w:p>
    <w:p w14:paraId="3F5E3E2D" w14:textId="77777777" w:rsidR="007C4852" w:rsidRDefault="007C4852" w:rsidP="007C4852">
      <w:pPr>
        <w:pStyle w:val="PL"/>
      </w:pPr>
      <w:r>
        <w:t xml:space="preserve">        timePeriod:</w:t>
      </w:r>
    </w:p>
    <w:p w14:paraId="1D841B31" w14:textId="77777777" w:rsidR="007C4852" w:rsidRDefault="007C4852" w:rsidP="007C4852">
      <w:pPr>
        <w:pStyle w:val="PL"/>
      </w:pPr>
      <w:r>
        <w:t xml:space="preserve">          $ref: 'TS29122_CommonData.yaml#/components/schemas/TimeWindow'</w:t>
      </w:r>
    </w:p>
    <w:p w14:paraId="7013EE48" w14:textId="77777777" w:rsidR="007C4852" w:rsidRDefault="007C4852" w:rsidP="007C4852">
      <w:pPr>
        <w:pStyle w:val="PL"/>
      </w:pPr>
      <w:r>
        <w:t xml:space="preserve">        numOfUes:</w:t>
      </w:r>
    </w:p>
    <w:p w14:paraId="47A924EF" w14:textId="77777777" w:rsidR="007C4852" w:rsidRDefault="007C4852" w:rsidP="007C4852">
      <w:pPr>
        <w:pStyle w:val="PL"/>
      </w:pPr>
      <w:r>
        <w:t xml:space="preserve">          $ref: '#/components/schemas/NumberAverage'</w:t>
      </w:r>
    </w:p>
    <w:p w14:paraId="3EFACA81" w14:textId="77777777" w:rsidR="007C4852" w:rsidRDefault="007C4852" w:rsidP="007C4852">
      <w:pPr>
        <w:pStyle w:val="PL"/>
      </w:pPr>
      <w:r>
        <w:t xml:space="preserve">        numOfPduSess:</w:t>
      </w:r>
    </w:p>
    <w:p w14:paraId="36377CFF" w14:textId="77777777" w:rsidR="007C4852" w:rsidRDefault="007C4852" w:rsidP="007C4852">
      <w:pPr>
        <w:pStyle w:val="PL"/>
      </w:pPr>
      <w:r>
        <w:t xml:space="preserve">          $ref: '#/components/schemas/NumberAverage'</w:t>
      </w:r>
    </w:p>
    <w:p w14:paraId="09C31D14" w14:textId="77777777" w:rsidR="007C4852" w:rsidRDefault="007C4852" w:rsidP="007C4852">
      <w:pPr>
        <w:pStyle w:val="PL"/>
      </w:pPr>
      <w:r>
        <w:t xml:space="preserve">        confidence:</w:t>
      </w:r>
    </w:p>
    <w:p w14:paraId="1D3F44F6" w14:textId="77777777" w:rsidR="007C4852" w:rsidRDefault="007C4852" w:rsidP="007C4852">
      <w:pPr>
        <w:pStyle w:val="PL"/>
      </w:pPr>
      <w:r>
        <w:t xml:space="preserve">          $ref: 'TS29571_CommonData.yaml#/components/schemas/Uinteger'</w:t>
      </w:r>
    </w:p>
    <w:p w14:paraId="1F4549CA" w14:textId="77777777" w:rsidR="007C4852" w:rsidRDefault="007C4852" w:rsidP="007C4852">
      <w:pPr>
        <w:pStyle w:val="PL"/>
      </w:pPr>
      <w:r>
        <w:t xml:space="preserve">      required:</w:t>
      </w:r>
    </w:p>
    <w:p w14:paraId="402C9B9B" w14:textId="77777777" w:rsidR="007C4852" w:rsidRDefault="007C4852" w:rsidP="007C4852">
      <w:pPr>
        <w:pStyle w:val="PL"/>
      </w:pPr>
      <w:r>
        <w:t xml:space="preserve">        - loadLevelInformation</w:t>
      </w:r>
    </w:p>
    <w:p w14:paraId="0A5A5F41" w14:textId="77777777" w:rsidR="007C4852" w:rsidRDefault="007C4852" w:rsidP="007C4852">
      <w:pPr>
        <w:pStyle w:val="PL"/>
      </w:pPr>
      <w:r>
        <w:t xml:space="preserve">        - snssai</w:t>
      </w:r>
    </w:p>
    <w:p w14:paraId="48050134" w14:textId="77777777" w:rsidR="007C4852" w:rsidRDefault="007C4852" w:rsidP="007C4852">
      <w:pPr>
        <w:pStyle w:val="PL"/>
      </w:pPr>
      <w:r>
        <w:t xml:space="preserve">    NsiIdInfo:</w:t>
      </w:r>
    </w:p>
    <w:p w14:paraId="030BF166" w14:textId="77777777" w:rsidR="007C4852" w:rsidRDefault="007C4852" w:rsidP="007C4852">
      <w:pPr>
        <w:pStyle w:val="PL"/>
      </w:pPr>
      <w:r>
        <w:t xml:space="preserve">      description: Represents the S-NSSAI and the optionally associated Network Slice Instance(s).</w:t>
      </w:r>
    </w:p>
    <w:p w14:paraId="7C3890CC" w14:textId="77777777" w:rsidR="007C4852" w:rsidRDefault="007C4852" w:rsidP="007C4852">
      <w:pPr>
        <w:pStyle w:val="PL"/>
      </w:pPr>
      <w:r>
        <w:t xml:space="preserve">      type: object</w:t>
      </w:r>
    </w:p>
    <w:p w14:paraId="2117CB8A" w14:textId="77777777" w:rsidR="007C4852" w:rsidRDefault="007C4852" w:rsidP="007C4852">
      <w:pPr>
        <w:pStyle w:val="PL"/>
      </w:pPr>
      <w:r>
        <w:t xml:space="preserve">      properties:</w:t>
      </w:r>
    </w:p>
    <w:p w14:paraId="28E8270E" w14:textId="77777777" w:rsidR="007C4852" w:rsidRDefault="007C4852" w:rsidP="007C4852">
      <w:pPr>
        <w:pStyle w:val="PL"/>
      </w:pPr>
      <w:r>
        <w:t xml:space="preserve">        snssai:</w:t>
      </w:r>
    </w:p>
    <w:p w14:paraId="6D2F0738" w14:textId="77777777" w:rsidR="007C4852" w:rsidRDefault="007C4852" w:rsidP="007C4852">
      <w:pPr>
        <w:pStyle w:val="PL"/>
      </w:pPr>
      <w:r>
        <w:t xml:space="preserve">          $ref: 'TS29571_CommonData.yaml#/components/schemas/Snssai'</w:t>
      </w:r>
    </w:p>
    <w:p w14:paraId="4034E5F5" w14:textId="77777777" w:rsidR="007C4852" w:rsidRDefault="007C4852" w:rsidP="007C4852">
      <w:pPr>
        <w:pStyle w:val="PL"/>
      </w:pPr>
      <w:r>
        <w:t xml:space="preserve">        nsiIds:</w:t>
      </w:r>
    </w:p>
    <w:p w14:paraId="4866B029" w14:textId="77777777" w:rsidR="007C4852" w:rsidRDefault="007C4852" w:rsidP="007C4852">
      <w:pPr>
        <w:pStyle w:val="PL"/>
      </w:pPr>
      <w:r>
        <w:t xml:space="preserve">          type: array</w:t>
      </w:r>
    </w:p>
    <w:p w14:paraId="2680EBAA" w14:textId="77777777" w:rsidR="007C4852" w:rsidRDefault="007C4852" w:rsidP="007C4852">
      <w:pPr>
        <w:pStyle w:val="PL"/>
      </w:pPr>
      <w:r>
        <w:t xml:space="preserve">          items:</w:t>
      </w:r>
    </w:p>
    <w:p w14:paraId="3ADD9946" w14:textId="77777777" w:rsidR="007C4852" w:rsidRDefault="007C4852" w:rsidP="007C4852">
      <w:pPr>
        <w:pStyle w:val="PL"/>
      </w:pPr>
      <w:r>
        <w:t xml:space="preserve">            $ref: 'TS29531_Nnssf_NSSelection.yaml#/components/schemas/NsiId'</w:t>
      </w:r>
    </w:p>
    <w:p w14:paraId="624DD4F7" w14:textId="77777777" w:rsidR="007C4852" w:rsidRDefault="007C4852" w:rsidP="007C4852">
      <w:pPr>
        <w:pStyle w:val="PL"/>
      </w:pPr>
      <w:r>
        <w:t xml:space="preserve">          minItems: 1</w:t>
      </w:r>
    </w:p>
    <w:p w14:paraId="5EEFECF5" w14:textId="77777777" w:rsidR="007C4852" w:rsidRDefault="007C4852" w:rsidP="007C4852">
      <w:pPr>
        <w:pStyle w:val="PL"/>
      </w:pPr>
      <w:r>
        <w:t xml:space="preserve">      required:</w:t>
      </w:r>
    </w:p>
    <w:p w14:paraId="35625C0E" w14:textId="77777777" w:rsidR="007C4852" w:rsidRDefault="007C4852" w:rsidP="007C4852">
      <w:pPr>
        <w:pStyle w:val="PL"/>
      </w:pPr>
      <w:r>
        <w:t xml:space="preserve">        - snssai</w:t>
      </w:r>
    </w:p>
    <w:p w14:paraId="197251E4" w14:textId="77777777" w:rsidR="007C4852" w:rsidRDefault="007C4852" w:rsidP="007C4852">
      <w:pPr>
        <w:pStyle w:val="PL"/>
      </w:pPr>
      <w:r>
        <w:t xml:space="preserve">    EventReportingRequirement:</w:t>
      </w:r>
    </w:p>
    <w:p w14:paraId="51BC5245" w14:textId="77777777" w:rsidR="007C4852" w:rsidRDefault="007C4852" w:rsidP="007C4852">
      <w:pPr>
        <w:pStyle w:val="PL"/>
      </w:pPr>
      <w:r>
        <w:t xml:space="preserve">      description: Represents the type of reporting that the subscription requires.</w:t>
      </w:r>
    </w:p>
    <w:p w14:paraId="40AD14FB" w14:textId="77777777" w:rsidR="007C4852" w:rsidRDefault="007C4852" w:rsidP="007C4852">
      <w:pPr>
        <w:pStyle w:val="PL"/>
      </w:pPr>
      <w:r>
        <w:t xml:space="preserve">      type: object</w:t>
      </w:r>
    </w:p>
    <w:p w14:paraId="4B0ABAF3" w14:textId="77777777" w:rsidR="007C4852" w:rsidRDefault="007C4852" w:rsidP="007C4852">
      <w:pPr>
        <w:pStyle w:val="PL"/>
      </w:pPr>
      <w:r>
        <w:t xml:space="preserve">      properties:</w:t>
      </w:r>
    </w:p>
    <w:p w14:paraId="75B2C6FA" w14:textId="77777777" w:rsidR="007C4852" w:rsidRDefault="007C4852" w:rsidP="007C4852">
      <w:pPr>
        <w:pStyle w:val="PL"/>
      </w:pPr>
      <w:r>
        <w:t xml:space="preserve">        accuracy:</w:t>
      </w:r>
    </w:p>
    <w:p w14:paraId="668868B1" w14:textId="77777777" w:rsidR="007C4852" w:rsidRDefault="007C4852" w:rsidP="007C4852">
      <w:pPr>
        <w:pStyle w:val="PL"/>
      </w:pPr>
      <w:r>
        <w:t xml:space="preserve">          $ref: '#/components/schemas/Accuracy'</w:t>
      </w:r>
    </w:p>
    <w:p w14:paraId="1A254284" w14:textId="77777777" w:rsidR="007C4852" w:rsidRDefault="007C4852" w:rsidP="007C4852">
      <w:pPr>
        <w:pStyle w:val="PL"/>
      </w:pPr>
      <w:r>
        <w:t xml:space="preserve">        startTs:</w:t>
      </w:r>
    </w:p>
    <w:p w14:paraId="2275913B" w14:textId="77777777" w:rsidR="007C4852" w:rsidRDefault="007C4852" w:rsidP="007C4852">
      <w:pPr>
        <w:pStyle w:val="PL"/>
      </w:pPr>
      <w:r>
        <w:t xml:space="preserve">          $ref: 'TS29571_CommonData.yaml#/components/schemas/DateTime'</w:t>
      </w:r>
    </w:p>
    <w:p w14:paraId="13513EA8" w14:textId="77777777" w:rsidR="007C4852" w:rsidRDefault="007C4852" w:rsidP="007C4852">
      <w:pPr>
        <w:pStyle w:val="PL"/>
      </w:pPr>
      <w:r>
        <w:t xml:space="preserve">        endTs:</w:t>
      </w:r>
    </w:p>
    <w:p w14:paraId="2EDD6BAE" w14:textId="77777777" w:rsidR="007C4852" w:rsidRDefault="007C4852" w:rsidP="007C4852">
      <w:pPr>
        <w:pStyle w:val="PL"/>
      </w:pPr>
      <w:r>
        <w:t xml:space="preserve">          $ref: 'TS29571_CommonData.yaml#/components/schemas/DateTime'</w:t>
      </w:r>
    </w:p>
    <w:p w14:paraId="7F78B1F9" w14:textId="77777777" w:rsidR="007C4852" w:rsidRDefault="007C4852" w:rsidP="007C4852">
      <w:pPr>
        <w:pStyle w:val="PL"/>
      </w:pPr>
      <w:r>
        <w:t xml:space="preserve">        offsetPeriod:</w:t>
      </w:r>
    </w:p>
    <w:p w14:paraId="54508D66" w14:textId="77777777" w:rsidR="007C4852" w:rsidRDefault="007C4852" w:rsidP="007C4852">
      <w:pPr>
        <w:pStyle w:val="PL"/>
      </w:pPr>
      <w:r>
        <w:t xml:space="preserve">          type: integer</w:t>
      </w:r>
    </w:p>
    <w:p w14:paraId="314D6A48" w14:textId="77777777" w:rsidR="007C4852" w:rsidRDefault="007C4852" w:rsidP="007C4852">
      <w:pPr>
        <w:pStyle w:val="PL"/>
      </w:pPr>
      <w:r>
        <w:t xml:space="preserve">          description: Offset period in units of seconds to the reporting time</w:t>
      </w:r>
      <w:r w:rsidRPr="00277DBA">
        <w:t>, if the value is negative means statistics in the past offset period, otherwise a positive value means prediction in the future offset period</w:t>
      </w:r>
      <w:r>
        <w:t xml:space="preserve">. May be present if the "repPeriod" attribute is included </w:t>
      </w:r>
      <w:r w:rsidRPr="00277DBA">
        <w:t>within the "evtReq" attribute</w:t>
      </w:r>
      <w:r>
        <w:t>.</w:t>
      </w:r>
    </w:p>
    <w:p w14:paraId="01F31909" w14:textId="77777777" w:rsidR="007C4852" w:rsidRDefault="007C4852" w:rsidP="007C4852">
      <w:pPr>
        <w:pStyle w:val="PL"/>
      </w:pPr>
      <w:r>
        <w:t xml:space="preserve">        sampRatio:</w:t>
      </w:r>
    </w:p>
    <w:p w14:paraId="66142FAE" w14:textId="77777777" w:rsidR="007C4852" w:rsidRDefault="007C4852" w:rsidP="007C4852">
      <w:pPr>
        <w:pStyle w:val="PL"/>
      </w:pPr>
      <w:r>
        <w:t xml:space="preserve">          $ref: 'TS29571_CommonData.yaml#/components/schemas/SamplingRatio'</w:t>
      </w:r>
    </w:p>
    <w:p w14:paraId="2F761602" w14:textId="77777777" w:rsidR="007C4852" w:rsidRDefault="007C4852" w:rsidP="007C4852">
      <w:pPr>
        <w:pStyle w:val="PL"/>
      </w:pPr>
      <w:r>
        <w:t xml:space="preserve">        maxObjectNbr:</w:t>
      </w:r>
    </w:p>
    <w:p w14:paraId="60371581" w14:textId="77777777" w:rsidR="007C4852" w:rsidRDefault="007C4852" w:rsidP="007C4852">
      <w:pPr>
        <w:pStyle w:val="PL"/>
      </w:pPr>
      <w:r>
        <w:t xml:space="preserve">          $ref: 'TS29571_CommonData.yaml#/components/schemas/Uinteger'</w:t>
      </w:r>
    </w:p>
    <w:p w14:paraId="3C40DA58" w14:textId="77777777" w:rsidR="007C4852" w:rsidRDefault="007C4852" w:rsidP="007C4852">
      <w:pPr>
        <w:pStyle w:val="PL"/>
      </w:pPr>
      <w:r>
        <w:t xml:space="preserve">        maxSupiNbr:</w:t>
      </w:r>
    </w:p>
    <w:p w14:paraId="1F052BB3" w14:textId="77777777" w:rsidR="007C4852" w:rsidRDefault="007C4852" w:rsidP="007C4852">
      <w:pPr>
        <w:pStyle w:val="PL"/>
      </w:pPr>
      <w:r>
        <w:t xml:space="preserve">          $ref: 'TS29571_CommonData.yaml#/components/schemas/Uinteger'</w:t>
      </w:r>
    </w:p>
    <w:p w14:paraId="246A41AE" w14:textId="77777777" w:rsidR="007C4852" w:rsidRDefault="007C4852" w:rsidP="007C4852">
      <w:pPr>
        <w:pStyle w:val="PL"/>
      </w:pPr>
      <w:r>
        <w:t xml:space="preserve">        timeAnaNeeded:</w:t>
      </w:r>
    </w:p>
    <w:p w14:paraId="1B6666E9" w14:textId="77777777" w:rsidR="007C4852" w:rsidRDefault="007C4852" w:rsidP="007C4852">
      <w:pPr>
        <w:pStyle w:val="PL"/>
      </w:pPr>
      <w:r>
        <w:t xml:space="preserve">          $ref: 'TS29571_CommonData.yaml#/components/schemas/DateTime'</w:t>
      </w:r>
    </w:p>
    <w:p w14:paraId="4286C30C" w14:textId="77777777" w:rsidR="007C4852" w:rsidRDefault="007C4852" w:rsidP="007C4852">
      <w:pPr>
        <w:pStyle w:val="PL"/>
      </w:pPr>
      <w:r>
        <w:t xml:space="preserve">        anaMeta:</w:t>
      </w:r>
    </w:p>
    <w:p w14:paraId="46F58B5C" w14:textId="77777777" w:rsidR="007C4852" w:rsidRDefault="007C4852" w:rsidP="007C4852">
      <w:pPr>
        <w:pStyle w:val="PL"/>
      </w:pPr>
      <w:r>
        <w:t xml:space="preserve">          type: array</w:t>
      </w:r>
    </w:p>
    <w:p w14:paraId="54F026C1" w14:textId="77777777" w:rsidR="007C4852" w:rsidRDefault="007C4852" w:rsidP="007C4852">
      <w:pPr>
        <w:pStyle w:val="PL"/>
      </w:pPr>
      <w:r>
        <w:t xml:space="preserve">          items:</w:t>
      </w:r>
    </w:p>
    <w:p w14:paraId="1C0BAE41" w14:textId="77777777" w:rsidR="007C4852" w:rsidRDefault="007C4852" w:rsidP="007C4852">
      <w:pPr>
        <w:pStyle w:val="PL"/>
      </w:pPr>
      <w:r>
        <w:lastRenderedPageBreak/>
        <w:t xml:space="preserve">            $ref: '#/components/schemas/AnalyticsMetadata'</w:t>
      </w:r>
    </w:p>
    <w:p w14:paraId="0728BBEC" w14:textId="77777777" w:rsidR="007C4852" w:rsidRDefault="007C4852" w:rsidP="007C4852">
      <w:pPr>
        <w:pStyle w:val="PL"/>
      </w:pPr>
      <w:r>
        <w:t xml:space="preserve">          minItems: 1</w:t>
      </w:r>
    </w:p>
    <w:p w14:paraId="40BE0B13" w14:textId="77777777" w:rsidR="007C4852" w:rsidRDefault="007C4852" w:rsidP="007C4852">
      <w:pPr>
        <w:pStyle w:val="PL"/>
      </w:pPr>
      <w:r>
        <w:t xml:space="preserve">        anaMetaInd:</w:t>
      </w:r>
    </w:p>
    <w:p w14:paraId="55BBB689" w14:textId="77777777" w:rsidR="007C4852" w:rsidRDefault="007C4852" w:rsidP="007C4852">
      <w:pPr>
        <w:pStyle w:val="PL"/>
      </w:pPr>
      <w:r>
        <w:t xml:space="preserve">          $ref: '#/components/schemas/AnalyticsMetadataIndication'</w:t>
      </w:r>
    </w:p>
    <w:p w14:paraId="1D568F6C" w14:textId="77777777" w:rsidR="007C4852" w:rsidRDefault="007C4852" w:rsidP="007C4852">
      <w:pPr>
        <w:pStyle w:val="PL"/>
      </w:pPr>
      <w:r>
        <w:t xml:space="preserve">    TargetUeInformation:</w:t>
      </w:r>
    </w:p>
    <w:p w14:paraId="1CC8DA0F" w14:textId="77777777" w:rsidR="007C4852" w:rsidRDefault="007C4852" w:rsidP="007C4852">
      <w:pPr>
        <w:pStyle w:val="PL"/>
      </w:pPr>
      <w:r>
        <w:t xml:space="preserve">      description: Identifies the target UE information.</w:t>
      </w:r>
    </w:p>
    <w:p w14:paraId="60623149" w14:textId="77777777" w:rsidR="007C4852" w:rsidRDefault="007C4852" w:rsidP="007C4852">
      <w:pPr>
        <w:pStyle w:val="PL"/>
      </w:pPr>
      <w:r>
        <w:t xml:space="preserve">      type: object</w:t>
      </w:r>
    </w:p>
    <w:p w14:paraId="3209B46F" w14:textId="77777777" w:rsidR="007C4852" w:rsidRDefault="007C4852" w:rsidP="007C4852">
      <w:pPr>
        <w:pStyle w:val="PL"/>
      </w:pPr>
      <w:r>
        <w:t xml:space="preserve">      properties:</w:t>
      </w:r>
    </w:p>
    <w:p w14:paraId="395BC3EA" w14:textId="77777777" w:rsidR="007C4852" w:rsidRDefault="007C4852" w:rsidP="007C4852">
      <w:pPr>
        <w:pStyle w:val="PL"/>
      </w:pPr>
      <w:r>
        <w:t xml:space="preserve">        anyUe:</w:t>
      </w:r>
    </w:p>
    <w:p w14:paraId="1077CDB0" w14:textId="77777777" w:rsidR="007C4852" w:rsidRDefault="007C4852" w:rsidP="007C4852">
      <w:pPr>
        <w:pStyle w:val="PL"/>
      </w:pPr>
      <w:r>
        <w:t xml:space="preserve">          type: boolean</w:t>
      </w:r>
    </w:p>
    <w:p w14:paraId="5F1A9F12" w14:textId="77777777" w:rsidR="007C4852" w:rsidRDefault="007C4852" w:rsidP="007C4852">
      <w:pPr>
        <w:pStyle w:val="PL"/>
      </w:pPr>
      <w:r>
        <w:t xml:space="preserve">        supis:</w:t>
      </w:r>
    </w:p>
    <w:p w14:paraId="1B554FFB" w14:textId="77777777" w:rsidR="007C4852" w:rsidRDefault="007C4852" w:rsidP="007C4852">
      <w:pPr>
        <w:pStyle w:val="PL"/>
      </w:pPr>
      <w:r>
        <w:t xml:space="preserve">          type: array</w:t>
      </w:r>
    </w:p>
    <w:p w14:paraId="32EA0CE0" w14:textId="77777777" w:rsidR="007C4852" w:rsidRDefault="007C4852" w:rsidP="007C4852">
      <w:pPr>
        <w:pStyle w:val="PL"/>
      </w:pPr>
      <w:r>
        <w:t xml:space="preserve">          items:</w:t>
      </w:r>
    </w:p>
    <w:p w14:paraId="57FCCC28" w14:textId="77777777" w:rsidR="007C4852" w:rsidRDefault="007C4852" w:rsidP="007C4852">
      <w:pPr>
        <w:pStyle w:val="PL"/>
      </w:pPr>
      <w:r>
        <w:t xml:space="preserve">            $ref: 'TS29571_CommonData.yaml#/components/schemas/Supi'</w:t>
      </w:r>
    </w:p>
    <w:p w14:paraId="1831121F" w14:textId="77777777" w:rsidR="007C4852" w:rsidRDefault="007C4852" w:rsidP="007C4852">
      <w:pPr>
        <w:pStyle w:val="PL"/>
      </w:pPr>
      <w:r>
        <w:t xml:space="preserve">        gpsis:</w:t>
      </w:r>
    </w:p>
    <w:p w14:paraId="2D90DED8" w14:textId="77777777" w:rsidR="007C4852" w:rsidRDefault="007C4852" w:rsidP="007C4852">
      <w:pPr>
        <w:pStyle w:val="PL"/>
      </w:pPr>
      <w:r>
        <w:t xml:space="preserve">          type: array</w:t>
      </w:r>
    </w:p>
    <w:p w14:paraId="29C1C50F" w14:textId="77777777" w:rsidR="007C4852" w:rsidRDefault="007C4852" w:rsidP="007C4852">
      <w:pPr>
        <w:pStyle w:val="PL"/>
      </w:pPr>
      <w:r>
        <w:t xml:space="preserve">          items:</w:t>
      </w:r>
    </w:p>
    <w:p w14:paraId="09B199F5" w14:textId="77777777" w:rsidR="007C4852" w:rsidRDefault="007C4852" w:rsidP="007C4852">
      <w:pPr>
        <w:pStyle w:val="PL"/>
      </w:pPr>
      <w:r>
        <w:t xml:space="preserve">            $ref: 'TS29571_CommonData.yaml#/components/schemas/Gpsi'</w:t>
      </w:r>
    </w:p>
    <w:p w14:paraId="7D6C06BF" w14:textId="77777777" w:rsidR="007C4852" w:rsidRDefault="007C4852" w:rsidP="007C4852">
      <w:pPr>
        <w:pStyle w:val="PL"/>
      </w:pPr>
      <w:r>
        <w:t xml:space="preserve">        intGroupIds:</w:t>
      </w:r>
    </w:p>
    <w:p w14:paraId="344BB6D0" w14:textId="77777777" w:rsidR="007C4852" w:rsidRDefault="007C4852" w:rsidP="007C4852">
      <w:pPr>
        <w:pStyle w:val="PL"/>
      </w:pPr>
      <w:r>
        <w:t xml:space="preserve">          type: array</w:t>
      </w:r>
    </w:p>
    <w:p w14:paraId="57B112EB" w14:textId="77777777" w:rsidR="007C4852" w:rsidRDefault="007C4852" w:rsidP="007C4852">
      <w:pPr>
        <w:pStyle w:val="PL"/>
      </w:pPr>
      <w:r>
        <w:t xml:space="preserve">          items:</w:t>
      </w:r>
    </w:p>
    <w:p w14:paraId="3F2F948B" w14:textId="77777777" w:rsidR="007C4852" w:rsidRDefault="007C4852" w:rsidP="007C4852">
      <w:pPr>
        <w:pStyle w:val="PL"/>
      </w:pPr>
      <w:r>
        <w:t xml:space="preserve">            $ref: 'TS29571_CommonData.yaml#/components/schemas/GroupId'</w:t>
      </w:r>
    </w:p>
    <w:p w14:paraId="1F6263CD" w14:textId="77777777" w:rsidR="007C4852" w:rsidRDefault="007C4852" w:rsidP="007C4852">
      <w:pPr>
        <w:pStyle w:val="PL"/>
      </w:pPr>
      <w:r>
        <w:t xml:space="preserve">    UeMobility:</w:t>
      </w:r>
    </w:p>
    <w:p w14:paraId="1C9B7801" w14:textId="77777777" w:rsidR="007C4852" w:rsidRDefault="007C4852" w:rsidP="007C4852">
      <w:pPr>
        <w:pStyle w:val="PL"/>
      </w:pPr>
      <w:r>
        <w:t xml:space="preserve">      description: Represents UE mobility information.</w:t>
      </w:r>
    </w:p>
    <w:p w14:paraId="1357919D" w14:textId="77777777" w:rsidR="007C4852" w:rsidRDefault="007C4852" w:rsidP="007C4852">
      <w:pPr>
        <w:pStyle w:val="PL"/>
      </w:pPr>
      <w:r>
        <w:t xml:space="preserve">      type: object</w:t>
      </w:r>
    </w:p>
    <w:p w14:paraId="2179DFF2" w14:textId="77777777" w:rsidR="007C4852" w:rsidRDefault="007C4852" w:rsidP="007C4852">
      <w:pPr>
        <w:pStyle w:val="PL"/>
      </w:pPr>
      <w:r>
        <w:t xml:space="preserve">      properties:</w:t>
      </w:r>
    </w:p>
    <w:p w14:paraId="5B910B52" w14:textId="77777777" w:rsidR="007C4852" w:rsidRDefault="007C4852" w:rsidP="007C4852">
      <w:pPr>
        <w:pStyle w:val="PL"/>
      </w:pPr>
      <w:r>
        <w:t xml:space="preserve">        ts:</w:t>
      </w:r>
    </w:p>
    <w:p w14:paraId="666C42C5" w14:textId="77777777" w:rsidR="007C4852" w:rsidRDefault="007C4852" w:rsidP="007C4852">
      <w:pPr>
        <w:pStyle w:val="PL"/>
      </w:pPr>
      <w:r>
        <w:t xml:space="preserve">          $ref: 'TS29571_CommonData.yaml#/components/schemas/DateTime'</w:t>
      </w:r>
    </w:p>
    <w:p w14:paraId="624A74AD" w14:textId="77777777" w:rsidR="007C4852" w:rsidRDefault="007C4852" w:rsidP="007C4852">
      <w:pPr>
        <w:pStyle w:val="PL"/>
      </w:pPr>
      <w:r>
        <w:t xml:space="preserve">        recurringTime:</w:t>
      </w:r>
    </w:p>
    <w:p w14:paraId="5D6B0D61" w14:textId="77777777" w:rsidR="007C4852" w:rsidRDefault="007C4852" w:rsidP="007C4852">
      <w:pPr>
        <w:pStyle w:val="PL"/>
      </w:pPr>
      <w:r>
        <w:t xml:space="preserve">          $ref: 'TS29122_CpProvisioning.yaml#/components/schemas/ScheduledCommunicationTime'</w:t>
      </w:r>
    </w:p>
    <w:p w14:paraId="6EED17BB" w14:textId="77777777" w:rsidR="007C4852" w:rsidRDefault="007C4852" w:rsidP="007C4852">
      <w:pPr>
        <w:pStyle w:val="PL"/>
      </w:pPr>
      <w:r>
        <w:t xml:space="preserve">        duration:</w:t>
      </w:r>
    </w:p>
    <w:p w14:paraId="18B44471" w14:textId="77777777" w:rsidR="007C4852" w:rsidRDefault="007C4852" w:rsidP="007C4852">
      <w:pPr>
        <w:pStyle w:val="PL"/>
      </w:pPr>
      <w:r>
        <w:t xml:space="preserve">          $ref: 'TS29571_CommonData.yaml#/components/schemas/DurationSec'</w:t>
      </w:r>
    </w:p>
    <w:p w14:paraId="56B25EEB" w14:textId="77777777" w:rsidR="007C4852" w:rsidRDefault="007C4852" w:rsidP="007C4852">
      <w:pPr>
        <w:pStyle w:val="PL"/>
      </w:pPr>
      <w:r>
        <w:t xml:space="preserve">        durationVariance:</w:t>
      </w:r>
    </w:p>
    <w:p w14:paraId="13F03C3C" w14:textId="77777777" w:rsidR="007C4852" w:rsidRDefault="007C4852" w:rsidP="007C4852">
      <w:pPr>
        <w:pStyle w:val="PL"/>
      </w:pPr>
      <w:r>
        <w:t xml:space="preserve">          $ref: 'TS29571_CommonData.yaml#/components/schemas/Float'</w:t>
      </w:r>
    </w:p>
    <w:p w14:paraId="02437BA1" w14:textId="77777777" w:rsidR="007C4852" w:rsidRDefault="007C4852" w:rsidP="007C4852">
      <w:pPr>
        <w:pStyle w:val="PL"/>
      </w:pPr>
      <w:r>
        <w:t xml:space="preserve">        locInfos:</w:t>
      </w:r>
    </w:p>
    <w:p w14:paraId="71EA7AF2" w14:textId="77777777" w:rsidR="007C4852" w:rsidRDefault="007C4852" w:rsidP="007C4852">
      <w:pPr>
        <w:pStyle w:val="PL"/>
      </w:pPr>
      <w:r>
        <w:t xml:space="preserve">          type: array</w:t>
      </w:r>
    </w:p>
    <w:p w14:paraId="4B7B7D3E" w14:textId="77777777" w:rsidR="007C4852" w:rsidRDefault="007C4852" w:rsidP="007C4852">
      <w:pPr>
        <w:pStyle w:val="PL"/>
      </w:pPr>
      <w:r>
        <w:t xml:space="preserve">          items:</w:t>
      </w:r>
    </w:p>
    <w:p w14:paraId="5B809082" w14:textId="77777777" w:rsidR="007C4852" w:rsidRDefault="007C4852" w:rsidP="007C4852">
      <w:pPr>
        <w:pStyle w:val="PL"/>
      </w:pPr>
      <w:r>
        <w:t xml:space="preserve">            $ref: '#/components/schemas/LocationInfo'</w:t>
      </w:r>
    </w:p>
    <w:p w14:paraId="6E34B506" w14:textId="77777777" w:rsidR="007C4852" w:rsidRDefault="007C4852" w:rsidP="007C4852">
      <w:pPr>
        <w:pStyle w:val="PL"/>
      </w:pPr>
      <w:r>
        <w:t xml:space="preserve">          minItems: 1</w:t>
      </w:r>
    </w:p>
    <w:p w14:paraId="7711934C" w14:textId="77777777" w:rsidR="007C4852" w:rsidRDefault="007C4852" w:rsidP="007C4852">
      <w:pPr>
        <w:pStyle w:val="PL"/>
      </w:pPr>
      <w:r>
        <w:t xml:space="preserve">      required:</w:t>
      </w:r>
    </w:p>
    <w:p w14:paraId="784CCF01" w14:textId="77777777" w:rsidR="007C4852" w:rsidRDefault="007C4852" w:rsidP="007C4852">
      <w:pPr>
        <w:pStyle w:val="PL"/>
      </w:pPr>
      <w:r>
        <w:t xml:space="preserve">        - duration</w:t>
      </w:r>
    </w:p>
    <w:p w14:paraId="35AE5811" w14:textId="77777777" w:rsidR="007C4852" w:rsidRDefault="007C4852" w:rsidP="007C4852">
      <w:pPr>
        <w:pStyle w:val="PL"/>
      </w:pPr>
      <w:r>
        <w:t xml:space="preserve">        - locInfos</w:t>
      </w:r>
    </w:p>
    <w:p w14:paraId="7C756401" w14:textId="77777777" w:rsidR="007C4852" w:rsidRDefault="007C4852" w:rsidP="007C4852">
      <w:pPr>
        <w:pStyle w:val="PL"/>
      </w:pPr>
      <w:r>
        <w:t xml:space="preserve">    LocationInfo:</w:t>
      </w:r>
    </w:p>
    <w:p w14:paraId="3E8A86C8" w14:textId="77777777" w:rsidR="007C4852" w:rsidRDefault="007C4852" w:rsidP="007C4852">
      <w:pPr>
        <w:pStyle w:val="PL"/>
      </w:pPr>
      <w:r>
        <w:t xml:space="preserve">      description: Represents UE location information.</w:t>
      </w:r>
    </w:p>
    <w:p w14:paraId="6361696A" w14:textId="77777777" w:rsidR="007C4852" w:rsidRDefault="007C4852" w:rsidP="007C4852">
      <w:pPr>
        <w:pStyle w:val="PL"/>
      </w:pPr>
      <w:r>
        <w:t xml:space="preserve">      type: object</w:t>
      </w:r>
    </w:p>
    <w:p w14:paraId="2B1601A4" w14:textId="77777777" w:rsidR="007C4852" w:rsidRDefault="007C4852" w:rsidP="007C4852">
      <w:pPr>
        <w:pStyle w:val="PL"/>
      </w:pPr>
      <w:r>
        <w:t xml:space="preserve">      properties:</w:t>
      </w:r>
    </w:p>
    <w:p w14:paraId="0649CD45" w14:textId="77777777" w:rsidR="007C4852" w:rsidRDefault="007C4852" w:rsidP="007C4852">
      <w:pPr>
        <w:pStyle w:val="PL"/>
      </w:pPr>
      <w:r>
        <w:t xml:space="preserve">        loc:</w:t>
      </w:r>
    </w:p>
    <w:p w14:paraId="585477A1" w14:textId="77777777" w:rsidR="007C4852" w:rsidRDefault="007C4852" w:rsidP="007C4852">
      <w:pPr>
        <w:pStyle w:val="PL"/>
      </w:pPr>
      <w:r>
        <w:t xml:space="preserve">          $ref: 'TS29571_CommonData.yaml#/components/schemas/UserLocation'</w:t>
      </w:r>
    </w:p>
    <w:p w14:paraId="3B7E31BB" w14:textId="77777777" w:rsidR="007C4852" w:rsidRDefault="007C4852" w:rsidP="007C4852">
      <w:pPr>
        <w:pStyle w:val="PL"/>
      </w:pPr>
      <w:r>
        <w:t xml:space="preserve">        ratio:</w:t>
      </w:r>
    </w:p>
    <w:p w14:paraId="7346AF64" w14:textId="77777777" w:rsidR="007C4852" w:rsidRDefault="007C4852" w:rsidP="007C4852">
      <w:pPr>
        <w:pStyle w:val="PL"/>
      </w:pPr>
      <w:r>
        <w:t xml:space="preserve">          $ref: 'TS29571_CommonData.yaml#/components/schemas/SamplingRatio'</w:t>
      </w:r>
    </w:p>
    <w:p w14:paraId="79C39512" w14:textId="77777777" w:rsidR="007C4852" w:rsidRDefault="007C4852" w:rsidP="007C4852">
      <w:pPr>
        <w:pStyle w:val="PL"/>
      </w:pPr>
      <w:r>
        <w:t xml:space="preserve">        confidence:</w:t>
      </w:r>
    </w:p>
    <w:p w14:paraId="5F3ADC95" w14:textId="77777777" w:rsidR="007C4852" w:rsidRDefault="007C4852" w:rsidP="007C4852">
      <w:pPr>
        <w:pStyle w:val="PL"/>
      </w:pPr>
      <w:r>
        <w:t xml:space="preserve">          $ref: 'TS29571_CommonData.yaml#/components/schemas/Uinteger'</w:t>
      </w:r>
    </w:p>
    <w:p w14:paraId="702D2282" w14:textId="77777777" w:rsidR="007C4852" w:rsidRDefault="007C4852" w:rsidP="007C4852">
      <w:pPr>
        <w:pStyle w:val="PL"/>
      </w:pPr>
      <w:r>
        <w:t xml:space="preserve">      required:</w:t>
      </w:r>
    </w:p>
    <w:p w14:paraId="0E91C207" w14:textId="77777777" w:rsidR="007C4852" w:rsidRDefault="007C4852" w:rsidP="007C4852">
      <w:pPr>
        <w:pStyle w:val="PL"/>
      </w:pPr>
      <w:r>
        <w:t xml:space="preserve">        - loc</w:t>
      </w:r>
    </w:p>
    <w:p w14:paraId="08CD3022" w14:textId="77777777" w:rsidR="007C4852" w:rsidRDefault="007C4852" w:rsidP="007C4852">
      <w:pPr>
        <w:pStyle w:val="PL"/>
      </w:pPr>
      <w:r>
        <w:t xml:space="preserve">    UeCommunication:</w:t>
      </w:r>
    </w:p>
    <w:p w14:paraId="42BC348F" w14:textId="77777777" w:rsidR="007C4852" w:rsidRDefault="007C4852" w:rsidP="007C4852">
      <w:pPr>
        <w:pStyle w:val="PL"/>
      </w:pPr>
      <w:r>
        <w:t xml:space="preserve">      description: Represents UE communication information.</w:t>
      </w:r>
    </w:p>
    <w:p w14:paraId="4939323B" w14:textId="77777777" w:rsidR="007C4852" w:rsidRDefault="007C4852" w:rsidP="007C4852">
      <w:pPr>
        <w:pStyle w:val="PL"/>
      </w:pPr>
      <w:r>
        <w:t xml:space="preserve">      type: object</w:t>
      </w:r>
    </w:p>
    <w:p w14:paraId="3248EAEF" w14:textId="77777777" w:rsidR="007C4852" w:rsidRDefault="007C4852" w:rsidP="007C4852">
      <w:pPr>
        <w:pStyle w:val="PL"/>
      </w:pPr>
      <w:r>
        <w:t xml:space="preserve">      properties:</w:t>
      </w:r>
    </w:p>
    <w:p w14:paraId="3269A313" w14:textId="77777777" w:rsidR="007C4852" w:rsidRDefault="007C4852" w:rsidP="007C4852">
      <w:pPr>
        <w:pStyle w:val="PL"/>
      </w:pPr>
      <w:r>
        <w:t xml:space="preserve">        commDur:</w:t>
      </w:r>
    </w:p>
    <w:p w14:paraId="19A1D7FC" w14:textId="77777777" w:rsidR="007C4852" w:rsidRDefault="007C4852" w:rsidP="007C4852">
      <w:pPr>
        <w:pStyle w:val="PL"/>
      </w:pPr>
      <w:r>
        <w:t xml:space="preserve">          $ref: 'TS29571_CommonData.yaml#/components/schemas/DurationSec'</w:t>
      </w:r>
    </w:p>
    <w:p w14:paraId="70E7AE58" w14:textId="77777777" w:rsidR="007C4852" w:rsidRDefault="007C4852" w:rsidP="007C4852">
      <w:pPr>
        <w:pStyle w:val="PL"/>
      </w:pPr>
      <w:r>
        <w:t xml:space="preserve">        commDurVariance:</w:t>
      </w:r>
    </w:p>
    <w:p w14:paraId="031850F8" w14:textId="77777777" w:rsidR="007C4852" w:rsidRDefault="007C4852" w:rsidP="007C4852">
      <w:pPr>
        <w:pStyle w:val="PL"/>
      </w:pPr>
      <w:r>
        <w:t xml:space="preserve">          $ref: 'TS29571_CommonData.yaml#/components/schemas/Float'</w:t>
      </w:r>
    </w:p>
    <w:p w14:paraId="56E6FC41" w14:textId="77777777" w:rsidR="007C4852" w:rsidRDefault="007C4852" w:rsidP="007C4852">
      <w:pPr>
        <w:pStyle w:val="PL"/>
      </w:pPr>
      <w:r>
        <w:t xml:space="preserve">        perioTime:</w:t>
      </w:r>
    </w:p>
    <w:p w14:paraId="7668325D" w14:textId="77777777" w:rsidR="007C4852" w:rsidRDefault="007C4852" w:rsidP="007C4852">
      <w:pPr>
        <w:pStyle w:val="PL"/>
      </w:pPr>
      <w:r>
        <w:t xml:space="preserve">          $ref: 'TS29571_CommonData.yaml#/components/schemas/DurationSec'</w:t>
      </w:r>
    </w:p>
    <w:p w14:paraId="16610815" w14:textId="77777777" w:rsidR="007C4852" w:rsidRDefault="007C4852" w:rsidP="007C4852">
      <w:pPr>
        <w:pStyle w:val="PL"/>
      </w:pPr>
      <w:r>
        <w:t xml:space="preserve">        perioTimeVariance:</w:t>
      </w:r>
    </w:p>
    <w:p w14:paraId="237FCF7E" w14:textId="77777777" w:rsidR="007C4852" w:rsidRDefault="007C4852" w:rsidP="007C4852">
      <w:pPr>
        <w:pStyle w:val="PL"/>
      </w:pPr>
      <w:r>
        <w:t xml:space="preserve">          $ref: 'TS29571_CommonData.yaml#/components/schemas/Float'</w:t>
      </w:r>
    </w:p>
    <w:p w14:paraId="7947E1A6" w14:textId="77777777" w:rsidR="007C4852" w:rsidRDefault="007C4852" w:rsidP="007C4852">
      <w:pPr>
        <w:pStyle w:val="PL"/>
      </w:pPr>
      <w:r>
        <w:t xml:space="preserve">        ts:</w:t>
      </w:r>
    </w:p>
    <w:p w14:paraId="55A88514" w14:textId="77777777" w:rsidR="007C4852" w:rsidRDefault="007C4852" w:rsidP="007C4852">
      <w:pPr>
        <w:pStyle w:val="PL"/>
      </w:pPr>
      <w:r>
        <w:t xml:space="preserve">          $ref: 'TS29571_CommonData.yaml#/components/schemas/DateTime'</w:t>
      </w:r>
    </w:p>
    <w:p w14:paraId="3D064022" w14:textId="77777777" w:rsidR="007C4852" w:rsidRDefault="007C4852" w:rsidP="007C4852">
      <w:pPr>
        <w:pStyle w:val="PL"/>
      </w:pPr>
      <w:r>
        <w:t xml:space="preserve">        tsVariance:</w:t>
      </w:r>
    </w:p>
    <w:p w14:paraId="33D73976" w14:textId="77777777" w:rsidR="007C4852" w:rsidRDefault="007C4852" w:rsidP="007C4852">
      <w:pPr>
        <w:pStyle w:val="PL"/>
      </w:pPr>
      <w:r>
        <w:t xml:space="preserve">          $ref: 'TS29571_CommonData.yaml#/components/schemas/Float'</w:t>
      </w:r>
    </w:p>
    <w:p w14:paraId="62C426ED" w14:textId="77777777" w:rsidR="007C4852" w:rsidRDefault="007C4852" w:rsidP="007C4852">
      <w:pPr>
        <w:pStyle w:val="PL"/>
      </w:pPr>
      <w:r>
        <w:t xml:space="preserve">        recurringTime:</w:t>
      </w:r>
    </w:p>
    <w:p w14:paraId="1A1641BE" w14:textId="77777777" w:rsidR="007C4852" w:rsidRDefault="007C4852" w:rsidP="007C4852">
      <w:pPr>
        <w:pStyle w:val="PL"/>
      </w:pPr>
      <w:r>
        <w:t xml:space="preserve">          $ref: 'TS29122_CpProvisioning.yaml#/components/schemas/ScheduledCommunicationTime'</w:t>
      </w:r>
    </w:p>
    <w:p w14:paraId="62E4E239" w14:textId="77777777" w:rsidR="007C4852" w:rsidRDefault="007C4852" w:rsidP="007C4852">
      <w:pPr>
        <w:pStyle w:val="PL"/>
      </w:pPr>
      <w:r>
        <w:t xml:space="preserve">        trafChar:</w:t>
      </w:r>
    </w:p>
    <w:p w14:paraId="01C79A80" w14:textId="77777777" w:rsidR="007C4852" w:rsidRDefault="007C4852" w:rsidP="007C4852">
      <w:pPr>
        <w:pStyle w:val="PL"/>
      </w:pPr>
      <w:r>
        <w:t xml:space="preserve">          $ref: '#/components/schemas/TrafficCharacterization'</w:t>
      </w:r>
    </w:p>
    <w:p w14:paraId="617EC24A" w14:textId="77777777" w:rsidR="007C4852" w:rsidRDefault="007C4852" w:rsidP="007C4852">
      <w:pPr>
        <w:pStyle w:val="PL"/>
      </w:pPr>
      <w:r>
        <w:t xml:space="preserve">        ratio:</w:t>
      </w:r>
    </w:p>
    <w:p w14:paraId="56F08E04" w14:textId="77777777" w:rsidR="007C4852" w:rsidRDefault="007C4852" w:rsidP="007C4852">
      <w:pPr>
        <w:pStyle w:val="PL"/>
      </w:pPr>
      <w:r>
        <w:t xml:space="preserve">          $ref: 'TS29571_CommonData.yaml#/components/schemas/SamplingRatio'</w:t>
      </w:r>
    </w:p>
    <w:p w14:paraId="658506F8" w14:textId="77777777" w:rsidR="007C4852" w:rsidRDefault="007C4852" w:rsidP="007C4852">
      <w:pPr>
        <w:pStyle w:val="PL"/>
      </w:pPr>
      <w:r>
        <w:t xml:space="preserve">        confidence:</w:t>
      </w:r>
    </w:p>
    <w:p w14:paraId="3B6937ED" w14:textId="77777777" w:rsidR="007C4852" w:rsidRDefault="007C4852" w:rsidP="007C4852">
      <w:pPr>
        <w:pStyle w:val="PL"/>
      </w:pPr>
      <w:r>
        <w:t xml:space="preserve">          $ref: 'TS29571_CommonData.yaml#/components/schemas/Uinteger'</w:t>
      </w:r>
    </w:p>
    <w:p w14:paraId="4E936526" w14:textId="77777777" w:rsidR="007C4852" w:rsidRDefault="007C4852" w:rsidP="007C4852">
      <w:pPr>
        <w:pStyle w:val="PL"/>
      </w:pPr>
      <w:r>
        <w:lastRenderedPageBreak/>
        <w:t xml:space="preserve">      required:</w:t>
      </w:r>
    </w:p>
    <w:p w14:paraId="079C4BC8" w14:textId="77777777" w:rsidR="007C4852" w:rsidRDefault="007C4852" w:rsidP="007C4852">
      <w:pPr>
        <w:pStyle w:val="PL"/>
      </w:pPr>
      <w:r>
        <w:t xml:space="preserve">        - commDur</w:t>
      </w:r>
    </w:p>
    <w:p w14:paraId="1213FD7E" w14:textId="77777777" w:rsidR="007C4852" w:rsidRDefault="007C4852" w:rsidP="007C4852">
      <w:pPr>
        <w:pStyle w:val="PL"/>
      </w:pPr>
      <w:r>
        <w:t xml:space="preserve">        - trafChar</w:t>
      </w:r>
    </w:p>
    <w:p w14:paraId="23F08957" w14:textId="77777777" w:rsidR="007C4852" w:rsidRDefault="007C4852" w:rsidP="007C4852">
      <w:pPr>
        <w:pStyle w:val="PL"/>
      </w:pPr>
      <w:r>
        <w:t xml:space="preserve">    TrafficCharacterization:</w:t>
      </w:r>
    </w:p>
    <w:p w14:paraId="5DD19BC8" w14:textId="77777777" w:rsidR="007C4852" w:rsidRDefault="007C4852" w:rsidP="007C4852">
      <w:pPr>
        <w:pStyle w:val="PL"/>
      </w:pPr>
      <w:r>
        <w:t xml:space="preserve">      description: Identifies the detailed traffic characterization.</w:t>
      </w:r>
    </w:p>
    <w:p w14:paraId="4D5224F1" w14:textId="77777777" w:rsidR="007C4852" w:rsidRDefault="007C4852" w:rsidP="007C4852">
      <w:pPr>
        <w:pStyle w:val="PL"/>
      </w:pPr>
      <w:r>
        <w:t xml:space="preserve">      type: object</w:t>
      </w:r>
    </w:p>
    <w:p w14:paraId="636010DC" w14:textId="77777777" w:rsidR="007C4852" w:rsidRDefault="007C4852" w:rsidP="007C4852">
      <w:pPr>
        <w:pStyle w:val="PL"/>
      </w:pPr>
      <w:r>
        <w:t xml:space="preserve">      properties:</w:t>
      </w:r>
    </w:p>
    <w:p w14:paraId="7773A38E" w14:textId="77777777" w:rsidR="007C4852" w:rsidRDefault="007C4852" w:rsidP="007C4852">
      <w:pPr>
        <w:pStyle w:val="PL"/>
      </w:pPr>
      <w:r>
        <w:t xml:space="preserve">        dnn:</w:t>
      </w:r>
    </w:p>
    <w:p w14:paraId="2A568469" w14:textId="77777777" w:rsidR="007C4852" w:rsidRDefault="007C4852" w:rsidP="007C4852">
      <w:pPr>
        <w:pStyle w:val="PL"/>
      </w:pPr>
      <w:r>
        <w:t xml:space="preserve">          $ref: 'TS29571_CommonData.yaml#/components/schemas/Dnn'</w:t>
      </w:r>
    </w:p>
    <w:p w14:paraId="54227381" w14:textId="77777777" w:rsidR="007C4852" w:rsidRDefault="007C4852" w:rsidP="007C4852">
      <w:pPr>
        <w:pStyle w:val="PL"/>
      </w:pPr>
      <w:r>
        <w:t xml:space="preserve">        snssai:</w:t>
      </w:r>
    </w:p>
    <w:p w14:paraId="48B60104" w14:textId="77777777" w:rsidR="007C4852" w:rsidRDefault="007C4852" w:rsidP="007C4852">
      <w:pPr>
        <w:pStyle w:val="PL"/>
      </w:pPr>
      <w:r>
        <w:t xml:space="preserve">          $ref: 'TS29571_CommonData.yaml#/components/schemas/Snssai'</w:t>
      </w:r>
    </w:p>
    <w:p w14:paraId="0951D88A" w14:textId="77777777" w:rsidR="007C4852" w:rsidRDefault="007C4852" w:rsidP="007C4852">
      <w:pPr>
        <w:pStyle w:val="PL"/>
      </w:pPr>
      <w:r>
        <w:t xml:space="preserve">        appId:</w:t>
      </w:r>
    </w:p>
    <w:p w14:paraId="23ECD0B2" w14:textId="77777777" w:rsidR="007C4852" w:rsidRDefault="007C4852" w:rsidP="007C4852">
      <w:pPr>
        <w:pStyle w:val="PL"/>
      </w:pPr>
      <w:r>
        <w:t xml:space="preserve">          $ref: 'TS29571_CommonData.yaml#/components/schemas/ApplicationId'</w:t>
      </w:r>
    </w:p>
    <w:p w14:paraId="4F0EF6BC" w14:textId="77777777" w:rsidR="007C4852" w:rsidRDefault="007C4852" w:rsidP="007C4852">
      <w:pPr>
        <w:pStyle w:val="PL"/>
      </w:pPr>
      <w:r>
        <w:t xml:space="preserve">        fDescs:</w:t>
      </w:r>
    </w:p>
    <w:p w14:paraId="0C1C5B5F" w14:textId="77777777" w:rsidR="007C4852" w:rsidRDefault="007C4852" w:rsidP="007C4852">
      <w:pPr>
        <w:pStyle w:val="PL"/>
      </w:pPr>
      <w:r>
        <w:t xml:space="preserve">          type: array</w:t>
      </w:r>
    </w:p>
    <w:p w14:paraId="36EA1385" w14:textId="77777777" w:rsidR="007C4852" w:rsidRDefault="007C4852" w:rsidP="007C4852">
      <w:pPr>
        <w:pStyle w:val="PL"/>
      </w:pPr>
      <w:r>
        <w:t xml:space="preserve">          items:</w:t>
      </w:r>
    </w:p>
    <w:p w14:paraId="4CFB9E25" w14:textId="77777777" w:rsidR="007C4852" w:rsidRDefault="007C4852" w:rsidP="007C4852">
      <w:pPr>
        <w:pStyle w:val="PL"/>
      </w:pPr>
      <w:r>
        <w:t xml:space="preserve">            $ref: '#/components/schemas/IpEthFlowDescription'</w:t>
      </w:r>
    </w:p>
    <w:p w14:paraId="6BEEE08F" w14:textId="77777777" w:rsidR="007C4852" w:rsidRDefault="007C4852" w:rsidP="007C4852">
      <w:pPr>
        <w:pStyle w:val="PL"/>
      </w:pPr>
      <w:r>
        <w:t xml:space="preserve">          minItems: 1</w:t>
      </w:r>
    </w:p>
    <w:p w14:paraId="4629B619" w14:textId="77777777" w:rsidR="007C4852" w:rsidRDefault="007C4852" w:rsidP="007C4852">
      <w:pPr>
        <w:pStyle w:val="PL"/>
      </w:pPr>
      <w:r>
        <w:t xml:space="preserve">          maxItems: 2</w:t>
      </w:r>
    </w:p>
    <w:p w14:paraId="493BC981" w14:textId="77777777" w:rsidR="007C4852" w:rsidRDefault="007C4852" w:rsidP="007C4852">
      <w:pPr>
        <w:pStyle w:val="PL"/>
      </w:pPr>
      <w:r>
        <w:t xml:space="preserve">        ulVol:</w:t>
      </w:r>
    </w:p>
    <w:p w14:paraId="15AE2D56" w14:textId="77777777" w:rsidR="007C4852" w:rsidRDefault="007C4852" w:rsidP="007C4852">
      <w:pPr>
        <w:pStyle w:val="PL"/>
      </w:pPr>
      <w:r>
        <w:t xml:space="preserve">          $ref: 'TS29122_CommonData.yaml#/components/schemas/Volume'</w:t>
      </w:r>
    </w:p>
    <w:p w14:paraId="560DFD0E" w14:textId="77777777" w:rsidR="007C4852" w:rsidRDefault="007C4852" w:rsidP="007C4852">
      <w:pPr>
        <w:pStyle w:val="PL"/>
      </w:pPr>
      <w:r>
        <w:t xml:space="preserve">        ulVolVariance:</w:t>
      </w:r>
    </w:p>
    <w:p w14:paraId="71B1E07E" w14:textId="77777777" w:rsidR="007C4852" w:rsidRDefault="007C4852" w:rsidP="007C4852">
      <w:pPr>
        <w:pStyle w:val="PL"/>
      </w:pPr>
      <w:r>
        <w:t xml:space="preserve">          $ref: 'TS29571_CommonData.yaml#/components/schemas/Float'</w:t>
      </w:r>
    </w:p>
    <w:p w14:paraId="4FFE3CE1" w14:textId="77777777" w:rsidR="007C4852" w:rsidRDefault="007C4852" w:rsidP="007C4852">
      <w:pPr>
        <w:pStyle w:val="PL"/>
      </w:pPr>
      <w:r>
        <w:t xml:space="preserve">        dlVol:</w:t>
      </w:r>
    </w:p>
    <w:p w14:paraId="67726E5C" w14:textId="77777777" w:rsidR="007C4852" w:rsidRDefault="007C4852" w:rsidP="007C4852">
      <w:pPr>
        <w:pStyle w:val="PL"/>
      </w:pPr>
      <w:r>
        <w:t xml:space="preserve">          $ref: 'TS29122_CommonData.yaml#/components/schemas/Volume'</w:t>
      </w:r>
    </w:p>
    <w:p w14:paraId="2C00AB78" w14:textId="77777777" w:rsidR="007C4852" w:rsidRDefault="007C4852" w:rsidP="007C4852">
      <w:pPr>
        <w:pStyle w:val="PL"/>
      </w:pPr>
      <w:r>
        <w:t xml:space="preserve">        dlVolVariance:</w:t>
      </w:r>
    </w:p>
    <w:p w14:paraId="30BEF196" w14:textId="77777777" w:rsidR="007C4852" w:rsidRDefault="007C4852" w:rsidP="007C4852">
      <w:pPr>
        <w:pStyle w:val="PL"/>
      </w:pPr>
      <w:r>
        <w:t xml:space="preserve">          $ref: 'TS29571_CommonData.yaml#/components/schemas/Float'</w:t>
      </w:r>
    </w:p>
    <w:p w14:paraId="2846DCEA" w14:textId="77777777" w:rsidR="007C4852" w:rsidRDefault="007C4852" w:rsidP="007C4852">
      <w:pPr>
        <w:pStyle w:val="PL"/>
      </w:pPr>
      <w:r>
        <w:t xml:space="preserve">    UserDataCongestionInfo:</w:t>
      </w:r>
    </w:p>
    <w:p w14:paraId="4195B32E" w14:textId="77777777" w:rsidR="007C4852" w:rsidRDefault="007C4852" w:rsidP="007C4852">
      <w:pPr>
        <w:pStyle w:val="PL"/>
      </w:pPr>
      <w:r>
        <w:t xml:space="preserve">      description: Represents the user data congestion information.</w:t>
      </w:r>
    </w:p>
    <w:p w14:paraId="2707D211" w14:textId="77777777" w:rsidR="007C4852" w:rsidRDefault="007C4852" w:rsidP="007C4852">
      <w:pPr>
        <w:pStyle w:val="PL"/>
      </w:pPr>
      <w:r>
        <w:t xml:space="preserve">      type: object</w:t>
      </w:r>
    </w:p>
    <w:p w14:paraId="72128E4B" w14:textId="77777777" w:rsidR="007C4852" w:rsidRDefault="007C4852" w:rsidP="007C4852">
      <w:pPr>
        <w:pStyle w:val="PL"/>
      </w:pPr>
      <w:r>
        <w:t xml:space="preserve">      properties:</w:t>
      </w:r>
    </w:p>
    <w:p w14:paraId="4CE9D552" w14:textId="77777777" w:rsidR="007C4852" w:rsidRDefault="007C4852" w:rsidP="007C4852">
      <w:pPr>
        <w:pStyle w:val="PL"/>
      </w:pPr>
      <w:r>
        <w:t xml:space="preserve">        networkArea:</w:t>
      </w:r>
    </w:p>
    <w:p w14:paraId="41A99137" w14:textId="77777777" w:rsidR="007C4852" w:rsidRDefault="007C4852" w:rsidP="007C4852">
      <w:pPr>
        <w:pStyle w:val="PL"/>
      </w:pPr>
      <w:r>
        <w:t xml:space="preserve">          $ref: 'TS29554_Npcf_BDTPolicyControl.yaml#/components/schemas/NetworkAreaInfo'</w:t>
      </w:r>
    </w:p>
    <w:p w14:paraId="2134D070" w14:textId="77777777" w:rsidR="007C4852" w:rsidRDefault="007C4852" w:rsidP="007C4852">
      <w:pPr>
        <w:pStyle w:val="PL"/>
      </w:pPr>
      <w:r>
        <w:t xml:space="preserve">        congestionInfo:</w:t>
      </w:r>
    </w:p>
    <w:p w14:paraId="022D09EB" w14:textId="77777777" w:rsidR="007C4852" w:rsidRDefault="007C4852" w:rsidP="007C4852">
      <w:pPr>
        <w:pStyle w:val="PL"/>
      </w:pPr>
      <w:r>
        <w:t xml:space="preserve">          $ref: '#/components/schemas/CongestionInfo'</w:t>
      </w:r>
    </w:p>
    <w:p w14:paraId="14E23CD0" w14:textId="77777777" w:rsidR="007C4852" w:rsidRDefault="007C4852" w:rsidP="007C4852">
      <w:pPr>
        <w:pStyle w:val="PL"/>
      </w:pPr>
      <w:r>
        <w:t xml:space="preserve">        snssai:</w:t>
      </w:r>
    </w:p>
    <w:p w14:paraId="4643B322" w14:textId="77777777" w:rsidR="007C4852" w:rsidRDefault="007C4852" w:rsidP="007C4852">
      <w:pPr>
        <w:pStyle w:val="PL"/>
      </w:pPr>
      <w:r>
        <w:t xml:space="preserve">          $ref: 'TS29571_CommonData.yaml#/components/schemas/Snssai'</w:t>
      </w:r>
    </w:p>
    <w:p w14:paraId="2E3BF958" w14:textId="77777777" w:rsidR="007C4852" w:rsidRDefault="007C4852" w:rsidP="007C4852">
      <w:pPr>
        <w:pStyle w:val="PL"/>
      </w:pPr>
      <w:r>
        <w:t xml:space="preserve">    CongestionInfo:</w:t>
      </w:r>
    </w:p>
    <w:p w14:paraId="4DD95E37" w14:textId="77777777" w:rsidR="007C4852" w:rsidRDefault="007C4852" w:rsidP="007C4852">
      <w:pPr>
        <w:pStyle w:val="PL"/>
      </w:pPr>
      <w:r>
        <w:t xml:space="preserve">      description: Represents the congestion information.</w:t>
      </w:r>
    </w:p>
    <w:p w14:paraId="27003521" w14:textId="77777777" w:rsidR="007C4852" w:rsidRDefault="007C4852" w:rsidP="007C4852">
      <w:pPr>
        <w:pStyle w:val="PL"/>
      </w:pPr>
      <w:r>
        <w:t xml:space="preserve">      type: object</w:t>
      </w:r>
    </w:p>
    <w:p w14:paraId="4E0301F6" w14:textId="77777777" w:rsidR="007C4852" w:rsidRDefault="007C4852" w:rsidP="007C4852">
      <w:pPr>
        <w:pStyle w:val="PL"/>
      </w:pPr>
      <w:r>
        <w:t xml:space="preserve">      properties:</w:t>
      </w:r>
    </w:p>
    <w:p w14:paraId="646F2570" w14:textId="77777777" w:rsidR="007C4852" w:rsidRDefault="007C4852" w:rsidP="007C4852">
      <w:pPr>
        <w:pStyle w:val="PL"/>
      </w:pPr>
      <w:r>
        <w:t xml:space="preserve">        congType:</w:t>
      </w:r>
    </w:p>
    <w:p w14:paraId="16FC292F" w14:textId="77777777" w:rsidR="007C4852" w:rsidRDefault="007C4852" w:rsidP="007C4852">
      <w:pPr>
        <w:pStyle w:val="PL"/>
      </w:pPr>
      <w:r>
        <w:t xml:space="preserve">          $ref: '#/components/schemas/CongestionType'</w:t>
      </w:r>
    </w:p>
    <w:p w14:paraId="62C4AE56" w14:textId="77777777" w:rsidR="007C4852" w:rsidRDefault="007C4852" w:rsidP="007C4852">
      <w:pPr>
        <w:pStyle w:val="PL"/>
      </w:pPr>
      <w:r>
        <w:t xml:space="preserve">        timeIntev:</w:t>
      </w:r>
    </w:p>
    <w:p w14:paraId="2E611746" w14:textId="77777777" w:rsidR="007C4852" w:rsidRDefault="007C4852" w:rsidP="007C4852">
      <w:pPr>
        <w:pStyle w:val="PL"/>
      </w:pPr>
      <w:r>
        <w:t xml:space="preserve">          $ref: 'TS29122_CommonData.yaml#/components/schemas/TimeWindow'</w:t>
      </w:r>
    </w:p>
    <w:p w14:paraId="5DC69FD6" w14:textId="77777777" w:rsidR="007C4852" w:rsidRDefault="007C4852" w:rsidP="007C4852">
      <w:pPr>
        <w:pStyle w:val="PL"/>
      </w:pPr>
      <w:r>
        <w:t xml:space="preserve">        nsi:</w:t>
      </w:r>
    </w:p>
    <w:p w14:paraId="27EEB28E" w14:textId="77777777" w:rsidR="007C4852" w:rsidRDefault="007C4852" w:rsidP="007C4852">
      <w:pPr>
        <w:pStyle w:val="PL"/>
      </w:pPr>
      <w:r>
        <w:t xml:space="preserve">          $ref: '#/components/schemas/ThresholdLevel'</w:t>
      </w:r>
    </w:p>
    <w:p w14:paraId="0B44B4F3" w14:textId="77777777" w:rsidR="007C4852" w:rsidRDefault="007C4852" w:rsidP="007C4852">
      <w:pPr>
        <w:pStyle w:val="PL"/>
      </w:pPr>
      <w:r>
        <w:t xml:space="preserve">        confidence:</w:t>
      </w:r>
    </w:p>
    <w:p w14:paraId="65DE8D11" w14:textId="77777777" w:rsidR="007C4852" w:rsidRDefault="007C4852" w:rsidP="007C4852">
      <w:pPr>
        <w:pStyle w:val="PL"/>
      </w:pPr>
      <w:r>
        <w:t xml:space="preserve">          $ref: 'TS29571_CommonData.yaml#/components/schemas/Uinteger'</w:t>
      </w:r>
    </w:p>
    <w:p w14:paraId="25D6A742" w14:textId="77777777" w:rsidR="007C4852" w:rsidRDefault="007C4852" w:rsidP="007C4852">
      <w:pPr>
        <w:pStyle w:val="PL"/>
      </w:pPr>
      <w:r>
        <w:t xml:space="preserve">        topAppListUl:</w:t>
      </w:r>
    </w:p>
    <w:p w14:paraId="36DB5FE6" w14:textId="77777777" w:rsidR="007C4852" w:rsidRDefault="007C4852" w:rsidP="007C4852">
      <w:pPr>
        <w:pStyle w:val="PL"/>
      </w:pPr>
      <w:r>
        <w:t xml:space="preserve">          type: array</w:t>
      </w:r>
    </w:p>
    <w:p w14:paraId="18FADAFD" w14:textId="77777777" w:rsidR="007C4852" w:rsidRDefault="007C4852" w:rsidP="007C4852">
      <w:pPr>
        <w:pStyle w:val="PL"/>
      </w:pPr>
      <w:r>
        <w:t xml:space="preserve">          items:</w:t>
      </w:r>
    </w:p>
    <w:p w14:paraId="6AAFECFB" w14:textId="77777777" w:rsidR="007C4852" w:rsidRDefault="007C4852" w:rsidP="007C4852">
      <w:pPr>
        <w:pStyle w:val="PL"/>
      </w:pPr>
      <w:r>
        <w:t xml:space="preserve">            $ref: '#/components/schemas/TopApplication'</w:t>
      </w:r>
    </w:p>
    <w:p w14:paraId="7A23478D" w14:textId="77777777" w:rsidR="007C4852" w:rsidRDefault="007C4852" w:rsidP="007C4852">
      <w:pPr>
        <w:pStyle w:val="PL"/>
      </w:pPr>
      <w:r>
        <w:t xml:space="preserve">          minItems: 1</w:t>
      </w:r>
    </w:p>
    <w:p w14:paraId="367CDB6B" w14:textId="77777777" w:rsidR="007C4852" w:rsidRDefault="007C4852" w:rsidP="007C4852">
      <w:pPr>
        <w:pStyle w:val="PL"/>
      </w:pPr>
      <w:r>
        <w:t xml:space="preserve">        topAppListDl:</w:t>
      </w:r>
    </w:p>
    <w:p w14:paraId="6EFA60A0" w14:textId="77777777" w:rsidR="007C4852" w:rsidRDefault="007C4852" w:rsidP="007C4852">
      <w:pPr>
        <w:pStyle w:val="PL"/>
      </w:pPr>
      <w:r>
        <w:t xml:space="preserve">          type: array</w:t>
      </w:r>
    </w:p>
    <w:p w14:paraId="1659C247" w14:textId="77777777" w:rsidR="007C4852" w:rsidRDefault="007C4852" w:rsidP="007C4852">
      <w:pPr>
        <w:pStyle w:val="PL"/>
      </w:pPr>
      <w:r>
        <w:t xml:space="preserve">          items:</w:t>
      </w:r>
    </w:p>
    <w:p w14:paraId="0C7EE3DB" w14:textId="77777777" w:rsidR="007C4852" w:rsidRDefault="007C4852" w:rsidP="007C4852">
      <w:pPr>
        <w:pStyle w:val="PL"/>
      </w:pPr>
      <w:r>
        <w:t xml:space="preserve">            $ref: '#/components/schemas/TopApplication'</w:t>
      </w:r>
    </w:p>
    <w:p w14:paraId="7AF7F5AA" w14:textId="77777777" w:rsidR="007C4852" w:rsidRDefault="007C4852" w:rsidP="007C4852">
      <w:pPr>
        <w:pStyle w:val="PL"/>
      </w:pPr>
      <w:r>
        <w:t xml:space="preserve">          minItems: 1</w:t>
      </w:r>
    </w:p>
    <w:p w14:paraId="159861F0" w14:textId="77777777" w:rsidR="007C4852" w:rsidRDefault="007C4852" w:rsidP="007C4852">
      <w:pPr>
        <w:pStyle w:val="PL"/>
      </w:pPr>
      <w:r>
        <w:t xml:space="preserve">      required:</w:t>
      </w:r>
    </w:p>
    <w:p w14:paraId="11F1EC50" w14:textId="77777777" w:rsidR="007C4852" w:rsidRDefault="007C4852" w:rsidP="007C4852">
      <w:pPr>
        <w:pStyle w:val="PL"/>
      </w:pPr>
      <w:r>
        <w:t xml:space="preserve">        - congType</w:t>
      </w:r>
    </w:p>
    <w:p w14:paraId="09036E6A" w14:textId="77777777" w:rsidR="007C4852" w:rsidRDefault="007C4852" w:rsidP="007C4852">
      <w:pPr>
        <w:pStyle w:val="PL"/>
      </w:pPr>
      <w:r>
        <w:t xml:space="preserve">        - timeIntev</w:t>
      </w:r>
    </w:p>
    <w:p w14:paraId="63AF9892" w14:textId="77777777" w:rsidR="007C4852" w:rsidRDefault="007C4852" w:rsidP="007C4852">
      <w:pPr>
        <w:pStyle w:val="PL"/>
      </w:pPr>
      <w:r>
        <w:t xml:space="preserve">        - nsi</w:t>
      </w:r>
    </w:p>
    <w:p w14:paraId="627CFE7D" w14:textId="77777777" w:rsidR="007C4852" w:rsidRDefault="007C4852" w:rsidP="007C4852">
      <w:pPr>
        <w:pStyle w:val="PL"/>
      </w:pPr>
      <w:r>
        <w:t xml:space="preserve">    TopApplication:</w:t>
      </w:r>
    </w:p>
    <w:p w14:paraId="703BFF5D" w14:textId="77777777" w:rsidR="007C4852" w:rsidRDefault="007C4852" w:rsidP="007C4852">
      <w:pPr>
        <w:pStyle w:val="PL"/>
      </w:pPr>
      <w:r>
        <w:t xml:space="preserve">      description: Top application that contributes the most to the traffic.</w:t>
      </w:r>
    </w:p>
    <w:p w14:paraId="48C07996" w14:textId="77777777" w:rsidR="007C4852" w:rsidRDefault="007C4852" w:rsidP="007C4852">
      <w:pPr>
        <w:pStyle w:val="PL"/>
      </w:pPr>
      <w:r>
        <w:t xml:space="preserve">      type: object</w:t>
      </w:r>
    </w:p>
    <w:p w14:paraId="1B05516D" w14:textId="77777777" w:rsidR="007C4852" w:rsidRDefault="007C4852" w:rsidP="007C4852">
      <w:pPr>
        <w:pStyle w:val="PL"/>
      </w:pPr>
      <w:r>
        <w:t xml:space="preserve">      properties:</w:t>
      </w:r>
    </w:p>
    <w:p w14:paraId="36118596" w14:textId="77777777" w:rsidR="007C4852" w:rsidRDefault="007C4852" w:rsidP="007C4852">
      <w:pPr>
        <w:pStyle w:val="PL"/>
      </w:pPr>
      <w:r>
        <w:t xml:space="preserve">        appId:</w:t>
      </w:r>
    </w:p>
    <w:p w14:paraId="593E8DCD" w14:textId="77777777" w:rsidR="007C4852" w:rsidRDefault="007C4852" w:rsidP="007C4852">
      <w:pPr>
        <w:pStyle w:val="PL"/>
      </w:pPr>
      <w:r>
        <w:t xml:space="preserve">          $ref: 'TS29571_CommonData.yaml#/components/schemas/ApplicationId'</w:t>
      </w:r>
    </w:p>
    <w:p w14:paraId="4FD2E829" w14:textId="77777777" w:rsidR="007C4852" w:rsidRDefault="007C4852" w:rsidP="007C4852">
      <w:pPr>
        <w:pStyle w:val="PL"/>
      </w:pPr>
      <w:r>
        <w:t xml:space="preserve">        ipTrafficFilter:</w:t>
      </w:r>
    </w:p>
    <w:p w14:paraId="69213BF1" w14:textId="77777777" w:rsidR="007C4852" w:rsidRDefault="007C4852" w:rsidP="007C4852">
      <w:pPr>
        <w:pStyle w:val="PL"/>
      </w:pPr>
      <w:r>
        <w:t xml:space="preserve">          $ref: 'TS29122_CommonData.yaml#/components/schemas/FlowInfo'</w:t>
      </w:r>
    </w:p>
    <w:p w14:paraId="3B057E98" w14:textId="77777777" w:rsidR="007C4852" w:rsidRDefault="007C4852" w:rsidP="007C4852">
      <w:pPr>
        <w:pStyle w:val="PL"/>
      </w:pPr>
      <w:r>
        <w:t xml:space="preserve">        ratio:</w:t>
      </w:r>
    </w:p>
    <w:p w14:paraId="5CD6523A" w14:textId="77777777" w:rsidR="007C4852" w:rsidRDefault="007C4852" w:rsidP="007C4852">
      <w:pPr>
        <w:pStyle w:val="PL"/>
      </w:pPr>
      <w:r>
        <w:t xml:space="preserve">          $ref: 'TS29571_CommonData.yaml#/components/schemas/SamplingRatio'</w:t>
      </w:r>
    </w:p>
    <w:p w14:paraId="251D6013" w14:textId="77777777" w:rsidR="007C4852" w:rsidRDefault="007C4852" w:rsidP="007C4852">
      <w:pPr>
        <w:pStyle w:val="PL"/>
      </w:pPr>
      <w:r>
        <w:t xml:space="preserve">    QosSustainabilityInfo:</w:t>
      </w:r>
    </w:p>
    <w:p w14:paraId="72FB8D0B" w14:textId="77777777" w:rsidR="007C4852" w:rsidRDefault="007C4852" w:rsidP="007C4852">
      <w:pPr>
        <w:pStyle w:val="PL"/>
      </w:pPr>
      <w:r>
        <w:t xml:space="preserve">      description: Represents the QoS Sustainability information.</w:t>
      </w:r>
    </w:p>
    <w:p w14:paraId="375EDE86" w14:textId="77777777" w:rsidR="007C4852" w:rsidRDefault="007C4852" w:rsidP="007C4852">
      <w:pPr>
        <w:pStyle w:val="PL"/>
      </w:pPr>
      <w:r>
        <w:t xml:space="preserve">      type: object</w:t>
      </w:r>
    </w:p>
    <w:p w14:paraId="4D8B9A83" w14:textId="77777777" w:rsidR="007C4852" w:rsidRDefault="007C4852" w:rsidP="007C4852">
      <w:pPr>
        <w:pStyle w:val="PL"/>
      </w:pPr>
      <w:r>
        <w:t xml:space="preserve">      properties:</w:t>
      </w:r>
    </w:p>
    <w:p w14:paraId="7FB379A3" w14:textId="77777777" w:rsidR="007C4852" w:rsidRDefault="007C4852" w:rsidP="007C4852">
      <w:pPr>
        <w:pStyle w:val="PL"/>
      </w:pPr>
      <w:r>
        <w:t xml:space="preserve">        areaInfo:</w:t>
      </w:r>
    </w:p>
    <w:p w14:paraId="234E718E" w14:textId="77777777" w:rsidR="007C4852" w:rsidRDefault="007C4852" w:rsidP="007C4852">
      <w:pPr>
        <w:pStyle w:val="PL"/>
      </w:pPr>
      <w:r>
        <w:lastRenderedPageBreak/>
        <w:t xml:space="preserve">          $ref: 'TS29554_Npcf_BDTPolicyControl.yaml#/components/schemas/NetworkAreaInfo'</w:t>
      </w:r>
    </w:p>
    <w:p w14:paraId="13671A7F" w14:textId="77777777" w:rsidR="007C4852" w:rsidRDefault="007C4852" w:rsidP="007C4852">
      <w:pPr>
        <w:pStyle w:val="PL"/>
      </w:pPr>
      <w:r>
        <w:t xml:space="preserve">        startTs:</w:t>
      </w:r>
    </w:p>
    <w:p w14:paraId="75703FAB" w14:textId="77777777" w:rsidR="007C4852" w:rsidRDefault="007C4852" w:rsidP="007C4852">
      <w:pPr>
        <w:pStyle w:val="PL"/>
      </w:pPr>
      <w:r>
        <w:t xml:space="preserve">          $ref: 'TS29571_CommonData.yaml#/components/schemas/DateTime'</w:t>
      </w:r>
    </w:p>
    <w:p w14:paraId="6E477289" w14:textId="77777777" w:rsidR="007C4852" w:rsidRDefault="007C4852" w:rsidP="007C4852">
      <w:pPr>
        <w:pStyle w:val="PL"/>
      </w:pPr>
      <w:r>
        <w:t xml:space="preserve">        endTs:</w:t>
      </w:r>
    </w:p>
    <w:p w14:paraId="4601F5DE" w14:textId="77777777" w:rsidR="007C4852" w:rsidRDefault="007C4852" w:rsidP="007C4852">
      <w:pPr>
        <w:pStyle w:val="PL"/>
      </w:pPr>
      <w:r>
        <w:t xml:space="preserve">          $ref: 'TS29571_CommonData.yaml#/components/schemas/DateTime'</w:t>
      </w:r>
    </w:p>
    <w:p w14:paraId="5442287A" w14:textId="77777777" w:rsidR="007C4852" w:rsidRDefault="007C4852" w:rsidP="007C4852">
      <w:pPr>
        <w:pStyle w:val="PL"/>
      </w:pPr>
      <w:r>
        <w:t xml:space="preserve">        qosFlowRetThd:</w:t>
      </w:r>
    </w:p>
    <w:p w14:paraId="0917C091" w14:textId="77777777" w:rsidR="007C4852" w:rsidRDefault="007C4852" w:rsidP="007C4852">
      <w:pPr>
        <w:pStyle w:val="PL"/>
      </w:pPr>
      <w:r>
        <w:t xml:space="preserve">          $ref: '#/components/schemas/RetainabilityThreshold'</w:t>
      </w:r>
    </w:p>
    <w:p w14:paraId="6F4331E5" w14:textId="77777777" w:rsidR="007C4852" w:rsidRDefault="007C4852" w:rsidP="007C4852">
      <w:pPr>
        <w:pStyle w:val="PL"/>
      </w:pPr>
      <w:r>
        <w:t xml:space="preserve">        ranUeThrouThd:</w:t>
      </w:r>
    </w:p>
    <w:p w14:paraId="7FDE195F" w14:textId="77777777" w:rsidR="007C4852" w:rsidRDefault="007C4852" w:rsidP="007C4852">
      <w:pPr>
        <w:pStyle w:val="PL"/>
      </w:pPr>
      <w:r>
        <w:t xml:space="preserve">          $ref: 'TS29571_CommonData.yaml#/components/schemas/BitRate'</w:t>
      </w:r>
    </w:p>
    <w:p w14:paraId="06804308" w14:textId="77777777" w:rsidR="007C4852" w:rsidRDefault="007C4852" w:rsidP="007C4852">
      <w:pPr>
        <w:pStyle w:val="PL"/>
      </w:pPr>
      <w:r>
        <w:t xml:space="preserve">        snssai:</w:t>
      </w:r>
    </w:p>
    <w:p w14:paraId="01984494" w14:textId="77777777" w:rsidR="007C4852" w:rsidRDefault="007C4852" w:rsidP="007C4852">
      <w:pPr>
        <w:pStyle w:val="PL"/>
      </w:pPr>
      <w:r>
        <w:t xml:space="preserve">          $ref: 'TS29571_CommonData.yaml#/components/schemas/Snssai'</w:t>
      </w:r>
    </w:p>
    <w:p w14:paraId="498B9DDC" w14:textId="77777777" w:rsidR="007C4852" w:rsidRDefault="007C4852" w:rsidP="007C4852">
      <w:pPr>
        <w:pStyle w:val="PL"/>
      </w:pPr>
      <w:r>
        <w:t xml:space="preserve">        confidence:</w:t>
      </w:r>
    </w:p>
    <w:p w14:paraId="0C33CE54" w14:textId="77777777" w:rsidR="007C4852" w:rsidRDefault="007C4852" w:rsidP="007C4852">
      <w:pPr>
        <w:pStyle w:val="PL"/>
      </w:pPr>
      <w:r>
        <w:t xml:space="preserve">          $ref: 'TS29571_CommonData.yaml#/components/schemas/Uinteger'</w:t>
      </w:r>
    </w:p>
    <w:p w14:paraId="3A7F1D72" w14:textId="77777777" w:rsidR="007C4852" w:rsidRDefault="007C4852" w:rsidP="007C4852">
      <w:pPr>
        <w:pStyle w:val="PL"/>
      </w:pPr>
      <w:r>
        <w:t xml:space="preserve">    QosRequirement:</w:t>
      </w:r>
    </w:p>
    <w:p w14:paraId="39996958" w14:textId="77777777" w:rsidR="007C4852" w:rsidRDefault="007C4852" w:rsidP="007C4852">
      <w:pPr>
        <w:pStyle w:val="PL"/>
      </w:pPr>
      <w:r>
        <w:t xml:space="preserve">      description: Represents the QoS requirements.</w:t>
      </w:r>
    </w:p>
    <w:p w14:paraId="4D6B2105" w14:textId="77777777" w:rsidR="007C4852" w:rsidRDefault="007C4852" w:rsidP="007C4852">
      <w:pPr>
        <w:pStyle w:val="PL"/>
      </w:pPr>
      <w:r>
        <w:t xml:space="preserve">      type: object</w:t>
      </w:r>
    </w:p>
    <w:p w14:paraId="21DEA4AB" w14:textId="77777777" w:rsidR="007C4852" w:rsidRDefault="007C4852" w:rsidP="007C4852">
      <w:pPr>
        <w:pStyle w:val="PL"/>
      </w:pPr>
      <w:r>
        <w:t xml:space="preserve">      properties:</w:t>
      </w:r>
    </w:p>
    <w:p w14:paraId="75600484" w14:textId="77777777" w:rsidR="007C4852" w:rsidRDefault="007C4852" w:rsidP="007C4852">
      <w:pPr>
        <w:pStyle w:val="PL"/>
      </w:pPr>
      <w:r>
        <w:t xml:space="preserve">        5qi:</w:t>
      </w:r>
    </w:p>
    <w:p w14:paraId="7F9A3855" w14:textId="77777777" w:rsidR="007C4852" w:rsidRDefault="007C4852" w:rsidP="007C4852">
      <w:pPr>
        <w:pStyle w:val="PL"/>
      </w:pPr>
      <w:r>
        <w:t xml:space="preserve">          $ref: 'TS29571_CommonData.yaml#/components/schemas/5Qi'</w:t>
      </w:r>
    </w:p>
    <w:p w14:paraId="5A7002CC" w14:textId="77777777" w:rsidR="007C4852" w:rsidRDefault="007C4852" w:rsidP="007C4852">
      <w:pPr>
        <w:pStyle w:val="PL"/>
      </w:pPr>
      <w:r>
        <w:t xml:space="preserve">        gfbrUl:</w:t>
      </w:r>
    </w:p>
    <w:p w14:paraId="162837EF" w14:textId="77777777" w:rsidR="007C4852" w:rsidRDefault="007C4852" w:rsidP="007C4852">
      <w:pPr>
        <w:pStyle w:val="PL"/>
      </w:pPr>
      <w:r>
        <w:t xml:space="preserve">          $ref: 'TS29571_CommonData.yaml#/components/schemas/BitRate'</w:t>
      </w:r>
    </w:p>
    <w:p w14:paraId="1FF68DEA" w14:textId="77777777" w:rsidR="007C4852" w:rsidRDefault="007C4852" w:rsidP="007C4852">
      <w:pPr>
        <w:pStyle w:val="PL"/>
      </w:pPr>
      <w:r>
        <w:t xml:space="preserve">        gfbrDl:</w:t>
      </w:r>
    </w:p>
    <w:p w14:paraId="50AF056D" w14:textId="77777777" w:rsidR="007C4852" w:rsidRDefault="007C4852" w:rsidP="007C4852">
      <w:pPr>
        <w:pStyle w:val="PL"/>
      </w:pPr>
      <w:r>
        <w:t xml:space="preserve">          $ref: 'TS29571_CommonData.yaml#/components/schemas/BitRate'</w:t>
      </w:r>
    </w:p>
    <w:p w14:paraId="65700202" w14:textId="77777777" w:rsidR="007C4852" w:rsidRDefault="007C4852" w:rsidP="007C4852">
      <w:pPr>
        <w:pStyle w:val="PL"/>
      </w:pPr>
      <w:r>
        <w:t xml:space="preserve">        resType:</w:t>
      </w:r>
    </w:p>
    <w:p w14:paraId="1509F7A5" w14:textId="77777777" w:rsidR="007C4852" w:rsidRDefault="007C4852" w:rsidP="007C4852">
      <w:pPr>
        <w:pStyle w:val="PL"/>
      </w:pPr>
      <w:r>
        <w:t xml:space="preserve">          $ref: 'TS29571_CommonData.yaml#/components/schemas/QosResourceType'</w:t>
      </w:r>
    </w:p>
    <w:p w14:paraId="3A6E4484" w14:textId="77777777" w:rsidR="007C4852" w:rsidRDefault="007C4852" w:rsidP="007C4852">
      <w:pPr>
        <w:pStyle w:val="PL"/>
      </w:pPr>
      <w:r>
        <w:t xml:space="preserve">        pdb:</w:t>
      </w:r>
    </w:p>
    <w:p w14:paraId="3347520C" w14:textId="77777777" w:rsidR="007C4852" w:rsidRDefault="007C4852" w:rsidP="007C4852">
      <w:pPr>
        <w:pStyle w:val="PL"/>
      </w:pPr>
      <w:r>
        <w:t xml:space="preserve">          $ref: 'TS29571_CommonData.yaml#/components/schemas/PacketDelBudget'</w:t>
      </w:r>
    </w:p>
    <w:p w14:paraId="522364E2" w14:textId="77777777" w:rsidR="007C4852" w:rsidRDefault="007C4852" w:rsidP="007C4852">
      <w:pPr>
        <w:pStyle w:val="PL"/>
      </w:pPr>
      <w:r>
        <w:t xml:space="preserve">        per:</w:t>
      </w:r>
    </w:p>
    <w:p w14:paraId="32E219BA" w14:textId="77777777" w:rsidR="007C4852" w:rsidRDefault="007C4852" w:rsidP="007C4852">
      <w:pPr>
        <w:pStyle w:val="PL"/>
      </w:pPr>
      <w:r>
        <w:t xml:space="preserve">          $ref: 'TS29571_CommonData.yaml#/components/schemas/PacketErrRate'</w:t>
      </w:r>
    </w:p>
    <w:p w14:paraId="2701D66E" w14:textId="77777777" w:rsidR="007C4852" w:rsidRDefault="007C4852" w:rsidP="007C4852">
      <w:pPr>
        <w:pStyle w:val="PL"/>
      </w:pPr>
      <w:r>
        <w:t xml:space="preserve">    ThresholdLevel:</w:t>
      </w:r>
    </w:p>
    <w:p w14:paraId="0C8BF5FB" w14:textId="77777777" w:rsidR="007C4852" w:rsidRDefault="007C4852" w:rsidP="007C4852">
      <w:pPr>
        <w:pStyle w:val="PL"/>
      </w:pPr>
      <w:r>
        <w:t xml:space="preserve">      description: Represents a threshold level.</w:t>
      </w:r>
    </w:p>
    <w:p w14:paraId="7068649D" w14:textId="77777777" w:rsidR="007C4852" w:rsidRDefault="007C4852" w:rsidP="007C4852">
      <w:pPr>
        <w:pStyle w:val="PL"/>
      </w:pPr>
      <w:r>
        <w:t xml:space="preserve">      type: object</w:t>
      </w:r>
    </w:p>
    <w:p w14:paraId="6FE8D158" w14:textId="77777777" w:rsidR="007C4852" w:rsidRDefault="007C4852" w:rsidP="007C4852">
      <w:pPr>
        <w:pStyle w:val="PL"/>
      </w:pPr>
      <w:r>
        <w:t xml:space="preserve">      properties:</w:t>
      </w:r>
    </w:p>
    <w:p w14:paraId="51B415FA" w14:textId="77777777" w:rsidR="007C4852" w:rsidRDefault="007C4852" w:rsidP="007C4852">
      <w:pPr>
        <w:pStyle w:val="PL"/>
      </w:pPr>
      <w:r>
        <w:t xml:space="preserve">        congLevel:</w:t>
      </w:r>
    </w:p>
    <w:p w14:paraId="04BBFF26" w14:textId="77777777" w:rsidR="007C4852" w:rsidRDefault="007C4852" w:rsidP="007C4852">
      <w:pPr>
        <w:pStyle w:val="PL"/>
      </w:pPr>
      <w:r>
        <w:t xml:space="preserve">          type: integer</w:t>
      </w:r>
    </w:p>
    <w:p w14:paraId="3B381ACA" w14:textId="77777777" w:rsidR="007C4852" w:rsidRDefault="007C4852" w:rsidP="007C4852">
      <w:pPr>
        <w:pStyle w:val="PL"/>
      </w:pPr>
      <w:r>
        <w:t xml:space="preserve">        nfLoadLevel:</w:t>
      </w:r>
    </w:p>
    <w:p w14:paraId="726883E2" w14:textId="77777777" w:rsidR="007C4852" w:rsidRDefault="007C4852" w:rsidP="007C4852">
      <w:pPr>
        <w:pStyle w:val="PL"/>
      </w:pPr>
      <w:r>
        <w:t xml:space="preserve">          type: integer</w:t>
      </w:r>
    </w:p>
    <w:p w14:paraId="2E986066" w14:textId="77777777" w:rsidR="007C4852" w:rsidRDefault="007C4852" w:rsidP="007C4852">
      <w:pPr>
        <w:pStyle w:val="PL"/>
      </w:pPr>
      <w:r>
        <w:t xml:space="preserve">        nfCpuUsage:</w:t>
      </w:r>
    </w:p>
    <w:p w14:paraId="26B70717" w14:textId="77777777" w:rsidR="007C4852" w:rsidRDefault="007C4852" w:rsidP="007C4852">
      <w:pPr>
        <w:pStyle w:val="PL"/>
      </w:pPr>
      <w:r>
        <w:t xml:space="preserve">          type: integer</w:t>
      </w:r>
    </w:p>
    <w:p w14:paraId="5697D59F" w14:textId="77777777" w:rsidR="007C4852" w:rsidRDefault="007C4852" w:rsidP="007C4852">
      <w:pPr>
        <w:pStyle w:val="PL"/>
      </w:pPr>
      <w:r>
        <w:t xml:space="preserve">        nfMemoryUsage:</w:t>
      </w:r>
    </w:p>
    <w:p w14:paraId="19EB0D8E" w14:textId="77777777" w:rsidR="007C4852" w:rsidRDefault="007C4852" w:rsidP="007C4852">
      <w:pPr>
        <w:pStyle w:val="PL"/>
      </w:pPr>
      <w:r>
        <w:t xml:space="preserve">          type: integer</w:t>
      </w:r>
    </w:p>
    <w:p w14:paraId="6973BD6D" w14:textId="77777777" w:rsidR="007C4852" w:rsidRDefault="007C4852" w:rsidP="007C4852">
      <w:pPr>
        <w:pStyle w:val="PL"/>
      </w:pPr>
      <w:r>
        <w:t xml:space="preserve">        nfStorageUsage:</w:t>
      </w:r>
    </w:p>
    <w:p w14:paraId="1836EB52" w14:textId="77777777" w:rsidR="007C4852" w:rsidRDefault="007C4852" w:rsidP="007C4852">
      <w:pPr>
        <w:pStyle w:val="PL"/>
      </w:pPr>
      <w:r>
        <w:t xml:space="preserve">          type: integer</w:t>
      </w:r>
    </w:p>
    <w:p w14:paraId="0DEE71C6" w14:textId="77777777" w:rsidR="007C4852" w:rsidRDefault="007C4852" w:rsidP="007C4852">
      <w:pPr>
        <w:pStyle w:val="PL"/>
      </w:pPr>
      <w:r>
        <w:t xml:space="preserve">    NfLoadLevelInformation:</w:t>
      </w:r>
    </w:p>
    <w:p w14:paraId="0F8F6943" w14:textId="77777777" w:rsidR="007C4852" w:rsidRDefault="007C4852" w:rsidP="007C4852">
      <w:pPr>
        <w:pStyle w:val="PL"/>
      </w:pPr>
      <w:r>
        <w:t xml:space="preserve">      description: Represents load level information of a given NF instance.</w:t>
      </w:r>
    </w:p>
    <w:p w14:paraId="0BC5E8E3" w14:textId="77777777" w:rsidR="007C4852" w:rsidRDefault="007C4852" w:rsidP="007C4852">
      <w:pPr>
        <w:pStyle w:val="PL"/>
      </w:pPr>
      <w:r>
        <w:t xml:space="preserve">      type: object</w:t>
      </w:r>
    </w:p>
    <w:p w14:paraId="4284131F" w14:textId="77777777" w:rsidR="007C4852" w:rsidRDefault="007C4852" w:rsidP="007C4852">
      <w:pPr>
        <w:pStyle w:val="PL"/>
      </w:pPr>
      <w:r>
        <w:t xml:space="preserve">      properties:</w:t>
      </w:r>
    </w:p>
    <w:p w14:paraId="5FDE711D" w14:textId="77777777" w:rsidR="007C4852" w:rsidRDefault="007C4852" w:rsidP="007C4852">
      <w:pPr>
        <w:pStyle w:val="PL"/>
      </w:pPr>
      <w:r>
        <w:t xml:space="preserve">        nfType:</w:t>
      </w:r>
    </w:p>
    <w:p w14:paraId="73A6521A" w14:textId="77777777" w:rsidR="007C4852" w:rsidRDefault="007C4852" w:rsidP="007C4852">
      <w:pPr>
        <w:pStyle w:val="PL"/>
      </w:pPr>
      <w:r>
        <w:t xml:space="preserve">          $ref: 'TS29510_Nnrf_NFManagement.yaml#/components/schemas/NFType'</w:t>
      </w:r>
    </w:p>
    <w:p w14:paraId="4EA8B737" w14:textId="77777777" w:rsidR="007C4852" w:rsidRDefault="007C4852" w:rsidP="007C4852">
      <w:pPr>
        <w:pStyle w:val="PL"/>
      </w:pPr>
      <w:r>
        <w:t xml:space="preserve">        nfInstanceId:</w:t>
      </w:r>
    </w:p>
    <w:p w14:paraId="398997EA" w14:textId="77777777" w:rsidR="007C4852" w:rsidRDefault="007C4852" w:rsidP="007C4852">
      <w:pPr>
        <w:pStyle w:val="PL"/>
      </w:pPr>
      <w:r>
        <w:t xml:space="preserve">          $ref: 'TS29571_CommonData.yaml#/components/schemas/NfInstanceId'</w:t>
      </w:r>
    </w:p>
    <w:p w14:paraId="6E95CB2A" w14:textId="77777777" w:rsidR="007C4852" w:rsidRDefault="007C4852" w:rsidP="007C4852">
      <w:pPr>
        <w:pStyle w:val="PL"/>
      </w:pPr>
      <w:r>
        <w:t xml:space="preserve">        nfSetId:</w:t>
      </w:r>
    </w:p>
    <w:p w14:paraId="039FFE53" w14:textId="77777777" w:rsidR="007C4852" w:rsidRDefault="007C4852" w:rsidP="007C4852">
      <w:pPr>
        <w:pStyle w:val="PL"/>
      </w:pPr>
      <w:r>
        <w:t xml:space="preserve">          $ref: 'TS29571_CommonData.yaml#/components/schemas/NfSetId'</w:t>
      </w:r>
    </w:p>
    <w:p w14:paraId="2BEC7791" w14:textId="77777777" w:rsidR="007C4852" w:rsidRDefault="007C4852" w:rsidP="007C4852">
      <w:pPr>
        <w:pStyle w:val="PL"/>
      </w:pPr>
      <w:r>
        <w:t xml:space="preserve">        nfStatus:</w:t>
      </w:r>
    </w:p>
    <w:p w14:paraId="29B3BF1B" w14:textId="77777777" w:rsidR="007C4852" w:rsidRDefault="007C4852" w:rsidP="007C4852">
      <w:pPr>
        <w:pStyle w:val="PL"/>
      </w:pPr>
      <w:r>
        <w:t xml:space="preserve">          $ref: '#/components/schemas/NfStatus'</w:t>
      </w:r>
    </w:p>
    <w:p w14:paraId="6FB748F2" w14:textId="77777777" w:rsidR="007C4852" w:rsidRDefault="007C4852" w:rsidP="007C4852">
      <w:pPr>
        <w:pStyle w:val="PL"/>
      </w:pPr>
      <w:r>
        <w:t xml:space="preserve">        nfCpuUsage:</w:t>
      </w:r>
    </w:p>
    <w:p w14:paraId="65765975" w14:textId="77777777" w:rsidR="007C4852" w:rsidRDefault="007C4852" w:rsidP="007C4852">
      <w:pPr>
        <w:pStyle w:val="PL"/>
      </w:pPr>
      <w:r>
        <w:t xml:space="preserve">          type: integer</w:t>
      </w:r>
    </w:p>
    <w:p w14:paraId="0852CCED" w14:textId="77777777" w:rsidR="007C4852" w:rsidRDefault="007C4852" w:rsidP="007C4852">
      <w:pPr>
        <w:pStyle w:val="PL"/>
      </w:pPr>
      <w:r>
        <w:t xml:space="preserve">        nfMemoryUsage:</w:t>
      </w:r>
    </w:p>
    <w:p w14:paraId="6B8C5764" w14:textId="77777777" w:rsidR="007C4852" w:rsidRDefault="007C4852" w:rsidP="007C4852">
      <w:pPr>
        <w:pStyle w:val="PL"/>
      </w:pPr>
      <w:r>
        <w:t xml:space="preserve">          type: integer</w:t>
      </w:r>
    </w:p>
    <w:p w14:paraId="0201997C" w14:textId="77777777" w:rsidR="007C4852" w:rsidRDefault="007C4852" w:rsidP="007C4852">
      <w:pPr>
        <w:pStyle w:val="PL"/>
      </w:pPr>
      <w:r>
        <w:t xml:space="preserve">        nfStorageUsage:</w:t>
      </w:r>
    </w:p>
    <w:p w14:paraId="1269CACB" w14:textId="77777777" w:rsidR="007C4852" w:rsidRDefault="007C4852" w:rsidP="007C4852">
      <w:pPr>
        <w:pStyle w:val="PL"/>
      </w:pPr>
      <w:r>
        <w:t xml:space="preserve">          type: integer</w:t>
      </w:r>
    </w:p>
    <w:p w14:paraId="7F958FAF" w14:textId="77777777" w:rsidR="007C4852" w:rsidRDefault="007C4852" w:rsidP="007C4852">
      <w:pPr>
        <w:pStyle w:val="PL"/>
      </w:pPr>
      <w:r>
        <w:t xml:space="preserve">        nfLoadLevelAverage:</w:t>
      </w:r>
    </w:p>
    <w:p w14:paraId="27B6176C" w14:textId="77777777" w:rsidR="007C4852" w:rsidRDefault="007C4852" w:rsidP="007C4852">
      <w:pPr>
        <w:pStyle w:val="PL"/>
      </w:pPr>
      <w:r>
        <w:t xml:space="preserve">          type: integer</w:t>
      </w:r>
    </w:p>
    <w:p w14:paraId="0FAD64FA" w14:textId="77777777" w:rsidR="007C4852" w:rsidRDefault="007C4852" w:rsidP="007C4852">
      <w:pPr>
        <w:pStyle w:val="PL"/>
      </w:pPr>
      <w:r>
        <w:t xml:space="preserve">        nfLoadLevelpeak:</w:t>
      </w:r>
    </w:p>
    <w:p w14:paraId="0A077D07" w14:textId="77777777" w:rsidR="007C4852" w:rsidRDefault="007C4852" w:rsidP="007C4852">
      <w:pPr>
        <w:pStyle w:val="PL"/>
      </w:pPr>
      <w:r>
        <w:t xml:space="preserve">          type: integer</w:t>
      </w:r>
    </w:p>
    <w:p w14:paraId="5C541D7A" w14:textId="77777777" w:rsidR="007C4852" w:rsidRDefault="007C4852" w:rsidP="007C4852">
      <w:pPr>
        <w:pStyle w:val="PL"/>
      </w:pPr>
      <w:r>
        <w:t xml:space="preserve">        snssai:</w:t>
      </w:r>
    </w:p>
    <w:p w14:paraId="21FBCA68" w14:textId="77777777" w:rsidR="007C4852" w:rsidRDefault="007C4852" w:rsidP="007C4852">
      <w:pPr>
        <w:pStyle w:val="PL"/>
      </w:pPr>
      <w:r>
        <w:t xml:space="preserve">          $ref: 'TS29571_CommonData.yaml#/components/schemas/Snssai'</w:t>
      </w:r>
    </w:p>
    <w:p w14:paraId="5390BFA3" w14:textId="77777777" w:rsidR="007C4852" w:rsidRDefault="007C4852" w:rsidP="007C4852">
      <w:pPr>
        <w:pStyle w:val="PL"/>
      </w:pPr>
      <w:r>
        <w:t xml:space="preserve">        confidence:</w:t>
      </w:r>
    </w:p>
    <w:p w14:paraId="7314B178" w14:textId="77777777" w:rsidR="007C4852" w:rsidRDefault="007C4852" w:rsidP="007C4852">
      <w:pPr>
        <w:pStyle w:val="PL"/>
      </w:pPr>
      <w:r>
        <w:t xml:space="preserve">          $ref: 'TS29571_CommonData.yaml#/components/schemas/Uinteger'</w:t>
      </w:r>
    </w:p>
    <w:p w14:paraId="7BE93FF4" w14:textId="77777777" w:rsidR="007C4852" w:rsidRDefault="007C4852" w:rsidP="007C4852">
      <w:pPr>
        <w:pStyle w:val="PL"/>
      </w:pPr>
      <w:r>
        <w:t xml:space="preserve">      required:</w:t>
      </w:r>
    </w:p>
    <w:p w14:paraId="3E475B1E" w14:textId="77777777" w:rsidR="007C4852" w:rsidRDefault="007C4852" w:rsidP="007C4852">
      <w:pPr>
        <w:pStyle w:val="PL"/>
      </w:pPr>
      <w:r>
        <w:t xml:space="preserve">        - nfType</w:t>
      </w:r>
    </w:p>
    <w:p w14:paraId="527F61E4" w14:textId="77777777" w:rsidR="007C4852" w:rsidRDefault="007C4852" w:rsidP="007C4852">
      <w:pPr>
        <w:pStyle w:val="PL"/>
      </w:pPr>
      <w:r>
        <w:t xml:space="preserve">        - nfInstanceId</w:t>
      </w:r>
    </w:p>
    <w:p w14:paraId="7BDB596B" w14:textId="77777777" w:rsidR="007C4852" w:rsidRDefault="007C4852" w:rsidP="007C4852">
      <w:pPr>
        <w:pStyle w:val="PL"/>
      </w:pPr>
      <w:r>
        <w:t xml:space="preserve">    NfStatus:</w:t>
      </w:r>
    </w:p>
    <w:p w14:paraId="290245CC" w14:textId="77777777" w:rsidR="007C4852" w:rsidRDefault="007C4852" w:rsidP="007C4852">
      <w:pPr>
        <w:pStyle w:val="PL"/>
      </w:pPr>
      <w:r>
        <w:t xml:space="preserve">      description: Contains the percentage of time spent on various NF states.</w:t>
      </w:r>
    </w:p>
    <w:p w14:paraId="573C7A8D" w14:textId="77777777" w:rsidR="007C4852" w:rsidRDefault="007C4852" w:rsidP="007C4852">
      <w:pPr>
        <w:pStyle w:val="PL"/>
      </w:pPr>
      <w:r>
        <w:t xml:space="preserve">      type: object</w:t>
      </w:r>
    </w:p>
    <w:p w14:paraId="46364C16" w14:textId="77777777" w:rsidR="007C4852" w:rsidRDefault="007C4852" w:rsidP="007C4852">
      <w:pPr>
        <w:pStyle w:val="PL"/>
      </w:pPr>
      <w:r>
        <w:t xml:space="preserve">      properties:</w:t>
      </w:r>
    </w:p>
    <w:p w14:paraId="2C11D22B" w14:textId="77777777" w:rsidR="007C4852" w:rsidRDefault="007C4852" w:rsidP="007C4852">
      <w:pPr>
        <w:pStyle w:val="PL"/>
      </w:pPr>
      <w:r>
        <w:t xml:space="preserve">        statusRegistered:</w:t>
      </w:r>
    </w:p>
    <w:p w14:paraId="42B87DDC" w14:textId="77777777" w:rsidR="007C4852" w:rsidRDefault="007C4852" w:rsidP="007C4852">
      <w:pPr>
        <w:pStyle w:val="PL"/>
      </w:pPr>
      <w:r>
        <w:t xml:space="preserve">          $ref: 'TS29571_CommonData.yaml#/components/schemas/SamplingRatio'</w:t>
      </w:r>
    </w:p>
    <w:p w14:paraId="3AC12A47" w14:textId="77777777" w:rsidR="007C4852" w:rsidRDefault="007C4852" w:rsidP="007C4852">
      <w:pPr>
        <w:pStyle w:val="PL"/>
      </w:pPr>
      <w:r>
        <w:lastRenderedPageBreak/>
        <w:t xml:space="preserve">        statusUnregistered:</w:t>
      </w:r>
    </w:p>
    <w:p w14:paraId="1F7FB8F7" w14:textId="77777777" w:rsidR="007C4852" w:rsidRDefault="007C4852" w:rsidP="007C4852">
      <w:pPr>
        <w:pStyle w:val="PL"/>
      </w:pPr>
      <w:r>
        <w:t xml:space="preserve">          $ref: 'TS29571_CommonData.yaml#/components/schemas/SamplingRatio'</w:t>
      </w:r>
    </w:p>
    <w:p w14:paraId="01E7A70A" w14:textId="77777777" w:rsidR="007C4852" w:rsidRDefault="007C4852" w:rsidP="007C4852">
      <w:pPr>
        <w:pStyle w:val="PL"/>
      </w:pPr>
      <w:r>
        <w:t xml:space="preserve">        statusUndiscoverable:</w:t>
      </w:r>
    </w:p>
    <w:p w14:paraId="2EFFCCCD" w14:textId="77777777" w:rsidR="007C4852" w:rsidRDefault="007C4852" w:rsidP="007C4852">
      <w:pPr>
        <w:pStyle w:val="PL"/>
      </w:pPr>
      <w:r>
        <w:t xml:space="preserve">          $ref: 'TS29571_CommonData.yaml#/components/schemas/SamplingRatio'</w:t>
      </w:r>
    </w:p>
    <w:p w14:paraId="2660A7B9" w14:textId="77777777" w:rsidR="007C4852" w:rsidRDefault="007C4852" w:rsidP="007C4852">
      <w:pPr>
        <w:pStyle w:val="PL"/>
      </w:pPr>
      <w:r>
        <w:t xml:space="preserve">    AnySlice:</w:t>
      </w:r>
    </w:p>
    <w:p w14:paraId="650F271E" w14:textId="77777777" w:rsidR="007C4852" w:rsidRDefault="007C4852" w:rsidP="007C4852">
      <w:pPr>
        <w:pStyle w:val="PL"/>
      </w:pPr>
      <w:r>
        <w:t xml:space="preserve">      type: boolean</w:t>
      </w:r>
    </w:p>
    <w:p w14:paraId="115C8B9C" w14:textId="77777777" w:rsidR="007C4852" w:rsidRDefault="007C4852" w:rsidP="007C4852">
      <w:pPr>
        <w:pStyle w:val="PL"/>
      </w:pPr>
      <w:r>
        <w:t xml:space="preserve">      description: FALSE represents not applicable for all slices. TRUE represents applicable for all slices.</w:t>
      </w:r>
    </w:p>
    <w:p w14:paraId="26648DC1" w14:textId="77777777" w:rsidR="007C4852" w:rsidRDefault="007C4852" w:rsidP="007C4852">
      <w:pPr>
        <w:pStyle w:val="PL"/>
      </w:pPr>
      <w:r>
        <w:t xml:space="preserve">    LoadLevelInformation:</w:t>
      </w:r>
    </w:p>
    <w:p w14:paraId="7A9EF3C9" w14:textId="77777777" w:rsidR="007C4852" w:rsidRDefault="007C4852" w:rsidP="007C4852">
      <w:pPr>
        <w:pStyle w:val="PL"/>
      </w:pPr>
      <w:r>
        <w:t xml:space="preserve">      type: integer</w:t>
      </w:r>
    </w:p>
    <w:p w14:paraId="3EFB5B95" w14:textId="77777777" w:rsidR="007C4852" w:rsidRDefault="007C4852" w:rsidP="007C4852">
      <w:pPr>
        <w:pStyle w:val="PL"/>
      </w:pPr>
      <w:r>
        <w:t xml:space="preserve">      description: Load level information of the network slice and the optionally associated network slice instance.</w:t>
      </w:r>
    </w:p>
    <w:p w14:paraId="4BF53CD1" w14:textId="77777777" w:rsidR="007C4852" w:rsidRDefault="007C4852" w:rsidP="007C4852">
      <w:pPr>
        <w:pStyle w:val="PL"/>
      </w:pPr>
      <w:r>
        <w:t xml:space="preserve">    AbnormalBehaviour:</w:t>
      </w:r>
    </w:p>
    <w:p w14:paraId="1A2B0807" w14:textId="77777777" w:rsidR="007C4852" w:rsidRDefault="007C4852" w:rsidP="007C4852">
      <w:pPr>
        <w:pStyle w:val="PL"/>
      </w:pPr>
      <w:r>
        <w:t xml:space="preserve">      description: Represents the abnormal behaviour information.</w:t>
      </w:r>
    </w:p>
    <w:p w14:paraId="7FDFAFCF" w14:textId="77777777" w:rsidR="007C4852" w:rsidRDefault="007C4852" w:rsidP="007C4852">
      <w:pPr>
        <w:pStyle w:val="PL"/>
      </w:pPr>
      <w:r>
        <w:t xml:space="preserve">      type: object</w:t>
      </w:r>
    </w:p>
    <w:p w14:paraId="43688C0A" w14:textId="77777777" w:rsidR="007C4852" w:rsidRDefault="007C4852" w:rsidP="007C4852">
      <w:pPr>
        <w:pStyle w:val="PL"/>
      </w:pPr>
      <w:r>
        <w:t xml:space="preserve">      properties:</w:t>
      </w:r>
    </w:p>
    <w:p w14:paraId="1CD12E95" w14:textId="77777777" w:rsidR="007C4852" w:rsidRDefault="007C4852" w:rsidP="007C4852">
      <w:pPr>
        <w:pStyle w:val="PL"/>
      </w:pPr>
      <w:r>
        <w:t xml:space="preserve">        supis:</w:t>
      </w:r>
    </w:p>
    <w:p w14:paraId="1FF4C087" w14:textId="77777777" w:rsidR="007C4852" w:rsidRDefault="007C4852" w:rsidP="007C4852">
      <w:pPr>
        <w:pStyle w:val="PL"/>
      </w:pPr>
      <w:r>
        <w:t xml:space="preserve">          type: array</w:t>
      </w:r>
    </w:p>
    <w:p w14:paraId="0B8ACFF1" w14:textId="77777777" w:rsidR="007C4852" w:rsidRDefault="007C4852" w:rsidP="007C4852">
      <w:pPr>
        <w:pStyle w:val="PL"/>
      </w:pPr>
      <w:r>
        <w:t xml:space="preserve">          items:</w:t>
      </w:r>
    </w:p>
    <w:p w14:paraId="6757FC4F" w14:textId="77777777" w:rsidR="007C4852" w:rsidRDefault="007C4852" w:rsidP="007C4852">
      <w:pPr>
        <w:pStyle w:val="PL"/>
      </w:pPr>
      <w:r>
        <w:t xml:space="preserve">            $ref: 'TS29571_CommonData.yaml#/components/schemas/Supi'</w:t>
      </w:r>
    </w:p>
    <w:p w14:paraId="35773F89" w14:textId="77777777" w:rsidR="007C4852" w:rsidRDefault="007C4852" w:rsidP="007C4852">
      <w:pPr>
        <w:pStyle w:val="PL"/>
      </w:pPr>
      <w:r>
        <w:t xml:space="preserve">          minItems: 1</w:t>
      </w:r>
    </w:p>
    <w:p w14:paraId="3ACD46A2" w14:textId="77777777" w:rsidR="007C4852" w:rsidRDefault="007C4852" w:rsidP="007C4852">
      <w:pPr>
        <w:pStyle w:val="PL"/>
      </w:pPr>
      <w:r>
        <w:t xml:space="preserve">        excep:</w:t>
      </w:r>
    </w:p>
    <w:p w14:paraId="701B82D9" w14:textId="77777777" w:rsidR="007C4852" w:rsidRDefault="007C4852" w:rsidP="007C4852">
      <w:pPr>
        <w:pStyle w:val="PL"/>
      </w:pPr>
      <w:r>
        <w:t xml:space="preserve">          $ref: '#/components/schemas/Exception'</w:t>
      </w:r>
    </w:p>
    <w:p w14:paraId="6A77C267" w14:textId="77777777" w:rsidR="007C4852" w:rsidRDefault="007C4852" w:rsidP="007C4852">
      <w:pPr>
        <w:pStyle w:val="PL"/>
      </w:pPr>
      <w:r>
        <w:t xml:space="preserve">        dnn:</w:t>
      </w:r>
    </w:p>
    <w:p w14:paraId="0F69E820" w14:textId="77777777" w:rsidR="007C4852" w:rsidRDefault="007C4852" w:rsidP="007C4852">
      <w:pPr>
        <w:pStyle w:val="PL"/>
      </w:pPr>
      <w:r>
        <w:t xml:space="preserve">          $ref: 'TS29571_CommonData.yaml#/components/schemas/Dnn'</w:t>
      </w:r>
    </w:p>
    <w:p w14:paraId="6CFACD05" w14:textId="77777777" w:rsidR="007C4852" w:rsidRDefault="007C4852" w:rsidP="007C4852">
      <w:pPr>
        <w:pStyle w:val="PL"/>
      </w:pPr>
      <w:r>
        <w:t xml:space="preserve">        snssai:</w:t>
      </w:r>
    </w:p>
    <w:p w14:paraId="6C9817E6" w14:textId="77777777" w:rsidR="007C4852" w:rsidRDefault="007C4852" w:rsidP="007C4852">
      <w:pPr>
        <w:pStyle w:val="PL"/>
      </w:pPr>
      <w:r>
        <w:t xml:space="preserve">          $ref: 'TS29571_CommonData.yaml#/components/schemas/Snssai'</w:t>
      </w:r>
    </w:p>
    <w:p w14:paraId="21D9BFBA" w14:textId="77777777" w:rsidR="007C4852" w:rsidRDefault="007C4852" w:rsidP="007C4852">
      <w:pPr>
        <w:pStyle w:val="PL"/>
      </w:pPr>
      <w:r>
        <w:t xml:space="preserve">        ratio:</w:t>
      </w:r>
    </w:p>
    <w:p w14:paraId="399D0F13" w14:textId="77777777" w:rsidR="007C4852" w:rsidRDefault="007C4852" w:rsidP="007C4852">
      <w:pPr>
        <w:pStyle w:val="PL"/>
      </w:pPr>
      <w:r>
        <w:t xml:space="preserve">          $ref: 'TS29571_CommonData.yaml#/components/schemas/SamplingRatio'</w:t>
      </w:r>
    </w:p>
    <w:p w14:paraId="595810D6" w14:textId="77777777" w:rsidR="007C4852" w:rsidRDefault="007C4852" w:rsidP="007C4852">
      <w:pPr>
        <w:pStyle w:val="PL"/>
      </w:pPr>
      <w:r>
        <w:t xml:space="preserve">        confidence:</w:t>
      </w:r>
    </w:p>
    <w:p w14:paraId="228ABFC8" w14:textId="77777777" w:rsidR="007C4852" w:rsidRDefault="007C4852" w:rsidP="007C4852">
      <w:pPr>
        <w:pStyle w:val="PL"/>
      </w:pPr>
      <w:r>
        <w:t xml:space="preserve">          $ref: 'TS29571_CommonData.yaml#/components/schemas/Uinteger'</w:t>
      </w:r>
    </w:p>
    <w:p w14:paraId="3FEC0D8F" w14:textId="77777777" w:rsidR="007C4852" w:rsidRDefault="007C4852" w:rsidP="007C4852">
      <w:pPr>
        <w:pStyle w:val="PL"/>
      </w:pPr>
      <w:r>
        <w:t xml:space="preserve">        addtMeasInfo:</w:t>
      </w:r>
    </w:p>
    <w:p w14:paraId="5DD0FFBD" w14:textId="77777777" w:rsidR="007C4852" w:rsidRDefault="007C4852" w:rsidP="007C4852">
      <w:pPr>
        <w:pStyle w:val="PL"/>
      </w:pPr>
      <w:r>
        <w:t xml:space="preserve">          $ref: '#/components/schemas/AdditionalMeasurement'</w:t>
      </w:r>
    </w:p>
    <w:p w14:paraId="35EFD8DE" w14:textId="77777777" w:rsidR="007C4852" w:rsidRDefault="007C4852" w:rsidP="007C4852">
      <w:pPr>
        <w:pStyle w:val="PL"/>
      </w:pPr>
      <w:r>
        <w:t xml:space="preserve">      required:</w:t>
      </w:r>
    </w:p>
    <w:p w14:paraId="4D5F8301" w14:textId="77777777" w:rsidR="007C4852" w:rsidRDefault="007C4852" w:rsidP="007C4852">
      <w:pPr>
        <w:pStyle w:val="PL"/>
      </w:pPr>
      <w:r>
        <w:t xml:space="preserve">        - excep</w:t>
      </w:r>
    </w:p>
    <w:p w14:paraId="6431ACB4" w14:textId="77777777" w:rsidR="007C4852" w:rsidRDefault="007C4852" w:rsidP="007C4852">
      <w:pPr>
        <w:pStyle w:val="PL"/>
      </w:pPr>
      <w:r>
        <w:t xml:space="preserve">    Exception:</w:t>
      </w:r>
    </w:p>
    <w:p w14:paraId="60BB7272" w14:textId="77777777" w:rsidR="007C4852" w:rsidRDefault="007C4852" w:rsidP="007C4852">
      <w:pPr>
        <w:pStyle w:val="PL"/>
      </w:pPr>
      <w:r>
        <w:t xml:space="preserve">      description: Represents the Exception information.</w:t>
      </w:r>
    </w:p>
    <w:p w14:paraId="12225F53" w14:textId="77777777" w:rsidR="007C4852" w:rsidRDefault="007C4852" w:rsidP="007C4852">
      <w:pPr>
        <w:pStyle w:val="PL"/>
      </w:pPr>
      <w:r>
        <w:t xml:space="preserve">      type: object</w:t>
      </w:r>
    </w:p>
    <w:p w14:paraId="4BAFB9CF" w14:textId="77777777" w:rsidR="007C4852" w:rsidRDefault="007C4852" w:rsidP="007C4852">
      <w:pPr>
        <w:pStyle w:val="PL"/>
      </w:pPr>
      <w:r>
        <w:t xml:space="preserve">      properties:</w:t>
      </w:r>
    </w:p>
    <w:p w14:paraId="2F781F0E" w14:textId="77777777" w:rsidR="007C4852" w:rsidRDefault="007C4852" w:rsidP="007C4852">
      <w:pPr>
        <w:pStyle w:val="PL"/>
      </w:pPr>
      <w:r>
        <w:t xml:space="preserve">        excepId:</w:t>
      </w:r>
    </w:p>
    <w:p w14:paraId="2E4C224C" w14:textId="77777777" w:rsidR="007C4852" w:rsidRDefault="007C4852" w:rsidP="007C4852">
      <w:pPr>
        <w:pStyle w:val="PL"/>
      </w:pPr>
      <w:r>
        <w:t xml:space="preserve">          $ref: '#/components/schemas/ExceptionId'</w:t>
      </w:r>
    </w:p>
    <w:p w14:paraId="39CC78A7" w14:textId="77777777" w:rsidR="007C4852" w:rsidRDefault="007C4852" w:rsidP="007C4852">
      <w:pPr>
        <w:pStyle w:val="PL"/>
      </w:pPr>
      <w:r>
        <w:t xml:space="preserve">        excepLevel:</w:t>
      </w:r>
    </w:p>
    <w:p w14:paraId="743D7D99" w14:textId="77777777" w:rsidR="007C4852" w:rsidRDefault="007C4852" w:rsidP="007C4852">
      <w:pPr>
        <w:pStyle w:val="PL"/>
      </w:pPr>
      <w:r>
        <w:t xml:space="preserve">          type: integer</w:t>
      </w:r>
    </w:p>
    <w:p w14:paraId="76085C1A" w14:textId="77777777" w:rsidR="007C4852" w:rsidRDefault="007C4852" w:rsidP="007C4852">
      <w:pPr>
        <w:pStyle w:val="PL"/>
      </w:pPr>
      <w:r>
        <w:t xml:space="preserve">        excepTrend:</w:t>
      </w:r>
    </w:p>
    <w:p w14:paraId="39C245A9" w14:textId="77777777" w:rsidR="007C4852" w:rsidRDefault="007C4852" w:rsidP="007C4852">
      <w:pPr>
        <w:pStyle w:val="PL"/>
      </w:pPr>
      <w:r>
        <w:t xml:space="preserve">          $ref: '#/components/schemas/ExceptionTrend'</w:t>
      </w:r>
    </w:p>
    <w:p w14:paraId="6CF733BE" w14:textId="77777777" w:rsidR="007C4852" w:rsidRDefault="007C4852" w:rsidP="007C4852">
      <w:pPr>
        <w:pStyle w:val="PL"/>
      </w:pPr>
      <w:r>
        <w:t xml:space="preserve">      required:</w:t>
      </w:r>
    </w:p>
    <w:p w14:paraId="6288E793" w14:textId="77777777" w:rsidR="007C4852" w:rsidRDefault="007C4852" w:rsidP="007C4852">
      <w:pPr>
        <w:pStyle w:val="PL"/>
      </w:pPr>
      <w:r>
        <w:t xml:space="preserve">        - excepId</w:t>
      </w:r>
    </w:p>
    <w:p w14:paraId="3928CD71" w14:textId="77777777" w:rsidR="007C4852" w:rsidRDefault="007C4852" w:rsidP="007C4852">
      <w:pPr>
        <w:pStyle w:val="PL"/>
      </w:pPr>
      <w:r>
        <w:t xml:space="preserve">    AdditionalMeasurement:</w:t>
      </w:r>
    </w:p>
    <w:p w14:paraId="6D5E3620" w14:textId="77777777" w:rsidR="007C4852" w:rsidRDefault="007C4852" w:rsidP="007C4852">
      <w:pPr>
        <w:pStyle w:val="PL"/>
      </w:pPr>
      <w:r>
        <w:t xml:space="preserve">      description: Represents additional measurement information.</w:t>
      </w:r>
    </w:p>
    <w:p w14:paraId="524F4DCE" w14:textId="77777777" w:rsidR="007C4852" w:rsidRDefault="007C4852" w:rsidP="007C4852">
      <w:pPr>
        <w:pStyle w:val="PL"/>
      </w:pPr>
      <w:r>
        <w:t xml:space="preserve">      type: object</w:t>
      </w:r>
    </w:p>
    <w:p w14:paraId="4768AC21" w14:textId="77777777" w:rsidR="007C4852" w:rsidRDefault="007C4852" w:rsidP="007C4852">
      <w:pPr>
        <w:pStyle w:val="PL"/>
      </w:pPr>
      <w:r>
        <w:t xml:space="preserve">      properties:</w:t>
      </w:r>
    </w:p>
    <w:p w14:paraId="15A05518" w14:textId="77777777" w:rsidR="007C4852" w:rsidRDefault="007C4852" w:rsidP="007C4852">
      <w:pPr>
        <w:pStyle w:val="PL"/>
      </w:pPr>
      <w:r>
        <w:t xml:space="preserve">        unexpLoc:</w:t>
      </w:r>
    </w:p>
    <w:p w14:paraId="42ED2ACC" w14:textId="77777777" w:rsidR="007C4852" w:rsidRDefault="007C4852" w:rsidP="007C4852">
      <w:pPr>
        <w:pStyle w:val="PL"/>
      </w:pPr>
      <w:r>
        <w:t xml:space="preserve">          $ref: 'TS29554_Npcf_BDTPolicyControl.yaml#/components/schemas/NetworkAreaInfo'</w:t>
      </w:r>
    </w:p>
    <w:p w14:paraId="1F8FACFA" w14:textId="77777777" w:rsidR="007C4852" w:rsidRDefault="007C4852" w:rsidP="007C4852">
      <w:pPr>
        <w:pStyle w:val="PL"/>
      </w:pPr>
      <w:r>
        <w:t xml:space="preserve">        unexpFlowTeps:</w:t>
      </w:r>
    </w:p>
    <w:p w14:paraId="65EBB6A1" w14:textId="77777777" w:rsidR="007C4852" w:rsidRDefault="007C4852" w:rsidP="007C4852">
      <w:pPr>
        <w:pStyle w:val="PL"/>
      </w:pPr>
      <w:r>
        <w:t xml:space="preserve">          type: array</w:t>
      </w:r>
    </w:p>
    <w:p w14:paraId="1ECA2717" w14:textId="77777777" w:rsidR="007C4852" w:rsidRDefault="007C4852" w:rsidP="007C4852">
      <w:pPr>
        <w:pStyle w:val="PL"/>
      </w:pPr>
      <w:r>
        <w:t xml:space="preserve">          items:</w:t>
      </w:r>
    </w:p>
    <w:p w14:paraId="4C4A66B6" w14:textId="77777777" w:rsidR="007C4852" w:rsidRDefault="007C4852" w:rsidP="007C4852">
      <w:pPr>
        <w:pStyle w:val="PL"/>
      </w:pPr>
      <w:r>
        <w:t xml:space="preserve">            $ref: '#/components/schemas/IpEthFlowDescription'</w:t>
      </w:r>
    </w:p>
    <w:p w14:paraId="5D532749" w14:textId="77777777" w:rsidR="007C4852" w:rsidRDefault="007C4852" w:rsidP="007C4852">
      <w:pPr>
        <w:pStyle w:val="PL"/>
      </w:pPr>
      <w:r>
        <w:t xml:space="preserve">          minItems: 1</w:t>
      </w:r>
    </w:p>
    <w:p w14:paraId="5A170D2F" w14:textId="77777777" w:rsidR="007C4852" w:rsidRDefault="007C4852" w:rsidP="007C4852">
      <w:pPr>
        <w:pStyle w:val="PL"/>
      </w:pPr>
      <w:r>
        <w:t xml:space="preserve">        unexpWakes:</w:t>
      </w:r>
    </w:p>
    <w:p w14:paraId="4161B2F8" w14:textId="77777777" w:rsidR="007C4852" w:rsidRDefault="007C4852" w:rsidP="007C4852">
      <w:pPr>
        <w:pStyle w:val="PL"/>
      </w:pPr>
      <w:r>
        <w:t xml:space="preserve">          type: array</w:t>
      </w:r>
    </w:p>
    <w:p w14:paraId="5C1BA756" w14:textId="77777777" w:rsidR="007C4852" w:rsidRDefault="007C4852" w:rsidP="007C4852">
      <w:pPr>
        <w:pStyle w:val="PL"/>
      </w:pPr>
      <w:r>
        <w:t xml:space="preserve">          items:</w:t>
      </w:r>
    </w:p>
    <w:p w14:paraId="2BEF86E1" w14:textId="77777777" w:rsidR="007C4852" w:rsidRDefault="007C4852" w:rsidP="007C4852">
      <w:pPr>
        <w:pStyle w:val="PL"/>
      </w:pPr>
      <w:r>
        <w:t xml:space="preserve">            $ref: 'TS29571_CommonData.yaml#/components/schemas/DateTime'</w:t>
      </w:r>
    </w:p>
    <w:p w14:paraId="1F162A26" w14:textId="77777777" w:rsidR="007C4852" w:rsidRDefault="007C4852" w:rsidP="007C4852">
      <w:pPr>
        <w:pStyle w:val="PL"/>
      </w:pPr>
      <w:r>
        <w:t xml:space="preserve">          minItems: 1</w:t>
      </w:r>
    </w:p>
    <w:p w14:paraId="305BC76D" w14:textId="77777777" w:rsidR="007C4852" w:rsidRDefault="007C4852" w:rsidP="007C4852">
      <w:pPr>
        <w:pStyle w:val="PL"/>
      </w:pPr>
      <w:r>
        <w:t xml:space="preserve">        ddosAttack:</w:t>
      </w:r>
    </w:p>
    <w:p w14:paraId="4BFE6F59" w14:textId="77777777" w:rsidR="007C4852" w:rsidRDefault="007C4852" w:rsidP="007C4852">
      <w:pPr>
        <w:pStyle w:val="PL"/>
      </w:pPr>
      <w:r>
        <w:t xml:space="preserve">          $ref: '#/components/schemas/AddressList'</w:t>
      </w:r>
    </w:p>
    <w:p w14:paraId="7B027F7F" w14:textId="77777777" w:rsidR="007C4852" w:rsidRDefault="007C4852" w:rsidP="007C4852">
      <w:pPr>
        <w:pStyle w:val="PL"/>
      </w:pPr>
      <w:r>
        <w:t xml:space="preserve">        wrgDest:</w:t>
      </w:r>
    </w:p>
    <w:p w14:paraId="29E226FF" w14:textId="77777777" w:rsidR="007C4852" w:rsidRDefault="007C4852" w:rsidP="007C4852">
      <w:pPr>
        <w:pStyle w:val="PL"/>
      </w:pPr>
      <w:r>
        <w:t xml:space="preserve">          $ref: '#/components/schemas/AddressList'</w:t>
      </w:r>
    </w:p>
    <w:p w14:paraId="63FEC1DA" w14:textId="77777777" w:rsidR="007C4852" w:rsidRDefault="007C4852" w:rsidP="007C4852">
      <w:pPr>
        <w:pStyle w:val="PL"/>
      </w:pPr>
      <w:r>
        <w:t xml:space="preserve">        circums:</w:t>
      </w:r>
    </w:p>
    <w:p w14:paraId="3F5FB165" w14:textId="77777777" w:rsidR="007C4852" w:rsidRDefault="007C4852" w:rsidP="007C4852">
      <w:pPr>
        <w:pStyle w:val="PL"/>
      </w:pPr>
      <w:r>
        <w:t xml:space="preserve">          type: array</w:t>
      </w:r>
    </w:p>
    <w:p w14:paraId="55254A6E" w14:textId="77777777" w:rsidR="007C4852" w:rsidRDefault="007C4852" w:rsidP="007C4852">
      <w:pPr>
        <w:pStyle w:val="PL"/>
      </w:pPr>
      <w:r>
        <w:t xml:space="preserve">          items:</w:t>
      </w:r>
    </w:p>
    <w:p w14:paraId="12A53687" w14:textId="77777777" w:rsidR="007C4852" w:rsidRDefault="007C4852" w:rsidP="007C4852">
      <w:pPr>
        <w:pStyle w:val="PL"/>
      </w:pPr>
      <w:r>
        <w:t xml:space="preserve">            $ref: '#/components/schemas/CircumstanceDescription'</w:t>
      </w:r>
    </w:p>
    <w:p w14:paraId="6729A757" w14:textId="77777777" w:rsidR="007C4852" w:rsidRDefault="007C4852" w:rsidP="007C4852">
      <w:pPr>
        <w:pStyle w:val="PL"/>
      </w:pPr>
      <w:r>
        <w:t xml:space="preserve">          minItems: 1</w:t>
      </w:r>
    </w:p>
    <w:p w14:paraId="4405ADB1" w14:textId="77777777" w:rsidR="007C4852" w:rsidRDefault="007C4852" w:rsidP="007C4852">
      <w:pPr>
        <w:pStyle w:val="PL"/>
      </w:pPr>
      <w:r>
        <w:t xml:space="preserve">    IpEthFlowDescription:</w:t>
      </w:r>
    </w:p>
    <w:p w14:paraId="28E52729" w14:textId="77777777" w:rsidR="007C4852" w:rsidRDefault="007C4852" w:rsidP="007C4852">
      <w:pPr>
        <w:pStyle w:val="PL"/>
      </w:pPr>
      <w:r>
        <w:t xml:space="preserve">      description: Contains the description of an Uplink and/or Downlink Ethernet flow.</w:t>
      </w:r>
    </w:p>
    <w:p w14:paraId="7A1C0AC9" w14:textId="77777777" w:rsidR="007C4852" w:rsidRDefault="007C4852" w:rsidP="007C4852">
      <w:pPr>
        <w:pStyle w:val="PL"/>
      </w:pPr>
      <w:r>
        <w:t xml:space="preserve">      type: object</w:t>
      </w:r>
    </w:p>
    <w:p w14:paraId="20D6B862" w14:textId="77777777" w:rsidR="007C4852" w:rsidRDefault="007C4852" w:rsidP="007C4852">
      <w:pPr>
        <w:pStyle w:val="PL"/>
      </w:pPr>
      <w:r>
        <w:t xml:space="preserve">      properties:</w:t>
      </w:r>
    </w:p>
    <w:p w14:paraId="686C48B6" w14:textId="77777777" w:rsidR="007C4852" w:rsidRDefault="007C4852" w:rsidP="007C4852">
      <w:pPr>
        <w:pStyle w:val="PL"/>
      </w:pPr>
      <w:r>
        <w:t xml:space="preserve">        ipTrafficFilter:</w:t>
      </w:r>
    </w:p>
    <w:p w14:paraId="1D2E6867" w14:textId="77777777" w:rsidR="007C4852" w:rsidRDefault="007C4852" w:rsidP="007C4852">
      <w:pPr>
        <w:pStyle w:val="PL"/>
      </w:pPr>
      <w:r>
        <w:t xml:space="preserve">          $ref: 'TS29514_Npcf_PolicyAuthorization.yaml#/components/schemas/FlowDescription'</w:t>
      </w:r>
    </w:p>
    <w:p w14:paraId="1867FBAE" w14:textId="77777777" w:rsidR="007C4852" w:rsidRDefault="007C4852" w:rsidP="007C4852">
      <w:pPr>
        <w:pStyle w:val="PL"/>
      </w:pPr>
      <w:r>
        <w:lastRenderedPageBreak/>
        <w:t xml:space="preserve">        ethTrafficFilter:</w:t>
      </w:r>
    </w:p>
    <w:p w14:paraId="682F07E4" w14:textId="77777777" w:rsidR="007C4852" w:rsidRDefault="007C4852" w:rsidP="007C4852">
      <w:pPr>
        <w:pStyle w:val="PL"/>
      </w:pPr>
      <w:r>
        <w:t xml:space="preserve">          $ref: 'TS29514_Npcf_PolicyAuthorization.yaml#/components/schemas/EthFlowDescription'</w:t>
      </w:r>
    </w:p>
    <w:p w14:paraId="6F4EB32E" w14:textId="77777777" w:rsidR="007C4852" w:rsidRDefault="007C4852" w:rsidP="007C4852">
      <w:pPr>
        <w:pStyle w:val="PL"/>
      </w:pPr>
      <w:r>
        <w:t xml:space="preserve">    AddressList:</w:t>
      </w:r>
    </w:p>
    <w:p w14:paraId="393CE77E" w14:textId="77777777" w:rsidR="007C4852" w:rsidRDefault="007C4852" w:rsidP="007C4852">
      <w:pPr>
        <w:pStyle w:val="PL"/>
      </w:pPr>
      <w:r>
        <w:t xml:space="preserve">      description: Represents a list of IPv4 and/or IPv6 addresses.</w:t>
      </w:r>
    </w:p>
    <w:p w14:paraId="7089A94F" w14:textId="77777777" w:rsidR="007C4852" w:rsidRDefault="007C4852" w:rsidP="007C4852">
      <w:pPr>
        <w:pStyle w:val="PL"/>
      </w:pPr>
      <w:r>
        <w:t xml:space="preserve">      type: object</w:t>
      </w:r>
    </w:p>
    <w:p w14:paraId="6C31220D" w14:textId="77777777" w:rsidR="007C4852" w:rsidRDefault="007C4852" w:rsidP="007C4852">
      <w:pPr>
        <w:pStyle w:val="PL"/>
      </w:pPr>
      <w:r>
        <w:t xml:space="preserve">      properties:</w:t>
      </w:r>
    </w:p>
    <w:p w14:paraId="33F42B5C" w14:textId="77777777" w:rsidR="007C4852" w:rsidRDefault="007C4852" w:rsidP="007C4852">
      <w:pPr>
        <w:pStyle w:val="PL"/>
      </w:pPr>
      <w:r>
        <w:t xml:space="preserve">        ipv4Addrs:</w:t>
      </w:r>
    </w:p>
    <w:p w14:paraId="39302BC8" w14:textId="77777777" w:rsidR="007C4852" w:rsidRDefault="007C4852" w:rsidP="007C4852">
      <w:pPr>
        <w:pStyle w:val="PL"/>
      </w:pPr>
      <w:r>
        <w:t xml:space="preserve">          type: array</w:t>
      </w:r>
    </w:p>
    <w:p w14:paraId="080C7CD0" w14:textId="77777777" w:rsidR="007C4852" w:rsidRDefault="007C4852" w:rsidP="007C4852">
      <w:pPr>
        <w:pStyle w:val="PL"/>
      </w:pPr>
      <w:r>
        <w:t xml:space="preserve">          items:</w:t>
      </w:r>
    </w:p>
    <w:p w14:paraId="621CF347" w14:textId="77777777" w:rsidR="007C4852" w:rsidRDefault="007C4852" w:rsidP="007C4852">
      <w:pPr>
        <w:pStyle w:val="PL"/>
      </w:pPr>
      <w:r>
        <w:t xml:space="preserve">            $ref: 'TS29571_CommonData.yaml#/components/schemas/Ipv4Addr'</w:t>
      </w:r>
    </w:p>
    <w:p w14:paraId="0BADE215" w14:textId="77777777" w:rsidR="007C4852" w:rsidRDefault="007C4852" w:rsidP="007C4852">
      <w:pPr>
        <w:pStyle w:val="PL"/>
      </w:pPr>
      <w:r>
        <w:t xml:space="preserve">          minItems: 1</w:t>
      </w:r>
    </w:p>
    <w:p w14:paraId="28C6F9B3" w14:textId="77777777" w:rsidR="007C4852" w:rsidRDefault="007C4852" w:rsidP="007C4852">
      <w:pPr>
        <w:pStyle w:val="PL"/>
      </w:pPr>
      <w:r>
        <w:t xml:space="preserve">        ipv6Addrs:</w:t>
      </w:r>
    </w:p>
    <w:p w14:paraId="74661919" w14:textId="77777777" w:rsidR="007C4852" w:rsidRDefault="007C4852" w:rsidP="007C4852">
      <w:pPr>
        <w:pStyle w:val="PL"/>
      </w:pPr>
      <w:r>
        <w:t xml:space="preserve">          type: array</w:t>
      </w:r>
    </w:p>
    <w:p w14:paraId="0BDDC274" w14:textId="77777777" w:rsidR="007C4852" w:rsidRDefault="007C4852" w:rsidP="007C4852">
      <w:pPr>
        <w:pStyle w:val="PL"/>
      </w:pPr>
      <w:r>
        <w:t xml:space="preserve">          items:</w:t>
      </w:r>
    </w:p>
    <w:p w14:paraId="5579A50B" w14:textId="77777777" w:rsidR="007C4852" w:rsidRDefault="007C4852" w:rsidP="007C4852">
      <w:pPr>
        <w:pStyle w:val="PL"/>
      </w:pPr>
      <w:r>
        <w:t xml:space="preserve">            $ref: 'TS29571_CommonData.yaml#/components/schemas/Ipv6Addr'</w:t>
      </w:r>
    </w:p>
    <w:p w14:paraId="36BD8D15" w14:textId="77777777" w:rsidR="007C4852" w:rsidRDefault="007C4852" w:rsidP="007C4852">
      <w:pPr>
        <w:pStyle w:val="PL"/>
      </w:pPr>
      <w:r>
        <w:t xml:space="preserve">          minItems: 1</w:t>
      </w:r>
    </w:p>
    <w:p w14:paraId="20DA42A9" w14:textId="77777777" w:rsidR="007C4852" w:rsidRDefault="007C4852" w:rsidP="007C4852">
      <w:pPr>
        <w:pStyle w:val="PL"/>
      </w:pPr>
      <w:r>
        <w:t xml:space="preserve">    CircumstanceDescription:</w:t>
      </w:r>
    </w:p>
    <w:p w14:paraId="703C13AD" w14:textId="77777777" w:rsidR="007C4852" w:rsidRDefault="007C4852" w:rsidP="007C4852">
      <w:pPr>
        <w:pStyle w:val="PL"/>
      </w:pPr>
      <w:r>
        <w:t xml:space="preserve">      description: Contains the description of a circumstance.</w:t>
      </w:r>
    </w:p>
    <w:p w14:paraId="4BCBBC39" w14:textId="77777777" w:rsidR="007C4852" w:rsidRDefault="007C4852" w:rsidP="007C4852">
      <w:pPr>
        <w:pStyle w:val="PL"/>
      </w:pPr>
      <w:r>
        <w:t xml:space="preserve">      type: object</w:t>
      </w:r>
    </w:p>
    <w:p w14:paraId="6200B198" w14:textId="77777777" w:rsidR="007C4852" w:rsidRDefault="007C4852" w:rsidP="007C4852">
      <w:pPr>
        <w:pStyle w:val="PL"/>
      </w:pPr>
      <w:r>
        <w:t xml:space="preserve">      properties:</w:t>
      </w:r>
    </w:p>
    <w:p w14:paraId="4FA9FAB8" w14:textId="77777777" w:rsidR="007C4852" w:rsidRDefault="007C4852" w:rsidP="007C4852">
      <w:pPr>
        <w:pStyle w:val="PL"/>
      </w:pPr>
      <w:r>
        <w:t xml:space="preserve">        freq:</w:t>
      </w:r>
    </w:p>
    <w:p w14:paraId="47045144" w14:textId="77777777" w:rsidR="007C4852" w:rsidRDefault="007C4852" w:rsidP="007C4852">
      <w:pPr>
        <w:pStyle w:val="PL"/>
      </w:pPr>
      <w:r>
        <w:t xml:space="preserve">          $ref: 'TS29571_CommonData.yaml#/components/schemas/Float'</w:t>
      </w:r>
    </w:p>
    <w:p w14:paraId="0BAE712D" w14:textId="77777777" w:rsidR="007C4852" w:rsidRDefault="007C4852" w:rsidP="007C4852">
      <w:pPr>
        <w:pStyle w:val="PL"/>
      </w:pPr>
      <w:r>
        <w:t xml:space="preserve">        tm:</w:t>
      </w:r>
    </w:p>
    <w:p w14:paraId="3E388C29" w14:textId="77777777" w:rsidR="007C4852" w:rsidRDefault="007C4852" w:rsidP="007C4852">
      <w:pPr>
        <w:pStyle w:val="PL"/>
      </w:pPr>
      <w:r>
        <w:t xml:space="preserve">          $ref: 'TS29571_CommonData.yaml#/components/schemas/DateTime'</w:t>
      </w:r>
    </w:p>
    <w:p w14:paraId="1A65DF4F" w14:textId="77777777" w:rsidR="007C4852" w:rsidRDefault="007C4852" w:rsidP="007C4852">
      <w:pPr>
        <w:pStyle w:val="PL"/>
      </w:pPr>
      <w:r>
        <w:t xml:space="preserve">        locArea:</w:t>
      </w:r>
    </w:p>
    <w:p w14:paraId="51348814" w14:textId="77777777" w:rsidR="007C4852" w:rsidRDefault="007C4852" w:rsidP="007C4852">
      <w:pPr>
        <w:pStyle w:val="PL"/>
      </w:pPr>
      <w:r>
        <w:t xml:space="preserve">          $ref: 'TS29554_Npcf_BDTPolicyControl.yaml#/components/schemas/NetworkAreaInfo'</w:t>
      </w:r>
    </w:p>
    <w:p w14:paraId="675551D0" w14:textId="77777777" w:rsidR="007C4852" w:rsidRDefault="007C4852" w:rsidP="007C4852">
      <w:pPr>
        <w:pStyle w:val="PL"/>
      </w:pPr>
      <w:r>
        <w:t xml:space="preserve">        vol:</w:t>
      </w:r>
    </w:p>
    <w:p w14:paraId="4F307DA4" w14:textId="77777777" w:rsidR="007C4852" w:rsidRDefault="007C4852" w:rsidP="007C4852">
      <w:pPr>
        <w:pStyle w:val="PL"/>
      </w:pPr>
      <w:r>
        <w:t xml:space="preserve">          $ref: 'TS29122_CommonData.yaml#/components/schemas/Volume'</w:t>
      </w:r>
    </w:p>
    <w:p w14:paraId="1250D7B2" w14:textId="77777777" w:rsidR="007C4852" w:rsidRDefault="007C4852" w:rsidP="007C4852">
      <w:pPr>
        <w:pStyle w:val="PL"/>
      </w:pPr>
      <w:r>
        <w:t xml:space="preserve">    RetainabilityThreshold:</w:t>
      </w:r>
    </w:p>
    <w:p w14:paraId="426F7658" w14:textId="77777777" w:rsidR="007C4852" w:rsidRDefault="007C4852" w:rsidP="007C4852">
      <w:pPr>
        <w:pStyle w:val="PL"/>
      </w:pPr>
      <w:r>
        <w:t xml:space="preserve">      description: Represents a QoS flow retainability threshold.</w:t>
      </w:r>
    </w:p>
    <w:p w14:paraId="491BEE07" w14:textId="77777777" w:rsidR="007C4852" w:rsidRDefault="007C4852" w:rsidP="007C4852">
      <w:pPr>
        <w:pStyle w:val="PL"/>
      </w:pPr>
      <w:r>
        <w:t xml:space="preserve">      type: object</w:t>
      </w:r>
    </w:p>
    <w:p w14:paraId="4F875723" w14:textId="77777777" w:rsidR="007C4852" w:rsidRDefault="007C4852" w:rsidP="007C4852">
      <w:pPr>
        <w:pStyle w:val="PL"/>
      </w:pPr>
      <w:r>
        <w:t xml:space="preserve">      properties:</w:t>
      </w:r>
    </w:p>
    <w:p w14:paraId="1626B654" w14:textId="77777777" w:rsidR="007C4852" w:rsidRDefault="007C4852" w:rsidP="007C4852">
      <w:pPr>
        <w:pStyle w:val="PL"/>
      </w:pPr>
      <w:r>
        <w:t xml:space="preserve">        relFlowNum:</w:t>
      </w:r>
    </w:p>
    <w:p w14:paraId="662D7B79" w14:textId="77777777" w:rsidR="007C4852" w:rsidRDefault="007C4852" w:rsidP="007C4852">
      <w:pPr>
        <w:pStyle w:val="PL"/>
      </w:pPr>
      <w:r>
        <w:t xml:space="preserve">          $ref: 'TS29571_CommonData.yaml#/components/schemas/Uinteger'</w:t>
      </w:r>
    </w:p>
    <w:p w14:paraId="79E6AB51" w14:textId="77777777" w:rsidR="007C4852" w:rsidRDefault="007C4852" w:rsidP="007C4852">
      <w:pPr>
        <w:pStyle w:val="PL"/>
      </w:pPr>
      <w:r>
        <w:t xml:space="preserve">        relTimeUnit:</w:t>
      </w:r>
    </w:p>
    <w:p w14:paraId="214744E1" w14:textId="77777777" w:rsidR="007C4852" w:rsidRDefault="007C4852" w:rsidP="007C4852">
      <w:pPr>
        <w:pStyle w:val="PL"/>
      </w:pPr>
      <w:r>
        <w:t xml:space="preserve">          $ref: '#/components/schemas/TimeUnit'</w:t>
      </w:r>
    </w:p>
    <w:p w14:paraId="462A285B" w14:textId="77777777" w:rsidR="007C4852" w:rsidRDefault="007C4852" w:rsidP="007C4852">
      <w:pPr>
        <w:pStyle w:val="PL"/>
      </w:pPr>
      <w:r>
        <w:t xml:space="preserve">        relFlowRatio:</w:t>
      </w:r>
    </w:p>
    <w:p w14:paraId="5A5B02E0" w14:textId="77777777" w:rsidR="007C4852" w:rsidRDefault="007C4852" w:rsidP="007C4852">
      <w:pPr>
        <w:pStyle w:val="PL"/>
      </w:pPr>
      <w:r>
        <w:t xml:space="preserve">          $ref: 'TS29571_CommonData.yaml#/components/schemas/SamplingRatio'</w:t>
      </w:r>
    </w:p>
    <w:p w14:paraId="708A20B7" w14:textId="77777777" w:rsidR="007C4852" w:rsidRDefault="007C4852" w:rsidP="007C4852">
      <w:pPr>
        <w:pStyle w:val="PL"/>
      </w:pPr>
      <w:r>
        <w:t xml:space="preserve">    NetworkPerfRequirement:</w:t>
      </w:r>
    </w:p>
    <w:p w14:paraId="7E160869" w14:textId="77777777" w:rsidR="007C4852" w:rsidRDefault="007C4852" w:rsidP="007C4852">
      <w:pPr>
        <w:pStyle w:val="PL"/>
      </w:pPr>
      <w:r>
        <w:t xml:space="preserve">      description: Represents a network performance requirement.</w:t>
      </w:r>
    </w:p>
    <w:p w14:paraId="2E4D8EC5" w14:textId="77777777" w:rsidR="007C4852" w:rsidRDefault="007C4852" w:rsidP="007C4852">
      <w:pPr>
        <w:pStyle w:val="PL"/>
      </w:pPr>
      <w:r>
        <w:t xml:space="preserve">      type: object</w:t>
      </w:r>
    </w:p>
    <w:p w14:paraId="706AE152" w14:textId="77777777" w:rsidR="007C4852" w:rsidRDefault="007C4852" w:rsidP="007C4852">
      <w:pPr>
        <w:pStyle w:val="PL"/>
      </w:pPr>
      <w:r>
        <w:t xml:space="preserve">      properties:</w:t>
      </w:r>
    </w:p>
    <w:p w14:paraId="4F530B1D" w14:textId="77777777" w:rsidR="007C4852" w:rsidRDefault="007C4852" w:rsidP="007C4852">
      <w:pPr>
        <w:pStyle w:val="PL"/>
      </w:pPr>
      <w:r>
        <w:t xml:space="preserve">        nwPerfType:</w:t>
      </w:r>
    </w:p>
    <w:p w14:paraId="3FDE28FC" w14:textId="77777777" w:rsidR="007C4852" w:rsidRDefault="007C4852" w:rsidP="007C4852">
      <w:pPr>
        <w:pStyle w:val="PL"/>
      </w:pPr>
      <w:r>
        <w:t xml:space="preserve">          $ref: '#/components/schemas/NetworkPerfType'</w:t>
      </w:r>
    </w:p>
    <w:p w14:paraId="48D71008" w14:textId="77777777" w:rsidR="007C4852" w:rsidRDefault="007C4852" w:rsidP="007C4852">
      <w:pPr>
        <w:pStyle w:val="PL"/>
      </w:pPr>
      <w:r>
        <w:t xml:space="preserve">        relativeRatio:</w:t>
      </w:r>
    </w:p>
    <w:p w14:paraId="7D8EDD7E" w14:textId="77777777" w:rsidR="007C4852" w:rsidRDefault="007C4852" w:rsidP="007C4852">
      <w:pPr>
        <w:pStyle w:val="PL"/>
      </w:pPr>
      <w:r>
        <w:t xml:space="preserve">          $ref: 'TS29571_CommonData.yaml#/components/schemas/SamplingRatio'</w:t>
      </w:r>
    </w:p>
    <w:p w14:paraId="6CD41BC3" w14:textId="77777777" w:rsidR="007C4852" w:rsidRDefault="007C4852" w:rsidP="007C4852">
      <w:pPr>
        <w:pStyle w:val="PL"/>
      </w:pPr>
      <w:r>
        <w:t xml:space="preserve">        absoluteNum:</w:t>
      </w:r>
    </w:p>
    <w:p w14:paraId="203A04BF" w14:textId="77777777" w:rsidR="007C4852" w:rsidRDefault="007C4852" w:rsidP="007C4852">
      <w:pPr>
        <w:pStyle w:val="PL"/>
      </w:pPr>
      <w:r>
        <w:t xml:space="preserve">          $ref: 'TS29571_CommonData.yaml#/components/schemas/Uinteger'</w:t>
      </w:r>
    </w:p>
    <w:p w14:paraId="6CD4E56E" w14:textId="77777777" w:rsidR="007C4852" w:rsidRDefault="007C4852" w:rsidP="007C4852">
      <w:pPr>
        <w:pStyle w:val="PL"/>
      </w:pPr>
      <w:r>
        <w:t xml:space="preserve">      required:</w:t>
      </w:r>
    </w:p>
    <w:p w14:paraId="3E72A931" w14:textId="77777777" w:rsidR="007C4852" w:rsidRDefault="007C4852" w:rsidP="007C4852">
      <w:pPr>
        <w:pStyle w:val="PL"/>
      </w:pPr>
      <w:r>
        <w:t xml:space="preserve">        - nwPerfType</w:t>
      </w:r>
    </w:p>
    <w:p w14:paraId="4FD19CEF" w14:textId="77777777" w:rsidR="007C4852" w:rsidRDefault="007C4852" w:rsidP="007C4852">
      <w:pPr>
        <w:pStyle w:val="PL"/>
      </w:pPr>
      <w:r>
        <w:t xml:space="preserve">    NetworkPerfInfo:</w:t>
      </w:r>
    </w:p>
    <w:p w14:paraId="377E5863" w14:textId="77777777" w:rsidR="007C4852" w:rsidRDefault="007C4852" w:rsidP="007C4852">
      <w:pPr>
        <w:pStyle w:val="PL"/>
      </w:pPr>
      <w:r>
        <w:t xml:space="preserve">      description: Represents the network performance information.</w:t>
      </w:r>
    </w:p>
    <w:p w14:paraId="0511A676" w14:textId="77777777" w:rsidR="007C4852" w:rsidRDefault="007C4852" w:rsidP="007C4852">
      <w:pPr>
        <w:pStyle w:val="PL"/>
      </w:pPr>
      <w:r>
        <w:t xml:space="preserve">      type: object</w:t>
      </w:r>
    </w:p>
    <w:p w14:paraId="112B9DD7" w14:textId="77777777" w:rsidR="007C4852" w:rsidRDefault="007C4852" w:rsidP="007C4852">
      <w:pPr>
        <w:pStyle w:val="PL"/>
      </w:pPr>
      <w:r>
        <w:t xml:space="preserve">      properties:</w:t>
      </w:r>
    </w:p>
    <w:p w14:paraId="5152F195" w14:textId="77777777" w:rsidR="007C4852" w:rsidRDefault="007C4852" w:rsidP="007C4852">
      <w:pPr>
        <w:pStyle w:val="PL"/>
      </w:pPr>
      <w:r>
        <w:t xml:space="preserve">        networkArea:</w:t>
      </w:r>
    </w:p>
    <w:p w14:paraId="760ACEF9" w14:textId="77777777" w:rsidR="007C4852" w:rsidRDefault="007C4852" w:rsidP="007C4852">
      <w:pPr>
        <w:pStyle w:val="PL"/>
      </w:pPr>
      <w:r>
        <w:t xml:space="preserve">          $ref: 'TS29554_Npcf_BDTPolicyControl.yaml#/components/schemas/NetworkAreaInfo'</w:t>
      </w:r>
    </w:p>
    <w:p w14:paraId="17B30B3D" w14:textId="77777777" w:rsidR="007C4852" w:rsidRDefault="007C4852" w:rsidP="007C4852">
      <w:pPr>
        <w:pStyle w:val="PL"/>
      </w:pPr>
      <w:r>
        <w:t xml:space="preserve">        nwPerfType:</w:t>
      </w:r>
    </w:p>
    <w:p w14:paraId="4AC2E279" w14:textId="77777777" w:rsidR="007C4852" w:rsidRDefault="007C4852" w:rsidP="007C4852">
      <w:pPr>
        <w:pStyle w:val="PL"/>
      </w:pPr>
      <w:r>
        <w:t xml:space="preserve">          $ref: '#/components/schemas/NetworkPerfType'</w:t>
      </w:r>
    </w:p>
    <w:p w14:paraId="31772874" w14:textId="77777777" w:rsidR="007C4852" w:rsidRDefault="007C4852" w:rsidP="007C4852">
      <w:pPr>
        <w:pStyle w:val="PL"/>
      </w:pPr>
      <w:r>
        <w:t xml:space="preserve">        relativeRatio:</w:t>
      </w:r>
    </w:p>
    <w:p w14:paraId="4357C494" w14:textId="77777777" w:rsidR="007C4852" w:rsidRDefault="007C4852" w:rsidP="007C4852">
      <w:pPr>
        <w:pStyle w:val="PL"/>
      </w:pPr>
      <w:r>
        <w:t xml:space="preserve">          $ref: 'TS29571_CommonData.yaml#/components/schemas/SamplingRatio'</w:t>
      </w:r>
    </w:p>
    <w:p w14:paraId="191D44D3" w14:textId="77777777" w:rsidR="007C4852" w:rsidRDefault="007C4852" w:rsidP="007C4852">
      <w:pPr>
        <w:pStyle w:val="PL"/>
      </w:pPr>
      <w:r>
        <w:t xml:space="preserve">        absoluteNum:</w:t>
      </w:r>
    </w:p>
    <w:p w14:paraId="12E60B14" w14:textId="77777777" w:rsidR="007C4852" w:rsidRDefault="007C4852" w:rsidP="007C4852">
      <w:pPr>
        <w:pStyle w:val="PL"/>
      </w:pPr>
      <w:r>
        <w:t xml:space="preserve">          $ref: 'TS29571_CommonData.yaml#/components/schemas/Uinteger'</w:t>
      </w:r>
    </w:p>
    <w:p w14:paraId="1E43A921" w14:textId="77777777" w:rsidR="007C4852" w:rsidRDefault="007C4852" w:rsidP="007C4852">
      <w:pPr>
        <w:pStyle w:val="PL"/>
      </w:pPr>
      <w:r>
        <w:t xml:space="preserve">        confidence:</w:t>
      </w:r>
    </w:p>
    <w:p w14:paraId="24BC0692" w14:textId="77777777" w:rsidR="007C4852" w:rsidRDefault="007C4852" w:rsidP="007C4852">
      <w:pPr>
        <w:pStyle w:val="PL"/>
      </w:pPr>
      <w:r>
        <w:t xml:space="preserve">          $ref: 'TS29571_CommonData.yaml#/components/schemas/Uinteger'</w:t>
      </w:r>
    </w:p>
    <w:p w14:paraId="5C54CFA0" w14:textId="77777777" w:rsidR="007C4852" w:rsidRDefault="007C4852" w:rsidP="007C4852">
      <w:pPr>
        <w:pStyle w:val="PL"/>
      </w:pPr>
      <w:r>
        <w:t xml:space="preserve">      required:</w:t>
      </w:r>
    </w:p>
    <w:p w14:paraId="3CAE1CFE" w14:textId="77777777" w:rsidR="007C4852" w:rsidRDefault="007C4852" w:rsidP="007C4852">
      <w:pPr>
        <w:pStyle w:val="PL"/>
      </w:pPr>
      <w:r>
        <w:t xml:space="preserve">        - networkArea</w:t>
      </w:r>
    </w:p>
    <w:p w14:paraId="7E9B1D61" w14:textId="77777777" w:rsidR="007C4852" w:rsidRDefault="007C4852" w:rsidP="007C4852">
      <w:pPr>
        <w:pStyle w:val="PL"/>
      </w:pPr>
      <w:r>
        <w:t xml:space="preserve">        - nwPerfType</w:t>
      </w:r>
    </w:p>
    <w:p w14:paraId="1FC2FBAA" w14:textId="77777777" w:rsidR="007C4852" w:rsidRDefault="007C4852" w:rsidP="007C4852">
      <w:pPr>
        <w:pStyle w:val="PL"/>
      </w:pPr>
      <w:r>
        <w:t xml:space="preserve">    FailureEventInfo:</w:t>
      </w:r>
    </w:p>
    <w:p w14:paraId="163D721E" w14:textId="77777777" w:rsidR="007C4852" w:rsidRDefault="007C4852" w:rsidP="007C4852">
      <w:pPr>
        <w:pStyle w:val="PL"/>
      </w:pPr>
      <w:r>
        <w:t xml:space="preserve">      description: Contains information on the event for which the subscription is not successful.</w:t>
      </w:r>
    </w:p>
    <w:p w14:paraId="4E4F95B4" w14:textId="77777777" w:rsidR="007C4852" w:rsidRDefault="007C4852" w:rsidP="007C4852">
      <w:pPr>
        <w:pStyle w:val="PL"/>
      </w:pPr>
      <w:r>
        <w:t xml:space="preserve">      type: object</w:t>
      </w:r>
    </w:p>
    <w:p w14:paraId="5E2F0C0E" w14:textId="77777777" w:rsidR="007C4852" w:rsidRDefault="007C4852" w:rsidP="007C4852">
      <w:pPr>
        <w:pStyle w:val="PL"/>
      </w:pPr>
      <w:r>
        <w:t xml:space="preserve">      properties:</w:t>
      </w:r>
    </w:p>
    <w:p w14:paraId="4DEE63FB" w14:textId="77777777" w:rsidR="007C4852" w:rsidRDefault="007C4852" w:rsidP="007C4852">
      <w:pPr>
        <w:pStyle w:val="PL"/>
      </w:pPr>
      <w:r>
        <w:t xml:space="preserve">        event:</w:t>
      </w:r>
    </w:p>
    <w:p w14:paraId="4D7E676E" w14:textId="77777777" w:rsidR="007C4852" w:rsidRDefault="007C4852" w:rsidP="007C4852">
      <w:pPr>
        <w:pStyle w:val="PL"/>
      </w:pPr>
      <w:r>
        <w:t xml:space="preserve">          $ref: '#/components/schemas/NwdafEvent'</w:t>
      </w:r>
    </w:p>
    <w:p w14:paraId="0552B93C" w14:textId="77777777" w:rsidR="007C4852" w:rsidRDefault="007C4852" w:rsidP="007C4852">
      <w:pPr>
        <w:pStyle w:val="PL"/>
      </w:pPr>
      <w:r>
        <w:t xml:space="preserve">        failureCode:</w:t>
      </w:r>
    </w:p>
    <w:p w14:paraId="5198F735" w14:textId="77777777" w:rsidR="007C4852" w:rsidRDefault="007C4852" w:rsidP="007C4852">
      <w:pPr>
        <w:pStyle w:val="PL"/>
      </w:pPr>
      <w:r>
        <w:t xml:space="preserve">          $ref: '#/components/schemas/NwdafFailureCode'</w:t>
      </w:r>
    </w:p>
    <w:p w14:paraId="74507FDF" w14:textId="77777777" w:rsidR="007C4852" w:rsidRDefault="007C4852" w:rsidP="007C4852">
      <w:pPr>
        <w:pStyle w:val="PL"/>
      </w:pPr>
      <w:r>
        <w:t xml:space="preserve">      required:</w:t>
      </w:r>
    </w:p>
    <w:p w14:paraId="4F468320" w14:textId="77777777" w:rsidR="007C4852" w:rsidRDefault="007C4852" w:rsidP="007C4852">
      <w:pPr>
        <w:pStyle w:val="PL"/>
      </w:pPr>
      <w:r>
        <w:t xml:space="preserve">        - event</w:t>
      </w:r>
    </w:p>
    <w:p w14:paraId="5F2138DE" w14:textId="77777777" w:rsidR="007C4852" w:rsidRDefault="007C4852" w:rsidP="007C4852">
      <w:pPr>
        <w:pStyle w:val="PL"/>
      </w:pPr>
      <w:r>
        <w:t xml:space="preserve">        - failureCode</w:t>
      </w:r>
    </w:p>
    <w:p w14:paraId="188F791D" w14:textId="77777777" w:rsidR="007C4852" w:rsidRDefault="007C4852" w:rsidP="007C4852">
      <w:pPr>
        <w:pStyle w:val="PL"/>
      </w:pPr>
      <w:r>
        <w:lastRenderedPageBreak/>
        <w:t xml:space="preserve">    AnalyticsMetadataIndication:</w:t>
      </w:r>
    </w:p>
    <w:p w14:paraId="5326068E" w14:textId="77777777" w:rsidR="007C4852" w:rsidRDefault="007C4852" w:rsidP="007C4852">
      <w:pPr>
        <w:pStyle w:val="PL"/>
      </w:pPr>
      <w:r>
        <w:t xml:space="preserve">      description: Contains analytics metadata information requested to be used during analytics generation.</w:t>
      </w:r>
    </w:p>
    <w:p w14:paraId="74D65830" w14:textId="77777777" w:rsidR="007C4852" w:rsidRDefault="007C4852" w:rsidP="007C4852">
      <w:pPr>
        <w:pStyle w:val="PL"/>
      </w:pPr>
      <w:r>
        <w:t xml:space="preserve">      type: object</w:t>
      </w:r>
    </w:p>
    <w:p w14:paraId="5E022B23" w14:textId="77777777" w:rsidR="007C4852" w:rsidRDefault="007C4852" w:rsidP="007C4852">
      <w:pPr>
        <w:pStyle w:val="PL"/>
      </w:pPr>
      <w:r>
        <w:t xml:space="preserve">      properties:</w:t>
      </w:r>
    </w:p>
    <w:p w14:paraId="143DC7BE" w14:textId="77777777" w:rsidR="007C4852" w:rsidRDefault="007C4852" w:rsidP="007C4852">
      <w:pPr>
        <w:pStyle w:val="PL"/>
      </w:pPr>
      <w:r>
        <w:t xml:space="preserve">        dataWindow:</w:t>
      </w:r>
    </w:p>
    <w:p w14:paraId="21247853" w14:textId="77777777" w:rsidR="007C4852" w:rsidRDefault="007C4852" w:rsidP="007C4852">
      <w:pPr>
        <w:pStyle w:val="PL"/>
      </w:pPr>
      <w:r>
        <w:t xml:space="preserve">          $ref: 'TS29122_CommonData.yaml#/components/schemas/TimeWindow'</w:t>
      </w:r>
    </w:p>
    <w:p w14:paraId="0F28D9C1" w14:textId="77777777" w:rsidR="007C4852" w:rsidRDefault="007C4852" w:rsidP="007C4852">
      <w:pPr>
        <w:pStyle w:val="PL"/>
      </w:pPr>
      <w:r>
        <w:t xml:space="preserve">        dataStatProps:</w:t>
      </w:r>
    </w:p>
    <w:p w14:paraId="2D366D2C" w14:textId="77777777" w:rsidR="007C4852" w:rsidRDefault="007C4852" w:rsidP="007C4852">
      <w:pPr>
        <w:pStyle w:val="PL"/>
      </w:pPr>
      <w:r>
        <w:t xml:space="preserve">          type: array</w:t>
      </w:r>
    </w:p>
    <w:p w14:paraId="1C070355" w14:textId="77777777" w:rsidR="007C4852" w:rsidRDefault="007C4852" w:rsidP="007C4852">
      <w:pPr>
        <w:pStyle w:val="PL"/>
      </w:pPr>
      <w:r>
        <w:t xml:space="preserve">          items:</w:t>
      </w:r>
    </w:p>
    <w:p w14:paraId="54179F42" w14:textId="77777777" w:rsidR="007C4852" w:rsidRDefault="007C4852" w:rsidP="007C4852">
      <w:pPr>
        <w:pStyle w:val="PL"/>
      </w:pPr>
      <w:r>
        <w:t xml:space="preserve">            $ref: '#/components/schemas/DatasetStatisticalProperty'</w:t>
      </w:r>
    </w:p>
    <w:p w14:paraId="2945767A" w14:textId="77777777" w:rsidR="007C4852" w:rsidRDefault="007C4852" w:rsidP="007C4852">
      <w:pPr>
        <w:pStyle w:val="PL"/>
      </w:pPr>
      <w:r>
        <w:t xml:space="preserve">          minItems: 1</w:t>
      </w:r>
    </w:p>
    <w:p w14:paraId="68DEF571" w14:textId="77777777" w:rsidR="007C4852" w:rsidRDefault="007C4852" w:rsidP="007C4852">
      <w:pPr>
        <w:pStyle w:val="PL"/>
      </w:pPr>
      <w:r>
        <w:t xml:space="preserve">        strategy:</w:t>
      </w:r>
    </w:p>
    <w:p w14:paraId="4C7AE90F" w14:textId="77777777" w:rsidR="007C4852" w:rsidRDefault="007C4852" w:rsidP="007C4852">
      <w:pPr>
        <w:pStyle w:val="PL"/>
      </w:pPr>
      <w:r>
        <w:t xml:space="preserve">          $ref: '#/components/schemas/OutputStrategy'</w:t>
      </w:r>
    </w:p>
    <w:p w14:paraId="224BCBB4" w14:textId="77777777" w:rsidR="007C4852" w:rsidRDefault="007C4852" w:rsidP="007C4852">
      <w:pPr>
        <w:pStyle w:val="PL"/>
      </w:pPr>
      <w:r>
        <w:t xml:space="preserve">        aggrNwdafIds:</w:t>
      </w:r>
    </w:p>
    <w:p w14:paraId="50D27768" w14:textId="77777777" w:rsidR="007C4852" w:rsidRDefault="007C4852" w:rsidP="007C4852">
      <w:pPr>
        <w:pStyle w:val="PL"/>
      </w:pPr>
      <w:r>
        <w:t xml:space="preserve">          type: array</w:t>
      </w:r>
    </w:p>
    <w:p w14:paraId="353BA168" w14:textId="77777777" w:rsidR="007C4852" w:rsidRDefault="007C4852" w:rsidP="007C4852">
      <w:pPr>
        <w:pStyle w:val="PL"/>
      </w:pPr>
      <w:r>
        <w:t xml:space="preserve">          items:</w:t>
      </w:r>
    </w:p>
    <w:p w14:paraId="4BABD757" w14:textId="77777777" w:rsidR="007C4852" w:rsidRDefault="007C4852" w:rsidP="007C4852">
      <w:pPr>
        <w:pStyle w:val="PL"/>
      </w:pPr>
      <w:r>
        <w:t xml:space="preserve">            $ref: 'TS29571_CommonData.yaml#/components/schemas/NfInstanceId'</w:t>
      </w:r>
    </w:p>
    <w:p w14:paraId="1A71062A" w14:textId="77777777" w:rsidR="007C4852" w:rsidRDefault="007C4852" w:rsidP="007C4852">
      <w:pPr>
        <w:pStyle w:val="PL"/>
      </w:pPr>
      <w:r>
        <w:t xml:space="preserve">          minItems: 1</w:t>
      </w:r>
    </w:p>
    <w:p w14:paraId="7D063FC3" w14:textId="77777777" w:rsidR="007C4852" w:rsidRDefault="007C4852" w:rsidP="007C4852">
      <w:pPr>
        <w:pStyle w:val="PL"/>
      </w:pPr>
      <w:r>
        <w:t xml:space="preserve">    AnalyticsMetadataInfo:</w:t>
      </w:r>
    </w:p>
    <w:p w14:paraId="73C9191E" w14:textId="77777777" w:rsidR="007C4852" w:rsidRDefault="007C4852" w:rsidP="007C4852">
      <w:pPr>
        <w:pStyle w:val="PL"/>
      </w:pPr>
      <w:r>
        <w:t xml:space="preserve">      description: Contains analytics metadata information required for analytics aggregation.</w:t>
      </w:r>
    </w:p>
    <w:p w14:paraId="04D588B7" w14:textId="77777777" w:rsidR="007C4852" w:rsidRDefault="007C4852" w:rsidP="007C4852">
      <w:pPr>
        <w:pStyle w:val="PL"/>
      </w:pPr>
      <w:r>
        <w:t xml:space="preserve">      type: object</w:t>
      </w:r>
    </w:p>
    <w:p w14:paraId="0EEA8EDA" w14:textId="77777777" w:rsidR="007C4852" w:rsidRDefault="007C4852" w:rsidP="007C4852">
      <w:pPr>
        <w:pStyle w:val="PL"/>
      </w:pPr>
      <w:r>
        <w:t xml:space="preserve">      properties:</w:t>
      </w:r>
    </w:p>
    <w:p w14:paraId="577707C7" w14:textId="77777777" w:rsidR="007C4852" w:rsidRDefault="007C4852" w:rsidP="007C4852">
      <w:pPr>
        <w:pStyle w:val="PL"/>
      </w:pPr>
      <w:r>
        <w:t xml:space="preserve">        numSamples:</w:t>
      </w:r>
    </w:p>
    <w:p w14:paraId="0C723B2E" w14:textId="77777777" w:rsidR="007C4852" w:rsidRDefault="007C4852" w:rsidP="007C4852">
      <w:pPr>
        <w:pStyle w:val="PL"/>
      </w:pPr>
      <w:r>
        <w:t xml:space="preserve">          $ref: 'TS29571_CommonData.yaml#/components/schemas/Uinteger'</w:t>
      </w:r>
    </w:p>
    <w:p w14:paraId="15551E0B" w14:textId="77777777" w:rsidR="007C4852" w:rsidRDefault="007C4852" w:rsidP="007C4852">
      <w:pPr>
        <w:pStyle w:val="PL"/>
      </w:pPr>
      <w:r>
        <w:t xml:space="preserve">        dataWindow:</w:t>
      </w:r>
    </w:p>
    <w:p w14:paraId="7D6E46A9" w14:textId="77777777" w:rsidR="007C4852" w:rsidRDefault="007C4852" w:rsidP="007C4852">
      <w:pPr>
        <w:pStyle w:val="PL"/>
      </w:pPr>
      <w:r>
        <w:t xml:space="preserve">          $ref: 'TS29122_CommonData.yaml#/components/schemas/TimeWindow'</w:t>
      </w:r>
    </w:p>
    <w:p w14:paraId="0A99CA38" w14:textId="77777777" w:rsidR="007C4852" w:rsidRDefault="007C4852" w:rsidP="007C4852">
      <w:pPr>
        <w:pStyle w:val="PL"/>
      </w:pPr>
      <w:r>
        <w:t xml:space="preserve">        dataStatProps:</w:t>
      </w:r>
    </w:p>
    <w:p w14:paraId="48EF6D88" w14:textId="77777777" w:rsidR="007C4852" w:rsidRDefault="007C4852" w:rsidP="007C4852">
      <w:pPr>
        <w:pStyle w:val="PL"/>
      </w:pPr>
      <w:r>
        <w:t xml:space="preserve">          type: array</w:t>
      </w:r>
    </w:p>
    <w:p w14:paraId="2449D42C" w14:textId="77777777" w:rsidR="007C4852" w:rsidRDefault="007C4852" w:rsidP="007C4852">
      <w:pPr>
        <w:pStyle w:val="PL"/>
      </w:pPr>
      <w:r>
        <w:t xml:space="preserve">          items:</w:t>
      </w:r>
    </w:p>
    <w:p w14:paraId="3F5D66B0" w14:textId="77777777" w:rsidR="007C4852" w:rsidRDefault="007C4852" w:rsidP="007C4852">
      <w:pPr>
        <w:pStyle w:val="PL"/>
      </w:pPr>
      <w:r>
        <w:t xml:space="preserve">            $ref: '#/components/schemas/DatasetStatisticalProperty'</w:t>
      </w:r>
    </w:p>
    <w:p w14:paraId="7D394B72" w14:textId="77777777" w:rsidR="007C4852" w:rsidRDefault="007C4852" w:rsidP="007C4852">
      <w:pPr>
        <w:pStyle w:val="PL"/>
      </w:pPr>
      <w:r>
        <w:t xml:space="preserve">          minItems: 1</w:t>
      </w:r>
    </w:p>
    <w:p w14:paraId="1A1048A1" w14:textId="77777777" w:rsidR="007C4852" w:rsidRDefault="007C4852" w:rsidP="007C4852">
      <w:pPr>
        <w:pStyle w:val="PL"/>
      </w:pPr>
      <w:r>
        <w:t xml:space="preserve">        strategy:</w:t>
      </w:r>
    </w:p>
    <w:p w14:paraId="7DBF17D5" w14:textId="77777777" w:rsidR="007C4852" w:rsidRDefault="007C4852" w:rsidP="007C4852">
      <w:pPr>
        <w:pStyle w:val="PL"/>
      </w:pPr>
      <w:r>
        <w:t xml:space="preserve">          $ref: '#/components/schemas/OutputStrategy'</w:t>
      </w:r>
    </w:p>
    <w:p w14:paraId="2702544C" w14:textId="77777777" w:rsidR="007C4852" w:rsidRDefault="007C4852" w:rsidP="007C4852">
      <w:pPr>
        <w:pStyle w:val="PL"/>
      </w:pPr>
      <w:r>
        <w:t xml:space="preserve">        accuracy:</w:t>
      </w:r>
    </w:p>
    <w:p w14:paraId="1F689C49" w14:textId="77777777" w:rsidR="007C4852" w:rsidRDefault="007C4852" w:rsidP="007C4852">
      <w:pPr>
        <w:pStyle w:val="PL"/>
      </w:pPr>
      <w:r>
        <w:t xml:space="preserve">          $ref: '#/components/schemas/Accuracy'</w:t>
      </w:r>
    </w:p>
    <w:p w14:paraId="0B406A99" w14:textId="77777777" w:rsidR="007C4852" w:rsidRDefault="007C4852" w:rsidP="007C4852">
      <w:pPr>
        <w:pStyle w:val="PL"/>
      </w:pPr>
      <w:r>
        <w:t xml:space="preserve">    NumberAverage:</w:t>
      </w:r>
    </w:p>
    <w:p w14:paraId="41462D66" w14:textId="77777777" w:rsidR="007C4852" w:rsidRDefault="007C4852" w:rsidP="007C4852">
      <w:pPr>
        <w:pStyle w:val="PL"/>
      </w:pPr>
      <w:r>
        <w:t xml:space="preserve">      description: Represents average and variance information.</w:t>
      </w:r>
    </w:p>
    <w:p w14:paraId="3C487646" w14:textId="77777777" w:rsidR="007C4852" w:rsidRDefault="007C4852" w:rsidP="007C4852">
      <w:pPr>
        <w:pStyle w:val="PL"/>
      </w:pPr>
      <w:r>
        <w:t xml:space="preserve">      type: object</w:t>
      </w:r>
    </w:p>
    <w:p w14:paraId="42EE3B90" w14:textId="77777777" w:rsidR="007C4852" w:rsidRDefault="007C4852" w:rsidP="007C4852">
      <w:pPr>
        <w:pStyle w:val="PL"/>
      </w:pPr>
      <w:r>
        <w:t xml:space="preserve">      properties:</w:t>
      </w:r>
    </w:p>
    <w:p w14:paraId="486FDEE0" w14:textId="77777777" w:rsidR="007C4852" w:rsidRDefault="007C4852" w:rsidP="007C4852">
      <w:pPr>
        <w:pStyle w:val="PL"/>
      </w:pPr>
      <w:r>
        <w:t xml:space="preserve">        number:</w:t>
      </w:r>
    </w:p>
    <w:p w14:paraId="06C60FDE" w14:textId="77777777" w:rsidR="007C4852" w:rsidRDefault="007C4852" w:rsidP="007C4852">
      <w:pPr>
        <w:pStyle w:val="PL"/>
      </w:pPr>
      <w:r>
        <w:t xml:space="preserve">          type: integer</w:t>
      </w:r>
    </w:p>
    <w:p w14:paraId="775B7EFA" w14:textId="77777777" w:rsidR="007C4852" w:rsidRPr="00701649" w:rsidRDefault="007C4852" w:rsidP="007C4852">
      <w:pPr>
        <w:pStyle w:val="PL"/>
        <w:rPr>
          <w:lang w:val="en-US"/>
        </w:rPr>
      </w:pPr>
      <w:r>
        <w:t xml:space="preserve">        variance</w:t>
      </w:r>
      <w:r>
        <w:rPr>
          <w:lang w:val="en-US"/>
        </w:rPr>
        <w:t>:</w:t>
      </w:r>
    </w:p>
    <w:p w14:paraId="0C233A07" w14:textId="77777777" w:rsidR="007C4852" w:rsidRDefault="007C4852" w:rsidP="007C4852">
      <w:pPr>
        <w:pStyle w:val="PL"/>
      </w:pPr>
      <w:r>
        <w:t xml:space="preserve">          $ref: 'TS29571_CommonData.yaml#/components/schemas/Float'</w:t>
      </w:r>
    </w:p>
    <w:p w14:paraId="3E75E61A" w14:textId="77777777" w:rsidR="007C4852" w:rsidRDefault="007C4852" w:rsidP="007C4852">
      <w:pPr>
        <w:pStyle w:val="PL"/>
      </w:pPr>
      <w:r>
        <w:t xml:space="preserve">      required:</w:t>
      </w:r>
    </w:p>
    <w:p w14:paraId="4C0938D4" w14:textId="77777777" w:rsidR="007C4852" w:rsidRDefault="007C4852" w:rsidP="007C4852">
      <w:pPr>
        <w:pStyle w:val="PL"/>
      </w:pPr>
      <w:r>
        <w:t xml:space="preserve">        - number</w:t>
      </w:r>
    </w:p>
    <w:p w14:paraId="18D5FE80" w14:textId="77777777" w:rsidR="007C4852" w:rsidRDefault="007C4852" w:rsidP="007C4852">
      <w:pPr>
        <w:pStyle w:val="PL"/>
      </w:pPr>
      <w:r>
        <w:t xml:space="preserve">        - variance</w:t>
      </w:r>
    </w:p>
    <w:p w14:paraId="6491340A" w14:textId="77777777" w:rsidR="007C4852" w:rsidRDefault="007C4852" w:rsidP="007C4852">
      <w:pPr>
        <w:pStyle w:val="PL"/>
      </w:pPr>
      <w:r>
        <w:t xml:space="preserve">    AnalyticsSubscriptionsTransfer:</w:t>
      </w:r>
    </w:p>
    <w:p w14:paraId="31863EAC" w14:textId="77777777" w:rsidR="007C4852" w:rsidRDefault="007C4852" w:rsidP="007C4852">
      <w:pPr>
        <w:pStyle w:val="PL"/>
      </w:pPr>
      <w:r>
        <w:t xml:space="preserve">      description: </w:t>
      </w:r>
      <w:r>
        <w:rPr>
          <w:lang w:eastAsia="ko-KR"/>
        </w:rPr>
        <w:t>Contains information about a request to transfer analytics subscriptions</w:t>
      </w:r>
      <w:r>
        <w:t>.</w:t>
      </w:r>
    </w:p>
    <w:p w14:paraId="061F1A90" w14:textId="77777777" w:rsidR="007C4852" w:rsidRDefault="007C4852" w:rsidP="007C4852">
      <w:pPr>
        <w:pStyle w:val="PL"/>
      </w:pPr>
      <w:r>
        <w:t xml:space="preserve">      type: object</w:t>
      </w:r>
    </w:p>
    <w:p w14:paraId="724AC420" w14:textId="77777777" w:rsidR="007C4852" w:rsidRDefault="007C4852" w:rsidP="007C4852">
      <w:pPr>
        <w:pStyle w:val="PL"/>
      </w:pPr>
      <w:r>
        <w:t xml:space="preserve">      properties:</w:t>
      </w:r>
    </w:p>
    <w:p w14:paraId="3952FA35" w14:textId="77777777" w:rsidR="007C4852" w:rsidRDefault="007C4852" w:rsidP="007C4852">
      <w:pPr>
        <w:pStyle w:val="PL"/>
      </w:pPr>
      <w:r>
        <w:t xml:space="preserve">        </w:t>
      </w:r>
      <w:r w:rsidRPr="00653F7A">
        <w:t>subsTransInfo</w:t>
      </w:r>
      <w:r>
        <w:t>s:</w:t>
      </w:r>
    </w:p>
    <w:p w14:paraId="3F55A363" w14:textId="77777777" w:rsidR="007C4852" w:rsidRDefault="007C4852" w:rsidP="007C4852">
      <w:pPr>
        <w:pStyle w:val="PL"/>
      </w:pPr>
      <w:r>
        <w:t xml:space="preserve">          type: array</w:t>
      </w:r>
    </w:p>
    <w:p w14:paraId="5369E887" w14:textId="77777777" w:rsidR="007C4852" w:rsidRDefault="007C4852" w:rsidP="007C4852">
      <w:pPr>
        <w:pStyle w:val="PL"/>
      </w:pPr>
      <w:r>
        <w:t xml:space="preserve">          items:</w:t>
      </w:r>
    </w:p>
    <w:p w14:paraId="210A5B89" w14:textId="77777777" w:rsidR="007C4852" w:rsidRDefault="007C4852" w:rsidP="007C4852">
      <w:pPr>
        <w:pStyle w:val="PL"/>
      </w:pPr>
      <w:r>
        <w:t xml:space="preserve">            $ref: '#/components/schemas/</w:t>
      </w:r>
      <w:r w:rsidRPr="00653F7A">
        <w:t>SubscriptionTransferInfo</w:t>
      </w:r>
      <w:r>
        <w:t>'</w:t>
      </w:r>
    </w:p>
    <w:p w14:paraId="25665E1A" w14:textId="77777777" w:rsidR="007C4852" w:rsidRDefault="007C4852" w:rsidP="007C4852">
      <w:pPr>
        <w:pStyle w:val="PL"/>
      </w:pPr>
      <w:r>
        <w:t xml:space="preserve">          minItems: 1</w:t>
      </w:r>
    </w:p>
    <w:p w14:paraId="6334E249" w14:textId="77777777" w:rsidR="007C4852" w:rsidRDefault="007C4852" w:rsidP="007C4852">
      <w:pPr>
        <w:pStyle w:val="PL"/>
      </w:pPr>
      <w:r>
        <w:t xml:space="preserve">      required:</w:t>
      </w:r>
    </w:p>
    <w:p w14:paraId="7ED9F85C" w14:textId="77777777" w:rsidR="007C4852" w:rsidRDefault="007C4852" w:rsidP="007C4852">
      <w:pPr>
        <w:pStyle w:val="PL"/>
      </w:pPr>
      <w:r>
        <w:t xml:space="preserve">        - </w:t>
      </w:r>
      <w:r w:rsidRPr="00653F7A">
        <w:t>subsTransInfo</w:t>
      </w:r>
      <w:r>
        <w:t>s</w:t>
      </w:r>
    </w:p>
    <w:p w14:paraId="0B19EC91" w14:textId="77777777" w:rsidR="007C4852" w:rsidRDefault="007C4852" w:rsidP="007C4852">
      <w:pPr>
        <w:pStyle w:val="PL"/>
      </w:pPr>
      <w:r>
        <w:t xml:space="preserve">    </w:t>
      </w:r>
      <w:r w:rsidRPr="00653F7A">
        <w:t>SubscriptionTransferInfo</w:t>
      </w:r>
      <w:r>
        <w:t>:</w:t>
      </w:r>
    </w:p>
    <w:p w14:paraId="7C9535FD" w14:textId="77777777" w:rsidR="007C4852" w:rsidRDefault="007C4852" w:rsidP="007C4852">
      <w:pPr>
        <w:pStyle w:val="PL"/>
      </w:pPr>
      <w:r>
        <w:t xml:space="preserve">      description: </w:t>
      </w:r>
      <w:r>
        <w:rPr>
          <w:lang w:eastAsia="ko-KR"/>
        </w:rPr>
        <w:t>Contains information about subscriptions that are requested to be transferred</w:t>
      </w:r>
      <w:r>
        <w:t>.</w:t>
      </w:r>
    </w:p>
    <w:p w14:paraId="03451769" w14:textId="77777777" w:rsidR="007C4852" w:rsidRDefault="007C4852" w:rsidP="007C4852">
      <w:pPr>
        <w:pStyle w:val="PL"/>
      </w:pPr>
      <w:r>
        <w:t xml:space="preserve">      type: object</w:t>
      </w:r>
    </w:p>
    <w:p w14:paraId="0C9FCB39" w14:textId="77777777" w:rsidR="007C4852" w:rsidRDefault="007C4852" w:rsidP="007C4852">
      <w:pPr>
        <w:pStyle w:val="PL"/>
      </w:pPr>
      <w:r>
        <w:t xml:space="preserve">      properties:</w:t>
      </w:r>
    </w:p>
    <w:p w14:paraId="69440666" w14:textId="77777777" w:rsidR="007C4852" w:rsidRDefault="007C4852" w:rsidP="007C4852">
      <w:pPr>
        <w:pStyle w:val="PL"/>
      </w:pPr>
      <w:r>
        <w:t xml:space="preserve">        transReqType:</w:t>
      </w:r>
    </w:p>
    <w:p w14:paraId="71B66CD4" w14:textId="77777777" w:rsidR="007C4852" w:rsidRDefault="007C4852" w:rsidP="007C4852">
      <w:pPr>
        <w:pStyle w:val="PL"/>
      </w:pPr>
      <w:r>
        <w:t xml:space="preserve">          $ref: '#/components/schemas/TransferRequestType'</w:t>
      </w:r>
    </w:p>
    <w:p w14:paraId="7E7A069C" w14:textId="77777777" w:rsidR="007C4852" w:rsidRDefault="007C4852" w:rsidP="007C4852">
      <w:pPr>
        <w:pStyle w:val="PL"/>
      </w:pPr>
      <w:r>
        <w:t xml:space="preserve">        nwdafEvSub:</w:t>
      </w:r>
    </w:p>
    <w:p w14:paraId="2A5C89C8" w14:textId="77777777" w:rsidR="007C4852" w:rsidRDefault="007C4852" w:rsidP="007C4852">
      <w:pPr>
        <w:pStyle w:val="PL"/>
      </w:pPr>
      <w:r>
        <w:t xml:space="preserve">          $ref: '#/components/schemas/NnwdafEventsSubscription'</w:t>
      </w:r>
    </w:p>
    <w:p w14:paraId="3B1E81EB" w14:textId="77777777" w:rsidR="007C4852" w:rsidRDefault="007C4852" w:rsidP="007C4852">
      <w:pPr>
        <w:pStyle w:val="PL"/>
      </w:pPr>
      <w:r>
        <w:t xml:space="preserve">        consumerId:</w:t>
      </w:r>
    </w:p>
    <w:p w14:paraId="1C6ADA0F" w14:textId="77777777" w:rsidR="007C4852" w:rsidRDefault="007C4852" w:rsidP="007C4852">
      <w:pPr>
        <w:pStyle w:val="PL"/>
      </w:pPr>
      <w:r>
        <w:t xml:space="preserve">          $ref: 'TS29571_CommonData.yaml#/components/schemas/NfInstanceId'</w:t>
      </w:r>
    </w:p>
    <w:p w14:paraId="4A3C2214" w14:textId="77777777" w:rsidR="007C4852" w:rsidRDefault="007C4852" w:rsidP="007C4852">
      <w:pPr>
        <w:pStyle w:val="PL"/>
      </w:pPr>
      <w:r>
        <w:t xml:space="preserve">        contextId:</w:t>
      </w:r>
    </w:p>
    <w:p w14:paraId="7FF42EAE" w14:textId="77777777" w:rsidR="007C4852" w:rsidRDefault="007C4852" w:rsidP="007C4852">
      <w:pPr>
        <w:pStyle w:val="PL"/>
      </w:pPr>
      <w:r>
        <w:t xml:space="preserve">          $ref: '#/components/schemas/AnalyticsContextIdentifier'</w:t>
      </w:r>
    </w:p>
    <w:p w14:paraId="55AFCC1C" w14:textId="77777777" w:rsidR="007C4852" w:rsidRDefault="007C4852" w:rsidP="007C4852">
      <w:pPr>
        <w:pStyle w:val="PL"/>
      </w:pPr>
      <w:r>
        <w:t xml:space="preserve">        sourceNfIds:</w:t>
      </w:r>
    </w:p>
    <w:p w14:paraId="54363499" w14:textId="77777777" w:rsidR="007C4852" w:rsidRDefault="007C4852" w:rsidP="007C4852">
      <w:pPr>
        <w:pStyle w:val="PL"/>
      </w:pPr>
      <w:r>
        <w:t xml:space="preserve">          type: array</w:t>
      </w:r>
    </w:p>
    <w:p w14:paraId="3E8CB709" w14:textId="77777777" w:rsidR="007C4852" w:rsidRDefault="007C4852" w:rsidP="007C4852">
      <w:pPr>
        <w:pStyle w:val="PL"/>
      </w:pPr>
      <w:r>
        <w:t xml:space="preserve">          items:</w:t>
      </w:r>
    </w:p>
    <w:p w14:paraId="3756ABDD" w14:textId="77777777" w:rsidR="007C4852" w:rsidRDefault="007C4852" w:rsidP="007C4852">
      <w:pPr>
        <w:pStyle w:val="PL"/>
      </w:pPr>
      <w:r>
        <w:t xml:space="preserve">            $ref: 'TS29571_CommonData.yaml#/components/schemas/NfInstanceId'</w:t>
      </w:r>
    </w:p>
    <w:p w14:paraId="130BFDBA" w14:textId="77777777" w:rsidR="007C4852" w:rsidRDefault="007C4852" w:rsidP="007C4852">
      <w:pPr>
        <w:pStyle w:val="PL"/>
      </w:pPr>
      <w:r>
        <w:t xml:space="preserve">          minItems: 1</w:t>
      </w:r>
    </w:p>
    <w:p w14:paraId="4E118423" w14:textId="77777777" w:rsidR="007C4852" w:rsidRDefault="007C4852" w:rsidP="007C4852">
      <w:pPr>
        <w:pStyle w:val="PL"/>
      </w:pPr>
      <w:r>
        <w:t xml:space="preserve">        sourceSetIds:</w:t>
      </w:r>
    </w:p>
    <w:p w14:paraId="11071C11" w14:textId="77777777" w:rsidR="007C4852" w:rsidRDefault="007C4852" w:rsidP="007C4852">
      <w:pPr>
        <w:pStyle w:val="PL"/>
      </w:pPr>
      <w:r>
        <w:t xml:space="preserve">          type: array</w:t>
      </w:r>
    </w:p>
    <w:p w14:paraId="58CC7A7C" w14:textId="77777777" w:rsidR="007C4852" w:rsidRDefault="007C4852" w:rsidP="007C4852">
      <w:pPr>
        <w:pStyle w:val="PL"/>
      </w:pPr>
      <w:r>
        <w:t xml:space="preserve">          items:</w:t>
      </w:r>
    </w:p>
    <w:p w14:paraId="3783DDBC" w14:textId="77777777" w:rsidR="007C4852" w:rsidRDefault="007C4852" w:rsidP="007C4852">
      <w:pPr>
        <w:pStyle w:val="PL"/>
      </w:pPr>
      <w:r>
        <w:lastRenderedPageBreak/>
        <w:t xml:space="preserve">            $ref: 'TS29571_CommonData.yaml#/components/schemas/NfSetId'</w:t>
      </w:r>
    </w:p>
    <w:p w14:paraId="58DE4458" w14:textId="77777777" w:rsidR="007C4852" w:rsidRDefault="007C4852" w:rsidP="007C4852">
      <w:pPr>
        <w:pStyle w:val="PL"/>
      </w:pPr>
      <w:r>
        <w:t xml:space="preserve">          minItems: 1</w:t>
      </w:r>
    </w:p>
    <w:p w14:paraId="61F0D602" w14:textId="77777777" w:rsidR="007C4852" w:rsidRDefault="007C4852" w:rsidP="007C4852">
      <w:pPr>
        <w:pStyle w:val="PL"/>
      </w:pPr>
      <w:r>
        <w:t xml:space="preserve">        modelInfo:</w:t>
      </w:r>
    </w:p>
    <w:p w14:paraId="6F4EF619" w14:textId="77777777" w:rsidR="007C4852" w:rsidRDefault="007C4852" w:rsidP="007C4852">
      <w:pPr>
        <w:pStyle w:val="PL"/>
      </w:pPr>
      <w:r>
        <w:t xml:space="preserve">          type: array</w:t>
      </w:r>
    </w:p>
    <w:p w14:paraId="43440216" w14:textId="77777777" w:rsidR="007C4852" w:rsidRDefault="007C4852" w:rsidP="007C4852">
      <w:pPr>
        <w:pStyle w:val="PL"/>
      </w:pPr>
      <w:r>
        <w:t xml:space="preserve">          items:</w:t>
      </w:r>
    </w:p>
    <w:p w14:paraId="2310DA24" w14:textId="77777777" w:rsidR="007C4852" w:rsidRDefault="007C4852" w:rsidP="007C4852">
      <w:pPr>
        <w:pStyle w:val="PL"/>
      </w:pPr>
      <w:r>
        <w:t xml:space="preserve">            $ref: '#/components/schemas/ModelInfo'</w:t>
      </w:r>
    </w:p>
    <w:p w14:paraId="588D49E1" w14:textId="77777777" w:rsidR="007C4852" w:rsidRDefault="007C4852" w:rsidP="007C4852">
      <w:pPr>
        <w:pStyle w:val="PL"/>
      </w:pPr>
      <w:r>
        <w:t xml:space="preserve">          minItems: 1</w:t>
      </w:r>
    </w:p>
    <w:p w14:paraId="3F581C6C" w14:textId="77777777" w:rsidR="007C4852" w:rsidRDefault="007C4852" w:rsidP="007C4852">
      <w:pPr>
        <w:pStyle w:val="PL"/>
      </w:pPr>
      <w:r>
        <w:t xml:space="preserve">        modelProvIds:</w:t>
      </w:r>
    </w:p>
    <w:p w14:paraId="3247335A" w14:textId="77777777" w:rsidR="007C4852" w:rsidRDefault="007C4852" w:rsidP="007C4852">
      <w:pPr>
        <w:pStyle w:val="PL"/>
      </w:pPr>
      <w:r>
        <w:t xml:space="preserve">          type: array</w:t>
      </w:r>
    </w:p>
    <w:p w14:paraId="7089CE8C" w14:textId="77777777" w:rsidR="007C4852" w:rsidRDefault="007C4852" w:rsidP="007C4852">
      <w:pPr>
        <w:pStyle w:val="PL"/>
      </w:pPr>
      <w:r>
        <w:t xml:space="preserve">          items:</w:t>
      </w:r>
    </w:p>
    <w:p w14:paraId="71C5BC4E" w14:textId="77777777" w:rsidR="007C4852" w:rsidRDefault="007C4852" w:rsidP="007C4852">
      <w:pPr>
        <w:pStyle w:val="PL"/>
      </w:pPr>
      <w:r>
        <w:t xml:space="preserve">            $ref: 'TS29571_CommonData.yaml#/components/schemas/NfInstanceId'</w:t>
      </w:r>
    </w:p>
    <w:p w14:paraId="49D5E875" w14:textId="77777777" w:rsidR="007C4852" w:rsidRDefault="007C4852" w:rsidP="007C4852">
      <w:pPr>
        <w:pStyle w:val="PL"/>
      </w:pPr>
      <w:r>
        <w:t xml:space="preserve">          minItems: 1</w:t>
      </w:r>
    </w:p>
    <w:p w14:paraId="2E43AE8A" w14:textId="77777777" w:rsidR="007C4852" w:rsidRDefault="007C4852" w:rsidP="007C4852">
      <w:pPr>
        <w:pStyle w:val="PL"/>
      </w:pPr>
      <w:r>
        <w:t xml:space="preserve">      required:</w:t>
      </w:r>
    </w:p>
    <w:p w14:paraId="758BBC65" w14:textId="77777777" w:rsidR="007C4852" w:rsidRDefault="007C4852" w:rsidP="007C4852">
      <w:pPr>
        <w:pStyle w:val="PL"/>
      </w:pPr>
      <w:r>
        <w:t xml:space="preserve">        - transReqType</w:t>
      </w:r>
    </w:p>
    <w:p w14:paraId="0CC76DD9" w14:textId="77777777" w:rsidR="007C4852" w:rsidRDefault="007C4852" w:rsidP="007C4852">
      <w:pPr>
        <w:pStyle w:val="PL"/>
      </w:pPr>
      <w:r>
        <w:t xml:space="preserve">        - nwdafEvSub</w:t>
      </w:r>
    </w:p>
    <w:p w14:paraId="59CDDABF" w14:textId="77777777" w:rsidR="007C4852" w:rsidRDefault="007C4852" w:rsidP="007C4852">
      <w:pPr>
        <w:pStyle w:val="PL"/>
      </w:pPr>
      <w:r>
        <w:t xml:space="preserve">        - consumerId</w:t>
      </w:r>
    </w:p>
    <w:p w14:paraId="494DC513" w14:textId="77777777" w:rsidR="007C4852" w:rsidRDefault="007C4852" w:rsidP="007C4852">
      <w:pPr>
        <w:pStyle w:val="PL"/>
      </w:pPr>
      <w:r>
        <w:t xml:space="preserve">    ModelInfo:</w:t>
      </w:r>
    </w:p>
    <w:p w14:paraId="478E5520" w14:textId="77777777" w:rsidR="007C4852" w:rsidRDefault="007C4852" w:rsidP="007C4852">
      <w:pPr>
        <w:pStyle w:val="PL"/>
      </w:pPr>
      <w:r>
        <w:t xml:space="preserve">      description: </w:t>
      </w:r>
      <w:r>
        <w:rPr>
          <w:lang w:eastAsia="zh-CN"/>
        </w:rPr>
        <w:t>Contains information about an ML model.</w:t>
      </w:r>
    </w:p>
    <w:p w14:paraId="3A6483B1" w14:textId="77777777" w:rsidR="007C4852" w:rsidRDefault="007C4852" w:rsidP="007C4852">
      <w:pPr>
        <w:pStyle w:val="PL"/>
      </w:pPr>
      <w:r>
        <w:t xml:space="preserve">      type: object</w:t>
      </w:r>
    </w:p>
    <w:p w14:paraId="3D1CF9B0" w14:textId="77777777" w:rsidR="007C4852" w:rsidRDefault="007C4852" w:rsidP="007C4852">
      <w:pPr>
        <w:pStyle w:val="PL"/>
      </w:pPr>
      <w:r>
        <w:t xml:space="preserve">      properties:</w:t>
      </w:r>
    </w:p>
    <w:p w14:paraId="1BA3AD5B" w14:textId="77777777" w:rsidR="007C4852" w:rsidRDefault="007C4852" w:rsidP="007C4852">
      <w:pPr>
        <w:pStyle w:val="PL"/>
      </w:pPr>
      <w:r>
        <w:t xml:space="preserve">        analyticsId:</w:t>
      </w:r>
    </w:p>
    <w:p w14:paraId="713E3C6B" w14:textId="77777777" w:rsidR="007C4852" w:rsidRDefault="007C4852" w:rsidP="007C4852">
      <w:pPr>
        <w:pStyle w:val="PL"/>
      </w:pPr>
      <w:r>
        <w:t xml:space="preserve">          $ref: '#/components/schemas/NwdafEvent'</w:t>
      </w:r>
    </w:p>
    <w:p w14:paraId="7BA0D632" w14:textId="77777777" w:rsidR="007C4852" w:rsidRDefault="007C4852" w:rsidP="007C4852">
      <w:pPr>
        <w:pStyle w:val="PL"/>
      </w:pPr>
      <w:r>
        <w:t xml:space="preserve">        </w:t>
      </w:r>
      <w:r>
        <w:rPr>
          <w:lang w:val="en-US" w:eastAsia="zh-CN"/>
        </w:rPr>
        <w:t>mlFileAddr</w:t>
      </w:r>
      <w:r>
        <w:t>:</w:t>
      </w:r>
    </w:p>
    <w:p w14:paraId="644629C8" w14:textId="77777777" w:rsidR="007C4852" w:rsidRDefault="007C4852" w:rsidP="007C4852">
      <w:pPr>
        <w:pStyle w:val="PL"/>
      </w:pPr>
      <w:r>
        <w:t xml:space="preserve">          $ref: 'TS29571_CommonData.yaml#/components/schemas/Uri'</w:t>
      </w:r>
    </w:p>
    <w:p w14:paraId="72BDD3F7" w14:textId="77777777" w:rsidR="007C4852" w:rsidRDefault="007C4852" w:rsidP="007C4852">
      <w:pPr>
        <w:pStyle w:val="PL"/>
      </w:pPr>
      <w:r>
        <w:t xml:space="preserve">      required:</w:t>
      </w:r>
    </w:p>
    <w:p w14:paraId="7779A3A9" w14:textId="77777777" w:rsidR="007C4852" w:rsidRDefault="007C4852" w:rsidP="007C4852">
      <w:pPr>
        <w:pStyle w:val="PL"/>
      </w:pPr>
      <w:r>
        <w:t xml:space="preserve">        - analyticsId</w:t>
      </w:r>
    </w:p>
    <w:p w14:paraId="10889132" w14:textId="77777777" w:rsidR="007C4852" w:rsidRDefault="007C4852" w:rsidP="007C4852">
      <w:pPr>
        <w:pStyle w:val="PL"/>
      </w:pPr>
      <w:r>
        <w:t xml:space="preserve">        - </w:t>
      </w:r>
      <w:r>
        <w:rPr>
          <w:lang w:val="en-US" w:eastAsia="zh-CN"/>
        </w:rPr>
        <w:t>mlFileAddr</w:t>
      </w:r>
    </w:p>
    <w:p w14:paraId="6236D5F2" w14:textId="77777777" w:rsidR="007C4852" w:rsidRDefault="007C4852" w:rsidP="007C4852">
      <w:pPr>
        <w:pStyle w:val="PL"/>
      </w:pPr>
      <w:r>
        <w:t xml:space="preserve">    AnalyticsContextIdentifier:</w:t>
      </w:r>
    </w:p>
    <w:p w14:paraId="6CBA9A40" w14:textId="77777777" w:rsidR="007C4852" w:rsidRDefault="007C4852" w:rsidP="007C4852">
      <w:pPr>
        <w:pStyle w:val="PL"/>
      </w:pPr>
      <w:r>
        <w:t xml:space="preserve">      description: </w:t>
      </w:r>
      <w:r>
        <w:rPr>
          <w:lang w:eastAsia="zh-CN"/>
        </w:rPr>
        <w:t>Contains information about available analytics contexts.</w:t>
      </w:r>
    </w:p>
    <w:p w14:paraId="4DBC7452" w14:textId="77777777" w:rsidR="007C4852" w:rsidRDefault="007C4852" w:rsidP="007C4852">
      <w:pPr>
        <w:pStyle w:val="PL"/>
      </w:pPr>
      <w:r>
        <w:t xml:space="preserve">      type: object</w:t>
      </w:r>
    </w:p>
    <w:p w14:paraId="51C75D5B" w14:textId="77777777" w:rsidR="007C4852" w:rsidRDefault="007C4852" w:rsidP="007C4852">
      <w:pPr>
        <w:pStyle w:val="PL"/>
      </w:pPr>
      <w:r>
        <w:t xml:space="preserve">      properties:</w:t>
      </w:r>
    </w:p>
    <w:p w14:paraId="685557A7" w14:textId="77777777" w:rsidR="007C4852" w:rsidRDefault="007C4852" w:rsidP="007C4852">
      <w:pPr>
        <w:pStyle w:val="PL"/>
      </w:pPr>
      <w:r>
        <w:t xml:space="preserve">        subscriptionId:</w:t>
      </w:r>
    </w:p>
    <w:p w14:paraId="2D109B94" w14:textId="77777777" w:rsidR="007C4852" w:rsidRDefault="007C4852" w:rsidP="007C4852">
      <w:pPr>
        <w:pStyle w:val="PL"/>
      </w:pPr>
      <w:r>
        <w:t xml:space="preserve">          type: string</w:t>
      </w:r>
    </w:p>
    <w:p w14:paraId="712D448B" w14:textId="77777777" w:rsidR="007C4852" w:rsidRDefault="007C4852" w:rsidP="007C4852">
      <w:pPr>
        <w:pStyle w:val="PL"/>
      </w:pPr>
      <w:r>
        <w:t xml:space="preserve">          description: The identifier of a subscription.</w:t>
      </w:r>
    </w:p>
    <w:p w14:paraId="70AB8925" w14:textId="77777777" w:rsidR="007C4852" w:rsidRDefault="007C4852" w:rsidP="007C4852">
      <w:pPr>
        <w:pStyle w:val="PL"/>
      </w:pPr>
      <w:r>
        <w:t xml:space="preserve">        nfAnaCtxts:</w:t>
      </w:r>
    </w:p>
    <w:p w14:paraId="7FB94BFF" w14:textId="77777777" w:rsidR="007C4852" w:rsidRDefault="007C4852" w:rsidP="007C4852">
      <w:pPr>
        <w:pStyle w:val="PL"/>
      </w:pPr>
      <w:r>
        <w:t xml:space="preserve">          type: array</w:t>
      </w:r>
    </w:p>
    <w:p w14:paraId="02A563B6" w14:textId="77777777" w:rsidR="007C4852" w:rsidRDefault="007C4852" w:rsidP="007C4852">
      <w:pPr>
        <w:pStyle w:val="PL"/>
      </w:pPr>
      <w:r>
        <w:t xml:space="preserve">          items:</w:t>
      </w:r>
    </w:p>
    <w:p w14:paraId="1DEEEA27" w14:textId="77777777" w:rsidR="007C4852" w:rsidRDefault="007C4852" w:rsidP="007C4852">
      <w:pPr>
        <w:pStyle w:val="PL"/>
      </w:pPr>
      <w:r>
        <w:t xml:space="preserve">            $ref: '#/components/schemas/NwdafEvent'</w:t>
      </w:r>
    </w:p>
    <w:p w14:paraId="71999403" w14:textId="77777777" w:rsidR="007C4852" w:rsidRDefault="007C4852" w:rsidP="007C4852">
      <w:pPr>
        <w:pStyle w:val="PL"/>
      </w:pPr>
      <w:r>
        <w:t xml:space="preserve">          minItems: 1</w:t>
      </w:r>
    </w:p>
    <w:p w14:paraId="2BD030A0" w14:textId="77777777" w:rsidR="007C4852" w:rsidRDefault="007C4852" w:rsidP="007C4852">
      <w:pPr>
        <w:pStyle w:val="PL"/>
      </w:pPr>
      <w:r>
        <w:t xml:space="preserve">          description: List of analytics types for which NF related analytics contexts can be retrieved.</w:t>
      </w:r>
    </w:p>
    <w:p w14:paraId="6CE63593" w14:textId="77777777" w:rsidR="007C4852" w:rsidRDefault="007C4852" w:rsidP="007C4852">
      <w:pPr>
        <w:pStyle w:val="PL"/>
      </w:pPr>
      <w:r>
        <w:t xml:space="preserve">        ueAnaCtxts:</w:t>
      </w:r>
    </w:p>
    <w:p w14:paraId="56A2453B" w14:textId="77777777" w:rsidR="007C4852" w:rsidRDefault="007C4852" w:rsidP="007C4852">
      <w:pPr>
        <w:pStyle w:val="PL"/>
      </w:pPr>
      <w:r>
        <w:t xml:space="preserve">          type: array</w:t>
      </w:r>
    </w:p>
    <w:p w14:paraId="2A46D9F4" w14:textId="77777777" w:rsidR="007C4852" w:rsidRDefault="007C4852" w:rsidP="007C4852">
      <w:pPr>
        <w:pStyle w:val="PL"/>
      </w:pPr>
      <w:r>
        <w:t xml:space="preserve">          items:</w:t>
      </w:r>
    </w:p>
    <w:p w14:paraId="7B24203B" w14:textId="77777777" w:rsidR="007C4852" w:rsidRDefault="007C4852" w:rsidP="007C4852">
      <w:pPr>
        <w:pStyle w:val="PL"/>
      </w:pPr>
      <w:r>
        <w:t xml:space="preserve">            $ref: '#/components/schemas/UeAnalyticsContextDescriptor'</w:t>
      </w:r>
    </w:p>
    <w:p w14:paraId="33F57949" w14:textId="77777777" w:rsidR="007C4852" w:rsidRDefault="007C4852" w:rsidP="007C4852">
      <w:pPr>
        <w:pStyle w:val="PL"/>
      </w:pPr>
      <w:r>
        <w:t xml:space="preserve">          minItems: 1</w:t>
      </w:r>
    </w:p>
    <w:p w14:paraId="6B3AB71D" w14:textId="77777777" w:rsidR="007C4852" w:rsidRDefault="007C4852" w:rsidP="007C4852">
      <w:pPr>
        <w:pStyle w:val="PL"/>
      </w:pPr>
      <w:r>
        <w:t xml:space="preserve">          description: List of objects that indicate for which SUPI and analytics types combinations analytics context can be retrieved.</w:t>
      </w:r>
    </w:p>
    <w:p w14:paraId="468FCC52" w14:textId="77777777" w:rsidR="007C4852" w:rsidRDefault="007C4852" w:rsidP="007C4852">
      <w:pPr>
        <w:pStyle w:val="PL"/>
        <w:rPr>
          <w:noProof w:val="0"/>
        </w:rPr>
      </w:pPr>
      <w:r>
        <w:rPr>
          <w:noProof w:val="0"/>
        </w:rPr>
        <w:t xml:space="preserve">      </w:t>
      </w:r>
      <w:proofErr w:type="spellStart"/>
      <w:r>
        <w:rPr>
          <w:noProof w:val="0"/>
        </w:rPr>
        <w:t>allOf</w:t>
      </w:r>
      <w:proofErr w:type="spellEnd"/>
      <w:r>
        <w:rPr>
          <w:noProof w:val="0"/>
        </w:rPr>
        <w:t>:</w:t>
      </w:r>
    </w:p>
    <w:p w14:paraId="159E3823" w14:textId="77777777" w:rsidR="007C4852" w:rsidRDefault="007C4852" w:rsidP="007C4852">
      <w:pPr>
        <w:pStyle w:val="PL"/>
      </w:pPr>
      <w:r>
        <w:t xml:space="preserve">        - anyOf:</w:t>
      </w:r>
    </w:p>
    <w:p w14:paraId="71DC6217" w14:textId="77777777" w:rsidR="007C4852" w:rsidRDefault="007C4852" w:rsidP="007C4852">
      <w:pPr>
        <w:pStyle w:val="PL"/>
      </w:pPr>
      <w:r>
        <w:t xml:space="preserve">          - required: [nfAnaCtxts]</w:t>
      </w:r>
    </w:p>
    <w:p w14:paraId="2EAC0238" w14:textId="77777777" w:rsidR="007C4852" w:rsidRDefault="007C4852" w:rsidP="007C4852">
      <w:pPr>
        <w:pStyle w:val="PL"/>
      </w:pPr>
      <w:r>
        <w:t xml:space="preserve">          - required: [ueAnaCtxts]</w:t>
      </w:r>
    </w:p>
    <w:p w14:paraId="17DDED8C" w14:textId="77777777" w:rsidR="007C4852" w:rsidRDefault="007C4852" w:rsidP="007C4852">
      <w:pPr>
        <w:pStyle w:val="PL"/>
      </w:pPr>
      <w:r>
        <w:t xml:space="preserve">        - required: [subscriptionId]</w:t>
      </w:r>
    </w:p>
    <w:p w14:paraId="37EEC71C" w14:textId="77777777" w:rsidR="007C4852" w:rsidRDefault="007C4852" w:rsidP="007C4852">
      <w:pPr>
        <w:pStyle w:val="PL"/>
      </w:pPr>
      <w:r>
        <w:t xml:space="preserve">    UeAnalyticsContextDescriptor:</w:t>
      </w:r>
    </w:p>
    <w:p w14:paraId="5E59604D" w14:textId="77777777" w:rsidR="007C4852" w:rsidRDefault="007C4852" w:rsidP="007C4852">
      <w:pPr>
        <w:pStyle w:val="PL"/>
      </w:pPr>
      <w:r>
        <w:t xml:space="preserve">      description: </w:t>
      </w:r>
      <w:r>
        <w:rPr>
          <w:lang w:eastAsia="zh-CN"/>
        </w:rPr>
        <w:t>Contains information about available UE related analytics contexts.</w:t>
      </w:r>
    </w:p>
    <w:p w14:paraId="25D04FBA" w14:textId="77777777" w:rsidR="007C4852" w:rsidRDefault="007C4852" w:rsidP="007C4852">
      <w:pPr>
        <w:pStyle w:val="PL"/>
      </w:pPr>
      <w:r>
        <w:t xml:space="preserve">      type: object</w:t>
      </w:r>
    </w:p>
    <w:p w14:paraId="438F5FAC" w14:textId="77777777" w:rsidR="007C4852" w:rsidRDefault="007C4852" w:rsidP="007C4852">
      <w:pPr>
        <w:pStyle w:val="PL"/>
      </w:pPr>
      <w:r>
        <w:t xml:space="preserve">      properties:</w:t>
      </w:r>
    </w:p>
    <w:p w14:paraId="6E561FCD" w14:textId="77777777" w:rsidR="007C4852" w:rsidRDefault="007C4852" w:rsidP="007C4852">
      <w:pPr>
        <w:pStyle w:val="PL"/>
      </w:pPr>
      <w:r>
        <w:t xml:space="preserve">        supi:</w:t>
      </w:r>
    </w:p>
    <w:p w14:paraId="790EDEE6" w14:textId="77777777" w:rsidR="007C4852" w:rsidRDefault="007C4852" w:rsidP="007C4852">
      <w:pPr>
        <w:pStyle w:val="PL"/>
      </w:pPr>
      <w:r>
        <w:t xml:space="preserve">          $ref: 'TS29571_CommonData.yaml#/components/schemas/Supi'</w:t>
      </w:r>
    </w:p>
    <w:p w14:paraId="4A8A1F41" w14:textId="77777777" w:rsidR="007C4852" w:rsidRDefault="007C4852" w:rsidP="007C4852">
      <w:pPr>
        <w:pStyle w:val="PL"/>
      </w:pPr>
      <w:r>
        <w:t xml:space="preserve">        anaTypes:</w:t>
      </w:r>
    </w:p>
    <w:p w14:paraId="2FDDEAA3" w14:textId="77777777" w:rsidR="007C4852" w:rsidRDefault="007C4852" w:rsidP="007C4852">
      <w:pPr>
        <w:pStyle w:val="PL"/>
      </w:pPr>
      <w:r>
        <w:t xml:space="preserve">          type: array</w:t>
      </w:r>
    </w:p>
    <w:p w14:paraId="6F7F49E0" w14:textId="77777777" w:rsidR="007C4852" w:rsidRDefault="007C4852" w:rsidP="007C4852">
      <w:pPr>
        <w:pStyle w:val="PL"/>
      </w:pPr>
      <w:r>
        <w:t xml:space="preserve">          items:</w:t>
      </w:r>
    </w:p>
    <w:p w14:paraId="01420E57" w14:textId="77777777" w:rsidR="007C4852" w:rsidRDefault="007C4852" w:rsidP="007C4852">
      <w:pPr>
        <w:pStyle w:val="PL"/>
      </w:pPr>
      <w:r>
        <w:t xml:space="preserve">            $ref: '#/components/schemas/NwdafEvent'</w:t>
      </w:r>
    </w:p>
    <w:p w14:paraId="5E2CCBBD" w14:textId="77777777" w:rsidR="007C4852" w:rsidRDefault="007C4852" w:rsidP="007C4852">
      <w:pPr>
        <w:pStyle w:val="PL"/>
      </w:pPr>
      <w:r>
        <w:t xml:space="preserve">          minItems: 1</w:t>
      </w:r>
    </w:p>
    <w:p w14:paraId="7790EAF9" w14:textId="77777777" w:rsidR="007C4852" w:rsidRDefault="007C4852" w:rsidP="007C4852">
      <w:pPr>
        <w:pStyle w:val="PL"/>
      </w:pPr>
      <w:r>
        <w:t xml:space="preserve">          description: List of analytics types for which UE related analytics contexts can be retrieved.</w:t>
      </w:r>
    </w:p>
    <w:p w14:paraId="0D934B8B" w14:textId="77777777" w:rsidR="007C4852" w:rsidRDefault="007C4852" w:rsidP="007C4852">
      <w:pPr>
        <w:pStyle w:val="PL"/>
      </w:pPr>
      <w:r>
        <w:t xml:space="preserve">      required:</w:t>
      </w:r>
    </w:p>
    <w:p w14:paraId="66C5DB5A" w14:textId="77777777" w:rsidR="007C4852" w:rsidRDefault="007C4852" w:rsidP="007C4852">
      <w:pPr>
        <w:pStyle w:val="PL"/>
      </w:pPr>
      <w:r>
        <w:t xml:space="preserve">        - supi</w:t>
      </w:r>
    </w:p>
    <w:p w14:paraId="4F7CECF4" w14:textId="77777777" w:rsidR="007C4852" w:rsidRDefault="007C4852" w:rsidP="007C4852">
      <w:pPr>
        <w:pStyle w:val="PL"/>
      </w:pPr>
      <w:r>
        <w:t xml:space="preserve">        - anaTypes</w:t>
      </w:r>
    </w:p>
    <w:p w14:paraId="069B1DA4" w14:textId="77777777" w:rsidR="007C4852" w:rsidRDefault="007C4852" w:rsidP="007C4852">
      <w:pPr>
        <w:pStyle w:val="PL"/>
      </w:pPr>
      <w:r>
        <w:t xml:space="preserve">    DnPerfInfo:</w:t>
      </w:r>
    </w:p>
    <w:p w14:paraId="07CCDD9F" w14:textId="77777777" w:rsidR="007C4852" w:rsidRDefault="007C4852" w:rsidP="007C4852">
      <w:pPr>
        <w:pStyle w:val="PL"/>
      </w:pPr>
      <w:r>
        <w:t xml:space="preserve">      description: Represents DN performance information.</w:t>
      </w:r>
    </w:p>
    <w:p w14:paraId="595EC359" w14:textId="77777777" w:rsidR="007C4852" w:rsidRDefault="007C4852" w:rsidP="007C4852">
      <w:pPr>
        <w:pStyle w:val="PL"/>
      </w:pPr>
      <w:r>
        <w:t xml:space="preserve">      type: object</w:t>
      </w:r>
    </w:p>
    <w:p w14:paraId="23791C14" w14:textId="77777777" w:rsidR="007C4852" w:rsidRDefault="007C4852" w:rsidP="007C4852">
      <w:pPr>
        <w:pStyle w:val="PL"/>
      </w:pPr>
      <w:r>
        <w:t xml:space="preserve">      properties:</w:t>
      </w:r>
    </w:p>
    <w:p w14:paraId="7836F092" w14:textId="77777777" w:rsidR="007C4852" w:rsidRDefault="007C4852" w:rsidP="007C4852">
      <w:pPr>
        <w:pStyle w:val="PL"/>
      </w:pPr>
      <w:r>
        <w:t xml:space="preserve">        appId:</w:t>
      </w:r>
    </w:p>
    <w:p w14:paraId="6EB811EA" w14:textId="77777777" w:rsidR="007C4852" w:rsidRDefault="007C4852" w:rsidP="007C4852">
      <w:pPr>
        <w:pStyle w:val="PL"/>
      </w:pPr>
      <w:r>
        <w:t xml:space="preserve">          $ref: 'TS29571_CommonData.yaml#/components/schemas/ApplicationId'</w:t>
      </w:r>
    </w:p>
    <w:p w14:paraId="26942809" w14:textId="77777777" w:rsidR="007C4852" w:rsidRDefault="007C4852" w:rsidP="007C4852">
      <w:pPr>
        <w:pStyle w:val="PL"/>
      </w:pPr>
      <w:r>
        <w:t xml:space="preserve">        dnn:</w:t>
      </w:r>
    </w:p>
    <w:p w14:paraId="1CD095A6" w14:textId="77777777" w:rsidR="007C4852" w:rsidRDefault="007C4852" w:rsidP="007C4852">
      <w:pPr>
        <w:pStyle w:val="PL"/>
      </w:pPr>
      <w:r>
        <w:t xml:space="preserve">          $ref: 'TS29571_CommonData.yaml#/components/schemas/Dnn'</w:t>
      </w:r>
    </w:p>
    <w:p w14:paraId="0909B383" w14:textId="77777777" w:rsidR="007C4852" w:rsidRDefault="007C4852" w:rsidP="007C4852">
      <w:pPr>
        <w:pStyle w:val="PL"/>
      </w:pPr>
      <w:r>
        <w:t xml:space="preserve">        snssai:</w:t>
      </w:r>
    </w:p>
    <w:p w14:paraId="54385087" w14:textId="77777777" w:rsidR="007C4852" w:rsidRDefault="007C4852" w:rsidP="007C4852">
      <w:pPr>
        <w:pStyle w:val="PL"/>
      </w:pPr>
      <w:r>
        <w:lastRenderedPageBreak/>
        <w:t xml:space="preserve">          $ref: 'TS29571_CommonData.yaml#/components/schemas/Snssai'</w:t>
      </w:r>
    </w:p>
    <w:p w14:paraId="0F761DC4" w14:textId="77777777" w:rsidR="007C4852" w:rsidRDefault="007C4852" w:rsidP="007C4852">
      <w:pPr>
        <w:pStyle w:val="PL"/>
      </w:pPr>
      <w:r>
        <w:t xml:space="preserve">        </w:t>
      </w:r>
      <w:r>
        <w:rPr>
          <w:rFonts w:hint="eastAsia"/>
          <w:lang w:eastAsia="zh-CN"/>
        </w:rPr>
        <w:t>d</w:t>
      </w:r>
      <w:r>
        <w:rPr>
          <w:lang w:eastAsia="zh-CN"/>
        </w:rPr>
        <w:t>nPerf</w:t>
      </w:r>
      <w:r>
        <w:t>:</w:t>
      </w:r>
    </w:p>
    <w:p w14:paraId="4160B00F" w14:textId="77777777" w:rsidR="007C4852" w:rsidRDefault="007C4852" w:rsidP="007C4852">
      <w:pPr>
        <w:pStyle w:val="PL"/>
      </w:pPr>
      <w:r>
        <w:t xml:space="preserve">          type: array</w:t>
      </w:r>
    </w:p>
    <w:p w14:paraId="354F10B5" w14:textId="77777777" w:rsidR="007C4852" w:rsidRDefault="007C4852" w:rsidP="007C4852">
      <w:pPr>
        <w:pStyle w:val="PL"/>
      </w:pPr>
      <w:r>
        <w:t xml:space="preserve">          items:</w:t>
      </w:r>
    </w:p>
    <w:p w14:paraId="3540C0C1" w14:textId="77777777" w:rsidR="007C4852" w:rsidRDefault="007C4852" w:rsidP="007C4852">
      <w:pPr>
        <w:pStyle w:val="PL"/>
      </w:pPr>
      <w:r>
        <w:t xml:space="preserve">            $ref: '#/components/schemas/DnPerf'</w:t>
      </w:r>
    </w:p>
    <w:p w14:paraId="102F6D27" w14:textId="77777777" w:rsidR="007C4852" w:rsidRDefault="007C4852" w:rsidP="007C4852">
      <w:pPr>
        <w:pStyle w:val="PL"/>
      </w:pPr>
      <w:r>
        <w:t xml:space="preserve">          minItems: 1</w:t>
      </w:r>
    </w:p>
    <w:p w14:paraId="067B3E20" w14:textId="77777777" w:rsidR="007C4852" w:rsidRDefault="007C4852" w:rsidP="007C4852">
      <w:pPr>
        <w:pStyle w:val="PL"/>
      </w:pPr>
      <w:r>
        <w:t xml:space="preserve">        confidence:</w:t>
      </w:r>
    </w:p>
    <w:p w14:paraId="410AF3A5" w14:textId="77777777" w:rsidR="007C4852" w:rsidRPr="00957004" w:rsidRDefault="007C4852" w:rsidP="007C4852">
      <w:pPr>
        <w:pStyle w:val="PL"/>
      </w:pPr>
      <w:r>
        <w:t xml:space="preserve">          $ref: 'TS29571_CommonData.yaml#/components/schemas/Uinteger'</w:t>
      </w:r>
    </w:p>
    <w:p w14:paraId="5C31C640" w14:textId="77777777" w:rsidR="007C4852" w:rsidRDefault="007C4852" w:rsidP="007C4852">
      <w:pPr>
        <w:pStyle w:val="PL"/>
      </w:pPr>
      <w:r>
        <w:t xml:space="preserve">      required:</w:t>
      </w:r>
    </w:p>
    <w:p w14:paraId="7C8F5FC3" w14:textId="77777777" w:rsidR="007C4852" w:rsidRDefault="007C4852" w:rsidP="007C4852">
      <w:pPr>
        <w:pStyle w:val="PL"/>
      </w:pPr>
      <w:r>
        <w:t xml:space="preserve">        - </w:t>
      </w:r>
      <w:r>
        <w:rPr>
          <w:rFonts w:hint="eastAsia"/>
          <w:lang w:eastAsia="zh-CN"/>
        </w:rPr>
        <w:t>d</w:t>
      </w:r>
      <w:r>
        <w:rPr>
          <w:lang w:eastAsia="zh-CN"/>
        </w:rPr>
        <w:t>NPerf</w:t>
      </w:r>
    </w:p>
    <w:p w14:paraId="2359A5DE" w14:textId="77777777" w:rsidR="007C4852" w:rsidRDefault="007C4852" w:rsidP="007C4852">
      <w:pPr>
        <w:pStyle w:val="PL"/>
      </w:pPr>
      <w:r>
        <w:t xml:space="preserve">    DnPerf:</w:t>
      </w:r>
    </w:p>
    <w:p w14:paraId="413CEA06" w14:textId="77777777" w:rsidR="007C4852" w:rsidRDefault="007C4852" w:rsidP="007C4852">
      <w:pPr>
        <w:pStyle w:val="PL"/>
      </w:pPr>
      <w:r>
        <w:t xml:space="preserve">      description: Represents DN performance information.</w:t>
      </w:r>
    </w:p>
    <w:p w14:paraId="58EAC0BE" w14:textId="77777777" w:rsidR="007C4852" w:rsidRDefault="007C4852" w:rsidP="007C4852">
      <w:pPr>
        <w:pStyle w:val="PL"/>
      </w:pPr>
      <w:r>
        <w:t xml:space="preserve">      type: object</w:t>
      </w:r>
    </w:p>
    <w:p w14:paraId="40F12DB0" w14:textId="77777777" w:rsidR="007C4852" w:rsidRDefault="007C4852" w:rsidP="007C4852">
      <w:pPr>
        <w:pStyle w:val="PL"/>
      </w:pPr>
      <w:r>
        <w:t xml:space="preserve">      properties:</w:t>
      </w:r>
    </w:p>
    <w:p w14:paraId="7F728BA8" w14:textId="77777777" w:rsidR="007C4852" w:rsidRDefault="007C4852" w:rsidP="007C4852">
      <w:pPr>
        <w:pStyle w:val="PL"/>
      </w:pPr>
      <w:r>
        <w:t xml:space="preserve">        </w:t>
      </w:r>
      <w:r>
        <w:rPr>
          <w:lang w:eastAsia="zh-CN"/>
        </w:rPr>
        <w:t>appServerInsAddr</w:t>
      </w:r>
      <w:r>
        <w:t>:</w:t>
      </w:r>
    </w:p>
    <w:p w14:paraId="68649A40" w14:textId="77777777" w:rsidR="007C4852" w:rsidRDefault="007C4852" w:rsidP="007C4852">
      <w:pPr>
        <w:pStyle w:val="PL"/>
      </w:pPr>
      <w:r>
        <w:t xml:space="preserve">          $ref: '</w:t>
      </w:r>
      <w:r w:rsidRPr="008D1D0E">
        <w:t>TS29517_Naf_EventExposure.yaml</w:t>
      </w:r>
      <w:r>
        <w:t>#/components/schemas/</w:t>
      </w:r>
      <w:r>
        <w:rPr>
          <w:lang w:eastAsia="zh-CN"/>
        </w:rPr>
        <w:t>AddrFqdn</w:t>
      </w:r>
      <w:r>
        <w:t>'</w:t>
      </w:r>
    </w:p>
    <w:p w14:paraId="767E6A94" w14:textId="77777777" w:rsidR="007C4852" w:rsidRDefault="007C4852" w:rsidP="007C4852">
      <w:pPr>
        <w:pStyle w:val="PL"/>
      </w:pPr>
      <w:r>
        <w:t xml:space="preserve">        upfId:</w:t>
      </w:r>
    </w:p>
    <w:p w14:paraId="6ACBAE18" w14:textId="77777777" w:rsidR="007C4852" w:rsidRPr="00F11966" w:rsidRDefault="007C4852" w:rsidP="007C4852">
      <w:pPr>
        <w:pStyle w:val="PL"/>
        <w:rPr>
          <w:lang w:val="en-US"/>
        </w:rPr>
      </w:pPr>
      <w:r w:rsidRPr="00F11966">
        <w:rPr>
          <w:lang w:val="en-US"/>
        </w:rPr>
        <w:t xml:space="preserve">          type: string</w:t>
      </w:r>
    </w:p>
    <w:p w14:paraId="22E2B227" w14:textId="77777777" w:rsidR="007C4852" w:rsidRDefault="007C4852" w:rsidP="007C4852">
      <w:pPr>
        <w:pStyle w:val="PL"/>
      </w:pPr>
      <w:r>
        <w:t xml:space="preserve">  </w:t>
      </w:r>
      <w:r w:rsidRPr="00F11966">
        <w:t xml:space="preserve">      </w:t>
      </w:r>
      <w:r>
        <w:t xml:space="preserve">  </w:t>
      </w:r>
      <w:r w:rsidRPr="00F11966">
        <w:t>description:</w:t>
      </w:r>
      <w:r>
        <w:t xml:space="preserve"> </w:t>
      </w:r>
      <w:r>
        <w:rPr>
          <w:lang w:eastAsia="zh-CN"/>
        </w:rPr>
        <w:t>Identifies the UPF</w:t>
      </w:r>
      <w:r w:rsidRPr="00F11966">
        <w:rPr>
          <w:rFonts w:cs="Arial"/>
          <w:szCs w:val="18"/>
        </w:rPr>
        <w:t>.</w:t>
      </w:r>
    </w:p>
    <w:p w14:paraId="6DD93724" w14:textId="77777777" w:rsidR="007C4852" w:rsidRDefault="007C4852" w:rsidP="007C4852">
      <w:pPr>
        <w:pStyle w:val="PL"/>
      </w:pPr>
      <w:r>
        <w:t xml:space="preserve">        </w:t>
      </w:r>
      <w:r>
        <w:rPr>
          <w:lang w:eastAsia="zh-CN"/>
        </w:rPr>
        <w:t>dnai</w:t>
      </w:r>
      <w:r>
        <w:t>:</w:t>
      </w:r>
    </w:p>
    <w:p w14:paraId="41254A07" w14:textId="77777777" w:rsidR="007C4852" w:rsidRDefault="007C4852" w:rsidP="007C4852">
      <w:pPr>
        <w:pStyle w:val="PL"/>
      </w:pPr>
      <w:r>
        <w:t xml:space="preserve">          $ref: 'TS29571_CommonData.yaml#/components/schemas/Dnai'</w:t>
      </w:r>
    </w:p>
    <w:p w14:paraId="4E95C263" w14:textId="77777777" w:rsidR="007C4852" w:rsidRDefault="007C4852" w:rsidP="007C4852">
      <w:pPr>
        <w:pStyle w:val="PL"/>
      </w:pPr>
      <w:r>
        <w:t xml:space="preserve">        </w:t>
      </w:r>
      <w:r>
        <w:rPr>
          <w:lang w:eastAsia="zh-CN"/>
        </w:rPr>
        <w:t>perfData</w:t>
      </w:r>
      <w:r>
        <w:t>:</w:t>
      </w:r>
    </w:p>
    <w:p w14:paraId="624F339E" w14:textId="77777777" w:rsidR="007C4852" w:rsidRDefault="007C4852" w:rsidP="007C4852">
      <w:pPr>
        <w:pStyle w:val="PL"/>
      </w:pPr>
      <w:r>
        <w:t xml:space="preserve">          $ref: '#/components/schemas/Perf</w:t>
      </w:r>
      <w:r>
        <w:rPr>
          <w:rFonts w:hint="eastAsia"/>
          <w:lang w:eastAsia="zh-CN"/>
        </w:rPr>
        <w:t>Data</w:t>
      </w:r>
      <w:r>
        <w:t>'</w:t>
      </w:r>
    </w:p>
    <w:p w14:paraId="137C2492" w14:textId="77777777" w:rsidR="007C4852" w:rsidRDefault="007C4852" w:rsidP="007C4852">
      <w:pPr>
        <w:pStyle w:val="PL"/>
      </w:pPr>
      <w:r>
        <w:t xml:space="preserve">        </w:t>
      </w:r>
      <w:r>
        <w:rPr>
          <w:rFonts w:hint="eastAsia"/>
          <w:lang w:eastAsia="zh-CN"/>
        </w:rPr>
        <w:t>s</w:t>
      </w:r>
      <w:r>
        <w:rPr>
          <w:lang w:eastAsia="zh-CN"/>
        </w:rPr>
        <w:t>patialVal</w:t>
      </w:r>
      <w:r>
        <w:rPr>
          <w:rFonts w:hint="eastAsia"/>
          <w:lang w:eastAsia="zh-CN"/>
        </w:rPr>
        <w:t>i</w:t>
      </w:r>
      <w:r>
        <w:rPr>
          <w:lang w:eastAsia="zh-CN"/>
        </w:rPr>
        <w:t>dCon</w:t>
      </w:r>
      <w:r>
        <w:t>:</w:t>
      </w:r>
    </w:p>
    <w:p w14:paraId="1C93A54C" w14:textId="77777777" w:rsidR="007C4852" w:rsidRDefault="007C4852" w:rsidP="007C4852">
      <w:pPr>
        <w:pStyle w:val="PL"/>
      </w:pPr>
      <w:r>
        <w:t xml:space="preserve">          $ref: 'TS29554_Npcf_BDTPolicyControl.yaml#/components/schemas/NetworkAreaInfo'</w:t>
      </w:r>
    </w:p>
    <w:p w14:paraId="6739072F" w14:textId="77777777" w:rsidR="007C4852" w:rsidRDefault="007C4852" w:rsidP="007C4852">
      <w:pPr>
        <w:pStyle w:val="PL"/>
      </w:pPr>
      <w:r>
        <w:t xml:space="preserve">        </w:t>
      </w:r>
      <w:r>
        <w:rPr>
          <w:lang w:eastAsia="zh-CN"/>
        </w:rPr>
        <w:t>temporalValidCon</w:t>
      </w:r>
      <w:r>
        <w:t>:</w:t>
      </w:r>
    </w:p>
    <w:p w14:paraId="11D58738" w14:textId="77777777" w:rsidR="007C4852" w:rsidRPr="00310153" w:rsidRDefault="007C4852" w:rsidP="007C4852">
      <w:pPr>
        <w:pStyle w:val="PL"/>
      </w:pPr>
      <w:r>
        <w:t xml:space="preserve">          $ref: 'TS29122_CommonData.yaml#/components/schemas/TimeWindow'</w:t>
      </w:r>
    </w:p>
    <w:p w14:paraId="47B12D76" w14:textId="77777777" w:rsidR="007C4852" w:rsidRDefault="007C4852" w:rsidP="007C4852">
      <w:pPr>
        <w:pStyle w:val="PL"/>
      </w:pPr>
      <w:r>
        <w:t xml:space="preserve">    Perf</w:t>
      </w:r>
      <w:r>
        <w:rPr>
          <w:rFonts w:hint="eastAsia"/>
          <w:lang w:eastAsia="zh-CN"/>
        </w:rPr>
        <w:t>Data</w:t>
      </w:r>
      <w:r>
        <w:t>:</w:t>
      </w:r>
    </w:p>
    <w:p w14:paraId="7329D198" w14:textId="77777777" w:rsidR="007C4852" w:rsidRDefault="007C4852" w:rsidP="007C4852">
      <w:pPr>
        <w:pStyle w:val="PL"/>
      </w:pPr>
      <w:r>
        <w:t xml:space="preserve">      description: Represents DN performance data.</w:t>
      </w:r>
    </w:p>
    <w:p w14:paraId="265AAA3C" w14:textId="77777777" w:rsidR="007C4852" w:rsidRDefault="007C4852" w:rsidP="007C4852">
      <w:pPr>
        <w:pStyle w:val="PL"/>
      </w:pPr>
      <w:r>
        <w:t xml:space="preserve">      type: object</w:t>
      </w:r>
    </w:p>
    <w:p w14:paraId="7F417691" w14:textId="77777777" w:rsidR="007C4852" w:rsidRDefault="007C4852" w:rsidP="007C4852">
      <w:pPr>
        <w:pStyle w:val="PL"/>
      </w:pPr>
      <w:r>
        <w:t xml:space="preserve">      properties:</w:t>
      </w:r>
    </w:p>
    <w:p w14:paraId="0D6E906A" w14:textId="77777777" w:rsidR="007C4852" w:rsidRDefault="007C4852" w:rsidP="007C4852">
      <w:pPr>
        <w:pStyle w:val="PL"/>
      </w:pPr>
      <w:r>
        <w:t xml:space="preserve">        </w:t>
      </w:r>
      <w:r>
        <w:rPr>
          <w:lang w:eastAsia="zh-CN"/>
        </w:rPr>
        <w:t>avgTrafficRate</w:t>
      </w:r>
      <w:r>
        <w:t>:</w:t>
      </w:r>
    </w:p>
    <w:p w14:paraId="65A6F02C" w14:textId="77777777" w:rsidR="007C4852" w:rsidRDefault="007C4852" w:rsidP="007C4852">
      <w:pPr>
        <w:pStyle w:val="PL"/>
      </w:pPr>
      <w:r>
        <w:t xml:space="preserve">          $ref: 'TS29571_CommonData.yaml#/components/schemas/BitRate'</w:t>
      </w:r>
    </w:p>
    <w:p w14:paraId="5058B4A1" w14:textId="77777777" w:rsidR="007C4852" w:rsidRDefault="007C4852" w:rsidP="007C4852">
      <w:pPr>
        <w:pStyle w:val="PL"/>
      </w:pPr>
      <w:r>
        <w:t xml:space="preserve">        maxTrafficRate:</w:t>
      </w:r>
    </w:p>
    <w:p w14:paraId="76166CDC" w14:textId="77777777" w:rsidR="007C4852" w:rsidRDefault="007C4852" w:rsidP="007C4852">
      <w:pPr>
        <w:pStyle w:val="PL"/>
      </w:pPr>
      <w:r w:rsidRPr="00F11966">
        <w:rPr>
          <w:lang w:val="en-US"/>
        </w:rPr>
        <w:t xml:space="preserve">          </w:t>
      </w:r>
      <w:r>
        <w:t>$ref: 'TS29571_CommonData.yaml#/components/schemas/BitRate'</w:t>
      </w:r>
    </w:p>
    <w:p w14:paraId="555B3519" w14:textId="77777777" w:rsidR="007C4852" w:rsidRDefault="007C4852" w:rsidP="007C4852">
      <w:pPr>
        <w:pStyle w:val="PL"/>
      </w:pPr>
      <w:r>
        <w:t xml:space="preserve">        </w:t>
      </w:r>
      <w:r>
        <w:rPr>
          <w:lang w:eastAsia="zh-CN"/>
        </w:rPr>
        <w:t>avePacketDelay</w:t>
      </w:r>
      <w:r>
        <w:t>:</w:t>
      </w:r>
    </w:p>
    <w:p w14:paraId="2710DF9E" w14:textId="77777777" w:rsidR="007C4852" w:rsidRDefault="007C4852" w:rsidP="007C4852">
      <w:pPr>
        <w:pStyle w:val="PL"/>
      </w:pPr>
      <w:r>
        <w:t xml:space="preserve">          </w:t>
      </w:r>
      <w:r>
        <w:rPr>
          <w:lang w:val="en-US" w:eastAsia="es-ES"/>
        </w:rPr>
        <w:t>$ref: 'TS29571_CommonData.yaml#/components/schemas/</w:t>
      </w:r>
      <w:r>
        <w:t>PacketDelBudget</w:t>
      </w:r>
      <w:r>
        <w:rPr>
          <w:lang w:val="en-US" w:eastAsia="es-ES"/>
        </w:rPr>
        <w:t>'</w:t>
      </w:r>
    </w:p>
    <w:p w14:paraId="4D5F7A94" w14:textId="77777777" w:rsidR="007C4852" w:rsidRDefault="007C4852" w:rsidP="007C4852">
      <w:pPr>
        <w:pStyle w:val="PL"/>
      </w:pPr>
      <w:r>
        <w:t xml:space="preserve">        </w:t>
      </w:r>
      <w:r>
        <w:rPr>
          <w:lang w:eastAsia="zh-CN"/>
        </w:rPr>
        <w:t>maxPacketDelay</w:t>
      </w:r>
      <w:r>
        <w:t>:</w:t>
      </w:r>
    </w:p>
    <w:p w14:paraId="62EE52DC" w14:textId="77777777" w:rsidR="007C4852" w:rsidRDefault="007C4852" w:rsidP="007C4852">
      <w:pPr>
        <w:pStyle w:val="PL"/>
      </w:pPr>
      <w:r>
        <w:t xml:space="preserve">          </w:t>
      </w:r>
      <w:r>
        <w:rPr>
          <w:lang w:val="en-US" w:eastAsia="es-ES"/>
        </w:rPr>
        <w:t>$ref: 'TS29571_CommonData.yaml#/components/schemas/</w:t>
      </w:r>
      <w:r>
        <w:t>PacketDelBudget</w:t>
      </w:r>
      <w:r>
        <w:rPr>
          <w:lang w:val="en-US" w:eastAsia="es-ES"/>
        </w:rPr>
        <w:t>'</w:t>
      </w:r>
    </w:p>
    <w:p w14:paraId="6BEDAC9E" w14:textId="77777777" w:rsidR="007C4852" w:rsidRDefault="007C4852" w:rsidP="007C4852">
      <w:pPr>
        <w:pStyle w:val="PL"/>
      </w:pPr>
      <w:r>
        <w:t xml:space="preserve">        </w:t>
      </w:r>
      <w:r>
        <w:rPr>
          <w:lang w:eastAsia="zh-CN"/>
        </w:rPr>
        <w:t>avgPacketLossRate</w:t>
      </w:r>
      <w:r>
        <w:t>:</w:t>
      </w:r>
    </w:p>
    <w:p w14:paraId="18041C6B" w14:textId="77777777" w:rsidR="007C4852" w:rsidRDefault="007C4852" w:rsidP="007C4852">
      <w:pPr>
        <w:pStyle w:val="PL"/>
      </w:pPr>
      <w:r>
        <w:t xml:space="preserve">          </w:t>
      </w:r>
      <w:r>
        <w:rPr>
          <w:lang w:val="en-US" w:eastAsia="es-ES"/>
        </w:rPr>
        <w:t>$ref: 'TS29571_CommonData.yaml#/components/schemas/</w:t>
      </w:r>
      <w:r w:rsidRPr="00F11966">
        <w:t>PacketLossRate</w:t>
      </w:r>
      <w:r>
        <w:rPr>
          <w:lang w:val="en-US" w:eastAsia="es-ES"/>
        </w:rPr>
        <w:t>'</w:t>
      </w:r>
    </w:p>
    <w:p w14:paraId="70C2E173" w14:textId="77777777" w:rsidR="007C4852" w:rsidRDefault="007C4852" w:rsidP="007C4852">
      <w:pPr>
        <w:pStyle w:val="PL"/>
        <w:rPr>
          <w:rFonts w:cs="Courier New"/>
          <w:noProof w:val="0"/>
          <w:szCs w:val="16"/>
        </w:rPr>
      </w:pPr>
      <w:r>
        <w:rPr>
          <w:rFonts w:cs="Courier New"/>
          <w:noProof w:val="0"/>
          <w:szCs w:val="16"/>
        </w:rPr>
        <w:t>#</w:t>
      </w:r>
    </w:p>
    <w:p w14:paraId="7F4FFBE6" w14:textId="77777777" w:rsidR="007C4852" w:rsidRDefault="007C4852" w:rsidP="007C4852">
      <w:pPr>
        <w:pStyle w:val="PL"/>
      </w:pPr>
      <w:r>
        <w:t># ENUMERATIONS DATA TYPES</w:t>
      </w:r>
    </w:p>
    <w:p w14:paraId="3A7FA1F6" w14:textId="77777777" w:rsidR="007C4852" w:rsidRPr="001F39DE" w:rsidRDefault="007C4852" w:rsidP="007C4852">
      <w:pPr>
        <w:pStyle w:val="PL"/>
      </w:pPr>
      <w:r>
        <w:t>#</w:t>
      </w:r>
    </w:p>
    <w:p w14:paraId="4D753A80" w14:textId="77777777" w:rsidR="007C4852" w:rsidRDefault="007C4852" w:rsidP="007C4852">
      <w:pPr>
        <w:pStyle w:val="PL"/>
      </w:pPr>
      <w:r>
        <w:t xml:space="preserve">    ResourceUsage:</w:t>
      </w:r>
    </w:p>
    <w:p w14:paraId="25521C10" w14:textId="77777777" w:rsidR="007C4852" w:rsidRDefault="007C4852" w:rsidP="007C4852">
      <w:pPr>
        <w:pStyle w:val="PL"/>
      </w:pPr>
      <w:r>
        <w:t xml:space="preserve">      description: </w:t>
      </w:r>
      <w:r w:rsidRPr="002F39B1">
        <w:t xml:space="preserve">The </w:t>
      </w:r>
      <w:r>
        <w:t xml:space="preserve">current </w:t>
      </w:r>
      <w:r w:rsidRPr="002F39B1">
        <w:t>usage of</w:t>
      </w:r>
      <w:r>
        <w:t xml:space="preserve"> the</w:t>
      </w:r>
      <w:r w:rsidRPr="002F39B1">
        <w:t xml:space="preserve"> virtual res</w:t>
      </w:r>
      <w:r>
        <w:t xml:space="preserve">ources </w:t>
      </w:r>
      <w:r w:rsidRPr="002F39B1">
        <w:t xml:space="preserve">assigned </w:t>
      </w:r>
      <w:r>
        <w:t xml:space="preserve">to the </w:t>
      </w:r>
      <w:r w:rsidRPr="002F39B1">
        <w:t xml:space="preserve">NF instances </w:t>
      </w:r>
      <w:r>
        <w:t>belonging to a particular network s</w:t>
      </w:r>
      <w:r w:rsidRPr="002F39B1">
        <w:t>lice instance</w:t>
      </w:r>
      <w:r>
        <w:t>.</w:t>
      </w:r>
    </w:p>
    <w:p w14:paraId="5A0B6A4D" w14:textId="77777777" w:rsidR="007C4852" w:rsidRDefault="007C4852" w:rsidP="007C4852">
      <w:pPr>
        <w:pStyle w:val="PL"/>
      </w:pPr>
      <w:r>
        <w:t xml:space="preserve">      type: object</w:t>
      </w:r>
    </w:p>
    <w:p w14:paraId="02F9F9AC" w14:textId="77777777" w:rsidR="007C4852" w:rsidRDefault="007C4852" w:rsidP="007C4852">
      <w:pPr>
        <w:pStyle w:val="PL"/>
      </w:pPr>
      <w:r>
        <w:t xml:space="preserve">      properties:</w:t>
      </w:r>
    </w:p>
    <w:p w14:paraId="4AEBEBF6" w14:textId="77777777" w:rsidR="007C4852" w:rsidRDefault="007C4852" w:rsidP="007C4852">
      <w:pPr>
        <w:pStyle w:val="PL"/>
      </w:pPr>
      <w:r>
        <w:t xml:space="preserve">        cpuUsage:</w:t>
      </w:r>
    </w:p>
    <w:p w14:paraId="57C82A37" w14:textId="77777777" w:rsidR="007C4852" w:rsidRPr="00EE3E9D" w:rsidRDefault="007C4852" w:rsidP="007C4852">
      <w:pPr>
        <w:pStyle w:val="PL"/>
      </w:pPr>
      <w:r>
        <w:t xml:space="preserve">          $ref: 'TS29571_CommonData.yaml#/components/schemas/Uinteger'</w:t>
      </w:r>
    </w:p>
    <w:p w14:paraId="35085566" w14:textId="77777777" w:rsidR="007C4852" w:rsidRPr="00701649" w:rsidRDefault="007C4852" w:rsidP="007C4852">
      <w:pPr>
        <w:pStyle w:val="PL"/>
        <w:rPr>
          <w:lang w:val="en-US"/>
        </w:rPr>
      </w:pPr>
      <w:r>
        <w:t xml:space="preserve">        memoryUsage</w:t>
      </w:r>
      <w:r>
        <w:rPr>
          <w:lang w:val="en-US"/>
        </w:rPr>
        <w:t>:</w:t>
      </w:r>
    </w:p>
    <w:p w14:paraId="1BC10698" w14:textId="77777777" w:rsidR="007C4852" w:rsidRPr="00EE3E9D" w:rsidRDefault="007C4852" w:rsidP="007C4852">
      <w:pPr>
        <w:pStyle w:val="PL"/>
      </w:pPr>
      <w:r>
        <w:t xml:space="preserve">          $ref: 'TS29571_CommonData.yaml#/components/schemas/Uinteger'</w:t>
      </w:r>
    </w:p>
    <w:p w14:paraId="5726B535" w14:textId="77777777" w:rsidR="007C4852" w:rsidRPr="00701649" w:rsidRDefault="007C4852" w:rsidP="007C4852">
      <w:pPr>
        <w:pStyle w:val="PL"/>
        <w:rPr>
          <w:lang w:val="en-US"/>
        </w:rPr>
      </w:pPr>
      <w:r>
        <w:t xml:space="preserve">        storageUsage</w:t>
      </w:r>
      <w:r>
        <w:rPr>
          <w:lang w:val="en-US"/>
        </w:rPr>
        <w:t>:</w:t>
      </w:r>
    </w:p>
    <w:p w14:paraId="030290BE" w14:textId="77777777" w:rsidR="007C4852" w:rsidRPr="00EE3E9D" w:rsidRDefault="007C4852" w:rsidP="007C4852">
      <w:pPr>
        <w:pStyle w:val="PL"/>
      </w:pPr>
      <w:r>
        <w:t xml:space="preserve">          $ref: 'TS29571_CommonData.yaml#/components/schemas/Uinteger'</w:t>
      </w:r>
    </w:p>
    <w:p w14:paraId="14777E60" w14:textId="77777777" w:rsidR="007C4852" w:rsidRDefault="007C4852" w:rsidP="007C4852">
      <w:pPr>
        <w:pStyle w:val="PL"/>
      </w:pPr>
      <w:r>
        <w:t xml:space="preserve">    ConsumerNfInformation:</w:t>
      </w:r>
    </w:p>
    <w:p w14:paraId="4737E8F1" w14:textId="77777777" w:rsidR="007C4852" w:rsidRDefault="007C4852" w:rsidP="007C4852">
      <w:pPr>
        <w:pStyle w:val="PL"/>
      </w:pPr>
      <w:r>
        <w:t xml:space="preserve">      </w:t>
      </w:r>
      <w:r w:rsidRPr="00FC6D0A">
        <w:t>description: Represents</w:t>
      </w:r>
      <w:r>
        <w:t xml:space="preserve"> the analytics c</w:t>
      </w:r>
      <w:r w:rsidRPr="00FC6D0A">
        <w:t>onsumer NF Information.</w:t>
      </w:r>
    </w:p>
    <w:p w14:paraId="46F03BA5" w14:textId="77777777" w:rsidR="007C4852" w:rsidRDefault="007C4852" w:rsidP="007C4852">
      <w:pPr>
        <w:pStyle w:val="PL"/>
      </w:pPr>
      <w:r>
        <w:t xml:space="preserve">      type: object</w:t>
      </w:r>
    </w:p>
    <w:p w14:paraId="092CF778" w14:textId="77777777" w:rsidR="007C4852" w:rsidRDefault="007C4852" w:rsidP="007C4852">
      <w:pPr>
        <w:pStyle w:val="PL"/>
      </w:pPr>
      <w:r>
        <w:t xml:space="preserve">      properties:</w:t>
      </w:r>
    </w:p>
    <w:p w14:paraId="1D1E77DC" w14:textId="77777777" w:rsidR="007C4852" w:rsidRDefault="007C4852" w:rsidP="007C4852">
      <w:pPr>
        <w:pStyle w:val="PL"/>
      </w:pPr>
      <w:r>
        <w:t xml:space="preserve">        nfId:</w:t>
      </w:r>
    </w:p>
    <w:p w14:paraId="34E8EE6A" w14:textId="77777777" w:rsidR="007C4852" w:rsidRDefault="007C4852" w:rsidP="007C4852">
      <w:pPr>
        <w:pStyle w:val="PL"/>
      </w:pPr>
      <w:r w:rsidRPr="00A72F7B">
        <w:t xml:space="preserve">          $ref: 'TS29571_CommonData.yaml#/components/schemas/NfInstanceId'</w:t>
      </w:r>
    </w:p>
    <w:p w14:paraId="670F3AE3" w14:textId="77777777" w:rsidR="007C4852" w:rsidRDefault="007C4852" w:rsidP="007C4852">
      <w:pPr>
        <w:pStyle w:val="PL"/>
      </w:pPr>
      <w:r>
        <w:t xml:space="preserve">        taiList:</w:t>
      </w:r>
    </w:p>
    <w:p w14:paraId="4E530343" w14:textId="77777777" w:rsidR="007C4852" w:rsidRDefault="007C4852" w:rsidP="007C4852">
      <w:pPr>
        <w:pStyle w:val="PL"/>
      </w:pPr>
      <w:r>
        <w:t xml:space="preserve">          type: array</w:t>
      </w:r>
    </w:p>
    <w:p w14:paraId="61B0F149" w14:textId="77777777" w:rsidR="007C4852" w:rsidRDefault="007C4852" w:rsidP="007C4852">
      <w:pPr>
        <w:pStyle w:val="PL"/>
      </w:pPr>
      <w:r>
        <w:t xml:space="preserve">          items:</w:t>
      </w:r>
    </w:p>
    <w:p w14:paraId="5C257674" w14:textId="77777777" w:rsidR="007C4852" w:rsidRDefault="007C4852" w:rsidP="007C4852">
      <w:pPr>
        <w:pStyle w:val="PL"/>
      </w:pPr>
      <w:r>
        <w:t xml:space="preserve">            $ref: 'TS29571_CommonData.yaml#/components/schemas/Tai'</w:t>
      </w:r>
    </w:p>
    <w:p w14:paraId="243E206D" w14:textId="77777777" w:rsidR="007C4852" w:rsidRDefault="007C4852" w:rsidP="007C4852">
      <w:pPr>
        <w:pStyle w:val="PL"/>
      </w:pPr>
      <w:r>
        <w:t xml:space="preserve">          minItems: 1</w:t>
      </w:r>
    </w:p>
    <w:p w14:paraId="7E6EB8BB" w14:textId="77777777" w:rsidR="007C4852" w:rsidRDefault="007C4852" w:rsidP="007C4852">
      <w:pPr>
        <w:pStyle w:val="PL"/>
      </w:pPr>
      <w:r>
        <w:t xml:space="preserve">      anyOf:</w:t>
      </w:r>
    </w:p>
    <w:p w14:paraId="78B1D48B" w14:textId="77777777" w:rsidR="007C4852" w:rsidRDefault="007C4852" w:rsidP="007C4852">
      <w:pPr>
        <w:pStyle w:val="PL"/>
      </w:pPr>
      <w:r>
        <w:t xml:space="preserve">        - required: [nfId]</w:t>
      </w:r>
    </w:p>
    <w:p w14:paraId="5933C704" w14:textId="77777777" w:rsidR="007C4852" w:rsidRDefault="007C4852" w:rsidP="007C4852">
      <w:pPr>
        <w:pStyle w:val="PL"/>
      </w:pPr>
      <w:r>
        <w:t xml:space="preserve">        - required: [taiList]</w:t>
      </w:r>
    </w:p>
    <w:p w14:paraId="3266BB4C" w14:textId="77777777" w:rsidR="007C4852" w:rsidRDefault="007C4852" w:rsidP="007C4852">
      <w:pPr>
        <w:pStyle w:val="PL"/>
      </w:pPr>
      <w:r>
        <w:t xml:space="preserve">    NotificationMethod:</w:t>
      </w:r>
    </w:p>
    <w:p w14:paraId="2A2C1A18" w14:textId="77777777" w:rsidR="007C4852" w:rsidRDefault="007C4852" w:rsidP="007C4852">
      <w:pPr>
        <w:pStyle w:val="PL"/>
      </w:pPr>
      <w:r>
        <w:t xml:space="preserve">      anyOf:</w:t>
      </w:r>
    </w:p>
    <w:p w14:paraId="78F1C922" w14:textId="77777777" w:rsidR="007C4852" w:rsidRDefault="007C4852" w:rsidP="007C4852">
      <w:pPr>
        <w:pStyle w:val="PL"/>
      </w:pPr>
      <w:r>
        <w:t xml:space="preserve">      - type: string</w:t>
      </w:r>
    </w:p>
    <w:p w14:paraId="6EBE02F4" w14:textId="77777777" w:rsidR="007C4852" w:rsidRDefault="007C4852" w:rsidP="007C4852">
      <w:pPr>
        <w:pStyle w:val="PL"/>
      </w:pPr>
      <w:r>
        <w:t xml:space="preserve">        enum:</w:t>
      </w:r>
    </w:p>
    <w:p w14:paraId="0A84302C" w14:textId="77777777" w:rsidR="007C4852" w:rsidRDefault="007C4852" w:rsidP="007C4852">
      <w:pPr>
        <w:pStyle w:val="PL"/>
      </w:pPr>
      <w:r>
        <w:t xml:space="preserve">          - PERIODIC</w:t>
      </w:r>
    </w:p>
    <w:p w14:paraId="0C38C042" w14:textId="77777777" w:rsidR="007C4852" w:rsidRDefault="007C4852" w:rsidP="007C4852">
      <w:pPr>
        <w:pStyle w:val="PL"/>
      </w:pPr>
      <w:r>
        <w:t xml:space="preserve">          - THRESHOLD</w:t>
      </w:r>
    </w:p>
    <w:p w14:paraId="78346742" w14:textId="77777777" w:rsidR="007C4852" w:rsidRDefault="007C4852" w:rsidP="007C4852">
      <w:pPr>
        <w:pStyle w:val="PL"/>
      </w:pPr>
      <w:r>
        <w:t xml:space="preserve">      - type: string</w:t>
      </w:r>
    </w:p>
    <w:p w14:paraId="0D6A5387" w14:textId="77777777" w:rsidR="007C4852" w:rsidRDefault="007C4852" w:rsidP="007C4852">
      <w:pPr>
        <w:pStyle w:val="PL"/>
      </w:pPr>
      <w:r>
        <w:t xml:space="preserve">        description: &gt;</w:t>
      </w:r>
    </w:p>
    <w:p w14:paraId="431321F5" w14:textId="77777777" w:rsidR="007C4852" w:rsidRDefault="007C4852" w:rsidP="007C4852">
      <w:pPr>
        <w:pStyle w:val="PL"/>
      </w:pPr>
      <w:r>
        <w:t xml:space="preserve">          This string provides forward-compatibility with future</w:t>
      </w:r>
    </w:p>
    <w:p w14:paraId="500A8B85" w14:textId="77777777" w:rsidR="007C4852" w:rsidRDefault="007C4852" w:rsidP="007C4852">
      <w:pPr>
        <w:pStyle w:val="PL"/>
      </w:pPr>
      <w:r>
        <w:lastRenderedPageBreak/>
        <w:t xml:space="preserve">          extensions to the enumeration but is not used to encode</w:t>
      </w:r>
    </w:p>
    <w:p w14:paraId="3F974D26" w14:textId="77777777" w:rsidR="007C4852" w:rsidRDefault="007C4852" w:rsidP="007C4852">
      <w:pPr>
        <w:pStyle w:val="PL"/>
      </w:pPr>
      <w:r>
        <w:t xml:space="preserve">          content defined in the present version of this API.</w:t>
      </w:r>
    </w:p>
    <w:p w14:paraId="2A7790DC" w14:textId="77777777" w:rsidR="007C4852" w:rsidRDefault="007C4852" w:rsidP="007C4852">
      <w:pPr>
        <w:pStyle w:val="PL"/>
      </w:pPr>
      <w:r>
        <w:t xml:space="preserve">      description: &gt;</w:t>
      </w:r>
    </w:p>
    <w:p w14:paraId="47FD0A88" w14:textId="77777777" w:rsidR="007C4852" w:rsidRDefault="007C4852" w:rsidP="007C4852">
      <w:pPr>
        <w:pStyle w:val="PL"/>
      </w:pPr>
      <w:r>
        <w:t xml:space="preserve">        Possible values are</w:t>
      </w:r>
    </w:p>
    <w:p w14:paraId="5189EF9A" w14:textId="77777777" w:rsidR="007C4852" w:rsidRDefault="007C4852" w:rsidP="007C4852">
      <w:pPr>
        <w:pStyle w:val="PL"/>
      </w:pPr>
      <w:r>
        <w:t xml:space="preserve">        - PERIODIC: The subscribe of NWDAF Event is periodically. The periodic of the notification is identified by repetitionPeriod defined in subclause 5.1.6.2.3.</w:t>
      </w:r>
    </w:p>
    <w:p w14:paraId="33B9CBE0" w14:textId="77777777" w:rsidR="007C4852" w:rsidRDefault="007C4852" w:rsidP="007C4852">
      <w:pPr>
        <w:pStyle w:val="PL"/>
      </w:pPr>
      <w:r>
        <w:t xml:space="preserve">        - THRESHOLD: The subscribe of NWDAF Event is upon threshold exceeded. The threshold of the notification is identified by loadLevelThreshold defined in subclause 5.1.6.2.3.</w:t>
      </w:r>
    </w:p>
    <w:p w14:paraId="79CF1D8C" w14:textId="77777777" w:rsidR="007C4852" w:rsidRDefault="007C4852" w:rsidP="007C4852">
      <w:pPr>
        <w:pStyle w:val="PL"/>
      </w:pPr>
      <w:r>
        <w:t xml:space="preserve">    NwdafEvent:</w:t>
      </w:r>
    </w:p>
    <w:p w14:paraId="19AD8783" w14:textId="77777777" w:rsidR="007C4852" w:rsidRDefault="007C4852" w:rsidP="007C4852">
      <w:pPr>
        <w:pStyle w:val="PL"/>
      </w:pPr>
      <w:r>
        <w:t xml:space="preserve">      anyOf:</w:t>
      </w:r>
    </w:p>
    <w:p w14:paraId="3134659D" w14:textId="77777777" w:rsidR="007C4852" w:rsidRDefault="007C4852" w:rsidP="007C4852">
      <w:pPr>
        <w:pStyle w:val="PL"/>
      </w:pPr>
      <w:r>
        <w:t xml:space="preserve">      - type: string</w:t>
      </w:r>
    </w:p>
    <w:p w14:paraId="422AF447" w14:textId="77777777" w:rsidR="007C4852" w:rsidRDefault="007C4852" w:rsidP="007C4852">
      <w:pPr>
        <w:pStyle w:val="PL"/>
      </w:pPr>
      <w:r>
        <w:t xml:space="preserve">        enum:</w:t>
      </w:r>
    </w:p>
    <w:p w14:paraId="04EA2322" w14:textId="77777777" w:rsidR="007C4852" w:rsidRDefault="007C4852" w:rsidP="007C4852">
      <w:pPr>
        <w:pStyle w:val="PL"/>
      </w:pPr>
      <w:r>
        <w:t xml:space="preserve">          - SLICE_LOAD_LEVEL</w:t>
      </w:r>
    </w:p>
    <w:p w14:paraId="255292F0" w14:textId="77777777" w:rsidR="007C4852" w:rsidRDefault="007C4852" w:rsidP="007C4852">
      <w:pPr>
        <w:pStyle w:val="PL"/>
      </w:pPr>
      <w:r>
        <w:t xml:space="preserve">          - NETWORK_PERFORMANCE</w:t>
      </w:r>
    </w:p>
    <w:p w14:paraId="6BDBD4E1" w14:textId="77777777" w:rsidR="007C4852" w:rsidRDefault="007C4852" w:rsidP="007C4852">
      <w:pPr>
        <w:pStyle w:val="PL"/>
      </w:pPr>
      <w:r>
        <w:t xml:space="preserve">          - NF_LOAD</w:t>
      </w:r>
    </w:p>
    <w:p w14:paraId="6B82B7D1" w14:textId="77777777" w:rsidR="007C4852" w:rsidRDefault="007C4852" w:rsidP="007C4852">
      <w:pPr>
        <w:pStyle w:val="PL"/>
      </w:pPr>
      <w:r>
        <w:t xml:space="preserve">          - SERVICE_EXPERIENCE</w:t>
      </w:r>
    </w:p>
    <w:p w14:paraId="10D2C557" w14:textId="77777777" w:rsidR="007C4852" w:rsidRDefault="007C4852" w:rsidP="007C4852">
      <w:pPr>
        <w:pStyle w:val="PL"/>
      </w:pPr>
      <w:r>
        <w:t xml:space="preserve">          - UE_MOBILITY</w:t>
      </w:r>
    </w:p>
    <w:p w14:paraId="00E94A30" w14:textId="77777777" w:rsidR="007C4852" w:rsidRDefault="007C4852" w:rsidP="007C4852">
      <w:pPr>
        <w:pStyle w:val="PL"/>
      </w:pPr>
      <w:r>
        <w:t xml:space="preserve">          - UE_COMMUNICATION</w:t>
      </w:r>
    </w:p>
    <w:p w14:paraId="10CFD407" w14:textId="77777777" w:rsidR="007C4852" w:rsidRDefault="007C4852" w:rsidP="007C4852">
      <w:pPr>
        <w:pStyle w:val="PL"/>
      </w:pPr>
      <w:r>
        <w:t xml:space="preserve">          - QOS_SUSTAINABILITY</w:t>
      </w:r>
    </w:p>
    <w:p w14:paraId="1005DA0D" w14:textId="77777777" w:rsidR="007C4852" w:rsidRDefault="007C4852" w:rsidP="007C4852">
      <w:pPr>
        <w:pStyle w:val="PL"/>
      </w:pPr>
      <w:r>
        <w:t xml:space="preserve">          - ABNORMAL_BEHAVIOUR</w:t>
      </w:r>
    </w:p>
    <w:p w14:paraId="4B8AEAF8" w14:textId="77777777" w:rsidR="007C4852" w:rsidRDefault="007C4852" w:rsidP="007C4852">
      <w:pPr>
        <w:pStyle w:val="PL"/>
      </w:pPr>
      <w:r>
        <w:t xml:space="preserve">          - USER_DATA_CONGESTION</w:t>
      </w:r>
    </w:p>
    <w:p w14:paraId="2B64FDCE" w14:textId="77777777" w:rsidR="007C4852" w:rsidRDefault="007C4852" w:rsidP="007C4852">
      <w:pPr>
        <w:pStyle w:val="PL"/>
      </w:pPr>
      <w:r>
        <w:t xml:space="preserve">          - NSI_LOAD_LEVEL</w:t>
      </w:r>
    </w:p>
    <w:p w14:paraId="5C699190" w14:textId="77777777" w:rsidR="007C4852" w:rsidRDefault="007C4852" w:rsidP="007C4852">
      <w:pPr>
        <w:pStyle w:val="PL"/>
      </w:pPr>
      <w:r>
        <w:t xml:space="preserve">          - </w:t>
      </w:r>
      <w:r>
        <w:rPr>
          <w:rFonts w:hint="eastAsia"/>
          <w:lang w:eastAsia="zh-CN"/>
        </w:rPr>
        <w:t>D</w:t>
      </w:r>
      <w:r>
        <w:rPr>
          <w:lang w:eastAsia="zh-CN"/>
        </w:rPr>
        <w:t>N_PERFORMANCE</w:t>
      </w:r>
    </w:p>
    <w:p w14:paraId="59023753" w14:textId="77777777" w:rsidR="007C4852" w:rsidRDefault="007C4852" w:rsidP="007C4852">
      <w:pPr>
        <w:pStyle w:val="PL"/>
      </w:pPr>
      <w:r>
        <w:t xml:space="preserve">      - type: string</w:t>
      </w:r>
    </w:p>
    <w:p w14:paraId="45114837" w14:textId="77777777" w:rsidR="007C4852" w:rsidRDefault="007C4852" w:rsidP="007C4852">
      <w:pPr>
        <w:pStyle w:val="PL"/>
      </w:pPr>
      <w:r>
        <w:t xml:space="preserve">        description: &gt;</w:t>
      </w:r>
    </w:p>
    <w:p w14:paraId="430C3062" w14:textId="77777777" w:rsidR="007C4852" w:rsidRDefault="007C4852" w:rsidP="007C4852">
      <w:pPr>
        <w:pStyle w:val="PL"/>
      </w:pPr>
      <w:r>
        <w:t xml:space="preserve">          This string provides forward-compatibility with future</w:t>
      </w:r>
    </w:p>
    <w:p w14:paraId="45A9079A" w14:textId="77777777" w:rsidR="007C4852" w:rsidRDefault="007C4852" w:rsidP="007C4852">
      <w:pPr>
        <w:pStyle w:val="PL"/>
      </w:pPr>
      <w:r>
        <w:t xml:space="preserve">          extensions to the enumeration but is not used to encode</w:t>
      </w:r>
    </w:p>
    <w:p w14:paraId="00957D49" w14:textId="77777777" w:rsidR="007C4852" w:rsidRDefault="007C4852" w:rsidP="007C4852">
      <w:pPr>
        <w:pStyle w:val="PL"/>
      </w:pPr>
      <w:r>
        <w:t xml:space="preserve">          content defined in the present version of this API.</w:t>
      </w:r>
    </w:p>
    <w:p w14:paraId="01F400F0" w14:textId="77777777" w:rsidR="007C4852" w:rsidRDefault="007C4852" w:rsidP="007C4852">
      <w:pPr>
        <w:pStyle w:val="PL"/>
      </w:pPr>
      <w:r>
        <w:t xml:space="preserve">      description: &gt;</w:t>
      </w:r>
    </w:p>
    <w:p w14:paraId="08D49923" w14:textId="77777777" w:rsidR="007C4852" w:rsidRDefault="007C4852" w:rsidP="007C4852">
      <w:pPr>
        <w:pStyle w:val="PL"/>
      </w:pPr>
      <w:r>
        <w:t xml:space="preserve">        Possible values are</w:t>
      </w:r>
    </w:p>
    <w:p w14:paraId="5F037731" w14:textId="77777777" w:rsidR="007C4852" w:rsidRDefault="007C4852" w:rsidP="007C4852">
      <w:pPr>
        <w:pStyle w:val="PL"/>
      </w:pPr>
      <w:r>
        <w:t xml:space="preserve">        - SLICE_LOAD_LEVEL: Indicates that the event subscribed is load level information of Network Slice</w:t>
      </w:r>
    </w:p>
    <w:p w14:paraId="23006918" w14:textId="77777777" w:rsidR="007C4852" w:rsidRDefault="007C4852" w:rsidP="007C4852">
      <w:pPr>
        <w:pStyle w:val="PL"/>
      </w:pPr>
      <w:r>
        <w:t xml:space="preserve">        - NETWORK_PERFORMANCE: Indicates that the event subscribed is network performance information.</w:t>
      </w:r>
    </w:p>
    <w:p w14:paraId="61CC735E" w14:textId="77777777" w:rsidR="007C4852" w:rsidRDefault="007C4852" w:rsidP="007C4852">
      <w:pPr>
        <w:pStyle w:val="PL"/>
      </w:pPr>
      <w:r>
        <w:t xml:space="preserve">        - NF_LOAD: Indicates that the event subscribed is load level and status of one or several Network Functions.</w:t>
      </w:r>
    </w:p>
    <w:p w14:paraId="7B72B915" w14:textId="77777777" w:rsidR="007C4852" w:rsidRDefault="007C4852" w:rsidP="007C4852">
      <w:pPr>
        <w:pStyle w:val="PL"/>
        <w:rPr>
          <w:lang w:val="en-US"/>
        </w:rPr>
      </w:pPr>
      <w:r>
        <w:rPr>
          <w:lang w:val="en-US"/>
        </w:rPr>
        <w:t xml:space="preserve">        - SERVICE_EXPERIENCE: Indicates that the event subscribed is service experience.</w:t>
      </w:r>
    </w:p>
    <w:p w14:paraId="7B3355F5" w14:textId="77777777" w:rsidR="007C4852" w:rsidRDefault="007C4852" w:rsidP="007C4852">
      <w:pPr>
        <w:pStyle w:val="PL"/>
        <w:rPr>
          <w:lang w:val="en-US"/>
        </w:rPr>
      </w:pPr>
      <w:r>
        <w:rPr>
          <w:lang w:val="en-US"/>
        </w:rPr>
        <w:t xml:space="preserve">        - UE_MOBILITY: Indicates that the event subscribed is UE mobility information.</w:t>
      </w:r>
    </w:p>
    <w:p w14:paraId="7B75979A" w14:textId="77777777" w:rsidR="007C4852" w:rsidRDefault="007C4852" w:rsidP="007C4852">
      <w:pPr>
        <w:pStyle w:val="PL"/>
        <w:rPr>
          <w:lang w:val="en-US"/>
        </w:rPr>
      </w:pPr>
      <w:r>
        <w:rPr>
          <w:lang w:val="en-US"/>
        </w:rPr>
        <w:t xml:space="preserve">        - UE_COMMUNICATION: Indicates that the event subscribed is UE communication information.</w:t>
      </w:r>
    </w:p>
    <w:p w14:paraId="6945FC08" w14:textId="77777777" w:rsidR="007C4852" w:rsidRDefault="007C4852" w:rsidP="007C4852">
      <w:pPr>
        <w:pStyle w:val="PL"/>
        <w:rPr>
          <w:lang w:val="en-US"/>
        </w:rPr>
      </w:pPr>
      <w:r>
        <w:rPr>
          <w:lang w:val="en-US"/>
        </w:rPr>
        <w:t xml:space="preserve">        - QOS_SUSTAINABILITY: Indicates that the event subscribed is QoS sustainability.</w:t>
      </w:r>
    </w:p>
    <w:p w14:paraId="3CE2C04F" w14:textId="77777777" w:rsidR="007C4852" w:rsidRDefault="007C4852" w:rsidP="007C4852">
      <w:pPr>
        <w:pStyle w:val="PL"/>
        <w:rPr>
          <w:lang w:val="en-US"/>
        </w:rPr>
      </w:pPr>
      <w:r>
        <w:rPr>
          <w:lang w:val="en-US"/>
        </w:rPr>
        <w:t xml:space="preserve">        - ABNORMAL_BEHAVIOUR: Indicates that the event subscribed is abnormal behaviour.</w:t>
      </w:r>
    </w:p>
    <w:p w14:paraId="61F864C6" w14:textId="77777777" w:rsidR="007C4852" w:rsidRDefault="007C4852" w:rsidP="007C4852">
      <w:pPr>
        <w:pStyle w:val="PL"/>
        <w:rPr>
          <w:lang w:val="en-US"/>
        </w:rPr>
      </w:pPr>
      <w:r>
        <w:rPr>
          <w:lang w:val="en-US"/>
        </w:rPr>
        <w:t xml:space="preserve">        - USER_DATA_CONGESTION: Indicates that the event subscribed is user data congestion information.</w:t>
      </w:r>
    </w:p>
    <w:p w14:paraId="113EE41D" w14:textId="77777777" w:rsidR="007C4852" w:rsidRDefault="007C4852" w:rsidP="007C4852">
      <w:pPr>
        <w:pStyle w:val="PL"/>
        <w:rPr>
          <w:lang w:val="en-US"/>
        </w:rPr>
      </w:pPr>
      <w:r>
        <w:rPr>
          <w:lang w:val="en-US"/>
        </w:rPr>
        <w:t xml:space="preserve">        - NSI_LOAD_LEVEL: Indicates that the event subscribed is load level information of Network Slice and the optionally associated Network Slice Instance</w:t>
      </w:r>
    </w:p>
    <w:p w14:paraId="34C1DA64" w14:textId="77777777" w:rsidR="007C4852" w:rsidRDefault="007C4852" w:rsidP="007C4852">
      <w:pPr>
        <w:pStyle w:val="PL"/>
        <w:rPr>
          <w:lang w:val="en-US"/>
        </w:rPr>
      </w:pPr>
      <w:r>
        <w:t xml:space="preserve">        - </w:t>
      </w:r>
      <w:r>
        <w:rPr>
          <w:rFonts w:hint="eastAsia"/>
          <w:lang w:eastAsia="zh-CN"/>
        </w:rPr>
        <w:t>D</w:t>
      </w:r>
      <w:r>
        <w:rPr>
          <w:lang w:eastAsia="zh-CN"/>
        </w:rPr>
        <w:t>N_PERFORMANCE:</w:t>
      </w:r>
      <w:r w:rsidRPr="00466B98">
        <w:t xml:space="preserve"> </w:t>
      </w:r>
      <w:r>
        <w:rPr>
          <w:lang w:val="en-US"/>
        </w:rPr>
        <w:t xml:space="preserve">Indicates that the event subscribed is </w:t>
      </w:r>
      <w:r>
        <w:t>DN performance information.</w:t>
      </w:r>
    </w:p>
    <w:p w14:paraId="0BE40E77" w14:textId="77777777" w:rsidR="007C4852" w:rsidRDefault="007C4852" w:rsidP="007C4852">
      <w:pPr>
        <w:pStyle w:val="PL"/>
        <w:rPr>
          <w:lang w:val="en-US"/>
        </w:rPr>
      </w:pPr>
      <w:r>
        <w:rPr>
          <w:lang w:val="en-US"/>
        </w:rPr>
        <w:t xml:space="preserve">    Accuracy:</w:t>
      </w:r>
    </w:p>
    <w:p w14:paraId="470BA06E" w14:textId="77777777" w:rsidR="007C4852" w:rsidRDefault="007C4852" w:rsidP="007C4852">
      <w:pPr>
        <w:pStyle w:val="PL"/>
        <w:rPr>
          <w:lang w:val="en-US"/>
        </w:rPr>
      </w:pPr>
      <w:r>
        <w:rPr>
          <w:lang w:val="en-US"/>
        </w:rPr>
        <w:t xml:space="preserve">      anyOf:</w:t>
      </w:r>
    </w:p>
    <w:p w14:paraId="24167474" w14:textId="77777777" w:rsidR="007C4852" w:rsidRDefault="007C4852" w:rsidP="007C4852">
      <w:pPr>
        <w:pStyle w:val="PL"/>
        <w:rPr>
          <w:lang w:val="en-US"/>
        </w:rPr>
      </w:pPr>
      <w:r>
        <w:rPr>
          <w:lang w:val="en-US"/>
        </w:rPr>
        <w:t xml:space="preserve">      - type: string</w:t>
      </w:r>
    </w:p>
    <w:p w14:paraId="0C7E4D7A" w14:textId="77777777" w:rsidR="007C4852" w:rsidRDefault="007C4852" w:rsidP="007C4852">
      <w:pPr>
        <w:pStyle w:val="PL"/>
        <w:rPr>
          <w:lang w:val="en-US"/>
        </w:rPr>
      </w:pPr>
      <w:r>
        <w:rPr>
          <w:lang w:val="en-US"/>
        </w:rPr>
        <w:t xml:space="preserve">        enum:</w:t>
      </w:r>
    </w:p>
    <w:p w14:paraId="646EF1CC" w14:textId="77777777" w:rsidR="007C4852" w:rsidRDefault="007C4852" w:rsidP="007C4852">
      <w:pPr>
        <w:pStyle w:val="PL"/>
        <w:rPr>
          <w:lang w:val="en-US"/>
        </w:rPr>
      </w:pPr>
      <w:r>
        <w:rPr>
          <w:lang w:val="en-US"/>
        </w:rPr>
        <w:t xml:space="preserve">          - LOW</w:t>
      </w:r>
    </w:p>
    <w:p w14:paraId="0F3F0CF5" w14:textId="77777777" w:rsidR="007C4852" w:rsidRDefault="007C4852" w:rsidP="007C4852">
      <w:pPr>
        <w:pStyle w:val="PL"/>
        <w:rPr>
          <w:lang w:val="en-US"/>
        </w:rPr>
      </w:pPr>
      <w:r>
        <w:rPr>
          <w:lang w:val="en-US"/>
        </w:rPr>
        <w:t xml:space="preserve">          - HIGH</w:t>
      </w:r>
    </w:p>
    <w:p w14:paraId="00E0D16C" w14:textId="77777777" w:rsidR="007C4852" w:rsidRDefault="007C4852" w:rsidP="007C4852">
      <w:pPr>
        <w:pStyle w:val="PL"/>
        <w:rPr>
          <w:lang w:val="en-US"/>
        </w:rPr>
      </w:pPr>
      <w:r>
        <w:rPr>
          <w:lang w:val="en-US"/>
        </w:rPr>
        <w:t xml:space="preserve">      - type: string</w:t>
      </w:r>
    </w:p>
    <w:p w14:paraId="4BCEDB79" w14:textId="77777777" w:rsidR="007C4852" w:rsidRDefault="007C4852" w:rsidP="007C4852">
      <w:pPr>
        <w:pStyle w:val="PL"/>
        <w:rPr>
          <w:lang w:val="en-US"/>
        </w:rPr>
      </w:pPr>
      <w:r>
        <w:rPr>
          <w:lang w:val="en-US"/>
        </w:rPr>
        <w:t xml:space="preserve">        description: &gt;</w:t>
      </w:r>
    </w:p>
    <w:p w14:paraId="59C6967C" w14:textId="77777777" w:rsidR="007C4852" w:rsidRDefault="007C4852" w:rsidP="007C4852">
      <w:pPr>
        <w:pStyle w:val="PL"/>
        <w:rPr>
          <w:lang w:val="en-US"/>
        </w:rPr>
      </w:pPr>
      <w:r>
        <w:rPr>
          <w:lang w:val="en-US"/>
        </w:rPr>
        <w:t xml:space="preserve">          This string provides forward-compatibility with future</w:t>
      </w:r>
    </w:p>
    <w:p w14:paraId="3287FD12" w14:textId="77777777" w:rsidR="007C4852" w:rsidRDefault="007C4852" w:rsidP="007C4852">
      <w:pPr>
        <w:pStyle w:val="PL"/>
        <w:rPr>
          <w:lang w:val="en-US"/>
        </w:rPr>
      </w:pPr>
      <w:r>
        <w:rPr>
          <w:lang w:val="en-US"/>
        </w:rPr>
        <w:t xml:space="preserve">          extensions to the enumeration but is not used to encode</w:t>
      </w:r>
    </w:p>
    <w:p w14:paraId="26047634" w14:textId="77777777" w:rsidR="007C4852" w:rsidRDefault="007C4852" w:rsidP="007C4852">
      <w:pPr>
        <w:pStyle w:val="PL"/>
        <w:rPr>
          <w:lang w:val="en-US"/>
        </w:rPr>
      </w:pPr>
      <w:r>
        <w:rPr>
          <w:lang w:val="en-US"/>
        </w:rPr>
        <w:t xml:space="preserve">          content defined in the present version of this API.</w:t>
      </w:r>
    </w:p>
    <w:p w14:paraId="14377A7E" w14:textId="77777777" w:rsidR="007C4852" w:rsidRDefault="007C4852" w:rsidP="007C4852">
      <w:pPr>
        <w:pStyle w:val="PL"/>
        <w:rPr>
          <w:lang w:val="en-US"/>
        </w:rPr>
      </w:pPr>
      <w:r>
        <w:rPr>
          <w:lang w:val="en-US"/>
        </w:rPr>
        <w:t xml:space="preserve">      description: &gt;</w:t>
      </w:r>
    </w:p>
    <w:p w14:paraId="2F62DFD5" w14:textId="77777777" w:rsidR="007C4852" w:rsidRDefault="007C4852" w:rsidP="007C4852">
      <w:pPr>
        <w:pStyle w:val="PL"/>
        <w:rPr>
          <w:lang w:val="en-US"/>
        </w:rPr>
      </w:pPr>
      <w:r>
        <w:rPr>
          <w:lang w:val="en-US"/>
        </w:rPr>
        <w:t xml:space="preserve">        Possible values are</w:t>
      </w:r>
    </w:p>
    <w:p w14:paraId="7F31C0B9" w14:textId="77777777" w:rsidR="007C4852" w:rsidRDefault="007C4852" w:rsidP="007C4852">
      <w:pPr>
        <w:pStyle w:val="PL"/>
        <w:rPr>
          <w:lang w:val="en-US"/>
        </w:rPr>
      </w:pPr>
      <w:r>
        <w:rPr>
          <w:lang w:val="en-US"/>
        </w:rPr>
        <w:t xml:space="preserve">        - LOW: Low accuracy.</w:t>
      </w:r>
    </w:p>
    <w:p w14:paraId="32BB6AF3" w14:textId="77777777" w:rsidR="007C4852" w:rsidRDefault="007C4852" w:rsidP="007C4852">
      <w:pPr>
        <w:pStyle w:val="PL"/>
        <w:rPr>
          <w:lang w:val="en-US"/>
        </w:rPr>
      </w:pPr>
      <w:r>
        <w:rPr>
          <w:lang w:val="en-US"/>
        </w:rPr>
        <w:t xml:space="preserve">        - HIGH: High accuracy.</w:t>
      </w:r>
    </w:p>
    <w:p w14:paraId="5B02BBED" w14:textId="77777777" w:rsidR="007C4852" w:rsidRDefault="007C4852" w:rsidP="007C4852">
      <w:pPr>
        <w:pStyle w:val="PL"/>
        <w:rPr>
          <w:lang w:val="en-US"/>
        </w:rPr>
      </w:pPr>
      <w:r>
        <w:rPr>
          <w:lang w:val="en-US"/>
        </w:rPr>
        <w:t xml:space="preserve">    CongestionType:</w:t>
      </w:r>
    </w:p>
    <w:p w14:paraId="12F05029" w14:textId="77777777" w:rsidR="007C4852" w:rsidRDefault="007C4852" w:rsidP="007C4852">
      <w:pPr>
        <w:pStyle w:val="PL"/>
        <w:rPr>
          <w:lang w:val="en-US"/>
        </w:rPr>
      </w:pPr>
      <w:r>
        <w:rPr>
          <w:lang w:val="en-US"/>
        </w:rPr>
        <w:t xml:space="preserve">      anyOf:</w:t>
      </w:r>
    </w:p>
    <w:p w14:paraId="283FFF4D" w14:textId="77777777" w:rsidR="007C4852" w:rsidRDefault="007C4852" w:rsidP="007C4852">
      <w:pPr>
        <w:pStyle w:val="PL"/>
        <w:rPr>
          <w:lang w:val="en-US"/>
        </w:rPr>
      </w:pPr>
      <w:r>
        <w:rPr>
          <w:lang w:val="en-US"/>
        </w:rPr>
        <w:t xml:space="preserve">      - type: string</w:t>
      </w:r>
    </w:p>
    <w:p w14:paraId="3A31EE9C" w14:textId="77777777" w:rsidR="007C4852" w:rsidRDefault="007C4852" w:rsidP="007C4852">
      <w:pPr>
        <w:pStyle w:val="PL"/>
        <w:rPr>
          <w:lang w:val="en-US"/>
        </w:rPr>
      </w:pPr>
      <w:r>
        <w:rPr>
          <w:lang w:val="en-US"/>
        </w:rPr>
        <w:t xml:space="preserve">        enum:</w:t>
      </w:r>
    </w:p>
    <w:p w14:paraId="289BB502" w14:textId="77777777" w:rsidR="007C4852" w:rsidRDefault="007C4852" w:rsidP="007C4852">
      <w:pPr>
        <w:pStyle w:val="PL"/>
        <w:rPr>
          <w:lang w:val="en-US"/>
        </w:rPr>
      </w:pPr>
      <w:r>
        <w:rPr>
          <w:lang w:val="en-US"/>
        </w:rPr>
        <w:t xml:space="preserve">          - USER_PLANE</w:t>
      </w:r>
    </w:p>
    <w:p w14:paraId="787BDB80" w14:textId="77777777" w:rsidR="007C4852" w:rsidRDefault="007C4852" w:rsidP="007C4852">
      <w:pPr>
        <w:pStyle w:val="PL"/>
        <w:rPr>
          <w:lang w:val="en-US"/>
        </w:rPr>
      </w:pPr>
      <w:r>
        <w:rPr>
          <w:lang w:val="en-US"/>
        </w:rPr>
        <w:t xml:space="preserve">          - CONTROL_PLANE</w:t>
      </w:r>
    </w:p>
    <w:p w14:paraId="42A0AC2B" w14:textId="77777777" w:rsidR="007C4852" w:rsidRDefault="007C4852" w:rsidP="007C4852">
      <w:pPr>
        <w:pStyle w:val="PL"/>
        <w:rPr>
          <w:lang w:val="en-US"/>
        </w:rPr>
      </w:pPr>
      <w:r>
        <w:rPr>
          <w:lang w:val="en-US"/>
        </w:rPr>
        <w:t xml:space="preserve">          - USER_AND_CONTROL_PLANE</w:t>
      </w:r>
    </w:p>
    <w:p w14:paraId="28F9D267" w14:textId="77777777" w:rsidR="007C4852" w:rsidRDefault="007C4852" w:rsidP="007C4852">
      <w:pPr>
        <w:pStyle w:val="PL"/>
        <w:rPr>
          <w:lang w:val="en-US"/>
        </w:rPr>
      </w:pPr>
      <w:r>
        <w:rPr>
          <w:lang w:val="en-US"/>
        </w:rPr>
        <w:t xml:space="preserve">      - type: string</w:t>
      </w:r>
    </w:p>
    <w:p w14:paraId="130978A9" w14:textId="77777777" w:rsidR="007C4852" w:rsidRDefault="007C4852" w:rsidP="007C4852">
      <w:pPr>
        <w:pStyle w:val="PL"/>
        <w:rPr>
          <w:lang w:val="en-US"/>
        </w:rPr>
      </w:pPr>
      <w:r>
        <w:rPr>
          <w:lang w:val="en-US"/>
        </w:rPr>
        <w:t xml:space="preserve">        description: &gt;</w:t>
      </w:r>
    </w:p>
    <w:p w14:paraId="6D66AA8E" w14:textId="77777777" w:rsidR="007C4852" w:rsidRDefault="007C4852" w:rsidP="007C4852">
      <w:pPr>
        <w:pStyle w:val="PL"/>
        <w:rPr>
          <w:lang w:val="en-US"/>
        </w:rPr>
      </w:pPr>
      <w:r>
        <w:rPr>
          <w:lang w:val="en-US"/>
        </w:rPr>
        <w:t xml:space="preserve">          This string provides forward-compatibility with future</w:t>
      </w:r>
    </w:p>
    <w:p w14:paraId="16AA0E83" w14:textId="77777777" w:rsidR="007C4852" w:rsidRDefault="007C4852" w:rsidP="007C4852">
      <w:pPr>
        <w:pStyle w:val="PL"/>
        <w:rPr>
          <w:lang w:val="en-US"/>
        </w:rPr>
      </w:pPr>
      <w:r>
        <w:rPr>
          <w:lang w:val="en-US"/>
        </w:rPr>
        <w:t xml:space="preserve">          extensions to the enumeration but is not used to encode</w:t>
      </w:r>
    </w:p>
    <w:p w14:paraId="14FB740F" w14:textId="77777777" w:rsidR="007C4852" w:rsidRDefault="007C4852" w:rsidP="007C4852">
      <w:pPr>
        <w:pStyle w:val="PL"/>
        <w:rPr>
          <w:lang w:val="en-US"/>
        </w:rPr>
      </w:pPr>
      <w:r>
        <w:rPr>
          <w:lang w:val="en-US"/>
        </w:rPr>
        <w:t xml:space="preserve">          content defined in the present version of this API.</w:t>
      </w:r>
    </w:p>
    <w:p w14:paraId="0DA02D55" w14:textId="77777777" w:rsidR="007C4852" w:rsidRDefault="007C4852" w:rsidP="007C4852">
      <w:pPr>
        <w:pStyle w:val="PL"/>
        <w:rPr>
          <w:lang w:val="en-US"/>
        </w:rPr>
      </w:pPr>
      <w:r>
        <w:rPr>
          <w:lang w:val="en-US"/>
        </w:rPr>
        <w:t xml:space="preserve">      description: &gt;</w:t>
      </w:r>
    </w:p>
    <w:p w14:paraId="54F7CD1A" w14:textId="77777777" w:rsidR="007C4852" w:rsidRDefault="007C4852" w:rsidP="007C4852">
      <w:pPr>
        <w:pStyle w:val="PL"/>
        <w:rPr>
          <w:lang w:val="en-US"/>
        </w:rPr>
      </w:pPr>
      <w:r>
        <w:rPr>
          <w:lang w:val="en-US"/>
        </w:rPr>
        <w:t xml:space="preserve">        Possible values are</w:t>
      </w:r>
    </w:p>
    <w:p w14:paraId="41843344" w14:textId="77777777" w:rsidR="007C4852" w:rsidRDefault="007C4852" w:rsidP="007C4852">
      <w:pPr>
        <w:pStyle w:val="PL"/>
        <w:rPr>
          <w:lang w:val="en-US"/>
        </w:rPr>
      </w:pPr>
      <w:r>
        <w:rPr>
          <w:lang w:val="en-US"/>
        </w:rPr>
        <w:t xml:space="preserve">        - USER_PLANE: The congestion analytics type is User Plane. </w:t>
      </w:r>
    </w:p>
    <w:p w14:paraId="07AF82DC" w14:textId="77777777" w:rsidR="007C4852" w:rsidRDefault="007C4852" w:rsidP="007C4852">
      <w:pPr>
        <w:pStyle w:val="PL"/>
        <w:rPr>
          <w:lang w:val="en-US"/>
        </w:rPr>
      </w:pPr>
      <w:r>
        <w:rPr>
          <w:lang w:val="en-US"/>
        </w:rPr>
        <w:t xml:space="preserve">        - CONTROL_PLANE: The congestion analytics type is Control Plane.</w:t>
      </w:r>
    </w:p>
    <w:p w14:paraId="733BEC83" w14:textId="77777777" w:rsidR="007C4852" w:rsidRDefault="007C4852" w:rsidP="007C4852">
      <w:pPr>
        <w:pStyle w:val="PL"/>
        <w:rPr>
          <w:lang w:val="en-US"/>
        </w:rPr>
      </w:pPr>
      <w:r>
        <w:rPr>
          <w:lang w:val="en-US"/>
        </w:rPr>
        <w:t xml:space="preserve">        - USER_AND_CONTROL_PLANE: The congestion analytics type is User Plane and Control Plane.</w:t>
      </w:r>
    </w:p>
    <w:p w14:paraId="5CED5F70" w14:textId="77777777" w:rsidR="007C4852" w:rsidRDefault="007C4852" w:rsidP="007C4852">
      <w:pPr>
        <w:pStyle w:val="PL"/>
        <w:rPr>
          <w:lang w:val="en-US"/>
        </w:rPr>
      </w:pPr>
      <w:r>
        <w:rPr>
          <w:lang w:val="en-US"/>
        </w:rPr>
        <w:lastRenderedPageBreak/>
        <w:t xml:space="preserve">    ExceptionId:</w:t>
      </w:r>
    </w:p>
    <w:p w14:paraId="197343A6" w14:textId="77777777" w:rsidR="007C4852" w:rsidRDefault="007C4852" w:rsidP="007C4852">
      <w:pPr>
        <w:pStyle w:val="PL"/>
        <w:rPr>
          <w:lang w:val="en-US"/>
        </w:rPr>
      </w:pPr>
      <w:r>
        <w:rPr>
          <w:lang w:val="en-US"/>
        </w:rPr>
        <w:t xml:space="preserve">      anyOf:</w:t>
      </w:r>
    </w:p>
    <w:p w14:paraId="75F709B9" w14:textId="77777777" w:rsidR="007C4852" w:rsidRDefault="007C4852" w:rsidP="007C4852">
      <w:pPr>
        <w:pStyle w:val="PL"/>
        <w:rPr>
          <w:lang w:val="en-US"/>
        </w:rPr>
      </w:pPr>
      <w:r>
        <w:rPr>
          <w:lang w:val="en-US"/>
        </w:rPr>
        <w:t xml:space="preserve">      - type: string</w:t>
      </w:r>
    </w:p>
    <w:p w14:paraId="213CF6EB" w14:textId="77777777" w:rsidR="007C4852" w:rsidRDefault="007C4852" w:rsidP="007C4852">
      <w:pPr>
        <w:pStyle w:val="PL"/>
        <w:rPr>
          <w:lang w:val="en-US"/>
        </w:rPr>
      </w:pPr>
      <w:r>
        <w:rPr>
          <w:lang w:val="en-US"/>
        </w:rPr>
        <w:t xml:space="preserve">        enum:</w:t>
      </w:r>
    </w:p>
    <w:p w14:paraId="3AD960D3" w14:textId="77777777" w:rsidR="007C4852" w:rsidRDefault="007C4852" w:rsidP="007C4852">
      <w:pPr>
        <w:pStyle w:val="PL"/>
        <w:rPr>
          <w:lang w:val="en-US"/>
        </w:rPr>
      </w:pPr>
      <w:r>
        <w:rPr>
          <w:lang w:val="en-US"/>
        </w:rPr>
        <w:t xml:space="preserve">          - UNEXPECTED_UE_LOCATION</w:t>
      </w:r>
    </w:p>
    <w:p w14:paraId="4064551F" w14:textId="77777777" w:rsidR="007C4852" w:rsidRDefault="007C4852" w:rsidP="007C4852">
      <w:pPr>
        <w:pStyle w:val="PL"/>
        <w:rPr>
          <w:lang w:val="en-US"/>
        </w:rPr>
      </w:pPr>
      <w:r>
        <w:rPr>
          <w:lang w:val="en-US"/>
        </w:rPr>
        <w:t xml:space="preserve">          - UNEXPECTED_LONG_LIVE_FLOW</w:t>
      </w:r>
    </w:p>
    <w:p w14:paraId="64225143" w14:textId="77777777" w:rsidR="007C4852" w:rsidRDefault="007C4852" w:rsidP="007C4852">
      <w:pPr>
        <w:pStyle w:val="PL"/>
        <w:rPr>
          <w:lang w:val="en-US"/>
        </w:rPr>
      </w:pPr>
      <w:r>
        <w:rPr>
          <w:lang w:val="en-US"/>
        </w:rPr>
        <w:t xml:space="preserve">          - UNEXPECTED_LARGE_RATE_FLOW</w:t>
      </w:r>
    </w:p>
    <w:p w14:paraId="139470BA" w14:textId="77777777" w:rsidR="007C4852" w:rsidRDefault="007C4852" w:rsidP="007C4852">
      <w:pPr>
        <w:pStyle w:val="PL"/>
        <w:rPr>
          <w:lang w:val="en-US"/>
        </w:rPr>
      </w:pPr>
      <w:r>
        <w:rPr>
          <w:lang w:val="en-US"/>
        </w:rPr>
        <w:t xml:space="preserve">          - UNEXPECTED_WAKEUP</w:t>
      </w:r>
    </w:p>
    <w:p w14:paraId="40B54CF0" w14:textId="77777777" w:rsidR="007C4852" w:rsidRDefault="007C4852" w:rsidP="007C4852">
      <w:pPr>
        <w:pStyle w:val="PL"/>
        <w:rPr>
          <w:lang w:val="en-US"/>
        </w:rPr>
      </w:pPr>
      <w:r>
        <w:rPr>
          <w:lang w:val="en-US"/>
        </w:rPr>
        <w:t xml:space="preserve">          - SUSPICION_OF_DDOS_ATTACK</w:t>
      </w:r>
    </w:p>
    <w:p w14:paraId="065563F7" w14:textId="77777777" w:rsidR="007C4852" w:rsidRDefault="007C4852" w:rsidP="007C4852">
      <w:pPr>
        <w:pStyle w:val="PL"/>
        <w:rPr>
          <w:lang w:val="en-US"/>
        </w:rPr>
      </w:pPr>
      <w:r>
        <w:rPr>
          <w:lang w:val="en-US"/>
        </w:rPr>
        <w:t xml:space="preserve">          - WRONG_DESTINATION_ADDRESS</w:t>
      </w:r>
    </w:p>
    <w:p w14:paraId="14E8A6DE" w14:textId="77777777" w:rsidR="007C4852" w:rsidRDefault="007C4852" w:rsidP="007C4852">
      <w:pPr>
        <w:pStyle w:val="PL"/>
        <w:rPr>
          <w:lang w:val="en-US"/>
        </w:rPr>
      </w:pPr>
      <w:r>
        <w:rPr>
          <w:lang w:val="en-US"/>
        </w:rPr>
        <w:t xml:space="preserve">          - TOO_FREQUENT_SERVICE_ACCESS</w:t>
      </w:r>
    </w:p>
    <w:p w14:paraId="3C56459A" w14:textId="77777777" w:rsidR="007C4852" w:rsidRDefault="007C4852" w:rsidP="007C4852">
      <w:pPr>
        <w:pStyle w:val="PL"/>
        <w:rPr>
          <w:lang w:val="en-US"/>
        </w:rPr>
      </w:pPr>
      <w:r>
        <w:rPr>
          <w:lang w:val="en-US"/>
        </w:rPr>
        <w:t xml:space="preserve">          - UNEXPECTED_RADIO_LINK_FAILURES</w:t>
      </w:r>
    </w:p>
    <w:p w14:paraId="54B8EC34" w14:textId="77777777" w:rsidR="007C4852" w:rsidRDefault="007C4852" w:rsidP="007C4852">
      <w:pPr>
        <w:pStyle w:val="PL"/>
        <w:rPr>
          <w:lang w:val="en-US"/>
        </w:rPr>
      </w:pPr>
      <w:r>
        <w:rPr>
          <w:lang w:val="en-US"/>
        </w:rPr>
        <w:t xml:space="preserve">          - PING_PONG_ACROSS_CELLS</w:t>
      </w:r>
    </w:p>
    <w:p w14:paraId="554A56C3" w14:textId="77777777" w:rsidR="007C4852" w:rsidRDefault="007C4852" w:rsidP="007C4852">
      <w:pPr>
        <w:pStyle w:val="PL"/>
        <w:rPr>
          <w:lang w:val="en-US"/>
        </w:rPr>
      </w:pPr>
      <w:r>
        <w:rPr>
          <w:lang w:val="en-US"/>
        </w:rPr>
        <w:t xml:space="preserve">      - type: string</w:t>
      </w:r>
    </w:p>
    <w:p w14:paraId="1FEF68CF" w14:textId="77777777" w:rsidR="007C4852" w:rsidRDefault="007C4852" w:rsidP="007C4852">
      <w:pPr>
        <w:pStyle w:val="PL"/>
        <w:rPr>
          <w:lang w:val="en-US"/>
        </w:rPr>
      </w:pPr>
      <w:r>
        <w:rPr>
          <w:lang w:val="en-US"/>
        </w:rPr>
        <w:t xml:space="preserve">        description: &gt;</w:t>
      </w:r>
    </w:p>
    <w:p w14:paraId="3E948B3E" w14:textId="77777777" w:rsidR="007C4852" w:rsidRDefault="007C4852" w:rsidP="007C4852">
      <w:pPr>
        <w:pStyle w:val="PL"/>
        <w:rPr>
          <w:lang w:val="en-US"/>
        </w:rPr>
      </w:pPr>
      <w:r>
        <w:rPr>
          <w:lang w:val="en-US"/>
        </w:rPr>
        <w:t xml:space="preserve">          This string provides forward-compatibility with future</w:t>
      </w:r>
    </w:p>
    <w:p w14:paraId="63AE8C48" w14:textId="77777777" w:rsidR="007C4852" w:rsidRDefault="007C4852" w:rsidP="007C4852">
      <w:pPr>
        <w:pStyle w:val="PL"/>
        <w:rPr>
          <w:lang w:val="en-US"/>
        </w:rPr>
      </w:pPr>
      <w:r>
        <w:rPr>
          <w:lang w:val="en-US"/>
        </w:rPr>
        <w:t xml:space="preserve">          extensions to the enumeration but is not used to encode</w:t>
      </w:r>
    </w:p>
    <w:p w14:paraId="3A48A04A" w14:textId="77777777" w:rsidR="007C4852" w:rsidRDefault="007C4852" w:rsidP="007C4852">
      <w:pPr>
        <w:pStyle w:val="PL"/>
        <w:rPr>
          <w:lang w:val="en-US"/>
        </w:rPr>
      </w:pPr>
      <w:r>
        <w:rPr>
          <w:lang w:val="en-US"/>
        </w:rPr>
        <w:t xml:space="preserve">          content defined in the present version of this API.</w:t>
      </w:r>
    </w:p>
    <w:p w14:paraId="0F3A1393" w14:textId="77777777" w:rsidR="007C4852" w:rsidRDefault="007C4852" w:rsidP="007C4852">
      <w:pPr>
        <w:pStyle w:val="PL"/>
        <w:rPr>
          <w:lang w:val="en-US"/>
        </w:rPr>
      </w:pPr>
      <w:r>
        <w:rPr>
          <w:lang w:val="en-US"/>
        </w:rPr>
        <w:t xml:space="preserve">      description: &gt;</w:t>
      </w:r>
    </w:p>
    <w:p w14:paraId="420D95F7" w14:textId="77777777" w:rsidR="007C4852" w:rsidRDefault="007C4852" w:rsidP="007C4852">
      <w:pPr>
        <w:pStyle w:val="PL"/>
        <w:rPr>
          <w:lang w:val="en-US"/>
        </w:rPr>
      </w:pPr>
      <w:r>
        <w:rPr>
          <w:lang w:val="en-US"/>
        </w:rPr>
        <w:t xml:space="preserve">        Possible values are</w:t>
      </w:r>
    </w:p>
    <w:p w14:paraId="1E3EFAFA" w14:textId="77777777" w:rsidR="007C4852" w:rsidRDefault="007C4852" w:rsidP="007C4852">
      <w:pPr>
        <w:pStyle w:val="PL"/>
        <w:rPr>
          <w:lang w:val="en-US"/>
        </w:rPr>
      </w:pPr>
      <w:r>
        <w:rPr>
          <w:lang w:val="en-US"/>
        </w:rPr>
        <w:t xml:space="preserve">          - UNEXPECTED_UE_LOCATION: Unexpected UE location</w:t>
      </w:r>
    </w:p>
    <w:p w14:paraId="712EFEEA" w14:textId="77777777" w:rsidR="007C4852" w:rsidRDefault="007C4852" w:rsidP="007C4852">
      <w:pPr>
        <w:pStyle w:val="PL"/>
        <w:rPr>
          <w:lang w:val="en-US"/>
        </w:rPr>
      </w:pPr>
      <w:r>
        <w:rPr>
          <w:lang w:val="en-US"/>
        </w:rPr>
        <w:t xml:space="preserve">          - UNEXPECTED_LONG_LIVE_FLOW: Unexpected long-live rate flows</w:t>
      </w:r>
    </w:p>
    <w:p w14:paraId="32F65CC2" w14:textId="77777777" w:rsidR="007C4852" w:rsidRDefault="007C4852" w:rsidP="007C4852">
      <w:pPr>
        <w:pStyle w:val="PL"/>
        <w:rPr>
          <w:lang w:val="en-US"/>
        </w:rPr>
      </w:pPr>
      <w:r>
        <w:rPr>
          <w:lang w:val="en-US"/>
        </w:rPr>
        <w:t xml:space="preserve">          - UNEXPECTED_LARGE_RATE_FLOW: Unexpected large rate flows</w:t>
      </w:r>
    </w:p>
    <w:p w14:paraId="30513ACC" w14:textId="77777777" w:rsidR="007C4852" w:rsidRDefault="007C4852" w:rsidP="007C4852">
      <w:pPr>
        <w:pStyle w:val="PL"/>
        <w:rPr>
          <w:lang w:val="en-US"/>
        </w:rPr>
      </w:pPr>
      <w:r>
        <w:rPr>
          <w:lang w:val="en-US"/>
        </w:rPr>
        <w:t xml:space="preserve">          - UNEXPECTED_WAKEUP: Unexpected wakeup</w:t>
      </w:r>
    </w:p>
    <w:p w14:paraId="3749600E" w14:textId="77777777" w:rsidR="007C4852" w:rsidRDefault="007C4852" w:rsidP="007C4852">
      <w:pPr>
        <w:pStyle w:val="PL"/>
        <w:rPr>
          <w:lang w:val="en-US"/>
        </w:rPr>
      </w:pPr>
      <w:r>
        <w:rPr>
          <w:lang w:val="en-US"/>
        </w:rPr>
        <w:t xml:space="preserve">          - SUSPICION_OF_DDOS_ATTACK: Suspicion of DDoS attack</w:t>
      </w:r>
    </w:p>
    <w:p w14:paraId="14F6B88E" w14:textId="77777777" w:rsidR="007C4852" w:rsidRDefault="007C4852" w:rsidP="007C4852">
      <w:pPr>
        <w:pStyle w:val="PL"/>
        <w:rPr>
          <w:lang w:val="en-US"/>
        </w:rPr>
      </w:pPr>
      <w:r>
        <w:rPr>
          <w:lang w:val="en-US"/>
        </w:rPr>
        <w:t xml:space="preserve">          - WRONG_DESTINATION_ADDRESS: Wrong destination address</w:t>
      </w:r>
    </w:p>
    <w:p w14:paraId="5812CD4B" w14:textId="77777777" w:rsidR="007C4852" w:rsidRDefault="007C4852" w:rsidP="007C4852">
      <w:pPr>
        <w:pStyle w:val="PL"/>
        <w:rPr>
          <w:lang w:val="en-US"/>
        </w:rPr>
      </w:pPr>
      <w:r>
        <w:rPr>
          <w:lang w:val="en-US"/>
        </w:rPr>
        <w:t xml:space="preserve">          - TOO_FREQUENT_SERVICE_ACCESS: Too frequent Service Access</w:t>
      </w:r>
    </w:p>
    <w:p w14:paraId="645A8871" w14:textId="77777777" w:rsidR="007C4852" w:rsidRDefault="007C4852" w:rsidP="007C4852">
      <w:pPr>
        <w:pStyle w:val="PL"/>
        <w:rPr>
          <w:lang w:val="en-US"/>
        </w:rPr>
      </w:pPr>
      <w:r>
        <w:rPr>
          <w:lang w:val="en-US"/>
        </w:rPr>
        <w:t xml:space="preserve">          - UNEXPECTED_RADIO_LINK_FAILURES: Unexpected radio link failures</w:t>
      </w:r>
    </w:p>
    <w:p w14:paraId="00313ADC" w14:textId="77777777" w:rsidR="007C4852" w:rsidRDefault="007C4852" w:rsidP="007C4852">
      <w:pPr>
        <w:pStyle w:val="PL"/>
        <w:rPr>
          <w:lang w:val="en-US"/>
        </w:rPr>
      </w:pPr>
      <w:r>
        <w:rPr>
          <w:lang w:val="en-US"/>
        </w:rPr>
        <w:t xml:space="preserve">          - PING_PONG_ACROSS_CELLS: Ping-ponging across neighbouring cells</w:t>
      </w:r>
    </w:p>
    <w:p w14:paraId="7BABBB4C" w14:textId="77777777" w:rsidR="007C4852" w:rsidRDefault="007C4852" w:rsidP="007C4852">
      <w:pPr>
        <w:pStyle w:val="PL"/>
        <w:rPr>
          <w:lang w:val="en-US"/>
        </w:rPr>
      </w:pPr>
      <w:r>
        <w:rPr>
          <w:lang w:val="en-US"/>
        </w:rPr>
        <w:t xml:space="preserve">    ExceptionTrend:</w:t>
      </w:r>
    </w:p>
    <w:p w14:paraId="063D475A" w14:textId="77777777" w:rsidR="007C4852" w:rsidRDefault="007C4852" w:rsidP="007C4852">
      <w:pPr>
        <w:pStyle w:val="PL"/>
        <w:rPr>
          <w:lang w:val="en-US"/>
        </w:rPr>
      </w:pPr>
      <w:r>
        <w:rPr>
          <w:lang w:val="en-US"/>
        </w:rPr>
        <w:t xml:space="preserve">      anyOf:</w:t>
      </w:r>
    </w:p>
    <w:p w14:paraId="77E70968" w14:textId="77777777" w:rsidR="007C4852" w:rsidRDefault="007C4852" w:rsidP="007C4852">
      <w:pPr>
        <w:pStyle w:val="PL"/>
        <w:rPr>
          <w:lang w:val="en-US"/>
        </w:rPr>
      </w:pPr>
      <w:r>
        <w:rPr>
          <w:lang w:val="en-US"/>
        </w:rPr>
        <w:t xml:space="preserve">      - type: string</w:t>
      </w:r>
    </w:p>
    <w:p w14:paraId="7560C015" w14:textId="77777777" w:rsidR="007C4852" w:rsidRDefault="007C4852" w:rsidP="007C4852">
      <w:pPr>
        <w:pStyle w:val="PL"/>
        <w:rPr>
          <w:lang w:val="en-US"/>
        </w:rPr>
      </w:pPr>
      <w:r>
        <w:rPr>
          <w:lang w:val="en-US"/>
        </w:rPr>
        <w:t xml:space="preserve">        enum:</w:t>
      </w:r>
    </w:p>
    <w:p w14:paraId="1BB5D5A6" w14:textId="77777777" w:rsidR="007C4852" w:rsidRDefault="007C4852" w:rsidP="007C4852">
      <w:pPr>
        <w:pStyle w:val="PL"/>
        <w:rPr>
          <w:lang w:val="en-US"/>
        </w:rPr>
      </w:pPr>
      <w:r>
        <w:rPr>
          <w:lang w:val="en-US"/>
        </w:rPr>
        <w:t xml:space="preserve">          - UP</w:t>
      </w:r>
    </w:p>
    <w:p w14:paraId="29D20A10" w14:textId="77777777" w:rsidR="007C4852" w:rsidRDefault="007C4852" w:rsidP="007C4852">
      <w:pPr>
        <w:pStyle w:val="PL"/>
        <w:rPr>
          <w:lang w:val="en-US"/>
        </w:rPr>
      </w:pPr>
      <w:r>
        <w:rPr>
          <w:lang w:val="en-US"/>
        </w:rPr>
        <w:t xml:space="preserve">          - DOWN</w:t>
      </w:r>
    </w:p>
    <w:p w14:paraId="79D8C999" w14:textId="77777777" w:rsidR="007C4852" w:rsidRDefault="007C4852" w:rsidP="007C4852">
      <w:pPr>
        <w:pStyle w:val="PL"/>
        <w:rPr>
          <w:lang w:val="en-US"/>
        </w:rPr>
      </w:pPr>
      <w:r>
        <w:rPr>
          <w:lang w:val="en-US"/>
        </w:rPr>
        <w:t xml:space="preserve">          - UNKNOW</w:t>
      </w:r>
    </w:p>
    <w:p w14:paraId="0CBADEDB" w14:textId="77777777" w:rsidR="007C4852" w:rsidRDefault="007C4852" w:rsidP="007C4852">
      <w:pPr>
        <w:pStyle w:val="PL"/>
        <w:rPr>
          <w:lang w:val="en-US"/>
        </w:rPr>
      </w:pPr>
      <w:r>
        <w:rPr>
          <w:lang w:val="en-US"/>
        </w:rPr>
        <w:t xml:space="preserve">          - STABLE</w:t>
      </w:r>
    </w:p>
    <w:p w14:paraId="78043D2A" w14:textId="77777777" w:rsidR="007C4852" w:rsidRDefault="007C4852" w:rsidP="007C4852">
      <w:pPr>
        <w:pStyle w:val="PL"/>
        <w:rPr>
          <w:lang w:val="en-US"/>
        </w:rPr>
      </w:pPr>
      <w:r>
        <w:rPr>
          <w:lang w:val="en-US"/>
        </w:rPr>
        <w:t xml:space="preserve">      - type: string</w:t>
      </w:r>
    </w:p>
    <w:p w14:paraId="55AB6AA5" w14:textId="77777777" w:rsidR="007C4852" w:rsidRDefault="007C4852" w:rsidP="007C4852">
      <w:pPr>
        <w:pStyle w:val="PL"/>
        <w:rPr>
          <w:lang w:val="en-US"/>
        </w:rPr>
      </w:pPr>
      <w:r>
        <w:rPr>
          <w:lang w:val="en-US"/>
        </w:rPr>
        <w:t xml:space="preserve">        description: &gt;</w:t>
      </w:r>
    </w:p>
    <w:p w14:paraId="2C27157B" w14:textId="77777777" w:rsidR="007C4852" w:rsidRDefault="007C4852" w:rsidP="007C4852">
      <w:pPr>
        <w:pStyle w:val="PL"/>
        <w:rPr>
          <w:lang w:val="en-US"/>
        </w:rPr>
      </w:pPr>
      <w:r>
        <w:rPr>
          <w:lang w:val="en-US"/>
        </w:rPr>
        <w:t xml:space="preserve">          This string provides forward-compatibility with future</w:t>
      </w:r>
    </w:p>
    <w:p w14:paraId="726FEBD8" w14:textId="77777777" w:rsidR="007C4852" w:rsidRDefault="007C4852" w:rsidP="007C4852">
      <w:pPr>
        <w:pStyle w:val="PL"/>
        <w:rPr>
          <w:lang w:val="en-US"/>
        </w:rPr>
      </w:pPr>
      <w:r>
        <w:rPr>
          <w:lang w:val="en-US"/>
        </w:rPr>
        <w:t xml:space="preserve">          extensions to the enumeration but is not used to encode</w:t>
      </w:r>
    </w:p>
    <w:p w14:paraId="4AB7A758" w14:textId="77777777" w:rsidR="007C4852" w:rsidRDefault="007C4852" w:rsidP="007C4852">
      <w:pPr>
        <w:pStyle w:val="PL"/>
        <w:rPr>
          <w:lang w:val="en-US"/>
        </w:rPr>
      </w:pPr>
      <w:r>
        <w:rPr>
          <w:lang w:val="en-US"/>
        </w:rPr>
        <w:t xml:space="preserve">          content defined in the present version of this API.</w:t>
      </w:r>
    </w:p>
    <w:p w14:paraId="029BA7C6" w14:textId="77777777" w:rsidR="007C4852" w:rsidRDefault="007C4852" w:rsidP="007C4852">
      <w:pPr>
        <w:pStyle w:val="PL"/>
        <w:rPr>
          <w:lang w:val="en-US"/>
        </w:rPr>
      </w:pPr>
      <w:r>
        <w:rPr>
          <w:lang w:val="en-US"/>
        </w:rPr>
        <w:t xml:space="preserve">      description: &gt;</w:t>
      </w:r>
    </w:p>
    <w:p w14:paraId="28801160" w14:textId="77777777" w:rsidR="007C4852" w:rsidRDefault="007C4852" w:rsidP="007C4852">
      <w:pPr>
        <w:pStyle w:val="PL"/>
        <w:rPr>
          <w:lang w:val="en-US"/>
        </w:rPr>
      </w:pPr>
      <w:r>
        <w:rPr>
          <w:lang w:val="en-US"/>
        </w:rPr>
        <w:t xml:space="preserve">        Possible values are</w:t>
      </w:r>
    </w:p>
    <w:p w14:paraId="54275D6D" w14:textId="77777777" w:rsidR="007C4852" w:rsidRDefault="007C4852" w:rsidP="007C4852">
      <w:pPr>
        <w:pStyle w:val="PL"/>
        <w:rPr>
          <w:lang w:val="en-US"/>
        </w:rPr>
      </w:pPr>
      <w:r>
        <w:rPr>
          <w:lang w:val="en-US"/>
        </w:rPr>
        <w:t xml:space="preserve">          - UP: Up trend of the exception level.</w:t>
      </w:r>
    </w:p>
    <w:p w14:paraId="05380F5E" w14:textId="77777777" w:rsidR="007C4852" w:rsidRDefault="007C4852" w:rsidP="007C4852">
      <w:pPr>
        <w:pStyle w:val="PL"/>
        <w:rPr>
          <w:lang w:val="en-US"/>
        </w:rPr>
      </w:pPr>
      <w:r>
        <w:rPr>
          <w:lang w:val="en-US"/>
        </w:rPr>
        <w:t xml:space="preserve">          - DOWN: Down trend of the exception level.</w:t>
      </w:r>
    </w:p>
    <w:p w14:paraId="52B24AC9" w14:textId="77777777" w:rsidR="007C4852" w:rsidRDefault="007C4852" w:rsidP="007C4852">
      <w:pPr>
        <w:pStyle w:val="PL"/>
        <w:rPr>
          <w:lang w:val="en-US"/>
        </w:rPr>
      </w:pPr>
      <w:r>
        <w:rPr>
          <w:lang w:val="en-US"/>
        </w:rPr>
        <w:t xml:space="preserve">          - UNKNOW: Unknown trend of the exception level.</w:t>
      </w:r>
    </w:p>
    <w:p w14:paraId="1CEBDF5B" w14:textId="77777777" w:rsidR="007C4852" w:rsidRDefault="007C4852" w:rsidP="007C4852">
      <w:pPr>
        <w:pStyle w:val="PL"/>
        <w:rPr>
          <w:lang w:val="en-US"/>
        </w:rPr>
      </w:pPr>
      <w:r>
        <w:rPr>
          <w:lang w:val="en-US"/>
        </w:rPr>
        <w:t xml:space="preserve">          - STABLE: Stable trend of the exception level.</w:t>
      </w:r>
    </w:p>
    <w:p w14:paraId="1FE473D6" w14:textId="77777777" w:rsidR="007C4852" w:rsidRDefault="007C4852" w:rsidP="007C4852">
      <w:pPr>
        <w:pStyle w:val="PL"/>
        <w:rPr>
          <w:lang w:val="en-US"/>
        </w:rPr>
      </w:pPr>
      <w:r>
        <w:rPr>
          <w:lang w:val="en-US"/>
        </w:rPr>
        <w:t xml:space="preserve">    TimeUnit:</w:t>
      </w:r>
    </w:p>
    <w:p w14:paraId="1A3CA10D" w14:textId="77777777" w:rsidR="007C4852" w:rsidRDefault="007C4852" w:rsidP="007C4852">
      <w:pPr>
        <w:pStyle w:val="PL"/>
        <w:rPr>
          <w:lang w:val="en-US"/>
        </w:rPr>
      </w:pPr>
      <w:r>
        <w:rPr>
          <w:lang w:val="en-US"/>
        </w:rPr>
        <w:t xml:space="preserve">      anyOf:</w:t>
      </w:r>
    </w:p>
    <w:p w14:paraId="22FB2E11" w14:textId="77777777" w:rsidR="007C4852" w:rsidRDefault="007C4852" w:rsidP="007C4852">
      <w:pPr>
        <w:pStyle w:val="PL"/>
        <w:rPr>
          <w:lang w:val="en-US"/>
        </w:rPr>
      </w:pPr>
      <w:r>
        <w:rPr>
          <w:lang w:val="en-US"/>
        </w:rPr>
        <w:t xml:space="preserve">      - type: string</w:t>
      </w:r>
    </w:p>
    <w:p w14:paraId="1922FA73" w14:textId="77777777" w:rsidR="007C4852" w:rsidRDefault="007C4852" w:rsidP="007C4852">
      <w:pPr>
        <w:pStyle w:val="PL"/>
        <w:rPr>
          <w:lang w:val="en-US"/>
        </w:rPr>
      </w:pPr>
      <w:r>
        <w:rPr>
          <w:lang w:val="en-US"/>
        </w:rPr>
        <w:t xml:space="preserve">        enum:</w:t>
      </w:r>
    </w:p>
    <w:p w14:paraId="6DEED10F" w14:textId="77777777" w:rsidR="007C4852" w:rsidRDefault="007C4852" w:rsidP="007C4852">
      <w:pPr>
        <w:pStyle w:val="PL"/>
        <w:rPr>
          <w:lang w:val="en-US"/>
        </w:rPr>
      </w:pPr>
      <w:r>
        <w:rPr>
          <w:lang w:val="en-US"/>
        </w:rPr>
        <w:t xml:space="preserve">          - MINUTE</w:t>
      </w:r>
    </w:p>
    <w:p w14:paraId="7DD730FE" w14:textId="77777777" w:rsidR="007C4852" w:rsidRDefault="007C4852" w:rsidP="007C4852">
      <w:pPr>
        <w:pStyle w:val="PL"/>
        <w:rPr>
          <w:lang w:val="en-US"/>
        </w:rPr>
      </w:pPr>
      <w:r>
        <w:rPr>
          <w:lang w:val="en-US"/>
        </w:rPr>
        <w:t xml:space="preserve">          - HOUR</w:t>
      </w:r>
    </w:p>
    <w:p w14:paraId="437F8CEA" w14:textId="77777777" w:rsidR="007C4852" w:rsidRDefault="007C4852" w:rsidP="007C4852">
      <w:pPr>
        <w:pStyle w:val="PL"/>
        <w:rPr>
          <w:lang w:val="en-US"/>
        </w:rPr>
      </w:pPr>
      <w:r>
        <w:rPr>
          <w:lang w:val="en-US"/>
        </w:rPr>
        <w:t xml:space="preserve">          - DAY</w:t>
      </w:r>
    </w:p>
    <w:p w14:paraId="0F4DC49A" w14:textId="77777777" w:rsidR="007C4852" w:rsidRDefault="007C4852" w:rsidP="007C4852">
      <w:pPr>
        <w:pStyle w:val="PL"/>
        <w:rPr>
          <w:lang w:val="en-US"/>
        </w:rPr>
      </w:pPr>
      <w:r>
        <w:rPr>
          <w:lang w:val="en-US"/>
        </w:rPr>
        <w:t xml:space="preserve">      - type: string</w:t>
      </w:r>
    </w:p>
    <w:p w14:paraId="357C0862" w14:textId="77777777" w:rsidR="007C4852" w:rsidRDefault="007C4852" w:rsidP="007C4852">
      <w:pPr>
        <w:pStyle w:val="PL"/>
        <w:rPr>
          <w:lang w:val="en-US"/>
        </w:rPr>
      </w:pPr>
      <w:r>
        <w:rPr>
          <w:lang w:val="en-US"/>
        </w:rPr>
        <w:t xml:space="preserve">        description: &gt;</w:t>
      </w:r>
    </w:p>
    <w:p w14:paraId="725A7988" w14:textId="77777777" w:rsidR="007C4852" w:rsidRDefault="007C4852" w:rsidP="007C4852">
      <w:pPr>
        <w:pStyle w:val="PL"/>
        <w:rPr>
          <w:lang w:val="en-US"/>
        </w:rPr>
      </w:pPr>
      <w:r>
        <w:rPr>
          <w:lang w:val="en-US"/>
        </w:rPr>
        <w:t xml:space="preserve">          This string provides forward-compatibility with future</w:t>
      </w:r>
    </w:p>
    <w:p w14:paraId="13F53FC2" w14:textId="77777777" w:rsidR="007C4852" w:rsidRDefault="007C4852" w:rsidP="007C4852">
      <w:pPr>
        <w:pStyle w:val="PL"/>
        <w:rPr>
          <w:lang w:val="en-US"/>
        </w:rPr>
      </w:pPr>
      <w:r>
        <w:rPr>
          <w:lang w:val="en-US"/>
        </w:rPr>
        <w:t xml:space="preserve">          extensions to the enumeration but is not used to encode</w:t>
      </w:r>
    </w:p>
    <w:p w14:paraId="429BB7F0" w14:textId="77777777" w:rsidR="007C4852" w:rsidRDefault="007C4852" w:rsidP="007C4852">
      <w:pPr>
        <w:pStyle w:val="PL"/>
        <w:rPr>
          <w:lang w:val="en-US"/>
        </w:rPr>
      </w:pPr>
      <w:r>
        <w:rPr>
          <w:lang w:val="en-US"/>
        </w:rPr>
        <w:t xml:space="preserve">          content defined in the present version of this API.</w:t>
      </w:r>
    </w:p>
    <w:p w14:paraId="6AEC5072" w14:textId="77777777" w:rsidR="007C4852" w:rsidRDefault="007C4852" w:rsidP="007C4852">
      <w:pPr>
        <w:pStyle w:val="PL"/>
        <w:rPr>
          <w:lang w:val="en-US"/>
        </w:rPr>
      </w:pPr>
      <w:r>
        <w:rPr>
          <w:lang w:val="en-US"/>
        </w:rPr>
        <w:t xml:space="preserve">      description: &gt;</w:t>
      </w:r>
    </w:p>
    <w:p w14:paraId="06D71297" w14:textId="77777777" w:rsidR="007C4852" w:rsidRDefault="007C4852" w:rsidP="007C4852">
      <w:pPr>
        <w:pStyle w:val="PL"/>
        <w:rPr>
          <w:lang w:val="en-US"/>
        </w:rPr>
      </w:pPr>
      <w:r>
        <w:rPr>
          <w:lang w:val="en-US"/>
        </w:rPr>
        <w:t xml:space="preserve">        Possible values are</w:t>
      </w:r>
    </w:p>
    <w:p w14:paraId="03F0D0FF" w14:textId="77777777" w:rsidR="007C4852" w:rsidRDefault="007C4852" w:rsidP="007C4852">
      <w:pPr>
        <w:pStyle w:val="PL"/>
        <w:rPr>
          <w:lang w:val="en-US"/>
        </w:rPr>
      </w:pPr>
      <w:r>
        <w:rPr>
          <w:lang w:val="en-US"/>
        </w:rPr>
        <w:t xml:space="preserve">        - MINUTE: Time unit is per minute.</w:t>
      </w:r>
    </w:p>
    <w:p w14:paraId="488E8B92" w14:textId="77777777" w:rsidR="007C4852" w:rsidRDefault="007C4852" w:rsidP="007C4852">
      <w:pPr>
        <w:pStyle w:val="PL"/>
        <w:rPr>
          <w:lang w:val="en-US"/>
        </w:rPr>
      </w:pPr>
      <w:r>
        <w:rPr>
          <w:lang w:val="en-US"/>
        </w:rPr>
        <w:t xml:space="preserve">        - HOUR: Time unit is per hour.</w:t>
      </w:r>
    </w:p>
    <w:p w14:paraId="1F8D3E14" w14:textId="77777777" w:rsidR="007C4852" w:rsidRDefault="007C4852" w:rsidP="007C4852">
      <w:pPr>
        <w:pStyle w:val="PL"/>
        <w:rPr>
          <w:lang w:val="en-US"/>
        </w:rPr>
      </w:pPr>
      <w:r>
        <w:rPr>
          <w:lang w:val="en-US"/>
        </w:rPr>
        <w:t xml:space="preserve">        - DAY: Time unit is per day.</w:t>
      </w:r>
    </w:p>
    <w:p w14:paraId="0893372C" w14:textId="77777777" w:rsidR="007C4852" w:rsidRDefault="007C4852" w:rsidP="007C4852">
      <w:pPr>
        <w:pStyle w:val="PL"/>
        <w:rPr>
          <w:lang w:val="en-US"/>
        </w:rPr>
      </w:pPr>
      <w:r>
        <w:rPr>
          <w:lang w:val="en-US"/>
        </w:rPr>
        <w:t xml:space="preserve">    NetworkPerfType:</w:t>
      </w:r>
    </w:p>
    <w:p w14:paraId="12B8456A" w14:textId="77777777" w:rsidR="007C4852" w:rsidRDefault="007C4852" w:rsidP="007C4852">
      <w:pPr>
        <w:pStyle w:val="PL"/>
        <w:rPr>
          <w:lang w:val="en-US"/>
        </w:rPr>
      </w:pPr>
      <w:r>
        <w:rPr>
          <w:lang w:val="en-US"/>
        </w:rPr>
        <w:t xml:space="preserve">      anyOf:</w:t>
      </w:r>
    </w:p>
    <w:p w14:paraId="424BB05A" w14:textId="77777777" w:rsidR="007C4852" w:rsidRDefault="007C4852" w:rsidP="007C4852">
      <w:pPr>
        <w:pStyle w:val="PL"/>
        <w:rPr>
          <w:lang w:val="en-US"/>
        </w:rPr>
      </w:pPr>
      <w:r>
        <w:rPr>
          <w:lang w:val="en-US"/>
        </w:rPr>
        <w:t xml:space="preserve">      - type: string</w:t>
      </w:r>
    </w:p>
    <w:p w14:paraId="6CB9330D" w14:textId="77777777" w:rsidR="007C4852" w:rsidRDefault="007C4852" w:rsidP="007C4852">
      <w:pPr>
        <w:pStyle w:val="PL"/>
        <w:rPr>
          <w:lang w:val="en-US"/>
        </w:rPr>
      </w:pPr>
      <w:r>
        <w:rPr>
          <w:lang w:val="en-US"/>
        </w:rPr>
        <w:t xml:space="preserve">        enum:</w:t>
      </w:r>
    </w:p>
    <w:p w14:paraId="17E86912" w14:textId="77777777" w:rsidR="007C4852" w:rsidRDefault="007C4852" w:rsidP="007C4852">
      <w:pPr>
        <w:pStyle w:val="PL"/>
        <w:rPr>
          <w:lang w:val="en-US"/>
        </w:rPr>
      </w:pPr>
      <w:r>
        <w:rPr>
          <w:lang w:val="en-US"/>
        </w:rPr>
        <w:t xml:space="preserve">          - GNB_ACTIVE_RATIO</w:t>
      </w:r>
    </w:p>
    <w:p w14:paraId="4A138804" w14:textId="77777777" w:rsidR="007C4852" w:rsidRDefault="007C4852" w:rsidP="007C4852">
      <w:pPr>
        <w:pStyle w:val="PL"/>
        <w:rPr>
          <w:lang w:val="en-US"/>
        </w:rPr>
      </w:pPr>
      <w:r>
        <w:rPr>
          <w:lang w:val="en-US"/>
        </w:rPr>
        <w:t xml:space="preserve">          - GNB_COMPUTING_USAGE</w:t>
      </w:r>
    </w:p>
    <w:p w14:paraId="6A55EF4C" w14:textId="77777777" w:rsidR="007C4852" w:rsidRDefault="007C4852" w:rsidP="007C4852">
      <w:pPr>
        <w:pStyle w:val="PL"/>
        <w:rPr>
          <w:lang w:val="en-US"/>
        </w:rPr>
      </w:pPr>
      <w:r>
        <w:rPr>
          <w:lang w:val="en-US"/>
        </w:rPr>
        <w:t xml:space="preserve">          - GNB_MEMORY_USAGE</w:t>
      </w:r>
    </w:p>
    <w:p w14:paraId="7DCA1B62" w14:textId="77777777" w:rsidR="007C4852" w:rsidRDefault="007C4852" w:rsidP="007C4852">
      <w:pPr>
        <w:pStyle w:val="PL"/>
        <w:rPr>
          <w:lang w:val="en-US"/>
        </w:rPr>
      </w:pPr>
      <w:r>
        <w:rPr>
          <w:lang w:val="en-US"/>
        </w:rPr>
        <w:t xml:space="preserve">          - GNB_DISK_USAGE</w:t>
      </w:r>
    </w:p>
    <w:p w14:paraId="4D898A91" w14:textId="77777777" w:rsidR="007C4852" w:rsidRDefault="007C4852" w:rsidP="007C4852">
      <w:pPr>
        <w:pStyle w:val="PL"/>
        <w:rPr>
          <w:lang w:val="en-US"/>
        </w:rPr>
      </w:pPr>
      <w:r>
        <w:rPr>
          <w:lang w:val="en-US"/>
        </w:rPr>
        <w:t xml:space="preserve">          - NUM_OF_UE</w:t>
      </w:r>
    </w:p>
    <w:p w14:paraId="3095C234" w14:textId="77777777" w:rsidR="007C4852" w:rsidRDefault="007C4852" w:rsidP="007C4852">
      <w:pPr>
        <w:pStyle w:val="PL"/>
        <w:rPr>
          <w:lang w:val="en-US"/>
        </w:rPr>
      </w:pPr>
      <w:r>
        <w:rPr>
          <w:lang w:val="en-US"/>
        </w:rPr>
        <w:t xml:space="preserve">          - SESS_SUCC_RATIO</w:t>
      </w:r>
    </w:p>
    <w:p w14:paraId="7C482372" w14:textId="77777777" w:rsidR="007C4852" w:rsidRDefault="007C4852" w:rsidP="007C4852">
      <w:pPr>
        <w:pStyle w:val="PL"/>
        <w:rPr>
          <w:lang w:val="en-US"/>
        </w:rPr>
      </w:pPr>
      <w:r>
        <w:rPr>
          <w:lang w:val="en-US"/>
        </w:rPr>
        <w:t xml:space="preserve">          - HO_SUCC_RATIO</w:t>
      </w:r>
    </w:p>
    <w:p w14:paraId="7684D574" w14:textId="77777777" w:rsidR="007C4852" w:rsidRDefault="007C4852" w:rsidP="007C4852">
      <w:pPr>
        <w:pStyle w:val="PL"/>
        <w:rPr>
          <w:lang w:val="en-US"/>
        </w:rPr>
      </w:pPr>
      <w:r>
        <w:rPr>
          <w:lang w:val="en-US"/>
        </w:rPr>
        <w:t xml:space="preserve">      - type: string</w:t>
      </w:r>
    </w:p>
    <w:p w14:paraId="60FDCBE2" w14:textId="77777777" w:rsidR="007C4852" w:rsidRDefault="007C4852" w:rsidP="007C4852">
      <w:pPr>
        <w:pStyle w:val="PL"/>
        <w:rPr>
          <w:lang w:val="en-US"/>
        </w:rPr>
      </w:pPr>
      <w:r>
        <w:rPr>
          <w:lang w:val="en-US"/>
        </w:rPr>
        <w:t xml:space="preserve">        description: &gt;</w:t>
      </w:r>
    </w:p>
    <w:p w14:paraId="038389FA" w14:textId="77777777" w:rsidR="007C4852" w:rsidRDefault="007C4852" w:rsidP="007C4852">
      <w:pPr>
        <w:pStyle w:val="PL"/>
        <w:rPr>
          <w:lang w:val="en-US"/>
        </w:rPr>
      </w:pPr>
      <w:r>
        <w:rPr>
          <w:lang w:val="en-US"/>
        </w:rPr>
        <w:lastRenderedPageBreak/>
        <w:t xml:space="preserve">          This string provides forward-compatibility with future</w:t>
      </w:r>
    </w:p>
    <w:p w14:paraId="6850EC5F" w14:textId="77777777" w:rsidR="007C4852" w:rsidRDefault="007C4852" w:rsidP="007C4852">
      <w:pPr>
        <w:pStyle w:val="PL"/>
        <w:rPr>
          <w:lang w:val="en-US"/>
        </w:rPr>
      </w:pPr>
      <w:r>
        <w:rPr>
          <w:lang w:val="en-US"/>
        </w:rPr>
        <w:t xml:space="preserve">          extensions to the enumeration but is not used to encode</w:t>
      </w:r>
    </w:p>
    <w:p w14:paraId="0388ED54" w14:textId="77777777" w:rsidR="007C4852" w:rsidRDefault="007C4852" w:rsidP="007C4852">
      <w:pPr>
        <w:pStyle w:val="PL"/>
        <w:rPr>
          <w:lang w:val="en-US"/>
        </w:rPr>
      </w:pPr>
      <w:r>
        <w:rPr>
          <w:lang w:val="en-US"/>
        </w:rPr>
        <w:t xml:space="preserve">          content defined in the present version of this API.</w:t>
      </w:r>
    </w:p>
    <w:p w14:paraId="370569D0" w14:textId="77777777" w:rsidR="007C4852" w:rsidRDefault="007C4852" w:rsidP="007C4852">
      <w:pPr>
        <w:pStyle w:val="PL"/>
        <w:rPr>
          <w:lang w:val="en-US"/>
        </w:rPr>
      </w:pPr>
      <w:r>
        <w:rPr>
          <w:lang w:val="en-US"/>
        </w:rPr>
        <w:t xml:space="preserve">      description: &gt;</w:t>
      </w:r>
    </w:p>
    <w:p w14:paraId="65B9102D" w14:textId="77777777" w:rsidR="007C4852" w:rsidRDefault="007C4852" w:rsidP="007C4852">
      <w:pPr>
        <w:pStyle w:val="PL"/>
        <w:rPr>
          <w:lang w:val="en-US"/>
        </w:rPr>
      </w:pPr>
      <w:r>
        <w:rPr>
          <w:lang w:val="en-US"/>
        </w:rPr>
        <w:t xml:space="preserve">        Possible values are</w:t>
      </w:r>
    </w:p>
    <w:p w14:paraId="07AE705C" w14:textId="77777777" w:rsidR="007C4852" w:rsidRDefault="007C4852" w:rsidP="007C4852">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4A191D03" w14:textId="77777777" w:rsidR="007C4852" w:rsidRDefault="007C4852" w:rsidP="007C4852">
      <w:pPr>
        <w:pStyle w:val="PL"/>
        <w:rPr>
          <w:lang w:val="en-US"/>
        </w:rPr>
      </w:pPr>
      <w:r>
        <w:rPr>
          <w:lang w:val="en-US"/>
        </w:rPr>
        <w:t xml:space="preserve">          - GNB_COMPUTING_USAGE: Indicates gNodeB computing resource usage.</w:t>
      </w:r>
    </w:p>
    <w:p w14:paraId="407AE0A5" w14:textId="77777777" w:rsidR="007C4852" w:rsidRDefault="007C4852" w:rsidP="007C4852">
      <w:pPr>
        <w:pStyle w:val="PL"/>
        <w:rPr>
          <w:lang w:val="en-US"/>
        </w:rPr>
      </w:pPr>
      <w:r>
        <w:rPr>
          <w:lang w:val="en-US"/>
        </w:rPr>
        <w:t xml:space="preserve">          - GNB_MEMORY_USAGE: Indicates gNodeB memory usage.</w:t>
      </w:r>
    </w:p>
    <w:p w14:paraId="4508EAA4" w14:textId="77777777" w:rsidR="007C4852" w:rsidRDefault="007C4852" w:rsidP="007C4852">
      <w:pPr>
        <w:pStyle w:val="PL"/>
        <w:rPr>
          <w:lang w:val="en-US"/>
        </w:rPr>
      </w:pPr>
      <w:r>
        <w:rPr>
          <w:lang w:val="en-US"/>
        </w:rPr>
        <w:t xml:space="preserve">          - GNB_DISK_USAGE: Indicates gNodeB disk usage.</w:t>
      </w:r>
    </w:p>
    <w:p w14:paraId="021E611C" w14:textId="77777777" w:rsidR="007C4852" w:rsidRDefault="007C4852" w:rsidP="007C4852">
      <w:pPr>
        <w:pStyle w:val="PL"/>
        <w:rPr>
          <w:lang w:val="en-US"/>
        </w:rPr>
      </w:pPr>
      <w:r>
        <w:rPr>
          <w:lang w:val="en-US"/>
        </w:rPr>
        <w:t xml:space="preserve">          - NUM_OF_UE: Indicates number of UEs.</w:t>
      </w:r>
    </w:p>
    <w:p w14:paraId="6280263E" w14:textId="77777777" w:rsidR="007C4852" w:rsidRDefault="007C4852" w:rsidP="007C4852">
      <w:pPr>
        <w:pStyle w:val="PL"/>
        <w:rPr>
          <w:lang w:val="en-US"/>
        </w:rPr>
      </w:pPr>
      <w:r>
        <w:rPr>
          <w:lang w:val="en-US"/>
        </w:rPr>
        <w:t xml:space="preserve">          - SESS_SUCC_RATIO: Indicates ratio of successful setup of PDU sessions to total PDU session setup attempts.</w:t>
      </w:r>
    </w:p>
    <w:p w14:paraId="694805C5" w14:textId="77777777" w:rsidR="007C4852" w:rsidRDefault="007C4852" w:rsidP="007C4852">
      <w:pPr>
        <w:pStyle w:val="PL"/>
        <w:rPr>
          <w:lang w:val="en-US"/>
        </w:rPr>
      </w:pPr>
      <w:r>
        <w:rPr>
          <w:lang w:val="en-US"/>
        </w:rPr>
        <w:t xml:space="preserve">          - SESS_SUCC_RATIO: Indicates Ratio of successful handovers to the total handover attempts.</w:t>
      </w:r>
      <w:r>
        <w:t xml:space="preserve"> </w:t>
      </w:r>
    </w:p>
    <w:p w14:paraId="0B1240F8" w14:textId="77777777" w:rsidR="007C4852" w:rsidRDefault="007C4852" w:rsidP="007C4852">
      <w:pPr>
        <w:pStyle w:val="PL"/>
        <w:rPr>
          <w:lang w:val="en-US"/>
        </w:rPr>
      </w:pPr>
      <w:r>
        <w:rPr>
          <w:lang w:val="en-US"/>
        </w:rPr>
        <w:t xml:space="preserve">    ExpectedAnalyticsType:</w:t>
      </w:r>
    </w:p>
    <w:p w14:paraId="56531ADF" w14:textId="77777777" w:rsidR="007C4852" w:rsidRDefault="007C4852" w:rsidP="007C4852">
      <w:pPr>
        <w:pStyle w:val="PL"/>
        <w:rPr>
          <w:lang w:val="en-US"/>
        </w:rPr>
      </w:pPr>
      <w:r>
        <w:rPr>
          <w:lang w:val="en-US"/>
        </w:rPr>
        <w:t xml:space="preserve">      anyOf:</w:t>
      </w:r>
    </w:p>
    <w:p w14:paraId="4D3AC05E" w14:textId="77777777" w:rsidR="007C4852" w:rsidRDefault="007C4852" w:rsidP="007C4852">
      <w:pPr>
        <w:pStyle w:val="PL"/>
        <w:rPr>
          <w:lang w:val="en-US"/>
        </w:rPr>
      </w:pPr>
      <w:r>
        <w:rPr>
          <w:lang w:val="en-US"/>
        </w:rPr>
        <w:t xml:space="preserve">      - type: string</w:t>
      </w:r>
    </w:p>
    <w:p w14:paraId="61F2AA71" w14:textId="77777777" w:rsidR="007C4852" w:rsidRDefault="007C4852" w:rsidP="007C4852">
      <w:pPr>
        <w:pStyle w:val="PL"/>
        <w:rPr>
          <w:lang w:val="en-US"/>
        </w:rPr>
      </w:pPr>
      <w:r>
        <w:rPr>
          <w:lang w:val="en-US"/>
        </w:rPr>
        <w:t xml:space="preserve">        enum:</w:t>
      </w:r>
    </w:p>
    <w:p w14:paraId="35819827" w14:textId="77777777" w:rsidR="007C4852" w:rsidRDefault="007C4852" w:rsidP="007C4852">
      <w:pPr>
        <w:pStyle w:val="PL"/>
        <w:rPr>
          <w:lang w:val="en-US"/>
        </w:rPr>
      </w:pPr>
      <w:r>
        <w:rPr>
          <w:lang w:val="en-US"/>
        </w:rPr>
        <w:t xml:space="preserve">          - MOBILITY</w:t>
      </w:r>
    </w:p>
    <w:p w14:paraId="47B6E79C" w14:textId="77777777" w:rsidR="007C4852" w:rsidRDefault="007C4852" w:rsidP="007C4852">
      <w:pPr>
        <w:pStyle w:val="PL"/>
        <w:rPr>
          <w:lang w:val="en-US"/>
        </w:rPr>
      </w:pPr>
      <w:r>
        <w:rPr>
          <w:lang w:val="en-US"/>
        </w:rPr>
        <w:t xml:space="preserve">          - COMMUN</w:t>
      </w:r>
    </w:p>
    <w:p w14:paraId="4EE02489" w14:textId="77777777" w:rsidR="007C4852" w:rsidRDefault="007C4852" w:rsidP="007C4852">
      <w:pPr>
        <w:pStyle w:val="PL"/>
        <w:rPr>
          <w:lang w:val="en-US"/>
        </w:rPr>
      </w:pPr>
      <w:r>
        <w:rPr>
          <w:lang w:val="en-US"/>
        </w:rPr>
        <w:t xml:space="preserve">          - MOBILITY_AND_COMMUN</w:t>
      </w:r>
    </w:p>
    <w:p w14:paraId="07E685F2" w14:textId="77777777" w:rsidR="007C4852" w:rsidRDefault="007C4852" w:rsidP="007C4852">
      <w:pPr>
        <w:pStyle w:val="PL"/>
        <w:rPr>
          <w:lang w:val="en-US"/>
        </w:rPr>
      </w:pPr>
      <w:r>
        <w:rPr>
          <w:lang w:val="en-US"/>
        </w:rPr>
        <w:t xml:space="preserve">      - type: string</w:t>
      </w:r>
    </w:p>
    <w:p w14:paraId="31AD5727" w14:textId="77777777" w:rsidR="007C4852" w:rsidRDefault="007C4852" w:rsidP="007C4852">
      <w:pPr>
        <w:pStyle w:val="PL"/>
        <w:rPr>
          <w:lang w:val="en-US"/>
        </w:rPr>
      </w:pPr>
      <w:r>
        <w:rPr>
          <w:lang w:val="en-US"/>
        </w:rPr>
        <w:t xml:space="preserve">        description: &gt;</w:t>
      </w:r>
    </w:p>
    <w:p w14:paraId="61F53C85" w14:textId="77777777" w:rsidR="007C4852" w:rsidRDefault="007C4852" w:rsidP="007C4852">
      <w:pPr>
        <w:pStyle w:val="PL"/>
        <w:rPr>
          <w:lang w:val="en-US"/>
        </w:rPr>
      </w:pPr>
      <w:r>
        <w:rPr>
          <w:lang w:val="en-US"/>
        </w:rPr>
        <w:t xml:space="preserve">          This string provides forward-compatibility with future</w:t>
      </w:r>
    </w:p>
    <w:p w14:paraId="181FB3DA" w14:textId="77777777" w:rsidR="007C4852" w:rsidRDefault="007C4852" w:rsidP="007C4852">
      <w:pPr>
        <w:pStyle w:val="PL"/>
        <w:rPr>
          <w:lang w:val="en-US"/>
        </w:rPr>
      </w:pPr>
      <w:r>
        <w:rPr>
          <w:lang w:val="en-US"/>
        </w:rPr>
        <w:t xml:space="preserve">          extensions to the enumeration but is not used to encode</w:t>
      </w:r>
    </w:p>
    <w:p w14:paraId="13437D80" w14:textId="77777777" w:rsidR="007C4852" w:rsidRDefault="007C4852" w:rsidP="007C4852">
      <w:pPr>
        <w:pStyle w:val="PL"/>
        <w:rPr>
          <w:lang w:val="en-US"/>
        </w:rPr>
      </w:pPr>
      <w:r>
        <w:rPr>
          <w:lang w:val="en-US"/>
        </w:rPr>
        <w:t xml:space="preserve">          content defined in the present version of this API.</w:t>
      </w:r>
    </w:p>
    <w:p w14:paraId="1F326008" w14:textId="77777777" w:rsidR="007C4852" w:rsidRDefault="007C4852" w:rsidP="007C4852">
      <w:pPr>
        <w:pStyle w:val="PL"/>
        <w:rPr>
          <w:lang w:val="en-US"/>
        </w:rPr>
      </w:pPr>
      <w:r>
        <w:rPr>
          <w:lang w:val="en-US"/>
        </w:rPr>
        <w:t xml:space="preserve">      description: &gt;</w:t>
      </w:r>
    </w:p>
    <w:p w14:paraId="6A9AE626" w14:textId="77777777" w:rsidR="007C4852" w:rsidRDefault="007C4852" w:rsidP="007C4852">
      <w:pPr>
        <w:pStyle w:val="PL"/>
        <w:rPr>
          <w:lang w:val="en-US"/>
        </w:rPr>
      </w:pPr>
      <w:r>
        <w:rPr>
          <w:lang w:val="en-US"/>
        </w:rPr>
        <w:t xml:space="preserve">        Possible values are</w:t>
      </w:r>
    </w:p>
    <w:p w14:paraId="537C3870" w14:textId="77777777" w:rsidR="007C4852" w:rsidRDefault="007C4852" w:rsidP="007C4852">
      <w:pPr>
        <w:pStyle w:val="PL"/>
        <w:rPr>
          <w:lang w:val="en-US"/>
        </w:rPr>
      </w:pPr>
      <w:r>
        <w:rPr>
          <w:lang w:val="en-US"/>
        </w:rPr>
        <w:t xml:space="preserve">          - MOBILITY: Mobility related abnormal behaviour analytics is expected by the consumer.</w:t>
      </w:r>
    </w:p>
    <w:p w14:paraId="5F8E0B75" w14:textId="77777777" w:rsidR="007C4852" w:rsidRDefault="007C4852" w:rsidP="007C4852">
      <w:pPr>
        <w:pStyle w:val="PL"/>
        <w:rPr>
          <w:lang w:val="en-US"/>
        </w:rPr>
      </w:pPr>
      <w:r>
        <w:rPr>
          <w:lang w:val="en-US"/>
        </w:rPr>
        <w:t xml:space="preserve">          - COMMUN: Communication related abnormal behaviour analytics is expected by the consumer.</w:t>
      </w:r>
    </w:p>
    <w:p w14:paraId="675A817C" w14:textId="77777777" w:rsidR="007C4852" w:rsidRDefault="007C4852" w:rsidP="007C4852">
      <w:pPr>
        <w:pStyle w:val="PL"/>
        <w:rPr>
          <w:lang w:val="en-US"/>
        </w:rPr>
      </w:pPr>
      <w:r>
        <w:rPr>
          <w:lang w:val="en-US"/>
        </w:rPr>
        <w:t xml:space="preserve">          - MOBILITY_AND_COMMUN: Both mobility and communication related abnormal behaviour analytics is expected by the consumer.</w:t>
      </w:r>
    </w:p>
    <w:p w14:paraId="1626672A" w14:textId="77777777" w:rsidR="007C4852" w:rsidRDefault="007C4852" w:rsidP="007C4852">
      <w:pPr>
        <w:pStyle w:val="PL"/>
        <w:rPr>
          <w:lang w:val="en-US"/>
        </w:rPr>
      </w:pPr>
      <w:r>
        <w:rPr>
          <w:lang w:val="en-US"/>
        </w:rPr>
        <w:t xml:space="preserve">    MatchingDirection:</w:t>
      </w:r>
    </w:p>
    <w:p w14:paraId="5A506610" w14:textId="77777777" w:rsidR="007C4852" w:rsidRDefault="007C4852" w:rsidP="007C4852">
      <w:pPr>
        <w:pStyle w:val="PL"/>
        <w:rPr>
          <w:lang w:val="en-US"/>
        </w:rPr>
      </w:pPr>
      <w:r>
        <w:rPr>
          <w:lang w:val="en-US"/>
        </w:rPr>
        <w:t xml:space="preserve">      anyOf:</w:t>
      </w:r>
    </w:p>
    <w:p w14:paraId="5968494E" w14:textId="77777777" w:rsidR="007C4852" w:rsidRDefault="007C4852" w:rsidP="007C4852">
      <w:pPr>
        <w:pStyle w:val="PL"/>
        <w:rPr>
          <w:lang w:val="en-US"/>
        </w:rPr>
      </w:pPr>
      <w:r>
        <w:rPr>
          <w:lang w:val="en-US"/>
        </w:rPr>
        <w:t xml:space="preserve">      - type: string</w:t>
      </w:r>
    </w:p>
    <w:p w14:paraId="10D118D8" w14:textId="77777777" w:rsidR="007C4852" w:rsidRDefault="007C4852" w:rsidP="007C4852">
      <w:pPr>
        <w:pStyle w:val="PL"/>
        <w:rPr>
          <w:lang w:val="en-US"/>
        </w:rPr>
      </w:pPr>
      <w:r>
        <w:rPr>
          <w:lang w:val="en-US"/>
        </w:rPr>
        <w:t xml:space="preserve">        enum:</w:t>
      </w:r>
    </w:p>
    <w:p w14:paraId="40B2D256" w14:textId="77777777" w:rsidR="007C4852" w:rsidRDefault="007C4852" w:rsidP="007C4852">
      <w:pPr>
        <w:pStyle w:val="PL"/>
        <w:rPr>
          <w:lang w:val="en-US"/>
        </w:rPr>
      </w:pPr>
      <w:r>
        <w:rPr>
          <w:lang w:val="en-US"/>
        </w:rPr>
        <w:t xml:space="preserve">          - ASCENDING</w:t>
      </w:r>
    </w:p>
    <w:p w14:paraId="273C0C1A" w14:textId="77777777" w:rsidR="007C4852" w:rsidRDefault="007C4852" w:rsidP="007C4852">
      <w:pPr>
        <w:pStyle w:val="PL"/>
        <w:rPr>
          <w:lang w:val="en-US"/>
        </w:rPr>
      </w:pPr>
      <w:r>
        <w:rPr>
          <w:lang w:val="en-US"/>
        </w:rPr>
        <w:t xml:space="preserve">          - DESCENDING</w:t>
      </w:r>
    </w:p>
    <w:p w14:paraId="45A919A3" w14:textId="77777777" w:rsidR="007C4852" w:rsidRDefault="007C4852" w:rsidP="007C4852">
      <w:pPr>
        <w:pStyle w:val="PL"/>
        <w:rPr>
          <w:lang w:val="en-US"/>
        </w:rPr>
      </w:pPr>
      <w:r>
        <w:rPr>
          <w:lang w:val="en-US"/>
        </w:rPr>
        <w:t xml:space="preserve">          - CROSSED</w:t>
      </w:r>
    </w:p>
    <w:p w14:paraId="0349540A" w14:textId="77777777" w:rsidR="007C4852" w:rsidRDefault="007C4852" w:rsidP="007C4852">
      <w:pPr>
        <w:pStyle w:val="PL"/>
        <w:rPr>
          <w:lang w:val="en-US"/>
        </w:rPr>
      </w:pPr>
      <w:r>
        <w:rPr>
          <w:lang w:val="en-US"/>
        </w:rPr>
        <w:t xml:space="preserve">      - type: string</w:t>
      </w:r>
    </w:p>
    <w:p w14:paraId="2F29C499" w14:textId="77777777" w:rsidR="007C4852" w:rsidRDefault="007C4852" w:rsidP="007C4852">
      <w:pPr>
        <w:pStyle w:val="PL"/>
        <w:rPr>
          <w:lang w:val="en-US"/>
        </w:rPr>
      </w:pPr>
      <w:r>
        <w:rPr>
          <w:lang w:val="en-US"/>
        </w:rPr>
        <w:t xml:space="preserve">        description: &gt;</w:t>
      </w:r>
    </w:p>
    <w:p w14:paraId="7067E791" w14:textId="77777777" w:rsidR="007C4852" w:rsidRDefault="007C4852" w:rsidP="007C4852">
      <w:pPr>
        <w:pStyle w:val="PL"/>
        <w:rPr>
          <w:lang w:val="en-US"/>
        </w:rPr>
      </w:pPr>
      <w:r>
        <w:rPr>
          <w:lang w:val="en-US"/>
        </w:rPr>
        <w:t xml:space="preserve">          This string provides forward-compatibility with future</w:t>
      </w:r>
    </w:p>
    <w:p w14:paraId="5D2B892E" w14:textId="77777777" w:rsidR="007C4852" w:rsidRDefault="007C4852" w:rsidP="007C4852">
      <w:pPr>
        <w:pStyle w:val="PL"/>
        <w:rPr>
          <w:lang w:val="en-US"/>
        </w:rPr>
      </w:pPr>
      <w:r>
        <w:rPr>
          <w:lang w:val="en-US"/>
        </w:rPr>
        <w:t xml:space="preserve">          extensions to the enumeration but is not used to encode</w:t>
      </w:r>
    </w:p>
    <w:p w14:paraId="6A3A8BF1" w14:textId="77777777" w:rsidR="007C4852" w:rsidRDefault="007C4852" w:rsidP="007C4852">
      <w:pPr>
        <w:pStyle w:val="PL"/>
        <w:rPr>
          <w:lang w:val="en-US"/>
        </w:rPr>
      </w:pPr>
      <w:r>
        <w:rPr>
          <w:lang w:val="en-US"/>
        </w:rPr>
        <w:t xml:space="preserve">          content defined in the present version of this API.</w:t>
      </w:r>
    </w:p>
    <w:p w14:paraId="63177B68" w14:textId="77777777" w:rsidR="007C4852" w:rsidRDefault="007C4852" w:rsidP="007C4852">
      <w:pPr>
        <w:pStyle w:val="PL"/>
        <w:rPr>
          <w:lang w:val="en-US"/>
        </w:rPr>
      </w:pPr>
      <w:r>
        <w:rPr>
          <w:lang w:val="en-US"/>
        </w:rPr>
        <w:t xml:space="preserve">      description: &gt;</w:t>
      </w:r>
    </w:p>
    <w:p w14:paraId="16E64357" w14:textId="77777777" w:rsidR="007C4852" w:rsidRDefault="007C4852" w:rsidP="007C4852">
      <w:pPr>
        <w:pStyle w:val="PL"/>
        <w:rPr>
          <w:lang w:val="en-US"/>
        </w:rPr>
      </w:pPr>
      <w:r>
        <w:rPr>
          <w:lang w:val="en-US"/>
        </w:rPr>
        <w:t xml:space="preserve">        Possible values are</w:t>
      </w:r>
    </w:p>
    <w:p w14:paraId="1AB20C11" w14:textId="77777777" w:rsidR="007C4852" w:rsidRDefault="007C4852" w:rsidP="007C4852">
      <w:pPr>
        <w:pStyle w:val="PL"/>
        <w:rPr>
          <w:lang w:val="en-US"/>
        </w:rPr>
      </w:pPr>
      <w:r>
        <w:rPr>
          <w:lang w:val="en-US"/>
        </w:rPr>
        <w:t xml:space="preserve">          - ASCENDING: Threshold is crossed in ascending direction.</w:t>
      </w:r>
    </w:p>
    <w:p w14:paraId="3B85A924" w14:textId="77777777" w:rsidR="007C4852" w:rsidRDefault="007C4852" w:rsidP="007C4852">
      <w:pPr>
        <w:pStyle w:val="PL"/>
        <w:rPr>
          <w:lang w:val="en-US"/>
        </w:rPr>
      </w:pPr>
      <w:r>
        <w:rPr>
          <w:lang w:val="en-US"/>
        </w:rPr>
        <w:t xml:space="preserve">          - DESCENDING: Threshold is crossed in descending direction.</w:t>
      </w:r>
    </w:p>
    <w:p w14:paraId="11B69010" w14:textId="77777777" w:rsidR="007C4852" w:rsidRDefault="007C4852" w:rsidP="007C4852">
      <w:pPr>
        <w:pStyle w:val="PL"/>
        <w:rPr>
          <w:lang w:val="en-US"/>
        </w:rPr>
      </w:pPr>
      <w:r>
        <w:rPr>
          <w:lang w:val="en-US"/>
        </w:rPr>
        <w:t xml:space="preserve">          - CROSSED: Threshold is crossed either in ascending or descending direction.</w:t>
      </w:r>
    </w:p>
    <w:p w14:paraId="23C18251" w14:textId="77777777" w:rsidR="007C4852" w:rsidRDefault="007C4852" w:rsidP="007C4852">
      <w:pPr>
        <w:pStyle w:val="PL"/>
        <w:rPr>
          <w:lang w:val="en-US"/>
        </w:rPr>
      </w:pPr>
      <w:r>
        <w:rPr>
          <w:lang w:val="en-US"/>
        </w:rPr>
        <w:t xml:space="preserve">    NwdafFailureCode:</w:t>
      </w:r>
    </w:p>
    <w:p w14:paraId="51B1225C" w14:textId="77777777" w:rsidR="007C4852" w:rsidRDefault="007C4852" w:rsidP="007C4852">
      <w:pPr>
        <w:pStyle w:val="PL"/>
        <w:rPr>
          <w:lang w:val="en-US"/>
        </w:rPr>
      </w:pPr>
      <w:r>
        <w:rPr>
          <w:lang w:val="en-US"/>
        </w:rPr>
        <w:t xml:space="preserve">      anyOf:</w:t>
      </w:r>
    </w:p>
    <w:p w14:paraId="13800176" w14:textId="77777777" w:rsidR="007C4852" w:rsidRDefault="007C4852" w:rsidP="007C4852">
      <w:pPr>
        <w:pStyle w:val="PL"/>
        <w:rPr>
          <w:lang w:val="en-US"/>
        </w:rPr>
      </w:pPr>
      <w:r>
        <w:rPr>
          <w:lang w:val="en-US"/>
        </w:rPr>
        <w:t xml:space="preserve">      - type: string</w:t>
      </w:r>
    </w:p>
    <w:p w14:paraId="30C4BDC5" w14:textId="77777777" w:rsidR="007C4852" w:rsidRDefault="007C4852" w:rsidP="007C4852">
      <w:pPr>
        <w:pStyle w:val="PL"/>
        <w:rPr>
          <w:lang w:val="en-US"/>
        </w:rPr>
      </w:pPr>
      <w:r>
        <w:rPr>
          <w:lang w:val="en-US"/>
        </w:rPr>
        <w:t xml:space="preserve">        enum:</w:t>
      </w:r>
    </w:p>
    <w:p w14:paraId="06B1075C" w14:textId="77777777" w:rsidR="007C4852" w:rsidRDefault="007C4852" w:rsidP="007C4852">
      <w:pPr>
        <w:pStyle w:val="PL"/>
        <w:rPr>
          <w:lang w:val="en-US"/>
        </w:rPr>
      </w:pPr>
      <w:r>
        <w:rPr>
          <w:lang w:val="en-US"/>
        </w:rPr>
        <w:t xml:space="preserve">          - UNAVAILABLE_DATA</w:t>
      </w:r>
    </w:p>
    <w:p w14:paraId="50741143" w14:textId="77777777" w:rsidR="007C4852" w:rsidRDefault="007C4852" w:rsidP="007C4852">
      <w:pPr>
        <w:pStyle w:val="PL"/>
        <w:rPr>
          <w:lang w:val="en-US"/>
        </w:rPr>
      </w:pPr>
      <w:r>
        <w:rPr>
          <w:lang w:val="en-US"/>
        </w:rPr>
        <w:t xml:space="preserve">          - BOTH_STAT_PRED_NOT_ALLOWED</w:t>
      </w:r>
    </w:p>
    <w:p w14:paraId="0FC72410" w14:textId="77777777" w:rsidR="007C4852" w:rsidRDefault="007C4852" w:rsidP="007C4852">
      <w:pPr>
        <w:pStyle w:val="PL"/>
        <w:rPr>
          <w:lang w:val="en-US"/>
        </w:rPr>
      </w:pPr>
      <w:r>
        <w:rPr>
          <w:lang w:val="en-US"/>
        </w:rPr>
        <w:t xml:space="preserve">          - </w:t>
      </w:r>
      <w:r>
        <w:t>UNSATISFIED_REQUESTED_ANALYTICS_TIME</w:t>
      </w:r>
    </w:p>
    <w:p w14:paraId="65BF42CA" w14:textId="77777777" w:rsidR="007C4852" w:rsidRDefault="007C4852" w:rsidP="007C4852">
      <w:pPr>
        <w:pStyle w:val="PL"/>
        <w:rPr>
          <w:lang w:val="en-US"/>
        </w:rPr>
      </w:pPr>
      <w:r>
        <w:rPr>
          <w:lang w:val="en-US"/>
        </w:rPr>
        <w:t xml:space="preserve">          - OTHER</w:t>
      </w:r>
    </w:p>
    <w:p w14:paraId="75723C6F" w14:textId="77777777" w:rsidR="007C4852" w:rsidRDefault="007C4852" w:rsidP="007C4852">
      <w:pPr>
        <w:pStyle w:val="PL"/>
        <w:rPr>
          <w:lang w:val="en-US"/>
        </w:rPr>
      </w:pPr>
      <w:r>
        <w:rPr>
          <w:lang w:val="en-US"/>
        </w:rPr>
        <w:t xml:space="preserve">      - type: string</w:t>
      </w:r>
    </w:p>
    <w:p w14:paraId="3A857499" w14:textId="77777777" w:rsidR="007C4852" w:rsidRDefault="007C4852" w:rsidP="007C4852">
      <w:pPr>
        <w:pStyle w:val="PL"/>
        <w:rPr>
          <w:lang w:val="en-US"/>
        </w:rPr>
      </w:pPr>
      <w:r>
        <w:rPr>
          <w:lang w:val="en-US"/>
        </w:rPr>
        <w:t xml:space="preserve">        description: &gt;</w:t>
      </w:r>
    </w:p>
    <w:p w14:paraId="2CD6D83E" w14:textId="77777777" w:rsidR="007C4852" w:rsidRDefault="007C4852" w:rsidP="007C4852">
      <w:pPr>
        <w:pStyle w:val="PL"/>
        <w:rPr>
          <w:lang w:val="en-US"/>
        </w:rPr>
      </w:pPr>
      <w:r>
        <w:rPr>
          <w:lang w:val="en-US"/>
        </w:rPr>
        <w:t xml:space="preserve">          This string provides forward-compatibility with future</w:t>
      </w:r>
    </w:p>
    <w:p w14:paraId="49328103" w14:textId="77777777" w:rsidR="007C4852" w:rsidRDefault="007C4852" w:rsidP="007C4852">
      <w:pPr>
        <w:pStyle w:val="PL"/>
        <w:rPr>
          <w:lang w:val="en-US"/>
        </w:rPr>
      </w:pPr>
      <w:r>
        <w:rPr>
          <w:lang w:val="en-US"/>
        </w:rPr>
        <w:t xml:space="preserve">          extensions to the enumeration but is not used to encode</w:t>
      </w:r>
    </w:p>
    <w:p w14:paraId="318C3CAA" w14:textId="77777777" w:rsidR="007C4852" w:rsidRDefault="007C4852" w:rsidP="007C4852">
      <w:pPr>
        <w:pStyle w:val="PL"/>
        <w:rPr>
          <w:lang w:val="en-US"/>
        </w:rPr>
      </w:pPr>
      <w:r>
        <w:rPr>
          <w:lang w:val="en-US"/>
        </w:rPr>
        <w:t xml:space="preserve">          content defined in the present version of this API.</w:t>
      </w:r>
    </w:p>
    <w:p w14:paraId="6C0000CD" w14:textId="77777777" w:rsidR="007C4852" w:rsidRDefault="007C4852" w:rsidP="007C4852">
      <w:pPr>
        <w:pStyle w:val="PL"/>
        <w:rPr>
          <w:lang w:val="en-US"/>
        </w:rPr>
      </w:pPr>
      <w:r>
        <w:rPr>
          <w:lang w:val="en-US"/>
        </w:rPr>
        <w:t xml:space="preserve">      description: &gt;</w:t>
      </w:r>
    </w:p>
    <w:p w14:paraId="572B9768" w14:textId="77777777" w:rsidR="007C4852" w:rsidRDefault="007C4852" w:rsidP="007C4852">
      <w:pPr>
        <w:pStyle w:val="PL"/>
        <w:rPr>
          <w:lang w:val="en-US"/>
        </w:rPr>
      </w:pPr>
      <w:r>
        <w:rPr>
          <w:lang w:val="en-US"/>
        </w:rPr>
        <w:t xml:space="preserve">        Possible values are</w:t>
      </w:r>
    </w:p>
    <w:p w14:paraId="3E5C5004" w14:textId="77777777" w:rsidR="007C4852" w:rsidRDefault="007C4852" w:rsidP="007C4852">
      <w:pPr>
        <w:pStyle w:val="PL"/>
        <w:rPr>
          <w:lang w:val="en-US"/>
        </w:rPr>
      </w:pPr>
      <w:r>
        <w:rPr>
          <w:lang w:val="en-US"/>
        </w:rPr>
        <w:t xml:space="preserve">          - UNAVAILABLE_DATA: Indicates the requested statistics information for the event is rejected since necessary data to perform the service is unavailable.</w:t>
      </w:r>
    </w:p>
    <w:p w14:paraId="76767E1E" w14:textId="77777777" w:rsidR="007C4852" w:rsidRDefault="007C4852" w:rsidP="007C4852">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3AD14ED8" w14:textId="77777777" w:rsidR="007C4852" w:rsidRDefault="007C4852" w:rsidP="007C4852">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0ACA7762" w14:textId="77777777" w:rsidR="007C4852" w:rsidRPr="0028257F" w:rsidRDefault="007C4852" w:rsidP="007C4852">
      <w:pPr>
        <w:pStyle w:val="PL"/>
        <w:rPr>
          <w:lang w:val="en-US"/>
        </w:rPr>
      </w:pPr>
      <w:r>
        <w:rPr>
          <w:lang w:val="en-US"/>
        </w:rPr>
        <w:t xml:space="preserve">          - OTHER: Indicates the requested analysis information for the event is rejected due to other reasons.</w:t>
      </w:r>
      <w:r w:rsidRPr="0028257F">
        <w:t xml:space="preserve"> </w:t>
      </w:r>
    </w:p>
    <w:p w14:paraId="1452A5F3" w14:textId="77777777" w:rsidR="007C4852" w:rsidRPr="0028257F" w:rsidRDefault="007C4852" w:rsidP="007C4852">
      <w:pPr>
        <w:pStyle w:val="PL"/>
        <w:rPr>
          <w:lang w:val="en-US"/>
        </w:rPr>
      </w:pPr>
      <w:r w:rsidRPr="0028257F">
        <w:rPr>
          <w:lang w:val="en-US"/>
        </w:rPr>
        <w:t xml:space="preserve">    AnalyticsMetadata:</w:t>
      </w:r>
    </w:p>
    <w:p w14:paraId="41B5095C" w14:textId="77777777" w:rsidR="007C4852" w:rsidRPr="0028257F" w:rsidRDefault="007C4852" w:rsidP="007C4852">
      <w:pPr>
        <w:pStyle w:val="PL"/>
        <w:rPr>
          <w:lang w:val="en-US"/>
        </w:rPr>
      </w:pPr>
      <w:r w:rsidRPr="0028257F">
        <w:rPr>
          <w:lang w:val="en-US"/>
        </w:rPr>
        <w:t xml:space="preserve">      anyOf:</w:t>
      </w:r>
    </w:p>
    <w:p w14:paraId="5934DD18" w14:textId="77777777" w:rsidR="007C4852" w:rsidRPr="0028257F" w:rsidRDefault="007C4852" w:rsidP="007C4852">
      <w:pPr>
        <w:pStyle w:val="PL"/>
        <w:rPr>
          <w:lang w:val="en-US"/>
        </w:rPr>
      </w:pPr>
      <w:r w:rsidRPr="0028257F">
        <w:rPr>
          <w:lang w:val="en-US"/>
        </w:rPr>
        <w:t xml:space="preserve">      - type: string</w:t>
      </w:r>
    </w:p>
    <w:p w14:paraId="5C12D748" w14:textId="77777777" w:rsidR="007C4852" w:rsidRPr="0028257F" w:rsidRDefault="007C4852" w:rsidP="007C4852">
      <w:pPr>
        <w:pStyle w:val="PL"/>
        <w:rPr>
          <w:lang w:val="en-US"/>
        </w:rPr>
      </w:pPr>
      <w:r w:rsidRPr="0028257F">
        <w:rPr>
          <w:lang w:val="en-US"/>
        </w:rPr>
        <w:lastRenderedPageBreak/>
        <w:t xml:space="preserve">        enum:</w:t>
      </w:r>
    </w:p>
    <w:p w14:paraId="59D9BEC5" w14:textId="77777777" w:rsidR="007C4852" w:rsidRPr="0028257F" w:rsidRDefault="007C4852" w:rsidP="007C4852">
      <w:pPr>
        <w:pStyle w:val="PL"/>
        <w:rPr>
          <w:lang w:val="en-US"/>
        </w:rPr>
      </w:pPr>
      <w:r w:rsidRPr="0028257F">
        <w:rPr>
          <w:lang w:val="en-US"/>
        </w:rPr>
        <w:t xml:space="preserve">          - NUM_OF_SAMPLES</w:t>
      </w:r>
    </w:p>
    <w:p w14:paraId="11786EB3" w14:textId="77777777" w:rsidR="007C4852" w:rsidRPr="0028257F" w:rsidRDefault="007C4852" w:rsidP="007C4852">
      <w:pPr>
        <w:pStyle w:val="PL"/>
        <w:rPr>
          <w:lang w:val="en-US"/>
        </w:rPr>
      </w:pPr>
      <w:r w:rsidRPr="0028257F">
        <w:rPr>
          <w:lang w:val="en-US"/>
        </w:rPr>
        <w:t xml:space="preserve">          - DATA_WINDOW</w:t>
      </w:r>
    </w:p>
    <w:p w14:paraId="543B886A" w14:textId="77777777" w:rsidR="007C4852" w:rsidRPr="0028257F" w:rsidRDefault="007C4852" w:rsidP="007C4852">
      <w:pPr>
        <w:pStyle w:val="PL"/>
        <w:rPr>
          <w:lang w:val="en-US"/>
        </w:rPr>
      </w:pPr>
      <w:r w:rsidRPr="0028257F">
        <w:rPr>
          <w:lang w:val="en-US"/>
        </w:rPr>
        <w:t xml:space="preserve">          - DATA_STAT_PROPS</w:t>
      </w:r>
    </w:p>
    <w:p w14:paraId="0AED3DFA" w14:textId="77777777" w:rsidR="007C4852" w:rsidRPr="0028257F" w:rsidRDefault="007C4852" w:rsidP="007C4852">
      <w:pPr>
        <w:pStyle w:val="PL"/>
        <w:rPr>
          <w:lang w:val="en-US"/>
        </w:rPr>
      </w:pPr>
      <w:r w:rsidRPr="0028257F">
        <w:rPr>
          <w:lang w:val="en-US"/>
        </w:rPr>
        <w:t xml:space="preserve">          - STRATEGY</w:t>
      </w:r>
    </w:p>
    <w:p w14:paraId="4A6F4FC6" w14:textId="77777777" w:rsidR="007C4852" w:rsidRPr="0028257F" w:rsidRDefault="007C4852" w:rsidP="007C4852">
      <w:pPr>
        <w:pStyle w:val="PL"/>
        <w:rPr>
          <w:lang w:val="en-US"/>
        </w:rPr>
      </w:pPr>
      <w:r w:rsidRPr="0028257F">
        <w:rPr>
          <w:lang w:val="en-US"/>
        </w:rPr>
        <w:t xml:space="preserve">          - ACCURACY</w:t>
      </w:r>
    </w:p>
    <w:p w14:paraId="2B54425C" w14:textId="77777777" w:rsidR="007C4852" w:rsidRPr="0028257F" w:rsidRDefault="007C4852" w:rsidP="007C4852">
      <w:pPr>
        <w:pStyle w:val="PL"/>
        <w:rPr>
          <w:lang w:val="en-US"/>
        </w:rPr>
      </w:pPr>
      <w:r w:rsidRPr="0028257F">
        <w:rPr>
          <w:lang w:val="en-US"/>
        </w:rPr>
        <w:t xml:space="preserve">      - type: string</w:t>
      </w:r>
    </w:p>
    <w:p w14:paraId="5A829EAF" w14:textId="77777777" w:rsidR="007C4852" w:rsidRPr="0028257F" w:rsidRDefault="007C4852" w:rsidP="007C4852">
      <w:pPr>
        <w:pStyle w:val="PL"/>
        <w:rPr>
          <w:lang w:val="en-US"/>
        </w:rPr>
      </w:pPr>
      <w:r w:rsidRPr="0028257F">
        <w:rPr>
          <w:lang w:val="en-US"/>
        </w:rPr>
        <w:t xml:space="preserve">        description: &gt;</w:t>
      </w:r>
    </w:p>
    <w:p w14:paraId="600E828E" w14:textId="77777777" w:rsidR="007C4852" w:rsidRPr="0028257F" w:rsidRDefault="007C4852" w:rsidP="007C4852">
      <w:pPr>
        <w:pStyle w:val="PL"/>
        <w:rPr>
          <w:lang w:val="en-US"/>
        </w:rPr>
      </w:pPr>
      <w:r w:rsidRPr="0028257F">
        <w:rPr>
          <w:lang w:val="en-US"/>
        </w:rPr>
        <w:t xml:space="preserve">          This string provides forward-compatibility with future</w:t>
      </w:r>
    </w:p>
    <w:p w14:paraId="27B35967" w14:textId="77777777" w:rsidR="007C4852" w:rsidRPr="0028257F" w:rsidRDefault="007C4852" w:rsidP="007C4852">
      <w:pPr>
        <w:pStyle w:val="PL"/>
        <w:rPr>
          <w:lang w:val="en-US"/>
        </w:rPr>
      </w:pPr>
      <w:r w:rsidRPr="0028257F">
        <w:rPr>
          <w:lang w:val="en-US"/>
        </w:rPr>
        <w:t xml:space="preserve">          extensions to the enumeration but is not used to encode</w:t>
      </w:r>
    </w:p>
    <w:p w14:paraId="267999C3" w14:textId="77777777" w:rsidR="007C4852" w:rsidRPr="0028257F" w:rsidRDefault="007C4852" w:rsidP="007C4852">
      <w:pPr>
        <w:pStyle w:val="PL"/>
        <w:rPr>
          <w:lang w:val="en-US"/>
        </w:rPr>
      </w:pPr>
      <w:r w:rsidRPr="0028257F">
        <w:rPr>
          <w:lang w:val="en-US"/>
        </w:rPr>
        <w:t xml:space="preserve">          content defined in the present version of this API.</w:t>
      </w:r>
    </w:p>
    <w:p w14:paraId="220CA369" w14:textId="77777777" w:rsidR="007C4852" w:rsidRPr="0028257F" w:rsidRDefault="007C4852" w:rsidP="007C4852">
      <w:pPr>
        <w:pStyle w:val="PL"/>
        <w:rPr>
          <w:lang w:val="en-US"/>
        </w:rPr>
      </w:pPr>
      <w:r w:rsidRPr="0028257F">
        <w:rPr>
          <w:lang w:val="en-US"/>
        </w:rPr>
        <w:t xml:space="preserve">      description: &gt;</w:t>
      </w:r>
    </w:p>
    <w:p w14:paraId="59E5B741" w14:textId="77777777" w:rsidR="007C4852" w:rsidRPr="0028257F" w:rsidRDefault="007C4852" w:rsidP="007C4852">
      <w:pPr>
        <w:pStyle w:val="PL"/>
        <w:rPr>
          <w:lang w:val="en-US"/>
        </w:rPr>
      </w:pPr>
      <w:r w:rsidRPr="0028257F">
        <w:rPr>
          <w:lang w:val="en-US"/>
        </w:rPr>
        <w:t xml:space="preserve">        Possible values are</w:t>
      </w:r>
    </w:p>
    <w:p w14:paraId="5CB416B9" w14:textId="77777777" w:rsidR="007C4852" w:rsidRPr="0028257F" w:rsidRDefault="007C4852" w:rsidP="007C4852">
      <w:pPr>
        <w:pStyle w:val="PL"/>
        <w:rPr>
          <w:lang w:val="en-US"/>
        </w:rPr>
      </w:pPr>
      <w:r w:rsidRPr="0028257F">
        <w:rPr>
          <w:lang w:val="en-US"/>
        </w:rPr>
        <w:t xml:space="preserve">          - NUM_OF_SAMPLES: Number of data samples used for the generation of the output analytics.</w:t>
      </w:r>
    </w:p>
    <w:p w14:paraId="03D89672" w14:textId="77777777" w:rsidR="007C4852" w:rsidRPr="0028257F" w:rsidRDefault="007C4852" w:rsidP="007C4852">
      <w:pPr>
        <w:pStyle w:val="PL"/>
        <w:rPr>
          <w:lang w:val="en-US"/>
        </w:rPr>
      </w:pPr>
      <w:r w:rsidRPr="0028257F">
        <w:rPr>
          <w:lang w:val="en-US"/>
        </w:rPr>
        <w:t xml:space="preserve">          - DATA_WINDOW: Data time window of the data samples.</w:t>
      </w:r>
    </w:p>
    <w:p w14:paraId="271041B9" w14:textId="77777777" w:rsidR="007C4852" w:rsidRPr="0028257F" w:rsidRDefault="007C4852" w:rsidP="007C4852">
      <w:pPr>
        <w:pStyle w:val="PL"/>
        <w:rPr>
          <w:lang w:val="en-US"/>
        </w:rPr>
      </w:pPr>
      <w:r w:rsidRPr="0028257F">
        <w:rPr>
          <w:lang w:val="en-US"/>
        </w:rPr>
        <w:t xml:space="preserve">          - DATA_STAT_PROPS: Dataset statistical properties of the data used to generate the analytics.</w:t>
      </w:r>
    </w:p>
    <w:p w14:paraId="35B6136D" w14:textId="77777777" w:rsidR="007C4852" w:rsidRPr="0028257F" w:rsidRDefault="007C4852" w:rsidP="007C4852">
      <w:pPr>
        <w:pStyle w:val="PL"/>
        <w:rPr>
          <w:lang w:val="en-US"/>
        </w:rPr>
      </w:pPr>
      <w:r w:rsidRPr="0028257F">
        <w:rPr>
          <w:lang w:val="en-US"/>
        </w:rPr>
        <w:t xml:space="preserve">          - STRATEGY: Output strategy used for the reporting of the analytics.</w:t>
      </w:r>
    </w:p>
    <w:p w14:paraId="2513FF70" w14:textId="77777777" w:rsidR="007C4852" w:rsidRPr="0028257F" w:rsidRDefault="007C4852" w:rsidP="007C4852">
      <w:pPr>
        <w:pStyle w:val="PL"/>
        <w:rPr>
          <w:lang w:val="en-US"/>
        </w:rPr>
      </w:pPr>
      <w:r w:rsidRPr="0028257F">
        <w:rPr>
          <w:lang w:val="en-US"/>
        </w:rPr>
        <w:t xml:space="preserve">          - ACCURACY: Level of accuracy reached for the analytics.</w:t>
      </w:r>
    </w:p>
    <w:p w14:paraId="0B3B2011" w14:textId="77777777" w:rsidR="007C4852" w:rsidRPr="0028257F" w:rsidRDefault="007C4852" w:rsidP="007C4852">
      <w:pPr>
        <w:pStyle w:val="PL"/>
        <w:rPr>
          <w:lang w:val="en-US"/>
        </w:rPr>
      </w:pPr>
      <w:r w:rsidRPr="0028257F">
        <w:rPr>
          <w:lang w:val="en-US"/>
        </w:rPr>
        <w:t xml:space="preserve">    DatasetStatisticalProperty:</w:t>
      </w:r>
    </w:p>
    <w:p w14:paraId="7649DE60" w14:textId="77777777" w:rsidR="007C4852" w:rsidRPr="0028257F" w:rsidRDefault="007C4852" w:rsidP="007C4852">
      <w:pPr>
        <w:pStyle w:val="PL"/>
        <w:rPr>
          <w:lang w:val="en-US"/>
        </w:rPr>
      </w:pPr>
      <w:r w:rsidRPr="0028257F">
        <w:rPr>
          <w:lang w:val="en-US"/>
        </w:rPr>
        <w:t xml:space="preserve">      anyOf:</w:t>
      </w:r>
    </w:p>
    <w:p w14:paraId="0AE4FD8B" w14:textId="77777777" w:rsidR="007C4852" w:rsidRPr="0028257F" w:rsidRDefault="007C4852" w:rsidP="007C4852">
      <w:pPr>
        <w:pStyle w:val="PL"/>
        <w:rPr>
          <w:lang w:val="en-US"/>
        </w:rPr>
      </w:pPr>
      <w:r w:rsidRPr="0028257F">
        <w:rPr>
          <w:lang w:val="en-US"/>
        </w:rPr>
        <w:t xml:space="preserve">      - type: string</w:t>
      </w:r>
    </w:p>
    <w:p w14:paraId="0DDF69EF" w14:textId="77777777" w:rsidR="007C4852" w:rsidRPr="0028257F" w:rsidRDefault="007C4852" w:rsidP="007C4852">
      <w:pPr>
        <w:pStyle w:val="PL"/>
        <w:rPr>
          <w:lang w:val="en-US"/>
        </w:rPr>
      </w:pPr>
      <w:r w:rsidRPr="0028257F">
        <w:rPr>
          <w:lang w:val="en-US"/>
        </w:rPr>
        <w:t xml:space="preserve">        enum:</w:t>
      </w:r>
    </w:p>
    <w:p w14:paraId="4EEF9E49" w14:textId="77777777" w:rsidR="007C4852" w:rsidRPr="0028257F" w:rsidRDefault="007C4852" w:rsidP="007C4852">
      <w:pPr>
        <w:pStyle w:val="PL"/>
        <w:rPr>
          <w:lang w:val="en-US"/>
        </w:rPr>
      </w:pPr>
      <w:r w:rsidRPr="0028257F">
        <w:rPr>
          <w:lang w:val="en-US"/>
        </w:rPr>
        <w:t xml:space="preserve">          - UNIFORM_DIST_DATA</w:t>
      </w:r>
    </w:p>
    <w:p w14:paraId="599833A7" w14:textId="77777777" w:rsidR="007C4852" w:rsidRPr="0028257F" w:rsidRDefault="007C4852" w:rsidP="007C4852">
      <w:pPr>
        <w:pStyle w:val="PL"/>
        <w:rPr>
          <w:lang w:val="en-US"/>
        </w:rPr>
      </w:pPr>
      <w:r w:rsidRPr="0028257F">
        <w:rPr>
          <w:lang w:val="en-US"/>
        </w:rPr>
        <w:t xml:space="preserve">          - NO_OUTLIERS</w:t>
      </w:r>
    </w:p>
    <w:p w14:paraId="3F028567" w14:textId="77777777" w:rsidR="007C4852" w:rsidRPr="0028257F" w:rsidRDefault="007C4852" w:rsidP="007C4852">
      <w:pPr>
        <w:pStyle w:val="PL"/>
        <w:rPr>
          <w:lang w:val="en-US"/>
        </w:rPr>
      </w:pPr>
      <w:r w:rsidRPr="0028257F">
        <w:rPr>
          <w:lang w:val="en-US"/>
        </w:rPr>
        <w:t xml:space="preserve">      - type: string</w:t>
      </w:r>
    </w:p>
    <w:p w14:paraId="5EC4A44C" w14:textId="77777777" w:rsidR="007C4852" w:rsidRPr="0028257F" w:rsidRDefault="007C4852" w:rsidP="007C4852">
      <w:pPr>
        <w:pStyle w:val="PL"/>
        <w:rPr>
          <w:lang w:val="en-US"/>
        </w:rPr>
      </w:pPr>
      <w:r w:rsidRPr="0028257F">
        <w:rPr>
          <w:lang w:val="en-US"/>
        </w:rPr>
        <w:t xml:space="preserve">        description: &gt;</w:t>
      </w:r>
    </w:p>
    <w:p w14:paraId="38DFD652" w14:textId="77777777" w:rsidR="007C4852" w:rsidRPr="0028257F" w:rsidRDefault="007C4852" w:rsidP="007C4852">
      <w:pPr>
        <w:pStyle w:val="PL"/>
        <w:rPr>
          <w:lang w:val="en-US"/>
        </w:rPr>
      </w:pPr>
      <w:r w:rsidRPr="0028257F">
        <w:rPr>
          <w:lang w:val="en-US"/>
        </w:rPr>
        <w:t xml:space="preserve">          This string provides forward-compatibility with future</w:t>
      </w:r>
    </w:p>
    <w:p w14:paraId="7E2DD20A" w14:textId="77777777" w:rsidR="007C4852" w:rsidRPr="0028257F" w:rsidRDefault="007C4852" w:rsidP="007C4852">
      <w:pPr>
        <w:pStyle w:val="PL"/>
        <w:rPr>
          <w:lang w:val="en-US"/>
        </w:rPr>
      </w:pPr>
      <w:r w:rsidRPr="0028257F">
        <w:rPr>
          <w:lang w:val="en-US"/>
        </w:rPr>
        <w:t xml:space="preserve">          extensions to the enumeration but is not used to encode</w:t>
      </w:r>
    </w:p>
    <w:p w14:paraId="3EDFCA0F" w14:textId="77777777" w:rsidR="007C4852" w:rsidRPr="0028257F" w:rsidRDefault="007C4852" w:rsidP="007C4852">
      <w:pPr>
        <w:pStyle w:val="PL"/>
        <w:rPr>
          <w:lang w:val="en-US"/>
        </w:rPr>
      </w:pPr>
      <w:r w:rsidRPr="0028257F">
        <w:rPr>
          <w:lang w:val="en-US"/>
        </w:rPr>
        <w:t xml:space="preserve">          content defined in the present version of this API.</w:t>
      </w:r>
    </w:p>
    <w:p w14:paraId="2A57882D" w14:textId="77777777" w:rsidR="007C4852" w:rsidRPr="0028257F" w:rsidRDefault="007C4852" w:rsidP="007C4852">
      <w:pPr>
        <w:pStyle w:val="PL"/>
        <w:rPr>
          <w:lang w:val="en-US"/>
        </w:rPr>
      </w:pPr>
      <w:r w:rsidRPr="0028257F">
        <w:rPr>
          <w:lang w:val="en-US"/>
        </w:rPr>
        <w:t xml:space="preserve">      description: &gt;</w:t>
      </w:r>
    </w:p>
    <w:p w14:paraId="7B10014F" w14:textId="77777777" w:rsidR="007C4852" w:rsidRPr="0028257F" w:rsidRDefault="007C4852" w:rsidP="007C4852">
      <w:pPr>
        <w:pStyle w:val="PL"/>
        <w:rPr>
          <w:lang w:val="en-US"/>
        </w:rPr>
      </w:pPr>
      <w:r w:rsidRPr="0028257F">
        <w:rPr>
          <w:lang w:val="en-US"/>
        </w:rPr>
        <w:t xml:space="preserve">        Possible values are</w:t>
      </w:r>
    </w:p>
    <w:p w14:paraId="300F212C" w14:textId="77777777" w:rsidR="007C4852" w:rsidRPr="0028257F" w:rsidRDefault="007C4852" w:rsidP="007C4852">
      <w:pPr>
        <w:pStyle w:val="PL"/>
        <w:rPr>
          <w:lang w:val="en-US"/>
        </w:rPr>
      </w:pPr>
      <w:r w:rsidRPr="0028257F">
        <w:rPr>
          <w:lang w:val="en-US"/>
        </w:rPr>
        <w:t xml:space="preserve">          - UNIFORM_DIST_DATA: Indicates the use of data samples that are uniformly distributed according to the different aspects of the requested analytics.</w:t>
      </w:r>
    </w:p>
    <w:p w14:paraId="4F7856FF" w14:textId="77777777" w:rsidR="007C4852" w:rsidRPr="0028257F" w:rsidRDefault="007C4852" w:rsidP="007C4852">
      <w:pPr>
        <w:pStyle w:val="PL"/>
        <w:rPr>
          <w:lang w:val="en-US"/>
        </w:rPr>
      </w:pPr>
      <w:r w:rsidRPr="0028257F">
        <w:rPr>
          <w:lang w:val="en-US"/>
        </w:rPr>
        <w:t xml:space="preserve">          - NO_OUTLIERS: Indicates that the data samples shall disregard data samples that are at the extreme boundaries of the value range.</w:t>
      </w:r>
    </w:p>
    <w:p w14:paraId="56AE4F73" w14:textId="77777777" w:rsidR="007C4852" w:rsidRPr="0028257F" w:rsidRDefault="007C4852" w:rsidP="007C4852">
      <w:pPr>
        <w:pStyle w:val="PL"/>
        <w:rPr>
          <w:lang w:val="en-US"/>
        </w:rPr>
      </w:pPr>
      <w:r w:rsidRPr="0028257F">
        <w:rPr>
          <w:lang w:val="en-US"/>
        </w:rPr>
        <w:t xml:space="preserve">    OutputStrategy:</w:t>
      </w:r>
    </w:p>
    <w:p w14:paraId="782ACE4F" w14:textId="77777777" w:rsidR="007C4852" w:rsidRPr="0028257F" w:rsidRDefault="007C4852" w:rsidP="007C4852">
      <w:pPr>
        <w:pStyle w:val="PL"/>
        <w:rPr>
          <w:lang w:val="en-US"/>
        </w:rPr>
      </w:pPr>
      <w:r w:rsidRPr="0028257F">
        <w:rPr>
          <w:lang w:val="en-US"/>
        </w:rPr>
        <w:t xml:space="preserve">      anyOf:</w:t>
      </w:r>
    </w:p>
    <w:p w14:paraId="1D399D3E" w14:textId="77777777" w:rsidR="007C4852" w:rsidRPr="0028257F" w:rsidRDefault="007C4852" w:rsidP="007C4852">
      <w:pPr>
        <w:pStyle w:val="PL"/>
        <w:rPr>
          <w:lang w:val="en-US"/>
        </w:rPr>
      </w:pPr>
      <w:r w:rsidRPr="0028257F">
        <w:rPr>
          <w:lang w:val="en-US"/>
        </w:rPr>
        <w:t xml:space="preserve">      - type: string</w:t>
      </w:r>
    </w:p>
    <w:p w14:paraId="465226C5" w14:textId="77777777" w:rsidR="007C4852" w:rsidRPr="0028257F" w:rsidRDefault="007C4852" w:rsidP="007C4852">
      <w:pPr>
        <w:pStyle w:val="PL"/>
        <w:rPr>
          <w:lang w:val="en-US"/>
        </w:rPr>
      </w:pPr>
      <w:r w:rsidRPr="0028257F">
        <w:rPr>
          <w:lang w:val="en-US"/>
        </w:rPr>
        <w:t xml:space="preserve">        enum:</w:t>
      </w:r>
    </w:p>
    <w:p w14:paraId="58A625D6" w14:textId="77777777" w:rsidR="007C4852" w:rsidRPr="0028257F" w:rsidRDefault="007C4852" w:rsidP="007C4852">
      <w:pPr>
        <w:pStyle w:val="PL"/>
        <w:rPr>
          <w:lang w:val="en-US"/>
        </w:rPr>
      </w:pPr>
      <w:r w:rsidRPr="0028257F">
        <w:rPr>
          <w:lang w:val="en-US"/>
        </w:rPr>
        <w:t xml:space="preserve">          - BINARY</w:t>
      </w:r>
    </w:p>
    <w:p w14:paraId="79066D83" w14:textId="77777777" w:rsidR="007C4852" w:rsidRPr="0028257F" w:rsidRDefault="007C4852" w:rsidP="007C4852">
      <w:pPr>
        <w:pStyle w:val="PL"/>
        <w:rPr>
          <w:lang w:val="en-US"/>
        </w:rPr>
      </w:pPr>
      <w:r w:rsidRPr="0028257F">
        <w:rPr>
          <w:lang w:val="en-US"/>
        </w:rPr>
        <w:t xml:space="preserve">          - GRADIENT</w:t>
      </w:r>
    </w:p>
    <w:p w14:paraId="06A43494" w14:textId="77777777" w:rsidR="007C4852" w:rsidRPr="0028257F" w:rsidRDefault="007C4852" w:rsidP="007C4852">
      <w:pPr>
        <w:pStyle w:val="PL"/>
        <w:rPr>
          <w:lang w:val="en-US"/>
        </w:rPr>
      </w:pPr>
      <w:r w:rsidRPr="0028257F">
        <w:rPr>
          <w:lang w:val="en-US"/>
        </w:rPr>
        <w:t xml:space="preserve">      - type: string</w:t>
      </w:r>
    </w:p>
    <w:p w14:paraId="6481BA26" w14:textId="77777777" w:rsidR="007C4852" w:rsidRPr="0028257F" w:rsidRDefault="007C4852" w:rsidP="007C4852">
      <w:pPr>
        <w:pStyle w:val="PL"/>
        <w:rPr>
          <w:lang w:val="en-US"/>
        </w:rPr>
      </w:pPr>
      <w:r w:rsidRPr="0028257F">
        <w:rPr>
          <w:lang w:val="en-US"/>
        </w:rPr>
        <w:t xml:space="preserve">        description: &gt;</w:t>
      </w:r>
    </w:p>
    <w:p w14:paraId="5FCF4055" w14:textId="77777777" w:rsidR="007C4852" w:rsidRPr="0028257F" w:rsidRDefault="007C4852" w:rsidP="007C4852">
      <w:pPr>
        <w:pStyle w:val="PL"/>
        <w:rPr>
          <w:lang w:val="en-US"/>
        </w:rPr>
      </w:pPr>
      <w:r w:rsidRPr="0028257F">
        <w:rPr>
          <w:lang w:val="en-US"/>
        </w:rPr>
        <w:t xml:space="preserve">          This string provides forward-compatibility with future</w:t>
      </w:r>
    </w:p>
    <w:p w14:paraId="2CE3F8BD" w14:textId="77777777" w:rsidR="007C4852" w:rsidRPr="0028257F" w:rsidRDefault="007C4852" w:rsidP="007C4852">
      <w:pPr>
        <w:pStyle w:val="PL"/>
        <w:rPr>
          <w:lang w:val="en-US"/>
        </w:rPr>
      </w:pPr>
      <w:r w:rsidRPr="0028257F">
        <w:rPr>
          <w:lang w:val="en-US"/>
        </w:rPr>
        <w:t xml:space="preserve">          extensions to the enumeration but is not used to encode</w:t>
      </w:r>
    </w:p>
    <w:p w14:paraId="40CA27CD" w14:textId="77777777" w:rsidR="007C4852" w:rsidRPr="0028257F" w:rsidRDefault="007C4852" w:rsidP="007C4852">
      <w:pPr>
        <w:pStyle w:val="PL"/>
        <w:rPr>
          <w:lang w:val="en-US"/>
        </w:rPr>
      </w:pPr>
      <w:r w:rsidRPr="0028257F">
        <w:rPr>
          <w:lang w:val="en-US"/>
        </w:rPr>
        <w:t xml:space="preserve">          content defined in the present version of this API.</w:t>
      </w:r>
    </w:p>
    <w:p w14:paraId="2665C5B5" w14:textId="77777777" w:rsidR="007C4852" w:rsidRPr="0028257F" w:rsidRDefault="007C4852" w:rsidP="007C4852">
      <w:pPr>
        <w:pStyle w:val="PL"/>
        <w:rPr>
          <w:lang w:val="en-US"/>
        </w:rPr>
      </w:pPr>
      <w:r w:rsidRPr="0028257F">
        <w:rPr>
          <w:lang w:val="en-US"/>
        </w:rPr>
        <w:t xml:space="preserve">      description: &gt;</w:t>
      </w:r>
    </w:p>
    <w:p w14:paraId="295E6940" w14:textId="77777777" w:rsidR="007C4852" w:rsidRPr="0028257F" w:rsidRDefault="007C4852" w:rsidP="007C4852">
      <w:pPr>
        <w:pStyle w:val="PL"/>
        <w:rPr>
          <w:lang w:val="en-US"/>
        </w:rPr>
      </w:pPr>
      <w:r w:rsidRPr="0028257F">
        <w:rPr>
          <w:lang w:val="en-US"/>
        </w:rPr>
        <w:t xml:space="preserve">        Possible values are</w:t>
      </w:r>
    </w:p>
    <w:p w14:paraId="25F89471" w14:textId="77777777" w:rsidR="007C4852" w:rsidRPr="0028257F" w:rsidRDefault="007C4852" w:rsidP="007C4852">
      <w:pPr>
        <w:pStyle w:val="PL"/>
        <w:rPr>
          <w:lang w:val="en-US"/>
        </w:rPr>
      </w:pPr>
      <w:r w:rsidRPr="0028257F">
        <w:rPr>
          <w:lang w:val="en-US"/>
        </w:rPr>
        <w:t xml:space="preserve">          - BINARY: Indicates that the analytics shall only be reported when the requested level of accuracy is reached within a cycle of periodic notification.</w:t>
      </w:r>
    </w:p>
    <w:p w14:paraId="4C6384DF" w14:textId="77777777" w:rsidR="007C4852" w:rsidRDefault="007C4852" w:rsidP="007C4852">
      <w:pPr>
        <w:pStyle w:val="PL"/>
        <w:rPr>
          <w:lang w:val="en-US"/>
        </w:rPr>
      </w:pPr>
      <w:r w:rsidRPr="0028257F">
        <w:rPr>
          <w:lang w:val="en-US"/>
        </w:rPr>
        <w:t xml:space="preserve">          - GRADIENT: Indicates that the analytics shall be reported according with the periodicity irrespective of whether the requested level of accuracy has been reached or not.</w:t>
      </w:r>
    </w:p>
    <w:p w14:paraId="20ED4657" w14:textId="77777777" w:rsidR="007C4852" w:rsidRDefault="007C4852" w:rsidP="007C4852">
      <w:pPr>
        <w:pStyle w:val="PL"/>
      </w:pPr>
      <w:r>
        <w:t xml:space="preserve">    TransferRequestType:</w:t>
      </w:r>
    </w:p>
    <w:p w14:paraId="49B03D97" w14:textId="77777777" w:rsidR="007C4852" w:rsidRDefault="007C4852" w:rsidP="007C4852">
      <w:pPr>
        <w:pStyle w:val="PL"/>
      </w:pPr>
      <w:r>
        <w:t xml:space="preserve">      anyOf:</w:t>
      </w:r>
    </w:p>
    <w:p w14:paraId="0937965C" w14:textId="77777777" w:rsidR="007C4852" w:rsidRDefault="007C4852" w:rsidP="007C4852">
      <w:pPr>
        <w:pStyle w:val="PL"/>
      </w:pPr>
      <w:r>
        <w:t xml:space="preserve">      - type: string</w:t>
      </w:r>
    </w:p>
    <w:p w14:paraId="34900C5B" w14:textId="77777777" w:rsidR="007C4852" w:rsidRDefault="007C4852" w:rsidP="007C4852">
      <w:pPr>
        <w:pStyle w:val="PL"/>
      </w:pPr>
      <w:r>
        <w:t xml:space="preserve">        enum:</w:t>
      </w:r>
    </w:p>
    <w:p w14:paraId="1536DD19" w14:textId="77777777" w:rsidR="007C4852" w:rsidRDefault="007C4852" w:rsidP="007C4852">
      <w:pPr>
        <w:pStyle w:val="PL"/>
      </w:pPr>
      <w:r>
        <w:t xml:space="preserve">          - PREPARE</w:t>
      </w:r>
    </w:p>
    <w:p w14:paraId="74CCB9FB" w14:textId="77777777" w:rsidR="007C4852" w:rsidRDefault="007C4852" w:rsidP="007C4852">
      <w:pPr>
        <w:pStyle w:val="PL"/>
      </w:pPr>
      <w:r>
        <w:t xml:space="preserve">          - TRANSFER</w:t>
      </w:r>
    </w:p>
    <w:p w14:paraId="6D07D156" w14:textId="77777777" w:rsidR="007C4852" w:rsidRDefault="007C4852" w:rsidP="007C4852">
      <w:pPr>
        <w:pStyle w:val="PL"/>
      </w:pPr>
      <w:r>
        <w:t xml:space="preserve">      - type: string</w:t>
      </w:r>
    </w:p>
    <w:p w14:paraId="5FF6B385" w14:textId="77777777" w:rsidR="007C4852" w:rsidRDefault="007C4852" w:rsidP="007C4852">
      <w:pPr>
        <w:pStyle w:val="PL"/>
      </w:pPr>
      <w:r>
        <w:t xml:space="preserve">        description: &gt;</w:t>
      </w:r>
    </w:p>
    <w:p w14:paraId="1651E915" w14:textId="77777777" w:rsidR="007C4852" w:rsidRDefault="007C4852" w:rsidP="007C4852">
      <w:pPr>
        <w:pStyle w:val="PL"/>
      </w:pPr>
      <w:r>
        <w:t xml:space="preserve">          This string provides forward-compatibility with future</w:t>
      </w:r>
    </w:p>
    <w:p w14:paraId="5F679674" w14:textId="77777777" w:rsidR="007C4852" w:rsidRDefault="007C4852" w:rsidP="007C4852">
      <w:pPr>
        <w:pStyle w:val="PL"/>
      </w:pPr>
      <w:r>
        <w:t xml:space="preserve">          extensions to the enumeration but is not used to encode</w:t>
      </w:r>
    </w:p>
    <w:p w14:paraId="2403D974" w14:textId="77777777" w:rsidR="007C4852" w:rsidRDefault="007C4852" w:rsidP="007C4852">
      <w:pPr>
        <w:pStyle w:val="PL"/>
      </w:pPr>
      <w:r>
        <w:t xml:space="preserve">          content defined in the present version of this API.</w:t>
      </w:r>
    </w:p>
    <w:p w14:paraId="42B9ED8A" w14:textId="77777777" w:rsidR="007C4852" w:rsidRDefault="007C4852" w:rsidP="007C4852">
      <w:pPr>
        <w:pStyle w:val="PL"/>
      </w:pPr>
      <w:r>
        <w:t xml:space="preserve">      description: &gt;</w:t>
      </w:r>
    </w:p>
    <w:p w14:paraId="71DA9C06" w14:textId="77777777" w:rsidR="007C4852" w:rsidRDefault="007C4852" w:rsidP="007C4852">
      <w:pPr>
        <w:pStyle w:val="PL"/>
      </w:pPr>
      <w:r>
        <w:t xml:space="preserve">        Possible values are</w:t>
      </w:r>
    </w:p>
    <w:p w14:paraId="6AA08AA9" w14:textId="77777777" w:rsidR="007C4852" w:rsidRDefault="007C4852" w:rsidP="007C4852">
      <w:pPr>
        <w:pStyle w:val="PL"/>
      </w:pPr>
      <w:r>
        <w:t xml:space="preserve">        - PREPARE: Indicates that the request is for analytics subscription transfer preparation.</w:t>
      </w:r>
    </w:p>
    <w:p w14:paraId="2BF47898" w14:textId="77777777" w:rsidR="007C4852" w:rsidRDefault="007C4852" w:rsidP="007C4852">
      <w:pPr>
        <w:pStyle w:val="PL"/>
      </w:pPr>
      <w:r>
        <w:t xml:space="preserve">        - TRANSFER: Indicates that the request is for analytics subscription transfer execution.</w:t>
      </w:r>
    </w:p>
    <w:p w14:paraId="5CC33B14" w14:textId="77777777" w:rsidR="007C4852" w:rsidRDefault="007C4852" w:rsidP="007C4852">
      <w:pPr>
        <w:pStyle w:val="PL"/>
        <w:rPr>
          <w:lang w:val="en-US"/>
        </w:rPr>
      </w:pPr>
    </w:p>
    <w:p w14:paraId="48BE62A1" w14:textId="77777777" w:rsidR="007C4852" w:rsidRDefault="007C4852" w:rsidP="007C4852">
      <w:pPr>
        <w:pStyle w:val="PL"/>
        <w:rPr>
          <w:lang w:val="en-US"/>
        </w:rPr>
      </w:pPr>
      <w:r>
        <w:rPr>
          <w:lang w:val="en-US"/>
        </w:rPr>
        <w:t xml:space="preserve">    </w:t>
      </w:r>
      <w:r>
        <w:rPr>
          <w:lang w:eastAsia="zh-CN"/>
        </w:rPr>
        <w:t>AnalyticsSubset</w:t>
      </w:r>
      <w:r>
        <w:rPr>
          <w:lang w:val="en-US"/>
        </w:rPr>
        <w:t>:</w:t>
      </w:r>
    </w:p>
    <w:p w14:paraId="4ADA97B3" w14:textId="77777777" w:rsidR="007C4852" w:rsidRDefault="007C4852" w:rsidP="007C4852">
      <w:pPr>
        <w:pStyle w:val="PL"/>
        <w:rPr>
          <w:lang w:val="en-US"/>
        </w:rPr>
      </w:pPr>
      <w:r>
        <w:rPr>
          <w:lang w:val="en-US"/>
        </w:rPr>
        <w:t xml:space="preserve">      anyOf:</w:t>
      </w:r>
    </w:p>
    <w:p w14:paraId="3EFA865E" w14:textId="77777777" w:rsidR="007C4852" w:rsidRDefault="007C4852" w:rsidP="007C4852">
      <w:pPr>
        <w:pStyle w:val="PL"/>
        <w:rPr>
          <w:lang w:val="en-US"/>
        </w:rPr>
      </w:pPr>
      <w:r>
        <w:rPr>
          <w:lang w:val="en-US"/>
        </w:rPr>
        <w:t xml:space="preserve">      - type: string</w:t>
      </w:r>
    </w:p>
    <w:p w14:paraId="2C01A3E9" w14:textId="77777777" w:rsidR="007C4852" w:rsidRDefault="007C4852" w:rsidP="007C4852">
      <w:pPr>
        <w:pStyle w:val="PL"/>
        <w:rPr>
          <w:lang w:val="en-US"/>
        </w:rPr>
      </w:pPr>
      <w:r>
        <w:rPr>
          <w:lang w:val="en-US"/>
        </w:rPr>
        <w:t xml:space="preserve">        enum:</w:t>
      </w:r>
    </w:p>
    <w:p w14:paraId="55F9DA5D" w14:textId="77777777" w:rsidR="007C4852" w:rsidRDefault="007C4852" w:rsidP="007C4852">
      <w:pPr>
        <w:pStyle w:val="PL"/>
        <w:rPr>
          <w:lang w:val="en-US"/>
        </w:rPr>
      </w:pPr>
      <w:r>
        <w:rPr>
          <w:lang w:val="en-US"/>
        </w:rPr>
        <w:t xml:space="preserve">          - NUM_OF_UE_REG</w:t>
      </w:r>
    </w:p>
    <w:p w14:paraId="6D3B0EE1" w14:textId="77777777" w:rsidR="007C4852" w:rsidRDefault="007C4852" w:rsidP="007C4852">
      <w:pPr>
        <w:pStyle w:val="PL"/>
        <w:rPr>
          <w:lang w:val="en-US"/>
        </w:rPr>
      </w:pPr>
      <w:r>
        <w:rPr>
          <w:lang w:val="en-US"/>
        </w:rPr>
        <w:t xml:space="preserve">          - NUM_OF_PDU_SESS_ESTBL</w:t>
      </w:r>
    </w:p>
    <w:p w14:paraId="0DB6B990" w14:textId="77777777" w:rsidR="007C4852" w:rsidRDefault="007C4852" w:rsidP="007C4852">
      <w:pPr>
        <w:pStyle w:val="PL"/>
        <w:rPr>
          <w:lang w:val="en-US"/>
        </w:rPr>
      </w:pPr>
      <w:r>
        <w:rPr>
          <w:lang w:val="en-US"/>
        </w:rPr>
        <w:t xml:space="preserve">          - RES_USAGE</w:t>
      </w:r>
    </w:p>
    <w:p w14:paraId="35F98B7A" w14:textId="77777777" w:rsidR="007C4852" w:rsidRDefault="007C4852" w:rsidP="007C4852">
      <w:pPr>
        <w:pStyle w:val="PL"/>
        <w:rPr>
          <w:lang w:val="en-US"/>
        </w:rPr>
      </w:pPr>
      <w:r>
        <w:rPr>
          <w:lang w:val="en-US"/>
        </w:rPr>
        <w:t xml:space="preserve">          - NUM_OF_EXCEED_RES_USAGE_LOAD_LEVEL_THR</w:t>
      </w:r>
    </w:p>
    <w:p w14:paraId="416889B5" w14:textId="77777777" w:rsidR="007C4852" w:rsidRDefault="007C4852" w:rsidP="007C4852">
      <w:pPr>
        <w:pStyle w:val="PL"/>
        <w:rPr>
          <w:lang w:val="en-US"/>
        </w:rPr>
      </w:pPr>
      <w:r>
        <w:rPr>
          <w:lang w:val="en-US"/>
        </w:rPr>
        <w:t xml:space="preserve">          - PERIOD_OF_EXCEED_RES_USAGE_LOAD_LEVEL_THR</w:t>
      </w:r>
    </w:p>
    <w:p w14:paraId="6277BC0B" w14:textId="77777777" w:rsidR="007C4852" w:rsidRDefault="007C4852" w:rsidP="007C4852">
      <w:pPr>
        <w:pStyle w:val="PL"/>
        <w:rPr>
          <w:lang w:val="en-US"/>
        </w:rPr>
      </w:pPr>
      <w:r>
        <w:rPr>
          <w:lang w:val="en-US"/>
        </w:rPr>
        <w:lastRenderedPageBreak/>
        <w:t xml:space="preserve">          - EXCEED_LOAD_LEVEL_THR_IND</w:t>
      </w:r>
    </w:p>
    <w:p w14:paraId="2675E34A" w14:textId="77777777" w:rsidR="007C4852" w:rsidRDefault="007C4852" w:rsidP="007C4852">
      <w:pPr>
        <w:pStyle w:val="PL"/>
        <w:rPr>
          <w:lang w:val="en-US"/>
        </w:rPr>
      </w:pPr>
      <w:r>
        <w:rPr>
          <w:lang w:val="en-US"/>
        </w:rPr>
        <w:t xml:space="preserve">          - LIST_OF_TOP_APP_UL</w:t>
      </w:r>
    </w:p>
    <w:p w14:paraId="139D59F0" w14:textId="77777777" w:rsidR="007C4852" w:rsidRDefault="007C4852" w:rsidP="007C4852">
      <w:pPr>
        <w:pStyle w:val="PL"/>
        <w:rPr>
          <w:lang w:val="en-US"/>
        </w:rPr>
      </w:pPr>
      <w:r>
        <w:rPr>
          <w:lang w:val="en-US"/>
        </w:rPr>
        <w:t xml:space="preserve">          - LIST_OF_TOP_APP_DL</w:t>
      </w:r>
    </w:p>
    <w:p w14:paraId="16900DAD" w14:textId="77777777" w:rsidR="007C4852" w:rsidRDefault="007C4852" w:rsidP="007C4852">
      <w:pPr>
        <w:pStyle w:val="PL"/>
        <w:rPr>
          <w:lang w:val="en-US"/>
        </w:rPr>
      </w:pPr>
      <w:r>
        <w:rPr>
          <w:lang w:val="en-US"/>
        </w:rPr>
        <w:t xml:space="preserve">      - type: string</w:t>
      </w:r>
    </w:p>
    <w:p w14:paraId="2F69763F" w14:textId="77777777" w:rsidR="007C4852" w:rsidRDefault="007C4852" w:rsidP="007C4852">
      <w:pPr>
        <w:pStyle w:val="PL"/>
        <w:rPr>
          <w:lang w:val="en-US"/>
        </w:rPr>
      </w:pPr>
      <w:r>
        <w:rPr>
          <w:lang w:val="en-US"/>
        </w:rPr>
        <w:t xml:space="preserve">        description: &gt;</w:t>
      </w:r>
    </w:p>
    <w:p w14:paraId="7BEA24E7" w14:textId="77777777" w:rsidR="007C4852" w:rsidRDefault="007C4852" w:rsidP="007C4852">
      <w:pPr>
        <w:pStyle w:val="PL"/>
        <w:rPr>
          <w:lang w:val="en-US"/>
        </w:rPr>
      </w:pPr>
      <w:r>
        <w:rPr>
          <w:lang w:val="en-US"/>
        </w:rPr>
        <w:t xml:space="preserve">          This string provides forward-compatibility with future</w:t>
      </w:r>
    </w:p>
    <w:p w14:paraId="60969FD6" w14:textId="77777777" w:rsidR="007C4852" w:rsidRDefault="007C4852" w:rsidP="007C4852">
      <w:pPr>
        <w:pStyle w:val="PL"/>
        <w:rPr>
          <w:lang w:val="en-US"/>
        </w:rPr>
      </w:pPr>
      <w:r>
        <w:rPr>
          <w:lang w:val="en-US"/>
        </w:rPr>
        <w:t xml:space="preserve">          extensions to the enumeration but is not used to encode</w:t>
      </w:r>
    </w:p>
    <w:p w14:paraId="0D7EC091" w14:textId="77777777" w:rsidR="007C4852" w:rsidRDefault="007C4852" w:rsidP="007C4852">
      <w:pPr>
        <w:pStyle w:val="PL"/>
        <w:rPr>
          <w:lang w:val="en-US"/>
        </w:rPr>
      </w:pPr>
      <w:r>
        <w:rPr>
          <w:lang w:val="en-US"/>
        </w:rPr>
        <w:t xml:space="preserve">          content defined in the present version of this API.</w:t>
      </w:r>
    </w:p>
    <w:p w14:paraId="52AE3CC3" w14:textId="77777777" w:rsidR="007C4852" w:rsidRDefault="007C4852" w:rsidP="007C4852">
      <w:pPr>
        <w:pStyle w:val="PL"/>
        <w:rPr>
          <w:lang w:val="en-US"/>
        </w:rPr>
      </w:pPr>
      <w:r>
        <w:rPr>
          <w:lang w:val="en-US"/>
        </w:rPr>
        <w:t xml:space="preserve">      description: &gt;</w:t>
      </w:r>
    </w:p>
    <w:p w14:paraId="015DE6A0" w14:textId="77777777" w:rsidR="007C4852" w:rsidRDefault="007C4852" w:rsidP="007C4852">
      <w:pPr>
        <w:pStyle w:val="PL"/>
        <w:rPr>
          <w:lang w:val="en-US"/>
        </w:rPr>
      </w:pPr>
      <w:r>
        <w:rPr>
          <w:lang w:val="en-US"/>
        </w:rPr>
        <w:t xml:space="preserve">        Possible values are</w:t>
      </w:r>
    </w:p>
    <w:p w14:paraId="0A653D2E" w14:textId="77777777" w:rsidR="007C4852" w:rsidRDefault="007C4852" w:rsidP="007C4852">
      <w:pPr>
        <w:pStyle w:val="PL"/>
        <w:rPr>
          <w:lang w:val="en-US"/>
        </w:rPr>
      </w:pPr>
      <w:r>
        <w:rPr>
          <w:lang w:val="en-US"/>
        </w:rPr>
        <w:t xml:space="preserve">          - NUM_OF_UE_REG: The number of UE registered. This value is only applicable to </w:t>
      </w:r>
      <w:r>
        <w:rPr>
          <w:lang w:eastAsia="zh-CN"/>
        </w:rPr>
        <w:t>NSI_LOAD_LEVEL event</w:t>
      </w:r>
      <w:r>
        <w:rPr>
          <w:lang w:val="en-US"/>
        </w:rPr>
        <w:t>.</w:t>
      </w:r>
    </w:p>
    <w:p w14:paraId="68E8B1E6" w14:textId="77777777" w:rsidR="007C4852" w:rsidRDefault="007C4852" w:rsidP="007C4852">
      <w:pPr>
        <w:pStyle w:val="PL"/>
        <w:tabs>
          <w:tab w:val="clear" w:pos="7296"/>
        </w:tabs>
        <w:rPr>
          <w:lang w:val="en-US"/>
        </w:rPr>
      </w:pPr>
      <w:r>
        <w:rPr>
          <w:lang w:val="en-US"/>
        </w:rPr>
        <w:t xml:space="preserve">          - NUM_OF_PDU_SESS_ESTBL: The number of PDU sessions established. This value is only applicable to </w:t>
      </w:r>
      <w:r>
        <w:rPr>
          <w:lang w:eastAsia="zh-CN"/>
        </w:rPr>
        <w:t>NSI_LOAD_LEVEL event</w:t>
      </w:r>
      <w:r>
        <w:rPr>
          <w:lang w:val="en-US"/>
        </w:rPr>
        <w:t>.</w:t>
      </w:r>
    </w:p>
    <w:p w14:paraId="41FDC5FE" w14:textId="77777777" w:rsidR="007C4852" w:rsidRDefault="007C4852" w:rsidP="007C4852">
      <w:pPr>
        <w:pStyle w:val="PL"/>
        <w:rPr>
          <w:lang w:val="en-US"/>
        </w:rPr>
      </w:pPr>
      <w:r>
        <w:rPr>
          <w:lang w:val="en-US"/>
        </w:rPr>
        <w:t xml:space="preserve">          - RES_USAGE: The current usage of the virtual resources assigned to the NF instances belonging to a particular network slice instance. This value is only applicable to </w:t>
      </w:r>
      <w:r>
        <w:rPr>
          <w:lang w:eastAsia="zh-CN"/>
        </w:rPr>
        <w:t>NSI_LOAD_LEVEL event</w:t>
      </w:r>
      <w:r>
        <w:rPr>
          <w:lang w:val="en-US"/>
        </w:rPr>
        <w:t>.</w:t>
      </w:r>
    </w:p>
    <w:p w14:paraId="3FA185FA" w14:textId="77777777" w:rsidR="007C4852" w:rsidRDefault="007C4852" w:rsidP="007C4852">
      <w:pPr>
        <w:pStyle w:val="PL"/>
        <w:rPr>
          <w:lang w:val="en-US"/>
        </w:rPr>
      </w:pPr>
      <w:r>
        <w:rPr>
          <w:lang w:val="en-US"/>
        </w:rPr>
        <w:t xml:space="preserve">          - NUM_OF_EXCEED_RES_USAGE_LOAD_LEVEL_THR: The number of times the resource usage threshold of the network slice instance is reached or exceeded if a threshold value is provided by the consumer. This value is only applicable to </w:t>
      </w:r>
      <w:r>
        <w:rPr>
          <w:lang w:eastAsia="zh-CN"/>
        </w:rPr>
        <w:t>NSI_LOAD_LEVEL event</w:t>
      </w:r>
      <w:r>
        <w:rPr>
          <w:lang w:val="en-US"/>
        </w:rPr>
        <w:t>.</w:t>
      </w:r>
    </w:p>
    <w:p w14:paraId="329DA675" w14:textId="77777777" w:rsidR="007C4852" w:rsidRDefault="007C4852" w:rsidP="007C4852">
      <w:pPr>
        <w:pStyle w:val="PL"/>
        <w:rPr>
          <w:lang w:val="en-US"/>
        </w:rPr>
      </w:pPr>
      <w:r>
        <w:rPr>
          <w:lang w:val="en-US"/>
        </w:rPr>
        <w:t xml:space="preserve">          - PERIOD_OF_EXCEED_RES_USAGE_LOAD_LEVEL_THR: The time interval between each time the threshold being met or exceeded on the network slice (instance). This value is only applicable to </w:t>
      </w:r>
      <w:r>
        <w:rPr>
          <w:lang w:eastAsia="zh-CN"/>
        </w:rPr>
        <w:t>NSI_LOAD_LEVEL event</w:t>
      </w:r>
      <w:r>
        <w:rPr>
          <w:lang w:val="en-US"/>
        </w:rPr>
        <w:t>.</w:t>
      </w:r>
    </w:p>
    <w:p w14:paraId="650799CA" w14:textId="77777777" w:rsidR="007C4852" w:rsidRDefault="007C4852" w:rsidP="007C4852">
      <w:pPr>
        <w:pStyle w:val="PL"/>
        <w:rPr>
          <w:lang w:val="en-US"/>
        </w:rPr>
      </w:pPr>
      <w:r>
        <w:rPr>
          <w:lang w:val="en-US"/>
        </w:rPr>
        <w:t xml:space="preserve">          - EXCEED_LOAD_LEVEL_THR_IND: Whether the Load Level Threshold is met or exceeded by the statistics value. This value is only applicable to </w:t>
      </w:r>
      <w:r>
        <w:rPr>
          <w:lang w:eastAsia="zh-CN"/>
        </w:rPr>
        <w:t>NSI_LOAD_LEVEL event</w:t>
      </w:r>
      <w:r>
        <w:rPr>
          <w:lang w:val="en-US"/>
        </w:rPr>
        <w:t>.</w:t>
      </w:r>
    </w:p>
    <w:p w14:paraId="6FA3B891" w14:textId="77777777" w:rsidR="007C4852" w:rsidRDefault="007C4852" w:rsidP="007C4852">
      <w:pPr>
        <w:pStyle w:val="PL"/>
        <w:tabs>
          <w:tab w:val="clear" w:pos="1920"/>
        </w:tabs>
        <w:rPr>
          <w:lang w:val="en-US"/>
        </w:rPr>
      </w:pPr>
      <w:r>
        <w:rPr>
          <w:lang w:val="en-US"/>
        </w:rPr>
        <w:t xml:space="preserve">          - LIST_OF_TOP_APP_UL: The list of applications that contribute the most to the traffic in the UL direction. This value is only applicable to </w:t>
      </w:r>
      <w:r>
        <w:t>USER_DATA_CONGESTION event</w:t>
      </w:r>
      <w:r>
        <w:rPr>
          <w:lang w:val="en-US"/>
        </w:rPr>
        <w:t>.</w:t>
      </w:r>
    </w:p>
    <w:p w14:paraId="76EC78E0" w14:textId="77777777" w:rsidR="007C4852" w:rsidRDefault="007C4852" w:rsidP="007C4852">
      <w:pPr>
        <w:pStyle w:val="PL"/>
        <w:tabs>
          <w:tab w:val="clear" w:pos="1920"/>
        </w:tabs>
        <w:rPr>
          <w:lang w:val="en-US"/>
        </w:rPr>
      </w:pPr>
      <w:r>
        <w:rPr>
          <w:lang w:val="en-US"/>
        </w:rPr>
        <w:t xml:space="preserve">          - LIST_OF_TOP_APP_DL: The list of applications that contribute the most to the traffic in the DL direction. This value is only applicable to </w:t>
      </w:r>
      <w:r>
        <w:t>USER_DATA_CONGESTION event</w:t>
      </w:r>
      <w:r>
        <w:rPr>
          <w:lang w:val="en-US"/>
        </w:rPr>
        <w:t>.</w:t>
      </w:r>
    </w:p>
    <w:p w14:paraId="68E62049" w14:textId="77777777" w:rsidR="007C4852" w:rsidRDefault="007C4852" w:rsidP="007C4852">
      <w:pPr>
        <w:pStyle w:val="PL"/>
        <w:rPr>
          <w:lang w:val="en-US"/>
        </w:rPr>
      </w:pPr>
    </w:p>
    <w:bookmarkEnd w:id="19"/>
    <w:p w14:paraId="6C101E7A" w14:textId="011EC694" w:rsidR="00934BD9" w:rsidRDefault="00934BD9">
      <w:pPr>
        <w:rPr>
          <w:noProof/>
        </w:rPr>
      </w:pPr>
    </w:p>
    <w:p w14:paraId="75EFC12B" w14:textId="77777777" w:rsidR="00BA0ADA" w:rsidRPr="000022E0" w:rsidRDefault="00BA0ADA" w:rsidP="00BA0AD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0022E0">
        <w:rPr>
          <w:noProof/>
          <w:color w:val="0000FF"/>
          <w:sz w:val="28"/>
          <w:szCs w:val="28"/>
        </w:rPr>
        <w:t xml:space="preserve">*** </w:t>
      </w:r>
      <w:r>
        <w:rPr>
          <w:noProof/>
          <w:color w:val="0000FF"/>
          <w:sz w:val="28"/>
          <w:szCs w:val="28"/>
        </w:rPr>
        <w:t>2nd</w:t>
      </w:r>
      <w:r w:rsidRPr="000022E0">
        <w:rPr>
          <w:noProof/>
          <w:color w:val="0000FF"/>
          <w:sz w:val="28"/>
          <w:szCs w:val="28"/>
        </w:rPr>
        <w:t xml:space="preserve"> Change ***</w:t>
      </w:r>
    </w:p>
    <w:p w14:paraId="77D57517" w14:textId="77777777" w:rsidR="007C4852" w:rsidRDefault="007C4852" w:rsidP="007C4852">
      <w:pPr>
        <w:pStyle w:val="1"/>
        <w:rPr>
          <w:noProof/>
        </w:rPr>
      </w:pPr>
      <w:bookmarkStart w:id="29" w:name="_Toc28012881"/>
      <w:bookmarkStart w:id="30" w:name="_Toc34266367"/>
      <w:bookmarkStart w:id="31" w:name="_Toc36102538"/>
      <w:bookmarkStart w:id="32" w:name="_Toc43563582"/>
      <w:bookmarkStart w:id="33" w:name="_Toc45134131"/>
      <w:bookmarkStart w:id="34" w:name="_Toc50032063"/>
      <w:bookmarkStart w:id="35" w:name="_Toc51762983"/>
      <w:bookmarkStart w:id="36" w:name="_Toc56641052"/>
      <w:bookmarkStart w:id="37" w:name="_Toc59018020"/>
      <w:bookmarkStart w:id="38" w:name="_Toc66231888"/>
      <w:bookmarkStart w:id="39" w:name="_Toc68169049"/>
      <w:bookmarkStart w:id="40" w:name="_Toc70550753"/>
      <w:bookmarkStart w:id="41" w:name="_Toc83233237"/>
      <w:bookmarkStart w:id="42" w:name="_Toc85553166"/>
      <w:bookmarkStart w:id="43" w:name="_Toc85557265"/>
      <w:bookmarkStart w:id="44" w:name="_Toc88667775"/>
      <w:bookmarkStart w:id="45" w:name="_Toc90656060"/>
      <w:bookmarkStart w:id="46" w:name="_Hlk56636799"/>
      <w:r>
        <w:t>A.3</w:t>
      </w:r>
      <w:r>
        <w:tab/>
      </w:r>
      <w:r>
        <w:rPr>
          <w:noProof/>
        </w:rPr>
        <w:t>Nnwdaf_AnalyticsInfo API</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bookmarkEnd w:id="46"/>
    <w:p w14:paraId="52F9DA15" w14:textId="77777777" w:rsidR="007C4852" w:rsidRDefault="007C4852" w:rsidP="007C4852">
      <w:pPr>
        <w:pStyle w:val="PL"/>
      </w:pPr>
      <w:r>
        <w:t>openapi: 3.0.0</w:t>
      </w:r>
    </w:p>
    <w:p w14:paraId="563032AA" w14:textId="77777777" w:rsidR="007C4852" w:rsidRDefault="007C4852" w:rsidP="007C4852">
      <w:pPr>
        <w:pStyle w:val="PL"/>
      </w:pPr>
      <w:r>
        <w:t>info:</w:t>
      </w:r>
    </w:p>
    <w:p w14:paraId="12149833" w14:textId="518E7C3B" w:rsidR="007C4852" w:rsidRDefault="007C4852" w:rsidP="007C4852">
      <w:pPr>
        <w:pStyle w:val="PL"/>
      </w:pPr>
      <w:r>
        <w:t xml:space="preserve">  version: 1.2.0-alpha.</w:t>
      </w:r>
      <w:del w:id="47" w:author="Huang Zhenning" w:date="2022-03-01T12:36:00Z">
        <w:r w:rsidDel="00F36F01">
          <w:delText>5</w:delText>
        </w:r>
      </w:del>
      <w:ins w:id="48" w:author="Huang Zhenning" w:date="2022-03-01T12:36:00Z">
        <w:r w:rsidR="00F36F01">
          <w:t>6</w:t>
        </w:r>
      </w:ins>
    </w:p>
    <w:p w14:paraId="3B1F9A58" w14:textId="77777777" w:rsidR="007C4852" w:rsidRDefault="007C4852" w:rsidP="007C4852">
      <w:pPr>
        <w:pStyle w:val="PL"/>
      </w:pPr>
      <w:r>
        <w:t xml:space="preserve">  title: Nnwdaf_AnalyticsInfo</w:t>
      </w:r>
    </w:p>
    <w:p w14:paraId="4670F630" w14:textId="77777777" w:rsidR="007C4852" w:rsidRDefault="007C4852" w:rsidP="007C4852">
      <w:pPr>
        <w:pStyle w:val="PL"/>
      </w:pPr>
      <w:r>
        <w:t xml:space="preserve">  description: |</w:t>
      </w:r>
    </w:p>
    <w:p w14:paraId="76A16F91" w14:textId="3C7DAD42" w:rsidR="007C4852" w:rsidRDefault="007C4852" w:rsidP="007C4852">
      <w:pPr>
        <w:pStyle w:val="PL"/>
      </w:pPr>
      <w:r>
        <w:t xml:space="preserve">    Nnwdaf_AnalyticsInfo Service API.</w:t>
      </w:r>
      <w:ins w:id="49" w:author="Huang Zhenning" w:date="2022-03-01T12:36:00Z">
        <w:r w:rsidR="00F36F01">
          <w:t xml:space="preserve">  </w:t>
        </w:r>
      </w:ins>
    </w:p>
    <w:p w14:paraId="2A420F9A" w14:textId="2CB4A3AB" w:rsidR="007C4852" w:rsidRDefault="007C4852" w:rsidP="007C4852">
      <w:pPr>
        <w:pStyle w:val="PL"/>
      </w:pPr>
      <w:r>
        <w:t xml:space="preserve">    © </w:t>
      </w:r>
      <w:del w:id="50" w:author="Huang Zhenning" w:date="2022-03-01T12:36:00Z">
        <w:r w:rsidDel="00F36F01">
          <w:delText>2021</w:delText>
        </w:r>
      </w:del>
      <w:ins w:id="51" w:author="Huang Zhenning" w:date="2022-03-01T12:36:00Z">
        <w:r w:rsidR="00F36F01">
          <w:t>2022</w:t>
        </w:r>
      </w:ins>
      <w:r>
        <w:t>, 3GPP Organizational Partners (ARIB, ATIS, CCSA, ETSI, TSDSI, TTA, TTC).</w:t>
      </w:r>
      <w:ins w:id="52" w:author="Huang Zhenning" w:date="2022-03-01T12:36:00Z">
        <w:r w:rsidR="00F36F01">
          <w:t xml:space="preserve">  </w:t>
        </w:r>
      </w:ins>
    </w:p>
    <w:p w14:paraId="435D5F96" w14:textId="77777777" w:rsidR="007C4852" w:rsidRDefault="007C4852" w:rsidP="007C4852">
      <w:pPr>
        <w:pStyle w:val="PL"/>
      </w:pPr>
      <w:r>
        <w:t xml:space="preserve">    All rights reserved.</w:t>
      </w:r>
    </w:p>
    <w:p w14:paraId="7028D2C2" w14:textId="77777777" w:rsidR="007C4852" w:rsidRDefault="007C4852" w:rsidP="007C4852">
      <w:pPr>
        <w:pStyle w:val="PL"/>
        <w:rPr>
          <w:rFonts w:eastAsia="等线"/>
        </w:rPr>
      </w:pPr>
      <w:r>
        <w:rPr>
          <w:rFonts w:eastAsia="等线"/>
        </w:rPr>
        <w:t>externalDocs:</w:t>
      </w:r>
    </w:p>
    <w:p w14:paraId="692A5170" w14:textId="54E27316" w:rsidR="007C4852" w:rsidRDefault="007C4852" w:rsidP="007C4852">
      <w:pPr>
        <w:pStyle w:val="PL"/>
        <w:rPr>
          <w:rFonts w:eastAsia="等线"/>
        </w:rPr>
      </w:pPr>
      <w:r>
        <w:rPr>
          <w:rFonts w:eastAsia="等线"/>
        </w:rPr>
        <w:t xml:space="preserve">  description: 3GPP TS 29.520 V17.</w:t>
      </w:r>
      <w:del w:id="53" w:author="Huang Zhenning" w:date="2022-03-01T12:37:00Z">
        <w:r w:rsidDel="00F36F01">
          <w:rPr>
            <w:rFonts w:eastAsia="等线"/>
            <w:lang w:eastAsia="zh-CN"/>
          </w:rPr>
          <w:delText>5</w:delText>
        </w:r>
      </w:del>
      <w:ins w:id="54" w:author="Huang Zhenning" w:date="2022-03-01T12:37:00Z">
        <w:r w:rsidR="00F36F01">
          <w:rPr>
            <w:rFonts w:eastAsia="等线"/>
            <w:lang w:eastAsia="zh-CN"/>
          </w:rPr>
          <w:t>6</w:t>
        </w:r>
      </w:ins>
      <w:r>
        <w:rPr>
          <w:rFonts w:eastAsia="等线"/>
        </w:rPr>
        <w:t>.0; 5G System; Network Data Analytics Services.</w:t>
      </w:r>
    </w:p>
    <w:p w14:paraId="1783245C" w14:textId="163C106D" w:rsidR="007C4852" w:rsidRDefault="007C4852" w:rsidP="007C4852">
      <w:pPr>
        <w:pStyle w:val="PL"/>
        <w:rPr>
          <w:rFonts w:eastAsia="等线"/>
        </w:rPr>
      </w:pPr>
      <w:r>
        <w:rPr>
          <w:rFonts w:eastAsia="等线"/>
        </w:rPr>
        <w:t xml:space="preserve">  url: 'http</w:t>
      </w:r>
      <w:ins w:id="55" w:author="Huang Zhenning" w:date="2022-03-01T12:36:00Z">
        <w:r w:rsidR="00F36F01">
          <w:rPr>
            <w:rFonts w:eastAsia="等线" w:hint="eastAsia"/>
            <w:lang w:eastAsia="zh-CN"/>
          </w:rPr>
          <w:t>s</w:t>
        </w:r>
      </w:ins>
      <w:r>
        <w:rPr>
          <w:rFonts w:eastAsia="等线"/>
        </w:rPr>
        <w:t>://www.3gpp.org/ftp/Specs/archive/29_series/29.520/'</w:t>
      </w:r>
    </w:p>
    <w:p w14:paraId="1D169BC4" w14:textId="77777777" w:rsidR="007C4852" w:rsidRDefault="007C4852" w:rsidP="007C4852">
      <w:pPr>
        <w:pStyle w:val="PL"/>
        <w:rPr>
          <w:rFonts w:eastAsia="等线"/>
          <w:lang w:val="en-US"/>
        </w:rPr>
      </w:pPr>
      <w:r>
        <w:rPr>
          <w:rFonts w:eastAsia="等线"/>
          <w:lang w:val="en-US"/>
        </w:rPr>
        <w:t>security:</w:t>
      </w:r>
    </w:p>
    <w:p w14:paraId="0762667A" w14:textId="77777777" w:rsidR="007C4852" w:rsidRDefault="007C4852" w:rsidP="007C4852">
      <w:pPr>
        <w:pStyle w:val="PL"/>
        <w:rPr>
          <w:rFonts w:eastAsia="等线"/>
          <w:lang w:val="en-US"/>
        </w:rPr>
      </w:pPr>
      <w:r>
        <w:rPr>
          <w:rFonts w:eastAsia="等线"/>
          <w:lang w:val="en-US"/>
        </w:rPr>
        <w:t xml:space="preserve">  - {}</w:t>
      </w:r>
    </w:p>
    <w:p w14:paraId="6502199B" w14:textId="77777777" w:rsidR="007C4852" w:rsidRDefault="007C4852" w:rsidP="007C4852">
      <w:pPr>
        <w:pStyle w:val="PL"/>
        <w:rPr>
          <w:rFonts w:eastAsia="等线"/>
          <w:lang w:val="en-US"/>
        </w:rPr>
      </w:pPr>
      <w:r>
        <w:rPr>
          <w:rFonts w:eastAsia="等线"/>
          <w:lang w:val="en-US"/>
        </w:rPr>
        <w:t xml:space="preserve">  - oAuth2ClientCredentials:</w:t>
      </w:r>
    </w:p>
    <w:p w14:paraId="1C9D2D7F" w14:textId="77777777" w:rsidR="007C4852" w:rsidRDefault="007C4852" w:rsidP="007C4852">
      <w:pPr>
        <w:pStyle w:val="PL"/>
        <w:rPr>
          <w:rFonts w:eastAsia="等线"/>
          <w:lang w:val="en-US"/>
        </w:rPr>
      </w:pPr>
      <w:r>
        <w:rPr>
          <w:rFonts w:eastAsia="等线"/>
          <w:lang w:val="en-US"/>
        </w:rPr>
        <w:t xml:space="preserve">    - </w:t>
      </w:r>
      <w:r>
        <w:rPr>
          <w:rFonts w:eastAsia="等线"/>
        </w:rPr>
        <w:t>nnwdaf-analyticsinfo</w:t>
      </w:r>
    </w:p>
    <w:p w14:paraId="54E720FA" w14:textId="77777777" w:rsidR="007C4852" w:rsidRDefault="007C4852" w:rsidP="007C4852">
      <w:pPr>
        <w:pStyle w:val="PL"/>
      </w:pPr>
      <w:r>
        <w:t>servers:</w:t>
      </w:r>
    </w:p>
    <w:p w14:paraId="41E8E75E" w14:textId="77777777" w:rsidR="007C4852" w:rsidRDefault="007C4852" w:rsidP="007C4852">
      <w:pPr>
        <w:pStyle w:val="PL"/>
      </w:pPr>
      <w:r>
        <w:t xml:space="preserve">  - url: '{apiRoot}/nnwdaf-analyticsinfo/v1'</w:t>
      </w:r>
    </w:p>
    <w:p w14:paraId="1F00E51B" w14:textId="77777777" w:rsidR="007C4852" w:rsidRDefault="007C4852" w:rsidP="007C4852">
      <w:pPr>
        <w:pStyle w:val="PL"/>
      </w:pPr>
      <w:r>
        <w:t xml:space="preserve">    variables:</w:t>
      </w:r>
    </w:p>
    <w:p w14:paraId="0061FC21" w14:textId="77777777" w:rsidR="007C4852" w:rsidRDefault="007C4852" w:rsidP="007C4852">
      <w:pPr>
        <w:pStyle w:val="PL"/>
      </w:pPr>
      <w:r>
        <w:t xml:space="preserve">      apiRoot:</w:t>
      </w:r>
    </w:p>
    <w:p w14:paraId="4A121DC2" w14:textId="77777777" w:rsidR="007C4852" w:rsidRDefault="007C4852" w:rsidP="007C4852">
      <w:pPr>
        <w:pStyle w:val="PL"/>
      </w:pPr>
      <w:r>
        <w:t xml:space="preserve">        default: https://example.com</w:t>
      </w:r>
    </w:p>
    <w:p w14:paraId="340C75EB" w14:textId="77777777" w:rsidR="007C4852" w:rsidRDefault="007C4852" w:rsidP="007C4852">
      <w:pPr>
        <w:pStyle w:val="PL"/>
      </w:pPr>
      <w:r>
        <w:t xml:space="preserve">        description: apiRoot as defined in subclause 4.4 of 3GPP TS 29.501.</w:t>
      </w:r>
    </w:p>
    <w:p w14:paraId="5D148373" w14:textId="77777777" w:rsidR="007C4852" w:rsidRDefault="007C4852" w:rsidP="007C4852">
      <w:pPr>
        <w:pStyle w:val="PL"/>
      </w:pPr>
      <w:r>
        <w:t>paths:</w:t>
      </w:r>
    </w:p>
    <w:p w14:paraId="7703ACC3" w14:textId="77777777" w:rsidR="007C4852" w:rsidRDefault="007C4852" w:rsidP="007C4852">
      <w:pPr>
        <w:pStyle w:val="PL"/>
      </w:pPr>
      <w:r>
        <w:t xml:space="preserve">  /analytics:</w:t>
      </w:r>
    </w:p>
    <w:p w14:paraId="6307BACF" w14:textId="77777777" w:rsidR="007C4852" w:rsidRDefault="007C4852" w:rsidP="007C4852">
      <w:pPr>
        <w:pStyle w:val="PL"/>
      </w:pPr>
      <w:r>
        <w:t xml:space="preserve">    get:</w:t>
      </w:r>
    </w:p>
    <w:p w14:paraId="3A968EB6" w14:textId="77777777" w:rsidR="007C4852" w:rsidRDefault="007C4852" w:rsidP="007C4852">
      <w:pPr>
        <w:pStyle w:val="PL"/>
      </w:pPr>
      <w:r>
        <w:t xml:space="preserve">      summary: Read a NWDAF Analytics</w:t>
      </w:r>
    </w:p>
    <w:p w14:paraId="3CEDAB18" w14:textId="77777777" w:rsidR="007C4852" w:rsidRDefault="007C4852" w:rsidP="007C4852">
      <w:pPr>
        <w:pStyle w:val="PL"/>
      </w:pPr>
      <w:r>
        <w:t xml:space="preserve">      operationId: GetNWDAFAnalytics</w:t>
      </w:r>
    </w:p>
    <w:p w14:paraId="04C97C6F" w14:textId="77777777" w:rsidR="007C4852" w:rsidRDefault="007C4852" w:rsidP="007C4852">
      <w:pPr>
        <w:pStyle w:val="PL"/>
      </w:pPr>
      <w:r>
        <w:t xml:space="preserve">      tags:</w:t>
      </w:r>
    </w:p>
    <w:p w14:paraId="40B75117" w14:textId="77777777" w:rsidR="007C4852" w:rsidRDefault="007C4852" w:rsidP="007C4852">
      <w:pPr>
        <w:pStyle w:val="PL"/>
      </w:pPr>
      <w:r>
        <w:t xml:space="preserve">        - NWDAF Analytics (Document)</w:t>
      </w:r>
    </w:p>
    <w:p w14:paraId="53AEC3FC" w14:textId="77777777" w:rsidR="007C4852" w:rsidRDefault="007C4852" w:rsidP="007C4852">
      <w:pPr>
        <w:pStyle w:val="PL"/>
      </w:pPr>
      <w:r>
        <w:t xml:space="preserve">      parameters:</w:t>
      </w:r>
    </w:p>
    <w:p w14:paraId="72A17236" w14:textId="77777777" w:rsidR="007C4852" w:rsidRDefault="007C4852" w:rsidP="007C4852">
      <w:pPr>
        <w:pStyle w:val="PL"/>
      </w:pPr>
      <w:r>
        <w:t xml:space="preserve">        - name: event-id</w:t>
      </w:r>
    </w:p>
    <w:p w14:paraId="36A76F63" w14:textId="77777777" w:rsidR="007C4852" w:rsidRDefault="007C4852" w:rsidP="007C4852">
      <w:pPr>
        <w:pStyle w:val="PL"/>
      </w:pPr>
      <w:r>
        <w:t xml:space="preserve">          in: query</w:t>
      </w:r>
    </w:p>
    <w:p w14:paraId="506906D9" w14:textId="77777777" w:rsidR="007C4852" w:rsidRDefault="007C4852" w:rsidP="007C4852">
      <w:pPr>
        <w:pStyle w:val="PL"/>
      </w:pPr>
      <w:r>
        <w:t xml:space="preserve">          description: Identify the analytics.</w:t>
      </w:r>
    </w:p>
    <w:p w14:paraId="6838A386" w14:textId="77777777" w:rsidR="007C4852" w:rsidRDefault="007C4852" w:rsidP="007C4852">
      <w:pPr>
        <w:pStyle w:val="PL"/>
      </w:pPr>
      <w:r>
        <w:t xml:space="preserve">          required: true</w:t>
      </w:r>
    </w:p>
    <w:p w14:paraId="5FE62CB6" w14:textId="77777777" w:rsidR="007C4852" w:rsidRDefault="007C4852" w:rsidP="007C4852">
      <w:pPr>
        <w:pStyle w:val="PL"/>
      </w:pPr>
      <w:r>
        <w:t xml:space="preserve">          schema:</w:t>
      </w:r>
    </w:p>
    <w:p w14:paraId="1C4E2493" w14:textId="77777777" w:rsidR="007C4852" w:rsidRDefault="007C4852" w:rsidP="007C4852">
      <w:pPr>
        <w:pStyle w:val="PL"/>
      </w:pPr>
      <w:r>
        <w:t xml:space="preserve">            $ref: '#/components/schemas/EventId'</w:t>
      </w:r>
    </w:p>
    <w:p w14:paraId="7CDDE8CD" w14:textId="77777777" w:rsidR="007C4852" w:rsidRDefault="007C4852" w:rsidP="007C4852">
      <w:pPr>
        <w:pStyle w:val="PL"/>
      </w:pPr>
      <w:r>
        <w:t xml:space="preserve">        - name: ana-req</w:t>
      </w:r>
    </w:p>
    <w:p w14:paraId="6838F2A9" w14:textId="77777777" w:rsidR="007C4852" w:rsidRDefault="007C4852" w:rsidP="007C4852">
      <w:pPr>
        <w:pStyle w:val="PL"/>
      </w:pPr>
      <w:r>
        <w:t xml:space="preserve">          in: query</w:t>
      </w:r>
    </w:p>
    <w:p w14:paraId="6BC236B3" w14:textId="77777777" w:rsidR="007C4852" w:rsidRDefault="007C4852" w:rsidP="007C4852">
      <w:pPr>
        <w:pStyle w:val="PL"/>
      </w:pPr>
      <w:r>
        <w:t xml:space="preserve">          description: Identifies the analytics reporting requirement information.</w:t>
      </w:r>
    </w:p>
    <w:p w14:paraId="14B97428" w14:textId="77777777" w:rsidR="007C4852" w:rsidRDefault="007C4852" w:rsidP="007C4852">
      <w:pPr>
        <w:pStyle w:val="PL"/>
      </w:pPr>
      <w:r>
        <w:t xml:space="preserve">          required: false</w:t>
      </w:r>
    </w:p>
    <w:p w14:paraId="29A9D137" w14:textId="77777777" w:rsidR="007C4852" w:rsidRDefault="007C4852" w:rsidP="007C4852">
      <w:pPr>
        <w:pStyle w:val="PL"/>
      </w:pPr>
      <w:r>
        <w:lastRenderedPageBreak/>
        <w:t xml:space="preserve">          content:</w:t>
      </w:r>
    </w:p>
    <w:p w14:paraId="72CBE4AC" w14:textId="77777777" w:rsidR="007C4852" w:rsidRDefault="007C4852" w:rsidP="007C4852">
      <w:pPr>
        <w:pStyle w:val="PL"/>
      </w:pPr>
      <w:r>
        <w:t xml:space="preserve">            application/json:</w:t>
      </w:r>
    </w:p>
    <w:p w14:paraId="13109572" w14:textId="77777777" w:rsidR="007C4852" w:rsidRDefault="007C4852" w:rsidP="007C4852">
      <w:pPr>
        <w:pStyle w:val="PL"/>
      </w:pPr>
      <w:r>
        <w:t xml:space="preserve">              schema:</w:t>
      </w:r>
    </w:p>
    <w:p w14:paraId="7E41ECBC" w14:textId="77777777" w:rsidR="007C4852" w:rsidRDefault="007C4852" w:rsidP="007C4852">
      <w:pPr>
        <w:pStyle w:val="PL"/>
      </w:pPr>
      <w:r>
        <w:t xml:space="preserve">                $ref: 'TS29520_Nnwdaf_EventsSubscription.yaml#/components/schemas/EventReportingRequirement'</w:t>
      </w:r>
    </w:p>
    <w:p w14:paraId="4223DC96" w14:textId="77777777" w:rsidR="007C4852" w:rsidRDefault="007C4852" w:rsidP="007C4852">
      <w:pPr>
        <w:pStyle w:val="PL"/>
      </w:pPr>
      <w:r>
        <w:t xml:space="preserve">        - name: event-filter</w:t>
      </w:r>
    </w:p>
    <w:p w14:paraId="74D23CBB" w14:textId="77777777" w:rsidR="007C4852" w:rsidRDefault="007C4852" w:rsidP="007C4852">
      <w:pPr>
        <w:pStyle w:val="PL"/>
      </w:pPr>
      <w:r>
        <w:t xml:space="preserve">          in: query</w:t>
      </w:r>
    </w:p>
    <w:p w14:paraId="4070D4C2" w14:textId="77777777" w:rsidR="007C4852" w:rsidRDefault="007C4852" w:rsidP="007C4852">
      <w:pPr>
        <w:pStyle w:val="PL"/>
      </w:pPr>
      <w:r>
        <w:t xml:space="preserve">          description: Identify the analytics.</w:t>
      </w:r>
    </w:p>
    <w:p w14:paraId="439EF603" w14:textId="77777777" w:rsidR="007C4852" w:rsidRDefault="007C4852" w:rsidP="007C4852">
      <w:pPr>
        <w:pStyle w:val="PL"/>
      </w:pPr>
      <w:r>
        <w:t xml:space="preserve">          required: false</w:t>
      </w:r>
    </w:p>
    <w:p w14:paraId="44509B45" w14:textId="77777777" w:rsidR="007C4852" w:rsidRDefault="007C4852" w:rsidP="007C4852">
      <w:pPr>
        <w:pStyle w:val="PL"/>
      </w:pPr>
      <w:r>
        <w:t xml:space="preserve">          content:</w:t>
      </w:r>
    </w:p>
    <w:p w14:paraId="63617929" w14:textId="77777777" w:rsidR="007C4852" w:rsidRDefault="007C4852" w:rsidP="007C4852">
      <w:pPr>
        <w:pStyle w:val="PL"/>
      </w:pPr>
      <w:r>
        <w:t xml:space="preserve">            application/json:</w:t>
      </w:r>
    </w:p>
    <w:p w14:paraId="2D720498" w14:textId="77777777" w:rsidR="007C4852" w:rsidRDefault="007C4852" w:rsidP="007C4852">
      <w:pPr>
        <w:pStyle w:val="PL"/>
      </w:pPr>
      <w:r>
        <w:t xml:space="preserve">              schema:</w:t>
      </w:r>
    </w:p>
    <w:p w14:paraId="0A2707E0" w14:textId="77777777" w:rsidR="007C4852" w:rsidRDefault="007C4852" w:rsidP="007C4852">
      <w:pPr>
        <w:pStyle w:val="PL"/>
      </w:pPr>
      <w:r>
        <w:t xml:space="preserve">                $ref: '#/components/schemas/EventFilter'</w:t>
      </w:r>
    </w:p>
    <w:p w14:paraId="1665C8E3" w14:textId="77777777" w:rsidR="007C4852" w:rsidRDefault="007C4852" w:rsidP="007C4852">
      <w:pPr>
        <w:pStyle w:val="PL"/>
      </w:pPr>
      <w:r>
        <w:t xml:space="preserve">        - name: supported-features</w:t>
      </w:r>
    </w:p>
    <w:p w14:paraId="59D85BE5" w14:textId="77777777" w:rsidR="007C4852" w:rsidRDefault="007C4852" w:rsidP="007C4852">
      <w:pPr>
        <w:pStyle w:val="PL"/>
      </w:pPr>
      <w:r>
        <w:t xml:space="preserve">          in: query</w:t>
      </w:r>
    </w:p>
    <w:p w14:paraId="5C4A3934" w14:textId="77777777" w:rsidR="007C4852" w:rsidRDefault="007C4852" w:rsidP="007C4852">
      <w:pPr>
        <w:pStyle w:val="PL"/>
      </w:pPr>
      <w:r>
        <w:t xml:space="preserve">          description: To filter irrelevant responses related to unsupported features</w:t>
      </w:r>
    </w:p>
    <w:p w14:paraId="26817801" w14:textId="77777777" w:rsidR="007C4852" w:rsidRDefault="007C4852" w:rsidP="007C4852">
      <w:pPr>
        <w:pStyle w:val="PL"/>
      </w:pPr>
      <w:r>
        <w:t xml:space="preserve">          schema:</w:t>
      </w:r>
    </w:p>
    <w:p w14:paraId="4FE5785B" w14:textId="77777777" w:rsidR="007C4852" w:rsidRDefault="007C4852" w:rsidP="007C4852">
      <w:pPr>
        <w:pStyle w:val="PL"/>
      </w:pPr>
      <w:r>
        <w:t xml:space="preserve">            $ref: 'TS29571_CommonData.yaml#/components/schemas/SupportedFeatures'</w:t>
      </w:r>
    </w:p>
    <w:p w14:paraId="31472B87" w14:textId="77777777" w:rsidR="007C4852" w:rsidRDefault="007C4852" w:rsidP="007C4852">
      <w:pPr>
        <w:pStyle w:val="PL"/>
      </w:pPr>
      <w:r>
        <w:t xml:space="preserve">        - name: tgt-ue</w:t>
      </w:r>
    </w:p>
    <w:p w14:paraId="125DA62C" w14:textId="77777777" w:rsidR="007C4852" w:rsidRDefault="007C4852" w:rsidP="007C4852">
      <w:pPr>
        <w:pStyle w:val="PL"/>
      </w:pPr>
      <w:r>
        <w:t xml:space="preserve">          in: query</w:t>
      </w:r>
    </w:p>
    <w:p w14:paraId="2DBCAE71" w14:textId="77777777" w:rsidR="007C4852" w:rsidRDefault="007C4852" w:rsidP="007C4852">
      <w:pPr>
        <w:pStyle w:val="PL"/>
      </w:pPr>
      <w:r>
        <w:t xml:space="preserve">          description: Identify the target UE information.</w:t>
      </w:r>
    </w:p>
    <w:p w14:paraId="3A7CF154" w14:textId="77777777" w:rsidR="007C4852" w:rsidRDefault="007C4852" w:rsidP="007C4852">
      <w:pPr>
        <w:pStyle w:val="PL"/>
      </w:pPr>
      <w:r>
        <w:t xml:space="preserve">          required: false</w:t>
      </w:r>
    </w:p>
    <w:p w14:paraId="6642F9E8" w14:textId="77777777" w:rsidR="007C4852" w:rsidRDefault="007C4852" w:rsidP="007C4852">
      <w:pPr>
        <w:pStyle w:val="PL"/>
      </w:pPr>
      <w:r>
        <w:t xml:space="preserve">          content:</w:t>
      </w:r>
    </w:p>
    <w:p w14:paraId="327A23AE" w14:textId="77777777" w:rsidR="007C4852" w:rsidRDefault="007C4852" w:rsidP="007C4852">
      <w:pPr>
        <w:pStyle w:val="PL"/>
      </w:pPr>
      <w:r>
        <w:t xml:space="preserve">            application/json:</w:t>
      </w:r>
    </w:p>
    <w:p w14:paraId="12B7A15B" w14:textId="77777777" w:rsidR="007C4852" w:rsidRDefault="007C4852" w:rsidP="007C4852">
      <w:pPr>
        <w:pStyle w:val="PL"/>
      </w:pPr>
      <w:r>
        <w:t xml:space="preserve">              schema:</w:t>
      </w:r>
    </w:p>
    <w:p w14:paraId="29B5DD0D" w14:textId="77777777" w:rsidR="007C4852" w:rsidRDefault="007C4852" w:rsidP="007C4852">
      <w:pPr>
        <w:pStyle w:val="PL"/>
      </w:pPr>
      <w:r>
        <w:t xml:space="preserve">                $ref: 'TS29520_Nnwdaf_EventsSubscription.yaml#/components/schemas/TargetUeInformation'</w:t>
      </w:r>
    </w:p>
    <w:p w14:paraId="40EE1004" w14:textId="77777777" w:rsidR="007C4852" w:rsidRDefault="007C4852" w:rsidP="007C4852">
      <w:pPr>
        <w:pStyle w:val="PL"/>
      </w:pPr>
      <w:r>
        <w:t xml:space="preserve">      responses:</w:t>
      </w:r>
    </w:p>
    <w:p w14:paraId="07E9508F" w14:textId="77777777" w:rsidR="007C4852" w:rsidRDefault="007C4852" w:rsidP="007C4852">
      <w:pPr>
        <w:pStyle w:val="PL"/>
      </w:pPr>
      <w:r>
        <w:t xml:space="preserve">        '200':</w:t>
      </w:r>
    </w:p>
    <w:p w14:paraId="1CC42F08" w14:textId="77777777" w:rsidR="007C4852" w:rsidRDefault="007C4852" w:rsidP="007C4852">
      <w:pPr>
        <w:pStyle w:val="PL"/>
      </w:pPr>
      <w:r>
        <w:t xml:space="preserve">          description: Containing the analytics with parameters as relevant for the requesting NF service consumer.</w:t>
      </w:r>
    </w:p>
    <w:p w14:paraId="2D4CF869" w14:textId="77777777" w:rsidR="007C4852" w:rsidRDefault="007C4852" w:rsidP="007C4852">
      <w:pPr>
        <w:pStyle w:val="PL"/>
      </w:pPr>
      <w:r>
        <w:t xml:space="preserve">          content:</w:t>
      </w:r>
    </w:p>
    <w:p w14:paraId="7CE297F4" w14:textId="77777777" w:rsidR="007C4852" w:rsidRDefault="007C4852" w:rsidP="007C4852">
      <w:pPr>
        <w:pStyle w:val="PL"/>
      </w:pPr>
      <w:r>
        <w:t xml:space="preserve">            application/json:</w:t>
      </w:r>
    </w:p>
    <w:p w14:paraId="1BEC543E" w14:textId="77777777" w:rsidR="007C4852" w:rsidRDefault="007C4852" w:rsidP="007C4852">
      <w:pPr>
        <w:pStyle w:val="PL"/>
      </w:pPr>
      <w:r>
        <w:t xml:space="preserve">              schema:</w:t>
      </w:r>
    </w:p>
    <w:p w14:paraId="546897E1" w14:textId="77777777" w:rsidR="007C4852" w:rsidRDefault="007C4852" w:rsidP="007C4852">
      <w:pPr>
        <w:pStyle w:val="PL"/>
      </w:pPr>
      <w:r>
        <w:t xml:space="preserve">                $ref: '#/components/schemas/AnalyticsData'</w:t>
      </w:r>
    </w:p>
    <w:p w14:paraId="4B9765E9" w14:textId="77777777" w:rsidR="007C4852" w:rsidRDefault="007C4852" w:rsidP="007C4852">
      <w:pPr>
        <w:pStyle w:val="PL"/>
        <w:rPr>
          <w:rFonts w:eastAsia="等线"/>
        </w:rPr>
      </w:pPr>
      <w:r>
        <w:rPr>
          <w:rFonts w:eastAsia="等线"/>
        </w:rPr>
        <w:t xml:space="preserve">        '204':</w:t>
      </w:r>
    </w:p>
    <w:p w14:paraId="0A2D66F3" w14:textId="77777777" w:rsidR="007C4852" w:rsidRDefault="007C4852" w:rsidP="007C4852">
      <w:pPr>
        <w:pStyle w:val="PL"/>
        <w:rPr>
          <w:rFonts w:eastAsia="等线"/>
        </w:rPr>
      </w:pPr>
      <w:r>
        <w:rPr>
          <w:rFonts w:eastAsia="等线"/>
        </w:rPr>
        <w:t xml:space="preserve">          description: No Content (The request NWDAF Analytics data does not exist)</w:t>
      </w:r>
    </w:p>
    <w:p w14:paraId="0AD340D0" w14:textId="77777777" w:rsidR="007C4852" w:rsidRDefault="007C4852" w:rsidP="007C4852">
      <w:pPr>
        <w:pStyle w:val="PL"/>
      </w:pPr>
      <w:r>
        <w:t xml:space="preserve">        '400':</w:t>
      </w:r>
    </w:p>
    <w:p w14:paraId="656A1871" w14:textId="77777777" w:rsidR="007C4852" w:rsidRDefault="007C4852" w:rsidP="007C4852">
      <w:pPr>
        <w:pStyle w:val="PL"/>
      </w:pPr>
      <w:r>
        <w:t xml:space="preserve">          $ref: 'TS29571_CommonData.yaml#/components/responses/400'</w:t>
      </w:r>
    </w:p>
    <w:p w14:paraId="32389FB0" w14:textId="77777777" w:rsidR="007C4852" w:rsidRDefault="007C4852" w:rsidP="007C4852">
      <w:pPr>
        <w:pStyle w:val="PL"/>
      </w:pPr>
      <w:r>
        <w:t xml:space="preserve">        '401':</w:t>
      </w:r>
    </w:p>
    <w:p w14:paraId="4152E759" w14:textId="77777777" w:rsidR="007C4852" w:rsidRDefault="007C4852" w:rsidP="007C4852">
      <w:pPr>
        <w:pStyle w:val="PL"/>
      </w:pPr>
      <w:r>
        <w:t xml:space="preserve">          $ref: 'TS29571_CommonData.yaml#/components/responses/401'</w:t>
      </w:r>
    </w:p>
    <w:p w14:paraId="248214F4" w14:textId="77777777" w:rsidR="007C4852" w:rsidRDefault="007C4852" w:rsidP="007C4852">
      <w:pPr>
        <w:pStyle w:val="PL"/>
        <w:rPr>
          <w:rFonts w:eastAsia="等线"/>
        </w:rPr>
      </w:pPr>
      <w:r>
        <w:rPr>
          <w:rFonts w:eastAsia="等线"/>
        </w:rPr>
        <w:t xml:space="preserve">        '403':</w:t>
      </w:r>
    </w:p>
    <w:p w14:paraId="2D6AA364" w14:textId="77777777" w:rsidR="007C4852" w:rsidRDefault="007C4852" w:rsidP="007C4852">
      <w:pPr>
        <w:pStyle w:val="PL"/>
        <w:rPr>
          <w:rFonts w:eastAsia="等线"/>
        </w:rPr>
      </w:pPr>
      <w:r>
        <w:rPr>
          <w:rFonts w:eastAsia="等线"/>
        </w:rPr>
        <w:t xml:space="preserve">          $ref: 'TS29571_CommonData.yaml#/components/responses/403'</w:t>
      </w:r>
    </w:p>
    <w:p w14:paraId="6F0B097E" w14:textId="77777777" w:rsidR="007C4852" w:rsidRDefault="007C4852" w:rsidP="007C4852">
      <w:pPr>
        <w:pStyle w:val="PL"/>
      </w:pPr>
      <w:r>
        <w:t xml:space="preserve">        '404':</w:t>
      </w:r>
    </w:p>
    <w:p w14:paraId="157822A2" w14:textId="77777777" w:rsidR="007C4852" w:rsidRDefault="007C4852" w:rsidP="007C4852">
      <w:pPr>
        <w:pStyle w:val="PL"/>
      </w:pPr>
      <w:r>
        <w:t xml:space="preserve">          description: Indicates that the NWDAF Analytics resource does not exist.</w:t>
      </w:r>
    </w:p>
    <w:p w14:paraId="3CD55E12" w14:textId="77777777" w:rsidR="007C4852" w:rsidRDefault="007C4852" w:rsidP="007C4852">
      <w:pPr>
        <w:pStyle w:val="PL"/>
      </w:pPr>
      <w:r>
        <w:t xml:space="preserve">          content:</w:t>
      </w:r>
    </w:p>
    <w:p w14:paraId="60869B60" w14:textId="77777777" w:rsidR="007C4852" w:rsidRDefault="007C4852" w:rsidP="007C4852">
      <w:pPr>
        <w:pStyle w:val="PL"/>
      </w:pPr>
      <w:r>
        <w:t xml:space="preserve">            application/problem+json:</w:t>
      </w:r>
    </w:p>
    <w:p w14:paraId="27038C9D" w14:textId="77777777" w:rsidR="007C4852" w:rsidRDefault="007C4852" w:rsidP="007C4852">
      <w:pPr>
        <w:pStyle w:val="PL"/>
      </w:pPr>
      <w:r>
        <w:t xml:space="preserve">              schema:</w:t>
      </w:r>
    </w:p>
    <w:p w14:paraId="4E363B9A" w14:textId="77777777" w:rsidR="007C4852" w:rsidRDefault="007C4852" w:rsidP="007C4852">
      <w:pPr>
        <w:pStyle w:val="PL"/>
      </w:pPr>
      <w:r>
        <w:t xml:space="preserve">                $ref: 'TS29571_CommonData.yaml#/components/schemas/ProblemDetails'</w:t>
      </w:r>
    </w:p>
    <w:p w14:paraId="11995140" w14:textId="77777777" w:rsidR="007C4852" w:rsidRDefault="007C4852" w:rsidP="007C4852">
      <w:pPr>
        <w:pStyle w:val="PL"/>
        <w:rPr>
          <w:rFonts w:eastAsia="等线"/>
        </w:rPr>
      </w:pPr>
      <w:r>
        <w:rPr>
          <w:rFonts w:eastAsia="等线"/>
        </w:rPr>
        <w:t xml:space="preserve">        '406':</w:t>
      </w:r>
    </w:p>
    <w:p w14:paraId="41CEB09C" w14:textId="77777777" w:rsidR="007C4852" w:rsidRDefault="007C4852" w:rsidP="007C4852">
      <w:pPr>
        <w:pStyle w:val="PL"/>
        <w:rPr>
          <w:rFonts w:eastAsia="等线"/>
        </w:rPr>
      </w:pPr>
      <w:r>
        <w:rPr>
          <w:rFonts w:eastAsia="等线"/>
        </w:rPr>
        <w:t xml:space="preserve">          $ref: 'TS29571_CommonData.yaml#/components/responses/406'</w:t>
      </w:r>
    </w:p>
    <w:p w14:paraId="315A1888" w14:textId="77777777" w:rsidR="007C4852" w:rsidRDefault="007C4852" w:rsidP="007C4852">
      <w:pPr>
        <w:pStyle w:val="PL"/>
      </w:pPr>
      <w:r>
        <w:t xml:space="preserve">        '414':</w:t>
      </w:r>
    </w:p>
    <w:p w14:paraId="686BD44C" w14:textId="77777777" w:rsidR="007C4852" w:rsidRDefault="007C4852" w:rsidP="007C4852">
      <w:pPr>
        <w:pStyle w:val="PL"/>
      </w:pPr>
      <w:r>
        <w:t xml:space="preserve">          $ref: 'TS29571_CommonData.yaml#/components/responses/414'</w:t>
      </w:r>
    </w:p>
    <w:p w14:paraId="0BBC5EF9" w14:textId="77777777" w:rsidR="007C4852" w:rsidRDefault="007C4852" w:rsidP="007C4852">
      <w:pPr>
        <w:pStyle w:val="PL"/>
        <w:rPr>
          <w:rFonts w:eastAsia="等线"/>
        </w:rPr>
      </w:pPr>
      <w:r>
        <w:rPr>
          <w:rFonts w:eastAsia="等线"/>
        </w:rPr>
        <w:t xml:space="preserve">        '429':</w:t>
      </w:r>
    </w:p>
    <w:p w14:paraId="5494377E" w14:textId="77777777" w:rsidR="007C4852" w:rsidRDefault="007C4852" w:rsidP="007C4852">
      <w:pPr>
        <w:pStyle w:val="PL"/>
        <w:rPr>
          <w:rFonts w:eastAsia="等线"/>
        </w:rPr>
      </w:pPr>
      <w:r>
        <w:rPr>
          <w:rFonts w:eastAsia="等线"/>
        </w:rPr>
        <w:t xml:space="preserve">          $ref: 'TS29571_CommonData.yaml#/components/responses/429'</w:t>
      </w:r>
    </w:p>
    <w:p w14:paraId="5521D016" w14:textId="77777777" w:rsidR="007C4852" w:rsidRDefault="007C4852" w:rsidP="007C4852">
      <w:pPr>
        <w:pStyle w:val="PL"/>
      </w:pPr>
      <w:r>
        <w:t xml:space="preserve">        '500':</w:t>
      </w:r>
    </w:p>
    <w:p w14:paraId="0D38CABD" w14:textId="77777777" w:rsidR="007C4852" w:rsidRDefault="007C4852" w:rsidP="007C4852">
      <w:pPr>
        <w:pStyle w:val="PL"/>
        <w:rPr>
          <w:lang w:eastAsia="zh-CN"/>
        </w:rPr>
      </w:pPr>
      <w:r>
        <w:t xml:space="preserve">          description: The request is rejected by the NWDAF and more details (not only the ProblemDetails) are returned</w:t>
      </w:r>
      <w:r>
        <w:rPr>
          <w:lang w:eastAsia="zh-CN"/>
        </w:rPr>
        <w:t>.</w:t>
      </w:r>
    </w:p>
    <w:p w14:paraId="56C679F8" w14:textId="77777777" w:rsidR="007C4852" w:rsidRDefault="007C4852" w:rsidP="007C4852">
      <w:pPr>
        <w:pStyle w:val="PL"/>
      </w:pPr>
      <w:r>
        <w:t xml:space="preserve">          content:</w:t>
      </w:r>
    </w:p>
    <w:p w14:paraId="1741F99C" w14:textId="77777777" w:rsidR="007C4852" w:rsidRDefault="007C4852" w:rsidP="007C4852">
      <w:pPr>
        <w:pStyle w:val="PL"/>
      </w:pPr>
      <w:r>
        <w:t xml:space="preserve">            </w:t>
      </w:r>
      <w:r>
        <w:rPr>
          <w:rFonts w:cs="Courier New"/>
          <w:noProof w:val="0"/>
          <w:szCs w:val="16"/>
        </w:rPr>
        <w:t>application/</w:t>
      </w:r>
      <w:proofErr w:type="spellStart"/>
      <w:r>
        <w:rPr>
          <w:rFonts w:cs="Courier New"/>
          <w:noProof w:val="0"/>
          <w:szCs w:val="16"/>
        </w:rPr>
        <w:t>problem+json</w:t>
      </w:r>
      <w:proofErr w:type="spellEnd"/>
      <w:r>
        <w:t>:</w:t>
      </w:r>
    </w:p>
    <w:p w14:paraId="59119955" w14:textId="77777777" w:rsidR="007C4852" w:rsidRDefault="007C4852" w:rsidP="007C4852">
      <w:pPr>
        <w:pStyle w:val="PL"/>
      </w:pPr>
      <w:r>
        <w:t xml:space="preserve">              schema:</w:t>
      </w:r>
    </w:p>
    <w:p w14:paraId="13342C8C" w14:textId="77777777" w:rsidR="007C4852" w:rsidRDefault="007C4852" w:rsidP="007C4852">
      <w:pPr>
        <w:pStyle w:val="PL"/>
      </w:pPr>
      <w:r>
        <w:t xml:space="preserve">                $ref: '#/components/schemas/</w:t>
      </w:r>
      <w:r>
        <w:rPr>
          <w:rStyle w:val="B1Char"/>
        </w:rPr>
        <w:t>ProblemDetailsAnalyticsInfo</w:t>
      </w:r>
      <w:r>
        <w:t>Request</w:t>
      </w:r>
      <w:r>
        <w:rPr>
          <w:lang w:eastAsia="zh-CN"/>
        </w:rPr>
        <w:t>'</w:t>
      </w:r>
    </w:p>
    <w:p w14:paraId="539DA218" w14:textId="77777777" w:rsidR="007C4852" w:rsidRDefault="007C4852" w:rsidP="007C4852">
      <w:pPr>
        <w:pStyle w:val="PL"/>
      </w:pPr>
      <w:r>
        <w:t xml:space="preserve">        '503':</w:t>
      </w:r>
    </w:p>
    <w:p w14:paraId="61604523" w14:textId="77777777" w:rsidR="007C4852" w:rsidRDefault="007C4852" w:rsidP="007C4852">
      <w:pPr>
        <w:pStyle w:val="PL"/>
      </w:pPr>
      <w:r>
        <w:t xml:space="preserve">          $ref: 'TS29571_CommonData.yaml#/components/responses/503'</w:t>
      </w:r>
    </w:p>
    <w:p w14:paraId="4549486D" w14:textId="77777777" w:rsidR="007C4852" w:rsidRDefault="007C4852" w:rsidP="007C4852">
      <w:pPr>
        <w:pStyle w:val="PL"/>
      </w:pPr>
      <w:r>
        <w:t xml:space="preserve">        default:</w:t>
      </w:r>
    </w:p>
    <w:p w14:paraId="276C48FA" w14:textId="77777777" w:rsidR="007C4852" w:rsidRDefault="007C4852" w:rsidP="007C4852">
      <w:pPr>
        <w:pStyle w:val="PL"/>
      </w:pPr>
      <w:r>
        <w:t xml:space="preserve">          $ref: 'TS29571_CommonData.yaml#/components/responses/default'</w:t>
      </w:r>
    </w:p>
    <w:p w14:paraId="00386E53" w14:textId="77777777" w:rsidR="007C4852" w:rsidRDefault="007C4852" w:rsidP="007C4852">
      <w:pPr>
        <w:pStyle w:val="PL"/>
      </w:pPr>
      <w:r>
        <w:t xml:space="preserve">  /context:</w:t>
      </w:r>
    </w:p>
    <w:p w14:paraId="0FED0EEB" w14:textId="77777777" w:rsidR="007C4852" w:rsidRDefault="007C4852" w:rsidP="007C4852">
      <w:pPr>
        <w:pStyle w:val="PL"/>
      </w:pPr>
      <w:r>
        <w:t xml:space="preserve">    get:</w:t>
      </w:r>
    </w:p>
    <w:p w14:paraId="1461F9A8" w14:textId="77777777" w:rsidR="007C4852" w:rsidRDefault="007C4852" w:rsidP="007C4852">
      <w:pPr>
        <w:pStyle w:val="PL"/>
      </w:pPr>
      <w:r>
        <w:t xml:space="preserve">      summary: Get context information related to analytics subscriptions.</w:t>
      </w:r>
    </w:p>
    <w:p w14:paraId="0DB3714A" w14:textId="77777777" w:rsidR="007C4852" w:rsidRDefault="007C4852" w:rsidP="007C4852">
      <w:pPr>
        <w:pStyle w:val="PL"/>
      </w:pPr>
      <w:r>
        <w:t xml:space="preserve">      operationId: GetNwdafContext</w:t>
      </w:r>
    </w:p>
    <w:p w14:paraId="380DE5F4" w14:textId="77777777" w:rsidR="007C4852" w:rsidRDefault="007C4852" w:rsidP="007C4852">
      <w:pPr>
        <w:pStyle w:val="PL"/>
      </w:pPr>
      <w:r>
        <w:t xml:space="preserve">      tags:</w:t>
      </w:r>
    </w:p>
    <w:p w14:paraId="083B84E9" w14:textId="77777777" w:rsidR="007C4852" w:rsidRDefault="007C4852" w:rsidP="007C4852">
      <w:pPr>
        <w:pStyle w:val="PL"/>
      </w:pPr>
      <w:r>
        <w:t xml:space="preserve">        - NWDAF Context (Document)</w:t>
      </w:r>
    </w:p>
    <w:p w14:paraId="6E669E55" w14:textId="77777777" w:rsidR="007C4852" w:rsidRPr="00F85825" w:rsidRDefault="007C4852" w:rsidP="007C4852">
      <w:pPr>
        <w:pStyle w:val="PL"/>
      </w:pPr>
      <w:r>
        <w:t xml:space="preserve">      parameters:</w:t>
      </w:r>
    </w:p>
    <w:p w14:paraId="71D50BDA" w14:textId="77777777" w:rsidR="007C4852" w:rsidRDefault="007C4852" w:rsidP="007C4852">
      <w:pPr>
        <w:pStyle w:val="PL"/>
      </w:pPr>
      <w:r>
        <w:t xml:space="preserve">        - name: context-ids</w:t>
      </w:r>
    </w:p>
    <w:p w14:paraId="15349678" w14:textId="77777777" w:rsidR="007C4852" w:rsidRDefault="007C4852" w:rsidP="007C4852">
      <w:pPr>
        <w:pStyle w:val="PL"/>
      </w:pPr>
      <w:r>
        <w:t xml:space="preserve">          in: query</w:t>
      </w:r>
    </w:p>
    <w:p w14:paraId="1D7D3F34" w14:textId="77777777" w:rsidR="007C4852" w:rsidRDefault="007C4852" w:rsidP="007C4852">
      <w:pPr>
        <w:pStyle w:val="PL"/>
      </w:pPr>
      <w:r>
        <w:t xml:space="preserve">          description: Identifies specific context information related to analytics subscriptions.</w:t>
      </w:r>
    </w:p>
    <w:p w14:paraId="68EE7DE9" w14:textId="77777777" w:rsidR="007C4852" w:rsidRDefault="007C4852" w:rsidP="007C4852">
      <w:pPr>
        <w:pStyle w:val="PL"/>
      </w:pPr>
      <w:r>
        <w:t xml:space="preserve">          required: true</w:t>
      </w:r>
    </w:p>
    <w:p w14:paraId="2061538D" w14:textId="77777777" w:rsidR="007C4852" w:rsidRDefault="007C4852" w:rsidP="007C4852">
      <w:pPr>
        <w:pStyle w:val="PL"/>
      </w:pPr>
      <w:r>
        <w:t xml:space="preserve">          content:</w:t>
      </w:r>
    </w:p>
    <w:p w14:paraId="50CEFE05" w14:textId="77777777" w:rsidR="007C4852" w:rsidRDefault="007C4852" w:rsidP="007C4852">
      <w:pPr>
        <w:pStyle w:val="PL"/>
      </w:pPr>
      <w:r>
        <w:lastRenderedPageBreak/>
        <w:t xml:space="preserve">            application/json:</w:t>
      </w:r>
    </w:p>
    <w:p w14:paraId="2FF3EFB1" w14:textId="77777777" w:rsidR="007C4852" w:rsidRDefault="007C4852" w:rsidP="007C4852">
      <w:pPr>
        <w:pStyle w:val="PL"/>
      </w:pPr>
      <w:r>
        <w:t xml:space="preserve">              schema:</w:t>
      </w:r>
    </w:p>
    <w:p w14:paraId="3C3F2607" w14:textId="77777777" w:rsidR="007C4852" w:rsidRDefault="007C4852" w:rsidP="007C4852">
      <w:pPr>
        <w:pStyle w:val="PL"/>
      </w:pPr>
      <w:r>
        <w:t xml:space="preserve">                $ref: '#/components/schemas/ContextIdList'</w:t>
      </w:r>
    </w:p>
    <w:p w14:paraId="5DA2B461" w14:textId="77777777" w:rsidR="007C4852" w:rsidRDefault="007C4852" w:rsidP="007C4852">
      <w:pPr>
        <w:pStyle w:val="PL"/>
      </w:pPr>
      <w:r>
        <w:t xml:space="preserve">        - name: req-context</w:t>
      </w:r>
    </w:p>
    <w:p w14:paraId="45EEE546" w14:textId="77777777" w:rsidR="007C4852" w:rsidRDefault="007C4852" w:rsidP="007C4852">
      <w:pPr>
        <w:pStyle w:val="PL"/>
      </w:pPr>
      <w:r>
        <w:t xml:space="preserve">          in: query</w:t>
      </w:r>
    </w:p>
    <w:p w14:paraId="78DE87D1" w14:textId="77777777" w:rsidR="007C4852" w:rsidRDefault="007C4852" w:rsidP="007C4852">
      <w:pPr>
        <w:pStyle w:val="PL"/>
      </w:pPr>
      <w:r>
        <w:t xml:space="preserve">          description: Identfies the type(s) </w:t>
      </w:r>
      <w:r>
        <w:rPr>
          <w:lang w:eastAsia="ko-KR"/>
        </w:rPr>
        <w:t>of the analytics context information the consumer wishes to receive.</w:t>
      </w:r>
    </w:p>
    <w:p w14:paraId="0C0D5185" w14:textId="77777777" w:rsidR="007C4852" w:rsidRDefault="007C4852" w:rsidP="007C4852">
      <w:pPr>
        <w:pStyle w:val="PL"/>
      </w:pPr>
      <w:r>
        <w:t xml:space="preserve">          required: false</w:t>
      </w:r>
    </w:p>
    <w:p w14:paraId="75FD00B4" w14:textId="77777777" w:rsidR="007C4852" w:rsidRDefault="007C4852" w:rsidP="007C4852">
      <w:pPr>
        <w:pStyle w:val="PL"/>
      </w:pPr>
      <w:r>
        <w:t xml:space="preserve">          content:</w:t>
      </w:r>
    </w:p>
    <w:p w14:paraId="0610EBBC" w14:textId="77777777" w:rsidR="007C4852" w:rsidRDefault="007C4852" w:rsidP="007C4852">
      <w:pPr>
        <w:pStyle w:val="PL"/>
      </w:pPr>
      <w:r>
        <w:t xml:space="preserve">            application/json:</w:t>
      </w:r>
    </w:p>
    <w:p w14:paraId="523045F7" w14:textId="77777777" w:rsidR="007C4852" w:rsidRDefault="007C4852" w:rsidP="007C4852">
      <w:pPr>
        <w:pStyle w:val="PL"/>
      </w:pPr>
      <w:r>
        <w:t xml:space="preserve">              schema:</w:t>
      </w:r>
    </w:p>
    <w:p w14:paraId="20F8F730" w14:textId="77777777" w:rsidR="007C4852" w:rsidRDefault="007C4852" w:rsidP="007C4852">
      <w:pPr>
        <w:pStyle w:val="PL"/>
      </w:pPr>
      <w:r>
        <w:t xml:space="preserve">                $ref: '#/components/schemas/RequestedContext'</w:t>
      </w:r>
    </w:p>
    <w:p w14:paraId="0A2FB9D8" w14:textId="77777777" w:rsidR="007C4852" w:rsidRDefault="007C4852" w:rsidP="007C4852">
      <w:pPr>
        <w:pStyle w:val="PL"/>
      </w:pPr>
      <w:r>
        <w:t xml:space="preserve">      responses:</w:t>
      </w:r>
    </w:p>
    <w:p w14:paraId="63F938EE" w14:textId="77777777" w:rsidR="007C4852" w:rsidRDefault="007C4852" w:rsidP="007C4852">
      <w:pPr>
        <w:pStyle w:val="PL"/>
      </w:pPr>
      <w:r>
        <w:t xml:space="preserve">        '200':</w:t>
      </w:r>
    </w:p>
    <w:p w14:paraId="6B09FBC4" w14:textId="77777777" w:rsidR="007C4852" w:rsidRDefault="007C4852" w:rsidP="007C4852">
      <w:pPr>
        <w:pStyle w:val="PL"/>
      </w:pPr>
      <w:r>
        <w:t xml:space="preserve">          description: Contains context information related to analytics subscriptions corresponding with one or more context identifiers.</w:t>
      </w:r>
    </w:p>
    <w:p w14:paraId="790C9153" w14:textId="77777777" w:rsidR="007C4852" w:rsidRDefault="007C4852" w:rsidP="007C4852">
      <w:pPr>
        <w:pStyle w:val="PL"/>
      </w:pPr>
      <w:r>
        <w:t xml:space="preserve">          content:</w:t>
      </w:r>
    </w:p>
    <w:p w14:paraId="7230188E" w14:textId="77777777" w:rsidR="007C4852" w:rsidRDefault="007C4852" w:rsidP="007C4852">
      <w:pPr>
        <w:pStyle w:val="PL"/>
      </w:pPr>
      <w:r>
        <w:t xml:space="preserve">            application/json:</w:t>
      </w:r>
    </w:p>
    <w:p w14:paraId="3A2B0615" w14:textId="77777777" w:rsidR="007C4852" w:rsidRDefault="007C4852" w:rsidP="007C4852">
      <w:pPr>
        <w:pStyle w:val="PL"/>
      </w:pPr>
      <w:r>
        <w:t xml:space="preserve">              schema:</w:t>
      </w:r>
    </w:p>
    <w:p w14:paraId="1F952F45" w14:textId="77777777" w:rsidR="007C4852" w:rsidRDefault="007C4852" w:rsidP="007C4852">
      <w:pPr>
        <w:pStyle w:val="PL"/>
      </w:pPr>
      <w:r>
        <w:t xml:space="preserve">                $ref: '#/components/schemas/ContextData'</w:t>
      </w:r>
    </w:p>
    <w:p w14:paraId="3943232A" w14:textId="77777777" w:rsidR="007C4852" w:rsidRDefault="007C4852" w:rsidP="007C4852">
      <w:pPr>
        <w:pStyle w:val="PL"/>
        <w:rPr>
          <w:rFonts w:eastAsia="等线"/>
        </w:rPr>
      </w:pPr>
      <w:r>
        <w:rPr>
          <w:rFonts w:eastAsia="等线"/>
        </w:rPr>
        <w:t xml:space="preserve">        '204':</w:t>
      </w:r>
    </w:p>
    <w:p w14:paraId="5FA8C578" w14:textId="77777777" w:rsidR="007C4852" w:rsidRDefault="007C4852" w:rsidP="007C4852">
      <w:pPr>
        <w:pStyle w:val="PL"/>
        <w:rPr>
          <w:rFonts w:eastAsia="等线"/>
        </w:rPr>
      </w:pPr>
      <w:r>
        <w:rPr>
          <w:rFonts w:eastAsia="等线"/>
        </w:rPr>
        <w:t xml:space="preserve">          description: No Content (No context information could be retrieved for the requested context identifiers).</w:t>
      </w:r>
    </w:p>
    <w:p w14:paraId="68AC63CF" w14:textId="77777777" w:rsidR="007C4852" w:rsidRDefault="007C4852" w:rsidP="007C4852">
      <w:pPr>
        <w:pStyle w:val="PL"/>
      </w:pPr>
      <w:r>
        <w:t xml:space="preserve">        '400':</w:t>
      </w:r>
    </w:p>
    <w:p w14:paraId="387DE686" w14:textId="77777777" w:rsidR="007C4852" w:rsidRDefault="007C4852" w:rsidP="007C4852">
      <w:pPr>
        <w:pStyle w:val="PL"/>
      </w:pPr>
      <w:r>
        <w:t xml:space="preserve">          $ref: 'TS29571_CommonData.yaml#/components/responses/400'</w:t>
      </w:r>
    </w:p>
    <w:p w14:paraId="510172DA" w14:textId="77777777" w:rsidR="007C4852" w:rsidRDefault="007C4852" w:rsidP="007C4852">
      <w:pPr>
        <w:pStyle w:val="PL"/>
      </w:pPr>
      <w:r>
        <w:t xml:space="preserve">        '401':</w:t>
      </w:r>
    </w:p>
    <w:p w14:paraId="3F9FFCAC" w14:textId="77777777" w:rsidR="007C4852" w:rsidRDefault="007C4852" w:rsidP="007C4852">
      <w:pPr>
        <w:pStyle w:val="PL"/>
      </w:pPr>
      <w:r>
        <w:t xml:space="preserve">          $ref: 'TS29571_CommonData.yaml#/components/responses/401'</w:t>
      </w:r>
    </w:p>
    <w:p w14:paraId="77AD2667" w14:textId="77777777" w:rsidR="007C4852" w:rsidRDefault="007C4852" w:rsidP="007C4852">
      <w:pPr>
        <w:pStyle w:val="PL"/>
        <w:rPr>
          <w:rFonts w:eastAsia="等线"/>
        </w:rPr>
      </w:pPr>
      <w:r>
        <w:rPr>
          <w:rFonts w:eastAsia="等线"/>
        </w:rPr>
        <w:t xml:space="preserve">        '403':</w:t>
      </w:r>
    </w:p>
    <w:p w14:paraId="48A7280A" w14:textId="77777777" w:rsidR="007C4852" w:rsidRDefault="007C4852" w:rsidP="007C4852">
      <w:pPr>
        <w:pStyle w:val="PL"/>
        <w:rPr>
          <w:rFonts w:eastAsia="等线"/>
        </w:rPr>
      </w:pPr>
      <w:r>
        <w:rPr>
          <w:rFonts w:eastAsia="等线"/>
        </w:rPr>
        <w:t xml:space="preserve">          $ref: 'TS29571_CommonData.yaml#/components/responses/403'</w:t>
      </w:r>
    </w:p>
    <w:p w14:paraId="4FB7F3C1" w14:textId="77777777" w:rsidR="007C4852" w:rsidRDefault="007C4852" w:rsidP="007C4852">
      <w:pPr>
        <w:pStyle w:val="PL"/>
      </w:pPr>
      <w:r>
        <w:t xml:space="preserve">        '404':</w:t>
      </w:r>
    </w:p>
    <w:p w14:paraId="5F0F1112" w14:textId="77777777" w:rsidR="007C4852" w:rsidRDefault="007C4852" w:rsidP="007C4852">
      <w:pPr>
        <w:pStyle w:val="PL"/>
      </w:pPr>
      <w:r>
        <w:t xml:space="preserve">          </w:t>
      </w:r>
      <w:r>
        <w:rPr>
          <w:rFonts w:eastAsia="等线"/>
        </w:rPr>
        <w:t>$ref: 'TS29571_CommonData.yaml#/components/responses/404'</w:t>
      </w:r>
    </w:p>
    <w:p w14:paraId="600ED733" w14:textId="77777777" w:rsidR="007C4852" w:rsidRDefault="007C4852" w:rsidP="007C4852">
      <w:pPr>
        <w:pStyle w:val="PL"/>
        <w:rPr>
          <w:rFonts w:eastAsia="等线"/>
        </w:rPr>
      </w:pPr>
      <w:r>
        <w:rPr>
          <w:rFonts w:eastAsia="等线"/>
        </w:rPr>
        <w:t xml:space="preserve">        '406':</w:t>
      </w:r>
    </w:p>
    <w:p w14:paraId="34629C71" w14:textId="77777777" w:rsidR="007C4852" w:rsidRDefault="007C4852" w:rsidP="007C4852">
      <w:pPr>
        <w:pStyle w:val="PL"/>
        <w:rPr>
          <w:rFonts w:eastAsia="等线"/>
        </w:rPr>
      </w:pPr>
      <w:r>
        <w:rPr>
          <w:rFonts w:eastAsia="等线"/>
        </w:rPr>
        <w:t xml:space="preserve">          $ref: 'TS29571_CommonData.yaml#/components/responses/406'</w:t>
      </w:r>
    </w:p>
    <w:p w14:paraId="46185785" w14:textId="77777777" w:rsidR="007C4852" w:rsidRDefault="007C4852" w:rsidP="007C4852">
      <w:pPr>
        <w:pStyle w:val="PL"/>
      </w:pPr>
      <w:r>
        <w:t xml:space="preserve">        '414':</w:t>
      </w:r>
    </w:p>
    <w:p w14:paraId="2EE25332" w14:textId="77777777" w:rsidR="007C4852" w:rsidRDefault="007C4852" w:rsidP="007C4852">
      <w:pPr>
        <w:pStyle w:val="PL"/>
      </w:pPr>
      <w:r>
        <w:t xml:space="preserve">          $ref: 'TS29571_CommonData.yaml#/components/responses/414'</w:t>
      </w:r>
    </w:p>
    <w:p w14:paraId="3B9E82C0" w14:textId="77777777" w:rsidR="007C4852" w:rsidRDefault="007C4852" w:rsidP="007C4852">
      <w:pPr>
        <w:pStyle w:val="PL"/>
        <w:rPr>
          <w:rFonts w:eastAsia="等线"/>
        </w:rPr>
      </w:pPr>
      <w:r>
        <w:rPr>
          <w:rFonts w:eastAsia="等线"/>
        </w:rPr>
        <w:t xml:space="preserve">        '429':</w:t>
      </w:r>
    </w:p>
    <w:p w14:paraId="4B0AD492" w14:textId="77777777" w:rsidR="007C4852" w:rsidRDefault="007C4852" w:rsidP="007C4852">
      <w:pPr>
        <w:pStyle w:val="PL"/>
        <w:rPr>
          <w:rFonts w:eastAsia="等线"/>
        </w:rPr>
      </w:pPr>
      <w:r>
        <w:rPr>
          <w:rFonts w:eastAsia="等线"/>
        </w:rPr>
        <w:t xml:space="preserve">          $ref: 'TS29571_CommonData.yaml#/components/responses/429'</w:t>
      </w:r>
    </w:p>
    <w:p w14:paraId="7989B030" w14:textId="77777777" w:rsidR="007C4852" w:rsidRDefault="007C4852" w:rsidP="007C4852">
      <w:pPr>
        <w:pStyle w:val="PL"/>
      </w:pPr>
      <w:r>
        <w:t xml:space="preserve">        '500':</w:t>
      </w:r>
    </w:p>
    <w:p w14:paraId="323928C2" w14:textId="77777777" w:rsidR="007C4852" w:rsidRDefault="007C4852" w:rsidP="007C4852">
      <w:pPr>
        <w:pStyle w:val="PL"/>
      </w:pPr>
      <w:r>
        <w:t xml:space="preserve">          $ref: 'TS29571_CommonData.yaml#/components/responses/500'</w:t>
      </w:r>
    </w:p>
    <w:p w14:paraId="55DD761D" w14:textId="77777777" w:rsidR="007C4852" w:rsidRDefault="007C4852" w:rsidP="007C4852">
      <w:pPr>
        <w:pStyle w:val="PL"/>
      </w:pPr>
      <w:r>
        <w:t xml:space="preserve">        '503':</w:t>
      </w:r>
    </w:p>
    <w:p w14:paraId="2C0915FF" w14:textId="77777777" w:rsidR="007C4852" w:rsidRDefault="007C4852" w:rsidP="007C4852">
      <w:pPr>
        <w:pStyle w:val="PL"/>
      </w:pPr>
      <w:r>
        <w:t xml:space="preserve">          $ref: 'TS29571_CommonData.yaml#/components/responses/503'</w:t>
      </w:r>
    </w:p>
    <w:p w14:paraId="739D9AD8" w14:textId="77777777" w:rsidR="007C4852" w:rsidRDefault="007C4852" w:rsidP="007C4852">
      <w:pPr>
        <w:pStyle w:val="PL"/>
      </w:pPr>
      <w:r>
        <w:t xml:space="preserve">        default:</w:t>
      </w:r>
    </w:p>
    <w:p w14:paraId="004A4E0E" w14:textId="77777777" w:rsidR="007C4852" w:rsidRDefault="007C4852" w:rsidP="007C4852">
      <w:pPr>
        <w:pStyle w:val="PL"/>
      </w:pPr>
      <w:r>
        <w:t xml:space="preserve">          $ref: 'TS29571_CommonData.yaml#/components/responses/default'</w:t>
      </w:r>
    </w:p>
    <w:p w14:paraId="3DA10CAF" w14:textId="77777777" w:rsidR="007C4852" w:rsidRDefault="007C4852" w:rsidP="007C4852">
      <w:pPr>
        <w:pStyle w:val="PL"/>
      </w:pPr>
      <w:r>
        <w:t>components:</w:t>
      </w:r>
    </w:p>
    <w:p w14:paraId="667065BF" w14:textId="77777777" w:rsidR="007C4852" w:rsidRDefault="007C4852" w:rsidP="007C4852">
      <w:pPr>
        <w:pStyle w:val="PL"/>
        <w:rPr>
          <w:rFonts w:eastAsia="等线"/>
          <w:lang w:val="en-US"/>
        </w:rPr>
      </w:pPr>
      <w:r>
        <w:rPr>
          <w:rFonts w:eastAsia="等线"/>
          <w:lang w:val="en-US"/>
        </w:rPr>
        <w:t xml:space="preserve">  securitySchemes:</w:t>
      </w:r>
    </w:p>
    <w:p w14:paraId="00FC4641" w14:textId="77777777" w:rsidR="007C4852" w:rsidRDefault="007C4852" w:rsidP="007C4852">
      <w:pPr>
        <w:pStyle w:val="PL"/>
        <w:rPr>
          <w:rFonts w:eastAsia="等线"/>
          <w:lang w:val="en-US"/>
        </w:rPr>
      </w:pPr>
      <w:r>
        <w:rPr>
          <w:rFonts w:eastAsia="等线"/>
          <w:lang w:val="en-US"/>
        </w:rPr>
        <w:t xml:space="preserve">    oAuth2ClientCredentials:</w:t>
      </w:r>
    </w:p>
    <w:p w14:paraId="691FD45F" w14:textId="77777777" w:rsidR="007C4852" w:rsidRDefault="007C4852" w:rsidP="007C4852">
      <w:pPr>
        <w:pStyle w:val="PL"/>
        <w:rPr>
          <w:rFonts w:eastAsia="等线"/>
          <w:lang w:val="en-US"/>
        </w:rPr>
      </w:pPr>
      <w:r>
        <w:rPr>
          <w:rFonts w:eastAsia="等线"/>
          <w:lang w:val="en-US"/>
        </w:rPr>
        <w:t xml:space="preserve">      type: oauth2</w:t>
      </w:r>
    </w:p>
    <w:p w14:paraId="05233987" w14:textId="77777777" w:rsidR="007C4852" w:rsidRDefault="007C4852" w:rsidP="007C4852">
      <w:pPr>
        <w:pStyle w:val="PL"/>
        <w:rPr>
          <w:rFonts w:eastAsia="等线"/>
          <w:lang w:val="en-US"/>
        </w:rPr>
      </w:pPr>
      <w:r>
        <w:rPr>
          <w:rFonts w:eastAsia="等线"/>
          <w:lang w:val="en-US"/>
        </w:rPr>
        <w:t xml:space="preserve">      flows:</w:t>
      </w:r>
    </w:p>
    <w:p w14:paraId="33629608" w14:textId="77777777" w:rsidR="007C4852" w:rsidRDefault="007C4852" w:rsidP="007C4852">
      <w:pPr>
        <w:pStyle w:val="PL"/>
        <w:rPr>
          <w:rFonts w:eastAsia="等线"/>
          <w:lang w:val="en-US"/>
        </w:rPr>
      </w:pPr>
      <w:r>
        <w:rPr>
          <w:rFonts w:eastAsia="等线"/>
          <w:lang w:val="en-US"/>
        </w:rPr>
        <w:t xml:space="preserve">        clientCredentials:</w:t>
      </w:r>
    </w:p>
    <w:p w14:paraId="68228E44" w14:textId="77777777" w:rsidR="007C4852" w:rsidRDefault="007C4852" w:rsidP="007C4852">
      <w:pPr>
        <w:pStyle w:val="PL"/>
        <w:rPr>
          <w:rFonts w:eastAsia="等线"/>
          <w:lang w:val="en-US"/>
        </w:rPr>
      </w:pPr>
      <w:r>
        <w:rPr>
          <w:rFonts w:eastAsia="等线"/>
          <w:lang w:val="en-US"/>
        </w:rPr>
        <w:t xml:space="preserve">          tokenUrl: '{nrfApiRoot}/oauth2/token'</w:t>
      </w:r>
    </w:p>
    <w:p w14:paraId="10B8ACFC" w14:textId="77777777" w:rsidR="007C4852" w:rsidRDefault="007C4852" w:rsidP="007C4852">
      <w:pPr>
        <w:pStyle w:val="PL"/>
        <w:rPr>
          <w:rFonts w:eastAsia="等线"/>
          <w:lang w:val="en-US"/>
        </w:rPr>
      </w:pPr>
      <w:r>
        <w:rPr>
          <w:rFonts w:eastAsia="等线"/>
          <w:lang w:val="en-US"/>
        </w:rPr>
        <w:t xml:space="preserve">          scopes:</w:t>
      </w:r>
    </w:p>
    <w:p w14:paraId="17D0F0B4" w14:textId="77777777" w:rsidR="007C4852" w:rsidRDefault="007C4852" w:rsidP="007C4852">
      <w:pPr>
        <w:pStyle w:val="PL"/>
        <w:rPr>
          <w:rFonts w:eastAsia="等线"/>
          <w:lang w:val="en-US"/>
        </w:rPr>
      </w:pPr>
      <w:r>
        <w:rPr>
          <w:rFonts w:eastAsia="等线"/>
          <w:lang w:val="en-US"/>
        </w:rPr>
        <w:t xml:space="preserve">            </w:t>
      </w:r>
      <w:r>
        <w:rPr>
          <w:rFonts w:eastAsia="等线"/>
        </w:rPr>
        <w:t>nnwdaf-analyticsinfo</w:t>
      </w:r>
      <w:r>
        <w:rPr>
          <w:rFonts w:eastAsia="等线"/>
          <w:lang w:val="en-US"/>
        </w:rPr>
        <w:t xml:space="preserve">: Access to the </w:t>
      </w:r>
      <w:r>
        <w:rPr>
          <w:rFonts w:eastAsia="等线"/>
        </w:rPr>
        <w:t xml:space="preserve">Nnwdaf_AnalyticsInfo </w:t>
      </w:r>
      <w:r>
        <w:rPr>
          <w:rFonts w:eastAsia="等线"/>
          <w:lang w:val="en-US"/>
        </w:rPr>
        <w:t>API</w:t>
      </w:r>
    </w:p>
    <w:p w14:paraId="45AEE2DC" w14:textId="77777777" w:rsidR="007C4852" w:rsidRDefault="007C4852" w:rsidP="007C4852">
      <w:pPr>
        <w:pStyle w:val="PL"/>
      </w:pPr>
      <w:r>
        <w:t xml:space="preserve">  schemas:</w:t>
      </w:r>
    </w:p>
    <w:p w14:paraId="6141F7F9" w14:textId="77777777" w:rsidR="007C4852" w:rsidRDefault="007C4852" w:rsidP="007C4852">
      <w:pPr>
        <w:pStyle w:val="PL"/>
      </w:pPr>
      <w:r>
        <w:t xml:space="preserve">    AnalyticsData:</w:t>
      </w:r>
    </w:p>
    <w:p w14:paraId="3AD2F46F" w14:textId="77777777" w:rsidR="007C4852" w:rsidRDefault="007C4852" w:rsidP="007C4852">
      <w:pPr>
        <w:pStyle w:val="PL"/>
      </w:pPr>
      <w:r>
        <w:t xml:space="preserve">      description: Represents the description of analytics with parameters as relevant for the requesting NF service consumer.</w:t>
      </w:r>
    </w:p>
    <w:p w14:paraId="49F80C28" w14:textId="77777777" w:rsidR="007C4852" w:rsidRDefault="007C4852" w:rsidP="007C4852">
      <w:pPr>
        <w:pStyle w:val="PL"/>
      </w:pPr>
      <w:r>
        <w:t xml:space="preserve">      type: object</w:t>
      </w:r>
    </w:p>
    <w:p w14:paraId="4BF73F76" w14:textId="77777777" w:rsidR="007C4852" w:rsidRDefault="007C4852" w:rsidP="007C4852">
      <w:pPr>
        <w:pStyle w:val="PL"/>
      </w:pPr>
      <w:r>
        <w:t xml:space="preserve">      properties:</w:t>
      </w:r>
    </w:p>
    <w:p w14:paraId="674A5F0B" w14:textId="77777777" w:rsidR="007C4852" w:rsidRDefault="007C4852" w:rsidP="007C4852">
      <w:pPr>
        <w:pStyle w:val="PL"/>
      </w:pPr>
      <w:r>
        <w:t xml:space="preserve">        start:</w:t>
      </w:r>
    </w:p>
    <w:p w14:paraId="2B2D0649" w14:textId="77777777" w:rsidR="007C4852" w:rsidRDefault="007C4852" w:rsidP="007C4852">
      <w:pPr>
        <w:pStyle w:val="PL"/>
      </w:pPr>
      <w:r>
        <w:t xml:space="preserve">          $ref: 'TS29571_CommonData.yaml#/components/schemas/DateTime'</w:t>
      </w:r>
    </w:p>
    <w:p w14:paraId="7956D776" w14:textId="77777777" w:rsidR="007C4852" w:rsidRDefault="007C4852" w:rsidP="007C4852">
      <w:pPr>
        <w:pStyle w:val="PL"/>
      </w:pPr>
      <w:r>
        <w:t xml:space="preserve">        expiry:</w:t>
      </w:r>
    </w:p>
    <w:p w14:paraId="1394CBDF" w14:textId="77777777" w:rsidR="007C4852" w:rsidRDefault="007C4852" w:rsidP="007C4852">
      <w:pPr>
        <w:pStyle w:val="PL"/>
      </w:pPr>
      <w:r>
        <w:t xml:space="preserve">          $ref: 'TS29571_CommonData.yaml#/components/schemas/DateTime'</w:t>
      </w:r>
    </w:p>
    <w:p w14:paraId="4E5DE32E" w14:textId="77777777" w:rsidR="007C4852" w:rsidRDefault="007C4852" w:rsidP="007C4852">
      <w:pPr>
        <w:pStyle w:val="PL"/>
      </w:pPr>
      <w:r>
        <w:t xml:space="preserve">        timeStampGen:</w:t>
      </w:r>
    </w:p>
    <w:p w14:paraId="02E14C42" w14:textId="77777777" w:rsidR="007C4852" w:rsidRDefault="007C4852" w:rsidP="007C4852">
      <w:pPr>
        <w:pStyle w:val="PL"/>
      </w:pPr>
      <w:r>
        <w:t xml:space="preserve">          $ref: 'TS29571_CommonData.yaml#/components/schemas/DateTime'</w:t>
      </w:r>
    </w:p>
    <w:p w14:paraId="18372CB6" w14:textId="77777777" w:rsidR="007C4852" w:rsidRDefault="007C4852" w:rsidP="007C4852">
      <w:pPr>
        <w:pStyle w:val="PL"/>
      </w:pPr>
      <w:r>
        <w:t xml:space="preserve">        anaMetaInfo:</w:t>
      </w:r>
    </w:p>
    <w:p w14:paraId="17BB0675" w14:textId="77777777" w:rsidR="007C4852" w:rsidRDefault="007C4852" w:rsidP="007C4852">
      <w:pPr>
        <w:pStyle w:val="PL"/>
      </w:pPr>
      <w:r>
        <w:t xml:space="preserve">          $ref: 'TS29520_Nnwdaf_EventsSubscription.yaml#/components/schemas/AnalyticsMetadataInfo'</w:t>
      </w:r>
    </w:p>
    <w:p w14:paraId="7CF373CB" w14:textId="77777777" w:rsidR="007C4852" w:rsidRDefault="007C4852" w:rsidP="007C4852">
      <w:pPr>
        <w:pStyle w:val="PL"/>
      </w:pPr>
      <w:r>
        <w:t xml:space="preserve">        sliceLoadLevelInfos:</w:t>
      </w:r>
    </w:p>
    <w:p w14:paraId="22AE22EA" w14:textId="77777777" w:rsidR="007C4852" w:rsidRDefault="007C4852" w:rsidP="007C4852">
      <w:pPr>
        <w:pStyle w:val="PL"/>
      </w:pPr>
      <w:r>
        <w:t xml:space="preserve">          type: array</w:t>
      </w:r>
    </w:p>
    <w:p w14:paraId="0D7E41B4" w14:textId="77777777" w:rsidR="007C4852" w:rsidRDefault="007C4852" w:rsidP="007C4852">
      <w:pPr>
        <w:pStyle w:val="PL"/>
      </w:pPr>
      <w:r>
        <w:t xml:space="preserve">          items:</w:t>
      </w:r>
    </w:p>
    <w:p w14:paraId="3FAB4FF0" w14:textId="77777777" w:rsidR="007C4852" w:rsidRDefault="007C4852" w:rsidP="007C4852">
      <w:pPr>
        <w:pStyle w:val="PL"/>
      </w:pPr>
      <w:r>
        <w:t xml:space="preserve">            $ref: 'TS2952</w:t>
      </w:r>
      <w:r>
        <w:rPr>
          <w:rFonts w:hint="eastAsia"/>
          <w:lang w:eastAsia="zh-CN"/>
        </w:rPr>
        <w:t>0</w:t>
      </w:r>
      <w:r>
        <w:t>_Nnwdaf_EventsSubscription.yaml#/components/schemas/SliceLoadLevelInformation'</w:t>
      </w:r>
    </w:p>
    <w:p w14:paraId="2A2670D9" w14:textId="77777777" w:rsidR="007C4852" w:rsidRDefault="007C4852" w:rsidP="007C4852">
      <w:pPr>
        <w:pStyle w:val="PL"/>
      </w:pPr>
      <w:r>
        <w:t xml:space="preserve">          minItems: 1</w:t>
      </w:r>
    </w:p>
    <w:p w14:paraId="1FC3F353" w14:textId="77777777" w:rsidR="007C4852" w:rsidRDefault="007C4852" w:rsidP="007C4852">
      <w:pPr>
        <w:pStyle w:val="PL"/>
      </w:pPr>
      <w:r>
        <w:t xml:space="preserve">          description: The slices and their load level information.</w:t>
      </w:r>
    </w:p>
    <w:p w14:paraId="3B5A7D5C" w14:textId="77777777" w:rsidR="007C4852" w:rsidRDefault="007C4852" w:rsidP="007C4852">
      <w:pPr>
        <w:pStyle w:val="PL"/>
      </w:pPr>
      <w:r>
        <w:t xml:space="preserve">        nsiLoadLevelInfos:</w:t>
      </w:r>
    </w:p>
    <w:p w14:paraId="198813D5" w14:textId="77777777" w:rsidR="007C4852" w:rsidRDefault="007C4852" w:rsidP="007C4852">
      <w:pPr>
        <w:pStyle w:val="PL"/>
      </w:pPr>
      <w:r>
        <w:t xml:space="preserve">          type: array</w:t>
      </w:r>
    </w:p>
    <w:p w14:paraId="146D8AF4" w14:textId="77777777" w:rsidR="007C4852" w:rsidRDefault="007C4852" w:rsidP="007C4852">
      <w:pPr>
        <w:pStyle w:val="PL"/>
      </w:pPr>
      <w:r>
        <w:t xml:space="preserve">          items:</w:t>
      </w:r>
    </w:p>
    <w:p w14:paraId="49786B70" w14:textId="77777777" w:rsidR="007C4852" w:rsidRDefault="007C4852" w:rsidP="007C4852">
      <w:pPr>
        <w:pStyle w:val="PL"/>
      </w:pPr>
      <w:r>
        <w:t xml:space="preserve">            $ref: 'TS29520_Nnwdaf_EventsSubscription.yaml#/components/schemas/NsiLoadLevelInfo'</w:t>
      </w:r>
    </w:p>
    <w:p w14:paraId="2BBE7564" w14:textId="77777777" w:rsidR="007C4852" w:rsidRDefault="007C4852" w:rsidP="007C4852">
      <w:pPr>
        <w:pStyle w:val="PL"/>
      </w:pPr>
      <w:r>
        <w:t xml:space="preserve">          minItems: 1</w:t>
      </w:r>
    </w:p>
    <w:p w14:paraId="44AA3EAA" w14:textId="77777777" w:rsidR="007C4852" w:rsidRDefault="007C4852" w:rsidP="007C4852">
      <w:pPr>
        <w:pStyle w:val="PL"/>
      </w:pPr>
      <w:r>
        <w:lastRenderedPageBreak/>
        <w:t xml:space="preserve">        nfLoadLevelInfos:</w:t>
      </w:r>
    </w:p>
    <w:p w14:paraId="5232E895" w14:textId="77777777" w:rsidR="007C4852" w:rsidRDefault="007C4852" w:rsidP="007C4852">
      <w:pPr>
        <w:pStyle w:val="PL"/>
      </w:pPr>
      <w:r>
        <w:t xml:space="preserve">          type: array</w:t>
      </w:r>
    </w:p>
    <w:p w14:paraId="06117A64" w14:textId="77777777" w:rsidR="007C4852" w:rsidRDefault="007C4852" w:rsidP="007C4852">
      <w:pPr>
        <w:pStyle w:val="PL"/>
      </w:pPr>
      <w:r>
        <w:t xml:space="preserve">          items:</w:t>
      </w:r>
    </w:p>
    <w:p w14:paraId="67911522" w14:textId="77777777" w:rsidR="007C4852" w:rsidRDefault="007C4852" w:rsidP="007C4852">
      <w:pPr>
        <w:pStyle w:val="PL"/>
      </w:pPr>
      <w:r>
        <w:t xml:space="preserve">            $ref: 'TS29520_Nnwdaf_EventsSubscription.yaml#/components/schemas/NfLoadLevelInformation'</w:t>
      </w:r>
    </w:p>
    <w:p w14:paraId="43E4AC24" w14:textId="77777777" w:rsidR="007C4852" w:rsidRDefault="007C4852" w:rsidP="007C4852">
      <w:pPr>
        <w:pStyle w:val="PL"/>
      </w:pPr>
      <w:r>
        <w:t xml:space="preserve">          minItems: 1</w:t>
      </w:r>
    </w:p>
    <w:p w14:paraId="36ACC568" w14:textId="77777777" w:rsidR="007C4852" w:rsidRDefault="007C4852" w:rsidP="007C4852">
      <w:pPr>
        <w:pStyle w:val="PL"/>
      </w:pPr>
      <w:r>
        <w:t xml:space="preserve">        nwPerfs:</w:t>
      </w:r>
    </w:p>
    <w:p w14:paraId="1D1E08F1" w14:textId="77777777" w:rsidR="007C4852" w:rsidRDefault="007C4852" w:rsidP="007C4852">
      <w:pPr>
        <w:pStyle w:val="PL"/>
      </w:pPr>
      <w:r>
        <w:t xml:space="preserve">          type: array</w:t>
      </w:r>
    </w:p>
    <w:p w14:paraId="2449B715" w14:textId="77777777" w:rsidR="007C4852" w:rsidRDefault="007C4852" w:rsidP="007C4852">
      <w:pPr>
        <w:pStyle w:val="PL"/>
      </w:pPr>
      <w:r>
        <w:t xml:space="preserve">          items:</w:t>
      </w:r>
    </w:p>
    <w:p w14:paraId="3B015694" w14:textId="77777777" w:rsidR="007C4852" w:rsidRDefault="007C4852" w:rsidP="007C4852">
      <w:pPr>
        <w:pStyle w:val="PL"/>
      </w:pPr>
      <w:r>
        <w:t xml:space="preserve">            $ref: 'TS29520_Nnwdaf_EventsSubscription.yaml#/components/schemas/NetworkPerfInfo'</w:t>
      </w:r>
    </w:p>
    <w:p w14:paraId="3D633D37" w14:textId="77777777" w:rsidR="007C4852" w:rsidRDefault="007C4852" w:rsidP="007C4852">
      <w:pPr>
        <w:pStyle w:val="PL"/>
      </w:pPr>
      <w:r>
        <w:t xml:space="preserve">          minItems: 1</w:t>
      </w:r>
    </w:p>
    <w:p w14:paraId="23302B78" w14:textId="77777777" w:rsidR="007C4852" w:rsidRDefault="007C4852" w:rsidP="007C4852">
      <w:pPr>
        <w:pStyle w:val="PL"/>
      </w:pPr>
      <w:r>
        <w:t xml:space="preserve">        svcExps:</w:t>
      </w:r>
    </w:p>
    <w:p w14:paraId="0A004ED3" w14:textId="77777777" w:rsidR="007C4852" w:rsidRDefault="007C4852" w:rsidP="007C4852">
      <w:pPr>
        <w:pStyle w:val="PL"/>
      </w:pPr>
      <w:r>
        <w:t xml:space="preserve">          type: array</w:t>
      </w:r>
    </w:p>
    <w:p w14:paraId="48DC98EB" w14:textId="77777777" w:rsidR="007C4852" w:rsidRDefault="007C4852" w:rsidP="007C4852">
      <w:pPr>
        <w:pStyle w:val="PL"/>
      </w:pPr>
      <w:r>
        <w:t xml:space="preserve">          items:</w:t>
      </w:r>
    </w:p>
    <w:p w14:paraId="51E345EA" w14:textId="77777777" w:rsidR="007C4852" w:rsidRDefault="007C4852" w:rsidP="007C4852">
      <w:pPr>
        <w:pStyle w:val="PL"/>
      </w:pPr>
      <w:r>
        <w:t xml:space="preserve">            $ref: 'TS29520_Nnwdaf_EventsSubscription.yaml#/components/schemas/ServiceExperienceInfo'</w:t>
      </w:r>
    </w:p>
    <w:p w14:paraId="16FDF3FB" w14:textId="77777777" w:rsidR="007C4852" w:rsidRDefault="007C4852" w:rsidP="007C4852">
      <w:pPr>
        <w:pStyle w:val="PL"/>
      </w:pPr>
      <w:r>
        <w:t xml:space="preserve">          minItems: 1</w:t>
      </w:r>
    </w:p>
    <w:p w14:paraId="2785B316" w14:textId="77777777" w:rsidR="007C4852" w:rsidRDefault="007C4852" w:rsidP="007C4852">
      <w:pPr>
        <w:pStyle w:val="PL"/>
      </w:pPr>
      <w:r>
        <w:t xml:space="preserve">        qosSustainInfos:</w:t>
      </w:r>
    </w:p>
    <w:p w14:paraId="4F3410BC" w14:textId="77777777" w:rsidR="007C4852" w:rsidRDefault="007C4852" w:rsidP="007C4852">
      <w:pPr>
        <w:pStyle w:val="PL"/>
      </w:pPr>
      <w:r>
        <w:t xml:space="preserve">          type: array</w:t>
      </w:r>
    </w:p>
    <w:p w14:paraId="1B72C98D" w14:textId="77777777" w:rsidR="007C4852" w:rsidRDefault="007C4852" w:rsidP="007C4852">
      <w:pPr>
        <w:pStyle w:val="PL"/>
      </w:pPr>
      <w:r>
        <w:t xml:space="preserve">          items:</w:t>
      </w:r>
    </w:p>
    <w:p w14:paraId="1DAAE41E" w14:textId="77777777" w:rsidR="007C4852" w:rsidRDefault="007C4852" w:rsidP="007C4852">
      <w:pPr>
        <w:pStyle w:val="PL"/>
      </w:pPr>
      <w:r>
        <w:t xml:space="preserve">            $ref: 'TS29520_Nnwdaf_EventsSubscription.yaml#/components/schemas/QosSustainabilityInfo'</w:t>
      </w:r>
    </w:p>
    <w:p w14:paraId="3FFE07B9" w14:textId="77777777" w:rsidR="007C4852" w:rsidRDefault="007C4852" w:rsidP="007C4852">
      <w:pPr>
        <w:pStyle w:val="PL"/>
      </w:pPr>
      <w:r>
        <w:t xml:space="preserve">          minItems: 1</w:t>
      </w:r>
    </w:p>
    <w:p w14:paraId="0F7B2039" w14:textId="77777777" w:rsidR="007C4852" w:rsidRDefault="007C4852" w:rsidP="007C4852">
      <w:pPr>
        <w:pStyle w:val="PL"/>
      </w:pPr>
      <w:r>
        <w:t xml:space="preserve">        ueMobs:</w:t>
      </w:r>
    </w:p>
    <w:p w14:paraId="018FE049" w14:textId="77777777" w:rsidR="007C4852" w:rsidRDefault="007C4852" w:rsidP="007C4852">
      <w:pPr>
        <w:pStyle w:val="PL"/>
      </w:pPr>
      <w:r>
        <w:t xml:space="preserve">          type: array</w:t>
      </w:r>
    </w:p>
    <w:p w14:paraId="079BFF21" w14:textId="77777777" w:rsidR="007C4852" w:rsidRDefault="007C4852" w:rsidP="007C4852">
      <w:pPr>
        <w:pStyle w:val="PL"/>
      </w:pPr>
      <w:r>
        <w:t xml:space="preserve">          items:</w:t>
      </w:r>
    </w:p>
    <w:p w14:paraId="069747B8" w14:textId="77777777" w:rsidR="007C4852" w:rsidRDefault="007C4852" w:rsidP="007C4852">
      <w:pPr>
        <w:pStyle w:val="PL"/>
      </w:pPr>
      <w:r>
        <w:t xml:space="preserve">            $ref: 'TS29520_Nnwdaf_EventsSubscription.yaml#/components/schemas/UeMobility'</w:t>
      </w:r>
    </w:p>
    <w:p w14:paraId="74A71BB2" w14:textId="77777777" w:rsidR="007C4852" w:rsidRDefault="007C4852" w:rsidP="007C4852">
      <w:pPr>
        <w:pStyle w:val="PL"/>
      </w:pPr>
      <w:r>
        <w:t xml:space="preserve">          minItems: 1</w:t>
      </w:r>
    </w:p>
    <w:p w14:paraId="49DE668D" w14:textId="77777777" w:rsidR="007C4852" w:rsidRDefault="007C4852" w:rsidP="007C4852">
      <w:pPr>
        <w:pStyle w:val="PL"/>
      </w:pPr>
      <w:r>
        <w:t xml:space="preserve">        ueComms:</w:t>
      </w:r>
    </w:p>
    <w:p w14:paraId="7410FA39" w14:textId="77777777" w:rsidR="007C4852" w:rsidRDefault="007C4852" w:rsidP="007C4852">
      <w:pPr>
        <w:pStyle w:val="PL"/>
      </w:pPr>
      <w:r>
        <w:t xml:space="preserve">          type: array</w:t>
      </w:r>
    </w:p>
    <w:p w14:paraId="4A5C5617" w14:textId="77777777" w:rsidR="007C4852" w:rsidRDefault="007C4852" w:rsidP="007C4852">
      <w:pPr>
        <w:pStyle w:val="PL"/>
      </w:pPr>
      <w:r>
        <w:t xml:space="preserve">          items:</w:t>
      </w:r>
    </w:p>
    <w:p w14:paraId="535F9416" w14:textId="77777777" w:rsidR="007C4852" w:rsidRDefault="007C4852" w:rsidP="007C4852">
      <w:pPr>
        <w:pStyle w:val="PL"/>
      </w:pPr>
      <w:r>
        <w:t xml:space="preserve">            $ref: 'TS29520_Nnwdaf_EventsSubscription.yaml#/components/schemas/UeCommunication'</w:t>
      </w:r>
    </w:p>
    <w:p w14:paraId="14C0E0C5" w14:textId="77777777" w:rsidR="007C4852" w:rsidRDefault="007C4852" w:rsidP="007C4852">
      <w:pPr>
        <w:pStyle w:val="PL"/>
      </w:pPr>
      <w:r>
        <w:t xml:space="preserve">          minItems: 1</w:t>
      </w:r>
    </w:p>
    <w:p w14:paraId="467B91B3" w14:textId="77777777" w:rsidR="007C4852" w:rsidRDefault="007C4852" w:rsidP="007C4852">
      <w:pPr>
        <w:pStyle w:val="PL"/>
      </w:pPr>
      <w:r>
        <w:t xml:space="preserve">        userDataCongInfos:</w:t>
      </w:r>
    </w:p>
    <w:p w14:paraId="0D915958" w14:textId="77777777" w:rsidR="007C4852" w:rsidRDefault="007C4852" w:rsidP="007C4852">
      <w:pPr>
        <w:pStyle w:val="PL"/>
      </w:pPr>
      <w:r>
        <w:t xml:space="preserve">          type: array</w:t>
      </w:r>
    </w:p>
    <w:p w14:paraId="1C1D4C3A" w14:textId="77777777" w:rsidR="007C4852" w:rsidRDefault="007C4852" w:rsidP="007C4852">
      <w:pPr>
        <w:pStyle w:val="PL"/>
      </w:pPr>
      <w:r>
        <w:t xml:space="preserve">          items:</w:t>
      </w:r>
    </w:p>
    <w:p w14:paraId="2B021CF2" w14:textId="77777777" w:rsidR="007C4852" w:rsidRDefault="007C4852" w:rsidP="007C4852">
      <w:pPr>
        <w:pStyle w:val="PL"/>
      </w:pPr>
      <w:r>
        <w:t xml:space="preserve">            $ref: 'TS29520_Nnwdaf_EventsSubscription.yaml#/components/schemas/UserDataCongestionInfo'</w:t>
      </w:r>
    </w:p>
    <w:p w14:paraId="0B1D3B85" w14:textId="77777777" w:rsidR="007C4852" w:rsidRDefault="007C4852" w:rsidP="007C4852">
      <w:pPr>
        <w:pStyle w:val="PL"/>
      </w:pPr>
      <w:r>
        <w:t xml:space="preserve">          minItems: 1</w:t>
      </w:r>
    </w:p>
    <w:p w14:paraId="7B811B5B" w14:textId="77777777" w:rsidR="007C4852" w:rsidRDefault="007C4852" w:rsidP="007C4852">
      <w:pPr>
        <w:pStyle w:val="PL"/>
      </w:pPr>
      <w:r>
        <w:t xml:space="preserve">        abnorBehavrs:</w:t>
      </w:r>
    </w:p>
    <w:p w14:paraId="23035B2F" w14:textId="77777777" w:rsidR="007C4852" w:rsidRDefault="007C4852" w:rsidP="007C4852">
      <w:pPr>
        <w:pStyle w:val="PL"/>
      </w:pPr>
      <w:r>
        <w:t xml:space="preserve">          type: array</w:t>
      </w:r>
    </w:p>
    <w:p w14:paraId="52CDEDEB" w14:textId="77777777" w:rsidR="007C4852" w:rsidRDefault="007C4852" w:rsidP="007C4852">
      <w:pPr>
        <w:pStyle w:val="PL"/>
      </w:pPr>
      <w:r>
        <w:t xml:space="preserve">          items:</w:t>
      </w:r>
    </w:p>
    <w:p w14:paraId="412D3407" w14:textId="77777777" w:rsidR="007C4852" w:rsidRDefault="007C4852" w:rsidP="007C4852">
      <w:pPr>
        <w:pStyle w:val="PL"/>
      </w:pPr>
      <w:r>
        <w:t xml:space="preserve">            $ref: 'TS29520_Nnwdaf_EventsSubscription.yaml#/components/schemas/AbnormalBehaviour'</w:t>
      </w:r>
    </w:p>
    <w:p w14:paraId="7E31BA58" w14:textId="77777777" w:rsidR="007C4852" w:rsidRDefault="007C4852" w:rsidP="007C4852">
      <w:pPr>
        <w:pStyle w:val="PL"/>
      </w:pPr>
      <w:r>
        <w:t xml:space="preserve">          minItems: 1</w:t>
      </w:r>
    </w:p>
    <w:p w14:paraId="54C6BEF3" w14:textId="77777777" w:rsidR="007C4852" w:rsidRDefault="007C4852" w:rsidP="007C4852">
      <w:pPr>
        <w:pStyle w:val="PL"/>
      </w:pPr>
      <w:r>
        <w:t xml:space="preserve">        </w:t>
      </w:r>
      <w:r>
        <w:rPr>
          <w:rFonts w:hint="eastAsia"/>
          <w:lang w:eastAsia="ko-KR"/>
        </w:rPr>
        <w:t>smcc</w:t>
      </w:r>
      <w:r>
        <w:rPr>
          <w:lang w:eastAsia="ko-KR"/>
        </w:rPr>
        <w:t>Exps</w:t>
      </w:r>
      <w:r>
        <w:t>:</w:t>
      </w:r>
    </w:p>
    <w:p w14:paraId="67984937" w14:textId="77777777" w:rsidR="007C4852" w:rsidRDefault="007C4852" w:rsidP="007C4852">
      <w:pPr>
        <w:pStyle w:val="PL"/>
      </w:pPr>
      <w:r>
        <w:t xml:space="preserve">          type: array</w:t>
      </w:r>
    </w:p>
    <w:p w14:paraId="583DB41F" w14:textId="77777777" w:rsidR="007C4852" w:rsidRDefault="007C4852" w:rsidP="007C4852">
      <w:pPr>
        <w:pStyle w:val="PL"/>
      </w:pPr>
      <w:r>
        <w:t xml:space="preserve">          items:</w:t>
      </w:r>
    </w:p>
    <w:p w14:paraId="5233EDBD" w14:textId="77777777" w:rsidR="007C4852" w:rsidRDefault="007C4852" w:rsidP="007C4852">
      <w:pPr>
        <w:pStyle w:val="PL"/>
      </w:pPr>
      <w:r>
        <w:t xml:space="preserve">            $ref: '#/components/schema</w:t>
      </w:r>
      <w:r w:rsidRPr="003202D5">
        <w:t>s/SmcceInfo'</w:t>
      </w:r>
    </w:p>
    <w:p w14:paraId="2D345BC1" w14:textId="77777777" w:rsidR="007C4852" w:rsidRDefault="007C4852" w:rsidP="007C4852">
      <w:pPr>
        <w:pStyle w:val="PL"/>
      </w:pPr>
      <w:r>
        <w:t xml:space="preserve">          minItems: 1</w:t>
      </w:r>
    </w:p>
    <w:p w14:paraId="4CB0CAC3" w14:textId="77777777" w:rsidR="007C4852" w:rsidRDefault="007C4852" w:rsidP="007C4852">
      <w:pPr>
        <w:pStyle w:val="PL"/>
      </w:pPr>
      <w:r>
        <w:t xml:space="preserve">        suppFeat:</w:t>
      </w:r>
    </w:p>
    <w:p w14:paraId="355F77E7" w14:textId="77777777" w:rsidR="007C4852" w:rsidRDefault="007C4852" w:rsidP="007C4852">
      <w:pPr>
        <w:pStyle w:val="PL"/>
      </w:pPr>
      <w:r>
        <w:t xml:space="preserve">          $ref: 'TS29571_CommonData.yaml#/components/schemas/SupportedFeatures'</w:t>
      </w:r>
    </w:p>
    <w:p w14:paraId="2A87A353" w14:textId="77777777" w:rsidR="007C4852" w:rsidRDefault="007C4852" w:rsidP="007C4852">
      <w:pPr>
        <w:pStyle w:val="PL"/>
      </w:pPr>
      <w:r>
        <w:t xml:space="preserve">    EventFilter:</w:t>
      </w:r>
    </w:p>
    <w:p w14:paraId="309168CA" w14:textId="77777777" w:rsidR="007C4852" w:rsidRDefault="007C4852" w:rsidP="007C4852">
      <w:pPr>
        <w:pStyle w:val="PL"/>
      </w:pPr>
      <w:r>
        <w:t xml:space="preserve">      description: Represents the event filters used to identify the requested analytics.</w:t>
      </w:r>
    </w:p>
    <w:p w14:paraId="556DEBB7" w14:textId="77777777" w:rsidR="007C4852" w:rsidRDefault="007C4852" w:rsidP="007C4852">
      <w:pPr>
        <w:pStyle w:val="PL"/>
      </w:pPr>
      <w:r>
        <w:t xml:space="preserve">      type: object</w:t>
      </w:r>
    </w:p>
    <w:p w14:paraId="74F8BF9E" w14:textId="77777777" w:rsidR="007C4852" w:rsidRDefault="007C4852" w:rsidP="007C4852">
      <w:pPr>
        <w:pStyle w:val="PL"/>
      </w:pPr>
      <w:r>
        <w:t xml:space="preserve">      properties:</w:t>
      </w:r>
    </w:p>
    <w:p w14:paraId="05DBFF12" w14:textId="77777777" w:rsidR="007C4852" w:rsidRDefault="007C4852" w:rsidP="007C4852">
      <w:pPr>
        <w:pStyle w:val="PL"/>
      </w:pPr>
      <w:r>
        <w:t xml:space="preserve">        anySlice:</w:t>
      </w:r>
    </w:p>
    <w:p w14:paraId="63D513F4" w14:textId="77777777" w:rsidR="007C4852" w:rsidRDefault="007C4852" w:rsidP="007C4852">
      <w:pPr>
        <w:pStyle w:val="PL"/>
        <w:rPr>
          <w:rFonts w:eastAsia="等线"/>
        </w:rPr>
      </w:pPr>
      <w:r>
        <w:t xml:space="preserve">          $ref: 'TS2952</w:t>
      </w:r>
      <w:r>
        <w:rPr>
          <w:rFonts w:hint="eastAsia"/>
          <w:lang w:eastAsia="zh-CN"/>
        </w:rPr>
        <w:t>0</w:t>
      </w:r>
      <w:r>
        <w:rPr>
          <w:rFonts w:eastAsia="等线"/>
        </w:rPr>
        <w:t>_Nnwdaf_EventsSubscription.yaml#/components/schemas/AnySlice'</w:t>
      </w:r>
    </w:p>
    <w:p w14:paraId="006B5D3F" w14:textId="77777777" w:rsidR="007C4852" w:rsidRDefault="007C4852" w:rsidP="007C4852">
      <w:pPr>
        <w:pStyle w:val="PL"/>
      </w:pPr>
      <w:r>
        <w:rPr>
          <w:rFonts w:eastAsia="等线"/>
        </w:rPr>
        <w:t xml:space="preserve">        snssais</w:t>
      </w:r>
      <w:r>
        <w:t>:</w:t>
      </w:r>
    </w:p>
    <w:p w14:paraId="31E4F90D" w14:textId="77777777" w:rsidR="007C4852" w:rsidRDefault="007C4852" w:rsidP="007C4852">
      <w:pPr>
        <w:pStyle w:val="PL"/>
      </w:pPr>
      <w:r>
        <w:t xml:space="preserve">          type: array</w:t>
      </w:r>
    </w:p>
    <w:p w14:paraId="38334649" w14:textId="77777777" w:rsidR="007C4852" w:rsidRDefault="007C4852" w:rsidP="007C4852">
      <w:pPr>
        <w:pStyle w:val="PL"/>
      </w:pPr>
      <w:r>
        <w:t xml:space="preserve">          items:</w:t>
      </w:r>
    </w:p>
    <w:p w14:paraId="221C2657" w14:textId="77777777" w:rsidR="007C4852" w:rsidRDefault="007C4852" w:rsidP="007C4852">
      <w:pPr>
        <w:pStyle w:val="PL"/>
      </w:pPr>
      <w:r>
        <w:t xml:space="preserve">            $ref: 'TS29571_CommonData.yaml#/components/schemas/Snssai'</w:t>
      </w:r>
    </w:p>
    <w:p w14:paraId="2CF7A23C" w14:textId="77777777" w:rsidR="007C4852" w:rsidRDefault="007C4852" w:rsidP="007C4852">
      <w:pPr>
        <w:pStyle w:val="PL"/>
      </w:pPr>
      <w:r>
        <w:t xml:space="preserve">          minItems: 1</w:t>
      </w:r>
    </w:p>
    <w:p w14:paraId="3317AE57" w14:textId="77777777" w:rsidR="007C4852" w:rsidRDefault="007C4852" w:rsidP="007C4852">
      <w:pPr>
        <w:pStyle w:val="PL"/>
      </w:pPr>
      <w:r>
        <w:t xml:space="preserve">          description: Identification(s) of network slice to which the subscription belongs.</w:t>
      </w:r>
    </w:p>
    <w:p w14:paraId="2E881194" w14:textId="77777777" w:rsidR="007C4852" w:rsidRDefault="007C4852" w:rsidP="007C4852">
      <w:pPr>
        <w:pStyle w:val="PL"/>
      </w:pPr>
      <w:r>
        <w:t xml:space="preserve">        appIds:</w:t>
      </w:r>
    </w:p>
    <w:p w14:paraId="351729AB" w14:textId="77777777" w:rsidR="007C4852" w:rsidRDefault="007C4852" w:rsidP="007C4852">
      <w:pPr>
        <w:pStyle w:val="PL"/>
      </w:pPr>
      <w:r>
        <w:t xml:space="preserve">          type: array</w:t>
      </w:r>
    </w:p>
    <w:p w14:paraId="54A642DC" w14:textId="77777777" w:rsidR="007C4852" w:rsidRDefault="007C4852" w:rsidP="007C4852">
      <w:pPr>
        <w:pStyle w:val="PL"/>
      </w:pPr>
      <w:r>
        <w:t xml:space="preserve">          items:</w:t>
      </w:r>
    </w:p>
    <w:p w14:paraId="095FE58A" w14:textId="77777777" w:rsidR="007C4852" w:rsidRDefault="007C4852" w:rsidP="007C4852">
      <w:pPr>
        <w:pStyle w:val="PL"/>
      </w:pPr>
      <w:r>
        <w:t xml:space="preserve">            $ref: 'TS29571_CommonData.yaml#/components/schemas/ApplicationId'</w:t>
      </w:r>
    </w:p>
    <w:p w14:paraId="3EF59D06" w14:textId="77777777" w:rsidR="007C4852" w:rsidRDefault="007C4852" w:rsidP="007C4852">
      <w:pPr>
        <w:pStyle w:val="PL"/>
      </w:pPr>
      <w:r>
        <w:t xml:space="preserve">          minItems: 1</w:t>
      </w:r>
    </w:p>
    <w:p w14:paraId="6F95CA5D" w14:textId="77777777" w:rsidR="007C4852" w:rsidRDefault="007C4852" w:rsidP="007C4852">
      <w:pPr>
        <w:pStyle w:val="PL"/>
      </w:pPr>
      <w:r>
        <w:t xml:space="preserve">        dnns:</w:t>
      </w:r>
    </w:p>
    <w:p w14:paraId="60815429" w14:textId="77777777" w:rsidR="007C4852" w:rsidRDefault="007C4852" w:rsidP="007C4852">
      <w:pPr>
        <w:pStyle w:val="PL"/>
      </w:pPr>
      <w:r>
        <w:t xml:space="preserve">          type: array</w:t>
      </w:r>
    </w:p>
    <w:p w14:paraId="5C8684D5" w14:textId="77777777" w:rsidR="007C4852" w:rsidRDefault="007C4852" w:rsidP="007C4852">
      <w:pPr>
        <w:pStyle w:val="PL"/>
      </w:pPr>
      <w:r>
        <w:t xml:space="preserve">          items:</w:t>
      </w:r>
    </w:p>
    <w:p w14:paraId="2FA2B459" w14:textId="77777777" w:rsidR="007C4852" w:rsidRDefault="007C4852" w:rsidP="007C4852">
      <w:pPr>
        <w:pStyle w:val="PL"/>
      </w:pPr>
      <w:r>
        <w:t xml:space="preserve">            $ref: 'TS29571_CommonData.yaml#/components/schemas/Dnn'</w:t>
      </w:r>
    </w:p>
    <w:p w14:paraId="0FED936D" w14:textId="77777777" w:rsidR="007C4852" w:rsidRDefault="007C4852" w:rsidP="007C4852">
      <w:pPr>
        <w:pStyle w:val="PL"/>
      </w:pPr>
      <w:r>
        <w:t xml:space="preserve">          minItems: 1</w:t>
      </w:r>
    </w:p>
    <w:p w14:paraId="283D6EF4" w14:textId="77777777" w:rsidR="007C4852" w:rsidRDefault="007C4852" w:rsidP="007C4852">
      <w:pPr>
        <w:pStyle w:val="PL"/>
      </w:pPr>
      <w:r>
        <w:t xml:space="preserve">        dnais:</w:t>
      </w:r>
    </w:p>
    <w:p w14:paraId="57D63C83" w14:textId="77777777" w:rsidR="007C4852" w:rsidRDefault="007C4852" w:rsidP="007C4852">
      <w:pPr>
        <w:pStyle w:val="PL"/>
      </w:pPr>
      <w:r>
        <w:t xml:space="preserve">          type: array</w:t>
      </w:r>
    </w:p>
    <w:p w14:paraId="50DC5E6E" w14:textId="77777777" w:rsidR="007C4852" w:rsidRDefault="007C4852" w:rsidP="007C4852">
      <w:pPr>
        <w:pStyle w:val="PL"/>
      </w:pPr>
      <w:r>
        <w:t xml:space="preserve">          items:</w:t>
      </w:r>
    </w:p>
    <w:p w14:paraId="311F90EE" w14:textId="77777777" w:rsidR="007C4852" w:rsidRDefault="007C4852" w:rsidP="007C4852">
      <w:pPr>
        <w:pStyle w:val="PL"/>
      </w:pPr>
      <w:r>
        <w:t xml:space="preserve">            $ref: 'TS29571_CommonData.yaml#/components/schemas/Dnai'</w:t>
      </w:r>
    </w:p>
    <w:p w14:paraId="2307D4AD" w14:textId="77777777" w:rsidR="007C4852" w:rsidRDefault="007C4852" w:rsidP="007C4852">
      <w:pPr>
        <w:pStyle w:val="PL"/>
      </w:pPr>
      <w:r>
        <w:t xml:space="preserve">          minItems: 1</w:t>
      </w:r>
    </w:p>
    <w:p w14:paraId="7E76BEFF" w14:textId="77777777" w:rsidR="007C4852" w:rsidRDefault="007C4852" w:rsidP="007C4852">
      <w:pPr>
        <w:pStyle w:val="PL"/>
      </w:pPr>
      <w:r>
        <w:t xml:space="preserve">        networkArea:</w:t>
      </w:r>
    </w:p>
    <w:p w14:paraId="2C8A27C9" w14:textId="77777777" w:rsidR="007C4852" w:rsidRDefault="007C4852" w:rsidP="007C4852">
      <w:pPr>
        <w:pStyle w:val="PL"/>
      </w:pPr>
      <w:r>
        <w:t xml:space="preserve">          $ref: 'TS29554_Npcf_BDTPolicyControl.yaml#/components/schemas/NetworkAreaInfo'</w:t>
      </w:r>
    </w:p>
    <w:p w14:paraId="4B251A44" w14:textId="77777777" w:rsidR="007C4852" w:rsidRDefault="007C4852" w:rsidP="007C4852">
      <w:pPr>
        <w:pStyle w:val="PL"/>
      </w:pPr>
      <w:r>
        <w:lastRenderedPageBreak/>
        <w:t xml:space="preserve">        maxTopAppUlNbr:</w:t>
      </w:r>
    </w:p>
    <w:p w14:paraId="696D9125" w14:textId="77777777" w:rsidR="007C4852" w:rsidRDefault="007C4852" w:rsidP="007C4852">
      <w:pPr>
        <w:pStyle w:val="PL"/>
      </w:pPr>
      <w:r>
        <w:t xml:space="preserve">          </w:t>
      </w:r>
      <w:r w:rsidRPr="007921A8">
        <w:t>$ref: 'TS29571_CommonData.yaml#/components/schemas/Uinteger'</w:t>
      </w:r>
    </w:p>
    <w:p w14:paraId="2B662E9B" w14:textId="77777777" w:rsidR="007C4852" w:rsidRDefault="007C4852" w:rsidP="007C4852">
      <w:pPr>
        <w:pStyle w:val="PL"/>
      </w:pPr>
      <w:r>
        <w:t xml:space="preserve">          description: Indicates </w:t>
      </w:r>
      <w:r w:rsidRPr="006B0841">
        <w:t>the requested maximum number</w:t>
      </w:r>
      <w:r>
        <w:t xml:space="preserve"> of top applications that contribute the most to the traffic in Uplink direction.</w:t>
      </w:r>
    </w:p>
    <w:p w14:paraId="0A16B4F2" w14:textId="77777777" w:rsidR="007C4852" w:rsidRDefault="007C4852" w:rsidP="007C4852">
      <w:pPr>
        <w:pStyle w:val="PL"/>
      </w:pPr>
      <w:r>
        <w:t xml:space="preserve">        maxTopAppDlNbr:</w:t>
      </w:r>
    </w:p>
    <w:p w14:paraId="24286A14" w14:textId="77777777" w:rsidR="007C4852" w:rsidRDefault="007C4852" w:rsidP="007C4852">
      <w:pPr>
        <w:pStyle w:val="PL"/>
      </w:pPr>
      <w:r>
        <w:t xml:space="preserve">          </w:t>
      </w:r>
      <w:r w:rsidRPr="007921A8">
        <w:t>$ref: 'TS29571_CommonData.yaml#/components/schemas/Uinteger'</w:t>
      </w:r>
    </w:p>
    <w:p w14:paraId="3D7A43A7" w14:textId="77777777" w:rsidR="007C4852" w:rsidRDefault="007C4852" w:rsidP="007C4852">
      <w:pPr>
        <w:pStyle w:val="PL"/>
      </w:pPr>
      <w:r>
        <w:t xml:space="preserve">          description: Indicates the requested maximum number that the list of top applications that contribute the most to the traffic in Downlink direction.</w:t>
      </w:r>
    </w:p>
    <w:p w14:paraId="168234F6" w14:textId="77777777" w:rsidR="007C4852" w:rsidRDefault="007C4852" w:rsidP="007C4852">
      <w:pPr>
        <w:pStyle w:val="PL"/>
      </w:pPr>
      <w:r>
        <w:t xml:space="preserve">        nfInstanceIds:</w:t>
      </w:r>
    </w:p>
    <w:p w14:paraId="1C368C4C" w14:textId="77777777" w:rsidR="007C4852" w:rsidRDefault="007C4852" w:rsidP="007C4852">
      <w:pPr>
        <w:pStyle w:val="PL"/>
      </w:pPr>
      <w:r>
        <w:t xml:space="preserve">          type: array</w:t>
      </w:r>
    </w:p>
    <w:p w14:paraId="73B10BA9" w14:textId="77777777" w:rsidR="007C4852" w:rsidRDefault="007C4852" w:rsidP="007C4852">
      <w:pPr>
        <w:pStyle w:val="PL"/>
      </w:pPr>
      <w:r>
        <w:t xml:space="preserve">          items:</w:t>
      </w:r>
    </w:p>
    <w:p w14:paraId="6A193A3E" w14:textId="77777777" w:rsidR="007C4852" w:rsidRDefault="007C4852" w:rsidP="007C4852">
      <w:pPr>
        <w:pStyle w:val="PL"/>
      </w:pPr>
      <w:r>
        <w:t xml:space="preserve">            $ref: 'TS29571_CommonData.yaml#/components/schemas/NfInstanceId'</w:t>
      </w:r>
    </w:p>
    <w:p w14:paraId="64DC536F" w14:textId="77777777" w:rsidR="007C4852" w:rsidRDefault="007C4852" w:rsidP="007C4852">
      <w:pPr>
        <w:pStyle w:val="PL"/>
      </w:pPr>
      <w:r>
        <w:t xml:space="preserve">          minItems: 1</w:t>
      </w:r>
    </w:p>
    <w:p w14:paraId="7379AD47" w14:textId="77777777" w:rsidR="007C4852" w:rsidRDefault="007C4852" w:rsidP="007C4852">
      <w:pPr>
        <w:pStyle w:val="PL"/>
      </w:pPr>
      <w:r>
        <w:t xml:space="preserve">        nfSetIds:</w:t>
      </w:r>
    </w:p>
    <w:p w14:paraId="1DF96279" w14:textId="77777777" w:rsidR="007C4852" w:rsidRDefault="007C4852" w:rsidP="007C4852">
      <w:pPr>
        <w:pStyle w:val="PL"/>
      </w:pPr>
      <w:r>
        <w:t xml:space="preserve">          type: array</w:t>
      </w:r>
    </w:p>
    <w:p w14:paraId="0343822B" w14:textId="77777777" w:rsidR="007C4852" w:rsidRDefault="007C4852" w:rsidP="007C4852">
      <w:pPr>
        <w:pStyle w:val="PL"/>
      </w:pPr>
      <w:r>
        <w:t xml:space="preserve">          items:</w:t>
      </w:r>
    </w:p>
    <w:p w14:paraId="4FE566AA" w14:textId="77777777" w:rsidR="007C4852" w:rsidRDefault="007C4852" w:rsidP="007C4852">
      <w:pPr>
        <w:pStyle w:val="PL"/>
      </w:pPr>
      <w:r>
        <w:t xml:space="preserve">            $ref: 'TS29571_CommonData.yaml#/components/schemas/NfSetId'</w:t>
      </w:r>
    </w:p>
    <w:p w14:paraId="2EA066B2" w14:textId="77777777" w:rsidR="007C4852" w:rsidRDefault="007C4852" w:rsidP="007C4852">
      <w:pPr>
        <w:pStyle w:val="PL"/>
      </w:pPr>
      <w:r>
        <w:t xml:space="preserve">          minItems: 1</w:t>
      </w:r>
    </w:p>
    <w:p w14:paraId="5A908A76" w14:textId="77777777" w:rsidR="007C4852" w:rsidRDefault="007C4852" w:rsidP="007C4852">
      <w:pPr>
        <w:pStyle w:val="PL"/>
      </w:pPr>
      <w:r>
        <w:t xml:space="preserve">        nfTypes:</w:t>
      </w:r>
    </w:p>
    <w:p w14:paraId="761CBBDD" w14:textId="77777777" w:rsidR="007C4852" w:rsidRDefault="007C4852" w:rsidP="007C4852">
      <w:pPr>
        <w:pStyle w:val="PL"/>
      </w:pPr>
      <w:r>
        <w:t xml:space="preserve">          type: array</w:t>
      </w:r>
    </w:p>
    <w:p w14:paraId="475FF5CF" w14:textId="77777777" w:rsidR="007C4852" w:rsidRDefault="007C4852" w:rsidP="007C4852">
      <w:pPr>
        <w:pStyle w:val="PL"/>
      </w:pPr>
      <w:r>
        <w:t xml:space="preserve">          items:</w:t>
      </w:r>
    </w:p>
    <w:p w14:paraId="4765EF06" w14:textId="77777777" w:rsidR="007C4852" w:rsidRDefault="007C4852" w:rsidP="007C4852">
      <w:pPr>
        <w:pStyle w:val="PL"/>
      </w:pPr>
      <w:r>
        <w:t xml:space="preserve">            $ref: 'TS29510_Nnrf_NFManagement.yaml#/components/schemas/NFType'</w:t>
      </w:r>
    </w:p>
    <w:p w14:paraId="2C8F9771" w14:textId="77777777" w:rsidR="007C4852" w:rsidRDefault="007C4852" w:rsidP="007C4852">
      <w:pPr>
        <w:pStyle w:val="PL"/>
      </w:pPr>
      <w:r>
        <w:t xml:space="preserve">          minItems: 1</w:t>
      </w:r>
    </w:p>
    <w:p w14:paraId="1BB190DC" w14:textId="77777777" w:rsidR="007C4852" w:rsidRDefault="007C4852" w:rsidP="007C4852">
      <w:pPr>
        <w:pStyle w:val="PL"/>
      </w:pPr>
      <w:r>
        <w:t xml:space="preserve">        nsiIdInfos:</w:t>
      </w:r>
    </w:p>
    <w:p w14:paraId="060F145A" w14:textId="77777777" w:rsidR="007C4852" w:rsidRDefault="007C4852" w:rsidP="007C4852">
      <w:pPr>
        <w:pStyle w:val="PL"/>
      </w:pPr>
      <w:r>
        <w:t xml:space="preserve">          type: array</w:t>
      </w:r>
    </w:p>
    <w:p w14:paraId="0B8C7EAA" w14:textId="77777777" w:rsidR="007C4852" w:rsidRDefault="007C4852" w:rsidP="007C4852">
      <w:pPr>
        <w:pStyle w:val="PL"/>
      </w:pPr>
      <w:r>
        <w:t xml:space="preserve">          items:</w:t>
      </w:r>
    </w:p>
    <w:p w14:paraId="27E3FB8D" w14:textId="77777777" w:rsidR="007C4852" w:rsidRDefault="007C4852" w:rsidP="007C4852">
      <w:pPr>
        <w:pStyle w:val="PL"/>
      </w:pPr>
      <w:r>
        <w:t xml:space="preserve">            $ref: 'TS29520_Nnwdaf_EventsSubscription.yaml#/components/schemas/NsiIdInfo'</w:t>
      </w:r>
    </w:p>
    <w:p w14:paraId="7036281C" w14:textId="77777777" w:rsidR="007C4852" w:rsidRDefault="007C4852" w:rsidP="007C4852">
      <w:pPr>
        <w:pStyle w:val="PL"/>
      </w:pPr>
      <w:r>
        <w:t xml:space="preserve">          minItems: 1</w:t>
      </w:r>
    </w:p>
    <w:p w14:paraId="68ADBCD8" w14:textId="77777777" w:rsidR="007C4852" w:rsidRDefault="007C4852" w:rsidP="007C4852">
      <w:pPr>
        <w:pStyle w:val="PL"/>
      </w:pPr>
      <w:r>
        <w:t xml:space="preserve">        qosRequ:</w:t>
      </w:r>
    </w:p>
    <w:p w14:paraId="6C32A247" w14:textId="77777777" w:rsidR="007C4852" w:rsidRDefault="007C4852" w:rsidP="007C4852">
      <w:pPr>
        <w:pStyle w:val="PL"/>
      </w:pPr>
      <w:r>
        <w:t xml:space="preserve">          $ref: 'TS29520_Nnwdaf_EventsSubscription.yaml#/components/schemas/QosRequirement'</w:t>
      </w:r>
    </w:p>
    <w:p w14:paraId="6D8868A3" w14:textId="77777777" w:rsidR="007C4852" w:rsidRDefault="007C4852" w:rsidP="007C4852">
      <w:pPr>
        <w:pStyle w:val="PL"/>
      </w:pPr>
      <w:r>
        <w:t xml:space="preserve">        nwPerfTypes:</w:t>
      </w:r>
    </w:p>
    <w:p w14:paraId="25233651" w14:textId="77777777" w:rsidR="007C4852" w:rsidRDefault="007C4852" w:rsidP="007C4852">
      <w:pPr>
        <w:pStyle w:val="PL"/>
      </w:pPr>
      <w:r>
        <w:t xml:space="preserve">          type: array</w:t>
      </w:r>
    </w:p>
    <w:p w14:paraId="52E79A11" w14:textId="77777777" w:rsidR="007C4852" w:rsidRDefault="007C4852" w:rsidP="007C4852">
      <w:pPr>
        <w:pStyle w:val="PL"/>
      </w:pPr>
      <w:r>
        <w:t xml:space="preserve">          items:</w:t>
      </w:r>
    </w:p>
    <w:p w14:paraId="1A0E5372" w14:textId="77777777" w:rsidR="007C4852" w:rsidRDefault="007C4852" w:rsidP="007C4852">
      <w:pPr>
        <w:pStyle w:val="PL"/>
      </w:pPr>
      <w:r>
        <w:t xml:space="preserve">            $ref: 'TS29520_Nnwdaf_EventsSubscription.yaml#/components/schemas/NetworkPerfType'</w:t>
      </w:r>
    </w:p>
    <w:p w14:paraId="32A40B04" w14:textId="77777777" w:rsidR="007C4852" w:rsidRDefault="007C4852" w:rsidP="007C4852">
      <w:pPr>
        <w:pStyle w:val="PL"/>
      </w:pPr>
      <w:r>
        <w:t xml:space="preserve">          minItems: 1</w:t>
      </w:r>
    </w:p>
    <w:p w14:paraId="5A4760AF" w14:textId="77777777" w:rsidR="007C4852" w:rsidRDefault="007C4852" w:rsidP="007C4852">
      <w:pPr>
        <w:pStyle w:val="PL"/>
      </w:pPr>
      <w:r>
        <w:t xml:space="preserve">        bwRequs:</w:t>
      </w:r>
    </w:p>
    <w:p w14:paraId="7F54F74E" w14:textId="77777777" w:rsidR="007C4852" w:rsidRDefault="007C4852" w:rsidP="007C4852">
      <w:pPr>
        <w:pStyle w:val="PL"/>
      </w:pPr>
      <w:r>
        <w:t xml:space="preserve">          type: array</w:t>
      </w:r>
    </w:p>
    <w:p w14:paraId="79A07474" w14:textId="77777777" w:rsidR="007C4852" w:rsidRDefault="007C4852" w:rsidP="007C4852">
      <w:pPr>
        <w:pStyle w:val="PL"/>
      </w:pPr>
      <w:r>
        <w:t xml:space="preserve">          items:</w:t>
      </w:r>
    </w:p>
    <w:p w14:paraId="1BA06F91" w14:textId="77777777" w:rsidR="007C4852" w:rsidRDefault="007C4852" w:rsidP="007C4852">
      <w:pPr>
        <w:pStyle w:val="PL"/>
      </w:pPr>
      <w:r>
        <w:t xml:space="preserve">            $ref: 'TS29520_Nnwdaf_EventsSubscription.yaml#/components/schemas/BwRequirement'</w:t>
      </w:r>
    </w:p>
    <w:p w14:paraId="74E4D707" w14:textId="77777777" w:rsidR="007C4852" w:rsidRDefault="007C4852" w:rsidP="007C4852">
      <w:pPr>
        <w:pStyle w:val="PL"/>
      </w:pPr>
      <w:r>
        <w:t xml:space="preserve">          minItems: 1</w:t>
      </w:r>
    </w:p>
    <w:p w14:paraId="0A1A2115" w14:textId="77777777" w:rsidR="007C4852" w:rsidRDefault="007C4852" w:rsidP="007C4852">
      <w:pPr>
        <w:pStyle w:val="PL"/>
      </w:pPr>
      <w:r>
        <w:t xml:space="preserve">        excepIds:</w:t>
      </w:r>
    </w:p>
    <w:p w14:paraId="2773C7B8" w14:textId="77777777" w:rsidR="007C4852" w:rsidRDefault="007C4852" w:rsidP="007C4852">
      <w:pPr>
        <w:pStyle w:val="PL"/>
      </w:pPr>
      <w:r>
        <w:t xml:space="preserve">          type: array</w:t>
      </w:r>
    </w:p>
    <w:p w14:paraId="1FC1B450" w14:textId="77777777" w:rsidR="007C4852" w:rsidRDefault="007C4852" w:rsidP="007C4852">
      <w:pPr>
        <w:pStyle w:val="PL"/>
      </w:pPr>
      <w:r>
        <w:t xml:space="preserve">          items:</w:t>
      </w:r>
    </w:p>
    <w:p w14:paraId="652F2C10" w14:textId="77777777" w:rsidR="007C4852" w:rsidRDefault="007C4852" w:rsidP="007C4852">
      <w:pPr>
        <w:pStyle w:val="PL"/>
      </w:pPr>
      <w:r>
        <w:t xml:space="preserve">            $ref: 'TS29520_Nnwdaf_EventsSubscription.yaml#/components/schemas/ExceptionId'</w:t>
      </w:r>
    </w:p>
    <w:p w14:paraId="5DBA5B32" w14:textId="77777777" w:rsidR="007C4852" w:rsidRDefault="007C4852" w:rsidP="007C4852">
      <w:pPr>
        <w:pStyle w:val="PL"/>
      </w:pPr>
      <w:r>
        <w:t xml:space="preserve">          minItems: 1</w:t>
      </w:r>
    </w:p>
    <w:p w14:paraId="514970E5" w14:textId="77777777" w:rsidR="007C4852" w:rsidRDefault="007C4852" w:rsidP="007C4852">
      <w:pPr>
        <w:pStyle w:val="PL"/>
      </w:pPr>
      <w:r>
        <w:t xml:space="preserve">        exptAnaType:</w:t>
      </w:r>
    </w:p>
    <w:p w14:paraId="097CD1F8" w14:textId="77777777" w:rsidR="007C4852" w:rsidRDefault="007C4852" w:rsidP="007C4852">
      <w:pPr>
        <w:pStyle w:val="PL"/>
      </w:pPr>
      <w:r>
        <w:t xml:space="preserve">          $ref: 'TS29520_Nnwdaf_EventsSubscription.yaml#/components/schemas/ExpectedAnalyticsType'</w:t>
      </w:r>
    </w:p>
    <w:p w14:paraId="148FC33B" w14:textId="77777777" w:rsidR="007C4852" w:rsidRDefault="007C4852" w:rsidP="007C4852">
      <w:pPr>
        <w:pStyle w:val="PL"/>
      </w:pPr>
      <w:r>
        <w:t xml:space="preserve">        exptUeBehav:</w:t>
      </w:r>
    </w:p>
    <w:p w14:paraId="6A416162" w14:textId="77777777" w:rsidR="007C4852" w:rsidRDefault="007C4852" w:rsidP="007C4852">
      <w:pPr>
        <w:pStyle w:val="PL"/>
      </w:pPr>
      <w:r>
        <w:t xml:space="preserve">          $ref: 'TS29503_Nudm_SDM.yaml#/components/schemas/ExpectedUeBehaviourData'</w:t>
      </w:r>
    </w:p>
    <w:p w14:paraId="6941DA38" w14:textId="77777777" w:rsidR="007C4852" w:rsidRDefault="007C4852" w:rsidP="007C4852">
      <w:pPr>
        <w:pStyle w:val="PL"/>
        <w:rPr>
          <w:lang w:eastAsia="zh-CN"/>
        </w:rPr>
      </w:pPr>
      <w:r>
        <w:rPr>
          <w:rFonts w:hint="eastAsia"/>
          <w:lang w:eastAsia="zh-CN"/>
        </w:rPr>
        <w:t xml:space="preserve"> </w:t>
      </w:r>
      <w:r>
        <w:rPr>
          <w:lang w:eastAsia="zh-CN"/>
        </w:rPr>
        <w:t xml:space="preserve">       ratTypes:</w:t>
      </w:r>
    </w:p>
    <w:p w14:paraId="1E5D8C95" w14:textId="77777777" w:rsidR="007C4852" w:rsidRDefault="007C4852" w:rsidP="007C4852">
      <w:pPr>
        <w:pStyle w:val="PL"/>
      </w:pPr>
      <w:r>
        <w:t xml:space="preserve">          type: array</w:t>
      </w:r>
    </w:p>
    <w:p w14:paraId="05E6FBBC" w14:textId="77777777" w:rsidR="007C4852" w:rsidRDefault="007C4852" w:rsidP="007C4852">
      <w:pPr>
        <w:pStyle w:val="PL"/>
        <w:rPr>
          <w:lang w:eastAsia="zh-CN"/>
        </w:rPr>
      </w:pPr>
      <w:r>
        <w:rPr>
          <w:rFonts w:hint="eastAsia"/>
          <w:lang w:eastAsia="zh-CN"/>
        </w:rPr>
        <w:t xml:space="preserve"> </w:t>
      </w:r>
      <w:r>
        <w:rPr>
          <w:lang w:eastAsia="zh-CN"/>
        </w:rPr>
        <w:t xml:space="preserve">         items:</w:t>
      </w:r>
    </w:p>
    <w:p w14:paraId="09541957" w14:textId="77777777" w:rsidR="007C4852" w:rsidRDefault="007C4852" w:rsidP="007C4852">
      <w:pPr>
        <w:pStyle w:val="PL"/>
      </w:pPr>
      <w:r>
        <w:t xml:space="preserve">            $ref: 'TS29571_CommonData.yaml#/components/schemas/RatType'</w:t>
      </w:r>
    </w:p>
    <w:p w14:paraId="7A5CE15D" w14:textId="77777777" w:rsidR="007C4852" w:rsidRDefault="007C4852" w:rsidP="007C4852">
      <w:pPr>
        <w:pStyle w:val="PL"/>
      </w:pPr>
      <w:r>
        <w:t xml:space="preserve">          minItems: 1</w:t>
      </w:r>
    </w:p>
    <w:p w14:paraId="583EA6EB" w14:textId="77777777" w:rsidR="007C4852" w:rsidRDefault="007C4852" w:rsidP="007C4852">
      <w:pPr>
        <w:pStyle w:val="PL"/>
        <w:rPr>
          <w:lang w:eastAsia="zh-CN"/>
        </w:rPr>
      </w:pPr>
      <w:r>
        <w:rPr>
          <w:rFonts w:hint="eastAsia"/>
          <w:lang w:eastAsia="zh-CN"/>
        </w:rPr>
        <w:t xml:space="preserve"> </w:t>
      </w:r>
      <w:r>
        <w:rPr>
          <w:lang w:eastAsia="zh-CN"/>
        </w:rPr>
        <w:t xml:space="preserve">       freqs:</w:t>
      </w:r>
    </w:p>
    <w:p w14:paraId="76966234" w14:textId="77777777" w:rsidR="007C4852" w:rsidRDefault="007C4852" w:rsidP="007C4852">
      <w:pPr>
        <w:pStyle w:val="PL"/>
      </w:pPr>
      <w:r>
        <w:t xml:space="preserve">          type: array</w:t>
      </w:r>
    </w:p>
    <w:p w14:paraId="0242671F" w14:textId="77777777" w:rsidR="007C4852" w:rsidRDefault="007C4852" w:rsidP="007C4852">
      <w:pPr>
        <w:pStyle w:val="PL"/>
        <w:rPr>
          <w:lang w:eastAsia="zh-CN"/>
        </w:rPr>
      </w:pPr>
      <w:r>
        <w:rPr>
          <w:rFonts w:hint="eastAsia"/>
          <w:lang w:eastAsia="zh-CN"/>
        </w:rPr>
        <w:t xml:space="preserve"> </w:t>
      </w:r>
      <w:r>
        <w:rPr>
          <w:lang w:eastAsia="zh-CN"/>
        </w:rPr>
        <w:t xml:space="preserve">         items:</w:t>
      </w:r>
    </w:p>
    <w:p w14:paraId="487AB80C" w14:textId="77777777" w:rsidR="007C4852" w:rsidRDefault="007C4852" w:rsidP="007C4852">
      <w:pPr>
        <w:pStyle w:val="PL"/>
      </w:pPr>
      <w:r>
        <w:t xml:space="preserve">            $ref: 'TS29571_CommonData.yaml#/components/schemas/ArfcnValueNR'</w:t>
      </w:r>
    </w:p>
    <w:p w14:paraId="26F38F83" w14:textId="77777777" w:rsidR="007C4852" w:rsidRDefault="007C4852" w:rsidP="007C4852">
      <w:pPr>
        <w:pStyle w:val="PL"/>
      </w:pPr>
      <w:r>
        <w:t xml:space="preserve">          minItems: 1</w:t>
      </w:r>
    </w:p>
    <w:p w14:paraId="68D55553" w14:textId="77777777" w:rsidR="007C4852" w:rsidRDefault="007C4852" w:rsidP="007C4852">
      <w:pPr>
        <w:pStyle w:val="PL"/>
      </w:pPr>
      <w:r>
        <w:t xml:space="preserve">      not:</w:t>
      </w:r>
    </w:p>
    <w:p w14:paraId="5B374EF5" w14:textId="77777777" w:rsidR="007C4852" w:rsidRDefault="007C4852" w:rsidP="007C4852">
      <w:pPr>
        <w:pStyle w:val="PL"/>
      </w:pPr>
      <w:r>
        <w:t xml:space="preserve">        required: [anySlice, snssais]</w:t>
      </w:r>
    </w:p>
    <w:p w14:paraId="73DCE5DE" w14:textId="77777777" w:rsidR="007C4852" w:rsidRDefault="007C4852" w:rsidP="007C4852">
      <w:pPr>
        <w:pStyle w:val="PL"/>
        <w:rPr>
          <w:rFonts w:cs="Courier New"/>
          <w:noProof w:val="0"/>
          <w:szCs w:val="16"/>
        </w:rPr>
      </w:pPr>
      <w:r>
        <w:rPr>
          <w:rFonts w:cs="Courier New"/>
          <w:noProof w:val="0"/>
          <w:szCs w:val="16"/>
        </w:rPr>
        <w:t xml:space="preserve">    </w:t>
      </w:r>
      <w:proofErr w:type="spellStart"/>
      <w:r>
        <w:rPr>
          <w:rFonts w:cs="Courier New"/>
          <w:noProof w:val="0"/>
          <w:szCs w:val="16"/>
        </w:rPr>
        <w:t>ProblemDetailsAnalyticsInfo</w:t>
      </w:r>
      <w:r>
        <w:t>Req</w:t>
      </w:r>
      <w:r>
        <w:rPr>
          <w:lang w:eastAsia="zh-CN"/>
        </w:rPr>
        <w:t>uest</w:t>
      </w:r>
      <w:proofErr w:type="spellEnd"/>
      <w:r>
        <w:rPr>
          <w:rFonts w:cs="Courier New"/>
          <w:noProof w:val="0"/>
          <w:szCs w:val="16"/>
        </w:rPr>
        <w:t>:</w:t>
      </w:r>
    </w:p>
    <w:p w14:paraId="7C6B5FD2" w14:textId="77777777" w:rsidR="007C4852" w:rsidRDefault="007C4852" w:rsidP="007C4852">
      <w:pPr>
        <w:pStyle w:val="PL"/>
        <w:rPr>
          <w:rFonts w:cs="Courier New"/>
          <w:noProof w:val="0"/>
          <w:szCs w:val="16"/>
        </w:rPr>
      </w:pPr>
      <w:r>
        <w:rPr>
          <w:rFonts w:cs="Courier New"/>
          <w:noProof w:val="0"/>
          <w:szCs w:val="16"/>
        </w:rPr>
        <w:t xml:space="preserve">      description: Extends </w:t>
      </w:r>
      <w:proofErr w:type="spellStart"/>
      <w:r>
        <w:rPr>
          <w:rFonts w:cs="Courier New"/>
          <w:noProof w:val="0"/>
          <w:szCs w:val="16"/>
        </w:rPr>
        <w:t>ProblemDetails</w:t>
      </w:r>
      <w:proofErr w:type="spellEnd"/>
      <w:r>
        <w:rPr>
          <w:rFonts w:cs="Courier New"/>
          <w:noProof w:val="0"/>
          <w:szCs w:val="16"/>
        </w:rPr>
        <w:t xml:space="preserve"> to indicate </w:t>
      </w:r>
      <w:r>
        <w:rPr>
          <w:lang w:eastAsia="zh-CN"/>
        </w:rPr>
        <w:t xml:space="preserve">more details why the analytics </w:t>
      </w:r>
      <w:r>
        <w:t>request is rejected.</w:t>
      </w:r>
    </w:p>
    <w:p w14:paraId="3E47E3F7" w14:textId="77777777" w:rsidR="007C4852" w:rsidRDefault="007C4852" w:rsidP="007C4852">
      <w:pPr>
        <w:pStyle w:val="PL"/>
        <w:rPr>
          <w:rFonts w:cs="Courier New"/>
          <w:noProof w:val="0"/>
          <w:szCs w:val="16"/>
        </w:rPr>
      </w:pPr>
      <w:r>
        <w:rPr>
          <w:rFonts w:cs="Courier New"/>
          <w:noProof w:val="0"/>
          <w:szCs w:val="16"/>
        </w:rPr>
        <w:t xml:space="preserve">      </w:t>
      </w:r>
      <w:proofErr w:type="spellStart"/>
      <w:r>
        <w:rPr>
          <w:rFonts w:cs="Courier New"/>
          <w:noProof w:val="0"/>
          <w:szCs w:val="16"/>
        </w:rPr>
        <w:t>allOf</w:t>
      </w:r>
      <w:proofErr w:type="spellEnd"/>
      <w:r>
        <w:rPr>
          <w:rFonts w:cs="Courier New"/>
          <w:noProof w:val="0"/>
          <w:szCs w:val="16"/>
        </w:rPr>
        <w:t>:</w:t>
      </w:r>
    </w:p>
    <w:p w14:paraId="67014B20" w14:textId="77777777" w:rsidR="007C4852" w:rsidRDefault="007C4852" w:rsidP="007C4852">
      <w:pPr>
        <w:pStyle w:val="PL"/>
        <w:rPr>
          <w:noProof w:val="0"/>
        </w:rPr>
      </w:pPr>
      <w:r>
        <w:rPr>
          <w:noProof w:val="0"/>
        </w:rPr>
        <w:t xml:space="preserve">        - $ref: '</w:t>
      </w:r>
      <w:r>
        <w:rPr>
          <w:rFonts w:cs="Courier New"/>
          <w:noProof w:val="0"/>
          <w:szCs w:val="16"/>
        </w:rPr>
        <w:t>TS29571_CommonData.yaml</w:t>
      </w:r>
      <w:r>
        <w:rPr>
          <w:noProof w:val="0"/>
        </w:rPr>
        <w:t>#/components/schemas/</w:t>
      </w:r>
      <w:proofErr w:type="spellStart"/>
      <w:r>
        <w:rPr>
          <w:noProof w:val="0"/>
        </w:rPr>
        <w:t>ProblemDetails</w:t>
      </w:r>
      <w:proofErr w:type="spellEnd"/>
      <w:r>
        <w:rPr>
          <w:noProof w:val="0"/>
        </w:rPr>
        <w:t>'</w:t>
      </w:r>
    </w:p>
    <w:p w14:paraId="37AC0702" w14:textId="77777777" w:rsidR="007C4852" w:rsidRDefault="007C4852" w:rsidP="007C4852">
      <w:pPr>
        <w:pStyle w:val="PL"/>
        <w:rPr>
          <w:rFonts w:cs="Courier New"/>
          <w:noProof w:val="0"/>
          <w:szCs w:val="16"/>
        </w:rPr>
      </w:pPr>
      <w:r>
        <w:rPr>
          <w:rFonts w:cs="Courier New"/>
          <w:noProof w:val="0"/>
          <w:szCs w:val="16"/>
        </w:rPr>
        <w:t xml:space="preserve">        - </w:t>
      </w:r>
      <w:r>
        <w:t>$ref: '#/components/schemas/AdditionInfoAnalyticsInfoRequest</w:t>
      </w:r>
      <w:r>
        <w:rPr>
          <w:lang w:eastAsia="zh-CN"/>
        </w:rPr>
        <w:t>'</w:t>
      </w:r>
    </w:p>
    <w:p w14:paraId="5D959F48" w14:textId="77777777" w:rsidR="007C4852" w:rsidRDefault="007C4852" w:rsidP="007C4852">
      <w:pPr>
        <w:pStyle w:val="PL"/>
      </w:pPr>
      <w:r>
        <w:t xml:space="preserve">    AdditionInfoAnalyticsInfoRequest:</w:t>
      </w:r>
    </w:p>
    <w:p w14:paraId="500C78E7" w14:textId="77777777" w:rsidR="007C4852" w:rsidRDefault="007C4852" w:rsidP="007C4852">
      <w:pPr>
        <w:pStyle w:val="PL"/>
      </w:pPr>
      <w:r>
        <w:t xml:space="preserve">      description: Indicates </w:t>
      </w:r>
      <w:r>
        <w:rPr>
          <w:rFonts w:cs="Arial"/>
          <w:szCs w:val="18"/>
        </w:rPr>
        <w:t>additional information</w:t>
      </w:r>
      <w:r>
        <w:rPr>
          <w:lang w:eastAsia="zh-CN"/>
        </w:rPr>
        <w:t xml:space="preserve"> why </w:t>
      </w:r>
      <w:r>
        <w:t>the analytics request is rejected.</w:t>
      </w:r>
    </w:p>
    <w:p w14:paraId="09871767" w14:textId="77777777" w:rsidR="007C4852" w:rsidRDefault="007C4852" w:rsidP="007C4852">
      <w:pPr>
        <w:pStyle w:val="PL"/>
      </w:pPr>
      <w:r>
        <w:t xml:space="preserve">      type: object</w:t>
      </w:r>
    </w:p>
    <w:p w14:paraId="1E9989F6" w14:textId="77777777" w:rsidR="007C4852" w:rsidRDefault="007C4852" w:rsidP="007C4852">
      <w:pPr>
        <w:pStyle w:val="PL"/>
      </w:pPr>
      <w:r>
        <w:t xml:space="preserve">      properties:</w:t>
      </w:r>
    </w:p>
    <w:p w14:paraId="034E570C" w14:textId="77777777" w:rsidR="007C4852" w:rsidRDefault="007C4852" w:rsidP="007C4852">
      <w:pPr>
        <w:pStyle w:val="PL"/>
      </w:pPr>
      <w:r>
        <w:t xml:space="preserve">        rvWaitTime:</w:t>
      </w:r>
    </w:p>
    <w:p w14:paraId="6F6E0F12" w14:textId="77777777" w:rsidR="007C4852" w:rsidRDefault="007C4852" w:rsidP="007C4852">
      <w:pPr>
        <w:pStyle w:val="PL"/>
      </w:pPr>
      <w:r>
        <w:t xml:space="preserve">          $ref: 'TS29571_CommonData.yaml#/components/schemas/DurationSec'</w:t>
      </w:r>
    </w:p>
    <w:p w14:paraId="6C4509B8" w14:textId="77777777" w:rsidR="007C4852" w:rsidRDefault="007C4852" w:rsidP="007C4852">
      <w:pPr>
        <w:pStyle w:val="PL"/>
      </w:pPr>
      <w:r>
        <w:t xml:space="preserve">    ContextData:</w:t>
      </w:r>
    </w:p>
    <w:p w14:paraId="2F92C311" w14:textId="77777777" w:rsidR="007C4852" w:rsidRDefault="007C4852" w:rsidP="007C4852">
      <w:pPr>
        <w:pStyle w:val="PL"/>
      </w:pPr>
      <w:r>
        <w:t xml:space="preserve">      description: Contains context information related to analytics subscriptions corresponding with one or more context identifiers.</w:t>
      </w:r>
    </w:p>
    <w:p w14:paraId="2C523A52" w14:textId="77777777" w:rsidR="007C4852" w:rsidRDefault="007C4852" w:rsidP="007C4852">
      <w:pPr>
        <w:pStyle w:val="PL"/>
      </w:pPr>
      <w:r>
        <w:t xml:space="preserve">      type: object</w:t>
      </w:r>
    </w:p>
    <w:p w14:paraId="699418C7" w14:textId="77777777" w:rsidR="007C4852" w:rsidRDefault="007C4852" w:rsidP="007C4852">
      <w:pPr>
        <w:pStyle w:val="PL"/>
      </w:pPr>
      <w:r>
        <w:t xml:space="preserve">      properties:</w:t>
      </w:r>
    </w:p>
    <w:p w14:paraId="718784F3" w14:textId="77777777" w:rsidR="007C4852" w:rsidRDefault="007C4852" w:rsidP="007C4852">
      <w:pPr>
        <w:pStyle w:val="PL"/>
      </w:pPr>
      <w:r>
        <w:lastRenderedPageBreak/>
        <w:t xml:space="preserve">        </w:t>
      </w:r>
      <w:r w:rsidRPr="00146403">
        <w:t>contextElems</w:t>
      </w:r>
      <w:r>
        <w:t>:</w:t>
      </w:r>
    </w:p>
    <w:p w14:paraId="77044560" w14:textId="77777777" w:rsidR="007C4852" w:rsidRDefault="007C4852" w:rsidP="007C4852">
      <w:pPr>
        <w:pStyle w:val="PL"/>
        <w:rPr>
          <w:noProof w:val="0"/>
        </w:rPr>
      </w:pPr>
      <w:r>
        <w:rPr>
          <w:noProof w:val="0"/>
        </w:rPr>
        <w:t xml:space="preserve">          type: array</w:t>
      </w:r>
    </w:p>
    <w:p w14:paraId="79E671AD" w14:textId="77777777" w:rsidR="007C4852" w:rsidRDefault="007C4852" w:rsidP="007C4852">
      <w:pPr>
        <w:pStyle w:val="PL"/>
        <w:rPr>
          <w:noProof w:val="0"/>
        </w:rPr>
      </w:pPr>
      <w:r>
        <w:rPr>
          <w:noProof w:val="0"/>
        </w:rPr>
        <w:t xml:space="preserve">          items:</w:t>
      </w:r>
    </w:p>
    <w:p w14:paraId="18A3F927" w14:textId="77777777" w:rsidR="007C4852" w:rsidRDefault="007C4852" w:rsidP="007C4852">
      <w:pPr>
        <w:pStyle w:val="PL"/>
        <w:rPr>
          <w:noProof w:val="0"/>
        </w:rPr>
      </w:pPr>
      <w:r>
        <w:rPr>
          <w:noProof w:val="0"/>
        </w:rPr>
        <w:t xml:space="preserve">            $ref: '#/components/schemas/</w:t>
      </w:r>
      <w:proofErr w:type="spellStart"/>
      <w:r w:rsidRPr="00146403">
        <w:t>ContextElement</w:t>
      </w:r>
      <w:proofErr w:type="spellEnd"/>
      <w:r>
        <w:rPr>
          <w:noProof w:val="0"/>
        </w:rPr>
        <w:t>'</w:t>
      </w:r>
    </w:p>
    <w:p w14:paraId="659A1805" w14:textId="77777777" w:rsidR="007C4852" w:rsidRDefault="007C4852" w:rsidP="007C4852">
      <w:pPr>
        <w:pStyle w:val="PL"/>
      </w:pPr>
      <w:r>
        <w:t xml:space="preserve">          minItems: 1</w:t>
      </w:r>
    </w:p>
    <w:p w14:paraId="63986343" w14:textId="77777777" w:rsidR="007C4852" w:rsidRDefault="007C4852" w:rsidP="007C4852">
      <w:pPr>
        <w:pStyle w:val="PL"/>
      </w:pPr>
      <w:r>
        <w:rPr>
          <w:noProof w:val="0"/>
        </w:rPr>
        <w:t xml:space="preserve">          description: List of items that c</w:t>
      </w:r>
      <w:r w:rsidRPr="00146403">
        <w:t xml:space="preserve">ontain context information corresponding with </w:t>
      </w:r>
      <w:r>
        <w:t xml:space="preserve">a </w:t>
      </w:r>
      <w:r w:rsidRPr="00146403">
        <w:t>context identifier.</w:t>
      </w:r>
    </w:p>
    <w:p w14:paraId="6824ED4F" w14:textId="77777777" w:rsidR="007C4852" w:rsidRDefault="007C4852" w:rsidP="007C4852">
      <w:pPr>
        <w:pStyle w:val="PL"/>
      </w:pPr>
      <w:r>
        <w:t xml:space="preserve">      required:</w:t>
      </w:r>
    </w:p>
    <w:p w14:paraId="6BB0E615" w14:textId="77777777" w:rsidR="007C4852" w:rsidRDefault="007C4852" w:rsidP="007C4852">
      <w:pPr>
        <w:pStyle w:val="PL"/>
      </w:pPr>
      <w:r>
        <w:t xml:space="preserve">        - contextElems</w:t>
      </w:r>
    </w:p>
    <w:p w14:paraId="7C77B387" w14:textId="77777777" w:rsidR="007C4852" w:rsidRDefault="007C4852" w:rsidP="007C4852">
      <w:pPr>
        <w:pStyle w:val="PL"/>
      </w:pPr>
      <w:r>
        <w:t xml:space="preserve">    ContextElement:</w:t>
      </w:r>
    </w:p>
    <w:p w14:paraId="172F44A5" w14:textId="77777777" w:rsidR="007C4852" w:rsidRDefault="007C4852" w:rsidP="007C4852">
      <w:pPr>
        <w:pStyle w:val="PL"/>
      </w:pPr>
      <w:r>
        <w:t xml:space="preserve">      description: Contains context information corresponding with a specific context identifier.</w:t>
      </w:r>
    </w:p>
    <w:p w14:paraId="0B693880" w14:textId="77777777" w:rsidR="007C4852" w:rsidRDefault="007C4852" w:rsidP="007C4852">
      <w:pPr>
        <w:pStyle w:val="PL"/>
      </w:pPr>
      <w:r>
        <w:t xml:space="preserve">      type: object</w:t>
      </w:r>
    </w:p>
    <w:p w14:paraId="5EA92FB6" w14:textId="77777777" w:rsidR="007C4852" w:rsidRDefault="007C4852" w:rsidP="007C4852">
      <w:pPr>
        <w:pStyle w:val="PL"/>
      </w:pPr>
      <w:r>
        <w:t xml:space="preserve">      properties:</w:t>
      </w:r>
    </w:p>
    <w:p w14:paraId="1B982F36" w14:textId="77777777" w:rsidR="007C4852" w:rsidRDefault="007C4852" w:rsidP="007C4852">
      <w:pPr>
        <w:pStyle w:val="PL"/>
      </w:pPr>
      <w:r>
        <w:t xml:space="preserve">        contextId:</w:t>
      </w:r>
    </w:p>
    <w:p w14:paraId="3857F925" w14:textId="77777777" w:rsidR="007C4852" w:rsidRDefault="007C4852" w:rsidP="007C4852">
      <w:pPr>
        <w:pStyle w:val="PL"/>
        <w:rPr>
          <w:rFonts w:eastAsia="等线"/>
        </w:rPr>
      </w:pPr>
      <w:r>
        <w:t xml:space="preserve">          $ref: 'TS29520_Nnwdaf_EventsSubscription.yaml#/components/schemas/AnalyticsContextIdentifier</w:t>
      </w:r>
      <w:r>
        <w:rPr>
          <w:rFonts w:eastAsia="等线"/>
        </w:rPr>
        <w:t>'</w:t>
      </w:r>
    </w:p>
    <w:p w14:paraId="21FDC1B5" w14:textId="77777777" w:rsidR="007C4852" w:rsidRDefault="007C4852" w:rsidP="007C4852">
      <w:pPr>
        <w:pStyle w:val="PL"/>
      </w:pPr>
      <w:r>
        <w:t xml:space="preserve">        pendAnalytics:</w:t>
      </w:r>
    </w:p>
    <w:p w14:paraId="1EFCF840" w14:textId="77777777" w:rsidR="007C4852" w:rsidRDefault="007C4852" w:rsidP="007C4852">
      <w:pPr>
        <w:pStyle w:val="PL"/>
      </w:pPr>
      <w:r>
        <w:t xml:space="preserve">          type: array</w:t>
      </w:r>
    </w:p>
    <w:p w14:paraId="69CC6B44" w14:textId="77777777" w:rsidR="007C4852" w:rsidRDefault="007C4852" w:rsidP="007C4852">
      <w:pPr>
        <w:pStyle w:val="PL"/>
      </w:pPr>
      <w:r>
        <w:t xml:space="preserve">          items:</w:t>
      </w:r>
    </w:p>
    <w:p w14:paraId="623BFC7F" w14:textId="77777777" w:rsidR="007C4852" w:rsidRDefault="007C4852" w:rsidP="007C4852">
      <w:pPr>
        <w:pStyle w:val="PL"/>
      </w:pPr>
      <w:r>
        <w:t xml:space="preserve">            $ref: 'TS29520_Nnwdaf_EventsSubscription.yaml#/components/schemas/EventNotification</w:t>
      </w:r>
      <w:r>
        <w:rPr>
          <w:rFonts w:eastAsia="等线"/>
        </w:rPr>
        <w:t>'</w:t>
      </w:r>
    </w:p>
    <w:p w14:paraId="32528A73" w14:textId="77777777" w:rsidR="007C4852" w:rsidRDefault="007C4852" w:rsidP="007C4852">
      <w:pPr>
        <w:pStyle w:val="PL"/>
      </w:pPr>
      <w:r>
        <w:t xml:space="preserve">          minItems: 1</w:t>
      </w:r>
    </w:p>
    <w:p w14:paraId="2396305A" w14:textId="77777777" w:rsidR="007C4852" w:rsidRDefault="007C4852" w:rsidP="007C4852">
      <w:pPr>
        <w:pStyle w:val="PL"/>
      </w:pPr>
      <w:r>
        <w:t xml:space="preserve">          description: Output analytics for the analytics subscription which have not yet been sent to the analytics consumer.</w:t>
      </w:r>
    </w:p>
    <w:p w14:paraId="53C9A69D" w14:textId="77777777" w:rsidR="007C4852" w:rsidRDefault="007C4852" w:rsidP="007C4852">
      <w:pPr>
        <w:pStyle w:val="PL"/>
      </w:pPr>
      <w:r>
        <w:t xml:space="preserve">        histAnalytics:</w:t>
      </w:r>
    </w:p>
    <w:p w14:paraId="7A09BE88" w14:textId="77777777" w:rsidR="007C4852" w:rsidRDefault="007C4852" w:rsidP="007C4852">
      <w:pPr>
        <w:pStyle w:val="PL"/>
      </w:pPr>
      <w:r>
        <w:t xml:space="preserve">          type: array</w:t>
      </w:r>
    </w:p>
    <w:p w14:paraId="62DF5E04" w14:textId="77777777" w:rsidR="007C4852" w:rsidRDefault="007C4852" w:rsidP="007C4852">
      <w:pPr>
        <w:pStyle w:val="PL"/>
      </w:pPr>
      <w:r>
        <w:t xml:space="preserve">          items:</w:t>
      </w:r>
    </w:p>
    <w:p w14:paraId="2E26ADF9" w14:textId="77777777" w:rsidR="007C4852" w:rsidRDefault="007C4852" w:rsidP="007C4852">
      <w:pPr>
        <w:pStyle w:val="PL"/>
      </w:pPr>
      <w:r>
        <w:t xml:space="preserve">            $ref: 'TS29520_Nnwdaf_EventsSubscription.yaml#/components/schemas/EventNotification</w:t>
      </w:r>
      <w:r>
        <w:rPr>
          <w:rFonts w:eastAsia="等线"/>
        </w:rPr>
        <w:t>'</w:t>
      </w:r>
    </w:p>
    <w:p w14:paraId="1CED003A" w14:textId="77777777" w:rsidR="007C4852" w:rsidRDefault="007C4852" w:rsidP="007C4852">
      <w:pPr>
        <w:pStyle w:val="PL"/>
      </w:pPr>
      <w:r>
        <w:t xml:space="preserve">          minItems: 1</w:t>
      </w:r>
    </w:p>
    <w:p w14:paraId="4B2E7195" w14:textId="77777777" w:rsidR="007C4852" w:rsidRDefault="007C4852" w:rsidP="007C4852">
      <w:pPr>
        <w:pStyle w:val="PL"/>
      </w:pPr>
      <w:r>
        <w:t xml:space="preserve">          description: Historical output analytics.</w:t>
      </w:r>
    </w:p>
    <w:p w14:paraId="4FC84A07" w14:textId="77777777" w:rsidR="007C4852" w:rsidRDefault="007C4852" w:rsidP="007C4852">
      <w:pPr>
        <w:pStyle w:val="PL"/>
      </w:pPr>
      <w:r>
        <w:t xml:space="preserve">        lastOutputTime:</w:t>
      </w:r>
    </w:p>
    <w:p w14:paraId="51CCD3C5" w14:textId="77777777" w:rsidR="007C4852" w:rsidRDefault="007C4852" w:rsidP="007C4852">
      <w:pPr>
        <w:pStyle w:val="PL"/>
      </w:pPr>
      <w:r>
        <w:t xml:space="preserve">          $ref: 'TS29571_CommonData.yaml#/components/schemas/DateTime'</w:t>
      </w:r>
    </w:p>
    <w:p w14:paraId="39E5159E" w14:textId="77777777" w:rsidR="007C4852" w:rsidRDefault="007C4852" w:rsidP="007C4852">
      <w:pPr>
        <w:pStyle w:val="PL"/>
      </w:pPr>
      <w:r>
        <w:t xml:space="preserve">        aggrSubs:</w:t>
      </w:r>
    </w:p>
    <w:p w14:paraId="247B1B34" w14:textId="77777777" w:rsidR="007C4852" w:rsidRDefault="007C4852" w:rsidP="007C4852">
      <w:pPr>
        <w:pStyle w:val="PL"/>
      </w:pPr>
      <w:r>
        <w:t xml:space="preserve">          type: array</w:t>
      </w:r>
    </w:p>
    <w:p w14:paraId="21CF5456" w14:textId="77777777" w:rsidR="007C4852" w:rsidRDefault="007C4852" w:rsidP="007C4852">
      <w:pPr>
        <w:pStyle w:val="PL"/>
      </w:pPr>
      <w:r>
        <w:t xml:space="preserve">          items:</w:t>
      </w:r>
    </w:p>
    <w:p w14:paraId="29E334CB" w14:textId="77777777" w:rsidR="007C4852" w:rsidRDefault="007C4852" w:rsidP="007C4852">
      <w:pPr>
        <w:pStyle w:val="PL"/>
      </w:pPr>
      <w:r>
        <w:t xml:space="preserve">            $ref: '#/components/schemas/SpecificAnalyticsSubscription</w:t>
      </w:r>
      <w:r>
        <w:rPr>
          <w:rFonts w:eastAsia="等线"/>
        </w:rPr>
        <w:t>'</w:t>
      </w:r>
    </w:p>
    <w:p w14:paraId="0C6D2983" w14:textId="77777777" w:rsidR="007C4852" w:rsidRDefault="007C4852" w:rsidP="007C4852">
      <w:pPr>
        <w:pStyle w:val="PL"/>
      </w:pPr>
      <w:r>
        <w:t xml:space="preserve">          minItems: 1</w:t>
      </w:r>
    </w:p>
    <w:p w14:paraId="52DE514B" w14:textId="77777777" w:rsidR="007C4852" w:rsidRDefault="007C4852" w:rsidP="007C4852">
      <w:pPr>
        <w:pStyle w:val="PL"/>
      </w:pPr>
      <w:r>
        <w:t xml:space="preserve">          description: Information about analytics subscriptions that the NWDAF has with other NWDAFs to perform aggregation.</w:t>
      </w:r>
    </w:p>
    <w:p w14:paraId="35E187C2" w14:textId="77777777" w:rsidR="007C4852" w:rsidRDefault="007C4852" w:rsidP="007C4852">
      <w:pPr>
        <w:pStyle w:val="PL"/>
      </w:pPr>
      <w:r>
        <w:t xml:space="preserve">        histData:</w:t>
      </w:r>
    </w:p>
    <w:p w14:paraId="2821EB54" w14:textId="77777777" w:rsidR="007C4852" w:rsidRDefault="007C4852" w:rsidP="007C4852">
      <w:pPr>
        <w:pStyle w:val="PL"/>
      </w:pPr>
      <w:r>
        <w:t xml:space="preserve">          type: array</w:t>
      </w:r>
    </w:p>
    <w:p w14:paraId="384DC4CA" w14:textId="77777777" w:rsidR="007C4852" w:rsidRDefault="007C4852" w:rsidP="007C4852">
      <w:pPr>
        <w:pStyle w:val="PL"/>
      </w:pPr>
      <w:r>
        <w:t xml:space="preserve">          items:</w:t>
      </w:r>
    </w:p>
    <w:p w14:paraId="1A8359F8" w14:textId="77777777" w:rsidR="007C4852" w:rsidRDefault="007C4852" w:rsidP="007C4852">
      <w:pPr>
        <w:pStyle w:val="PL"/>
      </w:pPr>
      <w:r>
        <w:t xml:space="preserve">            $ref: '#/components/schemas/HistoricalData</w:t>
      </w:r>
      <w:r>
        <w:rPr>
          <w:rFonts w:eastAsia="等线"/>
        </w:rPr>
        <w:t>'</w:t>
      </w:r>
    </w:p>
    <w:p w14:paraId="3C1F37BD" w14:textId="77777777" w:rsidR="007C4852" w:rsidRDefault="007C4852" w:rsidP="007C4852">
      <w:pPr>
        <w:pStyle w:val="PL"/>
      </w:pPr>
      <w:r>
        <w:t xml:space="preserve">          minItems: 1</w:t>
      </w:r>
    </w:p>
    <w:p w14:paraId="14AA33CA" w14:textId="77777777" w:rsidR="007C4852" w:rsidRDefault="007C4852" w:rsidP="007C4852">
      <w:pPr>
        <w:pStyle w:val="PL"/>
      </w:pPr>
      <w:r>
        <w:t xml:space="preserve">          description: Historical data related to the analytics subscription.</w:t>
      </w:r>
    </w:p>
    <w:p w14:paraId="609195F6" w14:textId="77777777" w:rsidR="007C4852" w:rsidRDefault="007C4852" w:rsidP="007C4852">
      <w:pPr>
        <w:pStyle w:val="PL"/>
      </w:pPr>
      <w:r>
        <w:t xml:space="preserve">        adrfId:</w:t>
      </w:r>
    </w:p>
    <w:p w14:paraId="4C32E671" w14:textId="77777777" w:rsidR="007C4852" w:rsidRDefault="007C4852" w:rsidP="007C4852">
      <w:pPr>
        <w:pStyle w:val="PL"/>
        <w:rPr>
          <w:rFonts w:eastAsia="等线"/>
        </w:rPr>
      </w:pPr>
      <w:r>
        <w:t xml:space="preserve">          $ref: 'TS29571_CommonData.yaml#/components/schemas/NfInstanceId</w:t>
      </w:r>
      <w:r>
        <w:rPr>
          <w:rFonts w:eastAsia="等线"/>
        </w:rPr>
        <w:t>'</w:t>
      </w:r>
    </w:p>
    <w:p w14:paraId="57BF625A" w14:textId="77777777" w:rsidR="007C4852" w:rsidRDefault="007C4852" w:rsidP="007C4852">
      <w:pPr>
        <w:pStyle w:val="PL"/>
      </w:pPr>
      <w:r>
        <w:t xml:space="preserve">        adrfDataTypes:</w:t>
      </w:r>
    </w:p>
    <w:p w14:paraId="642D06B6" w14:textId="77777777" w:rsidR="007C4852" w:rsidRDefault="007C4852" w:rsidP="007C4852">
      <w:pPr>
        <w:pStyle w:val="PL"/>
      </w:pPr>
      <w:r>
        <w:t xml:space="preserve">          type: array</w:t>
      </w:r>
    </w:p>
    <w:p w14:paraId="2E67632A" w14:textId="77777777" w:rsidR="007C4852" w:rsidRDefault="007C4852" w:rsidP="007C4852">
      <w:pPr>
        <w:pStyle w:val="PL"/>
      </w:pPr>
      <w:r>
        <w:t xml:space="preserve">          items:</w:t>
      </w:r>
    </w:p>
    <w:p w14:paraId="4F53FD13" w14:textId="77777777" w:rsidR="007C4852" w:rsidRDefault="007C4852" w:rsidP="007C4852">
      <w:pPr>
        <w:pStyle w:val="PL"/>
      </w:pPr>
      <w:r>
        <w:t xml:space="preserve">            $ref: '#/components/schemas/AdrfDataType</w:t>
      </w:r>
      <w:r>
        <w:rPr>
          <w:rFonts w:eastAsia="等线"/>
        </w:rPr>
        <w:t>'</w:t>
      </w:r>
    </w:p>
    <w:p w14:paraId="6420B24B" w14:textId="77777777" w:rsidR="007C4852" w:rsidRDefault="007C4852" w:rsidP="007C4852">
      <w:pPr>
        <w:pStyle w:val="PL"/>
      </w:pPr>
      <w:r>
        <w:t xml:space="preserve">          minItems: 1</w:t>
      </w:r>
    </w:p>
    <w:p w14:paraId="5564D2C4" w14:textId="77777777" w:rsidR="007C4852" w:rsidRDefault="007C4852" w:rsidP="007C4852">
      <w:pPr>
        <w:pStyle w:val="PL"/>
      </w:pPr>
      <w:r>
        <w:t xml:space="preserve">          description: Type(s) of data stored in the ADRF by the NWDAF.</w:t>
      </w:r>
    </w:p>
    <w:p w14:paraId="17F69C25" w14:textId="77777777" w:rsidR="007C4852" w:rsidRDefault="007C4852" w:rsidP="007C4852">
      <w:pPr>
        <w:pStyle w:val="PL"/>
      </w:pPr>
      <w:r>
        <w:t xml:space="preserve">        aggrNwdafIds:</w:t>
      </w:r>
    </w:p>
    <w:p w14:paraId="6AD10357" w14:textId="77777777" w:rsidR="007C4852" w:rsidRDefault="007C4852" w:rsidP="007C4852">
      <w:pPr>
        <w:pStyle w:val="PL"/>
      </w:pPr>
      <w:r>
        <w:t xml:space="preserve">          type: array</w:t>
      </w:r>
    </w:p>
    <w:p w14:paraId="6F7A20E1" w14:textId="77777777" w:rsidR="007C4852" w:rsidRDefault="007C4852" w:rsidP="007C4852">
      <w:pPr>
        <w:pStyle w:val="PL"/>
      </w:pPr>
      <w:r>
        <w:t xml:space="preserve">          items:</w:t>
      </w:r>
    </w:p>
    <w:p w14:paraId="3B4C56BE" w14:textId="77777777" w:rsidR="007C4852" w:rsidRDefault="007C4852" w:rsidP="007C4852">
      <w:pPr>
        <w:pStyle w:val="PL"/>
      </w:pPr>
      <w:r>
        <w:t xml:space="preserve">            $ref: 'TS29571_CommonData.yaml#/components/schemas/NfInstanceId</w:t>
      </w:r>
      <w:r>
        <w:rPr>
          <w:rFonts w:eastAsia="等线"/>
        </w:rPr>
        <w:t>'</w:t>
      </w:r>
    </w:p>
    <w:p w14:paraId="7AA88C5D" w14:textId="77777777" w:rsidR="007C4852" w:rsidRDefault="007C4852" w:rsidP="007C4852">
      <w:pPr>
        <w:pStyle w:val="PL"/>
      </w:pPr>
      <w:r>
        <w:t xml:space="preserve">          minItems: 1</w:t>
      </w:r>
    </w:p>
    <w:p w14:paraId="2F1DC7B8" w14:textId="77777777" w:rsidR="007C4852" w:rsidRDefault="007C4852" w:rsidP="007C4852">
      <w:pPr>
        <w:pStyle w:val="PL"/>
      </w:pPr>
      <w:r>
        <w:t xml:space="preserve">          description: NWDAF identifiers of NWDAF instances used by the NWDAF service consumer when aggregating multiple analytics subscriptions.</w:t>
      </w:r>
    </w:p>
    <w:p w14:paraId="2483A21B" w14:textId="77777777" w:rsidR="007C4852" w:rsidRDefault="007C4852" w:rsidP="007C4852">
      <w:pPr>
        <w:pStyle w:val="PL"/>
      </w:pPr>
      <w:r>
        <w:t xml:space="preserve">        modelProvIds:</w:t>
      </w:r>
    </w:p>
    <w:p w14:paraId="68EEAB7D" w14:textId="77777777" w:rsidR="007C4852" w:rsidRDefault="007C4852" w:rsidP="007C4852">
      <w:pPr>
        <w:pStyle w:val="PL"/>
      </w:pPr>
      <w:r>
        <w:t xml:space="preserve">          type: array</w:t>
      </w:r>
    </w:p>
    <w:p w14:paraId="2735D7C4" w14:textId="77777777" w:rsidR="007C4852" w:rsidRDefault="007C4852" w:rsidP="007C4852">
      <w:pPr>
        <w:pStyle w:val="PL"/>
      </w:pPr>
      <w:r>
        <w:t xml:space="preserve">          items:</w:t>
      </w:r>
    </w:p>
    <w:p w14:paraId="57A34F9F" w14:textId="77777777" w:rsidR="007C4852" w:rsidRDefault="007C4852" w:rsidP="007C4852">
      <w:pPr>
        <w:pStyle w:val="PL"/>
      </w:pPr>
      <w:r>
        <w:t xml:space="preserve">            $ref: 'TS29571_CommonData.yaml#/components/schemas/NfInstanceId</w:t>
      </w:r>
      <w:r>
        <w:rPr>
          <w:rFonts w:eastAsia="等线"/>
        </w:rPr>
        <w:t>'</w:t>
      </w:r>
    </w:p>
    <w:p w14:paraId="2F32634D" w14:textId="77777777" w:rsidR="007C4852" w:rsidRDefault="007C4852" w:rsidP="007C4852">
      <w:pPr>
        <w:pStyle w:val="PL"/>
      </w:pPr>
      <w:r>
        <w:t xml:space="preserve">          minItems: 1</w:t>
      </w:r>
    </w:p>
    <w:p w14:paraId="3B1840F6" w14:textId="77777777" w:rsidR="007C4852" w:rsidRDefault="007C4852" w:rsidP="007C4852">
      <w:pPr>
        <w:pStyle w:val="PL"/>
        <w:rPr>
          <w:rFonts w:eastAsia="等线"/>
        </w:rPr>
      </w:pPr>
      <w:r>
        <w:t xml:space="preserve">          description: Identifiers of NWDAFs that provide ML models used by the NF service consumer.</w:t>
      </w:r>
    </w:p>
    <w:p w14:paraId="2C80FBDA" w14:textId="77777777" w:rsidR="007C4852" w:rsidRDefault="007C4852" w:rsidP="007C4852">
      <w:pPr>
        <w:pStyle w:val="PL"/>
      </w:pPr>
      <w:r>
        <w:t xml:space="preserve">      required:</w:t>
      </w:r>
    </w:p>
    <w:p w14:paraId="6B4AB5E8" w14:textId="77777777" w:rsidR="007C4852" w:rsidRDefault="007C4852" w:rsidP="007C4852">
      <w:pPr>
        <w:pStyle w:val="PL"/>
      </w:pPr>
      <w:r>
        <w:t xml:space="preserve">        - contextId</w:t>
      </w:r>
    </w:p>
    <w:p w14:paraId="2C316BB6" w14:textId="77777777" w:rsidR="007C4852" w:rsidRDefault="007C4852" w:rsidP="007C4852">
      <w:pPr>
        <w:pStyle w:val="PL"/>
      </w:pPr>
      <w:r>
        <w:t xml:space="preserve">    ContextIdList:</w:t>
      </w:r>
    </w:p>
    <w:p w14:paraId="7EFDE447" w14:textId="77777777" w:rsidR="007C4852" w:rsidRDefault="007C4852" w:rsidP="007C4852">
      <w:pPr>
        <w:pStyle w:val="PL"/>
      </w:pPr>
      <w:r>
        <w:t xml:space="preserve">      description: Contains a list of context identifiers of context information of analytics subscriptions.</w:t>
      </w:r>
    </w:p>
    <w:p w14:paraId="6D2B7CB7" w14:textId="77777777" w:rsidR="007C4852" w:rsidRDefault="007C4852" w:rsidP="007C4852">
      <w:pPr>
        <w:pStyle w:val="PL"/>
      </w:pPr>
      <w:r>
        <w:t xml:space="preserve">      type: object</w:t>
      </w:r>
    </w:p>
    <w:p w14:paraId="385C5B50" w14:textId="77777777" w:rsidR="007C4852" w:rsidRDefault="007C4852" w:rsidP="007C4852">
      <w:pPr>
        <w:pStyle w:val="PL"/>
      </w:pPr>
      <w:r>
        <w:t xml:space="preserve">      properties:</w:t>
      </w:r>
    </w:p>
    <w:p w14:paraId="4A27D604" w14:textId="77777777" w:rsidR="007C4852" w:rsidRDefault="007C4852" w:rsidP="007C4852">
      <w:pPr>
        <w:pStyle w:val="PL"/>
      </w:pPr>
      <w:r>
        <w:t xml:space="preserve">        contextIds:</w:t>
      </w:r>
    </w:p>
    <w:p w14:paraId="754A3C01" w14:textId="77777777" w:rsidR="007C4852" w:rsidRDefault="007C4852" w:rsidP="007C4852">
      <w:pPr>
        <w:pStyle w:val="PL"/>
      </w:pPr>
      <w:r>
        <w:t xml:space="preserve">          type: array</w:t>
      </w:r>
    </w:p>
    <w:p w14:paraId="3BECE96D" w14:textId="77777777" w:rsidR="007C4852" w:rsidRDefault="007C4852" w:rsidP="007C4852">
      <w:pPr>
        <w:pStyle w:val="PL"/>
      </w:pPr>
      <w:r>
        <w:t xml:space="preserve">          items:</w:t>
      </w:r>
    </w:p>
    <w:p w14:paraId="0AC3C634" w14:textId="77777777" w:rsidR="007C4852" w:rsidRDefault="007C4852" w:rsidP="007C4852">
      <w:pPr>
        <w:pStyle w:val="PL"/>
      </w:pPr>
      <w:r>
        <w:t xml:space="preserve">            $ref: 'TS29520_Nnwdaf_EventsSubscription.yaml#/components/schemas/AnalyticsContextIdentifier</w:t>
      </w:r>
      <w:r>
        <w:rPr>
          <w:rFonts w:eastAsia="等线"/>
        </w:rPr>
        <w:t>'</w:t>
      </w:r>
    </w:p>
    <w:p w14:paraId="139776EF" w14:textId="77777777" w:rsidR="007C4852" w:rsidRDefault="007C4852" w:rsidP="007C4852">
      <w:pPr>
        <w:pStyle w:val="PL"/>
        <w:rPr>
          <w:rFonts w:eastAsia="等线"/>
        </w:rPr>
      </w:pPr>
      <w:r>
        <w:t xml:space="preserve">          minItems: 1</w:t>
      </w:r>
    </w:p>
    <w:p w14:paraId="34BA7196" w14:textId="77777777" w:rsidR="007C4852" w:rsidRDefault="007C4852" w:rsidP="007C4852">
      <w:pPr>
        <w:pStyle w:val="PL"/>
      </w:pPr>
      <w:r>
        <w:lastRenderedPageBreak/>
        <w:t xml:space="preserve">      required:</w:t>
      </w:r>
    </w:p>
    <w:p w14:paraId="6FA45B42" w14:textId="77777777" w:rsidR="007C4852" w:rsidRDefault="007C4852" w:rsidP="007C4852">
      <w:pPr>
        <w:pStyle w:val="PL"/>
      </w:pPr>
      <w:r>
        <w:t xml:space="preserve">        - contextIds</w:t>
      </w:r>
    </w:p>
    <w:p w14:paraId="0F4DF608" w14:textId="77777777" w:rsidR="007C4852" w:rsidRDefault="007C4852" w:rsidP="007C4852">
      <w:pPr>
        <w:pStyle w:val="PL"/>
      </w:pPr>
      <w:r>
        <w:t xml:space="preserve">    HistoricalData:</w:t>
      </w:r>
    </w:p>
    <w:p w14:paraId="3CE4388B" w14:textId="77777777" w:rsidR="007C4852" w:rsidRDefault="007C4852" w:rsidP="007C4852">
      <w:pPr>
        <w:pStyle w:val="PL"/>
      </w:pPr>
      <w:r>
        <w:t xml:space="preserve">      description: Contains </w:t>
      </w:r>
      <w:r>
        <w:rPr>
          <w:lang w:eastAsia="ko-KR"/>
        </w:rPr>
        <w:t>historical data</w:t>
      </w:r>
      <w:r>
        <w:t xml:space="preserve"> related to an analytics subscription.</w:t>
      </w:r>
    </w:p>
    <w:p w14:paraId="1A5A09B6" w14:textId="77777777" w:rsidR="007C4852" w:rsidRDefault="007C4852" w:rsidP="007C4852">
      <w:pPr>
        <w:pStyle w:val="PL"/>
      </w:pPr>
      <w:r>
        <w:t xml:space="preserve">      type: object</w:t>
      </w:r>
    </w:p>
    <w:p w14:paraId="0B333D19" w14:textId="77777777" w:rsidR="007C4852" w:rsidRDefault="007C4852" w:rsidP="007C4852">
      <w:pPr>
        <w:pStyle w:val="PL"/>
      </w:pPr>
      <w:r>
        <w:t xml:space="preserve">      properties:</w:t>
      </w:r>
    </w:p>
    <w:p w14:paraId="47BBA17A" w14:textId="77777777" w:rsidR="007C4852" w:rsidRDefault="007C4852" w:rsidP="007C4852">
      <w:pPr>
        <w:pStyle w:val="PL"/>
      </w:pPr>
      <w:r>
        <w:t xml:space="preserve">        startTime:</w:t>
      </w:r>
    </w:p>
    <w:p w14:paraId="042EA469" w14:textId="77777777" w:rsidR="007C4852" w:rsidRDefault="007C4852" w:rsidP="007C4852">
      <w:pPr>
        <w:pStyle w:val="PL"/>
      </w:pPr>
      <w:r>
        <w:t xml:space="preserve">          $ref: 'TS29571_CommonData.yaml#/components/schemas/DateTime'</w:t>
      </w:r>
    </w:p>
    <w:p w14:paraId="0C65F084" w14:textId="77777777" w:rsidR="007C4852" w:rsidRDefault="007C4852" w:rsidP="007C4852">
      <w:pPr>
        <w:pStyle w:val="PL"/>
      </w:pPr>
      <w:r>
        <w:t xml:space="preserve">        endTime:</w:t>
      </w:r>
    </w:p>
    <w:p w14:paraId="3DC8BD6A" w14:textId="77777777" w:rsidR="007C4852" w:rsidRDefault="007C4852" w:rsidP="007C4852">
      <w:pPr>
        <w:pStyle w:val="PL"/>
      </w:pPr>
      <w:r>
        <w:t xml:space="preserve">          $ref: 'TS29571_CommonData.yaml#/components/schemas/DateTime'</w:t>
      </w:r>
    </w:p>
    <w:p w14:paraId="59174D98" w14:textId="77777777" w:rsidR="007C4852" w:rsidRDefault="007C4852" w:rsidP="007C4852">
      <w:pPr>
        <w:pStyle w:val="PL"/>
        <w:rPr>
          <w:noProof w:val="0"/>
        </w:rPr>
      </w:pPr>
      <w:r>
        <w:rPr>
          <w:noProof w:val="0"/>
        </w:rPr>
        <w:t xml:space="preserve">        </w:t>
      </w:r>
      <w:proofErr w:type="spellStart"/>
      <w:r>
        <w:rPr>
          <w:noProof w:val="0"/>
        </w:rPr>
        <w:t>subsWithSources</w:t>
      </w:r>
      <w:proofErr w:type="spellEnd"/>
      <w:r>
        <w:rPr>
          <w:noProof w:val="0"/>
        </w:rPr>
        <w:t>:</w:t>
      </w:r>
    </w:p>
    <w:p w14:paraId="6E08A1FF" w14:textId="77777777" w:rsidR="007C4852" w:rsidRDefault="007C4852" w:rsidP="007C4852">
      <w:pPr>
        <w:pStyle w:val="PL"/>
        <w:rPr>
          <w:noProof w:val="0"/>
        </w:rPr>
      </w:pPr>
      <w:r>
        <w:rPr>
          <w:noProof w:val="0"/>
        </w:rPr>
        <w:t xml:space="preserve">          type: array</w:t>
      </w:r>
    </w:p>
    <w:p w14:paraId="5C3BB569" w14:textId="77777777" w:rsidR="007C4852" w:rsidRDefault="007C4852" w:rsidP="007C4852">
      <w:pPr>
        <w:pStyle w:val="PL"/>
        <w:rPr>
          <w:noProof w:val="0"/>
        </w:rPr>
      </w:pPr>
      <w:r>
        <w:rPr>
          <w:noProof w:val="0"/>
        </w:rPr>
        <w:t xml:space="preserve">          items:</w:t>
      </w:r>
    </w:p>
    <w:p w14:paraId="79AB6E0F" w14:textId="77777777" w:rsidR="007C4852" w:rsidRDefault="007C4852" w:rsidP="007C4852">
      <w:pPr>
        <w:pStyle w:val="PL"/>
        <w:rPr>
          <w:noProof w:val="0"/>
        </w:rPr>
      </w:pPr>
      <w:r>
        <w:rPr>
          <w:noProof w:val="0"/>
        </w:rPr>
        <w:t xml:space="preserve">            type: string</w:t>
      </w:r>
    </w:p>
    <w:p w14:paraId="40AA2B63" w14:textId="77777777" w:rsidR="007C4852" w:rsidRDefault="007C4852" w:rsidP="007C4852">
      <w:pPr>
        <w:pStyle w:val="PL"/>
        <w:rPr>
          <w:noProof w:val="0"/>
        </w:rPr>
      </w:pPr>
      <w:r>
        <w:rPr>
          <w:noProof w:val="0"/>
        </w:rPr>
        <w:t xml:space="preserve">          </w:t>
      </w:r>
      <w:proofErr w:type="spellStart"/>
      <w:r>
        <w:rPr>
          <w:noProof w:val="0"/>
        </w:rPr>
        <w:t>minItems</w:t>
      </w:r>
      <w:proofErr w:type="spellEnd"/>
      <w:r>
        <w:rPr>
          <w:noProof w:val="0"/>
        </w:rPr>
        <w:t>: 1</w:t>
      </w:r>
    </w:p>
    <w:p w14:paraId="5B4F4B35" w14:textId="77777777" w:rsidR="007C4852" w:rsidRDefault="007C4852" w:rsidP="007C4852">
      <w:pPr>
        <w:pStyle w:val="PL"/>
        <w:rPr>
          <w:szCs w:val="18"/>
        </w:rPr>
      </w:pPr>
      <w:r>
        <w:t xml:space="preserve">          description: Information about subscriptions with the data sources.</w:t>
      </w:r>
    </w:p>
    <w:p w14:paraId="0C050CB8" w14:textId="77777777" w:rsidR="007C4852" w:rsidRDefault="007C4852" w:rsidP="007C4852">
      <w:pPr>
        <w:pStyle w:val="PL"/>
        <w:rPr>
          <w:noProof w:val="0"/>
        </w:rPr>
      </w:pPr>
      <w:r>
        <w:rPr>
          <w:noProof w:val="0"/>
        </w:rPr>
        <w:t xml:space="preserve">        data:</w:t>
      </w:r>
    </w:p>
    <w:p w14:paraId="38C5A7DD" w14:textId="77777777" w:rsidR="007C4852" w:rsidRDefault="007C4852" w:rsidP="007C4852">
      <w:pPr>
        <w:pStyle w:val="PL"/>
        <w:rPr>
          <w:noProof w:val="0"/>
        </w:rPr>
      </w:pPr>
      <w:r>
        <w:rPr>
          <w:noProof w:val="0"/>
        </w:rPr>
        <w:t xml:space="preserve">          type: array</w:t>
      </w:r>
    </w:p>
    <w:p w14:paraId="11C5ABE5" w14:textId="77777777" w:rsidR="007C4852" w:rsidRDefault="007C4852" w:rsidP="007C4852">
      <w:pPr>
        <w:pStyle w:val="PL"/>
        <w:rPr>
          <w:noProof w:val="0"/>
        </w:rPr>
      </w:pPr>
      <w:r>
        <w:rPr>
          <w:noProof w:val="0"/>
        </w:rPr>
        <w:t xml:space="preserve">          items:</w:t>
      </w:r>
    </w:p>
    <w:p w14:paraId="6760252A" w14:textId="77777777" w:rsidR="007C4852" w:rsidRDefault="007C4852" w:rsidP="007C4852">
      <w:pPr>
        <w:pStyle w:val="PL"/>
        <w:rPr>
          <w:noProof w:val="0"/>
        </w:rPr>
      </w:pPr>
      <w:r>
        <w:rPr>
          <w:noProof w:val="0"/>
        </w:rPr>
        <w:t xml:space="preserve">            type: string</w:t>
      </w:r>
    </w:p>
    <w:p w14:paraId="6E7EA634" w14:textId="77777777" w:rsidR="007C4852" w:rsidRDefault="007C4852" w:rsidP="007C4852">
      <w:pPr>
        <w:pStyle w:val="PL"/>
        <w:rPr>
          <w:noProof w:val="0"/>
        </w:rPr>
      </w:pPr>
      <w:r>
        <w:rPr>
          <w:noProof w:val="0"/>
        </w:rPr>
        <w:t xml:space="preserve">          </w:t>
      </w:r>
      <w:proofErr w:type="spellStart"/>
      <w:r>
        <w:rPr>
          <w:noProof w:val="0"/>
        </w:rPr>
        <w:t>minItems</w:t>
      </w:r>
      <w:proofErr w:type="spellEnd"/>
      <w:r>
        <w:rPr>
          <w:noProof w:val="0"/>
        </w:rPr>
        <w:t>: 1</w:t>
      </w:r>
    </w:p>
    <w:p w14:paraId="0BBB12F4" w14:textId="77777777" w:rsidR="007C4852" w:rsidRDefault="007C4852" w:rsidP="007C4852">
      <w:pPr>
        <w:pStyle w:val="PL"/>
        <w:rPr>
          <w:rFonts w:eastAsia="等线"/>
        </w:rPr>
      </w:pPr>
      <w:r>
        <w:t xml:space="preserve">          description: Historical data related to the analytics</w:t>
      </w:r>
      <w:r>
        <w:rPr>
          <w:szCs w:val="18"/>
        </w:rPr>
        <w:t>.</w:t>
      </w:r>
    </w:p>
    <w:p w14:paraId="22D2CA13" w14:textId="77777777" w:rsidR="007C4852" w:rsidRDefault="007C4852" w:rsidP="007C4852">
      <w:pPr>
        <w:pStyle w:val="PL"/>
      </w:pPr>
      <w:r>
        <w:t xml:space="preserve">      required:</w:t>
      </w:r>
    </w:p>
    <w:p w14:paraId="0B9EED8F" w14:textId="77777777" w:rsidR="007C4852" w:rsidRDefault="007C4852" w:rsidP="007C4852">
      <w:pPr>
        <w:pStyle w:val="PL"/>
      </w:pPr>
      <w:r>
        <w:t xml:space="preserve">        - data</w:t>
      </w:r>
    </w:p>
    <w:p w14:paraId="6B0C3255" w14:textId="77777777" w:rsidR="007C4852" w:rsidRDefault="007C4852" w:rsidP="007C4852">
      <w:pPr>
        <w:pStyle w:val="PL"/>
      </w:pPr>
      <w:r>
        <w:t xml:space="preserve">    SpecificAnalyticsSubscription:</w:t>
      </w:r>
    </w:p>
    <w:p w14:paraId="4DF3C73C" w14:textId="77777777" w:rsidR="007C4852" w:rsidRDefault="007C4852" w:rsidP="007C4852">
      <w:pPr>
        <w:pStyle w:val="PL"/>
      </w:pPr>
      <w:r>
        <w:t xml:space="preserve">      description: </w:t>
      </w:r>
      <w:r>
        <w:rPr>
          <w:lang w:eastAsia="zh-CN"/>
        </w:rPr>
        <w:t>Represents an existing subscription for a specific type of analytics to a specific NWDAF.</w:t>
      </w:r>
    </w:p>
    <w:p w14:paraId="1C2F396B" w14:textId="77777777" w:rsidR="007C4852" w:rsidRDefault="007C4852" w:rsidP="007C4852">
      <w:pPr>
        <w:pStyle w:val="PL"/>
      </w:pPr>
      <w:r>
        <w:t xml:space="preserve">      type: object</w:t>
      </w:r>
    </w:p>
    <w:p w14:paraId="5ABA7192" w14:textId="77777777" w:rsidR="007C4852" w:rsidRDefault="007C4852" w:rsidP="007C4852">
      <w:pPr>
        <w:pStyle w:val="PL"/>
      </w:pPr>
      <w:r>
        <w:t xml:space="preserve">      properties:</w:t>
      </w:r>
    </w:p>
    <w:p w14:paraId="3DA3D49E" w14:textId="77777777" w:rsidR="007C4852" w:rsidRDefault="007C4852" w:rsidP="007C4852">
      <w:pPr>
        <w:pStyle w:val="PL"/>
      </w:pPr>
      <w:r>
        <w:t xml:space="preserve">        subscriptionId:</w:t>
      </w:r>
    </w:p>
    <w:p w14:paraId="51207E6D" w14:textId="77777777" w:rsidR="007C4852" w:rsidRDefault="007C4852" w:rsidP="007C4852">
      <w:pPr>
        <w:pStyle w:val="PL"/>
      </w:pPr>
      <w:r>
        <w:t xml:space="preserve">          type: string</w:t>
      </w:r>
    </w:p>
    <w:p w14:paraId="669EEAF2" w14:textId="77777777" w:rsidR="007C4852" w:rsidRDefault="007C4852" w:rsidP="007C4852">
      <w:pPr>
        <w:pStyle w:val="PL"/>
      </w:pPr>
      <w:r>
        <w:t xml:space="preserve">        producerId:</w:t>
      </w:r>
    </w:p>
    <w:p w14:paraId="79A82D76" w14:textId="77777777" w:rsidR="007C4852" w:rsidRDefault="007C4852" w:rsidP="007C4852">
      <w:pPr>
        <w:pStyle w:val="PL"/>
      </w:pPr>
      <w:r>
        <w:t xml:space="preserve">          $ref: 'TS29571_CommonData.yaml#/components/schemas/NfInstanceId'</w:t>
      </w:r>
    </w:p>
    <w:p w14:paraId="43E5091E" w14:textId="77777777" w:rsidR="007C4852" w:rsidRDefault="007C4852" w:rsidP="007C4852">
      <w:pPr>
        <w:pStyle w:val="PL"/>
      </w:pPr>
      <w:r>
        <w:t xml:space="preserve">        producerSetId:</w:t>
      </w:r>
    </w:p>
    <w:p w14:paraId="449BAA7A" w14:textId="77777777" w:rsidR="007C4852" w:rsidRDefault="007C4852" w:rsidP="007C4852">
      <w:pPr>
        <w:pStyle w:val="PL"/>
      </w:pPr>
      <w:r>
        <w:t xml:space="preserve">          $ref: 'TS29571_CommonData.yaml#/components/schemas/NfSetId'</w:t>
      </w:r>
    </w:p>
    <w:p w14:paraId="22E7D759" w14:textId="77777777" w:rsidR="007C4852" w:rsidRDefault="007C4852" w:rsidP="007C4852">
      <w:pPr>
        <w:pStyle w:val="PL"/>
      </w:pPr>
      <w:r>
        <w:t xml:space="preserve">        nwdafEvSub:</w:t>
      </w:r>
    </w:p>
    <w:p w14:paraId="333D40AF" w14:textId="77777777" w:rsidR="007C4852" w:rsidRDefault="007C4852" w:rsidP="007C4852">
      <w:pPr>
        <w:pStyle w:val="PL"/>
      </w:pPr>
      <w:r>
        <w:t xml:space="preserve">          $ref: 'TS29520_Nnwdaf_EventsSubscription.yaml#/components/schemas/NnwdafEventsSubscription'</w:t>
      </w:r>
    </w:p>
    <w:p w14:paraId="4FE73AC3" w14:textId="77777777" w:rsidR="007C4852" w:rsidRDefault="007C4852" w:rsidP="007C4852">
      <w:pPr>
        <w:pStyle w:val="PL"/>
        <w:rPr>
          <w:noProof w:val="0"/>
        </w:rPr>
      </w:pPr>
      <w:r>
        <w:rPr>
          <w:noProof w:val="0"/>
        </w:rPr>
        <w:t xml:space="preserve">      </w:t>
      </w:r>
      <w:proofErr w:type="spellStart"/>
      <w:r>
        <w:rPr>
          <w:noProof w:val="0"/>
        </w:rPr>
        <w:t>allOf</w:t>
      </w:r>
      <w:proofErr w:type="spellEnd"/>
      <w:r>
        <w:rPr>
          <w:noProof w:val="0"/>
        </w:rPr>
        <w:t>:</w:t>
      </w:r>
    </w:p>
    <w:p w14:paraId="74C625BA" w14:textId="77777777" w:rsidR="007C4852" w:rsidRDefault="007C4852" w:rsidP="007C4852">
      <w:pPr>
        <w:pStyle w:val="PL"/>
      </w:pPr>
      <w:r>
        <w:t xml:space="preserve">        - anyOf:</w:t>
      </w:r>
    </w:p>
    <w:p w14:paraId="70A23712" w14:textId="77777777" w:rsidR="007C4852" w:rsidRDefault="007C4852" w:rsidP="007C4852">
      <w:pPr>
        <w:pStyle w:val="PL"/>
      </w:pPr>
      <w:r>
        <w:t xml:space="preserve">          - required: [producerId]</w:t>
      </w:r>
    </w:p>
    <w:p w14:paraId="1A2799F7" w14:textId="77777777" w:rsidR="007C4852" w:rsidRDefault="007C4852" w:rsidP="007C4852">
      <w:pPr>
        <w:pStyle w:val="PL"/>
      </w:pPr>
      <w:r>
        <w:t xml:space="preserve">          - required: [producerSetId]</w:t>
      </w:r>
    </w:p>
    <w:p w14:paraId="7C4A45E9" w14:textId="77777777" w:rsidR="007C4852" w:rsidRDefault="007C4852" w:rsidP="007C4852">
      <w:pPr>
        <w:pStyle w:val="PL"/>
      </w:pPr>
      <w:r>
        <w:t xml:space="preserve">        - required: [subscriptionId]</w:t>
      </w:r>
    </w:p>
    <w:p w14:paraId="4868E9CA" w14:textId="77777777" w:rsidR="007C4852" w:rsidRDefault="007C4852" w:rsidP="007C4852">
      <w:pPr>
        <w:pStyle w:val="PL"/>
      </w:pPr>
      <w:r>
        <w:t xml:space="preserve">        - required: [nwdafEvSub]</w:t>
      </w:r>
    </w:p>
    <w:p w14:paraId="7BDDC4D1" w14:textId="77777777" w:rsidR="007C4852" w:rsidRDefault="007C4852" w:rsidP="007C4852">
      <w:pPr>
        <w:pStyle w:val="PL"/>
      </w:pPr>
      <w:r>
        <w:t xml:space="preserve">    RequestedContext:</w:t>
      </w:r>
    </w:p>
    <w:p w14:paraId="05D48F59" w14:textId="77777777" w:rsidR="007C4852" w:rsidRDefault="007C4852" w:rsidP="007C4852">
      <w:pPr>
        <w:pStyle w:val="PL"/>
      </w:pPr>
      <w:r>
        <w:t xml:space="preserve">      description: Contains types </w:t>
      </w:r>
      <w:r>
        <w:rPr>
          <w:lang w:eastAsia="ko-KR"/>
        </w:rPr>
        <w:t>of analytics context information</w:t>
      </w:r>
      <w:r>
        <w:t>.</w:t>
      </w:r>
    </w:p>
    <w:p w14:paraId="468C01E7" w14:textId="77777777" w:rsidR="007C4852" w:rsidRDefault="007C4852" w:rsidP="007C4852">
      <w:pPr>
        <w:pStyle w:val="PL"/>
      </w:pPr>
      <w:r>
        <w:t xml:space="preserve">      type: object</w:t>
      </w:r>
    </w:p>
    <w:p w14:paraId="0431DA15" w14:textId="77777777" w:rsidR="007C4852" w:rsidRDefault="007C4852" w:rsidP="007C4852">
      <w:pPr>
        <w:pStyle w:val="PL"/>
      </w:pPr>
      <w:r>
        <w:t xml:space="preserve">      properties:</w:t>
      </w:r>
    </w:p>
    <w:p w14:paraId="0787FEF8" w14:textId="77777777" w:rsidR="007C4852" w:rsidRDefault="007C4852" w:rsidP="007C4852">
      <w:pPr>
        <w:pStyle w:val="PL"/>
      </w:pPr>
      <w:r>
        <w:t xml:space="preserve">        contexts:</w:t>
      </w:r>
    </w:p>
    <w:p w14:paraId="074D316F" w14:textId="77777777" w:rsidR="007C4852" w:rsidRDefault="007C4852" w:rsidP="007C4852">
      <w:pPr>
        <w:pStyle w:val="PL"/>
      </w:pPr>
      <w:r>
        <w:t xml:space="preserve">          type: array</w:t>
      </w:r>
    </w:p>
    <w:p w14:paraId="376E31C9" w14:textId="77777777" w:rsidR="007C4852" w:rsidRDefault="007C4852" w:rsidP="007C4852">
      <w:pPr>
        <w:pStyle w:val="PL"/>
      </w:pPr>
      <w:r>
        <w:t xml:space="preserve">          items:</w:t>
      </w:r>
    </w:p>
    <w:p w14:paraId="1978CA48" w14:textId="77777777" w:rsidR="007C4852" w:rsidRDefault="007C4852" w:rsidP="007C4852">
      <w:pPr>
        <w:pStyle w:val="PL"/>
      </w:pPr>
      <w:r>
        <w:t xml:space="preserve">            $ref: '#/components/schemas/ContextType</w:t>
      </w:r>
      <w:r>
        <w:rPr>
          <w:rFonts w:eastAsia="等线"/>
        </w:rPr>
        <w:t>'</w:t>
      </w:r>
    </w:p>
    <w:p w14:paraId="49F4F2F7" w14:textId="77777777" w:rsidR="007C4852" w:rsidRDefault="007C4852" w:rsidP="007C4852">
      <w:pPr>
        <w:pStyle w:val="PL"/>
      </w:pPr>
      <w:r>
        <w:t xml:space="preserve">          minItems: 1</w:t>
      </w:r>
    </w:p>
    <w:p w14:paraId="5519BA28" w14:textId="77777777" w:rsidR="007C4852" w:rsidRDefault="007C4852" w:rsidP="007C4852">
      <w:pPr>
        <w:pStyle w:val="PL"/>
        <w:rPr>
          <w:rFonts w:eastAsia="等线"/>
        </w:rPr>
      </w:pPr>
      <w:r>
        <w:rPr>
          <w:rFonts w:eastAsia="等线"/>
        </w:rPr>
        <w:t xml:space="preserve">          description: </w:t>
      </w:r>
      <w:r>
        <w:t>List of analytics context types</w:t>
      </w:r>
      <w:r>
        <w:rPr>
          <w:lang w:eastAsia="ko-KR"/>
        </w:rPr>
        <w:t>.</w:t>
      </w:r>
    </w:p>
    <w:p w14:paraId="570774DC" w14:textId="77777777" w:rsidR="007C4852" w:rsidRDefault="007C4852" w:rsidP="007C4852">
      <w:pPr>
        <w:pStyle w:val="PL"/>
      </w:pPr>
      <w:r>
        <w:t xml:space="preserve">      required:</w:t>
      </w:r>
    </w:p>
    <w:p w14:paraId="541AFE14" w14:textId="77777777" w:rsidR="007C4852" w:rsidRPr="003202D5" w:rsidRDefault="007C4852" w:rsidP="007C4852">
      <w:pPr>
        <w:pStyle w:val="PL"/>
      </w:pPr>
      <w:r>
        <w:t xml:space="preserve">        - contexts</w:t>
      </w:r>
    </w:p>
    <w:p w14:paraId="2A921D28" w14:textId="77777777" w:rsidR="007C4852" w:rsidRPr="003202D5" w:rsidRDefault="007C4852" w:rsidP="007C4852">
      <w:pPr>
        <w:pStyle w:val="PL"/>
      </w:pPr>
      <w:r w:rsidRPr="003202D5">
        <w:t xml:space="preserve">    SmcceInfo:</w:t>
      </w:r>
    </w:p>
    <w:p w14:paraId="427563D8" w14:textId="77777777" w:rsidR="007C4852" w:rsidRPr="003202D5" w:rsidRDefault="007C4852" w:rsidP="007C4852">
      <w:pPr>
        <w:pStyle w:val="PL"/>
      </w:pPr>
      <w:r w:rsidRPr="003202D5">
        <w:t xml:space="preserve">      description: Represents the Session Management congestion control experience information.</w:t>
      </w:r>
    </w:p>
    <w:p w14:paraId="2C8426EB" w14:textId="77777777" w:rsidR="007C4852" w:rsidRPr="003202D5" w:rsidRDefault="007C4852" w:rsidP="007C4852">
      <w:pPr>
        <w:pStyle w:val="PL"/>
      </w:pPr>
      <w:r w:rsidRPr="003202D5">
        <w:t xml:space="preserve">      type: object</w:t>
      </w:r>
    </w:p>
    <w:p w14:paraId="64D5C9DB" w14:textId="77777777" w:rsidR="007C4852" w:rsidRPr="003202D5" w:rsidRDefault="007C4852" w:rsidP="007C4852">
      <w:pPr>
        <w:pStyle w:val="PL"/>
      </w:pPr>
      <w:r w:rsidRPr="003202D5">
        <w:t xml:space="preserve">      properties:</w:t>
      </w:r>
    </w:p>
    <w:p w14:paraId="78ADB125" w14:textId="77777777" w:rsidR="007C4852" w:rsidRPr="003202D5" w:rsidRDefault="007C4852" w:rsidP="007C4852">
      <w:pPr>
        <w:pStyle w:val="PL"/>
      </w:pPr>
      <w:r w:rsidRPr="003202D5">
        <w:t xml:space="preserve">        dnn:</w:t>
      </w:r>
    </w:p>
    <w:p w14:paraId="3A71C96F" w14:textId="77777777" w:rsidR="007C4852" w:rsidRPr="003202D5" w:rsidRDefault="007C4852" w:rsidP="007C4852">
      <w:pPr>
        <w:pStyle w:val="PL"/>
      </w:pPr>
      <w:r w:rsidRPr="003202D5">
        <w:t xml:space="preserve">          $ref: 'TS29571_CommonData.yaml#/components/schemas/Dnn'</w:t>
      </w:r>
    </w:p>
    <w:p w14:paraId="3A497DDE" w14:textId="77777777" w:rsidR="007C4852" w:rsidRPr="003202D5" w:rsidRDefault="007C4852" w:rsidP="007C4852">
      <w:pPr>
        <w:pStyle w:val="PL"/>
      </w:pPr>
      <w:r w:rsidRPr="003202D5">
        <w:t xml:space="preserve">        snssai:</w:t>
      </w:r>
    </w:p>
    <w:p w14:paraId="306E7F9F" w14:textId="77777777" w:rsidR="007C4852" w:rsidRPr="003202D5" w:rsidRDefault="007C4852" w:rsidP="007C4852">
      <w:pPr>
        <w:pStyle w:val="PL"/>
      </w:pPr>
      <w:r w:rsidRPr="003202D5">
        <w:t xml:space="preserve">          $ref: 'TS29571_CommonData.yaml#/components/schemas/Snssai'</w:t>
      </w:r>
    </w:p>
    <w:p w14:paraId="1A22C5AA" w14:textId="77777777" w:rsidR="007C4852" w:rsidRPr="003202D5" w:rsidRDefault="007C4852" w:rsidP="007C4852">
      <w:pPr>
        <w:pStyle w:val="PL"/>
      </w:pPr>
      <w:r w:rsidRPr="003202D5">
        <w:t xml:space="preserve">        smcceUeList:</w:t>
      </w:r>
    </w:p>
    <w:p w14:paraId="4305C880" w14:textId="77777777" w:rsidR="007C4852" w:rsidRPr="003202D5" w:rsidRDefault="007C4852" w:rsidP="007C4852">
      <w:pPr>
        <w:pStyle w:val="PL"/>
      </w:pPr>
      <w:r w:rsidRPr="003202D5">
        <w:t xml:space="preserve">          type: array</w:t>
      </w:r>
    </w:p>
    <w:p w14:paraId="4FE9A3C0" w14:textId="77777777" w:rsidR="007C4852" w:rsidRPr="003202D5" w:rsidRDefault="007C4852" w:rsidP="007C4852">
      <w:pPr>
        <w:pStyle w:val="PL"/>
      </w:pPr>
      <w:r w:rsidRPr="003202D5">
        <w:t xml:space="preserve">          items:</w:t>
      </w:r>
    </w:p>
    <w:p w14:paraId="513BE101" w14:textId="77777777" w:rsidR="007C4852" w:rsidRPr="003202D5" w:rsidRDefault="007C4852" w:rsidP="007C4852">
      <w:pPr>
        <w:pStyle w:val="PL"/>
      </w:pPr>
      <w:r w:rsidRPr="003202D5">
        <w:t xml:space="preserve">            $ref: '#/components/schemas/SmcceUeList'</w:t>
      </w:r>
    </w:p>
    <w:p w14:paraId="0133BE8E" w14:textId="77777777" w:rsidR="007C4852" w:rsidRPr="003202D5" w:rsidRDefault="007C4852" w:rsidP="007C4852">
      <w:pPr>
        <w:pStyle w:val="PL"/>
      </w:pPr>
      <w:r w:rsidRPr="003202D5">
        <w:t xml:space="preserve">          minItems: 1</w:t>
      </w:r>
    </w:p>
    <w:p w14:paraId="3922033C" w14:textId="77777777" w:rsidR="007C4852" w:rsidRDefault="007C4852" w:rsidP="007C4852">
      <w:pPr>
        <w:pStyle w:val="PL"/>
      </w:pPr>
      <w:r w:rsidRPr="003202D5">
        <w:t xml:space="preserve">    SmcceUeList:</w:t>
      </w:r>
    </w:p>
    <w:p w14:paraId="68E2F0BC" w14:textId="77777777" w:rsidR="007C4852" w:rsidRDefault="007C4852" w:rsidP="007C4852">
      <w:pPr>
        <w:pStyle w:val="PL"/>
      </w:pPr>
      <w:r>
        <w:t xml:space="preserve">      description: Represents the </w:t>
      </w:r>
      <w:r w:rsidRPr="00E9603C">
        <w:rPr>
          <w:lang w:eastAsia="ko-KR"/>
        </w:rPr>
        <w:t xml:space="preserve">List of UEs classified based on </w:t>
      </w:r>
      <w:r w:rsidRPr="00E9603C">
        <w:t xml:space="preserve">experience level of </w:t>
      </w:r>
      <w:r w:rsidRPr="00E9603C">
        <w:rPr>
          <w:lang w:eastAsia="ko-KR"/>
        </w:rPr>
        <w:t>S</w:t>
      </w:r>
      <w:r>
        <w:rPr>
          <w:lang w:eastAsia="ko-KR"/>
        </w:rPr>
        <w:t xml:space="preserve">ession </w:t>
      </w:r>
      <w:r w:rsidRPr="00E9603C">
        <w:rPr>
          <w:lang w:eastAsia="ko-KR"/>
        </w:rPr>
        <w:t>M</w:t>
      </w:r>
      <w:r>
        <w:rPr>
          <w:lang w:eastAsia="ko-KR"/>
        </w:rPr>
        <w:t>anagement congestion control</w:t>
      </w:r>
      <w:r>
        <w:t>.</w:t>
      </w:r>
    </w:p>
    <w:p w14:paraId="653A3CBA" w14:textId="77777777" w:rsidR="007C4852" w:rsidRDefault="007C4852" w:rsidP="007C4852">
      <w:pPr>
        <w:pStyle w:val="PL"/>
      </w:pPr>
      <w:r>
        <w:t xml:space="preserve">      type: object</w:t>
      </w:r>
    </w:p>
    <w:p w14:paraId="0638A303" w14:textId="77777777" w:rsidR="007C4852" w:rsidRDefault="007C4852" w:rsidP="007C4852">
      <w:pPr>
        <w:pStyle w:val="PL"/>
      </w:pPr>
      <w:r>
        <w:t xml:space="preserve">      properties:</w:t>
      </w:r>
    </w:p>
    <w:p w14:paraId="45D24BBC" w14:textId="77777777" w:rsidR="007C4852" w:rsidRDefault="007C4852" w:rsidP="007C4852">
      <w:pPr>
        <w:pStyle w:val="PL"/>
      </w:pPr>
      <w:r>
        <w:t xml:space="preserve">        highLevel:</w:t>
      </w:r>
    </w:p>
    <w:p w14:paraId="2FB03421" w14:textId="77777777" w:rsidR="007C4852" w:rsidRDefault="007C4852" w:rsidP="007C4852">
      <w:pPr>
        <w:pStyle w:val="PL"/>
      </w:pPr>
      <w:r>
        <w:t xml:space="preserve">          type: array</w:t>
      </w:r>
    </w:p>
    <w:p w14:paraId="15CC9EBF" w14:textId="77777777" w:rsidR="007C4852" w:rsidRDefault="007C4852" w:rsidP="007C4852">
      <w:pPr>
        <w:pStyle w:val="PL"/>
      </w:pPr>
      <w:r>
        <w:t xml:space="preserve">          items:</w:t>
      </w:r>
    </w:p>
    <w:p w14:paraId="65F2C72C" w14:textId="77777777" w:rsidR="007C4852" w:rsidRDefault="007C4852" w:rsidP="007C4852">
      <w:pPr>
        <w:pStyle w:val="PL"/>
      </w:pPr>
      <w:r>
        <w:t xml:space="preserve">            $ref: 'TS29571_CommonData.yaml#/components/schemas/Supi'</w:t>
      </w:r>
    </w:p>
    <w:p w14:paraId="2DCFCF42" w14:textId="77777777" w:rsidR="007C4852" w:rsidRDefault="007C4852" w:rsidP="007C4852">
      <w:pPr>
        <w:pStyle w:val="PL"/>
      </w:pPr>
      <w:r>
        <w:lastRenderedPageBreak/>
        <w:t xml:space="preserve">        mediumLevel:</w:t>
      </w:r>
    </w:p>
    <w:p w14:paraId="184EDC83" w14:textId="77777777" w:rsidR="007C4852" w:rsidRDefault="007C4852" w:rsidP="007C4852">
      <w:pPr>
        <w:pStyle w:val="PL"/>
      </w:pPr>
      <w:r>
        <w:t xml:space="preserve">          type: array</w:t>
      </w:r>
    </w:p>
    <w:p w14:paraId="246E56A6" w14:textId="77777777" w:rsidR="007C4852" w:rsidRDefault="007C4852" w:rsidP="007C4852">
      <w:pPr>
        <w:pStyle w:val="PL"/>
      </w:pPr>
      <w:r>
        <w:t xml:space="preserve">          items:</w:t>
      </w:r>
    </w:p>
    <w:p w14:paraId="37FED59A" w14:textId="77777777" w:rsidR="007C4852" w:rsidRDefault="007C4852" w:rsidP="007C4852">
      <w:pPr>
        <w:pStyle w:val="PL"/>
      </w:pPr>
      <w:r>
        <w:t xml:space="preserve">            $ref: 'TS29571_CommonData.yaml#/components/schemas/Supi'</w:t>
      </w:r>
    </w:p>
    <w:p w14:paraId="465550BB" w14:textId="77777777" w:rsidR="007C4852" w:rsidRDefault="007C4852" w:rsidP="007C4852">
      <w:pPr>
        <w:pStyle w:val="PL"/>
      </w:pPr>
      <w:r>
        <w:t xml:space="preserve">        lowLevel:</w:t>
      </w:r>
    </w:p>
    <w:p w14:paraId="52070354" w14:textId="77777777" w:rsidR="007C4852" w:rsidRDefault="007C4852" w:rsidP="007C4852">
      <w:pPr>
        <w:pStyle w:val="PL"/>
      </w:pPr>
      <w:r>
        <w:t xml:space="preserve">          type: array</w:t>
      </w:r>
    </w:p>
    <w:p w14:paraId="72178ED8" w14:textId="77777777" w:rsidR="007C4852" w:rsidRDefault="007C4852" w:rsidP="007C4852">
      <w:pPr>
        <w:pStyle w:val="PL"/>
      </w:pPr>
      <w:r>
        <w:t xml:space="preserve">          items:</w:t>
      </w:r>
    </w:p>
    <w:p w14:paraId="0CCFF2CD" w14:textId="77777777" w:rsidR="007C4852" w:rsidRDefault="007C4852" w:rsidP="007C4852">
      <w:pPr>
        <w:pStyle w:val="PL"/>
      </w:pPr>
      <w:r>
        <w:t xml:space="preserve">            $ref: 'TS29571_CommonData.yaml#/components/schemas/Supi'</w:t>
      </w:r>
    </w:p>
    <w:p w14:paraId="20A25F8B" w14:textId="77777777" w:rsidR="007C4852" w:rsidRDefault="007C4852" w:rsidP="007C4852">
      <w:pPr>
        <w:pStyle w:val="PL"/>
      </w:pPr>
      <w:r>
        <w:t xml:space="preserve">    EventId:</w:t>
      </w:r>
    </w:p>
    <w:p w14:paraId="10380C66" w14:textId="77777777" w:rsidR="007C4852" w:rsidRDefault="007C4852" w:rsidP="007C4852">
      <w:pPr>
        <w:pStyle w:val="PL"/>
      </w:pPr>
      <w:r>
        <w:t xml:space="preserve">      anyOf:</w:t>
      </w:r>
    </w:p>
    <w:p w14:paraId="514061AC" w14:textId="77777777" w:rsidR="007C4852" w:rsidRDefault="007C4852" w:rsidP="007C4852">
      <w:pPr>
        <w:pStyle w:val="PL"/>
      </w:pPr>
      <w:r>
        <w:t xml:space="preserve">      - type: string</w:t>
      </w:r>
    </w:p>
    <w:p w14:paraId="2DEFDB4D" w14:textId="77777777" w:rsidR="007C4852" w:rsidRDefault="007C4852" w:rsidP="007C4852">
      <w:pPr>
        <w:pStyle w:val="PL"/>
      </w:pPr>
      <w:r>
        <w:t xml:space="preserve">        enum:</w:t>
      </w:r>
    </w:p>
    <w:p w14:paraId="65BCEE50" w14:textId="77777777" w:rsidR="007C4852" w:rsidRDefault="007C4852" w:rsidP="007C4852">
      <w:pPr>
        <w:pStyle w:val="PL"/>
      </w:pPr>
      <w:r>
        <w:t xml:space="preserve">          - LOAD_LEVEL_INFORMATION</w:t>
      </w:r>
    </w:p>
    <w:p w14:paraId="1C0F6EFF" w14:textId="77777777" w:rsidR="007C4852" w:rsidRDefault="007C4852" w:rsidP="007C4852">
      <w:pPr>
        <w:pStyle w:val="PL"/>
      </w:pPr>
      <w:r>
        <w:t xml:space="preserve">          - NETWORK_PERFORMANCE</w:t>
      </w:r>
    </w:p>
    <w:p w14:paraId="1721F0C0" w14:textId="77777777" w:rsidR="007C4852" w:rsidRDefault="007C4852" w:rsidP="007C4852">
      <w:pPr>
        <w:pStyle w:val="PL"/>
      </w:pPr>
      <w:r>
        <w:t xml:space="preserve">          - NF_LOAD</w:t>
      </w:r>
    </w:p>
    <w:p w14:paraId="0C1DAD80" w14:textId="77777777" w:rsidR="007C4852" w:rsidRDefault="007C4852" w:rsidP="007C4852">
      <w:pPr>
        <w:pStyle w:val="PL"/>
      </w:pPr>
      <w:r>
        <w:t xml:space="preserve">          - SERVICE_EXPERIENCE</w:t>
      </w:r>
    </w:p>
    <w:p w14:paraId="6995C05E" w14:textId="77777777" w:rsidR="007C4852" w:rsidRDefault="007C4852" w:rsidP="007C4852">
      <w:pPr>
        <w:pStyle w:val="PL"/>
      </w:pPr>
      <w:r>
        <w:t xml:space="preserve">          - UE_MOBILITY</w:t>
      </w:r>
    </w:p>
    <w:p w14:paraId="3101D12F" w14:textId="77777777" w:rsidR="007C4852" w:rsidRDefault="007C4852" w:rsidP="007C4852">
      <w:pPr>
        <w:pStyle w:val="PL"/>
      </w:pPr>
      <w:r>
        <w:t xml:space="preserve">          - UE_COMMUNICATION</w:t>
      </w:r>
    </w:p>
    <w:p w14:paraId="2DC2B54B" w14:textId="77777777" w:rsidR="007C4852" w:rsidRDefault="007C4852" w:rsidP="007C4852">
      <w:pPr>
        <w:pStyle w:val="PL"/>
      </w:pPr>
      <w:r>
        <w:t xml:space="preserve">          - QOS_SUSTAINABILITY</w:t>
      </w:r>
    </w:p>
    <w:p w14:paraId="21B1C116" w14:textId="77777777" w:rsidR="007C4852" w:rsidRDefault="007C4852" w:rsidP="007C4852">
      <w:pPr>
        <w:pStyle w:val="PL"/>
      </w:pPr>
      <w:r>
        <w:t xml:space="preserve">          - ABNORMAL_BEHAVIOUR</w:t>
      </w:r>
    </w:p>
    <w:p w14:paraId="3B491D5E" w14:textId="77777777" w:rsidR="007C4852" w:rsidRDefault="007C4852" w:rsidP="007C4852">
      <w:pPr>
        <w:pStyle w:val="PL"/>
      </w:pPr>
      <w:r>
        <w:t xml:space="preserve">          - USER_DATA_CONGESTION</w:t>
      </w:r>
    </w:p>
    <w:p w14:paraId="7EF877B6" w14:textId="77777777" w:rsidR="007C4852" w:rsidRDefault="007C4852" w:rsidP="007C4852">
      <w:pPr>
        <w:pStyle w:val="PL"/>
      </w:pPr>
      <w:r>
        <w:t xml:space="preserve">          - NSI_LOAD_LEVEL</w:t>
      </w:r>
    </w:p>
    <w:p w14:paraId="1D1575C8" w14:textId="77777777" w:rsidR="007C4852" w:rsidRDefault="007C4852" w:rsidP="007C4852">
      <w:pPr>
        <w:pStyle w:val="PL"/>
      </w:pPr>
      <w:r>
        <w:t xml:space="preserve">          - </w:t>
      </w:r>
      <w:r>
        <w:rPr>
          <w:rFonts w:hint="eastAsia"/>
          <w:lang w:eastAsia="zh-CN"/>
        </w:rPr>
        <w:t>S</w:t>
      </w:r>
      <w:r>
        <w:rPr>
          <w:lang w:eastAsia="zh-CN"/>
        </w:rPr>
        <w:t>M_</w:t>
      </w:r>
      <w:r>
        <w:t>CONGESTION</w:t>
      </w:r>
    </w:p>
    <w:p w14:paraId="5B544C73" w14:textId="77777777" w:rsidR="007C4852" w:rsidRDefault="007C4852" w:rsidP="007C4852">
      <w:pPr>
        <w:pStyle w:val="PL"/>
      </w:pPr>
      <w:r>
        <w:t xml:space="preserve">      - type: string</w:t>
      </w:r>
    </w:p>
    <w:p w14:paraId="4C05CCF7" w14:textId="77777777" w:rsidR="007C4852" w:rsidRDefault="007C4852" w:rsidP="007C4852">
      <w:pPr>
        <w:pStyle w:val="PL"/>
      </w:pPr>
      <w:r>
        <w:t xml:space="preserve">        description: &gt;</w:t>
      </w:r>
    </w:p>
    <w:p w14:paraId="1594FCDF" w14:textId="77777777" w:rsidR="007C4852" w:rsidRDefault="007C4852" w:rsidP="007C4852">
      <w:pPr>
        <w:pStyle w:val="PL"/>
      </w:pPr>
      <w:r>
        <w:t xml:space="preserve">          This string provides forward-compatibility with future</w:t>
      </w:r>
    </w:p>
    <w:p w14:paraId="0FB5A206" w14:textId="77777777" w:rsidR="007C4852" w:rsidRDefault="007C4852" w:rsidP="007C4852">
      <w:pPr>
        <w:pStyle w:val="PL"/>
      </w:pPr>
      <w:r>
        <w:t xml:space="preserve">          extensions to the enumeration but is not used to encode</w:t>
      </w:r>
    </w:p>
    <w:p w14:paraId="46157DB2" w14:textId="77777777" w:rsidR="007C4852" w:rsidRDefault="007C4852" w:rsidP="007C4852">
      <w:pPr>
        <w:pStyle w:val="PL"/>
      </w:pPr>
      <w:r>
        <w:t xml:space="preserve">          content defined in the present version of this API.</w:t>
      </w:r>
    </w:p>
    <w:p w14:paraId="4183F460" w14:textId="77777777" w:rsidR="007C4852" w:rsidRDefault="007C4852" w:rsidP="007C4852">
      <w:pPr>
        <w:pStyle w:val="PL"/>
      </w:pPr>
      <w:r>
        <w:t xml:space="preserve">      description: &gt;</w:t>
      </w:r>
    </w:p>
    <w:p w14:paraId="7E42D120" w14:textId="77777777" w:rsidR="007C4852" w:rsidRDefault="007C4852" w:rsidP="007C4852">
      <w:pPr>
        <w:pStyle w:val="PL"/>
      </w:pPr>
      <w:r>
        <w:t xml:space="preserve">        Possible values are</w:t>
      </w:r>
    </w:p>
    <w:p w14:paraId="645DB90D" w14:textId="77777777" w:rsidR="007C4852" w:rsidRDefault="007C4852" w:rsidP="007C4852">
      <w:pPr>
        <w:pStyle w:val="PL"/>
      </w:pPr>
      <w:r>
        <w:t xml:space="preserve">        - LOAD_LEVEL_INFORMATION: Represent the analytics of load level information of corresponding network slice.</w:t>
      </w:r>
    </w:p>
    <w:p w14:paraId="7A910E72" w14:textId="77777777" w:rsidR="007C4852" w:rsidRDefault="007C4852" w:rsidP="007C4852">
      <w:pPr>
        <w:pStyle w:val="PL"/>
        <w:rPr>
          <w:lang w:val="en-US"/>
        </w:rPr>
      </w:pPr>
      <w:r>
        <w:rPr>
          <w:lang w:val="en-US"/>
        </w:rPr>
        <w:t xml:space="preserve">        - NETWORK_PERFORMANCE: Represent the analytics of network performance information.</w:t>
      </w:r>
    </w:p>
    <w:p w14:paraId="29E42CBE" w14:textId="77777777" w:rsidR="007C4852" w:rsidRDefault="007C4852" w:rsidP="007C4852">
      <w:pPr>
        <w:pStyle w:val="PL"/>
        <w:rPr>
          <w:lang w:val="en-US"/>
        </w:rPr>
      </w:pPr>
      <w:r>
        <w:rPr>
          <w:lang w:val="en-US"/>
        </w:rPr>
        <w:t xml:space="preserve">        - NF_LOAD: Indicates that the event subscribed is NF Load.</w:t>
      </w:r>
    </w:p>
    <w:p w14:paraId="31953C48" w14:textId="77777777" w:rsidR="007C4852" w:rsidRDefault="007C4852" w:rsidP="007C4852">
      <w:pPr>
        <w:pStyle w:val="PL"/>
        <w:rPr>
          <w:lang w:val="en-US"/>
        </w:rPr>
      </w:pPr>
      <w:r>
        <w:rPr>
          <w:lang w:val="en-US"/>
        </w:rPr>
        <w:t xml:space="preserve">        - SERVICE_EXPERIENCE: Represent the analytics of service experience information of the specific applications.</w:t>
      </w:r>
    </w:p>
    <w:p w14:paraId="45366608" w14:textId="77777777" w:rsidR="007C4852" w:rsidRDefault="007C4852" w:rsidP="007C4852">
      <w:pPr>
        <w:pStyle w:val="PL"/>
        <w:rPr>
          <w:lang w:val="en-US"/>
        </w:rPr>
      </w:pPr>
      <w:r>
        <w:rPr>
          <w:lang w:val="en-US"/>
        </w:rPr>
        <w:t xml:space="preserve">        - UE_MOBILITY: Represent the analytics of UE mobility.</w:t>
      </w:r>
    </w:p>
    <w:p w14:paraId="52F50C82" w14:textId="77777777" w:rsidR="007C4852" w:rsidRDefault="007C4852" w:rsidP="007C4852">
      <w:pPr>
        <w:pStyle w:val="PL"/>
        <w:rPr>
          <w:lang w:val="en-US"/>
        </w:rPr>
      </w:pPr>
      <w:r>
        <w:rPr>
          <w:lang w:val="en-US"/>
        </w:rPr>
        <w:t xml:space="preserve">        - UE_COMMUNICATION: Represent the analytics of UE communication.</w:t>
      </w:r>
    </w:p>
    <w:p w14:paraId="1DEDBBA2" w14:textId="77777777" w:rsidR="007C4852" w:rsidRDefault="007C4852" w:rsidP="007C4852">
      <w:pPr>
        <w:pStyle w:val="PL"/>
        <w:rPr>
          <w:lang w:val="en-US"/>
        </w:rPr>
      </w:pPr>
      <w:r>
        <w:rPr>
          <w:lang w:val="en-US"/>
        </w:rPr>
        <w:t xml:space="preserve">        - QOS_SUSTAINABILITY: Represent the analytics of QoS sustainability information in the certain area.</w:t>
      </w:r>
      <w:r>
        <w:t xml:space="preserve"> </w:t>
      </w:r>
    </w:p>
    <w:p w14:paraId="4443F89D" w14:textId="77777777" w:rsidR="007C4852" w:rsidRDefault="007C4852" w:rsidP="007C4852">
      <w:pPr>
        <w:pStyle w:val="PL"/>
        <w:rPr>
          <w:lang w:val="en-US"/>
        </w:rPr>
      </w:pPr>
      <w:r>
        <w:rPr>
          <w:lang w:val="en-US"/>
        </w:rPr>
        <w:t xml:space="preserve">        - ABNORMAL_BEHAVIOUR: Indicates that the event subscribed is abnormal behaviour information.</w:t>
      </w:r>
    </w:p>
    <w:p w14:paraId="7EA572CD" w14:textId="77777777" w:rsidR="007C4852" w:rsidRDefault="007C4852" w:rsidP="007C4852">
      <w:pPr>
        <w:pStyle w:val="PL"/>
        <w:rPr>
          <w:lang w:val="en-US"/>
        </w:rPr>
      </w:pPr>
      <w:r>
        <w:rPr>
          <w:lang w:val="en-US"/>
        </w:rPr>
        <w:t xml:space="preserve">        - USER_DATA_CONGESTION: Represent the analytics of the user data congestion in the certain area.</w:t>
      </w:r>
    </w:p>
    <w:p w14:paraId="2C322586" w14:textId="77777777" w:rsidR="007C4852" w:rsidRDefault="007C4852" w:rsidP="007C4852">
      <w:pPr>
        <w:pStyle w:val="PL"/>
        <w:rPr>
          <w:lang w:val="en-US"/>
        </w:rPr>
      </w:pPr>
      <w:r>
        <w:rPr>
          <w:lang w:val="en-US"/>
        </w:rPr>
        <w:t xml:space="preserve">        - NSI_LOAD_LEVEL: Represent the analytics of Network Slice and the optionally associated Network Slice Instance.</w:t>
      </w:r>
      <w:r w:rsidRPr="00AF2E3D">
        <w:rPr>
          <w:lang w:val="en-US"/>
        </w:rPr>
        <w:t xml:space="preserve"> </w:t>
      </w:r>
    </w:p>
    <w:p w14:paraId="1AD653AF" w14:textId="77777777" w:rsidR="007C4852" w:rsidRDefault="007C4852" w:rsidP="007C4852">
      <w:pPr>
        <w:pStyle w:val="PL"/>
        <w:rPr>
          <w:lang w:val="en-US"/>
        </w:rPr>
      </w:pPr>
      <w:r>
        <w:rPr>
          <w:lang w:val="en-US"/>
        </w:rPr>
        <w:t xml:space="preserve">        - </w:t>
      </w:r>
      <w:r>
        <w:rPr>
          <w:rFonts w:hint="eastAsia"/>
          <w:lang w:eastAsia="zh-CN"/>
        </w:rPr>
        <w:t>S</w:t>
      </w:r>
      <w:r>
        <w:rPr>
          <w:lang w:eastAsia="zh-CN"/>
        </w:rPr>
        <w:t>M_</w:t>
      </w:r>
      <w:r>
        <w:t>CONGESTION</w:t>
      </w:r>
      <w:r>
        <w:rPr>
          <w:lang w:val="en-US"/>
        </w:rPr>
        <w:t xml:space="preserve">: Represent the analytics of Session Management congestion control experience information </w:t>
      </w:r>
      <w:r>
        <w:t>for specific DNN and/or S-NSSAI</w:t>
      </w:r>
      <w:r>
        <w:rPr>
          <w:lang w:val="en-US"/>
        </w:rPr>
        <w:t>.</w:t>
      </w:r>
    </w:p>
    <w:p w14:paraId="2B55176C" w14:textId="77777777" w:rsidR="007C4852" w:rsidRDefault="007C4852" w:rsidP="007C4852">
      <w:pPr>
        <w:pStyle w:val="PL"/>
      </w:pPr>
      <w:bookmarkStart w:id="56" w:name="_Hlk85735569"/>
      <w:r>
        <w:t xml:space="preserve">    ContextType:</w:t>
      </w:r>
    </w:p>
    <w:p w14:paraId="7A706292" w14:textId="77777777" w:rsidR="007C4852" w:rsidRDefault="007C4852" w:rsidP="007C4852">
      <w:pPr>
        <w:pStyle w:val="PL"/>
      </w:pPr>
      <w:r>
        <w:t xml:space="preserve">      anyOf:</w:t>
      </w:r>
    </w:p>
    <w:p w14:paraId="44828129" w14:textId="77777777" w:rsidR="007C4852" w:rsidRDefault="007C4852" w:rsidP="007C4852">
      <w:pPr>
        <w:pStyle w:val="PL"/>
      </w:pPr>
      <w:r>
        <w:t xml:space="preserve">      - type: string</w:t>
      </w:r>
    </w:p>
    <w:p w14:paraId="5DA1E120" w14:textId="77777777" w:rsidR="007C4852" w:rsidRDefault="007C4852" w:rsidP="007C4852">
      <w:pPr>
        <w:pStyle w:val="PL"/>
      </w:pPr>
      <w:r>
        <w:t xml:space="preserve">        enum:</w:t>
      </w:r>
    </w:p>
    <w:p w14:paraId="264683A9" w14:textId="77777777" w:rsidR="007C4852" w:rsidRDefault="007C4852" w:rsidP="007C4852">
      <w:pPr>
        <w:pStyle w:val="PL"/>
      </w:pPr>
      <w:r>
        <w:t xml:space="preserve">          - PENDING_ANALYTICS</w:t>
      </w:r>
    </w:p>
    <w:p w14:paraId="7A35A79C" w14:textId="77777777" w:rsidR="007C4852" w:rsidRDefault="007C4852" w:rsidP="007C4852">
      <w:pPr>
        <w:pStyle w:val="PL"/>
      </w:pPr>
      <w:r>
        <w:t xml:space="preserve">          - HISTORICAL_ANALYTICS</w:t>
      </w:r>
    </w:p>
    <w:p w14:paraId="776BF4DE" w14:textId="77777777" w:rsidR="007C4852" w:rsidRDefault="007C4852" w:rsidP="007C4852">
      <w:pPr>
        <w:pStyle w:val="PL"/>
      </w:pPr>
      <w:r>
        <w:t xml:space="preserve">          - AGGR_SUBS</w:t>
      </w:r>
    </w:p>
    <w:p w14:paraId="039DE9C1" w14:textId="77777777" w:rsidR="007C4852" w:rsidRDefault="007C4852" w:rsidP="007C4852">
      <w:pPr>
        <w:pStyle w:val="PL"/>
      </w:pPr>
      <w:r>
        <w:t xml:space="preserve">          - DATA</w:t>
      </w:r>
    </w:p>
    <w:p w14:paraId="5C1D4364" w14:textId="77777777" w:rsidR="007C4852" w:rsidRDefault="007C4852" w:rsidP="007C4852">
      <w:pPr>
        <w:pStyle w:val="PL"/>
      </w:pPr>
      <w:r>
        <w:t xml:space="preserve">          - AGGR_INFO</w:t>
      </w:r>
    </w:p>
    <w:p w14:paraId="69AF2898" w14:textId="77777777" w:rsidR="007C4852" w:rsidRDefault="007C4852" w:rsidP="007C4852">
      <w:pPr>
        <w:pStyle w:val="PL"/>
      </w:pPr>
      <w:r>
        <w:t xml:space="preserve">          - ML_MODELS</w:t>
      </w:r>
    </w:p>
    <w:p w14:paraId="7FB5442E" w14:textId="77777777" w:rsidR="007C4852" w:rsidRDefault="007C4852" w:rsidP="007C4852">
      <w:pPr>
        <w:pStyle w:val="PL"/>
      </w:pPr>
      <w:r>
        <w:t xml:space="preserve">      - type: string</w:t>
      </w:r>
    </w:p>
    <w:p w14:paraId="6805874E" w14:textId="77777777" w:rsidR="007C4852" w:rsidRDefault="007C4852" w:rsidP="007C4852">
      <w:pPr>
        <w:pStyle w:val="PL"/>
      </w:pPr>
      <w:r>
        <w:t xml:space="preserve">        description: &gt;</w:t>
      </w:r>
    </w:p>
    <w:p w14:paraId="37249912" w14:textId="77777777" w:rsidR="007C4852" w:rsidRDefault="007C4852" w:rsidP="007C4852">
      <w:pPr>
        <w:pStyle w:val="PL"/>
      </w:pPr>
      <w:r>
        <w:t xml:space="preserve">          This string provides forward-compatibility with future</w:t>
      </w:r>
    </w:p>
    <w:p w14:paraId="12112A4C" w14:textId="77777777" w:rsidR="007C4852" w:rsidRDefault="007C4852" w:rsidP="007C4852">
      <w:pPr>
        <w:pStyle w:val="PL"/>
      </w:pPr>
      <w:r>
        <w:t xml:space="preserve">          extensions to the enumeration but is not used to encode</w:t>
      </w:r>
    </w:p>
    <w:p w14:paraId="37906885" w14:textId="77777777" w:rsidR="007C4852" w:rsidRDefault="007C4852" w:rsidP="007C4852">
      <w:pPr>
        <w:pStyle w:val="PL"/>
      </w:pPr>
      <w:r>
        <w:t xml:space="preserve">          content defined in the present version of this API.</w:t>
      </w:r>
    </w:p>
    <w:p w14:paraId="3A069806" w14:textId="77777777" w:rsidR="007C4852" w:rsidRDefault="007C4852" w:rsidP="007C4852">
      <w:pPr>
        <w:pStyle w:val="PL"/>
      </w:pPr>
      <w:r>
        <w:t xml:space="preserve">      description: &gt;</w:t>
      </w:r>
    </w:p>
    <w:p w14:paraId="2A02F2A0" w14:textId="77777777" w:rsidR="007C4852" w:rsidRDefault="007C4852" w:rsidP="007C4852">
      <w:pPr>
        <w:pStyle w:val="PL"/>
      </w:pPr>
      <w:r>
        <w:t xml:space="preserve">        Possible values are</w:t>
      </w:r>
    </w:p>
    <w:p w14:paraId="4E22B2CD" w14:textId="77777777" w:rsidR="007C4852" w:rsidRDefault="007C4852" w:rsidP="007C4852">
      <w:pPr>
        <w:pStyle w:val="PL"/>
      </w:pPr>
      <w:r>
        <w:t xml:space="preserve">        - PENDING_ANALYTICS: Represents context information that relates to pending output analytics.</w:t>
      </w:r>
    </w:p>
    <w:p w14:paraId="243231AD" w14:textId="77777777" w:rsidR="007C4852" w:rsidRDefault="007C4852" w:rsidP="007C4852">
      <w:pPr>
        <w:pStyle w:val="PL"/>
        <w:rPr>
          <w:lang w:val="en-US"/>
        </w:rPr>
      </w:pPr>
      <w:r>
        <w:rPr>
          <w:lang w:val="en-US"/>
        </w:rPr>
        <w:t xml:space="preserve">        - </w:t>
      </w:r>
      <w:r>
        <w:t>HISTORICAL_ANALYTICS</w:t>
      </w:r>
      <w:r>
        <w:rPr>
          <w:lang w:val="en-US"/>
        </w:rPr>
        <w:t xml:space="preserve">: </w:t>
      </w:r>
      <w:r>
        <w:t>Represents context information that relates to historical output analytics.</w:t>
      </w:r>
    </w:p>
    <w:p w14:paraId="34A86D1A" w14:textId="77777777" w:rsidR="007C4852" w:rsidRDefault="007C4852" w:rsidP="007C4852">
      <w:pPr>
        <w:pStyle w:val="PL"/>
        <w:rPr>
          <w:lang w:val="en-US"/>
        </w:rPr>
      </w:pPr>
      <w:r>
        <w:rPr>
          <w:lang w:val="en-US"/>
        </w:rPr>
        <w:t xml:space="preserve">        - </w:t>
      </w:r>
      <w:r>
        <w:t>AGGR_SUBS</w:t>
      </w:r>
      <w:r>
        <w:rPr>
          <w:lang w:val="en-US"/>
        </w:rPr>
        <w:t xml:space="preserve">: </w:t>
      </w:r>
      <w:r>
        <w:t>Represents context information about the analytics subscriptions that an NWDAF has with other NWDAFs that collectively serve an analytics subscription.</w:t>
      </w:r>
    </w:p>
    <w:p w14:paraId="3C6E3B36" w14:textId="77777777" w:rsidR="007C4852" w:rsidRDefault="007C4852" w:rsidP="007C4852">
      <w:pPr>
        <w:pStyle w:val="PL"/>
        <w:rPr>
          <w:lang w:val="en-US"/>
        </w:rPr>
      </w:pPr>
      <w:r>
        <w:rPr>
          <w:lang w:val="en-US"/>
        </w:rPr>
        <w:t xml:space="preserve">        - </w:t>
      </w:r>
      <w:r>
        <w:t>DATA</w:t>
      </w:r>
      <w:r>
        <w:rPr>
          <w:lang w:val="en-US"/>
        </w:rPr>
        <w:t xml:space="preserve">: </w:t>
      </w:r>
      <w:r>
        <w:t>Represents context information about historical data that is available.</w:t>
      </w:r>
    </w:p>
    <w:p w14:paraId="6BE26C5E" w14:textId="77777777" w:rsidR="007C4852" w:rsidRDefault="007C4852" w:rsidP="007C4852">
      <w:pPr>
        <w:pStyle w:val="PL"/>
        <w:rPr>
          <w:lang w:val="en-US"/>
        </w:rPr>
      </w:pPr>
      <w:r>
        <w:rPr>
          <w:lang w:val="en-US"/>
        </w:rPr>
        <w:t xml:space="preserve">        - </w:t>
      </w:r>
      <w:r>
        <w:t>AGGR_INFO</w:t>
      </w:r>
      <w:r>
        <w:rPr>
          <w:lang w:val="en-US"/>
        </w:rPr>
        <w:t xml:space="preserve">: </w:t>
      </w:r>
      <w:r>
        <w:t>Represents context information that is related to aggregation of analytics from multiple NWDAF subscriptions.</w:t>
      </w:r>
    </w:p>
    <w:p w14:paraId="6864459C" w14:textId="77777777" w:rsidR="007C4852" w:rsidRDefault="007C4852" w:rsidP="007C4852">
      <w:pPr>
        <w:pStyle w:val="PL"/>
      </w:pPr>
      <w:r>
        <w:rPr>
          <w:lang w:val="en-US"/>
        </w:rPr>
        <w:t xml:space="preserve">        - </w:t>
      </w:r>
      <w:r>
        <w:t>ML_MODELS</w:t>
      </w:r>
      <w:r>
        <w:rPr>
          <w:lang w:val="en-US"/>
        </w:rPr>
        <w:t xml:space="preserve">: </w:t>
      </w:r>
      <w:r>
        <w:t>Represents context information about used ML models.</w:t>
      </w:r>
    </w:p>
    <w:p w14:paraId="69CF6E6D" w14:textId="77777777" w:rsidR="007C4852" w:rsidRDefault="007C4852" w:rsidP="007C4852">
      <w:pPr>
        <w:pStyle w:val="PL"/>
      </w:pPr>
      <w:r>
        <w:t xml:space="preserve">    AdrfDataType:</w:t>
      </w:r>
    </w:p>
    <w:p w14:paraId="55CC35FF" w14:textId="77777777" w:rsidR="007C4852" w:rsidRDefault="007C4852" w:rsidP="007C4852">
      <w:pPr>
        <w:pStyle w:val="PL"/>
      </w:pPr>
      <w:r>
        <w:t xml:space="preserve">      anyOf:</w:t>
      </w:r>
    </w:p>
    <w:p w14:paraId="16404EC8" w14:textId="77777777" w:rsidR="007C4852" w:rsidRDefault="007C4852" w:rsidP="007C4852">
      <w:pPr>
        <w:pStyle w:val="PL"/>
      </w:pPr>
      <w:r>
        <w:t xml:space="preserve">      - type: string</w:t>
      </w:r>
    </w:p>
    <w:p w14:paraId="3C1B0BA6" w14:textId="77777777" w:rsidR="007C4852" w:rsidRDefault="007C4852" w:rsidP="007C4852">
      <w:pPr>
        <w:pStyle w:val="PL"/>
      </w:pPr>
      <w:r>
        <w:t xml:space="preserve">        enum:</w:t>
      </w:r>
    </w:p>
    <w:p w14:paraId="749AB399" w14:textId="77777777" w:rsidR="007C4852" w:rsidRDefault="007C4852" w:rsidP="007C4852">
      <w:pPr>
        <w:pStyle w:val="PL"/>
      </w:pPr>
      <w:r>
        <w:lastRenderedPageBreak/>
        <w:t xml:space="preserve">          - HISTORICAL_ANALYTICS</w:t>
      </w:r>
    </w:p>
    <w:p w14:paraId="6DE8DBAE" w14:textId="77777777" w:rsidR="007C4852" w:rsidRDefault="007C4852" w:rsidP="007C4852">
      <w:pPr>
        <w:pStyle w:val="PL"/>
      </w:pPr>
      <w:r>
        <w:t xml:space="preserve">          - HISTORICAL_DATA</w:t>
      </w:r>
    </w:p>
    <w:p w14:paraId="1940A005" w14:textId="77777777" w:rsidR="007C4852" w:rsidRDefault="007C4852" w:rsidP="007C4852">
      <w:pPr>
        <w:pStyle w:val="PL"/>
      </w:pPr>
      <w:r>
        <w:t xml:space="preserve">      - type: string</w:t>
      </w:r>
    </w:p>
    <w:p w14:paraId="5F479264" w14:textId="77777777" w:rsidR="007C4852" w:rsidRDefault="007C4852" w:rsidP="007C4852">
      <w:pPr>
        <w:pStyle w:val="PL"/>
      </w:pPr>
      <w:r>
        <w:t xml:space="preserve">        description: &gt;</w:t>
      </w:r>
    </w:p>
    <w:p w14:paraId="57C7F778" w14:textId="77777777" w:rsidR="007C4852" w:rsidRDefault="007C4852" w:rsidP="007C4852">
      <w:pPr>
        <w:pStyle w:val="PL"/>
      </w:pPr>
      <w:r>
        <w:t xml:space="preserve">          This string provides forward-compatibility with future</w:t>
      </w:r>
    </w:p>
    <w:p w14:paraId="2D6D9B13" w14:textId="77777777" w:rsidR="007C4852" w:rsidRDefault="007C4852" w:rsidP="007C4852">
      <w:pPr>
        <w:pStyle w:val="PL"/>
      </w:pPr>
      <w:r>
        <w:t xml:space="preserve">          extensions to the enumeration but is not used to encode</w:t>
      </w:r>
    </w:p>
    <w:p w14:paraId="60E2F1A1" w14:textId="77777777" w:rsidR="007C4852" w:rsidRDefault="007C4852" w:rsidP="007C4852">
      <w:pPr>
        <w:pStyle w:val="PL"/>
      </w:pPr>
      <w:r>
        <w:t xml:space="preserve">          content defined in the present version of this API.</w:t>
      </w:r>
    </w:p>
    <w:p w14:paraId="7D5CA37F" w14:textId="77777777" w:rsidR="007C4852" w:rsidRDefault="007C4852" w:rsidP="007C4852">
      <w:pPr>
        <w:pStyle w:val="PL"/>
      </w:pPr>
      <w:r>
        <w:t xml:space="preserve">      description: &gt;</w:t>
      </w:r>
    </w:p>
    <w:p w14:paraId="65F9428F" w14:textId="77777777" w:rsidR="007C4852" w:rsidRDefault="007C4852" w:rsidP="007C4852">
      <w:pPr>
        <w:pStyle w:val="PL"/>
      </w:pPr>
      <w:r>
        <w:t xml:space="preserve">        Possible values are</w:t>
      </w:r>
    </w:p>
    <w:p w14:paraId="267B58DE" w14:textId="77777777" w:rsidR="007C4852" w:rsidRDefault="007C4852" w:rsidP="007C4852">
      <w:pPr>
        <w:pStyle w:val="PL"/>
        <w:rPr>
          <w:lang w:val="en-US"/>
        </w:rPr>
      </w:pPr>
      <w:r>
        <w:rPr>
          <w:lang w:val="en-US"/>
        </w:rPr>
        <w:t xml:space="preserve">        - </w:t>
      </w:r>
      <w:r>
        <w:t>HISTORICAL_ANALYTICS</w:t>
      </w:r>
      <w:r>
        <w:rPr>
          <w:lang w:val="en-US"/>
        </w:rPr>
        <w:t xml:space="preserve">: </w:t>
      </w:r>
      <w:r w:rsidRPr="00910FE0">
        <w:rPr>
          <w:lang w:val="en-US"/>
        </w:rPr>
        <w:t>Indicates that historical analytics are stored in the ARDF.</w:t>
      </w:r>
    </w:p>
    <w:p w14:paraId="650D0C38" w14:textId="77777777" w:rsidR="007C4852" w:rsidRPr="00910FE0" w:rsidRDefault="007C4852" w:rsidP="007C4852">
      <w:pPr>
        <w:pStyle w:val="PL"/>
      </w:pPr>
      <w:r>
        <w:rPr>
          <w:lang w:val="en-US"/>
        </w:rPr>
        <w:t xml:space="preserve">        - </w:t>
      </w:r>
      <w:r>
        <w:t>HISTORICAL_DATA</w:t>
      </w:r>
      <w:r>
        <w:rPr>
          <w:lang w:val="en-US"/>
        </w:rPr>
        <w:t xml:space="preserve">: </w:t>
      </w:r>
      <w:r w:rsidRPr="00910FE0">
        <w:rPr>
          <w:lang w:val="en-US"/>
        </w:rPr>
        <w:t>Indicates that historical data are stored in the ARDF.</w:t>
      </w:r>
      <w:bookmarkEnd w:id="56"/>
    </w:p>
    <w:p w14:paraId="14B4C4D4" w14:textId="56389FB7" w:rsidR="00BA0ADA" w:rsidRDefault="00BA0ADA">
      <w:pPr>
        <w:rPr>
          <w:noProof/>
        </w:rPr>
      </w:pPr>
    </w:p>
    <w:p w14:paraId="1347085A" w14:textId="20BE74D0" w:rsidR="0044700E" w:rsidRPr="000022E0" w:rsidRDefault="0044700E" w:rsidP="0044700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0022E0">
        <w:rPr>
          <w:noProof/>
          <w:color w:val="0000FF"/>
          <w:sz w:val="28"/>
          <w:szCs w:val="28"/>
        </w:rPr>
        <w:t xml:space="preserve">*** </w:t>
      </w:r>
      <w:r w:rsidR="00051B20">
        <w:rPr>
          <w:noProof/>
          <w:color w:val="0000FF"/>
          <w:sz w:val="28"/>
          <w:szCs w:val="28"/>
        </w:rPr>
        <w:t>3r</w:t>
      </w:r>
      <w:r>
        <w:rPr>
          <w:noProof/>
          <w:color w:val="0000FF"/>
          <w:sz w:val="28"/>
          <w:szCs w:val="28"/>
        </w:rPr>
        <w:t>d</w:t>
      </w:r>
      <w:r w:rsidRPr="000022E0">
        <w:rPr>
          <w:noProof/>
          <w:color w:val="0000FF"/>
          <w:sz w:val="28"/>
          <w:szCs w:val="28"/>
        </w:rPr>
        <w:t xml:space="preserve"> Change ***</w:t>
      </w:r>
    </w:p>
    <w:p w14:paraId="0F0F59AD" w14:textId="77777777" w:rsidR="007C4852" w:rsidRDefault="007C4852" w:rsidP="007C4852">
      <w:pPr>
        <w:pStyle w:val="1"/>
        <w:rPr>
          <w:noProof/>
        </w:rPr>
      </w:pPr>
      <w:bookmarkStart w:id="57" w:name="_Toc70550755"/>
      <w:bookmarkStart w:id="58" w:name="_Toc83233239"/>
      <w:bookmarkStart w:id="59" w:name="_Toc85553168"/>
      <w:bookmarkStart w:id="60" w:name="_Toc85557267"/>
      <w:bookmarkStart w:id="61" w:name="_Toc88667777"/>
      <w:bookmarkStart w:id="62" w:name="_Toc90656062"/>
      <w:r>
        <w:t>A.5</w:t>
      </w:r>
      <w:r>
        <w:tab/>
      </w:r>
      <w:r>
        <w:rPr>
          <w:noProof/>
        </w:rPr>
        <w:t>Nnwdaf_MLModelProvision API</w:t>
      </w:r>
      <w:bookmarkEnd w:id="57"/>
      <w:bookmarkEnd w:id="58"/>
      <w:bookmarkEnd w:id="59"/>
      <w:bookmarkEnd w:id="60"/>
      <w:bookmarkEnd w:id="61"/>
      <w:bookmarkEnd w:id="62"/>
    </w:p>
    <w:p w14:paraId="5AEFF70C" w14:textId="77777777" w:rsidR="007C4852" w:rsidRPr="00986E88" w:rsidRDefault="007C4852" w:rsidP="007C4852">
      <w:pPr>
        <w:pStyle w:val="PL"/>
      </w:pPr>
      <w:bookmarkStart w:id="63" w:name="_Hlk514243590"/>
      <w:r w:rsidRPr="00986E88">
        <w:t>openapi: 3.0.0</w:t>
      </w:r>
    </w:p>
    <w:p w14:paraId="42E55FDA" w14:textId="77777777" w:rsidR="007C4852" w:rsidRPr="003B6423" w:rsidRDefault="007C4852" w:rsidP="007C4852">
      <w:pPr>
        <w:pStyle w:val="PL"/>
        <w:rPr>
          <w:lang w:val="fr-FR"/>
        </w:rPr>
      </w:pPr>
      <w:r w:rsidRPr="003B6423">
        <w:rPr>
          <w:lang w:val="fr-FR"/>
        </w:rPr>
        <w:t>info:</w:t>
      </w:r>
    </w:p>
    <w:p w14:paraId="749AF586" w14:textId="77777777" w:rsidR="007C4852" w:rsidRPr="003B6423" w:rsidRDefault="007C4852" w:rsidP="007C4852">
      <w:pPr>
        <w:pStyle w:val="PL"/>
        <w:rPr>
          <w:lang w:val="fr-FR"/>
        </w:rPr>
      </w:pPr>
      <w:r w:rsidRPr="003B6423">
        <w:rPr>
          <w:lang w:val="fr-FR"/>
        </w:rPr>
        <w:t xml:space="preserve">  title: </w:t>
      </w:r>
      <w:r>
        <w:t>Nnwdaf_MLModelProvision</w:t>
      </w:r>
    </w:p>
    <w:p w14:paraId="77CA12E2" w14:textId="33DF3E37" w:rsidR="007C4852" w:rsidRPr="003B6423" w:rsidRDefault="007C4852" w:rsidP="007C4852">
      <w:pPr>
        <w:pStyle w:val="PL"/>
        <w:rPr>
          <w:lang w:val="fr-FR"/>
        </w:rPr>
      </w:pPr>
      <w:r w:rsidRPr="003B6423">
        <w:rPr>
          <w:lang w:val="fr-FR"/>
        </w:rPr>
        <w:t xml:space="preserve">  version: </w:t>
      </w:r>
      <w:r>
        <w:rPr>
          <w:lang w:val="fr-FR"/>
        </w:rPr>
        <w:t>1.0.0-alpha.</w:t>
      </w:r>
      <w:del w:id="64" w:author="Huang Zhenning" w:date="2022-03-01T12:45:00Z">
        <w:r w:rsidDel="00F36F01">
          <w:rPr>
            <w:lang w:val="fr-FR"/>
          </w:rPr>
          <w:delText>1</w:delText>
        </w:r>
      </w:del>
      <w:ins w:id="65" w:author="Huang Zhenning" w:date="2022-03-01T12:45:00Z">
        <w:r w:rsidR="00F36F01">
          <w:rPr>
            <w:lang w:val="fr-FR"/>
          </w:rPr>
          <w:t>2</w:t>
        </w:r>
      </w:ins>
    </w:p>
    <w:p w14:paraId="1E435606" w14:textId="77777777" w:rsidR="007C4852" w:rsidRDefault="007C4852" w:rsidP="007C4852">
      <w:pPr>
        <w:pStyle w:val="PL"/>
      </w:pPr>
      <w:r w:rsidRPr="003B6423">
        <w:rPr>
          <w:lang w:val="fr-FR"/>
        </w:rPr>
        <w:t xml:space="preserve">  description: </w:t>
      </w:r>
      <w:r>
        <w:t>|</w:t>
      </w:r>
    </w:p>
    <w:p w14:paraId="1847E9A4" w14:textId="03FFADDE" w:rsidR="007C4852" w:rsidRPr="003B6423" w:rsidRDefault="007C4852" w:rsidP="007C4852">
      <w:pPr>
        <w:pStyle w:val="PL"/>
        <w:rPr>
          <w:lang w:val="fr-FR"/>
        </w:rPr>
      </w:pPr>
      <w:r>
        <w:rPr>
          <w:lang w:val="fr-FR"/>
        </w:rPr>
        <w:t xml:space="preserve">    </w:t>
      </w:r>
      <w:r>
        <w:t>Nnwdaf_MLModelProvision API</w:t>
      </w:r>
      <w:r>
        <w:rPr>
          <w:lang w:val="fr-FR"/>
        </w:rPr>
        <w:t xml:space="preserve"> Service.</w:t>
      </w:r>
      <w:ins w:id="66" w:author="Huang Zhenning" w:date="2022-03-01T19:47:00Z">
        <w:r w:rsidR="004904A0">
          <w:rPr>
            <w:lang w:val="fr-FR"/>
          </w:rPr>
          <w:t xml:space="preserve">  </w:t>
        </w:r>
      </w:ins>
    </w:p>
    <w:p w14:paraId="19DAFAAB" w14:textId="3BCBB33A" w:rsidR="007C4852" w:rsidRDefault="007C4852" w:rsidP="007C4852">
      <w:pPr>
        <w:pStyle w:val="PL"/>
      </w:pPr>
      <w:r>
        <w:t xml:space="preserve">    © </w:t>
      </w:r>
      <w:del w:id="67" w:author="Huang Zhenning" w:date="2022-03-01T12:37:00Z">
        <w:r w:rsidDel="00F36F01">
          <w:delText>2021</w:delText>
        </w:r>
      </w:del>
      <w:ins w:id="68" w:author="Huang Zhenning" w:date="2022-03-01T12:37:00Z">
        <w:r w:rsidR="00F36F01">
          <w:t>2022</w:t>
        </w:r>
      </w:ins>
      <w:r>
        <w:t>, 3GPP Organizational Partners (ARIB, ATIS, CCSA, ETSI, TSDSI, TTA, TTC).</w:t>
      </w:r>
      <w:ins w:id="69" w:author="Huang Zhenning" w:date="2022-03-01T12:37:00Z">
        <w:r w:rsidR="00F36F01">
          <w:t xml:space="preserve">  </w:t>
        </w:r>
      </w:ins>
    </w:p>
    <w:p w14:paraId="00CF2D8B" w14:textId="77777777" w:rsidR="007C4852" w:rsidRDefault="007C4852" w:rsidP="007C4852">
      <w:pPr>
        <w:pStyle w:val="PL"/>
      </w:pPr>
      <w:r>
        <w:t xml:space="preserve">    All rights reserved.</w:t>
      </w:r>
    </w:p>
    <w:p w14:paraId="2712E28C" w14:textId="77777777" w:rsidR="007C4852" w:rsidRPr="003B6423" w:rsidRDefault="007C4852" w:rsidP="007C4852">
      <w:pPr>
        <w:pStyle w:val="PL"/>
        <w:rPr>
          <w:lang w:val="fr-FR"/>
        </w:rPr>
      </w:pPr>
      <w:r w:rsidRPr="003B6423">
        <w:rPr>
          <w:lang w:val="fr-FR"/>
        </w:rPr>
        <w:t>externalDocs:</w:t>
      </w:r>
    </w:p>
    <w:p w14:paraId="1A89DF6B" w14:textId="71B3001D" w:rsidR="007C4852" w:rsidRPr="003B6423" w:rsidRDefault="007C4852" w:rsidP="007C4852">
      <w:pPr>
        <w:pStyle w:val="PL"/>
        <w:rPr>
          <w:lang w:val="fr-FR"/>
        </w:rPr>
      </w:pPr>
      <w:r w:rsidRPr="003B6423">
        <w:rPr>
          <w:lang w:val="fr-FR"/>
        </w:rPr>
        <w:t xml:space="preserve">  description: 3GPP TS 29.</w:t>
      </w:r>
      <w:r>
        <w:rPr>
          <w:lang w:val="fr-FR"/>
        </w:rPr>
        <w:t>520</w:t>
      </w:r>
      <w:r w:rsidRPr="003B6423">
        <w:rPr>
          <w:lang w:val="fr-FR"/>
        </w:rPr>
        <w:t xml:space="preserve"> V</w:t>
      </w:r>
      <w:r>
        <w:rPr>
          <w:rFonts w:eastAsia="等线"/>
        </w:rPr>
        <w:t>17.</w:t>
      </w:r>
      <w:del w:id="70" w:author="Huang Zhenning" w:date="2022-03-01T12:45:00Z">
        <w:r w:rsidDel="00F36F01">
          <w:rPr>
            <w:rFonts w:eastAsia="等线"/>
            <w:lang w:eastAsia="zh-CN"/>
          </w:rPr>
          <w:delText>5</w:delText>
        </w:r>
      </w:del>
      <w:ins w:id="71" w:author="Huang Zhenning" w:date="2022-03-01T12:45:00Z">
        <w:r w:rsidR="00F36F01">
          <w:rPr>
            <w:rFonts w:eastAsia="等线"/>
            <w:lang w:eastAsia="zh-CN"/>
          </w:rPr>
          <w:t>6</w:t>
        </w:r>
      </w:ins>
      <w:r>
        <w:rPr>
          <w:rFonts w:eastAsia="等线"/>
        </w:rPr>
        <w:t>.0</w:t>
      </w:r>
      <w:r w:rsidRPr="003B6423">
        <w:rPr>
          <w:lang w:val="fr-FR"/>
        </w:rPr>
        <w:t>;</w:t>
      </w:r>
      <w:r>
        <w:rPr>
          <w:rFonts w:eastAsia="等线"/>
        </w:rPr>
        <w:t xml:space="preserve"> 5G System; Network Data Analytics Services</w:t>
      </w:r>
      <w:r w:rsidRPr="003B6423">
        <w:rPr>
          <w:lang w:val="fr-FR"/>
        </w:rPr>
        <w:t>.</w:t>
      </w:r>
    </w:p>
    <w:p w14:paraId="364CC096" w14:textId="13F98C3F" w:rsidR="007C4852" w:rsidRPr="003B6423" w:rsidRDefault="007C4852" w:rsidP="007C4852">
      <w:pPr>
        <w:pStyle w:val="PL"/>
        <w:rPr>
          <w:lang w:val="fr-FR"/>
        </w:rPr>
      </w:pPr>
      <w:r w:rsidRPr="003B6423">
        <w:rPr>
          <w:lang w:val="fr-FR"/>
        </w:rPr>
        <w:t xml:space="preserve">  url: http</w:t>
      </w:r>
      <w:ins w:id="72" w:author="Huang Zhenning" w:date="2022-03-01T12:37:00Z">
        <w:r w:rsidR="00F36F01">
          <w:rPr>
            <w:lang w:val="fr-FR"/>
          </w:rPr>
          <w:t>s</w:t>
        </w:r>
      </w:ins>
      <w:r w:rsidRPr="003B6423">
        <w:rPr>
          <w:lang w:val="fr-FR"/>
        </w:rPr>
        <w:t>://www.3gpp.org/ftp/Specs/archive/29_series/29.</w:t>
      </w:r>
      <w:r>
        <w:rPr>
          <w:rFonts w:eastAsia="等线"/>
        </w:rPr>
        <w:t>520</w:t>
      </w:r>
      <w:r w:rsidRPr="003B6423">
        <w:rPr>
          <w:lang w:val="fr-FR"/>
        </w:rPr>
        <w:t>/</w:t>
      </w:r>
    </w:p>
    <w:bookmarkEnd w:id="63"/>
    <w:p w14:paraId="3984F8DF" w14:textId="77777777" w:rsidR="007C4852" w:rsidRPr="001573A3" w:rsidRDefault="007C4852" w:rsidP="007C4852">
      <w:pPr>
        <w:pStyle w:val="PL"/>
      </w:pPr>
      <w:r w:rsidRPr="001573A3">
        <w:t>servers:</w:t>
      </w:r>
    </w:p>
    <w:p w14:paraId="3D4C51FD" w14:textId="77777777" w:rsidR="007C4852" w:rsidRPr="001573A3" w:rsidRDefault="007C4852" w:rsidP="007C4852">
      <w:pPr>
        <w:pStyle w:val="PL"/>
      </w:pPr>
      <w:r w:rsidRPr="001573A3">
        <w:t xml:space="preserve">  - url: '{apiRoot}/</w:t>
      </w:r>
      <w:r w:rsidRPr="005C2311">
        <w:t>nnwdaf-mlmodelprovision</w:t>
      </w:r>
      <w:r w:rsidRPr="001573A3">
        <w:t>/v1'</w:t>
      </w:r>
    </w:p>
    <w:p w14:paraId="33F21B9F" w14:textId="77777777" w:rsidR="007C4852" w:rsidRPr="00986E88" w:rsidRDefault="007C4852" w:rsidP="007C4852">
      <w:pPr>
        <w:pStyle w:val="PL"/>
      </w:pPr>
      <w:r w:rsidRPr="001573A3">
        <w:t xml:space="preserve">    </w:t>
      </w:r>
      <w:r w:rsidRPr="00986E88">
        <w:t>variables:</w:t>
      </w:r>
    </w:p>
    <w:p w14:paraId="6A1A6BE4" w14:textId="77777777" w:rsidR="007C4852" w:rsidRPr="00986E88" w:rsidRDefault="007C4852" w:rsidP="007C4852">
      <w:pPr>
        <w:pStyle w:val="PL"/>
      </w:pPr>
      <w:r w:rsidRPr="00986E88">
        <w:t xml:space="preserve">      apiRoot:</w:t>
      </w:r>
    </w:p>
    <w:p w14:paraId="12A9EE76" w14:textId="77777777" w:rsidR="007C4852" w:rsidRPr="00986E88" w:rsidRDefault="007C4852" w:rsidP="007C4852">
      <w:pPr>
        <w:pStyle w:val="PL"/>
      </w:pPr>
      <w:r w:rsidRPr="00986E88">
        <w:t xml:space="preserve">        default: </w:t>
      </w:r>
      <w:r>
        <w:t>https://example</w:t>
      </w:r>
      <w:r w:rsidRPr="00986E88">
        <w:t>.com</w:t>
      </w:r>
    </w:p>
    <w:p w14:paraId="1C2DD62C" w14:textId="77777777" w:rsidR="007C4852" w:rsidRPr="00986E88" w:rsidRDefault="007C4852" w:rsidP="007C4852">
      <w:pPr>
        <w:pStyle w:val="PL"/>
      </w:pPr>
      <w:r w:rsidRPr="00986E88">
        <w:t xml:space="preserve">        description: apiRoot as defined in </w:t>
      </w:r>
      <w:r>
        <w:t>clause</w:t>
      </w:r>
      <w:r w:rsidRPr="00986E88">
        <w:t xml:space="preserve"> 4.4 of 3GPP TS 29.501</w:t>
      </w:r>
    </w:p>
    <w:p w14:paraId="257E1D65" w14:textId="77777777" w:rsidR="007C4852" w:rsidRPr="002857AD" w:rsidRDefault="007C4852" w:rsidP="007C4852">
      <w:pPr>
        <w:pStyle w:val="PL"/>
      </w:pPr>
      <w:r w:rsidRPr="002857AD">
        <w:t>security:</w:t>
      </w:r>
    </w:p>
    <w:p w14:paraId="723A6323" w14:textId="77777777" w:rsidR="007C4852" w:rsidRPr="002857AD" w:rsidRDefault="007C4852" w:rsidP="007C4852">
      <w:pPr>
        <w:pStyle w:val="PL"/>
      </w:pPr>
      <w:r w:rsidRPr="002857AD">
        <w:t xml:space="preserve">  - {}</w:t>
      </w:r>
    </w:p>
    <w:p w14:paraId="44FA1F70" w14:textId="77777777" w:rsidR="007C4852" w:rsidRPr="002857AD" w:rsidRDefault="007C4852" w:rsidP="007C4852">
      <w:pPr>
        <w:pStyle w:val="PL"/>
      </w:pPr>
      <w:r>
        <w:t xml:space="preserve">  - oAuth2ClientCredentials:</w:t>
      </w:r>
    </w:p>
    <w:p w14:paraId="4A94F0EA" w14:textId="77777777" w:rsidR="007C4852" w:rsidRDefault="007C4852" w:rsidP="007C4852">
      <w:pPr>
        <w:pStyle w:val="PL"/>
      </w:pPr>
      <w:r>
        <w:t xml:space="preserve">    - </w:t>
      </w:r>
      <w:r w:rsidRPr="005C2311">
        <w:t>nnwdaf-mlmodelprovision</w:t>
      </w:r>
    </w:p>
    <w:p w14:paraId="4EEB2A0F" w14:textId="77777777" w:rsidR="007C4852" w:rsidRDefault="007C4852" w:rsidP="007C4852">
      <w:pPr>
        <w:pStyle w:val="PL"/>
      </w:pPr>
      <w:r w:rsidRPr="00986E88">
        <w:t>paths:</w:t>
      </w:r>
    </w:p>
    <w:p w14:paraId="2EB94E41" w14:textId="77777777" w:rsidR="007C4852" w:rsidRPr="00986E88" w:rsidRDefault="007C4852" w:rsidP="007C4852">
      <w:pPr>
        <w:pStyle w:val="PL"/>
      </w:pPr>
      <w:r w:rsidRPr="00986E88">
        <w:t xml:space="preserve">  /subscriptions:</w:t>
      </w:r>
    </w:p>
    <w:p w14:paraId="15FBCE0F" w14:textId="77777777" w:rsidR="007C4852" w:rsidRPr="00986E88" w:rsidRDefault="007C4852" w:rsidP="007C4852">
      <w:pPr>
        <w:pStyle w:val="PL"/>
      </w:pPr>
      <w:r w:rsidRPr="00986E88">
        <w:t xml:space="preserve">    post:</w:t>
      </w:r>
    </w:p>
    <w:p w14:paraId="781CE2FF" w14:textId="77777777" w:rsidR="007C4852" w:rsidRPr="000B71E3" w:rsidRDefault="007C4852" w:rsidP="007C4852">
      <w:pPr>
        <w:pStyle w:val="PL"/>
      </w:pPr>
      <w:r w:rsidRPr="000B71E3">
        <w:t xml:space="preserve">      summary: </w:t>
      </w:r>
      <w:r>
        <w:t>Create a new Individual NWDAF ML Model Provision Subscription resource.</w:t>
      </w:r>
    </w:p>
    <w:p w14:paraId="073D50C5" w14:textId="77777777" w:rsidR="007C4852" w:rsidRDefault="007C4852" w:rsidP="007C4852">
      <w:pPr>
        <w:pStyle w:val="PL"/>
      </w:pPr>
      <w:r>
        <w:t xml:space="preserve">      operationId: CreateNWDAFMLModelProvisionSubcription</w:t>
      </w:r>
    </w:p>
    <w:p w14:paraId="56503A0E" w14:textId="77777777" w:rsidR="007C4852" w:rsidRDefault="007C4852" w:rsidP="007C4852">
      <w:pPr>
        <w:pStyle w:val="PL"/>
      </w:pPr>
      <w:r>
        <w:t xml:space="preserve">      tags:</w:t>
      </w:r>
    </w:p>
    <w:p w14:paraId="5ED01688" w14:textId="77777777" w:rsidR="007C4852" w:rsidRDefault="007C4852" w:rsidP="007C4852">
      <w:pPr>
        <w:pStyle w:val="PL"/>
      </w:pPr>
      <w:r>
        <w:t xml:space="preserve">        - Subscriptions (Collection)</w:t>
      </w:r>
    </w:p>
    <w:p w14:paraId="6FFD4B60" w14:textId="77777777" w:rsidR="007C4852" w:rsidRPr="00986E88" w:rsidRDefault="007C4852" w:rsidP="007C4852">
      <w:pPr>
        <w:pStyle w:val="PL"/>
      </w:pPr>
      <w:r w:rsidRPr="00986E88">
        <w:t xml:space="preserve">      requestBody:</w:t>
      </w:r>
    </w:p>
    <w:p w14:paraId="63419843" w14:textId="77777777" w:rsidR="007C4852" w:rsidRPr="00986E88" w:rsidRDefault="007C4852" w:rsidP="007C4852">
      <w:pPr>
        <w:pStyle w:val="PL"/>
      </w:pPr>
      <w:r w:rsidRPr="00986E88">
        <w:t xml:space="preserve">        required: true</w:t>
      </w:r>
    </w:p>
    <w:p w14:paraId="667B1BE1" w14:textId="77777777" w:rsidR="007C4852" w:rsidRPr="00986E88" w:rsidRDefault="007C4852" w:rsidP="007C4852">
      <w:pPr>
        <w:pStyle w:val="PL"/>
      </w:pPr>
      <w:r w:rsidRPr="00986E88">
        <w:t xml:space="preserve">        content:</w:t>
      </w:r>
    </w:p>
    <w:p w14:paraId="1BE962E7" w14:textId="77777777" w:rsidR="007C4852" w:rsidRPr="00986E88" w:rsidRDefault="007C4852" w:rsidP="007C4852">
      <w:pPr>
        <w:pStyle w:val="PL"/>
      </w:pPr>
      <w:r w:rsidRPr="00986E88">
        <w:t xml:space="preserve">          application/json:</w:t>
      </w:r>
    </w:p>
    <w:p w14:paraId="6383FB6D" w14:textId="77777777" w:rsidR="007C4852" w:rsidRPr="00986E88" w:rsidRDefault="007C4852" w:rsidP="007C4852">
      <w:pPr>
        <w:pStyle w:val="PL"/>
      </w:pPr>
      <w:r w:rsidRPr="00986E88">
        <w:t xml:space="preserve">            schema:</w:t>
      </w:r>
    </w:p>
    <w:p w14:paraId="595177B0" w14:textId="77777777" w:rsidR="007C4852" w:rsidRPr="00986E88" w:rsidRDefault="007C4852" w:rsidP="007C4852">
      <w:pPr>
        <w:pStyle w:val="PL"/>
      </w:pPr>
      <w:r w:rsidRPr="00986E88">
        <w:t xml:space="preserve">              $ref: '#/components/schemas/</w:t>
      </w:r>
      <w:r>
        <w:rPr>
          <w:rFonts w:eastAsia="等线"/>
        </w:rPr>
        <w:t>NwdafMLModelProvSubsc</w:t>
      </w:r>
      <w:r w:rsidRPr="00986E88">
        <w:t>'</w:t>
      </w:r>
    </w:p>
    <w:p w14:paraId="256974C7" w14:textId="77777777" w:rsidR="007C4852" w:rsidRPr="00986E88" w:rsidRDefault="007C4852" w:rsidP="007C4852">
      <w:pPr>
        <w:pStyle w:val="PL"/>
      </w:pPr>
      <w:r w:rsidRPr="00986E88">
        <w:t xml:space="preserve">      responses:</w:t>
      </w:r>
    </w:p>
    <w:p w14:paraId="59B1C7F7" w14:textId="77777777" w:rsidR="007C4852" w:rsidRPr="00986E88" w:rsidRDefault="007C4852" w:rsidP="007C4852">
      <w:pPr>
        <w:pStyle w:val="PL"/>
      </w:pPr>
      <w:r w:rsidRPr="00986E88">
        <w:t xml:space="preserve">        '201':</w:t>
      </w:r>
    </w:p>
    <w:p w14:paraId="1451281F" w14:textId="77777777" w:rsidR="007C4852" w:rsidRPr="00986E88" w:rsidRDefault="007C4852" w:rsidP="007C4852">
      <w:pPr>
        <w:pStyle w:val="PL"/>
      </w:pPr>
      <w:r w:rsidRPr="00986E88">
        <w:t xml:space="preserve">          description: </w:t>
      </w:r>
      <w:r>
        <w:t>Create a new Individual NWDAF ML Model Provision Subscription resource.</w:t>
      </w:r>
    </w:p>
    <w:p w14:paraId="087CFB7E" w14:textId="77777777" w:rsidR="007C4852" w:rsidRPr="00986E88" w:rsidRDefault="007C4852" w:rsidP="007C4852">
      <w:pPr>
        <w:pStyle w:val="PL"/>
      </w:pPr>
      <w:r w:rsidRPr="00986E88">
        <w:t xml:space="preserve">          content:</w:t>
      </w:r>
    </w:p>
    <w:p w14:paraId="3DC8B62A" w14:textId="77777777" w:rsidR="007C4852" w:rsidRPr="00986E88" w:rsidRDefault="007C4852" w:rsidP="007C4852">
      <w:pPr>
        <w:pStyle w:val="PL"/>
      </w:pPr>
      <w:r w:rsidRPr="00986E88">
        <w:t xml:space="preserve">            application/json:</w:t>
      </w:r>
    </w:p>
    <w:p w14:paraId="5801353C" w14:textId="77777777" w:rsidR="007C4852" w:rsidRPr="00986E88" w:rsidRDefault="007C4852" w:rsidP="007C4852">
      <w:pPr>
        <w:pStyle w:val="PL"/>
      </w:pPr>
      <w:r w:rsidRPr="00986E88">
        <w:t xml:space="preserve">              schema:</w:t>
      </w:r>
    </w:p>
    <w:p w14:paraId="41641FAE" w14:textId="77777777" w:rsidR="007C4852" w:rsidRPr="00986E88" w:rsidRDefault="007C4852" w:rsidP="007C4852">
      <w:pPr>
        <w:pStyle w:val="PL"/>
      </w:pPr>
      <w:r w:rsidRPr="00986E88">
        <w:t xml:space="preserve">                $ref: '#/components/schemas/</w:t>
      </w:r>
      <w:r>
        <w:rPr>
          <w:rFonts w:eastAsia="等线"/>
        </w:rPr>
        <w:t>NwdafMLModelProvSubsc</w:t>
      </w:r>
      <w:r w:rsidRPr="00986E88">
        <w:t>'</w:t>
      </w:r>
    </w:p>
    <w:p w14:paraId="39202ABB" w14:textId="77777777" w:rsidR="007C4852" w:rsidRDefault="007C4852" w:rsidP="007C4852">
      <w:pPr>
        <w:pStyle w:val="PL"/>
      </w:pPr>
      <w:r>
        <w:t xml:space="preserve">          headers:</w:t>
      </w:r>
    </w:p>
    <w:p w14:paraId="22141D94" w14:textId="77777777" w:rsidR="007C4852" w:rsidRDefault="007C4852" w:rsidP="007C4852">
      <w:pPr>
        <w:pStyle w:val="PL"/>
      </w:pPr>
      <w:r>
        <w:t xml:space="preserve">            Location:</w:t>
      </w:r>
    </w:p>
    <w:p w14:paraId="78BF81D7" w14:textId="77777777" w:rsidR="007C4852" w:rsidRDefault="007C4852" w:rsidP="007C4852">
      <w:pPr>
        <w:pStyle w:val="PL"/>
      </w:pPr>
      <w:r>
        <w:t xml:space="preserve">              description: 'Contains the URI of the newly created resource, according to the structure: </w:t>
      </w:r>
      <w:r w:rsidRPr="00302C91">
        <w:t>{apiRoot}/nnwdaf-mlmodelprovision/v1/subscriptions/{subscriptionId}</w:t>
      </w:r>
      <w:r w:rsidRPr="00247E30">
        <w:t>.</w:t>
      </w:r>
      <w:r>
        <w:t>'</w:t>
      </w:r>
    </w:p>
    <w:p w14:paraId="65E51575" w14:textId="77777777" w:rsidR="007C4852" w:rsidRDefault="007C4852" w:rsidP="007C4852">
      <w:pPr>
        <w:pStyle w:val="PL"/>
      </w:pPr>
      <w:r>
        <w:t xml:space="preserve">              required: true</w:t>
      </w:r>
    </w:p>
    <w:p w14:paraId="20750931" w14:textId="77777777" w:rsidR="007C4852" w:rsidRDefault="007C4852" w:rsidP="007C4852">
      <w:pPr>
        <w:pStyle w:val="PL"/>
      </w:pPr>
      <w:r>
        <w:t xml:space="preserve">              schema:</w:t>
      </w:r>
    </w:p>
    <w:p w14:paraId="44EE4E8E" w14:textId="77777777" w:rsidR="007C4852" w:rsidRDefault="007C4852" w:rsidP="007C4852">
      <w:pPr>
        <w:pStyle w:val="PL"/>
      </w:pPr>
      <w:r>
        <w:t xml:space="preserve">                type: string</w:t>
      </w:r>
    </w:p>
    <w:p w14:paraId="05486871" w14:textId="77777777" w:rsidR="007C4852" w:rsidRPr="00986E88" w:rsidRDefault="007C4852" w:rsidP="007C4852">
      <w:pPr>
        <w:pStyle w:val="PL"/>
      </w:pPr>
      <w:r>
        <w:t xml:space="preserve">        '400</w:t>
      </w:r>
      <w:r w:rsidRPr="00986E88">
        <w:t>':</w:t>
      </w:r>
    </w:p>
    <w:p w14:paraId="45DB7C22" w14:textId="77777777" w:rsidR="007C4852" w:rsidRPr="008F2F3C" w:rsidRDefault="007C4852" w:rsidP="007C4852">
      <w:pPr>
        <w:pStyle w:val="PL"/>
      </w:pPr>
      <w:r w:rsidRPr="008F2F3C">
        <w:t xml:space="preserve">        </w:t>
      </w:r>
      <w:r>
        <w:t xml:space="preserve">  </w:t>
      </w:r>
      <w:r w:rsidRPr="008F2F3C">
        <w:t>$ref: 'TS29571_CommonData.yaml#/components/responses/400'</w:t>
      </w:r>
    </w:p>
    <w:p w14:paraId="10361054" w14:textId="77777777" w:rsidR="007C4852" w:rsidRPr="00986E88" w:rsidRDefault="007C4852" w:rsidP="007C4852">
      <w:pPr>
        <w:pStyle w:val="PL"/>
      </w:pPr>
      <w:r>
        <w:t xml:space="preserve">        '401</w:t>
      </w:r>
      <w:r w:rsidRPr="00986E88">
        <w:t>':</w:t>
      </w:r>
    </w:p>
    <w:p w14:paraId="051D102E" w14:textId="77777777" w:rsidR="007C4852" w:rsidRPr="008F2F3C" w:rsidRDefault="007C4852" w:rsidP="007C4852">
      <w:pPr>
        <w:pStyle w:val="PL"/>
      </w:pPr>
      <w:r w:rsidRPr="008F2F3C">
        <w:t xml:space="preserve">        </w:t>
      </w:r>
      <w:r>
        <w:t xml:space="preserve">  </w:t>
      </w:r>
      <w:r w:rsidRPr="008F2F3C">
        <w:t>$ref: 'TS29571_CommonData.yaml#/components/responses/40</w:t>
      </w:r>
      <w:r>
        <w:t>1</w:t>
      </w:r>
      <w:r w:rsidRPr="008F2F3C">
        <w:t>'</w:t>
      </w:r>
    </w:p>
    <w:p w14:paraId="470267E3" w14:textId="77777777" w:rsidR="007C4852" w:rsidRPr="00986E88" w:rsidRDefault="007C4852" w:rsidP="007C4852">
      <w:pPr>
        <w:pStyle w:val="PL"/>
      </w:pPr>
      <w:r>
        <w:t xml:space="preserve">        '403</w:t>
      </w:r>
      <w:r w:rsidRPr="00986E88">
        <w:t>':</w:t>
      </w:r>
    </w:p>
    <w:p w14:paraId="42584BA0" w14:textId="77777777" w:rsidR="007C4852" w:rsidRPr="008F2F3C" w:rsidRDefault="007C4852" w:rsidP="007C4852">
      <w:pPr>
        <w:pStyle w:val="PL"/>
      </w:pPr>
      <w:r w:rsidRPr="008F2F3C">
        <w:t xml:space="preserve">        </w:t>
      </w:r>
      <w:r>
        <w:t xml:space="preserve">  </w:t>
      </w:r>
      <w:r w:rsidRPr="008F2F3C">
        <w:t>$ref: 'TS29571_CommonData.yaml#/components/responses/4</w:t>
      </w:r>
      <w:r>
        <w:t>03</w:t>
      </w:r>
      <w:r w:rsidRPr="008F2F3C">
        <w:t>'</w:t>
      </w:r>
    </w:p>
    <w:p w14:paraId="505A22FF" w14:textId="77777777" w:rsidR="007C4852" w:rsidRPr="00986E88" w:rsidRDefault="007C4852" w:rsidP="007C4852">
      <w:pPr>
        <w:pStyle w:val="PL"/>
      </w:pPr>
      <w:r>
        <w:t xml:space="preserve">        '404</w:t>
      </w:r>
      <w:r w:rsidRPr="00986E88">
        <w:t>':</w:t>
      </w:r>
    </w:p>
    <w:p w14:paraId="2CFD83BA" w14:textId="77777777" w:rsidR="007C4852" w:rsidRPr="008F2F3C" w:rsidRDefault="007C4852" w:rsidP="007C4852">
      <w:pPr>
        <w:pStyle w:val="PL"/>
      </w:pPr>
      <w:r w:rsidRPr="008F2F3C">
        <w:t xml:space="preserve">        </w:t>
      </w:r>
      <w:r>
        <w:t xml:space="preserve">  </w:t>
      </w:r>
      <w:r w:rsidRPr="008F2F3C">
        <w:t>$ref: 'TS29571_CommonData.yaml#/components/responses/40</w:t>
      </w:r>
      <w:r>
        <w:t>4</w:t>
      </w:r>
      <w:r w:rsidRPr="008F2F3C">
        <w:t>'</w:t>
      </w:r>
    </w:p>
    <w:p w14:paraId="14B3506A" w14:textId="77777777" w:rsidR="007C4852" w:rsidRPr="00986E88" w:rsidRDefault="007C4852" w:rsidP="007C4852">
      <w:pPr>
        <w:pStyle w:val="PL"/>
      </w:pPr>
      <w:r>
        <w:t xml:space="preserve">        '411</w:t>
      </w:r>
      <w:r w:rsidRPr="00986E88">
        <w:t>':</w:t>
      </w:r>
    </w:p>
    <w:p w14:paraId="3E209DD1" w14:textId="77777777" w:rsidR="007C4852" w:rsidRPr="008F2F3C" w:rsidRDefault="007C4852" w:rsidP="007C4852">
      <w:pPr>
        <w:pStyle w:val="PL"/>
      </w:pPr>
      <w:r w:rsidRPr="008F2F3C">
        <w:t xml:space="preserve">        </w:t>
      </w:r>
      <w:r>
        <w:t xml:space="preserve">  </w:t>
      </w:r>
      <w:r w:rsidRPr="008F2F3C">
        <w:t>$ref: 'TS29571_CommonData.yaml#/components/responses/4</w:t>
      </w:r>
      <w:r>
        <w:t>11</w:t>
      </w:r>
      <w:r w:rsidRPr="008F2F3C">
        <w:t>'</w:t>
      </w:r>
    </w:p>
    <w:p w14:paraId="04533452" w14:textId="77777777" w:rsidR="007C4852" w:rsidRPr="00986E88" w:rsidRDefault="007C4852" w:rsidP="007C4852">
      <w:pPr>
        <w:pStyle w:val="PL"/>
      </w:pPr>
      <w:r>
        <w:lastRenderedPageBreak/>
        <w:t xml:space="preserve">        '413</w:t>
      </w:r>
      <w:r w:rsidRPr="00986E88">
        <w:t>':</w:t>
      </w:r>
    </w:p>
    <w:p w14:paraId="070AD5A8" w14:textId="77777777" w:rsidR="007C4852" w:rsidRPr="008F2F3C" w:rsidRDefault="007C4852" w:rsidP="007C4852">
      <w:pPr>
        <w:pStyle w:val="PL"/>
      </w:pPr>
      <w:r w:rsidRPr="008F2F3C">
        <w:t xml:space="preserve">        </w:t>
      </w:r>
      <w:r>
        <w:t xml:space="preserve">  </w:t>
      </w:r>
      <w:r w:rsidRPr="008F2F3C">
        <w:t>$ref: 'TS29571_CommonData.yaml#/components/responses/4</w:t>
      </w:r>
      <w:r>
        <w:t>13</w:t>
      </w:r>
      <w:r w:rsidRPr="008F2F3C">
        <w:t>'</w:t>
      </w:r>
    </w:p>
    <w:p w14:paraId="45B3336C" w14:textId="77777777" w:rsidR="007C4852" w:rsidRPr="00986E88" w:rsidRDefault="007C4852" w:rsidP="007C4852">
      <w:pPr>
        <w:pStyle w:val="PL"/>
      </w:pPr>
      <w:r>
        <w:t xml:space="preserve">        '415</w:t>
      </w:r>
      <w:r w:rsidRPr="00986E88">
        <w:t>':</w:t>
      </w:r>
    </w:p>
    <w:p w14:paraId="06C88237" w14:textId="77777777" w:rsidR="007C4852" w:rsidRPr="008F2F3C" w:rsidRDefault="007C4852" w:rsidP="007C4852">
      <w:pPr>
        <w:pStyle w:val="PL"/>
      </w:pPr>
      <w:r w:rsidRPr="008F2F3C">
        <w:t xml:space="preserve">        </w:t>
      </w:r>
      <w:r>
        <w:t xml:space="preserve">  </w:t>
      </w:r>
      <w:r w:rsidRPr="008F2F3C">
        <w:t>$ref: 'TS29571_CommonData.yaml#/components/responses/4</w:t>
      </w:r>
      <w:r>
        <w:t>15</w:t>
      </w:r>
      <w:r w:rsidRPr="008F2F3C">
        <w:t>'</w:t>
      </w:r>
    </w:p>
    <w:p w14:paraId="55383280" w14:textId="77777777" w:rsidR="007C4852" w:rsidRPr="00986E88" w:rsidRDefault="007C4852" w:rsidP="007C4852">
      <w:pPr>
        <w:pStyle w:val="PL"/>
      </w:pPr>
      <w:r>
        <w:t xml:space="preserve">        '429</w:t>
      </w:r>
      <w:r w:rsidRPr="00986E88">
        <w:t>':</w:t>
      </w:r>
    </w:p>
    <w:p w14:paraId="67F62D04" w14:textId="77777777" w:rsidR="007C4852" w:rsidRPr="008F2F3C" w:rsidRDefault="007C4852" w:rsidP="007C4852">
      <w:pPr>
        <w:pStyle w:val="PL"/>
      </w:pPr>
      <w:r w:rsidRPr="008F2F3C">
        <w:t xml:space="preserve">        </w:t>
      </w:r>
      <w:r>
        <w:t xml:space="preserve">  </w:t>
      </w:r>
      <w:r w:rsidRPr="008F2F3C">
        <w:t>$ref: 'TS29571_CommonData.yaml#/components/responses/4</w:t>
      </w:r>
      <w:r>
        <w:t>29</w:t>
      </w:r>
      <w:r w:rsidRPr="008F2F3C">
        <w:t>'</w:t>
      </w:r>
    </w:p>
    <w:p w14:paraId="6A29EE75" w14:textId="77777777" w:rsidR="007C4852" w:rsidRPr="00986E88" w:rsidRDefault="007C4852" w:rsidP="007C4852">
      <w:pPr>
        <w:pStyle w:val="PL"/>
      </w:pPr>
      <w:r>
        <w:t xml:space="preserve">        '500</w:t>
      </w:r>
      <w:r w:rsidRPr="00986E88">
        <w:t>':</w:t>
      </w:r>
    </w:p>
    <w:p w14:paraId="65ADEFF2" w14:textId="77777777" w:rsidR="007C4852" w:rsidRPr="008F2F3C" w:rsidRDefault="007C4852" w:rsidP="007C4852">
      <w:pPr>
        <w:pStyle w:val="PL"/>
      </w:pPr>
      <w:r w:rsidRPr="008F2F3C">
        <w:t xml:space="preserve">        </w:t>
      </w:r>
      <w:r>
        <w:t xml:space="preserve">  </w:t>
      </w:r>
      <w:r w:rsidRPr="008F2F3C">
        <w:t>$ref: 'TS29571_CommonData.yaml#/components/responses/500'</w:t>
      </w:r>
    </w:p>
    <w:p w14:paraId="5CDAF0E7" w14:textId="77777777" w:rsidR="007C4852" w:rsidRPr="00986E88" w:rsidRDefault="007C4852" w:rsidP="007C4852">
      <w:pPr>
        <w:pStyle w:val="PL"/>
      </w:pPr>
      <w:r>
        <w:t xml:space="preserve">        '503</w:t>
      </w:r>
      <w:r w:rsidRPr="00986E88">
        <w:t>':</w:t>
      </w:r>
    </w:p>
    <w:p w14:paraId="5658AD87" w14:textId="77777777" w:rsidR="007C4852" w:rsidRPr="008F2F3C" w:rsidRDefault="007C4852" w:rsidP="007C4852">
      <w:pPr>
        <w:pStyle w:val="PL"/>
      </w:pPr>
      <w:r w:rsidRPr="008F2F3C">
        <w:t xml:space="preserve">        </w:t>
      </w:r>
      <w:r>
        <w:t xml:space="preserve">  </w:t>
      </w:r>
      <w:r w:rsidRPr="008F2F3C">
        <w:t>$ref: 'TS29571_CommonData.yaml#/components/responses/50</w:t>
      </w:r>
      <w:r>
        <w:t>3</w:t>
      </w:r>
      <w:r w:rsidRPr="008F2F3C">
        <w:t>'</w:t>
      </w:r>
    </w:p>
    <w:p w14:paraId="2305E531" w14:textId="77777777" w:rsidR="007C4852" w:rsidRDefault="007C4852" w:rsidP="007C4852">
      <w:pPr>
        <w:pStyle w:val="PL"/>
      </w:pPr>
      <w:r>
        <w:t xml:space="preserve">        default:</w:t>
      </w:r>
    </w:p>
    <w:p w14:paraId="343657C7" w14:textId="77777777" w:rsidR="007C4852" w:rsidRDefault="007C4852" w:rsidP="007C4852">
      <w:pPr>
        <w:pStyle w:val="PL"/>
      </w:pPr>
      <w:r>
        <w:t xml:space="preserve">          </w:t>
      </w:r>
      <w:r w:rsidRPr="00986E88">
        <w:t>$ref: '</w:t>
      </w:r>
      <w:r w:rsidRPr="005E528F">
        <w:t>TS29</w:t>
      </w:r>
      <w:r>
        <w:t>571</w:t>
      </w:r>
      <w:r w:rsidRPr="005E528F">
        <w:t>_CommonData.yaml</w:t>
      </w:r>
      <w:r w:rsidRPr="00986E88">
        <w:t>#/components/</w:t>
      </w:r>
      <w:r>
        <w:t>responses/default</w:t>
      </w:r>
      <w:r w:rsidRPr="00986E88">
        <w:t>'</w:t>
      </w:r>
    </w:p>
    <w:p w14:paraId="23D23201" w14:textId="77777777" w:rsidR="007C4852" w:rsidRPr="00986E88" w:rsidRDefault="007C4852" w:rsidP="007C4852">
      <w:pPr>
        <w:pStyle w:val="PL"/>
      </w:pPr>
      <w:r w:rsidRPr="00986E88">
        <w:t xml:space="preserve">      callbacks:</w:t>
      </w:r>
    </w:p>
    <w:p w14:paraId="51D5197E" w14:textId="77777777" w:rsidR="007C4852" w:rsidRPr="00986E88" w:rsidRDefault="007C4852" w:rsidP="007C4852">
      <w:pPr>
        <w:pStyle w:val="PL"/>
      </w:pPr>
      <w:r w:rsidRPr="00986E88">
        <w:t xml:space="preserve">        myNotification:</w:t>
      </w:r>
    </w:p>
    <w:p w14:paraId="773FDB66" w14:textId="77777777" w:rsidR="007C4852" w:rsidRPr="00986E88" w:rsidRDefault="007C4852" w:rsidP="007C4852">
      <w:pPr>
        <w:pStyle w:val="PL"/>
      </w:pPr>
      <w:r w:rsidRPr="00986E88">
        <w:t xml:space="preserve">          '{$request.body#/notifUri}':</w:t>
      </w:r>
    </w:p>
    <w:p w14:paraId="67D0D615" w14:textId="77777777" w:rsidR="007C4852" w:rsidRPr="00986E88" w:rsidRDefault="007C4852" w:rsidP="007C4852">
      <w:pPr>
        <w:pStyle w:val="PL"/>
      </w:pPr>
      <w:r w:rsidRPr="00986E88">
        <w:t xml:space="preserve">            post:</w:t>
      </w:r>
    </w:p>
    <w:p w14:paraId="51B1D18C" w14:textId="77777777" w:rsidR="007C4852" w:rsidRPr="00986E88" w:rsidRDefault="007C4852" w:rsidP="007C4852">
      <w:pPr>
        <w:pStyle w:val="PL"/>
      </w:pPr>
      <w:r w:rsidRPr="00986E88">
        <w:t xml:space="preserve">              requestBody:</w:t>
      </w:r>
    </w:p>
    <w:p w14:paraId="2DC0D39C" w14:textId="77777777" w:rsidR="007C4852" w:rsidRPr="00986E88" w:rsidRDefault="007C4852" w:rsidP="007C4852">
      <w:pPr>
        <w:pStyle w:val="PL"/>
      </w:pPr>
      <w:r w:rsidRPr="00986E88">
        <w:t xml:space="preserve">                required: true</w:t>
      </w:r>
    </w:p>
    <w:p w14:paraId="5982C2CA" w14:textId="77777777" w:rsidR="007C4852" w:rsidRPr="00986E88" w:rsidRDefault="007C4852" w:rsidP="007C4852">
      <w:pPr>
        <w:pStyle w:val="PL"/>
      </w:pPr>
      <w:r w:rsidRPr="00986E88">
        <w:t xml:space="preserve">                content:</w:t>
      </w:r>
    </w:p>
    <w:p w14:paraId="0877A54A" w14:textId="77777777" w:rsidR="007C4852" w:rsidRPr="00986E88" w:rsidRDefault="007C4852" w:rsidP="007C4852">
      <w:pPr>
        <w:pStyle w:val="PL"/>
      </w:pPr>
      <w:r w:rsidRPr="00986E88">
        <w:t xml:space="preserve">                  application/json:</w:t>
      </w:r>
    </w:p>
    <w:p w14:paraId="710CBC8E" w14:textId="77777777" w:rsidR="007C4852" w:rsidRDefault="007C4852" w:rsidP="007C4852">
      <w:pPr>
        <w:pStyle w:val="PL"/>
      </w:pPr>
      <w:r w:rsidRPr="00986E88">
        <w:t xml:space="preserve">                    schema:</w:t>
      </w:r>
    </w:p>
    <w:p w14:paraId="10AA8807" w14:textId="77777777" w:rsidR="007C4852" w:rsidRDefault="007C4852" w:rsidP="007C4852">
      <w:pPr>
        <w:pStyle w:val="PL"/>
      </w:pPr>
      <w:r>
        <w:t xml:space="preserve">                      type: array</w:t>
      </w:r>
    </w:p>
    <w:p w14:paraId="79313281" w14:textId="77777777" w:rsidR="007C4852" w:rsidRDefault="007C4852" w:rsidP="007C4852">
      <w:pPr>
        <w:pStyle w:val="PL"/>
      </w:pPr>
      <w:r>
        <w:t xml:space="preserve">                      items:</w:t>
      </w:r>
    </w:p>
    <w:p w14:paraId="6F6B8761" w14:textId="77777777" w:rsidR="007C4852" w:rsidRDefault="007C4852" w:rsidP="007C4852">
      <w:pPr>
        <w:pStyle w:val="PL"/>
      </w:pPr>
      <w:r>
        <w:t xml:space="preserve">                        $ref: '#/components/schemas/</w:t>
      </w:r>
      <w:r>
        <w:rPr>
          <w:rFonts w:eastAsia="等线"/>
        </w:rPr>
        <w:t>NwdafMLModelProvNotif</w:t>
      </w:r>
      <w:r>
        <w:t>'</w:t>
      </w:r>
    </w:p>
    <w:p w14:paraId="0B3592A5" w14:textId="77777777" w:rsidR="007C4852" w:rsidRPr="00986E88" w:rsidRDefault="007C4852" w:rsidP="007C4852">
      <w:pPr>
        <w:pStyle w:val="PL"/>
      </w:pPr>
      <w:r>
        <w:t xml:space="preserve">                      minItems: 1</w:t>
      </w:r>
    </w:p>
    <w:p w14:paraId="214787E7" w14:textId="77777777" w:rsidR="007C4852" w:rsidRPr="00986E88" w:rsidRDefault="007C4852" w:rsidP="007C4852">
      <w:pPr>
        <w:pStyle w:val="PL"/>
      </w:pPr>
      <w:r w:rsidRPr="00986E88">
        <w:t xml:space="preserve">              responses:</w:t>
      </w:r>
    </w:p>
    <w:p w14:paraId="50357917" w14:textId="77777777" w:rsidR="007C4852" w:rsidRPr="00986E88" w:rsidRDefault="007C4852" w:rsidP="007C4852">
      <w:pPr>
        <w:pStyle w:val="PL"/>
      </w:pPr>
      <w:r w:rsidRPr="00986E88">
        <w:t xml:space="preserve">                '204':</w:t>
      </w:r>
    </w:p>
    <w:p w14:paraId="2E734ED5" w14:textId="77777777" w:rsidR="007C4852" w:rsidRDefault="007C4852" w:rsidP="007C4852">
      <w:pPr>
        <w:pStyle w:val="PL"/>
      </w:pPr>
      <w:r w:rsidRPr="00986E88">
        <w:t xml:space="preserve">                  description: No Content, Notification was succesfull</w:t>
      </w:r>
    </w:p>
    <w:p w14:paraId="18A4154D" w14:textId="77777777" w:rsidR="007C4852" w:rsidRDefault="007C4852" w:rsidP="007C4852">
      <w:pPr>
        <w:pStyle w:val="PL"/>
        <w:rPr>
          <w:noProof w:val="0"/>
        </w:rPr>
      </w:pPr>
      <w:r>
        <w:rPr>
          <w:noProof w:val="0"/>
        </w:rPr>
        <w:t xml:space="preserve">                '307':</w:t>
      </w:r>
    </w:p>
    <w:p w14:paraId="69D1EF3B" w14:textId="77777777" w:rsidR="007C4852" w:rsidRDefault="007C4852" w:rsidP="007C4852">
      <w:pPr>
        <w:pStyle w:val="PL"/>
      </w:pPr>
      <w:r>
        <w:t xml:space="preserve">                  $ref: 'TS29571_CommonData.yaml#/components/responses/307'</w:t>
      </w:r>
    </w:p>
    <w:p w14:paraId="35D3967B" w14:textId="77777777" w:rsidR="007C4852" w:rsidRDefault="007C4852" w:rsidP="007C4852">
      <w:pPr>
        <w:pStyle w:val="PL"/>
        <w:rPr>
          <w:noProof w:val="0"/>
        </w:rPr>
      </w:pPr>
      <w:r>
        <w:rPr>
          <w:noProof w:val="0"/>
        </w:rPr>
        <w:t xml:space="preserve">                '308':</w:t>
      </w:r>
    </w:p>
    <w:p w14:paraId="1140C3AE" w14:textId="77777777" w:rsidR="007C4852" w:rsidRPr="00986E88" w:rsidRDefault="007C4852" w:rsidP="007C4852">
      <w:pPr>
        <w:pStyle w:val="PL"/>
      </w:pPr>
      <w:r>
        <w:t xml:space="preserve">                  $ref: 'TS29571_CommonData.yaml#/components/responses/308'</w:t>
      </w:r>
    </w:p>
    <w:p w14:paraId="7C9F9943" w14:textId="77777777" w:rsidR="007C4852" w:rsidRPr="00986E88" w:rsidRDefault="007C4852" w:rsidP="007C4852">
      <w:pPr>
        <w:pStyle w:val="PL"/>
      </w:pPr>
      <w:r>
        <w:t xml:space="preserve">                '400</w:t>
      </w:r>
      <w:r w:rsidRPr="00986E88">
        <w:t>':</w:t>
      </w:r>
    </w:p>
    <w:p w14:paraId="11C7A23E"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'TS29571_CommonData.yaml#/components/responses/400'</w:t>
      </w:r>
    </w:p>
    <w:p w14:paraId="32A7E497" w14:textId="77777777" w:rsidR="007C4852" w:rsidRPr="00986E88" w:rsidRDefault="007C4852" w:rsidP="007C4852">
      <w:pPr>
        <w:pStyle w:val="PL"/>
      </w:pPr>
      <w:r>
        <w:t xml:space="preserve">                '401</w:t>
      </w:r>
      <w:r w:rsidRPr="00986E88">
        <w:t>':</w:t>
      </w:r>
    </w:p>
    <w:p w14:paraId="6DF933F1"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'TS29571_CommonData.yaml#/components/responses/40</w:t>
      </w:r>
      <w:r>
        <w:t>1</w:t>
      </w:r>
      <w:r w:rsidRPr="008F2F3C">
        <w:t>'</w:t>
      </w:r>
    </w:p>
    <w:p w14:paraId="0C4AA282" w14:textId="77777777" w:rsidR="007C4852" w:rsidRPr="00986E88" w:rsidRDefault="007C4852" w:rsidP="007C4852">
      <w:pPr>
        <w:pStyle w:val="PL"/>
      </w:pPr>
      <w:r>
        <w:t xml:space="preserve">                '403</w:t>
      </w:r>
      <w:r w:rsidRPr="00986E88">
        <w:t>':</w:t>
      </w:r>
    </w:p>
    <w:p w14:paraId="264915BE"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w:t>
      </w:r>
      <w:r>
        <w:t>03</w:t>
      </w:r>
      <w:r w:rsidRPr="008F2F3C">
        <w:t>'</w:t>
      </w:r>
    </w:p>
    <w:p w14:paraId="5CD3DC8F" w14:textId="77777777" w:rsidR="007C4852" w:rsidRPr="00986E88" w:rsidRDefault="007C4852" w:rsidP="007C4852">
      <w:pPr>
        <w:pStyle w:val="PL"/>
      </w:pPr>
      <w:r w:rsidRPr="00986E88">
        <w:t xml:space="preserve">                '</w:t>
      </w:r>
      <w:r>
        <w:t>404</w:t>
      </w:r>
      <w:r w:rsidRPr="00986E88">
        <w:t>':</w:t>
      </w:r>
    </w:p>
    <w:p w14:paraId="46C13F2D"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'TS29571_CommonData.yaml#/components/responses/40</w:t>
      </w:r>
      <w:r>
        <w:t>4</w:t>
      </w:r>
      <w:r w:rsidRPr="008F2F3C">
        <w:t>'</w:t>
      </w:r>
    </w:p>
    <w:p w14:paraId="7EA18A65" w14:textId="77777777" w:rsidR="007C4852" w:rsidRPr="00986E88" w:rsidRDefault="007C4852" w:rsidP="007C4852">
      <w:pPr>
        <w:pStyle w:val="PL"/>
      </w:pPr>
      <w:r w:rsidRPr="00986E88">
        <w:t xml:space="preserve">                '</w:t>
      </w:r>
      <w:r>
        <w:t>411</w:t>
      </w:r>
      <w:r w:rsidRPr="00986E88">
        <w:t>':</w:t>
      </w:r>
    </w:p>
    <w:p w14:paraId="164737DC"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w:t>
      </w:r>
      <w:r>
        <w:t>11</w:t>
      </w:r>
      <w:r w:rsidRPr="008F2F3C">
        <w:t>'</w:t>
      </w:r>
    </w:p>
    <w:p w14:paraId="4536AD71" w14:textId="77777777" w:rsidR="007C4852" w:rsidRPr="00986E88" w:rsidRDefault="007C4852" w:rsidP="007C4852">
      <w:pPr>
        <w:pStyle w:val="PL"/>
      </w:pPr>
      <w:r w:rsidRPr="00986E88">
        <w:t xml:space="preserve">                '</w:t>
      </w:r>
      <w:r>
        <w:t>413</w:t>
      </w:r>
      <w:r w:rsidRPr="00986E88">
        <w:t>':</w:t>
      </w:r>
    </w:p>
    <w:p w14:paraId="5DA89C92"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w:t>
      </w:r>
      <w:r>
        <w:t>13</w:t>
      </w:r>
      <w:r w:rsidRPr="008F2F3C">
        <w:t>'</w:t>
      </w:r>
    </w:p>
    <w:p w14:paraId="288B62AF" w14:textId="77777777" w:rsidR="007C4852" w:rsidRPr="00986E88" w:rsidRDefault="007C4852" w:rsidP="007C4852">
      <w:pPr>
        <w:pStyle w:val="PL"/>
      </w:pPr>
      <w:r w:rsidRPr="00986E88">
        <w:t xml:space="preserve">                '</w:t>
      </w:r>
      <w:r>
        <w:t>415</w:t>
      </w:r>
      <w:r w:rsidRPr="00986E88">
        <w:t>':</w:t>
      </w:r>
    </w:p>
    <w:p w14:paraId="06559EA8"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w:t>
      </w:r>
      <w:r>
        <w:t>15</w:t>
      </w:r>
      <w:r w:rsidRPr="008F2F3C">
        <w:t>'</w:t>
      </w:r>
    </w:p>
    <w:p w14:paraId="1DB446A9" w14:textId="77777777" w:rsidR="007C4852" w:rsidRPr="00986E88" w:rsidRDefault="007C4852" w:rsidP="007C4852">
      <w:pPr>
        <w:pStyle w:val="PL"/>
      </w:pPr>
      <w:r w:rsidRPr="00986E88">
        <w:t xml:space="preserve">                '</w:t>
      </w:r>
      <w:r>
        <w:t>429</w:t>
      </w:r>
      <w:r w:rsidRPr="00986E88">
        <w:t>':</w:t>
      </w:r>
    </w:p>
    <w:p w14:paraId="28077AA4"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'TS29571_CommonData.yaml#/components/responses/4</w:t>
      </w:r>
      <w:r>
        <w:t>29</w:t>
      </w:r>
      <w:r w:rsidRPr="008F2F3C">
        <w:t>'</w:t>
      </w:r>
    </w:p>
    <w:p w14:paraId="41F8B6BA" w14:textId="77777777" w:rsidR="007C4852" w:rsidRPr="00986E88" w:rsidRDefault="007C4852" w:rsidP="007C4852">
      <w:pPr>
        <w:pStyle w:val="PL"/>
      </w:pPr>
      <w:r>
        <w:t xml:space="preserve">                '500</w:t>
      </w:r>
      <w:r w:rsidRPr="00986E88">
        <w:t>':</w:t>
      </w:r>
    </w:p>
    <w:p w14:paraId="7D86CC8B"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'TS29571_CommonData.yaml#/components/responses/500'</w:t>
      </w:r>
    </w:p>
    <w:p w14:paraId="3761DB92" w14:textId="77777777" w:rsidR="007C4852" w:rsidRPr="00986E88" w:rsidRDefault="007C4852" w:rsidP="007C4852">
      <w:pPr>
        <w:pStyle w:val="PL"/>
      </w:pPr>
      <w:r>
        <w:t xml:space="preserve">                '503</w:t>
      </w:r>
      <w:r w:rsidRPr="00986E88">
        <w:t>':</w:t>
      </w:r>
    </w:p>
    <w:p w14:paraId="4031393F" w14:textId="77777777" w:rsidR="007C4852" w:rsidRPr="008F2F3C" w:rsidRDefault="007C4852" w:rsidP="007C4852">
      <w:pPr>
        <w:pStyle w:val="PL"/>
      </w:pPr>
      <w:r w:rsidRPr="008F2F3C">
        <w:t xml:space="preserve">     </w:t>
      </w:r>
      <w:r>
        <w:t xml:space="preserve">        </w:t>
      </w:r>
      <w:r w:rsidRPr="008F2F3C">
        <w:t xml:space="preserve">   </w:t>
      </w:r>
      <w:r>
        <w:t xml:space="preserve">  </w:t>
      </w:r>
      <w:r w:rsidRPr="008F2F3C">
        <w:t>$ref: 'TS29571_CommonData.yaml#/components/responses/50</w:t>
      </w:r>
      <w:r>
        <w:t>3</w:t>
      </w:r>
      <w:r w:rsidRPr="008F2F3C">
        <w:t>'</w:t>
      </w:r>
    </w:p>
    <w:p w14:paraId="3B6DEB1F" w14:textId="77777777" w:rsidR="007C4852" w:rsidRDefault="007C4852" w:rsidP="007C4852">
      <w:pPr>
        <w:pStyle w:val="PL"/>
      </w:pPr>
      <w:r>
        <w:t xml:space="preserve">                default:</w:t>
      </w:r>
    </w:p>
    <w:p w14:paraId="02E1D7D0" w14:textId="77777777" w:rsidR="007C4852" w:rsidRDefault="007C4852" w:rsidP="007C4852">
      <w:pPr>
        <w:pStyle w:val="PL"/>
      </w:pPr>
      <w:r>
        <w:t xml:space="preserve">                  </w:t>
      </w:r>
      <w:r w:rsidRPr="00986E88">
        <w:t>$ref: '</w:t>
      </w:r>
      <w:r w:rsidRPr="005E528F">
        <w:t>TS29</w:t>
      </w:r>
      <w:r>
        <w:t>571</w:t>
      </w:r>
      <w:r w:rsidRPr="005E528F">
        <w:t>_CommonData.yaml</w:t>
      </w:r>
      <w:r w:rsidRPr="00986E88">
        <w:t>#/components/</w:t>
      </w:r>
      <w:r>
        <w:t>responses/default</w:t>
      </w:r>
      <w:r w:rsidRPr="00986E88">
        <w:t>'</w:t>
      </w:r>
    </w:p>
    <w:p w14:paraId="2D20E7FB" w14:textId="77777777" w:rsidR="007C4852" w:rsidRDefault="007C4852" w:rsidP="007C4852">
      <w:pPr>
        <w:pStyle w:val="PL"/>
      </w:pPr>
      <w:r w:rsidRPr="00986E88">
        <w:t xml:space="preserve">  /subscriptions/{</w:t>
      </w:r>
      <w:r>
        <w:t>subscriptionId</w:t>
      </w:r>
      <w:r w:rsidRPr="00986E88">
        <w:t>}:</w:t>
      </w:r>
    </w:p>
    <w:p w14:paraId="62706279" w14:textId="77777777" w:rsidR="007C4852" w:rsidRPr="00986E88" w:rsidRDefault="007C4852" w:rsidP="007C4852">
      <w:pPr>
        <w:pStyle w:val="PL"/>
      </w:pPr>
      <w:r w:rsidRPr="00986E88">
        <w:t xml:space="preserve">    put:</w:t>
      </w:r>
    </w:p>
    <w:p w14:paraId="0C7EA815" w14:textId="77777777" w:rsidR="007C4852" w:rsidRPr="000B71E3" w:rsidRDefault="007C4852" w:rsidP="007C4852">
      <w:pPr>
        <w:pStyle w:val="PL"/>
      </w:pPr>
      <w:r w:rsidRPr="000B71E3">
        <w:t xml:space="preserve">      summary: </w:t>
      </w:r>
      <w:r>
        <w:t>update an existing Individual NWDAF ML Model Provision Subscription</w:t>
      </w:r>
    </w:p>
    <w:p w14:paraId="7202E539" w14:textId="77777777" w:rsidR="007C4852" w:rsidRDefault="007C4852" w:rsidP="007C4852">
      <w:pPr>
        <w:pStyle w:val="PL"/>
      </w:pPr>
      <w:r>
        <w:t xml:space="preserve">      operationId: UpdateNWDAFMLModelProvisionSubcription</w:t>
      </w:r>
    </w:p>
    <w:p w14:paraId="7420B35D" w14:textId="77777777" w:rsidR="007C4852" w:rsidRDefault="007C4852" w:rsidP="007C4852">
      <w:pPr>
        <w:pStyle w:val="PL"/>
      </w:pPr>
      <w:r>
        <w:t xml:space="preserve">      tags:</w:t>
      </w:r>
    </w:p>
    <w:p w14:paraId="258DFA23" w14:textId="77777777" w:rsidR="007C4852" w:rsidRDefault="007C4852" w:rsidP="007C4852">
      <w:pPr>
        <w:pStyle w:val="PL"/>
      </w:pPr>
      <w:r>
        <w:t xml:space="preserve">        - Individual NWDAF ML Model Provision Subscription (Document)</w:t>
      </w:r>
    </w:p>
    <w:p w14:paraId="52C1D439" w14:textId="77777777" w:rsidR="007C4852" w:rsidRPr="00986E88" w:rsidRDefault="007C4852" w:rsidP="007C4852">
      <w:pPr>
        <w:pStyle w:val="PL"/>
      </w:pPr>
      <w:r w:rsidRPr="00986E88">
        <w:t xml:space="preserve">      requestBody:</w:t>
      </w:r>
    </w:p>
    <w:p w14:paraId="70F781CB" w14:textId="77777777" w:rsidR="007C4852" w:rsidRPr="00986E88" w:rsidRDefault="007C4852" w:rsidP="007C4852">
      <w:pPr>
        <w:pStyle w:val="PL"/>
      </w:pPr>
      <w:r w:rsidRPr="00986E88">
        <w:t xml:space="preserve">        required: true</w:t>
      </w:r>
    </w:p>
    <w:p w14:paraId="623B48F2" w14:textId="77777777" w:rsidR="007C4852" w:rsidRPr="00986E88" w:rsidRDefault="007C4852" w:rsidP="007C4852">
      <w:pPr>
        <w:pStyle w:val="PL"/>
      </w:pPr>
      <w:r w:rsidRPr="00986E88">
        <w:t xml:space="preserve">        content:</w:t>
      </w:r>
    </w:p>
    <w:p w14:paraId="176A6407" w14:textId="77777777" w:rsidR="007C4852" w:rsidRPr="00986E88" w:rsidRDefault="007C4852" w:rsidP="007C4852">
      <w:pPr>
        <w:pStyle w:val="PL"/>
      </w:pPr>
      <w:r w:rsidRPr="00986E88">
        <w:t xml:space="preserve">          application/json:</w:t>
      </w:r>
    </w:p>
    <w:p w14:paraId="678C1A89" w14:textId="77777777" w:rsidR="007C4852" w:rsidRPr="00986E88" w:rsidRDefault="007C4852" w:rsidP="007C4852">
      <w:pPr>
        <w:pStyle w:val="PL"/>
      </w:pPr>
      <w:r w:rsidRPr="00986E88">
        <w:t xml:space="preserve">            schema:</w:t>
      </w:r>
    </w:p>
    <w:p w14:paraId="04E2EA3E" w14:textId="77777777" w:rsidR="007C4852" w:rsidRPr="00986E88" w:rsidRDefault="007C4852" w:rsidP="007C4852">
      <w:pPr>
        <w:pStyle w:val="PL"/>
      </w:pPr>
      <w:r w:rsidRPr="00986E88">
        <w:t xml:space="preserve">              $ref: '#/components/schemas/</w:t>
      </w:r>
      <w:r>
        <w:rPr>
          <w:rFonts w:eastAsia="等线"/>
        </w:rPr>
        <w:t>NwdafMLModelProvSubsc</w:t>
      </w:r>
      <w:r w:rsidRPr="00986E88">
        <w:t>'</w:t>
      </w:r>
    </w:p>
    <w:p w14:paraId="1040F24A" w14:textId="77777777" w:rsidR="007C4852" w:rsidRPr="00986E88" w:rsidRDefault="007C4852" w:rsidP="007C4852">
      <w:pPr>
        <w:pStyle w:val="PL"/>
      </w:pPr>
      <w:r w:rsidRPr="00986E88">
        <w:t xml:space="preserve">      parameters:</w:t>
      </w:r>
    </w:p>
    <w:p w14:paraId="269BC957" w14:textId="77777777" w:rsidR="007C4852" w:rsidRPr="00986E88" w:rsidRDefault="007C4852" w:rsidP="007C4852">
      <w:pPr>
        <w:pStyle w:val="PL"/>
      </w:pPr>
      <w:r w:rsidRPr="00986E88">
        <w:t xml:space="preserve">        - name: </w:t>
      </w:r>
      <w:r>
        <w:t>subscriptionId</w:t>
      </w:r>
    </w:p>
    <w:p w14:paraId="4187DAE2" w14:textId="77777777" w:rsidR="007C4852" w:rsidRPr="00986E88" w:rsidRDefault="007C4852" w:rsidP="007C4852">
      <w:pPr>
        <w:pStyle w:val="PL"/>
      </w:pPr>
      <w:r w:rsidRPr="00986E88">
        <w:t xml:space="preserve">          in: path</w:t>
      </w:r>
    </w:p>
    <w:p w14:paraId="13E4E67F" w14:textId="77777777" w:rsidR="007C4852" w:rsidRPr="00986E88" w:rsidRDefault="007C4852" w:rsidP="007C4852">
      <w:pPr>
        <w:pStyle w:val="PL"/>
      </w:pPr>
      <w:r w:rsidRPr="00986E88">
        <w:t xml:space="preserve">          description: </w:t>
      </w:r>
      <w:r>
        <w:t>String identifying a subscription to the Nnwdaf_MLModelProvision Service.</w:t>
      </w:r>
    </w:p>
    <w:p w14:paraId="4F6B5A2C" w14:textId="77777777" w:rsidR="007C4852" w:rsidRPr="00986E88" w:rsidRDefault="007C4852" w:rsidP="007C4852">
      <w:pPr>
        <w:pStyle w:val="PL"/>
      </w:pPr>
      <w:r w:rsidRPr="00986E88">
        <w:t xml:space="preserve">          required: true</w:t>
      </w:r>
    </w:p>
    <w:p w14:paraId="646F2120" w14:textId="77777777" w:rsidR="007C4852" w:rsidRPr="00986E88" w:rsidRDefault="007C4852" w:rsidP="007C4852">
      <w:pPr>
        <w:pStyle w:val="PL"/>
      </w:pPr>
      <w:r w:rsidRPr="00986E88">
        <w:t xml:space="preserve">          schema:</w:t>
      </w:r>
    </w:p>
    <w:p w14:paraId="1656ABFC" w14:textId="77777777" w:rsidR="007C4852" w:rsidRPr="00986E88" w:rsidRDefault="007C4852" w:rsidP="007C4852">
      <w:pPr>
        <w:pStyle w:val="PL"/>
      </w:pPr>
      <w:r w:rsidRPr="00986E88">
        <w:t xml:space="preserve">            type: string</w:t>
      </w:r>
    </w:p>
    <w:p w14:paraId="1610907B" w14:textId="77777777" w:rsidR="007C4852" w:rsidRPr="00986E88" w:rsidRDefault="007C4852" w:rsidP="007C4852">
      <w:pPr>
        <w:pStyle w:val="PL"/>
      </w:pPr>
      <w:r w:rsidRPr="00986E88">
        <w:t xml:space="preserve">      responses:</w:t>
      </w:r>
    </w:p>
    <w:p w14:paraId="14837F6D" w14:textId="77777777" w:rsidR="007C4852" w:rsidRPr="00986E88" w:rsidRDefault="007C4852" w:rsidP="007C4852">
      <w:pPr>
        <w:pStyle w:val="PL"/>
      </w:pPr>
      <w:r w:rsidRPr="00986E88">
        <w:t xml:space="preserve">        '200':</w:t>
      </w:r>
    </w:p>
    <w:p w14:paraId="13BC29AE" w14:textId="77777777" w:rsidR="007C4852" w:rsidRPr="00986E88" w:rsidRDefault="007C4852" w:rsidP="007C4852">
      <w:pPr>
        <w:pStyle w:val="PL"/>
      </w:pPr>
      <w:r w:rsidRPr="00986E88">
        <w:t xml:space="preserve">          description: </w:t>
      </w:r>
      <w:r>
        <w:t>The Individual NWDAF ML Model Provision Subscription resource was modified successfully and a representation of that resource is returned.</w:t>
      </w:r>
    </w:p>
    <w:p w14:paraId="3497AAB7" w14:textId="77777777" w:rsidR="007C4852" w:rsidRPr="00986E88" w:rsidRDefault="007C4852" w:rsidP="007C4852">
      <w:pPr>
        <w:pStyle w:val="PL"/>
      </w:pPr>
      <w:r w:rsidRPr="00986E88">
        <w:t xml:space="preserve">          content:</w:t>
      </w:r>
    </w:p>
    <w:p w14:paraId="397CF24B" w14:textId="77777777" w:rsidR="007C4852" w:rsidRPr="00986E88" w:rsidRDefault="007C4852" w:rsidP="007C4852">
      <w:pPr>
        <w:pStyle w:val="PL"/>
      </w:pPr>
      <w:r w:rsidRPr="00986E88">
        <w:lastRenderedPageBreak/>
        <w:t xml:space="preserve">            application/json:</w:t>
      </w:r>
    </w:p>
    <w:p w14:paraId="0967E97D" w14:textId="77777777" w:rsidR="007C4852" w:rsidRPr="00986E88" w:rsidRDefault="007C4852" w:rsidP="007C4852">
      <w:pPr>
        <w:pStyle w:val="PL"/>
      </w:pPr>
      <w:r w:rsidRPr="00986E88">
        <w:t xml:space="preserve">              schema:</w:t>
      </w:r>
    </w:p>
    <w:p w14:paraId="72750366" w14:textId="77777777" w:rsidR="007C4852" w:rsidRPr="00986E88" w:rsidRDefault="007C4852" w:rsidP="007C4852">
      <w:pPr>
        <w:pStyle w:val="PL"/>
      </w:pPr>
      <w:r w:rsidRPr="00986E88">
        <w:t xml:space="preserve">                $ref: '#/components/schemas/</w:t>
      </w:r>
      <w:r>
        <w:rPr>
          <w:rFonts w:eastAsia="等线"/>
        </w:rPr>
        <w:t>NwdafMLModelProvSubsc</w:t>
      </w:r>
      <w:r w:rsidRPr="00986E88">
        <w:t>'</w:t>
      </w:r>
    </w:p>
    <w:p w14:paraId="0E105997" w14:textId="77777777" w:rsidR="007C4852" w:rsidRPr="00986E88" w:rsidRDefault="007C4852" w:rsidP="007C4852">
      <w:pPr>
        <w:pStyle w:val="PL"/>
      </w:pPr>
      <w:r w:rsidRPr="00986E88">
        <w:t xml:space="preserve">        '204':</w:t>
      </w:r>
    </w:p>
    <w:p w14:paraId="2449C14F" w14:textId="77777777" w:rsidR="007C4852" w:rsidRPr="00986E88" w:rsidRDefault="007C4852" w:rsidP="007C4852">
      <w:pPr>
        <w:pStyle w:val="PL"/>
      </w:pPr>
      <w:r w:rsidRPr="00986E88">
        <w:t xml:space="preserve">          description: </w:t>
      </w:r>
      <w:r>
        <w:t>The Individual NWDAF ML Model Provision Subscription resource was modified successfully.</w:t>
      </w:r>
    </w:p>
    <w:p w14:paraId="3C89CA2B" w14:textId="77777777" w:rsidR="007C4852" w:rsidRPr="00986E88" w:rsidRDefault="007C4852" w:rsidP="007C4852">
      <w:pPr>
        <w:pStyle w:val="PL"/>
      </w:pPr>
      <w:r>
        <w:t xml:space="preserve">        '400</w:t>
      </w:r>
      <w:r w:rsidRPr="00986E88">
        <w:t>':</w:t>
      </w:r>
    </w:p>
    <w:p w14:paraId="0D1D9EA1" w14:textId="77777777" w:rsidR="007C4852" w:rsidRPr="008F2F3C" w:rsidRDefault="007C4852" w:rsidP="007C4852">
      <w:pPr>
        <w:pStyle w:val="PL"/>
      </w:pPr>
      <w:r w:rsidRPr="008F2F3C">
        <w:t xml:space="preserve">        </w:t>
      </w:r>
      <w:r>
        <w:t xml:space="preserve">  </w:t>
      </w:r>
      <w:r w:rsidRPr="008F2F3C">
        <w:t>$ref: 'TS29571_CommonData.yaml#/components/responses/400'</w:t>
      </w:r>
    </w:p>
    <w:p w14:paraId="445B3325" w14:textId="77777777" w:rsidR="007C4852" w:rsidRPr="00986E88" w:rsidRDefault="007C4852" w:rsidP="007C4852">
      <w:pPr>
        <w:pStyle w:val="PL"/>
      </w:pPr>
      <w:r>
        <w:t xml:space="preserve">        '401</w:t>
      </w:r>
      <w:r w:rsidRPr="00986E88">
        <w:t>':</w:t>
      </w:r>
    </w:p>
    <w:p w14:paraId="79C5F62B" w14:textId="77777777" w:rsidR="007C4852" w:rsidRPr="008F2F3C" w:rsidRDefault="007C4852" w:rsidP="007C4852">
      <w:pPr>
        <w:pStyle w:val="PL"/>
      </w:pPr>
      <w:r w:rsidRPr="008F2F3C">
        <w:t xml:space="preserve">        </w:t>
      </w:r>
      <w:r>
        <w:t xml:space="preserve">  </w:t>
      </w:r>
      <w:r w:rsidRPr="008F2F3C">
        <w:t>$ref: 'TS29571_CommonData.yaml#/components/responses/40</w:t>
      </w:r>
      <w:r>
        <w:t>1</w:t>
      </w:r>
      <w:r w:rsidRPr="008F2F3C">
        <w:t>'</w:t>
      </w:r>
    </w:p>
    <w:p w14:paraId="3A81C6C2" w14:textId="77777777" w:rsidR="007C4852" w:rsidRPr="00986E88" w:rsidRDefault="007C4852" w:rsidP="007C4852">
      <w:pPr>
        <w:pStyle w:val="PL"/>
      </w:pPr>
      <w:r>
        <w:t xml:space="preserve">        '403</w:t>
      </w:r>
      <w:r w:rsidRPr="00986E88">
        <w:t>':</w:t>
      </w:r>
    </w:p>
    <w:p w14:paraId="1FB2D320" w14:textId="77777777" w:rsidR="007C4852" w:rsidRPr="008F2F3C" w:rsidRDefault="007C4852" w:rsidP="007C4852">
      <w:pPr>
        <w:pStyle w:val="PL"/>
      </w:pPr>
      <w:r w:rsidRPr="008F2F3C">
        <w:t xml:space="preserve">        </w:t>
      </w:r>
      <w:r>
        <w:t xml:space="preserve">  </w:t>
      </w:r>
      <w:r w:rsidRPr="008F2F3C">
        <w:t>$ref: 'TS29571_CommonData.yaml#/components/responses/4</w:t>
      </w:r>
      <w:r>
        <w:t>03</w:t>
      </w:r>
      <w:r w:rsidRPr="008F2F3C">
        <w:t>'</w:t>
      </w:r>
    </w:p>
    <w:p w14:paraId="2A5A3384" w14:textId="77777777" w:rsidR="007C4852" w:rsidRPr="00986E88" w:rsidRDefault="007C4852" w:rsidP="007C4852">
      <w:pPr>
        <w:pStyle w:val="PL"/>
      </w:pPr>
      <w:r>
        <w:t xml:space="preserve">        '404</w:t>
      </w:r>
      <w:r w:rsidRPr="00986E88">
        <w:t>':</w:t>
      </w:r>
    </w:p>
    <w:p w14:paraId="61770DF7" w14:textId="77777777" w:rsidR="007C4852" w:rsidRPr="008F2F3C" w:rsidRDefault="007C4852" w:rsidP="007C4852">
      <w:pPr>
        <w:pStyle w:val="PL"/>
      </w:pPr>
      <w:r w:rsidRPr="008F2F3C">
        <w:t xml:space="preserve">        </w:t>
      </w:r>
      <w:r>
        <w:t xml:space="preserve">  </w:t>
      </w:r>
      <w:r w:rsidRPr="008F2F3C">
        <w:t>$ref: 'TS29571_CommonData.yaml#/components/responses/40</w:t>
      </w:r>
      <w:r>
        <w:t>4</w:t>
      </w:r>
      <w:r w:rsidRPr="008F2F3C">
        <w:t>'</w:t>
      </w:r>
    </w:p>
    <w:p w14:paraId="2F5FB3B8" w14:textId="77777777" w:rsidR="007C4852" w:rsidRPr="00986E88" w:rsidRDefault="007C4852" w:rsidP="007C4852">
      <w:pPr>
        <w:pStyle w:val="PL"/>
      </w:pPr>
      <w:r>
        <w:t xml:space="preserve">        '411</w:t>
      </w:r>
      <w:r w:rsidRPr="00986E88">
        <w:t>':</w:t>
      </w:r>
    </w:p>
    <w:p w14:paraId="057E5E68" w14:textId="77777777" w:rsidR="007C4852" w:rsidRPr="008F2F3C" w:rsidRDefault="007C4852" w:rsidP="007C4852">
      <w:pPr>
        <w:pStyle w:val="PL"/>
      </w:pPr>
      <w:r w:rsidRPr="008F2F3C">
        <w:t xml:space="preserve">        </w:t>
      </w:r>
      <w:r>
        <w:t xml:space="preserve">  </w:t>
      </w:r>
      <w:r w:rsidRPr="008F2F3C">
        <w:t>$ref: 'TS29571_CommonData.yaml#/components/responses/4</w:t>
      </w:r>
      <w:r>
        <w:t>11</w:t>
      </w:r>
      <w:r w:rsidRPr="008F2F3C">
        <w:t>'</w:t>
      </w:r>
    </w:p>
    <w:p w14:paraId="5BF876F9" w14:textId="77777777" w:rsidR="007C4852" w:rsidRPr="00986E88" w:rsidRDefault="007C4852" w:rsidP="007C4852">
      <w:pPr>
        <w:pStyle w:val="PL"/>
      </w:pPr>
      <w:r>
        <w:t xml:space="preserve">        '413</w:t>
      </w:r>
      <w:r w:rsidRPr="00986E88">
        <w:t>':</w:t>
      </w:r>
    </w:p>
    <w:p w14:paraId="65F91B53" w14:textId="77777777" w:rsidR="007C4852" w:rsidRPr="008F2F3C" w:rsidRDefault="007C4852" w:rsidP="007C4852">
      <w:pPr>
        <w:pStyle w:val="PL"/>
      </w:pPr>
      <w:r w:rsidRPr="008F2F3C">
        <w:t xml:space="preserve">        </w:t>
      </w:r>
      <w:r>
        <w:t xml:space="preserve">  </w:t>
      </w:r>
      <w:r w:rsidRPr="008F2F3C">
        <w:t>$ref: 'TS29571_CommonData.yaml#/components/responses/4</w:t>
      </w:r>
      <w:r>
        <w:t>13</w:t>
      </w:r>
      <w:r w:rsidRPr="008F2F3C">
        <w:t>'</w:t>
      </w:r>
    </w:p>
    <w:p w14:paraId="209A3C6F" w14:textId="77777777" w:rsidR="007C4852" w:rsidRPr="00986E88" w:rsidRDefault="007C4852" w:rsidP="007C4852">
      <w:pPr>
        <w:pStyle w:val="PL"/>
      </w:pPr>
      <w:r>
        <w:t xml:space="preserve">        '415</w:t>
      </w:r>
      <w:r w:rsidRPr="00986E88">
        <w:t>':</w:t>
      </w:r>
    </w:p>
    <w:p w14:paraId="580D3CC6" w14:textId="77777777" w:rsidR="007C4852" w:rsidRPr="008F2F3C" w:rsidRDefault="007C4852" w:rsidP="007C4852">
      <w:pPr>
        <w:pStyle w:val="PL"/>
      </w:pPr>
      <w:r w:rsidRPr="008F2F3C">
        <w:t xml:space="preserve">        </w:t>
      </w:r>
      <w:r>
        <w:t xml:space="preserve">  </w:t>
      </w:r>
      <w:r w:rsidRPr="008F2F3C">
        <w:t>$ref: 'TS29571_CommonData.yaml#/components/responses/4</w:t>
      </w:r>
      <w:r>
        <w:t>15</w:t>
      </w:r>
      <w:r w:rsidRPr="008F2F3C">
        <w:t>'</w:t>
      </w:r>
    </w:p>
    <w:p w14:paraId="0EE15897" w14:textId="77777777" w:rsidR="007C4852" w:rsidRPr="00986E88" w:rsidRDefault="007C4852" w:rsidP="007C4852">
      <w:pPr>
        <w:pStyle w:val="PL"/>
      </w:pPr>
      <w:r>
        <w:t xml:space="preserve">        '429</w:t>
      </w:r>
      <w:r w:rsidRPr="00986E88">
        <w:t>':</w:t>
      </w:r>
    </w:p>
    <w:p w14:paraId="76105877" w14:textId="77777777" w:rsidR="007C4852" w:rsidRPr="008F2F3C" w:rsidRDefault="007C4852" w:rsidP="007C4852">
      <w:pPr>
        <w:pStyle w:val="PL"/>
      </w:pPr>
      <w:r w:rsidRPr="008F2F3C">
        <w:t xml:space="preserve">        </w:t>
      </w:r>
      <w:r>
        <w:t xml:space="preserve">  </w:t>
      </w:r>
      <w:r w:rsidRPr="008F2F3C">
        <w:t>$ref: 'TS29571_CommonData.yaml#/components/responses/4</w:t>
      </w:r>
      <w:r>
        <w:t>29</w:t>
      </w:r>
      <w:r w:rsidRPr="008F2F3C">
        <w:t>'</w:t>
      </w:r>
    </w:p>
    <w:p w14:paraId="6C1ED599" w14:textId="77777777" w:rsidR="007C4852" w:rsidRPr="00986E88" w:rsidRDefault="007C4852" w:rsidP="007C4852">
      <w:pPr>
        <w:pStyle w:val="PL"/>
      </w:pPr>
      <w:r>
        <w:t xml:space="preserve">        '500</w:t>
      </w:r>
      <w:r w:rsidRPr="00986E88">
        <w:t>':</w:t>
      </w:r>
    </w:p>
    <w:p w14:paraId="75F53EE6" w14:textId="77777777" w:rsidR="007C4852" w:rsidRPr="008F2F3C" w:rsidRDefault="007C4852" w:rsidP="007C4852">
      <w:pPr>
        <w:pStyle w:val="PL"/>
      </w:pPr>
      <w:r w:rsidRPr="008F2F3C">
        <w:t xml:space="preserve">        </w:t>
      </w:r>
      <w:r>
        <w:t xml:space="preserve">  </w:t>
      </w:r>
      <w:r w:rsidRPr="008F2F3C">
        <w:t>$ref: 'TS29571_CommonData.yaml#/components/responses/500'</w:t>
      </w:r>
    </w:p>
    <w:p w14:paraId="5C7AE22F" w14:textId="77777777" w:rsidR="007C4852" w:rsidRPr="00986E88" w:rsidRDefault="007C4852" w:rsidP="007C4852">
      <w:pPr>
        <w:pStyle w:val="PL"/>
      </w:pPr>
      <w:r>
        <w:t xml:space="preserve">        '503</w:t>
      </w:r>
      <w:r w:rsidRPr="00986E88">
        <w:t>':</w:t>
      </w:r>
    </w:p>
    <w:p w14:paraId="7143FCD0" w14:textId="77777777" w:rsidR="007C4852" w:rsidRPr="008F2F3C" w:rsidRDefault="007C4852" w:rsidP="007C4852">
      <w:pPr>
        <w:pStyle w:val="PL"/>
      </w:pPr>
      <w:r w:rsidRPr="008F2F3C">
        <w:t xml:space="preserve">        </w:t>
      </w:r>
      <w:r>
        <w:t xml:space="preserve">  </w:t>
      </w:r>
      <w:r w:rsidRPr="008F2F3C">
        <w:t>$ref: 'TS29571_CommonData.yaml#/components/responses/50</w:t>
      </w:r>
      <w:r>
        <w:t>3</w:t>
      </w:r>
      <w:r w:rsidRPr="008F2F3C">
        <w:t>'</w:t>
      </w:r>
    </w:p>
    <w:p w14:paraId="5846AC4D" w14:textId="77777777" w:rsidR="007C4852" w:rsidRDefault="007C4852" w:rsidP="007C4852">
      <w:pPr>
        <w:pStyle w:val="PL"/>
      </w:pPr>
      <w:r>
        <w:t xml:space="preserve">        default:</w:t>
      </w:r>
    </w:p>
    <w:p w14:paraId="2A4CDFD0" w14:textId="77777777" w:rsidR="007C4852" w:rsidRDefault="007C4852" w:rsidP="007C4852">
      <w:pPr>
        <w:pStyle w:val="PL"/>
      </w:pPr>
      <w:r>
        <w:t xml:space="preserve">          </w:t>
      </w:r>
      <w:r w:rsidRPr="00986E88">
        <w:t>$ref: '</w:t>
      </w:r>
      <w:r w:rsidRPr="005E528F">
        <w:t>TS29</w:t>
      </w:r>
      <w:r>
        <w:t>571</w:t>
      </w:r>
      <w:r w:rsidRPr="005E528F">
        <w:t>_CommonData.yaml</w:t>
      </w:r>
      <w:r w:rsidRPr="00986E88">
        <w:t>#/components/</w:t>
      </w:r>
      <w:r>
        <w:t>responses/default</w:t>
      </w:r>
      <w:r w:rsidRPr="00986E88">
        <w:t>'</w:t>
      </w:r>
    </w:p>
    <w:p w14:paraId="6233003C" w14:textId="77777777" w:rsidR="007C4852" w:rsidRPr="00986E88" w:rsidRDefault="007C4852" w:rsidP="007C4852">
      <w:pPr>
        <w:pStyle w:val="PL"/>
      </w:pPr>
      <w:r w:rsidRPr="00986E88">
        <w:t xml:space="preserve">    delete:</w:t>
      </w:r>
    </w:p>
    <w:p w14:paraId="599CD72F" w14:textId="77777777" w:rsidR="007C4852" w:rsidRPr="000B71E3" w:rsidRDefault="007C4852" w:rsidP="007C4852">
      <w:pPr>
        <w:pStyle w:val="PL"/>
      </w:pPr>
      <w:r w:rsidRPr="000B71E3">
        <w:t xml:space="preserve">      summary: </w:t>
      </w:r>
      <w:r>
        <w:t>Delete an existing Individual NWDAF ML Model Provision Subscription.</w:t>
      </w:r>
    </w:p>
    <w:p w14:paraId="70F81AA9" w14:textId="77777777" w:rsidR="007C4852" w:rsidRDefault="007C4852" w:rsidP="007C4852">
      <w:pPr>
        <w:pStyle w:val="PL"/>
      </w:pPr>
      <w:r>
        <w:t xml:space="preserve">      operationId: DeleteNWDAFMLModelProvisionSubcription</w:t>
      </w:r>
    </w:p>
    <w:p w14:paraId="7923B782" w14:textId="77777777" w:rsidR="007C4852" w:rsidRDefault="007C4852" w:rsidP="007C4852">
      <w:pPr>
        <w:pStyle w:val="PL"/>
      </w:pPr>
      <w:r>
        <w:t xml:space="preserve">      tags:</w:t>
      </w:r>
    </w:p>
    <w:p w14:paraId="6A43E8A4" w14:textId="77777777" w:rsidR="007C4852" w:rsidRDefault="007C4852" w:rsidP="007C4852">
      <w:pPr>
        <w:pStyle w:val="PL"/>
      </w:pPr>
      <w:r>
        <w:t xml:space="preserve">        - Individual</w:t>
      </w:r>
      <w:r w:rsidRPr="00ED3D93">
        <w:t xml:space="preserve"> </w:t>
      </w:r>
      <w:r>
        <w:t>NWDAF ML Model Provision Subscription (Document)</w:t>
      </w:r>
    </w:p>
    <w:p w14:paraId="4A40C381" w14:textId="77777777" w:rsidR="007C4852" w:rsidRPr="00986E88" w:rsidRDefault="007C4852" w:rsidP="007C4852">
      <w:pPr>
        <w:pStyle w:val="PL"/>
      </w:pPr>
      <w:r w:rsidRPr="00986E88">
        <w:t xml:space="preserve">      parameters:</w:t>
      </w:r>
    </w:p>
    <w:p w14:paraId="3199033B" w14:textId="77777777" w:rsidR="007C4852" w:rsidRPr="00986E88" w:rsidRDefault="007C4852" w:rsidP="007C4852">
      <w:pPr>
        <w:pStyle w:val="PL"/>
      </w:pPr>
      <w:r w:rsidRPr="00986E88">
        <w:t xml:space="preserve">        - name: </w:t>
      </w:r>
      <w:r>
        <w:t>subscriptionId</w:t>
      </w:r>
    </w:p>
    <w:p w14:paraId="561DC054" w14:textId="77777777" w:rsidR="007C4852" w:rsidRPr="00986E88" w:rsidRDefault="007C4852" w:rsidP="007C4852">
      <w:pPr>
        <w:pStyle w:val="PL"/>
      </w:pPr>
      <w:r w:rsidRPr="00986E88">
        <w:t xml:space="preserve">          in: path</w:t>
      </w:r>
    </w:p>
    <w:p w14:paraId="4E6844CF" w14:textId="77777777" w:rsidR="007C4852" w:rsidRPr="00986E88" w:rsidRDefault="007C4852" w:rsidP="007C4852">
      <w:pPr>
        <w:pStyle w:val="PL"/>
      </w:pPr>
      <w:r w:rsidRPr="00986E88">
        <w:t xml:space="preserve">          description: </w:t>
      </w:r>
      <w:r>
        <w:t>String identifying a subscription to the Nnwdaf_MLModelProvision Service.</w:t>
      </w:r>
    </w:p>
    <w:p w14:paraId="1124A16D" w14:textId="77777777" w:rsidR="007C4852" w:rsidRPr="00986E88" w:rsidRDefault="007C4852" w:rsidP="007C4852">
      <w:pPr>
        <w:pStyle w:val="PL"/>
      </w:pPr>
      <w:r w:rsidRPr="00986E88">
        <w:t xml:space="preserve">          required: true</w:t>
      </w:r>
    </w:p>
    <w:p w14:paraId="45519F79" w14:textId="77777777" w:rsidR="007C4852" w:rsidRPr="00986E88" w:rsidRDefault="007C4852" w:rsidP="007C4852">
      <w:pPr>
        <w:pStyle w:val="PL"/>
      </w:pPr>
      <w:r w:rsidRPr="00986E88">
        <w:t xml:space="preserve">          schema:</w:t>
      </w:r>
    </w:p>
    <w:p w14:paraId="675FCCBB" w14:textId="77777777" w:rsidR="007C4852" w:rsidRPr="00986E88" w:rsidRDefault="007C4852" w:rsidP="007C4852">
      <w:pPr>
        <w:pStyle w:val="PL"/>
      </w:pPr>
      <w:r w:rsidRPr="00986E88">
        <w:t xml:space="preserve">            type: string</w:t>
      </w:r>
    </w:p>
    <w:p w14:paraId="613E11BA" w14:textId="77777777" w:rsidR="007C4852" w:rsidRPr="00986E88" w:rsidRDefault="007C4852" w:rsidP="007C4852">
      <w:pPr>
        <w:pStyle w:val="PL"/>
      </w:pPr>
      <w:r w:rsidRPr="00986E88">
        <w:t xml:space="preserve">      responses:</w:t>
      </w:r>
    </w:p>
    <w:p w14:paraId="253AE6B6" w14:textId="77777777" w:rsidR="007C4852" w:rsidRPr="00986E88" w:rsidRDefault="007C4852" w:rsidP="007C4852">
      <w:pPr>
        <w:pStyle w:val="PL"/>
      </w:pPr>
      <w:r w:rsidRPr="00986E88">
        <w:t xml:space="preserve">        '204':</w:t>
      </w:r>
    </w:p>
    <w:p w14:paraId="5FB19B4C" w14:textId="77777777" w:rsidR="007C4852" w:rsidRDefault="007C4852" w:rsidP="007C4852">
      <w:pPr>
        <w:pStyle w:val="PL"/>
      </w:pPr>
      <w:r w:rsidRPr="00986E88">
        <w:t xml:space="preserve">          description: No Content. </w:t>
      </w:r>
      <w:r>
        <w:t>The Individual NWDAF ML Model Provision Subscription</w:t>
      </w:r>
      <w:r w:rsidRPr="00ED3D93">
        <w:t xml:space="preserve"> </w:t>
      </w:r>
      <w:r>
        <w:t>matching the subscriptionId was deleted.</w:t>
      </w:r>
    </w:p>
    <w:p w14:paraId="3B9FA1E1" w14:textId="77777777" w:rsidR="007C4852" w:rsidRDefault="007C4852" w:rsidP="007C4852">
      <w:pPr>
        <w:pStyle w:val="PL"/>
        <w:rPr>
          <w:noProof w:val="0"/>
        </w:rPr>
      </w:pPr>
      <w:r>
        <w:rPr>
          <w:noProof w:val="0"/>
        </w:rPr>
        <w:t xml:space="preserve">        '307':</w:t>
      </w:r>
    </w:p>
    <w:p w14:paraId="76120476" w14:textId="77777777" w:rsidR="007C4852" w:rsidRDefault="007C4852" w:rsidP="007C4852">
      <w:pPr>
        <w:pStyle w:val="PL"/>
      </w:pPr>
      <w:r>
        <w:t xml:space="preserve">          $ref: 'TS29571_CommonData.yaml#/components/responses/307'</w:t>
      </w:r>
    </w:p>
    <w:p w14:paraId="2C4206E6" w14:textId="77777777" w:rsidR="007C4852" w:rsidRDefault="007C4852" w:rsidP="007C4852">
      <w:pPr>
        <w:pStyle w:val="PL"/>
        <w:rPr>
          <w:noProof w:val="0"/>
        </w:rPr>
      </w:pPr>
      <w:r>
        <w:rPr>
          <w:noProof w:val="0"/>
        </w:rPr>
        <w:t xml:space="preserve">        '308':</w:t>
      </w:r>
    </w:p>
    <w:p w14:paraId="7C0F6BE9" w14:textId="77777777" w:rsidR="007C4852" w:rsidRPr="00986E88" w:rsidRDefault="007C4852" w:rsidP="007C4852">
      <w:pPr>
        <w:pStyle w:val="PL"/>
      </w:pPr>
      <w:r>
        <w:t xml:space="preserve">          $ref: 'TS29571_CommonData.yaml#/components/responses/308'</w:t>
      </w:r>
    </w:p>
    <w:p w14:paraId="76ABB8FC" w14:textId="77777777" w:rsidR="007C4852" w:rsidRPr="00986E88" w:rsidRDefault="007C4852" w:rsidP="007C4852">
      <w:pPr>
        <w:pStyle w:val="PL"/>
      </w:pPr>
      <w:r>
        <w:t xml:space="preserve">        '400</w:t>
      </w:r>
      <w:r w:rsidRPr="00986E88">
        <w:t>':</w:t>
      </w:r>
    </w:p>
    <w:p w14:paraId="34E498C1" w14:textId="77777777" w:rsidR="007C4852" w:rsidRPr="008F2F3C" w:rsidRDefault="007C4852" w:rsidP="007C4852">
      <w:pPr>
        <w:pStyle w:val="PL"/>
      </w:pPr>
      <w:r w:rsidRPr="008F2F3C">
        <w:t xml:space="preserve">        </w:t>
      </w:r>
      <w:r>
        <w:t xml:space="preserve">  </w:t>
      </w:r>
      <w:r w:rsidRPr="008F2F3C">
        <w:t>$ref: 'TS29571_CommonData.yaml#/components/responses/400'</w:t>
      </w:r>
    </w:p>
    <w:p w14:paraId="40C4EBAC" w14:textId="77777777" w:rsidR="007C4852" w:rsidRPr="00986E88" w:rsidRDefault="007C4852" w:rsidP="007C4852">
      <w:pPr>
        <w:pStyle w:val="PL"/>
      </w:pPr>
      <w:r>
        <w:t xml:space="preserve">        '401</w:t>
      </w:r>
      <w:r w:rsidRPr="00986E88">
        <w:t>':</w:t>
      </w:r>
    </w:p>
    <w:p w14:paraId="5D91EADE" w14:textId="77777777" w:rsidR="007C4852" w:rsidRPr="008F2F3C" w:rsidRDefault="007C4852" w:rsidP="007C4852">
      <w:pPr>
        <w:pStyle w:val="PL"/>
      </w:pPr>
      <w:r w:rsidRPr="008F2F3C">
        <w:t xml:space="preserve">        </w:t>
      </w:r>
      <w:r>
        <w:t xml:space="preserve">  </w:t>
      </w:r>
      <w:r w:rsidRPr="008F2F3C">
        <w:t>$ref: 'TS29571_CommonData.yaml#/components/responses/40</w:t>
      </w:r>
      <w:r>
        <w:t>1</w:t>
      </w:r>
      <w:r w:rsidRPr="008F2F3C">
        <w:t>'</w:t>
      </w:r>
    </w:p>
    <w:p w14:paraId="41EC2821" w14:textId="77777777" w:rsidR="007C4852" w:rsidRPr="00986E88" w:rsidRDefault="007C4852" w:rsidP="007C4852">
      <w:pPr>
        <w:pStyle w:val="PL"/>
      </w:pPr>
      <w:r>
        <w:t xml:space="preserve">        '403</w:t>
      </w:r>
      <w:r w:rsidRPr="00986E88">
        <w:t>':</w:t>
      </w:r>
    </w:p>
    <w:p w14:paraId="1BCC5FE5" w14:textId="77777777" w:rsidR="007C4852" w:rsidRPr="008F2F3C" w:rsidRDefault="007C4852" w:rsidP="007C4852">
      <w:pPr>
        <w:pStyle w:val="PL"/>
      </w:pPr>
      <w:r w:rsidRPr="008F2F3C">
        <w:t xml:space="preserve">        </w:t>
      </w:r>
      <w:r>
        <w:t xml:space="preserve">  </w:t>
      </w:r>
      <w:r w:rsidRPr="008F2F3C">
        <w:t>$ref: 'TS29571_CommonData.yaml#/components/responses/4</w:t>
      </w:r>
      <w:r>
        <w:t>03</w:t>
      </w:r>
      <w:r w:rsidRPr="008F2F3C">
        <w:t>'</w:t>
      </w:r>
    </w:p>
    <w:p w14:paraId="0A8788DF" w14:textId="77777777" w:rsidR="007C4852" w:rsidRPr="00986E88" w:rsidRDefault="007C4852" w:rsidP="007C4852">
      <w:pPr>
        <w:pStyle w:val="PL"/>
      </w:pPr>
      <w:r>
        <w:t xml:space="preserve">        '404</w:t>
      </w:r>
      <w:r w:rsidRPr="00986E88">
        <w:t>':</w:t>
      </w:r>
    </w:p>
    <w:p w14:paraId="0C9A7ABA" w14:textId="77777777" w:rsidR="007C4852" w:rsidRPr="008F2F3C" w:rsidRDefault="007C4852" w:rsidP="007C4852">
      <w:pPr>
        <w:pStyle w:val="PL"/>
      </w:pPr>
      <w:r w:rsidRPr="008F2F3C">
        <w:t xml:space="preserve">        </w:t>
      </w:r>
      <w:r>
        <w:t xml:space="preserve">  </w:t>
      </w:r>
      <w:r w:rsidRPr="008F2F3C">
        <w:t>$ref: 'TS29571_CommonData.yaml#/components/responses/4</w:t>
      </w:r>
      <w:r>
        <w:t>04</w:t>
      </w:r>
      <w:r w:rsidRPr="008F2F3C">
        <w:t>'</w:t>
      </w:r>
    </w:p>
    <w:p w14:paraId="1D62EF63" w14:textId="77777777" w:rsidR="007C4852" w:rsidRPr="00986E88" w:rsidRDefault="007C4852" w:rsidP="007C4852">
      <w:pPr>
        <w:pStyle w:val="PL"/>
      </w:pPr>
      <w:r>
        <w:t xml:space="preserve">        '429</w:t>
      </w:r>
      <w:r w:rsidRPr="00986E88">
        <w:t>':</w:t>
      </w:r>
    </w:p>
    <w:p w14:paraId="77867D2E" w14:textId="77777777" w:rsidR="007C4852" w:rsidRPr="008F2F3C" w:rsidRDefault="007C4852" w:rsidP="007C4852">
      <w:pPr>
        <w:pStyle w:val="PL"/>
      </w:pPr>
      <w:r w:rsidRPr="008F2F3C">
        <w:t xml:space="preserve">        </w:t>
      </w:r>
      <w:r>
        <w:t xml:space="preserve">  </w:t>
      </w:r>
      <w:r w:rsidRPr="008F2F3C">
        <w:t>$ref: 'TS29571_CommonData.yaml#/components/responses/4</w:t>
      </w:r>
      <w:r>
        <w:t>29</w:t>
      </w:r>
      <w:r w:rsidRPr="008F2F3C">
        <w:t>'</w:t>
      </w:r>
    </w:p>
    <w:p w14:paraId="7D7D5434" w14:textId="77777777" w:rsidR="007C4852" w:rsidRPr="00986E88" w:rsidRDefault="007C4852" w:rsidP="007C4852">
      <w:pPr>
        <w:pStyle w:val="PL"/>
      </w:pPr>
      <w:r>
        <w:t xml:space="preserve">        '500</w:t>
      </w:r>
      <w:r w:rsidRPr="00986E88">
        <w:t>':</w:t>
      </w:r>
    </w:p>
    <w:p w14:paraId="4C1450E4" w14:textId="77777777" w:rsidR="007C4852" w:rsidRPr="008F2F3C" w:rsidRDefault="007C4852" w:rsidP="007C4852">
      <w:pPr>
        <w:pStyle w:val="PL"/>
      </w:pPr>
      <w:r w:rsidRPr="008F2F3C">
        <w:t xml:space="preserve">        </w:t>
      </w:r>
      <w:r>
        <w:t xml:space="preserve">  </w:t>
      </w:r>
      <w:r w:rsidRPr="008F2F3C">
        <w:t>$ref: 'TS29571_CommonData.yaml#/components/responses/500'</w:t>
      </w:r>
    </w:p>
    <w:p w14:paraId="42701A5D" w14:textId="77777777" w:rsidR="007C4852" w:rsidRPr="00986E88" w:rsidRDefault="007C4852" w:rsidP="007C4852">
      <w:pPr>
        <w:pStyle w:val="PL"/>
      </w:pPr>
      <w:r>
        <w:t xml:space="preserve">        '503</w:t>
      </w:r>
      <w:r w:rsidRPr="00986E88">
        <w:t>':</w:t>
      </w:r>
    </w:p>
    <w:p w14:paraId="61B02BF6" w14:textId="77777777" w:rsidR="007C4852" w:rsidRPr="008F2F3C" w:rsidRDefault="007C4852" w:rsidP="007C4852">
      <w:pPr>
        <w:pStyle w:val="PL"/>
      </w:pPr>
      <w:r w:rsidRPr="008F2F3C">
        <w:t xml:space="preserve">        </w:t>
      </w:r>
      <w:r>
        <w:t xml:space="preserve">  </w:t>
      </w:r>
      <w:r w:rsidRPr="008F2F3C">
        <w:t>$ref: 'TS29571_CommonData.yaml#/components/responses/50</w:t>
      </w:r>
      <w:r>
        <w:t>3</w:t>
      </w:r>
      <w:r w:rsidRPr="008F2F3C">
        <w:t>'</w:t>
      </w:r>
    </w:p>
    <w:p w14:paraId="3E9375D4" w14:textId="77777777" w:rsidR="007C4852" w:rsidRDefault="007C4852" w:rsidP="007C4852">
      <w:pPr>
        <w:pStyle w:val="PL"/>
      </w:pPr>
      <w:r>
        <w:t xml:space="preserve">        default:</w:t>
      </w:r>
    </w:p>
    <w:p w14:paraId="3A1C0A5A" w14:textId="77777777" w:rsidR="007C4852" w:rsidRDefault="007C4852" w:rsidP="007C4852">
      <w:pPr>
        <w:pStyle w:val="PL"/>
      </w:pPr>
      <w:r>
        <w:t xml:space="preserve">          </w:t>
      </w:r>
      <w:r w:rsidRPr="00986E88">
        <w:t>$ref: '</w:t>
      </w:r>
      <w:r w:rsidRPr="005E528F">
        <w:t>TS29</w:t>
      </w:r>
      <w:r>
        <w:t>571</w:t>
      </w:r>
      <w:r w:rsidRPr="005E528F">
        <w:t>_CommonData.yaml</w:t>
      </w:r>
      <w:r w:rsidRPr="00986E88">
        <w:t>#/components/</w:t>
      </w:r>
      <w:r>
        <w:t>responses/default</w:t>
      </w:r>
      <w:r w:rsidRPr="00986E88">
        <w:t>'</w:t>
      </w:r>
    </w:p>
    <w:p w14:paraId="60C5EB58" w14:textId="77777777" w:rsidR="007C4852" w:rsidRPr="00986E88" w:rsidRDefault="007C4852" w:rsidP="007C4852">
      <w:pPr>
        <w:pStyle w:val="PL"/>
      </w:pPr>
      <w:r w:rsidRPr="00986E88">
        <w:t>components:</w:t>
      </w:r>
    </w:p>
    <w:p w14:paraId="23E28834" w14:textId="77777777" w:rsidR="007C4852" w:rsidRPr="002857AD" w:rsidRDefault="007C4852" w:rsidP="007C4852">
      <w:pPr>
        <w:pStyle w:val="PL"/>
      </w:pPr>
      <w:r w:rsidRPr="002857AD">
        <w:t xml:space="preserve">  securitySchemes:</w:t>
      </w:r>
    </w:p>
    <w:p w14:paraId="449008AF" w14:textId="77777777" w:rsidR="007C4852" w:rsidRPr="002857AD" w:rsidRDefault="007C4852" w:rsidP="007C4852">
      <w:pPr>
        <w:pStyle w:val="PL"/>
      </w:pPr>
      <w:r w:rsidRPr="002857AD">
        <w:t xml:space="preserve">    oAuth2ClientCredentials:</w:t>
      </w:r>
    </w:p>
    <w:p w14:paraId="64A9FA96" w14:textId="77777777" w:rsidR="007C4852" w:rsidRPr="002857AD" w:rsidRDefault="007C4852" w:rsidP="007C4852">
      <w:pPr>
        <w:pStyle w:val="PL"/>
      </w:pPr>
      <w:r w:rsidRPr="002857AD">
        <w:t xml:space="preserve">      type: oauth2</w:t>
      </w:r>
    </w:p>
    <w:p w14:paraId="67FF449A" w14:textId="77777777" w:rsidR="007C4852" w:rsidRPr="002857AD" w:rsidRDefault="007C4852" w:rsidP="007C4852">
      <w:pPr>
        <w:pStyle w:val="PL"/>
      </w:pPr>
      <w:r w:rsidRPr="002857AD">
        <w:t xml:space="preserve">      flows:</w:t>
      </w:r>
    </w:p>
    <w:p w14:paraId="46F7A84E" w14:textId="77777777" w:rsidR="007C4852" w:rsidRPr="002857AD" w:rsidRDefault="007C4852" w:rsidP="007C4852">
      <w:pPr>
        <w:pStyle w:val="PL"/>
      </w:pPr>
      <w:r w:rsidRPr="002857AD">
        <w:t xml:space="preserve">        clientCredentials:</w:t>
      </w:r>
    </w:p>
    <w:p w14:paraId="26008271" w14:textId="77777777" w:rsidR="007C4852" w:rsidRPr="002857AD" w:rsidRDefault="007C4852" w:rsidP="007C4852">
      <w:pPr>
        <w:pStyle w:val="PL"/>
      </w:pPr>
      <w:r w:rsidRPr="002857AD">
        <w:t xml:space="preserve">          tokenUrl: '</w:t>
      </w:r>
      <w:r w:rsidRPr="00082B3E">
        <w:t>{nrfApiRoot}/oauth2/token</w:t>
      </w:r>
      <w:r w:rsidRPr="002857AD">
        <w:t>'</w:t>
      </w:r>
    </w:p>
    <w:p w14:paraId="7C98F52D" w14:textId="77777777" w:rsidR="007C4852" w:rsidRPr="002857AD" w:rsidRDefault="007C4852" w:rsidP="007C4852">
      <w:pPr>
        <w:pStyle w:val="PL"/>
      </w:pPr>
      <w:r>
        <w:t xml:space="preserve">          scopes:</w:t>
      </w:r>
    </w:p>
    <w:p w14:paraId="1302AE2B" w14:textId="77777777" w:rsidR="007C4852" w:rsidRDefault="007C4852" w:rsidP="007C4852">
      <w:pPr>
        <w:pStyle w:val="PL"/>
      </w:pPr>
      <w:r>
        <w:t xml:space="preserve">            </w:t>
      </w:r>
      <w:r w:rsidRPr="00302C91">
        <w:t>nnwdaf-mlmodelprovision</w:t>
      </w:r>
      <w:r>
        <w:t>: Access to the Nnwdaf_MLModelProvision</w:t>
      </w:r>
      <w:r w:rsidRPr="00986E88">
        <w:rPr>
          <w:lang w:eastAsia="zh-CN"/>
        </w:rPr>
        <w:t xml:space="preserve"> </w:t>
      </w:r>
      <w:r>
        <w:t>API</w:t>
      </w:r>
    </w:p>
    <w:p w14:paraId="68E073F9" w14:textId="77777777" w:rsidR="007C4852" w:rsidRDefault="007C4852" w:rsidP="007C4852">
      <w:pPr>
        <w:pStyle w:val="PL"/>
      </w:pPr>
      <w:r>
        <w:t xml:space="preserve">  schemas:</w:t>
      </w:r>
    </w:p>
    <w:p w14:paraId="05CDF4D2" w14:textId="77777777" w:rsidR="007C4852" w:rsidRDefault="007C4852" w:rsidP="007C4852">
      <w:pPr>
        <w:pStyle w:val="PL"/>
        <w:rPr>
          <w:rFonts w:eastAsia="等线"/>
        </w:rPr>
      </w:pPr>
      <w:r>
        <w:t xml:space="preserve">    </w:t>
      </w:r>
      <w:r>
        <w:rPr>
          <w:rFonts w:eastAsia="等线"/>
        </w:rPr>
        <w:t>NwdafMLModelProvSubsc:</w:t>
      </w:r>
    </w:p>
    <w:p w14:paraId="4935DC34" w14:textId="77777777" w:rsidR="007C4852" w:rsidRDefault="007C4852" w:rsidP="007C4852">
      <w:pPr>
        <w:pStyle w:val="PL"/>
      </w:pPr>
      <w:r>
        <w:t xml:space="preserve">      description: Represents NWDAF Event Subscription resources.</w:t>
      </w:r>
    </w:p>
    <w:p w14:paraId="324D8E68" w14:textId="77777777" w:rsidR="007C4852" w:rsidRDefault="007C4852" w:rsidP="007C4852">
      <w:pPr>
        <w:pStyle w:val="PL"/>
      </w:pPr>
      <w:r>
        <w:t xml:space="preserve">      type: object</w:t>
      </w:r>
    </w:p>
    <w:p w14:paraId="645D0B9D" w14:textId="77777777" w:rsidR="007C4852" w:rsidRDefault="007C4852" w:rsidP="007C4852">
      <w:pPr>
        <w:pStyle w:val="PL"/>
      </w:pPr>
      <w:r>
        <w:t xml:space="preserve">      properties:</w:t>
      </w:r>
    </w:p>
    <w:p w14:paraId="60936C16" w14:textId="77777777" w:rsidR="007C4852" w:rsidRDefault="007C4852" w:rsidP="007C4852">
      <w:pPr>
        <w:pStyle w:val="PL"/>
      </w:pPr>
      <w:r>
        <w:lastRenderedPageBreak/>
        <w:t xml:space="preserve">        mLEventSubscs:</w:t>
      </w:r>
    </w:p>
    <w:p w14:paraId="12A670F8" w14:textId="77777777" w:rsidR="007C4852" w:rsidRDefault="007C4852" w:rsidP="007C4852">
      <w:pPr>
        <w:pStyle w:val="PL"/>
      </w:pPr>
      <w:r>
        <w:t xml:space="preserve">          type: array</w:t>
      </w:r>
    </w:p>
    <w:p w14:paraId="16489FEE" w14:textId="77777777" w:rsidR="007C4852" w:rsidRDefault="007C4852" w:rsidP="007C4852">
      <w:pPr>
        <w:pStyle w:val="PL"/>
      </w:pPr>
      <w:r>
        <w:t xml:space="preserve">          items:</w:t>
      </w:r>
    </w:p>
    <w:p w14:paraId="7B2C2C06" w14:textId="77777777" w:rsidR="007C4852" w:rsidRDefault="007C4852" w:rsidP="007C4852">
      <w:pPr>
        <w:pStyle w:val="PL"/>
      </w:pPr>
      <w:r>
        <w:t xml:space="preserve">            $ref: '#/components/schemas/MLEventSubscription'</w:t>
      </w:r>
    </w:p>
    <w:p w14:paraId="68A1D5B8" w14:textId="77777777" w:rsidR="007C4852" w:rsidRDefault="007C4852" w:rsidP="007C4852">
      <w:pPr>
        <w:pStyle w:val="PL"/>
      </w:pPr>
      <w:r>
        <w:t xml:space="preserve">          minItems: 1</w:t>
      </w:r>
    </w:p>
    <w:p w14:paraId="2390D148" w14:textId="77777777" w:rsidR="007C4852" w:rsidRDefault="007C4852" w:rsidP="007C4852">
      <w:pPr>
        <w:pStyle w:val="PL"/>
      </w:pPr>
      <w:r>
        <w:t xml:space="preserve">          description: Subscribed events</w:t>
      </w:r>
    </w:p>
    <w:p w14:paraId="05B97E0B" w14:textId="77777777" w:rsidR="007C4852" w:rsidRDefault="007C4852" w:rsidP="007C4852">
      <w:pPr>
        <w:pStyle w:val="PL"/>
      </w:pPr>
      <w:r>
        <w:t xml:space="preserve">        notifUri:</w:t>
      </w:r>
    </w:p>
    <w:p w14:paraId="38251907" w14:textId="77777777" w:rsidR="007C4852" w:rsidRDefault="007C4852" w:rsidP="007C4852">
      <w:pPr>
        <w:pStyle w:val="PL"/>
      </w:pPr>
      <w:r>
        <w:t xml:space="preserve">          $ref: 'TS29571_CommonData.yaml#/components/schemas/Uri'</w:t>
      </w:r>
    </w:p>
    <w:p w14:paraId="023E01C1" w14:textId="77777777" w:rsidR="007C4852" w:rsidRDefault="007C4852" w:rsidP="007C4852">
      <w:pPr>
        <w:pStyle w:val="PL"/>
      </w:pPr>
      <w:r>
        <w:t xml:space="preserve">        mLEventNotifs:</w:t>
      </w:r>
    </w:p>
    <w:p w14:paraId="1FD60548" w14:textId="77777777" w:rsidR="007C4852" w:rsidRDefault="007C4852" w:rsidP="007C4852">
      <w:pPr>
        <w:pStyle w:val="PL"/>
      </w:pPr>
      <w:r>
        <w:t xml:space="preserve">          type: array</w:t>
      </w:r>
    </w:p>
    <w:p w14:paraId="70956F86" w14:textId="77777777" w:rsidR="007C4852" w:rsidRDefault="007C4852" w:rsidP="007C4852">
      <w:pPr>
        <w:pStyle w:val="PL"/>
      </w:pPr>
      <w:r>
        <w:t xml:space="preserve">          items:</w:t>
      </w:r>
    </w:p>
    <w:p w14:paraId="2FE46CC1" w14:textId="77777777" w:rsidR="007C4852" w:rsidRDefault="007C4852" w:rsidP="007C4852">
      <w:pPr>
        <w:pStyle w:val="PL"/>
      </w:pPr>
      <w:r>
        <w:t xml:space="preserve">            $ref: '#/components/schemas/MLEventNotif'</w:t>
      </w:r>
    </w:p>
    <w:p w14:paraId="692CF25D" w14:textId="77777777" w:rsidR="007C4852" w:rsidRDefault="007C4852" w:rsidP="007C4852">
      <w:pPr>
        <w:pStyle w:val="PL"/>
      </w:pPr>
      <w:r>
        <w:t xml:space="preserve">          minItems: 1</w:t>
      </w:r>
    </w:p>
    <w:p w14:paraId="7C5ADA35" w14:textId="77777777" w:rsidR="007C4852" w:rsidRDefault="007C4852" w:rsidP="007C4852">
      <w:pPr>
        <w:pStyle w:val="PL"/>
      </w:pPr>
      <w:r>
        <w:t xml:space="preserve">        suppFeats:</w:t>
      </w:r>
    </w:p>
    <w:p w14:paraId="44723032" w14:textId="77777777" w:rsidR="007C4852" w:rsidRDefault="007C4852" w:rsidP="007C4852">
      <w:pPr>
        <w:pStyle w:val="PL"/>
      </w:pPr>
      <w:r>
        <w:t xml:space="preserve">          $ref: 'TS29571_CommonData.yaml#/components/schemas/SupportedFeatures'</w:t>
      </w:r>
    </w:p>
    <w:p w14:paraId="6BAFBB43" w14:textId="77777777" w:rsidR="007C4852" w:rsidRDefault="007C4852" w:rsidP="007C4852">
      <w:pPr>
        <w:pStyle w:val="PL"/>
      </w:pPr>
      <w:r>
        <w:t xml:space="preserve">        </w:t>
      </w:r>
      <w:r>
        <w:rPr>
          <w:lang w:eastAsia="zh-CN"/>
        </w:rPr>
        <w:t>notifCorreId</w:t>
      </w:r>
      <w:r>
        <w:t>:</w:t>
      </w:r>
    </w:p>
    <w:p w14:paraId="4FAFF605" w14:textId="77777777" w:rsidR="007C4852" w:rsidRDefault="007C4852" w:rsidP="007C4852">
      <w:pPr>
        <w:pStyle w:val="PL"/>
      </w:pPr>
      <w:r>
        <w:t xml:space="preserve">          type: string</w:t>
      </w:r>
    </w:p>
    <w:p w14:paraId="2C7E013F" w14:textId="77777777" w:rsidR="007C4852" w:rsidRDefault="007C4852" w:rsidP="007C4852">
      <w:pPr>
        <w:pStyle w:val="PL"/>
      </w:pPr>
      <w:r>
        <w:t xml:space="preserve">        </w:t>
      </w:r>
      <w:r>
        <w:rPr>
          <w:lang w:eastAsia="zh-CN"/>
        </w:rPr>
        <w:t>eventReq</w:t>
      </w:r>
      <w:r>
        <w:t>:</w:t>
      </w:r>
    </w:p>
    <w:p w14:paraId="7902A925" w14:textId="77777777" w:rsidR="007C4852" w:rsidRDefault="007C4852" w:rsidP="007C4852">
      <w:pPr>
        <w:pStyle w:val="PL"/>
      </w:pPr>
      <w:r>
        <w:t xml:space="preserve">          $ref: 'TS29523_Npcf_EventExposure.yaml#/components/schemas/ReportingInformation'</w:t>
      </w:r>
    </w:p>
    <w:p w14:paraId="761FF9C8" w14:textId="77777777" w:rsidR="007C4852" w:rsidRDefault="007C4852" w:rsidP="007C4852">
      <w:pPr>
        <w:pStyle w:val="PL"/>
      </w:pPr>
      <w:r>
        <w:t xml:space="preserve">      required:</w:t>
      </w:r>
    </w:p>
    <w:p w14:paraId="43BE6BE9" w14:textId="77777777" w:rsidR="007C4852" w:rsidRDefault="007C4852" w:rsidP="007C4852">
      <w:pPr>
        <w:pStyle w:val="PL"/>
      </w:pPr>
      <w:r>
        <w:t xml:space="preserve">        - mLEventSubscs</w:t>
      </w:r>
    </w:p>
    <w:p w14:paraId="7B3EA607" w14:textId="77777777" w:rsidR="007C4852" w:rsidRDefault="007C4852" w:rsidP="007C4852">
      <w:pPr>
        <w:pStyle w:val="PL"/>
        <w:rPr>
          <w:rFonts w:eastAsia="等线"/>
        </w:rPr>
      </w:pPr>
      <w:r>
        <w:t xml:space="preserve">        - notifUri</w:t>
      </w:r>
    </w:p>
    <w:p w14:paraId="2D745953" w14:textId="77777777" w:rsidR="007C4852" w:rsidRDefault="007C4852" w:rsidP="007C4852">
      <w:pPr>
        <w:pStyle w:val="PL"/>
        <w:rPr>
          <w:rFonts w:eastAsia="等线"/>
        </w:rPr>
      </w:pPr>
      <w:r>
        <w:t xml:space="preserve">    MLEventSubscription</w:t>
      </w:r>
      <w:r>
        <w:rPr>
          <w:rFonts w:eastAsia="等线"/>
        </w:rPr>
        <w:t>:</w:t>
      </w:r>
    </w:p>
    <w:p w14:paraId="63938584" w14:textId="77777777" w:rsidR="007C4852" w:rsidRDefault="007C4852" w:rsidP="007C4852">
      <w:pPr>
        <w:pStyle w:val="PL"/>
      </w:pPr>
      <w:r>
        <w:t xml:space="preserve">      description: Represents a subscription to a single event.</w:t>
      </w:r>
    </w:p>
    <w:p w14:paraId="2D75F3EB" w14:textId="77777777" w:rsidR="007C4852" w:rsidRDefault="007C4852" w:rsidP="007C4852">
      <w:pPr>
        <w:pStyle w:val="PL"/>
      </w:pPr>
      <w:r>
        <w:t xml:space="preserve">      type: object</w:t>
      </w:r>
    </w:p>
    <w:p w14:paraId="211B457B" w14:textId="77777777" w:rsidR="007C4852" w:rsidRDefault="007C4852" w:rsidP="007C4852">
      <w:pPr>
        <w:pStyle w:val="PL"/>
        <w:rPr>
          <w:rFonts w:eastAsia="等线"/>
        </w:rPr>
      </w:pPr>
      <w:r>
        <w:t xml:space="preserve">      properties:</w:t>
      </w:r>
    </w:p>
    <w:p w14:paraId="2E45419F" w14:textId="77777777" w:rsidR="007C4852" w:rsidRDefault="007C4852" w:rsidP="007C4852">
      <w:pPr>
        <w:pStyle w:val="PL"/>
      </w:pPr>
      <w:r>
        <w:t xml:space="preserve">        mLEvent:</w:t>
      </w:r>
    </w:p>
    <w:p w14:paraId="31F3449C" w14:textId="77777777" w:rsidR="007C4852" w:rsidRDefault="007C4852" w:rsidP="007C4852">
      <w:pPr>
        <w:pStyle w:val="PL"/>
      </w:pPr>
      <w:r>
        <w:t xml:space="preserve">          $ref: '</w:t>
      </w:r>
      <w:r w:rsidRPr="00E43527">
        <w:t>TS29520_Nnwdaf_EventsSubscription.yaml</w:t>
      </w:r>
      <w:r>
        <w:t>#/components/schemas/NwdafEvent'</w:t>
      </w:r>
    </w:p>
    <w:p w14:paraId="5C9BD1F6" w14:textId="77777777" w:rsidR="007C4852" w:rsidRDefault="007C4852" w:rsidP="007C4852">
      <w:pPr>
        <w:pStyle w:val="PL"/>
      </w:pPr>
      <w:r>
        <w:t xml:space="preserve">        mLEventFilter:</w:t>
      </w:r>
    </w:p>
    <w:p w14:paraId="60D2BA88" w14:textId="77777777" w:rsidR="007C4852" w:rsidRDefault="007C4852" w:rsidP="007C4852">
      <w:pPr>
        <w:pStyle w:val="PL"/>
      </w:pPr>
      <w:r>
        <w:t xml:space="preserve">          $ref: '</w:t>
      </w:r>
      <w:r w:rsidRPr="00E43527">
        <w:t>TS29520_Nnwdaf_AnalyticsInfo.yaml</w:t>
      </w:r>
      <w:r>
        <w:t>#/components/schemas/EventFilter'</w:t>
      </w:r>
    </w:p>
    <w:p w14:paraId="0F4AF064" w14:textId="77777777" w:rsidR="007C4852" w:rsidRDefault="007C4852" w:rsidP="007C4852">
      <w:pPr>
        <w:pStyle w:val="PL"/>
      </w:pPr>
      <w:r>
        <w:t xml:space="preserve">        tgtUe:</w:t>
      </w:r>
    </w:p>
    <w:p w14:paraId="48F4DEE8" w14:textId="77777777" w:rsidR="007C4852" w:rsidRDefault="007C4852" w:rsidP="007C4852">
      <w:pPr>
        <w:pStyle w:val="PL"/>
      </w:pPr>
      <w:r>
        <w:t xml:space="preserve">          $ref: '</w:t>
      </w:r>
      <w:r w:rsidRPr="00E43527">
        <w:t>TS29520_Nnwdaf_EventsSubscription.yaml</w:t>
      </w:r>
      <w:r>
        <w:t>#/components/schemas/TargetUeInformation'</w:t>
      </w:r>
    </w:p>
    <w:p w14:paraId="7518350F" w14:textId="77777777" w:rsidR="007C4852" w:rsidRDefault="007C4852" w:rsidP="007C4852">
      <w:pPr>
        <w:pStyle w:val="PL"/>
      </w:pPr>
      <w:r>
        <w:t xml:space="preserve">        </w:t>
      </w:r>
      <w:r>
        <w:rPr>
          <w:lang w:eastAsia="zh-CN"/>
        </w:rPr>
        <w:t>mLTargetPeriod</w:t>
      </w:r>
      <w:r>
        <w:t>:</w:t>
      </w:r>
    </w:p>
    <w:p w14:paraId="3CB864EE" w14:textId="77777777" w:rsidR="007C4852" w:rsidRDefault="007C4852" w:rsidP="007C4852">
      <w:pPr>
        <w:pStyle w:val="PL"/>
      </w:pPr>
      <w:r>
        <w:t xml:space="preserve">          $ref: 'TS29122_CommonData.yaml#/components/schemas/TimeWindow'</w:t>
      </w:r>
    </w:p>
    <w:p w14:paraId="0904C845" w14:textId="77777777" w:rsidR="007C4852" w:rsidRDefault="007C4852" w:rsidP="007C4852">
      <w:pPr>
        <w:pStyle w:val="PL"/>
      </w:pPr>
      <w:r>
        <w:t xml:space="preserve">        </w:t>
      </w:r>
      <w:r>
        <w:rPr>
          <w:lang w:eastAsia="ja-JP"/>
        </w:rPr>
        <w:t>expiryTime</w:t>
      </w:r>
      <w:r>
        <w:t>:</w:t>
      </w:r>
    </w:p>
    <w:p w14:paraId="1783AF53" w14:textId="77777777" w:rsidR="007C4852" w:rsidRDefault="007C4852" w:rsidP="007C4852">
      <w:pPr>
        <w:pStyle w:val="PL"/>
      </w:pPr>
      <w:r>
        <w:t xml:space="preserve">          $ref: 'TS29571_CommonData.yaml#/components/schemas/DateTime'</w:t>
      </w:r>
    </w:p>
    <w:p w14:paraId="31E9B5BB" w14:textId="77777777" w:rsidR="007C4852" w:rsidRDefault="007C4852" w:rsidP="007C4852">
      <w:pPr>
        <w:pStyle w:val="PL"/>
      </w:pPr>
      <w:r>
        <w:t xml:space="preserve">      required:</w:t>
      </w:r>
    </w:p>
    <w:p w14:paraId="6DED91B6" w14:textId="77777777" w:rsidR="007C4852" w:rsidRDefault="007C4852" w:rsidP="007C4852">
      <w:pPr>
        <w:pStyle w:val="PL"/>
      </w:pPr>
      <w:r>
        <w:t xml:space="preserve">        - mLEvent</w:t>
      </w:r>
    </w:p>
    <w:p w14:paraId="4DFBD798" w14:textId="77777777" w:rsidR="007C4852" w:rsidRDefault="007C4852" w:rsidP="007C4852">
      <w:pPr>
        <w:pStyle w:val="PL"/>
        <w:rPr>
          <w:rFonts w:eastAsia="等线"/>
        </w:rPr>
      </w:pPr>
      <w:r>
        <w:t xml:space="preserve">        - mLEventFilter</w:t>
      </w:r>
    </w:p>
    <w:p w14:paraId="518AD263" w14:textId="77777777" w:rsidR="007C4852" w:rsidRDefault="007C4852" w:rsidP="007C4852">
      <w:pPr>
        <w:pStyle w:val="PL"/>
        <w:rPr>
          <w:rFonts w:eastAsia="等线"/>
        </w:rPr>
      </w:pPr>
      <w:r>
        <w:t xml:space="preserve">    </w:t>
      </w:r>
      <w:r>
        <w:rPr>
          <w:rFonts w:eastAsia="等线"/>
        </w:rPr>
        <w:t>NwdafMLModelProvNotif:</w:t>
      </w:r>
    </w:p>
    <w:p w14:paraId="55B5F695" w14:textId="77777777" w:rsidR="007C4852" w:rsidRDefault="007C4852" w:rsidP="007C4852">
      <w:pPr>
        <w:pStyle w:val="PL"/>
      </w:pPr>
      <w:r>
        <w:t xml:space="preserve">      description: Represents notifications on events that occurred.</w:t>
      </w:r>
    </w:p>
    <w:p w14:paraId="40C18B12" w14:textId="77777777" w:rsidR="007C4852" w:rsidRDefault="007C4852" w:rsidP="007C4852">
      <w:pPr>
        <w:pStyle w:val="PL"/>
      </w:pPr>
      <w:r>
        <w:t xml:space="preserve">      type: object</w:t>
      </w:r>
    </w:p>
    <w:p w14:paraId="5C00FC51" w14:textId="77777777" w:rsidR="007C4852" w:rsidRDefault="007C4852" w:rsidP="007C4852">
      <w:pPr>
        <w:pStyle w:val="PL"/>
        <w:rPr>
          <w:rFonts w:eastAsia="等线"/>
        </w:rPr>
      </w:pPr>
      <w:r>
        <w:t xml:space="preserve">      properties:</w:t>
      </w:r>
    </w:p>
    <w:p w14:paraId="2CDC93E8" w14:textId="77777777" w:rsidR="007C4852" w:rsidRDefault="007C4852" w:rsidP="007C4852">
      <w:pPr>
        <w:pStyle w:val="PL"/>
      </w:pPr>
      <w:r>
        <w:t xml:space="preserve">        eventNotifs:</w:t>
      </w:r>
    </w:p>
    <w:p w14:paraId="2522F503" w14:textId="77777777" w:rsidR="007C4852" w:rsidRDefault="007C4852" w:rsidP="007C4852">
      <w:pPr>
        <w:pStyle w:val="PL"/>
      </w:pPr>
      <w:r>
        <w:t xml:space="preserve">          type: array</w:t>
      </w:r>
    </w:p>
    <w:p w14:paraId="491E43BD" w14:textId="77777777" w:rsidR="007C4852" w:rsidRDefault="007C4852" w:rsidP="007C4852">
      <w:pPr>
        <w:pStyle w:val="PL"/>
      </w:pPr>
      <w:r>
        <w:t xml:space="preserve">          items:</w:t>
      </w:r>
    </w:p>
    <w:p w14:paraId="291986B9" w14:textId="77777777" w:rsidR="007C4852" w:rsidRDefault="007C4852" w:rsidP="007C4852">
      <w:pPr>
        <w:pStyle w:val="PL"/>
      </w:pPr>
      <w:r>
        <w:t xml:space="preserve">            $ref: '#/components/schemas/MLEventNotif'</w:t>
      </w:r>
    </w:p>
    <w:p w14:paraId="5352319C" w14:textId="77777777" w:rsidR="007C4852" w:rsidRDefault="007C4852" w:rsidP="007C4852">
      <w:pPr>
        <w:pStyle w:val="PL"/>
      </w:pPr>
      <w:r>
        <w:t xml:space="preserve">          minItems: 1</w:t>
      </w:r>
    </w:p>
    <w:p w14:paraId="134615AD" w14:textId="77777777" w:rsidR="007C4852" w:rsidRDefault="007C4852" w:rsidP="007C4852">
      <w:pPr>
        <w:pStyle w:val="PL"/>
      </w:pPr>
      <w:r>
        <w:t xml:space="preserve">          description: Notifications about Individual Events.</w:t>
      </w:r>
    </w:p>
    <w:p w14:paraId="02BA45D3" w14:textId="77777777" w:rsidR="007C4852" w:rsidRDefault="007C4852" w:rsidP="007C4852">
      <w:pPr>
        <w:pStyle w:val="PL"/>
      </w:pPr>
      <w:r>
        <w:t xml:space="preserve">        subscriptionId:</w:t>
      </w:r>
    </w:p>
    <w:p w14:paraId="3F155711" w14:textId="77777777" w:rsidR="007C4852" w:rsidRDefault="007C4852" w:rsidP="007C4852">
      <w:pPr>
        <w:pStyle w:val="PL"/>
      </w:pPr>
      <w:r>
        <w:t xml:space="preserve">          type: string</w:t>
      </w:r>
    </w:p>
    <w:p w14:paraId="30B9EF7C" w14:textId="77777777" w:rsidR="007C4852" w:rsidRPr="00BC2E0A" w:rsidRDefault="007C4852" w:rsidP="007C4852">
      <w:pPr>
        <w:pStyle w:val="PL"/>
      </w:pPr>
      <w:r>
        <w:t xml:space="preserve">          description: String identifying a subscription to the Nnwdaf_MLModelProvision Service.</w:t>
      </w:r>
    </w:p>
    <w:p w14:paraId="68253D63" w14:textId="77777777" w:rsidR="007C4852" w:rsidRDefault="007C4852" w:rsidP="007C4852">
      <w:pPr>
        <w:pStyle w:val="PL"/>
      </w:pPr>
      <w:r>
        <w:t xml:space="preserve">      required:</w:t>
      </w:r>
    </w:p>
    <w:p w14:paraId="77B0FAE5" w14:textId="77777777" w:rsidR="007C4852" w:rsidRDefault="007C4852" w:rsidP="007C4852">
      <w:pPr>
        <w:pStyle w:val="PL"/>
      </w:pPr>
      <w:r>
        <w:t xml:space="preserve">        - eventNotifs</w:t>
      </w:r>
    </w:p>
    <w:p w14:paraId="5B960DAA" w14:textId="77777777" w:rsidR="007C4852" w:rsidRPr="001C26F1" w:rsidRDefault="007C4852" w:rsidP="007C4852">
      <w:pPr>
        <w:pStyle w:val="PL"/>
        <w:rPr>
          <w:rFonts w:eastAsia="等线"/>
        </w:rPr>
      </w:pPr>
      <w:r>
        <w:t xml:space="preserve">        - subscriptionId</w:t>
      </w:r>
    </w:p>
    <w:p w14:paraId="269710F2" w14:textId="77777777" w:rsidR="007C4852" w:rsidRDefault="007C4852" w:rsidP="007C4852">
      <w:pPr>
        <w:pStyle w:val="PL"/>
        <w:rPr>
          <w:rFonts w:eastAsia="等线"/>
        </w:rPr>
      </w:pPr>
      <w:r>
        <w:t xml:space="preserve">    MLEventNotif</w:t>
      </w:r>
      <w:r>
        <w:rPr>
          <w:rFonts w:eastAsia="等线"/>
        </w:rPr>
        <w:t>:</w:t>
      </w:r>
    </w:p>
    <w:p w14:paraId="0C71D3C2" w14:textId="77777777" w:rsidR="007C4852" w:rsidRDefault="007C4852" w:rsidP="007C4852">
      <w:pPr>
        <w:pStyle w:val="PL"/>
      </w:pPr>
      <w:r>
        <w:t xml:space="preserve">      description: Represents a notification related to a single event that occurred.</w:t>
      </w:r>
    </w:p>
    <w:p w14:paraId="05D563AA" w14:textId="77777777" w:rsidR="007C4852" w:rsidRDefault="007C4852" w:rsidP="007C4852">
      <w:pPr>
        <w:pStyle w:val="PL"/>
      </w:pPr>
      <w:r>
        <w:t xml:space="preserve">      type: object</w:t>
      </w:r>
    </w:p>
    <w:p w14:paraId="665D2E59" w14:textId="77777777" w:rsidR="007C4852" w:rsidRDefault="007C4852" w:rsidP="007C4852">
      <w:pPr>
        <w:pStyle w:val="PL"/>
        <w:rPr>
          <w:rFonts w:eastAsia="等线"/>
        </w:rPr>
      </w:pPr>
      <w:r>
        <w:t xml:space="preserve">      properties:</w:t>
      </w:r>
    </w:p>
    <w:p w14:paraId="1FC7F203" w14:textId="77777777" w:rsidR="007C4852" w:rsidRDefault="007C4852" w:rsidP="007C4852">
      <w:pPr>
        <w:pStyle w:val="PL"/>
      </w:pPr>
      <w:r>
        <w:t xml:space="preserve">        e</w:t>
      </w:r>
      <w:r>
        <w:rPr>
          <w:rFonts w:hint="eastAsia"/>
        </w:rPr>
        <w:t>vent</w:t>
      </w:r>
      <w:r>
        <w:t>:</w:t>
      </w:r>
    </w:p>
    <w:p w14:paraId="549C2339" w14:textId="77777777" w:rsidR="007C4852" w:rsidRDefault="007C4852" w:rsidP="007C4852">
      <w:pPr>
        <w:pStyle w:val="PL"/>
      </w:pPr>
      <w:r>
        <w:t xml:space="preserve">          $ref: '</w:t>
      </w:r>
      <w:r w:rsidRPr="00E43527">
        <w:t>TS29520_Nnwdaf_EventsSubscription.yaml</w:t>
      </w:r>
      <w:r>
        <w:t>#/components/schemas/NwdafEvent'</w:t>
      </w:r>
    </w:p>
    <w:p w14:paraId="05001C26" w14:textId="77777777" w:rsidR="007C4852" w:rsidRDefault="007C4852" w:rsidP="007C4852">
      <w:pPr>
        <w:pStyle w:val="PL"/>
      </w:pPr>
      <w:r>
        <w:t xml:space="preserve">        </w:t>
      </w:r>
      <w:r>
        <w:rPr>
          <w:lang w:eastAsia="zh-CN"/>
        </w:rPr>
        <w:t>notifCorreId</w:t>
      </w:r>
      <w:r>
        <w:t>:</w:t>
      </w:r>
    </w:p>
    <w:p w14:paraId="70449A7E" w14:textId="77777777" w:rsidR="007C4852" w:rsidRDefault="007C4852" w:rsidP="007C4852">
      <w:pPr>
        <w:pStyle w:val="PL"/>
      </w:pPr>
      <w:r>
        <w:t xml:space="preserve">          type: string</w:t>
      </w:r>
    </w:p>
    <w:p w14:paraId="12E7D8ED" w14:textId="77777777" w:rsidR="007C4852" w:rsidRDefault="007C4852" w:rsidP="007C4852">
      <w:pPr>
        <w:pStyle w:val="PL"/>
      </w:pPr>
      <w:r>
        <w:t xml:space="preserve">        mLFileAddr:</w:t>
      </w:r>
    </w:p>
    <w:p w14:paraId="6379A708" w14:textId="77777777" w:rsidR="007C4852" w:rsidRDefault="007C4852" w:rsidP="007C4852">
      <w:pPr>
        <w:pStyle w:val="PL"/>
      </w:pPr>
      <w:r>
        <w:t xml:space="preserve">          type: string</w:t>
      </w:r>
    </w:p>
    <w:p w14:paraId="4D09BAD1" w14:textId="77777777" w:rsidR="007C4852" w:rsidRPr="000772DA" w:rsidRDefault="007C4852" w:rsidP="007C4852">
      <w:pPr>
        <w:pStyle w:val="PL"/>
      </w:pPr>
      <w:r>
        <w:t xml:space="preserve">          description: </w:t>
      </w:r>
      <w:r>
        <w:rPr>
          <w:lang w:eastAsia="zh-CN"/>
        </w:rPr>
        <w:t>Indicates</w:t>
      </w:r>
      <w:r>
        <w:rPr>
          <w:rFonts w:hint="eastAsia"/>
          <w:lang w:eastAsia="zh-CN"/>
        </w:rPr>
        <w:t xml:space="preserve"> the</w:t>
      </w:r>
      <w:r>
        <w:rPr>
          <w:lang w:eastAsia="zh-CN"/>
        </w:rPr>
        <w:t xml:space="preserve"> address (e.g. </w:t>
      </w:r>
      <w:r>
        <w:rPr>
          <w:rFonts w:hint="eastAsia"/>
          <w:lang w:eastAsia="zh-CN"/>
        </w:rPr>
        <w:t>a URL or a</w:t>
      </w:r>
      <w:r>
        <w:rPr>
          <w:lang w:eastAsia="zh-CN"/>
        </w:rPr>
        <w:t>n</w:t>
      </w:r>
      <w:r>
        <w:rPr>
          <w:rFonts w:hint="eastAsia"/>
          <w:lang w:eastAsia="zh-CN"/>
        </w:rPr>
        <w:t xml:space="preserve"> FQDN</w:t>
      </w:r>
      <w:r>
        <w:rPr>
          <w:lang w:eastAsia="zh-CN"/>
        </w:rPr>
        <w:t>) of the ML model file.</w:t>
      </w:r>
    </w:p>
    <w:p w14:paraId="0950C6C3" w14:textId="77777777" w:rsidR="007C4852" w:rsidRDefault="007C4852" w:rsidP="007C4852">
      <w:pPr>
        <w:pStyle w:val="PL"/>
      </w:pPr>
      <w:r>
        <w:t xml:space="preserve">        </w:t>
      </w:r>
      <w:r>
        <w:rPr>
          <w:rFonts w:hint="eastAsia"/>
          <w:lang w:eastAsia="zh-CN"/>
        </w:rPr>
        <w:t>a</w:t>
      </w:r>
      <w:r>
        <w:rPr>
          <w:lang w:eastAsia="zh-CN"/>
        </w:rPr>
        <w:t>drfId</w:t>
      </w:r>
      <w:r>
        <w:t>:</w:t>
      </w:r>
    </w:p>
    <w:p w14:paraId="7AE5CA5A" w14:textId="77777777" w:rsidR="007C4852" w:rsidRDefault="007C4852" w:rsidP="007C4852">
      <w:pPr>
        <w:pStyle w:val="PL"/>
      </w:pPr>
      <w:r>
        <w:t xml:space="preserve">          type: string</w:t>
      </w:r>
    </w:p>
    <w:p w14:paraId="5C90E2A5" w14:textId="77777777" w:rsidR="007C4852" w:rsidRDefault="007C4852" w:rsidP="007C4852">
      <w:pPr>
        <w:pStyle w:val="PL"/>
      </w:pPr>
      <w:r>
        <w:t xml:space="preserve">          description: </w:t>
      </w:r>
      <w:r>
        <w:rPr>
          <w:rFonts w:cs="Arial"/>
          <w:szCs w:val="18"/>
          <w:lang w:eastAsia="zh-CN"/>
        </w:rPr>
        <w:t xml:space="preserve">Identifies the ADRF </w:t>
      </w:r>
      <w:r>
        <w:rPr>
          <w:lang w:eastAsia="zh-CN"/>
        </w:rPr>
        <w:t>where the ML model is stored.</w:t>
      </w:r>
    </w:p>
    <w:p w14:paraId="3D53A8D6" w14:textId="77777777" w:rsidR="007C4852" w:rsidRDefault="007C4852" w:rsidP="007C4852">
      <w:pPr>
        <w:pStyle w:val="PL"/>
      </w:pPr>
      <w:r>
        <w:t xml:space="preserve">        </w:t>
      </w:r>
      <w:r>
        <w:rPr>
          <w:lang w:eastAsia="zh-CN"/>
        </w:rPr>
        <w:t>validityPeriod</w:t>
      </w:r>
      <w:r>
        <w:t>:</w:t>
      </w:r>
    </w:p>
    <w:p w14:paraId="4D80EBDD" w14:textId="77777777" w:rsidR="007C4852" w:rsidRDefault="007C4852" w:rsidP="007C4852">
      <w:pPr>
        <w:pStyle w:val="PL"/>
      </w:pPr>
      <w:r>
        <w:t xml:space="preserve">          $ref: 'TS29122_CommonData.yaml#/components/schemas/TimeWindow'</w:t>
      </w:r>
    </w:p>
    <w:p w14:paraId="65E55A1F" w14:textId="77777777" w:rsidR="007C4852" w:rsidRDefault="007C4852" w:rsidP="007C4852">
      <w:pPr>
        <w:pStyle w:val="PL"/>
      </w:pPr>
      <w:r>
        <w:t xml:space="preserve">        </w:t>
      </w:r>
      <w:r>
        <w:rPr>
          <w:lang w:eastAsia="zh-CN"/>
        </w:rPr>
        <w:t>spatialValidity</w:t>
      </w:r>
      <w:r>
        <w:t>:</w:t>
      </w:r>
    </w:p>
    <w:p w14:paraId="2ABF3320" w14:textId="77777777" w:rsidR="007C4852" w:rsidRDefault="007C4852" w:rsidP="007C4852">
      <w:pPr>
        <w:pStyle w:val="PL"/>
      </w:pPr>
      <w:r>
        <w:t xml:space="preserve">          $ref: 'TS29554_Npcf_BDTPolicyControl.yaml#/components/schemas/NetworkAreaInfo'</w:t>
      </w:r>
    </w:p>
    <w:p w14:paraId="041920A1" w14:textId="77777777" w:rsidR="007C4852" w:rsidRDefault="007C4852" w:rsidP="007C4852">
      <w:pPr>
        <w:pStyle w:val="PL"/>
      </w:pPr>
      <w:r>
        <w:t xml:space="preserve">      required:</w:t>
      </w:r>
    </w:p>
    <w:p w14:paraId="53057756" w14:textId="77777777" w:rsidR="007C4852" w:rsidRDefault="007C4852" w:rsidP="007C4852">
      <w:pPr>
        <w:pStyle w:val="PL"/>
      </w:pPr>
      <w:r>
        <w:t xml:space="preserve">        - e</w:t>
      </w:r>
      <w:r>
        <w:rPr>
          <w:rFonts w:hint="eastAsia"/>
        </w:rPr>
        <w:t>vent</w:t>
      </w:r>
    </w:p>
    <w:p w14:paraId="13BFF696" w14:textId="77777777" w:rsidR="007C4852" w:rsidRDefault="007C4852" w:rsidP="007C4852">
      <w:pPr>
        <w:pStyle w:val="PL"/>
      </w:pPr>
      <w:r>
        <w:t xml:space="preserve">      oneOf:</w:t>
      </w:r>
    </w:p>
    <w:p w14:paraId="466391E3" w14:textId="77777777" w:rsidR="007C4852" w:rsidRDefault="007C4852" w:rsidP="007C4852">
      <w:pPr>
        <w:pStyle w:val="PL"/>
      </w:pPr>
      <w:r>
        <w:t xml:space="preserve">          - required: [mLFileAddr]</w:t>
      </w:r>
    </w:p>
    <w:p w14:paraId="74E0908C" w14:textId="77777777" w:rsidR="007C4852" w:rsidRDefault="007C4852" w:rsidP="007C4852">
      <w:pPr>
        <w:pStyle w:val="PL"/>
      </w:pPr>
      <w:r>
        <w:t xml:space="preserve">          - required: [</w:t>
      </w:r>
      <w:r>
        <w:rPr>
          <w:rFonts w:hint="eastAsia"/>
          <w:lang w:eastAsia="zh-CN"/>
        </w:rPr>
        <w:t>a</w:t>
      </w:r>
      <w:r>
        <w:rPr>
          <w:lang w:eastAsia="zh-CN"/>
        </w:rPr>
        <w:t>drfId</w:t>
      </w:r>
      <w:r>
        <w:t>]</w:t>
      </w:r>
    </w:p>
    <w:p w14:paraId="661637F4" w14:textId="77777777" w:rsidR="007C4852" w:rsidRDefault="007C4852" w:rsidP="007C4852">
      <w:pPr>
        <w:pStyle w:val="PL"/>
        <w:rPr>
          <w:lang w:val="en-US"/>
        </w:rPr>
      </w:pPr>
    </w:p>
    <w:p w14:paraId="555404BF" w14:textId="77777777" w:rsidR="0044700E" w:rsidRDefault="0044700E">
      <w:pPr>
        <w:rPr>
          <w:noProof/>
        </w:rPr>
      </w:pPr>
    </w:p>
    <w:p w14:paraId="0CF4517B" w14:textId="77777777" w:rsidR="00BA0ADA" w:rsidRDefault="00BA0ADA" w:rsidP="00BA0AD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Pr>
          <w:noProof/>
          <w:color w:val="0000FF"/>
          <w:sz w:val="28"/>
          <w:szCs w:val="28"/>
        </w:rPr>
        <w:t>*** End of Changes ***</w:t>
      </w:r>
    </w:p>
    <w:p w14:paraId="6F0167CF" w14:textId="77777777" w:rsidR="00BA0ADA" w:rsidRDefault="00BA0ADA">
      <w:pPr>
        <w:rPr>
          <w:noProof/>
        </w:rPr>
      </w:pPr>
    </w:p>
    <w:sectPr w:rsidR="00BA0ADA">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A6128" w14:textId="77777777" w:rsidR="00CF229B" w:rsidRDefault="00CF229B">
      <w:r>
        <w:separator/>
      </w:r>
    </w:p>
  </w:endnote>
  <w:endnote w:type="continuationSeparator" w:id="0">
    <w:p w14:paraId="3C51BCB1" w14:textId="77777777" w:rsidR="00CF229B" w:rsidRDefault="00CF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5AD68" w14:textId="77777777" w:rsidR="00CF229B" w:rsidRDefault="00CF229B">
      <w:r>
        <w:separator/>
      </w:r>
    </w:p>
  </w:footnote>
  <w:footnote w:type="continuationSeparator" w:id="0">
    <w:p w14:paraId="484661AA" w14:textId="77777777" w:rsidR="00CF229B" w:rsidRDefault="00CF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D5602B"/>
    <w:multiLevelType w:val="hybridMultilevel"/>
    <w:tmpl w:val="142E8278"/>
    <w:lvl w:ilvl="0" w:tplc="2DE634AC">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14"/>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12"/>
  </w:num>
  <w:num w:numId="6">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6"/>
  </w:num>
  <w:num w:numId="8">
    <w:abstractNumId w:val="21"/>
  </w:num>
  <w:num w:numId="9">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17"/>
  </w:num>
  <w:num w:numId="12">
    <w:abstractNumId w:val="23"/>
  </w:num>
  <w:num w:numId="13">
    <w:abstractNumId w:val="15"/>
  </w:num>
  <w:num w:numId="14">
    <w:abstractNumId w:val="9"/>
  </w:num>
  <w:num w:numId="15">
    <w:abstractNumId w:val="11"/>
  </w:num>
  <w:num w:numId="16">
    <w:abstractNumId w:val="18"/>
  </w:num>
  <w:num w:numId="17">
    <w:abstractNumId w:val="4"/>
  </w:num>
  <w:num w:numId="18">
    <w:abstractNumId w:val="19"/>
  </w:num>
  <w:num w:numId="19">
    <w:abstractNumId w:val="8"/>
  </w:num>
  <w:num w:numId="20">
    <w:abstractNumId w:val="3"/>
  </w:num>
  <w:num w:numId="21">
    <w:abstractNumId w:val="6"/>
  </w:num>
  <w:num w:numId="22">
    <w:abstractNumId w:val="22"/>
  </w:num>
  <w:num w:numId="23">
    <w:abstractNumId w:val="10"/>
  </w:num>
  <w:num w:numId="24">
    <w:abstractNumId w:val="5"/>
  </w:num>
  <w:num w:numId="25">
    <w:abstractNumId w:val="20"/>
  </w:num>
  <w:num w:numId="26">
    <w:abstractNumId w:val="24"/>
  </w:num>
  <w:num w:numId="27">
    <w:abstractNumId w:val="1"/>
  </w:num>
  <w:num w:numId="28">
    <w:abstractNumId w:val="0"/>
    <w:lvlOverride w:ilvl="0">
      <w:startOverride w:val="1"/>
    </w:lvlOverride>
  </w:num>
  <w:num w:numId="29">
    <w:abstractNumId w:val="12"/>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w15:presenceInfo w15:providerId="None" w15:userId="Huang 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51B20"/>
    <w:rsid w:val="000F3B6A"/>
    <w:rsid w:val="001478DE"/>
    <w:rsid w:val="00212943"/>
    <w:rsid w:val="002258D2"/>
    <w:rsid w:val="00283120"/>
    <w:rsid w:val="002D340F"/>
    <w:rsid w:val="0030408A"/>
    <w:rsid w:val="00342B61"/>
    <w:rsid w:val="00395878"/>
    <w:rsid w:val="003A36CF"/>
    <w:rsid w:val="003D7FCE"/>
    <w:rsid w:val="00412C78"/>
    <w:rsid w:val="0044700E"/>
    <w:rsid w:val="004904A0"/>
    <w:rsid w:val="004C3C60"/>
    <w:rsid w:val="004D71CE"/>
    <w:rsid w:val="004E32A8"/>
    <w:rsid w:val="00501A63"/>
    <w:rsid w:val="00564880"/>
    <w:rsid w:val="00596FC4"/>
    <w:rsid w:val="005E4A2F"/>
    <w:rsid w:val="007C4852"/>
    <w:rsid w:val="0082034E"/>
    <w:rsid w:val="0083468D"/>
    <w:rsid w:val="00923A0C"/>
    <w:rsid w:val="00932210"/>
    <w:rsid w:val="00934BD9"/>
    <w:rsid w:val="00952848"/>
    <w:rsid w:val="00973BC0"/>
    <w:rsid w:val="009E2CDA"/>
    <w:rsid w:val="009E40C0"/>
    <w:rsid w:val="00A00140"/>
    <w:rsid w:val="00A26532"/>
    <w:rsid w:val="00A67D56"/>
    <w:rsid w:val="00A72964"/>
    <w:rsid w:val="00A96CFA"/>
    <w:rsid w:val="00AD6011"/>
    <w:rsid w:val="00AE4951"/>
    <w:rsid w:val="00BA0ADA"/>
    <w:rsid w:val="00BA671E"/>
    <w:rsid w:val="00BC099C"/>
    <w:rsid w:val="00C45B67"/>
    <w:rsid w:val="00C518FC"/>
    <w:rsid w:val="00C71DAE"/>
    <w:rsid w:val="00CB0C9A"/>
    <w:rsid w:val="00CF229B"/>
    <w:rsid w:val="00E55F78"/>
    <w:rsid w:val="00F36F01"/>
    <w:rsid w:val="00F445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9"/>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a">
    <w:name w:val="footer"/>
    <w:basedOn w:val="a4"/>
    <w:link w:val="ab"/>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rPr>
      <w:color w:val="0000FF"/>
      <w:u w:val="single"/>
    </w:rPr>
  </w:style>
  <w:style w:type="character" w:styleId="ad">
    <w:name w:val="annotation reference"/>
    <w:rPr>
      <w:sz w:val="16"/>
    </w:rPr>
  </w:style>
  <w:style w:type="paragraph" w:styleId="ae">
    <w:name w:val="annotation text"/>
    <w:basedOn w:val="a"/>
    <w:link w:val="af"/>
  </w:style>
  <w:style w:type="character" w:styleId="af0">
    <w:name w:val="FollowedHyperlink"/>
    <w:rPr>
      <w:color w:val="800080"/>
      <w:u w:val="single"/>
    </w:rPr>
  </w:style>
  <w:style w:type="paragraph" w:styleId="af1">
    <w:name w:val="Balloon Text"/>
    <w:basedOn w:val="a"/>
    <w:link w:val="af2"/>
    <w:rPr>
      <w:rFonts w:ascii="Tahoma" w:hAnsi="Tahoma" w:cs="Tahoma"/>
      <w:sz w:val="16"/>
      <w:szCs w:val="16"/>
    </w:rPr>
  </w:style>
  <w:style w:type="paragraph" w:styleId="af3">
    <w:name w:val="annotation subject"/>
    <w:basedOn w:val="ae"/>
    <w:next w:val="ae"/>
    <w:link w:val="af4"/>
    <w:rPr>
      <w:b/>
      <w:bCs/>
    </w:rPr>
  </w:style>
  <w:style w:type="paragraph" w:styleId="af5">
    <w:name w:val="Document Map"/>
    <w:basedOn w:val="a"/>
    <w:link w:val="af6"/>
    <w:pPr>
      <w:shd w:val="clear" w:color="auto" w:fill="000080"/>
    </w:pPr>
    <w:rPr>
      <w:rFonts w:ascii="Tahoma" w:hAnsi="Tahoma" w:cs="Tahoma"/>
    </w:rPr>
  </w:style>
  <w:style w:type="paragraph" w:customStyle="1" w:styleId="TAJ">
    <w:name w:val="TAJ"/>
    <w:basedOn w:val="TH"/>
    <w:rsid w:val="007C4852"/>
    <w:rPr>
      <w:rFonts w:eastAsia="宋体"/>
    </w:rPr>
  </w:style>
  <w:style w:type="paragraph" w:customStyle="1" w:styleId="Guidance">
    <w:name w:val="Guidance"/>
    <w:basedOn w:val="a"/>
    <w:rsid w:val="007C4852"/>
    <w:rPr>
      <w:rFonts w:eastAsia="宋体"/>
      <w:i/>
      <w:color w:val="0000FF"/>
    </w:rPr>
  </w:style>
  <w:style w:type="character" w:customStyle="1" w:styleId="af6">
    <w:name w:val="文档结构图 字符"/>
    <w:link w:val="af5"/>
    <w:rsid w:val="007C4852"/>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7C4852"/>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7C4852"/>
    <w:rPr>
      <w:rFonts w:ascii="Times New Roman" w:hAnsi="Times New Roman"/>
      <w:lang w:val="en-GB" w:eastAsia="en-US"/>
    </w:rPr>
  </w:style>
  <w:style w:type="character" w:customStyle="1" w:styleId="THChar">
    <w:name w:val="TH Char"/>
    <w:link w:val="TH"/>
    <w:qFormat/>
    <w:rsid w:val="007C4852"/>
    <w:rPr>
      <w:rFonts w:ascii="Arial" w:hAnsi="Arial"/>
      <w:b/>
      <w:lang w:val="en-GB" w:eastAsia="en-US"/>
    </w:rPr>
  </w:style>
  <w:style w:type="character" w:customStyle="1" w:styleId="EditorsNoteChar">
    <w:name w:val="Editor's Note Char"/>
    <w:aliases w:val="EN Char"/>
    <w:link w:val="EditorsNote"/>
    <w:qFormat/>
    <w:rsid w:val="007C4852"/>
    <w:rPr>
      <w:rFonts w:ascii="Times New Roman" w:hAnsi="Times New Roman"/>
      <w:color w:val="FF0000"/>
      <w:lang w:val="en-GB" w:eastAsia="en-US"/>
    </w:rPr>
  </w:style>
  <w:style w:type="character" w:customStyle="1" w:styleId="TAHChar">
    <w:name w:val="TAH Char"/>
    <w:link w:val="TAH"/>
    <w:qFormat/>
    <w:rsid w:val="007C4852"/>
    <w:rPr>
      <w:rFonts w:ascii="Arial" w:hAnsi="Arial"/>
      <w:b/>
      <w:sz w:val="18"/>
      <w:lang w:val="en-GB" w:eastAsia="en-US"/>
    </w:rPr>
  </w:style>
  <w:style w:type="character" w:customStyle="1" w:styleId="TALChar">
    <w:name w:val="TAL Char"/>
    <w:link w:val="TAL"/>
    <w:qFormat/>
    <w:rsid w:val="007C4852"/>
    <w:rPr>
      <w:rFonts w:ascii="Arial" w:hAnsi="Arial"/>
      <w:sz w:val="18"/>
      <w:lang w:val="en-GB" w:eastAsia="en-US"/>
    </w:rPr>
  </w:style>
  <w:style w:type="paragraph" w:customStyle="1" w:styleId="TempNote">
    <w:name w:val="TempNote"/>
    <w:basedOn w:val="a"/>
    <w:qFormat/>
    <w:rsid w:val="007C4852"/>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7C4852"/>
    <w:pPr>
      <w:numPr>
        <w:numId w:val="5"/>
      </w:numPr>
      <w:overflowPunct w:val="0"/>
      <w:autoSpaceDE w:val="0"/>
      <w:autoSpaceDN w:val="0"/>
      <w:adjustRightInd w:val="0"/>
      <w:textAlignment w:val="baseline"/>
    </w:pPr>
    <w:rPr>
      <w:rFonts w:eastAsia="Times New Roman"/>
    </w:rPr>
  </w:style>
  <w:style w:type="character" w:customStyle="1" w:styleId="B1Char">
    <w:name w:val="B1 Char"/>
    <w:link w:val="B10"/>
    <w:qFormat/>
    <w:rsid w:val="007C4852"/>
    <w:rPr>
      <w:rFonts w:ascii="Times New Roman" w:hAnsi="Times New Roman"/>
      <w:lang w:val="en-GB" w:eastAsia="en-US"/>
    </w:rPr>
  </w:style>
  <w:style w:type="character" w:customStyle="1" w:styleId="30">
    <w:name w:val="标题 3 字符"/>
    <w:link w:val="3"/>
    <w:rsid w:val="007C4852"/>
    <w:rPr>
      <w:rFonts w:ascii="Arial" w:hAnsi="Arial"/>
      <w:sz w:val="28"/>
      <w:lang w:val="en-GB" w:eastAsia="en-US"/>
    </w:rPr>
  </w:style>
  <w:style w:type="character" w:customStyle="1" w:styleId="TFChar">
    <w:name w:val="TF Char"/>
    <w:link w:val="TF"/>
    <w:rsid w:val="007C4852"/>
    <w:rPr>
      <w:rFonts w:ascii="Arial" w:hAnsi="Arial"/>
      <w:b/>
      <w:lang w:val="en-GB" w:eastAsia="en-US"/>
    </w:rPr>
  </w:style>
  <w:style w:type="character" w:customStyle="1" w:styleId="NOZchn">
    <w:name w:val="NO Zchn"/>
    <w:link w:val="NO"/>
    <w:rsid w:val="007C4852"/>
    <w:rPr>
      <w:rFonts w:ascii="Times New Roman" w:hAnsi="Times New Roman"/>
      <w:lang w:val="en-GB" w:eastAsia="en-US"/>
    </w:rPr>
  </w:style>
  <w:style w:type="character" w:customStyle="1" w:styleId="40">
    <w:name w:val="标题 4 字符"/>
    <w:link w:val="4"/>
    <w:rsid w:val="007C4852"/>
    <w:rPr>
      <w:rFonts w:ascii="Arial" w:hAnsi="Arial"/>
      <w:sz w:val="24"/>
      <w:lang w:val="en-GB" w:eastAsia="en-US"/>
    </w:rPr>
  </w:style>
  <w:style w:type="character" w:customStyle="1" w:styleId="NOChar">
    <w:name w:val="NO Char"/>
    <w:rsid w:val="007C4852"/>
    <w:rPr>
      <w:lang w:val="en-GB" w:eastAsia="en-US"/>
    </w:rPr>
  </w:style>
  <w:style w:type="character" w:customStyle="1" w:styleId="TANChar">
    <w:name w:val="TAN Char"/>
    <w:link w:val="TAN"/>
    <w:qFormat/>
    <w:rsid w:val="007C4852"/>
    <w:rPr>
      <w:rFonts w:ascii="Arial" w:hAnsi="Arial"/>
      <w:sz w:val="18"/>
      <w:lang w:val="en-GB" w:eastAsia="en-US"/>
    </w:rPr>
  </w:style>
  <w:style w:type="character" w:customStyle="1" w:styleId="TACChar">
    <w:name w:val="TAC Char"/>
    <w:link w:val="TAC"/>
    <w:qFormat/>
    <w:rsid w:val="007C4852"/>
    <w:rPr>
      <w:rFonts w:ascii="Arial" w:hAnsi="Arial"/>
      <w:sz w:val="18"/>
      <w:lang w:val="en-GB" w:eastAsia="en-US"/>
    </w:rPr>
  </w:style>
  <w:style w:type="character" w:customStyle="1" w:styleId="af2">
    <w:name w:val="批注框文本 字符"/>
    <w:link w:val="af1"/>
    <w:rsid w:val="007C4852"/>
    <w:rPr>
      <w:rFonts w:ascii="Tahoma" w:hAnsi="Tahoma" w:cs="Tahoma"/>
      <w:sz w:val="16"/>
      <w:szCs w:val="16"/>
      <w:lang w:val="en-GB" w:eastAsia="en-US"/>
    </w:rPr>
  </w:style>
  <w:style w:type="character" w:customStyle="1" w:styleId="af">
    <w:name w:val="批注文字 字符"/>
    <w:link w:val="ae"/>
    <w:rsid w:val="007C4852"/>
    <w:rPr>
      <w:rFonts w:ascii="Times New Roman" w:hAnsi="Times New Roman"/>
      <w:lang w:val="en-GB" w:eastAsia="en-US"/>
    </w:rPr>
  </w:style>
  <w:style w:type="character" w:customStyle="1" w:styleId="af4">
    <w:name w:val="批注主题 字符"/>
    <w:link w:val="af3"/>
    <w:rsid w:val="007C4852"/>
    <w:rPr>
      <w:rFonts w:ascii="Times New Roman" w:hAnsi="Times New Roman"/>
      <w:b/>
      <w:bCs/>
      <w:lang w:val="en-GB" w:eastAsia="en-US"/>
    </w:rPr>
  </w:style>
  <w:style w:type="character" w:styleId="af7">
    <w:name w:val="Unresolved Mention"/>
    <w:uiPriority w:val="99"/>
    <w:semiHidden/>
    <w:unhideWhenUsed/>
    <w:rsid w:val="007C4852"/>
    <w:rPr>
      <w:color w:val="808080"/>
      <w:shd w:val="clear" w:color="auto" w:fill="E6E6E6"/>
    </w:rPr>
  </w:style>
  <w:style w:type="character" w:customStyle="1" w:styleId="EditorsNoteCharChar">
    <w:name w:val="Editor's Note Char Char"/>
    <w:locked/>
    <w:rsid w:val="007C4852"/>
    <w:rPr>
      <w:color w:val="FF0000"/>
      <w:lang w:val="en-GB" w:eastAsia="en-US"/>
    </w:rPr>
  </w:style>
  <w:style w:type="character" w:customStyle="1" w:styleId="TAN0">
    <w:name w:val="TAN (文字)"/>
    <w:rsid w:val="007C4852"/>
    <w:rPr>
      <w:rFonts w:ascii="Arial" w:eastAsia="Batang" w:hAnsi="Arial"/>
      <w:sz w:val="18"/>
      <w:lang w:val="en-GB" w:eastAsia="en-US" w:bidi="ar-SA"/>
    </w:rPr>
  </w:style>
  <w:style w:type="character" w:customStyle="1" w:styleId="EditorsNoteZchn">
    <w:name w:val="Editor's Note Zchn"/>
    <w:rsid w:val="007C4852"/>
    <w:rPr>
      <w:rFonts w:ascii="Times New Roman" w:hAnsi="Times New Roman"/>
      <w:color w:val="FF0000"/>
      <w:lang w:val="en-GB" w:eastAsia="en-US"/>
    </w:rPr>
  </w:style>
  <w:style w:type="character" w:customStyle="1" w:styleId="B2Char">
    <w:name w:val="B2 Char"/>
    <w:link w:val="B2"/>
    <w:qFormat/>
    <w:rsid w:val="007C4852"/>
    <w:rPr>
      <w:rFonts w:ascii="Times New Roman" w:hAnsi="Times New Roman"/>
      <w:lang w:val="en-GB" w:eastAsia="en-US"/>
    </w:rPr>
  </w:style>
  <w:style w:type="table" w:styleId="af8">
    <w:name w:val="Table Grid"/>
    <w:basedOn w:val="a1"/>
    <w:uiPriority w:val="39"/>
    <w:rsid w:val="007C4852"/>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8"/>
    <w:uiPriority w:val="39"/>
    <w:rsid w:val="007C4852"/>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7C4852"/>
    <w:rPr>
      <w:rFonts w:ascii="Courier New" w:hAnsi="Courier New"/>
      <w:noProof/>
      <w:sz w:val="16"/>
      <w:lang w:val="en-GB" w:eastAsia="en-US"/>
    </w:rPr>
  </w:style>
  <w:style w:type="character" w:customStyle="1" w:styleId="10">
    <w:name w:val="标题 1 字符"/>
    <w:link w:val="1"/>
    <w:rsid w:val="007C4852"/>
    <w:rPr>
      <w:rFonts w:ascii="Arial" w:hAnsi="Arial"/>
      <w:sz w:val="36"/>
      <w:lang w:val="en-GB" w:eastAsia="en-US"/>
    </w:rPr>
  </w:style>
  <w:style w:type="character" w:customStyle="1" w:styleId="20">
    <w:name w:val="标题 2 字符"/>
    <w:link w:val="2"/>
    <w:rsid w:val="007C4852"/>
    <w:rPr>
      <w:rFonts w:ascii="Arial" w:hAnsi="Arial"/>
      <w:sz w:val="32"/>
      <w:lang w:val="en-GB" w:eastAsia="en-US"/>
    </w:rPr>
  </w:style>
  <w:style w:type="character" w:customStyle="1" w:styleId="50">
    <w:name w:val="标题 5 字符"/>
    <w:link w:val="5"/>
    <w:rsid w:val="007C4852"/>
    <w:rPr>
      <w:rFonts w:ascii="Arial" w:hAnsi="Arial"/>
      <w:sz w:val="22"/>
      <w:lang w:val="en-GB" w:eastAsia="en-US"/>
    </w:rPr>
  </w:style>
  <w:style w:type="character" w:customStyle="1" w:styleId="60">
    <w:name w:val="标题 6 字符"/>
    <w:link w:val="6"/>
    <w:rsid w:val="007C4852"/>
    <w:rPr>
      <w:rFonts w:ascii="Arial" w:hAnsi="Arial"/>
      <w:lang w:val="en-GB" w:eastAsia="en-US"/>
    </w:rPr>
  </w:style>
  <w:style w:type="character" w:customStyle="1" w:styleId="70">
    <w:name w:val="标题 7 字符"/>
    <w:link w:val="7"/>
    <w:rsid w:val="007C4852"/>
    <w:rPr>
      <w:rFonts w:ascii="Arial" w:hAnsi="Arial"/>
      <w:lang w:val="en-GB" w:eastAsia="en-US"/>
    </w:rPr>
  </w:style>
  <w:style w:type="character" w:customStyle="1" w:styleId="80">
    <w:name w:val="标题 8 字符"/>
    <w:link w:val="8"/>
    <w:rsid w:val="007C4852"/>
    <w:rPr>
      <w:rFonts w:ascii="Arial" w:hAnsi="Arial"/>
      <w:sz w:val="36"/>
      <w:lang w:val="en-GB" w:eastAsia="en-US"/>
    </w:rPr>
  </w:style>
  <w:style w:type="character" w:customStyle="1" w:styleId="90">
    <w:name w:val="标题 9 字符"/>
    <w:link w:val="9"/>
    <w:rsid w:val="007C4852"/>
    <w:rPr>
      <w:rFonts w:ascii="Arial" w:hAnsi="Arial"/>
      <w:sz w:val="36"/>
      <w:lang w:val="en-GB" w:eastAsia="en-US"/>
    </w:rPr>
  </w:style>
  <w:style w:type="paragraph" w:customStyle="1" w:styleId="msonormal0">
    <w:name w:val="msonormal"/>
    <w:basedOn w:val="a"/>
    <w:rsid w:val="007C4852"/>
    <w:pPr>
      <w:spacing w:before="100" w:beforeAutospacing="1" w:after="100" w:afterAutospacing="1"/>
    </w:pPr>
    <w:rPr>
      <w:rFonts w:ascii="宋体" w:eastAsia="宋体" w:hAnsi="宋体" w:cs="宋体"/>
      <w:sz w:val="24"/>
      <w:szCs w:val="24"/>
      <w:lang w:val="en-US" w:eastAsia="zh-CN"/>
    </w:rPr>
  </w:style>
  <w:style w:type="character" w:customStyle="1" w:styleId="a5">
    <w:name w:val="页眉 字符"/>
    <w:link w:val="a4"/>
    <w:rsid w:val="007C4852"/>
    <w:rPr>
      <w:rFonts w:ascii="Arial" w:hAnsi="Arial"/>
      <w:b/>
      <w:noProof/>
      <w:sz w:val="18"/>
      <w:lang w:val="en-GB" w:eastAsia="en-US"/>
    </w:rPr>
  </w:style>
  <w:style w:type="character" w:customStyle="1" w:styleId="ab">
    <w:name w:val="页脚 字符"/>
    <w:link w:val="aa"/>
    <w:rsid w:val="007C4852"/>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07943">
      <w:bodyDiv w:val="1"/>
      <w:marLeft w:val="0"/>
      <w:marRight w:val="0"/>
      <w:marTop w:val="0"/>
      <w:marBottom w:val="0"/>
      <w:divBdr>
        <w:top w:val="none" w:sz="0" w:space="0" w:color="auto"/>
        <w:left w:val="none" w:sz="0" w:space="0" w:color="auto"/>
        <w:bottom w:val="none" w:sz="0" w:space="0" w:color="auto"/>
        <w:right w:val="none" w:sz="0" w:space="0" w:color="auto"/>
      </w:divBdr>
    </w:div>
    <w:div w:id="5114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4D3D-AD39-4A01-BBA2-12FAE035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38</Pages>
  <Words>15787</Words>
  <Characters>89989</Characters>
  <Application>Microsoft Office Word</Application>
  <DocSecurity>0</DocSecurity>
  <Lines>749</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105565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Zhenning2</cp:lastModifiedBy>
  <cp:revision>3</cp:revision>
  <cp:lastPrinted>1899-12-31T23:00:00Z</cp:lastPrinted>
  <dcterms:created xsi:type="dcterms:W3CDTF">2022-03-02T12:26:00Z</dcterms:created>
  <dcterms:modified xsi:type="dcterms:W3CDTF">2022-03-02T12:27:00Z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