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8343" w14:textId="5DAE575F" w:rsidR="00F25DF3" w:rsidRPr="00CE7631" w:rsidRDefault="00F25DF3" w:rsidP="00CD1E7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44665606"/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E31535">
        <w:rPr>
          <w:b/>
          <w:noProof/>
          <w:sz w:val="24"/>
        </w:rPr>
        <w:t>20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</w:t>
      </w:r>
      <w:r w:rsidR="00E31535">
        <w:rPr>
          <w:b/>
          <w:noProof/>
          <w:sz w:val="24"/>
        </w:rPr>
        <w:t>21</w:t>
      </w:r>
      <w:r w:rsidR="00EB6385">
        <w:rPr>
          <w:b/>
          <w:noProof/>
          <w:sz w:val="24"/>
        </w:rPr>
        <w:t>666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1D2666E0" w14:textId="2EE599F5" w:rsidR="00F25DF3" w:rsidRDefault="00F25DF3" w:rsidP="00F25DF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E31535">
        <w:rPr>
          <w:b/>
          <w:noProof/>
          <w:sz w:val="24"/>
        </w:rPr>
        <w:t>7</w:t>
      </w:r>
      <w:r>
        <w:rPr>
          <w:b/>
          <w:noProof/>
          <w:sz w:val="24"/>
        </w:rPr>
        <w:t xml:space="preserve">th – </w:t>
      </w:r>
      <w:r w:rsidR="00E31535">
        <w:rPr>
          <w:b/>
          <w:noProof/>
          <w:sz w:val="24"/>
        </w:rPr>
        <w:t>25</w:t>
      </w:r>
      <w:r>
        <w:rPr>
          <w:b/>
          <w:noProof/>
          <w:sz w:val="24"/>
        </w:rPr>
        <w:t xml:space="preserve">th </w:t>
      </w:r>
      <w:r w:rsidR="00E31535">
        <w:rPr>
          <w:b/>
          <w:noProof/>
          <w:sz w:val="24"/>
        </w:rPr>
        <w:t>February</w:t>
      </w:r>
      <w:r>
        <w:rPr>
          <w:b/>
          <w:noProof/>
          <w:sz w:val="24"/>
        </w:rPr>
        <w:t xml:space="preserve"> 202</w:t>
      </w:r>
      <w:r w:rsidR="00E31535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EAD5D7F" w:rsidR="001E41F3" w:rsidRPr="00410371" w:rsidRDefault="001857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29.5</w:t>
              </w:r>
              <w:r w:rsidR="001A3E66">
                <w:rPr>
                  <w:b/>
                  <w:noProof/>
                  <w:sz w:val="28"/>
                </w:rPr>
                <w:t>14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B1C3069" w:rsidR="001E41F3" w:rsidRPr="00410371" w:rsidRDefault="001857DB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</w:t>
              </w:r>
              <w:r w:rsidR="00EB6385">
                <w:rPr>
                  <w:b/>
                  <w:noProof/>
                  <w:sz w:val="28"/>
                </w:rPr>
                <w:t>398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1857D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EBDCFB3" w:rsidR="001E41F3" w:rsidRPr="00410371" w:rsidRDefault="001857D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</w:t>
              </w:r>
              <w:r w:rsidR="006763D8">
                <w:rPr>
                  <w:b/>
                  <w:noProof/>
                  <w:sz w:val="28"/>
                </w:rPr>
                <w:t>7</w:t>
              </w:r>
              <w:r w:rsidR="00E13F3D" w:rsidRPr="00410371">
                <w:rPr>
                  <w:b/>
                  <w:noProof/>
                  <w:sz w:val="28"/>
                </w:rPr>
                <w:t>.</w:t>
              </w:r>
              <w:r w:rsidR="00E31535">
                <w:rPr>
                  <w:b/>
                  <w:noProof/>
                  <w:sz w:val="28"/>
                </w:rPr>
                <w:t>3</w:t>
              </w:r>
              <w:r w:rsidR="00E13F3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5169FBB" w:rsidR="00F25D98" w:rsidRDefault="006558B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6A5BD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Update of OpenAPI version and TS version in </w:t>
            </w:r>
            <w:proofErr w:type="spellStart"/>
            <w:r w:rsidR="002640DD">
              <w:t>externalDocs</w:t>
            </w:r>
            <w:proofErr w:type="spellEnd"/>
            <w:r w:rsidR="002640DD">
              <w:t xml:space="preserve"> field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1857D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Ericsson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050A347" w:rsidR="001E41F3" w:rsidRDefault="009E794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  <w:r w:rsidR="005F10E5">
              <w:fldChar w:fldCharType="begin"/>
            </w:r>
            <w:r w:rsidR="005F10E5">
              <w:instrText xml:space="preserve"> DOCPROPERTY  SourceIfTsg  \* MERGEFORMAT </w:instrText>
            </w:r>
            <w:r w:rsidR="005F10E5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1857D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TEI17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11D796F" w:rsidR="001E41F3" w:rsidRDefault="001857D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</w:t>
              </w:r>
              <w:r w:rsidR="00E31535">
                <w:rPr>
                  <w:noProof/>
                </w:rPr>
                <w:t>2</w:t>
              </w:r>
              <w:r w:rsidR="00D24991">
                <w:rPr>
                  <w:noProof/>
                </w:rPr>
                <w:t>-</w:t>
              </w:r>
              <w:r w:rsidR="00E31535">
                <w:rPr>
                  <w:noProof/>
                </w:rPr>
                <w:t>02</w:t>
              </w:r>
              <w:r w:rsidR="00D24991">
                <w:rPr>
                  <w:noProof/>
                </w:rPr>
                <w:t>-</w:t>
              </w:r>
              <w:r w:rsidR="00E31535">
                <w:rPr>
                  <w:noProof/>
                </w:rPr>
                <w:t>25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1857D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1857D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05B5E3" w14:textId="66EDD695" w:rsidR="008C2A30" w:rsidRDefault="008C2A30" w:rsidP="008C2A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CRs modifying the Npcf_</w:t>
            </w:r>
            <w:r w:rsidR="0044083B">
              <w:rPr>
                <w:noProof/>
              </w:rPr>
              <w:t>PolicyAuthorization</w:t>
            </w:r>
            <w:r>
              <w:rPr>
                <w:noProof/>
              </w:rPr>
              <w:t xml:space="preserve"> API have been agreed and the version number of the corresponding OpenAPI file thus needs to be incremented following the rules in TS 29.501, subclause 4.3.1.</w:t>
            </w:r>
          </w:p>
          <w:p w14:paraId="4F9E3A30" w14:textId="77777777" w:rsidR="009E7949" w:rsidRDefault="009E7949" w:rsidP="009E794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42B2466" w14:textId="7ECA9D22" w:rsidR="009E7949" w:rsidRDefault="009E7949" w:rsidP="009E79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agreed CRs update the OpenAPI file for Npcf_</w:t>
            </w:r>
            <w:r w:rsidR="0044083B">
              <w:rPr>
                <w:noProof/>
              </w:rPr>
              <w:t>PolicyAuthorization</w:t>
            </w:r>
            <w:r>
              <w:rPr>
                <w:noProof/>
              </w:rPr>
              <w:t xml:space="preserve"> for the present release:</w:t>
            </w:r>
          </w:p>
          <w:p w14:paraId="0620122F" w14:textId="77777777" w:rsidR="009E7949" w:rsidRDefault="009E7949" w:rsidP="009E794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7683D59" w14:textId="6EA056AB" w:rsidR="00807C54" w:rsidRDefault="00BC3F3E" w:rsidP="00807C5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</w:t>
            </w:r>
            <w:r w:rsidR="00ED23A2">
              <w:t xml:space="preserve">S 29.514 </w:t>
            </w:r>
            <w:r w:rsidR="00807C54">
              <w:t>CR# 03</w:t>
            </w:r>
            <w:r w:rsidR="00E31535">
              <w:t>79</w:t>
            </w:r>
            <w:r w:rsidR="00807C54">
              <w:t xml:space="preserve"> impacts the OpenAPI file with a backwards compatible </w:t>
            </w:r>
            <w:r w:rsidR="006A3399">
              <w:t>feature</w:t>
            </w:r>
            <w:r w:rsidR="00807C54">
              <w:t>.</w:t>
            </w:r>
          </w:p>
          <w:p w14:paraId="1239E279" w14:textId="21F9D294" w:rsidR="00264350" w:rsidRDefault="00C72789" w:rsidP="0026435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TS 29.514 CR# 03</w:t>
            </w:r>
            <w:r w:rsidR="00E31535">
              <w:t>80</w:t>
            </w:r>
            <w:r>
              <w:t xml:space="preserve"> impacts the OpenAPI file with a backwards compatible correction.</w:t>
            </w:r>
          </w:p>
          <w:p w14:paraId="1B8E4F73" w14:textId="4ED990F4" w:rsidR="00247F78" w:rsidRDefault="00247F78" w:rsidP="00247F7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TS 29.514 CR# 0383 impacts the OpenAPI file with a backwards compatible feature.</w:t>
            </w:r>
          </w:p>
          <w:p w14:paraId="035C980E" w14:textId="2E1261C3" w:rsidR="00247F78" w:rsidRDefault="00247F78" w:rsidP="00247F7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TS 29.514 CR# 0389 impacts the OpenAPI file with a backwards compatible correction.</w:t>
            </w:r>
          </w:p>
          <w:p w14:paraId="5499BE38" w14:textId="32DC2FE5" w:rsidR="00247F78" w:rsidRDefault="00247F78" w:rsidP="00247F7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TS 29.514 CR# 039</w:t>
            </w:r>
            <w:r w:rsidR="005F40AF">
              <w:t xml:space="preserve">0 </w:t>
            </w:r>
            <w:r>
              <w:t>impacts the OpenAPI file with a backwards compatible correction.</w:t>
            </w:r>
          </w:p>
          <w:p w14:paraId="123D4C03" w14:textId="29808F66" w:rsidR="00247F78" w:rsidRDefault="005F40AF" w:rsidP="005F40A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TS 29.514 CR# 0391 impacts the OpenAPI file with a backwards compatible correction.</w:t>
            </w:r>
          </w:p>
          <w:p w14:paraId="5DE4E3D0" w14:textId="77777777" w:rsidR="00C72789" w:rsidRDefault="00C72789" w:rsidP="00264350">
            <w:pPr>
              <w:pStyle w:val="CRCoverPage"/>
              <w:spacing w:after="0"/>
              <w:ind w:left="284"/>
              <w:rPr>
                <w:noProof/>
              </w:rPr>
            </w:pPr>
          </w:p>
          <w:p w14:paraId="4FE09256" w14:textId="77777777" w:rsidR="006A3399" w:rsidRDefault="006A3399" w:rsidP="006A3399">
            <w:pPr>
              <w:pStyle w:val="CRCoverPage"/>
              <w:spacing w:after="0"/>
              <w:ind w:left="644"/>
              <w:rPr>
                <w:noProof/>
              </w:rPr>
            </w:pPr>
          </w:p>
          <w:p w14:paraId="4A5EB2B8" w14:textId="707A5AF6" w:rsidR="009E7949" w:rsidRDefault="008C2A30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As the present release is not frozen, t</w:t>
            </w:r>
            <w:r w:rsidR="009E7949">
              <w:rPr>
                <w:noProof/>
              </w:rPr>
              <w:t>he API version needs to be upated from 1.</w:t>
            </w:r>
            <w:r>
              <w:rPr>
                <w:noProof/>
              </w:rPr>
              <w:t>2</w:t>
            </w:r>
            <w:r w:rsidR="009E7949">
              <w:rPr>
                <w:noProof/>
              </w:rPr>
              <w:t>.</w:t>
            </w:r>
            <w:r>
              <w:rPr>
                <w:noProof/>
              </w:rPr>
              <w:t>0</w:t>
            </w:r>
            <w:r w:rsidR="00DF4E73">
              <w:rPr>
                <w:noProof/>
              </w:rPr>
              <w:t>-</w:t>
            </w:r>
            <w:r>
              <w:rPr>
                <w:noProof/>
              </w:rPr>
              <w:t>alpha</w:t>
            </w:r>
            <w:r w:rsidR="00DF4E73">
              <w:rPr>
                <w:noProof/>
              </w:rPr>
              <w:t>.</w:t>
            </w:r>
            <w:r w:rsidR="00E31535">
              <w:rPr>
                <w:noProof/>
              </w:rPr>
              <w:t>4</w:t>
            </w:r>
            <w:r w:rsidR="0060111F">
              <w:rPr>
                <w:noProof/>
              </w:rPr>
              <w:t xml:space="preserve"> to 1.2.0-alpha.</w:t>
            </w:r>
            <w:r w:rsidR="00E31535">
              <w:rPr>
                <w:noProof/>
              </w:rPr>
              <w:t>5</w:t>
            </w:r>
            <w:r w:rsidR="009E7949">
              <w:rPr>
                <w:noProof/>
              </w:rPr>
              <w:t>, and the TS version in the extern</w:t>
            </w:r>
            <w:r w:rsidR="002F0BED">
              <w:rPr>
                <w:noProof/>
              </w:rPr>
              <w:t>a</w:t>
            </w:r>
            <w:r w:rsidR="009E7949">
              <w:rPr>
                <w:noProof/>
              </w:rPr>
              <w:t>lDocs field from 1</w:t>
            </w:r>
            <w:r>
              <w:rPr>
                <w:noProof/>
              </w:rPr>
              <w:t>7</w:t>
            </w:r>
            <w:r w:rsidR="009E7949">
              <w:rPr>
                <w:noProof/>
              </w:rPr>
              <w:t>.</w:t>
            </w:r>
            <w:r w:rsidR="00E31535">
              <w:rPr>
                <w:noProof/>
              </w:rPr>
              <w:t>3</w:t>
            </w:r>
            <w:r w:rsidR="009E7949">
              <w:rPr>
                <w:noProof/>
              </w:rPr>
              <w:t>.0</w:t>
            </w:r>
            <w:r w:rsidR="0060111F">
              <w:rPr>
                <w:noProof/>
              </w:rPr>
              <w:t xml:space="preserve"> to 17.</w:t>
            </w:r>
            <w:r w:rsidR="00E31535">
              <w:rPr>
                <w:noProof/>
              </w:rPr>
              <w:t>4</w:t>
            </w:r>
            <w:r w:rsidR="0060111F">
              <w:rPr>
                <w:noProof/>
              </w:rPr>
              <w:t>.0</w:t>
            </w:r>
            <w:r w:rsidR="009E7949">
              <w:rPr>
                <w:noProof/>
              </w:rPr>
              <w:t>.</w:t>
            </w:r>
          </w:p>
          <w:p w14:paraId="21008947" w14:textId="2C9F30A7" w:rsidR="00FF0502" w:rsidRDefault="00FF0502" w:rsidP="009E7949">
            <w:pPr>
              <w:pStyle w:val="CRCoverPage"/>
              <w:spacing w:after="0"/>
              <w:rPr>
                <w:noProof/>
              </w:rPr>
            </w:pPr>
          </w:p>
          <w:p w14:paraId="721A318F" w14:textId="68D6AB26" w:rsidR="00FF0502" w:rsidRDefault="00FF0502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 addition, the description field covering TS information is updated to cover proper line breaks</w:t>
            </w:r>
            <w:r w:rsidR="009A4337">
              <w:rPr>
                <w:noProof/>
              </w:rPr>
              <w:t xml:space="preserve"> structure, and the URL of the External Docs field is updated to https.</w:t>
            </w:r>
          </w:p>
          <w:p w14:paraId="708AA7DE" w14:textId="77777777" w:rsidR="001E41F3" w:rsidRDefault="001E41F3" w:rsidP="009E7949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28BDB14" w:rsidR="001E41F3" w:rsidRDefault="009E7949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Update of the API version number and TS version in externalDocs field for Npcf_</w:t>
            </w:r>
            <w:r w:rsidR="0044083B">
              <w:rPr>
                <w:noProof/>
              </w:rPr>
              <w:t>PolicyAuthorization</w:t>
            </w:r>
            <w:r>
              <w:rPr>
                <w:noProof/>
              </w:rPr>
              <w:t xml:space="preserve"> API.</w:t>
            </w:r>
            <w:r w:rsidR="00EB6385">
              <w:rPr>
                <w:noProof/>
              </w:rPr>
              <w:t xml:space="preserve"> </w:t>
            </w:r>
            <w:r w:rsidR="00EB6385">
              <w:rPr>
                <w:noProof/>
              </w:rPr>
              <w:br/>
            </w:r>
            <w:r w:rsidR="00EB6385">
              <w:rPr>
                <w:noProof/>
              </w:rPr>
              <w:lastRenderedPageBreak/>
              <w:t>Update of description field of TS information and URL of the External Docs field.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014F483" w:rsidR="001E41F3" w:rsidRDefault="009E7949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Incorrect API version number and TS version in externalDocs field.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9A269FE" w:rsidR="001E41F3" w:rsidRDefault="009E7949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487CA0" w:rsidR="001E41F3" w:rsidRDefault="006558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2E1F445" w:rsidR="001E41F3" w:rsidRDefault="006558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164D582" w:rsidR="001E41F3" w:rsidRDefault="006558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6AF929" w14:textId="77777777" w:rsidR="009E7949" w:rsidRDefault="009E7949" w:rsidP="009E7949">
      <w:pPr>
        <w:outlineLvl w:val="0"/>
        <w:rPr>
          <w:b/>
          <w:bCs/>
          <w:noProof/>
        </w:rPr>
      </w:pPr>
      <w:bookmarkStart w:id="2" w:name="_Toc20407614"/>
      <w:bookmarkStart w:id="3" w:name="_Toc36040423"/>
      <w:bookmarkStart w:id="4" w:name="_Toc45134314"/>
      <w:bookmarkStart w:id="5" w:name="_Toc51763512"/>
      <w:r>
        <w:rPr>
          <w:b/>
          <w:bCs/>
          <w:noProof/>
        </w:rPr>
        <w:lastRenderedPageBreak/>
        <w:t>Additional discussion(if needed):</w:t>
      </w:r>
    </w:p>
    <w:p w14:paraId="04E58845" w14:textId="77777777" w:rsidR="009E7949" w:rsidRDefault="009E7949" w:rsidP="009E7949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14:paraId="74A96188" w14:textId="77777777" w:rsidR="009E7949" w:rsidRDefault="009E7949" w:rsidP="009E7949">
      <w:pPr>
        <w:outlineLvl w:val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Proposed changes:</w:t>
      </w:r>
    </w:p>
    <w:p w14:paraId="210F8D87" w14:textId="77777777" w:rsidR="009E7949" w:rsidRDefault="009E7949" w:rsidP="009E7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1st Change ***</w:t>
      </w:r>
    </w:p>
    <w:bookmarkEnd w:id="2"/>
    <w:bookmarkEnd w:id="3"/>
    <w:bookmarkEnd w:id="4"/>
    <w:bookmarkEnd w:id="5"/>
    <w:p w14:paraId="4F45166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</w:p>
    <w:p w14:paraId="287A165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proofErr w:type="spellStart"/>
      <w:r>
        <w:rPr>
          <w:rFonts w:cs="Courier New"/>
          <w:noProof w:val="0"/>
          <w:szCs w:val="16"/>
        </w:rPr>
        <w:t>openapi</w:t>
      </w:r>
      <w:proofErr w:type="spellEnd"/>
      <w:r>
        <w:rPr>
          <w:rFonts w:cs="Courier New"/>
          <w:noProof w:val="0"/>
          <w:szCs w:val="16"/>
        </w:rPr>
        <w:t>: 3.0.0</w:t>
      </w:r>
    </w:p>
    <w:p w14:paraId="6EB89B3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info:</w:t>
      </w:r>
    </w:p>
    <w:p w14:paraId="3B26837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title: Npcf_PolicyAuthorization Service API</w:t>
      </w:r>
    </w:p>
    <w:p w14:paraId="4F8F2069" w14:textId="38135D5E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version: 1.2.0-alpha.</w:t>
      </w:r>
      <w:ins w:id="6" w:author="Rapporteur" w:date="2022-01-24T17:39:00Z">
        <w:r>
          <w:rPr>
            <w:rFonts w:cs="Courier New"/>
            <w:noProof w:val="0"/>
            <w:szCs w:val="16"/>
          </w:rPr>
          <w:t>5</w:t>
        </w:r>
      </w:ins>
      <w:del w:id="7" w:author="Rapporteur" w:date="2022-01-24T17:39:00Z">
        <w:r w:rsidDel="00E31535">
          <w:rPr>
            <w:rFonts w:cs="Courier New"/>
            <w:noProof w:val="0"/>
            <w:szCs w:val="16"/>
          </w:rPr>
          <w:delText>4</w:delText>
        </w:r>
      </w:del>
    </w:p>
    <w:p w14:paraId="40DB395B" w14:textId="77777777" w:rsidR="00E31535" w:rsidRDefault="00E31535" w:rsidP="00E31535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description: </w:t>
      </w:r>
      <w:r>
        <w:rPr>
          <w:noProof w:val="0"/>
        </w:rPr>
        <w:t>|</w:t>
      </w:r>
    </w:p>
    <w:p w14:paraId="35343066" w14:textId="79A3B6CE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</w:t>
      </w:r>
      <w:r>
        <w:rPr>
          <w:rFonts w:cs="Courier New"/>
          <w:noProof w:val="0"/>
          <w:szCs w:val="16"/>
        </w:rPr>
        <w:t>PCF Policy Authorization Service.</w:t>
      </w:r>
      <w:ins w:id="8" w:author="Rapporteur" w:date="2022-02-28T13:05:00Z">
        <w:r w:rsidR="00FF0502">
          <w:rPr>
            <w:rFonts w:cs="Courier New"/>
            <w:noProof w:val="0"/>
            <w:szCs w:val="16"/>
          </w:rPr>
          <w:t xml:space="preserve">  </w:t>
        </w:r>
      </w:ins>
    </w:p>
    <w:p w14:paraId="2E3198D1" w14:textId="271FAD73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© 202</w:t>
      </w:r>
      <w:ins w:id="9" w:author="Rapporteur" w:date="2022-01-24T17:39:00Z">
        <w:r>
          <w:rPr>
            <w:noProof w:val="0"/>
          </w:rPr>
          <w:t>2</w:t>
        </w:r>
      </w:ins>
      <w:del w:id="10" w:author="Rapporteur" w:date="2022-01-24T17:39:00Z">
        <w:r w:rsidDel="00E31535">
          <w:rPr>
            <w:noProof w:val="0"/>
          </w:rPr>
          <w:delText>1</w:delText>
        </w:r>
      </w:del>
      <w:r>
        <w:rPr>
          <w:noProof w:val="0"/>
        </w:rPr>
        <w:t>, 3GPP Organizational Partners (ARIB, ATIS, CCSA, ETSI, TSDSI, TTA, TTC).</w:t>
      </w:r>
      <w:ins w:id="11" w:author="Rapporteur" w:date="2022-02-28T13:05:00Z">
        <w:r w:rsidR="00FF0502">
          <w:rPr>
            <w:noProof w:val="0"/>
          </w:rPr>
          <w:t xml:space="preserve">  </w:t>
        </w:r>
      </w:ins>
    </w:p>
    <w:p w14:paraId="3FC042A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All rights reserved.</w:t>
      </w:r>
    </w:p>
    <w:p w14:paraId="4DC9A10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</w:p>
    <w:p w14:paraId="4B33C217" w14:textId="77777777" w:rsidR="00E31535" w:rsidRDefault="00E31535" w:rsidP="00E31535">
      <w:pPr>
        <w:pStyle w:val="PL"/>
        <w:rPr>
          <w:noProof w:val="0"/>
        </w:rPr>
      </w:pPr>
      <w:proofErr w:type="spellStart"/>
      <w:r>
        <w:rPr>
          <w:noProof w:val="0"/>
        </w:rPr>
        <w:t>externalDocs</w:t>
      </w:r>
      <w:proofErr w:type="spellEnd"/>
      <w:r>
        <w:rPr>
          <w:noProof w:val="0"/>
        </w:rPr>
        <w:t>:</w:t>
      </w:r>
    </w:p>
    <w:p w14:paraId="1BA9D4CF" w14:textId="167DBAF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description: 3GPP TS 29.514 V17.</w:t>
      </w:r>
      <w:ins w:id="12" w:author="Rapporteur" w:date="2022-01-24T17:39:00Z">
        <w:r>
          <w:rPr>
            <w:noProof w:val="0"/>
          </w:rPr>
          <w:t>4</w:t>
        </w:r>
      </w:ins>
      <w:del w:id="13" w:author="Rapporteur" w:date="2022-01-24T17:39:00Z">
        <w:r w:rsidDel="00E31535">
          <w:rPr>
            <w:noProof w:val="0"/>
          </w:rPr>
          <w:delText>3</w:delText>
        </w:r>
      </w:del>
      <w:r>
        <w:rPr>
          <w:noProof w:val="0"/>
        </w:rPr>
        <w:t>.0; 5G System; Policy Authorization Service;</w:t>
      </w:r>
      <w:ins w:id="14" w:author="Rapporteur" w:date="2022-02-28T13:05:00Z">
        <w:r w:rsidR="00FF0502">
          <w:rPr>
            <w:noProof w:val="0"/>
          </w:rPr>
          <w:t xml:space="preserve"> </w:t>
        </w:r>
      </w:ins>
      <w:r>
        <w:rPr>
          <w:noProof w:val="0"/>
        </w:rPr>
        <w:t>Stage 3.</w:t>
      </w:r>
    </w:p>
    <w:p w14:paraId="5D55C49E" w14:textId="054DD8AB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url: 'http</w:t>
      </w:r>
      <w:ins w:id="15" w:author="Rapporteur" w:date="2022-02-28T13:05:00Z">
        <w:r w:rsidR="00FF0502">
          <w:rPr>
            <w:noProof w:val="0"/>
          </w:rPr>
          <w:t>s</w:t>
        </w:r>
      </w:ins>
      <w:r>
        <w:rPr>
          <w:noProof w:val="0"/>
        </w:rPr>
        <w:t>://www.3gpp.org/ftp/Specs/archive/29_series/29.514/'</w:t>
      </w:r>
    </w:p>
    <w:p w14:paraId="3E64BCD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>#</w:t>
      </w:r>
    </w:p>
    <w:p w14:paraId="39AC421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servers:</w:t>
      </w:r>
    </w:p>
    <w:p w14:paraId="2071487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- url: '{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>}/</w:t>
      </w:r>
      <w:proofErr w:type="spellStart"/>
      <w:r>
        <w:rPr>
          <w:rFonts w:cs="Courier New"/>
          <w:noProof w:val="0"/>
          <w:szCs w:val="16"/>
        </w:rPr>
        <w:t>npcf-policyauthorization</w:t>
      </w:r>
      <w:proofErr w:type="spellEnd"/>
      <w:r>
        <w:rPr>
          <w:rFonts w:cs="Courier New"/>
          <w:noProof w:val="0"/>
          <w:szCs w:val="16"/>
        </w:rPr>
        <w:t>/v1'</w:t>
      </w:r>
    </w:p>
    <w:p w14:paraId="34F6200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variables:</w:t>
      </w:r>
    </w:p>
    <w:p w14:paraId="6138613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>:</w:t>
      </w:r>
    </w:p>
    <w:p w14:paraId="4AF7958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 </w:t>
      </w:r>
      <w:r>
        <w:rPr>
          <w:noProof w:val="0"/>
        </w:rPr>
        <w:t>https://example.com</w:t>
      </w:r>
    </w:p>
    <w:p w14:paraId="172FA47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 xml:space="preserve"> as defined in subclause 4.4 of 3GPP TS 29.501</w:t>
      </w:r>
    </w:p>
    <w:p w14:paraId="19C48BC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</w:p>
    <w:p w14:paraId="2433D78B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>security:</w:t>
      </w:r>
    </w:p>
    <w:p w14:paraId="73E0BF71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- {}</w:t>
      </w:r>
    </w:p>
    <w:p w14:paraId="101D4AF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- oAuth2ClientCredentials:</w:t>
      </w:r>
    </w:p>
    <w:p w14:paraId="4ED285FB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- </w:t>
      </w:r>
      <w:proofErr w:type="spellStart"/>
      <w:r>
        <w:rPr>
          <w:noProof w:val="0"/>
        </w:rPr>
        <w:t>npcf-policyauthorization</w:t>
      </w:r>
      <w:proofErr w:type="spellEnd"/>
    </w:p>
    <w:p w14:paraId="7D6ABF4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paths:</w:t>
      </w:r>
    </w:p>
    <w:p w14:paraId="03380EF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/app-sessions:</w:t>
      </w:r>
    </w:p>
    <w:p w14:paraId="18A3A27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post:</w:t>
      </w:r>
    </w:p>
    <w:p w14:paraId="589C0BD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Creates a new Individual Application Session Context resource</w:t>
      </w:r>
    </w:p>
    <w:p w14:paraId="7580185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PostAppSessions</w:t>
      </w:r>
      <w:proofErr w:type="spellEnd"/>
    </w:p>
    <w:p w14:paraId="4E31BF0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657972A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Application Sessions (Collection)</w:t>
      </w:r>
    </w:p>
    <w:p w14:paraId="7F2FB8E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64D60A2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Contains the information for the creation the resource</w:t>
      </w:r>
    </w:p>
    <w:p w14:paraId="025155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0548660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457F3CC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3D4AFF5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0132767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07F850A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5C3A2BA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'201':</w:t>
      </w:r>
    </w:p>
    <w:p w14:paraId="3EAA3C2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Successful creation of the resource</w:t>
      </w:r>
    </w:p>
    <w:p w14:paraId="23D1FA5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497E67A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115A348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4C9ECD6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0339D90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5D46E23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03622711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created individual application session context resource, according to the structure: {apiRoot}/npcf-policyauthorization/v1/app-sessions/{appSessionId} or the URI of the created </w:t>
      </w:r>
      <w:r>
        <w:rPr>
          <w:rFonts w:cs="Courier New"/>
          <w:noProof w:val="0"/>
          <w:szCs w:val="16"/>
        </w:rPr>
        <w:t>events subscription sub-</w:t>
      </w:r>
      <w:r>
        <w:rPr>
          <w:noProof w:val="0"/>
        </w:rPr>
        <w:t>resource, according to the structure: {apiRoot}/npcf-policyauthorization/v1/app-sessions/{appSessionId}/events-subscription}'</w:t>
      </w:r>
    </w:p>
    <w:p w14:paraId="678166A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6A4D0131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2733A8CB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03DF2E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'303':</w:t>
      </w:r>
    </w:p>
    <w:p w14:paraId="23F8FB7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See Other. </w:t>
      </w:r>
      <w:r>
        <w:rPr>
          <w:noProof w:val="0"/>
        </w:rPr>
        <w:t>The result of the HTTP POST request would be equivalent to the existing Application Session Context.</w:t>
      </w:r>
    </w:p>
    <w:p w14:paraId="21D47B9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6F955A5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4FB8A92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</w:t>
      </w:r>
      <w:r>
        <w:t>existing individual Application Session Context resource.</w:t>
      </w:r>
      <w:r>
        <w:rPr>
          <w:noProof w:val="0"/>
        </w:rPr>
        <w:t>'</w:t>
      </w:r>
    </w:p>
    <w:p w14:paraId="7A3F2C3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64911AE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2DC18B0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75002C9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22BC7A6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33B05C2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0FCCB18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$ref: 'TS29571_CommonData.yaml#/components/responses/401'</w:t>
      </w:r>
    </w:p>
    <w:p w14:paraId="3AC3E5C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0852092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Forbidden</w:t>
      </w:r>
    </w:p>
    <w:p w14:paraId="4E3640E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126419E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</w:t>
      </w:r>
      <w:proofErr w:type="spellStart"/>
      <w:r>
        <w:rPr>
          <w:rFonts w:cs="Courier New"/>
          <w:noProof w:val="0"/>
          <w:szCs w:val="16"/>
        </w:rPr>
        <w:t>problem+json</w:t>
      </w:r>
      <w:proofErr w:type="spellEnd"/>
      <w:r>
        <w:rPr>
          <w:rFonts w:cs="Courier New"/>
          <w:noProof w:val="0"/>
          <w:szCs w:val="16"/>
        </w:rPr>
        <w:t>:</w:t>
      </w:r>
    </w:p>
    <w:p w14:paraId="2541CFA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68C7869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ExtendedProblemDetails</w:t>
      </w:r>
      <w:proofErr w:type="spellEnd"/>
      <w:r>
        <w:rPr>
          <w:rFonts w:cs="Courier New"/>
          <w:noProof w:val="0"/>
          <w:szCs w:val="16"/>
        </w:rPr>
        <w:t>'</w:t>
      </w:r>
    </w:p>
    <w:p w14:paraId="4982472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25F0CB9C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Retry-After:</w:t>
      </w:r>
    </w:p>
    <w:p w14:paraId="21BFDFB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description: 'Indicates the time the AF has to wait before making a new request. It can be a non-negative integer (decimal number) indicating the number of seconds the AF has to wait before making a new request or an HTTP-date after which the AF can retry a new request.</w:t>
      </w:r>
      <w:r>
        <w:rPr>
          <w:rFonts w:cs="Courier New"/>
          <w:noProof w:val="0"/>
          <w:szCs w:val="16"/>
        </w:rPr>
        <w:t>'</w:t>
      </w:r>
    </w:p>
    <w:p w14:paraId="58F714C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19E3E15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anyOf</w:t>
      </w:r>
      <w:proofErr w:type="spellEnd"/>
      <w:r>
        <w:rPr>
          <w:noProof w:val="0"/>
        </w:rPr>
        <w:t>:</w:t>
      </w:r>
    </w:p>
    <w:p w14:paraId="5648AD6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  - type: integer</w:t>
      </w:r>
    </w:p>
    <w:p w14:paraId="3D3150B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  - type: string</w:t>
      </w:r>
    </w:p>
    <w:p w14:paraId="27F23F7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1379A0E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3C1EB49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01036D5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7B872E19" w14:textId="77777777" w:rsidR="00E31535" w:rsidRDefault="00E31535" w:rsidP="00E31535">
      <w:pPr>
        <w:pStyle w:val="PL"/>
      </w:pPr>
      <w:r>
        <w:t xml:space="preserve">        '413':</w:t>
      </w:r>
    </w:p>
    <w:p w14:paraId="0C006075" w14:textId="77777777" w:rsidR="00E31535" w:rsidRDefault="00E31535" w:rsidP="00E31535">
      <w:pPr>
        <w:pStyle w:val="PL"/>
      </w:pPr>
      <w:r>
        <w:t xml:space="preserve">          $ref: 'TS29571_CommonData.yaml#/components/responses/413'</w:t>
      </w:r>
    </w:p>
    <w:p w14:paraId="058132C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4885168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34BE92B6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0E0F1D26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74DDE3C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7F78A3E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5235E2D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784D066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3DFCBB7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23B0E13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53BC765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callbacks</w:t>
      </w:r>
      <w:proofErr w:type="spellEnd"/>
      <w:r>
        <w:rPr>
          <w:rFonts w:cs="Courier New"/>
          <w:noProof w:val="0"/>
          <w:szCs w:val="16"/>
        </w:rPr>
        <w:t>:</w:t>
      </w:r>
    </w:p>
    <w:p w14:paraId="0014910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terminationRequest</w:t>
      </w:r>
      <w:proofErr w:type="spellEnd"/>
      <w:r>
        <w:rPr>
          <w:rFonts w:cs="Courier New"/>
          <w:noProof w:val="0"/>
          <w:szCs w:val="16"/>
        </w:rPr>
        <w:t>:</w:t>
      </w:r>
    </w:p>
    <w:p w14:paraId="300D17A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#/ascReqData/notifUri}/terminate':</w:t>
      </w:r>
    </w:p>
    <w:p w14:paraId="0150640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0419BD7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6A86CAD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Request of the termination of the Individual Application Session Context</w:t>
      </w:r>
    </w:p>
    <w:p w14:paraId="5021419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26DDBBA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2375F82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7FBD9FE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28AC091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TerminationInfo</w:t>
      </w:r>
      <w:proofErr w:type="spellEnd"/>
      <w:r>
        <w:rPr>
          <w:rFonts w:cs="Courier New"/>
          <w:noProof w:val="0"/>
          <w:szCs w:val="16"/>
        </w:rPr>
        <w:t>'</w:t>
      </w:r>
    </w:p>
    <w:p w14:paraId="6AE52B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74D1ABA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2AB43B1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acknowledged.</w:t>
      </w:r>
    </w:p>
    <w:p w14:paraId="5F4C4F4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0D893F4B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654DC91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7428043E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3E37A1A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7741697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2379013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7430209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755F7F5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6BA462C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1C6F2F9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7082451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50A27AB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044BCC2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6AE2C03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17F3E61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02CF463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64C6875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2F433E7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41C069F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0DAE29E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6D8A88D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76AF841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466BD30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318C926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78DA77B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702F03E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56B5110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#/ascReqData/evSubsc/notifUri}/notify':</w:t>
      </w:r>
    </w:p>
    <w:p w14:paraId="7B5B133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6FFDA88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71374B0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Notification of an event occurrence in the PCF.</w:t>
      </w:r>
    </w:p>
    <w:p w14:paraId="71468C2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      required: true</w:t>
      </w:r>
    </w:p>
    <w:p w14:paraId="3A7CC0E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5F01A2C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5CCDA67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58783A0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175843F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30333D0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38B8420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</w:t>
      </w:r>
    </w:p>
    <w:p w14:paraId="0FC8F6C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2BAF3483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7B7E5CBA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39B8554A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6FACCC5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5327813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2D94042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22700D5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3FBD36F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58F1C86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4EA276E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49B95BE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6708A0A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51076BA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24B8ADD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5BF3083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158E4B3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0EE964A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2AC69643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1F7F420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701527D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76A725E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0565AF8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290B0F0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284C629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156F665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6DB6F55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detected5GsBridgeForPduSession:</w:t>
      </w:r>
    </w:p>
    <w:p w14:paraId="1EF0137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#/ascReqData/evSubsc/notifUri}/new-bridge':</w:t>
      </w:r>
    </w:p>
    <w:p w14:paraId="7B27302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296FB21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3D101FD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Notification of a new TSC user plane node detected in the PCF.</w:t>
      </w:r>
    </w:p>
    <w:p w14:paraId="2EA2E5E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3A5BBF5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6CC84B5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5AFE2CA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6404E95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PduSessionTsnBridge</w:t>
      </w:r>
      <w:proofErr w:type="spellEnd"/>
      <w:r>
        <w:rPr>
          <w:rFonts w:cs="Courier New"/>
          <w:noProof w:val="0"/>
          <w:szCs w:val="16"/>
        </w:rPr>
        <w:t>'</w:t>
      </w:r>
    </w:p>
    <w:p w14:paraId="2B78E8E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588AC8A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5F4031A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</w:t>
      </w:r>
    </w:p>
    <w:p w14:paraId="3CBE2ACA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667C4DAA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49BC5B2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5A01022A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73BCE4C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30A209E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53639C5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2F71AE3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373644E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37FF587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59F0DC2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083B0D6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5C7EE41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0B0129D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46AFBF2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5F451A0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790456B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36803C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708F323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4086A10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07DD62B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5321BF8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50BD9A3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14D16F8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41B0F93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3D569FE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3F406B3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eventNotificationPduSession</w:t>
      </w:r>
      <w:proofErr w:type="spellEnd"/>
      <w:r>
        <w:rPr>
          <w:rFonts w:cs="Courier New"/>
          <w:noProof w:val="0"/>
          <w:szCs w:val="16"/>
        </w:rPr>
        <w:t>:</w:t>
      </w:r>
    </w:p>
    <w:p w14:paraId="255D9C6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#/ascReqData/evSubsc/notifUri}/pdu-session':</w:t>
      </w:r>
    </w:p>
    <w:p w14:paraId="1345240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5E851FB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341EF8F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Notification of PDU session established or terminated.</w:t>
      </w:r>
    </w:p>
    <w:p w14:paraId="2341DFC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      required: true</w:t>
      </w:r>
    </w:p>
    <w:p w14:paraId="3132395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6ECEC85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0DE7EC7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1566B89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t>PduSessionEventNotification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20C4574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2754A07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749C1FF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</w:t>
      </w:r>
    </w:p>
    <w:p w14:paraId="24830573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5174C19A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07340CF6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72E1EEF0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6098688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51EE8F8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4806213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2E35F52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670ACAC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24115C6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4912B2C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6D619AE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5480F14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71B5FF3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6E0C146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60779B5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678F566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00F2D30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7E95DDE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566EA92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6E5C386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62ED7FB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4C4992A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3D8CF91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643C1BE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71074A2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3FB3AC5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</w:t>
      </w:r>
      <w:proofErr w:type="spellStart"/>
      <w:r>
        <w:rPr>
          <w:rFonts w:cs="Courier New"/>
          <w:noProof w:val="0"/>
          <w:szCs w:val="16"/>
        </w:rPr>
        <w:t>pcscf</w:t>
      </w:r>
      <w:proofErr w:type="spellEnd"/>
      <w:r>
        <w:rPr>
          <w:rFonts w:cs="Courier New"/>
          <w:noProof w:val="0"/>
          <w:szCs w:val="16"/>
        </w:rPr>
        <w:t>-restoration:</w:t>
      </w:r>
    </w:p>
    <w:p w14:paraId="6AE6F25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post:</w:t>
      </w:r>
    </w:p>
    <w:p w14:paraId="38EC266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"Indicates P-CSCF restoration and does not create an Individual Application Session Context"</w:t>
      </w:r>
    </w:p>
    <w:p w14:paraId="568966B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PcscfRestoration</w:t>
      </w:r>
      <w:proofErr w:type="spellEnd"/>
    </w:p>
    <w:p w14:paraId="7036C15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7FA4034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PCSCF Restoration Indication</w:t>
      </w:r>
    </w:p>
    <w:p w14:paraId="521F223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0F71A82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PCSCF Restoration Indication</w:t>
      </w:r>
    </w:p>
    <w:p w14:paraId="164D7F4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36193BE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011B2C9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0A89538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515612E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PcscfRestorationRequestData</w:t>
      </w:r>
      <w:proofErr w:type="spellEnd"/>
      <w:r>
        <w:rPr>
          <w:rFonts w:cs="Courier New"/>
          <w:noProof w:val="0"/>
          <w:szCs w:val="16"/>
        </w:rPr>
        <w:t>'</w:t>
      </w:r>
    </w:p>
    <w:p w14:paraId="6E1FD10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55A2655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5215866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is confirmed without returning additional data.</w:t>
      </w:r>
    </w:p>
    <w:p w14:paraId="1ED1FD2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8EA866E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5834170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61655FE8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091D2FB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3FBCFAB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4FEB19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094D30C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7153DEF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399D597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14:paraId="647DD2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4A000DD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7F1F356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6B4FF9B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762BF14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0ED3AD6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69B0DB7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40E0CFF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0B96AE6B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2EADEC21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61487CB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34E634D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7E857E8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625324B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2AB4FC2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7C3AB61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7369751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</w:t>
      </w:r>
    </w:p>
    <w:p w14:paraId="2FBDC54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/app-sessions/{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  <w:r>
        <w:rPr>
          <w:rFonts w:cs="Courier New"/>
          <w:noProof w:val="0"/>
          <w:szCs w:val="16"/>
        </w:rPr>
        <w:t>}:</w:t>
      </w:r>
    </w:p>
    <w:p w14:paraId="1E45169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get:</w:t>
      </w:r>
    </w:p>
    <w:p w14:paraId="5B819A9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"Reads an existing Individual Application Session Context"</w:t>
      </w:r>
    </w:p>
    <w:p w14:paraId="161481F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GetAppSession</w:t>
      </w:r>
      <w:proofErr w:type="spellEnd"/>
    </w:p>
    <w:p w14:paraId="2BCB159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2908C79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50DD64A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586B96D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3285873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resource</w:t>
      </w:r>
    </w:p>
    <w:p w14:paraId="47A1717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178BDC2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6B8A3E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319DEE9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12D793B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734B94E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359D04B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A representation of the resource is returned.</w:t>
      </w:r>
    </w:p>
    <w:p w14:paraId="63CAB85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730FF0D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4596A01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3E88CA0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20BA69EC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2A7E493E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49CCA671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4B1A0B80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41380E2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1E83FA8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482E2F3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2ED6DAC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0392DC4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341A6D0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74D5BDCB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46DF188B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77BD79D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3AF7214A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35C4F01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5F3C9FB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33C904A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41C36EB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017ABD8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5CC6424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3CE9944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67E96D9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011DE38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patch:</w:t>
      </w:r>
    </w:p>
    <w:p w14:paraId="72AE187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"Modifies an existing Individual Application Session Context"</w:t>
      </w:r>
    </w:p>
    <w:p w14:paraId="1BEE75F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ModAppSession</w:t>
      </w:r>
      <w:proofErr w:type="spellEnd"/>
    </w:p>
    <w:p w14:paraId="262F473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7ECCBAD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0F288F1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2207309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08E0D22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resource</w:t>
      </w:r>
    </w:p>
    <w:p w14:paraId="33EAD0D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525AF4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0671A36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509742D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55EC45C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643E30B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modification of the resource.</w:t>
      </w:r>
    </w:p>
    <w:p w14:paraId="40E0EB7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0FB663D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6321E62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</w:t>
      </w:r>
      <w:proofErr w:type="spellStart"/>
      <w:r>
        <w:rPr>
          <w:rFonts w:cs="Courier New"/>
          <w:noProof w:val="0"/>
          <w:szCs w:val="16"/>
        </w:rPr>
        <w:t>merge-patch+json</w:t>
      </w:r>
      <w:proofErr w:type="spellEnd"/>
      <w:r>
        <w:rPr>
          <w:rFonts w:cs="Courier New"/>
          <w:noProof w:val="0"/>
          <w:szCs w:val="16"/>
        </w:rPr>
        <w:t>:</w:t>
      </w:r>
    </w:p>
    <w:p w14:paraId="26867FD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10E24A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AppSessionContextUpdateDataPatch</w:t>
      </w:r>
      <w:proofErr w:type="spellEnd"/>
      <w:r>
        <w:rPr>
          <w:rFonts w:cs="Courier New"/>
          <w:noProof w:val="0"/>
          <w:szCs w:val="16"/>
        </w:rPr>
        <w:t>'</w:t>
      </w:r>
    </w:p>
    <w:p w14:paraId="54424E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0ED9738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473278D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successful modification of the resource and a representation of that resource is returned</w:t>
      </w:r>
    </w:p>
    <w:p w14:paraId="76534FD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752A9C4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7EB96FC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2B033E5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367AE62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23DCEEA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successful modification</w:t>
      </w:r>
    </w:p>
    <w:p w14:paraId="6DBCD0F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FA87794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7D00544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10AE678A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0DC6C5B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1D9BDA3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7F10516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301047F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$ref: 'TS29571_CommonData.yaml#/components/responses/401'</w:t>
      </w:r>
    </w:p>
    <w:p w14:paraId="7BA6B81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45F1E60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Forbidden</w:t>
      </w:r>
    </w:p>
    <w:p w14:paraId="6C12B56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24C6B50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</w:t>
      </w:r>
      <w:proofErr w:type="spellStart"/>
      <w:r>
        <w:rPr>
          <w:rFonts w:cs="Courier New"/>
          <w:noProof w:val="0"/>
          <w:szCs w:val="16"/>
        </w:rPr>
        <w:t>problem+json</w:t>
      </w:r>
      <w:proofErr w:type="spellEnd"/>
      <w:r>
        <w:rPr>
          <w:rFonts w:cs="Courier New"/>
          <w:noProof w:val="0"/>
          <w:szCs w:val="16"/>
        </w:rPr>
        <w:t>:</w:t>
      </w:r>
    </w:p>
    <w:p w14:paraId="761B511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1101C14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ExtendedProblemDetails</w:t>
      </w:r>
      <w:proofErr w:type="spellEnd"/>
      <w:r>
        <w:rPr>
          <w:rFonts w:cs="Courier New"/>
          <w:noProof w:val="0"/>
          <w:szCs w:val="16"/>
        </w:rPr>
        <w:t>'</w:t>
      </w:r>
    </w:p>
    <w:p w14:paraId="0B5FD0E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75DEE6AA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Retry-After:</w:t>
      </w:r>
    </w:p>
    <w:p w14:paraId="03440E6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description: 'Indicates the time the AF has to wait before making a new request. It can be a non-negative integer (decimal number) indicating the number of seconds the AF has to wait before making a new request or an HTTP-date after which the AF can retry a new request.</w:t>
      </w:r>
      <w:r>
        <w:rPr>
          <w:rFonts w:cs="Courier New"/>
          <w:noProof w:val="0"/>
          <w:szCs w:val="16"/>
        </w:rPr>
        <w:t>'</w:t>
      </w:r>
    </w:p>
    <w:p w14:paraId="64E96EF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6A53DD7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anyOf</w:t>
      </w:r>
      <w:proofErr w:type="spellEnd"/>
      <w:r>
        <w:rPr>
          <w:noProof w:val="0"/>
        </w:rPr>
        <w:t>:</w:t>
      </w:r>
    </w:p>
    <w:p w14:paraId="2E6505B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  - type: integer</w:t>
      </w:r>
    </w:p>
    <w:p w14:paraId="7499EAC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  - type: string</w:t>
      </w:r>
    </w:p>
    <w:p w14:paraId="4FD0498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04A0ADB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2334DC6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3DF871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7F384D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2E11232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627D9A3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0791A85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79F3D736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1A94290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40F5E4E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345B4E1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2DCF3F2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02B614C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1E48FCA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71124A8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65C1C0B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callbacks</w:t>
      </w:r>
      <w:proofErr w:type="spellEnd"/>
      <w:r>
        <w:rPr>
          <w:rFonts w:cs="Courier New"/>
          <w:noProof w:val="0"/>
          <w:szCs w:val="16"/>
        </w:rPr>
        <w:t>:</w:t>
      </w:r>
    </w:p>
    <w:p w14:paraId="550ACB4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1A252F5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</w:t>
      </w:r>
      <w:r>
        <w:rPr>
          <w:rFonts w:cs="Courier New"/>
          <w:szCs w:val="16"/>
        </w:rPr>
        <w:t>ascReqData/</w:t>
      </w:r>
      <w:r>
        <w:rPr>
          <w:rFonts w:cs="Courier New"/>
          <w:noProof w:val="0"/>
          <w:szCs w:val="16"/>
        </w:rPr>
        <w:t>evSubsc/notifUri}/notify':</w:t>
      </w:r>
    </w:p>
    <w:p w14:paraId="1F971B6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03038B6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3A0886E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Notification of an event occurrence in the PCF.</w:t>
      </w:r>
    </w:p>
    <w:p w14:paraId="742B14A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33C3E38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7CFD310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184E91B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1939E27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5CB2C5A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5155754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5680136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</w:t>
      </w:r>
    </w:p>
    <w:p w14:paraId="0A76547B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7893AD46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546B584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352693C1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23FF258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0E4FCB1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2630094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1BE0B84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170AE46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17E7E32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36025CC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13AE4A0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205B0BE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5FE414C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4BFCEB4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40DBFC3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5267542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6114EA6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7A7284FA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1664772A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273C41F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4DBBE4B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3C432D7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7833B29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72569FC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003C37D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2136DC8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 </w:t>
      </w:r>
    </w:p>
    <w:p w14:paraId="50B7852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 </w:t>
      </w:r>
    </w:p>
    <w:p w14:paraId="2B7B39E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/app-sessions/{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  <w:r>
        <w:rPr>
          <w:rFonts w:cs="Courier New"/>
          <w:noProof w:val="0"/>
          <w:szCs w:val="16"/>
        </w:rPr>
        <w:t>}/delete:</w:t>
      </w:r>
    </w:p>
    <w:p w14:paraId="3169108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post:</w:t>
      </w:r>
    </w:p>
    <w:p w14:paraId="26AB30E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"Deletes an existing Individual Application Session Context"</w:t>
      </w:r>
    </w:p>
    <w:p w14:paraId="107FFA6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DeleteAppSession</w:t>
      </w:r>
      <w:proofErr w:type="spellEnd"/>
    </w:p>
    <w:p w14:paraId="18B68E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tags:</w:t>
      </w:r>
    </w:p>
    <w:p w14:paraId="2E96BCF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67DC54E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0AB10CF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454B0F4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Individual Application Session Context resource</w:t>
      </w:r>
    </w:p>
    <w:p w14:paraId="6B9730A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2232402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7CD4B92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07D070A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627E7BD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2961409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deletion of the Individual Application Session Context resource, </w:t>
      </w:r>
      <w:proofErr w:type="spellStart"/>
      <w:r>
        <w:rPr>
          <w:rFonts w:cs="Courier New"/>
          <w:noProof w:val="0"/>
          <w:szCs w:val="16"/>
        </w:rPr>
        <w:t>req</w:t>
      </w:r>
      <w:proofErr w:type="spellEnd"/>
      <w:r>
        <w:rPr>
          <w:rFonts w:cs="Courier New"/>
          <w:noProof w:val="0"/>
          <w:szCs w:val="16"/>
        </w:rPr>
        <w:t xml:space="preserve"> notification</w:t>
      </w:r>
    </w:p>
    <w:p w14:paraId="12F7D32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false</w:t>
      </w:r>
    </w:p>
    <w:p w14:paraId="486B262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51A464F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2AC3132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18C39A5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2303B74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609B95F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4BD5A0F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of the resource is confirmed and a resource is returned</w:t>
      </w:r>
    </w:p>
    <w:p w14:paraId="5D8C007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5EFA909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4D892BD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2263F28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6F5B346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18F7133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is confirmed without returning additional data.</w:t>
      </w:r>
    </w:p>
    <w:p w14:paraId="59A8E1B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3EE94224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159B2C2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7CFAB706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394C6AF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43B0ADC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6C082EB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10F4365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03D63D3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4CF73FF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14:paraId="445EEB6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0878EEF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22741D7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5B9B771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76344F7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4FD8BB0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488CDEA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5F45987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0BF6B5C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12A8044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52BA17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4835A98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4DB5A19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4C05203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7BB2535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0335387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2BC49FE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</w:t>
      </w:r>
    </w:p>
    <w:p w14:paraId="3138076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/app-sessions/{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  <w:r>
        <w:rPr>
          <w:rFonts w:cs="Courier New"/>
          <w:noProof w:val="0"/>
          <w:szCs w:val="16"/>
        </w:rPr>
        <w:t>}/events-subscription:</w:t>
      </w:r>
    </w:p>
    <w:p w14:paraId="4D804BF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put:</w:t>
      </w:r>
    </w:p>
    <w:p w14:paraId="4DEF04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"creates or modifies an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  <w:r>
        <w:rPr>
          <w:rFonts w:cs="Courier New"/>
          <w:noProof w:val="0"/>
          <w:szCs w:val="16"/>
        </w:rPr>
        <w:t>"</w:t>
      </w:r>
    </w:p>
    <w:p w14:paraId="659B879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updateEventsSubsc</w:t>
      </w:r>
      <w:proofErr w:type="spellEnd"/>
    </w:p>
    <w:p w14:paraId="1AAD100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7C4DDA6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 Subscription (Document)</w:t>
      </w:r>
    </w:p>
    <w:p w14:paraId="51BF874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3BB609C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51A3219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Events Subscription resource</w:t>
      </w:r>
    </w:p>
    <w:p w14:paraId="7A4B899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3EE9945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21EC691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0588FDB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73790A5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058EE82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Creation or modification of an Events Subscription resource.</w:t>
      </w:r>
    </w:p>
    <w:p w14:paraId="566BEDC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058D3F6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16C581D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321417B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47DF6B5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61253BC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6C73E97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'201':</w:t>
      </w:r>
    </w:p>
    <w:p w14:paraId="35D114D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creation of the Events Subscription resource is confirmed and its representation is returned.</w:t>
      </w:r>
    </w:p>
    <w:p w14:paraId="311A1B7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519C21A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  application/json:</w:t>
      </w:r>
    </w:p>
    <w:p w14:paraId="6DC509A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3B10CFD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EventsSubscPutData</w:t>
      </w:r>
      <w:proofErr w:type="spellEnd"/>
      <w:r>
        <w:rPr>
          <w:rFonts w:cs="Courier New"/>
          <w:noProof w:val="0"/>
          <w:szCs w:val="16"/>
        </w:rPr>
        <w:t>'</w:t>
      </w:r>
    </w:p>
    <w:p w14:paraId="0F0177F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46632B6C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6585A406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created </w:t>
      </w:r>
      <w:r>
        <w:rPr>
          <w:rFonts w:cs="Courier New"/>
          <w:noProof w:val="0"/>
          <w:szCs w:val="16"/>
        </w:rPr>
        <w:t xml:space="preserve">Events Subscription </w:t>
      </w:r>
      <w:r>
        <w:rPr>
          <w:noProof w:val="0"/>
        </w:rPr>
        <w:t>resource, according to the structure: {apiRoot}/npcf-policyauthorization/v1/app-sessions/{appSessionId}/events-subscription}'</w:t>
      </w:r>
    </w:p>
    <w:p w14:paraId="52F2798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3B2E34B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76A8710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3704BD4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4BDE65B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modification of the Events Subscription resource is confirmed its representation is returned.</w:t>
      </w:r>
    </w:p>
    <w:p w14:paraId="2DF139A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1A3CC40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2838577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148163A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EventsSubscPutData</w:t>
      </w:r>
      <w:proofErr w:type="spellEnd"/>
      <w:r>
        <w:rPr>
          <w:rFonts w:cs="Courier New"/>
          <w:noProof w:val="0"/>
          <w:szCs w:val="16"/>
        </w:rPr>
        <w:t>'</w:t>
      </w:r>
    </w:p>
    <w:p w14:paraId="42D8C03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105270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modification of the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  <w:r>
        <w:rPr>
          <w:rFonts w:cs="Courier New"/>
          <w:noProof w:val="0"/>
          <w:szCs w:val="16"/>
        </w:rPr>
        <w:t xml:space="preserve"> is confirmed without returning additional data.</w:t>
      </w:r>
    </w:p>
    <w:p w14:paraId="45A417F3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43379214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45EBEA13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067FA875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6A6E43E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232FE5F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7F96D20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5805574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5FF2F45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0693D55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14:paraId="706C457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04B2D94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5C463ED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0DE604A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4C4DD4E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60EEB33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405ED98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11CC6DA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6A98914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7A0A9EF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048271A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1B50005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672A0B8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530938E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23D896E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4721594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656BF32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callbacks</w:t>
      </w:r>
      <w:proofErr w:type="spellEnd"/>
      <w:r>
        <w:rPr>
          <w:rFonts w:cs="Courier New"/>
          <w:noProof w:val="0"/>
          <w:szCs w:val="16"/>
        </w:rPr>
        <w:t>:</w:t>
      </w:r>
    </w:p>
    <w:p w14:paraId="795D107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024E710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#/notifUri}/notify':</w:t>
      </w:r>
    </w:p>
    <w:p w14:paraId="1652659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72113CF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1A5C7CB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Contains the information for the notification of an event occurrence in the PCF.</w:t>
      </w:r>
    </w:p>
    <w:p w14:paraId="6928452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48F2B60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223CF1F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171C8ED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3DA19C3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7BF29AF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2530877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51C8E86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acknowledged.</w:t>
      </w:r>
    </w:p>
    <w:p w14:paraId="23894011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636B94EE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313D569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19308AF2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764F2B7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5642A3D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5594001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29D53B4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74506F2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4CC5333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444B7F9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1F6B2BF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6D8331B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5D18460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0742512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162F44B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2E6CFA2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      '415':</w:t>
      </w:r>
    </w:p>
    <w:p w14:paraId="25C473F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7CA0C7FA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3F24C37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006ACF8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1CA8ED4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17A27D5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4FAFC78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2585DEA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1BBC21D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1B6ACEC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delete:</w:t>
      </w:r>
    </w:p>
    <w:p w14:paraId="6B8C9A4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deletes the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</w:p>
    <w:p w14:paraId="0C07E07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DeleteEventsSubsc</w:t>
      </w:r>
      <w:proofErr w:type="spellEnd"/>
    </w:p>
    <w:p w14:paraId="253B68D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73319C4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 Subscription (Document)</w:t>
      </w:r>
    </w:p>
    <w:p w14:paraId="5145350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670FE9F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688E965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Individual Application Session Context resource</w:t>
      </w:r>
    </w:p>
    <w:p w14:paraId="4129A47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7597AA3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566B092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634A138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2BDBE20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2D7B2B6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693C770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of the of the Events Subscription sub-resource is confirmed without returning additional data.</w:t>
      </w:r>
    </w:p>
    <w:p w14:paraId="4FAFA10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FC2A1E8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08C9F283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46694C07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50968A7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3A4B2D4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7115F20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71F22D6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72C50A8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0C32DBB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1623547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646B5AE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058B205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4563997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190271F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0DDB22D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2AD4739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3363276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7DEB28B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41865C0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5A849D0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components:</w:t>
      </w:r>
    </w:p>
    <w:p w14:paraId="2C8A043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spellStart"/>
      <w:r>
        <w:rPr>
          <w:noProof w:val="0"/>
        </w:rPr>
        <w:t>securitySchemes</w:t>
      </w:r>
      <w:proofErr w:type="spellEnd"/>
      <w:r>
        <w:rPr>
          <w:noProof w:val="0"/>
        </w:rPr>
        <w:t>:</w:t>
      </w:r>
    </w:p>
    <w:p w14:paraId="45D1966A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oAuth2ClientCredentials:</w:t>
      </w:r>
    </w:p>
    <w:p w14:paraId="14843CD3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type: oauth2</w:t>
      </w:r>
    </w:p>
    <w:p w14:paraId="301E15B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flows:</w:t>
      </w:r>
    </w:p>
    <w:p w14:paraId="0D34B826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clientCredentials</w:t>
      </w:r>
      <w:proofErr w:type="spellEnd"/>
      <w:r>
        <w:rPr>
          <w:noProof w:val="0"/>
        </w:rPr>
        <w:t>:</w:t>
      </w:r>
    </w:p>
    <w:p w14:paraId="3A893E0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tokenUrl</w:t>
      </w:r>
      <w:proofErr w:type="spellEnd"/>
      <w:r>
        <w:rPr>
          <w:noProof w:val="0"/>
        </w:rPr>
        <w:t>: '{</w:t>
      </w:r>
      <w:proofErr w:type="spellStart"/>
      <w:r>
        <w:rPr>
          <w:noProof w:val="0"/>
        </w:rPr>
        <w:t>nrfApiRoot</w:t>
      </w:r>
      <w:proofErr w:type="spellEnd"/>
      <w:r>
        <w:rPr>
          <w:noProof w:val="0"/>
        </w:rPr>
        <w:t>}/oauth2/token'</w:t>
      </w:r>
    </w:p>
    <w:p w14:paraId="3E1D838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scopes:</w:t>
      </w:r>
    </w:p>
    <w:p w14:paraId="0D4BF551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npcf-policyauthorization</w:t>
      </w:r>
      <w:proofErr w:type="spellEnd"/>
      <w:r>
        <w:rPr>
          <w:noProof w:val="0"/>
        </w:rPr>
        <w:t xml:space="preserve">: Access to the </w:t>
      </w:r>
      <w:r>
        <w:rPr>
          <w:rFonts w:cs="Courier New"/>
          <w:noProof w:val="0"/>
          <w:szCs w:val="16"/>
        </w:rPr>
        <w:t>Npcf_PolicyAuthorization</w:t>
      </w:r>
      <w:r>
        <w:rPr>
          <w:noProof w:val="0"/>
        </w:rPr>
        <w:t xml:space="preserve"> API</w:t>
      </w:r>
    </w:p>
    <w:p w14:paraId="360ED00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schemas:</w:t>
      </w:r>
    </w:p>
    <w:p w14:paraId="714FB82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:</w:t>
      </w:r>
    </w:p>
    <w:p w14:paraId="1A592DB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Represents an Individual Application Session Context resource.</w:t>
      </w:r>
    </w:p>
    <w:p w14:paraId="6A3C05D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BB82D8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3B808B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ascReqData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4631FD9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AppSessionContextReqData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06DA3F6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ascRespData</w:t>
      </w:r>
      <w:proofErr w:type="spellEnd"/>
      <w:r>
        <w:rPr>
          <w:rFonts w:cs="Courier New"/>
          <w:noProof w:val="0"/>
          <w:szCs w:val="16"/>
        </w:rPr>
        <w:t>:</w:t>
      </w:r>
    </w:p>
    <w:p w14:paraId="7DC033E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AppSessionContextRespData</w:t>
      </w:r>
      <w:proofErr w:type="spellEnd"/>
      <w:r>
        <w:rPr>
          <w:rFonts w:cs="Courier New"/>
          <w:noProof w:val="0"/>
          <w:szCs w:val="16"/>
        </w:rPr>
        <w:t>'</w:t>
      </w:r>
    </w:p>
    <w:p w14:paraId="51950A8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evsNotif</w:t>
      </w:r>
      <w:proofErr w:type="spellEnd"/>
      <w:r>
        <w:rPr>
          <w:rFonts w:cs="Courier New"/>
          <w:noProof w:val="0"/>
          <w:szCs w:val="16"/>
        </w:rPr>
        <w:t>:</w:t>
      </w:r>
    </w:p>
    <w:p w14:paraId="5DC29C0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0DE8024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18ACE3F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service requirements of an Individual Application Session Context.</w:t>
      </w:r>
    </w:p>
    <w:p w14:paraId="3BB26A1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69C319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7127742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</w:p>
    <w:p w14:paraId="119EDCA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suppFeat</w:t>
      </w:r>
      <w:proofErr w:type="spellEnd"/>
    </w:p>
    <w:p w14:paraId="16838AD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oneOf</w:t>
      </w:r>
      <w:proofErr w:type="spellEnd"/>
      <w:r>
        <w:rPr>
          <w:rFonts w:cs="Courier New"/>
          <w:noProof w:val="0"/>
          <w:szCs w:val="16"/>
        </w:rPr>
        <w:t>:</w:t>
      </w:r>
    </w:p>
    <w:p w14:paraId="4F735A3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[ueIpv4]</w:t>
      </w:r>
    </w:p>
    <w:p w14:paraId="1757C0B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[ueIpv6]</w:t>
      </w:r>
    </w:p>
    <w:p w14:paraId="1C89588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ueMac</w:t>
      </w:r>
      <w:proofErr w:type="spellEnd"/>
      <w:r>
        <w:rPr>
          <w:rFonts w:cs="Courier New"/>
          <w:noProof w:val="0"/>
          <w:szCs w:val="16"/>
        </w:rPr>
        <w:t>]</w:t>
      </w:r>
    </w:p>
    <w:p w14:paraId="5C159B9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3FECF5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216419A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1838596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afChargId</w:t>
      </w:r>
      <w:proofErr w:type="spellEnd"/>
      <w:r>
        <w:rPr>
          <w:rFonts w:cs="Courier New"/>
          <w:noProof w:val="0"/>
          <w:szCs w:val="16"/>
        </w:rPr>
        <w:t>:</w:t>
      </w:r>
    </w:p>
    <w:p w14:paraId="44CBBB4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'TS29571_CommonData.yaml#/components/schemas/ApplicationChargingId'</w:t>
      </w:r>
    </w:p>
    <w:p w14:paraId="56DCAFB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6B4D00C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AfRequestedData</w:t>
      </w:r>
      <w:proofErr w:type="spellEnd"/>
      <w:r>
        <w:rPr>
          <w:rFonts w:cs="Courier New"/>
          <w:noProof w:val="0"/>
          <w:szCs w:val="16"/>
        </w:rPr>
        <w:t>'</w:t>
      </w:r>
    </w:p>
    <w:p w14:paraId="0423A63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66AC503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</w:t>
      </w:r>
      <w:proofErr w:type="spellEnd"/>
      <w:r>
        <w:rPr>
          <w:rFonts w:cs="Courier New"/>
          <w:noProof w:val="0"/>
          <w:szCs w:val="16"/>
        </w:rPr>
        <w:t>'</w:t>
      </w:r>
    </w:p>
    <w:p w14:paraId="7B8F203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:</w:t>
      </w:r>
    </w:p>
    <w:p w14:paraId="3CD3683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'</w:t>
      </w:r>
    </w:p>
    <w:p w14:paraId="15530E6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bdtRefId</w:t>
      </w:r>
      <w:proofErr w:type="spellEnd"/>
      <w:r>
        <w:rPr>
          <w:rFonts w:cs="Courier New"/>
          <w:noProof w:val="0"/>
          <w:szCs w:val="16"/>
        </w:rPr>
        <w:t>:</w:t>
      </w:r>
    </w:p>
    <w:p w14:paraId="2E5B82B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BdtReferenceId</w:t>
      </w:r>
      <w:proofErr w:type="spellEnd"/>
      <w:r>
        <w:rPr>
          <w:rFonts w:cs="Courier New"/>
          <w:noProof w:val="0"/>
          <w:szCs w:val="16"/>
        </w:rPr>
        <w:t>'</w:t>
      </w:r>
    </w:p>
    <w:p w14:paraId="07B3954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:</w:t>
      </w:r>
    </w:p>
    <w:p w14:paraId="0F71BD7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'</w:t>
      </w:r>
    </w:p>
    <w:p w14:paraId="197EA32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evSubsc</w:t>
      </w:r>
      <w:proofErr w:type="spellEnd"/>
      <w:r>
        <w:rPr>
          <w:rFonts w:cs="Courier New"/>
          <w:noProof w:val="0"/>
          <w:szCs w:val="16"/>
        </w:rPr>
        <w:t>:</w:t>
      </w:r>
    </w:p>
    <w:p w14:paraId="2A45BAA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5015737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mcpttId</w:t>
      </w:r>
      <w:proofErr w:type="spellEnd"/>
      <w:r>
        <w:rPr>
          <w:rFonts w:cs="Courier New"/>
          <w:noProof w:val="0"/>
          <w:szCs w:val="16"/>
        </w:rPr>
        <w:t>:</w:t>
      </w:r>
    </w:p>
    <w:p w14:paraId="61FAEF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MCPTT service request</w:t>
      </w:r>
    </w:p>
    <w:p w14:paraId="72B46B2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0E7E95E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mcVideoId</w:t>
      </w:r>
      <w:proofErr w:type="spellEnd"/>
      <w:r>
        <w:rPr>
          <w:rFonts w:cs="Courier New"/>
          <w:noProof w:val="0"/>
          <w:szCs w:val="16"/>
        </w:rPr>
        <w:t>:</w:t>
      </w:r>
    </w:p>
    <w:p w14:paraId="294A5CC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</w:t>
      </w:r>
      <w:proofErr w:type="spellStart"/>
      <w:r>
        <w:rPr>
          <w:rFonts w:cs="Courier New"/>
          <w:noProof w:val="0"/>
          <w:szCs w:val="16"/>
        </w:rPr>
        <w:t>MCVideo</w:t>
      </w:r>
      <w:proofErr w:type="spellEnd"/>
      <w:r>
        <w:rPr>
          <w:rFonts w:cs="Courier New"/>
          <w:noProof w:val="0"/>
          <w:szCs w:val="16"/>
        </w:rPr>
        <w:t xml:space="preserve"> service request</w:t>
      </w:r>
    </w:p>
    <w:p w14:paraId="24D5C9D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38ACC92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medComponents</w:t>
      </w:r>
      <w:proofErr w:type="spellEnd"/>
      <w:r>
        <w:rPr>
          <w:rFonts w:cs="Courier New"/>
          <w:noProof w:val="0"/>
          <w:szCs w:val="16"/>
        </w:rPr>
        <w:t>:</w:t>
      </w:r>
    </w:p>
    <w:p w14:paraId="57AE59D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56B8E05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0D848BD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MediaComponent</w:t>
      </w:r>
      <w:proofErr w:type="spellEnd"/>
      <w:r>
        <w:rPr>
          <w:rFonts w:cs="Courier New"/>
          <w:noProof w:val="0"/>
          <w:szCs w:val="16"/>
        </w:rPr>
        <w:t>'</w:t>
      </w:r>
    </w:p>
    <w:p w14:paraId="30F6274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6E4CA22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Contains </w:t>
      </w:r>
      <w:r>
        <w:rPr>
          <w:rFonts w:cs="Arial"/>
          <w:noProof w:val="0"/>
          <w:szCs w:val="18"/>
        </w:rPr>
        <w:t xml:space="preserve">media component information. The key of the map is the </w:t>
      </w:r>
      <w:proofErr w:type="spellStart"/>
      <w:r>
        <w:rPr>
          <w:noProof w:val="0"/>
        </w:rPr>
        <w:t>medCompN</w:t>
      </w:r>
      <w:proofErr w:type="spellEnd"/>
      <w:r>
        <w:rPr>
          <w:noProof w:val="0"/>
        </w:rPr>
        <w:t xml:space="preserve"> </w:t>
      </w:r>
      <w:r>
        <w:rPr>
          <w:rFonts w:cs="Arial"/>
          <w:noProof w:val="0"/>
          <w:szCs w:val="18"/>
        </w:rPr>
        <w:t>attribute</w:t>
      </w:r>
      <w:r>
        <w:rPr>
          <w:noProof w:val="0"/>
        </w:rPr>
        <w:t>.</w:t>
      </w:r>
    </w:p>
    <w:p w14:paraId="0CF5C58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ipDomain</w:t>
      </w:r>
      <w:proofErr w:type="spellEnd"/>
      <w:r>
        <w:rPr>
          <w:rFonts w:cs="Courier New"/>
          <w:noProof w:val="0"/>
          <w:szCs w:val="16"/>
        </w:rPr>
        <w:t>:</w:t>
      </w:r>
    </w:p>
    <w:p w14:paraId="4BA8972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1DBB805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mpsAction</w:t>
      </w:r>
      <w:proofErr w:type="spellEnd"/>
      <w:r>
        <w:rPr>
          <w:rFonts w:cs="Courier New"/>
          <w:noProof w:val="0"/>
          <w:szCs w:val="16"/>
        </w:rPr>
        <w:t>:</w:t>
      </w:r>
    </w:p>
    <w:p w14:paraId="3D378D4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MpsAction</w:t>
      </w:r>
      <w:proofErr w:type="spellEnd"/>
      <w:r>
        <w:rPr>
          <w:rFonts w:cs="Courier New"/>
          <w:noProof w:val="0"/>
          <w:szCs w:val="16"/>
        </w:rPr>
        <w:t>'</w:t>
      </w:r>
    </w:p>
    <w:p w14:paraId="1732D5E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mpsId</w:t>
      </w:r>
      <w:proofErr w:type="spellEnd"/>
      <w:r>
        <w:rPr>
          <w:rFonts w:cs="Courier New"/>
          <w:noProof w:val="0"/>
          <w:szCs w:val="16"/>
        </w:rPr>
        <w:t>:</w:t>
      </w:r>
    </w:p>
    <w:p w14:paraId="14459A6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MPS service request</w:t>
      </w:r>
    </w:p>
    <w:p w14:paraId="4D400DF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2D64CCA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mcsId</w:t>
      </w:r>
      <w:proofErr w:type="spellEnd"/>
      <w:r>
        <w:rPr>
          <w:rFonts w:cs="Courier New"/>
          <w:noProof w:val="0"/>
          <w:szCs w:val="16"/>
        </w:rPr>
        <w:t>:</w:t>
      </w:r>
    </w:p>
    <w:p w14:paraId="0F0C935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MCS service request</w:t>
      </w:r>
    </w:p>
    <w:p w14:paraId="707D349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0E566ED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preemptControlInfo</w:t>
      </w:r>
      <w:proofErr w:type="spellEnd"/>
      <w:r>
        <w:rPr>
          <w:rFonts w:cs="Courier New"/>
          <w:noProof w:val="0"/>
          <w:szCs w:val="16"/>
        </w:rPr>
        <w:t>:</w:t>
      </w:r>
    </w:p>
    <w:p w14:paraId="24E7627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PreemptionControlInformation</w:t>
      </w:r>
      <w:proofErr w:type="spellEnd"/>
      <w:r>
        <w:rPr>
          <w:rFonts w:cs="Courier New"/>
          <w:noProof w:val="0"/>
          <w:szCs w:val="16"/>
        </w:rPr>
        <w:t>'</w:t>
      </w:r>
    </w:p>
    <w:p w14:paraId="5BB9045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63E91FC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0175E84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servInfStatus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235C6F0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ServiceInfoStatus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2C1BBF0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:</w:t>
      </w:r>
    </w:p>
    <w:p w14:paraId="3F7C34F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1B08B98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servUrn</w:t>
      </w:r>
      <w:proofErr w:type="spellEnd"/>
      <w:r>
        <w:rPr>
          <w:rFonts w:cs="Courier New"/>
          <w:noProof w:val="0"/>
          <w:szCs w:val="16"/>
        </w:rPr>
        <w:t>:</w:t>
      </w:r>
    </w:p>
    <w:p w14:paraId="38C1CD9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ServiceUrn</w:t>
      </w:r>
      <w:proofErr w:type="spellEnd"/>
      <w:r>
        <w:rPr>
          <w:rFonts w:cs="Courier New"/>
          <w:noProof w:val="0"/>
          <w:szCs w:val="16"/>
        </w:rPr>
        <w:t>'</w:t>
      </w:r>
    </w:p>
    <w:p w14:paraId="7DF86B5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sliceInfo</w:t>
      </w:r>
      <w:proofErr w:type="spellEnd"/>
      <w:r>
        <w:rPr>
          <w:rFonts w:cs="Courier New"/>
          <w:noProof w:val="0"/>
          <w:szCs w:val="16"/>
        </w:rPr>
        <w:t>:</w:t>
      </w:r>
    </w:p>
    <w:p w14:paraId="3E3A30B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'</w:t>
      </w:r>
    </w:p>
    <w:p w14:paraId="596B7CC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:</w:t>
      </w:r>
    </w:p>
    <w:p w14:paraId="0B9E9CC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'</w:t>
      </w:r>
    </w:p>
    <w:p w14:paraId="5EF1913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745D3F7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SponsoringStatus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38590A4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:</w:t>
      </w:r>
    </w:p>
    <w:p w14:paraId="4AEB3ED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'</w:t>
      </w:r>
    </w:p>
    <w:p w14:paraId="3DD6DF8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gpsi</w:t>
      </w:r>
      <w:proofErr w:type="spellEnd"/>
      <w:r>
        <w:rPr>
          <w:noProof w:val="0"/>
        </w:rPr>
        <w:t>:</w:t>
      </w:r>
    </w:p>
    <w:p w14:paraId="7749151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Gpsi</w:t>
      </w:r>
      <w:proofErr w:type="spellEnd"/>
      <w:r>
        <w:rPr>
          <w:noProof w:val="0"/>
        </w:rPr>
        <w:t>'</w:t>
      </w:r>
    </w:p>
    <w:p w14:paraId="49BA89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suppFeat</w:t>
      </w:r>
      <w:proofErr w:type="spellEnd"/>
      <w:r>
        <w:rPr>
          <w:rFonts w:cs="Courier New"/>
          <w:noProof w:val="0"/>
          <w:szCs w:val="16"/>
        </w:rPr>
        <w:t>:</w:t>
      </w:r>
    </w:p>
    <w:p w14:paraId="143874F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SupportedFeatures</w:t>
      </w:r>
      <w:proofErr w:type="spellEnd"/>
      <w:r>
        <w:rPr>
          <w:rFonts w:cs="Courier New"/>
          <w:noProof w:val="0"/>
          <w:szCs w:val="16"/>
        </w:rPr>
        <w:t>'</w:t>
      </w:r>
    </w:p>
    <w:p w14:paraId="54EC26A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ueIpv4:</w:t>
      </w:r>
    </w:p>
    <w:p w14:paraId="0293EFB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005F526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ueIpv6:</w:t>
      </w:r>
    </w:p>
    <w:p w14:paraId="63E867D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'TS29571_CommonData.yaml#/components/schemas/Ipv6Addr'</w:t>
      </w:r>
    </w:p>
    <w:p w14:paraId="65E3DB8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ueMac</w:t>
      </w:r>
      <w:proofErr w:type="spellEnd"/>
      <w:r>
        <w:rPr>
          <w:rFonts w:cs="Courier New"/>
          <w:noProof w:val="0"/>
          <w:szCs w:val="16"/>
        </w:rPr>
        <w:t>:</w:t>
      </w:r>
    </w:p>
    <w:p w14:paraId="716A418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1460D6A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tsnBridgeManCont</w:t>
      </w:r>
      <w:proofErr w:type="spellEnd"/>
      <w:r>
        <w:rPr>
          <w:noProof w:val="0"/>
        </w:rPr>
        <w:t>:</w:t>
      </w:r>
    </w:p>
    <w:p w14:paraId="62185D6C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#/components/schemas/BridgeManagementContainer'</w:t>
      </w:r>
    </w:p>
    <w:p w14:paraId="5BC4E96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tsnPortManContDstt</w:t>
      </w:r>
      <w:proofErr w:type="spellEnd"/>
      <w:r>
        <w:rPr>
          <w:noProof w:val="0"/>
        </w:rPr>
        <w:t>:</w:t>
      </w:r>
    </w:p>
    <w:p w14:paraId="2C39EC5B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#/components/schemas/PortManagementContainer'</w:t>
      </w:r>
    </w:p>
    <w:p w14:paraId="452D28CA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tsnPortManContNwtts</w:t>
      </w:r>
      <w:proofErr w:type="spellEnd"/>
      <w:r>
        <w:rPr>
          <w:noProof w:val="0"/>
        </w:rPr>
        <w:t>:</w:t>
      </w:r>
    </w:p>
    <w:p w14:paraId="70829D0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5DCF18F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6CFDACA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#/components/schemas/PortManagementContainer'</w:t>
      </w:r>
    </w:p>
    <w:p w14:paraId="5AD52BE1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3F012CF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AppSessionContextRespData</w:t>
      </w:r>
      <w:proofErr w:type="spellEnd"/>
      <w:r>
        <w:rPr>
          <w:rFonts w:cs="Courier New"/>
          <w:noProof w:val="0"/>
          <w:szCs w:val="16"/>
        </w:rPr>
        <w:t>:</w:t>
      </w:r>
    </w:p>
    <w:p w14:paraId="2B2775A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authorization data of an Individual Application Session Context created by the PCF.</w:t>
      </w:r>
    </w:p>
    <w:p w14:paraId="23D91A5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type: object</w:t>
      </w:r>
    </w:p>
    <w:p w14:paraId="5AD3C4C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93021D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servAuthInfo</w:t>
      </w:r>
      <w:proofErr w:type="spellEnd"/>
      <w:r>
        <w:rPr>
          <w:rFonts w:cs="Courier New"/>
          <w:noProof w:val="0"/>
          <w:szCs w:val="16"/>
        </w:rPr>
        <w:t>:</w:t>
      </w:r>
    </w:p>
    <w:p w14:paraId="168E128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ServAuthInfo</w:t>
      </w:r>
      <w:proofErr w:type="spellEnd"/>
      <w:r>
        <w:rPr>
          <w:rFonts w:cs="Courier New"/>
          <w:noProof w:val="0"/>
          <w:szCs w:val="16"/>
        </w:rPr>
        <w:t>'</w:t>
      </w:r>
    </w:p>
    <w:p w14:paraId="6368FF4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ueIds</w:t>
      </w:r>
      <w:proofErr w:type="spellEnd"/>
      <w:r>
        <w:rPr>
          <w:rFonts w:cs="Courier New"/>
          <w:noProof w:val="0"/>
          <w:szCs w:val="16"/>
        </w:rPr>
        <w:t>:</w:t>
      </w:r>
    </w:p>
    <w:p w14:paraId="4E16693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CD01B3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66B096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UeIdentityInfo</w:t>
      </w:r>
      <w:proofErr w:type="spellEnd"/>
      <w:r>
        <w:rPr>
          <w:rFonts w:cs="Courier New"/>
          <w:noProof w:val="0"/>
          <w:szCs w:val="16"/>
        </w:rPr>
        <w:t>'</w:t>
      </w:r>
    </w:p>
    <w:p w14:paraId="1F7C033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7395558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suppFeat</w:t>
      </w:r>
      <w:proofErr w:type="spellEnd"/>
      <w:r>
        <w:rPr>
          <w:rFonts w:cs="Courier New"/>
          <w:noProof w:val="0"/>
          <w:szCs w:val="16"/>
        </w:rPr>
        <w:t>:</w:t>
      </w:r>
    </w:p>
    <w:p w14:paraId="42FE635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SupportedFeatures</w:t>
      </w:r>
      <w:proofErr w:type="spellEnd"/>
      <w:r>
        <w:rPr>
          <w:rFonts w:cs="Courier New"/>
          <w:noProof w:val="0"/>
          <w:szCs w:val="16"/>
        </w:rPr>
        <w:t>'</w:t>
      </w:r>
    </w:p>
    <w:p w14:paraId="34352DD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AppSessionContextUpdateDataPatch</w:t>
      </w:r>
      <w:proofErr w:type="spellEnd"/>
      <w:r>
        <w:rPr>
          <w:rFonts w:cs="Courier New"/>
          <w:noProof w:val="0"/>
          <w:szCs w:val="16"/>
        </w:rPr>
        <w:t>:</w:t>
      </w:r>
    </w:p>
    <w:p w14:paraId="772B430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modifications to an Individual Application Session Context and/or the modifications to the sub-resource Events Subscription.</w:t>
      </w:r>
    </w:p>
    <w:p w14:paraId="51B8364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307BCB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AE0117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ascReqData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010B2A0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AppSessionContextUpdateData</w:t>
      </w:r>
      <w:proofErr w:type="spellEnd"/>
      <w:r>
        <w:rPr>
          <w:rFonts w:cs="Courier New"/>
          <w:noProof w:val="0"/>
          <w:szCs w:val="16"/>
        </w:rPr>
        <w:t>'</w:t>
      </w:r>
    </w:p>
    <w:p w14:paraId="2456E9C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AppSessionContextUpdateData</w:t>
      </w:r>
      <w:proofErr w:type="spellEnd"/>
      <w:r>
        <w:rPr>
          <w:rFonts w:cs="Courier New"/>
          <w:noProof w:val="0"/>
          <w:szCs w:val="16"/>
        </w:rPr>
        <w:t>:</w:t>
      </w:r>
    </w:p>
    <w:p w14:paraId="3553AF2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modifications to </w:t>
      </w:r>
      <w:r>
        <w:rPr>
          <w:rFonts w:cs="Courier New"/>
          <w:szCs w:val="16"/>
        </w:rPr>
        <w:t>the</w:t>
      </w:r>
      <w:r>
        <w:rPr>
          <w:rFonts w:cs="Arial"/>
          <w:szCs w:val="18"/>
        </w:rPr>
        <w:t xml:space="preserve"> </w:t>
      </w:r>
      <w:r>
        <w:t xml:space="preserve">"ascReqData" property of </w:t>
      </w:r>
      <w:r>
        <w:rPr>
          <w:rFonts w:cs="Courier New"/>
          <w:noProof w:val="0"/>
          <w:szCs w:val="16"/>
        </w:rPr>
        <w:t>an Individual Application Session Context which may include the modifications to the sub-resource Events Subscription.</w:t>
      </w:r>
    </w:p>
    <w:p w14:paraId="6673E03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66DB38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98C0DE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4CFEB0B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61CEF74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5BF08C7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AfRoutingRequirementRm</w:t>
      </w:r>
      <w:proofErr w:type="spellEnd"/>
      <w:r>
        <w:rPr>
          <w:rFonts w:cs="Courier New"/>
          <w:noProof w:val="0"/>
          <w:szCs w:val="16"/>
        </w:rPr>
        <w:t>'</w:t>
      </w:r>
    </w:p>
    <w:p w14:paraId="3648D9B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:</w:t>
      </w:r>
    </w:p>
    <w:p w14:paraId="23D5155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'</w:t>
      </w:r>
    </w:p>
    <w:p w14:paraId="409FF4C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bdtRefId</w:t>
      </w:r>
      <w:proofErr w:type="spellEnd"/>
      <w:r>
        <w:rPr>
          <w:rFonts w:cs="Courier New"/>
          <w:noProof w:val="0"/>
          <w:szCs w:val="16"/>
        </w:rPr>
        <w:t>:</w:t>
      </w:r>
    </w:p>
    <w:p w14:paraId="537F730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BdtReferenceId</w:t>
      </w:r>
      <w:proofErr w:type="spellEnd"/>
      <w:r>
        <w:rPr>
          <w:rFonts w:cs="Courier New"/>
          <w:noProof w:val="0"/>
          <w:szCs w:val="16"/>
        </w:rPr>
        <w:t>'</w:t>
      </w:r>
    </w:p>
    <w:p w14:paraId="5B6BC3F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evSubsc</w:t>
      </w:r>
      <w:proofErr w:type="spellEnd"/>
      <w:r>
        <w:rPr>
          <w:rFonts w:cs="Courier New"/>
          <w:noProof w:val="0"/>
          <w:szCs w:val="16"/>
        </w:rPr>
        <w:t>:</w:t>
      </w:r>
    </w:p>
    <w:p w14:paraId="504A4D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EventsSubscReqDataRm</w:t>
      </w:r>
      <w:proofErr w:type="spellEnd"/>
      <w:r>
        <w:rPr>
          <w:rFonts w:cs="Courier New"/>
          <w:noProof w:val="0"/>
          <w:szCs w:val="16"/>
        </w:rPr>
        <w:t>'</w:t>
      </w:r>
    </w:p>
    <w:p w14:paraId="4D7D8F6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mcpttId</w:t>
      </w:r>
      <w:proofErr w:type="spellEnd"/>
      <w:r>
        <w:rPr>
          <w:rFonts w:cs="Courier New"/>
          <w:noProof w:val="0"/>
          <w:szCs w:val="16"/>
        </w:rPr>
        <w:t>:</w:t>
      </w:r>
    </w:p>
    <w:p w14:paraId="64F346E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MCPTT service request</w:t>
      </w:r>
    </w:p>
    <w:p w14:paraId="63F3AF4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1698532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mcVideoId</w:t>
      </w:r>
      <w:proofErr w:type="spellEnd"/>
      <w:r>
        <w:rPr>
          <w:rFonts w:cs="Courier New"/>
          <w:noProof w:val="0"/>
          <w:szCs w:val="16"/>
        </w:rPr>
        <w:t>:</w:t>
      </w:r>
    </w:p>
    <w:p w14:paraId="6CBB75A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modification of </w:t>
      </w:r>
      <w:proofErr w:type="spellStart"/>
      <w:r>
        <w:rPr>
          <w:rFonts w:cs="Courier New"/>
          <w:noProof w:val="0"/>
          <w:szCs w:val="16"/>
        </w:rPr>
        <w:t>MCVideo</w:t>
      </w:r>
      <w:proofErr w:type="spellEnd"/>
      <w:r>
        <w:rPr>
          <w:rFonts w:cs="Courier New"/>
          <w:noProof w:val="0"/>
          <w:szCs w:val="16"/>
        </w:rPr>
        <w:t xml:space="preserve"> service</w:t>
      </w:r>
    </w:p>
    <w:p w14:paraId="6E9E84F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526052E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medComponents</w:t>
      </w:r>
      <w:proofErr w:type="spellEnd"/>
      <w:r>
        <w:rPr>
          <w:rFonts w:cs="Courier New"/>
          <w:noProof w:val="0"/>
          <w:szCs w:val="16"/>
        </w:rPr>
        <w:t>:</w:t>
      </w:r>
    </w:p>
    <w:p w14:paraId="5459009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7577B1A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0BE78B5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MediaComponentRm</w:t>
      </w:r>
      <w:proofErr w:type="spellEnd"/>
      <w:r>
        <w:rPr>
          <w:rFonts w:cs="Courier New"/>
          <w:noProof w:val="0"/>
          <w:szCs w:val="16"/>
        </w:rPr>
        <w:t>'</w:t>
      </w:r>
    </w:p>
    <w:p w14:paraId="4CD8840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294F00E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Contains </w:t>
      </w:r>
      <w:r>
        <w:rPr>
          <w:rFonts w:cs="Arial"/>
          <w:noProof w:val="0"/>
          <w:szCs w:val="18"/>
        </w:rPr>
        <w:t xml:space="preserve">media component information. The key of the map is the </w:t>
      </w:r>
      <w:proofErr w:type="spellStart"/>
      <w:r>
        <w:rPr>
          <w:noProof w:val="0"/>
        </w:rPr>
        <w:t>medCompN</w:t>
      </w:r>
      <w:proofErr w:type="spellEnd"/>
      <w:r>
        <w:rPr>
          <w:noProof w:val="0"/>
        </w:rPr>
        <w:t xml:space="preserve"> </w:t>
      </w:r>
      <w:r>
        <w:rPr>
          <w:rFonts w:cs="Arial"/>
          <w:noProof w:val="0"/>
          <w:szCs w:val="18"/>
        </w:rPr>
        <w:t>attribute</w:t>
      </w:r>
      <w:r>
        <w:rPr>
          <w:noProof w:val="0"/>
        </w:rPr>
        <w:t>.</w:t>
      </w:r>
    </w:p>
    <w:p w14:paraId="56E356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mpsAction</w:t>
      </w:r>
      <w:proofErr w:type="spellEnd"/>
      <w:r>
        <w:rPr>
          <w:rFonts w:cs="Courier New"/>
          <w:noProof w:val="0"/>
          <w:szCs w:val="16"/>
        </w:rPr>
        <w:t>:</w:t>
      </w:r>
    </w:p>
    <w:p w14:paraId="6A895E0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MpsAction</w:t>
      </w:r>
      <w:proofErr w:type="spellEnd"/>
      <w:r>
        <w:rPr>
          <w:rFonts w:cs="Courier New"/>
          <w:noProof w:val="0"/>
          <w:szCs w:val="16"/>
        </w:rPr>
        <w:t>'</w:t>
      </w:r>
    </w:p>
    <w:p w14:paraId="32E89C9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mpsId</w:t>
      </w:r>
      <w:proofErr w:type="spellEnd"/>
      <w:r>
        <w:rPr>
          <w:rFonts w:cs="Courier New"/>
          <w:noProof w:val="0"/>
          <w:szCs w:val="16"/>
        </w:rPr>
        <w:t>:</w:t>
      </w:r>
    </w:p>
    <w:p w14:paraId="20CC1E3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MPS service request</w:t>
      </w:r>
    </w:p>
    <w:p w14:paraId="51B07A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7A699AF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mcsId</w:t>
      </w:r>
      <w:proofErr w:type="spellEnd"/>
      <w:r>
        <w:rPr>
          <w:rFonts w:cs="Courier New"/>
          <w:noProof w:val="0"/>
          <w:szCs w:val="16"/>
        </w:rPr>
        <w:t>:</w:t>
      </w:r>
    </w:p>
    <w:p w14:paraId="406BA62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MCS service request</w:t>
      </w:r>
    </w:p>
    <w:p w14:paraId="7CD2736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30A1D73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preemptControlInfo</w:t>
      </w:r>
      <w:proofErr w:type="spellEnd"/>
      <w:r>
        <w:rPr>
          <w:rFonts w:cs="Courier New"/>
          <w:noProof w:val="0"/>
          <w:szCs w:val="16"/>
        </w:rPr>
        <w:t>:</w:t>
      </w:r>
    </w:p>
    <w:p w14:paraId="4BCB083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PreemptionControlInformationRm</w:t>
      </w:r>
      <w:proofErr w:type="spellEnd"/>
      <w:r>
        <w:rPr>
          <w:rFonts w:cs="Courier New"/>
          <w:noProof w:val="0"/>
          <w:szCs w:val="16"/>
        </w:rPr>
        <w:t>'</w:t>
      </w:r>
    </w:p>
    <w:p w14:paraId="470703A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7323865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34E68B2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servInfStatus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0B76450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ServiceInfoStatus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53438EF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sipForkInd</w:t>
      </w:r>
      <w:proofErr w:type="spellEnd"/>
      <w:r>
        <w:rPr>
          <w:rFonts w:cs="Courier New"/>
          <w:noProof w:val="0"/>
          <w:szCs w:val="16"/>
        </w:rPr>
        <w:t>:</w:t>
      </w:r>
    </w:p>
    <w:p w14:paraId="61D056A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SipForkingIndication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1098EBA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:</w:t>
      </w:r>
    </w:p>
    <w:p w14:paraId="55946AB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'</w:t>
      </w:r>
    </w:p>
    <w:p w14:paraId="39CE9F2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46BDAA7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SponsoringStatus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7541494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tsnBridgeManCont</w:t>
      </w:r>
      <w:proofErr w:type="spellEnd"/>
      <w:r>
        <w:rPr>
          <w:noProof w:val="0"/>
        </w:rPr>
        <w:t>:</w:t>
      </w:r>
    </w:p>
    <w:p w14:paraId="64A535E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#/components/schemas/BridgeManagementContainer'</w:t>
      </w:r>
    </w:p>
    <w:p w14:paraId="3110FA2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tsnPortManContDstt</w:t>
      </w:r>
      <w:proofErr w:type="spellEnd"/>
      <w:r>
        <w:rPr>
          <w:noProof w:val="0"/>
        </w:rPr>
        <w:t>:</w:t>
      </w:r>
    </w:p>
    <w:p w14:paraId="7359052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#/components/schemas/PortManagementContainer'</w:t>
      </w:r>
    </w:p>
    <w:p w14:paraId="39278D5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tsnPortManContNwtts</w:t>
      </w:r>
      <w:proofErr w:type="spellEnd"/>
      <w:r>
        <w:rPr>
          <w:noProof w:val="0"/>
        </w:rPr>
        <w:t>:</w:t>
      </w:r>
    </w:p>
    <w:p w14:paraId="3D6663A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1C08D83B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1A5C008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#/components/schemas/PortManagementContainer'</w:t>
      </w:r>
    </w:p>
    <w:p w14:paraId="568C7A7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6429E5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24C04BA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events the application subscribes to.</w:t>
      </w:r>
    </w:p>
    <w:p w14:paraId="0023821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type: object</w:t>
      </w:r>
    </w:p>
    <w:p w14:paraId="6D4365B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4DA19C0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</w:t>
      </w:r>
    </w:p>
    <w:p w14:paraId="4BECC27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4EC3E7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events:</w:t>
      </w:r>
    </w:p>
    <w:p w14:paraId="06255E2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298FE5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2622E1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AfEventSubscription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2B8F041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89BE69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:</w:t>
      </w:r>
    </w:p>
    <w:p w14:paraId="7FEA876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63592BA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reqQosMonParams</w:t>
      </w:r>
      <w:proofErr w:type="spellEnd"/>
      <w:r>
        <w:rPr>
          <w:rFonts w:cs="Courier New"/>
          <w:noProof w:val="0"/>
          <w:szCs w:val="16"/>
        </w:rPr>
        <w:t>:</w:t>
      </w:r>
    </w:p>
    <w:p w14:paraId="6EEC3FD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8591DD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DDA0CE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'TS29512_Npcf_SMPolicyControl.yaml#/components/schemas/</w:t>
      </w:r>
      <w:r>
        <w:rPr>
          <w:lang w:eastAsia="zh-CN"/>
        </w:rPr>
        <w:t>RequestedQosMonitoringParameter</w:t>
      </w:r>
      <w:r>
        <w:rPr>
          <w:rFonts w:cs="Courier New"/>
          <w:noProof w:val="0"/>
          <w:szCs w:val="16"/>
        </w:rPr>
        <w:t>'</w:t>
      </w:r>
    </w:p>
    <w:p w14:paraId="012CFCD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35ED7E0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qosMon</w:t>
      </w:r>
      <w:proofErr w:type="spellEnd"/>
      <w:r>
        <w:rPr>
          <w:rFonts w:cs="Courier New"/>
          <w:noProof w:val="0"/>
          <w:szCs w:val="16"/>
        </w:rPr>
        <w:t>:</w:t>
      </w:r>
    </w:p>
    <w:p w14:paraId="7309BBC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QosMonitoringInformation</w:t>
      </w:r>
      <w:proofErr w:type="spellEnd"/>
      <w:r>
        <w:rPr>
          <w:rFonts w:cs="Courier New"/>
          <w:noProof w:val="0"/>
          <w:szCs w:val="16"/>
        </w:rPr>
        <w:t>'</w:t>
      </w:r>
    </w:p>
    <w:p w14:paraId="5775745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reqAnis</w:t>
      </w:r>
      <w:proofErr w:type="spellEnd"/>
      <w:r>
        <w:rPr>
          <w:rFonts w:cs="Courier New"/>
          <w:noProof w:val="0"/>
          <w:szCs w:val="16"/>
        </w:rPr>
        <w:t>:</w:t>
      </w:r>
      <w:r>
        <w:rPr>
          <w:rFonts w:cs="Courier New"/>
          <w:szCs w:val="16"/>
        </w:rPr>
        <w:t xml:space="preserve"> </w:t>
      </w:r>
    </w:p>
    <w:p w14:paraId="4FFC3C1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A9A111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38DF42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RequiredAccessInfo</w:t>
      </w:r>
      <w:proofErr w:type="spellEnd"/>
      <w:r>
        <w:rPr>
          <w:rFonts w:cs="Courier New"/>
          <w:noProof w:val="0"/>
          <w:szCs w:val="16"/>
        </w:rPr>
        <w:t>'</w:t>
      </w:r>
    </w:p>
    <w:p w14:paraId="17DB2A8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DFB015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usgThres</w:t>
      </w:r>
      <w:proofErr w:type="spellEnd"/>
      <w:r>
        <w:rPr>
          <w:rFonts w:cs="Courier New"/>
          <w:noProof w:val="0"/>
          <w:szCs w:val="16"/>
        </w:rPr>
        <w:t>:</w:t>
      </w:r>
    </w:p>
    <w:p w14:paraId="316E41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UsageThreshold</w:t>
      </w:r>
      <w:proofErr w:type="spellEnd"/>
      <w:r>
        <w:rPr>
          <w:rFonts w:cs="Courier New"/>
          <w:noProof w:val="0"/>
          <w:szCs w:val="16"/>
        </w:rPr>
        <w:t>'</w:t>
      </w:r>
    </w:p>
    <w:p w14:paraId="6DD23F2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notifCorreId</w:t>
      </w:r>
      <w:proofErr w:type="spellEnd"/>
      <w:r>
        <w:rPr>
          <w:rFonts w:cs="Courier New"/>
          <w:noProof w:val="0"/>
          <w:szCs w:val="16"/>
        </w:rPr>
        <w:t>:</w:t>
      </w:r>
    </w:p>
    <w:p w14:paraId="35CEB67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563A6BF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afAppIds</w:t>
      </w:r>
      <w:proofErr w:type="spellEnd"/>
      <w:r>
        <w:rPr>
          <w:rFonts w:cs="Courier New"/>
          <w:noProof w:val="0"/>
          <w:szCs w:val="16"/>
        </w:rPr>
        <w:t>:</w:t>
      </w:r>
    </w:p>
    <w:p w14:paraId="1A4CA4D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95BC7B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109462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lang w:eastAsia="zh-CN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7BD5AA2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EEE4FE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lang w:eastAsia="zh-CN"/>
        </w:rPr>
        <w:t>directNotifInd</w:t>
      </w:r>
      <w:r>
        <w:rPr>
          <w:rFonts w:cs="Courier New"/>
          <w:noProof w:val="0"/>
          <w:szCs w:val="16"/>
        </w:rPr>
        <w:t>:</w:t>
      </w:r>
    </w:p>
    <w:p w14:paraId="277CE6F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7DB5E14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EventsSubscReqDataRm</w:t>
      </w:r>
      <w:proofErr w:type="spellEnd"/>
      <w:r>
        <w:rPr>
          <w:rFonts w:cs="Courier New"/>
          <w:noProof w:val="0"/>
          <w:szCs w:val="16"/>
        </w:rPr>
        <w:t>:</w:t>
      </w:r>
    </w:p>
    <w:p w14:paraId="4590668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EventsSubscReqData</w:t>
      </w:r>
      <w:proofErr w:type="spellEnd"/>
      <w:r>
        <w:rPr>
          <w:noProof w:val="0"/>
        </w:rPr>
        <w:t xml:space="preserve"> data type, but with the OpenAPI nullable property set to true.</w:t>
      </w:r>
    </w:p>
    <w:p w14:paraId="4FBA9ED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56B73D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4648F17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</w:t>
      </w:r>
    </w:p>
    <w:p w14:paraId="7764A96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BC3338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events:</w:t>
      </w:r>
    </w:p>
    <w:p w14:paraId="3A9C7F8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0D66FB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D89508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AfEventSubscription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77E2D44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:</w:t>
      </w:r>
    </w:p>
    <w:p w14:paraId="53F5CEE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18104A1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reqQosMonParams</w:t>
      </w:r>
      <w:proofErr w:type="spellEnd"/>
      <w:r>
        <w:rPr>
          <w:rFonts w:cs="Courier New"/>
          <w:noProof w:val="0"/>
          <w:szCs w:val="16"/>
        </w:rPr>
        <w:t>:</w:t>
      </w:r>
    </w:p>
    <w:p w14:paraId="43F8299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25FF3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61E7B4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'TS29512_Npcf_SMPolicyControl.yaml#/components/schemas/</w:t>
      </w:r>
      <w:r>
        <w:rPr>
          <w:lang w:eastAsia="zh-CN"/>
        </w:rPr>
        <w:t>RequestedQosMonitoringParameter</w:t>
      </w:r>
      <w:r>
        <w:rPr>
          <w:rFonts w:cs="Courier New"/>
          <w:noProof w:val="0"/>
          <w:szCs w:val="16"/>
        </w:rPr>
        <w:t>'</w:t>
      </w:r>
    </w:p>
    <w:p w14:paraId="6A6D4AD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DDDA67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qosMon</w:t>
      </w:r>
      <w:proofErr w:type="spellEnd"/>
      <w:r>
        <w:rPr>
          <w:rFonts w:cs="Courier New"/>
          <w:noProof w:val="0"/>
          <w:szCs w:val="16"/>
        </w:rPr>
        <w:t>:</w:t>
      </w:r>
    </w:p>
    <w:p w14:paraId="3B49486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QosMonitoringInformationRm</w:t>
      </w:r>
      <w:proofErr w:type="spellEnd"/>
      <w:r>
        <w:rPr>
          <w:rFonts w:cs="Courier New"/>
          <w:noProof w:val="0"/>
          <w:szCs w:val="16"/>
        </w:rPr>
        <w:t>'</w:t>
      </w:r>
    </w:p>
    <w:p w14:paraId="056B716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reqAnis</w:t>
      </w:r>
      <w:proofErr w:type="spellEnd"/>
      <w:r>
        <w:rPr>
          <w:rFonts w:cs="Courier New"/>
          <w:noProof w:val="0"/>
          <w:szCs w:val="16"/>
        </w:rPr>
        <w:t>:</w:t>
      </w:r>
    </w:p>
    <w:p w14:paraId="05EA826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099077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9C0A24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RequiredAccessInfo</w:t>
      </w:r>
      <w:proofErr w:type="spellEnd"/>
      <w:r>
        <w:rPr>
          <w:rFonts w:cs="Courier New"/>
          <w:noProof w:val="0"/>
          <w:szCs w:val="16"/>
        </w:rPr>
        <w:t>'</w:t>
      </w:r>
    </w:p>
    <w:p w14:paraId="4E1F025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6A8CCE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usgThres</w:t>
      </w:r>
      <w:proofErr w:type="spellEnd"/>
      <w:r>
        <w:rPr>
          <w:rFonts w:cs="Courier New"/>
          <w:noProof w:val="0"/>
          <w:szCs w:val="16"/>
        </w:rPr>
        <w:t>:</w:t>
      </w:r>
    </w:p>
    <w:p w14:paraId="64CA37F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UsageThresholdRm</w:t>
      </w:r>
      <w:proofErr w:type="spellEnd"/>
      <w:r>
        <w:rPr>
          <w:rFonts w:cs="Courier New"/>
          <w:noProof w:val="0"/>
          <w:szCs w:val="16"/>
        </w:rPr>
        <w:t>'</w:t>
      </w:r>
    </w:p>
    <w:p w14:paraId="3CD32FA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notifCorreId</w:t>
      </w:r>
      <w:proofErr w:type="spellEnd"/>
      <w:r>
        <w:rPr>
          <w:rFonts w:cs="Courier New"/>
          <w:noProof w:val="0"/>
          <w:szCs w:val="16"/>
        </w:rPr>
        <w:t>:</w:t>
      </w:r>
    </w:p>
    <w:p w14:paraId="0CD87A8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67E16AD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lang w:eastAsia="zh-CN"/>
        </w:rPr>
        <w:t>directNotifInd</w:t>
      </w:r>
      <w:r>
        <w:rPr>
          <w:rFonts w:cs="Courier New"/>
          <w:noProof w:val="0"/>
          <w:szCs w:val="16"/>
        </w:rPr>
        <w:t>:</w:t>
      </w:r>
    </w:p>
    <w:p w14:paraId="4DCD16E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4FF51A8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090768C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MediaComponent</w:t>
      </w:r>
      <w:proofErr w:type="spellEnd"/>
      <w:r>
        <w:rPr>
          <w:rFonts w:cs="Courier New"/>
          <w:noProof w:val="0"/>
          <w:szCs w:val="16"/>
        </w:rPr>
        <w:t>:</w:t>
      </w:r>
    </w:p>
    <w:p w14:paraId="7C4AD1C2" w14:textId="77777777" w:rsidR="00E31535" w:rsidRDefault="00E31535" w:rsidP="00E31535">
      <w:pPr>
        <w:pStyle w:val="PL"/>
        <w:rPr>
          <w:rFonts w:cs="Courier New"/>
          <w:noProof w:val="0"/>
          <w:szCs w:val="16"/>
          <w:lang w:val="es-ES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  <w:lang w:val="es-ES"/>
        </w:rPr>
        <w:t>description</w:t>
      </w:r>
      <w:proofErr w:type="spellEnd"/>
      <w:r>
        <w:rPr>
          <w:rFonts w:cs="Courier New"/>
          <w:noProof w:val="0"/>
          <w:szCs w:val="16"/>
          <w:lang w:val="es-ES"/>
        </w:rPr>
        <w:t xml:space="preserve">: </w:t>
      </w:r>
      <w:proofErr w:type="spellStart"/>
      <w:r>
        <w:rPr>
          <w:rFonts w:cs="Courier New"/>
          <w:noProof w:val="0"/>
          <w:szCs w:val="16"/>
          <w:lang w:val="es-ES"/>
        </w:rPr>
        <w:t>Identifies</w:t>
      </w:r>
      <w:proofErr w:type="spellEnd"/>
      <w:r>
        <w:rPr>
          <w:rFonts w:cs="Courier New"/>
          <w:noProof w:val="0"/>
          <w:szCs w:val="16"/>
          <w:lang w:val="es-ES"/>
        </w:rPr>
        <w:t xml:space="preserve"> a media </w:t>
      </w:r>
      <w:proofErr w:type="spellStart"/>
      <w:r>
        <w:rPr>
          <w:rFonts w:cs="Courier New"/>
          <w:noProof w:val="0"/>
          <w:szCs w:val="16"/>
          <w:lang w:val="es-ES"/>
        </w:rPr>
        <w:t>component</w:t>
      </w:r>
      <w:proofErr w:type="spellEnd"/>
      <w:r>
        <w:rPr>
          <w:rFonts w:cs="Courier New"/>
          <w:noProof w:val="0"/>
          <w:szCs w:val="16"/>
          <w:lang w:val="es-ES"/>
        </w:rPr>
        <w:t>.</w:t>
      </w:r>
    </w:p>
    <w:p w14:paraId="5D5E064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  <w:lang w:val="es-ES"/>
        </w:rPr>
        <w:t xml:space="preserve">      </w:t>
      </w:r>
      <w:r>
        <w:rPr>
          <w:rFonts w:cs="Courier New"/>
          <w:noProof w:val="0"/>
          <w:szCs w:val="16"/>
        </w:rPr>
        <w:t>type: object</w:t>
      </w:r>
    </w:p>
    <w:p w14:paraId="7B237C9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1B6F08B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</w:p>
    <w:p w14:paraId="0DAF25E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34D262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11BE1C0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4545512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0F46B8C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</w:t>
      </w:r>
      <w:proofErr w:type="spellEnd"/>
      <w:r>
        <w:rPr>
          <w:rFonts w:cs="Courier New"/>
          <w:noProof w:val="0"/>
          <w:szCs w:val="16"/>
        </w:rPr>
        <w:t>'</w:t>
      </w:r>
    </w:p>
    <w:p w14:paraId="272C91C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</w:t>
      </w:r>
      <w:proofErr w:type="spellStart"/>
      <w:r>
        <w:rPr>
          <w:noProof w:val="0"/>
          <w:lang w:eastAsia="zh-CN"/>
        </w:rPr>
        <w:t>qosReference</w:t>
      </w:r>
      <w:proofErr w:type="spellEnd"/>
      <w:r>
        <w:rPr>
          <w:rFonts w:cs="Courier New"/>
          <w:noProof w:val="0"/>
          <w:szCs w:val="16"/>
        </w:rPr>
        <w:t>:</w:t>
      </w:r>
    </w:p>
    <w:p w14:paraId="73E22C9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46D5121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disUeNotif</w:t>
      </w:r>
      <w:proofErr w:type="spellEnd"/>
      <w:r>
        <w:rPr>
          <w:rFonts w:cs="Courier New"/>
          <w:noProof w:val="0"/>
          <w:szCs w:val="16"/>
        </w:rPr>
        <w:t>:</w:t>
      </w:r>
    </w:p>
    <w:p w14:paraId="7722EA0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1178A57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altSerReqs</w:t>
      </w:r>
      <w:proofErr w:type="spellEnd"/>
      <w:r>
        <w:rPr>
          <w:rFonts w:cs="Courier New"/>
          <w:noProof w:val="0"/>
          <w:szCs w:val="16"/>
        </w:rPr>
        <w:t>:</w:t>
      </w:r>
    </w:p>
    <w:p w14:paraId="5C70DCE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0D7BB3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F35643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5E52D0A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A1C3A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contVer</w:t>
      </w:r>
      <w:proofErr w:type="spellEnd"/>
      <w:r>
        <w:rPr>
          <w:rFonts w:cs="Courier New"/>
          <w:noProof w:val="0"/>
          <w:szCs w:val="16"/>
        </w:rPr>
        <w:t>:</w:t>
      </w:r>
    </w:p>
    <w:p w14:paraId="180BFF9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'</w:t>
      </w:r>
    </w:p>
    <w:p w14:paraId="1F5917A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codecs:</w:t>
      </w:r>
    </w:p>
    <w:p w14:paraId="37EC31D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B3FC67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8AE7FA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CodecData</w:t>
      </w:r>
      <w:proofErr w:type="spellEnd"/>
      <w:r>
        <w:rPr>
          <w:rFonts w:cs="Courier New"/>
          <w:noProof w:val="0"/>
          <w:szCs w:val="16"/>
        </w:rPr>
        <w:t>'</w:t>
      </w:r>
    </w:p>
    <w:p w14:paraId="3964063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D4EDF3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65D72C0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desMaxLatency</w:t>
      </w:r>
      <w:proofErr w:type="spellEnd"/>
      <w:r>
        <w:rPr>
          <w:rFonts w:cs="Courier New"/>
          <w:noProof w:val="0"/>
          <w:szCs w:val="16"/>
        </w:rPr>
        <w:t>:</w:t>
      </w:r>
    </w:p>
    <w:p w14:paraId="0AC0247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'TS29571_CommonData.yaml#/components/schemas/Float'</w:t>
      </w:r>
    </w:p>
    <w:p w14:paraId="0842C31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desMaxLoss</w:t>
      </w:r>
      <w:proofErr w:type="spellEnd"/>
      <w:r>
        <w:rPr>
          <w:rFonts w:cs="Courier New"/>
          <w:noProof w:val="0"/>
          <w:szCs w:val="16"/>
        </w:rPr>
        <w:t>:</w:t>
      </w:r>
    </w:p>
    <w:p w14:paraId="044414F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'TS29571_CommonData.yaml#/components/schemas/Float'</w:t>
      </w:r>
    </w:p>
    <w:p w14:paraId="42E6058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flusId</w:t>
      </w:r>
      <w:proofErr w:type="spellEnd"/>
      <w:r>
        <w:rPr>
          <w:rFonts w:cs="Courier New"/>
          <w:noProof w:val="0"/>
          <w:szCs w:val="16"/>
        </w:rPr>
        <w:t>:</w:t>
      </w:r>
    </w:p>
    <w:p w14:paraId="0D6DE64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4C28F9E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5B07FC4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5C65A56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42864A9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34E7455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275CCC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2E1CB63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maxPacketLossRateDl</w:t>
      </w:r>
      <w:proofErr w:type="spellEnd"/>
      <w:r>
        <w:rPr>
          <w:noProof w:val="0"/>
        </w:rPr>
        <w:t>:</w:t>
      </w:r>
    </w:p>
    <w:p w14:paraId="1E88272A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68534A66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maxPacketLossRateUl</w:t>
      </w:r>
      <w:proofErr w:type="spellEnd"/>
      <w:r>
        <w:rPr>
          <w:noProof w:val="0"/>
        </w:rPr>
        <w:t>:</w:t>
      </w:r>
    </w:p>
    <w:p w14:paraId="5E5A2A9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442075D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maxSuppBwDl</w:t>
      </w:r>
      <w:proofErr w:type="spellEnd"/>
      <w:r>
        <w:rPr>
          <w:rFonts w:cs="Courier New"/>
          <w:noProof w:val="0"/>
          <w:szCs w:val="16"/>
        </w:rPr>
        <w:t>:</w:t>
      </w:r>
    </w:p>
    <w:p w14:paraId="2C5484A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4172D21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maxSuppBwUl</w:t>
      </w:r>
      <w:proofErr w:type="spellEnd"/>
      <w:r>
        <w:rPr>
          <w:rFonts w:cs="Courier New"/>
          <w:noProof w:val="0"/>
          <w:szCs w:val="16"/>
        </w:rPr>
        <w:t>:</w:t>
      </w:r>
    </w:p>
    <w:p w14:paraId="6CF19B4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0BDE1EF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  <w:r>
        <w:rPr>
          <w:rFonts w:cs="Courier New"/>
          <w:noProof w:val="0"/>
          <w:szCs w:val="16"/>
        </w:rPr>
        <w:t>:</w:t>
      </w:r>
    </w:p>
    <w:p w14:paraId="6356206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7A24E36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medSubComps</w:t>
      </w:r>
      <w:proofErr w:type="spellEnd"/>
      <w:r>
        <w:rPr>
          <w:rFonts w:cs="Courier New"/>
          <w:noProof w:val="0"/>
          <w:szCs w:val="16"/>
        </w:rPr>
        <w:t>:</w:t>
      </w:r>
    </w:p>
    <w:p w14:paraId="7433FEA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09BCC3E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29B4452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MediaSubComponent</w:t>
      </w:r>
      <w:proofErr w:type="spellEnd"/>
      <w:r>
        <w:rPr>
          <w:rFonts w:cs="Courier New"/>
          <w:noProof w:val="0"/>
          <w:szCs w:val="16"/>
        </w:rPr>
        <w:t>'</w:t>
      </w:r>
    </w:p>
    <w:p w14:paraId="03CE4AB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1C14AB3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rPr>
          <w:rFonts w:cs="Arial"/>
          <w:noProof w:val="0"/>
          <w:szCs w:val="18"/>
        </w:rPr>
        <w:t xml:space="preserve">Contains the requested bitrate and filters for the set of service data flows identified by their common flow identifier. The key of the map is the </w:t>
      </w:r>
      <w:proofErr w:type="spellStart"/>
      <w:r>
        <w:rPr>
          <w:noProof w:val="0"/>
        </w:rPr>
        <w:t>fNum</w:t>
      </w:r>
      <w:proofErr w:type="spellEnd"/>
      <w:r>
        <w:rPr>
          <w:noProof w:val="0"/>
        </w:rPr>
        <w:t xml:space="preserve"> </w:t>
      </w:r>
      <w:r>
        <w:rPr>
          <w:rFonts w:cs="Arial"/>
          <w:noProof w:val="0"/>
          <w:szCs w:val="18"/>
        </w:rPr>
        <w:t>attribute</w:t>
      </w:r>
      <w:r>
        <w:rPr>
          <w:noProof w:val="0"/>
        </w:rPr>
        <w:t>.</w:t>
      </w:r>
    </w:p>
    <w:p w14:paraId="5FF83B6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medType</w:t>
      </w:r>
      <w:proofErr w:type="spellEnd"/>
      <w:r>
        <w:rPr>
          <w:rFonts w:cs="Courier New"/>
          <w:noProof w:val="0"/>
          <w:szCs w:val="16"/>
        </w:rPr>
        <w:t>:</w:t>
      </w:r>
    </w:p>
    <w:p w14:paraId="510CF9D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'#/components/schemas/MediaType'</w:t>
      </w:r>
    </w:p>
    <w:p w14:paraId="79D9E29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minDesBwDl</w:t>
      </w:r>
      <w:proofErr w:type="spellEnd"/>
      <w:r>
        <w:rPr>
          <w:rFonts w:cs="Courier New"/>
          <w:noProof w:val="0"/>
          <w:szCs w:val="16"/>
        </w:rPr>
        <w:t>:</w:t>
      </w:r>
    </w:p>
    <w:p w14:paraId="36D6456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55320B3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minDesBwUl</w:t>
      </w:r>
      <w:proofErr w:type="spellEnd"/>
      <w:r>
        <w:rPr>
          <w:rFonts w:cs="Courier New"/>
          <w:noProof w:val="0"/>
          <w:szCs w:val="16"/>
        </w:rPr>
        <w:t>:</w:t>
      </w:r>
    </w:p>
    <w:p w14:paraId="7BE5F62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4022267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mirBwDl</w:t>
      </w:r>
      <w:proofErr w:type="spellEnd"/>
      <w:r>
        <w:rPr>
          <w:rFonts w:cs="Courier New"/>
          <w:noProof w:val="0"/>
          <w:szCs w:val="16"/>
        </w:rPr>
        <w:t>:</w:t>
      </w:r>
    </w:p>
    <w:p w14:paraId="79298DE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4A358A0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mirBwUl</w:t>
      </w:r>
      <w:proofErr w:type="spellEnd"/>
      <w:r>
        <w:rPr>
          <w:rFonts w:cs="Courier New"/>
          <w:noProof w:val="0"/>
          <w:szCs w:val="16"/>
        </w:rPr>
        <w:t>:</w:t>
      </w:r>
    </w:p>
    <w:p w14:paraId="02FCB72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340B75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preemptCap</w:t>
      </w:r>
      <w:proofErr w:type="spellEnd"/>
      <w:r>
        <w:rPr>
          <w:rFonts w:cs="Courier New"/>
          <w:noProof w:val="0"/>
          <w:szCs w:val="16"/>
        </w:rPr>
        <w:t>:</w:t>
      </w:r>
    </w:p>
    <w:p w14:paraId="36A61A5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'TS29571_CommonData.yaml#/components/schemas/PreemptionCapability'</w:t>
      </w:r>
    </w:p>
    <w:p w14:paraId="1D4D70B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preemptVuln</w:t>
      </w:r>
      <w:proofErr w:type="spellEnd"/>
      <w:r>
        <w:rPr>
          <w:rFonts w:cs="Courier New"/>
          <w:noProof w:val="0"/>
          <w:szCs w:val="16"/>
        </w:rPr>
        <w:t>:</w:t>
      </w:r>
    </w:p>
    <w:p w14:paraId="3EEA190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'TS29571_CommonData.yaml#/components/schemas/PreemptionVulnerability'</w:t>
      </w:r>
    </w:p>
    <w:p w14:paraId="35CE5D9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prioSharingInd</w:t>
      </w:r>
      <w:proofErr w:type="spellEnd"/>
      <w:r>
        <w:rPr>
          <w:rFonts w:cs="Courier New"/>
          <w:noProof w:val="0"/>
          <w:szCs w:val="16"/>
        </w:rPr>
        <w:t>:</w:t>
      </w:r>
    </w:p>
    <w:p w14:paraId="48E900A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PrioritySharingIndicator</w:t>
      </w:r>
      <w:proofErr w:type="spellEnd"/>
      <w:r>
        <w:rPr>
          <w:rFonts w:cs="Courier New"/>
          <w:noProof w:val="0"/>
          <w:szCs w:val="16"/>
        </w:rPr>
        <w:t>'</w:t>
      </w:r>
    </w:p>
    <w:p w14:paraId="2DCA291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3F96E97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1B88389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rrBw</w:t>
      </w:r>
      <w:proofErr w:type="spellEnd"/>
      <w:r>
        <w:rPr>
          <w:rFonts w:cs="Courier New"/>
          <w:noProof w:val="0"/>
          <w:szCs w:val="16"/>
        </w:rPr>
        <w:t>:</w:t>
      </w:r>
    </w:p>
    <w:p w14:paraId="53F03DC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427E6F8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rsBw</w:t>
      </w:r>
      <w:proofErr w:type="spellEnd"/>
      <w:r>
        <w:rPr>
          <w:rFonts w:cs="Courier New"/>
          <w:noProof w:val="0"/>
          <w:szCs w:val="16"/>
        </w:rPr>
        <w:t>:</w:t>
      </w:r>
    </w:p>
    <w:p w14:paraId="07897A6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40291AD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sharingKeyDl</w:t>
      </w:r>
      <w:proofErr w:type="spellEnd"/>
      <w:r>
        <w:rPr>
          <w:rFonts w:cs="Courier New"/>
          <w:noProof w:val="0"/>
          <w:szCs w:val="16"/>
        </w:rPr>
        <w:t>:</w:t>
      </w:r>
    </w:p>
    <w:p w14:paraId="03F7225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bookmarkStart w:id="16" w:name="_Hlk14776171"/>
      <w:r>
        <w:rPr>
          <w:rFonts w:cs="Courier New"/>
          <w:noProof w:val="0"/>
          <w:szCs w:val="16"/>
        </w:rPr>
        <w:t xml:space="preserve">          $ref: 'TS29571_CommonData.yaml#/components/schemas/Uint32'</w:t>
      </w:r>
    </w:p>
    <w:bookmarkEnd w:id="16"/>
    <w:p w14:paraId="3AEC351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sharingKeyUl</w:t>
      </w:r>
      <w:proofErr w:type="spellEnd"/>
      <w:r>
        <w:rPr>
          <w:rFonts w:cs="Courier New"/>
          <w:noProof w:val="0"/>
          <w:szCs w:val="16"/>
        </w:rPr>
        <w:t>:</w:t>
      </w:r>
    </w:p>
    <w:p w14:paraId="12BDD85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'TS29571_CommonData.yaml#/components/schemas/Uint32'</w:t>
      </w:r>
    </w:p>
    <w:p w14:paraId="1821A72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tsnQos</w:t>
      </w:r>
      <w:proofErr w:type="spellEnd"/>
      <w:r>
        <w:rPr>
          <w:rFonts w:cs="Courier New"/>
          <w:noProof w:val="0"/>
          <w:szCs w:val="16"/>
        </w:rPr>
        <w:t>:</w:t>
      </w:r>
    </w:p>
    <w:p w14:paraId="5E1533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bookmarkStart w:id="17" w:name="_Hlk33787816"/>
      <w:r>
        <w:rPr>
          <w:rFonts w:cs="Courier New"/>
          <w:noProof w:val="0"/>
          <w:szCs w:val="16"/>
        </w:rPr>
        <w:t>$ref: '#/components/schemas/</w:t>
      </w:r>
      <w:proofErr w:type="spellStart"/>
      <w:r>
        <w:rPr>
          <w:rFonts w:cs="Courier New"/>
          <w:noProof w:val="0"/>
          <w:szCs w:val="16"/>
        </w:rPr>
        <w:t>TsnQosContainer</w:t>
      </w:r>
      <w:proofErr w:type="spellEnd"/>
      <w:r>
        <w:rPr>
          <w:rFonts w:cs="Courier New"/>
          <w:noProof w:val="0"/>
          <w:szCs w:val="16"/>
        </w:rPr>
        <w:t>'</w:t>
      </w:r>
      <w:bookmarkEnd w:id="17"/>
    </w:p>
    <w:p w14:paraId="6E6448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tscaiInputDl</w:t>
      </w:r>
      <w:proofErr w:type="spellEnd"/>
      <w:r>
        <w:rPr>
          <w:rFonts w:cs="Courier New"/>
          <w:noProof w:val="0"/>
          <w:szCs w:val="16"/>
        </w:rPr>
        <w:t>:</w:t>
      </w:r>
    </w:p>
    <w:p w14:paraId="184F81A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TscaiInputContainer</w:t>
      </w:r>
      <w:proofErr w:type="spellEnd"/>
      <w:r>
        <w:rPr>
          <w:rFonts w:cs="Courier New"/>
          <w:noProof w:val="0"/>
          <w:szCs w:val="16"/>
        </w:rPr>
        <w:t>'</w:t>
      </w:r>
    </w:p>
    <w:p w14:paraId="3D2C879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tscaiInputUl</w:t>
      </w:r>
      <w:proofErr w:type="spellEnd"/>
      <w:r>
        <w:rPr>
          <w:rFonts w:cs="Courier New"/>
          <w:noProof w:val="0"/>
          <w:szCs w:val="16"/>
        </w:rPr>
        <w:t>:</w:t>
      </w:r>
    </w:p>
    <w:p w14:paraId="705B0CC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TscaiInputContainer</w:t>
      </w:r>
      <w:proofErr w:type="spellEnd"/>
      <w:r>
        <w:rPr>
          <w:rFonts w:cs="Courier New"/>
          <w:noProof w:val="0"/>
          <w:szCs w:val="16"/>
        </w:rPr>
        <w:t>'</w:t>
      </w:r>
    </w:p>
    <w:p w14:paraId="7006862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</w:t>
      </w:r>
      <w:r>
        <w:t>tscaiTimeDom</w:t>
      </w:r>
      <w:r>
        <w:rPr>
          <w:rFonts w:cs="Courier New"/>
          <w:noProof w:val="0"/>
          <w:szCs w:val="16"/>
        </w:rPr>
        <w:t>:</w:t>
      </w:r>
    </w:p>
    <w:p w14:paraId="4555B89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</w:t>
      </w:r>
      <w:proofErr w:type="spellEnd"/>
      <w:r>
        <w:rPr>
          <w:rFonts w:cs="Courier New"/>
          <w:noProof w:val="0"/>
          <w:szCs w:val="16"/>
        </w:rPr>
        <w:t>'</w:t>
      </w:r>
    </w:p>
    <w:p w14:paraId="0496A59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MediaComponentRm</w:t>
      </w:r>
      <w:proofErr w:type="spellEnd"/>
      <w:r>
        <w:rPr>
          <w:rFonts w:cs="Courier New"/>
          <w:noProof w:val="0"/>
          <w:szCs w:val="16"/>
        </w:rPr>
        <w:t>:</w:t>
      </w:r>
    </w:p>
    <w:p w14:paraId="225C331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MediaComponent</w:t>
      </w:r>
      <w:proofErr w:type="spellEnd"/>
      <w:r>
        <w:rPr>
          <w:noProof w:val="0"/>
        </w:rPr>
        <w:t xml:space="preserve"> data type, but with the OpenAPI nullable property set to true</w:t>
      </w:r>
    </w:p>
    <w:p w14:paraId="4620653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3D734A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520D11A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</w:p>
    <w:p w14:paraId="5A6A81E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306D6D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786C87A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769C656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68EA53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AfRoutingRequirementRm</w:t>
      </w:r>
      <w:proofErr w:type="spellEnd"/>
      <w:r>
        <w:rPr>
          <w:rFonts w:cs="Courier New"/>
          <w:noProof w:val="0"/>
          <w:szCs w:val="16"/>
        </w:rPr>
        <w:t>'</w:t>
      </w:r>
    </w:p>
    <w:p w14:paraId="0090E79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qosReference</w:t>
      </w:r>
      <w:proofErr w:type="spellEnd"/>
      <w:r>
        <w:rPr>
          <w:rFonts w:cs="Courier New"/>
          <w:noProof w:val="0"/>
          <w:szCs w:val="16"/>
        </w:rPr>
        <w:t>:</w:t>
      </w:r>
    </w:p>
    <w:p w14:paraId="5211E3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1362B56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4CD6D4D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altSerReqs</w:t>
      </w:r>
      <w:proofErr w:type="spellEnd"/>
      <w:r>
        <w:rPr>
          <w:rFonts w:cs="Courier New"/>
          <w:noProof w:val="0"/>
          <w:szCs w:val="16"/>
        </w:rPr>
        <w:t>:</w:t>
      </w:r>
    </w:p>
    <w:p w14:paraId="68B0F9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871CD0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0D4232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1556125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20A9F3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0C8A2A3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disUeNotif</w:t>
      </w:r>
      <w:proofErr w:type="spellEnd"/>
      <w:r>
        <w:rPr>
          <w:rFonts w:cs="Courier New"/>
          <w:noProof w:val="0"/>
          <w:szCs w:val="16"/>
        </w:rPr>
        <w:t>:</w:t>
      </w:r>
    </w:p>
    <w:p w14:paraId="2B824CC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40C875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contVer</w:t>
      </w:r>
      <w:proofErr w:type="spellEnd"/>
      <w:r>
        <w:rPr>
          <w:rFonts w:cs="Courier New"/>
          <w:noProof w:val="0"/>
          <w:szCs w:val="16"/>
        </w:rPr>
        <w:t>:</w:t>
      </w:r>
    </w:p>
    <w:p w14:paraId="654F23C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'</w:t>
      </w:r>
    </w:p>
    <w:p w14:paraId="281C896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codecs:</w:t>
      </w:r>
    </w:p>
    <w:p w14:paraId="69D0BEF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839DAB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E87D2E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CodecData</w:t>
      </w:r>
      <w:proofErr w:type="spellEnd"/>
      <w:r>
        <w:rPr>
          <w:rFonts w:cs="Courier New"/>
          <w:noProof w:val="0"/>
          <w:szCs w:val="16"/>
        </w:rPr>
        <w:t>'</w:t>
      </w:r>
    </w:p>
    <w:p w14:paraId="2BB1D10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5FAC40A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maxItems</w:t>
      </w:r>
      <w:proofErr w:type="spellEnd"/>
      <w:r>
        <w:rPr>
          <w:rFonts w:cs="Courier New"/>
          <w:noProof w:val="0"/>
          <w:szCs w:val="16"/>
        </w:rPr>
        <w:t>: 2</w:t>
      </w:r>
    </w:p>
    <w:p w14:paraId="6E39E57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desMaxLatency</w:t>
      </w:r>
      <w:proofErr w:type="spellEnd"/>
      <w:r>
        <w:rPr>
          <w:rFonts w:cs="Courier New"/>
          <w:noProof w:val="0"/>
          <w:szCs w:val="16"/>
        </w:rPr>
        <w:t>:</w:t>
      </w:r>
    </w:p>
    <w:p w14:paraId="3E25F8E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FloatRm</w:t>
      </w:r>
      <w:proofErr w:type="spellEnd"/>
      <w:r>
        <w:rPr>
          <w:rFonts w:cs="Courier New"/>
          <w:noProof w:val="0"/>
          <w:szCs w:val="16"/>
        </w:rPr>
        <w:t>'</w:t>
      </w:r>
    </w:p>
    <w:p w14:paraId="51CA7F9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desMaxLoss</w:t>
      </w:r>
      <w:proofErr w:type="spellEnd"/>
      <w:r>
        <w:rPr>
          <w:rFonts w:cs="Courier New"/>
          <w:noProof w:val="0"/>
          <w:szCs w:val="16"/>
        </w:rPr>
        <w:t>:</w:t>
      </w:r>
    </w:p>
    <w:p w14:paraId="608CF31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FloatRm</w:t>
      </w:r>
      <w:proofErr w:type="spellEnd"/>
      <w:r>
        <w:rPr>
          <w:rFonts w:cs="Courier New"/>
          <w:noProof w:val="0"/>
          <w:szCs w:val="16"/>
        </w:rPr>
        <w:t>'</w:t>
      </w:r>
    </w:p>
    <w:p w14:paraId="1A564DD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flusId</w:t>
      </w:r>
      <w:proofErr w:type="spellEnd"/>
      <w:r>
        <w:rPr>
          <w:rFonts w:cs="Courier New"/>
          <w:noProof w:val="0"/>
          <w:szCs w:val="16"/>
        </w:rPr>
        <w:t>:</w:t>
      </w:r>
    </w:p>
    <w:p w14:paraId="7BF3EE9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5815026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39090F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2BB370B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1DF758D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3517494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5964071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6D7090F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1277040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maxPacketLossRateDl</w:t>
      </w:r>
      <w:proofErr w:type="spellEnd"/>
      <w:r>
        <w:rPr>
          <w:noProof w:val="0"/>
        </w:rPr>
        <w:t>:</w:t>
      </w:r>
    </w:p>
    <w:p w14:paraId="7AE1D9A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4567D17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maxPacketLossRateUl</w:t>
      </w:r>
      <w:proofErr w:type="spellEnd"/>
      <w:r>
        <w:rPr>
          <w:noProof w:val="0"/>
        </w:rPr>
        <w:t>:</w:t>
      </w:r>
    </w:p>
    <w:p w14:paraId="3ADB3DA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07D9532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maxSuppBwDl</w:t>
      </w:r>
      <w:proofErr w:type="spellEnd"/>
      <w:r>
        <w:rPr>
          <w:rFonts w:cs="Courier New"/>
          <w:noProof w:val="0"/>
          <w:szCs w:val="16"/>
        </w:rPr>
        <w:t>:</w:t>
      </w:r>
    </w:p>
    <w:p w14:paraId="375832C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4DA098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maxSuppBwUl</w:t>
      </w:r>
      <w:proofErr w:type="spellEnd"/>
      <w:r>
        <w:rPr>
          <w:rFonts w:cs="Courier New"/>
          <w:noProof w:val="0"/>
          <w:szCs w:val="16"/>
        </w:rPr>
        <w:t>:</w:t>
      </w:r>
    </w:p>
    <w:p w14:paraId="2505F27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70335B8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  <w:r>
        <w:rPr>
          <w:rFonts w:cs="Courier New"/>
          <w:noProof w:val="0"/>
          <w:szCs w:val="16"/>
        </w:rPr>
        <w:t>:</w:t>
      </w:r>
    </w:p>
    <w:p w14:paraId="7D4C236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6CF66DD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medSubComps</w:t>
      </w:r>
      <w:proofErr w:type="spellEnd"/>
      <w:r>
        <w:rPr>
          <w:rFonts w:cs="Courier New"/>
          <w:noProof w:val="0"/>
          <w:szCs w:val="16"/>
        </w:rPr>
        <w:t>:</w:t>
      </w:r>
    </w:p>
    <w:p w14:paraId="44E0F26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04C11C4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7F66EA7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MediaSubComponentRm</w:t>
      </w:r>
      <w:proofErr w:type="spellEnd"/>
      <w:r>
        <w:rPr>
          <w:rFonts w:cs="Courier New"/>
          <w:noProof w:val="0"/>
          <w:szCs w:val="16"/>
        </w:rPr>
        <w:t>'</w:t>
      </w:r>
    </w:p>
    <w:p w14:paraId="2A3CEDA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minProperties</w:t>
      </w:r>
      <w:proofErr w:type="spellEnd"/>
      <w:r>
        <w:rPr>
          <w:rFonts w:cs="Courier New"/>
          <w:noProof w:val="0"/>
          <w:szCs w:val="16"/>
        </w:rPr>
        <w:t>: 1</w:t>
      </w:r>
    </w:p>
    <w:p w14:paraId="7E76229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rPr>
          <w:rFonts w:cs="Arial"/>
          <w:noProof w:val="0"/>
          <w:szCs w:val="18"/>
        </w:rPr>
        <w:t xml:space="preserve">Contains the requested bitrate and filters for the set of service data flows identified by their common flow identifier. The key of the map is the </w:t>
      </w:r>
      <w:proofErr w:type="spellStart"/>
      <w:r>
        <w:rPr>
          <w:noProof w:val="0"/>
        </w:rPr>
        <w:t>fNum</w:t>
      </w:r>
      <w:proofErr w:type="spellEnd"/>
      <w:r>
        <w:rPr>
          <w:noProof w:val="0"/>
        </w:rPr>
        <w:t xml:space="preserve"> </w:t>
      </w:r>
      <w:r>
        <w:rPr>
          <w:rFonts w:cs="Arial"/>
          <w:noProof w:val="0"/>
          <w:szCs w:val="18"/>
        </w:rPr>
        <w:t>attribute</w:t>
      </w:r>
      <w:r>
        <w:rPr>
          <w:noProof w:val="0"/>
        </w:rPr>
        <w:t>.</w:t>
      </w:r>
    </w:p>
    <w:p w14:paraId="1518FB0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medType</w:t>
      </w:r>
      <w:proofErr w:type="spellEnd"/>
      <w:r>
        <w:rPr>
          <w:rFonts w:cs="Courier New"/>
          <w:noProof w:val="0"/>
          <w:szCs w:val="16"/>
        </w:rPr>
        <w:t>:</w:t>
      </w:r>
    </w:p>
    <w:p w14:paraId="7A631A2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'#/components/schemas/MediaType'</w:t>
      </w:r>
    </w:p>
    <w:p w14:paraId="46F019F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minDesBwDl</w:t>
      </w:r>
      <w:proofErr w:type="spellEnd"/>
      <w:r>
        <w:rPr>
          <w:rFonts w:cs="Courier New"/>
          <w:noProof w:val="0"/>
          <w:szCs w:val="16"/>
        </w:rPr>
        <w:t>:</w:t>
      </w:r>
    </w:p>
    <w:p w14:paraId="042229F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2DB1033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minDesBwUl</w:t>
      </w:r>
      <w:proofErr w:type="spellEnd"/>
      <w:r>
        <w:rPr>
          <w:rFonts w:cs="Courier New"/>
          <w:noProof w:val="0"/>
          <w:szCs w:val="16"/>
        </w:rPr>
        <w:t>:</w:t>
      </w:r>
    </w:p>
    <w:p w14:paraId="7AD5DD1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7990132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mirBwDl</w:t>
      </w:r>
      <w:proofErr w:type="spellEnd"/>
      <w:r>
        <w:rPr>
          <w:rFonts w:cs="Courier New"/>
          <w:noProof w:val="0"/>
          <w:szCs w:val="16"/>
        </w:rPr>
        <w:t>:</w:t>
      </w:r>
    </w:p>
    <w:p w14:paraId="273B777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2F61ED6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mirBwUl</w:t>
      </w:r>
      <w:proofErr w:type="spellEnd"/>
      <w:r>
        <w:rPr>
          <w:rFonts w:cs="Courier New"/>
          <w:noProof w:val="0"/>
          <w:szCs w:val="16"/>
        </w:rPr>
        <w:t>:</w:t>
      </w:r>
    </w:p>
    <w:p w14:paraId="5ADDBA4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0740D7B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preemptCap</w:t>
      </w:r>
      <w:proofErr w:type="spellEnd"/>
      <w:r>
        <w:rPr>
          <w:rFonts w:cs="Courier New"/>
          <w:noProof w:val="0"/>
          <w:szCs w:val="16"/>
        </w:rPr>
        <w:t>:</w:t>
      </w:r>
    </w:p>
    <w:p w14:paraId="5D9F723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'TS29571_CommonData.yaml#/components/schemas/PreemptionCapabilityRm'</w:t>
      </w:r>
    </w:p>
    <w:p w14:paraId="48EDD52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preemptVuln</w:t>
      </w:r>
      <w:proofErr w:type="spellEnd"/>
      <w:r>
        <w:rPr>
          <w:rFonts w:cs="Courier New"/>
          <w:noProof w:val="0"/>
          <w:szCs w:val="16"/>
        </w:rPr>
        <w:t>:</w:t>
      </w:r>
    </w:p>
    <w:p w14:paraId="6716972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'TS29571_CommonData.yaml#/components/schemas/PreemptionVulnerabilityRm'</w:t>
      </w:r>
    </w:p>
    <w:p w14:paraId="68B17B2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prioSharingInd</w:t>
      </w:r>
      <w:proofErr w:type="spellEnd"/>
      <w:r>
        <w:rPr>
          <w:rFonts w:cs="Courier New"/>
          <w:noProof w:val="0"/>
          <w:szCs w:val="16"/>
        </w:rPr>
        <w:t>:</w:t>
      </w:r>
    </w:p>
    <w:p w14:paraId="7BCF362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PrioritySharingIndicator</w:t>
      </w:r>
      <w:proofErr w:type="spellEnd"/>
      <w:r>
        <w:rPr>
          <w:rFonts w:cs="Courier New"/>
          <w:noProof w:val="0"/>
          <w:szCs w:val="16"/>
        </w:rPr>
        <w:t>'</w:t>
      </w:r>
    </w:p>
    <w:p w14:paraId="575E4B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5781FC7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30BEE16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rrBw</w:t>
      </w:r>
      <w:proofErr w:type="spellEnd"/>
      <w:r>
        <w:rPr>
          <w:rFonts w:cs="Courier New"/>
          <w:noProof w:val="0"/>
          <w:szCs w:val="16"/>
        </w:rPr>
        <w:t>:</w:t>
      </w:r>
    </w:p>
    <w:p w14:paraId="25D92E0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17C718E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rsBw</w:t>
      </w:r>
      <w:proofErr w:type="spellEnd"/>
      <w:r>
        <w:rPr>
          <w:rFonts w:cs="Courier New"/>
          <w:noProof w:val="0"/>
          <w:szCs w:val="16"/>
        </w:rPr>
        <w:t>:</w:t>
      </w:r>
    </w:p>
    <w:p w14:paraId="4C12703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7A68C1B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sharingKeyDl</w:t>
      </w:r>
      <w:proofErr w:type="spellEnd"/>
      <w:r>
        <w:rPr>
          <w:rFonts w:cs="Courier New"/>
          <w:noProof w:val="0"/>
          <w:szCs w:val="16"/>
        </w:rPr>
        <w:t>:</w:t>
      </w:r>
    </w:p>
    <w:p w14:paraId="1FDC05A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'TS29571_CommonData.yaml#/components/schemas/Uint32Rm'</w:t>
      </w:r>
    </w:p>
    <w:p w14:paraId="56D1F43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sharingKeyUl</w:t>
      </w:r>
      <w:proofErr w:type="spellEnd"/>
      <w:r>
        <w:rPr>
          <w:rFonts w:cs="Courier New"/>
          <w:noProof w:val="0"/>
          <w:szCs w:val="16"/>
        </w:rPr>
        <w:t>:</w:t>
      </w:r>
    </w:p>
    <w:p w14:paraId="4F91E6C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'TS29571_CommonData.yaml#/components/schemas/Uint32Rm'</w:t>
      </w:r>
    </w:p>
    <w:p w14:paraId="2B5008A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tsnQos</w:t>
      </w:r>
      <w:proofErr w:type="spellEnd"/>
      <w:r>
        <w:rPr>
          <w:rFonts w:cs="Courier New"/>
          <w:noProof w:val="0"/>
          <w:szCs w:val="16"/>
        </w:rPr>
        <w:t>:</w:t>
      </w:r>
    </w:p>
    <w:p w14:paraId="3868179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TsnQosContainerRm</w:t>
      </w:r>
      <w:proofErr w:type="spellEnd"/>
      <w:r>
        <w:rPr>
          <w:rFonts w:cs="Courier New"/>
          <w:noProof w:val="0"/>
          <w:szCs w:val="16"/>
        </w:rPr>
        <w:t>'</w:t>
      </w:r>
    </w:p>
    <w:p w14:paraId="0C5E463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tscaiInputDl</w:t>
      </w:r>
      <w:proofErr w:type="spellEnd"/>
      <w:r>
        <w:rPr>
          <w:rFonts w:cs="Courier New"/>
          <w:noProof w:val="0"/>
          <w:szCs w:val="16"/>
        </w:rPr>
        <w:t>:</w:t>
      </w:r>
    </w:p>
    <w:p w14:paraId="17B95D1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TscaiInputContainer</w:t>
      </w:r>
      <w:proofErr w:type="spellEnd"/>
      <w:r>
        <w:rPr>
          <w:rFonts w:cs="Courier New"/>
          <w:noProof w:val="0"/>
          <w:szCs w:val="16"/>
        </w:rPr>
        <w:t>'</w:t>
      </w:r>
    </w:p>
    <w:p w14:paraId="3D35076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tscaiInputUl</w:t>
      </w:r>
      <w:proofErr w:type="spellEnd"/>
      <w:r>
        <w:rPr>
          <w:rFonts w:cs="Courier New"/>
          <w:noProof w:val="0"/>
          <w:szCs w:val="16"/>
        </w:rPr>
        <w:t>:</w:t>
      </w:r>
    </w:p>
    <w:p w14:paraId="366A08A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TscaiInputContainer</w:t>
      </w:r>
      <w:proofErr w:type="spellEnd"/>
      <w:r>
        <w:rPr>
          <w:rFonts w:cs="Courier New"/>
          <w:noProof w:val="0"/>
          <w:szCs w:val="16"/>
        </w:rPr>
        <w:t>'</w:t>
      </w:r>
    </w:p>
    <w:p w14:paraId="1CD9FF4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t>tscaiTimeDom</w:t>
      </w:r>
      <w:r>
        <w:rPr>
          <w:rFonts w:cs="Courier New"/>
          <w:noProof w:val="0"/>
          <w:szCs w:val="16"/>
        </w:rPr>
        <w:t>:</w:t>
      </w:r>
    </w:p>
    <w:p w14:paraId="7222104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</w:t>
      </w:r>
      <w:proofErr w:type="spellEnd"/>
      <w:r>
        <w:rPr>
          <w:rFonts w:cs="Courier New"/>
          <w:noProof w:val="0"/>
          <w:szCs w:val="16"/>
        </w:rPr>
        <w:t>'</w:t>
      </w:r>
    </w:p>
    <w:p w14:paraId="1FD6EEA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138D359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MediaSubComponent</w:t>
      </w:r>
      <w:proofErr w:type="spellEnd"/>
      <w:r>
        <w:rPr>
          <w:rFonts w:cs="Courier New"/>
          <w:noProof w:val="0"/>
          <w:szCs w:val="16"/>
        </w:rPr>
        <w:t>:</w:t>
      </w:r>
    </w:p>
    <w:p w14:paraId="2B4D7D9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a media subcomponent</w:t>
      </w:r>
    </w:p>
    <w:p w14:paraId="56D7788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3386E4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46EB3DF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</w:p>
    <w:p w14:paraId="49B5BC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BFEC75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afSigProtocol</w:t>
      </w:r>
      <w:proofErr w:type="spellEnd"/>
      <w:r>
        <w:rPr>
          <w:rFonts w:cs="Courier New"/>
          <w:noProof w:val="0"/>
          <w:szCs w:val="16"/>
        </w:rPr>
        <w:t>:</w:t>
      </w:r>
    </w:p>
    <w:p w14:paraId="5832BC9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'TS29512_Npcf_SMPolicyControl.yaml#/components/schemas/AfSigProtocol'</w:t>
      </w:r>
    </w:p>
    <w:p w14:paraId="2D7987C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ethfDescs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2A59D8F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53E5847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71802C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EthFlowDescription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5F2E760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4741663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448B8DE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  <w:r>
        <w:rPr>
          <w:rFonts w:cs="Courier New"/>
          <w:noProof w:val="0"/>
          <w:szCs w:val="16"/>
        </w:rPr>
        <w:t>:</w:t>
      </w:r>
    </w:p>
    <w:p w14:paraId="38CF009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7856E43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387D1A3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264B2D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C2D8E5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5AB9735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78AE07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45D22BD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2AE8C58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3EEF820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055BE4D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3165E81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2D857CB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750F5C5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tosTrCl</w:t>
      </w:r>
      <w:proofErr w:type="spellEnd"/>
      <w:r>
        <w:rPr>
          <w:rFonts w:cs="Courier New"/>
          <w:noProof w:val="0"/>
          <w:szCs w:val="16"/>
        </w:rPr>
        <w:t>:</w:t>
      </w:r>
    </w:p>
    <w:p w14:paraId="69555A5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TosTrafficClass</w:t>
      </w:r>
      <w:proofErr w:type="spellEnd"/>
      <w:r>
        <w:rPr>
          <w:rFonts w:cs="Courier New"/>
          <w:noProof w:val="0"/>
          <w:szCs w:val="16"/>
        </w:rPr>
        <w:t>'</w:t>
      </w:r>
    </w:p>
    <w:p w14:paraId="0A78211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:</w:t>
      </w:r>
    </w:p>
    <w:p w14:paraId="3D9B170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'</w:t>
      </w:r>
    </w:p>
    <w:p w14:paraId="01CF119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MediaSubComponentRm</w:t>
      </w:r>
      <w:proofErr w:type="spellEnd"/>
      <w:r>
        <w:rPr>
          <w:rFonts w:cs="Courier New"/>
          <w:noProof w:val="0"/>
          <w:szCs w:val="16"/>
        </w:rPr>
        <w:t>:</w:t>
      </w:r>
    </w:p>
    <w:p w14:paraId="7FE230C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MediaSubComponent</w:t>
      </w:r>
      <w:proofErr w:type="spellEnd"/>
      <w:r>
        <w:rPr>
          <w:noProof w:val="0"/>
        </w:rPr>
        <w:t xml:space="preserve"> data type, but with the OpenAPI nullable property set to true. Removable attributes </w:t>
      </w:r>
      <w:proofErr w:type="spellStart"/>
      <w:r>
        <w:rPr>
          <w:noProof w:val="0"/>
        </w:rPr>
        <w:t>marBwDl</w:t>
      </w:r>
      <w:proofErr w:type="spellEnd"/>
      <w:r>
        <w:rPr>
          <w:noProof w:val="0"/>
        </w:rPr>
        <w:t xml:space="preserve"> and </w:t>
      </w:r>
      <w:proofErr w:type="spellStart"/>
      <w:r>
        <w:rPr>
          <w:noProof w:val="0"/>
        </w:rPr>
        <w:t>marBwUl</w:t>
      </w:r>
      <w:proofErr w:type="spellEnd"/>
      <w:r>
        <w:rPr>
          <w:noProof w:val="0"/>
        </w:rPr>
        <w:t xml:space="preserve"> are defined with the corresponding removable data type.</w:t>
      </w:r>
    </w:p>
    <w:p w14:paraId="2376569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DE4482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09B0D89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</w:p>
    <w:p w14:paraId="6071B2D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4E7568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afSigProtocol</w:t>
      </w:r>
      <w:proofErr w:type="spellEnd"/>
      <w:r>
        <w:rPr>
          <w:rFonts w:cs="Courier New"/>
          <w:noProof w:val="0"/>
          <w:szCs w:val="16"/>
        </w:rPr>
        <w:t>:</w:t>
      </w:r>
    </w:p>
    <w:p w14:paraId="39EF19C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'TS29512_Npcf_SMPolicyControl.yaml#/components/schemas/AfSigProtocol'</w:t>
      </w:r>
    </w:p>
    <w:p w14:paraId="24BD1C5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ethfDescs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05F449A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7B9AF8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98ED80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EthFlowDescription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7802818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32FCA9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2B7D009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758D727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  <w:r>
        <w:rPr>
          <w:rFonts w:cs="Courier New"/>
          <w:noProof w:val="0"/>
          <w:szCs w:val="16"/>
        </w:rPr>
        <w:t>:</w:t>
      </w:r>
    </w:p>
    <w:p w14:paraId="4E6DC4A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641E312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754F9F7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AA6A32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5CEDFA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5C6799A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D7EA983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4F39B42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73C0DA1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487A83D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1F21661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5F55572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67FDE0E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11AA581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4F03019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tosTrCl</w:t>
      </w:r>
      <w:proofErr w:type="spellEnd"/>
      <w:r>
        <w:rPr>
          <w:rFonts w:cs="Courier New"/>
          <w:noProof w:val="0"/>
          <w:szCs w:val="16"/>
        </w:rPr>
        <w:t>:</w:t>
      </w:r>
    </w:p>
    <w:p w14:paraId="4161BCE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TosTrafficClassRm</w:t>
      </w:r>
      <w:proofErr w:type="spellEnd"/>
      <w:r>
        <w:rPr>
          <w:rFonts w:cs="Courier New"/>
          <w:noProof w:val="0"/>
          <w:szCs w:val="16"/>
        </w:rPr>
        <w:t>'</w:t>
      </w:r>
    </w:p>
    <w:p w14:paraId="5D98ADB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:</w:t>
      </w:r>
    </w:p>
    <w:p w14:paraId="454DA12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'</w:t>
      </w:r>
    </w:p>
    <w:p w14:paraId="4E2CDE5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2A5A82C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6D57D79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notification of a matched event</w:t>
      </w:r>
    </w:p>
    <w:p w14:paraId="5DF6D11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0C118C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6AE082E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evSubsUri</w:t>
      </w:r>
      <w:proofErr w:type="spellEnd"/>
    </w:p>
    <w:p w14:paraId="420BA8D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evNotifs</w:t>
      </w:r>
      <w:proofErr w:type="spellEnd"/>
    </w:p>
    <w:p w14:paraId="545A46B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657637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</w:rPr>
        <w:t>adReports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018FEB0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9375B3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BB3C66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noProof w:val="0"/>
        </w:rPr>
        <w:t>AppDetectionReport</w:t>
      </w:r>
      <w:proofErr w:type="spellEnd"/>
      <w:r>
        <w:rPr>
          <w:rFonts w:cs="Courier New"/>
          <w:noProof w:val="0"/>
          <w:szCs w:val="16"/>
        </w:rPr>
        <w:t>'</w:t>
      </w:r>
    </w:p>
    <w:p w14:paraId="2ACFD00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16B590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includes the detected application report.</w:t>
      </w:r>
    </w:p>
    <w:p w14:paraId="0E42DBD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accessType</w:t>
      </w:r>
      <w:proofErr w:type="spellEnd"/>
      <w:r>
        <w:rPr>
          <w:rFonts w:cs="Courier New"/>
          <w:noProof w:val="0"/>
          <w:szCs w:val="16"/>
        </w:rPr>
        <w:t>:</w:t>
      </w:r>
    </w:p>
    <w:p w14:paraId="35F7853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AccessType</w:t>
      </w:r>
      <w:proofErr w:type="spellEnd"/>
      <w:r>
        <w:rPr>
          <w:rFonts w:cs="Courier New"/>
          <w:noProof w:val="0"/>
          <w:szCs w:val="16"/>
        </w:rPr>
        <w:t>'</w:t>
      </w:r>
    </w:p>
    <w:p w14:paraId="73BEFAC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addAccessInfo</w:t>
      </w:r>
      <w:proofErr w:type="spellEnd"/>
      <w:r>
        <w:rPr>
          <w:rFonts w:cs="Courier New"/>
          <w:noProof w:val="0"/>
          <w:szCs w:val="16"/>
        </w:rPr>
        <w:t>:</w:t>
      </w:r>
    </w:p>
    <w:p w14:paraId="00A7960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AdditionalAccessInfo</w:t>
      </w:r>
      <w:r>
        <w:rPr>
          <w:rFonts w:cs="Courier New"/>
          <w:noProof w:val="0"/>
          <w:szCs w:val="16"/>
        </w:rPr>
        <w:t>'</w:t>
      </w:r>
    </w:p>
    <w:p w14:paraId="3833A6E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relAccessInfo</w:t>
      </w:r>
      <w:proofErr w:type="spellEnd"/>
      <w:r>
        <w:rPr>
          <w:rFonts w:cs="Courier New"/>
          <w:noProof w:val="0"/>
          <w:szCs w:val="16"/>
        </w:rPr>
        <w:t>:</w:t>
      </w:r>
    </w:p>
    <w:p w14:paraId="3097626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AdditionalAccessInfo</w:t>
      </w:r>
      <w:r>
        <w:rPr>
          <w:rFonts w:cs="Courier New"/>
          <w:noProof w:val="0"/>
          <w:szCs w:val="16"/>
        </w:rPr>
        <w:t>'</w:t>
      </w:r>
    </w:p>
    <w:p w14:paraId="3AA8123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anChargAddr</w:t>
      </w:r>
      <w:proofErr w:type="spellEnd"/>
      <w:r>
        <w:rPr>
          <w:rFonts w:cs="Courier New"/>
          <w:noProof w:val="0"/>
          <w:szCs w:val="16"/>
        </w:rPr>
        <w:t>:</w:t>
      </w:r>
    </w:p>
    <w:p w14:paraId="5CCEC1C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  <w:lang w:eastAsia="zh-CN"/>
        </w:rPr>
        <w:t>AccNetChargingAddress</w:t>
      </w:r>
      <w:r>
        <w:rPr>
          <w:rFonts w:cs="Courier New"/>
          <w:noProof w:val="0"/>
          <w:szCs w:val="16"/>
        </w:rPr>
        <w:t>'</w:t>
      </w:r>
    </w:p>
    <w:p w14:paraId="02ED09A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</w:rPr>
        <w:t>anChargIds</w:t>
      </w:r>
      <w:proofErr w:type="spellEnd"/>
      <w:r>
        <w:rPr>
          <w:rFonts w:cs="Courier New"/>
          <w:noProof w:val="0"/>
          <w:szCs w:val="16"/>
        </w:rPr>
        <w:t>:</w:t>
      </w:r>
    </w:p>
    <w:p w14:paraId="5A97DFA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F6CB67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89F8ED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noProof w:val="0"/>
        </w:rPr>
        <w:t>AccessNetChargingIdentifier</w:t>
      </w:r>
      <w:proofErr w:type="spellEnd"/>
      <w:r>
        <w:rPr>
          <w:rFonts w:cs="Courier New"/>
          <w:noProof w:val="0"/>
          <w:szCs w:val="16"/>
        </w:rPr>
        <w:t>'</w:t>
      </w:r>
    </w:p>
    <w:p w14:paraId="7C38027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BC3245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anGwAddr</w:t>
      </w:r>
      <w:proofErr w:type="spellEnd"/>
      <w:r>
        <w:rPr>
          <w:rFonts w:cs="Courier New"/>
          <w:noProof w:val="0"/>
          <w:szCs w:val="16"/>
        </w:rPr>
        <w:t>:</w:t>
      </w:r>
    </w:p>
    <w:p w14:paraId="5856BFF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AnGwAddress</w:t>
      </w:r>
      <w:proofErr w:type="spellEnd"/>
      <w:r>
        <w:rPr>
          <w:rFonts w:cs="Courier New"/>
          <w:noProof w:val="0"/>
          <w:szCs w:val="16"/>
        </w:rPr>
        <w:t>'</w:t>
      </w:r>
    </w:p>
    <w:p w14:paraId="130EC80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evSubsUri</w:t>
      </w:r>
      <w:proofErr w:type="spellEnd"/>
      <w:r>
        <w:rPr>
          <w:rFonts w:cs="Courier New"/>
          <w:noProof w:val="0"/>
          <w:szCs w:val="16"/>
        </w:rPr>
        <w:t>:</w:t>
      </w:r>
    </w:p>
    <w:p w14:paraId="391BE2C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7DD87F6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evNotifs</w:t>
      </w:r>
      <w:proofErr w:type="spellEnd"/>
      <w:r>
        <w:rPr>
          <w:rFonts w:cs="Courier New"/>
          <w:noProof w:val="0"/>
          <w:szCs w:val="16"/>
        </w:rPr>
        <w:t>:</w:t>
      </w:r>
    </w:p>
    <w:p w14:paraId="759D783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519234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06A4FA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AfEventNotification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297E87B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62A683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failedResourcAllocReports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53EC671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F3C7D4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E9FF4E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ResourcesAllocationInfo</w:t>
      </w:r>
      <w:proofErr w:type="spellEnd"/>
      <w:r>
        <w:rPr>
          <w:rFonts w:cs="Courier New"/>
          <w:noProof w:val="0"/>
          <w:szCs w:val="16"/>
        </w:rPr>
        <w:t>'</w:t>
      </w:r>
    </w:p>
    <w:p w14:paraId="1982F40C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FD937B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succResourcAllocReports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5B3A582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8544AE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4CB248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ResourcesAllocationInfo</w:t>
      </w:r>
      <w:proofErr w:type="spellEnd"/>
      <w:r>
        <w:rPr>
          <w:rFonts w:cs="Courier New"/>
          <w:noProof w:val="0"/>
          <w:szCs w:val="16"/>
        </w:rPr>
        <w:t>'</w:t>
      </w:r>
    </w:p>
    <w:p w14:paraId="00449B3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3028C5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noNetLocSupp</w:t>
      </w:r>
      <w:proofErr w:type="spellEnd"/>
      <w:r>
        <w:rPr>
          <w:rFonts w:cs="Courier New"/>
          <w:noProof w:val="0"/>
          <w:szCs w:val="16"/>
        </w:rPr>
        <w:t>:</w:t>
      </w:r>
    </w:p>
    <w:p w14:paraId="73CE511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'TS29512_Npcf_SMPolicyControl.yaml#/components/schemas/NetLocAccessSupport'</w:t>
      </w:r>
    </w:p>
    <w:p w14:paraId="4D0936F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outOfCredReports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758EA5A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C76D90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670D30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OutOfCreditInformation</w:t>
      </w:r>
      <w:proofErr w:type="spellEnd"/>
      <w:r>
        <w:rPr>
          <w:rFonts w:cs="Courier New"/>
          <w:noProof w:val="0"/>
          <w:szCs w:val="16"/>
        </w:rPr>
        <w:t>'</w:t>
      </w:r>
    </w:p>
    <w:p w14:paraId="615DC77B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5BA9C3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plmnId</w:t>
      </w:r>
      <w:proofErr w:type="spellEnd"/>
      <w:r>
        <w:rPr>
          <w:rFonts w:cs="Courier New"/>
          <w:noProof w:val="0"/>
          <w:szCs w:val="16"/>
        </w:rPr>
        <w:t>:</w:t>
      </w:r>
    </w:p>
    <w:p w14:paraId="4307BE5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PlmnIdNid</w:t>
      </w:r>
      <w:proofErr w:type="spellEnd"/>
      <w:r>
        <w:rPr>
          <w:rFonts w:cs="Courier New"/>
          <w:noProof w:val="0"/>
          <w:szCs w:val="16"/>
        </w:rPr>
        <w:t>'</w:t>
      </w:r>
    </w:p>
    <w:p w14:paraId="1B1E4A6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qncReports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741924B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3A33FE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8D7414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QosNotificationControlInfo</w:t>
      </w:r>
      <w:proofErr w:type="spellEnd"/>
      <w:r>
        <w:rPr>
          <w:rFonts w:cs="Courier New"/>
          <w:noProof w:val="0"/>
          <w:szCs w:val="16"/>
        </w:rPr>
        <w:t>'</w:t>
      </w:r>
    </w:p>
    <w:p w14:paraId="64F0421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025665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t>qosMonReports</w:t>
      </w:r>
      <w:r>
        <w:rPr>
          <w:rFonts w:cs="Courier New"/>
          <w:noProof w:val="0"/>
          <w:szCs w:val="16"/>
        </w:rPr>
        <w:t>:</w:t>
      </w:r>
    </w:p>
    <w:p w14:paraId="65D50C7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94B6B9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D6C966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QosMonitoringReport</w:t>
      </w:r>
      <w:proofErr w:type="spellEnd"/>
      <w:r>
        <w:rPr>
          <w:rFonts w:cs="Courier New"/>
          <w:noProof w:val="0"/>
          <w:szCs w:val="16"/>
        </w:rPr>
        <w:t>'</w:t>
      </w:r>
    </w:p>
    <w:p w14:paraId="69D350AC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ACAD376" w14:textId="77777777" w:rsidR="00E31535" w:rsidRDefault="00E31535" w:rsidP="00E31535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</w:t>
      </w:r>
      <w:bookmarkStart w:id="18" w:name="_Hlk22052291"/>
      <w:proofErr w:type="spellStart"/>
      <w:r>
        <w:rPr>
          <w:noProof w:val="0"/>
          <w:lang w:eastAsia="zh-CN"/>
        </w:rPr>
        <w:t>ranNasRelCauses</w:t>
      </w:r>
      <w:proofErr w:type="spellEnd"/>
      <w:r>
        <w:rPr>
          <w:noProof w:val="0"/>
          <w:lang w:eastAsia="zh-CN"/>
        </w:rPr>
        <w:t>:</w:t>
      </w:r>
    </w:p>
    <w:p w14:paraId="021F552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071343D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091E543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$ref: '</w:t>
      </w:r>
      <w:r>
        <w:rPr>
          <w:rFonts w:cs="Courier New"/>
          <w:noProof w:val="0"/>
          <w:szCs w:val="16"/>
        </w:rPr>
        <w:t>TS29512_Npcf_SMPolicyControl.yaml</w:t>
      </w:r>
      <w:r>
        <w:rPr>
          <w:noProof w:val="0"/>
        </w:rPr>
        <w:t>#/components/schemas/</w:t>
      </w:r>
      <w:r>
        <w:rPr>
          <w:noProof w:val="0"/>
          <w:lang w:eastAsia="zh-CN"/>
        </w:rPr>
        <w:t>RanNasRelCause</w:t>
      </w:r>
      <w:r>
        <w:rPr>
          <w:noProof w:val="0"/>
        </w:rPr>
        <w:t>'</w:t>
      </w:r>
    </w:p>
    <w:p w14:paraId="6B90B86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9FF257C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description: Contains the RAN and/or NAS release cause.</w:t>
      </w:r>
    </w:p>
    <w:bookmarkEnd w:id="18"/>
    <w:p w14:paraId="3C4DBF5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ratType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0DB3514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RatType</w:t>
      </w:r>
      <w:proofErr w:type="spellEnd"/>
      <w:r>
        <w:rPr>
          <w:rFonts w:cs="Courier New"/>
          <w:noProof w:val="0"/>
          <w:szCs w:val="16"/>
        </w:rPr>
        <w:t>'</w:t>
      </w:r>
    </w:p>
    <w:p w14:paraId="3341688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satBackhaulCategory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6F54FB08" w14:textId="440CE10E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'TS29512_Npcf_SMPolicyControl.yaml#/components/schemas/SatelliteBackhaulCategory'</w:t>
      </w:r>
    </w:p>
    <w:p w14:paraId="2A2F4DE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ueLoc</w:t>
      </w:r>
      <w:proofErr w:type="spellEnd"/>
      <w:r>
        <w:rPr>
          <w:rFonts w:cs="Courier New"/>
          <w:noProof w:val="0"/>
          <w:szCs w:val="16"/>
        </w:rPr>
        <w:t>:</w:t>
      </w:r>
    </w:p>
    <w:p w14:paraId="73CB80D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UserLocation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611A724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ueLocTime</w:t>
      </w:r>
      <w:proofErr w:type="spellEnd"/>
      <w:r>
        <w:rPr>
          <w:rFonts w:cs="Courier New"/>
          <w:noProof w:val="0"/>
          <w:szCs w:val="16"/>
        </w:rPr>
        <w:t>:</w:t>
      </w:r>
    </w:p>
    <w:p w14:paraId="4E9DD94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14:paraId="18A5D62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ueTimeZone</w:t>
      </w:r>
      <w:proofErr w:type="spellEnd"/>
      <w:r>
        <w:rPr>
          <w:rFonts w:cs="Courier New"/>
          <w:noProof w:val="0"/>
          <w:szCs w:val="16"/>
        </w:rPr>
        <w:t>:</w:t>
      </w:r>
    </w:p>
    <w:p w14:paraId="2D149F8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TimeZone</w:t>
      </w:r>
      <w:proofErr w:type="spellEnd"/>
      <w:r>
        <w:rPr>
          <w:rFonts w:cs="Courier New"/>
          <w:noProof w:val="0"/>
          <w:szCs w:val="16"/>
        </w:rPr>
        <w:t>'</w:t>
      </w:r>
    </w:p>
    <w:p w14:paraId="0B39F63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usgRep</w:t>
      </w:r>
      <w:proofErr w:type="spellEnd"/>
      <w:r>
        <w:rPr>
          <w:rFonts w:cs="Courier New"/>
          <w:noProof w:val="0"/>
          <w:szCs w:val="16"/>
        </w:rPr>
        <w:t>:</w:t>
      </w:r>
    </w:p>
    <w:p w14:paraId="49A63C9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AccumulatedUsage</w:t>
      </w:r>
      <w:proofErr w:type="spellEnd"/>
      <w:r>
        <w:rPr>
          <w:rFonts w:cs="Courier New"/>
          <w:noProof w:val="0"/>
          <w:szCs w:val="16"/>
        </w:rPr>
        <w:t>'</w:t>
      </w:r>
    </w:p>
    <w:p w14:paraId="0970678C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tsnBridgeManCont</w:t>
      </w:r>
      <w:proofErr w:type="spellEnd"/>
      <w:r>
        <w:rPr>
          <w:noProof w:val="0"/>
        </w:rPr>
        <w:t>:</w:t>
      </w:r>
    </w:p>
    <w:p w14:paraId="384119C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#/components/schemas/BridgeManagementContainer'</w:t>
      </w:r>
    </w:p>
    <w:p w14:paraId="3487092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tsnPortManContDstt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3B766AB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PortManagementContainer</w:t>
      </w:r>
      <w:r>
        <w:rPr>
          <w:rFonts w:cs="Courier New"/>
          <w:noProof w:val="0"/>
          <w:szCs w:val="16"/>
        </w:rPr>
        <w:t>'</w:t>
      </w:r>
    </w:p>
    <w:p w14:paraId="48E9CB7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tsnPortManContNwtts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4C30A4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115231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2EEE29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'TS29512_Npcf_SMPolicyControl.yaml#/components/schemas/</w:t>
      </w:r>
      <w:r>
        <w:rPr>
          <w:noProof w:val="0"/>
        </w:rPr>
        <w:t>PortManagementContainer</w:t>
      </w:r>
      <w:r>
        <w:rPr>
          <w:rFonts w:cs="Courier New"/>
          <w:noProof w:val="0"/>
          <w:szCs w:val="16"/>
        </w:rPr>
        <w:t>'</w:t>
      </w:r>
    </w:p>
    <w:p w14:paraId="4176D90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076FB1C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AfEventSubscription</w:t>
      </w:r>
      <w:proofErr w:type="spellEnd"/>
      <w:r>
        <w:rPr>
          <w:rFonts w:cs="Courier New"/>
          <w:noProof w:val="0"/>
          <w:szCs w:val="16"/>
        </w:rPr>
        <w:t>:</w:t>
      </w:r>
    </w:p>
    <w:p w14:paraId="6304CAB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event information delivered in the subscription</w:t>
      </w:r>
    </w:p>
    <w:p w14:paraId="49E1554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49232C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57B1F06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</w:t>
      </w:r>
    </w:p>
    <w:p w14:paraId="6060748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F6392C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event:</w:t>
      </w:r>
    </w:p>
    <w:p w14:paraId="5A036C9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AfEvent</w:t>
      </w:r>
      <w:proofErr w:type="spellEnd"/>
      <w:r>
        <w:rPr>
          <w:rFonts w:cs="Courier New"/>
          <w:noProof w:val="0"/>
          <w:szCs w:val="16"/>
        </w:rPr>
        <w:t>'</w:t>
      </w:r>
    </w:p>
    <w:p w14:paraId="50696D4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notifMethod</w:t>
      </w:r>
      <w:proofErr w:type="spellEnd"/>
      <w:r>
        <w:rPr>
          <w:rFonts w:cs="Courier New"/>
          <w:noProof w:val="0"/>
          <w:szCs w:val="16"/>
        </w:rPr>
        <w:t>:</w:t>
      </w:r>
    </w:p>
    <w:p w14:paraId="77919B1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AfNotifMethod</w:t>
      </w:r>
      <w:proofErr w:type="spellEnd"/>
      <w:r>
        <w:rPr>
          <w:rFonts w:cs="Courier New"/>
          <w:noProof w:val="0"/>
          <w:szCs w:val="16"/>
        </w:rPr>
        <w:t>'</w:t>
      </w:r>
    </w:p>
    <w:p w14:paraId="27F70BC9" w14:textId="77777777" w:rsidR="00E31535" w:rsidRDefault="00E31535" w:rsidP="00E31535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</w:t>
      </w:r>
      <w:proofErr w:type="spellStart"/>
      <w:r>
        <w:rPr>
          <w:noProof w:val="0"/>
          <w:lang w:eastAsia="es-ES"/>
        </w:rPr>
        <w:t>repPeriod</w:t>
      </w:r>
      <w:proofErr w:type="spellEnd"/>
      <w:r>
        <w:rPr>
          <w:noProof w:val="0"/>
          <w:lang w:eastAsia="es-ES"/>
        </w:rPr>
        <w:t>:</w:t>
      </w:r>
    </w:p>
    <w:p w14:paraId="4B8BD671" w14:textId="77777777" w:rsidR="00E31535" w:rsidRDefault="00E31535" w:rsidP="00E31535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  $ref: 'TS29571_CommonData.yaml#/components/schemas/</w:t>
      </w:r>
      <w:proofErr w:type="spellStart"/>
      <w:r>
        <w:rPr>
          <w:noProof w:val="0"/>
          <w:lang w:eastAsia="es-ES"/>
        </w:rPr>
        <w:t>DurationSec</w:t>
      </w:r>
      <w:proofErr w:type="spellEnd"/>
      <w:r>
        <w:rPr>
          <w:noProof w:val="0"/>
          <w:lang w:eastAsia="es-ES"/>
        </w:rPr>
        <w:t>'</w:t>
      </w:r>
    </w:p>
    <w:p w14:paraId="4EAE7E46" w14:textId="77777777" w:rsidR="00E31535" w:rsidRDefault="00E31535" w:rsidP="00E31535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</w:t>
      </w:r>
      <w:proofErr w:type="spellStart"/>
      <w:r>
        <w:rPr>
          <w:noProof w:val="0"/>
          <w:lang w:eastAsia="es-ES"/>
        </w:rPr>
        <w:t>waitTime</w:t>
      </w:r>
      <w:proofErr w:type="spellEnd"/>
      <w:r>
        <w:rPr>
          <w:noProof w:val="0"/>
          <w:lang w:eastAsia="es-ES"/>
        </w:rPr>
        <w:t>:</w:t>
      </w:r>
    </w:p>
    <w:p w14:paraId="172F1960" w14:textId="77777777" w:rsidR="00E31535" w:rsidRDefault="00E31535" w:rsidP="00E31535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  $ref: 'TS29571_CommonData.yaml#/components/schemas/</w:t>
      </w:r>
      <w:proofErr w:type="spellStart"/>
      <w:r>
        <w:rPr>
          <w:noProof w:val="0"/>
          <w:lang w:eastAsia="es-ES"/>
        </w:rPr>
        <w:t>DurationSec</w:t>
      </w:r>
      <w:proofErr w:type="spellEnd"/>
      <w:r>
        <w:rPr>
          <w:noProof w:val="0"/>
          <w:lang w:eastAsia="es-ES"/>
        </w:rPr>
        <w:t>'</w:t>
      </w:r>
    </w:p>
    <w:p w14:paraId="04ED387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1B9BF6B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event information delivered in the notification</w:t>
      </w:r>
    </w:p>
    <w:p w14:paraId="49556B6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D0637D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229922C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</w:t>
      </w:r>
    </w:p>
    <w:p w14:paraId="67D6EC1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B2C7EC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event:</w:t>
      </w:r>
    </w:p>
    <w:p w14:paraId="35098B1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AfEvent</w:t>
      </w:r>
      <w:proofErr w:type="spellEnd"/>
      <w:r>
        <w:rPr>
          <w:rFonts w:cs="Courier New"/>
          <w:noProof w:val="0"/>
          <w:szCs w:val="16"/>
        </w:rPr>
        <w:t>'</w:t>
      </w:r>
    </w:p>
    <w:p w14:paraId="4A2AAF0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628A658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266DEA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6F77FC3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6912A9B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C0570B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TerminationInfo</w:t>
      </w:r>
      <w:proofErr w:type="spellEnd"/>
      <w:r>
        <w:rPr>
          <w:rFonts w:cs="Courier New"/>
          <w:noProof w:val="0"/>
          <w:szCs w:val="16"/>
        </w:rPr>
        <w:t>:</w:t>
      </w:r>
    </w:p>
    <w:p w14:paraId="47C25F9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the cause for requesting the deletion of the Individual Application Session Context resource</w:t>
      </w:r>
    </w:p>
    <w:p w14:paraId="06DA23C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99AA5A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3CD1481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termCause</w:t>
      </w:r>
      <w:proofErr w:type="spellEnd"/>
    </w:p>
    <w:p w14:paraId="43C7672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resUri</w:t>
      </w:r>
      <w:proofErr w:type="spellEnd"/>
    </w:p>
    <w:p w14:paraId="53CD4A5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5A9B92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termCause</w:t>
      </w:r>
      <w:proofErr w:type="spellEnd"/>
      <w:r>
        <w:rPr>
          <w:rFonts w:cs="Courier New"/>
          <w:noProof w:val="0"/>
          <w:szCs w:val="16"/>
        </w:rPr>
        <w:t>:</w:t>
      </w:r>
    </w:p>
    <w:p w14:paraId="5B310D4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TerminationCause</w:t>
      </w:r>
      <w:proofErr w:type="spellEnd"/>
      <w:r>
        <w:rPr>
          <w:rFonts w:cs="Courier New"/>
          <w:noProof w:val="0"/>
          <w:szCs w:val="16"/>
        </w:rPr>
        <w:t>'</w:t>
      </w:r>
    </w:p>
    <w:p w14:paraId="03D7E75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resUri</w:t>
      </w:r>
      <w:proofErr w:type="spellEnd"/>
      <w:r>
        <w:rPr>
          <w:rFonts w:cs="Courier New"/>
          <w:noProof w:val="0"/>
          <w:szCs w:val="16"/>
        </w:rPr>
        <w:t>:</w:t>
      </w:r>
    </w:p>
    <w:p w14:paraId="0CD1C59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6695664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AfRoutingRequirement</w:t>
      </w:r>
      <w:proofErr w:type="spellEnd"/>
      <w:r>
        <w:rPr>
          <w:rFonts w:cs="Courier New"/>
          <w:noProof w:val="0"/>
          <w:szCs w:val="16"/>
        </w:rPr>
        <w:t>:</w:t>
      </w:r>
    </w:p>
    <w:p w14:paraId="0C809A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event information delivered in the subscription</w:t>
      </w:r>
    </w:p>
    <w:p w14:paraId="3CC2D70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9C0C65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386EA4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appReloc</w:t>
      </w:r>
      <w:proofErr w:type="spellEnd"/>
      <w:r>
        <w:rPr>
          <w:rFonts w:cs="Courier New"/>
          <w:noProof w:val="0"/>
          <w:szCs w:val="16"/>
        </w:rPr>
        <w:t>:</w:t>
      </w:r>
    </w:p>
    <w:p w14:paraId="39D66F6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727B779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routeToLocs</w:t>
      </w:r>
      <w:proofErr w:type="spellEnd"/>
      <w:r>
        <w:rPr>
          <w:rFonts w:cs="Courier New"/>
          <w:noProof w:val="0"/>
          <w:szCs w:val="16"/>
        </w:rPr>
        <w:t>:</w:t>
      </w:r>
    </w:p>
    <w:p w14:paraId="05A79AC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9EA4DC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CB620E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RouteToLocation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72185F4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C0C3DA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spVal</w:t>
      </w:r>
      <w:proofErr w:type="spellEnd"/>
      <w:r>
        <w:rPr>
          <w:rFonts w:cs="Courier New"/>
          <w:noProof w:val="0"/>
          <w:szCs w:val="16"/>
        </w:rPr>
        <w:t>:</w:t>
      </w:r>
    </w:p>
    <w:p w14:paraId="6CA4EF5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SpatialValidity</w:t>
      </w:r>
      <w:proofErr w:type="spellEnd"/>
      <w:r>
        <w:rPr>
          <w:rFonts w:cs="Courier New"/>
          <w:noProof w:val="0"/>
          <w:szCs w:val="16"/>
        </w:rPr>
        <w:t>'</w:t>
      </w:r>
    </w:p>
    <w:p w14:paraId="0E7E38F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tempVals</w:t>
      </w:r>
      <w:proofErr w:type="spellEnd"/>
      <w:r>
        <w:rPr>
          <w:rFonts w:cs="Courier New"/>
          <w:noProof w:val="0"/>
          <w:szCs w:val="16"/>
        </w:rPr>
        <w:t>:</w:t>
      </w:r>
    </w:p>
    <w:p w14:paraId="1B5B3DB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65B1F8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40D5183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TemporalValidity</w:t>
      </w:r>
      <w:proofErr w:type="spellEnd"/>
      <w:r>
        <w:rPr>
          <w:rFonts w:cs="Courier New"/>
          <w:noProof w:val="0"/>
          <w:szCs w:val="16"/>
        </w:rPr>
        <w:t>'</w:t>
      </w:r>
    </w:p>
    <w:p w14:paraId="4A0DF8B3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50AD04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</w:rPr>
        <w:t>upPathChgSub</w:t>
      </w:r>
      <w:proofErr w:type="spellEnd"/>
      <w:r>
        <w:rPr>
          <w:rFonts w:cs="Courier New"/>
          <w:noProof w:val="0"/>
          <w:szCs w:val="16"/>
        </w:rPr>
        <w:t>:</w:t>
      </w:r>
    </w:p>
    <w:p w14:paraId="5AE436A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'TS29512_Npcf_SMPolicyControl.yaml#/components/schemas/UpPathChgEvent'</w:t>
      </w:r>
    </w:p>
    <w:p w14:paraId="0011E49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addrPreserInd</w:t>
      </w:r>
      <w:proofErr w:type="spellEnd"/>
      <w:r>
        <w:rPr>
          <w:noProof w:val="0"/>
        </w:rPr>
        <w:t>:</w:t>
      </w:r>
    </w:p>
    <w:p w14:paraId="497A22C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type: </w:t>
      </w:r>
      <w:proofErr w:type="spellStart"/>
      <w:r>
        <w:rPr>
          <w:noProof w:val="0"/>
        </w:rPr>
        <w:t>boolean</w:t>
      </w:r>
      <w:proofErr w:type="spellEnd"/>
    </w:p>
    <w:p w14:paraId="6D943A0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eastAsia="zh-CN"/>
        </w:rPr>
        <w:t>simConnInd</w:t>
      </w:r>
      <w:r>
        <w:rPr>
          <w:noProof w:val="0"/>
        </w:rPr>
        <w:t>:</w:t>
      </w:r>
    </w:p>
    <w:p w14:paraId="6A8305F1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type: </w:t>
      </w:r>
      <w:proofErr w:type="spellStart"/>
      <w:r>
        <w:rPr>
          <w:noProof w:val="0"/>
        </w:rPr>
        <w:t>boolean</w:t>
      </w:r>
      <w:proofErr w:type="spellEnd"/>
    </w:p>
    <w:p w14:paraId="3F87E1DE" w14:textId="77777777" w:rsidR="00E31535" w:rsidRDefault="00E31535" w:rsidP="00E31535">
      <w:pPr>
        <w:pStyle w:val="PL"/>
        <w:rPr>
          <w:noProof w:val="0"/>
        </w:rPr>
      </w:pPr>
      <w:r>
        <w:rPr>
          <w:rFonts w:eastAsia="Batang"/>
        </w:rPr>
        <w:t xml:space="preserve">          description: </w:t>
      </w:r>
      <w:r>
        <w:rPr>
          <w:rFonts w:cs="Arial"/>
          <w:szCs w:val="18"/>
        </w:rPr>
        <w:t>Indicates whether simultaneous connectivity should be temporarily maintained for the source and target PSA.</w:t>
      </w:r>
    </w:p>
    <w:p w14:paraId="5AF0CA07" w14:textId="77777777" w:rsidR="00E31535" w:rsidRDefault="00E31535" w:rsidP="00E31535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</w:t>
      </w:r>
      <w:r>
        <w:rPr>
          <w:lang w:eastAsia="zh-CN"/>
        </w:rPr>
        <w:t>simConnTerm</w:t>
      </w:r>
      <w:r>
        <w:rPr>
          <w:noProof w:val="0"/>
          <w:lang w:eastAsia="es-ES"/>
        </w:rPr>
        <w:t>:</w:t>
      </w:r>
    </w:p>
    <w:p w14:paraId="62835A37" w14:textId="77777777" w:rsidR="00E31535" w:rsidRDefault="00E31535" w:rsidP="00E31535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  $ref: 'TS29571_CommonData.yaml#/components/schemas/</w:t>
      </w:r>
      <w:proofErr w:type="spellStart"/>
      <w:r>
        <w:rPr>
          <w:noProof w:val="0"/>
          <w:lang w:eastAsia="es-ES"/>
        </w:rPr>
        <w:t>DurationSec</w:t>
      </w:r>
      <w:proofErr w:type="spellEnd"/>
      <w:r>
        <w:rPr>
          <w:noProof w:val="0"/>
          <w:lang w:eastAsia="es-ES"/>
        </w:rPr>
        <w:t>'</w:t>
      </w:r>
    </w:p>
    <w:p w14:paraId="6428CA7E" w14:textId="77777777" w:rsidR="00E31535" w:rsidRDefault="00E31535" w:rsidP="00E31535">
      <w:pPr>
        <w:pStyle w:val="PL"/>
      </w:pPr>
      <w:r>
        <w:t xml:space="preserve">        </w:t>
      </w:r>
      <w:r w:rsidRPr="00A373D7">
        <w:t>easIpReplaceInfos</w:t>
      </w:r>
      <w:r>
        <w:t>:</w:t>
      </w:r>
    </w:p>
    <w:p w14:paraId="0BED2DCD" w14:textId="77777777" w:rsidR="00E31535" w:rsidRDefault="00E31535" w:rsidP="00E31535">
      <w:pPr>
        <w:pStyle w:val="PL"/>
      </w:pPr>
      <w:r>
        <w:t xml:space="preserve">          type: array</w:t>
      </w:r>
    </w:p>
    <w:p w14:paraId="2502C5C6" w14:textId="77777777" w:rsidR="00E31535" w:rsidRDefault="00E31535" w:rsidP="00E31535">
      <w:pPr>
        <w:pStyle w:val="PL"/>
      </w:pPr>
      <w:r>
        <w:t xml:space="preserve">          items:</w:t>
      </w:r>
    </w:p>
    <w:p w14:paraId="766A0E86" w14:textId="77777777" w:rsidR="00E31535" w:rsidRDefault="00E31535" w:rsidP="00E31535">
      <w:pPr>
        <w:pStyle w:val="PL"/>
      </w:pPr>
      <w:r>
        <w:t xml:space="preserve">  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#/components/schemas/EasIpReplacementInfo'</w:t>
      </w:r>
    </w:p>
    <w:p w14:paraId="5DBC2376" w14:textId="77777777" w:rsidR="00E31535" w:rsidRDefault="00E31535" w:rsidP="00E31535">
      <w:pPr>
        <w:pStyle w:val="PL"/>
      </w:pPr>
      <w:r>
        <w:t xml:space="preserve">          minItems: 1</w:t>
      </w:r>
    </w:p>
    <w:p w14:paraId="15A95E94" w14:textId="77777777" w:rsidR="00E31535" w:rsidRDefault="00E31535" w:rsidP="00E31535">
      <w:pPr>
        <w:pStyle w:val="PL"/>
        <w:rPr>
          <w:noProof w:val="0"/>
        </w:rPr>
      </w:pPr>
      <w:r>
        <w:t xml:space="preserve">          description: </w:t>
      </w:r>
      <w:r w:rsidRPr="00A373D7">
        <w:t>Contains EAS IP replacement information</w:t>
      </w:r>
      <w:r>
        <w:rPr>
          <w:rFonts w:cs="Arial"/>
          <w:szCs w:val="18"/>
          <w:lang w:eastAsia="zh-CN"/>
        </w:rPr>
        <w:t>.</w:t>
      </w:r>
    </w:p>
    <w:p w14:paraId="5C1DC07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SpatialValidity</w:t>
      </w:r>
      <w:proofErr w:type="spellEnd"/>
      <w:r>
        <w:rPr>
          <w:rFonts w:cs="Courier New"/>
          <w:noProof w:val="0"/>
          <w:szCs w:val="16"/>
        </w:rPr>
        <w:t>:</w:t>
      </w:r>
    </w:p>
    <w:p w14:paraId="7C6E890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explicitly the route to an Application location</w:t>
      </w:r>
    </w:p>
    <w:p w14:paraId="378B908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0358EA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21AE41D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</w:p>
    <w:p w14:paraId="352065D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6EED83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  <w:r>
        <w:rPr>
          <w:rFonts w:cs="Courier New"/>
          <w:noProof w:val="0"/>
          <w:szCs w:val="16"/>
        </w:rPr>
        <w:t>:</w:t>
      </w:r>
    </w:p>
    <w:p w14:paraId="03E8C4C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13D15B7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61AD8F0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PresenceInfo</w:t>
      </w:r>
      <w:proofErr w:type="spellEnd"/>
      <w:r>
        <w:rPr>
          <w:rFonts w:cs="Courier New"/>
          <w:noProof w:val="0"/>
          <w:szCs w:val="16"/>
        </w:rPr>
        <w:t>'</w:t>
      </w:r>
    </w:p>
    <w:p w14:paraId="5A56153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minProperties</w:t>
      </w:r>
      <w:proofErr w:type="spellEnd"/>
      <w:r>
        <w:rPr>
          <w:rFonts w:cs="Courier New"/>
          <w:noProof w:val="0"/>
          <w:szCs w:val="16"/>
        </w:rPr>
        <w:t>: 1</w:t>
      </w:r>
    </w:p>
    <w:p w14:paraId="3378552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rPr>
          <w:rFonts w:eastAsia="DengXian"/>
          <w:noProof w:val="0"/>
          <w:lang w:eastAsia="zh-CN"/>
        </w:rPr>
        <w:t>Defines the presence information provisioned by the AF</w:t>
      </w:r>
      <w:r>
        <w:rPr>
          <w:noProof w:val="0"/>
          <w:lang w:eastAsia="zh-CN"/>
        </w:rPr>
        <w:t xml:space="preserve">. </w:t>
      </w:r>
      <w:r>
        <w:rPr>
          <w:noProof w:val="0"/>
        </w:rPr>
        <w:t xml:space="preserve">The </w:t>
      </w:r>
      <w:proofErr w:type="spellStart"/>
      <w:r>
        <w:rPr>
          <w:noProof w:val="0"/>
          <w:lang w:eastAsia="zh-CN"/>
        </w:rPr>
        <w:t>praId</w:t>
      </w:r>
      <w:proofErr w:type="spellEnd"/>
      <w:r>
        <w:rPr>
          <w:noProof w:val="0"/>
          <w:lang w:eastAsia="zh-CN"/>
        </w:rPr>
        <w:t xml:space="preserve"> attribute within the </w:t>
      </w:r>
      <w:proofErr w:type="spellStart"/>
      <w:r>
        <w:rPr>
          <w:noProof w:val="0"/>
          <w:lang w:eastAsia="zh-CN"/>
        </w:rPr>
        <w:t>PresenceInfo</w:t>
      </w:r>
      <w:proofErr w:type="spellEnd"/>
      <w:r>
        <w:rPr>
          <w:noProof w:val="0"/>
          <w:lang w:eastAsia="zh-CN"/>
        </w:rPr>
        <w:t xml:space="preserve"> data type is the key of the map.</w:t>
      </w:r>
    </w:p>
    <w:p w14:paraId="2A680DF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SpatialValidityRm</w:t>
      </w:r>
      <w:proofErr w:type="spellEnd"/>
      <w:r>
        <w:rPr>
          <w:rFonts w:cs="Courier New"/>
          <w:noProof w:val="0"/>
          <w:szCs w:val="16"/>
        </w:rPr>
        <w:t>:</w:t>
      </w:r>
    </w:p>
    <w:p w14:paraId="74EC912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SpatialValidity</w:t>
      </w:r>
      <w:proofErr w:type="spellEnd"/>
      <w:r>
        <w:rPr>
          <w:noProof w:val="0"/>
        </w:rPr>
        <w:t xml:space="preserve"> data type, but with the OpenAPI nullable property set to true</w:t>
      </w:r>
    </w:p>
    <w:p w14:paraId="328A3A0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BE0C78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79536D9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</w:p>
    <w:p w14:paraId="10A03B4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E0E212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  <w:r>
        <w:rPr>
          <w:rFonts w:cs="Courier New"/>
          <w:noProof w:val="0"/>
          <w:szCs w:val="16"/>
        </w:rPr>
        <w:t>:</w:t>
      </w:r>
    </w:p>
    <w:p w14:paraId="2F19B3C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0812832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493F43C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PresenceInfo</w:t>
      </w:r>
      <w:proofErr w:type="spellEnd"/>
      <w:r>
        <w:rPr>
          <w:rFonts w:cs="Courier New"/>
          <w:noProof w:val="0"/>
          <w:szCs w:val="16"/>
        </w:rPr>
        <w:t>'</w:t>
      </w:r>
    </w:p>
    <w:p w14:paraId="1B18928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minProperties</w:t>
      </w:r>
      <w:proofErr w:type="spellEnd"/>
      <w:r>
        <w:rPr>
          <w:rFonts w:cs="Courier New"/>
          <w:noProof w:val="0"/>
          <w:szCs w:val="16"/>
        </w:rPr>
        <w:t>: 1</w:t>
      </w:r>
    </w:p>
    <w:p w14:paraId="18BAC97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rPr>
          <w:rFonts w:eastAsia="DengXian"/>
          <w:noProof w:val="0"/>
          <w:lang w:eastAsia="zh-CN"/>
        </w:rPr>
        <w:t>Defines the presence information provisioned by the AF</w:t>
      </w:r>
      <w:r>
        <w:rPr>
          <w:noProof w:val="0"/>
          <w:lang w:eastAsia="zh-CN"/>
        </w:rPr>
        <w:t xml:space="preserve">. </w:t>
      </w:r>
      <w:r>
        <w:rPr>
          <w:noProof w:val="0"/>
        </w:rPr>
        <w:t xml:space="preserve">The </w:t>
      </w:r>
      <w:proofErr w:type="spellStart"/>
      <w:r>
        <w:rPr>
          <w:noProof w:val="0"/>
          <w:lang w:eastAsia="zh-CN"/>
        </w:rPr>
        <w:t>praId</w:t>
      </w:r>
      <w:proofErr w:type="spellEnd"/>
      <w:r>
        <w:rPr>
          <w:noProof w:val="0"/>
          <w:lang w:eastAsia="zh-CN"/>
        </w:rPr>
        <w:t xml:space="preserve"> attribute within the </w:t>
      </w:r>
      <w:proofErr w:type="spellStart"/>
      <w:r>
        <w:rPr>
          <w:noProof w:val="0"/>
          <w:lang w:eastAsia="zh-CN"/>
        </w:rPr>
        <w:t>PresenceInfo</w:t>
      </w:r>
      <w:proofErr w:type="spellEnd"/>
      <w:r>
        <w:rPr>
          <w:noProof w:val="0"/>
          <w:lang w:eastAsia="zh-CN"/>
        </w:rPr>
        <w:t xml:space="preserve"> data type is the key of the map.</w:t>
      </w:r>
    </w:p>
    <w:p w14:paraId="50D0CF4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75AD7F5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AfRoutingRequirementRm</w:t>
      </w:r>
      <w:proofErr w:type="spellEnd"/>
      <w:r>
        <w:rPr>
          <w:rFonts w:cs="Courier New"/>
          <w:noProof w:val="0"/>
          <w:szCs w:val="16"/>
        </w:rPr>
        <w:t>:</w:t>
      </w:r>
    </w:p>
    <w:p w14:paraId="1BFBC3B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AfRoutingRequirement</w:t>
      </w:r>
      <w:proofErr w:type="spellEnd"/>
      <w:r>
        <w:rPr>
          <w:noProof w:val="0"/>
        </w:rPr>
        <w:t xml:space="preserve"> data type, but with the OpenAPI nullable property set to true and the </w:t>
      </w:r>
      <w:proofErr w:type="spellStart"/>
      <w:r>
        <w:rPr>
          <w:noProof w:val="0"/>
        </w:rPr>
        <w:t>spVal</w:t>
      </w:r>
      <w:proofErr w:type="spellEnd"/>
      <w:r>
        <w:rPr>
          <w:noProof w:val="0"/>
        </w:rPr>
        <w:t xml:space="preserve"> and </w:t>
      </w:r>
      <w:proofErr w:type="spellStart"/>
      <w:r>
        <w:rPr>
          <w:noProof w:val="0"/>
        </w:rPr>
        <w:t>tempVals</w:t>
      </w:r>
      <w:proofErr w:type="spellEnd"/>
      <w:r>
        <w:rPr>
          <w:noProof w:val="0"/>
        </w:rPr>
        <w:t xml:space="preserve"> attributes defined as removable.</w:t>
      </w:r>
    </w:p>
    <w:p w14:paraId="24900E7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5887E1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05935E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appReloc</w:t>
      </w:r>
      <w:proofErr w:type="spellEnd"/>
      <w:r>
        <w:rPr>
          <w:rFonts w:cs="Courier New"/>
          <w:noProof w:val="0"/>
          <w:szCs w:val="16"/>
        </w:rPr>
        <w:t>:</w:t>
      </w:r>
    </w:p>
    <w:p w14:paraId="1975D60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58A1A99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routeToLocs</w:t>
      </w:r>
      <w:proofErr w:type="spellEnd"/>
      <w:r>
        <w:rPr>
          <w:rFonts w:cs="Courier New"/>
          <w:noProof w:val="0"/>
          <w:szCs w:val="16"/>
        </w:rPr>
        <w:t>:</w:t>
      </w:r>
    </w:p>
    <w:p w14:paraId="4CF3927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745E6A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FAF245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RouteToLocation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4D12A90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5FEB2F9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5C8D504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spVal</w:t>
      </w:r>
      <w:proofErr w:type="spellEnd"/>
      <w:r>
        <w:rPr>
          <w:rFonts w:cs="Courier New"/>
          <w:noProof w:val="0"/>
          <w:szCs w:val="16"/>
        </w:rPr>
        <w:t>:</w:t>
      </w:r>
    </w:p>
    <w:p w14:paraId="344CA16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SpatialValidityRm</w:t>
      </w:r>
      <w:proofErr w:type="spellEnd"/>
      <w:r>
        <w:rPr>
          <w:rFonts w:cs="Courier New"/>
          <w:noProof w:val="0"/>
          <w:szCs w:val="16"/>
        </w:rPr>
        <w:t>'</w:t>
      </w:r>
    </w:p>
    <w:p w14:paraId="7AD8094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tempVals</w:t>
      </w:r>
      <w:proofErr w:type="spellEnd"/>
      <w:r>
        <w:rPr>
          <w:rFonts w:cs="Courier New"/>
          <w:noProof w:val="0"/>
          <w:szCs w:val="16"/>
        </w:rPr>
        <w:t>:</w:t>
      </w:r>
    </w:p>
    <w:p w14:paraId="4CE929C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7F5C07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9E48B8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TemporalValidity</w:t>
      </w:r>
      <w:proofErr w:type="spellEnd"/>
      <w:r>
        <w:rPr>
          <w:rFonts w:cs="Courier New"/>
          <w:noProof w:val="0"/>
          <w:szCs w:val="16"/>
        </w:rPr>
        <w:t>'</w:t>
      </w:r>
    </w:p>
    <w:p w14:paraId="6FC8FFF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0D10D61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59F0FF2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upPathChgSub</w:t>
      </w:r>
      <w:proofErr w:type="spellEnd"/>
      <w:r>
        <w:rPr>
          <w:rFonts w:cs="Courier New"/>
          <w:noProof w:val="0"/>
          <w:szCs w:val="16"/>
        </w:rPr>
        <w:t>:</w:t>
      </w:r>
    </w:p>
    <w:p w14:paraId="0D793EC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'TS29512_Npcf_SMPolicyControl.yaml#/components/schemas/UpPathChgEvent'</w:t>
      </w:r>
    </w:p>
    <w:p w14:paraId="7F6945C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addrPreserInd</w:t>
      </w:r>
      <w:proofErr w:type="spellEnd"/>
      <w:r>
        <w:rPr>
          <w:noProof w:val="0"/>
        </w:rPr>
        <w:t>:</w:t>
      </w:r>
    </w:p>
    <w:p w14:paraId="04A7EBEC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type: </w:t>
      </w:r>
      <w:proofErr w:type="spellStart"/>
      <w:r>
        <w:rPr>
          <w:noProof w:val="0"/>
        </w:rPr>
        <w:t>boolean</w:t>
      </w:r>
      <w:proofErr w:type="spellEnd"/>
    </w:p>
    <w:p w14:paraId="3912686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123CA6B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eastAsia="zh-CN"/>
        </w:rPr>
        <w:t>simConnInd</w:t>
      </w:r>
      <w:r>
        <w:rPr>
          <w:noProof w:val="0"/>
        </w:rPr>
        <w:t>:</w:t>
      </w:r>
    </w:p>
    <w:p w14:paraId="3BD580A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type: </w:t>
      </w:r>
      <w:proofErr w:type="spellStart"/>
      <w:r>
        <w:rPr>
          <w:noProof w:val="0"/>
        </w:rPr>
        <w:t>boolean</w:t>
      </w:r>
      <w:proofErr w:type="spellEnd"/>
    </w:p>
    <w:p w14:paraId="08B5079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23F02669" w14:textId="77777777" w:rsidR="00E31535" w:rsidRDefault="00E31535" w:rsidP="00E31535">
      <w:pPr>
        <w:pStyle w:val="PL"/>
        <w:rPr>
          <w:noProof w:val="0"/>
        </w:rPr>
      </w:pPr>
      <w:r>
        <w:rPr>
          <w:rFonts w:eastAsia="Batang"/>
        </w:rPr>
        <w:t xml:space="preserve">          description: </w:t>
      </w:r>
      <w:r>
        <w:rPr>
          <w:rFonts w:cs="Arial"/>
          <w:szCs w:val="18"/>
        </w:rPr>
        <w:t>Indicates whether simultaneous connectivity should be temporarily maintained for the source and target PSA.</w:t>
      </w:r>
    </w:p>
    <w:p w14:paraId="4EFE50BA" w14:textId="77777777" w:rsidR="00E31535" w:rsidRDefault="00E31535" w:rsidP="00E31535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lastRenderedPageBreak/>
        <w:t xml:space="preserve">        </w:t>
      </w:r>
      <w:r>
        <w:rPr>
          <w:lang w:eastAsia="zh-CN"/>
        </w:rPr>
        <w:t>simConnTerm</w:t>
      </w:r>
      <w:r>
        <w:rPr>
          <w:noProof w:val="0"/>
          <w:lang w:eastAsia="es-ES"/>
        </w:rPr>
        <w:t>:</w:t>
      </w:r>
    </w:p>
    <w:p w14:paraId="0D6BCD75" w14:textId="77777777" w:rsidR="00E31535" w:rsidRDefault="00E31535" w:rsidP="00E31535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  $ref: 'TS29571_CommonData.yaml#/components/schemas/</w:t>
      </w:r>
      <w:proofErr w:type="spellStart"/>
      <w:r>
        <w:rPr>
          <w:noProof w:val="0"/>
          <w:lang w:eastAsia="es-ES"/>
        </w:rPr>
        <w:t>DurationSecRm</w:t>
      </w:r>
      <w:proofErr w:type="spellEnd"/>
      <w:r>
        <w:rPr>
          <w:noProof w:val="0"/>
          <w:lang w:eastAsia="es-ES"/>
        </w:rPr>
        <w:t>'</w:t>
      </w:r>
    </w:p>
    <w:p w14:paraId="7BB5CBD4" w14:textId="77777777" w:rsidR="00E31535" w:rsidRDefault="00E31535" w:rsidP="00E31535">
      <w:pPr>
        <w:pStyle w:val="PL"/>
      </w:pPr>
      <w:r>
        <w:t xml:space="preserve">        </w:t>
      </w:r>
      <w:r w:rsidRPr="00A373D7">
        <w:t>easIpReplaceInfos</w:t>
      </w:r>
      <w:r>
        <w:t>:</w:t>
      </w:r>
    </w:p>
    <w:p w14:paraId="08598B6A" w14:textId="77777777" w:rsidR="00E31535" w:rsidRDefault="00E31535" w:rsidP="00E31535">
      <w:pPr>
        <w:pStyle w:val="PL"/>
      </w:pPr>
      <w:r>
        <w:t xml:space="preserve">          type: array</w:t>
      </w:r>
    </w:p>
    <w:p w14:paraId="6E461DAC" w14:textId="77777777" w:rsidR="00E31535" w:rsidRDefault="00E31535" w:rsidP="00E31535">
      <w:pPr>
        <w:pStyle w:val="PL"/>
      </w:pPr>
      <w:r>
        <w:t xml:space="preserve">          items:</w:t>
      </w:r>
    </w:p>
    <w:p w14:paraId="12ED4A38" w14:textId="77777777" w:rsidR="00E31535" w:rsidRDefault="00E31535" w:rsidP="00E31535">
      <w:pPr>
        <w:pStyle w:val="PL"/>
      </w:pPr>
      <w:r>
        <w:t xml:space="preserve">  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#/components/schemas/EasIpReplacementInfo'</w:t>
      </w:r>
    </w:p>
    <w:p w14:paraId="34450E33" w14:textId="77777777" w:rsidR="00E31535" w:rsidRDefault="00E31535" w:rsidP="00E31535">
      <w:pPr>
        <w:pStyle w:val="PL"/>
      </w:pPr>
      <w:r>
        <w:t xml:space="preserve">          minItems: 1</w:t>
      </w:r>
    </w:p>
    <w:p w14:paraId="583E9BC8" w14:textId="77777777" w:rsidR="00E31535" w:rsidRDefault="00E31535" w:rsidP="00E31535">
      <w:pPr>
        <w:pStyle w:val="PL"/>
        <w:rPr>
          <w:rFonts w:cs="Arial"/>
          <w:szCs w:val="18"/>
          <w:lang w:eastAsia="zh-CN"/>
        </w:rPr>
      </w:pPr>
      <w:r>
        <w:t xml:space="preserve">          description: </w:t>
      </w:r>
      <w:r w:rsidRPr="00A373D7">
        <w:t>Contains EAS IP replacement information</w:t>
      </w:r>
      <w:r>
        <w:rPr>
          <w:rFonts w:cs="Arial"/>
          <w:szCs w:val="18"/>
          <w:lang w:eastAsia="zh-CN"/>
        </w:rPr>
        <w:t>.</w:t>
      </w:r>
    </w:p>
    <w:p w14:paraId="74EB3F0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Arial"/>
          <w:szCs w:val="18"/>
          <w:lang w:eastAsia="zh-CN"/>
        </w:rPr>
        <w:t xml:space="preserve">          nullable: true</w:t>
      </w:r>
    </w:p>
    <w:p w14:paraId="39B317B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26A17E8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AnGwAddress</w:t>
      </w:r>
      <w:proofErr w:type="spellEnd"/>
      <w:r>
        <w:rPr>
          <w:rFonts w:cs="Courier New"/>
          <w:noProof w:val="0"/>
          <w:szCs w:val="16"/>
        </w:rPr>
        <w:t>:</w:t>
      </w:r>
    </w:p>
    <w:p w14:paraId="1C80D47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address of the access network gateway control node</w:t>
      </w:r>
    </w:p>
    <w:p w14:paraId="1563D2F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1A214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31EAA56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[anGwIpv4Addr]</w:t>
      </w:r>
    </w:p>
    <w:p w14:paraId="11D9415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[anGwIpv6Addr]</w:t>
      </w:r>
    </w:p>
    <w:p w14:paraId="56AC219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4914AD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anGwIpv4Addr:</w:t>
      </w:r>
    </w:p>
    <w:p w14:paraId="74EFE6C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32762D2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anGwIpv6Addr:</w:t>
      </w:r>
    </w:p>
    <w:p w14:paraId="7AADF8C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'TS29571_CommonData.yaml#/components/schemas/Ipv6Addr'</w:t>
      </w:r>
    </w:p>
    <w:p w14:paraId="7F2D76B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Flows:</w:t>
      </w:r>
    </w:p>
    <w:p w14:paraId="0E30C3C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flows</w:t>
      </w:r>
    </w:p>
    <w:p w14:paraId="7FD31C5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0F2B27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59B51AB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</w:p>
    <w:p w14:paraId="13CF44D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18FA0F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contVers</w:t>
      </w:r>
      <w:proofErr w:type="spellEnd"/>
      <w:r>
        <w:rPr>
          <w:rFonts w:cs="Courier New"/>
          <w:noProof w:val="0"/>
          <w:szCs w:val="16"/>
        </w:rPr>
        <w:t>:</w:t>
      </w:r>
    </w:p>
    <w:p w14:paraId="4E1F604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4BC516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678B308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'</w:t>
      </w:r>
    </w:p>
    <w:p w14:paraId="61D0DA7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45B09D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fNums</w:t>
      </w:r>
      <w:proofErr w:type="spellEnd"/>
      <w:r>
        <w:rPr>
          <w:rFonts w:cs="Courier New"/>
          <w:noProof w:val="0"/>
          <w:szCs w:val="16"/>
        </w:rPr>
        <w:t>:</w:t>
      </w:r>
    </w:p>
    <w:p w14:paraId="539620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17AF6E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55FA41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integer</w:t>
      </w:r>
    </w:p>
    <w:p w14:paraId="6127A0FC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857C31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  <w:r>
        <w:rPr>
          <w:rFonts w:cs="Courier New"/>
          <w:noProof w:val="0"/>
          <w:szCs w:val="16"/>
        </w:rPr>
        <w:t>:</w:t>
      </w:r>
    </w:p>
    <w:p w14:paraId="69E3C6C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624EC64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EthFlowDescription</w:t>
      </w:r>
      <w:proofErr w:type="spellEnd"/>
      <w:r>
        <w:rPr>
          <w:rFonts w:cs="Courier New"/>
          <w:noProof w:val="0"/>
          <w:szCs w:val="16"/>
        </w:rPr>
        <w:t>:</w:t>
      </w:r>
    </w:p>
    <w:p w14:paraId="031A15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an Ethernet flow</w:t>
      </w:r>
    </w:p>
    <w:p w14:paraId="1AC8B19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050DA8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58DD19A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ethType</w:t>
      </w:r>
      <w:proofErr w:type="spellEnd"/>
    </w:p>
    <w:p w14:paraId="352E11F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3749CC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destMacAddr</w:t>
      </w:r>
      <w:proofErr w:type="spellEnd"/>
      <w:r>
        <w:rPr>
          <w:rFonts w:cs="Courier New"/>
          <w:noProof w:val="0"/>
          <w:szCs w:val="16"/>
        </w:rPr>
        <w:t>:</w:t>
      </w:r>
    </w:p>
    <w:p w14:paraId="6BAE786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1F4DA43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ethType</w:t>
      </w:r>
      <w:proofErr w:type="spellEnd"/>
      <w:r>
        <w:rPr>
          <w:rFonts w:cs="Courier New"/>
          <w:noProof w:val="0"/>
          <w:szCs w:val="16"/>
        </w:rPr>
        <w:t>:</w:t>
      </w:r>
    </w:p>
    <w:p w14:paraId="00A0BC0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315B06C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fDesc</w:t>
      </w:r>
      <w:proofErr w:type="spellEnd"/>
      <w:r>
        <w:rPr>
          <w:rFonts w:cs="Courier New"/>
          <w:noProof w:val="0"/>
          <w:szCs w:val="16"/>
        </w:rPr>
        <w:t>:</w:t>
      </w:r>
    </w:p>
    <w:p w14:paraId="0C20DCA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63BD295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fDir</w:t>
      </w:r>
      <w:proofErr w:type="spellEnd"/>
      <w:r>
        <w:rPr>
          <w:rFonts w:cs="Courier New"/>
          <w:noProof w:val="0"/>
          <w:szCs w:val="16"/>
        </w:rPr>
        <w:t>:</w:t>
      </w:r>
    </w:p>
    <w:p w14:paraId="6AE8328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'TS29512_Npcf_SMPolicyControl.yaml#/components/schemas/FlowDirection'</w:t>
      </w:r>
    </w:p>
    <w:p w14:paraId="68E6680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sourceMacAddr</w:t>
      </w:r>
      <w:proofErr w:type="spellEnd"/>
      <w:r>
        <w:rPr>
          <w:rFonts w:cs="Courier New"/>
          <w:noProof w:val="0"/>
          <w:szCs w:val="16"/>
        </w:rPr>
        <w:t>:</w:t>
      </w:r>
    </w:p>
    <w:p w14:paraId="6A33088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42DBE1C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vlanTags</w:t>
      </w:r>
      <w:proofErr w:type="spellEnd"/>
      <w:r>
        <w:rPr>
          <w:rFonts w:cs="Courier New"/>
          <w:noProof w:val="0"/>
          <w:szCs w:val="16"/>
        </w:rPr>
        <w:t>:</w:t>
      </w:r>
    </w:p>
    <w:p w14:paraId="0871D0B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15F9C4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 </w:t>
      </w:r>
    </w:p>
    <w:p w14:paraId="1BFBD77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2785D17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53C2796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66B8722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srcMacAddrEnd</w:t>
      </w:r>
      <w:proofErr w:type="spellEnd"/>
      <w:r>
        <w:rPr>
          <w:rFonts w:cs="Courier New"/>
          <w:noProof w:val="0"/>
          <w:szCs w:val="16"/>
        </w:rPr>
        <w:t>:</w:t>
      </w:r>
    </w:p>
    <w:p w14:paraId="4D01420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444ECEE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destMacAddrEnd</w:t>
      </w:r>
      <w:proofErr w:type="spellEnd"/>
      <w:r>
        <w:rPr>
          <w:rFonts w:cs="Courier New"/>
          <w:noProof w:val="0"/>
          <w:szCs w:val="16"/>
        </w:rPr>
        <w:t>:</w:t>
      </w:r>
    </w:p>
    <w:p w14:paraId="1E651F6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2872B34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</w:p>
    <w:p w14:paraId="53552E4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</w:p>
    <w:p w14:paraId="05DCE7B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ResourcesAllocationInfo</w:t>
      </w:r>
      <w:proofErr w:type="spellEnd"/>
      <w:r>
        <w:rPr>
          <w:rFonts w:cs="Courier New"/>
          <w:noProof w:val="0"/>
          <w:szCs w:val="16"/>
        </w:rPr>
        <w:t>:</w:t>
      </w:r>
    </w:p>
    <w:p w14:paraId="06B2C28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status of the PCC rule(s) related to certain media components.</w:t>
      </w:r>
    </w:p>
    <w:p w14:paraId="12DDADD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5D62705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47D6B2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mcResourcStatus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7A84F9C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MediaComponentResourcesStatus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5A6E569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55FD249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B719C1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07E9D3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14610B23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9F5093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</w:t>
      </w:r>
      <w:proofErr w:type="spellStart"/>
      <w:r>
        <w:rPr>
          <w:noProof w:val="0"/>
          <w:lang w:eastAsia="zh-CN"/>
        </w:rPr>
        <w:t>altSerReq</w:t>
      </w:r>
      <w:proofErr w:type="spellEnd"/>
      <w:r>
        <w:rPr>
          <w:noProof w:val="0"/>
        </w:rPr>
        <w:t>:</w:t>
      </w:r>
    </w:p>
    <w:p w14:paraId="7870787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0DCA1C7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TemporalValidity</w:t>
      </w:r>
      <w:proofErr w:type="spellEnd"/>
      <w:r>
        <w:rPr>
          <w:rFonts w:cs="Courier New"/>
          <w:noProof w:val="0"/>
          <w:szCs w:val="16"/>
        </w:rPr>
        <w:t>:</w:t>
      </w:r>
    </w:p>
    <w:p w14:paraId="1DB1B8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the time interval(s) during which the AF request is to be applied</w:t>
      </w:r>
    </w:p>
    <w:p w14:paraId="461107F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66B3F5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B6A81D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startTime</w:t>
      </w:r>
      <w:proofErr w:type="spellEnd"/>
      <w:r>
        <w:rPr>
          <w:rFonts w:cs="Courier New"/>
          <w:noProof w:val="0"/>
          <w:szCs w:val="16"/>
        </w:rPr>
        <w:t>:</w:t>
      </w:r>
    </w:p>
    <w:p w14:paraId="3003F1A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14:paraId="225A06E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stopTime</w:t>
      </w:r>
      <w:proofErr w:type="spellEnd"/>
      <w:r>
        <w:rPr>
          <w:rFonts w:cs="Courier New"/>
          <w:noProof w:val="0"/>
          <w:szCs w:val="16"/>
        </w:rPr>
        <w:t>:</w:t>
      </w:r>
    </w:p>
    <w:p w14:paraId="72C8B6F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14:paraId="191F3DA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5E8C098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QosNotificationControlInfo</w:t>
      </w:r>
      <w:proofErr w:type="spellEnd"/>
      <w:r>
        <w:rPr>
          <w:rFonts w:cs="Courier New"/>
          <w:noProof w:val="0"/>
          <w:szCs w:val="16"/>
        </w:rPr>
        <w:t>:</w:t>
      </w:r>
    </w:p>
    <w:p w14:paraId="3D574BA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whether the QoS targets for a GRB flow are not guaranteed or guaranteed again</w:t>
      </w:r>
    </w:p>
    <w:p w14:paraId="58FF037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A33C67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3F528B5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notifType</w:t>
      </w:r>
      <w:proofErr w:type="spellEnd"/>
    </w:p>
    <w:p w14:paraId="5CB871F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AF8865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notifType</w:t>
      </w:r>
      <w:proofErr w:type="spellEnd"/>
      <w:r>
        <w:rPr>
          <w:rFonts w:cs="Courier New"/>
          <w:noProof w:val="0"/>
          <w:szCs w:val="16"/>
        </w:rPr>
        <w:t>:</w:t>
      </w:r>
    </w:p>
    <w:p w14:paraId="1B45A1C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QosNotifType</w:t>
      </w:r>
      <w:proofErr w:type="spellEnd"/>
      <w:r>
        <w:rPr>
          <w:rFonts w:cs="Courier New"/>
          <w:noProof w:val="0"/>
          <w:szCs w:val="16"/>
        </w:rPr>
        <w:t>'</w:t>
      </w:r>
    </w:p>
    <w:p w14:paraId="595B11C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15C6B12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286EA2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CD2A55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081E41D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BD0C54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altSerReq</w:t>
      </w:r>
      <w:proofErr w:type="spellEnd"/>
      <w:r>
        <w:rPr>
          <w:noProof w:val="0"/>
        </w:rPr>
        <w:t>:</w:t>
      </w:r>
    </w:p>
    <w:p w14:paraId="632C891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3E93091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9CF88B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AcceptableServiceInfo</w:t>
      </w:r>
      <w:proofErr w:type="spellEnd"/>
      <w:r>
        <w:rPr>
          <w:rFonts w:cs="Courier New"/>
          <w:noProof w:val="0"/>
          <w:szCs w:val="16"/>
        </w:rPr>
        <w:t>:</w:t>
      </w:r>
    </w:p>
    <w:p w14:paraId="19BC055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the maximum bandwidth that shall be authorized by the PCF.</w:t>
      </w:r>
    </w:p>
    <w:p w14:paraId="5D26551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29B35D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76C39F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accBwMedComps</w:t>
      </w:r>
      <w:proofErr w:type="spellEnd"/>
      <w:r>
        <w:rPr>
          <w:rFonts w:cs="Courier New"/>
          <w:noProof w:val="0"/>
          <w:szCs w:val="16"/>
        </w:rPr>
        <w:t>:</w:t>
      </w:r>
    </w:p>
    <w:p w14:paraId="4DF8848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520234E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39B411F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MediaComponent</w:t>
      </w:r>
      <w:proofErr w:type="spellEnd"/>
      <w:r>
        <w:rPr>
          <w:rFonts w:cs="Courier New"/>
          <w:noProof w:val="0"/>
          <w:szCs w:val="16"/>
        </w:rPr>
        <w:t>'</w:t>
      </w:r>
    </w:p>
    <w:p w14:paraId="4C21928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rPr>
          <w:rFonts w:cs="Arial"/>
          <w:noProof w:val="0"/>
          <w:szCs w:val="18"/>
        </w:rPr>
        <w:t>Indicates the maximum bandwidth that shall be authorized by the PCF for each media component of the map. The key of the map is the media component number.</w:t>
      </w:r>
    </w:p>
    <w:p w14:paraId="3EFF63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66A7FEA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55E19B9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4B1BF0C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09F0460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61BC391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</w:p>
    <w:p w14:paraId="0CE5FA9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UeIdentityInfo</w:t>
      </w:r>
      <w:proofErr w:type="spellEnd"/>
      <w:r>
        <w:rPr>
          <w:rFonts w:cs="Courier New"/>
          <w:noProof w:val="0"/>
          <w:szCs w:val="16"/>
        </w:rPr>
        <w:t>:</w:t>
      </w:r>
    </w:p>
    <w:p w14:paraId="6DCA92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Represents 5GS-Level UE identities.</w:t>
      </w:r>
    </w:p>
    <w:p w14:paraId="0F549C5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BFF3AE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4982B23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gpsi</w:t>
      </w:r>
      <w:proofErr w:type="spellEnd"/>
      <w:r>
        <w:rPr>
          <w:rFonts w:cs="Courier New"/>
          <w:noProof w:val="0"/>
          <w:szCs w:val="16"/>
        </w:rPr>
        <w:t>]</w:t>
      </w:r>
    </w:p>
    <w:p w14:paraId="35FABD3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pei</w:t>
      </w:r>
      <w:proofErr w:type="spellEnd"/>
      <w:r>
        <w:rPr>
          <w:rFonts w:cs="Courier New"/>
          <w:noProof w:val="0"/>
          <w:szCs w:val="16"/>
        </w:rPr>
        <w:t>]</w:t>
      </w:r>
    </w:p>
    <w:p w14:paraId="6F39E8C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]</w:t>
      </w:r>
    </w:p>
    <w:p w14:paraId="1BA3250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CD0738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gpsi</w:t>
      </w:r>
      <w:proofErr w:type="spellEnd"/>
      <w:r>
        <w:rPr>
          <w:rFonts w:cs="Courier New"/>
          <w:noProof w:val="0"/>
          <w:szCs w:val="16"/>
        </w:rPr>
        <w:t>:</w:t>
      </w:r>
    </w:p>
    <w:p w14:paraId="43EDEBA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Gpsi</w:t>
      </w:r>
      <w:proofErr w:type="spellEnd"/>
      <w:r>
        <w:rPr>
          <w:rFonts w:cs="Courier New"/>
          <w:noProof w:val="0"/>
          <w:szCs w:val="16"/>
        </w:rPr>
        <w:t>'</w:t>
      </w:r>
    </w:p>
    <w:p w14:paraId="197609B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pei</w:t>
      </w:r>
      <w:proofErr w:type="spellEnd"/>
      <w:r>
        <w:rPr>
          <w:rFonts w:cs="Courier New"/>
          <w:noProof w:val="0"/>
          <w:szCs w:val="16"/>
        </w:rPr>
        <w:t>:</w:t>
      </w:r>
    </w:p>
    <w:p w14:paraId="605F4CC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'TS29571_CommonData.yaml#/components/schemas/Pei'</w:t>
      </w:r>
    </w:p>
    <w:p w14:paraId="4310667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:</w:t>
      </w:r>
    </w:p>
    <w:p w14:paraId="6737178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'</w:t>
      </w:r>
    </w:p>
    <w:p w14:paraId="478F6A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6404918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AccessNetChargingIdentifier</w:t>
      </w:r>
      <w:proofErr w:type="spellEnd"/>
      <w:r>
        <w:rPr>
          <w:rFonts w:cs="Courier New"/>
          <w:noProof w:val="0"/>
          <w:szCs w:val="16"/>
        </w:rPr>
        <w:t>:</w:t>
      </w:r>
    </w:p>
    <w:p w14:paraId="1E4FED0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access network charging identifier.</w:t>
      </w:r>
    </w:p>
    <w:p w14:paraId="7B45824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4A3E25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0E2F09E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noProof w:val="0"/>
          <w:lang w:eastAsia="zh-CN"/>
        </w:rPr>
        <w:t>accNetChaIdValue</w:t>
      </w:r>
      <w:proofErr w:type="spellEnd"/>
    </w:p>
    <w:p w14:paraId="3D9AFA9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D8D5F3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accNetChaIdValue</w:t>
      </w:r>
      <w:proofErr w:type="spellEnd"/>
      <w:r>
        <w:rPr>
          <w:rFonts w:cs="Courier New"/>
          <w:noProof w:val="0"/>
          <w:szCs w:val="16"/>
        </w:rPr>
        <w:t>:</w:t>
      </w:r>
    </w:p>
    <w:p w14:paraId="338B407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ChargingId</w:t>
      </w:r>
      <w:proofErr w:type="spellEnd"/>
      <w:r>
        <w:rPr>
          <w:rFonts w:cs="Courier New"/>
          <w:noProof w:val="0"/>
          <w:szCs w:val="16"/>
        </w:rPr>
        <w:t>'</w:t>
      </w:r>
    </w:p>
    <w:p w14:paraId="0035BE2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28CD71C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C91D5C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1C3F5C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45B8F17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3144D1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CDDD2D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OutOfCreditInformation</w:t>
      </w:r>
      <w:proofErr w:type="spellEnd"/>
      <w:r>
        <w:rPr>
          <w:rFonts w:cs="Courier New"/>
          <w:noProof w:val="0"/>
          <w:szCs w:val="16"/>
        </w:rPr>
        <w:t>:</w:t>
      </w:r>
    </w:p>
    <w:p w14:paraId="04EEE631" w14:textId="77777777" w:rsidR="00E31535" w:rsidRDefault="00E31535" w:rsidP="00E31535">
      <w:pPr>
        <w:pStyle w:val="PL"/>
        <w:rPr>
          <w:rFonts w:cs="Arial"/>
          <w:noProof w:val="0"/>
          <w:szCs w:val="18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rFonts w:cs="Arial"/>
          <w:noProof w:val="0"/>
          <w:szCs w:val="18"/>
        </w:rPr>
        <w:t>Indicates the SDFs without available credit and the corresponding termination action.</w:t>
      </w:r>
    </w:p>
    <w:p w14:paraId="5C0195F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3E3902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0C1E1D6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- </w:t>
      </w:r>
      <w:proofErr w:type="spellStart"/>
      <w:r>
        <w:rPr>
          <w:rFonts w:cs="Courier New"/>
          <w:noProof w:val="0"/>
          <w:szCs w:val="16"/>
        </w:rPr>
        <w:t>finUnitAct</w:t>
      </w:r>
      <w:proofErr w:type="spellEnd"/>
    </w:p>
    <w:p w14:paraId="7A5BE91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308FE6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finUnitAct</w:t>
      </w:r>
      <w:proofErr w:type="spellEnd"/>
      <w:r>
        <w:rPr>
          <w:rFonts w:cs="Courier New"/>
          <w:noProof w:val="0"/>
          <w:szCs w:val="16"/>
        </w:rPr>
        <w:t>:</w:t>
      </w:r>
    </w:p>
    <w:p w14:paraId="7B157FE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'TS32291_Nchf_ConvergedCharging.yaml#/components/schemas/FinalUnitAction'</w:t>
      </w:r>
    </w:p>
    <w:p w14:paraId="02D9894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6E735AA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5A69A2E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19BF1A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76927D2A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CD8AAD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4F1FF52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QosMonitoringInformation</w:t>
      </w:r>
      <w:proofErr w:type="spellEnd"/>
      <w:r>
        <w:rPr>
          <w:rFonts w:cs="Courier New"/>
          <w:noProof w:val="0"/>
          <w:szCs w:val="16"/>
        </w:rPr>
        <w:t>:</w:t>
      </w:r>
    </w:p>
    <w:p w14:paraId="180D4977" w14:textId="77777777" w:rsidR="00E31535" w:rsidRDefault="00E31535" w:rsidP="00E31535">
      <w:pPr>
        <w:pStyle w:val="PL"/>
        <w:rPr>
          <w:rFonts w:cs="Arial"/>
          <w:noProof w:val="0"/>
          <w:szCs w:val="18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rFonts w:cs="Arial"/>
          <w:noProof w:val="0"/>
          <w:szCs w:val="18"/>
        </w:rPr>
        <w:t>Indicates the QoS Monitoring information to report, i.e. UL and/or DL and or round trip delay.</w:t>
      </w:r>
    </w:p>
    <w:p w14:paraId="50C821B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8C227E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B8161C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repThreshDl</w:t>
      </w:r>
      <w:proofErr w:type="spellEnd"/>
      <w:r>
        <w:rPr>
          <w:rFonts w:cs="Courier New"/>
          <w:noProof w:val="0"/>
          <w:szCs w:val="16"/>
        </w:rPr>
        <w:t>:</w:t>
      </w:r>
    </w:p>
    <w:p w14:paraId="6D918E4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040BF1F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repThreshUl</w:t>
      </w:r>
      <w:proofErr w:type="spellEnd"/>
      <w:r>
        <w:rPr>
          <w:rFonts w:cs="Courier New"/>
          <w:noProof w:val="0"/>
          <w:szCs w:val="16"/>
        </w:rPr>
        <w:t>:</w:t>
      </w:r>
    </w:p>
    <w:p w14:paraId="594F59B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543297E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repThreshRp</w:t>
      </w:r>
      <w:proofErr w:type="spellEnd"/>
      <w:r>
        <w:rPr>
          <w:rFonts w:cs="Courier New"/>
          <w:noProof w:val="0"/>
          <w:szCs w:val="16"/>
        </w:rPr>
        <w:t>:</w:t>
      </w:r>
    </w:p>
    <w:p w14:paraId="33FA568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25D567A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6F76FB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5D86138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PduSessionTsnBridge</w:t>
      </w:r>
      <w:proofErr w:type="spellEnd"/>
      <w:r>
        <w:rPr>
          <w:rFonts w:cs="Courier New"/>
          <w:noProof w:val="0"/>
          <w:szCs w:val="16"/>
        </w:rPr>
        <w:t>:</w:t>
      </w:r>
    </w:p>
    <w:p w14:paraId="7BA7FD87" w14:textId="77777777" w:rsidR="00E31535" w:rsidRDefault="00E31535" w:rsidP="00E31535">
      <w:pPr>
        <w:pStyle w:val="PL"/>
        <w:rPr>
          <w:rFonts w:cs="Arial"/>
          <w:noProof w:val="0"/>
          <w:szCs w:val="18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rFonts w:cs="Arial"/>
          <w:noProof w:val="0"/>
          <w:szCs w:val="18"/>
        </w:rPr>
        <w:t>Contains the new TSC user plane node information and may contain the DS-TT port and/or NW-TT port management information.</w:t>
      </w:r>
    </w:p>
    <w:p w14:paraId="76B61BE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35A44E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79129B8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tsnBridgeInfo</w:t>
      </w:r>
      <w:proofErr w:type="spellEnd"/>
    </w:p>
    <w:p w14:paraId="59E6423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186473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tsnBridgeInfo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4766D4A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'TS29512_Npcf_SMPolicyControl.yaml#/components/schemas/TsnBridgeInfo'</w:t>
      </w:r>
    </w:p>
    <w:p w14:paraId="4EF91C8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tsnBridgeManCont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45C9402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BridgeManagementContainer</w:t>
      </w:r>
      <w:r>
        <w:rPr>
          <w:rFonts w:cs="Courier New"/>
          <w:noProof w:val="0"/>
          <w:szCs w:val="16"/>
        </w:rPr>
        <w:t>'</w:t>
      </w:r>
    </w:p>
    <w:p w14:paraId="54AF572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tsnPortManContDstt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65AF99C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PortManagementContainer</w:t>
      </w:r>
      <w:r>
        <w:rPr>
          <w:rFonts w:cs="Courier New"/>
          <w:noProof w:val="0"/>
          <w:szCs w:val="16"/>
        </w:rPr>
        <w:t>'</w:t>
      </w:r>
    </w:p>
    <w:p w14:paraId="1CAC72D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tsnPortManContNwtts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1EBE776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BF66C7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7AC4C8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'TS29512_Npcf_SMPolicyControl.yaml#/components/schemas/</w:t>
      </w:r>
      <w:r>
        <w:rPr>
          <w:noProof w:val="0"/>
        </w:rPr>
        <w:t>PortManagementContainer</w:t>
      </w:r>
      <w:r>
        <w:rPr>
          <w:rFonts w:cs="Courier New"/>
          <w:noProof w:val="0"/>
          <w:szCs w:val="16"/>
        </w:rPr>
        <w:t>'</w:t>
      </w:r>
    </w:p>
    <w:p w14:paraId="78019AF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70A28BC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ueIpv4Addr:</w:t>
      </w:r>
    </w:p>
    <w:p w14:paraId="26D87AE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'TS29571_CommonData.yaml#/components/schemas/Ipv4Addr'</w:t>
      </w:r>
    </w:p>
    <w:p w14:paraId="59EFB946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ueIpv6AddrPrefix:</w:t>
      </w:r>
    </w:p>
    <w:p w14:paraId="5CA3859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'TS29571_CommonData.yaml#/components/schemas/Ipv6Prefix'</w:t>
      </w:r>
    </w:p>
    <w:p w14:paraId="0849304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</w:p>
    <w:p w14:paraId="7ACCCFC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E4BFEE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QosMonitoringInformationRm</w:t>
      </w:r>
      <w:proofErr w:type="spellEnd"/>
      <w:r>
        <w:rPr>
          <w:rFonts w:cs="Courier New"/>
          <w:noProof w:val="0"/>
          <w:szCs w:val="16"/>
        </w:rPr>
        <w:t>:</w:t>
      </w:r>
    </w:p>
    <w:p w14:paraId="647EB643" w14:textId="77777777" w:rsidR="00E31535" w:rsidRDefault="00E31535" w:rsidP="00E31535">
      <w:pPr>
        <w:pStyle w:val="PL"/>
        <w:rPr>
          <w:rFonts w:cs="Arial"/>
          <w:noProof w:val="0"/>
          <w:szCs w:val="18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rFonts w:cs="Courier New"/>
          <w:noProof w:val="0"/>
          <w:szCs w:val="16"/>
        </w:rPr>
        <w:t>QosMonitoringInformation</w:t>
      </w:r>
      <w:proofErr w:type="spellEnd"/>
      <w:r>
        <w:rPr>
          <w:noProof w:val="0"/>
        </w:rPr>
        <w:t xml:space="preserve"> data type, but with the OpenAPI nullable property set to true</w:t>
      </w:r>
      <w:r>
        <w:rPr>
          <w:rFonts w:cs="Arial"/>
          <w:noProof w:val="0"/>
          <w:szCs w:val="18"/>
        </w:rPr>
        <w:t>.</w:t>
      </w:r>
    </w:p>
    <w:p w14:paraId="6C231A1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9AC672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5FD2C3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repThreshDl</w:t>
      </w:r>
      <w:proofErr w:type="spellEnd"/>
      <w:r>
        <w:rPr>
          <w:rFonts w:cs="Courier New"/>
          <w:noProof w:val="0"/>
          <w:szCs w:val="16"/>
        </w:rPr>
        <w:t>:</w:t>
      </w:r>
    </w:p>
    <w:p w14:paraId="5C95070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5C3C60D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repThreshUl</w:t>
      </w:r>
      <w:proofErr w:type="spellEnd"/>
      <w:r>
        <w:rPr>
          <w:rFonts w:cs="Courier New"/>
          <w:noProof w:val="0"/>
          <w:szCs w:val="16"/>
        </w:rPr>
        <w:t>:</w:t>
      </w:r>
    </w:p>
    <w:p w14:paraId="135C70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5C65E76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repThreshRp</w:t>
      </w:r>
      <w:proofErr w:type="spellEnd"/>
      <w:r>
        <w:rPr>
          <w:rFonts w:cs="Courier New"/>
          <w:noProof w:val="0"/>
          <w:szCs w:val="16"/>
        </w:rPr>
        <w:t>:</w:t>
      </w:r>
    </w:p>
    <w:p w14:paraId="4C6A4A8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24BB0D0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36EF2DB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0B9A8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PcscfRestorationRequestData</w:t>
      </w:r>
      <w:proofErr w:type="spellEnd"/>
      <w:r>
        <w:rPr>
          <w:rFonts w:cs="Courier New"/>
          <w:noProof w:val="0"/>
          <w:szCs w:val="16"/>
        </w:rPr>
        <w:t>:</w:t>
      </w:r>
    </w:p>
    <w:p w14:paraId="3D808EA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P-CSCF restoration.</w:t>
      </w:r>
    </w:p>
    <w:p w14:paraId="07EEA4E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939A0F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oneOf</w:t>
      </w:r>
      <w:proofErr w:type="spellEnd"/>
      <w:r>
        <w:rPr>
          <w:rFonts w:cs="Courier New"/>
          <w:noProof w:val="0"/>
          <w:szCs w:val="16"/>
        </w:rPr>
        <w:t>:</w:t>
      </w:r>
    </w:p>
    <w:p w14:paraId="62E001A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[ueIpv4]</w:t>
      </w:r>
    </w:p>
    <w:p w14:paraId="46AC8E8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[ueIpv6]</w:t>
      </w:r>
    </w:p>
    <w:p w14:paraId="64E3CA1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1CCF5C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:</w:t>
      </w:r>
    </w:p>
    <w:p w14:paraId="7EFCAA5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'</w:t>
      </w:r>
    </w:p>
    <w:p w14:paraId="3E1F41B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ipDomain</w:t>
      </w:r>
      <w:proofErr w:type="spellEnd"/>
      <w:r>
        <w:rPr>
          <w:rFonts w:cs="Courier New"/>
          <w:noProof w:val="0"/>
          <w:szCs w:val="16"/>
        </w:rPr>
        <w:t>:</w:t>
      </w:r>
    </w:p>
    <w:p w14:paraId="5028E43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4BC810E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sliceInfo</w:t>
      </w:r>
      <w:proofErr w:type="spellEnd"/>
      <w:r>
        <w:rPr>
          <w:rFonts w:cs="Courier New"/>
          <w:noProof w:val="0"/>
          <w:szCs w:val="16"/>
        </w:rPr>
        <w:t>:</w:t>
      </w:r>
    </w:p>
    <w:p w14:paraId="553D88F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'</w:t>
      </w:r>
    </w:p>
    <w:p w14:paraId="34BB7EA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:</w:t>
      </w:r>
    </w:p>
    <w:p w14:paraId="17F5FB1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'</w:t>
      </w:r>
    </w:p>
    <w:p w14:paraId="52ADC2C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ueIpv4:</w:t>
      </w:r>
    </w:p>
    <w:p w14:paraId="6F16DD1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5B2D3C3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ueIpv6:</w:t>
      </w:r>
    </w:p>
    <w:p w14:paraId="716BB09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$ref: 'TS29571_CommonData.yaml#/components/schemas/Ipv6Addr'</w:t>
      </w:r>
    </w:p>
    <w:p w14:paraId="4B61996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</w:p>
    <w:p w14:paraId="7A4789B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57A33C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5C202EA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QosMonitoringReport</w:t>
      </w:r>
      <w:proofErr w:type="spellEnd"/>
      <w:r>
        <w:rPr>
          <w:rFonts w:cs="Courier New"/>
          <w:noProof w:val="0"/>
          <w:szCs w:val="16"/>
        </w:rPr>
        <w:t>:</w:t>
      </w:r>
    </w:p>
    <w:p w14:paraId="59ABB28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QoS Monitoring reporting information</w:t>
      </w:r>
    </w:p>
    <w:p w14:paraId="2AEE00A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79ACA7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8556CD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603CCCB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7858DA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998E47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7982638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A3217D4" w14:textId="77777777" w:rsidR="00E31535" w:rsidRDefault="00E31535" w:rsidP="00E31535">
      <w:pPr>
        <w:pStyle w:val="PL"/>
      </w:pPr>
      <w:r>
        <w:t xml:space="preserve">        </w:t>
      </w:r>
      <w:r>
        <w:rPr>
          <w:lang w:eastAsia="zh-CN"/>
        </w:rPr>
        <w:t>ulDelays</w:t>
      </w:r>
      <w:r>
        <w:t>:</w:t>
      </w:r>
    </w:p>
    <w:p w14:paraId="0EC8E062" w14:textId="77777777" w:rsidR="00E31535" w:rsidRDefault="00E31535" w:rsidP="00E31535">
      <w:pPr>
        <w:pStyle w:val="PL"/>
      </w:pPr>
      <w:r>
        <w:t xml:space="preserve">          type: array</w:t>
      </w:r>
    </w:p>
    <w:p w14:paraId="4B54C433" w14:textId="77777777" w:rsidR="00E31535" w:rsidRDefault="00E31535" w:rsidP="00E31535">
      <w:pPr>
        <w:pStyle w:val="PL"/>
      </w:pPr>
      <w:r>
        <w:t xml:space="preserve">          items:</w:t>
      </w:r>
    </w:p>
    <w:p w14:paraId="0DF7C600" w14:textId="77777777" w:rsidR="00E31535" w:rsidRDefault="00E31535" w:rsidP="00E31535">
      <w:pPr>
        <w:pStyle w:val="PL"/>
      </w:pPr>
      <w:r>
        <w:t xml:space="preserve">            type: integer</w:t>
      </w:r>
    </w:p>
    <w:p w14:paraId="7573AFEF" w14:textId="77777777" w:rsidR="00E31535" w:rsidRDefault="00E31535" w:rsidP="00E31535">
      <w:pPr>
        <w:pStyle w:val="PL"/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2315E08" w14:textId="77777777" w:rsidR="00E31535" w:rsidRDefault="00E31535" w:rsidP="00E31535">
      <w:pPr>
        <w:pStyle w:val="PL"/>
      </w:pPr>
      <w:r>
        <w:t xml:space="preserve">        </w:t>
      </w:r>
      <w:r>
        <w:rPr>
          <w:lang w:eastAsia="zh-CN"/>
        </w:rPr>
        <w:t>dlDelays</w:t>
      </w:r>
      <w:r>
        <w:t>:</w:t>
      </w:r>
    </w:p>
    <w:p w14:paraId="6AF13CA2" w14:textId="77777777" w:rsidR="00E31535" w:rsidRDefault="00E31535" w:rsidP="00E31535">
      <w:pPr>
        <w:pStyle w:val="PL"/>
      </w:pPr>
      <w:r>
        <w:t xml:space="preserve">          type: array</w:t>
      </w:r>
    </w:p>
    <w:p w14:paraId="43B00A10" w14:textId="77777777" w:rsidR="00E31535" w:rsidRDefault="00E31535" w:rsidP="00E31535">
      <w:pPr>
        <w:pStyle w:val="PL"/>
      </w:pPr>
      <w:r>
        <w:t xml:space="preserve">          items:</w:t>
      </w:r>
    </w:p>
    <w:p w14:paraId="537EE15A" w14:textId="77777777" w:rsidR="00E31535" w:rsidRDefault="00E31535" w:rsidP="00E31535">
      <w:pPr>
        <w:pStyle w:val="PL"/>
        <w:tabs>
          <w:tab w:val="clear" w:pos="384"/>
          <w:tab w:val="left" w:pos="385"/>
        </w:tabs>
      </w:pPr>
      <w:r>
        <w:t xml:space="preserve">            type: integer</w:t>
      </w:r>
    </w:p>
    <w:p w14:paraId="459815DB" w14:textId="77777777" w:rsidR="00E31535" w:rsidRDefault="00E31535" w:rsidP="00E31535">
      <w:pPr>
        <w:pStyle w:val="PL"/>
        <w:tabs>
          <w:tab w:val="clear" w:pos="384"/>
          <w:tab w:val="left" w:pos="385"/>
        </w:tabs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68B5C6E" w14:textId="77777777" w:rsidR="00E31535" w:rsidRDefault="00E31535" w:rsidP="00E31535">
      <w:pPr>
        <w:pStyle w:val="PL"/>
      </w:pPr>
      <w:r>
        <w:t xml:space="preserve">        </w:t>
      </w:r>
      <w:r>
        <w:rPr>
          <w:lang w:eastAsia="zh-CN"/>
        </w:rPr>
        <w:t>rtDelays</w:t>
      </w:r>
      <w:r>
        <w:t>:</w:t>
      </w:r>
    </w:p>
    <w:p w14:paraId="5B65DB0D" w14:textId="77777777" w:rsidR="00E31535" w:rsidRDefault="00E31535" w:rsidP="00E31535">
      <w:pPr>
        <w:pStyle w:val="PL"/>
      </w:pPr>
      <w:r>
        <w:t xml:space="preserve">          type: array</w:t>
      </w:r>
    </w:p>
    <w:p w14:paraId="6D915B8F" w14:textId="77777777" w:rsidR="00E31535" w:rsidRDefault="00E31535" w:rsidP="00E31535">
      <w:pPr>
        <w:pStyle w:val="PL"/>
      </w:pPr>
      <w:r>
        <w:t xml:space="preserve">          items:</w:t>
      </w:r>
    </w:p>
    <w:p w14:paraId="7C7274FB" w14:textId="77777777" w:rsidR="00E31535" w:rsidRDefault="00E31535" w:rsidP="00E31535">
      <w:pPr>
        <w:pStyle w:val="PL"/>
        <w:tabs>
          <w:tab w:val="clear" w:pos="384"/>
          <w:tab w:val="left" w:pos="385"/>
        </w:tabs>
      </w:pPr>
      <w:r>
        <w:t xml:space="preserve">            type: integer</w:t>
      </w:r>
    </w:p>
    <w:p w14:paraId="4DFEC116" w14:textId="77777777" w:rsidR="00E31535" w:rsidRDefault="00E31535" w:rsidP="00E31535">
      <w:pPr>
        <w:pStyle w:val="PL"/>
        <w:tabs>
          <w:tab w:val="clear" w:pos="384"/>
          <w:tab w:val="left" w:pos="385"/>
        </w:tabs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142453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666B2E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TsnQosContainer</w:t>
      </w:r>
      <w:proofErr w:type="spellEnd"/>
      <w:r>
        <w:rPr>
          <w:rFonts w:cs="Courier New"/>
          <w:noProof w:val="0"/>
          <w:szCs w:val="16"/>
        </w:rPr>
        <w:t>:</w:t>
      </w:r>
    </w:p>
    <w:p w14:paraId="4CEA839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TSC Traffic QoS.</w:t>
      </w:r>
    </w:p>
    <w:p w14:paraId="5BC7F83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18B7D6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F569D3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maxTscBurstSize</w:t>
      </w:r>
      <w:proofErr w:type="spellEnd"/>
      <w:r>
        <w:rPr>
          <w:rFonts w:cs="Courier New"/>
          <w:noProof w:val="0"/>
          <w:szCs w:val="16"/>
        </w:rPr>
        <w:t>:</w:t>
      </w:r>
    </w:p>
    <w:p w14:paraId="38D9A3F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ExtMaxDataBurstVol</w:t>
      </w:r>
      <w:proofErr w:type="spellEnd"/>
      <w:r>
        <w:rPr>
          <w:rFonts w:cs="Courier New"/>
          <w:noProof w:val="0"/>
          <w:szCs w:val="16"/>
        </w:rPr>
        <w:t>'</w:t>
      </w:r>
    </w:p>
    <w:p w14:paraId="1075017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tscPackDelay</w:t>
      </w:r>
      <w:proofErr w:type="spellEnd"/>
      <w:r>
        <w:rPr>
          <w:rFonts w:cs="Courier New"/>
          <w:noProof w:val="0"/>
          <w:szCs w:val="16"/>
        </w:rPr>
        <w:t>:</w:t>
      </w:r>
    </w:p>
    <w:p w14:paraId="73C71DC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PacketDelBudget</w:t>
      </w:r>
      <w:proofErr w:type="spellEnd"/>
      <w:r>
        <w:rPr>
          <w:rFonts w:cs="Courier New"/>
          <w:noProof w:val="0"/>
          <w:szCs w:val="16"/>
        </w:rPr>
        <w:t>'</w:t>
      </w:r>
    </w:p>
    <w:p w14:paraId="38CE67C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tscPrioLevel</w:t>
      </w:r>
      <w:proofErr w:type="spellEnd"/>
      <w:r>
        <w:rPr>
          <w:rFonts w:cs="Courier New"/>
          <w:noProof w:val="0"/>
          <w:szCs w:val="16"/>
        </w:rPr>
        <w:t>:</w:t>
      </w:r>
    </w:p>
    <w:p w14:paraId="617053A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</w:t>
      </w:r>
      <w:bookmarkStart w:id="19" w:name="_Hlk33787637"/>
      <w:r>
        <w:rPr>
          <w:rFonts w:cs="Courier New"/>
          <w:noProof w:val="0"/>
          <w:szCs w:val="16"/>
        </w:rPr>
        <w:t>'#/components/schemas/</w:t>
      </w:r>
      <w:proofErr w:type="spellStart"/>
      <w:r>
        <w:rPr>
          <w:rFonts w:cs="Courier New"/>
          <w:noProof w:val="0"/>
          <w:szCs w:val="16"/>
        </w:rPr>
        <w:t>TscPriorityLevel</w:t>
      </w:r>
      <w:proofErr w:type="spellEnd"/>
      <w:r>
        <w:rPr>
          <w:rFonts w:cs="Courier New"/>
          <w:noProof w:val="0"/>
          <w:szCs w:val="16"/>
        </w:rPr>
        <w:t>'</w:t>
      </w:r>
      <w:bookmarkEnd w:id="19"/>
    </w:p>
    <w:p w14:paraId="2D46DC8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287083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6153631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TsnQosContainerRm</w:t>
      </w:r>
      <w:proofErr w:type="spellEnd"/>
      <w:r>
        <w:rPr>
          <w:rFonts w:cs="Courier New"/>
          <w:noProof w:val="0"/>
          <w:szCs w:val="16"/>
        </w:rPr>
        <w:t>:</w:t>
      </w:r>
    </w:p>
    <w:p w14:paraId="570DA19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removable TSC Traffic QoS.</w:t>
      </w:r>
    </w:p>
    <w:p w14:paraId="40FD83E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58B9675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BBF5B1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maxTscBurstSize</w:t>
      </w:r>
      <w:proofErr w:type="spellEnd"/>
      <w:r>
        <w:rPr>
          <w:rFonts w:cs="Courier New"/>
          <w:noProof w:val="0"/>
          <w:szCs w:val="16"/>
        </w:rPr>
        <w:t>:</w:t>
      </w:r>
    </w:p>
    <w:p w14:paraId="57154D7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'TS29571_CommonData.yaml#/components/schemas/ExtMaxDataBurstVolRm'</w:t>
      </w:r>
    </w:p>
    <w:p w14:paraId="6749306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tscPackDelay</w:t>
      </w:r>
      <w:proofErr w:type="spellEnd"/>
      <w:r>
        <w:rPr>
          <w:rFonts w:cs="Courier New"/>
          <w:noProof w:val="0"/>
          <w:szCs w:val="16"/>
        </w:rPr>
        <w:t>:</w:t>
      </w:r>
    </w:p>
    <w:p w14:paraId="7DD2FAB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PacketDelBudgetRm</w:t>
      </w:r>
      <w:proofErr w:type="spellEnd"/>
      <w:r>
        <w:rPr>
          <w:rFonts w:cs="Courier New"/>
          <w:noProof w:val="0"/>
          <w:szCs w:val="16"/>
        </w:rPr>
        <w:t>'</w:t>
      </w:r>
    </w:p>
    <w:p w14:paraId="21EA399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tscPrioLevel</w:t>
      </w:r>
      <w:proofErr w:type="spellEnd"/>
      <w:r>
        <w:rPr>
          <w:rFonts w:cs="Courier New"/>
          <w:noProof w:val="0"/>
          <w:szCs w:val="16"/>
        </w:rPr>
        <w:t>:</w:t>
      </w:r>
    </w:p>
    <w:p w14:paraId="31B1402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bookmarkStart w:id="20" w:name="_Hlk33787705"/>
      <w:r>
        <w:rPr>
          <w:rFonts w:cs="Courier New"/>
          <w:noProof w:val="0"/>
          <w:szCs w:val="16"/>
        </w:rPr>
        <w:t>$ref: '#/components/schemas/</w:t>
      </w:r>
      <w:proofErr w:type="spellStart"/>
      <w:r>
        <w:rPr>
          <w:rFonts w:cs="Courier New"/>
          <w:noProof w:val="0"/>
          <w:szCs w:val="16"/>
        </w:rPr>
        <w:t>TscPriorityLevelRm</w:t>
      </w:r>
      <w:proofErr w:type="spellEnd"/>
      <w:r>
        <w:rPr>
          <w:rFonts w:cs="Courier New"/>
          <w:noProof w:val="0"/>
          <w:szCs w:val="16"/>
        </w:rPr>
        <w:t>'</w:t>
      </w:r>
      <w:bookmarkEnd w:id="20"/>
    </w:p>
    <w:p w14:paraId="77F63B1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3C46641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737A5B6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TscaiInputContainer</w:t>
      </w:r>
      <w:proofErr w:type="spellEnd"/>
      <w:r>
        <w:rPr>
          <w:rFonts w:cs="Courier New"/>
          <w:noProof w:val="0"/>
          <w:szCs w:val="16"/>
        </w:rPr>
        <w:t>:</w:t>
      </w:r>
    </w:p>
    <w:p w14:paraId="3811A68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TSC Traffic pattern.</w:t>
      </w:r>
    </w:p>
    <w:p w14:paraId="182F868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247D26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860E8C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periodicity:</w:t>
      </w:r>
    </w:p>
    <w:p w14:paraId="48CF0F4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</w:t>
      </w:r>
      <w:proofErr w:type="spellEnd"/>
      <w:r>
        <w:rPr>
          <w:rFonts w:cs="Courier New"/>
          <w:noProof w:val="0"/>
          <w:szCs w:val="16"/>
        </w:rPr>
        <w:t>'</w:t>
      </w:r>
    </w:p>
    <w:p w14:paraId="4A891F3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burstArrivalTime</w:t>
      </w:r>
      <w:proofErr w:type="spellEnd"/>
      <w:r>
        <w:rPr>
          <w:rFonts w:cs="Courier New"/>
          <w:noProof w:val="0"/>
          <w:szCs w:val="16"/>
        </w:rPr>
        <w:t>:</w:t>
      </w:r>
    </w:p>
    <w:p w14:paraId="097F11F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14:paraId="6AE1F9A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</w:t>
      </w:r>
      <w:r>
        <w:t>urTimeInNum</w:t>
      </w:r>
      <w:r>
        <w:rPr>
          <w:rFonts w:hint="eastAsia"/>
          <w:lang w:eastAsia="zh-CN"/>
        </w:rPr>
        <w:t>Msg</w:t>
      </w:r>
      <w:proofErr w:type="spellEnd"/>
      <w:r>
        <w:rPr>
          <w:rFonts w:cs="Courier New"/>
          <w:noProof w:val="0"/>
          <w:szCs w:val="16"/>
        </w:rPr>
        <w:t>:</w:t>
      </w:r>
    </w:p>
    <w:p w14:paraId="7A33D80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</w:t>
      </w:r>
      <w:proofErr w:type="spellEnd"/>
      <w:r>
        <w:rPr>
          <w:rFonts w:cs="Courier New"/>
          <w:noProof w:val="0"/>
          <w:szCs w:val="16"/>
        </w:rPr>
        <w:t>'</w:t>
      </w:r>
    </w:p>
    <w:p w14:paraId="31F38CB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</w:t>
      </w:r>
      <w:r>
        <w:t>urTimeInTime</w:t>
      </w:r>
      <w:proofErr w:type="spellEnd"/>
      <w:r>
        <w:rPr>
          <w:rFonts w:cs="Courier New"/>
          <w:noProof w:val="0"/>
          <w:szCs w:val="16"/>
        </w:rPr>
        <w:t>:</w:t>
      </w:r>
    </w:p>
    <w:p w14:paraId="6769176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</w:t>
      </w:r>
      <w:proofErr w:type="spellEnd"/>
      <w:r>
        <w:rPr>
          <w:rFonts w:cs="Courier New"/>
          <w:noProof w:val="0"/>
          <w:szCs w:val="16"/>
        </w:rPr>
        <w:t>'</w:t>
      </w:r>
    </w:p>
    <w:p w14:paraId="45B482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38F0AAB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3D204F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B14A94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AppDetectionReport</w:t>
      </w:r>
      <w:proofErr w:type="spellEnd"/>
      <w:r>
        <w:rPr>
          <w:noProof w:val="0"/>
        </w:rPr>
        <w:t>:</w:t>
      </w:r>
    </w:p>
    <w:p w14:paraId="52AF022D" w14:textId="77777777" w:rsidR="00E31535" w:rsidRDefault="00E31535" w:rsidP="00E31535">
      <w:pPr>
        <w:pStyle w:val="PL"/>
        <w:rPr>
          <w:noProof w:val="0"/>
        </w:rPr>
      </w:pPr>
      <w:r>
        <w:rPr>
          <w:rFonts w:eastAsia="Batang"/>
        </w:rPr>
        <w:t xml:space="preserve">      description: </w:t>
      </w:r>
      <w:r>
        <w:rPr>
          <w:rFonts w:cs="Arial"/>
          <w:szCs w:val="18"/>
        </w:rPr>
        <w:t>Indicates the start or stop of the detected application traffic and the application identifier of the detected application traffic</w:t>
      </w:r>
      <w:r>
        <w:rPr>
          <w:rFonts w:eastAsia="Batang"/>
        </w:rPr>
        <w:t>.</w:t>
      </w:r>
    </w:p>
    <w:p w14:paraId="1EF35C1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79203C0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14:paraId="64AC1E21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adNotifType</w:t>
      </w:r>
      <w:proofErr w:type="spellEnd"/>
    </w:p>
    <w:p w14:paraId="3A0CB161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afAppId</w:t>
      </w:r>
      <w:proofErr w:type="spellEnd"/>
    </w:p>
    <w:p w14:paraId="13FDA47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049B34F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adNotifType</w:t>
      </w:r>
      <w:proofErr w:type="spellEnd"/>
      <w:r>
        <w:rPr>
          <w:noProof w:val="0"/>
        </w:rPr>
        <w:t>:</w:t>
      </w:r>
    </w:p>
    <w:p w14:paraId="514C738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AppDetectionNotifType</w:t>
      </w:r>
      <w:proofErr w:type="spellEnd"/>
      <w:r>
        <w:rPr>
          <w:rFonts w:cs="Courier New"/>
          <w:noProof w:val="0"/>
          <w:szCs w:val="16"/>
        </w:rPr>
        <w:t>'</w:t>
      </w:r>
    </w:p>
    <w:p w14:paraId="7CF8BC8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</w:t>
      </w:r>
      <w:proofErr w:type="spellStart"/>
      <w:r>
        <w:rPr>
          <w:noProof w:val="0"/>
        </w:rPr>
        <w:t>afAppId</w:t>
      </w:r>
      <w:proofErr w:type="spellEnd"/>
      <w:r>
        <w:rPr>
          <w:noProof w:val="0"/>
        </w:rPr>
        <w:t>:</w:t>
      </w:r>
    </w:p>
    <w:p w14:paraId="6D66B4D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1834250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37D225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29AF7D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</w:t>
      </w:r>
      <w:r>
        <w:t>PduSessionEventNotification</w:t>
      </w:r>
      <w:r>
        <w:rPr>
          <w:noProof w:val="0"/>
        </w:rPr>
        <w:t>:</w:t>
      </w:r>
    </w:p>
    <w:p w14:paraId="5E22A83A" w14:textId="77777777" w:rsidR="00E31535" w:rsidRDefault="00E31535" w:rsidP="00E31535">
      <w:pPr>
        <w:pStyle w:val="PL"/>
        <w:rPr>
          <w:noProof w:val="0"/>
        </w:rPr>
      </w:pPr>
      <w:r>
        <w:rPr>
          <w:rFonts w:eastAsia="Batang"/>
        </w:rPr>
        <w:t xml:space="preserve">      description: </w:t>
      </w:r>
      <w:r>
        <w:t>Indicates PDU session information for the concerned established/terminated PDU session</w:t>
      </w:r>
      <w:r>
        <w:rPr>
          <w:rFonts w:eastAsia="Batang"/>
        </w:rPr>
        <w:t>.</w:t>
      </w:r>
    </w:p>
    <w:p w14:paraId="729CB0F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003D7276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14:paraId="505CC90C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evNotif</w:t>
      </w:r>
      <w:proofErr w:type="spellEnd"/>
    </w:p>
    <w:p w14:paraId="1299A356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2B1BD12B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evNotif</w:t>
      </w:r>
      <w:proofErr w:type="spellEnd"/>
      <w:r>
        <w:rPr>
          <w:noProof w:val="0"/>
        </w:rPr>
        <w:t>:</w:t>
      </w:r>
    </w:p>
    <w:p w14:paraId="6534179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AfEventNotification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1A78F15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:</w:t>
      </w:r>
    </w:p>
    <w:p w14:paraId="2CCE698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'</w:t>
      </w:r>
    </w:p>
    <w:p w14:paraId="05B2FCE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ueIpv4:</w:t>
      </w:r>
    </w:p>
    <w:p w14:paraId="3E9C8E0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1702265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ueIpv6:</w:t>
      </w:r>
    </w:p>
    <w:p w14:paraId="4884E7F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'TS29571_CommonData.yaml#/components/schemas/Ipv6Addr'</w:t>
      </w:r>
    </w:p>
    <w:p w14:paraId="2DC3AFD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ueMac</w:t>
      </w:r>
      <w:proofErr w:type="spellEnd"/>
      <w:r>
        <w:rPr>
          <w:rFonts w:cs="Courier New"/>
          <w:noProof w:val="0"/>
          <w:szCs w:val="16"/>
        </w:rPr>
        <w:t>:</w:t>
      </w:r>
    </w:p>
    <w:p w14:paraId="473DC56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27CA519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status:</w:t>
      </w:r>
    </w:p>
    <w:p w14:paraId="17A8D38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PduSessionStatus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42C82C2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pcfInfo</w:t>
      </w:r>
      <w:proofErr w:type="spellEnd"/>
      <w:r>
        <w:rPr>
          <w:noProof w:val="0"/>
        </w:rPr>
        <w:t>:</w:t>
      </w:r>
    </w:p>
    <w:p w14:paraId="14519D0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PcfAddressingInfo</w:t>
      </w:r>
      <w:proofErr w:type="spellEnd"/>
      <w:r>
        <w:rPr>
          <w:rFonts w:cs="Courier New"/>
          <w:noProof w:val="0"/>
          <w:szCs w:val="16"/>
        </w:rPr>
        <w:t>'</w:t>
      </w:r>
    </w:p>
    <w:p w14:paraId="1A028B8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:</w:t>
      </w:r>
    </w:p>
    <w:p w14:paraId="6EAFC6C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'</w:t>
      </w:r>
    </w:p>
    <w:p w14:paraId="6868DEF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:</w:t>
      </w:r>
    </w:p>
    <w:p w14:paraId="1A3E5F2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'</w:t>
      </w:r>
    </w:p>
    <w:p w14:paraId="65D5489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gpsi</w:t>
      </w:r>
      <w:proofErr w:type="spellEnd"/>
      <w:r>
        <w:rPr>
          <w:rFonts w:cs="Courier New"/>
          <w:noProof w:val="0"/>
          <w:szCs w:val="16"/>
        </w:rPr>
        <w:t>:</w:t>
      </w:r>
    </w:p>
    <w:p w14:paraId="424D9DA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Gpsi</w:t>
      </w:r>
      <w:proofErr w:type="spellEnd"/>
      <w:r>
        <w:rPr>
          <w:rFonts w:cs="Courier New"/>
          <w:noProof w:val="0"/>
          <w:szCs w:val="16"/>
        </w:rPr>
        <w:t>'</w:t>
      </w:r>
    </w:p>
    <w:p w14:paraId="36A59AE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A34999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EF3F6A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PcfAddressingInfo</w:t>
      </w:r>
      <w:proofErr w:type="spellEnd"/>
      <w:r>
        <w:rPr>
          <w:noProof w:val="0"/>
        </w:rPr>
        <w:t>:</w:t>
      </w:r>
    </w:p>
    <w:p w14:paraId="1049B671" w14:textId="77777777" w:rsidR="00E31535" w:rsidRDefault="00E31535" w:rsidP="00E31535">
      <w:pPr>
        <w:pStyle w:val="PL"/>
        <w:rPr>
          <w:noProof w:val="0"/>
        </w:rPr>
      </w:pPr>
      <w:r>
        <w:rPr>
          <w:rFonts w:eastAsia="Batang"/>
        </w:rPr>
        <w:t xml:space="preserve">      description: </w:t>
      </w:r>
      <w:r>
        <w:t>Contains PCF address information</w:t>
      </w:r>
      <w:r>
        <w:rPr>
          <w:rFonts w:eastAsia="Batang"/>
        </w:rPr>
        <w:t>.</w:t>
      </w:r>
    </w:p>
    <w:p w14:paraId="76E8BDC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59C4718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604313FD" w14:textId="77777777" w:rsidR="00E31535" w:rsidRDefault="00E31535" w:rsidP="00E31535">
      <w:pPr>
        <w:pStyle w:val="PL"/>
      </w:pPr>
      <w:r>
        <w:t xml:space="preserve">        pcfFqdn:</w:t>
      </w:r>
    </w:p>
    <w:p w14:paraId="0862BE9C" w14:textId="77777777" w:rsidR="00E31535" w:rsidRDefault="00E31535" w:rsidP="00E31535">
      <w:pPr>
        <w:pStyle w:val="PL"/>
      </w:pPr>
      <w:r>
        <w:t xml:space="preserve">          $ref: 'TS29510_Nnrf_NFManagement.yaml#/components/schemas/Fqdn'</w:t>
      </w:r>
    </w:p>
    <w:p w14:paraId="4F371726" w14:textId="77777777" w:rsidR="00E31535" w:rsidRDefault="00E31535" w:rsidP="00E31535">
      <w:pPr>
        <w:pStyle w:val="PL"/>
      </w:pPr>
      <w:r>
        <w:t xml:space="preserve">        pcfIpEndPoints:</w:t>
      </w:r>
    </w:p>
    <w:p w14:paraId="0F7FFAA7" w14:textId="77777777" w:rsidR="00E31535" w:rsidRDefault="00E31535" w:rsidP="00E31535">
      <w:pPr>
        <w:pStyle w:val="PL"/>
      </w:pPr>
      <w:r>
        <w:t xml:space="preserve">          type: array</w:t>
      </w:r>
    </w:p>
    <w:p w14:paraId="3BBF9715" w14:textId="77777777" w:rsidR="00E31535" w:rsidRDefault="00E31535" w:rsidP="00E31535">
      <w:pPr>
        <w:pStyle w:val="PL"/>
      </w:pPr>
      <w:r>
        <w:t xml:space="preserve">          items:</w:t>
      </w:r>
    </w:p>
    <w:p w14:paraId="4013E63B" w14:textId="77777777" w:rsidR="00E31535" w:rsidRDefault="00E31535" w:rsidP="00E31535">
      <w:pPr>
        <w:pStyle w:val="PL"/>
      </w:pPr>
      <w:r>
        <w:t xml:space="preserve">            $ref: 'TS29510_Nnrf_NFManagement.yaml#/components/schemas/IpEndPoint'</w:t>
      </w:r>
    </w:p>
    <w:p w14:paraId="56744AF6" w14:textId="77777777" w:rsidR="00E31535" w:rsidRDefault="00E31535" w:rsidP="00E31535">
      <w:pPr>
        <w:pStyle w:val="PL"/>
      </w:pPr>
      <w:r>
        <w:t xml:space="preserve">          minItems: 1</w:t>
      </w:r>
    </w:p>
    <w:p w14:paraId="466C9DED" w14:textId="77777777" w:rsidR="00E31535" w:rsidRDefault="00E31535" w:rsidP="00E31535">
      <w:pPr>
        <w:pStyle w:val="PL"/>
      </w:pPr>
      <w:r>
        <w:t xml:space="preserve">          description: IP end points of the PCF hosting the Npcf_PolicyAuthorization service.</w:t>
      </w:r>
    </w:p>
    <w:p w14:paraId="4FF36FC7" w14:textId="77777777" w:rsidR="00E31535" w:rsidRDefault="00E31535" w:rsidP="00E31535">
      <w:pPr>
        <w:pStyle w:val="PL"/>
      </w:pPr>
      <w:r>
        <w:t xml:space="preserve">        pcfId:</w:t>
      </w:r>
    </w:p>
    <w:p w14:paraId="49140799" w14:textId="77777777" w:rsidR="00E31535" w:rsidRDefault="00E31535" w:rsidP="00E31535">
      <w:pPr>
        <w:pStyle w:val="PL"/>
      </w:pPr>
      <w:r>
        <w:t xml:space="preserve">          $ref: 'TS29571_CommonData.yaml#/components/schemas/NfInstanceId'</w:t>
      </w:r>
    </w:p>
    <w:p w14:paraId="20745E69" w14:textId="77777777" w:rsidR="00E31535" w:rsidRDefault="00E31535" w:rsidP="00E31535">
      <w:pPr>
        <w:pStyle w:val="PL"/>
      </w:pPr>
      <w:r>
        <w:t xml:space="preserve">        pcfSetId:</w:t>
      </w:r>
    </w:p>
    <w:p w14:paraId="2B56B637" w14:textId="77777777" w:rsidR="00E31535" w:rsidRDefault="00E31535" w:rsidP="00E31535">
      <w:pPr>
        <w:pStyle w:val="PL"/>
      </w:pPr>
      <w:r>
        <w:t xml:space="preserve">          $ref: 'TS29571_CommonData.yaml#/components/schemas/NfSetId'</w:t>
      </w:r>
    </w:p>
    <w:p w14:paraId="38992E2D" w14:textId="77777777" w:rsidR="00E31535" w:rsidRDefault="00E31535" w:rsidP="00E31535">
      <w:pPr>
        <w:pStyle w:val="PL"/>
        <w:rPr>
          <w:rFonts w:eastAsia="DengXian"/>
        </w:rPr>
      </w:pPr>
      <w:r>
        <w:rPr>
          <w:rFonts w:eastAsia="DengXian"/>
        </w:rPr>
        <w:t xml:space="preserve">        bindLevel:</w:t>
      </w:r>
    </w:p>
    <w:p w14:paraId="678D5826" w14:textId="77777777" w:rsidR="00E31535" w:rsidRDefault="00E31535" w:rsidP="00E3153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</w:t>
      </w:r>
      <w:r>
        <w:t>TS29521_Nbsf_Management.yaml</w:t>
      </w:r>
      <w:r>
        <w:rPr>
          <w:rFonts w:eastAsia="DengXian"/>
        </w:rPr>
        <w:t>#/components/schemas/BindingLevel'</w:t>
      </w:r>
    </w:p>
    <w:p w14:paraId="347BA7E9" w14:textId="77777777" w:rsidR="00E31535" w:rsidRPr="00B6137E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6E5640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EventsSubscPutData</w:t>
      </w:r>
      <w:proofErr w:type="spellEnd"/>
      <w:r>
        <w:rPr>
          <w:rFonts w:cs="Courier New"/>
          <w:noProof w:val="0"/>
          <w:szCs w:val="16"/>
        </w:rPr>
        <w:t>:</w:t>
      </w:r>
    </w:p>
    <w:p w14:paraId="293AED8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events the application subscribes to within an Events Subscription sub-resource data. It may contain the notification of the already met events</w:t>
      </w:r>
    </w:p>
    <w:p w14:paraId="54B657F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725959F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68DE7F7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3ACD3E4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6EDA937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 EXTENDED PROBLEMDETAILS</w:t>
      </w:r>
    </w:p>
    <w:p w14:paraId="5258112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795CAD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ExtendedProblemDetails</w:t>
      </w:r>
      <w:proofErr w:type="spellEnd"/>
      <w:r>
        <w:rPr>
          <w:rFonts w:cs="Courier New"/>
          <w:noProof w:val="0"/>
          <w:szCs w:val="16"/>
        </w:rPr>
        <w:t>:</w:t>
      </w:r>
    </w:p>
    <w:p w14:paraId="6892BE1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Extends </w:t>
      </w:r>
      <w:proofErr w:type="spellStart"/>
      <w:r>
        <w:rPr>
          <w:rFonts w:cs="Courier New"/>
          <w:noProof w:val="0"/>
          <w:szCs w:val="16"/>
        </w:rPr>
        <w:t>ProblemDetails</w:t>
      </w:r>
      <w:proofErr w:type="spellEnd"/>
      <w:r>
        <w:rPr>
          <w:rFonts w:cs="Courier New"/>
          <w:noProof w:val="0"/>
          <w:szCs w:val="16"/>
        </w:rPr>
        <w:t xml:space="preserve"> to also include the acceptable service info.</w:t>
      </w:r>
    </w:p>
    <w:p w14:paraId="6093767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allOf</w:t>
      </w:r>
      <w:proofErr w:type="spellEnd"/>
      <w:r>
        <w:rPr>
          <w:rFonts w:cs="Courier New"/>
          <w:noProof w:val="0"/>
          <w:szCs w:val="16"/>
        </w:rPr>
        <w:t>:</w:t>
      </w:r>
    </w:p>
    <w:p w14:paraId="14345B3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r>
        <w:rPr>
          <w:rFonts w:cs="Courier New"/>
          <w:noProof w:val="0"/>
          <w:szCs w:val="16"/>
        </w:rPr>
        <w:t>TS29571_CommonData.yaml</w:t>
      </w:r>
      <w:r>
        <w:rPr>
          <w:noProof w:val="0"/>
        </w:rPr>
        <w:t>#/components/schemas/</w:t>
      </w:r>
      <w:proofErr w:type="spellStart"/>
      <w:r>
        <w:rPr>
          <w:noProof w:val="0"/>
        </w:rPr>
        <w:t>ProblemDetails</w:t>
      </w:r>
      <w:proofErr w:type="spellEnd"/>
      <w:r>
        <w:rPr>
          <w:noProof w:val="0"/>
        </w:rPr>
        <w:t>'</w:t>
      </w:r>
    </w:p>
    <w:p w14:paraId="379D333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object</w:t>
      </w:r>
    </w:p>
    <w:p w14:paraId="24C288B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properties:</w:t>
      </w:r>
    </w:p>
    <w:p w14:paraId="5603B61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spellStart"/>
      <w:r>
        <w:rPr>
          <w:rFonts w:cs="Courier New"/>
          <w:noProof w:val="0"/>
          <w:szCs w:val="16"/>
        </w:rPr>
        <w:t>acceptableServInfo</w:t>
      </w:r>
      <w:proofErr w:type="spellEnd"/>
      <w:r>
        <w:rPr>
          <w:rFonts w:cs="Courier New"/>
          <w:noProof w:val="0"/>
          <w:szCs w:val="16"/>
        </w:rPr>
        <w:t>:</w:t>
      </w:r>
    </w:p>
    <w:p w14:paraId="676E440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AcceptableServiceInfo</w:t>
      </w:r>
      <w:proofErr w:type="spellEnd"/>
      <w:r>
        <w:rPr>
          <w:rFonts w:cs="Courier New"/>
          <w:noProof w:val="0"/>
          <w:szCs w:val="16"/>
        </w:rPr>
        <w:t>'</w:t>
      </w:r>
    </w:p>
    <w:p w14:paraId="0C33F9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</w:p>
    <w:p w14:paraId="4106484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9101C0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 SIMPLE DATA TYPES</w:t>
      </w:r>
    </w:p>
    <w:p w14:paraId="6A0FBD3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78D9BE5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5467082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an AF application identifier.</w:t>
      </w:r>
    </w:p>
    <w:p w14:paraId="0FAFF0F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6BBC342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:</w:t>
      </w:r>
    </w:p>
    <w:p w14:paraId="2E29C91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an identity of an application service provider.</w:t>
      </w:r>
    </w:p>
    <w:p w14:paraId="1415044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type: string</w:t>
      </w:r>
    </w:p>
    <w:p w14:paraId="0551C7C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CodecData</w:t>
      </w:r>
      <w:proofErr w:type="spellEnd"/>
      <w:r>
        <w:rPr>
          <w:rFonts w:cs="Courier New"/>
          <w:noProof w:val="0"/>
          <w:szCs w:val="16"/>
        </w:rPr>
        <w:t>:</w:t>
      </w:r>
    </w:p>
    <w:p w14:paraId="2D68CDD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codec related information.</w:t>
      </w:r>
    </w:p>
    <w:p w14:paraId="28ACA63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0270626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:</w:t>
      </w:r>
    </w:p>
    <w:p w14:paraId="2C7C7AB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Represents the content version of some content.</w:t>
      </w:r>
    </w:p>
    <w:p w14:paraId="3E7B874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integer</w:t>
      </w:r>
    </w:p>
    <w:p w14:paraId="2401C1B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:</w:t>
      </w:r>
    </w:p>
    <w:p w14:paraId="7271DDF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Defines a packet filter of an IP flow.</w:t>
      </w:r>
    </w:p>
    <w:p w14:paraId="155D9EC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43A0315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:</w:t>
      </w:r>
    </w:p>
    <w:p w14:paraId="7391F80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an identity of a sponsor.</w:t>
      </w:r>
    </w:p>
    <w:p w14:paraId="41E3FB9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6237460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ServiceUrn</w:t>
      </w:r>
      <w:proofErr w:type="spellEnd"/>
      <w:r>
        <w:rPr>
          <w:rFonts w:cs="Courier New"/>
          <w:noProof w:val="0"/>
          <w:szCs w:val="16"/>
        </w:rPr>
        <w:t>:</w:t>
      </w:r>
    </w:p>
    <w:p w14:paraId="7D86CF56" w14:textId="77777777" w:rsidR="00E31535" w:rsidRDefault="00E31535" w:rsidP="00E31535">
      <w:pPr>
        <w:pStyle w:val="PL"/>
      </w:pPr>
      <w:r>
        <w:t xml:space="preserve">      description: Contains values of the service URN and may include subservices.</w:t>
      </w:r>
    </w:p>
    <w:p w14:paraId="37CD110D" w14:textId="77777777" w:rsidR="00E31535" w:rsidRDefault="00E31535" w:rsidP="00E31535">
      <w:pPr>
        <w:pStyle w:val="PL"/>
      </w:pPr>
      <w:r>
        <w:t xml:space="preserve">      type: string</w:t>
      </w:r>
    </w:p>
    <w:p w14:paraId="5113EE79" w14:textId="77777777" w:rsidR="00E31535" w:rsidRDefault="00E31535" w:rsidP="00E31535">
      <w:pPr>
        <w:pStyle w:val="PL"/>
      </w:pPr>
      <w:r>
        <w:t xml:space="preserve">    TosTrafficClass:</w:t>
      </w:r>
    </w:p>
    <w:p w14:paraId="04B06E21" w14:textId="77777777" w:rsidR="00E31535" w:rsidRDefault="00E31535" w:rsidP="00E31535">
      <w:pPr>
        <w:pStyle w:val="PL"/>
      </w:pPr>
      <w:r>
        <w:t xml:space="preserve">      description: 2-octet string, where each octet is encoded in hexadecimal representation. The first octet contains the IPv4 Type-of-Service or the IPv6 Traffic-Class field and the second octet contains the ToS/Traffic Class mask field.</w:t>
      </w:r>
    </w:p>
    <w:p w14:paraId="7F7D971D" w14:textId="77777777" w:rsidR="00E31535" w:rsidRDefault="00E31535" w:rsidP="00E31535">
      <w:pPr>
        <w:pStyle w:val="PL"/>
      </w:pPr>
      <w:r>
        <w:t xml:space="preserve">      type: string</w:t>
      </w:r>
    </w:p>
    <w:p w14:paraId="101B3D68" w14:textId="77777777" w:rsidR="00E31535" w:rsidRDefault="00E31535" w:rsidP="00E31535">
      <w:pPr>
        <w:pStyle w:val="PL"/>
      </w:pPr>
      <w:r>
        <w:t xml:space="preserve">    TosTrafficClassRm:</w:t>
      </w:r>
    </w:p>
    <w:p w14:paraId="000F7AA7" w14:textId="77777777" w:rsidR="00E31535" w:rsidRDefault="00E31535" w:rsidP="00E31535">
      <w:pPr>
        <w:pStyle w:val="PL"/>
      </w:pPr>
      <w:r>
        <w:t xml:space="preserve">      description: this data type is defined in the same way as the TosTrafficClass data type, but with the OpenAPI nullable property set to true</w:t>
      </w:r>
    </w:p>
    <w:p w14:paraId="6CE11129" w14:textId="77777777" w:rsidR="00E31535" w:rsidRDefault="00E31535" w:rsidP="00E31535">
      <w:pPr>
        <w:pStyle w:val="PL"/>
      </w:pPr>
      <w:r>
        <w:t xml:space="preserve">      type: string</w:t>
      </w:r>
    </w:p>
    <w:p w14:paraId="115C5074" w14:textId="77777777" w:rsidR="00E31535" w:rsidRDefault="00E31535" w:rsidP="00E31535">
      <w:pPr>
        <w:pStyle w:val="PL"/>
      </w:pPr>
      <w:r>
        <w:t xml:space="preserve">      nullable: true</w:t>
      </w:r>
    </w:p>
    <w:p w14:paraId="1D872B50" w14:textId="77777777" w:rsidR="00E31535" w:rsidRDefault="00E31535" w:rsidP="00E31535">
      <w:pPr>
        <w:pStyle w:val="PL"/>
      </w:pPr>
      <w:r>
        <w:t xml:space="preserve">    TscPriorityLevel:</w:t>
      </w:r>
    </w:p>
    <w:p w14:paraId="6595663D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priority level of TSC Flows.</w:t>
      </w:r>
    </w:p>
    <w:p w14:paraId="2F802B9F" w14:textId="77777777" w:rsidR="00E31535" w:rsidRDefault="00E31535" w:rsidP="00E31535">
      <w:pPr>
        <w:pStyle w:val="PL"/>
      </w:pPr>
      <w:r>
        <w:t xml:space="preserve">      type: integer</w:t>
      </w:r>
    </w:p>
    <w:p w14:paraId="63163718" w14:textId="77777777" w:rsidR="00E31535" w:rsidRDefault="00E31535" w:rsidP="00E31535">
      <w:pPr>
        <w:pStyle w:val="PL"/>
      </w:pPr>
      <w:r>
        <w:rPr>
          <w:lang w:val="en-US"/>
        </w:rPr>
        <w:t xml:space="preserve">      </w:t>
      </w:r>
      <w:r>
        <w:t>minimum: 1</w:t>
      </w:r>
    </w:p>
    <w:p w14:paraId="664C86BB" w14:textId="77777777" w:rsidR="00E31535" w:rsidRDefault="00E31535" w:rsidP="00E31535">
      <w:pPr>
        <w:pStyle w:val="PL"/>
        <w:rPr>
          <w:lang w:val="en-US"/>
        </w:rPr>
      </w:pPr>
      <w:r>
        <w:t xml:space="preserve">      maximum: 8</w:t>
      </w:r>
    </w:p>
    <w:p w14:paraId="20D9AD2B" w14:textId="77777777" w:rsidR="00E31535" w:rsidRDefault="00E31535" w:rsidP="00E31535">
      <w:pPr>
        <w:pStyle w:val="PL"/>
      </w:pPr>
      <w:r>
        <w:t xml:space="preserve">    TscPriorityLevelRm:</w:t>
      </w:r>
    </w:p>
    <w:p w14:paraId="59D5206A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This data type is defined in the same way as the TscPriorityLevel data type, but with the OpenAPI nullable property set to true.</w:t>
      </w:r>
    </w:p>
    <w:p w14:paraId="60495B85" w14:textId="77777777" w:rsidR="00E31535" w:rsidRDefault="00E31535" w:rsidP="00E31535">
      <w:pPr>
        <w:pStyle w:val="PL"/>
      </w:pPr>
      <w:r>
        <w:t xml:space="preserve">      type: integer</w:t>
      </w:r>
    </w:p>
    <w:p w14:paraId="7948F56C" w14:textId="77777777" w:rsidR="00E31535" w:rsidRDefault="00E31535" w:rsidP="00E31535">
      <w:pPr>
        <w:pStyle w:val="PL"/>
      </w:pPr>
      <w:r>
        <w:rPr>
          <w:lang w:val="en-US"/>
        </w:rPr>
        <w:t xml:space="preserve">      </w:t>
      </w:r>
      <w:r>
        <w:t>minimum: 1</w:t>
      </w:r>
    </w:p>
    <w:p w14:paraId="7EFC36F4" w14:textId="77777777" w:rsidR="00E31535" w:rsidRDefault="00E31535" w:rsidP="00E31535">
      <w:pPr>
        <w:pStyle w:val="PL"/>
        <w:rPr>
          <w:lang w:val="en-US"/>
        </w:rPr>
      </w:pPr>
      <w:r>
        <w:t xml:space="preserve">      maximum: 8</w:t>
      </w:r>
    </w:p>
    <w:p w14:paraId="2CD51F42" w14:textId="77777777" w:rsidR="00E31535" w:rsidRDefault="00E31535" w:rsidP="00E31535">
      <w:pPr>
        <w:pStyle w:val="PL"/>
        <w:rPr>
          <w:lang w:val="en-US"/>
        </w:rPr>
      </w:pPr>
      <w:r>
        <w:rPr>
          <w:lang w:val="en-US"/>
        </w:rPr>
        <w:t xml:space="preserve">      nullable: true</w:t>
      </w:r>
    </w:p>
    <w:p w14:paraId="071D011E" w14:textId="77777777" w:rsidR="00E31535" w:rsidRDefault="00E31535" w:rsidP="00E31535">
      <w:pPr>
        <w:pStyle w:val="PL"/>
      </w:pPr>
      <w:r>
        <w:t>#</w:t>
      </w:r>
    </w:p>
    <w:p w14:paraId="7EC0A314" w14:textId="77777777" w:rsidR="00E31535" w:rsidRDefault="00E31535" w:rsidP="00E31535">
      <w:pPr>
        <w:pStyle w:val="PL"/>
      </w:pPr>
      <w:r>
        <w:t># ENUMERATIONS DATA TYPES</w:t>
      </w:r>
    </w:p>
    <w:p w14:paraId="3F3D2589" w14:textId="77777777" w:rsidR="00E31535" w:rsidRDefault="00E31535" w:rsidP="00E31535">
      <w:pPr>
        <w:pStyle w:val="PL"/>
      </w:pPr>
      <w:r>
        <w:t>#</w:t>
      </w:r>
    </w:p>
    <w:p w14:paraId="27D5C892" w14:textId="77777777" w:rsidR="00E31535" w:rsidRDefault="00E31535" w:rsidP="00E31535">
      <w:pPr>
        <w:pStyle w:val="PL"/>
      </w:pPr>
      <w:r>
        <w:t xml:space="preserve">    MediaType:</w:t>
      </w:r>
    </w:p>
    <w:p w14:paraId="4F7C4DAC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media type of a media component.</w:t>
      </w:r>
    </w:p>
    <w:p w14:paraId="6EBCA802" w14:textId="77777777" w:rsidR="00E31535" w:rsidRDefault="00E31535" w:rsidP="00E31535">
      <w:pPr>
        <w:pStyle w:val="PL"/>
      </w:pPr>
      <w:r>
        <w:t xml:space="preserve">      anyOf:</w:t>
      </w:r>
    </w:p>
    <w:p w14:paraId="56863D7A" w14:textId="77777777" w:rsidR="00E31535" w:rsidRDefault="00E31535" w:rsidP="00E31535">
      <w:pPr>
        <w:pStyle w:val="PL"/>
      </w:pPr>
      <w:r>
        <w:t xml:space="preserve">        - type: string</w:t>
      </w:r>
    </w:p>
    <w:p w14:paraId="76F148C2" w14:textId="77777777" w:rsidR="00E31535" w:rsidRDefault="00E31535" w:rsidP="00E31535">
      <w:pPr>
        <w:pStyle w:val="PL"/>
      </w:pPr>
      <w:r>
        <w:t xml:space="preserve">          enum:</w:t>
      </w:r>
    </w:p>
    <w:p w14:paraId="218139B5" w14:textId="77777777" w:rsidR="00E31535" w:rsidRDefault="00E31535" w:rsidP="00E31535">
      <w:pPr>
        <w:pStyle w:val="PL"/>
      </w:pPr>
      <w:r>
        <w:t xml:space="preserve">            - AUDIO</w:t>
      </w:r>
    </w:p>
    <w:p w14:paraId="758F98B6" w14:textId="77777777" w:rsidR="00E31535" w:rsidRDefault="00E31535" w:rsidP="00E31535">
      <w:pPr>
        <w:pStyle w:val="PL"/>
      </w:pPr>
      <w:r>
        <w:t xml:space="preserve">            - VIDEO</w:t>
      </w:r>
    </w:p>
    <w:p w14:paraId="20E274A8" w14:textId="77777777" w:rsidR="00E31535" w:rsidRDefault="00E31535" w:rsidP="00E31535">
      <w:pPr>
        <w:pStyle w:val="PL"/>
      </w:pPr>
      <w:r>
        <w:t xml:space="preserve">            - DATA</w:t>
      </w:r>
    </w:p>
    <w:p w14:paraId="2AA2124C" w14:textId="77777777" w:rsidR="00E31535" w:rsidRDefault="00E31535" w:rsidP="00E31535">
      <w:pPr>
        <w:pStyle w:val="PL"/>
      </w:pPr>
      <w:r>
        <w:t xml:space="preserve">            - APPLICATION</w:t>
      </w:r>
    </w:p>
    <w:p w14:paraId="26A4A91B" w14:textId="77777777" w:rsidR="00E31535" w:rsidRDefault="00E31535" w:rsidP="00E31535">
      <w:pPr>
        <w:pStyle w:val="PL"/>
      </w:pPr>
      <w:r>
        <w:t xml:space="preserve">            - CONTROL</w:t>
      </w:r>
    </w:p>
    <w:p w14:paraId="15F82CD4" w14:textId="77777777" w:rsidR="00E31535" w:rsidRDefault="00E31535" w:rsidP="00E31535">
      <w:pPr>
        <w:pStyle w:val="PL"/>
      </w:pPr>
      <w:r>
        <w:t xml:space="preserve">            - TEXT</w:t>
      </w:r>
    </w:p>
    <w:p w14:paraId="6CDC8772" w14:textId="77777777" w:rsidR="00E31535" w:rsidRDefault="00E31535" w:rsidP="00E31535">
      <w:pPr>
        <w:pStyle w:val="PL"/>
      </w:pPr>
      <w:r>
        <w:t xml:space="preserve">            - MESSAGE</w:t>
      </w:r>
    </w:p>
    <w:p w14:paraId="634516B9" w14:textId="77777777" w:rsidR="00E31535" w:rsidRDefault="00E31535" w:rsidP="00E31535">
      <w:pPr>
        <w:pStyle w:val="PL"/>
      </w:pPr>
      <w:r>
        <w:t xml:space="preserve">            - OTHER</w:t>
      </w:r>
    </w:p>
    <w:p w14:paraId="6C85B037" w14:textId="77777777" w:rsidR="00E31535" w:rsidRDefault="00E31535" w:rsidP="00E31535">
      <w:pPr>
        <w:pStyle w:val="PL"/>
      </w:pPr>
      <w:r>
        <w:t xml:space="preserve">        - type: string</w:t>
      </w:r>
    </w:p>
    <w:p w14:paraId="5FC6153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4D295DF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MpsAction</w:t>
      </w:r>
      <w:proofErr w:type="spellEnd"/>
      <w:r>
        <w:rPr>
          <w:rFonts w:cs="Courier New"/>
          <w:noProof w:val="0"/>
          <w:szCs w:val="16"/>
        </w:rPr>
        <w:t>:</w:t>
      </w:r>
    </w:p>
    <w:p w14:paraId="470684ED" w14:textId="77777777" w:rsidR="00E31535" w:rsidRDefault="00E31535" w:rsidP="00E31535">
      <w:pPr>
        <w:pStyle w:val="PL"/>
      </w:pPr>
      <w:r>
        <w:t xml:space="preserve">      description: Indicates whether it is an invocation, a revocation or an invocation with authorization of the MPS for DTS service.</w:t>
      </w:r>
    </w:p>
    <w:p w14:paraId="60265AC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3A75669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44EDE16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74ED4D3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DISABLE_MPS_FOR_DTS</w:t>
      </w:r>
    </w:p>
    <w:p w14:paraId="4EB8092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ENABLE_MPS_FOR_DTS</w:t>
      </w:r>
    </w:p>
    <w:p w14:paraId="0544E73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AUTHORIZE_AND_ENABLE_MPS_FOR_DTS</w:t>
      </w:r>
    </w:p>
    <w:p w14:paraId="3F677AC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7FDE14E8" w14:textId="77777777" w:rsidR="00E31535" w:rsidRDefault="00E31535" w:rsidP="00E31535">
      <w:pPr>
        <w:pStyle w:val="PL"/>
      </w:pPr>
      <w:r>
        <w:t>#</w:t>
      </w:r>
    </w:p>
    <w:p w14:paraId="05D508B6" w14:textId="77777777" w:rsidR="00E31535" w:rsidRDefault="00E31535" w:rsidP="00E31535">
      <w:pPr>
        <w:pStyle w:val="PL"/>
      </w:pPr>
      <w:r>
        <w:t xml:space="preserve">    ReservPriority:</w:t>
      </w:r>
    </w:p>
    <w:p w14:paraId="58BBEE7B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reservation priority.</w:t>
      </w:r>
    </w:p>
    <w:p w14:paraId="3CB8BFA6" w14:textId="77777777" w:rsidR="00E31535" w:rsidRDefault="00E31535" w:rsidP="00E31535">
      <w:pPr>
        <w:pStyle w:val="PL"/>
      </w:pPr>
      <w:r>
        <w:t xml:space="preserve">      anyOf:</w:t>
      </w:r>
    </w:p>
    <w:p w14:paraId="169D0A6A" w14:textId="77777777" w:rsidR="00E31535" w:rsidRDefault="00E31535" w:rsidP="00E31535">
      <w:pPr>
        <w:pStyle w:val="PL"/>
      </w:pPr>
      <w:r>
        <w:t xml:space="preserve">        - type: string</w:t>
      </w:r>
    </w:p>
    <w:p w14:paraId="21A54672" w14:textId="77777777" w:rsidR="00E31535" w:rsidRDefault="00E31535" w:rsidP="00E31535">
      <w:pPr>
        <w:pStyle w:val="PL"/>
      </w:pPr>
      <w:r>
        <w:t xml:space="preserve">          enum:</w:t>
      </w:r>
    </w:p>
    <w:p w14:paraId="5C8C5742" w14:textId="77777777" w:rsidR="00E31535" w:rsidRDefault="00E31535" w:rsidP="00E31535">
      <w:pPr>
        <w:pStyle w:val="PL"/>
        <w:rPr>
          <w:lang w:val="es-ES"/>
        </w:rPr>
      </w:pPr>
      <w:r>
        <w:t xml:space="preserve">            </w:t>
      </w:r>
      <w:r>
        <w:rPr>
          <w:lang w:val="es-ES"/>
        </w:rPr>
        <w:t>- PRIO_1</w:t>
      </w:r>
    </w:p>
    <w:p w14:paraId="0EFC62A2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PRIO_2</w:t>
      </w:r>
    </w:p>
    <w:p w14:paraId="0360AAA9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PRIO_3</w:t>
      </w:r>
    </w:p>
    <w:p w14:paraId="2E7FC5A6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PRIO_4</w:t>
      </w:r>
    </w:p>
    <w:p w14:paraId="76CE4A3E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PRIO_5</w:t>
      </w:r>
    </w:p>
    <w:p w14:paraId="63031DAA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PRIO_6</w:t>
      </w:r>
    </w:p>
    <w:p w14:paraId="0995E764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lastRenderedPageBreak/>
        <w:t xml:space="preserve">            - PRIO_7</w:t>
      </w:r>
    </w:p>
    <w:p w14:paraId="56DA98A1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PRIO_8</w:t>
      </w:r>
    </w:p>
    <w:p w14:paraId="1B1E4643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PRIO_9</w:t>
      </w:r>
    </w:p>
    <w:p w14:paraId="737A2FC9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PRIO_10</w:t>
      </w:r>
    </w:p>
    <w:p w14:paraId="31881BBF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PRIO_11</w:t>
      </w:r>
    </w:p>
    <w:p w14:paraId="4D9D2D40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PRIO_12</w:t>
      </w:r>
    </w:p>
    <w:p w14:paraId="21DDD94D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PRIO_13</w:t>
      </w:r>
    </w:p>
    <w:p w14:paraId="56E62BC6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PRIO_14</w:t>
      </w:r>
    </w:p>
    <w:p w14:paraId="572A2BBC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PRIO_15</w:t>
      </w:r>
    </w:p>
    <w:p w14:paraId="07DCBF37" w14:textId="77777777" w:rsidR="00E31535" w:rsidRDefault="00E31535" w:rsidP="00E31535">
      <w:pPr>
        <w:pStyle w:val="PL"/>
        <w:rPr>
          <w:lang w:val="en-US"/>
        </w:rPr>
      </w:pPr>
      <w:r>
        <w:rPr>
          <w:lang w:val="es-ES"/>
        </w:rPr>
        <w:t xml:space="preserve">            </w:t>
      </w:r>
      <w:r>
        <w:rPr>
          <w:lang w:val="en-US"/>
        </w:rPr>
        <w:t>- PRIO_16</w:t>
      </w:r>
    </w:p>
    <w:p w14:paraId="3AA05462" w14:textId="77777777" w:rsidR="00E31535" w:rsidRDefault="00E31535" w:rsidP="00E31535">
      <w:pPr>
        <w:pStyle w:val="PL"/>
      </w:pPr>
      <w:r>
        <w:rPr>
          <w:lang w:val="en-US"/>
        </w:rPr>
        <w:t xml:space="preserve">        </w:t>
      </w:r>
      <w:r>
        <w:t>- type: string</w:t>
      </w:r>
    </w:p>
    <w:p w14:paraId="33D1FE4E" w14:textId="77777777" w:rsidR="00E31535" w:rsidRDefault="00E31535" w:rsidP="00E31535">
      <w:pPr>
        <w:pStyle w:val="PL"/>
      </w:pPr>
      <w:r>
        <w:t xml:space="preserve">#        </w:t>
      </w:r>
    </w:p>
    <w:p w14:paraId="1A15D3D9" w14:textId="77777777" w:rsidR="00E31535" w:rsidRDefault="00E31535" w:rsidP="00E31535">
      <w:pPr>
        <w:pStyle w:val="PL"/>
      </w:pPr>
      <w:r>
        <w:t xml:space="preserve">    ServAuthInfo:</w:t>
      </w:r>
    </w:p>
    <w:p w14:paraId="526CF9AF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result of the Policy Authorization service request from the AF.</w:t>
      </w:r>
    </w:p>
    <w:p w14:paraId="39B37DD9" w14:textId="77777777" w:rsidR="00E31535" w:rsidRDefault="00E31535" w:rsidP="00E31535">
      <w:pPr>
        <w:pStyle w:val="PL"/>
      </w:pPr>
      <w:r>
        <w:t xml:space="preserve">      anyOf:</w:t>
      </w:r>
    </w:p>
    <w:p w14:paraId="35EFCE6A" w14:textId="77777777" w:rsidR="00E31535" w:rsidRDefault="00E31535" w:rsidP="00E31535">
      <w:pPr>
        <w:pStyle w:val="PL"/>
      </w:pPr>
      <w:r>
        <w:t xml:space="preserve">      - type: string</w:t>
      </w:r>
    </w:p>
    <w:p w14:paraId="4BCE9784" w14:textId="77777777" w:rsidR="00E31535" w:rsidRDefault="00E31535" w:rsidP="00E31535">
      <w:pPr>
        <w:pStyle w:val="PL"/>
      </w:pPr>
      <w:r>
        <w:t xml:space="preserve">        enum:</w:t>
      </w:r>
    </w:p>
    <w:p w14:paraId="4F978914" w14:textId="77777777" w:rsidR="00E31535" w:rsidRDefault="00E31535" w:rsidP="00E31535">
      <w:pPr>
        <w:pStyle w:val="PL"/>
      </w:pPr>
      <w:r>
        <w:t xml:space="preserve">          - TP_NOT_KNOWN</w:t>
      </w:r>
    </w:p>
    <w:p w14:paraId="0372B436" w14:textId="77777777" w:rsidR="00E31535" w:rsidRDefault="00E31535" w:rsidP="00E31535">
      <w:pPr>
        <w:pStyle w:val="PL"/>
      </w:pPr>
      <w:r>
        <w:t xml:space="preserve">          - TP_EXPIRED</w:t>
      </w:r>
    </w:p>
    <w:p w14:paraId="62783D54" w14:textId="77777777" w:rsidR="00E31535" w:rsidRDefault="00E31535" w:rsidP="00E31535">
      <w:pPr>
        <w:pStyle w:val="PL"/>
      </w:pPr>
      <w:r>
        <w:t xml:space="preserve">          - TP_NOT_YET_OCURRED</w:t>
      </w:r>
    </w:p>
    <w:p w14:paraId="39D5A4D2" w14:textId="77777777" w:rsidR="00E31535" w:rsidRDefault="00E31535" w:rsidP="00E31535">
      <w:pPr>
        <w:pStyle w:val="PL"/>
      </w:pPr>
      <w:r>
        <w:t xml:space="preserve">          - </w:t>
      </w:r>
      <w:r>
        <w:rPr>
          <w:lang w:eastAsia="de-DE"/>
        </w:rPr>
        <w:t>ROUT_REQ_NOT_AUTHORIZED</w:t>
      </w:r>
    </w:p>
    <w:p w14:paraId="5420D5F1" w14:textId="77777777" w:rsidR="00E31535" w:rsidRDefault="00E31535" w:rsidP="00E31535">
      <w:pPr>
        <w:pStyle w:val="PL"/>
      </w:pPr>
      <w:r>
        <w:t xml:space="preserve">      - type: string</w:t>
      </w:r>
    </w:p>
    <w:p w14:paraId="0ABC6D99" w14:textId="77777777" w:rsidR="00E31535" w:rsidRDefault="00E31535" w:rsidP="00E31535">
      <w:pPr>
        <w:pStyle w:val="PL"/>
      </w:pPr>
      <w:r>
        <w:t xml:space="preserve">#      </w:t>
      </w:r>
    </w:p>
    <w:p w14:paraId="79C54166" w14:textId="77777777" w:rsidR="00E31535" w:rsidRDefault="00E31535" w:rsidP="00E31535">
      <w:pPr>
        <w:pStyle w:val="PL"/>
      </w:pPr>
      <w:r>
        <w:t xml:space="preserve">    SponsoringStatus:</w:t>
      </w:r>
    </w:p>
    <w:p w14:paraId="1F6AD673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whether sponsored data connectivity is enabled or disabled/not enabled.</w:t>
      </w:r>
    </w:p>
    <w:p w14:paraId="60B1BEEF" w14:textId="77777777" w:rsidR="00E31535" w:rsidRDefault="00E31535" w:rsidP="00E31535">
      <w:pPr>
        <w:pStyle w:val="PL"/>
      </w:pPr>
      <w:r>
        <w:t xml:space="preserve">      anyOf:</w:t>
      </w:r>
    </w:p>
    <w:p w14:paraId="1DF6C9C4" w14:textId="77777777" w:rsidR="00E31535" w:rsidRDefault="00E31535" w:rsidP="00E31535">
      <w:pPr>
        <w:pStyle w:val="PL"/>
      </w:pPr>
      <w:r>
        <w:t xml:space="preserve">      - type: string</w:t>
      </w:r>
    </w:p>
    <w:p w14:paraId="1FA7301C" w14:textId="77777777" w:rsidR="00E31535" w:rsidRDefault="00E31535" w:rsidP="00E31535">
      <w:pPr>
        <w:pStyle w:val="PL"/>
      </w:pPr>
      <w:r>
        <w:t xml:space="preserve">        enum:</w:t>
      </w:r>
    </w:p>
    <w:p w14:paraId="6BED55B8" w14:textId="77777777" w:rsidR="00E31535" w:rsidRDefault="00E31535" w:rsidP="00E31535">
      <w:pPr>
        <w:pStyle w:val="PL"/>
      </w:pPr>
      <w:r>
        <w:t xml:space="preserve">          - SPONSOR_DISABLED</w:t>
      </w:r>
    </w:p>
    <w:p w14:paraId="0AFE72DA" w14:textId="77777777" w:rsidR="00E31535" w:rsidRDefault="00E31535" w:rsidP="00E31535">
      <w:pPr>
        <w:pStyle w:val="PL"/>
      </w:pPr>
      <w:r>
        <w:t xml:space="preserve">          - SPONSOR_ENABLED</w:t>
      </w:r>
    </w:p>
    <w:p w14:paraId="5E88C42C" w14:textId="77777777" w:rsidR="00E31535" w:rsidRDefault="00E31535" w:rsidP="00E31535">
      <w:pPr>
        <w:pStyle w:val="PL"/>
      </w:pPr>
      <w:r>
        <w:t xml:space="preserve">      - type: string</w:t>
      </w:r>
    </w:p>
    <w:p w14:paraId="3FDAC7EB" w14:textId="77777777" w:rsidR="00E31535" w:rsidRDefault="00E31535" w:rsidP="00E31535">
      <w:pPr>
        <w:pStyle w:val="PL"/>
      </w:pPr>
      <w:r>
        <w:t xml:space="preserve">#        </w:t>
      </w:r>
    </w:p>
    <w:p w14:paraId="4734467B" w14:textId="77777777" w:rsidR="00E31535" w:rsidRDefault="00E31535" w:rsidP="00E31535">
      <w:pPr>
        <w:pStyle w:val="PL"/>
      </w:pPr>
      <w:r>
        <w:t xml:space="preserve">    AfEvent:</w:t>
      </w:r>
    </w:p>
    <w:p w14:paraId="3B80BACB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an event to notify to the AF.</w:t>
      </w:r>
    </w:p>
    <w:p w14:paraId="548ADCFB" w14:textId="77777777" w:rsidR="00E31535" w:rsidRDefault="00E31535" w:rsidP="00E31535">
      <w:pPr>
        <w:pStyle w:val="PL"/>
      </w:pPr>
      <w:r>
        <w:t xml:space="preserve">      anyOf:</w:t>
      </w:r>
    </w:p>
    <w:p w14:paraId="6E4C5DDA" w14:textId="77777777" w:rsidR="00E31535" w:rsidRDefault="00E31535" w:rsidP="00E31535">
      <w:pPr>
        <w:pStyle w:val="PL"/>
      </w:pPr>
      <w:r>
        <w:t xml:space="preserve">      - type: string</w:t>
      </w:r>
    </w:p>
    <w:p w14:paraId="02B957C7" w14:textId="77777777" w:rsidR="00E31535" w:rsidRDefault="00E31535" w:rsidP="00E31535">
      <w:pPr>
        <w:pStyle w:val="PL"/>
      </w:pPr>
      <w:r>
        <w:t xml:space="preserve">        enum:</w:t>
      </w:r>
    </w:p>
    <w:p w14:paraId="1B693035" w14:textId="77777777" w:rsidR="00E31535" w:rsidRDefault="00E31535" w:rsidP="00E31535">
      <w:pPr>
        <w:pStyle w:val="PL"/>
      </w:pPr>
      <w:r>
        <w:t xml:space="preserve">          - ACCESS_TYPE_CHANGE</w:t>
      </w:r>
    </w:p>
    <w:p w14:paraId="2D6B1C9A" w14:textId="77777777" w:rsidR="00E31535" w:rsidRDefault="00E31535" w:rsidP="00E31535">
      <w:pPr>
        <w:pStyle w:val="PL"/>
      </w:pPr>
      <w:r>
        <w:t xml:space="preserve">          - ANI_REPORT</w:t>
      </w:r>
    </w:p>
    <w:p w14:paraId="01350509" w14:textId="77777777" w:rsidR="00E31535" w:rsidRDefault="00E31535" w:rsidP="00E31535">
      <w:pPr>
        <w:pStyle w:val="PL"/>
      </w:pPr>
      <w:r>
        <w:t xml:space="preserve">          - APP_DETECTION</w:t>
      </w:r>
    </w:p>
    <w:p w14:paraId="6A0EC983" w14:textId="77777777" w:rsidR="00E31535" w:rsidRDefault="00E31535" w:rsidP="00E31535">
      <w:pPr>
        <w:pStyle w:val="PL"/>
      </w:pPr>
      <w:r>
        <w:t xml:space="preserve">          - CHARGING_CORRELATION</w:t>
      </w:r>
    </w:p>
    <w:p w14:paraId="54559CFA" w14:textId="77777777" w:rsidR="00E31535" w:rsidRDefault="00E31535" w:rsidP="00E31535">
      <w:pPr>
        <w:pStyle w:val="PL"/>
      </w:pPr>
      <w:r>
        <w:t xml:space="preserve">          - EPS_FALLBACK</w:t>
      </w:r>
    </w:p>
    <w:p w14:paraId="737407D2" w14:textId="77777777" w:rsidR="00E31535" w:rsidRDefault="00E31535" w:rsidP="00E31535">
      <w:pPr>
        <w:pStyle w:val="PL"/>
      </w:pPr>
      <w:r>
        <w:rPr>
          <w:rFonts w:cs="Courier New"/>
          <w:noProof w:val="0"/>
          <w:szCs w:val="16"/>
        </w:rPr>
        <w:t xml:space="preserve">          - </w:t>
      </w:r>
      <w:r>
        <w:t>FAILED_QOS_UPDATE</w:t>
      </w:r>
    </w:p>
    <w:p w14:paraId="455CFDCC" w14:textId="77777777" w:rsidR="00E31535" w:rsidRDefault="00E31535" w:rsidP="00E31535">
      <w:pPr>
        <w:pStyle w:val="PL"/>
      </w:pPr>
      <w:r>
        <w:t xml:space="preserve">          - FAILED_RESOURCES_ALLOCATION</w:t>
      </w:r>
    </w:p>
    <w:p w14:paraId="1B81545A" w14:textId="77777777" w:rsidR="00E31535" w:rsidRDefault="00E31535" w:rsidP="00E31535">
      <w:pPr>
        <w:pStyle w:val="PL"/>
      </w:pPr>
      <w:r>
        <w:t xml:space="preserve">          - OUT_OF_CREDIT</w:t>
      </w:r>
    </w:p>
    <w:p w14:paraId="4B8DC0FC" w14:textId="77777777" w:rsidR="00E31535" w:rsidRDefault="00E31535" w:rsidP="00E31535">
      <w:pPr>
        <w:pStyle w:val="PL"/>
      </w:pPr>
      <w:r>
        <w:t xml:space="preserve">          - PDU_SESSION_STATUS</w:t>
      </w:r>
    </w:p>
    <w:p w14:paraId="1831578B" w14:textId="77777777" w:rsidR="00E31535" w:rsidRDefault="00E31535" w:rsidP="00E31535">
      <w:pPr>
        <w:pStyle w:val="PL"/>
      </w:pPr>
      <w:r>
        <w:t xml:space="preserve">          - PLMN_CHG</w:t>
      </w:r>
    </w:p>
    <w:p w14:paraId="37F83ABA" w14:textId="77777777" w:rsidR="00E31535" w:rsidRDefault="00E31535" w:rsidP="00E31535">
      <w:pPr>
        <w:pStyle w:val="PL"/>
      </w:pPr>
      <w:r>
        <w:t xml:space="preserve">          - QOS_MONITORING</w:t>
      </w:r>
    </w:p>
    <w:p w14:paraId="48F1B322" w14:textId="77777777" w:rsidR="00E31535" w:rsidRDefault="00E31535" w:rsidP="00E31535">
      <w:pPr>
        <w:pStyle w:val="PL"/>
      </w:pPr>
      <w:r>
        <w:t xml:space="preserve">          - QOS_NOTIF</w:t>
      </w:r>
    </w:p>
    <w:p w14:paraId="7B71F6B7" w14:textId="77777777" w:rsidR="00E31535" w:rsidRDefault="00E31535" w:rsidP="00E31535">
      <w:pPr>
        <w:pStyle w:val="PL"/>
      </w:pPr>
      <w:r>
        <w:t xml:space="preserve">          - RAN_NAS_CAUSE</w:t>
      </w:r>
    </w:p>
    <w:p w14:paraId="5E12C2BD" w14:textId="77777777" w:rsidR="00E31535" w:rsidRDefault="00E31535" w:rsidP="00E31535">
      <w:pPr>
        <w:pStyle w:val="PL"/>
      </w:pPr>
      <w:r>
        <w:t xml:space="preserve">          - REALLOCATION_OF_CREDIT</w:t>
      </w:r>
    </w:p>
    <w:p w14:paraId="10C5BB08" w14:textId="77777777" w:rsidR="00E31535" w:rsidRDefault="00E31535" w:rsidP="00E31535">
      <w:pPr>
        <w:pStyle w:val="PL"/>
      </w:pPr>
      <w:r>
        <w:t xml:space="preserve">          - SAT_CATEGORY_CHG</w:t>
      </w:r>
    </w:p>
    <w:p w14:paraId="0CA4EABD" w14:textId="77777777" w:rsidR="00E31535" w:rsidRDefault="00E31535" w:rsidP="00E31535">
      <w:pPr>
        <w:pStyle w:val="PL"/>
      </w:pPr>
      <w:r>
        <w:rPr>
          <w:rFonts w:cs="Courier New"/>
          <w:noProof w:val="0"/>
          <w:szCs w:val="16"/>
        </w:rPr>
        <w:t xml:space="preserve">          - </w:t>
      </w:r>
      <w:r>
        <w:t>SUCCESSFUL_QOS_UPDATE</w:t>
      </w:r>
    </w:p>
    <w:p w14:paraId="2DCE1D6B" w14:textId="77777777" w:rsidR="00E31535" w:rsidRDefault="00E31535" w:rsidP="00E31535">
      <w:pPr>
        <w:pStyle w:val="PL"/>
      </w:pPr>
      <w:r>
        <w:t xml:space="preserve">          - SUCCESSFUL_RESOURCES_ALLOCATION</w:t>
      </w:r>
    </w:p>
    <w:p w14:paraId="574B53A8" w14:textId="77777777" w:rsidR="00E31535" w:rsidRDefault="00E31535" w:rsidP="00E31535">
      <w:pPr>
        <w:pStyle w:val="PL"/>
      </w:pPr>
      <w:r>
        <w:t xml:space="preserve">          - </w:t>
      </w:r>
      <w:r>
        <w:rPr>
          <w:lang w:eastAsia="zh-CN"/>
        </w:rPr>
        <w:t>TSN_BRIDGE_INFO</w:t>
      </w:r>
    </w:p>
    <w:p w14:paraId="7FD5404D" w14:textId="77777777" w:rsidR="00E31535" w:rsidRDefault="00E31535" w:rsidP="00E31535">
      <w:pPr>
        <w:pStyle w:val="PL"/>
      </w:pPr>
      <w:r>
        <w:t xml:space="preserve">          - UP_PATH_CHG_FAILURE</w:t>
      </w:r>
    </w:p>
    <w:p w14:paraId="3310B5DF" w14:textId="77777777" w:rsidR="00E31535" w:rsidRDefault="00E31535" w:rsidP="00E31535">
      <w:pPr>
        <w:pStyle w:val="PL"/>
      </w:pPr>
      <w:r>
        <w:t xml:space="preserve">          - USAGE_REPORT</w:t>
      </w:r>
    </w:p>
    <w:p w14:paraId="231DF512" w14:textId="77777777" w:rsidR="00E31535" w:rsidRDefault="00E31535" w:rsidP="00E31535">
      <w:pPr>
        <w:pStyle w:val="PL"/>
      </w:pPr>
      <w:r>
        <w:t xml:space="preserve">      - type: string</w:t>
      </w:r>
    </w:p>
    <w:p w14:paraId="4F4F6AD6" w14:textId="77777777" w:rsidR="00E31535" w:rsidRDefault="00E31535" w:rsidP="00E31535">
      <w:pPr>
        <w:pStyle w:val="PL"/>
      </w:pPr>
      <w:r>
        <w:t xml:space="preserve">#        </w:t>
      </w:r>
    </w:p>
    <w:p w14:paraId="34C26F88" w14:textId="77777777" w:rsidR="00E31535" w:rsidRDefault="00E31535" w:rsidP="00E31535">
      <w:pPr>
        <w:pStyle w:val="PL"/>
      </w:pPr>
      <w:r>
        <w:t xml:space="preserve">    AfNotifMethod:</w:t>
      </w:r>
    </w:p>
    <w:p w14:paraId="223D7B71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notification methods that can be subscribed for an event.</w:t>
      </w:r>
    </w:p>
    <w:p w14:paraId="2BB55905" w14:textId="77777777" w:rsidR="00E31535" w:rsidRDefault="00E31535" w:rsidP="00E31535">
      <w:pPr>
        <w:pStyle w:val="PL"/>
      </w:pPr>
      <w:r>
        <w:t xml:space="preserve">      anyOf:</w:t>
      </w:r>
    </w:p>
    <w:p w14:paraId="6724ECC8" w14:textId="77777777" w:rsidR="00E31535" w:rsidRDefault="00E31535" w:rsidP="00E31535">
      <w:pPr>
        <w:pStyle w:val="PL"/>
      </w:pPr>
      <w:r>
        <w:t xml:space="preserve">      - type: string</w:t>
      </w:r>
    </w:p>
    <w:p w14:paraId="0E9C97F1" w14:textId="77777777" w:rsidR="00E31535" w:rsidRDefault="00E31535" w:rsidP="00E31535">
      <w:pPr>
        <w:pStyle w:val="PL"/>
      </w:pPr>
      <w:r>
        <w:t xml:space="preserve">        enum:</w:t>
      </w:r>
    </w:p>
    <w:p w14:paraId="287D9F84" w14:textId="77777777" w:rsidR="00E31535" w:rsidRDefault="00E31535" w:rsidP="00E31535">
      <w:pPr>
        <w:pStyle w:val="PL"/>
      </w:pPr>
      <w:r>
        <w:t xml:space="preserve">          - EVENT_DETECTION</w:t>
      </w:r>
    </w:p>
    <w:p w14:paraId="765D4FCF" w14:textId="77777777" w:rsidR="00E31535" w:rsidRDefault="00E31535" w:rsidP="00E31535">
      <w:pPr>
        <w:pStyle w:val="PL"/>
      </w:pPr>
      <w:r>
        <w:t xml:space="preserve">          - ONE_TIME</w:t>
      </w:r>
    </w:p>
    <w:p w14:paraId="74CBB5A0" w14:textId="77777777" w:rsidR="00E31535" w:rsidRDefault="00E31535" w:rsidP="00E31535">
      <w:pPr>
        <w:pStyle w:val="PL"/>
      </w:pPr>
      <w:r>
        <w:t xml:space="preserve">          - PERIODIC</w:t>
      </w:r>
    </w:p>
    <w:p w14:paraId="4603BE06" w14:textId="77777777" w:rsidR="00E31535" w:rsidRDefault="00E31535" w:rsidP="00E31535">
      <w:pPr>
        <w:pStyle w:val="PL"/>
      </w:pPr>
      <w:r>
        <w:t xml:space="preserve">          - </w:t>
      </w:r>
      <w:r>
        <w:rPr>
          <w:rFonts w:hint="eastAsia"/>
          <w:lang w:eastAsia="zh-CN"/>
        </w:rPr>
        <w:t>PDU_SESS</w:t>
      </w:r>
      <w:r>
        <w:rPr>
          <w:lang w:eastAsia="zh-CN"/>
        </w:rPr>
        <w:t>ION</w:t>
      </w:r>
      <w:r>
        <w:rPr>
          <w:rFonts w:hint="eastAsia"/>
          <w:lang w:eastAsia="zh-CN"/>
        </w:rPr>
        <w:t>_REL</w:t>
      </w:r>
      <w:r>
        <w:rPr>
          <w:lang w:eastAsia="zh-CN"/>
        </w:rPr>
        <w:t>EASE</w:t>
      </w:r>
    </w:p>
    <w:p w14:paraId="189DD29C" w14:textId="77777777" w:rsidR="00E31535" w:rsidRDefault="00E31535" w:rsidP="00E31535">
      <w:pPr>
        <w:pStyle w:val="PL"/>
      </w:pPr>
      <w:r>
        <w:t xml:space="preserve">      - type: string</w:t>
      </w:r>
    </w:p>
    <w:p w14:paraId="79A569C2" w14:textId="77777777" w:rsidR="00E31535" w:rsidRDefault="00E31535" w:rsidP="00E31535">
      <w:pPr>
        <w:pStyle w:val="PL"/>
      </w:pPr>
      <w:r>
        <w:t xml:space="preserve">#        </w:t>
      </w:r>
    </w:p>
    <w:p w14:paraId="59D7356E" w14:textId="77777777" w:rsidR="00E31535" w:rsidRDefault="00E31535" w:rsidP="00E31535">
      <w:pPr>
        <w:pStyle w:val="PL"/>
      </w:pPr>
      <w:r>
        <w:t xml:space="preserve">    QosNotifType:</w:t>
      </w:r>
    </w:p>
    <w:p w14:paraId="3029A3D7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notification type for QoS Notification Control.</w:t>
      </w:r>
    </w:p>
    <w:p w14:paraId="487F31A4" w14:textId="77777777" w:rsidR="00E31535" w:rsidRDefault="00E31535" w:rsidP="00E31535">
      <w:pPr>
        <w:pStyle w:val="PL"/>
      </w:pPr>
      <w:r>
        <w:t xml:space="preserve">      anyOf:</w:t>
      </w:r>
    </w:p>
    <w:p w14:paraId="52A045CE" w14:textId="77777777" w:rsidR="00E31535" w:rsidRDefault="00E31535" w:rsidP="00E31535">
      <w:pPr>
        <w:pStyle w:val="PL"/>
      </w:pPr>
      <w:r>
        <w:t xml:space="preserve">      - type: string</w:t>
      </w:r>
    </w:p>
    <w:p w14:paraId="69A2D8E2" w14:textId="77777777" w:rsidR="00E31535" w:rsidRDefault="00E31535" w:rsidP="00E31535">
      <w:pPr>
        <w:pStyle w:val="PL"/>
      </w:pPr>
      <w:r>
        <w:t xml:space="preserve">        enum:</w:t>
      </w:r>
    </w:p>
    <w:p w14:paraId="27674945" w14:textId="77777777" w:rsidR="00E31535" w:rsidRDefault="00E31535" w:rsidP="00E31535">
      <w:pPr>
        <w:pStyle w:val="PL"/>
      </w:pPr>
      <w:r>
        <w:t xml:space="preserve">          - GUARANTEED</w:t>
      </w:r>
    </w:p>
    <w:p w14:paraId="40729683" w14:textId="77777777" w:rsidR="00E31535" w:rsidRDefault="00E31535" w:rsidP="00E31535">
      <w:pPr>
        <w:pStyle w:val="PL"/>
      </w:pPr>
      <w:r>
        <w:t xml:space="preserve">          - NOT_GUARANTEED</w:t>
      </w:r>
    </w:p>
    <w:p w14:paraId="0704ED25" w14:textId="77777777" w:rsidR="00E31535" w:rsidRDefault="00E31535" w:rsidP="00E31535">
      <w:pPr>
        <w:pStyle w:val="PL"/>
      </w:pPr>
      <w:r>
        <w:t xml:space="preserve">      - type: string</w:t>
      </w:r>
    </w:p>
    <w:p w14:paraId="630A57D7" w14:textId="77777777" w:rsidR="00E31535" w:rsidRDefault="00E31535" w:rsidP="00E31535">
      <w:pPr>
        <w:pStyle w:val="PL"/>
      </w:pPr>
      <w:r>
        <w:lastRenderedPageBreak/>
        <w:t xml:space="preserve">#        </w:t>
      </w:r>
    </w:p>
    <w:p w14:paraId="1ED8C42D" w14:textId="77777777" w:rsidR="00E31535" w:rsidRDefault="00E31535" w:rsidP="00E31535">
      <w:pPr>
        <w:pStyle w:val="PL"/>
      </w:pPr>
      <w:r>
        <w:t xml:space="preserve">    TerminationCause:</w:t>
      </w:r>
    </w:p>
    <w:p w14:paraId="7CEAA97E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cause behind requesting the deletion of the Individual Application Session Context resource.</w:t>
      </w:r>
    </w:p>
    <w:p w14:paraId="51753AFD" w14:textId="77777777" w:rsidR="00E31535" w:rsidRDefault="00E31535" w:rsidP="00E31535">
      <w:pPr>
        <w:pStyle w:val="PL"/>
      </w:pPr>
      <w:r>
        <w:t xml:space="preserve">      anyOf:</w:t>
      </w:r>
    </w:p>
    <w:p w14:paraId="1964CB43" w14:textId="77777777" w:rsidR="00E31535" w:rsidRDefault="00E31535" w:rsidP="00E31535">
      <w:pPr>
        <w:pStyle w:val="PL"/>
      </w:pPr>
      <w:r>
        <w:t xml:space="preserve">      - type: string</w:t>
      </w:r>
    </w:p>
    <w:p w14:paraId="4AD68A87" w14:textId="77777777" w:rsidR="00E31535" w:rsidRDefault="00E31535" w:rsidP="00E31535">
      <w:pPr>
        <w:pStyle w:val="PL"/>
      </w:pPr>
      <w:r>
        <w:t xml:space="preserve">        enum:</w:t>
      </w:r>
    </w:p>
    <w:p w14:paraId="238D37EF" w14:textId="77777777" w:rsidR="00E31535" w:rsidRDefault="00E31535" w:rsidP="00E31535">
      <w:pPr>
        <w:pStyle w:val="PL"/>
      </w:pPr>
      <w:r>
        <w:t xml:space="preserve">          - ALL_SDF_DEACTIVATION</w:t>
      </w:r>
    </w:p>
    <w:p w14:paraId="7BA78BF6" w14:textId="77777777" w:rsidR="00E31535" w:rsidRDefault="00E31535" w:rsidP="00E31535">
      <w:pPr>
        <w:pStyle w:val="PL"/>
      </w:pPr>
      <w:r>
        <w:t xml:space="preserve">          - PDU_SESSION_TERMINATION</w:t>
      </w:r>
    </w:p>
    <w:p w14:paraId="65B148C9" w14:textId="77777777" w:rsidR="00E31535" w:rsidRDefault="00E31535" w:rsidP="00E31535">
      <w:pPr>
        <w:pStyle w:val="PL"/>
      </w:pPr>
      <w:r>
        <w:t xml:space="preserve">          - PS_TO_CS_HO</w:t>
      </w:r>
    </w:p>
    <w:p w14:paraId="5D4240ED" w14:textId="77777777" w:rsidR="00E31535" w:rsidRDefault="00E31535" w:rsidP="00E31535">
      <w:pPr>
        <w:pStyle w:val="PL"/>
      </w:pPr>
      <w:r>
        <w:t xml:space="preserve">          - INSUFFICIENT_SERVER_RESOURCES</w:t>
      </w:r>
    </w:p>
    <w:p w14:paraId="51C1B23E" w14:textId="77777777" w:rsidR="00E31535" w:rsidRDefault="00E31535" w:rsidP="00E31535">
      <w:pPr>
        <w:pStyle w:val="PL"/>
      </w:pPr>
      <w:r>
        <w:t xml:space="preserve">          - INSUFFICIENT_QOS_FLOW_RESOURCES</w:t>
      </w:r>
    </w:p>
    <w:p w14:paraId="0EDFCED1" w14:textId="77777777" w:rsidR="00E31535" w:rsidRDefault="00E31535" w:rsidP="00E31535">
      <w:pPr>
        <w:pStyle w:val="PL"/>
      </w:pPr>
      <w:r>
        <w:t xml:space="preserve">          - SPONSORED_DATA_CONNECTIVITY_DISALLOWED</w:t>
      </w:r>
    </w:p>
    <w:p w14:paraId="3B0DD6AF" w14:textId="77777777" w:rsidR="00E31535" w:rsidRDefault="00E31535" w:rsidP="00E31535">
      <w:pPr>
        <w:pStyle w:val="PL"/>
      </w:pPr>
      <w:r>
        <w:t xml:space="preserve">      - type: string</w:t>
      </w:r>
    </w:p>
    <w:p w14:paraId="1CF1B83D" w14:textId="77777777" w:rsidR="00E31535" w:rsidRDefault="00E31535" w:rsidP="00E31535">
      <w:pPr>
        <w:pStyle w:val="PL"/>
      </w:pPr>
      <w:r>
        <w:t xml:space="preserve">#        </w:t>
      </w:r>
    </w:p>
    <w:p w14:paraId="0035CCA3" w14:textId="77777777" w:rsidR="00E31535" w:rsidRDefault="00E31535" w:rsidP="00E31535">
      <w:pPr>
        <w:pStyle w:val="PL"/>
      </w:pPr>
      <w:r>
        <w:t xml:space="preserve">    MediaComponentResourcesStatus:</w:t>
      </w:r>
    </w:p>
    <w:p w14:paraId="2AF83FD7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whether the media component is active or inactive.</w:t>
      </w:r>
    </w:p>
    <w:p w14:paraId="10B5DE8C" w14:textId="77777777" w:rsidR="00E31535" w:rsidRDefault="00E31535" w:rsidP="00E31535">
      <w:pPr>
        <w:pStyle w:val="PL"/>
      </w:pPr>
      <w:r>
        <w:t xml:space="preserve">      anyOf:</w:t>
      </w:r>
    </w:p>
    <w:p w14:paraId="2C274EA4" w14:textId="77777777" w:rsidR="00E31535" w:rsidRDefault="00E31535" w:rsidP="00E31535">
      <w:pPr>
        <w:pStyle w:val="PL"/>
      </w:pPr>
      <w:r>
        <w:t xml:space="preserve">      - type: string</w:t>
      </w:r>
    </w:p>
    <w:p w14:paraId="7B00C2BD" w14:textId="77777777" w:rsidR="00E31535" w:rsidRDefault="00E31535" w:rsidP="00E31535">
      <w:pPr>
        <w:pStyle w:val="PL"/>
      </w:pPr>
      <w:r>
        <w:t xml:space="preserve">        enum:</w:t>
      </w:r>
    </w:p>
    <w:p w14:paraId="673BD2B4" w14:textId="77777777" w:rsidR="00E31535" w:rsidRDefault="00E31535" w:rsidP="00E31535">
      <w:pPr>
        <w:pStyle w:val="PL"/>
      </w:pPr>
      <w:r>
        <w:t xml:space="preserve">          - ACTIVE</w:t>
      </w:r>
    </w:p>
    <w:p w14:paraId="7D0F41F1" w14:textId="77777777" w:rsidR="00E31535" w:rsidRDefault="00E31535" w:rsidP="00E31535">
      <w:pPr>
        <w:pStyle w:val="PL"/>
      </w:pPr>
      <w:r>
        <w:t xml:space="preserve">          - INACTIVE</w:t>
      </w:r>
    </w:p>
    <w:p w14:paraId="4D61B2BC" w14:textId="77777777" w:rsidR="00E31535" w:rsidRDefault="00E31535" w:rsidP="00E31535">
      <w:pPr>
        <w:pStyle w:val="PL"/>
      </w:pPr>
      <w:r>
        <w:t xml:space="preserve">      - type: string</w:t>
      </w:r>
    </w:p>
    <w:p w14:paraId="3812BDA0" w14:textId="77777777" w:rsidR="00E31535" w:rsidRDefault="00E31535" w:rsidP="00E31535">
      <w:pPr>
        <w:pStyle w:val="PL"/>
      </w:pPr>
      <w:r>
        <w:t>#</w:t>
      </w:r>
    </w:p>
    <w:p w14:paraId="4201691C" w14:textId="77777777" w:rsidR="00E31535" w:rsidRDefault="00E31535" w:rsidP="00E31535">
      <w:pPr>
        <w:pStyle w:val="PL"/>
      </w:pPr>
      <w:r>
        <w:t>#</w:t>
      </w:r>
    </w:p>
    <w:p w14:paraId="4B2A23AC" w14:textId="77777777" w:rsidR="00E31535" w:rsidRDefault="00E31535" w:rsidP="00E31535">
      <w:pPr>
        <w:pStyle w:val="PL"/>
      </w:pPr>
      <w:r>
        <w:t xml:space="preserve">    FlowUsage:</w:t>
      </w:r>
    </w:p>
    <w:p w14:paraId="2AA768C9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Describes the flow usage of the flows described by a media subcomponent.</w:t>
      </w:r>
    </w:p>
    <w:p w14:paraId="736B9EB0" w14:textId="77777777" w:rsidR="00E31535" w:rsidRDefault="00E31535" w:rsidP="00E31535">
      <w:pPr>
        <w:pStyle w:val="PL"/>
      </w:pPr>
      <w:r>
        <w:t xml:space="preserve">      anyOf:</w:t>
      </w:r>
    </w:p>
    <w:p w14:paraId="02B3C492" w14:textId="77777777" w:rsidR="00E31535" w:rsidRDefault="00E31535" w:rsidP="00E31535">
      <w:pPr>
        <w:pStyle w:val="PL"/>
      </w:pPr>
      <w:r>
        <w:t xml:space="preserve">      - type: string</w:t>
      </w:r>
    </w:p>
    <w:p w14:paraId="4588C79E" w14:textId="77777777" w:rsidR="00E31535" w:rsidRDefault="00E31535" w:rsidP="00E31535">
      <w:pPr>
        <w:pStyle w:val="PL"/>
      </w:pPr>
      <w:r>
        <w:t xml:space="preserve">        enum:</w:t>
      </w:r>
    </w:p>
    <w:p w14:paraId="2B5EC32E" w14:textId="77777777" w:rsidR="00E31535" w:rsidRDefault="00E31535" w:rsidP="00E31535">
      <w:pPr>
        <w:pStyle w:val="PL"/>
      </w:pPr>
      <w:r>
        <w:t xml:space="preserve">          - NO_INFO</w:t>
      </w:r>
    </w:p>
    <w:p w14:paraId="6D7290D4" w14:textId="77777777" w:rsidR="00E31535" w:rsidRDefault="00E31535" w:rsidP="00E31535">
      <w:pPr>
        <w:pStyle w:val="PL"/>
      </w:pPr>
      <w:r>
        <w:t xml:space="preserve">          - RTCP</w:t>
      </w:r>
    </w:p>
    <w:p w14:paraId="5F2AFC0A" w14:textId="77777777" w:rsidR="00E31535" w:rsidRDefault="00E31535" w:rsidP="00E31535">
      <w:pPr>
        <w:pStyle w:val="PL"/>
      </w:pPr>
      <w:r>
        <w:t xml:space="preserve">          - AF_SIGNALLING</w:t>
      </w:r>
    </w:p>
    <w:p w14:paraId="0F14028C" w14:textId="77777777" w:rsidR="00E31535" w:rsidRDefault="00E31535" w:rsidP="00E31535">
      <w:pPr>
        <w:pStyle w:val="PL"/>
      </w:pPr>
      <w:r>
        <w:t xml:space="preserve">      - type: string</w:t>
      </w:r>
    </w:p>
    <w:p w14:paraId="0DB27274" w14:textId="77777777" w:rsidR="00E31535" w:rsidRDefault="00E31535" w:rsidP="00E31535">
      <w:pPr>
        <w:pStyle w:val="PL"/>
      </w:pPr>
    </w:p>
    <w:p w14:paraId="11DD8B75" w14:textId="77777777" w:rsidR="00E31535" w:rsidRDefault="00E31535" w:rsidP="00E31535">
      <w:pPr>
        <w:pStyle w:val="PL"/>
      </w:pPr>
    </w:p>
    <w:p w14:paraId="7B3BCDA2" w14:textId="77777777" w:rsidR="00E31535" w:rsidRDefault="00E31535" w:rsidP="00E31535">
      <w:pPr>
        <w:pStyle w:val="PL"/>
      </w:pPr>
      <w:r>
        <w:t xml:space="preserve">    FlowStatus:</w:t>
      </w:r>
    </w:p>
    <w:p w14:paraId="404CC0A7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Describes whether the IP flow(s) are enabled or disabled.</w:t>
      </w:r>
    </w:p>
    <w:p w14:paraId="5B87A9CC" w14:textId="77777777" w:rsidR="00E31535" w:rsidRDefault="00E31535" w:rsidP="00E31535">
      <w:pPr>
        <w:pStyle w:val="PL"/>
      </w:pPr>
      <w:r>
        <w:t xml:space="preserve">      anyOf:</w:t>
      </w:r>
    </w:p>
    <w:p w14:paraId="7E89DCDC" w14:textId="77777777" w:rsidR="00E31535" w:rsidRDefault="00E31535" w:rsidP="00E31535">
      <w:pPr>
        <w:pStyle w:val="PL"/>
      </w:pPr>
      <w:r>
        <w:t xml:space="preserve">      - type: string</w:t>
      </w:r>
    </w:p>
    <w:p w14:paraId="09EAD764" w14:textId="77777777" w:rsidR="00E31535" w:rsidRDefault="00E31535" w:rsidP="00E31535">
      <w:pPr>
        <w:pStyle w:val="PL"/>
      </w:pPr>
      <w:r>
        <w:t xml:space="preserve">        enum:</w:t>
      </w:r>
    </w:p>
    <w:p w14:paraId="1155C75C" w14:textId="77777777" w:rsidR="00E31535" w:rsidRDefault="00E31535" w:rsidP="00E31535">
      <w:pPr>
        <w:pStyle w:val="PL"/>
      </w:pPr>
      <w:r>
        <w:t xml:space="preserve">          - ENABLED-UPLINK</w:t>
      </w:r>
    </w:p>
    <w:p w14:paraId="22CDD875" w14:textId="77777777" w:rsidR="00E31535" w:rsidRDefault="00E31535" w:rsidP="00E31535">
      <w:pPr>
        <w:pStyle w:val="PL"/>
      </w:pPr>
      <w:r>
        <w:t xml:space="preserve">          - ENABLED-DOWNLINK</w:t>
      </w:r>
    </w:p>
    <w:p w14:paraId="4DF5D7A5" w14:textId="77777777" w:rsidR="00E31535" w:rsidRDefault="00E31535" w:rsidP="00E31535">
      <w:pPr>
        <w:pStyle w:val="PL"/>
      </w:pPr>
      <w:r>
        <w:t xml:space="preserve">          - ENABLED</w:t>
      </w:r>
    </w:p>
    <w:p w14:paraId="6B5EB84B" w14:textId="77777777" w:rsidR="00E31535" w:rsidRDefault="00E31535" w:rsidP="00E31535">
      <w:pPr>
        <w:pStyle w:val="PL"/>
      </w:pPr>
      <w:r>
        <w:t xml:space="preserve">          - DISABLED</w:t>
      </w:r>
    </w:p>
    <w:p w14:paraId="2BD10FE8" w14:textId="77777777" w:rsidR="00E31535" w:rsidRDefault="00E31535" w:rsidP="00E31535">
      <w:pPr>
        <w:pStyle w:val="PL"/>
      </w:pPr>
      <w:r>
        <w:t xml:space="preserve">          - REMOVED</w:t>
      </w:r>
    </w:p>
    <w:p w14:paraId="0E5BF819" w14:textId="77777777" w:rsidR="00E31535" w:rsidRDefault="00E31535" w:rsidP="00E31535">
      <w:pPr>
        <w:pStyle w:val="PL"/>
      </w:pPr>
      <w:r>
        <w:t xml:space="preserve">      - type: string</w:t>
      </w:r>
    </w:p>
    <w:p w14:paraId="79498F20" w14:textId="77777777" w:rsidR="00E31535" w:rsidRDefault="00E31535" w:rsidP="00E31535">
      <w:pPr>
        <w:pStyle w:val="PL"/>
      </w:pPr>
      <w:r>
        <w:t xml:space="preserve">#        </w:t>
      </w:r>
    </w:p>
    <w:p w14:paraId="1604B9BC" w14:textId="77777777" w:rsidR="00E31535" w:rsidRDefault="00E31535" w:rsidP="00E31535">
      <w:pPr>
        <w:pStyle w:val="PL"/>
      </w:pPr>
      <w:r>
        <w:t xml:space="preserve">    RequiredAccessInfo:</w:t>
      </w:r>
    </w:p>
    <w:p w14:paraId="4E56258E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access network information required for an AF session.</w:t>
      </w:r>
    </w:p>
    <w:p w14:paraId="59EBA4A2" w14:textId="77777777" w:rsidR="00E31535" w:rsidRDefault="00E31535" w:rsidP="00E31535">
      <w:pPr>
        <w:pStyle w:val="PL"/>
      </w:pPr>
      <w:r>
        <w:t xml:space="preserve">      anyOf:</w:t>
      </w:r>
    </w:p>
    <w:p w14:paraId="4017B1D8" w14:textId="77777777" w:rsidR="00E31535" w:rsidRDefault="00E31535" w:rsidP="00E31535">
      <w:pPr>
        <w:pStyle w:val="PL"/>
      </w:pPr>
      <w:r>
        <w:t xml:space="preserve">      - type: string</w:t>
      </w:r>
    </w:p>
    <w:p w14:paraId="680E80E3" w14:textId="77777777" w:rsidR="00E31535" w:rsidRDefault="00E31535" w:rsidP="00E31535">
      <w:pPr>
        <w:pStyle w:val="PL"/>
      </w:pPr>
      <w:r>
        <w:t xml:space="preserve">        enum:</w:t>
      </w:r>
    </w:p>
    <w:p w14:paraId="0F736101" w14:textId="77777777" w:rsidR="00E31535" w:rsidRDefault="00E31535" w:rsidP="00E31535">
      <w:pPr>
        <w:pStyle w:val="PL"/>
      </w:pPr>
      <w:r>
        <w:t xml:space="preserve">          - USER_LOCATION</w:t>
      </w:r>
    </w:p>
    <w:p w14:paraId="585D235A" w14:textId="77777777" w:rsidR="00E31535" w:rsidRDefault="00E31535" w:rsidP="00E31535">
      <w:pPr>
        <w:pStyle w:val="PL"/>
      </w:pPr>
      <w:r>
        <w:t xml:space="preserve">          - UE_TIME_ZONE</w:t>
      </w:r>
    </w:p>
    <w:p w14:paraId="0822122F" w14:textId="77777777" w:rsidR="00E31535" w:rsidRDefault="00E31535" w:rsidP="00E31535">
      <w:pPr>
        <w:pStyle w:val="PL"/>
      </w:pPr>
      <w:r>
        <w:t xml:space="preserve">      - type: string</w:t>
      </w:r>
    </w:p>
    <w:p w14:paraId="1E204A6D" w14:textId="77777777" w:rsidR="00E31535" w:rsidRDefault="00E31535" w:rsidP="00E31535">
      <w:pPr>
        <w:pStyle w:val="PL"/>
      </w:pPr>
      <w:r>
        <w:t xml:space="preserve">#        </w:t>
      </w:r>
    </w:p>
    <w:p w14:paraId="57D3F7A9" w14:textId="77777777" w:rsidR="00E31535" w:rsidRDefault="00E31535" w:rsidP="00E31535">
      <w:pPr>
        <w:pStyle w:val="PL"/>
      </w:pPr>
      <w:r>
        <w:t xml:space="preserve">    SipForkingIndication:</w:t>
      </w:r>
    </w:p>
    <w:p w14:paraId="79D0F3D8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whether several SIP dialogues are related to an "Individual Application Session Context" resource.</w:t>
      </w:r>
    </w:p>
    <w:p w14:paraId="6027A36C" w14:textId="77777777" w:rsidR="00E31535" w:rsidRDefault="00E31535" w:rsidP="00E31535">
      <w:pPr>
        <w:pStyle w:val="PL"/>
      </w:pPr>
      <w:r>
        <w:t xml:space="preserve">      anyOf:</w:t>
      </w:r>
    </w:p>
    <w:p w14:paraId="6BB54D1C" w14:textId="77777777" w:rsidR="00E31535" w:rsidRDefault="00E31535" w:rsidP="00E31535">
      <w:pPr>
        <w:pStyle w:val="PL"/>
      </w:pPr>
      <w:r>
        <w:t xml:space="preserve">        - type: string</w:t>
      </w:r>
    </w:p>
    <w:p w14:paraId="255C1413" w14:textId="77777777" w:rsidR="00E31535" w:rsidRDefault="00E31535" w:rsidP="00E31535">
      <w:pPr>
        <w:pStyle w:val="PL"/>
      </w:pPr>
      <w:r>
        <w:t xml:space="preserve">          enum:</w:t>
      </w:r>
    </w:p>
    <w:p w14:paraId="587ADBC4" w14:textId="77777777" w:rsidR="00E31535" w:rsidRDefault="00E31535" w:rsidP="00E31535">
      <w:pPr>
        <w:pStyle w:val="PL"/>
      </w:pPr>
      <w:r>
        <w:t xml:space="preserve">            - SINGLE_DIALOGUE</w:t>
      </w:r>
    </w:p>
    <w:p w14:paraId="7C4DD740" w14:textId="77777777" w:rsidR="00E31535" w:rsidRDefault="00E31535" w:rsidP="00E31535">
      <w:pPr>
        <w:pStyle w:val="PL"/>
      </w:pPr>
      <w:r>
        <w:t xml:space="preserve">            - SEVERAL_DIALOGUES</w:t>
      </w:r>
    </w:p>
    <w:p w14:paraId="5147A56A" w14:textId="77777777" w:rsidR="00E31535" w:rsidRDefault="00E31535" w:rsidP="00E31535">
      <w:pPr>
        <w:pStyle w:val="PL"/>
      </w:pPr>
      <w:r>
        <w:t xml:space="preserve">        - type: string</w:t>
      </w:r>
    </w:p>
    <w:p w14:paraId="44A1B464" w14:textId="77777777" w:rsidR="00E31535" w:rsidRDefault="00E31535" w:rsidP="00E31535">
      <w:pPr>
        <w:pStyle w:val="PL"/>
      </w:pPr>
      <w:r>
        <w:t>#</w:t>
      </w:r>
    </w:p>
    <w:p w14:paraId="0A9234DA" w14:textId="77777777" w:rsidR="00E31535" w:rsidRDefault="00E31535" w:rsidP="00E31535">
      <w:pPr>
        <w:pStyle w:val="PL"/>
      </w:pPr>
      <w:r>
        <w:t xml:space="preserve">    AfRequestedData:</w:t>
      </w:r>
    </w:p>
    <w:p w14:paraId="26023E7A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information that the AF requested to be exposed.</w:t>
      </w:r>
    </w:p>
    <w:p w14:paraId="3F239966" w14:textId="77777777" w:rsidR="00E31535" w:rsidRDefault="00E31535" w:rsidP="00E31535">
      <w:pPr>
        <w:pStyle w:val="PL"/>
      </w:pPr>
      <w:r>
        <w:t xml:space="preserve">      anyOf:</w:t>
      </w:r>
    </w:p>
    <w:p w14:paraId="53C0B80B" w14:textId="77777777" w:rsidR="00E31535" w:rsidRDefault="00E31535" w:rsidP="00E31535">
      <w:pPr>
        <w:pStyle w:val="PL"/>
      </w:pPr>
      <w:r>
        <w:t xml:space="preserve">        - type: string</w:t>
      </w:r>
    </w:p>
    <w:p w14:paraId="23615D9B" w14:textId="77777777" w:rsidR="00E31535" w:rsidRDefault="00E31535" w:rsidP="00E31535">
      <w:pPr>
        <w:pStyle w:val="PL"/>
      </w:pPr>
      <w:r>
        <w:t xml:space="preserve">          enum:</w:t>
      </w:r>
    </w:p>
    <w:p w14:paraId="6950D474" w14:textId="77777777" w:rsidR="00E31535" w:rsidRDefault="00E31535" w:rsidP="00E31535">
      <w:pPr>
        <w:pStyle w:val="PL"/>
      </w:pPr>
      <w:r>
        <w:t xml:space="preserve">            - UE_IDENTITY</w:t>
      </w:r>
    </w:p>
    <w:p w14:paraId="5CF35B7A" w14:textId="77777777" w:rsidR="00E31535" w:rsidRDefault="00E31535" w:rsidP="00E31535">
      <w:pPr>
        <w:pStyle w:val="PL"/>
      </w:pPr>
      <w:r>
        <w:t xml:space="preserve">        - type: string</w:t>
      </w:r>
    </w:p>
    <w:p w14:paraId="7F094264" w14:textId="77777777" w:rsidR="00E31535" w:rsidRDefault="00E31535" w:rsidP="00E31535">
      <w:pPr>
        <w:pStyle w:val="PL"/>
      </w:pPr>
      <w:r>
        <w:t xml:space="preserve">#        </w:t>
      </w:r>
    </w:p>
    <w:p w14:paraId="2144E5D3" w14:textId="77777777" w:rsidR="00E31535" w:rsidRDefault="00E31535" w:rsidP="00E31535">
      <w:pPr>
        <w:pStyle w:val="PL"/>
      </w:pPr>
      <w:r>
        <w:t xml:space="preserve">    ServiceInfoStatus:</w:t>
      </w:r>
    </w:p>
    <w:p w14:paraId="6B318DEA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preliminary or final service information status.</w:t>
      </w:r>
    </w:p>
    <w:p w14:paraId="671E4809" w14:textId="77777777" w:rsidR="00E31535" w:rsidRDefault="00E31535" w:rsidP="00E31535">
      <w:pPr>
        <w:pStyle w:val="PL"/>
      </w:pPr>
      <w:r>
        <w:t xml:space="preserve">      anyOf:</w:t>
      </w:r>
    </w:p>
    <w:p w14:paraId="0FBE6F31" w14:textId="77777777" w:rsidR="00E31535" w:rsidRDefault="00E31535" w:rsidP="00E31535">
      <w:pPr>
        <w:pStyle w:val="PL"/>
      </w:pPr>
      <w:r>
        <w:lastRenderedPageBreak/>
        <w:t xml:space="preserve">        - type: string</w:t>
      </w:r>
    </w:p>
    <w:p w14:paraId="17BC7030" w14:textId="77777777" w:rsidR="00E31535" w:rsidRDefault="00E31535" w:rsidP="00E31535">
      <w:pPr>
        <w:pStyle w:val="PL"/>
      </w:pPr>
      <w:r>
        <w:t xml:space="preserve">          enum:</w:t>
      </w:r>
    </w:p>
    <w:p w14:paraId="33289C8F" w14:textId="77777777" w:rsidR="00E31535" w:rsidRDefault="00E31535" w:rsidP="00E31535">
      <w:pPr>
        <w:pStyle w:val="PL"/>
      </w:pPr>
      <w:r>
        <w:t xml:space="preserve">            - FINAL</w:t>
      </w:r>
    </w:p>
    <w:p w14:paraId="380AD97D" w14:textId="77777777" w:rsidR="00E31535" w:rsidRDefault="00E31535" w:rsidP="00E31535">
      <w:pPr>
        <w:pStyle w:val="PL"/>
      </w:pPr>
      <w:r>
        <w:t xml:space="preserve">            - PRELIMINARY</w:t>
      </w:r>
    </w:p>
    <w:p w14:paraId="13466B73" w14:textId="77777777" w:rsidR="00E31535" w:rsidRDefault="00E31535" w:rsidP="00E31535">
      <w:pPr>
        <w:pStyle w:val="PL"/>
      </w:pPr>
      <w:r>
        <w:t xml:space="preserve">        - type: string</w:t>
      </w:r>
    </w:p>
    <w:p w14:paraId="0F94E8DB" w14:textId="77777777" w:rsidR="00E31535" w:rsidRDefault="00E31535" w:rsidP="00E31535">
      <w:pPr>
        <w:pStyle w:val="PL"/>
      </w:pPr>
      <w:r>
        <w:t xml:space="preserve">#        </w:t>
      </w:r>
    </w:p>
    <w:p w14:paraId="5EB5D75F" w14:textId="77777777" w:rsidR="00E31535" w:rsidRDefault="00E31535" w:rsidP="00E31535">
      <w:pPr>
        <w:pStyle w:val="PL"/>
      </w:pPr>
      <w:r>
        <w:t xml:space="preserve">    PreemptionControlInformation:</w:t>
      </w:r>
    </w:p>
    <w:p w14:paraId="01145219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Pre-emption control information.</w:t>
      </w:r>
    </w:p>
    <w:p w14:paraId="039E42DB" w14:textId="77777777" w:rsidR="00E31535" w:rsidRDefault="00E31535" w:rsidP="00E31535">
      <w:pPr>
        <w:pStyle w:val="PL"/>
      </w:pPr>
      <w:r>
        <w:t xml:space="preserve">      anyOf:</w:t>
      </w:r>
    </w:p>
    <w:p w14:paraId="697780C2" w14:textId="77777777" w:rsidR="00E31535" w:rsidRDefault="00E31535" w:rsidP="00E31535">
      <w:pPr>
        <w:pStyle w:val="PL"/>
      </w:pPr>
      <w:r>
        <w:t xml:space="preserve">        - type: string</w:t>
      </w:r>
    </w:p>
    <w:p w14:paraId="28937677" w14:textId="77777777" w:rsidR="00E31535" w:rsidRDefault="00E31535" w:rsidP="00E31535">
      <w:pPr>
        <w:pStyle w:val="PL"/>
      </w:pPr>
      <w:r>
        <w:t xml:space="preserve">          enum:</w:t>
      </w:r>
    </w:p>
    <w:p w14:paraId="3C34819B" w14:textId="77777777" w:rsidR="00E31535" w:rsidRDefault="00E31535" w:rsidP="00E31535">
      <w:pPr>
        <w:pStyle w:val="PL"/>
      </w:pPr>
      <w:r>
        <w:t xml:space="preserve">            - MOST_RECENT</w:t>
      </w:r>
    </w:p>
    <w:p w14:paraId="455CF0FF" w14:textId="77777777" w:rsidR="00E31535" w:rsidRDefault="00E31535" w:rsidP="00E31535">
      <w:pPr>
        <w:pStyle w:val="PL"/>
      </w:pPr>
      <w:r>
        <w:t xml:space="preserve">            - LEAST_RECENT</w:t>
      </w:r>
    </w:p>
    <w:p w14:paraId="199650BD" w14:textId="77777777" w:rsidR="00E31535" w:rsidRDefault="00E31535" w:rsidP="00E31535">
      <w:pPr>
        <w:pStyle w:val="PL"/>
      </w:pPr>
      <w:r>
        <w:t xml:space="preserve">            - HIGHEST_BW</w:t>
      </w:r>
    </w:p>
    <w:p w14:paraId="36A41DEE" w14:textId="77777777" w:rsidR="00E31535" w:rsidRDefault="00E31535" w:rsidP="00E31535">
      <w:pPr>
        <w:pStyle w:val="PL"/>
      </w:pPr>
      <w:r>
        <w:t xml:space="preserve">        - type: string</w:t>
      </w:r>
    </w:p>
    <w:p w14:paraId="511D00F0" w14:textId="77777777" w:rsidR="00E31535" w:rsidRDefault="00E31535" w:rsidP="00E31535">
      <w:pPr>
        <w:pStyle w:val="PL"/>
      </w:pPr>
      <w:r>
        <w:t xml:space="preserve">#        </w:t>
      </w:r>
    </w:p>
    <w:p w14:paraId="60B9C9FB" w14:textId="77777777" w:rsidR="00E31535" w:rsidRDefault="00E31535" w:rsidP="00E31535">
      <w:pPr>
        <w:pStyle w:val="PL"/>
      </w:pPr>
      <w:r>
        <w:t xml:space="preserve">    PrioritySharingIndicator:</w:t>
      </w:r>
    </w:p>
    <w:p w14:paraId="5286975F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Priority sharing indicator.</w:t>
      </w:r>
    </w:p>
    <w:p w14:paraId="1069F4A7" w14:textId="77777777" w:rsidR="00E31535" w:rsidRDefault="00E31535" w:rsidP="00E31535">
      <w:pPr>
        <w:pStyle w:val="PL"/>
      </w:pPr>
      <w:r>
        <w:t xml:space="preserve">      anyOf:</w:t>
      </w:r>
    </w:p>
    <w:p w14:paraId="4BDB55AD" w14:textId="77777777" w:rsidR="00E31535" w:rsidRDefault="00E31535" w:rsidP="00E31535">
      <w:pPr>
        <w:pStyle w:val="PL"/>
      </w:pPr>
      <w:r>
        <w:t xml:space="preserve">        - type: string</w:t>
      </w:r>
    </w:p>
    <w:p w14:paraId="3872B1BA" w14:textId="77777777" w:rsidR="00E31535" w:rsidRDefault="00E31535" w:rsidP="00E31535">
      <w:pPr>
        <w:pStyle w:val="PL"/>
      </w:pPr>
      <w:r>
        <w:t xml:space="preserve">          enum:</w:t>
      </w:r>
    </w:p>
    <w:p w14:paraId="23190B48" w14:textId="77777777" w:rsidR="00E31535" w:rsidRDefault="00E31535" w:rsidP="00E31535">
      <w:pPr>
        <w:pStyle w:val="PL"/>
      </w:pPr>
      <w:r>
        <w:t xml:space="preserve">            - ENABLED</w:t>
      </w:r>
    </w:p>
    <w:p w14:paraId="12D2936A" w14:textId="77777777" w:rsidR="00E31535" w:rsidRDefault="00E31535" w:rsidP="00E31535">
      <w:pPr>
        <w:pStyle w:val="PL"/>
      </w:pPr>
      <w:r>
        <w:t xml:space="preserve">            - DISABLED</w:t>
      </w:r>
    </w:p>
    <w:p w14:paraId="336DFD36" w14:textId="77777777" w:rsidR="00E31535" w:rsidRDefault="00E31535" w:rsidP="00E31535">
      <w:pPr>
        <w:pStyle w:val="PL"/>
      </w:pPr>
      <w:r>
        <w:t xml:space="preserve">        - type: string</w:t>
      </w:r>
    </w:p>
    <w:p w14:paraId="1D97C0D5" w14:textId="77777777" w:rsidR="00E31535" w:rsidRDefault="00E31535" w:rsidP="00E31535">
      <w:pPr>
        <w:pStyle w:val="PL"/>
      </w:pPr>
      <w:r>
        <w:t xml:space="preserve">#        </w:t>
      </w:r>
    </w:p>
    <w:p w14:paraId="61CD7867" w14:textId="77777777" w:rsidR="00E31535" w:rsidRDefault="00E31535" w:rsidP="00E31535">
      <w:pPr>
        <w:pStyle w:val="PL"/>
      </w:pPr>
      <w:r>
        <w:t xml:space="preserve">    PreemptionControlInformationRm:</w:t>
      </w:r>
    </w:p>
    <w:p w14:paraId="2290FD22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This data type is defined in the same way as the PreemptionControlInformation data type, but with the OpenAPI nullable property set to true.</w:t>
      </w:r>
    </w:p>
    <w:p w14:paraId="2F4BC28A" w14:textId="77777777" w:rsidR="00E31535" w:rsidRDefault="00E31535" w:rsidP="00E31535">
      <w:pPr>
        <w:pStyle w:val="PL"/>
      </w:pPr>
      <w:r>
        <w:t xml:space="preserve">      anyOf:</w:t>
      </w:r>
    </w:p>
    <w:p w14:paraId="08730306" w14:textId="77777777" w:rsidR="00E31535" w:rsidRDefault="00E31535" w:rsidP="00E31535">
      <w:pPr>
        <w:pStyle w:val="PL"/>
      </w:pPr>
      <w:r>
        <w:t xml:space="preserve">        - $ref: '#/components/schemas/PreemptionControlInformation'</w:t>
      </w:r>
    </w:p>
    <w:p w14:paraId="3F47BD52" w14:textId="77777777" w:rsidR="00E31535" w:rsidRDefault="00E31535" w:rsidP="00E31535">
      <w:pPr>
        <w:pStyle w:val="PL"/>
      </w:pPr>
      <w:r>
        <w:t xml:space="preserve">        - $ref: 'TS29571_CommonData.yaml#/components/schemas/NullValue'</w:t>
      </w:r>
    </w:p>
    <w:p w14:paraId="3E36B8D9" w14:textId="77777777" w:rsidR="00E31535" w:rsidRDefault="00E31535" w:rsidP="00E31535">
      <w:pPr>
        <w:pStyle w:val="PL"/>
      </w:pPr>
      <w:r>
        <w:t>#</w:t>
      </w:r>
    </w:p>
    <w:p w14:paraId="545E304D" w14:textId="77777777" w:rsidR="00E31535" w:rsidRDefault="00E31535" w:rsidP="00E31535">
      <w:pPr>
        <w:pStyle w:val="PL"/>
      </w:pPr>
      <w:r>
        <w:t xml:space="preserve">    AppDetectionNotifType:</w:t>
      </w:r>
    </w:p>
    <w:p w14:paraId="3C6FE126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notification type for Application Detection Control.</w:t>
      </w:r>
    </w:p>
    <w:p w14:paraId="2B1D4D37" w14:textId="77777777" w:rsidR="00E31535" w:rsidRDefault="00E31535" w:rsidP="00E31535">
      <w:pPr>
        <w:pStyle w:val="PL"/>
      </w:pPr>
      <w:r>
        <w:t xml:space="preserve">      anyOf:</w:t>
      </w:r>
    </w:p>
    <w:p w14:paraId="1E280BBA" w14:textId="77777777" w:rsidR="00E31535" w:rsidRDefault="00E31535" w:rsidP="00E31535">
      <w:pPr>
        <w:pStyle w:val="PL"/>
      </w:pPr>
      <w:r>
        <w:t xml:space="preserve">      - type: string</w:t>
      </w:r>
    </w:p>
    <w:p w14:paraId="0156A2C2" w14:textId="77777777" w:rsidR="00E31535" w:rsidRDefault="00E31535" w:rsidP="00E31535">
      <w:pPr>
        <w:pStyle w:val="PL"/>
      </w:pPr>
      <w:r>
        <w:t xml:space="preserve">        enum:</w:t>
      </w:r>
    </w:p>
    <w:p w14:paraId="73AEAB30" w14:textId="77777777" w:rsidR="00E31535" w:rsidRDefault="00E31535" w:rsidP="00E31535">
      <w:pPr>
        <w:pStyle w:val="PL"/>
      </w:pPr>
      <w:r>
        <w:t xml:space="preserve">          - APP_START</w:t>
      </w:r>
    </w:p>
    <w:p w14:paraId="0EEA51EB" w14:textId="77777777" w:rsidR="00E31535" w:rsidRDefault="00E31535" w:rsidP="00E31535">
      <w:pPr>
        <w:pStyle w:val="PL"/>
      </w:pPr>
      <w:r>
        <w:t xml:space="preserve">          - APP_STOP</w:t>
      </w:r>
    </w:p>
    <w:p w14:paraId="4E555E97" w14:textId="77777777" w:rsidR="00E31535" w:rsidRDefault="00E31535" w:rsidP="00E31535">
      <w:pPr>
        <w:pStyle w:val="PL"/>
      </w:pPr>
      <w:r>
        <w:t xml:space="preserve">      - type: string</w:t>
      </w:r>
    </w:p>
    <w:p w14:paraId="3C1AA5D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 w:rsidRPr="00B6137E">
        <w:rPr>
          <w:rFonts w:cs="Courier New"/>
          <w:noProof w:val="0"/>
          <w:szCs w:val="16"/>
        </w:rPr>
        <w:t>#</w:t>
      </w:r>
    </w:p>
    <w:p w14:paraId="6559F569" w14:textId="77777777" w:rsidR="00E31535" w:rsidRDefault="00E31535" w:rsidP="00E31535">
      <w:pPr>
        <w:pStyle w:val="PL"/>
      </w:pPr>
      <w:r>
        <w:t xml:space="preserve">    PduSessionStatus:</w:t>
      </w:r>
    </w:p>
    <w:p w14:paraId="4728AD16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whether the PDU session is established or terminated.</w:t>
      </w:r>
    </w:p>
    <w:p w14:paraId="7E850D10" w14:textId="77777777" w:rsidR="00E31535" w:rsidRPr="00B6137E" w:rsidRDefault="00E31535" w:rsidP="00E31535">
      <w:pPr>
        <w:pStyle w:val="PL"/>
      </w:pPr>
      <w:r>
        <w:t xml:space="preserve">      anyOf:</w:t>
      </w:r>
    </w:p>
    <w:p w14:paraId="51532A7A" w14:textId="77777777" w:rsidR="00E31535" w:rsidRDefault="00E31535" w:rsidP="00E31535">
      <w:pPr>
        <w:pStyle w:val="PL"/>
      </w:pPr>
      <w:r>
        <w:t xml:space="preserve">      - type: string</w:t>
      </w:r>
    </w:p>
    <w:p w14:paraId="7E917A56" w14:textId="77777777" w:rsidR="00E31535" w:rsidRDefault="00E31535" w:rsidP="00E31535">
      <w:pPr>
        <w:pStyle w:val="PL"/>
      </w:pPr>
      <w:r>
        <w:t xml:space="preserve">        enum:</w:t>
      </w:r>
    </w:p>
    <w:p w14:paraId="2E0F244A" w14:textId="77777777" w:rsidR="00E31535" w:rsidRDefault="00E31535" w:rsidP="00E31535">
      <w:pPr>
        <w:pStyle w:val="PL"/>
      </w:pPr>
      <w:r>
        <w:t xml:space="preserve">          - ESTABLISHED</w:t>
      </w:r>
    </w:p>
    <w:p w14:paraId="15EFE5DB" w14:textId="77777777" w:rsidR="00E31535" w:rsidRDefault="00E31535" w:rsidP="00E31535">
      <w:pPr>
        <w:pStyle w:val="PL"/>
      </w:pPr>
      <w:r>
        <w:t xml:space="preserve">          - TERMINATED</w:t>
      </w:r>
    </w:p>
    <w:p w14:paraId="2F51B42A" w14:textId="77777777" w:rsidR="00E31535" w:rsidRDefault="00E31535" w:rsidP="00E31535">
      <w:pPr>
        <w:pStyle w:val="PL"/>
      </w:pPr>
      <w:r>
        <w:t xml:space="preserve">      - type: string</w:t>
      </w:r>
    </w:p>
    <w:p w14:paraId="6C796C2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</w:p>
    <w:p w14:paraId="79AAE76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</w:p>
    <w:p w14:paraId="6B4857E5" w14:textId="77777777" w:rsidR="009E7949" w:rsidRDefault="009E7949" w:rsidP="009E7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End of Changes 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B18BC" w14:textId="77777777" w:rsidR="00D844D2" w:rsidRDefault="00D844D2">
      <w:r>
        <w:separator/>
      </w:r>
    </w:p>
  </w:endnote>
  <w:endnote w:type="continuationSeparator" w:id="0">
    <w:p w14:paraId="03586048" w14:textId="77777777" w:rsidR="00D844D2" w:rsidRDefault="00D8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5E8F2" w14:textId="77777777" w:rsidR="00D844D2" w:rsidRDefault="00D844D2">
      <w:r>
        <w:separator/>
      </w:r>
    </w:p>
  </w:footnote>
  <w:footnote w:type="continuationSeparator" w:id="0">
    <w:p w14:paraId="771D33B2" w14:textId="77777777" w:rsidR="00D844D2" w:rsidRDefault="00D84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CD1E7C" w:rsidRDefault="00CD1E7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D517" w14:textId="77777777" w:rsidR="00CD1E7C" w:rsidRDefault="00CD1E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152E" w14:textId="77777777" w:rsidR="00CD1E7C" w:rsidRDefault="00CD1E7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4C66" w14:textId="77777777" w:rsidR="00CD1E7C" w:rsidRDefault="00CD1E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CC68A6"/>
    <w:multiLevelType w:val="hybridMultilevel"/>
    <w:tmpl w:val="F3F804C2"/>
    <w:lvl w:ilvl="0" w:tplc="83AA76FA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3B27DB1"/>
    <w:multiLevelType w:val="hybridMultilevel"/>
    <w:tmpl w:val="6942A654"/>
    <w:lvl w:ilvl="0" w:tplc="BF5A8C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F56229"/>
    <w:multiLevelType w:val="hybridMultilevel"/>
    <w:tmpl w:val="667614EA"/>
    <w:lvl w:ilvl="0" w:tplc="0A525CE6">
      <w:start w:val="1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ED5602B"/>
    <w:multiLevelType w:val="hybridMultilevel"/>
    <w:tmpl w:val="142E8278"/>
    <w:lvl w:ilvl="0" w:tplc="2DE634A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9"/>
  </w:num>
  <w:num w:numId="5">
    <w:abstractNumId w:val="7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7">
    <w:abstractNumId w:val="14"/>
  </w:num>
  <w:num w:numId="8">
    <w:abstractNumId w:val="19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0">
    <w:abstractNumId w:val="0"/>
  </w:num>
  <w:num w:numId="11">
    <w:abstractNumId w:val="16"/>
  </w:num>
  <w:num w:numId="12">
    <w:abstractNumId w:val="18"/>
  </w:num>
  <w:num w:numId="13">
    <w:abstractNumId w:val="6"/>
  </w:num>
  <w:num w:numId="14">
    <w:abstractNumId w:val="10"/>
  </w:num>
  <w:num w:numId="15">
    <w:abstractNumId w:val="13"/>
  </w:num>
  <w:num w:numId="16">
    <w:abstractNumId w:val="8"/>
  </w:num>
  <w:num w:numId="17">
    <w:abstractNumId w:val="15"/>
  </w:num>
  <w:num w:numId="18">
    <w:abstractNumId w:val="5"/>
  </w:num>
  <w:num w:numId="19">
    <w:abstractNumId w:val="17"/>
  </w:num>
  <w:num w:numId="20">
    <w:abstractNumId w:val="20"/>
  </w:num>
  <w:num w:numId="21">
    <w:abstractNumId w:val="12"/>
  </w:num>
  <w:num w:numId="22">
    <w:abstractNumId w:val="21"/>
  </w:num>
  <w:num w:numId="23">
    <w:abstractNumId w:val="4"/>
  </w:num>
  <w:num w:numId="24">
    <w:abstractNumId w:val="3"/>
  </w:num>
  <w:num w:numId="2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3ACE"/>
    <w:rsid w:val="000A6394"/>
    <w:rsid w:val="000B7FED"/>
    <w:rsid w:val="000C038A"/>
    <w:rsid w:val="000C6598"/>
    <w:rsid w:val="000D0B4F"/>
    <w:rsid w:val="000D44B3"/>
    <w:rsid w:val="00132603"/>
    <w:rsid w:val="00145D43"/>
    <w:rsid w:val="001857DB"/>
    <w:rsid w:val="00192C46"/>
    <w:rsid w:val="001A08B3"/>
    <w:rsid w:val="001A3E66"/>
    <w:rsid w:val="001A7B60"/>
    <w:rsid w:val="001B52F0"/>
    <w:rsid w:val="001B7A65"/>
    <w:rsid w:val="001E41F3"/>
    <w:rsid w:val="00204C4A"/>
    <w:rsid w:val="00225F3F"/>
    <w:rsid w:val="00247F78"/>
    <w:rsid w:val="0026004D"/>
    <w:rsid w:val="002640DD"/>
    <w:rsid w:val="00264350"/>
    <w:rsid w:val="00275D12"/>
    <w:rsid w:val="00284FEB"/>
    <w:rsid w:val="002860C4"/>
    <w:rsid w:val="002B5741"/>
    <w:rsid w:val="002C1000"/>
    <w:rsid w:val="002E472E"/>
    <w:rsid w:val="002F0BED"/>
    <w:rsid w:val="00305409"/>
    <w:rsid w:val="003579B0"/>
    <w:rsid w:val="003609EF"/>
    <w:rsid w:val="0036231A"/>
    <w:rsid w:val="00374DD4"/>
    <w:rsid w:val="003B594B"/>
    <w:rsid w:val="003E1A36"/>
    <w:rsid w:val="00410371"/>
    <w:rsid w:val="00411E36"/>
    <w:rsid w:val="004242F1"/>
    <w:rsid w:val="0044083B"/>
    <w:rsid w:val="004B75B7"/>
    <w:rsid w:val="0051580D"/>
    <w:rsid w:val="0054040F"/>
    <w:rsid w:val="00545521"/>
    <w:rsid w:val="00547111"/>
    <w:rsid w:val="00592D74"/>
    <w:rsid w:val="005A4942"/>
    <w:rsid w:val="005E2C44"/>
    <w:rsid w:val="005F10E5"/>
    <w:rsid w:val="005F40AF"/>
    <w:rsid w:val="005F519D"/>
    <w:rsid w:val="0060111F"/>
    <w:rsid w:val="00621188"/>
    <w:rsid w:val="006257ED"/>
    <w:rsid w:val="0064443F"/>
    <w:rsid w:val="006558B0"/>
    <w:rsid w:val="00665C47"/>
    <w:rsid w:val="006763D8"/>
    <w:rsid w:val="00695808"/>
    <w:rsid w:val="006A3399"/>
    <w:rsid w:val="006A5BD3"/>
    <w:rsid w:val="006B46FB"/>
    <w:rsid w:val="006B4EA2"/>
    <w:rsid w:val="006E21FB"/>
    <w:rsid w:val="007176FF"/>
    <w:rsid w:val="00781F5D"/>
    <w:rsid w:val="00792342"/>
    <w:rsid w:val="007977A8"/>
    <w:rsid w:val="007B512A"/>
    <w:rsid w:val="007C043F"/>
    <w:rsid w:val="007C2097"/>
    <w:rsid w:val="007D6A07"/>
    <w:rsid w:val="007F7259"/>
    <w:rsid w:val="008040A8"/>
    <w:rsid w:val="00807C54"/>
    <w:rsid w:val="0081179F"/>
    <w:rsid w:val="008279FA"/>
    <w:rsid w:val="008626E7"/>
    <w:rsid w:val="00870EE7"/>
    <w:rsid w:val="008863B9"/>
    <w:rsid w:val="008A45A6"/>
    <w:rsid w:val="008C2A30"/>
    <w:rsid w:val="008D1DF0"/>
    <w:rsid w:val="008F0A00"/>
    <w:rsid w:val="008F3789"/>
    <w:rsid w:val="008F686C"/>
    <w:rsid w:val="009148DE"/>
    <w:rsid w:val="00941E30"/>
    <w:rsid w:val="009777D9"/>
    <w:rsid w:val="00991B88"/>
    <w:rsid w:val="009A0FAB"/>
    <w:rsid w:val="009A4337"/>
    <w:rsid w:val="009A5753"/>
    <w:rsid w:val="009A579D"/>
    <w:rsid w:val="009E3297"/>
    <w:rsid w:val="009E7949"/>
    <w:rsid w:val="009F734F"/>
    <w:rsid w:val="00A02F0A"/>
    <w:rsid w:val="00A246B6"/>
    <w:rsid w:val="00A47E70"/>
    <w:rsid w:val="00A50CF0"/>
    <w:rsid w:val="00A7671C"/>
    <w:rsid w:val="00A963EA"/>
    <w:rsid w:val="00AA2CBC"/>
    <w:rsid w:val="00AC5820"/>
    <w:rsid w:val="00AD1CD8"/>
    <w:rsid w:val="00AF16ED"/>
    <w:rsid w:val="00B258BB"/>
    <w:rsid w:val="00B30C8D"/>
    <w:rsid w:val="00B67B97"/>
    <w:rsid w:val="00B968C8"/>
    <w:rsid w:val="00B97A45"/>
    <w:rsid w:val="00BA3EC5"/>
    <w:rsid w:val="00BA51D9"/>
    <w:rsid w:val="00BA6A63"/>
    <w:rsid w:val="00BB5DFC"/>
    <w:rsid w:val="00BC3F3E"/>
    <w:rsid w:val="00BD0B09"/>
    <w:rsid w:val="00BD279D"/>
    <w:rsid w:val="00BD6BB8"/>
    <w:rsid w:val="00C100A6"/>
    <w:rsid w:val="00C353B8"/>
    <w:rsid w:val="00C62096"/>
    <w:rsid w:val="00C66BA2"/>
    <w:rsid w:val="00C72789"/>
    <w:rsid w:val="00C95985"/>
    <w:rsid w:val="00CC5026"/>
    <w:rsid w:val="00CC68D0"/>
    <w:rsid w:val="00CD1E7C"/>
    <w:rsid w:val="00CE0D21"/>
    <w:rsid w:val="00D03F9A"/>
    <w:rsid w:val="00D06D51"/>
    <w:rsid w:val="00D24991"/>
    <w:rsid w:val="00D335F7"/>
    <w:rsid w:val="00D50255"/>
    <w:rsid w:val="00D66520"/>
    <w:rsid w:val="00D844D2"/>
    <w:rsid w:val="00D97045"/>
    <w:rsid w:val="00DE34CF"/>
    <w:rsid w:val="00DF4E73"/>
    <w:rsid w:val="00E132F4"/>
    <w:rsid w:val="00E13F3D"/>
    <w:rsid w:val="00E26EEA"/>
    <w:rsid w:val="00E31535"/>
    <w:rsid w:val="00E34898"/>
    <w:rsid w:val="00E51B49"/>
    <w:rsid w:val="00EB09B7"/>
    <w:rsid w:val="00EB6385"/>
    <w:rsid w:val="00ED23A2"/>
    <w:rsid w:val="00EE7D7C"/>
    <w:rsid w:val="00F130D5"/>
    <w:rsid w:val="00F25D98"/>
    <w:rsid w:val="00F25DF3"/>
    <w:rsid w:val="00F300FB"/>
    <w:rsid w:val="00F337EC"/>
    <w:rsid w:val="00F85FAC"/>
    <w:rsid w:val="00FB6386"/>
    <w:rsid w:val="00FF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locked/>
    <w:rsid w:val="009E7949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1A3E66"/>
    <w:rPr>
      <w:rFonts w:eastAsia="SimSun"/>
    </w:rPr>
  </w:style>
  <w:style w:type="paragraph" w:customStyle="1" w:styleId="Guidance">
    <w:name w:val="Guidance"/>
    <w:basedOn w:val="Normal"/>
    <w:rsid w:val="001A3E66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1A3E66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3E66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1A3E6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A3E66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1A3E66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1A3E66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1A3E66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Normal"/>
    <w:qFormat/>
    <w:rsid w:val="001A3E6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1A3E66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har">
    <w:name w:val="B1 Char"/>
    <w:link w:val="B10"/>
    <w:qFormat/>
    <w:rsid w:val="001A3E66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1A3E66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1A3E66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1A3E66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1A3E66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1A3E66"/>
    <w:rPr>
      <w:lang w:val="en-GB" w:eastAsia="en-US"/>
    </w:rPr>
  </w:style>
  <w:style w:type="character" w:customStyle="1" w:styleId="TANChar">
    <w:name w:val="TAN Char"/>
    <w:link w:val="TAN"/>
    <w:qFormat/>
    <w:rsid w:val="001A3E6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1A3E66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1A3E66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1A3E6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1A3E66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1A3E66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1A3E66"/>
    <w:rPr>
      <w:color w:val="FF0000"/>
      <w:lang w:val="en-GB" w:eastAsia="en-US"/>
    </w:rPr>
  </w:style>
  <w:style w:type="character" w:customStyle="1" w:styleId="TAHCar">
    <w:name w:val="TAH Car"/>
    <w:rsid w:val="001A3E66"/>
    <w:rPr>
      <w:rFonts w:ascii="Arial" w:hAnsi="Arial"/>
      <w:b/>
      <w:sz w:val="18"/>
      <w:lang w:val="en-GB" w:eastAsia="en-US"/>
    </w:rPr>
  </w:style>
  <w:style w:type="paragraph" w:styleId="BodyText">
    <w:name w:val="Body Text"/>
    <w:basedOn w:val="Normal"/>
    <w:link w:val="BodyTextChar"/>
    <w:rsid w:val="001A3E66"/>
    <w:pPr>
      <w:spacing w:after="120"/>
    </w:pPr>
    <w:rPr>
      <w:rFonts w:eastAsia="Batang"/>
      <w:lang w:eastAsia="x-none"/>
    </w:rPr>
  </w:style>
  <w:style w:type="character" w:customStyle="1" w:styleId="BodyTextChar">
    <w:name w:val="Body Text Char"/>
    <w:basedOn w:val="DefaultParagraphFont"/>
    <w:link w:val="BodyText"/>
    <w:rsid w:val="001A3E66"/>
    <w:rPr>
      <w:rFonts w:ascii="Times New Roman" w:eastAsia="Batang" w:hAnsi="Times New Roman"/>
      <w:lang w:val="en-GB" w:eastAsia="x-none"/>
    </w:rPr>
  </w:style>
  <w:style w:type="character" w:customStyle="1" w:styleId="st1">
    <w:name w:val="st1"/>
    <w:rsid w:val="001A3E66"/>
  </w:style>
  <w:style w:type="paragraph" w:styleId="Revision">
    <w:name w:val="Revision"/>
    <w:hidden/>
    <w:uiPriority w:val="99"/>
    <w:semiHidden/>
    <w:rsid w:val="001A3E66"/>
    <w:rPr>
      <w:rFonts w:ascii="Times New Roman" w:eastAsia="SimSun" w:hAnsi="Times New Roman"/>
      <w:lang w:val="en-GB" w:eastAsia="en-US"/>
    </w:rPr>
  </w:style>
  <w:style w:type="character" w:customStyle="1" w:styleId="EditorsNoteZchn">
    <w:name w:val="Editor's Note Zchn"/>
    <w:rsid w:val="001A3E66"/>
    <w:rPr>
      <w:rFonts w:ascii="Times New Roman" w:hAnsi="Times New Roman"/>
      <w:color w:val="FF0000"/>
      <w:lang w:val="en-GB"/>
    </w:rPr>
  </w:style>
  <w:style w:type="character" w:customStyle="1" w:styleId="B2Char">
    <w:name w:val="B2 Char"/>
    <w:link w:val="B2"/>
    <w:qFormat/>
    <w:rsid w:val="001A3E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1A3E66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EWChar">
    <w:name w:val="EW Char"/>
    <w:link w:val="EW"/>
    <w:locked/>
    <w:rsid w:val="001A3E6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0351F-27BE-45BD-A29C-8D60D007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93</TotalTime>
  <Pages>29</Pages>
  <Words>11638</Words>
  <Characters>66341</Characters>
  <Application>Microsoft Office Word</Application>
  <DocSecurity>0</DocSecurity>
  <Lines>552</Lines>
  <Paragraphs>155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77824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27</cp:revision>
  <cp:lastPrinted>1899-12-31T23:00:00Z</cp:lastPrinted>
  <dcterms:created xsi:type="dcterms:W3CDTF">2021-03-09T17:38:00Z</dcterms:created>
  <dcterms:modified xsi:type="dcterms:W3CDTF">2022-02-28T15:17:00Z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CT3</vt:lpwstr>
  </property>
  <property fmtid="{D5CDD505-2E9C-101B-9397-08002B2CF9AE}" pid="3" name="MtgSeq">
    <vt:lpwstr>112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4th Nov 2020</vt:lpwstr>
  </property>
  <property fmtid="{D5CDD505-2E9C-101B-9397-08002B2CF9AE}" pid="8" name="EndDate">
    <vt:lpwstr>13th Nov 2020</vt:lpwstr>
  </property>
  <property fmtid="{D5CDD505-2E9C-101B-9397-08002B2CF9AE}" pid="9" name="Tdoc#">
    <vt:lpwstr>C3-205606</vt:lpwstr>
  </property>
  <property fmtid="{D5CDD505-2E9C-101B-9397-08002B2CF9AE}" pid="10" name="Spec#">
    <vt:lpwstr>29.523</vt:lpwstr>
  </property>
  <property fmtid="{D5CDD505-2E9C-101B-9397-08002B2CF9AE}" pid="11" name="Cr#">
    <vt:lpwstr>0041</vt:lpwstr>
  </property>
  <property fmtid="{D5CDD505-2E9C-101B-9397-08002B2CF9AE}" pid="12" name="Revision">
    <vt:lpwstr>-</vt:lpwstr>
  </property>
  <property fmtid="{D5CDD505-2E9C-101B-9397-08002B2CF9AE}" pid="13" name="Version">
    <vt:lpwstr>17.0.0</vt:lpwstr>
  </property>
  <property fmtid="{D5CDD505-2E9C-101B-9397-08002B2CF9AE}" pid="14" name="CrTitle">
    <vt:lpwstr>Update of OpenAPI version and TS version in externalDocs field</vt:lpwstr>
  </property>
  <property fmtid="{D5CDD505-2E9C-101B-9397-08002B2CF9AE}" pid="15" name="SourceIfWg">
    <vt:lpwstr>Ericsson</vt:lpwstr>
  </property>
  <property fmtid="{D5CDD505-2E9C-101B-9397-08002B2CF9AE}" pid="16" name="SourceIfTsg">
    <vt:lpwstr/>
  </property>
  <property fmtid="{D5CDD505-2E9C-101B-9397-08002B2CF9AE}" pid="17" name="RelatedWis">
    <vt:lpwstr>TEI17</vt:lpwstr>
  </property>
  <property fmtid="{D5CDD505-2E9C-101B-9397-08002B2CF9AE}" pid="18" name="Cat">
    <vt:lpwstr>F</vt:lpwstr>
  </property>
  <property fmtid="{D5CDD505-2E9C-101B-9397-08002B2CF9AE}" pid="19" name="ResDate">
    <vt:lpwstr>2020-11-13</vt:lpwstr>
  </property>
  <property fmtid="{D5CDD505-2E9C-101B-9397-08002B2CF9AE}" pid="20" name="Release">
    <vt:lpwstr>Rel-17</vt:lpwstr>
  </property>
</Properties>
</file>