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FB9" w:rsidRDefault="00EF471F" w:rsidP="00A16FB9">
      <w:pPr>
        <w:pStyle w:val="CRCoverPage"/>
        <w:tabs>
          <w:tab w:val="right" w:pos="9639"/>
        </w:tabs>
        <w:spacing w:after="0"/>
        <w:rPr>
          <w:b/>
          <w:i/>
          <w:sz w:val="28"/>
        </w:rPr>
      </w:pPr>
      <w:r>
        <w:rPr>
          <w:b/>
          <w:sz w:val="24"/>
        </w:rPr>
        <w:t>TSG-CT WG3 Meeting #1</w:t>
      </w:r>
      <w:r w:rsidR="002656D1">
        <w:rPr>
          <w:b/>
          <w:sz w:val="24"/>
        </w:rPr>
        <w:t>20</w:t>
      </w:r>
      <w:r>
        <w:rPr>
          <w:b/>
          <w:sz w:val="24"/>
        </w:rPr>
        <w:t>-e</w:t>
      </w:r>
      <w:r w:rsidR="00A16FB9">
        <w:rPr>
          <w:b/>
          <w:i/>
          <w:sz w:val="28"/>
        </w:rPr>
        <w:tab/>
        <w:t>C3-</w:t>
      </w:r>
      <w:r w:rsidR="00A16FB9">
        <w:rPr>
          <w:b/>
          <w:i/>
          <w:sz w:val="28"/>
          <w:lang w:eastAsia="ko-KR"/>
        </w:rPr>
        <w:t>2</w:t>
      </w:r>
      <w:r w:rsidR="00C05887">
        <w:rPr>
          <w:b/>
          <w:i/>
          <w:sz w:val="28"/>
          <w:lang w:eastAsia="ko-KR"/>
        </w:rPr>
        <w:t>2</w:t>
      </w:r>
      <w:r w:rsidR="00976FAE">
        <w:rPr>
          <w:b/>
          <w:i/>
          <w:sz w:val="28"/>
          <w:lang w:eastAsia="ko-KR"/>
        </w:rPr>
        <w:t>1179</w:t>
      </w:r>
    </w:p>
    <w:p w:rsidR="00D57A0F" w:rsidRDefault="00A16FB9" w:rsidP="00A16FB9">
      <w:pPr>
        <w:pStyle w:val="CRCoverPage"/>
        <w:outlineLvl w:val="0"/>
        <w:rPr>
          <w:b/>
          <w:noProof/>
          <w:sz w:val="24"/>
        </w:rPr>
      </w:pPr>
      <w:r>
        <w:rPr>
          <w:b/>
          <w:sz w:val="24"/>
        </w:rPr>
        <w:t xml:space="preserve">E-Meeting, </w:t>
      </w:r>
      <w:r w:rsidR="00944863">
        <w:rPr>
          <w:b/>
          <w:sz w:val="24"/>
        </w:rPr>
        <w:t>17</w:t>
      </w:r>
      <w:r w:rsidR="00944863" w:rsidRPr="0088506E">
        <w:rPr>
          <w:b/>
          <w:sz w:val="24"/>
        </w:rPr>
        <w:t xml:space="preserve">th – </w:t>
      </w:r>
      <w:r w:rsidR="00944863">
        <w:rPr>
          <w:b/>
          <w:sz w:val="24"/>
        </w:rPr>
        <w:t>2</w:t>
      </w:r>
      <w:r w:rsidR="002656D1">
        <w:rPr>
          <w:b/>
          <w:sz w:val="24"/>
        </w:rPr>
        <w:t>5</w:t>
      </w:r>
      <w:r w:rsidR="00944863" w:rsidRPr="0088506E">
        <w:rPr>
          <w:b/>
          <w:sz w:val="24"/>
        </w:rPr>
        <w:t xml:space="preserve">th </w:t>
      </w:r>
      <w:r w:rsidR="002656D1">
        <w:rPr>
          <w:b/>
          <w:sz w:val="24"/>
        </w:rPr>
        <w:t>February</w:t>
      </w:r>
      <w:r w:rsidR="00944863" w:rsidRPr="0088506E">
        <w:rPr>
          <w:b/>
          <w:sz w:val="24"/>
        </w:rPr>
        <w:t xml:space="preserve"> 202</w:t>
      </w:r>
      <w:r w:rsidR="00944863">
        <w:rPr>
          <w:b/>
          <w:sz w:val="24"/>
        </w:rPr>
        <w:t>2</w:t>
      </w:r>
    </w:p>
    <w:p w:rsidR="00453022" w:rsidRDefault="00453022">
      <w:pPr>
        <w:pStyle w:val="CRCoverPage"/>
        <w:outlineLvl w:val="0"/>
        <w:rPr>
          <w:b/>
          <w:sz w:val="24"/>
        </w:rPr>
      </w:pPr>
    </w:p>
    <w:p w:rsidR="00453022" w:rsidRDefault="00366605">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4B7664">
        <w:rPr>
          <w:rFonts w:ascii="Arial" w:hAnsi="Arial" w:cs="Arial"/>
          <w:b/>
          <w:bCs/>
          <w:lang w:val="en-US"/>
        </w:rPr>
        <w:t>Huawei</w:t>
      </w:r>
    </w:p>
    <w:p w:rsidR="00453022" w:rsidRDefault="00366605">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7D48B4">
        <w:rPr>
          <w:rFonts w:ascii="Arial" w:hAnsi="Arial" w:cs="Arial"/>
          <w:b/>
          <w:bCs/>
          <w:lang w:val="en-US"/>
        </w:rPr>
        <w:t>Completion of e</w:t>
      </w:r>
      <w:r w:rsidR="00944863">
        <w:rPr>
          <w:rFonts w:ascii="Arial" w:hAnsi="Arial" w:cs="Arial"/>
          <w:b/>
          <w:bCs/>
          <w:lang w:val="en-US"/>
        </w:rPr>
        <w:t>rror and redirect responses</w:t>
      </w:r>
      <w:r w:rsidR="003D140B">
        <w:rPr>
          <w:rFonts w:ascii="Arial" w:hAnsi="Arial" w:cs="Arial"/>
          <w:b/>
          <w:bCs/>
          <w:lang w:val="en-US"/>
        </w:rPr>
        <w:t xml:space="preserve"> </w:t>
      </w:r>
      <w:r w:rsidR="00944863">
        <w:rPr>
          <w:rFonts w:ascii="Arial" w:hAnsi="Arial" w:cs="Arial"/>
          <w:b/>
          <w:bCs/>
          <w:lang w:val="en-US"/>
        </w:rPr>
        <w:t>of</w:t>
      </w:r>
      <w:r w:rsidR="003D140B">
        <w:rPr>
          <w:rFonts w:ascii="Arial" w:hAnsi="Arial" w:cs="Arial"/>
          <w:b/>
          <w:bCs/>
          <w:lang w:val="en-US"/>
        </w:rPr>
        <w:t xml:space="preserve"> </w:t>
      </w:r>
      <w:proofErr w:type="spellStart"/>
      <w:r w:rsidR="007D48B4" w:rsidRPr="007D48B4">
        <w:rPr>
          <w:rFonts w:ascii="Arial" w:hAnsi="Arial" w:cs="Arial"/>
          <w:b/>
          <w:bCs/>
          <w:lang w:val="en-US"/>
        </w:rPr>
        <w:t>Ntsctsf_TimeSynchronization</w:t>
      </w:r>
      <w:proofErr w:type="spellEnd"/>
      <w:r w:rsidR="007D48B4" w:rsidRPr="007D48B4">
        <w:rPr>
          <w:rFonts w:ascii="Arial" w:hAnsi="Arial" w:cs="Arial"/>
          <w:b/>
          <w:bCs/>
          <w:lang w:val="en-US"/>
        </w:rPr>
        <w:t xml:space="preserve"> Service</w:t>
      </w:r>
    </w:p>
    <w:p w:rsidR="00453022" w:rsidRDefault="00366605">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r>
      <w:r w:rsidR="004B7664">
        <w:rPr>
          <w:rFonts w:ascii="Arial" w:hAnsi="Arial" w:cs="Arial"/>
          <w:b/>
          <w:bCs/>
          <w:lang w:val="en-US"/>
        </w:rPr>
        <w:t>3GPP TS 29.</w:t>
      </w:r>
      <w:r w:rsidR="00A201BB">
        <w:rPr>
          <w:rFonts w:ascii="Arial" w:hAnsi="Arial" w:cs="Arial"/>
          <w:b/>
          <w:bCs/>
          <w:lang w:val="en-US"/>
        </w:rPr>
        <w:t>565</w:t>
      </w:r>
      <w:r w:rsidR="002C50C6">
        <w:rPr>
          <w:rFonts w:ascii="Arial" w:hAnsi="Arial" w:cs="Arial"/>
          <w:b/>
          <w:bCs/>
          <w:lang w:val="en-US"/>
        </w:rPr>
        <w:t xml:space="preserve"> v</w:t>
      </w:r>
      <w:r w:rsidR="00944863">
        <w:rPr>
          <w:rFonts w:ascii="Arial" w:hAnsi="Arial" w:cs="Arial"/>
          <w:b/>
          <w:bCs/>
          <w:lang w:val="en-US"/>
        </w:rPr>
        <w:t>1</w:t>
      </w:r>
      <w:r w:rsidR="002C50C6">
        <w:rPr>
          <w:rFonts w:ascii="Arial" w:hAnsi="Arial" w:cs="Arial"/>
          <w:b/>
          <w:bCs/>
          <w:lang w:val="en-US"/>
        </w:rPr>
        <w:t>.</w:t>
      </w:r>
      <w:r w:rsidR="00787C62">
        <w:rPr>
          <w:rFonts w:ascii="Arial" w:hAnsi="Arial" w:cs="Arial"/>
          <w:b/>
          <w:bCs/>
          <w:lang w:val="en-US"/>
        </w:rPr>
        <w:t>1</w:t>
      </w:r>
      <w:r w:rsidR="002C50C6">
        <w:rPr>
          <w:rFonts w:ascii="Arial" w:hAnsi="Arial" w:cs="Arial"/>
          <w:b/>
          <w:bCs/>
          <w:lang w:val="en-US"/>
        </w:rPr>
        <w:t>.</w:t>
      </w:r>
      <w:r w:rsidR="00A16FB9">
        <w:rPr>
          <w:rFonts w:ascii="Arial" w:hAnsi="Arial" w:cs="Arial"/>
          <w:b/>
          <w:bCs/>
          <w:lang w:val="en-US"/>
        </w:rPr>
        <w:t>0</w:t>
      </w:r>
    </w:p>
    <w:p w:rsidR="00453022" w:rsidRDefault="00366605">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4B7664">
        <w:rPr>
          <w:rFonts w:ascii="Arial" w:hAnsi="Arial" w:cs="Arial"/>
          <w:b/>
          <w:bCs/>
          <w:lang w:val="en-US"/>
        </w:rPr>
        <w:t>17</w:t>
      </w:r>
      <w:r>
        <w:rPr>
          <w:rFonts w:ascii="Arial" w:hAnsi="Arial" w:cs="Arial"/>
          <w:b/>
          <w:bCs/>
          <w:lang w:val="en-US"/>
        </w:rPr>
        <w:t>.</w:t>
      </w:r>
      <w:r w:rsidR="004B7664">
        <w:rPr>
          <w:rFonts w:ascii="Arial" w:hAnsi="Arial" w:cs="Arial"/>
          <w:b/>
          <w:bCs/>
          <w:lang w:val="en-US"/>
        </w:rPr>
        <w:t>16</w:t>
      </w:r>
    </w:p>
    <w:p w:rsidR="00453022" w:rsidRDefault="00366605">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Decision</w:t>
      </w:r>
    </w:p>
    <w:p w:rsidR="00453022" w:rsidRDefault="00453022">
      <w:pPr>
        <w:pBdr>
          <w:bottom w:val="single" w:sz="12" w:space="1" w:color="auto"/>
        </w:pBdr>
        <w:spacing w:after="120"/>
        <w:ind w:left="1985" w:hanging="1985"/>
        <w:rPr>
          <w:rFonts w:ascii="Arial" w:hAnsi="Arial" w:cs="Arial"/>
          <w:b/>
          <w:bCs/>
          <w:lang w:val="en-US"/>
        </w:rPr>
      </w:pPr>
    </w:p>
    <w:p w:rsidR="00453022" w:rsidRDefault="00366605">
      <w:pPr>
        <w:pStyle w:val="CRCoverPage"/>
        <w:rPr>
          <w:b/>
          <w:lang w:val="en-US"/>
        </w:rPr>
      </w:pPr>
      <w:r>
        <w:rPr>
          <w:b/>
          <w:lang w:val="en-US"/>
        </w:rPr>
        <w:t>1. Introduction</w:t>
      </w:r>
    </w:p>
    <w:p w:rsidR="00453022" w:rsidRDefault="00366605">
      <w:pPr>
        <w:rPr>
          <w:lang w:val="en-US"/>
        </w:rPr>
      </w:pPr>
      <w:r>
        <w:rPr>
          <w:lang w:val="en-US"/>
        </w:rPr>
        <w:t>&lt;Introduction part (optional)&gt;</w:t>
      </w:r>
    </w:p>
    <w:p w:rsidR="00453022" w:rsidRDefault="00366605">
      <w:pPr>
        <w:pStyle w:val="CRCoverPage"/>
        <w:rPr>
          <w:b/>
          <w:lang w:val="en-US"/>
        </w:rPr>
      </w:pPr>
      <w:r>
        <w:rPr>
          <w:b/>
          <w:lang w:val="en-US"/>
        </w:rPr>
        <w:t>2. Reason for Change</w:t>
      </w:r>
    </w:p>
    <w:p w:rsidR="0008289F" w:rsidRPr="002E5AD1" w:rsidRDefault="00871C77" w:rsidP="0008289F">
      <w:pPr>
        <w:rPr>
          <w:lang w:val="en-US" w:eastAsia="zh-CN"/>
        </w:rPr>
      </w:pPr>
      <w:r>
        <w:rPr>
          <w:lang w:val="en-US" w:eastAsia="zh-CN"/>
        </w:rPr>
        <w:t>E</w:t>
      </w:r>
      <w:r w:rsidR="0008289F" w:rsidRPr="0008289F">
        <w:rPr>
          <w:lang w:val="en-US" w:eastAsia="zh-CN"/>
        </w:rPr>
        <w:t xml:space="preserve">rror and redirect responses of </w:t>
      </w:r>
      <w:proofErr w:type="spellStart"/>
      <w:r w:rsidR="007D48B4">
        <w:t>Ntsctsf_TimeSynchronization</w:t>
      </w:r>
      <w:proofErr w:type="spellEnd"/>
      <w:r w:rsidR="007D48B4">
        <w:t xml:space="preserve"> Service</w:t>
      </w:r>
      <w:r w:rsidR="0008289F" w:rsidRPr="0008289F">
        <w:rPr>
          <w:lang w:val="en-US" w:eastAsia="zh-CN"/>
        </w:rPr>
        <w:t xml:space="preserve"> service are </w:t>
      </w:r>
      <w:r w:rsidR="007D48B4">
        <w:rPr>
          <w:lang w:val="en-US" w:eastAsia="zh-CN"/>
        </w:rPr>
        <w:t>not resolved yet</w:t>
      </w:r>
    </w:p>
    <w:p w:rsidR="00453022" w:rsidRDefault="00366605">
      <w:pPr>
        <w:pStyle w:val="CRCoverPage"/>
        <w:rPr>
          <w:b/>
          <w:lang w:val="en-US"/>
        </w:rPr>
      </w:pPr>
      <w:r>
        <w:rPr>
          <w:b/>
          <w:lang w:val="en-US"/>
        </w:rPr>
        <w:t>3. Conclusions</w:t>
      </w:r>
    </w:p>
    <w:p w:rsidR="00453022" w:rsidRDefault="00B87063">
      <w:pPr>
        <w:rPr>
          <w:lang w:val="en-US" w:eastAsia="zh-CN"/>
        </w:rPr>
      </w:pPr>
      <w:r>
        <w:rPr>
          <w:lang w:val="en-US" w:eastAsia="zh-CN"/>
        </w:rPr>
        <w:t>Resolve the FFS</w:t>
      </w:r>
      <w:r w:rsidR="00645B6C">
        <w:rPr>
          <w:lang w:val="en-US" w:eastAsia="zh-CN"/>
        </w:rPr>
        <w:t>.</w:t>
      </w:r>
    </w:p>
    <w:p w:rsidR="00453022" w:rsidRDefault="00366605">
      <w:pPr>
        <w:pStyle w:val="CRCoverPage"/>
        <w:rPr>
          <w:b/>
          <w:lang w:val="en-US"/>
        </w:rPr>
      </w:pPr>
      <w:r>
        <w:rPr>
          <w:b/>
          <w:lang w:val="en-US"/>
        </w:rPr>
        <w:t>4. Proposal</w:t>
      </w:r>
    </w:p>
    <w:p w:rsidR="00453022" w:rsidRDefault="00366605">
      <w:pPr>
        <w:rPr>
          <w:lang w:val="en-US"/>
        </w:rPr>
      </w:pPr>
      <w:r>
        <w:rPr>
          <w:lang w:val="en-US"/>
        </w:rPr>
        <w:t xml:space="preserve">It is proposed to agree the following changes to 3GPP TS </w:t>
      </w:r>
      <w:r w:rsidR="00193DEF">
        <w:rPr>
          <w:lang w:val="en-US"/>
        </w:rPr>
        <w:t>29.</w:t>
      </w:r>
      <w:r w:rsidR="000658D0">
        <w:rPr>
          <w:lang w:val="en-US"/>
        </w:rPr>
        <w:t>565</w:t>
      </w:r>
      <w:r>
        <w:rPr>
          <w:lang w:val="en-US"/>
        </w:rPr>
        <w:t>.</w:t>
      </w:r>
    </w:p>
    <w:p w:rsidR="00453022" w:rsidRDefault="00453022">
      <w:pPr>
        <w:pBdr>
          <w:bottom w:val="single" w:sz="12" w:space="1" w:color="auto"/>
        </w:pBdr>
        <w:rPr>
          <w:lang w:val="en-US"/>
        </w:rPr>
      </w:pPr>
    </w:p>
    <w:p w:rsidR="00453022" w:rsidRDefault="0036660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rsidR="007D48B4" w:rsidRDefault="007D48B4" w:rsidP="007D48B4">
      <w:pPr>
        <w:pStyle w:val="5"/>
      </w:pPr>
      <w:bookmarkStart w:id="0" w:name="_Toc85734894"/>
      <w:bookmarkStart w:id="1" w:name="_Toc89295583"/>
      <w:bookmarkStart w:id="2" w:name="_Toc94255895"/>
      <w:r>
        <w:t>5.2.2.9.2</w:t>
      </w:r>
      <w:r>
        <w:tab/>
      </w:r>
      <w:r>
        <w:rPr>
          <w:noProof/>
        </w:rPr>
        <w:t>Creating a new configuration</w:t>
      </w:r>
      <w:bookmarkEnd w:id="0"/>
      <w:bookmarkEnd w:id="1"/>
      <w:bookmarkEnd w:id="2"/>
    </w:p>
    <w:p w:rsidR="007D48B4" w:rsidRDefault="007D48B4" w:rsidP="007D48B4">
      <w:pPr>
        <w:rPr>
          <w:noProof/>
        </w:rPr>
      </w:pPr>
      <w:r>
        <w:rPr>
          <w:noProof/>
        </w:rPr>
        <w:t>Figure 5.2.2.9.2-1 illustrates the creation of a configuration.</w:t>
      </w:r>
    </w:p>
    <w:p w:rsidR="007D48B4" w:rsidRDefault="007D48B4" w:rsidP="007D48B4">
      <w:pPr>
        <w:rPr>
          <w:noProof/>
        </w:rPr>
      </w:pPr>
      <w:r>
        <w:rPr>
          <w:noProof/>
        </w:rPr>
        <w:object w:dxaOrig="9540" w:dyaOrig="31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5pt;height:158.5pt" o:ole="">
            <v:imagedata r:id="rId8" o:title=""/>
          </v:shape>
          <o:OLEObject Type="Embed" ProgID="Visio.Drawing.11" ShapeID="_x0000_i1025" DrawAspect="Content" ObjectID="_1706712910" r:id="rId9"/>
        </w:object>
      </w:r>
    </w:p>
    <w:p w:rsidR="007D48B4" w:rsidRDefault="007D48B4" w:rsidP="007D48B4">
      <w:pPr>
        <w:pStyle w:val="TF"/>
        <w:rPr>
          <w:noProof/>
        </w:rPr>
      </w:pPr>
      <w:r>
        <w:rPr>
          <w:noProof/>
        </w:rPr>
        <w:t>Figure 5.2.2.9.2-1: Creation of a configuration</w:t>
      </w:r>
    </w:p>
    <w:p w:rsidR="007D48B4" w:rsidRDefault="007D48B4" w:rsidP="007D48B4">
      <w:pPr>
        <w:rPr>
          <w:lang w:eastAsia="zh-CN"/>
        </w:rPr>
      </w:pPr>
      <w:r>
        <w:t>To create a configuration, the NF service consumer shall send an HTTP POST message to the TSCTSF to the URI "</w:t>
      </w:r>
      <w:r w:rsidRPr="00B45CC5">
        <w:t>{</w:t>
      </w:r>
      <w:proofErr w:type="spellStart"/>
      <w:r w:rsidRPr="00B45CC5">
        <w:t>apiRoot</w:t>
      </w:r>
      <w:proofErr w:type="spellEnd"/>
      <w:r w:rsidRPr="00B45CC5">
        <w:t>}/</w:t>
      </w:r>
      <w:proofErr w:type="spellStart"/>
      <w:r w:rsidRPr="00B45CC5">
        <w:t>ntsctsf</w:t>
      </w:r>
      <w:proofErr w:type="spellEnd"/>
      <w:r w:rsidRPr="00B45CC5">
        <w:t>-time-sync/&lt;</w:t>
      </w:r>
      <w:proofErr w:type="spellStart"/>
      <w:r w:rsidRPr="00B45CC5">
        <w:t>apiVersion</w:t>
      </w:r>
      <w:proofErr w:type="spellEnd"/>
      <w:r w:rsidRPr="00B45CC5">
        <w:t>&gt;</w:t>
      </w:r>
      <w:r w:rsidRPr="00E563F7">
        <w:t>/</w:t>
      </w:r>
      <w:proofErr w:type="spellStart"/>
      <w:r w:rsidRPr="00E563F7">
        <w:rPr>
          <w:noProof/>
        </w:rPr>
        <w:t>asti</w:t>
      </w:r>
      <w:proofErr w:type="spellEnd"/>
      <w:r w:rsidRPr="00E563F7">
        <w:rPr>
          <w:noProof/>
        </w:rPr>
        <w:t>-configurations</w:t>
      </w:r>
      <w:r>
        <w:t>". The HTTP POST message shal</w:t>
      </w:r>
      <w:r>
        <w:rPr>
          <w:lang w:eastAsia="zh-CN"/>
        </w:rPr>
        <w:t xml:space="preserve">l include the </w:t>
      </w:r>
      <w:proofErr w:type="spellStart"/>
      <w:r>
        <w:t>AccessTimeDistributionData</w:t>
      </w:r>
      <w:proofErr w:type="spellEnd"/>
      <w:r>
        <w:rPr>
          <w:lang w:eastAsia="zh-CN"/>
        </w:rPr>
        <w:t xml:space="preserve"> data structure as request body</w:t>
      </w:r>
      <w:r>
        <w:t>, as shown in figure 5.2.2.9.2-1, step 1</w:t>
      </w:r>
      <w:r>
        <w:rPr>
          <w:lang w:eastAsia="zh-CN"/>
        </w:rPr>
        <w:t xml:space="preserve">. The </w:t>
      </w:r>
      <w:proofErr w:type="spellStart"/>
      <w:r>
        <w:t>AccessTimeDistributionData</w:t>
      </w:r>
      <w:proofErr w:type="spellEnd"/>
      <w:r>
        <w:rPr>
          <w:lang w:eastAsia="zh-CN"/>
        </w:rPr>
        <w:t xml:space="preserve"> data structure shall include:</w:t>
      </w:r>
    </w:p>
    <w:p w:rsidR="007D48B4" w:rsidRDefault="007D48B4" w:rsidP="007D48B4">
      <w:pPr>
        <w:pStyle w:val="B1"/>
        <w:rPr>
          <w:noProof/>
        </w:rPr>
      </w:pPr>
      <w:r>
        <w:rPr>
          <w:noProof/>
        </w:rPr>
        <w:t>-</w:t>
      </w:r>
      <w:r>
        <w:rPr>
          <w:noProof/>
        </w:rPr>
        <w:tab/>
        <w:t xml:space="preserve">one of the indication of the UEs to which the </w:t>
      </w:r>
      <w:r>
        <w:t>5G access stratum time distribution configuration</w:t>
      </w:r>
      <w:r>
        <w:rPr>
          <w:noProof/>
        </w:rPr>
        <w:t xml:space="preserve"> is requested via: </w:t>
      </w:r>
    </w:p>
    <w:p w:rsidR="007D48B4" w:rsidRDefault="007D48B4" w:rsidP="007D48B4">
      <w:pPr>
        <w:pStyle w:val="B1"/>
        <w:ind w:firstLine="0"/>
        <w:rPr>
          <w:noProof/>
        </w:rPr>
      </w:pPr>
      <w:r>
        <w:rPr>
          <w:noProof/>
        </w:rPr>
        <w:t>-</w:t>
      </w:r>
      <w:r>
        <w:rPr>
          <w:noProof/>
        </w:rPr>
        <w:tab/>
        <w:t>identification of a list of individual UEs within the "supis" attribute;</w:t>
      </w:r>
    </w:p>
    <w:p w:rsidR="007D48B4" w:rsidRDefault="007D48B4" w:rsidP="007D48B4">
      <w:pPr>
        <w:pStyle w:val="B1"/>
        <w:ind w:firstLine="0"/>
        <w:rPr>
          <w:noProof/>
        </w:rPr>
      </w:pPr>
      <w:r>
        <w:rPr>
          <w:noProof/>
        </w:rPr>
        <w:lastRenderedPageBreak/>
        <w:t>-</w:t>
      </w:r>
      <w:r>
        <w:rPr>
          <w:noProof/>
        </w:rPr>
        <w:tab/>
        <w:t>indication of any UE within the "anyUeInd" attribute; or</w:t>
      </w:r>
    </w:p>
    <w:p w:rsidR="007D48B4" w:rsidRDefault="007D48B4" w:rsidP="007D48B4">
      <w:pPr>
        <w:pStyle w:val="B1"/>
        <w:ind w:firstLine="0"/>
        <w:rPr>
          <w:noProof/>
        </w:rPr>
      </w:pPr>
      <w:r>
        <w:rPr>
          <w:noProof/>
        </w:rPr>
        <w:t>-</w:t>
      </w:r>
      <w:r>
        <w:rPr>
          <w:noProof/>
        </w:rPr>
        <w:tab/>
        <w:t>identification of a group of UE(s) within the "interGrpId" attribute.</w:t>
      </w:r>
    </w:p>
    <w:p w:rsidR="007D48B4" w:rsidRDefault="007D48B4" w:rsidP="007D48B4">
      <w:pPr>
        <w:pStyle w:val="B1"/>
        <w:rPr>
          <w:noProof/>
        </w:rPr>
      </w:pPr>
      <w:r>
        <w:rPr>
          <w:noProof/>
        </w:rPr>
        <w:t>-</w:t>
      </w:r>
      <w:r>
        <w:rPr>
          <w:noProof/>
        </w:rPr>
        <w:tab/>
      </w:r>
      <w:r>
        <w:t>5G access stratum time distribution parameters</w:t>
      </w:r>
      <w:r>
        <w:rPr>
          <w:noProof/>
        </w:rPr>
        <w:t xml:space="preserve"> within the "asTimeDisParam" attribute;</w:t>
      </w:r>
    </w:p>
    <w:p w:rsidR="007D48B4" w:rsidRDefault="007D48B4" w:rsidP="007D48B4">
      <w:pPr>
        <w:pStyle w:val="B1"/>
        <w:numPr>
          <w:ilvl w:val="0"/>
          <w:numId w:val="2"/>
        </w:numPr>
        <w:rPr>
          <w:noProof/>
          <w:lang w:eastAsia="zh-CN"/>
        </w:rPr>
      </w:pPr>
      <w:r>
        <w:rPr>
          <w:rFonts w:hint="eastAsia"/>
          <w:noProof/>
          <w:lang w:eastAsia="zh-CN"/>
        </w:rPr>
        <w:t>D</w:t>
      </w:r>
      <w:r>
        <w:rPr>
          <w:noProof/>
          <w:lang w:eastAsia="zh-CN"/>
        </w:rPr>
        <w:t xml:space="preserve">NN with the "dnn" attribute if </w:t>
      </w:r>
      <w:r>
        <w:rPr>
          <w:noProof/>
        </w:rPr>
        <w:t>the "anyUeInd" attribute is included and set to "true"</w:t>
      </w:r>
      <w:r>
        <w:rPr>
          <w:noProof/>
          <w:lang w:eastAsia="zh-CN"/>
        </w:rPr>
        <w:t>;</w:t>
      </w:r>
    </w:p>
    <w:p w:rsidR="007D48B4" w:rsidRDefault="007D48B4" w:rsidP="007D48B4">
      <w:pPr>
        <w:pStyle w:val="B1"/>
        <w:numPr>
          <w:ilvl w:val="0"/>
          <w:numId w:val="2"/>
        </w:numPr>
        <w:rPr>
          <w:noProof/>
          <w:lang w:eastAsia="zh-CN"/>
        </w:rPr>
      </w:pPr>
      <w:r>
        <w:rPr>
          <w:noProof/>
          <w:lang w:eastAsia="zh-CN"/>
        </w:rPr>
        <w:t xml:space="preserve">S-NSSAI with the "snssai" attribute if </w:t>
      </w:r>
      <w:r>
        <w:rPr>
          <w:noProof/>
        </w:rPr>
        <w:t>the "anyUeInd" attribute is included and set to "true".</w:t>
      </w:r>
    </w:p>
    <w:p w:rsidR="007D48B4" w:rsidRDefault="007D48B4" w:rsidP="007D48B4">
      <w:r>
        <w:t>Within the "</w:t>
      </w:r>
      <w:proofErr w:type="spellStart"/>
      <w:r>
        <w:rPr>
          <w:noProof/>
        </w:rPr>
        <w:t>asTimeDisParam</w:t>
      </w:r>
      <w:proofErr w:type="spellEnd"/>
      <w:r>
        <w:t xml:space="preserve">" attribute inside the </w:t>
      </w:r>
      <w:proofErr w:type="spellStart"/>
      <w:r>
        <w:t>AccessTimeDistributionData</w:t>
      </w:r>
      <w:proofErr w:type="spellEnd"/>
      <w:r>
        <w:rPr>
          <w:lang w:eastAsia="zh-CN"/>
        </w:rPr>
        <w:t xml:space="preserve"> data structure</w:t>
      </w:r>
      <w:r>
        <w:t>, the NF service consumer:</w:t>
      </w:r>
    </w:p>
    <w:p w:rsidR="007D48B4" w:rsidRDefault="007D48B4" w:rsidP="007D48B4">
      <w:pPr>
        <w:pStyle w:val="B1"/>
        <w:numPr>
          <w:ilvl w:val="0"/>
          <w:numId w:val="2"/>
        </w:numPr>
        <w:rPr>
          <w:noProof/>
          <w:lang w:eastAsia="zh-CN"/>
        </w:rPr>
      </w:pPr>
      <w:r>
        <w:rPr>
          <w:noProof/>
          <w:lang w:eastAsia="zh-CN"/>
        </w:rPr>
        <w:t>shall include the "asTimeDisEnabled" attribute set to true if t</w:t>
      </w:r>
      <w:r>
        <w:rPr>
          <w:rFonts w:eastAsia="Malgun Gothic"/>
        </w:rPr>
        <w:t xml:space="preserve">he access stratum time distribution via </w:t>
      </w:r>
      <w:proofErr w:type="spellStart"/>
      <w:r>
        <w:rPr>
          <w:rFonts w:eastAsia="Malgun Gothic"/>
        </w:rPr>
        <w:t>Uu</w:t>
      </w:r>
      <w:proofErr w:type="spellEnd"/>
      <w:r>
        <w:rPr>
          <w:rFonts w:eastAsia="Malgun Gothic"/>
        </w:rPr>
        <w:t xml:space="preserve"> reference point should be activated (otherwise, if the access stratum time distribution via </w:t>
      </w:r>
      <w:proofErr w:type="spellStart"/>
      <w:r>
        <w:rPr>
          <w:rFonts w:eastAsia="Malgun Gothic"/>
        </w:rPr>
        <w:t>Uu</w:t>
      </w:r>
      <w:proofErr w:type="spellEnd"/>
      <w:r>
        <w:rPr>
          <w:rFonts w:eastAsia="Malgun Gothic"/>
        </w:rPr>
        <w:t xml:space="preserve"> reference point should be inactive, the </w:t>
      </w:r>
      <w:r>
        <w:rPr>
          <w:noProof/>
          <w:lang w:eastAsia="zh-CN"/>
        </w:rPr>
        <w:t>"asTimeDisEnabled" attribute may either be omitted or included and set to "false"</w:t>
      </w:r>
      <w:r>
        <w:rPr>
          <w:rFonts w:eastAsia="Malgun Gothic"/>
        </w:rPr>
        <w:t>)</w:t>
      </w:r>
      <w:r>
        <w:rPr>
          <w:noProof/>
          <w:lang w:eastAsia="zh-CN"/>
        </w:rPr>
        <w:t>;</w:t>
      </w:r>
    </w:p>
    <w:p w:rsidR="007D48B4" w:rsidRDefault="007D48B4" w:rsidP="007D48B4">
      <w:pPr>
        <w:pStyle w:val="B1"/>
        <w:numPr>
          <w:ilvl w:val="0"/>
          <w:numId w:val="2"/>
        </w:numPr>
        <w:rPr>
          <w:noProof/>
          <w:lang w:eastAsia="zh-CN"/>
        </w:rPr>
      </w:pPr>
      <w:r>
        <w:rPr>
          <w:rFonts w:eastAsia="Malgun Gothic"/>
        </w:rPr>
        <w:t>may include the time synchronization error budget within the "</w:t>
      </w:r>
      <w:proofErr w:type="spellStart"/>
      <w:r>
        <w:rPr>
          <w:rFonts w:eastAsia="Malgun Gothic"/>
        </w:rPr>
        <w:t>timeSyncErrBudget</w:t>
      </w:r>
      <w:proofErr w:type="spellEnd"/>
      <w:r>
        <w:rPr>
          <w:rFonts w:eastAsia="Malgun Gothic"/>
        </w:rPr>
        <w:t>" attribute</w:t>
      </w:r>
      <w:r>
        <w:rPr>
          <w:noProof/>
          <w:lang w:eastAsia="zh-CN"/>
        </w:rPr>
        <w:t>;</w:t>
      </w:r>
    </w:p>
    <w:p w:rsidR="007D48B4" w:rsidRDefault="007D48B4" w:rsidP="007D48B4">
      <w:pPr>
        <w:pStyle w:val="B1"/>
        <w:numPr>
          <w:ilvl w:val="0"/>
          <w:numId w:val="2"/>
        </w:numPr>
        <w:rPr>
          <w:noProof/>
          <w:lang w:eastAsia="zh-CN"/>
        </w:rPr>
      </w:pPr>
      <w:proofErr w:type="gramStart"/>
      <w:r>
        <w:rPr>
          <w:rFonts w:eastAsia="Malgun Gothic"/>
        </w:rPr>
        <w:t>may</w:t>
      </w:r>
      <w:proofErr w:type="gramEnd"/>
      <w:r>
        <w:rPr>
          <w:rFonts w:eastAsia="Malgun Gothic"/>
        </w:rPr>
        <w:t xml:space="preserve"> include the </w:t>
      </w:r>
      <w:r>
        <w:rPr>
          <w:noProof/>
          <w:lang w:eastAsia="zh-CN"/>
        </w:rPr>
        <w:t>temporal validity condition within the "</w:t>
      </w:r>
      <w:proofErr w:type="spellStart"/>
      <w:r>
        <w:t>tempValidity</w:t>
      </w:r>
      <w:proofErr w:type="spellEnd"/>
      <w:r>
        <w:rPr>
          <w:noProof/>
          <w:lang w:eastAsia="zh-CN"/>
        </w:rPr>
        <w:t>" attribute.</w:t>
      </w:r>
    </w:p>
    <w:p w:rsidR="007D48B4" w:rsidRDefault="007D48B4" w:rsidP="007D48B4">
      <w:r>
        <w:t>Upon receipt of the HTTP request from the NF service consumer,</w:t>
      </w:r>
      <w:r w:rsidRPr="00637875">
        <w:t xml:space="preserve"> </w:t>
      </w:r>
      <w:r>
        <w:t>if the request is authorized, the TSCTSF shall:</w:t>
      </w:r>
    </w:p>
    <w:p w:rsidR="007D48B4" w:rsidRPr="008C3441" w:rsidRDefault="007D48B4" w:rsidP="007D48B4">
      <w:pPr>
        <w:pStyle w:val="B1"/>
        <w:rPr>
          <w:noProof/>
          <w:lang w:eastAsia="zh-CN"/>
        </w:rPr>
      </w:pPr>
      <w:r w:rsidRPr="008C3441">
        <w:rPr>
          <w:rFonts w:hint="eastAsia"/>
          <w:noProof/>
          <w:lang w:eastAsia="zh-CN"/>
        </w:rPr>
        <w:t>-</w:t>
      </w:r>
      <w:r w:rsidRPr="008C3441">
        <w:rPr>
          <w:noProof/>
          <w:lang w:eastAsia="zh-CN"/>
        </w:rPr>
        <w:tab/>
        <w:t>interact with the UDR to store the configuration information in the UDR by using the Nudr_DataRepository service as defined in 3GPP TS 29.519 [14]</w:t>
      </w:r>
      <w:r>
        <w:rPr>
          <w:noProof/>
          <w:lang w:eastAsia="zh-CN"/>
        </w:rPr>
        <w:t>;</w:t>
      </w:r>
    </w:p>
    <w:p w:rsidR="007D48B4" w:rsidRDefault="007D48B4" w:rsidP="007D48B4">
      <w:pPr>
        <w:pStyle w:val="B1"/>
        <w:rPr>
          <w:noProof/>
        </w:rPr>
      </w:pPr>
      <w:r>
        <w:rPr>
          <w:noProof/>
        </w:rPr>
        <w:t>-</w:t>
      </w:r>
      <w:r>
        <w:rPr>
          <w:noProof/>
        </w:rPr>
        <w:tab/>
      </w:r>
      <w:r>
        <w:rPr>
          <w:lang w:eastAsia="zh-CN"/>
        </w:rPr>
        <w:t xml:space="preserve">create a new resource, which represents a new </w:t>
      </w:r>
      <w:r>
        <w:t xml:space="preserve">"Individual </w:t>
      </w:r>
      <w:r>
        <w:rPr>
          <w:lang w:eastAsia="zh-CN"/>
        </w:rPr>
        <w:t>ASTI Configuration</w:t>
      </w:r>
      <w:r>
        <w:t>" instance</w:t>
      </w:r>
      <w:r>
        <w:rPr>
          <w:lang w:eastAsia="zh-CN"/>
        </w:rPr>
        <w:t xml:space="preserve">, addressed by a URI as defined in </w:t>
      </w:r>
      <w:proofErr w:type="spellStart"/>
      <w:r>
        <w:rPr>
          <w:lang w:eastAsia="zh-CN"/>
        </w:rPr>
        <w:t>subclause</w:t>
      </w:r>
      <w:proofErr w:type="spellEnd"/>
      <w:r>
        <w:rPr>
          <w:lang w:eastAsia="zh-CN"/>
        </w:rPr>
        <w:t> </w:t>
      </w:r>
      <w:r>
        <w:t xml:space="preserve">6.1.3.7 and containing </w:t>
      </w:r>
      <w:r>
        <w:rPr>
          <w:lang w:eastAsia="zh-CN"/>
        </w:rPr>
        <w:t>a TSCTSF created resource identifier</w:t>
      </w:r>
      <w:r>
        <w:rPr>
          <w:noProof/>
        </w:rPr>
        <w:t>;</w:t>
      </w:r>
    </w:p>
    <w:p w:rsidR="007D48B4" w:rsidRDefault="007D48B4" w:rsidP="007D48B4">
      <w:pPr>
        <w:pStyle w:val="B1"/>
        <w:rPr>
          <w:noProof/>
        </w:rPr>
      </w:pPr>
      <w:r>
        <w:rPr>
          <w:noProof/>
        </w:rPr>
        <w:t>-</w:t>
      </w:r>
      <w:r>
        <w:rPr>
          <w:noProof/>
        </w:rPr>
        <w:tab/>
        <w:t xml:space="preserve">send an HTTP "201 Created" response with </w:t>
      </w:r>
      <w:proofErr w:type="spellStart"/>
      <w:r>
        <w:t>AccessTimeDistributionData</w:t>
      </w:r>
      <w:proofErr w:type="spellEnd"/>
      <w:r>
        <w:rPr>
          <w:noProof/>
        </w:rPr>
        <w:t xml:space="preserve"> data structure as response body and a Location header field </w:t>
      </w:r>
      <w:r>
        <w:t xml:space="preserve">containing the URI of the created Individual </w:t>
      </w:r>
      <w:r>
        <w:rPr>
          <w:lang w:eastAsia="zh-CN"/>
        </w:rPr>
        <w:t>ASTI Configuration</w:t>
      </w:r>
      <w:r>
        <w:t xml:space="preserve"> resource, i.e. "</w:t>
      </w:r>
      <w:r w:rsidRPr="00E00A4B">
        <w:t>{apiRoot}</w:t>
      </w:r>
      <w:r w:rsidRPr="0046632B">
        <w:t>/ntsctsf-time-sync/&lt;apiVersion&gt;/asti-configurations</w:t>
      </w:r>
      <w:r>
        <w:t>/{astiConfigId}</w:t>
      </w:r>
      <w:r>
        <w:rPr>
          <w:noProof/>
        </w:rPr>
        <w:t>"</w:t>
      </w:r>
      <w:r>
        <w:t>, as shown in figure 5.2.2.9.2-1, step 2</w:t>
      </w:r>
      <w:r>
        <w:rPr>
          <w:noProof/>
        </w:rPr>
        <w:t>.</w:t>
      </w:r>
    </w:p>
    <w:p w:rsidR="007D48B4" w:rsidDel="00263D94" w:rsidRDefault="007D48B4" w:rsidP="007D48B4">
      <w:pPr>
        <w:pStyle w:val="EditorsNote"/>
        <w:rPr>
          <w:del w:id="3" w:author="huawei" w:date="2022-01-28T10:17:00Z"/>
        </w:rPr>
      </w:pPr>
      <w:del w:id="4" w:author="huawei" w:date="2022-01-28T10:17:00Z">
        <w:r w:rsidRPr="00D520A7" w:rsidDel="00263D94">
          <w:delText>Editor's Note:</w:delText>
        </w:r>
        <w:r w:rsidRPr="00D520A7" w:rsidDel="00263D94">
          <w:tab/>
          <w:delText>Error responses are FFS.</w:delText>
        </w:r>
      </w:del>
    </w:p>
    <w:p w:rsidR="0008289F" w:rsidRDefault="0008289F" w:rsidP="0008289F">
      <w:ins w:id="5" w:author="huawei" w:date="2021-12-20T09:59:00Z">
        <w:r>
          <w:t xml:space="preserve">If the TSCTSF cannot successfully fulfil the received HTTP POST request due to the internal </w:t>
        </w:r>
      </w:ins>
      <w:ins w:id="6" w:author="huawei" w:date="2021-12-20T10:00:00Z">
        <w:r>
          <w:t>TSCTSF</w:t>
        </w:r>
      </w:ins>
      <w:ins w:id="7" w:author="huawei" w:date="2021-12-20T09:59:00Z">
        <w:r>
          <w:t xml:space="preserve"> error or due to the error in the HTTP POST request, the </w:t>
        </w:r>
      </w:ins>
      <w:ins w:id="8" w:author="huawei" w:date="2021-12-20T11:14:00Z">
        <w:r w:rsidR="0053739C">
          <w:t>TSCTSF</w:t>
        </w:r>
      </w:ins>
      <w:ins w:id="9" w:author="huawei" w:date="2021-12-20T09:59:00Z">
        <w:r>
          <w:t xml:space="preserve"> shall send the HTTP error response as specified in clause </w:t>
        </w:r>
      </w:ins>
      <w:ins w:id="10" w:author="huawei" w:date="2021-12-20T10:00:00Z">
        <w:r w:rsidR="003D0F3A">
          <w:t>6.</w:t>
        </w:r>
      </w:ins>
      <w:ins w:id="11" w:author="huawei" w:date="2022-01-28T10:19:00Z">
        <w:r w:rsidR="00384CC1">
          <w:t>1</w:t>
        </w:r>
      </w:ins>
      <w:ins w:id="12" w:author="huawei" w:date="2021-12-20T09:59:00Z">
        <w:r>
          <w:t>.7.</w:t>
        </w:r>
      </w:ins>
    </w:p>
    <w:p w:rsidR="0023532F" w:rsidRDefault="0023532F" w:rsidP="0023532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rsidR="007D48B4" w:rsidRDefault="007D48B4" w:rsidP="007D48B4">
      <w:pPr>
        <w:pStyle w:val="5"/>
      </w:pPr>
      <w:bookmarkStart w:id="13" w:name="_Toc85734897"/>
      <w:bookmarkStart w:id="14" w:name="_Toc89295586"/>
      <w:bookmarkStart w:id="15" w:name="_Toc94255898"/>
      <w:r>
        <w:t>5.2.2.10.2</w:t>
      </w:r>
      <w:r>
        <w:tab/>
      </w:r>
      <w:r>
        <w:rPr>
          <w:noProof/>
        </w:rPr>
        <w:t>Updating an existing configuration</w:t>
      </w:r>
      <w:bookmarkEnd w:id="13"/>
      <w:bookmarkEnd w:id="14"/>
      <w:bookmarkEnd w:id="15"/>
    </w:p>
    <w:p w:rsidR="007D48B4" w:rsidRDefault="007D48B4" w:rsidP="007D48B4">
      <w:pPr>
        <w:rPr>
          <w:noProof/>
        </w:rPr>
      </w:pPr>
      <w:r>
        <w:rPr>
          <w:noProof/>
        </w:rPr>
        <w:t>Figure 5.2.2.10.2-1 illustrates the updating of an existing configuration.</w:t>
      </w:r>
    </w:p>
    <w:p w:rsidR="007D48B4" w:rsidRDefault="007D48B4" w:rsidP="007D48B4">
      <w:pPr>
        <w:rPr>
          <w:noProof/>
        </w:rPr>
      </w:pPr>
      <w:r>
        <w:rPr>
          <w:noProof/>
        </w:rPr>
        <w:object w:dxaOrig="9540" w:dyaOrig="3165">
          <v:shape id="_x0000_i1026" type="#_x0000_t75" style="width:476.5pt;height:158.5pt" o:ole="">
            <v:imagedata r:id="rId10" o:title=""/>
          </v:shape>
          <o:OLEObject Type="Embed" ProgID="Visio.Drawing.11" ShapeID="_x0000_i1026" DrawAspect="Content" ObjectID="_1706712911" r:id="rId11"/>
        </w:object>
      </w:r>
    </w:p>
    <w:p w:rsidR="007D48B4" w:rsidRDefault="007D48B4" w:rsidP="007D48B4">
      <w:pPr>
        <w:pStyle w:val="TF"/>
        <w:rPr>
          <w:noProof/>
        </w:rPr>
      </w:pPr>
      <w:r>
        <w:rPr>
          <w:noProof/>
        </w:rPr>
        <w:t>Figure 5.2.2.10.2-1: Update of a configuration</w:t>
      </w:r>
    </w:p>
    <w:p w:rsidR="007D48B4" w:rsidRDefault="007D48B4" w:rsidP="007D48B4">
      <w:r>
        <w:t>To update a configuration, the NF service consumer shall send an HTTP PUT request to the resource "</w:t>
      </w:r>
      <w:r w:rsidRPr="00B45CC5">
        <w:t>{apiRoot}/ntsctsf-time-sync/&lt;apiVersion&gt;/</w:t>
      </w:r>
      <w:r w:rsidRPr="00612FE5">
        <w:t>asti-configurations/{astiConfigId}</w:t>
      </w:r>
      <w:r>
        <w:t xml:space="preserve">" representing an existing "Individual </w:t>
      </w:r>
      <w:r>
        <w:rPr>
          <w:lang w:eastAsia="zh-CN"/>
        </w:rPr>
        <w:t>ASTI Configuration</w:t>
      </w:r>
      <w:r>
        <w:t>" resource, as shown in figure 5.2.2.10.2-1, step 1, to modify the configuration.</w:t>
      </w:r>
    </w:p>
    <w:p w:rsidR="007D48B4" w:rsidRDefault="007D48B4" w:rsidP="007D48B4">
      <w:pPr>
        <w:rPr>
          <w:noProof/>
          <w:lang w:eastAsia="zh-CN"/>
        </w:rPr>
      </w:pPr>
      <w:r>
        <w:lastRenderedPageBreak/>
        <w:t xml:space="preserve">The </w:t>
      </w:r>
      <w:proofErr w:type="spellStart"/>
      <w:r>
        <w:t>AccessTimeDistributionData</w:t>
      </w:r>
      <w:proofErr w:type="spellEnd"/>
      <w:r>
        <w:t xml:space="preserve"> data structure provided in the request body shall include the updated information as defined in clause 5.2.2.9.2.</w:t>
      </w:r>
    </w:p>
    <w:p w:rsidR="007D48B4" w:rsidRDefault="007D48B4" w:rsidP="007D48B4">
      <w:pPr>
        <w:rPr>
          <w:noProof/>
        </w:rPr>
      </w:pPr>
      <w:r w:rsidRPr="00AC1EEA">
        <w:rPr>
          <w:noProof/>
        </w:rPr>
        <w:t>Upon receipt of the</w:t>
      </w:r>
      <w:r w:rsidRPr="00AC1EEA">
        <w:rPr>
          <w:rFonts w:hint="eastAsia"/>
          <w:noProof/>
        </w:rPr>
        <w:t xml:space="preserve"> </w:t>
      </w:r>
      <w:r w:rsidRPr="00AC1EEA">
        <w:rPr>
          <w:noProof/>
        </w:rPr>
        <w:t xml:space="preserve">corresponding </w:t>
      </w:r>
      <w:r w:rsidRPr="00AC1EEA">
        <w:rPr>
          <w:rFonts w:hint="eastAsia"/>
          <w:noProof/>
        </w:rPr>
        <w:t xml:space="preserve">HTTP </w:t>
      </w:r>
      <w:r>
        <w:rPr>
          <w:noProof/>
        </w:rPr>
        <w:t>PUT</w:t>
      </w:r>
      <w:r w:rsidRPr="00AC1EEA">
        <w:rPr>
          <w:rFonts w:hint="eastAsia"/>
          <w:noProof/>
        </w:rPr>
        <w:t xml:space="preserve"> message, </w:t>
      </w:r>
      <w:r w:rsidRPr="00AC1EEA">
        <w:rPr>
          <w:noProof/>
        </w:rPr>
        <w:t xml:space="preserve">if the </w:t>
      </w:r>
      <w:r>
        <w:rPr>
          <w:noProof/>
        </w:rPr>
        <w:t>request is authorized</w:t>
      </w:r>
      <w:r w:rsidRPr="00AC1EEA">
        <w:rPr>
          <w:noProof/>
        </w:rPr>
        <w:t>, the</w:t>
      </w:r>
      <w:r>
        <w:rPr>
          <w:noProof/>
        </w:rPr>
        <w:t>TSCTSF</w:t>
      </w:r>
      <w:r w:rsidRPr="00AC1EEA">
        <w:rPr>
          <w:noProof/>
        </w:rPr>
        <w:t xml:space="preserve"> shall</w:t>
      </w:r>
      <w:r>
        <w:rPr>
          <w:noProof/>
        </w:rPr>
        <w:t>:</w:t>
      </w:r>
    </w:p>
    <w:p w:rsidR="007D48B4" w:rsidRPr="008C3441" w:rsidRDefault="007D48B4" w:rsidP="007D48B4">
      <w:pPr>
        <w:pStyle w:val="B1"/>
        <w:numPr>
          <w:ilvl w:val="0"/>
          <w:numId w:val="2"/>
        </w:numPr>
        <w:rPr>
          <w:noProof/>
        </w:rPr>
      </w:pPr>
      <w:r w:rsidRPr="008C3441">
        <w:rPr>
          <w:noProof/>
        </w:rPr>
        <w:t>interact with the UDR to update the configuration information in the UDR by using the Nudr_DataRepository service as defined in 3GPP TS 29.519 [14].</w:t>
      </w:r>
    </w:p>
    <w:p w:rsidR="007D48B4" w:rsidRPr="008C3441" w:rsidRDefault="007D48B4" w:rsidP="007D48B4">
      <w:pPr>
        <w:pStyle w:val="B1"/>
        <w:numPr>
          <w:ilvl w:val="0"/>
          <w:numId w:val="2"/>
        </w:numPr>
        <w:rPr>
          <w:noProof/>
        </w:rPr>
      </w:pPr>
      <w:r w:rsidRPr="008C3441">
        <w:rPr>
          <w:noProof/>
        </w:rPr>
        <w:t>update the existing "Individual ASTI Configuration" resource. Then the TSCTSF shall send a HTTP response including "200 OK" status code with AccessTimeDistributionData data structure or "204 No Content" status code, as shown in figure 5.2.2.10.2-1, step 2.</w:t>
      </w:r>
    </w:p>
    <w:p w:rsidR="00622E97" w:rsidDel="00263D94" w:rsidRDefault="007D48B4" w:rsidP="007D48B4">
      <w:pPr>
        <w:pStyle w:val="EditorsNote"/>
        <w:rPr>
          <w:del w:id="16" w:author="huawei" w:date="2022-01-28T10:17:00Z"/>
        </w:rPr>
      </w:pPr>
      <w:del w:id="17" w:author="huawei" w:date="2022-01-28T10:17:00Z">
        <w:r w:rsidRPr="00D520A7" w:rsidDel="00263D94">
          <w:delText>Editor's Note:</w:delText>
        </w:r>
        <w:r w:rsidRPr="00D520A7" w:rsidDel="00263D94">
          <w:tab/>
          <w:delText>Error</w:delText>
        </w:r>
        <w:r w:rsidDel="00263D94">
          <w:delText>/Redirect</w:delText>
        </w:r>
        <w:r w:rsidRPr="00D520A7" w:rsidDel="00263D94">
          <w:delText xml:space="preserve"> responses are FFS.</w:delText>
        </w:r>
      </w:del>
    </w:p>
    <w:p w:rsidR="007039A7" w:rsidRDefault="009B4ECE" w:rsidP="007039A7">
      <w:pPr>
        <w:rPr>
          <w:ins w:id="18" w:author="huawei" w:date="2021-12-20T10:02:00Z"/>
          <w:noProof/>
        </w:rPr>
      </w:pPr>
      <w:ins w:id="19" w:author="huawei" w:date="2022-01-27T17:28:00Z">
        <w:r>
          <w:t>If the TSCTSF cannot successfully fulfil the received HTTP P</w:t>
        </w:r>
      </w:ins>
      <w:ins w:id="20" w:author="huawei" w:date="2022-01-28T10:17:00Z">
        <w:r w:rsidR="00263D94">
          <w:t>UT</w:t>
        </w:r>
      </w:ins>
      <w:ins w:id="21" w:author="huawei" w:date="2022-01-27T17:28:00Z">
        <w:r>
          <w:t xml:space="preserve"> request due to the internal TSCTSF error or due to the error in the HTTP </w:t>
        </w:r>
      </w:ins>
      <w:ins w:id="22" w:author="Huawei1" w:date="2022-02-18T18:00:00Z">
        <w:r w:rsidR="003836CD">
          <w:t>PUT</w:t>
        </w:r>
      </w:ins>
      <w:ins w:id="23" w:author="huawei" w:date="2022-01-27T17:28:00Z">
        <w:r>
          <w:t xml:space="preserve"> request, the TSCTSF shall send the HTTP error response as specified in clause 6.</w:t>
        </w:r>
      </w:ins>
      <w:ins w:id="24" w:author="huawei" w:date="2022-01-28T10:17:00Z">
        <w:r w:rsidR="00263D94">
          <w:t>1</w:t>
        </w:r>
      </w:ins>
      <w:ins w:id="25" w:author="huawei" w:date="2022-01-27T17:28:00Z">
        <w:r>
          <w:t>.7.</w:t>
        </w:r>
      </w:ins>
    </w:p>
    <w:p w:rsidR="007039A7" w:rsidRPr="0008289F" w:rsidRDefault="007039A7" w:rsidP="007039A7">
      <w:pPr>
        <w:rPr>
          <w:ins w:id="26" w:author="huawei" w:date="2021-12-20T10:02:00Z"/>
          <w:noProof/>
        </w:rPr>
      </w:pPr>
      <w:ins w:id="27" w:author="huawei" w:date="2021-12-20T10:02:00Z">
        <w:r w:rsidRPr="0002737F">
          <w:rPr>
            <w:noProof/>
          </w:rPr>
          <w:t xml:space="preserve">If the </w:t>
        </w:r>
      </w:ins>
      <w:ins w:id="28" w:author="huawei" w:date="2021-12-20T10:03:00Z">
        <w:r>
          <w:rPr>
            <w:noProof/>
          </w:rPr>
          <w:t>TSCTSF</w:t>
        </w:r>
      </w:ins>
      <w:ins w:id="29" w:author="huawei" w:date="2021-12-20T10:02:00Z">
        <w:r w:rsidRPr="0002737F">
          <w:rPr>
            <w:noProof/>
          </w:rPr>
          <w:t xml:space="preserve"> determines the received HTTP </w:t>
        </w:r>
      </w:ins>
      <w:ins w:id="30" w:author="huawei" w:date="2022-01-28T10:18:00Z">
        <w:r w:rsidR="00263D94">
          <w:t>PUT</w:t>
        </w:r>
      </w:ins>
      <w:ins w:id="31" w:author="huawei" w:date="2021-12-20T10:02:00Z">
        <w:r w:rsidRPr="0002737F">
          <w:rPr>
            <w:noProof/>
          </w:rPr>
          <w:t xml:space="preserve"> request needs to be redirected, the </w:t>
        </w:r>
      </w:ins>
      <w:ins w:id="32" w:author="huawei" w:date="2021-12-20T10:03:00Z">
        <w:r>
          <w:rPr>
            <w:noProof/>
          </w:rPr>
          <w:t>TSCTSF</w:t>
        </w:r>
      </w:ins>
      <w:ins w:id="33" w:author="huawei" w:date="2021-12-20T10:02:00Z">
        <w:r w:rsidRPr="0002737F">
          <w:rPr>
            <w:noProof/>
          </w:rPr>
          <w:t xml:space="preserve"> shall send an HTTP redirect response as specified in clause </w:t>
        </w:r>
        <w:r>
          <w:rPr>
            <w:noProof/>
          </w:rPr>
          <w:t>6.10.9 of 3GPP TS 29.500 [4]</w:t>
        </w:r>
        <w:r w:rsidRPr="0002737F">
          <w:rPr>
            <w:noProof/>
          </w:rPr>
          <w:t>.</w:t>
        </w:r>
      </w:ins>
    </w:p>
    <w:p w:rsidR="00622E97" w:rsidRDefault="00622E97" w:rsidP="00622E9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rsidR="007D48B4" w:rsidRDefault="007D48B4" w:rsidP="007D48B4">
      <w:pPr>
        <w:pStyle w:val="5"/>
      </w:pPr>
      <w:bookmarkStart w:id="34" w:name="_Toc89295589"/>
      <w:bookmarkStart w:id="35" w:name="_Toc94255901"/>
      <w:r>
        <w:t>5.2.2.11.2</w:t>
      </w:r>
      <w:r>
        <w:tab/>
      </w:r>
      <w:r>
        <w:rPr>
          <w:noProof/>
        </w:rPr>
        <w:t>Delete an existing configuration</w:t>
      </w:r>
      <w:bookmarkEnd w:id="34"/>
      <w:bookmarkEnd w:id="35"/>
    </w:p>
    <w:p w:rsidR="007D48B4" w:rsidRDefault="007D48B4" w:rsidP="007D48B4">
      <w:pPr>
        <w:rPr>
          <w:noProof/>
        </w:rPr>
      </w:pPr>
      <w:r>
        <w:rPr>
          <w:noProof/>
        </w:rPr>
        <w:t>Figure 5.2.2.11.2-1 illustrates the deleting of an existing configuration.</w:t>
      </w:r>
    </w:p>
    <w:p w:rsidR="007D48B4" w:rsidRDefault="007D48B4" w:rsidP="007D48B4">
      <w:pPr>
        <w:rPr>
          <w:noProof/>
        </w:rPr>
      </w:pPr>
      <w:r>
        <w:rPr>
          <w:noProof/>
        </w:rPr>
        <w:object w:dxaOrig="9541" w:dyaOrig="3166">
          <v:shape id="_x0000_i1027" type="#_x0000_t75" style="width:475.5pt;height:158.5pt" o:ole="">
            <v:imagedata r:id="rId12" o:title=""/>
          </v:shape>
          <o:OLEObject Type="Embed" ProgID="Visio.Drawing.11" ShapeID="_x0000_i1027" DrawAspect="Content" ObjectID="_1706712912" r:id="rId13"/>
        </w:object>
      </w:r>
    </w:p>
    <w:p w:rsidR="007D48B4" w:rsidRDefault="007D48B4" w:rsidP="007D48B4">
      <w:pPr>
        <w:pStyle w:val="TF"/>
        <w:rPr>
          <w:noProof/>
        </w:rPr>
      </w:pPr>
      <w:r>
        <w:rPr>
          <w:noProof/>
        </w:rPr>
        <w:t>Figure 5.2.2.11.2-1: Deletion of a configuration</w:t>
      </w:r>
    </w:p>
    <w:p w:rsidR="007D48B4" w:rsidRDefault="007D48B4" w:rsidP="007D48B4">
      <w:r>
        <w:t xml:space="preserve">To delete a configuration, the NF service consumer shall send an HTTP DELETE request to the resource </w:t>
      </w:r>
      <w:r w:rsidRPr="00D42E9F">
        <w:t>"{apiRoot}/ntsctsf-time-sync/&lt;apiVersion&gt;/asti-configurations/{astiConfigId}" represen</w:t>
      </w:r>
      <w:r>
        <w:t xml:space="preserve">ting an existing "Individual </w:t>
      </w:r>
      <w:r>
        <w:rPr>
          <w:lang w:eastAsia="zh-CN"/>
        </w:rPr>
        <w:t>ASTI Configuration</w:t>
      </w:r>
      <w:r>
        <w:t>" resource, as shown in figure 5.2.2.11.2-1, step 1, to delete the configuration.</w:t>
      </w:r>
    </w:p>
    <w:p w:rsidR="007D48B4" w:rsidRDefault="007D48B4" w:rsidP="007D48B4">
      <w:r>
        <w:t>Upon the reception of an HTTP DELETE request from the NF service consumer, if the HTTP DELETE request is authorized, the TSCTSF shall:</w:t>
      </w:r>
    </w:p>
    <w:p w:rsidR="007D48B4" w:rsidRDefault="007D48B4" w:rsidP="007D48B4">
      <w:pPr>
        <w:pStyle w:val="B1"/>
        <w:ind w:left="644" w:hanging="360"/>
        <w:rPr>
          <w:noProof/>
        </w:rPr>
      </w:pPr>
      <w:r w:rsidRPr="00415E42">
        <w:rPr>
          <w:noProof/>
        </w:rPr>
        <w:t>-</w:t>
      </w:r>
      <w:r>
        <w:rPr>
          <w:noProof/>
        </w:rPr>
        <w:tab/>
      </w:r>
      <w:r w:rsidRPr="00415E42">
        <w:rPr>
          <w:noProof/>
        </w:rPr>
        <w:t>interact with the UDR to remove the configuration information in the UDR by using the Nudr_DataRepository service</w:t>
      </w:r>
      <w:r>
        <w:rPr>
          <w:noProof/>
        </w:rPr>
        <w:t xml:space="preserve"> as defined in 3GPP TS </w:t>
      </w:r>
      <w:r w:rsidRPr="00DD41FE">
        <w:rPr>
          <w:noProof/>
        </w:rPr>
        <w:t>29.519 [14].</w:t>
      </w:r>
    </w:p>
    <w:p w:rsidR="007D48B4" w:rsidRDefault="007D48B4" w:rsidP="007D48B4">
      <w:pPr>
        <w:pStyle w:val="B1"/>
        <w:ind w:left="644" w:hanging="360"/>
      </w:pPr>
      <w:r>
        <w:rPr>
          <w:noProof/>
        </w:rPr>
        <w:t>-</w:t>
      </w:r>
      <w:r>
        <w:rPr>
          <w:noProof/>
        </w:rPr>
        <w:tab/>
      </w:r>
      <w:r>
        <w:t xml:space="preserve">remove the corresponding configuration and respond with "204 No Content" as shown in figure 5.2.2.11.2-1, </w:t>
      </w:r>
      <w:r w:rsidRPr="00415E42">
        <w:rPr>
          <w:noProof/>
        </w:rPr>
        <w:t>step</w:t>
      </w:r>
      <w:r>
        <w:t> 2.</w:t>
      </w:r>
    </w:p>
    <w:p w:rsidR="00787C62" w:rsidDel="00263D94" w:rsidRDefault="007D48B4" w:rsidP="007D48B4">
      <w:pPr>
        <w:pStyle w:val="EditorsNote"/>
        <w:rPr>
          <w:del w:id="36" w:author="huawei" w:date="2022-01-28T10:18:00Z"/>
        </w:rPr>
      </w:pPr>
      <w:del w:id="37" w:author="huawei" w:date="2022-01-28T10:18:00Z">
        <w:r w:rsidRPr="00D520A7" w:rsidDel="00263D94">
          <w:delText>Editor's Note:</w:delText>
        </w:r>
        <w:r w:rsidRPr="00D520A7" w:rsidDel="00263D94">
          <w:tab/>
          <w:delText>Error</w:delText>
        </w:r>
        <w:r w:rsidDel="00263D94">
          <w:delText>/Redirect</w:delText>
        </w:r>
        <w:r w:rsidRPr="00D520A7" w:rsidDel="00263D94">
          <w:delText xml:space="preserve"> responses are FFS.</w:delText>
        </w:r>
      </w:del>
    </w:p>
    <w:p w:rsidR="007039A7" w:rsidRPr="007039A7" w:rsidRDefault="002F4BE1" w:rsidP="007039A7">
      <w:pPr>
        <w:rPr>
          <w:ins w:id="38" w:author="huawei" w:date="2021-12-20T10:07:00Z"/>
          <w:noProof/>
        </w:rPr>
      </w:pPr>
      <w:ins w:id="39" w:author="huawei" w:date="2022-01-27T17:44:00Z">
        <w:r>
          <w:t xml:space="preserve">If the TSCTSF cannot successfully fulfil the received HTTP </w:t>
        </w:r>
      </w:ins>
      <w:ins w:id="40" w:author="huawei" w:date="2022-01-28T10:18:00Z">
        <w:r w:rsidR="00263D94">
          <w:t>DELETE</w:t>
        </w:r>
      </w:ins>
      <w:ins w:id="41" w:author="huawei" w:date="2022-01-27T17:44:00Z">
        <w:r>
          <w:t xml:space="preserve"> request due to the internal TSCTSF error or due to the error in the HTTP </w:t>
        </w:r>
      </w:ins>
      <w:bookmarkStart w:id="42" w:name="_GoBack"/>
      <w:bookmarkEnd w:id="42"/>
      <w:ins w:id="43" w:author="Huawei1" w:date="2022-02-18T18:01:00Z">
        <w:r w:rsidR="003836CD">
          <w:t>DELETE</w:t>
        </w:r>
      </w:ins>
      <w:ins w:id="44" w:author="huawei" w:date="2022-01-27T17:44:00Z">
        <w:r>
          <w:t xml:space="preserve"> request, the TSCTSF shall send the HTTP error response as specified in clause 6.</w:t>
        </w:r>
      </w:ins>
      <w:ins w:id="45" w:author="huawei" w:date="2022-01-28T10:18:00Z">
        <w:r w:rsidR="00263D94">
          <w:t>1</w:t>
        </w:r>
      </w:ins>
      <w:ins w:id="46" w:author="huawei" w:date="2022-01-27T17:44:00Z">
        <w:r>
          <w:t>.7.</w:t>
        </w:r>
      </w:ins>
    </w:p>
    <w:p w:rsidR="007039A7" w:rsidRDefault="007039A7" w:rsidP="007039A7">
      <w:pPr>
        <w:rPr>
          <w:noProof/>
        </w:rPr>
      </w:pPr>
      <w:ins w:id="47" w:author="huawei" w:date="2021-12-20T10:04:00Z">
        <w:r w:rsidRPr="0002737F">
          <w:rPr>
            <w:noProof/>
          </w:rPr>
          <w:t xml:space="preserve">If the </w:t>
        </w:r>
      </w:ins>
      <w:ins w:id="48" w:author="huawei" w:date="2022-01-27T17:45:00Z">
        <w:r w:rsidR="002F4BE1">
          <w:rPr>
            <w:noProof/>
          </w:rPr>
          <w:t>TSCTSF</w:t>
        </w:r>
      </w:ins>
      <w:ins w:id="49" w:author="huawei" w:date="2021-12-20T10:04:00Z">
        <w:r w:rsidRPr="0002737F">
          <w:rPr>
            <w:noProof/>
          </w:rPr>
          <w:t xml:space="preserve"> determines the received HTTP </w:t>
        </w:r>
      </w:ins>
      <w:ins w:id="50" w:author="huawei" w:date="2022-01-28T10:18:00Z">
        <w:r w:rsidR="00263D94">
          <w:t>DELETE</w:t>
        </w:r>
      </w:ins>
      <w:ins w:id="51" w:author="huawei" w:date="2021-12-20T10:04:00Z">
        <w:r w:rsidRPr="0002737F">
          <w:rPr>
            <w:noProof/>
          </w:rPr>
          <w:t xml:space="preserve"> request needs to be redirected, the </w:t>
        </w:r>
      </w:ins>
      <w:ins w:id="52" w:author="huawei" w:date="2022-01-27T17:45:00Z">
        <w:r w:rsidR="002F4BE1">
          <w:rPr>
            <w:noProof/>
          </w:rPr>
          <w:t>TSCTSF</w:t>
        </w:r>
      </w:ins>
      <w:ins w:id="53" w:author="huawei" w:date="2021-12-20T10:04:00Z">
        <w:r w:rsidRPr="0002737F">
          <w:rPr>
            <w:noProof/>
          </w:rPr>
          <w:t xml:space="preserve"> shall send an HTTP redirect response as specified in clause </w:t>
        </w:r>
        <w:r>
          <w:rPr>
            <w:noProof/>
          </w:rPr>
          <w:t>6.10.9 of 3GPP TS 29.500 [4]</w:t>
        </w:r>
        <w:r w:rsidRPr="0002737F">
          <w:rPr>
            <w:noProof/>
          </w:rPr>
          <w:t>.</w:t>
        </w:r>
      </w:ins>
    </w:p>
    <w:p w:rsidR="00787C62" w:rsidRDefault="00787C62" w:rsidP="00787C6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 * Next Change * * * *</w:t>
      </w:r>
    </w:p>
    <w:p w:rsidR="007D48B4" w:rsidRDefault="007D48B4" w:rsidP="007D48B4">
      <w:pPr>
        <w:pStyle w:val="5"/>
      </w:pPr>
      <w:bookmarkStart w:id="54" w:name="_Toc89295592"/>
      <w:bookmarkStart w:id="55" w:name="_Toc94255904"/>
      <w:r>
        <w:t>5.2.2.12.2</w:t>
      </w:r>
      <w:r>
        <w:tab/>
      </w:r>
      <w:r>
        <w:rPr>
          <w:noProof/>
        </w:rPr>
        <w:t xml:space="preserve">Retrieve the status of </w:t>
      </w:r>
      <w:r>
        <w:rPr>
          <w:rFonts w:eastAsia="Malgun Gothic"/>
        </w:rPr>
        <w:t xml:space="preserve">access stratum time </w:t>
      </w:r>
      <w:r>
        <w:t>distribution</w:t>
      </w:r>
      <w:bookmarkEnd w:id="54"/>
      <w:bookmarkEnd w:id="55"/>
    </w:p>
    <w:p w:rsidR="007D48B4" w:rsidRDefault="007D48B4" w:rsidP="007D48B4">
      <w:pPr>
        <w:rPr>
          <w:noProof/>
        </w:rPr>
      </w:pPr>
      <w:r>
        <w:rPr>
          <w:noProof/>
        </w:rPr>
        <w:t xml:space="preserve">Figure 5.2.2.12.2-1 illustrates the retrieval of the status of </w:t>
      </w:r>
      <w:r>
        <w:rPr>
          <w:rFonts w:eastAsia="Malgun Gothic"/>
        </w:rPr>
        <w:t xml:space="preserve">access stratum time </w:t>
      </w:r>
      <w:r>
        <w:t>distribution</w:t>
      </w:r>
      <w:r>
        <w:rPr>
          <w:noProof/>
        </w:rPr>
        <w:t>.</w:t>
      </w:r>
    </w:p>
    <w:p w:rsidR="007D48B4" w:rsidRDefault="007D48B4" w:rsidP="007D48B4">
      <w:pPr>
        <w:rPr>
          <w:noProof/>
        </w:rPr>
      </w:pPr>
      <w:r>
        <w:rPr>
          <w:noProof/>
        </w:rPr>
        <w:object w:dxaOrig="9541" w:dyaOrig="3166">
          <v:shape id="_x0000_i1028" type="#_x0000_t75" style="width:475.5pt;height:158.5pt" o:ole="">
            <v:imagedata r:id="rId14" o:title=""/>
          </v:shape>
          <o:OLEObject Type="Embed" ProgID="Visio.Drawing.11" ShapeID="_x0000_i1028" DrawAspect="Content" ObjectID="_1706712913" r:id="rId15"/>
        </w:object>
      </w:r>
    </w:p>
    <w:p w:rsidR="007D48B4" w:rsidRDefault="007D48B4" w:rsidP="007D48B4">
      <w:pPr>
        <w:pStyle w:val="TF"/>
        <w:rPr>
          <w:noProof/>
        </w:rPr>
      </w:pPr>
      <w:r>
        <w:rPr>
          <w:noProof/>
        </w:rPr>
        <w:t xml:space="preserve">Figure 5.2.2.12.2-1: Retrieval of the status of </w:t>
      </w:r>
      <w:r>
        <w:rPr>
          <w:rFonts w:eastAsia="Malgun Gothic"/>
        </w:rPr>
        <w:t xml:space="preserve">access stratum time </w:t>
      </w:r>
      <w:r>
        <w:t>distribution</w:t>
      </w:r>
    </w:p>
    <w:p w:rsidR="007D48B4" w:rsidRDefault="007D48B4" w:rsidP="007D48B4">
      <w:pPr>
        <w:rPr>
          <w:lang w:eastAsia="zh-CN"/>
        </w:rPr>
      </w:pPr>
      <w:r>
        <w:t xml:space="preserve">To </w:t>
      </w:r>
      <w:r>
        <w:rPr>
          <w:noProof/>
        </w:rPr>
        <w:t>retriev</w:t>
      </w:r>
      <w:r>
        <w:rPr>
          <w:rFonts w:hint="eastAsia"/>
          <w:noProof/>
          <w:lang w:eastAsia="zh-CN"/>
        </w:rPr>
        <w:t>e</w:t>
      </w:r>
      <w:r>
        <w:rPr>
          <w:noProof/>
        </w:rPr>
        <w:t xml:space="preserve"> the status of </w:t>
      </w:r>
      <w:r>
        <w:rPr>
          <w:rFonts w:eastAsia="Malgun Gothic"/>
        </w:rPr>
        <w:t xml:space="preserve">access stratum time </w:t>
      </w:r>
      <w:r>
        <w:t xml:space="preserve">distribution, the NF service consumer shall send an HTTP </w:t>
      </w:r>
      <w:r>
        <w:rPr>
          <w:rFonts w:hint="eastAsia"/>
          <w:lang w:eastAsia="zh-CN"/>
        </w:rPr>
        <w:t>POST</w:t>
      </w:r>
      <w:r>
        <w:t xml:space="preserve"> request to the resource </w:t>
      </w:r>
      <w:r w:rsidRPr="00D42E9F">
        <w:t>"{apiRoot}/ntsctsf-time-sync/&lt;apiVersion&gt;/asti-configurations</w:t>
      </w:r>
      <w:r>
        <w:t>/retrieve</w:t>
      </w:r>
      <w:r w:rsidRPr="00D42E9F">
        <w:t>"</w:t>
      </w:r>
      <w:r>
        <w:rPr>
          <w:rFonts w:hint="eastAsia"/>
          <w:lang w:eastAsia="zh-CN"/>
        </w:rPr>
        <w:t>.</w:t>
      </w:r>
      <w:r>
        <w:t xml:space="preserve"> The HTTP POST message shal</w:t>
      </w:r>
      <w:r>
        <w:rPr>
          <w:lang w:eastAsia="zh-CN"/>
        </w:rPr>
        <w:t xml:space="preserve">l include the </w:t>
      </w:r>
      <w:proofErr w:type="spellStart"/>
      <w:r>
        <w:t>StatusRequestData</w:t>
      </w:r>
      <w:proofErr w:type="spellEnd"/>
      <w:r>
        <w:rPr>
          <w:lang w:eastAsia="zh-CN"/>
        </w:rPr>
        <w:t xml:space="preserve"> data structure as request body</w:t>
      </w:r>
      <w:r>
        <w:t>, as shown in figure 5.2.2.11.2-1, step 1</w:t>
      </w:r>
      <w:r>
        <w:rPr>
          <w:lang w:eastAsia="zh-CN"/>
        </w:rPr>
        <w:t xml:space="preserve">. The </w:t>
      </w:r>
      <w:proofErr w:type="spellStart"/>
      <w:r>
        <w:t>StatusRequestData</w:t>
      </w:r>
      <w:proofErr w:type="spellEnd"/>
      <w:r>
        <w:rPr>
          <w:lang w:eastAsia="zh-CN"/>
        </w:rPr>
        <w:t xml:space="preserve"> data structure shall include:</w:t>
      </w:r>
    </w:p>
    <w:p w:rsidR="007D48B4" w:rsidRDefault="007D48B4" w:rsidP="007D48B4">
      <w:pPr>
        <w:pStyle w:val="B1"/>
        <w:rPr>
          <w:noProof/>
        </w:rPr>
      </w:pPr>
      <w:r>
        <w:rPr>
          <w:noProof/>
        </w:rPr>
        <w:t>-</w:t>
      </w:r>
      <w:r>
        <w:rPr>
          <w:noProof/>
        </w:rPr>
        <w:tab/>
        <w:t>identification of a list of individual UEs within the "supis" attribute;</w:t>
      </w:r>
    </w:p>
    <w:p w:rsidR="007D48B4" w:rsidRDefault="007D48B4" w:rsidP="007D48B4">
      <w:proofErr w:type="gramStart"/>
      <w:r>
        <w:t>and</w:t>
      </w:r>
      <w:proofErr w:type="gramEnd"/>
      <w:r>
        <w:t xml:space="preserve"> may include:</w:t>
      </w:r>
    </w:p>
    <w:p w:rsidR="007D48B4" w:rsidRDefault="007D48B4" w:rsidP="007D48B4">
      <w:pPr>
        <w:pStyle w:val="B1"/>
        <w:numPr>
          <w:ilvl w:val="0"/>
          <w:numId w:val="2"/>
        </w:numPr>
        <w:rPr>
          <w:noProof/>
          <w:lang w:eastAsia="zh-CN"/>
        </w:rPr>
      </w:pPr>
      <w:r>
        <w:rPr>
          <w:rFonts w:hint="eastAsia"/>
          <w:noProof/>
          <w:lang w:eastAsia="zh-CN"/>
        </w:rPr>
        <w:t>D</w:t>
      </w:r>
      <w:r>
        <w:rPr>
          <w:noProof/>
          <w:lang w:eastAsia="zh-CN"/>
        </w:rPr>
        <w:t>NN with the "dnn" attribute</w:t>
      </w:r>
    </w:p>
    <w:p w:rsidR="007D48B4" w:rsidRPr="00E64C0D" w:rsidRDefault="007D48B4" w:rsidP="007D48B4">
      <w:pPr>
        <w:pStyle w:val="B1"/>
        <w:numPr>
          <w:ilvl w:val="0"/>
          <w:numId w:val="2"/>
        </w:numPr>
      </w:pPr>
      <w:r w:rsidRPr="00E64C0D">
        <w:t>S-NSSAI with the "</w:t>
      </w:r>
      <w:proofErr w:type="spellStart"/>
      <w:r w:rsidRPr="00E64C0D">
        <w:t>snssai</w:t>
      </w:r>
      <w:proofErr w:type="spellEnd"/>
      <w:r w:rsidRPr="00E64C0D">
        <w:t>"</w:t>
      </w:r>
      <w:r>
        <w:t xml:space="preserve"> attribute</w:t>
      </w:r>
      <w:r w:rsidRPr="00E64C0D">
        <w:t>.</w:t>
      </w:r>
    </w:p>
    <w:p w:rsidR="007D48B4" w:rsidRDefault="007D48B4" w:rsidP="007D48B4">
      <w:r>
        <w:t xml:space="preserve">Upon the reception of an HTTP POST request and if the HTTP POST request is accepted by the TSCTSF, the TSCTSF shall send an HTTP "200 OK" response with the </w:t>
      </w:r>
      <w:proofErr w:type="spellStart"/>
      <w:r>
        <w:t>StatusResponseData</w:t>
      </w:r>
      <w:proofErr w:type="spellEnd"/>
      <w:r>
        <w:t xml:space="preserve"> data structure as response body, as shown in figure 5.2.2.11.2-1, step 2.</w:t>
      </w:r>
    </w:p>
    <w:p w:rsidR="007D48B4" w:rsidRDefault="007D48B4" w:rsidP="007D48B4">
      <w:r>
        <w:t xml:space="preserve">Within the </w:t>
      </w:r>
      <w:proofErr w:type="spellStart"/>
      <w:r>
        <w:t>StatusResponseData</w:t>
      </w:r>
      <w:proofErr w:type="spellEnd"/>
      <w:r>
        <w:t xml:space="preserve"> data structure, TSCTSF may include:</w:t>
      </w:r>
    </w:p>
    <w:p w:rsidR="007D48B4" w:rsidRDefault="007D48B4" w:rsidP="007D48B4">
      <w:pPr>
        <w:pStyle w:val="B1"/>
        <w:numPr>
          <w:ilvl w:val="0"/>
          <w:numId w:val="2"/>
        </w:numPr>
        <w:rPr>
          <w:noProof/>
          <w:lang w:eastAsia="zh-CN"/>
        </w:rPr>
      </w:pPr>
      <w:r>
        <w:rPr>
          <w:noProof/>
          <w:lang w:eastAsia="zh-CN"/>
        </w:rPr>
        <w:t xml:space="preserve">a list of UE identifier(s) </w:t>
      </w:r>
      <w:r>
        <w:t>whose status of the access stratum time distribution is inactive</w:t>
      </w:r>
      <w:r>
        <w:rPr>
          <w:rFonts w:hint="eastAsia"/>
          <w:noProof/>
          <w:lang w:eastAsia="zh-CN"/>
        </w:rPr>
        <w:t xml:space="preserve"> </w:t>
      </w:r>
      <w:r>
        <w:rPr>
          <w:noProof/>
          <w:lang w:eastAsia="zh-CN"/>
        </w:rPr>
        <w:t>within the "</w:t>
      </w:r>
      <w:proofErr w:type="spellStart"/>
      <w:r>
        <w:t>inactiveUes</w:t>
      </w:r>
      <w:proofErr w:type="spellEnd"/>
      <w:r>
        <w:t>" attribute;</w:t>
      </w:r>
    </w:p>
    <w:p w:rsidR="007D48B4" w:rsidRPr="00E64C0D" w:rsidRDefault="007D48B4" w:rsidP="007D48B4">
      <w:pPr>
        <w:pStyle w:val="B1"/>
        <w:numPr>
          <w:ilvl w:val="0"/>
          <w:numId w:val="2"/>
        </w:numPr>
      </w:pPr>
      <w:proofErr w:type="gramStart"/>
      <w:r>
        <w:t>the</w:t>
      </w:r>
      <w:proofErr w:type="gramEnd"/>
      <w:r>
        <w:t xml:space="preserve"> "</w:t>
      </w:r>
      <w:proofErr w:type="spellStart"/>
      <w:r>
        <w:t>activeUes</w:t>
      </w:r>
      <w:proofErr w:type="spellEnd"/>
      <w:r>
        <w:t xml:space="preserve">" attribute containing one or more the </w:t>
      </w:r>
      <w:proofErr w:type="spellStart"/>
      <w:r>
        <w:rPr>
          <w:lang w:eastAsia="zh-CN"/>
        </w:rPr>
        <w:t>ActiveUe</w:t>
      </w:r>
      <w:proofErr w:type="spellEnd"/>
      <w:r>
        <w:t xml:space="preserve"> instances which includes the UE identifier whose status of the access stratum time distribution is active within the "</w:t>
      </w:r>
      <w:proofErr w:type="spellStart"/>
      <w:r>
        <w:rPr>
          <w:rFonts w:hint="eastAsia"/>
          <w:lang w:eastAsia="zh-CN"/>
        </w:rPr>
        <w:t>s</w:t>
      </w:r>
      <w:r>
        <w:rPr>
          <w:lang w:eastAsia="zh-CN"/>
        </w:rPr>
        <w:t>upi</w:t>
      </w:r>
      <w:proofErr w:type="spellEnd"/>
      <w:r>
        <w:rPr>
          <w:lang w:eastAsia="zh-CN"/>
        </w:rPr>
        <w:t>" attribute</w:t>
      </w:r>
      <w:r>
        <w:t xml:space="preserve"> and optionally the requested time synchronization error budget within the "</w:t>
      </w:r>
      <w:proofErr w:type="spellStart"/>
      <w:r>
        <w:rPr>
          <w:rFonts w:eastAsia="Malgun Gothic"/>
        </w:rPr>
        <w:t>timeSyncErrBudget</w:t>
      </w:r>
      <w:proofErr w:type="spellEnd"/>
      <w:r>
        <w:rPr>
          <w:rFonts w:eastAsia="Malgun Gothic"/>
        </w:rPr>
        <w:t>" attribute</w:t>
      </w:r>
      <w:r w:rsidRPr="00E64C0D">
        <w:t>.</w:t>
      </w:r>
    </w:p>
    <w:p w:rsidR="007D48B4" w:rsidDel="00384CC1" w:rsidRDefault="007D48B4" w:rsidP="007D48B4">
      <w:pPr>
        <w:pStyle w:val="EditorsNote"/>
        <w:rPr>
          <w:del w:id="56" w:author="huawei" w:date="2022-01-28T10:19:00Z"/>
        </w:rPr>
      </w:pPr>
      <w:del w:id="57" w:author="huawei" w:date="2022-01-28T10:19:00Z">
        <w:r w:rsidRPr="00D520A7" w:rsidDel="00384CC1">
          <w:delText>Editor's Note:</w:delText>
        </w:r>
        <w:r w:rsidRPr="00D520A7" w:rsidDel="00384CC1">
          <w:tab/>
          <w:delText>Error</w:delText>
        </w:r>
        <w:r w:rsidDel="00384CC1">
          <w:delText>/Redirect</w:delText>
        </w:r>
        <w:r w:rsidRPr="00D520A7" w:rsidDel="00384CC1">
          <w:delText xml:space="preserve"> responses are FFS.</w:delText>
        </w:r>
      </w:del>
    </w:p>
    <w:p w:rsidR="007D48B4" w:rsidRDefault="007D48B4" w:rsidP="007D48B4">
      <w:pPr>
        <w:pStyle w:val="EditorsNote"/>
      </w:pPr>
      <w:r w:rsidRPr="00D520A7">
        <w:t>Editor's Note:</w:t>
      </w:r>
      <w:r w:rsidRPr="00D520A7">
        <w:tab/>
      </w:r>
      <w:r>
        <w:t>Interaction with PCF is</w:t>
      </w:r>
      <w:r w:rsidRPr="00D520A7">
        <w:t xml:space="preserve"> FFS.</w:t>
      </w:r>
    </w:p>
    <w:p w:rsidR="007D48B4" w:rsidRPr="001C1534" w:rsidRDefault="007D48B4" w:rsidP="007D48B4">
      <w:pPr>
        <w:pStyle w:val="EditorsNote"/>
      </w:pPr>
      <w:r w:rsidRPr="00D520A7">
        <w:t>Editor's Note:</w:t>
      </w:r>
      <w:r w:rsidRPr="00D520A7">
        <w:tab/>
      </w:r>
      <w:r>
        <w:t>Whether to consider GET method is FFS</w:t>
      </w:r>
      <w:r w:rsidRPr="00D520A7">
        <w:t>.</w:t>
      </w:r>
    </w:p>
    <w:p w:rsidR="002F4BE1" w:rsidRPr="007D48B4" w:rsidRDefault="00384CC1" w:rsidP="00787C62">
      <w:ins w:id="58" w:author="huawei" w:date="2022-01-28T10:19:00Z">
        <w:r>
          <w:t>If the TSCTSF cannot successfully fulfil the received HTTP POST request due to the internal TSCTSF error or due to the error in the HTTP POST request, the TSCTSF shall send the HTTP error response as specified in clause 6.1.7.</w:t>
        </w:r>
      </w:ins>
    </w:p>
    <w:p w:rsidR="001D6BCA" w:rsidRDefault="001D6BCA" w:rsidP="001D6BC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rsidR="007D48B4" w:rsidRPr="00384E92" w:rsidRDefault="007D48B4" w:rsidP="007D48B4">
      <w:pPr>
        <w:pStyle w:val="6"/>
      </w:pPr>
      <w:bookmarkStart w:id="59" w:name="_Toc89295661"/>
      <w:bookmarkStart w:id="60" w:name="_Toc94255973"/>
      <w:r>
        <w:t>6.1.3.6.3</w:t>
      </w:r>
      <w:r w:rsidRPr="00384E92">
        <w:t>.1</w:t>
      </w:r>
      <w:r w:rsidRPr="00384E92">
        <w:tab/>
      </w:r>
      <w:r>
        <w:t>POST</w:t>
      </w:r>
      <w:bookmarkEnd w:id="59"/>
      <w:bookmarkEnd w:id="60"/>
    </w:p>
    <w:p w:rsidR="007D48B4" w:rsidRDefault="007D48B4" w:rsidP="007D48B4">
      <w:r>
        <w:t>This method shall support the URI query parameters specified in table 6.1.3.6.3.1-1.</w:t>
      </w:r>
    </w:p>
    <w:p w:rsidR="007D48B4" w:rsidRPr="00384E92" w:rsidRDefault="007D48B4" w:rsidP="007D48B4">
      <w:pPr>
        <w:pStyle w:val="TH"/>
        <w:rPr>
          <w:rFonts w:cs="Arial"/>
        </w:rPr>
      </w:pPr>
      <w:r w:rsidRPr="00384E92">
        <w:lastRenderedPageBreak/>
        <w:t xml:space="preserve">Table </w:t>
      </w:r>
      <w:r>
        <w:t>6.1.3.6.3.1</w:t>
      </w:r>
      <w:r w:rsidRPr="00384E92">
        <w:t xml:space="preserve">-1: URI query parameters supported by the </w:t>
      </w:r>
      <w:r>
        <w:t>POST</w:t>
      </w:r>
      <w:r w:rsidRPr="00384E92">
        <w:t xml:space="preserve"> method on this resource</w:t>
      </w:r>
    </w:p>
    <w:tbl>
      <w:tblPr>
        <w:tblW w:w="5008"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92"/>
        <w:gridCol w:w="1411"/>
        <w:gridCol w:w="415"/>
        <w:gridCol w:w="1119"/>
        <w:gridCol w:w="3572"/>
        <w:gridCol w:w="1535"/>
      </w:tblGrid>
      <w:tr w:rsidR="007D48B4" w:rsidRPr="00B54FF5" w:rsidTr="00B01B52">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7D48B4" w:rsidRPr="0016361A" w:rsidRDefault="007D48B4" w:rsidP="00B01B52">
            <w:pPr>
              <w:pStyle w:val="TAH"/>
            </w:pPr>
            <w:r w:rsidRPr="0016361A">
              <w:t>Name</w:t>
            </w:r>
          </w:p>
        </w:tc>
        <w:tc>
          <w:tcPr>
            <w:tcW w:w="731" w:type="pct"/>
            <w:tcBorders>
              <w:top w:val="single" w:sz="4" w:space="0" w:color="auto"/>
              <w:left w:val="single" w:sz="4" w:space="0" w:color="auto"/>
              <w:bottom w:val="single" w:sz="4" w:space="0" w:color="auto"/>
              <w:right w:val="single" w:sz="4" w:space="0" w:color="auto"/>
            </w:tcBorders>
            <w:shd w:val="clear" w:color="auto" w:fill="C0C0C0"/>
          </w:tcPr>
          <w:p w:rsidR="007D48B4" w:rsidRPr="0016361A" w:rsidRDefault="007D48B4" w:rsidP="00B01B52">
            <w:pPr>
              <w:pStyle w:val="TAH"/>
            </w:pPr>
            <w:r w:rsidRPr="0016361A">
              <w:t>Data type</w:t>
            </w:r>
          </w:p>
        </w:tc>
        <w:tc>
          <w:tcPr>
            <w:tcW w:w="215" w:type="pct"/>
            <w:tcBorders>
              <w:top w:val="single" w:sz="4" w:space="0" w:color="auto"/>
              <w:left w:val="single" w:sz="4" w:space="0" w:color="auto"/>
              <w:bottom w:val="single" w:sz="4" w:space="0" w:color="auto"/>
              <w:right w:val="single" w:sz="4" w:space="0" w:color="auto"/>
            </w:tcBorders>
            <w:shd w:val="clear" w:color="auto" w:fill="C0C0C0"/>
          </w:tcPr>
          <w:p w:rsidR="007D48B4" w:rsidRPr="0016361A" w:rsidRDefault="007D48B4" w:rsidP="00B01B52">
            <w:pPr>
              <w:pStyle w:val="TAH"/>
            </w:pPr>
            <w:r w:rsidRPr="0016361A">
              <w:t>P</w:t>
            </w:r>
          </w:p>
        </w:tc>
        <w:tc>
          <w:tcPr>
            <w:tcW w:w="580" w:type="pct"/>
            <w:tcBorders>
              <w:top w:val="single" w:sz="4" w:space="0" w:color="auto"/>
              <w:left w:val="single" w:sz="4" w:space="0" w:color="auto"/>
              <w:bottom w:val="single" w:sz="4" w:space="0" w:color="auto"/>
              <w:right w:val="single" w:sz="4" w:space="0" w:color="auto"/>
            </w:tcBorders>
            <w:shd w:val="clear" w:color="auto" w:fill="C0C0C0"/>
          </w:tcPr>
          <w:p w:rsidR="007D48B4" w:rsidRPr="0016361A" w:rsidRDefault="007D48B4" w:rsidP="00B01B52">
            <w:pPr>
              <w:pStyle w:val="TAH"/>
            </w:pPr>
            <w:r w:rsidRPr="0016361A">
              <w:t>Cardinality</w:t>
            </w:r>
          </w:p>
        </w:tc>
        <w:tc>
          <w:tcPr>
            <w:tcW w:w="1852" w:type="pct"/>
            <w:tcBorders>
              <w:top w:val="single" w:sz="4" w:space="0" w:color="auto"/>
              <w:left w:val="single" w:sz="4" w:space="0" w:color="auto"/>
              <w:bottom w:val="single" w:sz="4" w:space="0" w:color="auto"/>
              <w:right w:val="single" w:sz="4" w:space="0" w:color="auto"/>
            </w:tcBorders>
            <w:shd w:val="clear" w:color="auto" w:fill="C0C0C0"/>
            <w:vAlign w:val="center"/>
          </w:tcPr>
          <w:p w:rsidR="007D48B4" w:rsidRPr="0016361A" w:rsidRDefault="007D48B4" w:rsidP="00B01B52">
            <w:pPr>
              <w:pStyle w:val="TAH"/>
            </w:pPr>
            <w:r w:rsidRPr="0016361A">
              <w:t>Description</w:t>
            </w:r>
          </w:p>
        </w:tc>
        <w:tc>
          <w:tcPr>
            <w:tcW w:w="796" w:type="pct"/>
            <w:tcBorders>
              <w:top w:val="single" w:sz="4" w:space="0" w:color="auto"/>
              <w:left w:val="single" w:sz="4" w:space="0" w:color="auto"/>
              <w:bottom w:val="single" w:sz="4" w:space="0" w:color="auto"/>
              <w:right w:val="single" w:sz="4" w:space="0" w:color="auto"/>
            </w:tcBorders>
            <w:shd w:val="clear" w:color="auto" w:fill="C0C0C0"/>
          </w:tcPr>
          <w:p w:rsidR="007D48B4" w:rsidRPr="0016361A" w:rsidRDefault="007D48B4" w:rsidP="00B01B52">
            <w:pPr>
              <w:pStyle w:val="TAH"/>
            </w:pPr>
            <w:r w:rsidRPr="0016361A">
              <w:t>Applicability</w:t>
            </w:r>
          </w:p>
        </w:tc>
      </w:tr>
      <w:tr w:rsidR="007D48B4" w:rsidRPr="00B54FF5" w:rsidTr="00B01B52">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7D48B4" w:rsidRPr="0016361A" w:rsidRDefault="007D48B4" w:rsidP="00B01B52">
            <w:pPr>
              <w:pStyle w:val="TAL"/>
            </w:pPr>
            <w:r w:rsidRPr="0016361A">
              <w:t>n/a</w:t>
            </w:r>
          </w:p>
        </w:tc>
        <w:tc>
          <w:tcPr>
            <w:tcW w:w="731" w:type="pct"/>
            <w:tcBorders>
              <w:top w:val="single" w:sz="4" w:space="0" w:color="auto"/>
              <w:left w:val="single" w:sz="6" w:space="0" w:color="000000"/>
              <w:bottom w:val="single" w:sz="6" w:space="0" w:color="000000"/>
              <w:right w:val="single" w:sz="6" w:space="0" w:color="000000"/>
            </w:tcBorders>
          </w:tcPr>
          <w:p w:rsidR="007D48B4" w:rsidRPr="0016361A" w:rsidRDefault="007D48B4" w:rsidP="00B01B52">
            <w:pPr>
              <w:pStyle w:val="TAL"/>
            </w:pPr>
          </w:p>
        </w:tc>
        <w:tc>
          <w:tcPr>
            <w:tcW w:w="215" w:type="pct"/>
            <w:tcBorders>
              <w:top w:val="single" w:sz="4" w:space="0" w:color="auto"/>
              <w:left w:val="single" w:sz="6" w:space="0" w:color="000000"/>
              <w:bottom w:val="single" w:sz="6" w:space="0" w:color="000000"/>
              <w:right w:val="single" w:sz="6" w:space="0" w:color="000000"/>
            </w:tcBorders>
          </w:tcPr>
          <w:p w:rsidR="007D48B4" w:rsidRPr="0016361A" w:rsidRDefault="007D48B4" w:rsidP="00B01B52">
            <w:pPr>
              <w:pStyle w:val="TAC"/>
            </w:pPr>
          </w:p>
        </w:tc>
        <w:tc>
          <w:tcPr>
            <w:tcW w:w="580" w:type="pct"/>
            <w:tcBorders>
              <w:top w:val="single" w:sz="4" w:space="0" w:color="auto"/>
              <w:left w:val="single" w:sz="6" w:space="0" w:color="000000"/>
              <w:bottom w:val="single" w:sz="6" w:space="0" w:color="000000"/>
              <w:right w:val="single" w:sz="6" w:space="0" w:color="000000"/>
            </w:tcBorders>
          </w:tcPr>
          <w:p w:rsidR="007D48B4" w:rsidRPr="0016361A" w:rsidRDefault="007D48B4" w:rsidP="00B01B52">
            <w:pPr>
              <w:pStyle w:val="TAL"/>
            </w:pPr>
          </w:p>
        </w:tc>
        <w:tc>
          <w:tcPr>
            <w:tcW w:w="1852" w:type="pct"/>
            <w:tcBorders>
              <w:top w:val="single" w:sz="4" w:space="0" w:color="auto"/>
              <w:left w:val="single" w:sz="6" w:space="0" w:color="000000"/>
              <w:bottom w:val="single" w:sz="6" w:space="0" w:color="000000"/>
              <w:right w:val="single" w:sz="6" w:space="0" w:color="000000"/>
            </w:tcBorders>
            <w:shd w:val="clear" w:color="auto" w:fill="auto"/>
            <w:vAlign w:val="center"/>
          </w:tcPr>
          <w:p w:rsidR="007D48B4" w:rsidRPr="0016361A" w:rsidRDefault="007D48B4" w:rsidP="00B01B52">
            <w:pPr>
              <w:pStyle w:val="TAL"/>
            </w:pPr>
          </w:p>
        </w:tc>
        <w:tc>
          <w:tcPr>
            <w:tcW w:w="796" w:type="pct"/>
            <w:tcBorders>
              <w:top w:val="single" w:sz="4" w:space="0" w:color="auto"/>
              <w:left w:val="single" w:sz="6" w:space="0" w:color="000000"/>
              <w:bottom w:val="single" w:sz="6" w:space="0" w:color="000000"/>
              <w:right w:val="single" w:sz="6" w:space="0" w:color="000000"/>
            </w:tcBorders>
          </w:tcPr>
          <w:p w:rsidR="007D48B4" w:rsidRPr="0016361A" w:rsidRDefault="007D48B4" w:rsidP="00B01B52">
            <w:pPr>
              <w:pStyle w:val="TAL"/>
            </w:pPr>
          </w:p>
        </w:tc>
      </w:tr>
    </w:tbl>
    <w:p w:rsidR="007D48B4" w:rsidRDefault="007D48B4" w:rsidP="007D48B4"/>
    <w:p w:rsidR="007D48B4" w:rsidRPr="00384E92" w:rsidRDefault="007D48B4" w:rsidP="007D48B4">
      <w:r>
        <w:t>This method shall support the request data structures specified in table 6.1.3.6.3.1-2 and the response data structures and response codes specified in table 6.1.3.6.3.1-3.</w:t>
      </w:r>
    </w:p>
    <w:p w:rsidR="007D48B4" w:rsidRPr="001769FF" w:rsidRDefault="007D48B4" w:rsidP="007D48B4">
      <w:pPr>
        <w:pStyle w:val="TH"/>
      </w:pPr>
      <w:r w:rsidRPr="001769FF">
        <w:t xml:space="preserve">Table </w:t>
      </w:r>
      <w:r>
        <w:t>6.1.3.6.</w:t>
      </w:r>
      <w:r w:rsidRPr="001769FF">
        <w:t xml:space="preserve">3.1-2: Data structures supported by the </w:t>
      </w:r>
      <w:r>
        <w:t>POST</w:t>
      </w:r>
      <w:r w:rsidRPr="001769FF">
        <w:t xml:space="preserve"> </w:t>
      </w:r>
      <w:r>
        <w:t xml:space="preserve">Request Body </w:t>
      </w:r>
      <w:r w:rsidRPr="001769FF">
        <w:t>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421"/>
        <w:gridCol w:w="1258"/>
        <w:gridCol w:w="6345"/>
      </w:tblGrid>
      <w:tr w:rsidR="007D48B4" w:rsidRPr="00B54FF5" w:rsidTr="00B01B52">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rsidR="007D48B4" w:rsidRPr="0016361A" w:rsidRDefault="007D48B4" w:rsidP="00B01B52">
            <w:pPr>
              <w:pStyle w:val="TAH"/>
            </w:pPr>
            <w:r w:rsidRPr="0016361A">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tcPr>
          <w:p w:rsidR="007D48B4" w:rsidRPr="0016361A" w:rsidRDefault="007D48B4" w:rsidP="00B01B52">
            <w:pPr>
              <w:pStyle w:val="TAH"/>
            </w:pPr>
            <w:r w:rsidRPr="0016361A">
              <w:t>P</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rsidR="007D48B4" w:rsidRPr="0016361A" w:rsidRDefault="007D48B4" w:rsidP="00B01B52">
            <w:pPr>
              <w:pStyle w:val="TAH"/>
            </w:pPr>
            <w:r w:rsidRPr="0016361A">
              <w:t>Cardinality</w:t>
            </w:r>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tcPr>
          <w:p w:rsidR="007D48B4" w:rsidRPr="0016361A" w:rsidRDefault="007D48B4" w:rsidP="00B01B52">
            <w:pPr>
              <w:pStyle w:val="TAH"/>
            </w:pPr>
            <w:r w:rsidRPr="0016361A">
              <w:t>Description</w:t>
            </w:r>
          </w:p>
        </w:tc>
      </w:tr>
      <w:tr w:rsidR="007D48B4" w:rsidRPr="00B54FF5" w:rsidTr="00B01B52">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rsidR="007D48B4" w:rsidRPr="0016361A" w:rsidRDefault="007D48B4" w:rsidP="00B01B52">
            <w:pPr>
              <w:pStyle w:val="TAL"/>
            </w:pPr>
            <w:proofErr w:type="spellStart"/>
            <w:r>
              <w:t>AccessTimeDistributionData</w:t>
            </w:r>
            <w:proofErr w:type="spellEnd"/>
          </w:p>
        </w:tc>
        <w:tc>
          <w:tcPr>
            <w:tcW w:w="425" w:type="dxa"/>
            <w:tcBorders>
              <w:top w:val="single" w:sz="4" w:space="0" w:color="auto"/>
              <w:left w:val="single" w:sz="6" w:space="0" w:color="000000"/>
              <w:bottom w:val="single" w:sz="6" w:space="0" w:color="000000"/>
              <w:right w:val="single" w:sz="6" w:space="0" w:color="000000"/>
            </w:tcBorders>
          </w:tcPr>
          <w:p w:rsidR="007D48B4" w:rsidRPr="0016361A" w:rsidRDefault="007D48B4" w:rsidP="00B01B52">
            <w:pPr>
              <w:pStyle w:val="TAC"/>
            </w:pPr>
            <w:r w:rsidRPr="0016361A">
              <w:t>M</w:t>
            </w:r>
          </w:p>
        </w:tc>
        <w:tc>
          <w:tcPr>
            <w:tcW w:w="1276" w:type="dxa"/>
            <w:tcBorders>
              <w:top w:val="single" w:sz="4" w:space="0" w:color="auto"/>
              <w:left w:val="single" w:sz="6" w:space="0" w:color="000000"/>
              <w:bottom w:val="single" w:sz="6" w:space="0" w:color="000000"/>
              <w:right w:val="single" w:sz="6" w:space="0" w:color="000000"/>
            </w:tcBorders>
          </w:tcPr>
          <w:p w:rsidR="007D48B4" w:rsidRPr="0016361A" w:rsidRDefault="007D48B4" w:rsidP="00B01B52">
            <w:pPr>
              <w:pStyle w:val="TAL"/>
            </w:pPr>
            <w:r w:rsidRPr="0016361A">
              <w:t>1</w:t>
            </w:r>
          </w:p>
        </w:tc>
        <w:tc>
          <w:tcPr>
            <w:tcW w:w="6447" w:type="dxa"/>
            <w:tcBorders>
              <w:top w:val="single" w:sz="4" w:space="0" w:color="auto"/>
              <w:left w:val="single" w:sz="6" w:space="0" w:color="000000"/>
              <w:bottom w:val="single" w:sz="6" w:space="0" w:color="000000"/>
              <w:right w:val="single" w:sz="6" w:space="0" w:color="000000"/>
            </w:tcBorders>
            <w:shd w:val="clear" w:color="auto" w:fill="auto"/>
          </w:tcPr>
          <w:p w:rsidR="007D48B4" w:rsidRPr="0016361A" w:rsidRDefault="007D48B4" w:rsidP="00B01B52">
            <w:pPr>
              <w:pStyle w:val="TAL"/>
            </w:pPr>
            <w:r>
              <w:t xml:space="preserve">Contains the information for the creation of a new Individual </w:t>
            </w:r>
            <w:r>
              <w:rPr>
                <w:lang w:eastAsia="zh-CN"/>
              </w:rPr>
              <w:t>ASTI Configuration</w:t>
            </w:r>
            <w:r>
              <w:t xml:space="preserve"> resource.</w:t>
            </w:r>
          </w:p>
        </w:tc>
      </w:tr>
    </w:tbl>
    <w:p w:rsidR="007D48B4" w:rsidRDefault="007D48B4" w:rsidP="007D48B4"/>
    <w:p w:rsidR="007D48B4" w:rsidRPr="001769FF" w:rsidRDefault="007D48B4" w:rsidP="007D48B4">
      <w:pPr>
        <w:pStyle w:val="TH"/>
      </w:pPr>
      <w:r w:rsidRPr="001769FF">
        <w:t xml:space="preserve">Table </w:t>
      </w:r>
      <w:r>
        <w:t>6.1.3.6.</w:t>
      </w:r>
      <w:r w:rsidRPr="001769FF">
        <w:t>3.1-</w:t>
      </w:r>
      <w:r>
        <w:t>3</w:t>
      </w:r>
      <w:r w:rsidRPr="001769FF">
        <w:t>: Data structures</w:t>
      </w:r>
      <w:r>
        <w:t xml:space="preserve"> supported by the POST Response Body </w:t>
      </w:r>
      <w:r w:rsidRPr="001769FF">
        <w:t>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433"/>
        <w:gridCol w:w="1250"/>
        <w:gridCol w:w="1123"/>
        <w:gridCol w:w="5233"/>
      </w:tblGrid>
      <w:tr w:rsidR="007D48B4" w:rsidRPr="00B54FF5" w:rsidTr="00B01B52">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7D48B4" w:rsidRPr="0016361A" w:rsidRDefault="007D48B4" w:rsidP="00B01B52">
            <w:pPr>
              <w:pStyle w:val="TAH"/>
            </w:pPr>
            <w:r w:rsidRPr="0016361A">
              <w:t>Data type</w:t>
            </w:r>
          </w:p>
        </w:tc>
        <w:tc>
          <w:tcPr>
            <w:tcW w:w="225" w:type="pct"/>
            <w:tcBorders>
              <w:top w:val="single" w:sz="4" w:space="0" w:color="auto"/>
              <w:left w:val="single" w:sz="4" w:space="0" w:color="auto"/>
              <w:bottom w:val="single" w:sz="4" w:space="0" w:color="auto"/>
              <w:right w:val="single" w:sz="4" w:space="0" w:color="auto"/>
            </w:tcBorders>
            <w:shd w:val="clear" w:color="auto" w:fill="C0C0C0"/>
          </w:tcPr>
          <w:p w:rsidR="007D48B4" w:rsidRPr="0016361A" w:rsidRDefault="007D48B4" w:rsidP="00B01B52">
            <w:pPr>
              <w:pStyle w:val="TAH"/>
            </w:pPr>
            <w:r w:rsidRPr="0016361A">
              <w:t>P</w:t>
            </w:r>
          </w:p>
        </w:tc>
        <w:tc>
          <w:tcPr>
            <w:tcW w:w="649" w:type="pct"/>
            <w:tcBorders>
              <w:top w:val="single" w:sz="4" w:space="0" w:color="auto"/>
              <w:left w:val="single" w:sz="4" w:space="0" w:color="auto"/>
              <w:bottom w:val="single" w:sz="4" w:space="0" w:color="auto"/>
              <w:right w:val="single" w:sz="4" w:space="0" w:color="auto"/>
            </w:tcBorders>
            <w:shd w:val="clear" w:color="auto" w:fill="C0C0C0"/>
          </w:tcPr>
          <w:p w:rsidR="007D48B4" w:rsidRPr="0016361A" w:rsidRDefault="007D48B4" w:rsidP="00B01B52">
            <w:pPr>
              <w:pStyle w:val="TAH"/>
            </w:pPr>
            <w:r w:rsidRPr="0016361A">
              <w:t>Cardinality</w:t>
            </w:r>
          </w:p>
        </w:tc>
        <w:tc>
          <w:tcPr>
            <w:tcW w:w="583" w:type="pct"/>
            <w:tcBorders>
              <w:top w:val="single" w:sz="4" w:space="0" w:color="auto"/>
              <w:left w:val="single" w:sz="4" w:space="0" w:color="auto"/>
              <w:bottom w:val="single" w:sz="4" w:space="0" w:color="auto"/>
              <w:right w:val="single" w:sz="4" w:space="0" w:color="auto"/>
            </w:tcBorders>
            <w:shd w:val="clear" w:color="auto" w:fill="C0C0C0"/>
          </w:tcPr>
          <w:p w:rsidR="007D48B4" w:rsidRPr="0016361A" w:rsidRDefault="007D48B4" w:rsidP="00B01B52">
            <w:pPr>
              <w:pStyle w:val="TAH"/>
            </w:pPr>
            <w:r w:rsidRPr="0016361A">
              <w:t>Response</w:t>
            </w:r>
          </w:p>
          <w:p w:rsidR="007D48B4" w:rsidRPr="0016361A" w:rsidRDefault="007D48B4" w:rsidP="00B01B52">
            <w:pPr>
              <w:pStyle w:val="TAH"/>
            </w:pPr>
            <w:r w:rsidRPr="0016361A">
              <w:t>codes</w:t>
            </w:r>
          </w:p>
        </w:tc>
        <w:tc>
          <w:tcPr>
            <w:tcW w:w="2718" w:type="pct"/>
            <w:tcBorders>
              <w:top w:val="single" w:sz="4" w:space="0" w:color="auto"/>
              <w:left w:val="single" w:sz="4" w:space="0" w:color="auto"/>
              <w:bottom w:val="single" w:sz="4" w:space="0" w:color="auto"/>
              <w:right w:val="single" w:sz="4" w:space="0" w:color="auto"/>
            </w:tcBorders>
            <w:shd w:val="clear" w:color="auto" w:fill="C0C0C0"/>
          </w:tcPr>
          <w:p w:rsidR="007D48B4" w:rsidRPr="0016361A" w:rsidRDefault="007D48B4" w:rsidP="00B01B52">
            <w:pPr>
              <w:pStyle w:val="TAH"/>
            </w:pPr>
            <w:r w:rsidRPr="0016361A">
              <w:t>Description</w:t>
            </w:r>
          </w:p>
        </w:tc>
      </w:tr>
      <w:tr w:rsidR="007D48B4" w:rsidRPr="00B54FF5" w:rsidTr="00B01B52">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7D48B4" w:rsidRPr="0016361A" w:rsidRDefault="007D48B4" w:rsidP="00B01B52">
            <w:pPr>
              <w:pStyle w:val="TAL"/>
            </w:pPr>
            <w:proofErr w:type="spellStart"/>
            <w:r>
              <w:t>AccessTimeDistributionData</w:t>
            </w:r>
            <w:proofErr w:type="spellEnd"/>
          </w:p>
        </w:tc>
        <w:tc>
          <w:tcPr>
            <w:tcW w:w="225" w:type="pct"/>
            <w:tcBorders>
              <w:top w:val="single" w:sz="4" w:space="0" w:color="auto"/>
              <w:left w:val="single" w:sz="6" w:space="0" w:color="000000"/>
              <w:bottom w:val="single" w:sz="6" w:space="0" w:color="000000"/>
              <w:right w:val="single" w:sz="6" w:space="0" w:color="000000"/>
            </w:tcBorders>
          </w:tcPr>
          <w:p w:rsidR="007D48B4" w:rsidRPr="0016361A" w:rsidRDefault="007D48B4" w:rsidP="00B01B52">
            <w:pPr>
              <w:pStyle w:val="TAC"/>
            </w:pPr>
            <w:r w:rsidRPr="0016361A">
              <w:t>M</w:t>
            </w:r>
          </w:p>
        </w:tc>
        <w:tc>
          <w:tcPr>
            <w:tcW w:w="649" w:type="pct"/>
            <w:tcBorders>
              <w:top w:val="single" w:sz="4" w:space="0" w:color="auto"/>
              <w:left w:val="single" w:sz="6" w:space="0" w:color="000000"/>
              <w:bottom w:val="single" w:sz="6" w:space="0" w:color="000000"/>
              <w:right w:val="single" w:sz="6" w:space="0" w:color="000000"/>
            </w:tcBorders>
          </w:tcPr>
          <w:p w:rsidR="007D48B4" w:rsidRPr="0016361A" w:rsidRDefault="007D48B4" w:rsidP="00B01B52">
            <w:pPr>
              <w:pStyle w:val="TAL"/>
            </w:pPr>
            <w:r w:rsidRPr="0016361A">
              <w:t>1</w:t>
            </w:r>
          </w:p>
        </w:tc>
        <w:tc>
          <w:tcPr>
            <w:tcW w:w="583" w:type="pct"/>
            <w:tcBorders>
              <w:top w:val="single" w:sz="4" w:space="0" w:color="auto"/>
              <w:left w:val="single" w:sz="6" w:space="0" w:color="000000"/>
              <w:bottom w:val="single" w:sz="6" w:space="0" w:color="000000"/>
              <w:right w:val="single" w:sz="6" w:space="0" w:color="000000"/>
            </w:tcBorders>
          </w:tcPr>
          <w:p w:rsidR="007D48B4" w:rsidRPr="0016361A" w:rsidRDefault="007D48B4" w:rsidP="00B01B52">
            <w:pPr>
              <w:pStyle w:val="TAL"/>
            </w:pPr>
            <w:r>
              <w:rPr>
                <w:rFonts w:hint="eastAsia"/>
                <w:lang w:eastAsia="zh-CN"/>
              </w:rPr>
              <w:t>20</w:t>
            </w:r>
            <w:r>
              <w:rPr>
                <w:lang w:eastAsia="zh-CN"/>
              </w:rPr>
              <w:t>1 Created</w:t>
            </w:r>
          </w:p>
        </w:tc>
        <w:tc>
          <w:tcPr>
            <w:tcW w:w="2718" w:type="pct"/>
            <w:tcBorders>
              <w:top w:val="single" w:sz="4" w:space="0" w:color="auto"/>
              <w:left w:val="single" w:sz="6" w:space="0" w:color="000000"/>
              <w:bottom w:val="single" w:sz="6" w:space="0" w:color="000000"/>
              <w:right w:val="single" w:sz="6" w:space="0" w:color="000000"/>
            </w:tcBorders>
            <w:shd w:val="clear" w:color="auto" w:fill="auto"/>
          </w:tcPr>
          <w:p w:rsidR="007D48B4" w:rsidRDefault="007D48B4" w:rsidP="00B01B52">
            <w:pPr>
              <w:pStyle w:val="TAL"/>
              <w:spacing w:afterLines="50" w:after="120"/>
            </w:pPr>
            <w:r>
              <w:t xml:space="preserve">The resource was created successfully and a representation of the created resource is returned. </w:t>
            </w:r>
          </w:p>
          <w:p w:rsidR="007D48B4" w:rsidRPr="0016361A" w:rsidRDefault="007D48B4" w:rsidP="00B01B52">
            <w:pPr>
              <w:pStyle w:val="TAL"/>
            </w:pPr>
            <w:r>
              <w:t>The URI of the created resource shall be returned in the "Location" HTTP header.</w:t>
            </w:r>
          </w:p>
        </w:tc>
      </w:tr>
      <w:tr w:rsidR="007D48B4" w:rsidRPr="00B54FF5" w:rsidTr="00B01B52">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rsidR="007D48B4" w:rsidRPr="0016361A" w:rsidRDefault="007D48B4" w:rsidP="00B01B52">
            <w:pPr>
              <w:pStyle w:val="TAN"/>
            </w:pPr>
            <w:r w:rsidRPr="0016361A">
              <w:t>NOTE:</w:t>
            </w:r>
            <w:r w:rsidRPr="0016361A">
              <w:rPr>
                <w:noProof/>
              </w:rPr>
              <w:tab/>
              <w:t xml:space="preserve">The manadatory </w:t>
            </w:r>
            <w:r w:rsidRPr="0016361A">
              <w:t xml:space="preserve">HTTP error status code for the </w:t>
            </w:r>
            <w:r>
              <w:t>POST</w:t>
            </w:r>
            <w:r w:rsidRPr="0016361A">
              <w:t xml:space="preserve"> method listed in Table 5.2.7.1-1 of 3GPP TS 29.500 [4] also apply.</w:t>
            </w:r>
          </w:p>
        </w:tc>
      </w:tr>
    </w:tbl>
    <w:p w:rsidR="007D48B4" w:rsidRDefault="007D48B4" w:rsidP="007D48B4"/>
    <w:p w:rsidR="007D48B4" w:rsidDel="00384CC1" w:rsidRDefault="007D48B4" w:rsidP="007D48B4">
      <w:pPr>
        <w:rPr>
          <w:del w:id="61" w:author="huawei" w:date="2022-01-28T10:19:00Z"/>
        </w:rPr>
      </w:pPr>
      <w:del w:id="62" w:author="huawei" w:date="2022-01-28T10:19:00Z">
        <w:r w:rsidRPr="00D520A7" w:rsidDel="00384CC1">
          <w:delText>Editor's Note:</w:delText>
        </w:r>
        <w:r w:rsidRPr="00D520A7" w:rsidDel="00384CC1">
          <w:tab/>
          <w:delText>Error</w:delText>
        </w:r>
        <w:r w:rsidDel="00384CC1">
          <w:delText xml:space="preserve"> </w:delText>
        </w:r>
        <w:r w:rsidRPr="00D520A7" w:rsidDel="00384CC1">
          <w:delText>responses are FFS.</w:delText>
        </w:r>
      </w:del>
    </w:p>
    <w:p w:rsidR="007D48B4" w:rsidRPr="00A04126" w:rsidRDefault="007D48B4" w:rsidP="007D48B4">
      <w:pPr>
        <w:pStyle w:val="TH"/>
        <w:rPr>
          <w:rFonts w:cs="Arial"/>
        </w:rPr>
      </w:pPr>
      <w:r w:rsidRPr="00A04126">
        <w:t xml:space="preserve">Table </w:t>
      </w:r>
      <w:r>
        <w:t>6.1.3.6</w:t>
      </w:r>
      <w:r w:rsidRPr="00A04126">
        <w:t>.3.1-</w:t>
      </w:r>
      <w:r>
        <w:t>4</w:t>
      </w:r>
      <w:r w:rsidRPr="00A04126">
        <w:t xml:space="preserve">: Headers supported by the </w:t>
      </w:r>
      <w:r>
        <w:t>201 response code</w:t>
      </w:r>
      <w:r w:rsidRPr="00A04126">
        <w:t xml:space="preserve"> on this resource</w:t>
      </w:r>
    </w:p>
    <w:tbl>
      <w:tblPr>
        <w:tblW w:w="4211"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91"/>
        <w:gridCol w:w="1413"/>
        <w:gridCol w:w="415"/>
        <w:gridCol w:w="1259"/>
        <w:gridCol w:w="3432"/>
      </w:tblGrid>
      <w:tr w:rsidR="007D48B4" w:rsidRPr="00B54FF5" w:rsidTr="00B01B52">
        <w:trPr>
          <w:jc w:val="center"/>
        </w:trPr>
        <w:tc>
          <w:tcPr>
            <w:tcW w:w="981" w:type="pct"/>
            <w:tcBorders>
              <w:top w:val="single" w:sz="4" w:space="0" w:color="auto"/>
              <w:left w:val="single" w:sz="4" w:space="0" w:color="auto"/>
              <w:bottom w:val="single" w:sz="4" w:space="0" w:color="auto"/>
              <w:right w:val="single" w:sz="4" w:space="0" w:color="auto"/>
            </w:tcBorders>
            <w:shd w:val="clear" w:color="auto" w:fill="C0C0C0"/>
          </w:tcPr>
          <w:p w:rsidR="007D48B4" w:rsidRPr="0016361A" w:rsidRDefault="007D48B4" w:rsidP="00B01B52">
            <w:pPr>
              <w:pStyle w:val="TAH"/>
            </w:pPr>
            <w:r w:rsidRPr="0016361A">
              <w:t>Name</w:t>
            </w:r>
          </w:p>
        </w:tc>
        <w:tc>
          <w:tcPr>
            <w:tcW w:w="871" w:type="pct"/>
            <w:tcBorders>
              <w:top w:val="single" w:sz="4" w:space="0" w:color="auto"/>
              <w:left w:val="single" w:sz="4" w:space="0" w:color="auto"/>
              <w:bottom w:val="single" w:sz="4" w:space="0" w:color="auto"/>
              <w:right w:val="single" w:sz="4" w:space="0" w:color="auto"/>
            </w:tcBorders>
            <w:shd w:val="clear" w:color="auto" w:fill="C0C0C0"/>
          </w:tcPr>
          <w:p w:rsidR="007D48B4" w:rsidRPr="0016361A" w:rsidRDefault="007D48B4" w:rsidP="00B01B52">
            <w:pPr>
              <w:pStyle w:val="TAH"/>
            </w:pPr>
            <w:r w:rsidRPr="0016361A">
              <w:t>Data type</w:t>
            </w:r>
          </w:p>
        </w:tc>
        <w:tc>
          <w:tcPr>
            <w:tcW w:w="256" w:type="pct"/>
            <w:tcBorders>
              <w:top w:val="single" w:sz="4" w:space="0" w:color="auto"/>
              <w:left w:val="single" w:sz="4" w:space="0" w:color="auto"/>
              <w:bottom w:val="single" w:sz="4" w:space="0" w:color="auto"/>
              <w:right w:val="single" w:sz="4" w:space="0" w:color="auto"/>
            </w:tcBorders>
            <w:shd w:val="clear" w:color="auto" w:fill="C0C0C0"/>
          </w:tcPr>
          <w:p w:rsidR="007D48B4" w:rsidRPr="0016361A" w:rsidRDefault="007D48B4" w:rsidP="00B01B52">
            <w:pPr>
              <w:pStyle w:val="TAH"/>
            </w:pPr>
            <w:r w:rsidRPr="0016361A">
              <w:t>P</w:t>
            </w:r>
          </w:p>
        </w:tc>
        <w:tc>
          <w:tcPr>
            <w:tcW w:w="776" w:type="pct"/>
            <w:tcBorders>
              <w:top w:val="single" w:sz="4" w:space="0" w:color="auto"/>
              <w:left w:val="single" w:sz="4" w:space="0" w:color="auto"/>
              <w:bottom w:val="single" w:sz="4" w:space="0" w:color="auto"/>
              <w:right w:val="single" w:sz="4" w:space="0" w:color="auto"/>
            </w:tcBorders>
            <w:shd w:val="clear" w:color="auto" w:fill="C0C0C0"/>
          </w:tcPr>
          <w:p w:rsidR="007D48B4" w:rsidRPr="0016361A" w:rsidRDefault="007D48B4" w:rsidP="00B01B52">
            <w:pPr>
              <w:pStyle w:val="TAH"/>
            </w:pPr>
            <w:r w:rsidRPr="0016361A">
              <w:t>Cardinality</w:t>
            </w:r>
          </w:p>
        </w:tc>
        <w:tc>
          <w:tcPr>
            <w:tcW w:w="2117" w:type="pct"/>
            <w:tcBorders>
              <w:top w:val="single" w:sz="4" w:space="0" w:color="auto"/>
              <w:left w:val="single" w:sz="4" w:space="0" w:color="auto"/>
              <w:bottom w:val="single" w:sz="4" w:space="0" w:color="auto"/>
              <w:right w:val="single" w:sz="4" w:space="0" w:color="auto"/>
            </w:tcBorders>
            <w:shd w:val="clear" w:color="auto" w:fill="C0C0C0"/>
            <w:vAlign w:val="center"/>
          </w:tcPr>
          <w:p w:rsidR="007D48B4" w:rsidRPr="0016361A" w:rsidRDefault="007D48B4" w:rsidP="00B01B52">
            <w:pPr>
              <w:pStyle w:val="TAH"/>
            </w:pPr>
            <w:r w:rsidRPr="0016361A">
              <w:t>Description</w:t>
            </w:r>
          </w:p>
        </w:tc>
      </w:tr>
      <w:tr w:rsidR="007D48B4" w:rsidRPr="00B54FF5" w:rsidTr="00B01B52">
        <w:trPr>
          <w:jc w:val="center"/>
        </w:trPr>
        <w:tc>
          <w:tcPr>
            <w:tcW w:w="981" w:type="pct"/>
            <w:tcBorders>
              <w:top w:val="single" w:sz="4" w:space="0" w:color="auto"/>
              <w:left w:val="single" w:sz="6" w:space="0" w:color="000000"/>
              <w:bottom w:val="single" w:sz="6" w:space="0" w:color="000000"/>
              <w:right w:val="single" w:sz="6" w:space="0" w:color="000000"/>
            </w:tcBorders>
            <w:shd w:val="clear" w:color="auto" w:fill="auto"/>
          </w:tcPr>
          <w:p w:rsidR="007D48B4" w:rsidRPr="0016361A" w:rsidRDefault="007D48B4" w:rsidP="00B01B52">
            <w:pPr>
              <w:pStyle w:val="TAL"/>
            </w:pPr>
            <w:r w:rsidRPr="00376A4A">
              <w:t>Location</w:t>
            </w:r>
            <w:r w:rsidRPr="0016361A">
              <w:t xml:space="preserve"> </w:t>
            </w:r>
          </w:p>
        </w:tc>
        <w:tc>
          <w:tcPr>
            <w:tcW w:w="871" w:type="pct"/>
            <w:tcBorders>
              <w:top w:val="single" w:sz="4" w:space="0" w:color="auto"/>
              <w:left w:val="single" w:sz="6" w:space="0" w:color="000000"/>
              <w:bottom w:val="single" w:sz="6" w:space="0" w:color="000000"/>
              <w:right w:val="single" w:sz="6" w:space="0" w:color="000000"/>
            </w:tcBorders>
          </w:tcPr>
          <w:p w:rsidR="007D48B4" w:rsidRPr="0016361A" w:rsidRDefault="007D48B4" w:rsidP="00B01B52">
            <w:pPr>
              <w:pStyle w:val="TAL"/>
            </w:pPr>
            <w:r w:rsidRPr="0016361A">
              <w:t>string</w:t>
            </w:r>
          </w:p>
        </w:tc>
        <w:tc>
          <w:tcPr>
            <w:tcW w:w="256" w:type="pct"/>
            <w:tcBorders>
              <w:top w:val="single" w:sz="4" w:space="0" w:color="auto"/>
              <w:left w:val="single" w:sz="6" w:space="0" w:color="000000"/>
              <w:bottom w:val="single" w:sz="6" w:space="0" w:color="000000"/>
              <w:right w:val="single" w:sz="6" w:space="0" w:color="000000"/>
            </w:tcBorders>
          </w:tcPr>
          <w:p w:rsidR="007D48B4" w:rsidRPr="0016361A" w:rsidRDefault="007D48B4" w:rsidP="00B01B52">
            <w:pPr>
              <w:pStyle w:val="TAC"/>
            </w:pPr>
            <w:r w:rsidRPr="0016361A">
              <w:t>M</w:t>
            </w:r>
          </w:p>
        </w:tc>
        <w:tc>
          <w:tcPr>
            <w:tcW w:w="776" w:type="pct"/>
            <w:tcBorders>
              <w:top w:val="single" w:sz="4" w:space="0" w:color="auto"/>
              <w:left w:val="single" w:sz="6" w:space="0" w:color="000000"/>
              <w:bottom w:val="single" w:sz="6" w:space="0" w:color="000000"/>
              <w:right w:val="single" w:sz="6" w:space="0" w:color="000000"/>
            </w:tcBorders>
          </w:tcPr>
          <w:p w:rsidR="007D48B4" w:rsidRPr="0016361A" w:rsidRDefault="007D48B4" w:rsidP="00B01B52">
            <w:pPr>
              <w:pStyle w:val="TAL"/>
            </w:pPr>
            <w:r w:rsidRPr="0016361A">
              <w:t>1</w:t>
            </w:r>
          </w:p>
        </w:tc>
        <w:tc>
          <w:tcPr>
            <w:tcW w:w="2117" w:type="pct"/>
            <w:tcBorders>
              <w:top w:val="single" w:sz="4" w:space="0" w:color="auto"/>
              <w:left w:val="single" w:sz="6" w:space="0" w:color="000000"/>
              <w:bottom w:val="single" w:sz="6" w:space="0" w:color="000000"/>
              <w:right w:val="single" w:sz="6" w:space="0" w:color="000000"/>
            </w:tcBorders>
            <w:shd w:val="clear" w:color="auto" w:fill="auto"/>
            <w:vAlign w:val="center"/>
          </w:tcPr>
          <w:p w:rsidR="007D48B4" w:rsidRPr="0016361A" w:rsidRDefault="007D48B4" w:rsidP="00B01B52">
            <w:pPr>
              <w:pStyle w:val="TAL"/>
            </w:pPr>
            <w:r w:rsidRPr="00376A4A">
              <w:t>Contains the URI of the newly created resource, according to the structure:</w:t>
            </w:r>
            <w:r>
              <w:br/>
            </w:r>
            <w:r w:rsidRPr="00E00A4B">
              <w:t>{apiRoot}</w:t>
            </w:r>
            <w:r w:rsidRPr="00363982">
              <w:t>/ntsctsf-time-sync/&lt;apiVersion&gt;/asti-configurations</w:t>
            </w:r>
            <w:r>
              <w:t>/{astiConfigId}</w:t>
            </w:r>
          </w:p>
        </w:tc>
      </w:tr>
    </w:tbl>
    <w:p w:rsidR="00393B8A" w:rsidRPr="007D48B4" w:rsidRDefault="00393B8A" w:rsidP="00393B8A">
      <w:pPr>
        <w:rPr>
          <w:ins w:id="63" w:author="huawei" w:date="2021-12-20T10:04:00Z"/>
        </w:rPr>
      </w:pPr>
    </w:p>
    <w:p w:rsidR="00622E97" w:rsidRDefault="00622E97" w:rsidP="00622E9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rsidR="007D48B4" w:rsidRDefault="007D48B4" w:rsidP="007D48B4">
      <w:pPr>
        <w:pStyle w:val="7"/>
      </w:pPr>
      <w:bookmarkStart w:id="64" w:name="_Toc28012196"/>
      <w:bookmarkStart w:id="65" w:name="_Toc34123049"/>
      <w:bookmarkStart w:id="66" w:name="_Toc36037999"/>
      <w:bookmarkStart w:id="67" w:name="_Toc38875381"/>
      <w:bookmarkStart w:id="68" w:name="_Toc43191862"/>
      <w:bookmarkStart w:id="69" w:name="_Toc45133257"/>
      <w:bookmarkStart w:id="70" w:name="_Toc51316761"/>
      <w:bookmarkStart w:id="71" w:name="_Toc51761941"/>
      <w:bookmarkStart w:id="72" w:name="_Toc56674928"/>
      <w:bookmarkStart w:id="73" w:name="_Toc56675319"/>
      <w:bookmarkStart w:id="74" w:name="_Toc59016305"/>
      <w:bookmarkStart w:id="75" w:name="_Toc63167903"/>
      <w:bookmarkStart w:id="76" w:name="_Toc66262413"/>
      <w:bookmarkStart w:id="77" w:name="_Toc68166919"/>
      <w:bookmarkStart w:id="78" w:name="_Toc73538037"/>
      <w:bookmarkStart w:id="79" w:name="_Toc75351913"/>
      <w:bookmarkStart w:id="80" w:name="_Toc83231723"/>
      <w:bookmarkStart w:id="81" w:name="_Toc85535028"/>
      <w:bookmarkStart w:id="82" w:name="_Toc89295666"/>
      <w:bookmarkStart w:id="83" w:name="_Toc94255978"/>
      <w:r>
        <w:t>6.1.3.6</w:t>
      </w:r>
      <w:r w:rsidRPr="0046632B">
        <w:t>.4.2</w:t>
      </w:r>
      <w:r>
        <w:t>.2</w:t>
      </w:r>
      <w:r>
        <w:tab/>
        <w:t>Operation Definition</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rsidR="007D48B4" w:rsidRDefault="007D48B4" w:rsidP="007D48B4">
      <w:r>
        <w:t>This custom operation retrieves the status of the access stratum time distribution for a list of UEs.</w:t>
      </w:r>
    </w:p>
    <w:p w:rsidR="007D48B4" w:rsidRDefault="007D48B4" w:rsidP="007D48B4">
      <w:r>
        <w:t>This operation shall support the request data structures specified in table 6.1.3.6</w:t>
      </w:r>
      <w:r w:rsidRPr="0046632B">
        <w:t>.4.2</w:t>
      </w:r>
      <w:r>
        <w:t>.2-1 and the response data structure and response codes specified in table 6.1.3.6</w:t>
      </w:r>
      <w:r w:rsidRPr="0046632B">
        <w:t>.4.2</w:t>
      </w:r>
      <w:r>
        <w:t>.2-2.</w:t>
      </w:r>
    </w:p>
    <w:p w:rsidR="007D48B4" w:rsidRDefault="007D48B4" w:rsidP="007D48B4">
      <w:pPr>
        <w:pStyle w:val="TH"/>
      </w:pPr>
      <w:r>
        <w:t>Table 6.1.3.6</w:t>
      </w:r>
      <w:r w:rsidRPr="0046632B">
        <w:t>.4.2</w:t>
      </w:r>
      <w:r>
        <w:t>.2-1: Data structures supported by the POST Request Body on this resource</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058"/>
        <w:gridCol w:w="450"/>
        <w:gridCol w:w="1261"/>
        <w:gridCol w:w="5883"/>
      </w:tblGrid>
      <w:tr w:rsidR="007D48B4" w:rsidTr="00B01B52">
        <w:trPr>
          <w:jc w:val="center"/>
        </w:trPr>
        <w:tc>
          <w:tcPr>
            <w:tcW w:w="2058" w:type="dxa"/>
            <w:tcBorders>
              <w:top w:val="single" w:sz="4" w:space="0" w:color="auto"/>
              <w:left w:val="single" w:sz="4" w:space="0" w:color="auto"/>
              <w:bottom w:val="single" w:sz="4" w:space="0" w:color="auto"/>
              <w:right w:val="single" w:sz="4" w:space="0" w:color="auto"/>
            </w:tcBorders>
            <w:shd w:val="clear" w:color="auto" w:fill="C0C0C0"/>
            <w:hideMark/>
          </w:tcPr>
          <w:p w:rsidR="007D48B4" w:rsidRDefault="007D48B4" w:rsidP="00B01B52">
            <w:pPr>
              <w:pStyle w:val="TAH"/>
            </w:pPr>
            <w:r>
              <w:t>Data type</w:t>
            </w:r>
          </w:p>
        </w:tc>
        <w:tc>
          <w:tcPr>
            <w:tcW w:w="450" w:type="dxa"/>
            <w:tcBorders>
              <w:top w:val="single" w:sz="4" w:space="0" w:color="auto"/>
              <w:left w:val="single" w:sz="4" w:space="0" w:color="auto"/>
              <w:bottom w:val="single" w:sz="4" w:space="0" w:color="auto"/>
              <w:right w:val="single" w:sz="4" w:space="0" w:color="auto"/>
            </w:tcBorders>
            <w:shd w:val="clear" w:color="auto" w:fill="C0C0C0"/>
            <w:hideMark/>
          </w:tcPr>
          <w:p w:rsidR="007D48B4" w:rsidRDefault="007D48B4" w:rsidP="00B01B52">
            <w:pPr>
              <w:pStyle w:val="TAH"/>
            </w:pPr>
            <w:r>
              <w:t>P</w:t>
            </w:r>
          </w:p>
        </w:tc>
        <w:tc>
          <w:tcPr>
            <w:tcW w:w="1261" w:type="dxa"/>
            <w:tcBorders>
              <w:top w:val="single" w:sz="4" w:space="0" w:color="auto"/>
              <w:left w:val="single" w:sz="4" w:space="0" w:color="auto"/>
              <w:bottom w:val="single" w:sz="4" w:space="0" w:color="auto"/>
              <w:right w:val="single" w:sz="4" w:space="0" w:color="auto"/>
            </w:tcBorders>
            <w:shd w:val="clear" w:color="auto" w:fill="C0C0C0"/>
            <w:hideMark/>
          </w:tcPr>
          <w:p w:rsidR="007D48B4" w:rsidRDefault="007D48B4" w:rsidP="00B01B52">
            <w:pPr>
              <w:pStyle w:val="TAH"/>
            </w:pPr>
            <w:r>
              <w:t>Cardinality</w:t>
            </w:r>
          </w:p>
        </w:tc>
        <w:tc>
          <w:tcPr>
            <w:tcW w:w="5883"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7D48B4" w:rsidRDefault="007D48B4" w:rsidP="00B01B52">
            <w:pPr>
              <w:pStyle w:val="TAH"/>
            </w:pPr>
            <w:r>
              <w:t>Description</w:t>
            </w:r>
          </w:p>
        </w:tc>
      </w:tr>
      <w:tr w:rsidR="007D48B4" w:rsidTr="00B01B52">
        <w:trPr>
          <w:jc w:val="center"/>
        </w:trPr>
        <w:tc>
          <w:tcPr>
            <w:tcW w:w="2058" w:type="dxa"/>
            <w:tcBorders>
              <w:top w:val="single" w:sz="4" w:space="0" w:color="auto"/>
              <w:left w:val="single" w:sz="6" w:space="0" w:color="000000"/>
              <w:bottom w:val="single" w:sz="6" w:space="0" w:color="000000"/>
              <w:right w:val="single" w:sz="6" w:space="0" w:color="000000"/>
            </w:tcBorders>
            <w:hideMark/>
          </w:tcPr>
          <w:p w:rsidR="007D48B4" w:rsidRDefault="007D48B4" w:rsidP="00B01B52">
            <w:pPr>
              <w:pStyle w:val="TAL"/>
            </w:pPr>
            <w:proofErr w:type="spellStart"/>
            <w:r>
              <w:t>StatusRequestData</w:t>
            </w:r>
            <w:proofErr w:type="spellEnd"/>
          </w:p>
        </w:tc>
        <w:tc>
          <w:tcPr>
            <w:tcW w:w="450" w:type="dxa"/>
            <w:tcBorders>
              <w:top w:val="single" w:sz="4" w:space="0" w:color="auto"/>
              <w:left w:val="single" w:sz="6" w:space="0" w:color="000000"/>
              <w:bottom w:val="single" w:sz="6" w:space="0" w:color="000000"/>
              <w:right w:val="single" w:sz="6" w:space="0" w:color="000000"/>
            </w:tcBorders>
            <w:hideMark/>
          </w:tcPr>
          <w:p w:rsidR="007D48B4" w:rsidRDefault="007D48B4" w:rsidP="00B01B52">
            <w:pPr>
              <w:pStyle w:val="TAC"/>
            </w:pPr>
            <w:r>
              <w:t>M</w:t>
            </w:r>
          </w:p>
        </w:tc>
        <w:tc>
          <w:tcPr>
            <w:tcW w:w="1261" w:type="dxa"/>
            <w:tcBorders>
              <w:top w:val="single" w:sz="4" w:space="0" w:color="auto"/>
              <w:left w:val="single" w:sz="6" w:space="0" w:color="000000"/>
              <w:bottom w:val="single" w:sz="6" w:space="0" w:color="000000"/>
              <w:right w:val="single" w:sz="6" w:space="0" w:color="000000"/>
            </w:tcBorders>
            <w:hideMark/>
          </w:tcPr>
          <w:p w:rsidR="007D48B4" w:rsidRDefault="007D48B4" w:rsidP="00B01B52">
            <w:pPr>
              <w:pStyle w:val="TAC"/>
            </w:pPr>
            <w:r>
              <w:t>1</w:t>
            </w:r>
          </w:p>
        </w:tc>
        <w:tc>
          <w:tcPr>
            <w:tcW w:w="5883" w:type="dxa"/>
            <w:tcBorders>
              <w:top w:val="single" w:sz="4" w:space="0" w:color="auto"/>
              <w:left w:val="single" w:sz="6" w:space="0" w:color="000000"/>
              <w:bottom w:val="single" w:sz="6" w:space="0" w:color="000000"/>
              <w:right w:val="single" w:sz="6" w:space="0" w:color="000000"/>
            </w:tcBorders>
            <w:hideMark/>
          </w:tcPr>
          <w:p w:rsidR="007D48B4" w:rsidRDefault="007D48B4" w:rsidP="00B01B52">
            <w:pPr>
              <w:pStyle w:val="TAL"/>
            </w:pPr>
            <w:r>
              <w:t>Parameters to be sent by the NF service consumer when the status of the 5G access stratum time distribution for a list of UEs is requested.</w:t>
            </w:r>
          </w:p>
        </w:tc>
      </w:tr>
    </w:tbl>
    <w:p w:rsidR="007D48B4" w:rsidRDefault="007D48B4" w:rsidP="007D48B4"/>
    <w:p w:rsidR="007D48B4" w:rsidRDefault="007D48B4" w:rsidP="007D48B4">
      <w:pPr>
        <w:pStyle w:val="TH"/>
      </w:pPr>
      <w:r>
        <w:t>Table 6.1.3.6</w:t>
      </w:r>
      <w:r w:rsidRPr="0046632B">
        <w:t>.4.2</w:t>
      </w:r>
      <w:r>
        <w:t>.2-2: Data structures supported by the POST Response Body on this resource</w:t>
      </w:r>
    </w:p>
    <w:tbl>
      <w:tblPr>
        <w:tblW w:w="4938" w:type="pct"/>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417"/>
        <w:gridCol w:w="443"/>
        <w:gridCol w:w="1082"/>
        <w:gridCol w:w="1813"/>
        <w:gridCol w:w="4755"/>
      </w:tblGrid>
      <w:tr w:rsidR="007D48B4" w:rsidTr="00B01B52">
        <w:trPr>
          <w:jc w:val="center"/>
        </w:trPr>
        <w:tc>
          <w:tcPr>
            <w:tcW w:w="745" w:type="pct"/>
            <w:tcBorders>
              <w:top w:val="single" w:sz="4" w:space="0" w:color="auto"/>
              <w:left w:val="single" w:sz="4" w:space="0" w:color="auto"/>
              <w:bottom w:val="single" w:sz="4" w:space="0" w:color="auto"/>
              <w:right w:val="single" w:sz="4" w:space="0" w:color="auto"/>
            </w:tcBorders>
            <w:shd w:val="clear" w:color="auto" w:fill="C0C0C0"/>
            <w:hideMark/>
          </w:tcPr>
          <w:p w:rsidR="007D48B4" w:rsidRDefault="007D48B4" w:rsidP="00B01B52">
            <w:pPr>
              <w:pStyle w:val="TAH"/>
            </w:pPr>
            <w:r>
              <w:t>Data type</w:t>
            </w:r>
          </w:p>
        </w:tc>
        <w:tc>
          <w:tcPr>
            <w:tcW w:w="233" w:type="pct"/>
            <w:tcBorders>
              <w:top w:val="single" w:sz="4" w:space="0" w:color="auto"/>
              <w:left w:val="single" w:sz="4" w:space="0" w:color="auto"/>
              <w:bottom w:val="single" w:sz="4" w:space="0" w:color="auto"/>
              <w:right w:val="single" w:sz="4" w:space="0" w:color="auto"/>
            </w:tcBorders>
            <w:shd w:val="clear" w:color="auto" w:fill="C0C0C0"/>
            <w:hideMark/>
          </w:tcPr>
          <w:p w:rsidR="007D48B4" w:rsidRDefault="007D48B4" w:rsidP="00B01B52">
            <w:pPr>
              <w:pStyle w:val="TAH"/>
            </w:pPr>
            <w:r>
              <w:t>P</w:t>
            </w:r>
          </w:p>
        </w:tc>
        <w:tc>
          <w:tcPr>
            <w:tcW w:w="569" w:type="pct"/>
            <w:tcBorders>
              <w:top w:val="single" w:sz="4" w:space="0" w:color="auto"/>
              <w:left w:val="single" w:sz="4" w:space="0" w:color="auto"/>
              <w:bottom w:val="single" w:sz="4" w:space="0" w:color="auto"/>
              <w:right w:val="single" w:sz="4" w:space="0" w:color="auto"/>
            </w:tcBorders>
            <w:shd w:val="clear" w:color="auto" w:fill="C0C0C0"/>
            <w:hideMark/>
          </w:tcPr>
          <w:p w:rsidR="007D48B4" w:rsidRDefault="007D48B4" w:rsidP="00B01B52">
            <w:pPr>
              <w:pStyle w:val="TAH"/>
            </w:pPr>
            <w:r>
              <w:t>Cardinality</w:t>
            </w:r>
          </w:p>
        </w:tc>
        <w:tc>
          <w:tcPr>
            <w:tcW w:w="953" w:type="pct"/>
            <w:tcBorders>
              <w:top w:val="single" w:sz="4" w:space="0" w:color="auto"/>
              <w:left w:val="single" w:sz="4" w:space="0" w:color="auto"/>
              <w:bottom w:val="single" w:sz="4" w:space="0" w:color="auto"/>
              <w:right w:val="single" w:sz="4" w:space="0" w:color="auto"/>
            </w:tcBorders>
            <w:shd w:val="clear" w:color="auto" w:fill="C0C0C0"/>
            <w:hideMark/>
          </w:tcPr>
          <w:p w:rsidR="007D48B4" w:rsidRDefault="007D48B4" w:rsidP="00B01B52">
            <w:pPr>
              <w:pStyle w:val="TAH"/>
            </w:pPr>
            <w:r>
              <w:t>Response codes</w:t>
            </w:r>
          </w:p>
        </w:tc>
        <w:tc>
          <w:tcPr>
            <w:tcW w:w="2500" w:type="pct"/>
            <w:tcBorders>
              <w:top w:val="single" w:sz="4" w:space="0" w:color="auto"/>
              <w:left w:val="single" w:sz="4" w:space="0" w:color="auto"/>
              <w:bottom w:val="single" w:sz="4" w:space="0" w:color="auto"/>
              <w:right w:val="single" w:sz="4" w:space="0" w:color="auto"/>
            </w:tcBorders>
            <w:shd w:val="clear" w:color="auto" w:fill="C0C0C0"/>
            <w:hideMark/>
          </w:tcPr>
          <w:p w:rsidR="007D48B4" w:rsidRDefault="007D48B4" w:rsidP="00B01B52">
            <w:pPr>
              <w:pStyle w:val="TAH"/>
            </w:pPr>
            <w:r>
              <w:t>Description</w:t>
            </w:r>
          </w:p>
        </w:tc>
      </w:tr>
      <w:tr w:rsidR="007D48B4" w:rsidTr="00B01B52">
        <w:trPr>
          <w:jc w:val="center"/>
        </w:trPr>
        <w:tc>
          <w:tcPr>
            <w:tcW w:w="745" w:type="pct"/>
            <w:tcBorders>
              <w:top w:val="single" w:sz="4" w:space="0" w:color="auto"/>
              <w:left w:val="single" w:sz="6" w:space="0" w:color="000000"/>
              <w:bottom w:val="single" w:sz="4" w:space="0" w:color="auto"/>
              <w:right w:val="single" w:sz="6" w:space="0" w:color="000000"/>
            </w:tcBorders>
          </w:tcPr>
          <w:p w:rsidR="007D48B4" w:rsidRDefault="007D48B4" w:rsidP="00B01B52">
            <w:pPr>
              <w:pStyle w:val="TAL"/>
            </w:pPr>
            <w:proofErr w:type="spellStart"/>
            <w:r>
              <w:t>StatusResponseData</w:t>
            </w:r>
            <w:proofErr w:type="spellEnd"/>
          </w:p>
        </w:tc>
        <w:tc>
          <w:tcPr>
            <w:tcW w:w="233" w:type="pct"/>
            <w:tcBorders>
              <w:top w:val="single" w:sz="4" w:space="0" w:color="auto"/>
              <w:left w:val="single" w:sz="6" w:space="0" w:color="000000"/>
              <w:bottom w:val="single" w:sz="4" w:space="0" w:color="auto"/>
              <w:right w:val="single" w:sz="6" w:space="0" w:color="000000"/>
            </w:tcBorders>
          </w:tcPr>
          <w:p w:rsidR="007D48B4" w:rsidRDefault="007D48B4" w:rsidP="00B01B52">
            <w:pPr>
              <w:pStyle w:val="TAC"/>
              <w:rPr>
                <w:lang w:eastAsia="zh-CN"/>
              </w:rPr>
            </w:pPr>
            <w:r>
              <w:rPr>
                <w:rFonts w:hint="eastAsia"/>
                <w:lang w:eastAsia="zh-CN"/>
              </w:rPr>
              <w:t>M</w:t>
            </w:r>
          </w:p>
        </w:tc>
        <w:tc>
          <w:tcPr>
            <w:tcW w:w="569" w:type="pct"/>
            <w:tcBorders>
              <w:top w:val="single" w:sz="4" w:space="0" w:color="auto"/>
              <w:left w:val="single" w:sz="6" w:space="0" w:color="000000"/>
              <w:bottom w:val="single" w:sz="4" w:space="0" w:color="auto"/>
              <w:right w:val="single" w:sz="6" w:space="0" w:color="000000"/>
            </w:tcBorders>
          </w:tcPr>
          <w:p w:rsidR="007D48B4" w:rsidRDefault="007D48B4" w:rsidP="00B01B52">
            <w:pPr>
              <w:pStyle w:val="TAC"/>
            </w:pPr>
            <w:r>
              <w:t>1</w:t>
            </w:r>
          </w:p>
        </w:tc>
        <w:tc>
          <w:tcPr>
            <w:tcW w:w="953" w:type="pct"/>
            <w:tcBorders>
              <w:top w:val="single" w:sz="4" w:space="0" w:color="auto"/>
              <w:left w:val="single" w:sz="6" w:space="0" w:color="000000"/>
              <w:bottom w:val="single" w:sz="4" w:space="0" w:color="auto"/>
              <w:right w:val="single" w:sz="6" w:space="0" w:color="000000"/>
            </w:tcBorders>
          </w:tcPr>
          <w:p w:rsidR="007D48B4" w:rsidRDefault="007D48B4" w:rsidP="00B01B52">
            <w:pPr>
              <w:pStyle w:val="TAL"/>
            </w:pPr>
            <w:r>
              <w:t>200 OK</w:t>
            </w:r>
          </w:p>
        </w:tc>
        <w:tc>
          <w:tcPr>
            <w:tcW w:w="2500" w:type="pct"/>
            <w:tcBorders>
              <w:top w:val="single" w:sz="4" w:space="0" w:color="auto"/>
              <w:left w:val="single" w:sz="6" w:space="0" w:color="000000"/>
              <w:bottom w:val="single" w:sz="4" w:space="0" w:color="auto"/>
              <w:right w:val="single" w:sz="6" w:space="0" w:color="000000"/>
            </w:tcBorders>
          </w:tcPr>
          <w:p w:rsidR="007D48B4" w:rsidRDefault="007D48B4" w:rsidP="00B01B52">
            <w:pPr>
              <w:pStyle w:val="TAL"/>
            </w:pPr>
            <w:r>
              <w:t>Status of the 5G access stratum time distribution for a list of UEs is returned.</w:t>
            </w:r>
          </w:p>
        </w:tc>
      </w:tr>
      <w:tr w:rsidR="007D48B4" w:rsidTr="00B01B52">
        <w:trPr>
          <w:jc w:val="center"/>
        </w:trPr>
        <w:tc>
          <w:tcPr>
            <w:tcW w:w="5000" w:type="pct"/>
            <w:gridSpan w:val="5"/>
            <w:tcBorders>
              <w:top w:val="single" w:sz="4" w:space="0" w:color="auto"/>
              <w:left w:val="single" w:sz="6" w:space="0" w:color="000000"/>
              <w:bottom w:val="single" w:sz="6" w:space="0" w:color="000000"/>
              <w:right w:val="single" w:sz="6" w:space="0" w:color="000000"/>
            </w:tcBorders>
          </w:tcPr>
          <w:p w:rsidR="007D48B4" w:rsidRDefault="007D48B4" w:rsidP="00B01B52">
            <w:pPr>
              <w:pStyle w:val="TAN"/>
            </w:pPr>
            <w:r>
              <w:t>NOTE:</w:t>
            </w:r>
            <w:r>
              <w:tab/>
              <w:t>The mandatory HTTP error status codes for the POST method listed in table 5.2.7.1-1 of 3GPP TS 29.500 [4] shall also apply.</w:t>
            </w:r>
          </w:p>
        </w:tc>
      </w:tr>
    </w:tbl>
    <w:p w:rsidR="007D48B4" w:rsidRDefault="007D48B4" w:rsidP="007D48B4"/>
    <w:p w:rsidR="007D48B4" w:rsidDel="00384CC1" w:rsidRDefault="007D48B4" w:rsidP="007D48B4">
      <w:pPr>
        <w:pStyle w:val="EditorsNote"/>
        <w:rPr>
          <w:del w:id="84" w:author="huawei" w:date="2022-01-28T10:20:00Z"/>
        </w:rPr>
      </w:pPr>
      <w:del w:id="85" w:author="huawei" w:date="2022-01-28T10:20:00Z">
        <w:r w:rsidRPr="00D520A7" w:rsidDel="00384CC1">
          <w:lastRenderedPageBreak/>
          <w:delText>Editor's Note:</w:delText>
        </w:r>
        <w:r w:rsidRPr="00D520A7" w:rsidDel="00384CC1">
          <w:tab/>
          <w:delText>Error</w:delText>
        </w:r>
        <w:r w:rsidDel="00384CC1">
          <w:delText>/Redirect</w:delText>
        </w:r>
        <w:r w:rsidRPr="00D520A7" w:rsidDel="00384CC1">
          <w:delText xml:space="preserve"> responses are FFS.</w:delText>
        </w:r>
      </w:del>
    </w:p>
    <w:p w:rsidR="007D48B4" w:rsidRDefault="007D48B4" w:rsidP="007D48B4">
      <w:pPr>
        <w:pStyle w:val="EditorsNote"/>
      </w:pPr>
      <w:r w:rsidRPr="00D520A7">
        <w:t>Editor's Note:</w:t>
      </w:r>
      <w:r w:rsidRPr="00D520A7">
        <w:tab/>
      </w:r>
      <w:r>
        <w:t>Whether to consider GET method is FFS.</w:t>
      </w:r>
    </w:p>
    <w:p w:rsidR="00D47AAE" w:rsidRPr="007D48B4" w:rsidRDefault="00D47AAE" w:rsidP="00326EFA">
      <w:pPr>
        <w:rPr>
          <w:ins w:id="86" w:author="huawei" w:date="2021-12-20T10:23:00Z"/>
          <w:noProof/>
        </w:rPr>
      </w:pPr>
    </w:p>
    <w:p w:rsidR="00622E97" w:rsidRDefault="00622E97" w:rsidP="00622E9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rsidR="007D48B4" w:rsidRDefault="007D48B4" w:rsidP="007D48B4">
      <w:pPr>
        <w:pStyle w:val="6"/>
      </w:pPr>
      <w:bookmarkStart w:id="87" w:name="_Toc89295671"/>
      <w:bookmarkStart w:id="88" w:name="_Toc94255983"/>
      <w:bookmarkStart w:id="89" w:name="_Toc81065774"/>
      <w:r>
        <w:t>6.1.3.7.3.2</w:t>
      </w:r>
      <w:r>
        <w:tab/>
        <w:t>PUT</w:t>
      </w:r>
      <w:bookmarkEnd w:id="87"/>
      <w:bookmarkEnd w:id="88"/>
    </w:p>
    <w:p w:rsidR="007D48B4" w:rsidRDefault="007D48B4" w:rsidP="007D48B4">
      <w:r>
        <w:t>This method shall support the URI query parameters specified in table 6.1.3.7.3.2-1.</w:t>
      </w:r>
    </w:p>
    <w:p w:rsidR="007D48B4" w:rsidRDefault="007D48B4" w:rsidP="007D48B4">
      <w:pPr>
        <w:pStyle w:val="TH"/>
        <w:rPr>
          <w:rFonts w:cs="Arial"/>
        </w:rPr>
      </w:pPr>
      <w:r>
        <w:t>Table 6.1.3.7.3.2-1: URI query parameters supported by the PATCH method on this resource</w:t>
      </w:r>
    </w:p>
    <w:tbl>
      <w:tblPr>
        <w:tblW w:w="9619"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928"/>
        <w:gridCol w:w="1681"/>
        <w:gridCol w:w="356"/>
        <w:gridCol w:w="1150"/>
        <w:gridCol w:w="4504"/>
      </w:tblGrid>
      <w:tr w:rsidR="007D48B4" w:rsidTr="00B01B52">
        <w:trPr>
          <w:jc w:val="center"/>
        </w:trPr>
        <w:tc>
          <w:tcPr>
            <w:tcW w:w="1002" w:type="pct"/>
            <w:tcBorders>
              <w:top w:val="single" w:sz="4" w:space="0" w:color="auto"/>
              <w:left w:val="single" w:sz="4" w:space="0" w:color="auto"/>
              <w:bottom w:val="single" w:sz="4" w:space="0" w:color="auto"/>
              <w:right w:val="single" w:sz="4" w:space="0" w:color="auto"/>
            </w:tcBorders>
            <w:shd w:val="clear" w:color="auto" w:fill="C0C0C0"/>
            <w:hideMark/>
          </w:tcPr>
          <w:p w:rsidR="007D48B4" w:rsidRDefault="007D48B4" w:rsidP="00B01B52">
            <w:pPr>
              <w:pStyle w:val="TAH"/>
            </w:pPr>
            <w:r>
              <w:t>Name</w:t>
            </w:r>
          </w:p>
        </w:tc>
        <w:tc>
          <w:tcPr>
            <w:tcW w:w="874" w:type="pct"/>
            <w:tcBorders>
              <w:top w:val="single" w:sz="4" w:space="0" w:color="auto"/>
              <w:left w:val="single" w:sz="4" w:space="0" w:color="auto"/>
              <w:bottom w:val="single" w:sz="4" w:space="0" w:color="auto"/>
              <w:right w:val="single" w:sz="4" w:space="0" w:color="auto"/>
            </w:tcBorders>
            <w:shd w:val="clear" w:color="auto" w:fill="C0C0C0"/>
            <w:hideMark/>
          </w:tcPr>
          <w:p w:rsidR="007D48B4" w:rsidRDefault="007D48B4" w:rsidP="00B01B52">
            <w:pPr>
              <w:pStyle w:val="TAH"/>
            </w:pPr>
            <w:r>
              <w:t>Data type</w:t>
            </w:r>
          </w:p>
        </w:tc>
        <w:tc>
          <w:tcPr>
            <w:tcW w:w="185" w:type="pct"/>
            <w:tcBorders>
              <w:top w:val="single" w:sz="4" w:space="0" w:color="auto"/>
              <w:left w:val="single" w:sz="4" w:space="0" w:color="auto"/>
              <w:bottom w:val="single" w:sz="4" w:space="0" w:color="auto"/>
              <w:right w:val="single" w:sz="4" w:space="0" w:color="auto"/>
            </w:tcBorders>
            <w:shd w:val="clear" w:color="auto" w:fill="C0C0C0"/>
            <w:hideMark/>
          </w:tcPr>
          <w:p w:rsidR="007D48B4" w:rsidRDefault="007D48B4" w:rsidP="00B01B52">
            <w:pPr>
              <w:pStyle w:val="TAH"/>
            </w:pPr>
            <w:r>
              <w:t>P</w:t>
            </w:r>
          </w:p>
        </w:tc>
        <w:tc>
          <w:tcPr>
            <w:tcW w:w="598" w:type="pct"/>
            <w:tcBorders>
              <w:top w:val="single" w:sz="4" w:space="0" w:color="auto"/>
              <w:left w:val="single" w:sz="4" w:space="0" w:color="auto"/>
              <w:bottom w:val="single" w:sz="4" w:space="0" w:color="auto"/>
              <w:right w:val="single" w:sz="4" w:space="0" w:color="auto"/>
            </w:tcBorders>
            <w:shd w:val="clear" w:color="auto" w:fill="C0C0C0"/>
            <w:hideMark/>
          </w:tcPr>
          <w:p w:rsidR="007D48B4" w:rsidRDefault="007D48B4" w:rsidP="00B01B52">
            <w:pPr>
              <w:pStyle w:val="TAH"/>
            </w:pPr>
            <w:r>
              <w:t>Cardinality</w:t>
            </w:r>
          </w:p>
        </w:tc>
        <w:tc>
          <w:tcPr>
            <w:tcW w:w="2341"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7D48B4" w:rsidRDefault="007D48B4" w:rsidP="00B01B52">
            <w:pPr>
              <w:pStyle w:val="TAH"/>
            </w:pPr>
            <w:r>
              <w:t>Description</w:t>
            </w:r>
          </w:p>
        </w:tc>
      </w:tr>
      <w:tr w:rsidR="007D48B4" w:rsidTr="00B01B52">
        <w:trPr>
          <w:jc w:val="center"/>
        </w:trPr>
        <w:tc>
          <w:tcPr>
            <w:tcW w:w="1002" w:type="pct"/>
            <w:tcBorders>
              <w:top w:val="single" w:sz="4" w:space="0" w:color="auto"/>
              <w:left w:val="single" w:sz="6" w:space="0" w:color="000000"/>
              <w:bottom w:val="single" w:sz="6" w:space="0" w:color="000000"/>
              <w:right w:val="single" w:sz="6" w:space="0" w:color="000000"/>
            </w:tcBorders>
            <w:hideMark/>
          </w:tcPr>
          <w:p w:rsidR="007D48B4" w:rsidRDefault="007D48B4" w:rsidP="00B01B52">
            <w:pPr>
              <w:pStyle w:val="TAL"/>
            </w:pPr>
            <w:r>
              <w:t>n/a</w:t>
            </w:r>
          </w:p>
        </w:tc>
        <w:tc>
          <w:tcPr>
            <w:tcW w:w="874" w:type="pct"/>
            <w:tcBorders>
              <w:top w:val="single" w:sz="4" w:space="0" w:color="auto"/>
              <w:left w:val="single" w:sz="6" w:space="0" w:color="000000"/>
              <w:bottom w:val="single" w:sz="6" w:space="0" w:color="000000"/>
              <w:right w:val="single" w:sz="6" w:space="0" w:color="000000"/>
            </w:tcBorders>
            <w:hideMark/>
          </w:tcPr>
          <w:p w:rsidR="007D48B4" w:rsidRDefault="007D48B4" w:rsidP="00B01B52">
            <w:pPr>
              <w:pStyle w:val="TAL"/>
            </w:pPr>
          </w:p>
        </w:tc>
        <w:tc>
          <w:tcPr>
            <w:tcW w:w="185" w:type="pct"/>
            <w:tcBorders>
              <w:top w:val="single" w:sz="4" w:space="0" w:color="auto"/>
              <w:left w:val="single" w:sz="6" w:space="0" w:color="000000"/>
              <w:bottom w:val="single" w:sz="6" w:space="0" w:color="000000"/>
              <w:right w:val="single" w:sz="6" w:space="0" w:color="000000"/>
            </w:tcBorders>
            <w:hideMark/>
          </w:tcPr>
          <w:p w:rsidR="007D48B4" w:rsidRDefault="007D48B4" w:rsidP="00B01B52">
            <w:pPr>
              <w:pStyle w:val="TAC"/>
            </w:pPr>
          </w:p>
        </w:tc>
        <w:tc>
          <w:tcPr>
            <w:tcW w:w="598" w:type="pct"/>
            <w:tcBorders>
              <w:top w:val="single" w:sz="4" w:space="0" w:color="auto"/>
              <w:left w:val="single" w:sz="6" w:space="0" w:color="000000"/>
              <w:bottom w:val="single" w:sz="6" w:space="0" w:color="000000"/>
              <w:right w:val="single" w:sz="6" w:space="0" w:color="000000"/>
            </w:tcBorders>
            <w:hideMark/>
          </w:tcPr>
          <w:p w:rsidR="007D48B4" w:rsidRDefault="007D48B4" w:rsidP="00B01B52">
            <w:pPr>
              <w:pStyle w:val="TAC"/>
            </w:pPr>
          </w:p>
        </w:tc>
        <w:tc>
          <w:tcPr>
            <w:tcW w:w="2341" w:type="pct"/>
            <w:tcBorders>
              <w:top w:val="single" w:sz="4" w:space="0" w:color="auto"/>
              <w:left w:val="single" w:sz="6" w:space="0" w:color="000000"/>
              <w:bottom w:val="single" w:sz="6" w:space="0" w:color="000000"/>
              <w:right w:val="single" w:sz="6" w:space="0" w:color="000000"/>
            </w:tcBorders>
            <w:vAlign w:val="center"/>
            <w:hideMark/>
          </w:tcPr>
          <w:p w:rsidR="007D48B4" w:rsidRDefault="007D48B4" w:rsidP="00B01B52">
            <w:pPr>
              <w:pStyle w:val="TAL"/>
            </w:pPr>
          </w:p>
        </w:tc>
      </w:tr>
    </w:tbl>
    <w:p w:rsidR="007D48B4" w:rsidRDefault="007D48B4" w:rsidP="007D48B4"/>
    <w:p w:rsidR="007D48B4" w:rsidRDefault="007D48B4" w:rsidP="007D48B4">
      <w:r>
        <w:t>This method shall support the request data structures specified in table 6.1.3.7.3.2-2 and the response data structures and response codes specified in table 6.1.3.7.3.2-3.</w:t>
      </w:r>
    </w:p>
    <w:p w:rsidR="007D48B4" w:rsidRDefault="007D48B4" w:rsidP="007D48B4">
      <w:pPr>
        <w:pStyle w:val="TH"/>
      </w:pPr>
      <w:r>
        <w:t>Table 6.1.3.7.3.2-2: Data structures supported by the PUT Request Body on this resource</w:t>
      </w:r>
    </w:p>
    <w:tbl>
      <w:tblPr>
        <w:tblW w:w="9619"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870"/>
        <w:gridCol w:w="450"/>
        <w:gridCol w:w="1260"/>
        <w:gridCol w:w="5039"/>
      </w:tblGrid>
      <w:tr w:rsidR="007D48B4" w:rsidTr="00B01B52">
        <w:trPr>
          <w:jc w:val="center"/>
        </w:trPr>
        <w:tc>
          <w:tcPr>
            <w:tcW w:w="2870" w:type="dxa"/>
            <w:tcBorders>
              <w:top w:val="single" w:sz="4" w:space="0" w:color="auto"/>
              <w:left w:val="single" w:sz="4" w:space="0" w:color="auto"/>
              <w:bottom w:val="single" w:sz="4" w:space="0" w:color="auto"/>
              <w:right w:val="single" w:sz="4" w:space="0" w:color="auto"/>
            </w:tcBorders>
            <w:shd w:val="clear" w:color="auto" w:fill="C0C0C0"/>
            <w:hideMark/>
          </w:tcPr>
          <w:p w:rsidR="007D48B4" w:rsidRDefault="007D48B4" w:rsidP="00B01B52">
            <w:pPr>
              <w:pStyle w:val="TAH"/>
            </w:pPr>
            <w:r>
              <w:t>Data type</w:t>
            </w:r>
          </w:p>
        </w:tc>
        <w:tc>
          <w:tcPr>
            <w:tcW w:w="450" w:type="dxa"/>
            <w:tcBorders>
              <w:top w:val="single" w:sz="4" w:space="0" w:color="auto"/>
              <w:left w:val="single" w:sz="4" w:space="0" w:color="auto"/>
              <w:bottom w:val="single" w:sz="4" w:space="0" w:color="auto"/>
              <w:right w:val="single" w:sz="4" w:space="0" w:color="auto"/>
            </w:tcBorders>
            <w:shd w:val="clear" w:color="auto" w:fill="C0C0C0"/>
            <w:hideMark/>
          </w:tcPr>
          <w:p w:rsidR="007D48B4" w:rsidRDefault="007D48B4" w:rsidP="00B01B52">
            <w:pPr>
              <w:pStyle w:val="TAH"/>
            </w:pPr>
            <w:r>
              <w:t>P</w:t>
            </w:r>
          </w:p>
        </w:tc>
        <w:tc>
          <w:tcPr>
            <w:tcW w:w="1260" w:type="dxa"/>
            <w:tcBorders>
              <w:top w:val="single" w:sz="4" w:space="0" w:color="auto"/>
              <w:left w:val="single" w:sz="4" w:space="0" w:color="auto"/>
              <w:bottom w:val="single" w:sz="4" w:space="0" w:color="auto"/>
              <w:right w:val="single" w:sz="4" w:space="0" w:color="auto"/>
            </w:tcBorders>
            <w:shd w:val="clear" w:color="auto" w:fill="C0C0C0"/>
            <w:hideMark/>
          </w:tcPr>
          <w:p w:rsidR="007D48B4" w:rsidRDefault="007D48B4" w:rsidP="00B01B52">
            <w:pPr>
              <w:pStyle w:val="TAH"/>
            </w:pPr>
            <w:r>
              <w:t>Cardinality</w:t>
            </w:r>
          </w:p>
        </w:tc>
        <w:tc>
          <w:tcPr>
            <w:tcW w:w="5039"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7D48B4" w:rsidRDefault="007D48B4" w:rsidP="00B01B52">
            <w:pPr>
              <w:pStyle w:val="TAH"/>
            </w:pPr>
            <w:r>
              <w:t>Description</w:t>
            </w:r>
          </w:p>
        </w:tc>
      </w:tr>
      <w:tr w:rsidR="007D48B4" w:rsidTr="00B01B52">
        <w:trPr>
          <w:jc w:val="center"/>
        </w:trPr>
        <w:tc>
          <w:tcPr>
            <w:tcW w:w="2870" w:type="dxa"/>
            <w:tcBorders>
              <w:top w:val="single" w:sz="4" w:space="0" w:color="auto"/>
              <w:left w:val="single" w:sz="6" w:space="0" w:color="000000"/>
              <w:bottom w:val="single" w:sz="6" w:space="0" w:color="000000"/>
              <w:right w:val="single" w:sz="6" w:space="0" w:color="000000"/>
            </w:tcBorders>
            <w:hideMark/>
          </w:tcPr>
          <w:p w:rsidR="007D48B4" w:rsidRDefault="007D48B4" w:rsidP="00B01B52">
            <w:pPr>
              <w:pStyle w:val="TAL"/>
            </w:pPr>
            <w:proofErr w:type="spellStart"/>
            <w:r>
              <w:t>AccessTimeDistributionData</w:t>
            </w:r>
            <w:proofErr w:type="spellEnd"/>
          </w:p>
        </w:tc>
        <w:tc>
          <w:tcPr>
            <w:tcW w:w="450" w:type="dxa"/>
            <w:tcBorders>
              <w:top w:val="single" w:sz="4" w:space="0" w:color="auto"/>
              <w:left w:val="single" w:sz="6" w:space="0" w:color="000000"/>
              <w:bottom w:val="single" w:sz="6" w:space="0" w:color="000000"/>
              <w:right w:val="single" w:sz="6" w:space="0" w:color="000000"/>
            </w:tcBorders>
            <w:hideMark/>
          </w:tcPr>
          <w:p w:rsidR="007D48B4" w:rsidRDefault="007D48B4" w:rsidP="00B01B52">
            <w:pPr>
              <w:pStyle w:val="TAC"/>
            </w:pPr>
            <w:r>
              <w:t>M</w:t>
            </w:r>
          </w:p>
        </w:tc>
        <w:tc>
          <w:tcPr>
            <w:tcW w:w="1260" w:type="dxa"/>
            <w:tcBorders>
              <w:top w:val="single" w:sz="4" w:space="0" w:color="auto"/>
              <w:left w:val="single" w:sz="6" w:space="0" w:color="000000"/>
              <w:bottom w:val="single" w:sz="6" w:space="0" w:color="000000"/>
              <w:right w:val="single" w:sz="6" w:space="0" w:color="000000"/>
            </w:tcBorders>
            <w:hideMark/>
          </w:tcPr>
          <w:p w:rsidR="007D48B4" w:rsidRDefault="007D48B4" w:rsidP="00B01B52">
            <w:pPr>
              <w:pStyle w:val="TAC"/>
            </w:pPr>
            <w:r>
              <w:t>1</w:t>
            </w:r>
          </w:p>
        </w:tc>
        <w:tc>
          <w:tcPr>
            <w:tcW w:w="5039" w:type="dxa"/>
            <w:tcBorders>
              <w:top w:val="single" w:sz="4" w:space="0" w:color="auto"/>
              <w:left w:val="single" w:sz="6" w:space="0" w:color="000000"/>
              <w:bottom w:val="single" w:sz="6" w:space="0" w:color="000000"/>
              <w:right w:val="single" w:sz="6" w:space="0" w:color="000000"/>
            </w:tcBorders>
            <w:hideMark/>
          </w:tcPr>
          <w:p w:rsidR="007D48B4" w:rsidRDefault="007D48B4" w:rsidP="00B01B52">
            <w:pPr>
              <w:pStyle w:val="TAL"/>
            </w:pPr>
            <w:r>
              <w:t xml:space="preserve">Contains the modification(s) to apply to the Individual </w:t>
            </w:r>
            <w:r>
              <w:rPr>
                <w:lang w:eastAsia="zh-CN"/>
              </w:rPr>
              <w:t>ASTI Configuration</w:t>
            </w:r>
            <w:r>
              <w:t xml:space="preserve"> resource.</w:t>
            </w:r>
          </w:p>
        </w:tc>
      </w:tr>
    </w:tbl>
    <w:p w:rsidR="007D48B4" w:rsidRDefault="007D48B4" w:rsidP="007D48B4"/>
    <w:p w:rsidR="007D48B4" w:rsidRDefault="007D48B4" w:rsidP="007D48B4">
      <w:pPr>
        <w:pStyle w:val="TH"/>
      </w:pPr>
      <w:r>
        <w:t>Table 6.2.3.</w:t>
      </w:r>
      <w:del w:id="90" w:author="huawei" w:date="2022-01-28T10:23:00Z">
        <w:r w:rsidDel="00384CC1">
          <w:delText>3</w:delText>
        </w:r>
      </w:del>
      <w:ins w:id="91" w:author="huawei" w:date="2022-01-28T10:23:00Z">
        <w:r w:rsidR="00384CC1">
          <w:t>7</w:t>
        </w:r>
      </w:ins>
      <w:r>
        <w:t>.3.2-3: Data structures supported by the PUT Response Body on this resource</w:t>
      </w:r>
    </w:p>
    <w:tbl>
      <w:tblPr>
        <w:tblW w:w="9619"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879"/>
        <w:gridCol w:w="450"/>
        <w:gridCol w:w="1170"/>
        <w:gridCol w:w="1616"/>
        <w:gridCol w:w="4504"/>
      </w:tblGrid>
      <w:tr w:rsidR="007D48B4" w:rsidTr="00B01B52">
        <w:trPr>
          <w:jc w:val="center"/>
        </w:trPr>
        <w:tc>
          <w:tcPr>
            <w:tcW w:w="977" w:type="pct"/>
            <w:tcBorders>
              <w:top w:val="single" w:sz="4" w:space="0" w:color="auto"/>
              <w:left w:val="single" w:sz="4" w:space="0" w:color="auto"/>
              <w:bottom w:val="single" w:sz="4" w:space="0" w:color="auto"/>
              <w:right w:val="single" w:sz="4" w:space="0" w:color="auto"/>
            </w:tcBorders>
            <w:shd w:val="clear" w:color="auto" w:fill="C0C0C0"/>
            <w:hideMark/>
          </w:tcPr>
          <w:p w:rsidR="007D48B4" w:rsidRDefault="007D48B4" w:rsidP="00B01B52">
            <w:pPr>
              <w:pStyle w:val="TAH"/>
            </w:pPr>
            <w:r>
              <w:t>Data type</w:t>
            </w:r>
          </w:p>
        </w:tc>
        <w:tc>
          <w:tcPr>
            <w:tcW w:w="234" w:type="pct"/>
            <w:tcBorders>
              <w:top w:val="single" w:sz="4" w:space="0" w:color="auto"/>
              <w:left w:val="single" w:sz="4" w:space="0" w:color="auto"/>
              <w:bottom w:val="single" w:sz="4" w:space="0" w:color="auto"/>
              <w:right w:val="single" w:sz="4" w:space="0" w:color="auto"/>
            </w:tcBorders>
            <w:shd w:val="clear" w:color="auto" w:fill="C0C0C0"/>
            <w:hideMark/>
          </w:tcPr>
          <w:p w:rsidR="007D48B4" w:rsidRDefault="007D48B4" w:rsidP="00B01B52">
            <w:pPr>
              <w:pStyle w:val="TAH"/>
            </w:pPr>
            <w:r>
              <w:t>P</w:t>
            </w:r>
          </w:p>
        </w:tc>
        <w:tc>
          <w:tcPr>
            <w:tcW w:w="608" w:type="pct"/>
            <w:tcBorders>
              <w:top w:val="single" w:sz="4" w:space="0" w:color="auto"/>
              <w:left w:val="single" w:sz="4" w:space="0" w:color="auto"/>
              <w:bottom w:val="single" w:sz="4" w:space="0" w:color="auto"/>
              <w:right w:val="single" w:sz="4" w:space="0" w:color="auto"/>
            </w:tcBorders>
            <w:shd w:val="clear" w:color="auto" w:fill="C0C0C0"/>
            <w:hideMark/>
          </w:tcPr>
          <w:p w:rsidR="007D48B4" w:rsidRDefault="007D48B4" w:rsidP="00B01B52">
            <w:pPr>
              <w:pStyle w:val="TAH"/>
            </w:pPr>
            <w:r>
              <w:t>Cardinality</w:t>
            </w:r>
          </w:p>
        </w:tc>
        <w:tc>
          <w:tcPr>
            <w:tcW w:w="840" w:type="pct"/>
            <w:tcBorders>
              <w:top w:val="single" w:sz="4" w:space="0" w:color="auto"/>
              <w:left w:val="single" w:sz="4" w:space="0" w:color="auto"/>
              <w:bottom w:val="single" w:sz="4" w:space="0" w:color="auto"/>
              <w:right w:val="single" w:sz="4" w:space="0" w:color="auto"/>
            </w:tcBorders>
            <w:shd w:val="clear" w:color="auto" w:fill="C0C0C0"/>
            <w:hideMark/>
          </w:tcPr>
          <w:p w:rsidR="007D48B4" w:rsidRDefault="007D48B4" w:rsidP="00B01B52">
            <w:pPr>
              <w:pStyle w:val="TAH"/>
            </w:pPr>
            <w:r>
              <w:t>Response codes</w:t>
            </w:r>
          </w:p>
        </w:tc>
        <w:tc>
          <w:tcPr>
            <w:tcW w:w="2341" w:type="pct"/>
            <w:tcBorders>
              <w:top w:val="single" w:sz="4" w:space="0" w:color="auto"/>
              <w:left w:val="single" w:sz="4" w:space="0" w:color="auto"/>
              <w:bottom w:val="single" w:sz="4" w:space="0" w:color="auto"/>
              <w:right w:val="single" w:sz="4" w:space="0" w:color="auto"/>
            </w:tcBorders>
            <w:shd w:val="clear" w:color="auto" w:fill="C0C0C0"/>
            <w:hideMark/>
          </w:tcPr>
          <w:p w:rsidR="007D48B4" w:rsidRDefault="007D48B4" w:rsidP="00B01B52">
            <w:pPr>
              <w:pStyle w:val="TAH"/>
            </w:pPr>
            <w:r>
              <w:t>Description</w:t>
            </w:r>
          </w:p>
        </w:tc>
      </w:tr>
      <w:tr w:rsidR="007D48B4" w:rsidTr="00B01B52">
        <w:trPr>
          <w:jc w:val="center"/>
        </w:trPr>
        <w:tc>
          <w:tcPr>
            <w:tcW w:w="977" w:type="pct"/>
            <w:tcBorders>
              <w:top w:val="single" w:sz="4" w:space="0" w:color="auto"/>
              <w:left w:val="single" w:sz="6" w:space="0" w:color="000000"/>
              <w:bottom w:val="single" w:sz="4" w:space="0" w:color="auto"/>
              <w:right w:val="single" w:sz="6" w:space="0" w:color="000000"/>
            </w:tcBorders>
            <w:hideMark/>
          </w:tcPr>
          <w:p w:rsidR="007D48B4" w:rsidRDefault="007D48B4" w:rsidP="00B01B52">
            <w:pPr>
              <w:pStyle w:val="TAL"/>
            </w:pPr>
            <w:proofErr w:type="spellStart"/>
            <w:r>
              <w:t>AccessTimeDistributionData</w:t>
            </w:r>
            <w:proofErr w:type="spellEnd"/>
          </w:p>
        </w:tc>
        <w:tc>
          <w:tcPr>
            <w:tcW w:w="234" w:type="pct"/>
            <w:tcBorders>
              <w:top w:val="single" w:sz="4" w:space="0" w:color="auto"/>
              <w:left w:val="single" w:sz="6" w:space="0" w:color="000000"/>
              <w:bottom w:val="single" w:sz="4" w:space="0" w:color="auto"/>
              <w:right w:val="single" w:sz="6" w:space="0" w:color="000000"/>
            </w:tcBorders>
            <w:hideMark/>
          </w:tcPr>
          <w:p w:rsidR="007D48B4" w:rsidRDefault="007D48B4" w:rsidP="00B01B52">
            <w:pPr>
              <w:pStyle w:val="TAC"/>
            </w:pPr>
            <w:r>
              <w:t>M</w:t>
            </w:r>
          </w:p>
        </w:tc>
        <w:tc>
          <w:tcPr>
            <w:tcW w:w="608" w:type="pct"/>
            <w:tcBorders>
              <w:top w:val="single" w:sz="4" w:space="0" w:color="auto"/>
              <w:left w:val="single" w:sz="6" w:space="0" w:color="000000"/>
              <w:bottom w:val="single" w:sz="4" w:space="0" w:color="auto"/>
              <w:right w:val="single" w:sz="6" w:space="0" w:color="000000"/>
            </w:tcBorders>
            <w:hideMark/>
          </w:tcPr>
          <w:p w:rsidR="007D48B4" w:rsidRDefault="007D48B4" w:rsidP="00B01B52">
            <w:pPr>
              <w:pStyle w:val="TAC"/>
            </w:pPr>
            <w:r>
              <w:t>1</w:t>
            </w:r>
          </w:p>
        </w:tc>
        <w:tc>
          <w:tcPr>
            <w:tcW w:w="840" w:type="pct"/>
            <w:tcBorders>
              <w:top w:val="single" w:sz="4" w:space="0" w:color="auto"/>
              <w:left w:val="single" w:sz="6" w:space="0" w:color="000000"/>
              <w:bottom w:val="single" w:sz="4" w:space="0" w:color="auto"/>
              <w:right w:val="single" w:sz="6" w:space="0" w:color="000000"/>
            </w:tcBorders>
            <w:hideMark/>
          </w:tcPr>
          <w:p w:rsidR="007D48B4" w:rsidRDefault="007D48B4" w:rsidP="00B01B52">
            <w:pPr>
              <w:pStyle w:val="TAL"/>
            </w:pPr>
            <w:r>
              <w:t>200 OK</w:t>
            </w:r>
          </w:p>
        </w:tc>
        <w:tc>
          <w:tcPr>
            <w:tcW w:w="2341" w:type="pct"/>
            <w:tcBorders>
              <w:top w:val="single" w:sz="4" w:space="0" w:color="auto"/>
              <w:left w:val="single" w:sz="6" w:space="0" w:color="000000"/>
              <w:bottom w:val="single" w:sz="4" w:space="0" w:color="auto"/>
              <w:right w:val="single" w:sz="6" w:space="0" w:color="000000"/>
            </w:tcBorders>
            <w:hideMark/>
          </w:tcPr>
          <w:p w:rsidR="007D48B4" w:rsidRDefault="007D48B4" w:rsidP="00B01B52">
            <w:pPr>
              <w:pStyle w:val="TAL"/>
            </w:pPr>
            <w:r>
              <w:t xml:space="preserve">Successful case. </w:t>
            </w:r>
            <w:r>
              <w:rPr>
                <w:rFonts w:hint="eastAsia"/>
                <w:lang w:eastAsia="zh-CN"/>
              </w:rPr>
              <w:t>T</w:t>
            </w:r>
            <w:r>
              <w:t xml:space="preserve">he Individual </w:t>
            </w:r>
            <w:r>
              <w:rPr>
                <w:lang w:eastAsia="zh-CN"/>
              </w:rPr>
              <w:t>ASTI Configuration</w:t>
            </w:r>
            <w:r>
              <w:t xml:space="preserve"> resource was modified and a representation of that resource is returned.</w:t>
            </w:r>
          </w:p>
        </w:tc>
      </w:tr>
      <w:tr w:rsidR="007D48B4" w:rsidTr="00B01B52">
        <w:trPr>
          <w:jc w:val="center"/>
        </w:trPr>
        <w:tc>
          <w:tcPr>
            <w:tcW w:w="977" w:type="pct"/>
            <w:tcBorders>
              <w:top w:val="single" w:sz="4" w:space="0" w:color="auto"/>
              <w:left w:val="single" w:sz="6" w:space="0" w:color="000000"/>
              <w:bottom w:val="single" w:sz="4" w:space="0" w:color="auto"/>
              <w:right w:val="single" w:sz="6" w:space="0" w:color="000000"/>
            </w:tcBorders>
          </w:tcPr>
          <w:p w:rsidR="007D48B4" w:rsidRDefault="007D48B4" w:rsidP="00B01B52">
            <w:pPr>
              <w:pStyle w:val="TAL"/>
            </w:pPr>
            <w:r>
              <w:t>n/a</w:t>
            </w:r>
          </w:p>
        </w:tc>
        <w:tc>
          <w:tcPr>
            <w:tcW w:w="234" w:type="pct"/>
            <w:tcBorders>
              <w:top w:val="single" w:sz="4" w:space="0" w:color="auto"/>
              <w:left w:val="single" w:sz="6" w:space="0" w:color="000000"/>
              <w:bottom w:val="single" w:sz="4" w:space="0" w:color="auto"/>
              <w:right w:val="single" w:sz="6" w:space="0" w:color="000000"/>
            </w:tcBorders>
          </w:tcPr>
          <w:p w:rsidR="007D48B4" w:rsidRDefault="007D48B4" w:rsidP="00B01B52">
            <w:pPr>
              <w:pStyle w:val="TAC"/>
            </w:pPr>
          </w:p>
        </w:tc>
        <w:tc>
          <w:tcPr>
            <w:tcW w:w="608" w:type="pct"/>
            <w:tcBorders>
              <w:top w:val="single" w:sz="4" w:space="0" w:color="auto"/>
              <w:left w:val="single" w:sz="6" w:space="0" w:color="000000"/>
              <w:bottom w:val="single" w:sz="4" w:space="0" w:color="auto"/>
              <w:right w:val="single" w:sz="6" w:space="0" w:color="000000"/>
            </w:tcBorders>
          </w:tcPr>
          <w:p w:rsidR="007D48B4" w:rsidRDefault="007D48B4" w:rsidP="00B01B52">
            <w:pPr>
              <w:pStyle w:val="TAC"/>
            </w:pPr>
          </w:p>
        </w:tc>
        <w:tc>
          <w:tcPr>
            <w:tcW w:w="840" w:type="pct"/>
            <w:tcBorders>
              <w:top w:val="single" w:sz="4" w:space="0" w:color="auto"/>
              <w:left w:val="single" w:sz="6" w:space="0" w:color="000000"/>
              <w:bottom w:val="single" w:sz="4" w:space="0" w:color="auto"/>
              <w:right w:val="single" w:sz="6" w:space="0" w:color="000000"/>
            </w:tcBorders>
          </w:tcPr>
          <w:p w:rsidR="007D48B4" w:rsidRDefault="007D48B4" w:rsidP="00B01B52">
            <w:pPr>
              <w:pStyle w:val="TAL"/>
            </w:pPr>
            <w:r>
              <w:t>204 No Content</w:t>
            </w:r>
          </w:p>
        </w:tc>
        <w:tc>
          <w:tcPr>
            <w:tcW w:w="2341" w:type="pct"/>
            <w:tcBorders>
              <w:top w:val="single" w:sz="4" w:space="0" w:color="auto"/>
              <w:left w:val="single" w:sz="6" w:space="0" w:color="000000"/>
              <w:bottom w:val="single" w:sz="4" w:space="0" w:color="auto"/>
              <w:right w:val="single" w:sz="6" w:space="0" w:color="000000"/>
            </w:tcBorders>
          </w:tcPr>
          <w:p w:rsidR="007D48B4" w:rsidRDefault="007D48B4" w:rsidP="00B01B52">
            <w:pPr>
              <w:pStyle w:val="TAL"/>
            </w:pPr>
            <w:r>
              <w:t>Successful case.</w:t>
            </w:r>
          </w:p>
          <w:p w:rsidR="007D48B4" w:rsidRDefault="007D48B4" w:rsidP="00B01B52">
            <w:pPr>
              <w:pStyle w:val="TAL"/>
            </w:pPr>
            <w:r>
              <w:t xml:space="preserve">The Individual </w:t>
            </w:r>
            <w:r>
              <w:rPr>
                <w:lang w:eastAsia="zh-CN"/>
              </w:rPr>
              <w:t>ASTI Configuration</w:t>
            </w:r>
            <w:r>
              <w:t xml:space="preserve"> resource was modified.</w:t>
            </w:r>
          </w:p>
        </w:tc>
      </w:tr>
      <w:tr w:rsidR="00384CC1" w:rsidTr="00B01B52">
        <w:trPr>
          <w:jc w:val="center"/>
          <w:ins w:id="92" w:author="huawei" w:date="2022-01-28T10:20:00Z"/>
        </w:trPr>
        <w:tc>
          <w:tcPr>
            <w:tcW w:w="977" w:type="pct"/>
            <w:tcBorders>
              <w:top w:val="single" w:sz="4" w:space="0" w:color="auto"/>
              <w:left w:val="single" w:sz="6" w:space="0" w:color="000000"/>
              <w:bottom w:val="single" w:sz="4" w:space="0" w:color="auto"/>
              <w:right w:val="single" w:sz="6" w:space="0" w:color="000000"/>
            </w:tcBorders>
          </w:tcPr>
          <w:p w:rsidR="00384CC1" w:rsidRDefault="00384CC1" w:rsidP="00384CC1">
            <w:pPr>
              <w:pStyle w:val="TAL"/>
              <w:rPr>
                <w:ins w:id="93" w:author="huawei" w:date="2022-01-28T10:20:00Z"/>
              </w:rPr>
            </w:pPr>
            <w:proofErr w:type="spellStart"/>
            <w:ins w:id="94" w:author="huawei" w:date="2022-01-28T10:20:00Z">
              <w:r>
                <w:t>RedirectResponse</w:t>
              </w:r>
              <w:proofErr w:type="spellEnd"/>
            </w:ins>
          </w:p>
        </w:tc>
        <w:tc>
          <w:tcPr>
            <w:tcW w:w="234" w:type="pct"/>
            <w:tcBorders>
              <w:top w:val="single" w:sz="4" w:space="0" w:color="auto"/>
              <w:left w:val="single" w:sz="6" w:space="0" w:color="000000"/>
              <w:bottom w:val="single" w:sz="4" w:space="0" w:color="auto"/>
              <w:right w:val="single" w:sz="6" w:space="0" w:color="000000"/>
            </w:tcBorders>
          </w:tcPr>
          <w:p w:rsidR="00384CC1" w:rsidRDefault="00384CC1" w:rsidP="00384CC1">
            <w:pPr>
              <w:pStyle w:val="TAC"/>
              <w:rPr>
                <w:ins w:id="95" w:author="huawei" w:date="2022-01-28T10:20:00Z"/>
              </w:rPr>
            </w:pPr>
            <w:ins w:id="96" w:author="huawei" w:date="2022-01-28T10:20:00Z">
              <w:r>
                <w:t>O</w:t>
              </w:r>
            </w:ins>
          </w:p>
        </w:tc>
        <w:tc>
          <w:tcPr>
            <w:tcW w:w="608" w:type="pct"/>
            <w:tcBorders>
              <w:top w:val="single" w:sz="4" w:space="0" w:color="auto"/>
              <w:left w:val="single" w:sz="6" w:space="0" w:color="000000"/>
              <w:bottom w:val="single" w:sz="4" w:space="0" w:color="auto"/>
              <w:right w:val="single" w:sz="6" w:space="0" w:color="000000"/>
            </w:tcBorders>
          </w:tcPr>
          <w:p w:rsidR="00384CC1" w:rsidRDefault="00384CC1" w:rsidP="00384CC1">
            <w:pPr>
              <w:pStyle w:val="TAC"/>
              <w:rPr>
                <w:ins w:id="97" w:author="huawei" w:date="2022-01-28T10:20:00Z"/>
              </w:rPr>
            </w:pPr>
            <w:ins w:id="98" w:author="huawei" w:date="2022-01-28T10:20:00Z">
              <w:r>
                <w:t>0..1</w:t>
              </w:r>
            </w:ins>
          </w:p>
        </w:tc>
        <w:tc>
          <w:tcPr>
            <w:tcW w:w="840" w:type="pct"/>
            <w:tcBorders>
              <w:top w:val="single" w:sz="4" w:space="0" w:color="auto"/>
              <w:left w:val="single" w:sz="6" w:space="0" w:color="000000"/>
              <w:bottom w:val="single" w:sz="4" w:space="0" w:color="auto"/>
              <w:right w:val="single" w:sz="6" w:space="0" w:color="000000"/>
            </w:tcBorders>
          </w:tcPr>
          <w:p w:rsidR="00384CC1" w:rsidRDefault="00384CC1" w:rsidP="00384CC1">
            <w:pPr>
              <w:pStyle w:val="TAL"/>
              <w:rPr>
                <w:ins w:id="99" w:author="huawei" w:date="2022-01-28T10:20:00Z"/>
              </w:rPr>
            </w:pPr>
            <w:ins w:id="100" w:author="huawei" w:date="2022-01-28T10:20:00Z">
              <w:r>
                <w:t>307 Temporary Redirect</w:t>
              </w:r>
            </w:ins>
          </w:p>
        </w:tc>
        <w:tc>
          <w:tcPr>
            <w:tcW w:w="2341" w:type="pct"/>
            <w:tcBorders>
              <w:top w:val="single" w:sz="4" w:space="0" w:color="auto"/>
              <w:left w:val="single" w:sz="6" w:space="0" w:color="000000"/>
              <w:bottom w:val="single" w:sz="4" w:space="0" w:color="auto"/>
              <w:right w:val="single" w:sz="6" w:space="0" w:color="000000"/>
            </w:tcBorders>
          </w:tcPr>
          <w:p w:rsidR="00384CC1" w:rsidRDefault="00384CC1" w:rsidP="00384CC1">
            <w:pPr>
              <w:pStyle w:val="TAL"/>
              <w:rPr>
                <w:ins w:id="101" w:author="huawei" w:date="2022-01-28T10:20:00Z"/>
              </w:rPr>
            </w:pPr>
            <w:ins w:id="102" w:author="huawei" w:date="2022-01-28T10:20:00Z">
              <w:r>
                <w:t xml:space="preserve">Temporary redirection, during </w:t>
              </w:r>
            </w:ins>
            <w:ins w:id="103" w:author="huawei" w:date="2022-01-28T15:27:00Z">
              <w:r w:rsidR="00F44FEC">
                <w:rPr>
                  <w:rFonts w:hint="eastAsia"/>
                  <w:lang w:eastAsia="zh-CN"/>
                </w:rPr>
                <w:t>a</w:t>
              </w:r>
              <w:r w:rsidR="00F44FEC">
                <w:rPr>
                  <w:lang w:eastAsia="zh-CN"/>
                </w:rPr>
                <w:t xml:space="preserve">n </w:t>
              </w:r>
            </w:ins>
            <w:ins w:id="104" w:author="huawei" w:date="2022-01-28T15:26:00Z">
              <w:r w:rsidR="00F44FEC">
                <w:t xml:space="preserve">Individual </w:t>
              </w:r>
              <w:r w:rsidR="00F44FEC">
                <w:rPr>
                  <w:lang w:eastAsia="zh-CN"/>
                </w:rPr>
                <w:t>ASTI Configuration</w:t>
              </w:r>
              <w:r w:rsidR="00F44FEC">
                <w:t xml:space="preserve"> resource</w:t>
              </w:r>
            </w:ins>
            <w:ins w:id="105" w:author="huawei" w:date="2022-01-28T15:27:00Z">
              <w:r w:rsidR="00F44FEC">
                <w:t xml:space="preserve"> modification</w:t>
              </w:r>
            </w:ins>
            <w:ins w:id="106" w:author="huawei" w:date="2022-01-28T10:20:00Z">
              <w:r>
                <w:t>. The response shall include a Location header field containing an alternative URI of the resource located in an alternative TSCTSF (service) instance.</w:t>
              </w:r>
            </w:ins>
          </w:p>
        </w:tc>
      </w:tr>
      <w:tr w:rsidR="00384CC1" w:rsidTr="00B01B52">
        <w:trPr>
          <w:jc w:val="center"/>
          <w:ins w:id="107" w:author="huawei" w:date="2022-01-28T10:20:00Z"/>
        </w:trPr>
        <w:tc>
          <w:tcPr>
            <w:tcW w:w="977" w:type="pct"/>
            <w:tcBorders>
              <w:top w:val="single" w:sz="4" w:space="0" w:color="auto"/>
              <w:left w:val="single" w:sz="6" w:space="0" w:color="000000"/>
              <w:bottom w:val="single" w:sz="4" w:space="0" w:color="auto"/>
              <w:right w:val="single" w:sz="6" w:space="0" w:color="000000"/>
            </w:tcBorders>
          </w:tcPr>
          <w:p w:rsidR="00384CC1" w:rsidRDefault="00384CC1" w:rsidP="00384CC1">
            <w:pPr>
              <w:pStyle w:val="TAL"/>
              <w:rPr>
                <w:ins w:id="108" w:author="huawei" w:date="2022-01-28T10:20:00Z"/>
              </w:rPr>
            </w:pPr>
            <w:proofErr w:type="spellStart"/>
            <w:ins w:id="109" w:author="huawei" w:date="2022-01-28T10:20:00Z">
              <w:r>
                <w:t>RedirectResponse</w:t>
              </w:r>
              <w:proofErr w:type="spellEnd"/>
            </w:ins>
          </w:p>
        </w:tc>
        <w:tc>
          <w:tcPr>
            <w:tcW w:w="234" w:type="pct"/>
            <w:tcBorders>
              <w:top w:val="single" w:sz="4" w:space="0" w:color="auto"/>
              <w:left w:val="single" w:sz="6" w:space="0" w:color="000000"/>
              <w:bottom w:val="single" w:sz="4" w:space="0" w:color="auto"/>
              <w:right w:val="single" w:sz="6" w:space="0" w:color="000000"/>
            </w:tcBorders>
          </w:tcPr>
          <w:p w:rsidR="00384CC1" w:rsidRDefault="00384CC1" w:rsidP="00384CC1">
            <w:pPr>
              <w:pStyle w:val="TAC"/>
              <w:rPr>
                <w:ins w:id="110" w:author="huawei" w:date="2022-01-28T10:20:00Z"/>
              </w:rPr>
            </w:pPr>
            <w:ins w:id="111" w:author="huawei" w:date="2022-01-28T10:20:00Z">
              <w:r>
                <w:t>O</w:t>
              </w:r>
            </w:ins>
          </w:p>
        </w:tc>
        <w:tc>
          <w:tcPr>
            <w:tcW w:w="608" w:type="pct"/>
            <w:tcBorders>
              <w:top w:val="single" w:sz="4" w:space="0" w:color="auto"/>
              <w:left w:val="single" w:sz="6" w:space="0" w:color="000000"/>
              <w:bottom w:val="single" w:sz="4" w:space="0" w:color="auto"/>
              <w:right w:val="single" w:sz="6" w:space="0" w:color="000000"/>
            </w:tcBorders>
          </w:tcPr>
          <w:p w:rsidR="00384CC1" w:rsidRDefault="00384CC1" w:rsidP="00384CC1">
            <w:pPr>
              <w:pStyle w:val="TAC"/>
              <w:rPr>
                <w:ins w:id="112" w:author="huawei" w:date="2022-01-28T10:20:00Z"/>
              </w:rPr>
            </w:pPr>
            <w:ins w:id="113" w:author="huawei" w:date="2022-01-28T10:20:00Z">
              <w:r>
                <w:t>0..1</w:t>
              </w:r>
            </w:ins>
          </w:p>
        </w:tc>
        <w:tc>
          <w:tcPr>
            <w:tcW w:w="840" w:type="pct"/>
            <w:tcBorders>
              <w:top w:val="single" w:sz="4" w:space="0" w:color="auto"/>
              <w:left w:val="single" w:sz="6" w:space="0" w:color="000000"/>
              <w:bottom w:val="single" w:sz="4" w:space="0" w:color="auto"/>
              <w:right w:val="single" w:sz="6" w:space="0" w:color="000000"/>
            </w:tcBorders>
          </w:tcPr>
          <w:p w:rsidR="00384CC1" w:rsidRDefault="00384CC1" w:rsidP="00384CC1">
            <w:pPr>
              <w:pStyle w:val="TAL"/>
              <w:rPr>
                <w:ins w:id="114" w:author="huawei" w:date="2022-01-28T10:20:00Z"/>
              </w:rPr>
            </w:pPr>
            <w:ins w:id="115" w:author="huawei" w:date="2022-01-28T10:20:00Z">
              <w:r>
                <w:t>308 Permanent Redirect</w:t>
              </w:r>
            </w:ins>
          </w:p>
        </w:tc>
        <w:tc>
          <w:tcPr>
            <w:tcW w:w="2341" w:type="pct"/>
            <w:tcBorders>
              <w:top w:val="single" w:sz="4" w:space="0" w:color="auto"/>
              <w:left w:val="single" w:sz="6" w:space="0" w:color="000000"/>
              <w:bottom w:val="single" w:sz="4" w:space="0" w:color="auto"/>
              <w:right w:val="single" w:sz="6" w:space="0" w:color="000000"/>
            </w:tcBorders>
          </w:tcPr>
          <w:p w:rsidR="00384CC1" w:rsidRDefault="00384CC1" w:rsidP="00384CC1">
            <w:pPr>
              <w:pStyle w:val="TAL"/>
              <w:rPr>
                <w:ins w:id="116" w:author="huawei" w:date="2022-01-28T10:20:00Z"/>
              </w:rPr>
            </w:pPr>
            <w:ins w:id="117" w:author="huawei" w:date="2022-01-28T10:20:00Z">
              <w:r>
                <w:t xml:space="preserve">Permanent redirection, during </w:t>
              </w:r>
            </w:ins>
            <w:ins w:id="118" w:author="huawei" w:date="2022-01-28T15:27:00Z">
              <w:r w:rsidR="00F44FEC">
                <w:rPr>
                  <w:rFonts w:hint="eastAsia"/>
                  <w:lang w:eastAsia="zh-CN"/>
                </w:rPr>
                <w:t>a</w:t>
              </w:r>
              <w:r w:rsidR="00F44FEC">
                <w:rPr>
                  <w:lang w:eastAsia="zh-CN"/>
                </w:rPr>
                <w:t xml:space="preserve">n </w:t>
              </w:r>
              <w:r w:rsidR="00F44FEC">
                <w:t xml:space="preserve">Individual </w:t>
              </w:r>
              <w:r w:rsidR="00F44FEC">
                <w:rPr>
                  <w:lang w:eastAsia="zh-CN"/>
                </w:rPr>
                <w:t>ASTI Configuration</w:t>
              </w:r>
              <w:r w:rsidR="00F44FEC">
                <w:t xml:space="preserve"> resource modification</w:t>
              </w:r>
            </w:ins>
            <w:ins w:id="119" w:author="huawei" w:date="2022-01-28T10:20:00Z">
              <w:r>
                <w:t>. The response shall include a Location header field containing an alternative URI of the resource located in an alternative TSCTSF (service) instance.</w:t>
              </w:r>
            </w:ins>
          </w:p>
        </w:tc>
      </w:tr>
      <w:tr w:rsidR="00384CC1" w:rsidTr="00B01B52">
        <w:trPr>
          <w:jc w:val="center"/>
        </w:trPr>
        <w:tc>
          <w:tcPr>
            <w:tcW w:w="5000" w:type="pct"/>
            <w:gridSpan w:val="5"/>
            <w:tcBorders>
              <w:top w:val="single" w:sz="4" w:space="0" w:color="auto"/>
              <w:left w:val="single" w:sz="6" w:space="0" w:color="000000"/>
              <w:bottom w:val="single" w:sz="4" w:space="0" w:color="auto"/>
              <w:right w:val="single" w:sz="6" w:space="0" w:color="000000"/>
            </w:tcBorders>
          </w:tcPr>
          <w:p w:rsidR="00384CC1" w:rsidRDefault="00384CC1" w:rsidP="00384CC1">
            <w:pPr>
              <w:pStyle w:val="TAN"/>
            </w:pPr>
            <w:r>
              <w:t>NOTE:</w:t>
            </w:r>
            <w:r>
              <w:tab/>
              <w:t>In addition, the HTTP status codes which are specified as mandatory in table 5.2.7.1-1 of 3GPP TS 29.500 [4] for the PATCH method shall also apply.</w:t>
            </w:r>
          </w:p>
        </w:tc>
      </w:tr>
    </w:tbl>
    <w:p w:rsidR="007D48B4" w:rsidRDefault="007D48B4" w:rsidP="007D48B4"/>
    <w:p w:rsidR="007D48B4" w:rsidDel="00384CC1" w:rsidRDefault="007D48B4" w:rsidP="007D48B4">
      <w:pPr>
        <w:pStyle w:val="EditorsNote"/>
        <w:rPr>
          <w:del w:id="120" w:author="huawei" w:date="2022-01-28T10:22:00Z"/>
        </w:rPr>
      </w:pPr>
      <w:del w:id="121" w:author="huawei" w:date="2022-01-28T10:22:00Z">
        <w:r w:rsidRPr="00D520A7" w:rsidDel="00384CC1">
          <w:delText>Editor's Note:</w:delText>
        </w:r>
        <w:r w:rsidRPr="00D520A7" w:rsidDel="00384CC1">
          <w:tab/>
          <w:delText>Error</w:delText>
        </w:r>
        <w:r w:rsidDel="00384CC1">
          <w:delText>/Redirect</w:delText>
        </w:r>
        <w:r w:rsidRPr="00D520A7" w:rsidDel="00384CC1">
          <w:delText xml:space="preserve"> responses are FFS.</w:delText>
        </w:r>
      </w:del>
    </w:p>
    <w:bookmarkEnd w:id="89"/>
    <w:p w:rsidR="00384CC1" w:rsidRDefault="00384CC1" w:rsidP="00384CC1">
      <w:pPr>
        <w:pStyle w:val="TH"/>
        <w:rPr>
          <w:ins w:id="122" w:author="huawei" w:date="2022-01-28T10:22:00Z"/>
        </w:rPr>
      </w:pPr>
      <w:ins w:id="123" w:author="huawei" w:date="2022-01-28T10:22:00Z">
        <w:r>
          <w:t>Table </w:t>
        </w:r>
        <w:r w:rsidRPr="001769FF">
          <w:t>6.</w:t>
        </w:r>
        <w:r>
          <w:t>2.3.</w:t>
        </w:r>
      </w:ins>
      <w:ins w:id="124" w:author="huawei" w:date="2022-01-28T10:23:00Z">
        <w:r>
          <w:t>7</w:t>
        </w:r>
      </w:ins>
      <w:ins w:id="125" w:author="huawei" w:date="2022-01-28T10:22:00Z">
        <w:r>
          <w:t>.</w:t>
        </w:r>
        <w:r w:rsidRPr="001769FF">
          <w:t>3.</w:t>
        </w:r>
        <w:r>
          <w:t>2-4: Headers supported by the 307 Response Code on this resource</w:t>
        </w:r>
      </w:ins>
    </w:p>
    <w:tbl>
      <w:tblPr>
        <w:tblW w:w="4893"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920"/>
        <w:gridCol w:w="1257"/>
        <w:gridCol w:w="418"/>
        <w:gridCol w:w="1118"/>
        <w:gridCol w:w="4710"/>
      </w:tblGrid>
      <w:tr w:rsidR="00384CC1" w:rsidTr="00B01B52">
        <w:trPr>
          <w:jc w:val="center"/>
          <w:ins w:id="126" w:author="huawei" w:date="2022-01-28T10:22:00Z"/>
        </w:trPr>
        <w:tc>
          <w:tcPr>
            <w:tcW w:w="1019" w:type="pct"/>
            <w:tcBorders>
              <w:top w:val="single" w:sz="4" w:space="0" w:color="auto"/>
              <w:left w:val="single" w:sz="4" w:space="0" w:color="auto"/>
              <w:bottom w:val="single" w:sz="4" w:space="0" w:color="auto"/>
              <w:right w:val="single" w:sz="4" w:space="0" w:color="auto"/>
            </w:tcBorders>
            <w:shd w:val="clear" w:color="auto" w:fill="C0C0C0"/>
          </w:tcPr>
          <w:p w:rsidR="00384CC1" w:rsidRDefault="00384CC1" w:rsidP="00B01B52">
            <w:pPr>
              <w:pStyle w:val="TAH"/>
              <w:rPr>
                <w:ins w:id="127" w:author="huawei" w:date="2022-01-28T10:22:00Z"/>
              </w:rPr>
            </w:pPr>
            <w:ins w:id="128" w:author="huawei" w:date="2022-01-28T10:22:00Z">
              <w:r>
                <w:t>Name</w:t>
              </w:r>
            </w:ins>
          </w:p>
        </w:tc>
        <w:tc>
          <w:tcPr>
            <w:tcW w:w="667" w:type="pct"/>
            <w:tcBorders>
              <w:top w:val="single" w:sz="4" w:space="0" w:color="auto"/>
              <w:left w:val="single" w:sz="4" w:space="0" w:color="auto"/>
              <w:bottom w:val="single" w:sz="4" w:space="0" w:color="auto"/>
              <w:right w:val="single" w:sz="4" w:space="0" w:color="auto"/>
            </w:tcBorders>
            <w:shd w:val="clear" w:color="auto" w:fill="C0C0C0"/>
          </w:tcPr>
          <w:p w:rsidR="00384CC1" w:rsidRDefault="00384CC1" w:rsidP="00B01B52">
            <w:pPr>
              <w:pStyle w:val="TAH"/>
              <w:rPr>
                <w:ins w:id="129" w:author="huawei" w:date="2022-01-28T10:22:00Z"/>
              </w:rPr>
            </w:pPr>
            <w:ins w:id="130" w:author="huawei" w:date="2022-01-28T10:22:00Z">
              <w:r>
                <w:t>Data type</w:t>
              </w:r>
            </w:ins>
          </w:p>
        </w:tc>
        <w:tc>
          <w:tcPr>
            <w:tcW w:w="222" w:type="pct"/>
            <w:tcBorders>
              <w:top w:val="single" w:sz="4" w:space="0" w:color="auto"/>
              <w:left w:val="single" w:sz="4" w:space="0" w:color="auto"/>
              <w:bottom w:val="single" w:sz="4" w:space="0" w:color="auto"/>
              <w:right w:val="single" w:sz="4" w:space="0" w:color="auto"/>
            </w:tcBorders>
            <w:shd w:val="clear" w:color="auto" w:fill="C0C0C0"/>
          </w:tcPr>
          <w:p w:rsidR="00384CC1" w:rsidRDefault="00384CC1" w:rsidP="00B01B52">
            <w:pPr>
              <w:pStyle w:val="TAH"/>
              <w:rPr>
                <w:ins w:id="131" w:author="huawei" w:date="2022-01-28T10:22:00Z"/>
              </w:rPr>
            </w:pPr>
            <w:ins w:id="132" w:author="huawei" w:date="2022-01-28T10:22:00Z">
              <w:r>
                <w:t>P</w:t>
              </w:r>
            </w:ins>
          </w:p>
        </w:tc>
        <w:tc>
          <w:tcPr>
            <w:tcW w:w="593" w:type="pct"/>
            <w:tcBorders>
              <w:top w:val="single" w:sz="4" w:space="0" w:color="auto"/>
              <w:left w:val="single" w:sz="4" w:space="0" w:color="auto"/>
              <w:bottom w:val="single" w:sz="4" w:space="0" w:color="auto"/>
              <w:right w:val="single" w:sz="4" w:space="0" w:color="auto"/>
            </w:tcBorders>
            <w:shd w:val="clear" w:color="auto" w:fill="C0C0C0"/>
          </w:tcPr>
          <w:p w:rsidR="00384CC1" w:rsidRDefault="00384CC1" w:rsidP="00B01B52">
            <w:pPr>
              <w:pStyle w:val="TAH"/>
              <w:rPr>
                <w:ins w:id="133" w:author="huawei" w:date="2022-01-28T10:22:00Z"/>
              </w:rPr>
            </w:pPr>
            <w:ins w:id="134" w:author="huawei" w:date="2022-01-28T10:22:00Z">
              <w:r>
                <w:t>Cardinality</w:t>
              </w:r>
            </w:ins>
          </w:p>
        </w:tc>
        <w:tc>
          <w:tcPr>
            <w:tcW w:w="2499" w:type="pct"/>
            <w:tcBorders>
              <w:top w:val="single" w:sz="4" w:space="0" w:color="auto"/>
              <w:left w:val="single" w:sz="4" w:space="0" w:color="auto"/>
              <w:bottom w:val="single" w:sz="4" w:space="0" w:color="auto"/>
              <w:right w:val="single" w:sz="4" w:space="0" w:color="auto"/>
            </w:tcBorders>
            <w:shd w:val="clear" w:color="auto" w:fill="C0C0C0"/>
            <w:vAlign w:val="center"/>
          </w:tcPr>
          <w:p w:rsidR="00384CC1" w:rsidRDefault="00384CC1" w:rsidP="00B01B52">
            <w:pPr>
              <w:pStyle w:val="TAH"/>
              <w:rPr>
                <w:ins w:id="135" w:author="huawei" w:date="2022-01-28T10:22:00Z"/>
              </w:rPr>
            </w:pPr>
            <w:ins w:id="136" w:author="huawei" w:date="2022-01-28T10:22:00Z">
              <w:r>
                <w:t>Description</w:t>
              </w:r>
            </w:ins>
          </w:p>
        </w:tc>
      </w:tr>
      <w:tr w:rsidR="00384CC1" w:rsidTr="00B01B52">
        <w:trPr>
          <w:jc w:val="center"/>
          <w:ins w:id="137" w:author="huawei" w:date="2022-01-28T10:22:00Z"/>
        </w:trPr>
        <w:tc>
          <w:tcPr>
            <w:tcW w:w="1019" w:type="pct"/>
            <w:tcBorders>
              <w:top w:val="single" w:sz="4" w:space="0" w:color="auto"/>
              <w:left w:val="single" w:sz="6" w:space="0" w:color="000000"/>
              <w:bottom w:val="single" w:sz="4" w:space="0" w:color="auto"/>
              <w:right w:val="single" w:sz="6" w:space="0" w:color="000000"/>
            </w:tcBorders>
            <w:shd w:val="clear" w:color="auto" w:fill="auto"/>
          </w:tcPr>
          <w:p w:rsidR="00384CC1" w:rsidRDefault="00384CC1" w:rsidP="00B01B52">
            <w:pPr>
              <w:pStyle w:val="TAL"/>
              <w:rPr>
                <w:ins w:id="138" w:author="huawei" w:date="2022-01-28T10:22:00Z"/>
              </w:rPr>
            </w:pPr>
            <w:ins w:id="139" w:author="huawei" w:date="2022-01-28T10:22:00Z">
              <w:r>
                <w:t>Location</w:t>
              </w:r>
            </w:ins>
          </w:p>
        </w:tc>
        <w:tc>
          <w:tcPr>
            <w:tcW w:w="667" w:type="pct"/>
            <w:tcBorders>
              <w:top w:val="single" w:sz="4" w:space="0" w:color="auto"/>
              <w:left w:val="single" w:sz="6" w:space="0" w:color="000000"/>
              <w:bottom w:val="single" w:sz="4" w:space="0" w:color="auto"/>
              <w:right w:val="single" w:sz="6" w:space="0" w:color="000000"/>
            </w:tcBorders>
          </w:tcPr>
          <w:p w:rsidR="00384CC1" w:rsidRDefault="00384CC1" w:rsidP="00B01B52">
            <w:pPr>
              <w:pStyle w:val="TAL"/>
              <w:rPr>
                <w:ins w:id="140" w:author="huawei" w:date="2022-01-28T10:22:00Z"/>
              </w:rPr>
            </w:pPr>
            <w:ins w:id="141" w:author="huawei" w:date="2022-01-28T10:22:00Z">
              <w:r>
                <w:t>string</w:t>
              </w:r>
            </w:ins>
          </w:p>
        </w:tc>
        <w:tc>
          <w:tcPr>
            <w:tcW w:w="222" w:type="pct"/>
            <w:tcBorders>
              <w:top w:val="single" w:sz="4" w:space="0" w:color="auto"/>
              <w:left w:val="single" w:sz="6" w:space="0" w:color="000000"/>
              <w:bottom w:val="single" w:sz="4" w:space="0" w:color="auto"/>
              <w:right w:val="single" w:sz="6" w:space="0" w:color="000000"/>
            </w:tcBorders>
          </w:tcPr>
          <w:p w:rsidR="00384CC1" w:rsidRDefault="00384CC1" w:rsidP="00B01B52">
            <w:pPr>
              <w:pStyle w:val="TAC"/>
              <w:rPr>
                <w:ins w:id="142" w:author="huawei" w:date="2022-01-28T10:22:00Z"/>
              </w:rPr>
            </w:pPr>
            <w:ins w:id="143" w:author="huawei" w:date="2022-01-28T10:22:00Z">
              <w:r>
                <w:t>M</w:t>
              </w:r>
            </w:ins>
          </w:p>
        </w:tc>
        <w:tc>
          <w:tcPr>
            <w:tcW w:w="593" w:type="pct"/>
            <w:tcBorders>
              <w:top w:val="single" w:sz="4" w:space="0" w:color="auto"/>
              <w:left w:val="single" w:sz="6" w:space="0" w:color="000000"/>
              <w:bottom w:val="single" w:sz="4" w:space="0" w:color="auto"/>
              <w:right w:val="single" w:sz="6" w:space="0" w:color="000000"/>
            </w:tcBorders>
          </w:tcPr>
          <w:p w:rsidR="00384CC1" w:rsidRDefault="00384CC1" w:rsidP="00B01B52">
            <w:pPr>
              <w:pStyle w:val="TAC"/>
              <w:rPr>
                <w:ins w:id="144" w:author="huawei" w:date="2022-01-28T10:22:00Z"/>
              </w:rPr>
            </w:pPr>
            <w:ins w:id="145" w:author="huawei" w:date="2022-01-28T10:22:00Z">
              <w:r>
                <w:t>1</w:t>
              </w:r>
            </w:ins>
          </w:p>
        </w:tc>
        <w:tc>
          <w:tcPr>
            <w:tcW w:w="2499" w:type="pct"/>
            <w:tcBorders>
              <w:top w:val="single" w:sz="4" w:space="0" w:color="auto"/>
              <w:left w:val="single" w:sz="6" w:space="0" w:color="000000"/>
              <w:bottom w:val="single" w:sz="4" w:space="0" w:color="auto"/>
              <w:right w:val="single" w:sz="6" w:space="0" w:color="000000"/>
            </w:tcBorders>
            <w:shd w:val="clear" w:color="auto" w:fill="auto"/>
            <w:vAlign w:val="center"/>
          </w:tcPr>
          <w:p w:rsidR="00384CC1" w:rsidRDefault="00384CC1" w:rsidP="00B01B52">
            <w:pPr>
              <w:pStyle w:val="TAL"/>
              <w:rPr>
                <w:ins w:id="146" w:author="huawei" w:date="2022-01-28T10:22:00Z"/>
              </w:rPr>
            </w:pPr>
            <w:ins w:id="147" w:author="huawei" w:date="2022-01-28T10:22:00Z">
              <w:r>
                <w:t>An alternative URI of the resource located in an alternative TSCTSF (service) instance.</w:t>
              </w:r>
            </w:ins>
          </w:p>
        </w:tc>
      </w:tr>
      <w:tr w:rsidR="00384CC1" w:rsidTr="00B01B52">
        <w:trPr>
          <w:jc w:val="center"/>
          <w:ins w:id="148" w:author="huawei" w:date="2022-01-28T10:22:00Z"/>
        </w:trPr>
        <w:tc>
          <w:tcPr>
            <w:tcW w:w="1019" w:type="pct"/>
            <w:tcBorders>
              <w:top w:val="single" w:sz="4" w:space="0" w:color="auto"/>
              <w:left w:val="single" w:sz="6" w:space="0" w:color="000000"/>
              <w:bottom w:val="single" w:sz="6" w:space="0" w:color="000000"/>
              <w:right w:val="single" w:sz="6" w:space="0" w:color="000000"/>
            </w:tcBorders>
            <w:shd w:val="clear" w:color="auto" w:fill="auto"/>
          </w:tcPr>
          <w:p w:rsidR="00384CC1" w:rsidRDefault="00384CC1" w:rsidP="00B01B52">
            <w:pPr>
              <w:pStyle w:val="TAL"/>
              <w:rPr>
                <w:ins w:id="149" w:author="huawei" w:date="2022-01-28T10:22:00Z"/>
              </w:rPr>
            </w:pPr>
            <w:ins w:id="150" w:author="huawei" w:date="2022-01-28T10:22:00Z">
              <w:r>
                <w:rPr>
                  <w:lang w:eastAsia="zh-CN"/>
                </w:rPr>
                <w:t>3gpp-Sbi-Target-Nf-Id</w:t>
              </w:r>
            </w:ins>
          </w:p>
        </w:tc>
        <w:tc>
          <w:tcPr>
            <w:tcW w:w="667" w:type="pct"/>
            <w:tcBorders>
              <w:top w:val="single" w:sz="4" w:space="0" w:color="auto"/>
              <w:left w:val="single" w:sz="6" w:space="0" w:color="000000"/>
              <w:bottom w:val="single" w:sz="6" w:space="0" w:color="000000"/>
              <w:right w:val="single" w:sz="6" w:space="0" w:color="000000"/>
            </w:tcBorders>
          </w:tcPr>
          <w:p w:rsidR="00384CC1" w:rsidRDefault="00384CC1" w:rsidP="00B01B52">
            <w:pPr>
              <w:pStyle w:val="TAL"/>
              <w:rPr>
                <w:ins w:id="151" w:author="huawei" w:date="2022-01-28T10:22:00Z"/>
              </w:rPr>
            </w:pPr>
            <w:ins w:id="152" w:author="huawei" w:date="2022-01-28T10:22:00Z">
              <w:r>
                <w:rPr>
                  <w:lang w:eastAsia="fr-FR"/>
                </w:rPr>
                <w:t>string</w:t>
              </w:r>
            </w:ins>
          </w:p>
        </w:tc>
        <w:tc>
          <w:tcPr>
            <w:tcW w:w="222" w:type="pct"/>
            <w:tcBorders>
              <w:top w:val="single" w:sz="4" w:space="0" w:color="auto"/>
              <w:left w:val="single" w:sz="6" w:space="0" w:color="000000"/>
              <w:bottom w:val="single" w:sz="6" w:space="0" w:color="000000"/>
              <w:right w:val="single" w:sz="6" w:space="0" w:color="000000"/>
            </w:tcBorders>
          </w:tcPr>
          <w:p w:rsidR="00384CC1" w:rsidRDefault="00384CC1" w:rsidP="00B01B52">
            <w:pPr>
              <w:pStyle w:val="TAC"/>
              <w:rPr>
                <w:ins w:id="153" w:author="huawei" w:date="2022-01-28T10:22:00Z"/>
              </w:rPr>
            </w:pPr>
            <w:ins w:id="154" w:author="huawei" w:date="2022-01-28T10:22:00Z">
              <w:r>
                <w:rPr>
                  <w:lang w:eastAsia="fr-FR"/>
                </w:rPr>
                <w:t>O</w:t>
              </w:r>
            </w:ins>
          </w:p>
        </w:tc>
        <w:tc>
          <w:tcPr>
            <w:tcW w:w="593" w:type="pct"/>
            <w:tcBorders>
              <w:top w:val="single" w:sz="4" w:space="0" w:color="auto"/>
              <w:left w:val="single" w:sz="6" w:space="0" w:color="000000"/>
              <w:bottom w:val="single" w:sz="6" w:space="0" w:color="000000"/>
              <w:right w:val="single" w:sz="6" w:space="0" w:color="000000"/>
            </w:tcBorders>
          </w:tcPr>
          <w:p w:rsidR="00384CC1" w:rsidRDefault="00384CC1" w:rsidP="00B01B52">
            <w:pPr>
              <w:pStyle w:val="TAC"/>
              <w:rPr>
                <w:ins w:id="155" w:author="huawei" w:date="2022-01-28T10:22:00Z"/>
              </w:rPr>
            </w:pPr>
            <w:ins w:id="156" w:author="huawei" w:date="2022-01-28T10:22:00Z">
              <w:r>
                <w:rPr>
                  <w:lang w:eastAsia="fr-FR"/>
                </w:rPr>
                <w:t>0..1</w:t>
              </w:r>
            </w:ins>
          </w:p>
        </w:tc>
        <w:tc>
          <w:tcPr>
            <w:tcW w:w="2499" w:type="pct"/>
            <w:tcBorders>
              <w:top w:val="single" w:sz="4" w:space="0" w:color="auto"/>
              <w:left w:val="single" w:sz="6" w:space="0" w:color="000000"/>
              <w:bottom w:val="single" w:sz="6" w:space="0" w:color="000000"/>
              <w:right w:val="single" w:sz="6" w:space="0" w:color="000000"/>
            </w:tcBorders>
            <w:shd w:val="clear" w:color="auto" w:fill="auto"/>
            <w:vAlign w:val="center"/>
          </w:tcPr>
          <w:p w:rsidR="00384CC1" w:rsidRDefault="00384CC1" w:rsidP="00B01B52">
            <w:pPr>
              <w:pStyle w:val="TAL"/>
              <w:rPr>
                <w:ins w:id="157" w:author="huawei" w:date="2022-01-28T10:22:00Z"/>
              </w:rPr>
            </w:pPr>
            <w:ins w:id="158" w:author="huawei" w:date="2022-01-28T10:22:00Z">
              <w:r>
                <w:rPr>
                  <w:lang w:eastAsia="fr-FR"/>
                </w:rPr>
                <w:t>Identifier of the target NF (service) instance towards which the request is redirected.</w:t>
              </w:r>
            </w:ins>
          </w:p>
        </w:tc>
      </w:tr>
    </w:tbl>
    <w:p w:rsidR="00384CC1" w:rsidRDefault="00384CC1" w:rsidP="00384CC1">
      <w:pPr>
        <w:rPr>
          <w:ins w:id="159" w:author="huawei" w:date="2022-01-28T10:22:00Z"/>
        </w:rPr>
      </w:pPr>
    </w:p>
    <w:p w:rsidR="00384CC1" w:rsidRDefault="00384CC1" w:rsidP="00384CC1">
      <w:pPr>
        <w:pStyle w:val="TH"/>
        <w:rPr>
          <w:ins w:id="160" w:author="huawei" w:date="2022-01-28T10:22:00Z"/>
        </w:rPr>
      </w:pPr>
      <w:ins w:id="161" w:author="huawei" w:date="2022-01-28T10:22:00Z">
        <w:r>
          <w:lastRenderedPageBreak/>
          <w:t>Table </w:t>
        </w:r>
        <w:r w:rsidRPr="001769FF">
          <w:t>6.</w:t>
        </w:r>
        <w:r>
          <w:t>2.3.</w:t>
        </w:r>
      </w:ins>
      <w:ins w:id="162" w:author="huawei" w:date="2022-01-28T10:23:00Z">
        <w:r>
          <w:t>7</w:t>
        </w:r>
      </w:ins>
      <w:ins w:id="163" w:author="huawei" w:date="2022-01-28T10:22:00Z">
        <w:r>
          <w:t>.</w:t>
        </w:r>
        <w:r w:rsidRPr="001769FF">
          <w:t>3.</w:t>
        </w:r>
        <w:r>
          <w:t>2-5: Headers supported by the 308 Response Code on this resource</w:t>
        </w:r>
      </w:ins>
    </w:p>
    <w:tbl>
      <w:tblPr>
        <w:tblW w:w="4893"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920"/>
        <w:gridCol w:w="1257"/>
        <w:gridCol w:w="418"/>
        <w:gridCol w:w="1118"/>
        <w:gridCol w:w="4710"/>
      </w:tblGrid>
      <w:tr w:rsidR="00384CC1" w:rsidTr="00B01B52">
        <w:trPr>
          <w:jc w:val="center"/>
          <w:ins w:id="164" w:author="huawei" w:date="2022-01-28T10:22:00Z"/>
        </w:trPr>
        <w:tc>
          <w:tcPr>
            <w:tcW w:w="1019" w:type="pct"/>
            <w:tcBorders>
              <w:top w:val="single" w:sz="4" w:space="0" w:color="auto"/>
              <w:left w:val="single" w:sz="4" w:space="0" w:color="auto"/>
              <w:bottom w:val="single" w:sz="4" w:space="0" w:color="auto"/>
              <w:right w:val="single" w:sz="4" w:space="0" w:color="auto"/>
            </w:tcBorders>
            <w:shd w:val="clear" w:color="auto" w:fill="C0C0C0"/>
          </w:tcPr>
          <w:p w:rsidR="00384CC1" w:rsidRDefault="00384CC1" w:rsidP="00B01B52">
            <w:pPr>
              <w:pStyle w:val="TAH"/>
              <w:rPr>
                <w:ins w:id="165" w:author="huawei" w:date="2022-01-28T10:22:00Z"/>
              </w:rPr>
            </w:pPr>
            <w:ins w:id="166" w:author="huawei" w:date="2022-01-28T10:22:00Z">
              <w:r>
                <w:t>Name</w:t>
              </w:r>
            </w:ins>
          </w:p>
        </w:tc>
        <w:tc>
          <w:tcPr>
            <w:tcW w:w="667" w:type="pct"/>
            <w:tcBorders>
              <w:top w:val="single" w:sz="4" w:space="0" w:color="auto"/>
              <w:left w:val="single" w:sz="4" w:space="0" w:color="auto"/>
              <w:bottom w:val="single" w:sz="4" w:space="0" w:color="auto"/>
              <w:right w:val="single" w:sz="4" w:space="0" w:color="auto"/>
            </w:tcBorders>
            <w:shd w:val="clear" w:color="auto" w:fill="C0C0C0"/>
          </w:tcPr>
          <w:p w:rsidR="00384CC1" w:rsidRDefault="00384CC1" w:rsidP="00B01B52">
            <w:pPr>
              <w:pStyle w:val="TAH"/>
              <w:rPr>
                <w:ins w:id="167" w:author="huawei" w:date="2022-01-28T10:22:00Z"/>
              </w:rPr>
            </w:pPr>
            <w:ins w:id="168" w:author="huawei" w:date="2022-01-28T10:22:00Z">
              <w:r>
                <w:t>Data type</w:t>
              </w:r>
            </w:ins>
          </w:p>
        </w:tc>
        <w:tc>
          <w:tcPr>
            <w:tcW w:w="222" w:type="pct"/>
            <w:tcBorders>
              <w:top w:val="single" w:sz="4" w:space="0" w:color="auto"/>
              <w:left w:val="single" w:sz="4" w:space="0" w:color="auto"/>
              <w:bottom w:val="single" w:sz="4" w:space="0" w:color="auto"/>
              <w:right w:val="single" w:sz="4" w:space="0" w:color="auto"/>
            </w:tcBorders>
            <w:shd w:val="clear" w:color="auto" w:fill="C0C0C0"/>
          </w:tcPr>
          <w:p w:rsidR="00384CC1" w:rsidRDefault="00384CC1" w:rsidP="00B01B52">
            <w:pPr>
              <w:pStyle w:val="TAH"/>
              <w:rPr>
                <w:ins w:id="169" w:author="huawei" w:date="2022-01-28T10:22:00Z"/>
              </w:rPr>
            </w:pPr>
            <w:ins w:id="170" w:author="huawei" w:date="2022-01-28T10:22:00Z">
              <w:r>
                <w:t>P</w:t>
              </w:r>
            </w:ins>
          </w:p>
        </w:tc>
        <w:tc>
          <w:tcPr>
            <w:tcW w:w="593" w:type="pct"/>
            <w:tcBorders>
              <w:top w:val="single" w:sz="4" w:space="0" w:color="auto"/>
              <w:left w:val="single" w:sz="4" w:space="0" w:color="auto"/>
              <w:bottom w:val="single" w:sz="4" w:space="0" w:color="auto"/>
              <w:right w:val="single" w:sz="4" w:space="0" w:color="auto"/>
            </w:tcBorders>
            <w:shd w:val="clear" w:color="auto" w:fill="C0C0C0"/>
          </w:tcPr>
          <w:p w:rsidR="00384CC1" w:rsidRDefault="00384CC1" w:rsidP="00B01B52">
            <w:pPr>
              <w:pStyle w:val="TAH"/>
              <w:rPr>
                <w:ins w:id="171" w:author="huawei" w:date="2022-01-28T10:22:00Z"/>
              </w:rPr>
            </w:pPr>
            <w:ins w:id="172" w:author="huawei" w:date="2022-01-28T10:22:00Z">
              <w:r>
                <w:t>Cardinality</w:t>
              </w:r>
            </w:ins>
          </w:p>
        </w:tc>
        <w:tc>
          <w:tcPr>
            <w:tcW w:w="2499" w:type="pct"/>
            <w:tcBorders>
              <w:top w:val="single" w:sz="4" w:space="0" w:color="auto"/>
              <w:left w:val="single" w:sz="4" w:space="0" w:color="auto"/>
              <w:bottom w:val="single" w:sz="4" w:space="0" w:color="auto"/>
              <w:right w:val="single" w:sz="4" w:space="0" w:color="auto"/>
            </w:tcBorders>
            <w:shd w:val="clear" w:color="auto" w:fill="C0C0C0"/>
            <w:vAlign w:val="center"/>
          </w:tcPr>
          <w:p w:rsidR="00384CC1" w:rsidRDefault="00384CC1" w:rsidP="00B01B52">
            <w:pPr>
              <w:pStyle w:val="TAH"/>
              <w:rPr>
                <w:ins w:id="173" w:author="huawei" w:date="2022-01-28T10:22:00Z"/>
              </w:rPr>
            </w:pPr>
            <w:ins w:id="174" w:author="huawei" w:date="2022-01-28T10:22:00Z">
              <w:r>
                <w:t>Description</w:t>
              </w:r>
            </w:ins>
          </w:p>
        </w:tc>
      </w:tr>
      <w:tr w:rsidR="00384CC1" w:rsidTr="00B01B52">
        <w:trPr>
          <w:jc w:val="center"/>
          <w:ins w:id="175" w:author="huawei" w:date="2022-01-28T10:22:00Z"/>
        </w:trPr>
        <w:tc>
          <w:tcPr>
            <w:tcW w:w="1019" w:type="pct"/>
            <w:tcBorders>
              <w:top w:val="single" w:sz="4" w:space="0" w:color="auto"/>
              <w:left w:val="single" w:sz="6" w:space="0" w:color="000000"/>
              <w:bottom w:val="single" w:sz="4" w:space="0" w:color="auto"/>
              <w:right w:val="single" w:sz="6" w:space="0" w:color="000000"/>
            </w:tcBorders>
            <w:shd w:val="clear" w:color="auto" w:fill="auto"/>
          </w:tcPr>
          <w:p w:rsidR="00384CC1" w:rsidRDefault="00384CC1" w:rsidP="00B01B52">
            <w:pPr>
              <w:pStyle w:val="TAL"/>
              <w:rPr>
                <w:ins w:id="176" w:author="huawei" w:date="2022-01-28T10:22:00Z"/>
              </w:rPr>
            </w:pPr>
            <w:ins w:id="177" w:author="huawei" w:date="2022-01-28T10:22:00Z">
              <w:r>
                <w:t>Location</w:t>
              </w:r>
            </w:ins>
          </w:p>
        </w:tc>
        <w:tc>
          <w:tcPr>
            <w:tcW w:w="667" w:type="pct"/>
            <w:tcBorders>
              <w:top w:val="single" w:sz="4" w:space="0" w:color="auto"/>
              <w:left w:val="single" w:sz="6" w:space="0" w:color="000000"/>
              <w:bottom w:val="single" w:sz="4" w:space="0" w:color="auto"/>
              <w:right w:val="single" w:sz="6" w:space="0" w:color="000000"/>
            </w:tcBorders>
          </w:tcPr>
          <w:p w:rsidR="00384CC1" w:rsidRDefault="00384CC1" w:rsidP="00B01B52">
            <w:pPr>
              <w:pStyle w:val="TAL"/>
              <w:rPr>
                <w:ins w:id="178" w:author="huawei" w:date="2022-01-28T10:22:00Z"/>
              </w:rPr>
            </w:pPr>
            <w:ins w:id="179" w:author="huawei" w:date="2022-01-28T10:22:00Z">
              <w:r>
                <w:t>string</w:t>
              </w:r>
            </w:ins>
          </w:p>
        </w:tc>
        <w:tc>
          <w:tcPr>
            <w:tcW w:w="222" w:type="pct"/>
            <w:tcBorders>
              <w:top w:val="single" w:sz="4" w:space="0" w:color="auto"/>
              <w:left w:val="single" w:sz="6" w:space="0" w:color="000000"/>
              <w:bottom w:val="single" w:sz="4" w:space="0" w:color="auto"/>
              <w:right w:val="single" w:sz="6" w:space="0" w:color="000000"/>
            </w:tcBorders>
          </w:tcPr>
          <w:p w:rsidR="00384CC1" w:rsidRDefault="00384CC1" w:rsidP="00B01B52">
            <w:pPr>
              <w:pStyle w:val="TAC"/>
              <w:rPr>
                <w:ins w:id="180" w:author="huawei" w:date="2022-01-28T10:22:00Z"/>
              </w:rPr>
            </w:pPr>
            <w:ins w:id="181" w:author="huawei" w:date="2022-01-28T10:22:00Z">
              <w:r>
                <w:t>M</w:t>
              </w:r>
            </w:ins>
          </w:p>
        </w:tc>
        <w:tc>
          <w:tcPr>
            <w:tcW w:w="593" w:type="pct"/>
            <w:tcBorders>
              <w:top w:val="single" w:sz="4" w:space="0" w:color="auto"/>
              <w:left w:val="single" w:sz="6" w:space="0" w:color="000000"/>
              <w:bottom w:val="single" w:sz="4" w:space="0" w:color="auto"/>
              <w:right w:val="single" w:sz="6" w:space="0" w:color="000000"/>
            </w:tcBorders>
          </w:tcPr>
          <w:p w:rsidR="00384CC1" w:rsidRDefault="00384CC1" w:rsidP="00B01B52">
            <w:pPr>
              <w:pStyle w:val="TAC"/>
              <w:rPr>
                <w:ins w:id="182" w:author="huawei" w:date="2022-01-28T10:22:00Z"/>
              </w:rPr>
            </w:pPr>
            <w:ins w:id="183" w:author="huawei" w:date="2022-01-28T10:22:00Z">
              <w:r>
                <w:t>1</w:t>
              </w:r>
            </w:ins>
          </w:p>
        </w:tc>
        <w:tc>
          <w:tcPr>
            <w:tcW w:w="2499" w:type="pct"/>
            <w:tcBorders>
              <w:top w:val="single" w:sz="4" w:space="0" w:color="auto"/>
              <w:left w:val="single" w:sz="6" w:space="0" w:color="000000"/>
              <w:bottom w:val="single" w:sz="4" w:space="0" w:color="auto"/>
              <w:right w:val="single" w:sz="6" w:space="0" w:color="000000"/>
            </w:tcBorders>
            <w:shd w:val="clear" w:color="auto" w:fill="auto"/>
            <w:vAlign w:val="center"/>
          </w:tcPr>
          <w:p w:rsidR="00384CC1" w:rsidRDefault="00384CC1" w:rsidP="00B01B52">
            <w:pPr>
              <w:pStyle w:val="TAL"/>
              <w:rPr>
                <w:ins w:id="184" w:author="huawei" w:date="2022-01-28T10:22:00Z"/>
              </w:rPr>
            </w:pPr>
            <w:ins w:id="185" w:author="huawei" w:date="2022-01-28T10:22:00Z">
              <w:r>
                <w:t>An alternative URI of the resource located in an alternative TSCTSF (service) instance.</w:t>
              </w:r>
            </w:ins>
          </w:p>
        </w:tc>
      </w:tr>
      <w:tr w:rsidR="00384CC1" w:rsidTr="00B01B52">
        <w:trPr>
          <w:jc w:val="center"/>
          <w:ins w:id="186" w:author="huawei" w:date="2022-01-28T10:22:00Z"/>
        </w:trPr>
        <w:tc>
          <w:tcPr>
            <w:tcW w:w="1019" w:type="pct"/>
            <w:tcBorders>
              <w:top w:val="single" w:sz="4" w:space="0" w:color="auto"/>
              <w:left w:val="single" w:sz="6" w:space="0" w:color="000000"/>
              <w:bottom w:val="single" w:sz="6" w:space="0" w:color="000000"/>
              <w:right w:val="single" w:sz="6" w:space="0" w:color="000000"/>
            </w:tcBorders>
            <w:shd w:val="clear" w:color="auto" w:fill="auto"/>
          </w:tcPr>
          <w:p w:rsidR="00384CC1" w:rsidRDefault="00384CC1" w:rsidP="00B01B52">
            <w:pPr>
              <w:pStyle w:val="TAL"/>
              <w:rPr>
                <w:ins w:id="187" w:author="huawei" w:date="2022-01-28T10:22:00Z"/>
              </w:rPr>
            </w:pPr>
            <w:ins w:id="188" w:author="huawei" w:date="2022-01-28T10:22:00Z">
              <w:r>
                <w:rPr>
                  <w:lang w:eastAsia="zh-CN"/>
                </w:rPr>
                <w:t>3gpp-Sbi-Target-Nf-Id</w:t>
              </w:r>
            </w:ins>
          </w:p>
        </w:tc>
        <w:tc>
          <w:tcPr>
            <w:tcW w:w="667" w:type="pct"/>
            <w:tcBorders>
              <w:top w:val="single" w:sz="4" w:space="0" w:color="auto"/>
              <w:left w:val="single" w:sz="6" w:space="0" w:color="000000"/>
              <w:bottom w:val="single" w:sz="6" w:space="0" w:color="000000"/>
              <w:right w:val="single" w:sz="6" w:space="0" w:color="000000"/>
            </w:tcBorders>
          </w:tcPr>
          <w:p w:rsidR="00384CC1" w:rsidRDefault="00384CC1" w:rsidP="00B01B52">
            <w:pPr>
              <w:pStyle w:val="TAL"/>
              <w:rPr>
                <w:ins w:id="189" w:author="huawei" w:date="2022-01-28T10:22:00Z"/>
              </w:rPr>
            </w:pPr>
            <w:ins w:id="190" w:author="huawei" w:date="2022-01-28T10:22:00Z">
              <w:r>
                <w:rPr>
                  <w:lang w:eastAsia="fr-FR"/>
                </w:rPr>
                <w:t>string</w:t>
              </w:r>
            </w:ins>
          </w:p>
        </w:tc>
        <w:tc>
          <w:tcPr>
            <w:tcW w:w="222" w:type="pct"/>
            <w:tcBorders>
              <w:top w:val="single" w:sz="4" w:space="0" w:color="auto"/>
              <w:left w:val="single" w:sz="6" w:space="0" w:color="000000"/>
              <w:bottom w:val="single" w:sz="6" w:space="0" w:color="000000"/>
              <w:right w:val="single" w:sz="6" w:space="0" w:color="000000"/>
            </w:tcBorders>
          </w:tcPr>
          <w:p w:rsidR="00384CC1" w:rsidRDefault="00384CC1" w:rsidP="00B01B52">
            <w:pPr>
              <w:pStyle w:val="TAC"/>
              <w:rPr>
                <w:ins w:id="191" w:author="huawei" w:date="2022-01-28T10:22:00Z"/>
              </w:rPr>
            </w:pPr>
            <w:ins w:id="192" w:author="huawei" w:date="2022-01-28T10:22:00Z">
              <w:r>
                <w:rPr>
                  <w:lang w:eastAsia="fr-FR"/>
                </w:rPr>
                <w:t>O</w:t>
              </w:r>
            </w:ins>
          </w:p>
        </w:tc>
        <w:tc>
          <w:tcPr>
            <w:tcW w:w="593" w:type="pct"/>
            <w:tcBorders>
              <w:top w:val="single" w:sz="4" w:space="0" w:color="auto"/>
              <w:left w:val="single" w:sz="6" w:space="0" w:color="000000"/>
              <w:bottom w:val="single" w:sz="6" w:space="0" w:color="000000"/>
              <w:right w:val="single" w:sz="6" w:space="0" w:color="000000"/>
            </w:tcBorders>
          </w:tcPr>
          <w:p w:rsidR="00384CC1" w:rsidRDefault="00384CC1" w:rsidP="00B01B52">
            <w:pPr>
              <w:pStyle w:val="TAC"/>
              <w:rPr>
                <w:ins w:id="193" w:author="huawei" w:date="2022-01-28T10:22:00Z"/>
              </w:rPr>
            </w:pPr>
            <w:ins w:id="194" w:author="huawei" w:date="2022-01-28T10:22:00Z">
              <w:r>
                <w:rPr>
                  <w:lang w:eastAsia="fr-FR"/>
                </w:rPr>
                <w:t>0..1</w:t>
              </w:r>
            </w:ins>
          </w:p>
        </w:tc>
        <w:tc>
          <w:tcPr>
            <w:tcW w:w="2499" w:type="pct"/>
            <w:tcBorders>
              <w:top w:val="single" w:sz="4" w:space="0" w:color="auto"/>
              <w:left w:val="single" w:sz="6" w:space="0" w:color="000000"/>
              <w:bottom w:val="single" w:sz="6" w:space="0" w:color="000000"/>
              <w:right w:val="single" w:sz="6" w:space="0" w:color="000000"/>
            </w:tcBorders>
            <w:shd w:val="clear" w:color="auto" w:fill="auto"/>
            <w:vAlign w:val="center"/>
          </w:tcPr>
          <w:p w:rsidR="00384CC1" w:rsidRDefault="00384CC1" w:rsidP="00B01B52">
            <w:pPr>
              <w:pStyle w:val="TAL"/>
              <w:rPr>
                <w:ins w:id="195" w:author="huawei" w:date="2022-01-28T10:22:00Z"/>
              </w:rPr>
            </w:pPr>
            <w:ins w:id="196" w:author="huawei" w:date="2022-01-28T10:22:00Z">
              <w:r>
                <w:rPr>
                  <w:lang w:eastAsia="fr-FR"/>
                </w:rPr>
                <w:t>Identifier of the target NF (service) instance towards which the request is redirected.</w:t>
              </w:r>
            </w:ins>
          </w:p>
        </w:tc>
      </w:tr>
    </w:tbl>
    <w:p w:rsidR="008E7674" w:rsidRPr="00384CC1" w:rsidRDefault="008E7674" w:rsidP="00326EFA">
      <w:pPr>
        <w:rPr>
          <w:ins w:id="197" w:author="huawei" w:date="2021-12-20T10:24:00Z"/>
          <w:noProof/>
        </w:rPr>
      </w:pPr>
    </w:p>
    <w:p w:rsidR="00622E97" w:rsidRDefault="00622E97" w:rsidP="00622E9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rsidR="007D48B4" w:rsidRDefault="007D48B4" w:rsidP="007D48B4">
      <w:pPr>
        <w:pStyle w:val="6"/>
      </w:pPr>
      <w:bookmarkStart w:id="198" w:name="_Toc89295672"/>
      <w:bookmarkStart w:id="199" w:name="_Toc94255984"/>
      <w:r>
        <w:t>6.1.3.7.3.3</w:t>
      </w:r>
      <w:r>
        <w:tab/>
        <w:t>DELETE</w:t>
      </w:r>
      <w:bookmarkEnd w:id="198"/>
      <w:bookmarkEnd w:id="199"/>
    </w:p>
    <w:p w:rsidR="007D48B4" w:rsidRDefault="007D48B4" w:rsidP="007D48B4">
      <w:r>
        <w:t>This method shall support the URI query parameters specified in table 6.1.3.7.3.3-1.</w:t>
      </w:r>
    </w:p>
    <w:p w:rsidR="007D48B4" w:rsidRDefault="007D48B4" w:rsidP="007D48B4">
      <w:pPr>
        <w:pStyle w:val="TH"/>
        <w:rPr>
          <w:rFonts w:cs="Arial"/>
        </w:rPr>
      </w:pPr>
      <w:r>
        <w:t>Table 6.1.3.7.3.3-1: URI query parameters supported by the DELETE method on this resource</w:t>
      </w:r>
    </w:p>
    <w:tbl>
      <w:tblPr>
        <w:tblW w:w="9619"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928"/>
        <w:gridCol w:w="1681"/>
        <w:gridCol w:w="356"/>
        <w:gridCol w:w="1150"/>
        <w:gridCol w:w="4504"/>
      </w:tblGrid>
      <w:tr w:rsidR="007D48B4" w:rsidTr="00B01B52">
        <w:trPr>
          <w:jc w:val="center"/>
        </w:trPr>
        <w:tc>
          <w:tcPr>
            <w:tcW w:w="1002" w:type="pct"/>
            <w:tcBorders>
              <w:top w:val="single" w:sz="4" w:space="0" w:color="auto"/>
              <w:left w:val="single" w:sz="4" w:space="0" w:color="auto"/>
              <w:bottom w:val="single" w:sz="4" w:space="0" w:color="auto"/>
              <w:right w:val="single" w:sz="4" w:space="0" w:color="auto"/>
            </w:tcBorders>
            <w:shd w:val="clear" w:color="auto" w:fill="C0C0C0"/>
            <w:hideMark/>
          </w:tcPr>
          <w:p w:rsidR="007D48B4" w:rsidRDefault="007D48B4" w:rsidP="00B01B52">
            <w:pPr>
              <w:pStyle w:val="TAH"/>
            </w:pPr>
            <w:r>
              <w:t>Name</w:t>
            </w:r>
          </w:p>
        </w:tc>
        <w:tc>
          <w:tcPr>
            <w:tcW w:w="874" w:type="pct"/>
            <w:tcBorders>
              <w:top w:val="single" w:sz="4" w:space="0" w:color="auto"/>
              <w:left w:val="single" w:sz="4" w:space="0" w:color="auto"/>
              <w:bottom w:val="single" w:sz="4" w:space="0" w:color="auto"/>
              <w:right w:val="single" w:sz="4" w:space="0" w:color="auto"/>
            </w:tcBorders>
            <w:shd w:val="clear" w:color="auto" w:fill="C0C0C0"/>
            <w:hideMark/>
          </w:tcPr>
          <w:p w:rsidR="007D48B4" w:rsidRDefault="007D48B4" w:rsidP="00B01B52">
            <w:pPr>
              <w:pStyle w:val="TAH"/>
            </w:pPr>
            <w:r>
              <w:t>Data type</w:t>
            </w:r>
          </w:p>
        </w:tc>
        <w:tc>
          <w:tcPr>
            <w:tcW w:w="185" w:type="pct"/>
            <w:tcBorders>
              <w:top w:val="single" w:sz="4" w:space="0" w:color="auto"/>
              <w:left w:val="single" w:sz="4" w:space="0" w:color="auto"/>
              <w:bottom w:val="single" w:sz="4" w:space="0" w:color="auto"/>
              <w:right w:val="single" w:sz="4" w:space="0" w:color="auto"/>
            </w:tcBorders>
            <w:shd w:val="clear" w:color="auto" w:fill="C0C0C0"/>
            <w:hideMark/>
          </w:tcPr>
          <w:p w:rsidR="007D48B4" w:rsidRDefault="007D48B4" w:rsidP="00B01B52">
            <w:pPr>
              <w:pStyle w:val="TAH"/>
            </w:pPr>
            <w:r>
              <w:t>P</w:t>
            </w:r>
          </w:p>
        </w:tc>
        <w:tc>
          <w:tcPr>
            <w:tcW w:w="598" w:type="pct"/>
            <w:tcBorders>
              <w:top w:val="single" w:sz="4" w:space="0" w:color="auto"/>
              <w:left w:val="single" w:sz="4" w:space="0" w:color="auto"/>
              <w:bottom w:val="single" w:sz="4" w:space="0" w:color="auto"/>
              <w:right w:val="single" w:sz="4" w:space="0" w:color="auto"/>
            </w:tcBorders>
            <w:shd w:val="clear" w:color="auto" w:fill="C0C0C0"/>
            <w:hideMark/>
          </w:tcPr>
          <w:p w:rsidR="007D48B4" w:rsidRDefault="007D48B4" w:rsidP="00B01B52">
            <w:pPr>
              <w:pStyle w:val="TAH"/>
            </w:pPr>
            <w:r>
              <w:t>Cardinality</w:t>
            </w:r>
          </w:p>
        </w:tc>
        <w:tc>
          <w:tcPr>
            <w:tcW w:w="2341"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7D48B4" w:rsidRDefault="007D48B4" w:rsidP="00B01B52">
            <w:pPr>
              <w:pStyle w:val="TAH"/>
            </w:pPr>
            <w:r>
              <w:t>Description</w:t>
            </w:r>
          </w:p>
        </w:tc>
      </w:tr>
      <w:tr w:rsidR="007D48B4" w:rsidTr="00B01B52">
        <w:trPr>
          <w:jc w:val="center"/>
        </w:trPr>
        <w:tc>
          <w:tcPr>
            <w:tcW w:w="1002" w:type="pct"/>
            <w:tcBorders>
              <w:top w:val="single" w:sz="4" w:space="0" w:color="auto"/>
              <w:left w:val="single" w:sz="6" w:space="0" w:color="000000"/>
              <w:bottom w:val="single" w:sz="6" w:space="0" w:color="000000"/>
              <w:right w:val="single" w:sz="6" w:space="0" w:color="000000"/>
            </w:tcBorders>
            <w:hideMark/>
          </w:tcPr>
          <w:p w:rsidR="007D48B4" w:rsidRDefault="007D48B4" w:rsidP="00B01B52">
            <w:pPr>
              <w:pStyle w:val="TAL"/>
            </w:pPr>
            <w:r>
              <w:t>n/a</w:t>
            </w:r>
          </w:p>
        </w:tc>
        <w:tc>
          <w:tcPr>
            <w:tcW w:w="874" w:type="pct"/>
            <w:tcBorders>
              <w:top w:val="single" w:sz="4" w:space="0" w:color="auto"/>
              <w:left w:val="single" w:sz="6" w:space="0" w:color="000000"/>
              <w:bottom w:val="single" w:sz="6" w:space="0" w:color="000000"/>
              <w:right w:val="single" w:sz="6" w:space="0" w:color="000000"/>
            </w:tcBorders>
            <w:hideMark/>
          </w:tcPr>
          <w:p w:rsidR="007D48B4" w:rsidRDefault="007D48B4" w:rsidP="00B01B52">
            <w:pPr>
              <w:pStyle w:val="TAL"/>
            </w:pPr>
          </w:p>
        </w:tc>
        <w:tc>
          <w:tcPr>
            <w:tcW w:w="185" w:type="pct"/>
            <w:tcBorders>
              <w:top w:val="single" w:sz="4" w:space="0" w:color="auto"/>
              <w:left w:val="single" w:sz="6" w:space="0" w:color="000000"/>
              <w:bottom w:val="single" w:sz="6" w:space="0" w:color="000000"/>
              <w:right w:val="single" w:sz="6" w:space="0" w:color="000000"/>
            </w:tcBorders>
            <w:hideMark/>
          </w:tcPr>
          <w:p w:rsidR="007D48B4" w:rsidRDefault="007D48B4" w:rsidP="00B01B52">
            <w:pPr>
              <w:pStyle w:val="TAC"/>
            </w:pPr>
          </w:p>
        </w:tc>
        <w:tc>
          <w:tcPr>
            <w:tcW w:w="598" w:type="pct"/>
            <w:tcBorders>
              <w:top w:val="single" w:sz="4" w:space="0" w:color="auto"/>
              <w:left w:val="single" w:sz="6" w:space="0" w:color="000000"/>
              <w:bottom w:val="single" w:sz="6" w:space="0" w:color="000000"/>
              <w:right w:val="single" w:sz="6" w:space="0" w:color="000000"/>
            </w:tcBorders>
            <w:hideMark/>
          </w:tcPr>
          <w:p w:rsidR="007D48B4" w:rsidRDefault="007D48B4" w:rsidP="00B01B52">
            <w:pPr>
              <w:pStyle w:val="TAC"/>
            </w:pPr>
          </w:p>
        </w:tc>
        <w:tc>
          <w:tcPr>
            <w:tcW w:w="2341" w:type="pct"/>
            <w:tcBorders>
              <w:top w:val="single" w:sz="4" w:space="0" w:color="auto"/>
              <w:left w:val="single" w:sz="6" w:space="0" w:color="000000"/>
              <w:bottom w:val="single" w:sz="6" w:space="0" w:color="000000"/>
              <w:right w:val="single" w:sz="6" w:space="0" w:color="000000"/>
            </w:tcBorders>
            <w:vAlign w:val="center"/>
            <w:hideMark/>
          </w:tcPr>
          <w:p w:rsidR="007D48B4" w:rsidRDefault="007D48B4" w:rsidP="00B01B52">
            <w:pPr>
              <w:pStyle w:val="TAL"/>
            </w:pPr>
          </w:p>
        </w:tc>
      </w:tr>
    </w:tbl>
    <w:p w:rsidR="007D48B4" w:rsidRDefault="007D48B4" w:rsidP="007D48B4"/>
    <w:p w:rsidR="007D48B4" w:rsidRDefault="007D48B4" w:rsidP="007D48B4">
      <w:r>
        <w:t>This method shall support the request data structures specified in table 6.1.7.3.3.3-2 and the response data structures and response codes specified in table 6.1.3.7.3.3-3.</w:t>
      </w:r>
    </w:p>
    <w:p w:rsidR="007D48B4" w:rsidRDefault="007D48B4" w:rsidP="007D48B4">
      <w:pPr>
        <w:pStyle w:val="TH"/>
      </w:pPr>
      <w:r>
        <w:t>Table 6.1.3.7.3.3-2: Data structures supported by the DELETE Request Body on this resource</w:t>
      </w:r>
    </w:p>
    <w:tbl>
      <w:tblPr>
        <w:tblW w:w="9619"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870"/>
        <w:gridCol w:w="450"/>
        <w:gridCol w:w="1260"/>
        <w:gridCol w:w="5039"/>
      </w:tblGrid>
      <w:tr w:rsidR="007D48B4" w:rsidTr="00B01B52">
        <w:trPr>
          <w:jc w:val="center"/>
        </w:trPr>
        <w:tc>
          <w:tcPr>
            <w:tcW w:w="2870" w:type="dxa"/>
            <w:tcBorders>
              <w:top w:val="single" w:sz="4" w:space="0" w:color="auto"/>
              <w:left w:val="single" w:sz="4" w:space="0" w:color="auto"/>
              <w:bottom w:val="single" w:sz="4" w:space="0" w:color="auto"/>
              <w:right w:val="single" w:sz="4" w:space="0" w:color="auto"/>
            </w:tcBorders>
            <w:shd w:val="clear" w:color="auto" w:fill="C0C0C0"/>
            <w:hideMark/>
          </w:tcPr>
          <w:p w:rsidR="007D48B4" w:rsidRDefault="007D48B4" w:rsidP="00B01B52">
            <w:pPr>
              <w:pStyle w:val="TAH"/>
            </w:pPr>
            <w:r>
              <w:t>Data type</w:t>
            </w:r>
          </w:p>
        </w:tc>
        <w:tc>
          <w:tcPr>
            <w:tcW w:w="450" w:type="dxa"/>
            <w:tcBorders>
              <w:top w:val="single" w:sz="4" w:space="0" w:color="auto"/>
              <w:left w:val="single" w:sz="4" w:space="0" w:color="auto"/>
              <w:bottom w:val="single" w:sz="4" w:space="0" w:color="auto"/>
              <w:right w:val="single" w:sz="4" w:space="0" w:color="auto"/>
            </w:tcBorders>
            <w:shd w:val="clear" w:color="auto" w:fill="C0C0C0"/>
            <w:hideMark/>
          </w:tcPr>
          <w:p w:rsidR="007D48B4" w:rsidRDefault="007D48B4" w:rsidP="00B01B52">
            <w:pPr>
              <w:pStyle w:val="TAH"/>
            </w:pPr>
            <w:r>
              <w:t>P</w:t>
            </w:r>
          </w:p>
        </w:tc>
        <w:tc>
          <w:tcPr>
            <w:tcW w:w="1260" w:type="dxa"/>
            <w:tcBorders>
              <w:top w:val="single" w:sz="4" w:space="0" w:color="auto"/>
              <w:left w:val="single" w:sz="4" w:space="0" w:color="auto"/>
              <w:bottom w:val="single" w:sz="4" w:space="0" w:color="auto"/>
              <w:right w:val="single" w:sz="4" w:space="0" w:color="auto"/>
            </w:tcBorders>
            <w:shd w:val="clear" w:color="auto" w:fill="C0C0C0"/>
            <w:hideMark/>
          </w:tcPr>
          <w:p w:rsidR="007D48B4" w:rsidRDefault="007D48B4" w:rsidP="00B01B52">
            <w:pPr>
              <w:pStyle w:val="TAH"/>
            </w:pPr>
            <w:r>
              <w:t>Cardinality</w:t>
            </w:r>
          </w:p>
        </w:tc>
        <w:tc>
          <w:tcPr>
            <w:tcW w:w="5039"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7D48B4" w:rsidRDefault="007D48B4" w:rsidP="00B01B52">
            <w:pPr>
              <w:pStyle w:val="TAH"/>
            </w:pPr>
            <w:r>
              <w:t>Description</w:t>
            </w:r>
          </w:p>
        </w:tc>
      </w:tr>
      <w:tr w:rsidR="007D48B4" w:rsidTr="00B01B52">
        <w:trPr>
          <w:jc w:val="center"/>
        </w:trPr>
        <w:tc>
          <w:tcPr>
            <w:tcW w:w="2870" w:type="dxa"/>
            <w:tcBorders>
              <w:top w:val="single" w:sz="4" w:space="0" w:color="auto"/>
              <w:left w:val="single" w:sz="6" w:space="0" w:color="000000"/>
              <w:bottom w:val="single" w:sz="6" w:space="0" w:color="000000"/>
              <w:right w:val="single" w:sz="6" w:space="0" w:color="000000"/>
            </w:tcBorders>
            <w:hideMark/>
          </w:tcPr>
          <w:p w:rsidR="007D48B4" w:rsidRDefault="007D48B4" w:rsidP="00B01B52">
            <w:pPr>
              <w:pStyle w:val="TAL"/>
            </w:pPr>
            <w:r>
              <w:t>n/a</w:t>
            </w:r>
          </w:p>
        </w:tc>
        <w:tc>
          <w:tcPr>
            <w:tcW w:w="450" w:type="dxa"/>
            <w:tcBorders>
              <w:top w:val="single" w:sz="4" w:space="0" w:color="auto"/>
              <w:left w:val="single" w:sz="6" w:space="0" w:color="000000"/>
              <w:bottom w:val="single" w:sz="6" w:space="0" w:color="000000"/>
              <w:right w:val="single" w:sz="6" w:space="0" w:color="000000"/>
            </w:tcBorders>
          </w:tcPr>
          <w:p w:rsidR="007D48B4" w:rsidRDefault="007D48B4" w:rsidP="00B01B52">
            <w:pPr>
              <w:pStyle w:val="TAC"/>
            </w:pPr>
          </w:p>
        </w:tc>
        <w:tc>
          <w:tcPr>
            <w:tcW w:w="1260" w:type="dxa"/>
            <w:tcBorders>
              <w:top w:val="single" w:sz="4" w:space="0" w:color="auto"/>
              <w:left w:val="single" w:sz="6" w:space="0" w:color="000000"/>
              <w:bottom w:val="single" w:sz="6" w:space="0" w:color="000000"/>
              <w:right w:val="single" w:sz="6" w:space="0" w:color="000000"/>
            </w:tcBorders>
          </w:tcPr>
          <w:p w:rsidR="007D48B4" w:rsidRDefault="007D48B4" w:rsidP="00B01B52">
            <w:pPr>
              <w:pStyle w:val="TAC"/>
            </w:pPr>
          </w:p>
        </w:tc>
        <w:tc>
          <w:tcPr>
            <w:tcW w:w="5039" w:type="dxa"/>
            <w:tcBorders>
              <w:top w:val="single" w:sz="4" w:space="0" w:color="auto"/>
              <w:left w:val="single" w:sz="6" w:space="0" w:color="000000"/>
              <w:bottom w:val="single" w:sz="6" w:space="0" w:color="000000"/>
              <w:right w:val="single" w:sz="6" w:space="0" w:color="000000"/>
            </w:tcBorders>
          </w:tcPr>
          <w:p w:rsidR="007D48B4" w:rsidRDefault="007D48B4" w:rsidP="00B01B52">
            <w:pPr>
              <w:pStyle w:val="TAL"/>
            </w:pPr>
          </w:p>
        </w:tc>
      </w:tr>
    </w:tbl>
    <w:p w:rsidR="007D48B4" w:rsidRDefault="007D48B4" w:rsidP="007D48B4"/>
    <w:p w:rsidR="007D48B4" w:rsidRDefault="007D48B4" w:rsidP="007D48B4">
      <w:pPr>
        <w:pStyle w:val="TH"/>
      </w:pPr>
      <w:r>
        <w:t>Table 6.1.3.7.3.3-3: Data structures supported by the DELETE Response Body on this resource</w:t>
      </w:r>
    </w:p>
    <w:tbl>
      <w:tblPr>
        <w:tblW w:w="9619"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879"/>
        <w:gridCol w:w="450"/>
        <w:gridCol w:w="1170"/>
        <w:gridCol w:w="1616"/>
        <w:gridCol w:w="4504"/>
      </w:tblGrid>
      <w:tr w:rsidR="007D48B4" w:rsidTr="00B01B52">
        <w:trPr>
          <w:jc w:val="center"/>
        </w:trPr>
        <w:tc>
          <w:tcPr>
            <w:tcW w:w="977" w:type="pct"/>
            <w:tcBorders>
              <w:top w:val="single" w:sz="4" w:space="0" w:color="auto"/>
              <w:left w:val="single" w:sz="4" w:space="0" w:color="auto"/>
              <w:bottom w:val="single" w:sz="4" w:space="0" w:color="auto"/>
              <w:right w:val="single" w:sz="4" w:space="0" w:color="auto"/>
            </w:tcBorders>
            <w:shd w:val="clear" w:color="auto" w:fill="C0C0C0"/>
            <w:hideMark/>
          </w:tcPr>
          <w:p w:rsidR="007D48B4" w:rsidRDefault="007D48B4" w:rsidP="00B01B52">
            <w:pPr>
              <w:pStyle w:val="TAH"/>
            </w:pPr>
            <w:r>
              <w:t>Data type</w:t>
            </w:r>
          </w:p>
        </w:tc>
        <w:tc>
          <w:tcPr>
            <w:tcW w:w="234" w:type="pct"/>
            <w:tcBorders>
              <w:top w:val="single" w:sz="4" w:space="0" w:color="auto"/>
              <w:left w:val="single" w:sz="4" w:space="0" w:color="auto"/>
              <w:bottom w:val="single" w:sz="4" w:space="0" w:color="auto"/>
              <w:right w:val="single" w:sz="4" w:space="0" w:color="auto"/>
            </w:tcBorders>
            <w:shd w:val="clear" w:color="auto" w:fill="C0C0C0"/>
            <w:hideMark/>
          </w:tcPr>
          <w:p w:rsidR="007D48B4" w:rsidRDefault="007D48B4" w:rsidP="00B01B52">
            <w:pPr>
              <w:pStyle w:val="TAH"/>
            </w:pPr>
            <w:r>
              <w:t>P</w:t>
            </w:r>
          </w:p>
        </w:tc>
        <w:tc>
          <w:tcPr>
            <w:tcW w:w="608" w:type="pct"/>
            <w:tcBorders>
              <w:top w:val="single" w:sz="4" w:space="0" w:color="auto"/>
              <w:left w:val="single" w:sz="4" w:space="0" w:color="auto"/>
              <w:bottom w:val="single" w:sz="4" w:space="0" w:color="auto"/>
              <w:right w:val="single" w:sz="4" w:space="0" w:color="auto"/>
            </w:tcBorders>
            <w:shd w:val="clear" w:color="auto" w:fill="C0C0C0"/>
            <w:hideMark/>
          </w:tcPr>
          <w:p w:rsidR="007D48B4" w:rsidRDefault="007D48B4" w:rsidP="00B01B52">
            <w:pPr>
              <w:pStyle w:val="TAH"/>
            </w:pPr>
            <w:r>
              <w:t>Cardinality</w:t>
            </w:r>
          </w:p>
        </w:tc>
        <w:tc>
          <w:tcPr>
            <w:tcW w:w="840" w:type="pct"/>
            <w:tcBorders>
              <w:top w:val="single" w:sz="4" w:space="0" w:color="auto"/>
              <w:left w:val="single" w:sz="4" w:space="0" w:color="auto"/>
              <w:bottom w:val="single" w:sz="4" w:space="0" w:color="auto"/>
              <w:right w:val="single" w:sz="4" w:space="0" w:color="auto"/>
            </w:tcBorders>
            <w:shd w:val="clear" w:color="auto" w:fill="C0C0C0"/>
            <w:hideMark/>
          </w:tcPr>
          <w:p w:rsidR="007D48B4" w:rsidRDefault="007D48B4" w:rsidP="00B01B52">
            <w:pPr>
              <w:pStyle w:val="TAH"/>
            </w:pPr>
            <w:r>
              <w:t>Response codes</w:t>
            </w:r>
          </w:p>
        </w:tc>
        <w:tc>
          <w:tcPr>
            <w:tcW w:w="2341" w:type="pct"/>
            <w:tcBorders>
              <w:top w:val="single" w:sz="4" w:space="0" w:color="auto"/>
              <w:left w:val="single" w:sz="4" w:space="0" w:color="auto"/>
              <w:bottom w:val="single" w:sz="4" w:space="0" w:color="auto"/>
              <w:right w:val="single" w:sz="4" w:space="0" w:color="auto"/>
            </w:tcBorders>
            <w:shd w:val="clear" w:color="auto" w:fill="C0C0C0"/>
            <w:hideMark/>
          </w:tcPr>
          <w:p w:rsidR="007D48B4" w:rsidRDefault="007D48B4" w:rsidP="00B01B52">
            <w:pPr>
              <w:pStyle w:val="TAH"/>
            </w:pPr>
            <w:r>
              <w:t>Description</w:t>
            </w:r>
          </w:p>
        </w:tc>
      </w:tr>
      <w:tr w:rsidR="007D48B4" w:rsidTr="00B01B52">
        <w:trPr>
          <w:jc w:val="center"/>
        </w:trPr>
        <w:tc>
          <w:tcPr>
            <w:tcW w:w="977" w:type="pct"/>
            <w:tcBorders>
              <w:top w:val="single" w:sz="4" w:space="0" w:color="auto"/>
              <w:left w:val="single" w:sz="6" w:space="0" w:color="000000"/>
              <w:bottom w:val="single" w:sz="4" w:space="0" w:color="auto"/>
              <w:right w:val="single" w:sz="6" w:space="0" w:color="000000"/>
            </w:tcBorders>
            <w:hideMark/>
          </w:tcPr>
          <w:p w:rsidR="007D48B4" w:rsidRDefault="007D48B4" w:rsidP="00B01B52">
            <w:pPr>
              <w:pStyle w:val="TAL"/>
            </w:pPr>
            <w:r>
              <w:t>n/a</w:t>
            </w:r>
          </w:p>
        </w:tc>
        <w:tc>
          <w:tcPr>
            <w:tcW w:w="234" w:type="pct"/>
            <w:tcBorders>
              <w:top w:val="single" w:sz="4" w:space="0" w:color="auto"/>
              <w:left w:val="single" w:sz="6" w:space="0" w:color="000000"/>
              <w:bottom w:val="single" w:sz="4" w:space="0" w:color="auto"/>
              <w:right w:val="single" w:sz="6" w:space="0" w:color="000000"/>
            </w:tcBorders>
            <w:hideMark/>
          </w:tcPr>
          <w:p w:rsidR="007D48B4" w:rsidRDefault="007D48B4" w:rsidP="00B01B52">
            <w:pPr>
              <w:pStyle w:val="TAC"/>
            </w:pPr>
          </w:p>
        </w:tc>
        <w:tc>
          <w:tcPr>
            <w:tcW w:w="608" w:type="pct"/>
            <w:tcBorders>
              <w:top w:val="single" w:sz="4" w:space="0" w:color="auto"/>
              <w:left w:val="single" w:sz="6" w:space="0" w:color="000000"/>
              <w:bottom w:val="single" w:sz="4" w:space="0" w:color="auto"/>
              <w:right w:val="single" w:sz="6" w:space="0" w:color="000000"/>
            </w:tcBorders>
            <w:hideMark/>
          </w:tcPr>
          <w:p w:rsidR="007D48B4" w:rsidRDefault="007D48B4" w:rsidP="00B01B52">
            <w:pPr>
              <w:pStyle w:val="TAC"/>
            </w:pPr>
          </w:p>
        </w:tc>
        <w:tc>
          <w:tcPr>
            <w:tcW w:w="840" w:type="pct"/>
            <w:tcBorders>
              <w:top w:val="single" w:sz="4" w:space="0" w:color="auto"/>
              <w:left w:val="single" w:sz="6" w:space="0" w:color="000000"/>
              <w:bottom w:val="single" w:sz="4" w:space="0" w:color="auto"/>
              <w:right w:val="single" w:sz="6" w:space="0" w:color="000000"/>
            </w:tcBorders>
            <w:hideMark/>
          </w:tcPr>
          <w:p w:rsidR="007D48B4" w:rsidRDefault="007D48B4" w:rsidP="00B01B52">
            <w:pPr>
              <w:pStyle w:val="TAL"/>
            </w:pPr>
            <w:r>
              <w:t>204 No Content</w:t>
            </w:r>
          </w:p>
        </w:tc>
        <w:tc>
          <w:tcPr>
            <w:tcW w:w="2341" w:type="pct"/>
            <w:tcBorders>
              <w:top w:val="single" w:sz="4" w:space="0" w:color="auto"/>
              <w:left w:val="single" w:sz="6" w:space="0" w:color="000000"/>
              <w:bottom w:val="single" w:sz="4" w:space="0" w:color="auto"/>
              <w:right w:val="single" w:sz="6" w:space="0" w:color="000000"/>
            </w:tcBorders>
            <w:hideMark/>
          </w:tcPr>
          <w:p w:rsidR="007D48B4" w:rsidRDefault="007D48B4" w:rsidP="00B01B52">
            <w:pPr>
              <w:pStyle w:val="TAL"/>
            </w:pPr>
            <w:r>
              <w:t>The configuration was terminated successfully.</w:t>
            </w:r>
          </w:p>
        </w:tc>
      </w:tr>
      <w:tr w:rsidR="006E65F2" w:rsidTr="00B01B52">
        <w:trPr>
          <w:jc w:val="center"/>
          <w:ins w:id="200" w:author="huawei" w:date="2022-01-28T11:12:00Z"/>
        </w:trPr>
        <w:tc>
          <w:tcPr>
            <w:tcW w:w="977" w:type="pct"/>
            <w:tcBorders>
              <w:top w:val="single" w:sz="4" w:space="0" w:color="auto"/>
              <w:left w:val="single" w:sz="6" w:space="0" w:color="000000"/>
              <w:bottom w:val="single" w:sz="4" w:space="0" w:color="auto"/>
              <w:right w:val="single" w:sz="6" w:space="0" w:color="000000"/>
            </w:tcBorders>
          </w:tcPr>
          <w:p w:rsidR="006E65F2" w:rsidRDefault="006E65F2" w:rsidP="006E65F2">
            <w:pPr>
              <w:pStyle w:val="TAL"/>
              <w:rPr>
                <w:ins w:id="201" w:author="huawei" w:date="2022-01-28T11:12:00Z"/>
              </w:rPr>
            </w:pPr>
            <w:proofErr w:type="spellStart"/>
            <w:ins w:id="202" w:author="huawei" w:date="2022-01-28T11:12:00Z">
              <w:r>
                <w:t>RedirectResponse</w:t>
              </w:r>
              <w:proofErr w:type="spellEnd"/>
            </w:ins>
          </w:p>
        </w:tc>
        <w:tc>
          <w:tcPr>
            <w:tcW w:w="234" w:type="pct"/>
            <w:tcBorders>
              <w:top w:val="single" w:sz="4" w:space="0" w:color="auto"/>
              <w:left w:val="single" w:sz="6" w:space="0" w:color="000000"/>
              <w:bottom w:val="single" w:sz="4" w:space="0" w:color="auto"/>
              <w:right w:val="single" w:sz="6" w:space="0" w:color="000000"/>
            </w:tcBorders>
          </w:tcPr>
          <w:p w:rsidR="006E65F2" w:rsidRDefault="006E65F2" w:rsidP="006E65F2">
            <w:pPr>
              <w:pStyle w:val="TAC"/>
              <w:rPr>
                <w:ins w:id="203" w:author="huawei" w:date="2022-01-28T11:12:00Z"/>
              </w:rPr>
            </w:pPr>
            <w:ins w:id="204" w:author="huawei" w:date="2022-01-28T11:12:00Z">
              <w:r>
                <w:t>O</w:t>
              </w:r>
            </w:ins>
          </w:p>
        </w:tc>
        <w:tc>
          <w:tcPr>
            <w:tcW w:w="608" w:type="pct"/>
            <w:tcBorders>
              <w:top w:val="single" w:sz="4" w:space="0" w:color="auto"/>
              <w:left w:val="single" w:sz="6" w:space="0" w:color="000000"/>
              <w:bottom w:val="single" w:sz="4" w:space="0" w:color="auto"/>
              <w:right w:val="single" w:sz="6" w:space="0" w:color="000000"/>
            </w:tcBorders>
          </w:tcPr>
          <w:p w:rsidR="006E65F2" w:rsidRDefault="006E65F2" w:rsidP="006E65F2">
            <w:pPr>
              <w:pStyle w:val="TAC"/>
              <w:rPr>
                <w:ins w:id="205" w:author="huawei" w:date="2022-01-28T11:12:00Z"/>
              </w:rPr>
            </w:pPr>
            <w:ins w:id="206" w:author="huawei" w:date="2022-01-28T11:12:00Z">
              <w:r>
                <w:t>0..1</w:t>
              </w:r>
            </w:ins>
          </w:p>
        </w:tc>
        <w:tc>
          <w:tcPr>
            <w:tcW w:w="840" w:type="pct"/>
            <w:tcBorders>
              <w:top w:val="single" w:sz="4" w:space="0" w:color="auto"/>
              <w:left w:val="single" w:sz="6" w:space="0" w:color="000000"/>
              <w:bottom w:val="single" w:sz="4" w:space="0" w:color="auto"/>
              <w:right w:val="single" w:sz="6" w:space="0" w:color="000000"/>
            </w:tcBorders>
          </w:tcPr>
          <w:p w:rsidR="006E65F2" w:rsidRDefault="006E65F2" w:rsidP="006E65F2">
            <w:pPr>
              <w:pStyle w:val="TAL"/>
              <w:rPr>
                <w:ins w:id="207" w:author="huawei" w:date="2022-01-28T11:12:00Z"/>
              </w:rPr>
            </w:pPr>
            <w:ins w:id="208" w:author="huawei" w:date="2022-01-28T11:12:00Z">
              <w:r>
                <w:t>307 Temporary Redirect</w:t>
              </w:r>
            </w:ins>
          </w:p>
        </w:tc>
        <w:tc>
          <w:tcPr>
            <w:tcW w:w="2341" w:type="pct"/>
            <w:tcBorders>
              <w:top w:val="single" w:sz="4" w:space="0" w:color="auto"/>
              <w:left w:val="single" w:sz="6" w:space="0" w:color="000000"/>
              <w:bottom w:val="single" w:sz="4" w:space="0" w:color="auto"/>
              <w:right w:val="single" w:sz="6" w:space="0" w:color="000000"/>
            </w:tcBorders>
          </w:tcPr>
          <w:p w:rsidR="006E65F2" w:rsidRDefault="006E65F2" w:rsidP="006E65F2">
            <w:pPr>
              <w:pStyle w:val="TAL"/>
              <w:rPr>
                <w:ins w:id="209" w:author="huawei" w:date="2022-01-28T11:12:00Z"/>
              </w:rPr>
            </w:pPr>
            <w:ins w:id="210" w:author="huawei" w:date="2022-01-28T11:12:00Z">
              <w:r>
                <w:t xml:space="preserve">Temporary redirection, during </w:t>
              </w:r>
            </w:ins>
            <w:ins w:id="211" w:author="huawei" w:date="2022-01-28T15:27:00Z">
              <w:r w:rsidR="00F44FEC">
                <w:rPr>
                  <w:rFonts w:hint="eastAsia"/>
                  <w:lang w:eastAsia="zh-CN"/>
                </w:rPr>
                <w:t>a</w:t>
              </w:r>
              <w:r w:rsidR="00F44FEC">
                <w:rPr>
                  <w:lang w:eastAsia="zh-CN"/>
                </w:rPr>
                <w:t xml:space="preserve">n </w:t>
              </w:r>
              <w:r w:rsidR="00F44FEC">
                <w:t xml:space="preserve">Individual </w:t>
              </w:r>
              <w:r w:rsidR="00F44FEC">
                <w:rPr>
                  <w:lang w:eastAsia="zh-CN"/>
                </w:rPr>
                <w:t>ASTI Configuration</w:t>
              </w:r>
              <w:r w:rsidR="00F44FEC">
                <w:t xml:space="preserve"> resource modification</w:t>
              </w:r>
            </w:ins>
            <w:ins w:id="212" w:author="huawei" w:date="2022-01-28T11:12:00Z">
              <w:r>
                <w:t xml:space="preserve"> deletion. The response shall include a Location header field containing an alternative URI of the resource located in an alternative TSCTSF (service) instance.</w:t>
              </w:r>
            </w:ins>
          </w:p>
        </w:tc>
      </w:tr>
      <w:tr w:rsidR="006E65F2" w:rsidTr="00B01B52">
        <w:trPr>
          <w:jc w:val="center"/>
          <w:ins w:id="213" w:author="huawei" w:date="2022-01-28T11:12:00Z"/>
        </w:trPr>
        <w:tc>
          <w:tcPr>
            <w:tcW w:w="977" w:type="pct"/>
            <w:tcBorders>
              <w:top w:val="single" w:sz="4" w:space="0" w:color="auto"/>
              <w:left w:val="single" w:sz="6" w:space="0" w:color="000000"/>
              <w:bottom w:val="single" w:sz="4" w:space="0" w:color="auto"/>
              <w:right w:val="single" w:sz="6" w:space="0" w:color="000000"/>
            </w:tcBorders>
          </w:tcPr>
          <w:p w:rsidR="006E65F2" w:rsidRDefault="006E65F2" w:rsidP="006E65F2">
            <w:pPr>
              <w:pStyle w:val="TAL"/>
              <w:rPr>
                <w:ins w:id="214" w:author="huawei" w:date="2022-01-28T11:12:00Z"/>
              </w:rPr>
            </w:pPr>
            <w:proofErr w:type="spellStart"/>
            <w:ins w:id="215" w:author="huawei" w:date="2022-01-28T11:12:00Z">
              <w:r>
                <w:t>RedirectResponse</w:t>
              </w:r>
              <w:proofErr w:type="spellEnd"/>
            </w:ins>
          </w:p>
        </w:tc>
        <w:tc>
          <w:tcPr>
            <w:tcW w:w="234" w:type="pct"/>
            <w:tcBorders>
              <w:top w:val="single" w:sz="4" w:space="0" w:color="auto"/>
              <w:left w:val="single" w:sz="6" w:space="0" w:color="000000"/>
              <w:bottom w:val="single" w:sz="4" w:space="0" w:color="auto"/>
              <w:right w:val="single" w:sz="6" w:space="0" w:color="000000"/>
            </w:tcBorders>
          </w:tcPr>
          <w:p w:rsidR="006E65F2" w:rsidRDefault="006E65F2" w:rsidP="006E65F2">
            <w:pPr>
              <w:pStyle w:val="TAC"/>
              <w:rPr>
                <w:ins w:id="216" w:author="huawei" w:date="2022-01-28T11:12:00Z"/>
              </w:rPr>
            </w:pPr>
            <w:ins w:id="217" w:author="huawei" w:date="2022-01-28T11:12:00Z">
              <w:r>
                <w:t>O</w:t>
              </w:r>
            </w:ins>
          </w:p>
        </w:tc>
        <w:tc>
          <w:tcPr>
            <w:tcW w:w="608" w:type="pct"/>
            <w:tcBorders>
              <w:top w:val="single" w:sz="4" w:space="0" w:color="auto"/>
              <w:left w:val="single" w:sz="6" w:space="0" w:color="000000"/>
              <w:bottom w:val="single" w:sz="4" w:space="0" w:color="auto"/>
              <w:right w:val="single" w:sz="6" w:space="0" w:color="000000"/>
            </w:tcBorders>
          </w:tcPr>
          <w:p w:rsidR="006E65F2" w:rsidRDefault="006E65F2" w:rsidP="006E65F2">
            <w:pPr>
              <w:pStyle w:val="TAC"/>
              <w:rPr>
                <w:ins w:id="218" w:author="huawei" w:date="2022-01-28T11:12:00Z"/>
              </w:rPr>
            </w:pPr>
            <w:ins w:id="219" w:author="huawei" w:date="2022-01-28T11:12:00Z">
              <w:r>
                <w:t>0..1</w:t>
              </w:r>
            </w:ins>
          </w:p>
        </w:tc>
        <w:tc>
          <w:tcPr>
            <w:tcW w:w="840" w:type="pct"/>
            <w:tcBorders>
              <w:top w:val="single" w:sz="4" w:space="0" w:color="auto"/>
              <w:left w:val="single" w:sz="6" w:space="0" w:color="000000"/>
              <w:bottom w:val="single" w:sz="4" w:space="0" w:color="auto"/>
              <w:right w:val="single" w:sz="6" w:space="0" w:color="000000"/>
            </w:tcBorders>
          </w:tcPr>
          <w:p w:rsidR="006E65F2" w:rsidRDefault="006E65F2" w:rsidP="006E65F2">
            <w:pPr>
              <w:pStyle w:val="TAL"/>
              <w:rPr>
                <w:ins w:id="220" w:author="huawei" w:date="2022-01-28T11:12:00Z"/>
              </w:rPr>
            </w:pPr>
            <w:ins w:id="221" w:author="huawei" w:date="2022-01-28T11:12:00Z">
              <w:r>
                <w:t>308 Permanent Redirect</w:t>
              </w:r>
            </w:ins>
          </w:p>
        </w:tc>
        <w:tc>
          <w:tcPr>
            <w:tcW w:w="2341" w:type="pct"/>
            <w:tcBorders>
              <w:top w:val="single" w:sz="4" w:space="0" w:color="auto"/>
              <w:left w:val="single" w:sz="6" w:space="0" w:color="000000"/>
              <w:bottom w:val="single" w:sz="4" w:space="0" w:color="auto"/>
              <w:right w:val="single" w:sz="6" w:space="0" w:color="000000"/>
            </w:tcBorders>
          </w:tcPr>
          <w:p w:rsidR="006E65F2" w:rsidRDefault="006E65F2" w:rsidP="006E65F2">
            <w:pPr>
              <w:pStyle w:val="TAL"/>
              <w:rPr>
                <w:ins w:id="222" w:author="huawei" w:date="2022-01-28T11:12:00Z"/>
              </w:rPr>
            </w:pPr>
            <w:ins w:id="223" w:author="huawei" w:date="2022-01-28T11:12:00Z">
              <w:r>
                <w:t xml:space="preserve">Permanent redirection, during </w:t>
              </w:r>
            </w:ins>
            <w:ins w:id="224" w:author="huawei" w:date="2022-01-28T15:27:00Z">
              <w:r w:rsidR="00F44FEC">
                <w:rPr>
                  <w:rFonts w:hint="eastAsia"/>
                  <w:lang w:eastAsia="zh-CN"/>
                </w:rPr>
                <w:t>a</w:t>
              </w:r>
              <w:r w:rsidR="00F44FEC">
                <w:rPr>
                  <w:lang w:eastAsia="zh-CN"/>
                </w:rPr>
                <w:t xml:space="preserve">n </w:t>
              </w:r>
              <w:r w:rsidR="00F44FEC">
                <w:t xml:space="preserve">Individual </w:t>
              </w:r>
              <w:r w:rsidR="00F44FEC">
                <w:rPr>
                  <w:lang w:eastAsia="zh-CN"/>
                </w:rPr>
                <w:t>ASTI Configuration</w:t>
              </w:r>
              <w:r w:rsidR="00F44FEC">
                <w:t xml:space="preserve"> resource modification</w:t>
              </w:r>
              <w:r w:rsidR="00F44FEC" w:rsidRPr="00B05BE8" w:rsidDel="00F44FEC">
                <w:t xml:space="preserve"> </w:t>
              </w:r>
            </w:ins>
            <w:ins w:id="225" w:author="huawei" w:date="2022-01-28T11:12:00Z">
              <w:r>
                <w:t>e deletion. The response shall include a Location header field containing an alternative URI of the resource located in an alternative TSCTSF (service) instance.</w:t>
              </w:r>
            </w:ins>
          </w:p>
        </w:tc>
      </w:tr>
      <w:tr w:rsidR="006E65F2" w:rsidTr="00B01B52">
        <w:trPr>
          <w:jc w:val="center"/>
        </w:trPr>
        <w:tc>
          <w:tcPr>
            <w:tcW w:w="5000" w:type="pct"/>
            <w:gridSpan w:val="5"/>
            <w:tcBorders>
              <w:top w:val="single" w:sz="4" w:space="0" w:color="auto"/>
              <w:left w:val="single" w:sz="6" w:space="0" w:color="000000"/>
              <w:bottom w:val="single" w:sz="4" w:space="0" w:color="auto"/>
              <w:right w:val="single" w:sz="6" w:space="0" w:color="000000"/>
            </w:tcBorders>
          </w:tcPr>
          <w:p w:rsidR="006E65F2" w:rsidRDefault="006E65F2" w:rsidP="006E65F2">
            <w:pPr>
              <w:pStyle w:val="TAN"/>
            </w:pPr>
            <w:r>
              <w:t>NOTE:</w:t>
            </w:r>
            <w:r>
              <w:tab/>
              <w:t>In addition, the HTTP status codes which are specified as mandatory in table 5.2.7.1-1 of 3GPP TS 29.500 [4] for the PATCH method shall also apply.</w:t>
            </w:r>
          </w:p>
        </w:tc>
      </w:tr>
    </w:tbl>
    <w:p w:rsidR="007D48B4" w:rsidRDefault="007D48B4" w:rsidP="007D48B4">
      <w:pPr>
        <w:rPr>
          <w:ins w:id="226" w:author="huawei" w:date="2022-01-28T10:22:00Z"/>
        </w:rPr>
      </w:pPr>
    </w:p>
    <w:p w:rsidR="00384CC1" w:rsidRDefault="00384CC1" w:rsidP="00384CC1">
      <w:pPr>
        <w:pStyle w:val="TH"/>
        <w:rPr>
          <w:ins w:id="227" w:author="huawei" w:date="2022-01-28T10:22:00Z"/>
        </w:rPr>
      </w:pPr>
      <w:ins w:id="228" w:author="huawei" w:date="2022-01-28T10:22:00Z">
        <w:r>
          <w:t>Table </w:t>
        </w:r>
        <w:r w:rsidRPr="001769FF">
          <w:t>6.</w:t>
        </w:r>
        <w:r>
          <w:t>2.3.</w:t>
        </w:r>
      </w:ins>
      <w:ins w:id="229" w:author="huawei" w:date="2022-01-28T10:23:00Z">
        <w:r>
          <w:t>7</w:t>
        </w:r>
      </w:ins>
      <w:ins w:id="230" w:author="huawei" w:date="2022-01-28T10:22:00Z">
        <w:r>
          <w:t>.</w:t>
        </w:r>
        <w:r w:rsidRPr="001769FF">
          <w:t>3.</w:t>
        </w:r>
      </w:ins>
      <w:ins w:id="231" w:author="huawei" w:date="2022-01-28T10:23:00Z">
        <w:r>
          <w:t>3</w:t>
        </w:r>
      </w:ins>
      <w:ins w:id="232" w:author="huawei" w:date="2022-01-28T10:22:00Z">
        <w:r>
          <w:t>-4: Headers supported by the 307 Response Code on this resource</w:t>
        </w:r>
      </w:ins>
    </w:p>
    <w:tbl>
      <w:tblPr>
        <w:tblW w:w="4893"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920"/>
        <w:gridCol w:w="1257"/>
        <w:gridCol w:w="418"/>
        <w:gridCol w:w="1118"/>
        <w:gridCol w:w="4710"/>
      </w:tblGrid>
      <w:tr w:rsidR="00384CC1" w:rsidTr="00B01B52">
        <w:trPr>
          <w:jc w:val="center"/>
          <w:ins w:id="233" w:author="huawei" w:date="2022-01-28T10:22:00Z"/>
        </w:trPr>
        <w:tc>
          <w:tcPr>
            <w:tcW w:w="1019" w:type="pct"/>
            <w:tcBorders>
              <w:top w:val="single" w:sz="4" w:space="0" w:color="auto"/>
              <w:left w:val="single" w:sz="4" w:space="0" w:color="auto"/>
              <w:bottom w:val="single" w:sz="4" w:space="0" w:color="auto"/>
              <w:right w:val="single" w:sz="4" w:space="0" w:color="auto"/>
            </w:tcBorders>
            <w:shd w:val="clear" w:color="auto" w:fill="C0C0C0"/>
          </w:tcPr>
          <w:p w:rsidR="00384CC1" w:rsidRDefault="00384CC1" w:rsidP="00B01B52">
            <w:pPr>
              <w:pStyle w:val="TAH"/>
              <w:rPr>
                <w:ins w:id="234" w:author="huawei" w:date="2022-01-28T10:22:00Z"/>
              </w:rPr>
            </w:pPr>
            <w:ins w:id="235" w:author="huawei" w:date="2022-01-28T10:22:00Z">
              <w:r>
                <w:t>Name</w:t>
              </w:r>
            </w:ins>
          </w:p>
        </w:tc>
        <w:tc>
          <w:tcPr>
            <w:tcW w:w="667" w:type="pct"/>
            <w:tcBorders>
              <w:top w:val="single" w:sz="4" w:space="0" w:color="auto"/>
              <w:left w:val="single" w:sz="4" w:space="0" w:color="auto"/>
              <w:bottom w:val="single" w:sz="4" w:space="0" w:color="auto"/>
              <w:right w:val="single" w:sz="4" w:space="0" w:color="auto"/>
            </w:tcBorders>
            <w:shd w:val="clear" w:color="auto" w:fill="C0C0C0"/>
          </w:tcPr>
          <w:p w:rsidR="00384CC1" w:rsidRDefault="00384CC1" w:rsidP="00B01B52">
            <w:pPr>
              <w:pStyle w:val="TAH"/>
              <w:rPr>
                <w:ins w:id="236" w:author="huawei" w:date="2022-01-28T10:22:00Z"/>
              </w:rPr>
            </w:pPr>
            <w:ins w:id="237" w:author="huawei" w:date="2022-01-28T10:22:00Z">
              <w:r>
                <w:t>Data type</w:t>
              </w:r>
            </w:ins>
          </w:p>
        </w:tc>
        <w:tc>
          <w:tcPr>
            <w:tcW w:w="222" w:type="pct"/>
            <w:tcBorders>
              <w:top w:val="single" w:sz="4" w:space="0" w:color="auto"/>
              <w:left w:val="single" w:sz="4" w:space="0" w:color="auto"/>
              <w:bottom w:val="single" w:sz="4" w:space="0" w:color="auto"/>
              <w:right w:val="single" w:sz="4" w:space="0" w:color="auto"/>
            </w:tcBorders>
            <w:shd w:val="clear" w:color="auto" w:fill="C0C0C0"/>
          </w:tcPr>
          <w:p w:rsidR="00384CC1" w:rsidRDefault="00384CC1" w:rsidP="00B01B52">
            <w:pPr>
              <w:pStyle w:val="TAH"/>
              <w:rPr>
                <w:ins w:id="238" w:author="huawei" w:date="2022-01-28T10:22:00Z"/>
              </w:rPr>
            </w:pPr>
            <w:ins w:id="239" w:author="huawei" w:date="2022-01-28T10:22:00Z">
              <w:r>
                <w:t>P</w:t>
              </w:r>
            </w:ins>
          </w:p>
        </w:tc>
        <w:tc>
          <w:tcPr>
            <w:tcW w:w="593" w:type="pct"/>
            <w:tcBorders>
              <w:top w:val="single" w:sz="4" w:space="0" w:color="auto"/>
              <w:left w:val="single" w:sz="4" w:space="0" w:color="auto"/>
              <w:bottom w:val="single" w:sz="4" w:space="0" w:color="auto"/>
              <w:right w:val="single" w:sz="4" w:space="0" w:color="auto"/>
            </w:tcBorders>
            <w:shd w:val="clear" w:color="auto" w:fill="C0C0C0"/>
          </w:tcPr>
          <w:p w:rsidR="00384CC1" w:rsidRDefault="00384CC1" w:rsidP="00B01B52">
            <w:pPr>
              <w:pStyle w:val="TAH"/>
              <w:rPr>
                <w:ins w:id="240" w:author="huawei" w:date="2022-01-28T10:22:00Z"/>
              </w:rPr>
            </w:pPr>
            <w:ins w:id="241" w:author="huawei" w:date="2022-01-28T10:22:00Z">
              <w:r>
                <w:t>Cardinality</w:t>
              </w:r>
            </w:ins>
          </w:p>
        </w:tc>
        <w:tc>
          <w:tcPr>
            <w:tcW w:w="2499" w:type="pct"/>
            <w:tcBorders>
              <w:top w:val="single" w:sz="4" w:space="0" w:color="auto"/>
              <w:left w:val="single" w:sz="4" w:space="0" w:color="auto"/>
              <w:bottom w:val="single" w:sz="4" w:space="0" w:color="auto"/>
              <w:right w:val="single" w:sz="4" w:space="0" w:color="auto"/>
            </w:tcBorders>
            <w:shd w:val="clear" w:color="auto" w:fill="C0C0C0"/>
            <w:vAlign w:val="center"/>
          </w:tcPr>
          <w:p w:rsidR="00384CC1" w:rsidRDefault="00384CC1" w:rsidP="00B01B52">
            <w:pPr>
              <w:pStyle w:val="TAH"/>
              <w:rPr>
                <w:ins w:id="242" w:author="huawei" w:date="2022-01-28T10:22:00Z"/>
              </w:rPr>
            </w:pPr>
            <w:ins w:id="243" w:author="huawei" w:date="2022-01-28T10:22:00Z">
              <w:r>
                <w:t>Description</w:t>
              </w:r>
            </w:ins>
          </w:p>
        </w:tc>
      </w:tr>
      <w:tr w:rsidR="00384CC1" w:rsidTr="00B01B52">
        <w:trPr>
          <w:jc w:val="center"/>
          <w:ins w:id="244" w:author="huawei" w:date="2022-01-28T10:22:00Z"/>
        </w:trPr>
        <w:tc>
          <w:tcPr>
            <w:tcW w:w="1019" w:type="pct"/>
            <w:tcBorders>
              <w:top w:val="single" w:sz="4" w:space="0" w:color="auto"/>
              <w:left w:val="single" w:sz="6" w:space="0" w:color="000000"/>
              <w:bottom w:val="single" w:sz="4" w:space="0" w:color="auto"/>
              <w:right w:val="single" w:sz="6" w:space="0" w:color="000000"/>
            </w:tcBorders>
            <w:shd w:val="clear" w:color="auto" w:fill="auto"/>
          </w:tcPr>
          <w:p w:rsidR="00384CC1" w:rsidRDefault="00384CC1" w:rsidP="00B01B52">
            <w:pPr>
              <w:pStyle w:val="TAL"/>
              <w:rPr>
                <w:ins w:id="245" w:author="huawei" w:date="2022-01-28T10:22:00Z"/>
              </w:rPr>
            </w:pPr>
            <w:ins w:id="246" w:author="huawei" w:date="2022-01-28T10:22:00Z">
              <w:r>
                <w:t>Location</w:t>
              </w:r>
            </w:ins>
          </w:p>
        </w:tc>
        <w:tc>
          <w:tcPr>
            <w:tcW w:w="667" w:type="pct"/>
            <w:tcBorders>
              <w:top w:val="single" w:sz="4" w:space="0" w:color="auto"/>
              <w:left w:val="single" w:sz="6" w:space="0" w:color="000000"/>
              <w:bottom w:val="single" w:sz="4" w:space="0" w:color="auto"/>
              <w:right w:val="single" w:sz="6" w:space="0" w:color="000000"/>
            </w:tcBorders>
          </w:tcPr>
          <w:p w:rsidR="00384CC1" w:rsidRDefault="00384CC1" w:rsidP="00B01B52">
            <w:pPr>
              <w:pStyle w:val="TAL"/>
              <w:rPr>
                <w:ins w:id="247" w:author="huawei" w:date="2022-01-28T10:22:00Z"/>
              </w:rPr>
            </w:pPr>
            <w:ins w:id="248" w:author="huawei" w:date="2022-01-28T10:22:00Z">
              <w:r>
                <w:t>string</w:t>
              </w:r>
            </w:ins>
          </w:p>
        </w:tc>
        <w:tc>
          <w:tcPr>
            <w:tcW w:w="222" w:type="pct"/>
            <w:tcBorders>
              <w:top w:val="single" w:sz="4" w:space="0" w:color="auto"/>
              <w:left w:val="single" w:sz="6" w:space="0" w:color="000000"/>
              <w:bottom w:val="single" w:sz="4" w:space="0" w:color="auto"/>
              <w:right w:val="single" w:sz="6" w:space="0" w:color="000000"/>
            </w:tcBorders>
          </w:tcPr>
          <w:p w:rsidR="00384CC1" w:rsidRDefault="00384CC1" w:rsidP="00B01B52">
            <w:pPr>
              <w:pStyle w:val="TAC"/>
              <w:rPr>
                <w:ins w:id="249" w:author="huawei" w:date="2022-01-28T10:22:00Z"/>
              </w:rPr>
            </w:pPr>
            <w:ins w:id="250" w:author="huawei" w:date="2022-01-28T10:22:00Z">
              <w:r>
                <w:t>M</w:t>
              </w:r>
            </w:ins>
          </w:p>
        </w:tc>
        <w:tc>
          <w:tcPr>
            <w:tcW w:w="593" w:type="pct"/>
            <w:tcBorders>
              <w:top w:val="single" w:sz="4" w:space="0" w:color="auto"/>
              <w:left w:val="single" w:sz="6" w:space="0" w:color="000000"/>
              <w:bottom w:val="single" w:sz="4" w:space="0" w:color="auto"/>
              <w:right w:val="single" w:sz="6" w:space="0" w:color="000000"/>
            </w:tcBorders>
          </w:tcPr>
          <w:p w:rsidR="00384CC1" w:rsidRDefault="00384CC1" w:rsidP="00B01B52">
            <w:pPr>
              <w:pStyle w:val="TAC"/>
              <w:rPr>
                <w:ins w:id="251" w:author="huawei" w:date="2022-01-28T10:22:00Z"/>
              </w:rPr>
            </w:pPr>
            <w:ins w:id="252" w:author="huawei" w:date="2022-01-28T10:22:00Z">
              <w:r>
                <w:t>1</w:t>
              </w:r>
            </w:ins>
          </w:p>
        </w:tc>
        <w:tc>
          <w:tcPr>
            <w:tcW w:w="2499" w:type="pct"/>
            <w:tcBorders>
              <w:top w:val="single" w:sz="4" w:space="0" w:color="auto"/>
              <w:left w:val="single" w:sz="6" w:space="0" w:color="000000"/>
              <w:bottom w:val="single" w:sz="4" w:space="0" w:color="auto"/>
              <w:right w:val="single" w:sz="6" w:space="0" w:color="000000"/>
            </w:tcBorders>
            <w:shd w:val="clear" w:color="auto" w:fill="auto"/>
            <w:vAlign w:val="center"/>
          </w:tcPr>
          <w:p w:rsidR="00384CC1" w:rsidRDefault="00384CC1" w:rsidP="00B01B52">
            <w:pPr>
              <w:pStyle w:val="TAL"/>
              <w:rPr>
                <w:ins w:id="253" w:author="huawei" w:date="2022-01-28T10:22:00Z"/>
              </w:rPr>
            </w:pPr>
            <w:ins w:id="254" w:author="huawei" w:date="2022-01-28T10:22:00Z">
              <w:r>
                <w:t>An alternative URI of the resource located in an alternative TSCTSF (service) instance.</w:t>
              </w:r>
            </w:ins>
          </w:p>
        </w:tc>
      </w:tr>
      <w:tr w:rsidR="00384CC1" w:rsidTr="00B01B52">
        <w:trPr>
          <w:jc w:val="center"/>
          <w:ins w:id="255" w:author="huawei" w:date="2022-01-28T10:22:00Z"/>
        </w:trPr>
        <w:tc>
          <w:tcPr>
            <w:tcW w:w="1019" w:type="pct"/>
            <w:tcBorders>
              <w:top w:val="single" w:sz="4" w:space="0" w:color="auto"/>
              <w:left w:val="single" w:sz="6" w:space="0" w:color="000000"/>
              <w:bottom w:val="single" w:sz="6" w:space="0" w:color="000000"/>
              <w:right w:val="single" w:sz="6" w:space="0" w:color="000000"/>
            </w:tcBorders>
            <w:shd w:val="clear" w:color="auto" w:fill="auto"/>
          </w:tcPr>
          <w:p w:rsidR="00384CC1" w:rsidRDefault="00384CC1" w:rsidP="00B01B52">
            <w:pPr>
              <w:pStyle w:val="TAL"/>
              <w:rPr>
                <w:ins w:id="256" w:author="huawei" w:date="2022-01-28T10:22:00Z"/>
              </w:rPr>
            </w:pPr>
            <w:ins w:id="257" w:author="huawei" w:date="2022-01-28T10:22:00Z">
              <w:r>
                <w:rPr>
                  <w:lang w:eastAsia="zh-CN"/>
                </w:rPr>
                <w:t>3gpp-Sbi-Target-Nf-Id</w:t>
              </w:r>
            </w:ins>
          </w:p>
        </w:tc>
        <w:tc>
          <w:tcPr>
            <w:tcW w:w="667" w:type="pct"/>
            <w:tcBorders>
              <w:top w:val="single" w:sz="4" w:space="0" w:color="auto"/>
              <w:left w:val="single" w:sz="6" w:space="0" w:color="000000"/>
              <w:bottom w:val="single" w:sz="6" w:space="0" w:color="000000"/>
              <w:right w:val="single" w:sz="6" w:space="0" w:color="000000"/>
            </w:tcBorders>
          </w:tcPr>
          <w:p w:rsidR="00384CC1" w:rsidRDefault="00384CC1" w:rsidP="00B01B52">
            <w:pPr>
              <w:pStyle w:val="TAL"/>
              <w:rPr>
                <w:ins w:id="258" w:author="huawei" w:date="2022-01-28T10:22:00Z"/>
              </w:rPr>
            </w:pPr>
            <w:ins w:id="259" w:author="huawei" w:date="2022-01-28T10:22:00Z">
              <w:r>
                <w:rPr>
                  <w:lang w:eastAsia="fr-FR"/>
                </w:rPr>
                <w:t>string</w:t>
              </w:r>
            </w:ins>
          </w:p>
        </w:tc>
        <w:tc>
          <w:tcPr>
            <w:tcW w:w="222" w:type="pct"/>
            <w:tcBorders>
              <w:top w:val="single" w:sz="4" w:space="0" w:color="auto"/>
              <w:left w:val="single" w:sz="6" w:space="0" w:color="000000"/>
              <w:bottom w:val="single" w:sz="6" w:space="0" w:color="000000"/>
              <w:right w:val="single" w:sz="6" w:space="0" w:color="000000"/>
            </w:tcBorders>
          </w:tcPr>
          <w:p w:rsidR="00384CC1" w:rsidRDefault="00384CC1" w:rsidP="00B01B52">
            <w:pPr>
              <w:pStyle w:val="TAC"/>
              <w:rPr>
                <w:ins w:id="260" w:author="huawei" w:date="2022-01-28T10:22:00Z"/>
              </w:rPr>
            </w:pPr>
            <w:ins w:id="261" w:author="huawei" w:date="2022-01-28T10:22:00Z">
              <w:r>
                <w:rPr>
                  <w:lang w:eastAsia="fr-FR"/>
                </w:rPr>
                <w:t>O</w:t>
              </w:r>
            </w:ins>
          </w:p>
        </w:tc>
        <w:tc>
          <w:tcPr>
            <w:tcW w:w="593" w:type="pct"/>
            <w:tcBorders>
              <w:top w:val="single" w:sz="4" w:space="0" w:color="auto"/>
              <w:left w:val="single" w:sz="6" w:space="0" w:color="000000"/>
              <w:bottom w:val="single" w:sz="6" w:space="0" w:color="000000"/>
              <w:right w:val="single" w:sz="6" w:space="0" w:color="000000"/>
            </w:tcBorders>
          </w:tcPr>
          <w:p w:rsidR="00384CC1" w:rsidRDefault="00384CC1" w:rsidP="00B01B52">
            <w:pPr>
              <w:pStyle w:val="TAC"/>
              <w:rPr>
                <w:ins w:id="262" w:author="huawei" w:date="2022-01-28T10:22:00Z"/>
              </w:rPr>
            </w:pPr>
            <w:ins w:id="263" w:author="huawei" w:date="2022-01-28T10:22:00Z">
              <w:r>
                <w:rPr>
                  <w:lang w:eastAsia="fr-FR"/>
                </w:rPr>
                <w:t>0..1</w:t>
              </w:r>
            </w:ins>
          </w:p>
        </w:tc>
        <w:tc>
          <w:tcPr>
            <w:tcW w:w="2499" w:type="pct"/>
            <w:tcBorders>
              <w:top w:val="single" w:sz="4" w:space="0" w:color="auto"/>
              <w:left w:val="single" w:sz="6" w:space="0" w:color="000000"/>
              <w:bottom w:val="single" w:sz="6" w:space="0" w:color="000000"/>
              <w:right w:val="single" w:sz="6" w:space="0" w:color="000000"/>
            </w:tcBorders>
            <w:shd w:val="clear" w:color="auto" w:fill="auto"/>
            <w:vAlign w:val="center"/>
          </w:tcPr>
          <w:p w:rsidR="00384CC1" w:rsidRDefault="00384CC1" w:rsidP="00B01B52">
            <w:pPr>
              <w:pStyle w:val="TAL"/>
              <w:rPr>
                <w:ins w:id="264" w:author="huawei" w:date="2022-01-28T10:22:00Z"/>
              </w:rPr>
            </w:pPr>
            <w:ins w:id="265" w:author="huawei" w:date="2022-01-28T10:22:00Z">
              <w:r>
                <w:rPr>
                  <w:lang w:eastAsia="fr-FR"/>
                </w:rPr>
                <w:t>Identifier of the target NF (service) instance towards which the request is redirected.</w:t>
              </w:r>
            </w:ins>
          </w:p>
        </w:tc>
      </w:tr>
    </w:tbl>
    <w:p w:rsidR="00384CC1" w:rsidRDefault="00384CC1" w:rsidP="00384CC1">
      <w:pPr>
        <w:rPr>
          <w:ins w:id="266" w:author="huawei" w:date="2022-01-28T10:22:00Z"/>
        </w:rPr>
      </w:pPr>
    </w:p>
    <w:p w:rsidR="00384CC1" w:rsidRDefault="00384CC1" w:rsidP="00384CC1">
      <w:pPr>
        <w:pStyle w:val="TH"/>
        <w:rPr>
          <w:ins w:id="267" w:author="huawei" w:date="2022-01-28T10:22:00Z"/>
        </w:rPr>
      </w:pPr>
      <w:ins w:id="268" w:author="huawei" w:date="2022-01-28T10:22:00Z">
        <w:r>
          <w:t>Table </w:t>
        </w:r>
        <w:r w:rsidRPr="001769FF">
          <w:t>6.</w:t>
        </w:r>
        <w:r>
          <w:t>1.3.</w:t>
        </w:r>
      </w:ins>
      <w:ins w:id="269" w:author="huawei" w:date="2022-01-28T10:23:00Z">
        <w:r>
          <w:t>7</w:t>
        </w:r>
      </w:ins>
      <w:ins w:id="270" w:author="huawei" w:date="2022-01-28T10:22:00Z">
        <w:r>
          <w:t>.</w:t>
        </w:r>
        <w:r w:rsidRPr="001769FF">
          <w:t>3.</w:t>
        </w:r>
      </w:ins>
      <w:ins w:id="271" w:author="huawei" w:date="2022-01-28T10:23:00Z">
        <w:r>
          <w:t>3</w:t>
        </w:r>
      </w:ins>
      <w:ins w:id="272" w:author="huawei" w:date="2022-01-28T10:22:00Z">
        <w:r>
          <w:t>-5: Headers supported by the 308 Response Code on this resource</w:t>
        </w:r>
      </w:ins>
    </w:p>
    <w:tbl>
      <w:tblPr>
        <w:tblW w:w="4893"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920"/>
        <w:gridCol w:w="1257"/>
        <w:gridCol w:w="418"/>
        <w:gridCol w:w="1118"/>
        <w:gridCol w:w="4710"/>
      </w:tblGrid>
      <w:tr w:rsidR="00384CC1" w:rsidTr="00B01B52">
        <w:trPr>
          <w:jc w:val="center"/>
          <w:ins w:id="273" w:author="huawei" w:date="2022-01-28T10:22:00Z"/>
        </w:trPr>
        <w:tc>
          <w:tcPr>
            <w:tcW w:w="1019" w:type="pct"/>
            <w:tcBorders>
              <w:top w:val="single" w:sz="4" w:space="0" w:color="auto"/>
              <w:left w:val="single" w:sz="4" w:space="0" w:color="auto"/>
              <w:bottom w:val="single" w:sz="4" w:space="0" w:color="auto"/>
              <w:right w:val="single" w:sz="4" w:space="0" w:color="auto"/>
            </w:tcBorders>
            <w:shd w:val="clear" w:color="auto" w:fill="C0C0C0"/>
          </w:tcPr>
          <w:p w:rsidR="00384CC1" w:rsidRDefault="00384CC1" w:rsidP="00B01B52">
            <w:pPr>
              <w:pStyle w:val="TAH"/>
              <w:rPr>
                <w:ins w:id="274" w:author="huawei" w:date="2022-01-28T10:22:00Z"/>
              </w:rPr>
            </w:pPr>
            <w:ins w:id="275" w:author="huawei" w:date="2022-01-28T10:22:00Z">
              <w:r>
                <w:t>Name</w:t>
              </w:r>
            </w:ins>
          </w:p>
        </w:tc>
        <w:tc>
          <w:tcPr>
            <w:tcW w:w="667" w:type="pct"/>
            <w:tcBorders>
              <w:top w:val="single" w:sz="4" w:space="0" w:color="auto"/>
              <w:left w:val="single" w:sz="4" w:space="0" w:color="auto"/>
              <w:bottom w:val="single" w:sz="4" w:space="0" w:color="auto"/>
              <w:right w:val="single" w:sz="4" w:space="0" w:color="auto"/>
            </w:tcBorders>
            <w:shd w:val="clear" w:color="auto" w:fill="C0C0C0"/>
          </w:tcPr>
          <w:p w:rsidR="00384CC1" w:rsidRDefault="00384CC1" w:rsidP="00B01B52">
            <w:pPr>
              <w:pStyle w:val="TAH"/>
              <w:rPr>
                <w:ins w:id="276" w:author="huawei" w:date="2022-01-28T10:22:00Z"/>
              </w:rPr>
            </w:pPr>
            <w:ins w:id="277" w:author="huawei" w:date="2022-01-28T10:22:00Z">
              <w:r>
                <w:t>Data type</w:t>
              </w:r>
            </w:ins>
          </w:p>
        </w:tc>
        <w:tc>
          <w:tcPr>
            <w:tcW w:w="222" w:type="pct"/>
            <w:tcBorders>
              <w:top w:val="single" w:sz="4" w:space="0" w:color="auto"/>
              <w:left w:val="single" w:sz="4" w:space="0" w:color="auto"/>
              <w:bottom w:val="single" w:sz="4" w:space="0" w:color="auto"/>
              <w:right w:val="single" w:sz="4" w:space="0" w:color="auto"/>
            </w:tcBorders>
            <w:shd w:val="clear" w:color="auto" w:fill="C0C0C0"/>
          </w:tcPr>
          <w:p w:rsidR="00384CC1" w:rsidRDefault="00384CC1" w:rsidP="00B01B52">
            <w:pPr>
              <w:pStyle w:val="TAH"/>
              <w:rPr>
                <w:ins w:id="278" w:author="huawei" w:date="2022-01-28T10:22:00Z"/>
              </w:rPr>
            </w:pPr>
            <w:ins w:id="279" w:author="huawei" w:date="2022-01-28T10:22:00Z">
              <w:r>
                <w:t>P</w:t>
              </w:r>
            </w:ins>
          </w:p>
        </w:tc>
        <w:tc>
          <w:tcPr>
            <w:tcW w:w="593" w:type="pct"/>
            <w:tcBorders>
              <w:top w:val="single" w:sz="4" w:space="0" w:color="auto"/>
              <w:left w:val="single" w:sz="4" w:space="0" w:color="auto"/>
              <w:bottom w:val="single" w:sz="4" w:space="0" w:color="auto"/>
              <w:right w:val="single" w:sz="4" w:space="0" w:color="auto"/>
            </w:tcBorders>
            <w:shd w:val="clear" w:color="auto" w:fill="C0C0C0"/>
          </w:tcPr>
          <w:p w:rsidR="00384CC1" w:rsidRDefault="00384CC1" w:rsidP="00B01B52">
            <w:pPr>
              <w:pStyle w:val="TAH"/>
              <w:rPr>
                <w:ins w:id="280" w:author="huawei" w:date="2022-01-28T10:22:00Z"/>
              </w:rPr>
            </w:pPr>
            <w:ins w:id="281" w:author="huawei" w:date="2022-01-28T10:22:00Z">
              <w:r>
                <w:t>Cardinality</w:t>
              </w:r>
            </w:ins>
          </w:p>
        </w:tc>
        <w:tc>
          <w:tcPr>
            <w:tcW w:w="2499" w:type="pct"/>
            <w:tcBorders>
              <w:top w:val="single" w:sz="4" w:space="0" w:color="auto"/>
              <w:left w:val="single" w:sz="4" w:space="0" w:color="auto"/>
              <w:bottom w:val="single" w:sz="4" w:space="0" w:color="auto"/>
              <w:right w:val="single" w:sz="4" w:space="0" w:color="auto"/>
            </w:tcBorders>
            <w:shd w:val="clear" w:color="auto" w:fill="C0C0C0"/>
            <w:vAlign w:val="center"/>
          </w:tcPr>
          <w:p w:rsidR="00384CC1" w:rsidRDefault="00384CC1" w:rsidP="00B01B52">
            <w:pPr>
              <w:pStyle w:val="TAH"/>
              <w:rPr>
                <w:ins w:id="282" w:author="huawei" w:date="2022-01-28T10:22:00Z"/>
              </w:rPr>
            </w:pPr>
            <w:ins w:id="283" w:author="huawei" w:date="2022-01-28T10:22:00Z">
              <w:r>
                <w:t>Description</w:t>
              </w:r>
            </w:ins>
          </w:p>
        </w:tc>
      </w:tr>
      <w:tr w:rsidR="00384CC1" w:rsidTr="00B01B52">
        <w:trPr>
          <w:jc w:val="center"/>
          <w:ins w:id="284" w:author="huawei" w:date="2022-01-28T10:22:00Z"/>
        </w:trPr>
        <w:tc>
          <w:tcPr>
            <w:tcW w:w="1019" w:type="pct"/>
            <w:tcBorders>
              <w:top w:val="single" w:sz="4" w:space="0" w:color="auto"/>
              <w:left w:val="single" w:sz="6" w:space="0" w:color="000000"/>
              <w:bottom w:val="single" w:sz="4" w:space="0" w:color="auto"/>
              <w:right w:val="single" w:sz="6" w:space="0" w:color="000000"/>
            </w:tcBorders>
            <w:shd w:val="clear" w:color="auto" w:fill="auto"/>
          </w:tcPr>
          <w:p w:rsidR="00384CC1" w:rsidRDefault="00384CC1" w:rsidP="00B01B52">
            <w:pPr>
              <w:pStyle w:val="TAL"/>
              <w:rPr>
                <w:ins w:id="285" w:author="huawei" w:date="2022-01-28T10:22:00Z"/>
              </w:rPr>
            </w:pPr>
            <w:ins w:id="286" w:author="huawei" w:date="2022-01-28T10:22:00Z">
              <w:r>
                <w:t>Location</w:t>
              </w:r>
            </w:ins>
          </w:p>
        </w:tc>
        <w:tc>
          <w:tcPr>
            <w:tcW w:w="667" w:type="pct"/>
            <w:tcBorders>
              <w:top w:val="single" w:sz="4" w:space="0" w:color="auto"/>
              <w:left w:val="single" w:sz="6" w:space="0" w:color="000000"/>
              <w:bottom w:val="single" w:sz="4" w:space="0" w:color="auto"/>
              <w:right w:val="single" w:sz="6" w:space="0" w:color="000000"/>
            </w:tcBorders>
          </w:tcPr>
          <w:p w:rsidR="00384CC1" w:rsidRDefault="00384CC1" w:rsidP="00B01B52">
            <w:pPr>
              <w:pStyle w:val="TAL"/>
              <w:rPr>
                <w:ins w:id="287" w:author="huawei" w:date="2022-01-28T10:22:00Z"/>
              </w:rPr>
            </w:pPr>
            <w:ins w:id="288" w:author="huawei" w:date="2022-01-28T10:22:00Z">
              <w:r>
                <w:t>string</w:t>
              </w:r>
            </w:ins>
          </w:p>
        </w:tc>
        <w:tc>
          <w:tcPr>
            <w:tcW w:w="222" w:type="pct"/>
            <w:tcBorders>
              <w:top w:val="single" w:sz="4" w:space="0" w:color="auto"/>
              <w:left w:val="single" w:sz="6" w:space="0" w:color="000000"/>
              <w:bottom w:val="single" w:sz="4" w:space="0" w:color="auto"/>
              <w:right w:val="single" w:sz="6" w:space="0" w:color="000000"/>
            </w:tcBorders>
          </w:tcPr>
          <w:p w:rsidR="00384CC1" w:rsidRDefault="00384CC1" w:rsidP="00B01B52">
            <w:pPr>
              <w:pStyle w:val="TAC"/>
              <w:rPr>
                <w:ins w:id="289" w:author="huawei" w:date="2022-01-28T10:22:00Z"/>
              </w:rPr>
            </w:pPr>
            <w:ins w:id="290" w:author="huawei" w:date="2022-01-28T10:22:00Z">
              <w:r>
                <w:t>M</w:t>
              </w:r>
            </w:ins>
          </w:p>
        </w:tc>
        <w:tc>
          <w:tcPr>
            <w:tcW w:w="593" w:type="pct"/>
            <w:tcBorders>
              <w:top w:val="single" w:sz="4" w:space="0" w:color="auto"/>
              <w:left w:val="single" w:sz="6" w:space="0" w:color="000000"/>
              <w:bottom w:val="single" w:sz="4" w:space="0" w:color="auto"/>
              <w:right w:val="single" w:sz="6" w:space="0" w:color="000000"/>
            </w:tcBorders>
          </w:tcPr>
          <w:p w:rsidR="00384CC1" w:rsidRDefault="00384CC1" w:rsidP="00B01B52">
            <w:pPr>
              <w:pStyle w:val="TAC"/>
              <w:rPr>
                <w:ins w:id="291" w:author="huawei" w:date="2022-01-28T10:22:00Z"/>
              </w:rPr>
            </w:pPr>
            <w:ins w:id="292" w:author="huawei" w:date="2022-01-28T10:22:00Z">
              <w:r>
                <w:t>1</w:t>
              </w:r>
            </w:ins>
          </w:p>
        </w:tc>
        <w:tc>
          <w:tcPr>
            <w:tcW w:w="2499" w:type="pct"/>
            <w:tcBorders>
              <w:top w:val="single" w:sz="4" w:space="0" w:color="auto"/>
              <w:left w:val="single" w:sz="6" w:space="0" w:color="000000"/>
              <w:bottom w:val="single" w:sz="4" w:space="0" w:color="auto"/>
              <w:right w:val="single" w:sz="6" w:space="0" w:color="000000"/>
            </w:tcBorders>
            <w:shd w:val="clear" w:color="auto" w:fill="auto"/>
            <w:vAlign w:val="center"/>
          </w:tcPr>
          <w:p w:rsidR="00384CC1" w:rsidRDefault="00384CC1" w:rsidP="00B01B52">
            <w:pPr>
              <w:pStyle w:val="TAL"/>
              <w:rPr>
                <w:ins w:id="293" w:author="huawei" w:date="2022-01-28T10:22:00Z"/>
              </w:rPr>
            </w:pPr>
            <w:ins w:id="294" w:author="huawei" w:date="2022-01-28T10:22:00Z">
              <w:r>
                <w:t>An alternative URI of the resource located in an alternative TSCTSF (service) instance.</w:t>
              </w:r>
            </w:ins>
          </w:p>
        </w:tc>
      </w:tr>
      <w:tr w:rsidR="00384CC1" w:rsidTr="00B01B52">
        <w:trPr>
          <w:jc w:val="center"/>
          <w:ins w:id="295" w:author="huawei" w:date="2022-01-28T10:22:00Z"/>
        </w:trPr>
        <w:tc>
          <w:tcPr>
            <w:tcW w:w="1019" w:type="pct"/>
            <w:tcBorders>
              <w:top w:val="single" w:sz="4" w:space="0" w:color="auto"/>
              <w:left w:val="single" w:sz="6" w:space="0" w:color="000000"/>
              <w:bottom w:val="single" w:sz="6" w:space="0" w:color="000000"/>
              <w:right w:val="single" w:sz="6" w:space="0" w:color="000000"/>
            </w:tcBorders>
            <w:shd w:val="clear" w:color="auto" w:fill="auto"/>
          </w:tcPr>
          <w:p w:rsidR="00384CC1" w:rsidRDefault="00384CC1" w:rsidP="00B01B52">
            <w:pPr>
              <w:pStyle w:val="TAL"/>
              <w:rPr>
                <w:ins w:id="296" w:author="huawei" w:date="2022-01-28T10:22:00Z"/>
              </w:rPr>
            </w:pPr>
            <w:ins w:id="297" w:author="huawei" w:date="2022-01-28T10:22:00Z">
              <w:r>
                <w:rPr>
                  <w:lang w:eastAsia="zh-CN"/>
                </w:rPr>
                <w:t>3gpp-Sbi-Target-Nf-Id</w:t>
              </w:r>
            </w:ins>
          </w:p>
        </w:tc>
        <w:tc>
          <w:tcPr>
            <w:tcW w:w="667" w:type="pct"/>
            <w:tcBorders>
              <w:top w:val="single" w:sz="4" w:space="0" w:color="auto"/>
              <w:left w:val="single" w:sz="6" w:space="0" w:color="000000"/>
              <w:bottom w:val="single" w:sz="6" w:space="0" w:color="000000"/>
              <w:right w:val="single" w:sz="6" w:space="0" w:color="000000"/>
            </w:tcBorders>
          </w:tcPr>
          <w:p w:rsidR="00384CC1" w:rsidRDefault="00384CC1" w:rsidP="00B01B52">
            <w:pPr>
              <w:pStyle w:val="TAL"/>
              <w:rPr>
                <w:ins w:id="298" w:author="huawei" w:date="2022-01-28T10:22:00Z"/>
              </w:rPr>
            </w:pPr>
            <w:ins w:id="299" w:author="huawei" w:date="2022-01-28T10:22:00Z">
              <w:r>
                <w:rPr>
                  <w:lang w:eastAsia="fr-FR"/>
                </w:rPr>
                <w:t>string</w:t>
              </w:r>
            </w:ins>
          </w:p>
        </w:tc>
        <w:tc>
          <w:tcPr>
            <w:tcW w:w="222" w:type="pct"/>
            <w:tcBorders>
              <w:top w:val="single" w:sz="4" w:space="0" w:color="auto"/>
              <w:left w:val="single" w:sz="6" w:space="0" w:color="000000"/>
              <w:bottom w:val="single" w:sz="6" w:space="0" w:color="000000"/>
              <w:right w:val="single" w:sz="6" w:space="0" w:color="000000"/>
            </w:tcBorders>
          </w:tcPr>
          <w:p w:rsidR="00384CC1" w:rsidRDefault="00384CC1" w:rsidP="00B01B52">
            <w:pPr>
              <w:pStyle w:val="TAC"/>
              <w:rPr>
                <w:ins w:id="300" w:author="huawei" w:date="2022-01-28T10:22:00Z"/>
              </w:rPr>
            </w:pPr>
            <w:ins w:id="301" w:author="huawei" w:date="2022-01-28T10:22:00Z">
              <w:r>
                <w:rPr>
                  <w:lang w:eastAsia="fr-FR"/>
                </w:rPr>
                <w:t>O</w:t>
              </w:r>
            </w:ins>
          </w:p>
        </w:tc>
        <w:tc>
          <w:tcPr>
            <w:tcW w:w="593" w:type="pct"/>
            <w:tcBorders>
              <w:top w:val="single" w:sz="4" w:space="0" w:color="auto"/>
              <w:left w:val="single" w:sz="6" w:space="0" w:color="000000"/>
              <w:bottom w:val="single" w:sz="6" w:space="0" w:color="000000"/>
              <w:right w:val="single" w:sz="6" w:space="0" w:color="000000"/>
            </w:tcBorders>
          </w:tcPr>
          <w:p w:rsidR="00384CC1" w:rsidRDefault="00384CC1" w:rsidP="00B01B52">
            <w:pPr>
              <w:pStyle w:val="TAC"/>
              <w:rPr>
                <w:ins w:id="302" w:author="huawei" w:date="2022-01-28T10:22:00Z"/>
              </w:rPr>
            </w:pPr>
            <w:ins w:id="303" w:author="huawei" w:date="2022-01-28T10:22:00Z">
              <w:r>
                <w:rPr>
                  <w:lang w:eastAsia="fr-FR"/>
                </w:rPr>
                <w:t>0..1</w:t>
              </w:r>
            </w:ins>
          </w:p>
        </w:tc>
        <w:tc>
          <w:tcPr>
            <w:tcW w:w="2499" w:type="pct"/>
            <w:tcBorders>
              <w:top w:val="single" w:sz="4" w:space="0" w:color="auto"/>
              <w:left w:val="single" w:sz="6" w:space="0" w:color="000000"/>
              <w:bottom w:val="single" w:sz="6" w:space="0" w:color="000000"/>
              <w:right w:val="single" w:sz="6" w:space="0" w:color="000000"/>
            </w:tcBorders>
            <w:shd w:val="clear" w:color="auto" w:fill="auto"/>
            <w:vAlign w:val="center"/>
          </w:tcPr>
          <w:p w:rsidR="00384CC1" w:rsidRDefault="00384CC1" w:rsidP="00B01B52">
            <w:pPr>
              <w:pStyle w:val="TAL"/>
              <w:rPr>
                <w:ins w:id="304" w:author="huawei" w:date="2022-01-28T10:22:00Z"/>
              </w:rPr>
            </w:pPr>
            <w:ins w:id="305" w:author="huawei" w:date="2022-01-28T10:22:00Z">
              <w:r>
                <w:rPr>
                  <w:lang w:eastAsia="fr-FR"/>
                </w:rPr>
                <w:t>Identifier of the target NF (service) instance towards which the request is redirected.</w:t>
              </w:r>
            </w:ins>
          </w:p>
        </w:tc>
      </w:tr>
    </w:tbl>
    <w:p w:rsidR="00384CC1" w:rsidRPr="00384CC1" w:rsidRDefault="00384CC1" w:rsidP="007D48B4"/>
    <w:p w:rsidR="00242901" w:rsidRPr="007D48B4" w:rsidDel="00301C24" w:rsidRDefault="007D48B4" w:rsidP="007D48B4">
      <w:pPr>
        <w:pStyle w:val="EditorsNote"/>
        <w:rPr>
          <w:del w:id="306" w:author="huawei" w:date="2022-01-28T10:23:00Z"/>
          <w:rFonts w:eastAsia="等线"/>
        </w:rPr>
      </w:pPr>
      <w:del w:id="307" w:author="huawei" w:date="2022-01-28T10:23:00Z">
        <w:r w:rsidRPr="007D48B4" w:rsidDel="00301C24">
          <w:rPr>
            <w:rFonts w:eastAsia="等线"/>
          </w:rPr>
          <w:lastRenderedPageBreak/>
          <w:delText>Editor's Note:</w:delText>
        </w:r>
        <w:r w:rsidRPr="007D48B4" w:rsidDel="00301C24">
          <w:rPr>
            <w:rFonts w:eastAsia="等线"/>
          </w:rPr>
          <w:tab/>
          <w:delText>Error/Redirect responses are FFS.</w:delText>
        </w:r>
      </w:del>
    </w:p>
    <w:p w:rsidR="00242901" w:rsidRDefault="00242901" w:rsidP="0024290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rsidR="007D48B4" w:rsidRPr="00986E88" w:rsidRDefault="007D48B4" w:rsidP="007D48B4">
      <w:pPr>
        <w:pStyle w:val="H6"/>
        <w:rPr>
          <w:noProof/>
        </w:rPr>
      </w:pPr>
      <w:bookmarkStart w:id="308" w:name="_Toc532994458"/>
      <w:bookmarkStart w:id="309" w:name="_Toc35971425"/>
      <w:r>
        <w:t>6.1.5.2.3</w:t>
      </w:r>
      <w:r w:rsidRPr="00986E88">
        <w:rPr>
          <w:noProof/>
        </w:rPr>
        <w:t>.1</w:t>
      </w:r>
      <w:r w:rsidRPr="00986E88">
        <w:rPr>
          <w:noProof/>
        </w:rPr>
        <w:tab/>
        <w:t>POST</w:t>
      </w:r>
      <w:bookmarkEnd w:id="308"/>
      <w:bookmarkEnd w:id="309"/>
    </w:p>
    <w:p w:rsidR="007D48B4" w:rsidRPr="00986E88" w:rsidRDefault="007D48B4" w:rsidP="007D48B4">
      <w:pPr>
        <w:rPr>
          <w:noProof/>
        </w:rPr>
      </w:pPr>
      <w:r w:rsidRPr="00986E88">
        <w:rPr>
          <w:noProof/>
        </w:rPr>
        <w:t>This method shall support the request data structures specified in table </w:t>
      </w:r>
      <w:r>
        <w:t>6.1.5.2</w:t>
      </w:r>
      <w:r w:rsidRPr="00986E88">
        <w:rPr>
          <w:noProof/>
        </w:rPr>
        <w:t>.3.1-</w:t>
      </w:r>
      <w:r>
        <w:rPr>
          <w:noProof/>
        </w:rPr>
        <w:t>1</w:t>
      </w:r>
      <w:r w:rsidRPr="00986E88">
        <w:rPr>
          <w:noProof/>
        </w:rPr>
        <w:t xml:space="preserve"> and the response data structures and response codes specified in table </w:t>
      </w:r>
      <w:r>
        <w:t>6.1.5.2</w:t>
      </w:r>
      <w:r w:rsidRPr="00986E88">
        <w:rPr>
          <w:noProof/>
        </w:rPr>
        <w:t>.3.1-</w:t>
      </w:r>
      <w:r>
        <w:rPr>
          <w:noProof/>
        </w:rPr>
        <w:t>1</w:t>
      </w:r>
      <w:r w:rsidRPr="00986E88">
        <w:rPr>
          <w:noProof/>
        </w:rPr>
        <w:t>.</w:t>
      </w:r>
    </w:p>
    <w:p w:rsidR="007D48B4" w:rsidRPr="00986E88" w:rsidRDefault="007D48B4" w:rsidP="007D48B4">
      <w:pPr>
        <w:pStyle w:val="TH"/>
        <w:rPr>
          <w:noProof/>
        </w:rPr>
      </w:pPr>
      <w:r w:rsidRPr="00986E88">
        <w:rPr>
          <w:noProof/>
        </w:rPr>
        <w:t>Table </w:t>
      </w:r>
      <w:r>
        <w:t>6.1.5.2</w:t>
      </w:r>
      <w:r w:rsidRPr="00986E88">
        <w:rPr>
          <w:noProof/>
        </w:rPr>
        <w:t>.3.1-2: Data structures supported by the POST Request Body</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899"/>
        <w:gridCol w:w="450"/>
        <w:gridCol w:w="1170"/>
        <w:gridCol w:w="5160"/>
      </w:tblGrid>
      <w:tr w:rsidR="007D48B4" w:rsidRPr="00B54FF5" w:rsidTr="00B01B52">
        <w:trPr>
          <w:jc w:val="center"/>
        </w:trPr>
        <w:tc>
          <w:tcPr>
            <w:tcW w:w="2899" w:type="dxa"/>
            <w:tcBorders>
              <w:top w:val="single" w:sz="4" w:space="0" w:color="auto"/>
              <w:left w:val="single" w:sz="4" w:space="0" w:color="auto"/>
              <w:bottom w:val="single" w:sz="4" w:space="0" w:color="auto"/>
              <w:right w:val="single" w:sz="4" w:space="0" w:color="auto"/>
            </w:tcBorders>
            <w:shd w:val="clear" w:color="auto" w:fill="C0C0C0"/>
            <w:hideMark/>
          </w:tcPr>
          <w:p w:rsidR="007D48B4" w:rsidRPr="0016361A" w:rsidRDefault="007D48B4" w:rsidP="00B01B52">
            <w:pPr>
              <w:pStyle w:val="TAH"/>
              <w:rPr>
                <w:noProof/>
              </w:rPr>
            </w:pPr>
            <w:r w:rsidRPr="0016361A">
              <w:rPr>
                <w:noProof/>
              </w:rPr>
              <w:t>Data type</w:t>
            </w:r>
          </w:p>
        </w:tc>
        <w:tc>
          <w:tcPr>
            <w:tcW w:w="450" w:type="dxa"/>
            <w:tcBorders>
              <w:top w:val="single" w:sz="4" w:space="0" w:color="auto"/>
              <w:left w:val="single" w:sz="4" w:space="0" w:color="auto"/>
              <w:bottom w:val="single" w:sz="4" w:space="0" w:color="auto"/>
              <w:right w:val="single" w:sz="4" w:space="0" w:color="auto"/>
            </w:tcBorders>
            <w:shd w:val="clear" w:color="auto" w:fill="C0C0C0"/>
            <w:hideMark/>
          </w:tcPr>
          <w:p w:rsidR="007D48B4" w:rsidRPr="0016361A" w:rsidRDefault="007D48B4" w:rsidP="00B01B52">
            <w:pPr>
              <w:pStyle w:val="TAH"/>
              <w:rPr>
                <w:noProof/>
              </w:rPr>
            </w:pPr>
            <w:r w:rsidRPr="0016361A">
              <w:rPr>
                <w:noProof/>
              </w:rP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7D48B4" w:rsidRPr="0016361A" w:rsidRDefault="007D48B4" w:rsidP="00B01B52">
            <w:pPr>
              <w:pStyle w:val="TAH"/>
              <w:rPr>
                <w:noProof/>
              </w:rPr>
            </w:pPr>
            <w:r w:rsidRPr="0016361A">
              <w:rPr>
                <w:noProof/>
              </w:rPr>
              <w:t>Cardinality</w:t>
            </w:r>
          </w:p>
        </w:tc>
        <w:tc>
          <w:tcPr>
            <w:tcW w:w="516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7D48B4" w:rsidRPr="0016361A" w:rsidRDefault="007D48B4" w:rsidP="00B01B52">
            <w:pPr>
              <w:pStyle w:val="TAH"/>
              <w:rPr>
                <w:noProof/>
              </w:rPr>
            </w:pPr>
            <w:r w:rsidRPr="0016361A">
              <w:rPr>
                <w:noProof/>
              </w:rPr>
              <w:t>Description</w:t>
            </w:r>
          </w:p>
        </w:tc>
      </w:tr>
      <w:tr w:rsidR="007D48B4" w:rsidRPr="00B54FF5" w:rsidTr="00B01B52">
        <w:trPr>
          <w:jc w:val="center"/>
        </w:trPr>
        <w:tc>
          <w:tcPr>
            <w:tcW w:w="2899" w:type="dxa"/>
            <w:tcBorders>
              <w:top w:val="single" w:sz="4" w:space="0" w:color="auto"/>
              <w:left w:val="single" w:sz="6" w:space="0" w:color="000000"/>
              <w:bottom w:val="single" w:sz="6" w:space="0" w:color="000000"/>
              <w:right w:val="single" w:sz="6" w:space="0" w:color="000000"/>
            </w:tcBorders>
            <w:hideMark/>
          </w:tcPr>
          <w:p w:rsidR="007D48B4" w:rsidRPr="0016361A" w:rsidRDefault="007D48B4" w:rsidP="00B01B52">
            <w:pPr>
              <w:pStyle w:val="TAL"/>
              <w:rPr>
                <w:noProof/>
              </w:rPr>
            </w:pPr>
            <w:proofErr w:type="spellStart"/>
            <w:r w:rsidRPr="00964128">
              <w:rPr>
                <w:lang w:eastAsia="zh-CN"/>
              </w:rPr>
              <w:t>TimeSyncExposure</w:t>
            </w:r>
            <w:r>
              <w:rPr>
                <w:lang w:eastAsia="zh-CN"/>
              </w:rPr>
              <w:t>Subs</w:t>
            </w:r>
            <w:r w:rsidRPr="00964128">
              <w:rPr>
                <w:lang w:eastAsia="zh-CN"/>
              </w:rPr>
              <w:t>Notif</w:t>
            </w:r>
            <w:proofErr w:type="spellEnd"/>
          </w:p>
        </w:tc>
        <w:tc>
          <w:tcPr>
            <w:tcW w:w="450" w:type="dxa"/>
            <w:tcBorders>
              <w:top w:val="single" w:sz="4" w:space="0" w:color="auto"/>
              <w:left w:val="single" w:sz="6" w:space="0" w:color="000000"/>
              <w:bottom w:val="single" w:sz="6" w:space="0" w:color="000000"/>
              <w:right w:val="single" w:sz="6" w:space="0" w:color="000000"/>
            </w:tcBorders>
            <w:hideMark/>
          </w:tcPr>
          <w:p w:rsidR="007D48B4" w:rsidRPr="0016361A" w:rsidRDefault="007D48B4" w:rsidP="00B01B52">
            <w:pPr>
              <w:pStyle w:val="TAC"/>
              <w:rPr>
                <w:noProof/>
              </w:rPr>
            </w:pPr>
            <w:r w:rsidRPr="0016361A">
              <w:t>M</w:t>
            </w:r>
          </w:p>
        </w:tc>
        <w:tc>
          <w:tcPr>
            <w:tcW w:w="1170" w:type="dxa"/>
            <w:tcBorders>
              <w:top w:val="single" w:sz="4" w:space="0" w:color="auto"/>
              <w:left w:val="single" w:sz="6" w:space="0" w:color="000000"/>
              <w:bottom w:val="single" w:sz="6" w:space="0" w:color="000000"/>
              <w:right w:val="single" w:sz="6" w:space="0" w:color="000000"/>
            </w:tcBorders>
            <w:hideMark/>
          </w:tcPr>
          <w:p w:rsidR="007D48B4" w:rsidRPr="0016361A" w:rsidRDefault="007D48B4" w:rsidP="00B01B52">
            <w:pPr>
              <w:pStyle w:val="TAC"/>
              <w:rPr>
                <w:noProof/>
              </w:rPr>
            </w:pPr>
            <w:r w:rsidRPr="0016361A">
              <w:t>1</w:t>
            </w:r>
          </w:p>
        </w:tc>
        <w:tc>
          <w:tcPr>
            <w:tcW w:w="5160" w:type="dxa"/>
            <w:tcBorders>
              <w:top w:val="single" w:sz="4" w:space="0" w:color="auto"/>
              <w:left w:val="single" w:sz="6" w:space="0" w:color="000000"/>
              <w:bottom w:val="single" w:sz="6" w:space="0" w:color="000000"/>
              <w:right w:val="single" w:sz="6" w:space="0" w:color="000000"/>
            </w:tcBorders>
            <w:hideMark/>
          </w:tcPr>
          <w:p w:rsidR="007D48B4" w:rsidRPr="0016361A" w:rsidRDefault="007D48B4" w:rsidP="00B01B52">
            <w:pPr>
              <w:pStyle w:val="TAL"/>
              <w:rPr>
                <w:noProof/>
              </w:rPr>
            </w:pPr>
            <w:r>
              <w:rPr>
                <w:lang w:eastAsia="zh-CN"/>
              </w:rPr>
              <w:t>Provides the time synchronization capabilities of a list of UEs by the TSCTSF to the NF service consumer.</w:t>
            </w:r>
          </w:p>
        </w:tc>
      </w:tr>
    </w:tbl>
    <w:p w:rsidR="007D48B4" w:rsidRPr="00986E88" w:rsidRDefault="007D48B4" w:rsidP="007D48B4">
      <w:pPr>
        <w:rPr>
          <w:noProof/>
        </w:rPr>
      </w:pPr>
    </w:p>
    <w:p w:rsidR="007D48B4" w:rsidRPr="00986E88" w:rsidRDefault="007D48B4" w:rsidP="007D48B4">
      <w:pPr>
        <w:pStyle w:val="TH"/>
        <w:rPr>
          <w:noProof/>
        </w:rPr>
      </w:pPr>
      <w:r w:rsidRPr="00986E88">
        <w:rPr>
          <w:noProof/>
        </w:rPr>
        <w:t>Table </w:t>
      </w:r>
      <w:r>
        <w:t>6.1.5.2</w:t>
      </w:r>
      <w:r w:rsidRPr="00986E88">
        <w:rPr>
          <w:noProof/>
        </w:rPr>
        <w:t>.3.1-3: Data structures supported by the POST Response Body</w:t>
      </w:r>
    </w:p>
    <w:tbl>
      <w:tblPr>
        <w:tblW w:w="9684"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004"/>
        <w:gridCol w:w="361"/>
        <w:gridCol w:w="1259"/>
        <w:gridCol w:w="1441"/>
        <w:gridCol w:w="4619"/>
      </w:tblGrid>
      <w:tr w:rsidR="007D48B4" w:rsidRPr="00B54FF5" w:rsidTr="00301C24">
        <w:trPr>
          <w:jc w:val="center"/>
        </w:trPr>
        <w:tc>
          <w:tcPr>
            <w:tcW w:w="2004" w:type="dxa"/>
            <w:tcBorders>
              <w:top w:val="single" w:sz="4" w:space="0" w:color="auto"/>
              <w:left w:val="single" w:sz="4" w:space="0" w:color="auto"/>
              <w:bottom w:val="single" w:sz="4" w:space="0" w:color="auto"/>
              <w:right w:val="single" w:sz="4" w:space="0" w:color="auto"/>
            </w:tcBorders>
            <w:shd w:val="clear" w:color="auto" w:fill="C0C0C0"/>
            <w:hideMark/>
          </w:tcPr>
          <w:p w:rsidR="007D48B4" w:rsidRPr="0016361A" w:rsidRDefault="007D48B4" w:rsidP="00B01B52">
            <w:pPr>
              <w:pStyle w:val="TAH"/>
              <w:rPr>
                <w:noProof/>
              </w:rPr>
            </w:pPr>
            <w:r w:rsidRPr="0016361A">
              <w:rPr>
                <w:noProof/>
              </w:rPr>
              <w:t>Data type</w:t>
            </w:r>
          </w:p>
        </w:tc>
        <w:tc>
          <w:tcPr>
            <w:tcW w:w="361" w:type="dxa"/>
            <w:tcBorders>
              <w:top w:val="single" w:sz="4" w:space="0" w:color="auto"/>
              <w:left w:val="single" w:sz="4" w:space="0" w:color="auto"/>
              <w:bottom w:val="single" w:sz="4" w:space="0" w:color="auto"/>
              <w:right w:val="single" w:sz="4" w:space="0" w:color="auto"/>
            </w:tcBorders>
            <w:shd w:val="clear" w:color="auto" w:fill="C0C0C0"/>
            <w:hideMark/>
          </w:tcPr>
          <w:p w:rsidR="007D48B4" w:rsidRPr="0016361A" w:rsidRDefault="007D48B4" w:rsidP="00B01B52">
            <w:pPr>
              <w:pStyle w:val="TAH"/>
              <w:rPr>
                <w:noProof/>
              </w:rPr>
            </w:pPr>
            <w:r w:rsidRPr="0016361A">
              <w:rPr>
                <w:noProof/>
              </w:rPr>
              <w:t>P</w:t>
            </w:r>
          </w:p>
        </w:tc>
        <w:tc>
          <w:tcPr>
            <w:tcW w:w="1259" w:type="dxa"/>
            <w:tcBorders>
              <w:top w:val="single" w:sz="4" w:space="0" w:color="auto"/>
              <w:left w:val="single" w:sz="4" w:space="0" w:color="auto"/>
              <w:bottom w:val="single" w:sz="4" w:space="0" w:color="auto"/>
              <w:right w:val="single" w:sz="4" w:space="0" w:color="auto"/>
            </w:tcBorders>
            <w:shd w:val="clear" w:color="auto" w:fill="C0C0C0"/>
            <w:hideMark/>
          </w:tcPr>
          <w:p w:rsidR="007D48B4" w:rsidRPr="0016361A" w:rsidRDefault="007D48B4" w:rsidP="00B01B52">
            <w:pPr>
              <w:pStyle w:val="TAH"/>
              <w:rPr>
                <w:noProof/>
              </w:rPr>
            </w:pPr>
            <w:r w:rsidRPr="0016361A">
              <w:rPr>
                <w:noProof/>
              </w:rPr>
              <w:t>Cardinality</w:t>
            </w:r>
          </w:p>
        </w:tc>
        <w:tc>
          <w:tcPr>
            <w:tcW w:w="1441" w:type="dxa"/>
            <w:tcBorders>
              <w:top w:val="single" w:sz="4" w:space="0" w:color="auto"/>
              <w:left w:val="single" w:sz="4" w:space="0" w:color="auto"/>
              <w:bottom w:val="single" w:sz="4" w:space="0" w:color="auto"/>
              <w:right w:val="single" w:sz="4" w:space="0" w:color="auto"/>
            </w:tcBorders>
            <w:shd w:val="clear" w:color="auto" w:fill="C0C0C0"/>
            <w:hideMark/>
          </w:tcPr>
          <w:p w:rsidR="007D48B4" w:rsidRPr="0016361A" w:rsidRDefault="007D48B4" w:rsidP="00B01B52">
            <w:pPr>
              <w:pStyle w:val="TAH"/>
              <w:rPr>
                <w:noProof/>
              </w:rPr>
            </w:pPr>
            <w:r w:rsidRPr="0016361A">
              <w:rPr>
                <w:noProof/>
              </w:rPr>
              <w:t>Response codes</w:t>
            </w:r>
          </w:p>
        </w:tc>
        <w:tc>
          <w:tcPr>
            <w:tcW w:w="4619" w:type="dxa"/>
            <w:tcBorders>
              <w:top w:val="single" w:sz="4" w:space="0" w:color="auto"/>
              <w:left w:val="single" w:sz="4" w:space="0" w:color="auto"/>
              <w:bottom w:val="single" w:sz="4" w:space="0" w:color="auto"/>
              <w:right w:val="single" w:sz="4" w:space="0" w:color="auto"/>
            </w:tcBorders>
            <w:shd w:val="clear" w:color="auto" w:fill="C0C0C0"/>
            <w:hideMark/>
          </w:tcPr>
          <w:p w:rsidR="007D48B4" w:rsidRPr="0016361A" w:rsidRDefault="007D48B4" w:rsidP="00B01B52">
            <w:pPr>
              <w:pStyle w:val="TAH"/>
              <w:rPr>
                <w:noProof/>
              </w:rPr>
            </w:pPr>
            <w:r w:rsidRPr="0016361A">
              <w:rPr>
                <w:noProof/>
              </w:rPr>
              <w:t>Description</w:t>
            </w:r>
          </w:p>
        </w:tc>
      </w:tr>
      <w:tr w:rsidR="007D48B4" w:rsidRPr="00B54FF5" w:rsidTr="00301C24">
        <w:trPr>
          <w:jc w:val="center"/>
        </w:trPr>
        <w:tc>
          <w:tcPr>
            <w:tcW w:w="2004" w:type="dxa"/>
            <w:tcBorders>
              <w:top w:val="single" w:sz="4" w:space="0" w:color="auto"/>
              <w:left w:val="single" w:sz="6" w:space="0" w:color="000000"/>
              <w:bottom w:val="single" w:sz="4" w:space="0" w:color="auto"/>
              <w:right w:val="single" w:sz="6" w:space="0" w:color="000000"/>
            </w:tcBorders>
            <w:hideMark/>
          </w:tcPr>
          <w:p w:rsidR="007D48B4" w:rsidRPr="0016361A" w:rsidRDefault="007D48B4" w:rsidP="00B01B52">
            <w:pPr>
              <w:pStyle w:val="TAL"/>
              <w:rPr>
                <w:noProof/>
              </w:rPr>
            </w:pPr>
            <w:r>
              <w:t>n/a</w:t>
            </w:r>
          </w:p>
        </w:tc>
        <w:tc>
          <w:tcPr>
            <w:tcW w:w="361" w:type="dxa"/>
            <w:tcBorders>
              <w:top w:val="single" w:sz="4" w:space="0" w:color="auto"/>
              <w:left w:val="single" w:sz="6" w:space="0" w:color="000000"/>
              <w:bottom w:val="single" w:sz="4" w:space="0" w:color="auto"/>
              <w:right w:val="single" w:sz="6" w:space="0" w:color="000000"/>
            </w:tcBorders>
          </w:tcPr>
          <w:p w:rsidR="007D48B4" w:rsidRPr="0016361A" w:rsidRDefault="007D48B4" w:rsidP="00B01B52">
            <w:pPr>
              <w:pStyle w:val="TAC"/>
              <w:rPr>
                <w:noProof/>
              </w:rPr>
            </w:pPr>
          </w:p>
        </w:tc>
        <w:tc>
          <w:tcPr>
            <w:tcW w:w="1259" w:type="dxa"/>
            <w:tcBorders>
              <w:top w:val="single" w:sz="4" w:space="0" w:color="auto"/>
              <w:left w:val="single" w:sz="6" w:space="0" w:color="000000"/>
              <w:bottom w:val="single" w:sz="4" w:space="0" w:color="auto"/>
              <w:right w:val="single" w:sz="6" w:space="0" w:color="000000"/>
            </w:tcBorders>
          </w:tcPr>
          <w:p w:rsidR="007D48B4" w:rsidRPr="0016361A" w:rsidRDefault="007D48B4" w:rsidP="00B01B52">
            <w:pPr>
              <w:pStyle w:val="TAC"/>
              <w:rPr>
                <w:noProof/>
              </w:rPr>
            </w:pPr>
          </w:p>
        </w:tc>
        <w:tc>
          <w:tcPr>
            <w:tcW w:w="1441" w:type="dxa"/>
            <w:tcBorders>
              <w:top w:val="single" w:sz="4" w:space="0" w:color="auto"/>
              <w:left w:val="single" w:sz="6" w:space="0" w:color="000000"/>
              <w:bottom w:val="single" w:sz="4" w:space="0" w:color="auto"/>
              <w:right w:val="single" w:sz="6" w:space="0" w:color="000000"/>
            </w:tcBorders>
            <w:hideMark/>
          </w:tcPr>
          <w:p w:rsidR="007D48B4" w:rsidRPr="0016361A" w:rsidRDefault="007D48B4" w:rsidP="00B01B52">
            <w:pPr>
              <w:pStyle w:val="TAL"/>
              <w:rPr>
                <w:noProof/>
              </w:rPr>
            </w:pPr>
            <w:r>
              <w:t>204 No Content</w:t>
            </w:r>
          </w:p>
        </w:tc>
        <w:tc>
          <w:tcPr>
            <w:tcW w:w="4619" w:type="dxa"/>
            <w:tcBorders>
              <w:top w:val="single" w:sz="4" w:space="0" w:color="auto"/>
              <w:left w:val="single" w:sz="6" w:space="0" w:color="000000"/>
              <w:bottom w:val="single" w:sz="4" w:space="0" w:color="auto"/>
              <w:right w:val="single" w:sz="6" w:space="0" w:color="000000"/>
            </w:tcBorders>
            <w:hideMark/>
          </w:tcPr>
          <w:p w:rsidR="007D48B4" w:rsidRPr="0016361A" w:rsidRDefault="007D48B4" w:rsidP="00B01B52">
            <w:pPr>
              <w:pStyle w:val="TAL"/>
              <w:rPr>
                <w:noProof/>
              </w:rPr>
            </w:pPr>
            <w:r>
              <w:rPr>
                <w:rFonts w:hint="eastAsia"/>
                <w:lang w:eastAsia="zh-CN"/>
              </w:rPr>
              <w:t xml:space="preserve">The </w:t>
            </w:r>
            <w:r>
              <w:rPr>
                <w:lang w:eastAsia="zh-CN"/>
              </w:rPr>
              <w:t>event notification is received successfully.</w:t>
            </w:r>
          </w:p>
        </w:tc>
      </w:tr>
      <w:tr w:rsidR="00301C24" w:rsidRPr="00B54FF5" w:rsidTr="00301C24">
        <w:trPr>
          <w:jc w:val="center"/>
          <w:ins w:id="310" w:author="huawei" w:date="2022-01-28T10:23:00Z"/>
        </w:trPr>
        <w:tc>
          <w:tcPr>
            <w:tcW w:w="2004" w:type="dxa"/>
            <w:tcBorders>
              <w:top w:val="single" w:sz="4" w:space="0" w:color="auto"/>
              <w:left w:val="single" w:sz="6" w:space="0" w:color="000000"/>
              <w:bottom w:val="single" w:sz="4" w:space="0" w:color="auto"/>
              <w:right w:val="single" w:sz="6" w:space="0" w:color="000000"/>
            </w:tcBorders>
          </w:tcPr>
          <w:p w:rsidR="00301C24" w:rsidRDefault="00301C24" w:rsidP="00301C24">
            <w:pPr>
              <w:pStyle w:val="TAL"/>
              <w:rPr>
                <w:ins w:id="311" w:author="huawei" w:date="2022-01-28T10:23:00Z"/>
              </w:rPr>
            </w:pPr>
            <w:proofErr w:type="spellStart"/>
            <w:ins w:id="312" w:author="huawei" w:date="2022-01-28T10:23:00Z">
              <w:r>
                <w:t>RedirectResponse</w:t>
              </w:r>
              <w:proofErr w:type="spellEnd"/>
            </w:ins>
          </w:p>
        </w:tc>
        <w:tc>
          <w:tcPr>
            <w:tcW w:w="361" w:type="dxa"/>
            <w:tcBorders>
              <w:top w:val="single" w:sz="4" w:space="0" w:color="auto"/>
              <w:left w:val="single" w:sz="6" w:space="0" w:color="000000"/>
              <w:bottom w:val="single" w:sz="4" w:space="0" w:color="auto"/>
              <w:right w:val="single" w:sz="6" w:space="0" w:color="000000"/>
            </w:tcBorders>
          </w:tcPr>
          <w:p w:rsidR="00301C24" w:rsidRPr="0016361A" w:rsidRDefault="00301C24" w:rsidP="00301C24">
            <w:pPr>
              <w:pStyle w:val="TAC"/>
              <w:rPr>
                <w:ins w:id="313" w:author="huawei" w:date="2022-01-28T10:23:00Z"/>
                <w:noProof/>
              </w:rPr>
            </w:pPr>
            <w:ins w:id="314" w:author="huawei" w:date="2022-01-28T10:23:00Z">
              <w:r>
                <w:t>O</w:t>
              </w:r>
            </w:ins>
          </w:p>
        </w:tc>
        <w:tc>
          <w:tcPr>
            <w:tcW w:w="1259" w:type="dxa"/>
            <w:tcBorders>
              <w:top w:val="single" w:sz="4" w:space="0" w:color="auto"/>
              <w:left w:val="single" w:sz="6" w:space="0" w:color="000000"/>
              <w:bottom w:val="single" w:sz="4" w:space="0" w:color="auto"/>
              <w:right w:val="single" w:sz="6" w:space="0" w:color="000000"/>
            </w:tcBorders>
          </w:tcPr>
          <w:p w:rsidR="00301C24" w:rsidRPr="0016361A" w:rsidRDefault="00301C24" w:rsidP="00301C24">
            <w:pPr>
              <w:pStyle w:val="TAC"/>
              <w:rPr>
                <w:ins w:id="315" w:author="huawei" w:date="2022-01-28T10:23:00Z"/>
                <w:noProof/>
              </w:rPr>
            </w:pPr>
            <w:ins w:id="316" w:author="huawei" w:date="2022-01-28T10:23:00Z">
              <w:r>
                <w:t>0..1</w:t>
              </w:r>
            </w:ins>
          </w:p>
        </w:tc>
        <w:tc>
          <w:tcPr>
            <w:tcW w:w="1441" w:type="dxa"/>
            <w:tcBorders>
              <w:top w:val="single" w:sz="4" w:space="0" w:color="auto"/>
              <w:left w:val="single" w:sz="6" w:space="0" w:color="000000"/>
              <w:bottom w:val="single" w:sz="4" w:space="0" w:color="auto"/>
              <w:right w:val="single" w:sz="6" w:space="0" w:color="000000"/>
            </w:tcBorders>
          </w:tcPr>
          <w:p w:rsidR="00301C24" w:rsidRDefault="00301C24" w:rsidP="00301C24">
            <w:pPr>
              <w:pStyle w:val="TAL"/>
              <w:rPr>
                <w:ins w:id="317" w:author="huawei" w:date="2022-01-28T10:23:00Z"/>
              </w:rPr>
            </w:pPr>
            <w:ins w:id="318" w:author="huawei" w:date="2022-01-28T10:23:00Z">
              <w:r>
                <w:t>307 Temporary Redirect</w:t>
              </w:r>
            </w:ins>
          </w:p>
        </w:tc>
        <w:tc>
          <w:tcPr>
            <w:tcW w:w="4619" w:type="dxa"/>
            <w:tcBorders>
              <w:top w:val="single" w:sz="4" w:space="0" w:color="auto"/>
              <w:left w:val="single" w:sz="6" w:space="0" w:color="000000"/>
              <w:bottom w:val="single" w:sz="4" w:space="0" w:color="auto"/>
              <w:right w:val="single" w:sz="6" w:space="0" w:color="000000"/>
            </w:tcBorders>
          </w:tcPr>
          <w:p w:rsidR="00301C24" w:rsidRDefault="00301C24" w:rsidP="00301C24">
            <w:pPr>
              <w:pStyle w:val="TAL"/>
              <w:rPr>
                <w:ins w:id="319" w:author="huawei" w:date="2022-01-28T10:23:00Z"/>
                <w:lang w:eastAsia="zh-CN"/>
              </w:rPr>
            </w:pPr>
            <w:ins w:id="320" w:author="huawei" w:date="2022-01-28T10:23:00Z">
              <w:r>
                <w:t>Temporary redirection, during event notification. The response shall include a Location header field containing an alternative URI representing the end point of an alternative NF consumer (service) instance where the notification should be sent.</w:t>
              </w:r>
            </w:ins>
          </w:p>
        </w:tc>
      </w:tr>
      <w:tr w:rsidR="00301C24" w:rsidRPr="00B54FF5" w:rsidTr="00301C24">
        <w:trPr>
          <w:jc w:val="center"/>
          <w:ins w:id="321" w:author="huawei" w:date="2022-01-28T10:23:00Z"/>
        </w:trPr>
        <w:tc>
          <w:tcPr>
            <w:tcW w:w="2004" w:type="dxa"/>
            <w:tcBorders>
              <w:top w:val="single" w:sz="4" w:space="0" w:color="auto"/>
              <w:left w:val="single" w:sz="6" w:space="0" w:color="000000"/>
              <w:bottom w:val="single" w:sz="4" w:space="0" w:color="auto"/>
              <w:right w:val="single" w:sz="6" w:space="0" w:color="000000"/>
            </w:tcBorders>
          </w:tcPr>
          <w:p w:rsidR="00301C24" w:rsidRDefault="00301C24" w:rsidP="00301C24">
            <w:pPr>
              <w:pStyle w:val="TAL"/>
              <w:rPr>
                <w:ins w:id="322" w:author="huawei" w:date="2022-01-28T10:23:00Z"/>
              </w:rPr>
            </w:pPr>
            <w:proofErr w:type="spellStart"/>
            <w:ins w:id="323" w:author="huawei" w:date="2022-01-28T10:23:00Z">
              <w:r>
                <w:t>RedirectResponse</w:t>
              </w:r>
              <w:proofErr w:type="spellEnd"/>
            </w:ins>
          </w:p>
        </w:tc>
        <w:tc>
          <w:tcPr>
            <w:tcW w:w="361" w:type="dxa"/>
            <w:tcBorders>
              <w:top w:val="single" w:sz="4" w:space="0" w:color="auto"/>
              <w:left w:val="single" w:sz="6" w:space="0" w:color="000000"/>
              <w:bottom w:val="single" w:sz="4" w:space="0" w:color="auto"/>
              <w:right w:val="single" w:sz="6" w:space="0" w:color="000000"/>
            </w:tcBorders>
          </w:tcPr>
          <w:p w:rsidR="00301C24" w:rsidRPr="0016361A" w:rsidRDefault="00301C24" w:rsidP="00301C24">
            <w:pPr>
              <w:pStyle w:val="TAC"/>
              <w:rPr>
                <w:ins w:id="324" w:author="huawei" w:date="2022-01-28T10:23:00Z"/>
                <w:noProof/>
              </w:rPr>
            </w:pPr>
            <w:ins w:id="325" w:author="huawei" w:date="2022-01-28T10:23:00Z">
              <w:r>
                <w:t>O</w:t>
              </w:r>
            </w:ins>
          </w:p>
        </w:tc>
        <w:tc>
          <w:tcPr>
            <w:tcW w:w="1259" w:type="dxa"/>
            <w:tcBorders>
              <w:top w:val="single" w:sz="4" w:space="0" w:color="auto"/>
              <w:left w:val="single" w:sz="6" w:space="0" w:color="000000"/>
              <w:bottom w:val="single" w:sz="4" w:space="0" w:color="auto"/>
              <w:right w:val="single" w:sz="6" w:space="0" w:color="000000"/>
            </w:tcBorders>
          </w:tcPr>
          <w:p w:rsidR="00301C24" w:rsidRPr="0016361A" w:rsidRDefault="00301C24" w:rsidP="00301C24">
            <w:pPr>
              <w:pStyle w:val="TAC"/>
              <w:rPr>
                <w:ins w:id="326" w:author="huawei" w:date="2022-01-28T10:23:00Z"/>
                <w:noProof/>
              </w:rPr>
            </w:pPr>
            <w:ins w:id="327" w:author="huawei" w:date="2022-01-28T10:23:00Z">
              <w:r>
                <w:t>0..1</w:t>
              </w:r>
            </w:ins>
          </w:p>
        </w:tc>
        <w:tc>
          <w:tcPr>
            <w:tcW w:w="1441" w:type="dxa"/>
            <w:tcBorders>
              <w:top w:val="single" w:sz="4" w:space="0" w:color="auto"/>
              <w:left w:val="single" w:sz="6" w:space="0" w:color="000000"/>
              <w:bottom w:val="single" w:sz="4" w:space="0" w:color="auto"/>
              <w:right w:val="single" w:sz="6" w:space="0" w:color="000000"/>
            </w:tcBorders>
          </w:tcPr>
          <w:p w:rsidR="00301C24" w:rsidRDefault="00301C24" w:rsidP="00301C24">
            <w:pPr>
              <w:pStyle w:val="TAL"/>
              <w:rPr>
                <w:ins w:id="328" w:author="huawei" w:date="2022-01-28T10:23:00Z"/>
              </w:rPr>
            </w:pPr>
            <w:ins w:id="329" w:author="huawei" w:date="2022-01-28T10:23:00Z">
              <w:r>
                <w:t>308 Permanent Redirect</w:t>
              </w:r>
            </w:ins>
          </w:p>
        </w:tc>
        <w:tc>
          <w:tcPr>
            <w:tcW w:w="4619" w:type="dxa"/>
            <w:tcBorders>
              <w:top w:val="single" w:sz="4" w:space="0" w:color="auto"/>
              <w:left w:val="single" w:sz="6" w:space="0" w:color="000000"/>
              <w:bottom w:val="single" w:sz="4" w:space="0" w:color="auto"/>
              <w:right w:val="single" w:sz="6" w:space="0" w:color="000000"/>
            </w:tcBorders>
          </w:tcPr>
          <w:p w:rsidR="00301C24" w:rsidRDefault="00301C24" w:rsidP="00301C24">
            <w:pPr>
              <w:pStyle w:val="TAL"/>
              <w:rPr>
                <w:ins w:id="330" w:author="huawei" w:date="2022-01-28T10:23:00Z"/>
                <w:lang w:eastAsia="zh-CN"/>
              </w:rPr>
            </w:pPr>
            <w:ins w:id="331" w:author="huawei" w:date="2022-01-28T10:23:00Z">
              <w:r>
                <w:t>Permanent redirection, during event notification. The response shall include a Location header field containing an alternative URI representing the end point of an alternative NF consumer (service) instance where the notification should be sent.</w:t>
              </w:r>
            </w:ins>
          </w:p>
        </w:tc>
      </w:tr>
      <w:tr w:rsidR="00301C24" w:rsidRPr="00B54FF5" w:rsidTr="00301C24">
        <w:trPr>
          <w:jc w:val="center"/>
        </w:trPr>
        <w:tc>
          <w:tcPr>
            <w:tcW w:w="9684" w:type="dxa"/>
            <w:gridSpan w:val="5"/>
            <w:tcBorders>
              <w:top w:val="single" w:sz="4" w:space="0" w:color="auto"/>
              <w:left w:val="single" w:sz="6" w:space="0" w:color="000000"/>
              <w:bottom w:val="single" w:sz="6" w:space="0" w:color="000000"/>
              <w:right w:val="single" w:sz="6" w:space="0" w:color="000000"/>
            </w:tcBorders>
          </w:tcPr>
          <w:p w:rsidR="00301C24" w:rsidRPr="0016361A" w:rsidRDefault="00301C24" w:rsidP="00301C24">
            <w:pPr>
              <w:pStyle w:val="TAN"/>
              <w:rPr>
                <w:noProof/>
              </w:rPr>
            </w:pPr>
            <w:r w:rsidRPr="0016361A">
              <w:t>NOTE:</w:t>
            </w:r>
            <w:r w:rsidRPr="0016361A">
              <w:rPr>
                <w:noProof/>
              </w:rPr>
              <w:tab/>
              <w:t xml:space="preserve">The mandatory </w:t>
            </w:r>
            <w:r w:rsidRPr="0016361A">
              <w:t>HTTP error status codes for the POST method listed in Table 5.2.7.1-1 of 3GPP TS 29.500 [4] also apply.</w:t>
            </w:r>
          </w:p>
        </w:tc>
      </w:tr>
    </w:tbl>
    <w:p w:rsidR="007D48B4" w:rsidRDefault="007D48B4" w:rsidP="007D48B4">
      <w:pPr>
        <w:rPr>
          <w:ins w:id="332" w:author="huawei" w:date="2022-01-28T10:24:00Z"/>
          <w:noProof/>
        </w:rPr>
      </w:pPr>
    </w:p>
    <w:p w:rsidR="00301C24" w:rsidRDefault="00301C24" w:rsidP="00301C24">
      <w:pPr>
        <w:pStyle w:val="TH"/>
        <w:rPr>
          <w:ins w:id="333" w:author="huawei" w:date="2022-01-28T10:24:00Z"/>
        </w:rPr>
      </w:pPr>
      <w:ins w:id="334" w:author="huawei" w:date="2022-01-28T10:24:00Z">
        <w:r>
          <w:t>Table</w:t>
        </w:r>
        <w:r w:rsidRPr="00986E88">
          <w:rPr>
            <w:noProof/>
          </w:rPr>
          <w:t> </w:t>
        </w:r>
        <w:r>
          <w:t>6.1.5.2</w:t>
        </w:r>
        <w:r w:rsidRPr="00986E88">
          <w:rPr>
            <w:noProof/>
          </w:rPr>
          <w:t>.3.1</w:t>
        </w:r>
        <w:r>
          <w:t>-4: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301C24" w:rsidTr="00B01B52">
        <w:trPr>
          <w:jc w:val="center"/>
          <w:ins w:id="335" w:author="huawei" w:date="2022-01-28T10:24: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301C24" w:rsidRDefault="00301C24" w:rsidP="00B01B52">
            <w:pPr>
              <w:pStyle w:val="TAH"/>
              <w:rPr>
                <w:ins w:id="336" w:author="huawei" w:date="2022-01-28T10:24:00Z"/>
              </w:rPr>
            </w:pPr>
            <w:ins w:id="337" w:author="huawei" w:date="2022-01-28T10:24: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301C24" w:rsidRDefault="00301C24" w:rsidP="00B01B52">
            <w:pPr>
              <w:pStyle w:val="TAH"/>
              <w:rPr>
                <w:ins w:id="338" w:author="huawei" w:date="2022-01-28T10:24:00Z"/>
              </w:rPr>
            </w:pPr>
            <w:ins w:id="339" w:author="huawei" w:date="2022-01-28T10:24: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301C24" w:rsidRDefault="00301C24" w:rsidP="00B01B52">
            <w:pPr>
              <w:pStyle w:val="TAH"/>
              <w:rPr>
                <w:ins w:id="340" w:author="huawei" w:date="2022-01-28T10:24:00Z"/>
              </w:rPr>
            </w:pPr>
            <w:ins w:id="341" w:author="huawei" w:date="2022-01-28T10:24: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301C24" w:rsidRDefault="00301C24" w:rsidP="00B01B52">
            <w:pPr>
              <w:pStyle w:val="TAH"/>
              <w:rPr>
                <w:ins w:id="342" w:author="huawei" w:date="2022-01-28T10:24:00Z"/>
              </w:rPr>
            </w:pPr>
            <w:ins w:id="343" w:author="huawei" w:date="2022-01-28T10:24:00Z">
              <w:r>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301C24" w:rsidRDefault="00301C24" w:rsidP="00B01B52">
            <w:pPr>
              <w:pStyle w:val="TAH"/>
              <w:rPr>
                <w:ins w:id="344" w:author="huawei" w:date="2022-01-28T10:24:00Z"/>
              </w:rPr>
            </w:pPr>
            <w:ins w:id="345" w:author="huawei" w:date="2022-01-28T10:24:00Z">
              <w:r>
                <w:t>Description</w:t>
              </w:r>
            </w:ins>
          </w:p>
        </w:tc>
      </w:tr>
      <w:tr w:rsidR="00301C24" w:rsidTr="00B01B52">
        <w:trPr>
          <w:jc w:val="center"/>
          <w:ins w:id="346" w:author="huawei" w:date="2022-01-28T10:24: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301C24" w:rsidRDefault="00301C24" w:rsidP="00B01B52">
            <w:pPr>
              <w:pStyle w:val="TAL"/>
              <w:rPr>
                <w:ins w:id="347" w:author="huawei" w:date="2022-01-28T10:24:00Z"/>
              </w:rPr>
            </w:pPr>
            <w:ins w:id="348" w:author="huawei" w:date="2022-01-28T10:24:00Z">
              <w:r>
                <w:t>Location</w:t>
              </w:r>
            </w:ins>
          </w:p>
        </w:tc>
        <w:tc>
          <w:tcPr>
            <w:tcW w:w="732" w:type="pct"/>
            <w:tcBorders>
              <w:top w:val="single" w:sz="4" w:space="0" w:color="auto"/>
              <w:left w:val="single" w:sz="6" w:space="0" w:color="000000"/>
              <w:bottom w:val="single" w:sz="4" w:space="0" w:color="auto"/>
              <w:right w:val="single" w:sz="6" w:space="0" w:color="000000"/>
            </w:tcBorders>
          </w:tcPr>
          <w:p w:rsidR="00301C24" w:rsidRDefault="00301C24" w:rsidP="00B01B52">
            <w:pPr>
              <w:pStyle w:val="TAL"/>
              <w:rPr>
                <w:ins w:id="349" w:author="huawei" w:date="2022-01-28T10:24:00Z"/>
              </w:rPr>
            </w:pPr>
            <w:ins w:id="350" w:author="huawei" w:date="2022-01-28T10:24:00Z">
              <w:r>
                <w:t>string</w:t>
              </w:r>
            </w:ins>
          </w:p>
        </w:tc>
        <w:tc>
          <w:tcPr>
            <w:tcW w:w="217" w:type="pct"/>
            <w:tcBorders>
              <w:top w:val="single" w:sz="4" w:space="0" w:color="auto"/>
              <w:left w:val="single" w:sz="6" w:space="0" w:color="000000"/>
              <w:bottom w:val="single" w:sz="4" w:space="0" w:color="auto"/>
              <w:right w:val="single" w:sz="6" w:space="0" w:color="000000"/>
            </w:tcBorders>
          </w:tcPr>
          <w:p w:rsidR="00301C24" w:rsidRDefault="00301C24" w:rsidP="00B01B52">
            <w:pPr>
              <w:pStyle w:val="TAC"/>
              <w:rPr>
                <w:ins w:id="351" w:author="huawei" w:date="2022-01-28T10:24:00Z"/>
              </w:rPr>
            </w:pPr>
            <w:ins w:id="352" w:author="huawei" w:date="2022-01-28T10:24:00Z">
              <w:r>
                <w:t>M</w:t>
              </w:r>
            </w:ins>
          </w:p>
        </w:tc>
        <w:tc>
          <w:tcPr>
            <w:tcW w:w="581" w:type="pct"/>
            <w:tcBorders>
              <w:top w:val="single" w:sz="4" w:space="0" w:color="auto"/>
              <w:left w:val="single" w:sz="6" w:space="0" w:color="000000"/>
              <w:bottom w:val="single" w:sz="4" w:space="0" w:color="auto"/>
              <w:right w:val="single" w:sz="6" w:space="0" w:color="000000"/>
            </w:tcBorders>
          </w:tcPr>
          <w:p w:rsidR="00301C24" w:rsidRDefault="00301C24" w:rsidP="00B01B52">
            <w:pPr>
              <w:pStyle w:val="TAL"/>
              <w:rPr>
                <w:ins w:id="353" w:author="huawei" w:date="2022-01-28T10:24:00Z"/>
              </w:rPr>
            </w:pPr>
            <w:ins w:id="354" w:author="huawei" w:date="2022-01-28T10:24:00Z">
              <w:r>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301C24" w:rsidRDefault="00301C24" w:rsidP="00B01B52">
            <w:pPr>
              <w:pStyle w:val="TAL"/>
              <w:rPr>
                <w:ins w:id="355" w:author="huawei" w:date="2022-01-28T10:24:00Z"/>
              </w:rPr>
            </w:pPr>
            <w:ins w:id="356" w:author="huawei" w:date="2022-01-28T10:24:00Z">
              <w:r>
                <w:t>An alternative URI representing the end point of an alternative NF consumer (service) instance towards which the notification should be redirected.</w:t>
              </w:r>
            </w:ins>
          </w:p>
        </w:tc>
      </w:tr>
      <w:tr w:rsidR="00301C24" w:rsidTr="00B01B52">
        <w:trPr>
          <w:jc w:val="center"/>
          <w:ins w:id="357" w:author="huawei" w:date="2022-01-28T10:24: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301C24" w:rsidRDefault="00301C24" w:rsidP="00B01B52">
            <w:pPr>
              <w:pStyle w:val="TAL"/>
              <w:rPr>
                <w:ins w:id="358" w:author="huawei" w:date="2022-01-28T10:24:00Z"/>
              </w:rPr>
            </w:pPr>
            <w:ins w:id="359" w:author="huawei" w:date="2022-01-28T10:24: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301C24" w:rsidRDefault="00301C24" w:rsidP="00B01B52">
            <w:pPr>
              <w:pStyle w:val="TAL"/>
              <w:rPr>
                <w:ins w:id="360" w:author="huawei" w:date="2022-01-28T10:24:00Z"/>
              </w:rPr>
            </w:pPr>
            <w:ins w:id="361" w:author="huawei" w:date="2022-01-28T10:24: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301C24" w:rsidRDefault="00301C24" w:rsidP="00B01B52">
            <w:pPr>
              <w:pStyle w:val="TAC"/>
              <w:rPr>
                <w:ins w:id="362" w:author="huawei" w:date="2022-01-28T10:24:00Z"/>
              </w:rPr>
            </w:pPr>
            <w:ins w:id="363" w:author="huawei" w:date="2022-01-28T10:24: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301C24" w:rsidRDefault="00301C24" w:rsidP="00B01B52">
            <w:pPr>
              <w:pStyle w:val="TAL"/>
              <w:rPr>
                <w:ins w:id="364" w:author="huawei" w:date="2022-01-28T10:24:00Z"/>
              </w:rPr>
            </w:pPr>
            <w:ins w:id="365" w:author="huawei" w:date="2022-01-28T10:24: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301C24" w:rsidRDefault="00301C24" w:rsidP="00B01B52">
            <w:pPr>
              <w:pStyle w:val="TAL"/>
              <w:rPr>
                <w:ins w:id="366" w:author="huawei" w:date="2022-01-28T10:24:00Z"/>
              </w:rPr>
            </w:pPr>
            <w:ins w:id="367" w:author="huawei" w:date="2022-01-28T10:24:00Z">
              <w:r>
                <w:rPr>
                  <w:lang w:eastAsia="fr-FR"/>
                </w:rPr>
                <w:t>Identifier of the target NF (service) instance towards which the notification request is redirected</w:t>
              </w:r>
            </w:ins>
          </w:p>
        </w:tc>
      </w:tr>
    </w:tbl>
    <w:p w:rsidR="00301C24" w:rsidRDefault="00301C24" w:rsidP="00301C24">
      <w:pPr>
        <w:rPr>
          <w:ins w:id="368" w:author="huawei" w:date="2022-01-28T10:24:00Z"/>
        </w:rPr>
      </w:pPr>
    </w:p>
    <w:p w:rsidR="00301C24" w:rsidRDefault="00301C24" w:rsidP="00301C24">
      <w:pPr>
        <w:pStyle w:val="TH"/>
        <w:rPr>
          <w:ins w:id="369" w:author="huawei" w:date="2022-01-28T10:24:00Z"/>
        </w:rPr>
      </w:pPr>
      <w:ins w:id="370" w:author="huawei" w:date="2022-01-28T10:24:00Z">
        <w:r>
          <w:t>Table</w:t>
        </w:r>
        <w:r w:rsidRPr="00986E88">
          <w:rPr>
            <w:noProof/>
          </w:rPr>
          <w:t> </w:t>
        </w:r>
        <w:r>
          <w:t>6.1.5.2</w:t>
        </w:r>
        <w:r w:rsidRPr="00986E88">
          <w:rPr>
            <w:noProof/>
          </w:rPr>
          <w:t>.3.1</w:t>
        </w:r>
        <w:r>
          <w:t>-5: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301C24" w:rsidTr="00B01B52">
        <w:trPr>
          <w:jc w:val="center"/>
          <w:ins w:id="371" w:author="huawei" w:date="2022-01-28T10:24: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301C24" w:rsidRDefault="00301C24" w:rsidP="00B01B52">
            <w:pPr>
              <w:pStyle w:val="TAH"/>
              <w:rPr>
                <w:ins w:id="372" w:author="huawei" w:date="2022-01-28T10:24:00Z"/>
              </w:rPr>
            </w:pPr>
            <w:ins w:id="373" w:author="huawei" w:date="2022-01-28T10:24: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301C24" w:rsidRDefault="00301C24" w:rsidP="00B01B52">
            <w:pPr>
              <w:pStyle w:val="TAH"/>
              <w:rPr>
                <w:ins w:id="374" w:author="huawei" w:date="2022-01-28T10:24:00Z"/>
              </w:rPr>
            </w:pPr>
            <w:ins w:id="375" w:author="huawei" w:date="2022-01-28T10:24: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301C24" w:rsidRDefault="00301C24" w:rsidP="00B01B52">
            <w:pPr>
              <w:pStyle w:val="TAH"/>
              <w:rPr>
                <w:ins w:id="376" w:author="huawei" w:date="2022-01-28T10:24:00Z"/>
              </w:rPr>
            </w:pPr>
            <w:ins w:id="377" w:author="huawei" w:date="2022-01-28T10:24: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301C24" w:rsidRDefault="00301C24" w:rsidP="00B01B52">
            <w:pPr>
              <w:pStyle w:val="TAH"/>
              <w:rPr>
                <w:ins w:id="378" w:author="huawei" w:date="2022-01-28T10:24:00Z"/>
              </w:rPr>
            </w:pPr>
            <w:ins w:id="379" w:author="huawei" w:date="2022-01-28T10:24:00Z">
              <w:r>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301C24" w:rsidRDefault="00301C24" w:rsidP="00B01B52">
            <w:pPr>
              <w:pStyle w:val="TAH"/>
              <w:rPr>
                <w:ins w:id="380" w:author="huawei" w:date="2022-01-28T10:24:00Z"/>
              </w:rPr>
            </w:pPr>
            <w:ins w:id="381" w:author="huawei" w:date="2022-01-28T10:24:00Z">
              <w:r>
                <w:t>Description</w:t>
              </w:r>
            </w:ins>
          </w:p>
        </w:tc>
      </w:tr>
      <w:tr w:rsidR="00301C24" w:rsidTr="00B01B52">
        <w:trPr>
          <w:jc w:val="center"/>
          <w:ins w:id="382" w:author="huawei" w:date="2022-01-28T10:24: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301C24" w:rsidRDefault="00301C24" w:rsidP="00B01B52">
            <w:pPr>
              <w:pStyle w:val="TAL"/>
              <w:rPr>
                <w:ins w:id="383" w:author="huawei" w:date="2022-01-28T10:24:00Z"/>
              </w:rPr>
            </w:pPr>
            <w:ins w:id="384" w:author="huawei" w:date="2022-01-28T10:24:00Z">
              <w:r>
                <w:t>Location</w:t>
              </w:r>
            </w:ins>
          </w:p>
        </w:tc>
        <w:tc>
          <w:tcPr>
            <w:tcW w:w="732" w:type="pct"/>
            <w:tcBorders>
              <w:top w:val="single" w:sz="4" w:space="0" w:color="auto"/>
              <w:left w:val="single" w:sz="6" w:space="0" w:color="000000"/>
              <w:bottom w:val="single" w:sz="4" w:space="0" w:color="auto"/>
              <w:right w:val="single" w:sz="6" w:space="0" w:color="000000"/>
            </w:tcBorders>
          </w:tcPr>
          <w:p w:rsidR="00301C24" w:rsidRDefault="00301C24" w:rsidP="00B01B52">
            <w:pPr>
              <w:pStyle w:val="TAL"/>
              <w:rPr>
                <w:ins w:id="385" w:author="huawei" w:date="2022-01-28T10:24:00Z"/>
              </w:rPr>
            </w:pPr>
            <w:ins w:id="386" w:author="huawei" w:date="2022-01-28T10:24:00Z">
              <w:r>
                <w:t>string</w:t>
              </w:r>
            </w:ins>
          </w:p>
        </w:tc>
        <w:tc>
          <w:tcPr>
            <w:tcW w:w="217" w:type="pct"/>
            <w:tcBorders>
              <w:top w:val="single" w:sz="4" w:space="0" w:color="auto"/>
              <w:left w:val="single" w:sz="6" w:space="0" w:color="000000"/>
              <w:bottom w:val="single" w:sz="4" w:space="0" w:color="auto"/>
              <w:right w:val="single" w:sz="6" w:space="0" w:color="000000"/>
            </w:tcBorders>
          </w:tcPr>
          <w:p w:rsidR="00301C24" w:rsidRDefault="00301C24" w:rsidP="00B01B52">
            <w:pPr>
              <w:pStyle w:val="TAC"/>
              <w:rPr>
                <w:ins w:id="387" w:author="huawei" w:date="2022-01-28T10:24:00Z"/>
              </w:rPr>
            </w:pPr>
            <w:ins w:id="388" w:author="huawei" w:date="2022-01-28T10:24:00Z">
              <w:r>
                <w:t>M</w:t>
              </w:r>
            </w:ins>
          </w:p>
        </w:tc>
        <w:tc>
          <w:tcPr>
            <w:tcW w:w="581" w:type="pct"/>
            <w:tcBorders>
              <w:top w:val="single" w:sz="4" w:space="0" w:color="auto"/>
              <w:left w:val="single" w:sz="6" w:space="0" w:color="000000"/>
              <w:bottom w:val="single" w:sz="4" w:space="0" w:color="auto"/>
              <w:right w:val="single" w:sz="6" w:space="0" w:color="000000"/>
            </w:tcBorders>
          </w:tcPr>
          <w:p w:rsidR="00301C24" w:rsidRDefault="00301C24" w:rsidP="00B01B52">
            <w:pPr>
              <w:pStyle w:val="TAL"/>
              <w:rPr>
                <w:ins w:id="389" w:author="huawei" w:date="2022-01-28T10:24:00Z"/>
              </w:rPr>
            </w:pPr>
            <w:ins w:id="390" w:author="huawei" w:date="2022-01-28T10:24:00Z">
              <w:r>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301C24" w:rsidRDefault="00301C24" w:rsidP="00B01B52">
            <w:pPr>
              <w:pStyle w:val="TAL"/>
              <w:rPr>
                <w:ins w:id="391" w:author="huawei" w:date="2022-01-28T10:24:00Z"/>
              </w:rPr>
            </w:pPr>
            <w:ins w:id="392" w:author="huawei" w:date="2022-01-28T10:24:00Z">
              <w:r>
                <w:t>An alternative URI representing the end point of an alternative NF consumer (service) instance towards which the notification should be redirected.</w:t>
              </w:r>
            </w:ins>
          </w:p>
        </w:tc>
      </w:tr>
      <w:tr w:rsidR="00301C24" w:rsidTr="00B01B52">
        <w:trPr>
          <w:jc w:val="center"/>
          <w:ins w:id="393" w:author="huawei" w:date="2022-01-28T10:24: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301C24" w:rsidRDefault="00301C24" w:rsidP="00B01B52">
            <w:pPr>
              <w:pStyle w:val="TAL"/>
              <w:rPr>
                <w:ins w:id="394" w:author="huawei" w:date="2022-01-28T10:24:00Z"/>
              </w:rPr>
            </w:pPr>
            <w:ins w:id="395" w:author="huawei" w:date="2022-01-28T10:24: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301C24" w:rsidRDefault="00301C24" w:rsidP="00B01B52">
            <w:pPr>
              <w:pStyle w:val="TAL"/>
              <w:rPr>
                <w:ins w:id="396" w:author="huawei" w:date="2022-01-28T10:24:00Z"/>
              </w:rPr>
            </w:pPr>
            <w:ins w:id="397" w:author="huawei" w:date="2022-01-28T10:24: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301C24" w:rsidRDefault="00301C24" w:rsidP="00B01B52">
            <w:pPr>
              <w:pStyle w:val="TAC"/>
              <w:rPr>
                <w:ins w:id="398" w:author="huawei" w:date="2022-01-28T10:24:00Z"/>
              </w:rPr>
            </w:pPr>
            <w:ins w:id="399" w:author="huawei" w:date="2022-01-28T10:24: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301C24" w:rsidRDefault="00301C24" w:rsidP="00B01B52">
            <w:pPr>
              <w:pStyle w:val="TAL"/>
              <w:rPr>
                <w:ins w:id="400" w:author="huawei" w:date="2022-01-28T10:24:00Z"/>
              </w:rPr>
            </w:pPr>
            <w:ins w:id="401" w:author="huawei" w:date="2022-01-28T10:24: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301C24" w:rsidRDefault="00301C24" w:rsidP="00B01B52">
            <w:pPr>
              <w:pStyle w:val="TAL"/>
              <w:rPr>
                <w:ins w:id="402" w:author="huawei" w:date="2022-01-28T10:24:00Z"/>
              </w:rPr>
            </w:pPr>
            <w:ins w:id="403" w:author="huawei" w:date="2022-01-28T10:24:00Z">
              <w:r>
                <w:rPr>
                  <w:lang w:eastAsia="fr-FR"/>
                </w:rPr>
                <w:t>Identifier of the target NF (service) instance towards which the notification request is redirected</w:t>
              </w:r>
            </w:ins>
          </w:p>
        </w:tc>
      </w:tr>
    </w:tbl>
    <w:p w:rsidR="00301C24" w:rsidRPr="00301C24" w:rsidRDefault="00301C24" w:rsidP="007D48B4">
      <w:pPr>
        <w:rPr>
          <w:noProof/>
        </w:rPr>
      </w:pPr>
    </w:p>
    <w:p w:rsidR="007D48B4" w:rsidRPr="00E27D8A" w:rsidDel="00301C24" w:rsidRDefault="007D48B4" w:rsidP="007D48B4">
      <w:pPr>
        <w:pStyle w:val="EditorsNote"/>
        <w:rPr>
          <w:del w:id="404" w:author="huawei" w:date="2022-01-28T10:24:00Z"/>
        </w:rPr>
      </w:pPr>
      <w:del w:id="405" w:author="huawei" w:date="2022-01-28T10:24:00Z">
        <w:r w:rsidRPr="00E27D8A" w:rsidDel="00301C24">
          <w:delText>Editor's Note:</w:delText>
        </w:r>
        <w:r w:rsidRPr="00E27D8A" w:rsidDel="00301C24">
          <w:tab/>
          <w:delText>Error/redirection responses are FFS.</w:delText>
        </w:r>
      </w:del>
    </w:p>
    <w:p w:rsidR="00242901" w:rsidRDefault="00242901" w:rsidP="0024290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rsidR="007D48B4" w:rsidRPr="00986E88" w:rsidRDefault="007D48B4" w:rsidP="007D48B4">
      <w:pPr>
        <w:pStyle w:val="H6"/>
        <w:rPr>
          <w:noProof/>
        </w:rPr>
      </w:pPr>
      <w:r>
        <w:t>6.1.5.3.3</w:t>
      </w:r>
      <w:r w:rsidRPr="00986E88">
        <w:rPr>
          <w:noProof/>
        </w:rPr>
        <w:t>.1</w:t>
      </w:r>
      <w:r w:rsidRPr="00986E88">
        <w:rPr>
          <w:noProof/>
        </w:rPr>
        <w:tab/>
        <w:t>POST</w:t>
      </w:r>
    </w:p>
    <w:p w:rsidR="007D48B4" w:rsidRPr="00986E88" w:rsidRDefault="007D48B4" w:rsidP="007D48B4">
      <w:pPr>
        <w:rPr>
          <w:noProof/>
        </w:rPr>
      </w:pPr>
      <w:r w:rsidRPr="00986E88">
        <w:rPr>
          <w:noProof/>
        </w:rPr>
        <w:t>This method shall support the request data structures specified in table </w:t>
      </w:r>
      <w:r>
        <w:t>6.1.5.3</w:t>
      </w:r>
      <w:r w:rsidRPr="00986E88">
        <w:rPr>
          <w:noProof/>
        </w:rPr>
        <w:t>.3.1-</w:t>
      </w:r>
      <w:r>
        <w:rPr>
          <w:noProof/>
        </w:rPr>
        <w:t>1</w:t>
      </w:r>
      <w:r w:rsidRPr="00986E88">
        <w:rPr>
          <w:noProof/>
        </w:rPr>
        <w:t xml:space="preserve"> and the response data structures and response codes specified in table </w:t>
      </w:r>
      <w:r>
        <w:t>6.1.5.3</w:t>
      </w:r>
      <w:r w:rsidRPr="00986E88">
        <w:rPr>
          <w:noProof/>
        </w:rPr>
        <w:t>.3.1-</w:t>
      </w:r>
      <w:r>
        <w:rPr>
          <w:noProof/>
        </w:rPr>
        <w:t>1</w:t>
      </w:r>
      <w:r w:rsidRPr="00986E88">
        <w:rPr>
          <w:noProof/>
        </w:rPr>
        <w:t>.</w:t>
      </w:r>
    </w:p>
    <w:p w:rsidR="007D48B4" w:rsidRPr="00986E88" w:rsidRDefault="007D48B4" w:rsidP="007D48B4">
      <w:pPr>
        <w:pStyle w:val="TH"/>
        <w:rPr>
          <w:noProof/>
        </w:rPr>
      </w:pPr>
      <w:r w:rsidRPr="00986E88">
        <w:rPr>
          <w:noProof/>
        </w:rPr>
        <w:lastRenderedPageBreak/>
        <w:t>Table </w:t>
      </w:r>
      <w:r>
        <w:t>6.1.5.3</w:t>
      </w:r>
      <w:r w:rsidRPr="00986E88">
        <w:rPr>
          <w:noProof/>
        </w:rPr>
        <w:t>.3.1-2: Data structures supported by the POST Request Body</w:t>
      </w:r>
    </w:p>
    <w:tbl>
      <w:tblPr>
        <w:tblW w:w="9679"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899"/>
        <w:gridCol w:w="450"/>
        <w:gridCol w:w="1170"/>
        <w:gridCol w:w="5160"/>
      </w:tblGrid>
      <w:tr w:rsidR="007D48B4" w:rsidRPr="00B54FF5" w:rsidTr="00B01B52">
        <w:trPr>
          <w:jc w:val="center"/>
        </w:trPr>
        <w:tc>
          <w:tcPr>
            <w:tcW w:w="2899" w:type="dxa"/>
            <w:tcBorders>
              <w:top w:val="single" w:sz="4" w:space="0" w:color="auto"/>
              <w:left w:val="single" w:sz="4" w:space="0" w:color="auto"/>
              <w:bottom w:val="single" w:sz="4" w:space="0" w:color="auto"/>
              <w:right w:val="single" w:sz="4" w:space="0" w:color="auto"/>
            </w:tcBorders>
            <w:shd w:val="clear" w:color="auto" w:fill="C0C0C0"/>
            <w:hideMark/>
          </w:tcPr>
          <w:p w:rsidR="007D48B4" w:rsidRPr="0016361A" w:rsidRDefault="007D48B4" w:rsidP="00B01B52">
            <w:pPr>
              <w:pStyle w:val="TAH"/>
              <w:rPr>
                <w:noProof/>
              </w:rPr>
            </w:pPr>
            <w:r w:rsidRPr="0016361A">
              <w:rPr>
                <w:noProof/>
              </w:rPr>
              <w:t>Data type</w:t>
            </w:r>
          </w:p>
        </w:tc>
        <w:tc>
          <w:tcPr>
            <w:tcW w:w="450" w:type="dxa"/>
            <w:tcBorders>
              <w:top w:val="single" w:sz="4" w:space="0" w:color="auto"/>
              <w:left w:val="single" w:sz="4" w:space="0" w:color="auto"/>
              <w:bottom w:val="single" w:sz="4" w:space="0" w:color="auto"/>
              <w:right w:val="single" w:sz="4" w:space="0" w:color="auto"/>
            </w:tcBorders>
            <w:shd w:val="clear" w:color="auto" w:fill="C0C0C0"/>
            <w:hideMark/>
          </w:tcPr>
          <w:p w:rsidR="007D48B4" w:rsidRPr="0016361A" w:rsidRDefault="007D48B4" w:rsidP="00B01B52">
            <w:pPr>
              <w:pStyle w:val="TAH"/>
              <w:rPr>
                <w:noProof/>
              </w:rPr>
            </w:pPr>
            <w:r w:rsidRPr="0016361A">
              <w:rPr>
                <w:noProof/>
              </w:rP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7D48B4" w:rsidRPr="0016361A" w:rsidRDefault="007D48B4" w:rsidP="00B01B52">
            <w:pPr>
              <w:pStyle w:val="TAH"/>
              <w:rPr>
                <w:noProof/>
              </w:rPr>
            </w:pPr>
            <w:r w:rsidRPr="0016361A">
              <w:rPr>
                <w:noProof/>
              </w:rPr>
              <w:t>Cardinality</w:t>
            </w:r>
          </w:p>
        </w:tc>
        <w:tc>
          <w:tcPr>
            <w:tcW w:w="516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7D48B4" w:rsidRPr="0016361A" w:rsidRDefault="007D48B4" w:rsidP="00B01B52">
            <w:pPr>
              <w:pStyle w:val="TAH"/>
              <w:rPr>
                <w:noProof/>
              </w:rPr>
            </w:pPr>
            <w:r w:rsidRPr="0016361A">
              <w:rPr>
                <w:noProof/>
              </w:rPr>
              <w:t>Description</w:t>
            </w:r>
          </w:p>
        </w:tc>
      </w:tr>
      <w:tr w:rsidR="007D48B4" w:rsidRPr="00B54FF5" w:rsidTr="00B01B52">
        <w:trPr>
          <w:jc w:val="center"/>
        </w:trPr>
        <w:tc>
          <w:tcPr>
            <w:tcW w:w="2899" w:type="dxa"/>
            <w:tcBorders>
              <w:top w:val="single" w:sz="4" w:space="0" w:color="auto"/>
              <w:left w:val="single" w:sz="6" w:space="0" w:color="000000"/>
              <w:bottom w:val="single" w:sz="6" w:space="0" w:color="000000"/>
              <w:right w:val="single" w:sz="6" w:space="0" w:color="000000"/>
            </w:tcBorders>
            <w:hideMark/>
          </w:tcPr>
          <w:p w:rsidR="007D48B4" w:rsidRPr="0016361A" w:rsidRDefault="007D48B4" w:rsidP="00B01B52">
            <w:pPr>
              <w:pStyle w:val="TAL"/>
              <w:rPr>
                <w:noProof/>
              </w:rPr>
            </w:pPr>
            <w:proofErr w:type="spellStart"/>
            <w:r w:rsidRPr="00964128">
              <w:rPr>
                <w:lang w:eastAsia="zh-CN"/>
              </w:rPr>
              <w:t>TimeSyncExposure</w:t>
            </w:r>
            <w:r>
              <w:rPr>
                <w:lang w:eastAsia="zh-CN"/>
              </w:rPr>
              <w:t>Config</w:t>
            </w:r>
            <w:r w:rsidRPr="00964128">
              <w:rPr>
                <w:lang w:eastAsia="zh-CN"/>
              </w:rPr>
              <w:t>Notif</w:t>
            </w:r>
            <w:proofErr w:type="spellEnd"/>
          </w:p>
        </w:tc>
        <w:tc>
          <w:tcPr>
            <w:tcW w:w="450" w:type="dxa"/>
            <w:tcBorders>
              <w:top w:val="single" w:sz="4" w:space="0" w:color="auto"/>
              <w:left w:val="single" w:sz="6" w:space="0" w:color="000000"/>
              <w:bottom w:val="single" w:sz="6" w:space="0" w:color="000000"/>
              <w:right w:val="single" w:sz="6" w:space="0" w:color="000000"/>
            </w:tcBorders>
            <w:hideMark/>
          </w:tcPr>
          <w:p w:rsidR="007D48B4" w:rsidRPr="0016361A" w:rsidRDefault="007D48B4" w:rsidP="00B01B52">
            <w:pPr>
              <w:pStyle w:val="TAC"/>
              <w:rPr>
                <w:noProof/>
              </w:rPr>
            </w:pPr>
            <w:r>
              <w:rPr>
                <w:rFonts w:hint="eastAsia"/>
                <w:lang w:eastAsia="zh-CN"/>
              </w:rPr>
              <w:t>M</w:t>
            </w:r>
          </w:p>
        </w:tc>
        <w:tc>
          <w:tcPr>
            <w:tcW w:w="1170" w:type="dxa"/>
            <w:tcBorders>
              <w:top w:val="single" w:sz="4" w:space="0" w:color="auto"/>
              <w:left w:val="single" w:sz="6" w:space="0" w:color="000000"/>
              <w:bottom w:val="single" w:sz="6" w:space="0" w:color="000000"/>
              <w:right w:val="single" w:sz="6" w:space="0" w:color="000000"/>
            </w:tcBorders>
            <w:hideMark/>
          </w:tcPr>
          <w:p w:rsidR="007D48B4" w:rsidRPr="0016361A" w:rsidRDefault="007D48B4" w:rsidP="00B01B52">
            <w:pPr>
              <w:pStyle w:val="TAC"/>
              <w:rPr>
                <w:noProof/>
              </w:rPr>
            </w:pPr>
            <w:r>
              <w:t xml:space="preserve">1 </w:t>
            </w:r>
          </w:p>
        </w:tc>
        <w:tc>
          <w:tcPr>
            <w:tcW w:w="5160" w:type="dxa"/>
            <w:tcBorders>
              <w:top w:val="single" w:sz="4" w:space="0" w:color="auto"/>
              <w:left w:val="single" w:sz="6" w:space="0" w:color="000000"/>
              <w:bottom w:val="single" w:sz="6" w:space="0" w:color="000000"/>
              <w:right w:val="single" w:sz="6" w:space="0" w:color="000000"/>
            </w:tcBorders>
            <w:hideMark/>
          </w:tcPr>
          <w:p w:rsidR="007D48B4" w:rsidRPr="0016361A" w:rsidRDefault="007D48B4" w:rsidP="00B01B52">
            <w:pPr>
              <w:pStyle w:val="TAL"/>
              <w:rPr>
                <w:noProof/>
              </w:rPr>
            </w:pPr>
            <w:r>
              <w:rPr>
                <w:lang w:eastAsia="zh-CN"/>
              </w:rPr>
              <w:t>Provides the current state of time synchronization configuration by the TSCTSF to the NF service consumer.</w:t>
            </w:r>
          </w:p>
        </w:tc>
      </w:tr>
    </w:tbl>
    <w:p w:rsidR="007D48B4" w:rsidRPr="00986E88" w:rsidRDefault="007D48B4" w:rsidP="007D48B4">
      <w:pPr>
        <w:rPr>
          <w:noProof/>
        </w:rPr>
      </w:pPr>
    </w:p>
    <w:p w:rsidR="007D48B4" w:rsidRPr="00986E88" w:rsidRDefault="007D48B4" w:rsidP="007D48B4">
      <w:pPr>
        <w:pStyle w:val="TH"/>
        <w:rPr>
          <w:noProof/>
        </w:rPr>
      </w:pPr>
      <w:r w:rsidRPr="00986E88">
        <w:rPr>
          <w:noProof/>
        </w:rPr>
        <w:t>Table </w:t>
      </w:r>
      <w:r>
        <w:t>6.1.5.3</w:t>
      </w:r>
      <w:r w:rsidRPr="00986E88">
        <w:rPr>
          <w:noProof/>
        </w:rPr>
        <w:t>.3.1-3: Data structures supported by the POST Response Body</w:t>
      </w:r>
    </w:p>
    <w:tbl>
      <w:tblPr>
        <w:tblW w:w="9684"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004"/>
        <w:gridCol w:w="361"/>
        <w:gridCol w:w="1259"/>
        <w:gridCol w:w="1441"/>
        <w:gridCol w:w="4619"/>
      </w:tblGrid>
      <w:tr w:rsidR="007D48B4" w:rsidRPr="00B54FF5" w:rsidTr="00B01B52">
        <w:trPr>
          <w:jc w:val="center"/>
        </w:trPr>
        <w:tc>
          <w:tcPr>
            <w:tcW w:w="2004" w:type="dxa"/>
            <w:tcBorders>
              <w:top w:val="single" w:sz="4" w:space="0" w:color="auto"/>
              <w:left w:val="single" w:sz="4" w:space="0" w:color="auto"/>
              <w:bottom w:val="single" w:sz="4" w:space="0" w:color="auto"/>
              <w:right w:val="single" w:sz="4" w:space="0" w:color="auto"/>
            </w:tcBorders>
            <w:shd w:val="clear" w:color="auto" w:fill="C0C0C0"/>
            <w:hideMark/>
          </w:tcPr>
          <w:p w:rsidR="007D48B4" w:rsidRPr="0016361A" w:rsidRDefault="007D48B4" w:rsidP="00B01B52">
            <w:pPr>
              <w:pStyle w:val="TAH"/>
              <w:rPr>
                <w:noProof/>
              </w:rPr>
            </w:pPr>
            <w:r w:rsidRPr="0016361A">
              <w:rPr>
                <w:noProof/>
              </w:rPr>
              <w:t>Data type</w:t>
            </w:r>
          </w:p>
        </w:tc>
        <w:tc>
          <w:tcPr>
            <w:tcW w:w="361" w:type="dxa"/>
            <w:tcBorders>
              <w:top w:val="single" w:sz="4" w:space="0" w:color="auto"/>
              <w:left w:val="single" w:sz="4" w:space="0" w:color="auto"/>
              <w:bottom w:val="single" w:sz="4" w:space="0" w:color="auto"/>
              <w:right w:val="single" w:sz="4" w:space="0" w:color="auto"/>
            </w:tcBorders>
            <w:shd w:val="clear" w:color="auto" w:fill="C0C0C0"/>
            <w:hideMark/>
          </w:tcPr>
          <w:p w:rsidR="007D48B4" w:rsidRPr="0016361A" w:rsidRDefault="007D48B4" w:rsidP="00B01B52">
            <w:pPr>
              <w:pStyle w:val="TAH"/>
              <w:rPr>
                <w:noProof/>
              </w:rPr>
            </w:pPr>
            <w:r w:rsidRPr="0016361A">
              <w:rPr>
                <w:noProof/>
              </w:rPr>
              <w:t>P</w:t>
            </w:r>
          </w:p>
        </w:tc>
        <w:tc>
          <w:tcPr>
            <w:tcW w:w="1259" w:type="dxa"/>
            <w:tcBorders>
              <w:top w:val="single" w:sz="4" w:space="0" w:color="auto"/>
              <w:left w:val="single" w:sz="4" w:space="0" w:color="auto"/>
              <w:bottom w:val="single" w:sz="4" w:space="0" w:color="auto"/>
              <w:right w:val="single" w:sz="4" w:space="0" w:color="auto"/>
            </w:tcBorders>
            <w:shd w:val="clear" w:color="auto" w:fill="C0C0C0"/>
            <w:hideMark/>
          </w:tcPr>
          <w:p w:rsidR="007D48B4" w:rsidRPr="0016361A" w:rsidRDefault="007D48B4" w:rsidP="00B01B52">
            <w:pPr>
              <w:pStyle w:val="TAH"/>
              <w:rPr>
                <w:noProof/>
              </w:rPr>
            </w:pPr>
            <w:r w:rsidRPr="0016361A">
              <w:rPr>
                <w:noProof/>
              </w:rPr>
              <w:t>Cardinality</w:t>
            </w:r>
          </w:p>
        </w:tc>
        <w:tc>
          <w:tcPr>
            <w:tcW w:w="1441" w:type="dxa"/>
            <w:tcBorders>
              <w:top w:val="single" w:sz="4" w:space="0" w:color="auto"/>
              <w:left w:val="single" w:sz="4" w:space="0" w:color="auto"/>
              <w:bottom w:val="single" w:sz="4" w:space="0" w:color="auto"/>
              <w:right w:val="single" w:sz="4" w:space="0" w:color="auto"/>
            </w:tcBorders>
            <w:shd w:val="clear" w:color="auto" w:fill="C0C0C0"/>
            <w:hideMark/>
          </w:tcPr>
          <w:p w:rsidR="007D48B4" w:rsidRPr="0016361A" w:rsidRDefault="007D48B4" w:rsidP="00B01B52">
            <w:pPr>
              <w:pStyle w:val="TAH"/>
              <w:rPr>
                <w:noProof/>
              </w:rPr>
            </w:pPr>
            <w:r w:rsidRPr="0016361A">
              <w:rPr>
                <w:noProof/>
              </w:rPr>
              <w:t>Response codes</w:t>
            </w:r>
          </w:p>
        </w:tc>
        <w:tc>
          <w:tcPr>
            <w:tcW w:w="4619" w:type="dxa"/>
            <w:tcBorders>
              <w:top w:val="single" w:sz="4" w:space="0" w:color="auto"/>
              <w:left w:val="single" w:sz="4" w:space="0" w:color="auto"/>
              <w:bottom w:val="single" w:sz="4" w:space="0" w:color="auto"/>
              <w:right w:val="single" w:sz="4" w:space="0" w:color="auto"/>
            </w:tcBorders>
            <w:shd w:val="clear" w:color="auto" w:fill="C0C0C0"/>
            <w:hideMark/>
          </w:tcPr>
          <w:p w:rsidR="007D48B4" w:rsidRPr="0016361A" w:rsidRDefault="007D48B4" w:rsidP="00B01B52">
            <w:pPr>
              <w:pStyle w:val="TAH"/>
              <w:rPr>
                <w:noProof/>
              </w:rPr>
            </w:pPr>
            <w:r w:rsidRPr="0016361A">
              <w:rPr>
                <w:noProof/>
              </w:rPr>
              <w:t>Description</w:t>
            </w:r>
          </w:p>
        </w:tc>
      </w:tr>
      <w:tr w:rsidR="007D48B4" w:rsidRPr="00B54FF5" w:rsidTr="00B01B52">
        <w:trPr>
          <w:jc w:val="center"/>
        </w:trPr>
        <w:tc>
          <w:tcPr>
            <w:tcW w:w="2004" w:type="dxa"/>
            <w:tcBorders>
              <w:top w:val="single" w:sz="4" w:space="0" w:color="auto"/>
              <w:left w:val="single" w:sz="6" w:space="0" w:color="000000"/>
              <w:bottom w:val="single" w:sz="4" w:space="0" w:color="auto"/>
              <w:right w:val="single" w:sz="6" w:space="0" w:color="000000"/>
            </w:tcBorders>
            <w:hideMark/>
          </w:tcPr>
          <w:p w:rsidR="007D48B4" w:rsidRPr="0016361A" w:rsidRDefault="007D48B4" w:rsidP="00B01B52">
            <w:pPr>
              <w:pStyle w:val="TAL"/>
              <w:rPr>
                <w:noProof/>
              </w:rPr>
            </w:pPr>
            <w:r>
              <w:t>n/a</w:t>
            </w:r>
          </w:p>
        </w:tc>
        <w:tc>
          <w:tcPr>
            <w:tcW w:w="361" w:type="dxa"/>
            <w:tcBorders>
              <w:top w:val="single" w:sz="4" w:space="0" w:color="auto"/>
              <w:left w:val="single" w:sz="6" w:space="0" w:color="000000"/>
              <w:bottom w:val="single" w:sz="4" w:space="0" w:color="auto"/>
              <w:right w:val="single" w:sz="6" w:space="0" w:color="000000"/>
            </w:tcBorders>
          </w:tcPr>
          <w:p w:rsidR="007D48B4" w:rsidRPr="0016361A" w:rsidRDefault="007D48B4" w:rsidP="00B01B52">
            <w:pPr>
              <w:pStyle w:val="TAC"/>
              <w:rPr>
                <w:noProof/>
              </w:rPr>
            </w:pPr>
          </w:p>
        </w:tc>
        <w:tc>
          <w:tcPr>
            <w:tcW w:w="1259" w:type="dxa"/>
            <w:tcBorders>
              <w:top w:val="single" w:sz="4" w:space="0" w:color="auto"/>
              <w:left w:val="single" w:sz="6" w:space="0" w:color="000000"/>
              <w:bottom w:val="single" w:sz="4" w:space="0" w:color="auto"/>
              <w:right w:val="single" w:sz="6" w:space="0" w:color="000000"/>
            </w:tcBorders>
          </w:tcPr>
          <w:p w:rsidR="007D48B4" w:rsidRPr="0016361A" w:rsidRDefault="007D48B4" w:rsidP="00B01B52">
            <w:pPr>
              <w:pStyle w:val="TAC"/>
              <w:rPr>
                <w:noProof/>
              </w:rPr>
            </w:pPr>
            <w:r>
              <w:t xml:space="preserve"> </w:t>
            </w:r>
          </w:p>
        </w:tc>
        <w:tc>
          <w:tcPr>
            <w:tcW w:w="1441" w:type="dxa"/>
            <w:tcBorders>
              <w:top w:val="single" w:sz="4" w:space="0" w:color="auto"/>
              <w:left w:val="single" w:sz="6" w:space="0" w:color="000000"/>
              <w:bottom w:val="single" w:sz="4" w:space="0" w:color="auto"/>
              <w:right w:val="single" w:sz="6" w:space="0" w:color="000000"/>
            </w:tcBorders>
            <w:hideMark/>
          </w:tcPr>
          <w:p w:rsidR="007D48B4" w:rsidRPr="0016361A" w:rsidRDefault="007D48B4" w:rsidP="00B01B52">
            <w:pPr>
              <w:pStyle w:val="TAL"/>
              <w:rPr>
                <w:noProof/>
              </w:rPr>
            </w:pPr>
            <w:r>
              <w:t>204 No Content</w:t>
            </w:r>
          </w:p>
        </w:tc>
        <w:tc>
          <w:tcPr>
            <w:tcW w:w="4619" w:type="dxa"/>
            <w:tcBorders>
              <w:top w:val="single" w:sz="4" w:space="0" w:color="auto"/>
              <w:left w:val="single" w:sz="6" w:space="0" w:color="000000"/>
              <w:bottom w:val="single" w:sz="4" w:space="0" w:color="auto"/>
              <w:right w:val="single" w:sz="6" w:space="0" w:color="000000"/>
            </w:tcBorders>
            <w:hideMark/>
          </w:tcPr>
          <w:p w:rsidR="007D48B4" w:rsidRPr="0016361A" w:rsidRDefault="007D48B4" w:rsidP="00B01B52">
            <w:pPr>
              <w:pStyle w:val="TAL"/>
              <w:rPr>
                <w:noProof/>
              </w:rPr>
            </w:pPr>
            <w:r>
              <w:rPr>
                <w:rFonts w:hint="eastAsia"/>
                <w:lang w:eastAsia="zh-CN"/>
              </w:rPr>
              <w:t xml:space="preserve">The </w:t>
            </w:r>
            <w:r>
              <w:rPr>
                <w:lang w:eastAsia="zh-CN"/>
              </w:rPr>
              <w:t>event notification is received successfully.</w:t>
            </w:r>
          </w:p>
        </w:tc>
      </w:tr>
      <w:tr w:rsidR="00D87DF4" w:rsidRPr="00B54FF5" w:rsidTr="00B01B52">
        <w:trPr>
          <w:jc w:val="center"/>
          <w:ins w:id="406" w:author="huawei" w:date="2022-01-28T10:25:00Z"/>
        </w:trPr>
        <w:tc>
          <w:tcPr>
            <w:tcW w:w="2004" w:type="dxa"/>
            <w:tcBorders>
              <w:top w:val="single" w:sz="4" w:space="0" w:color="auto"/>
              <w:left w:val="single" w:sz="6" w:space="0" w:color="000000"/>
              <w:bottom w:val="single" w:sz="4" w:space="0" w:color="auto"/>
              <w:right w:val="single" w:sz="6" w:space="0" w:color="000000"/>
            </w:tcBorders>
          </w:tcPr>
          <w:p w:rsidR="00D87DF4" w:rsidRDefault="00D87DF4" w:rsidP="00D87DF4">
            <w:pPr>
              <w:pStyle w:val="TAL"/>
              <w:rPr>
                <w:ins w:id="407" w:author="huawei" w:date="2022-01-28T10:25:00Z"/>
              </w:rPr>
            </w:pPr>
            <w:proofErr w:type="spellStart"/>
            <w:ins w:id="408" w:author="huawei" w:date="2022-01-28T10:25:00Z">
              <w:r>
                <w:t>RedirectResponse</w:t>
              </w:r>
              <w:proofErr w:type="spellEnd"/>
            </w:ins>
          </w:p>
        </w:tc>
        <w:tc>
          <w:tcPr>
            <w:tcW w:w="361" w:type="dxa"/>
            <w:tcBorders>
              <w:top w:val="single" w:sz="4" w:space="0" w:color="auto"/>
              <w:left w:val="single" w:sz="6" w:space="0" w:color="000000"/>
              <w:bottom w:val="single" w:sz="4" w:space="0" w:color="auto"/>
              <w:right w:val="single" w:sz="6" w:space="0" w:color="000000"/>
            </w:tcBorders>
          </w:tcPr>
          <w:p w:rsidR="00D87DF4" w:rsidRPr="0016361A" w:rsidRDefault="00D87DF4" w:rsidP="00D87DF4">
            <w:pPr>
              <w:pStyle w:val="TAC"/>
              <w:rPr>
                <w:ins w:id="409" w:author="huawei" w:date="2022-01-28T10:25:00Z"/>
                <w:noProof/>
              </w:rPr>
            </w:pPr>
            <w:ins w:id="410" w:author="huawei" w:date="2022-01-28T10:25:00Z">
              <w:r>
                <w:t>O</w:t>
              </w:r>
            </w:ins>
          </w:p>
        </w:tc>
        <w:tc>
          <w:tcPr>
            <w:tcW w:w="1259" w:type="dxa"/>
            <w:tcBorders>
              <w:top w:val="single" w:sz="4" w:space="0" w:color="auto"/>
              <w:left w:val="single" w:sz="6" w:space="0" w:color="000000"/>
              <w:bottom w:val="single" w:sz="4" w:space="0" w:color="auto"/>
              <w:right w:val="single" w:sz="6" w:space="0" w:color="000000"/>
            </w:tcBorders>
          </w:tcPr>
          <w:p w:rsidR="00D87DF4" w:rsidRDefault="00D87DF4" w:rsidP="00D87DF4">
            <w:pPr>
              <w:pStyle w:val="TAC"/>
              <w:rPr>
                <w:ins w:id="411" w:author="huawei" w:date="2022-01-28T10:25:00Z"/>
              </w:rPr>
            </w:pPr>
            <w:ins w:id="412" w:author="huawei" w:date="2022-01-28T10:25:00Z">
              <w:r>
                <w:t>0..1</w:t>
              </w:r>
            </w:ins>
          </w:p>
        </w:tc>
        <w:tc>
          <w:tcPr>
            <w:tcW w:w="1441" w:type="dxa"/>
            <w:tcBorders>
              <w:top w:val="single" w:sz="4" w:space="0" w:color="auto"/>
              <w:left w:val="single" w:sz="6" w:space="0" w:color="000000"/>
              <w:bottom w:val="single" w:sz="4" w:space="0" w:color="auto"/>
              <w:right w:val="single" w:sz="6" w:space="0" w:color="000000"/>
            </w:tcBorders>
          </w:tcPr>
          <w:p w:rsidR="00D87DF4" w:rsidRDefault="00D87DF4" w:rsidP="00D87DF4">
            <w:pPr>
              <w:pStyle w:val="TAL"/>
              <w:rPr>
                <w:ins w:id="413" w:author="huawei" w:date="2022-01-28T10:25:00Z"/>
              </w:rPr>
            </w:pPr>
            <w:ins w:id="414" w:author="huawei" w:date="2022-01-28T10:25:00Z">
              <w:r>
                <w:t>307 Temporary Redirect</w:t>
              </w:r>
            </w:ins>
          </w:p>
        </w:tc>
        <w:tc>
          <w:tcPr>
            <w:tcW w:w="4619" w:type="dxa"/>
            <w:tcBorders>
              <w:top w:val="single" w:sz="4" w:space="0" w:color="auto"/>
              <w:left w:val="single" w:sz="6" w:space="0" w:color="000000"/>
              <w:bottom w:val="single" w:sz="4" w:space="0" w:color="auto"/>
              <w:right w:val="single" w:sz="6" w:space="0" w:color="000000"/>
            </w:tcBorders>
          </w:tcPr>
          <w:p w:rsidR="00D87DF4" w:rsidRDefault="00D87DF4" w:rsidP="00D87DF4">
            <w:pPr>
              <w:pStyle w:val="TAL"/>
              <w:rPr>
                <w:ins w:id="415" w:author="huawei" w:date="2022-01-28T10:25:00Z"/>
                <w:lang w:eastAsia="zh-CN"/>
              </w:rPr>
            </w:pPr>
            <w:ins w:id="416" w:author="huawei" w:date="2022-01-28T10:25:00Z">
              <w:r>
                <w:t>Temporary redirection, during event notification. The response shall include a Location header field containing an alternative URI representing the end point of an alternative NF consumer (service) instance where the notification should be sent.</w:t>
              </w:r>
            </w:ins>
          </w:p>
        </w:tc>
      </w:tr>
      <w:tr w:rsidR="00D87DF4" w:rsidRPr="00B54FF5" w:rsidTr="00B01B52">
        <w:trPr>
          <w:jc w:val="center"/>
          <w:ins w:id="417" w:author="huawei" w:date="2022-01-28T10:25:00Z"/>
        </w:trPr>
        <w:tc>
          <w:tcPr>
            <w:tcW w:w="2004" w:type="dxa"/>
            <w:tcBorders>
              <w:top w:val="single" w:sz="4" w:space="0" w:color="auto"/>
              <w:left w:val="single" w:sz="6" w:space="0" w:color="000000"/>
              <w:bottom w:val="single" w:sz="4" w:space="0" w:color="auto"/>
              <w:right w:val="single" w:sz="6" w:space="0" w:color="000000"/>
            </w:tcBorders>
          </w:tcPr>
          <w:p w:rsidR="00D87DF4" w:rsidRDefault="00D87DF4" w:rsidP="00D87DF4">
            <w:pPr>
              <w:pStyle w:val="TAL"/>
              <w:rPr>
                <w:ins w:id="418" w:author="huawei" w:date="2022-01-28T10:25:00Z"/>
              </w:rPr>
            </w:pPr>
            <w:proofErr w:type="spellStart"/>
            <w:ins w:id="419" w:author="huawei" w:date="2022-01-28T10:25:00Z">
              <w:r>
                <w:t>RedirectResponse</w:t>
              </w:r>
              <w:proofErr w:type="spellEnd"/>
            </w:ins>
          </w:p>
        </w:tc>
        <w:tc>
          <w:tcPr>
            <w:tcW w:w="361" w:type="dxa"/>
            <w:tcBorders>
              <w:top w:val="single" w:sz="4" w:space="0" w:color="auto"/>
              <w:left w:val="single" w:sz="6" w:space="0" w:color="000000"/>
              <w:bottom w:val="single" w:sz="4" w:space="0" w:color="auto"/>
              <w:right w:val="single" w:sz="6" w:space="0" w:color="000000"/>
            </w:tcBorders>
          </w:tcPr>
          <w:p w:rsidR="00D87DF4" w:rsidRPr="0016361A" w:rsidRDefault="00D87DF4" w:rsidP="00D87DF4">
            <w:pPr>
              <w:pStyle w:val="TAC"/>
              <w:rPr>
                <w:ins w:id="420" w:author="huawei" w:date="2022-01-28T10:25:00Z"/>
                <w:noProof/>
              </w:rPr>
            </w:pPr>
            <w:ins w:id="421" w:author="huawei" w:date="2022-01-28T10:25:00Z">
              <w:r>
                <w:t>O</w:t>
              </w:r>
            </w:ins>
          </w:p>
        </w:tc>
        <w:tc>
          <w:tcPr>
            <w:tcW w:w="1259" w:type="dxa"/>
            <w:tcBorders>
              <w:top w:val="single" w:sz="4" w:space="0" w:color="auto"/>
              <w:left w:val="single" w:sz="6" w:space="0" w:color="000000"/>
              <w:bottom w:val="single" w:sz="4" w:space="0" w:color="auto"/>
              <w:right w:val="single" w:sz="6" w:space="0" w:color="000000"/>
            </w:tcBorders>
          </w:tcPr>
          <w:p w:rsidR="00D87DF4" w:rsidRDefault="00D87DF4" w:rsidP="00D87DF4">
            <w:pPr>
              <w:pStyle w:val="TAC"/>
              <w:rPr>
                <w:ins w:id="422" w:author="huawei" w:date="2022-01-28T10:25:00Z"/>
              </w:rPr>
            </w:pPr>
            <w:ins w:id="423" w:author="huawei" w:date="2022-01-28T10:25:00Z">
              <w:r>
                <w:t>0..1</w:t>
              </w:r>
            </w:ins>
          </w:p>
        </w:tc>
        <w:tc>
          <w:tcPr>
            <w:tcW w:w="1441" w:type="dxa"/>
            <w:tcBorders>
              <w:top w:val="single" w:sz="4" w:space="0" w:color="auto"/>
              <w:left w:val="single" w:sz="6" w:space="0" w:color="000000"/>
              <w:bottom w:val="single" w:sz="4" w:space="0" w:color="auto"/>
              <w:right w:val="single" w:sz="6" w:space="0" w:color="000000"/>
            </w:tcBorders>
          </w:tcPr>
          <w:p w:rsidR="00D87DF4" w:rsidRDefault="00D87DF4" w:rsidP="00D87DF4">
            <w:pPr>
              <w:pStyle w:val="TAL"/>
              <w:rPr>
                <w:ins w:id="424" w:author="huawei" w:date="2022-01-28T10:25:00Z"/>
              </w:rPr>
            </w:pPr>
            <w:ins w:id="425" w:author="huawei" w:date="2022-01-28T10:25:00Z">
              <w:r>
                <w:t>308 Permanent Redirect</w:t>
              </w:r>
            </w:ins>
          </w:p>
        </w:tc>
        <w:tc>
          <w:tcPr>
            <w:tcW w:w="4619" w:type="dxa"/>
            <w:tcBorders>
              <w:top w:val="single" w:sz="4" w:space="0" w:color="auto"/>
              <w:left w:val="single" w:sz="6" w:space="0" w:color="000000"/>
              <w:bottom w:val="single" w:sz="4" w:space="0" w:color="auto"/>
              <w:right w:val="single" w:sz="6" w:space="0" w:color="000000"/>
            </w:tcBorders>
          </w:tcPr>
          <w:p w:rsidR="00D87DF4" w:rsidRDefault="00D87DF4" w:rsidP="00D87DF4">
            <w:pPr>
              <w:pStyle w:val="TAL"/>
              <w:rPr>
                <w:ins w:id="426" w:author="huawei" w:date="2022-01-28T10:25:00Z"/>
                <w:lang w:eastAsia="zh-CN"/>
              </w:rPr>
            </w:pPr>
            <w:ins w:id="427" w:author="huawei" w:date="2022-01-28T10:25:00Z">
              <w:r>
                <w:t>Permanent redirection, during event notification. The response shall include a Location header field containing an alternative URI representing the end point of an alternative NF consumer (service) instance where the notification should be sent.</w:t>
              </w:r>
            </w:ins>
          </w:p>
        </w:tc>
      </w:tr>
      <w:tr w:rsidR="00D87DF4" w:rsidRPr="00B54FF5" w:rsidTr="00B01B52">
        <w:trPr>
          <w:jc w:val="center"/>
        </w:trPr>
        <w:tc>
          <w:tcPr>
            <w:tcW w:w="9684" w:type="dxa"/>
            <w:gridSpan w:val="5"/>
            <w:tcBorders>
              <w:top w:val="single" w:sz="4" w:space="0" w:color="auto"/>
              <w:left w:val="single" w:sz="6" w:space="0" w:color="000000"/>
              <w:bottom w:val="single" w:sz="6" w:space="0" w:color="000000"/>
              <w:right w:val="single" w:sz="6" w:space="0" w:color="000000"/>
            </w:tcBorders>
          </w:tcPr>
          <w:p w:rsidR="00D87DF4" w:rsidRPr="0016361A" w:rsidRDefault="00D87DF4" w:rsidP="00D87DF4">
            <w:pPr>
              <w:pStyle w:val="TAN"/>
              <w:rPr>
                <w:noProof/>
              </w:rPr>
            </w:pPr>
            <w:r w:rsidRPr="0016361A">
              <w:t>NOTE:</w:t>
            </w:r>
            <w:r w:rsidRPr="0016361A">
              <w:rPr>
                <w:noProof/>
              </w:rPr>
              <w:tab/>
              <w:t xml:space="preserve">The mandatory </w:t>
            </w:r>
            <w:r w:rsidRPr="0016361A">
              <w:t>HTTP error status codes for the POST method listed in Table 5.2.7.1-1 of 3GPP TS 29.500 [4] also apply.</w:t>
            </w:r>
          </w:p>
        </w:tc>
      </w:tr>
    </w:tbl>
    <w:p w:rsidR="007D48B4" w:rsidRDefault="007D48B4" w:rsidP="007D48B4">
      <w:pPr>
        <w:rPr>
          <w:ins w:id="428" w:author="huawei" w:date="2022-01-28T10:25:00Z"/>
          <w:noProof/>
        </w:rPr>
      </w:pPr>
    </w:p>
    <w:p w:rsidR="00D87DF4" w:rsidRDefault="00D87DF4" w:rsidP="00D87DF4">
      <w:pPr>
        <w:pStyle w:val="TH"/>
        <w:rPr>
          <w:ins w:id="429" w:author="huawei" w:date="2022-01-28T10:25:00Z"/>
        </w:rPr>
      </w:pPr>
      <w:ins w:id="430" w:author="huawei" w:date="2022-01-28T10:25:00Z">
        <w:r>
          <w:t>Table</w:t>
        </w:r>
        <w:r w:rsidRPr="00986E88">
          <w:rPr>
            <w:noProof/>
          </w:rPr>
          <w:t> </w:t>
        </w:r>
        <w:r>
          <w:t>6.1.5.3</w:t>
        </w:r>
        <w:r w:rsidRPr="00986E88">
          <w:rPr>
            <w:noProof/>
          </w:rPr>
          <w:t>.3.1</w:t>
        </w:r>
        <w:r>
          <w:t>-4: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D87DF4" w:rsidTr="00B01B52">
        <w:trPr>
          <w:jc w:val="center"/>
          <w:ins w:id="431" w:author="huawei" w:date="2022-01-28T10:25: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D87DF4" w:rsidRDefault="00D87DF4" w:rsidP="00B01B52">
            <w:pPr>
              <w:pStyle w:val="TAH"/>
              <w:rPr>
                <w:ins w:id="432" w:author="huawei" w:date="2022-01-28T10:25:00Z"/>
              </w:rPr>
            </w:pPr>
            <w:ins w:id="433" w:author="huawei" w:date="2022-01-28T10:25: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D87DF4" w:rsidRDefault="00D87DF4" w:rsidP="00B01B52">
            <w:pPr>
              <w:pStyle w:val="TAH"/>
              <w:rPr>
                <w:ins w:id="434" w:author="huawei" w:date="2022-01-28T10:25:00Z"/>
              </w:rPr>
            </w:pPr>
            <w:ins w:id="435" w:author="huawei" w:date="2022-01-28T10:25: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D87DF4" w:rsidRDefault="00D87DF4" w:rsidP="00B01B52">
            <w:pPr>
              <w:pStyle w:val="TAH"/>
              <w:rPr>
                <w:ins w:id="436" w:author="huawei" w:date="2022-01-28T10:25:00Z"/>
              </w:rPr>
            </w:pPr>
            <w:ins w:id="437" w:author="huawei" w:date="2022-01-28T10:25: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D87DF4" w:rsidRDefault="00D87DF4" w:rsidP="00B01B52">
            <w:pPr>
              <w:pStyle w:val="TAH"/>
              <w:rPr>
                <w:ins w:id="438" w:author="huawei" w:date="2022-01-28T10:25:00Z"/>
              </w:rPr>
            </w:pPr>
            <w:ins w:id="439" w:author="huawei" w:date="2022-01-28T10:25:00Z">
              <w:r>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D87DF4" w:rsidRDefault="00D87DF4" w:rsidP="00B01B52">
            <w:pPr>
              <w:pStyle w:val="TAH"/>
              <w:rPr>
                <w:ins w:id="440" w:author="huawei" w:date="2022-01-28T10:25:00Z"/>
              </w:rPr>
            </w:pPr>
            <w:ins w:id="441" w:author="huawei" w:date="2022-01-28T10:25:00Z">
              <w:r>
                <w:t>Description</w:t>
              </w:r>
            </w:ins>
          </w:p>
        </w:tc>
      </w:tr>
      <w:tr w:rsidR="00D87DF4" w:rsidTr="00B01B52">
        <w:trPr>
          <w:jc w:val="center"/>
          <w:ins w:id="442" w:author="huawei" w:date="2022-01-28T10:25: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D87DF4" w:rsidRDefault="00D87DF4" w:rsidP="00B01B52">
            <w:pPr>
              <w:pStyle w:val="TAL"/>
              <w:rPr>
                <w:ins w:id="443" w:author="huawei" w:date="2022-01-28T10:25:00Z"/>
              </w:rPr>
            </w:pPr>
            <w:ins w:id="444" w:author="huawei" w:date="2022-01-28T10:25:00Z">
              <w:r>
                <w:t>Location</w:t>
              </w:r>
            </w:ins>
          </w:p>
        </w:tc>
        <w:tc>
          <w:tcPr>
            <w:tcW w:w="732" w:type="pct"/>
            <w:tcBorders>
              <w:top w:val="single" w:sz="4" w:space="0" w:color="auto"/>
              <w:left w:val="single" w:sz="6" w:space="0" w:color="000000"/>
              <w:bottom w:val="single" w:sz="4" w:space="0" w:color="auto"/>
              <w:right w:val="single" w:sz="6" w:space="0" w:color="000000"/>
            </w:tcBorders>
          </w:tcPr>
          <w:p w:rsidR="00D87DF4" w:rsidRDefault="00D87DF4" w:rsidP="00B01B52">
            <w:pPr>
              <w:pStyle w:val="TAL"/>
              <w:rPr>
                <w:ins w:id="445" w:author="huawei" w:date="2022-01-28T10:25:00Z"/>
              </w:rPr>
            </w:pPr>
            <w:ins w:id="446" w:author="huawei" w:date="2022-01-28T10:25:00Z">
              <w:r>
                <w:t>string</w:t>
              </w:r>
            </w:ins>
          </w:p>
        </w:tc>
        <w:tc>
          <w:tcPr>
            <w:tcW w:w="217" w:type="pct"/>
            <w:tcBorders>
              <w:top w:val="single" w:sz="4" w:space="0" w:color="auto"/>
              <w:left w:val="single" w:sz="6" w:space="0" w:color="000000"/>
              <w:bottom w:val="single" w:sz="4" w:space="0" w:color="auto"/>
              <w:right w:val="single" w:sz="6" w:space="0" w:color="000000"/>
            </w:tcBorders>
          </w:tcPr>
          <w:p w:rsidR="00D87DF4" w:rsidRDefault="00D87DF4" w:rsidP="00B01B52">
            <w:pPr>
              <w:pStyle w:val="TAC"/>
              <w:rPr>
                <w:ins w:id="447" w:author="huawei" w:date="2022-01-28T10:25:00Z"/>
              </w:rPr>
            </w:pPr>
            <w:ins w:id="448" w:author="huawei" w:date="2022-01-28T10:25:00Z">
              <w:r>
                <w:t>M</w:t>
              </w:r>
            </w:ins>
          </w:p>
        </w:tc>
        <w:tc>
          <w:tcPr>
            <w:tcW w:w="581" w:type="pct"/>
            <w:tcBorders>
              <w:top w:val="single" w:sz="4" w:space="0" w:color="auto"/>
              <w:left w:val="single" w:sz="6" w:space="0" w:color="000000"/>
              <w:bottom w:val="single" w:sz="4" w:space="0" w:color="auto"/>
              <w:right w:val="single" w:sz="6" w:space="0" w:color="000000"/>
            </w:tcBorders>
          </w:tcPr>
          <w:p w:rsidR="00D87DF4" w:rsidRDefault="00D87DF4" w:rsidP="00B01B52">
            <w:pPr>
              <w:pStyle w:val="TAL"/>
              <w:rPr>
                <w:ins w:id="449" w:author="huawei" w:date="2022-01-28T10:25:00Z"/>
              </w:rPr>
            </w:pPr>
            <w:ins w:id="450" w:author="huawei" w:date="2022-01-28T10:25:00Z">
              <w:r>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D87DF4" w:rsidRDefault="00D87DF4" w:rsidP="00B01B52">
            <w:pPr>
              <w:pStyle w:val="TAL"/>
              <w:rPr>
                <w:ins w:id="451" w:author="huawei" w:date="2022-01-28T10:25:00Z"/>
              </w:rPr>
            </w:pPr>
            <w:ins w:id="452" w:author="huawei" w:date="2022-01-28T10:25:00Z">
              <w:r>
                <w:t>An alternative URI representing the end point of an alternative NF consumer (service) instance towards which the notification should be redirected.</w:t>
              </w:r>
            </w:ins>
          </w:p>
        </w:tc>
      </w:tr>
      <w:tr w:rsidR="00D87DF4" w:rsidTr="00B01B52">
        <w:trPr>
          <w:jc w:val="center"/>
          <w:ins w:id="453" w:author="huawei" w:date="2022-01-28T10:25: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D87DF4" w:rsidRDefault="00D87DF4" w:rsidP="00B01B52">
            <w:pPr>
              <w:pStyle w:val="TAL"/>
              <w:rPr>
                <w:ins w:id="454" w:author="huawei" w:date="2022-01-28T10:25:00Z"/>
              </w:rPr>
            </w:pPr>
            <w:ins w:id="455" w:author="huawei" w:date="2022-01-28T10:25: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D87DF4" w:rsidRDefault="00D87DF4" w:rsidP="00B01B52">
            <w:pPr>
              <w:pStyle w:val="TAL"/>
              <w:rPr>
                <w:ins w:id="456" w:author="huawei" w:date="2022-01-28T10:25:00Z"/>
              </w:rPr>
            </w:pPr>
            <w:ins w:id="457" w:author="huawei" w:date="2022-01-28T10:25: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D87DF4" w:rsidRDefault="00D87DF4" w:rsidP="00B01B52">
            <w:pPr>
              <w:pStyle w:val="TAC"/>
              <w:rPr>
                <w:ins w:id="458" w:author="huawei" w:date="2022-01-28T10:25:00Z"/>
              </w:rPr>
            </w:pPr>
            <w:ins w:id="459" w:author="huawei" w:date="2022-01-28T10:25: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D87DF4" w:rsidRDefault="00D87DF4" w:rsidP="00B01B52">
            <w:pPr>
              <w:pStyle w:val="TAL"/>
              <w:rPr>
                <w:ins w:id="460" w:author="huawei" w:date="2022-01-28T10:25:00Z"/>
              </w:rPr>
            </w:pPr>
            <w:ins w:id="461" w:author="huawei" w:date="2022-01-28T10:25: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D87DF4" w:rsidRDefault="00D87DF4" w:rsidP="00B01B52">
            <w:pPr>
              <w:pStyle w:val="TAL"/>
              <w:rPr>
                <w:ins w:id="462" w:author="huawei" w:date="2022-01-28T10:25:00Z"/>
              </w:rPr>
            </w:pPr>
            <w:ins w:id="463" w:author="huawei" w:date="2022-01-28T10:25:00Z">
              <w:r>
                <w:rPr>
                  <w:lang w:eastAsia="fr-FR"/>
                </w:rPr>
                <w:t>Identifier of the target NF (service) instance towards which the notification request is redirected</w:t>
              </w:r>
            </w:ins>
          </w:p>
        </w:tc>
      </w:tr>
    </w:tbl>
    <w:p w:rsidR="00D87DF4" w:rsidRDefault="00D87DF4" w:rsidP="00D87DF4">
      <w:pPr>
        <w:rPr>
          <w:ins w:id="464" w:author="huawei" w:date="2022-01-28T10:25:00Z"/>
        </w:rPr>
      </w:pPr>
    </w:p>
    <w:p w:rsidR="00D87DF4" w:rsidRDefault="00D87DF4" w:rsidP="00D87DF4">
      <w:pPr>
        <w:pStyle w:val="TH"/>
        <w:rPr>
          <w:ins w:id="465" w:author="huawei" w:date="2022-01-28T10:25:00Z"/>
        </w:rPr>
      </w:pPr>
      <w:ins w:id="466" w:author="huawei" w:date="2022-01-28T10:25:00Z">
        <w:r>
          <w:t>Table</w:t>
        </w:r>
        <w:r w:rsidRPr="00986E88">
          <w:rPr>
            <w:noProof/>
          </w:rPr>
          <w:t> </w:t>
        </w:r>
        <w:r>
          <w:t>6.1.5.3</w:t>
        </w:r>
        <w:r w:rsidRPr="00986E88">
          <w:rPr>
            <w:noProof/>
          </w:rPr>
          <w:t>.3.1</w:t>
        </w:r>
        <w:r>
          <w:t>-5: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D87DF4" w:rsidTr="00B01B52">
        <w:trPr>
          <w:jc w:val="center"/>
          <w:ins w:id="467" w:author="huawei" w:date="2022-01-28T10:25: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D87DF4" w:rsidRDefault="00D87DF4" w:rsidP="00B01B52">
            <w:pPr>
              <w:pStyle w:val="TAH"/>
              <w:rPr>
                <w:ins w:id="468" w:author="huawei" w:date="2022-01-28T10:25:00Z"/>
              </w:rPr>
            </w:pPr>
            <w:ins w:id="469" w:author="huawei" w:date="2022-01-28T10:25: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rsidR="00D87DF4" w:rsidRDefault="00D87DF4" w:rsidP="00B01B52">
            <w:pPr>
              <w:pStyle w:val="TAH"/>
              <w:rPr>
                <w:ins w:id="470" w:author="huawei" w:date="2022-01-28T10:25:00Z"/>
              </w:rPr>
            </w:pPr>
            <w:ins w:id="471" w:author="huawei" w:date="2022-01-28T10:25: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rsidR="00D87DF4" w:rsidRDefault="00D87DF4" w:rsidP="00B01B52">
            <w:pPr>
              <w:pStyle w:val="TAH"/>
              <w:rPr>
                <w:ins w:id="472" w:author="huawei" w:date="2022-01-28T10:25:00Z"/>
              </w:rPr>
            </w:pPr>
            <w:ins w:id="473" w:author="huawei" w:date="2022-01-28T10:25: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rsidR="00D87DF4" w:rsidRDefault="00D87DF4" w:rsidP="00B01B52">
            <w:pPr>
              <w:pStyle w:val="TAH"/>
              <w:rPr>
                <w:ins w:id="474" w:author="huawei" w:date="2022-01-28T10:25:00Z"/>
              </w:rPr>
            </w:pPr>
            <w:ins w:id="475" w:author="huawei" w:date="2022-01-28T10:25:00Z">
              <w:r>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rsidR="00D87DF4" w:rsidRDefault="00D87DF4" w:rsidP="00B01B52">
            <w:pPr>
              <w:pStyle w:val="TAH"/>
              <w:rPr>
                <w:ins w:id="476" w:author="huawei" w:date="2022-01-28T10:25:00Z"/>
              </w:rPr>
            </w:pPr>
            <w:ins w:id="477" w:author="huawei" w:date="2022-01-28T10:25:00Z">
              <w:r>
                <w:t>Description</w:t>
              </w:r>
            </w:ins>
          </w:p>
        </w:tc>
      </w:tr>
      <w:tr w:rsidR="00D87DF4" w:rsidTr="00B01B52">
        <w:trPr>
          <w:jc w:val="center"/>
          <w:ins w:id="478" w:author="huawei" w:date="2022-01-28T10:25:00Z"/>
        </w:trPr>
        <w:tc>
          <w:tcPr>
            <w:tcW w:w="825" w:type="pct"/>
            <w:tcBorders>
              <w:top w:val="single" w:sz="4" w:space="0" w:color="auto"/>
              <w:left w:val="single" w:sz="6" w:space="0" w:color="000000"/>
              <w:bottom w:val="single" w:sz="4" w:space="0" w:color="auto"/>
              <w:right w:val="single" w:sz="6" w:space="0" w:color="000000"/>
            </w:tcBorders>
            <w:shd w:val="clear" w:color="auto" w:fill="auto"/>
          </w:tcPr>
          <w:p w:rsidR="00D87DF4" w:rsidRDefault="00D87DF4" w:rsidP="00B01B52">
            <w:pPr>
              <w:pStyle w:val="TAL"/>
              <w:rPr>
                <w:ins w:id="479" w:author="huawei" w:date="2022-01-28T10:25:00Z"/>
              </w:rPr>
            </w:pPr>
            <w:ins w:id="480" w:author="huawei" w:date="2022-01-28T10:25:00Z">
              <w:r>
                <w:t>Location</w:t>
              </w:r>
            </w:ins>
          </w:p>
        </w:tc>
        <w:tc>
          <w:tcPr>
            <w:tcW w:w="732" w:type="pct"/>
            <w:tcBorders>
              <w:top w:val="single" w:sz="4" w:space="0" w:color="auto"/>
              <w:left w:val="single" w:sz="6" w:space="0" w:color="000000"/>
              <w:bottom w:val="single" w:sz="4" w:space="0" w:color="auto"/>
              <w:right w:val="single" w:sz="6" w:space="0" w:color="000000"/>
            </w:tcBorders>
          </w:tcPr>
          <w:p w:rsidR="00D87DF4" w:rsidRDefault="00D87DF4" w:rsidP="00B01B52">
            <w:pPr>
              <w:pStyle w:val="TAL"/>
              <w:rPr>
                <w:ins w:id="481" w:author="huawei" w:date="2022-01-28T10:25:00Z"/>
              </w:rPr>
            </w:pPr>
            <w:ins w:id="482" w:author="huawei" w:date="2022-01-28T10:25:00Z">
              <w:r>
                <w:t>string</w:t>
              </w:r>
            </w:ins>
          </w:p>
        </w:tc>
        <w:tc>
          <w:tcPr>
            <w:tcW w:w="217" w:type="pct"/>
            <w:tcBorders>
              <w:top w:val="single" w:sz="4" w:space="0" w:color="auto"/>
              <w:left w:val="single" w:sz="6" w:space="0" w:color="000000"/>
              <w:bottom w:val="single" w:sz="4" w:space="0" w:color="auto"/>
              <w:right w:val="single" w:sz="6" w:space="0" w:color="000000"/>
            </w:tcBorders>
          </w:tcPr>
          <w:p w:rsidR="00D87DF4" w:rsidRDefault="00D87DF4" w:rsidP="00B01B52">
            <w:pPr>
              <w:pStyle w:val="TAC"/>
              <w:rPr>
                <w:ins w:id="483" w:author="huawei" w:date="2022-01-28T10:25:00Z"/>
              </w:rPr>
            </w:pPr>
            <w:ins w:id="484" w:author="huawei" w:date="2022-01-28T10:25:00Z">
              <w:r>
                <w:t>M</w:t>
              </w:r>
            </w:ins>
          </w:p>
        </w:tc>
        <w:tc>
          <w:tcPr>
            <w:tcW w:w="581" w:type="pct"/>
            <w:tcBorders>
              <w:top w:val="single" w:sz="4" w:space="0" w:color="auto"/>
              <w:left w:val="single" w:sz="6" w:space="0" w:color="000000"/>
              <w:bottom w:val="single" w:sz="4" w:space="0" w:color="auto"/>
              <w:right w:val="single" w:sz="6" w:space="0" w:color="000000"/>
            </w:tcBorders>
          </w:tcPr>
          <w:p w:rsidR="00D87DF4" w:rsidRDefault="00D87DF4" w:rsidP="00B01B52">
            <w:pPr>
              <w:pStyle w:val="TAL"/>
              <w:rPr>
                <w:ins w:id="485" w:author="huawei" w:date="2022-01-28T10:25:00Z"/>
              </w:rPr>
            </w:pPr>
            <w:ins w:id="486" w:author="huawei" w:date="2022-01-28T10:25:00Z">
              <w:r>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rsidR="00D87DF4" w:rsidRDefault="00D87DF4" w:rsidP="00B01B52">
            <w:pPr>
              <w:pStyle w:val="TAL"/>
              <w:rPr>
                <w:ins w:id="487" w:author="huawei" w:date="2022-01-28T10:25:00Z"/>
              </w:rPr>
            </w:pPr>
            <w:ins w:id="488" w:author="huawei" w:date="2022-01-28T10:25:00Z">
              <w:r>
                <w:t>An alternative URI representing the end point of an alternative NF consumer (service) instance towards which the notification should be redirected.</w:t>
              </w:r>
            </w:ins>
          </w:p>
        </w:tc>
      </w:tr>
      <w:tr w:rsidR="00D87DF4" w:rsidTr="00B01B52">
        <w:trPr>
          <w:jc w:val="center"/>
          <w:ins w:id="489" w:author="huawei" w:date="2022-01-28T10:25: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rsidR="00D87DF4" w:rsidRDefault="00D87DF4" w:rsidP="00B01B52">
            <w:pPr>
              <w:pStyle w:val="TAL"/>
              <w:rPr>
                <w:ins w:id="490" w:author="huawei" w:date="2022-01-28T10:25:00Z"/>
              </w:rPr>
            </w:pPr>
            <w:ins w:id="491" w:author="huawei" w:date="2022-01-28T10:25:00Z">
              <w:r>
                <w:rPr>
                  <w:lang w:eastAsia="zh-CN"/>
                </w:rPr>
                <w:t>3gpp-Sbi-Target-Nf-Id</w:t>
              </w:r>
            </w:ins>
          </w:p>
        </w:tc>
        <w:tc>
          <w:tcPr>
            <w:tcW w:w="732" w:type="pct"/>
            <w:tcBorders>
              <w:top w:val="single" w:sz="4" w:space="0" w:color="auto"/>
              <w:left w:val="single" w:sz="6" w:space="0" w:color="000000"/>
              <w:bottom w:val="single" w:sz="6" w:space="0" w:color="000000"/>
              <w:right w:val="single" w:sz="6" w:space="0" w:color="000000"/>
            </w:tcBorders>
          </w:tcPr>
          <w:p w:rsidR="00D87DF4" w:rsidRDefault="00D87DF4" w:rsidP="00B01B52">
            <w:pPr>
              <w:pStyle w:val="TAL"/>
              <w:rPr>
                <w:ins w:id="492" w:author="huawei" w:date="2022-01-28T10:25:00Z"/>
              </w:rPr>
            </w:pPr>
            <w:ins w:id="493" w:author="huawei" w:date="2022-01-28T10:25:00Z">
              <w:r>
                <w:rPr>
                  <w:lang w:eastAsia="fr-FR"/>
                </w:rPr>
                <w:t>string</w:t>
              </w:r>
            </w:ins>
          </w:p>
        </w:tc>
        <w:tc>
          <w:tcPr>
            <w:tcW w:w="217" w:type="pct"/>
            <w:tcBorders>
              <w:top w:val="single" w:sz="4" w:space="0" w:color="auto"/>
              <w:left w:val="single" w:sz="6" w:space="0" w:color="000000"/>
              <w:bottom w:val="single" w:sz="6" w:space="0" w:color="000000"/>
              <w:right w:val="single" w:sz="6" w:space="0" w:color="000000"/>
            </w:tcBorders>
          </w:tcPr>
          <w:p w:rsidR="00D87DF4" w:rsidRDefault="00D87DF4" w:rsidP="00B01B52">
            <w:pPr>
              <w:pStyle w:val="TAC"/>
              <w:rPr>
                <w:ins w:id="494" w:author="huawei" w:date="2022-01-28T10:25:00Z"/>
              </w:rPr>
            </w:pPr>
            <w:ins w:id="495" w:author="huawei" w:date="2022-01-28T10:25:00Z">
              <w:r>
                <w:rPr>
                  <w:lang w:eastAsia="fr-FR"/>
                </w:rPr>
                <w:t>O</w:t>
              </w:r>
            </w:ins>
          </w:p>
        </w:tc>
        <w:tc>
          <w:tcPr>
            <w:tcW w:w="581" w:type="pct"/>
            <w:tcBorders>
              <w:top w:val="single" w:sz="4" w:space="0" w:color="auto"/>
              <w:left w:val="single" w:sz="6" w:space="0" w:color="000000"/>
              <w:bottom w:val="single" w:sz="6" w:space="0" w:color="000000"/>
              <w:right w:val="single" w:sz="6" w:space="0" w:color="000000"/>
            </w:tcBorders>
          </w:tcPr>
          <w:p w:rsidR="00D87DF4" w:rsidRDefault="00D87DF4" w:rsidP="00B01B52">
            <w:pPr>
              <w:pStyle w:val="TAL"/>
              <w:rPr>
                <w:ins w:id="496" w:author="huawei" w:date="2022-01-28T10:25:00Z"/>
              </w:rPr>
            </w:pPr>
            <w:ins w:id="497" w:author="huawei" w:date="2022-01-28T10:25:00Z">
              <w:r>
                <w:rPr>
                  <w:lang w:eastAsia="fr-FR"/>
                </w:rPr>
                <w:t>0..1</w:t>
              </w:r>
            </w:ins>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rsidR="00D87DF4" w:rsidRDefault="00D87DF4" w:rsidP="00B01B52">
            <w:pPr>
              <w:pStyle w:val="TAL"/>
              <w:rPr>
                <w:ins w:id="498" w:author="huawei" w:date="2022-01-28T10:25:00Z"/>
              </w:rPr>
            </w:pPr>
            <w:ins w:id="499" w:author="huawei" w:date="2022-01-28T10:25:00Z">
              <w:r>
                <w:rPr>
                  <w:lang w:eastAsia="fr-FR"/>
                </w:rPr>
                <w:t>Identifier of the target NF (service) instance towards which the notification request is redirected</w:t>
              </w:r>
            </w:ins>
          </w:p>
        </w:tc>
      </w:tr>
    </w:tbl>
    <w:p w:rsidR="00D87DF4" w:rsidRPr="00D87DF4" w:rsidRDefault="00D87DF4" w:rsidP="007D48B4">
      <w:pPr>
        <w:rPr>
          <w:noProof/>
        </w:rPr>
      </w:pPr>
    </w:p>
    <w:p w:rsidR="007D48B4" w:rsidRPr="004C7EB6" w:rsidDel="00D87DF4" w:rsidRDefault="007D48B4" w:rsidP="007D48B4">
      <w:pPr>
        <w:pStyle w:val="EditorsNote"/>
        <w:rPr>
          <w:del w:id="500" w:author="huawei" w:date="2022-01-28T10:25:00Z"/>
        </w:rPr>
      </w:pPr>
      <w:del w:id="501" w:author="huawei" w:date="2022-01-28T10:25:00Z">
        <w:r w:rsidRPr="004C7EB6" w:rsidDel="00D87DF4">
          <w:delText>Editor's Note:</w:delText>
        </w:r>
        <w:r w:rsidRPr="004C7EB6" w:rsidDel="00D87DF4">
          <w:tab/>
          <w:delText>Error/redirection responses are FFS.</w:delText>
        </w:r>
      </w:del>
    </w:p>
    <w:p w:rsidR="00242901" w:rsidRDefault="00242901" w:rsidP="0024290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rsidR="007D48B4" w:rsidRDefault="007D48B4" w:rsidP="007D48B4">
      <w:pPr>
        <w:pStyle w:val="4"/>
      </w:pPr>
      <w:bookmarkStart w:id="502" w:name="_Toc35971446"/>
      <w:bookmarkStart w:id="503" w:name="_Toc67903563"/>
      <w:bookmarkStart w:id="504" w:name="_Toc89295718"/>
      <w:bookmarkStart w:id="505" w:name="_Toc94256022"/>
      <w:r>
        <w:t>6.1.7.3</w:t>
      </w:r>
      <w:r>
        <w:tab/>
        <w:t>Application Errors</w:t>
      </w:r>
      <w:bookmarkEnd w:id="502"/>
      <w:bookmarkEnd w:id="503"/>
      <w:bookmarkEnd w:id="504"/>
      <w:bookmarkEnd w:id="505"/>
    </w:p>
    <w:p w:rsidR="007D48B4" w:rsidRDefault="007D48B4" w:rsidP="007D48B4">
      <w:r>
        <w:t xml:space="preserve">The application errors defined for the </w:t>
      </w:r>
      <w:proofErr w:type="spellStart"/>
      <w:r w:rsidRPr="00141557">
        <w:t>Ntsctsf_TimeSynchronization</w:t>
      </w:r>
      <w:proofErr w:type="spellEnd"/>
      <w:del w:id="506" w:author="huawei" w:date="2022-01-28T10:25:00Z">
        <w:r w:rsidRPr="002002FF" w:rsidDel="00D87DF4">
          <w:rPr>
            <w:lang w:eastAsia="zh-CN"/>
          </w:rPr>
          <w:delText xml:space="preserve"> </w:delText>
        </w:r>
      </w:del>
      <w:r>
        <w:t xml:space="preserve"> service are listed in Table 6.1.7.3-1.</w:t>
      </w:r>
    </w:p>
    <w:p w:rsidR="007D48B4" w:rsidRDefault="007D48B4" w:rsidP="007D48B4">
      <w:pPr>
        <w:pStyle w:val="TH"/>
      </w:pPr>
      <w:r>
        <w:t>Table 6.1.7.3-1: Application errors</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337"/>
        <w:gridCol w:w="1701"/>
        <w:gridCol w:w="5456"/>
      </w:tblGrid>
      <w:tr w:rsidR="007D48B4" w:rsidRPr="00B54FF5" w:rsidTr="00B01B52">
        <w:trPr>
          <w:jc w:val="center"/>
        </w:trPr>
        <w:tc>
          <w:tcPr>
            <w:tcW w:w="2337" w:type="dxa"/>
            <w:tcBorders>
              <w:top w:val="single" w:sz="4" w:space="0" w:color="auto"/>
              <w:left w:val="single" w:sz="4" w:space="0" w:color="auto"/>
              <w:bottom w:val="single" w:sz="4" w:space="0" w:color="auto"/>
              <w:right w:val="single" w:sz="4" w:space="0" w:color="auto"/>
            </w:tcBorders>
            <w:shd w:val="clear" w:color="auto" w:fill="C0C0C0"/>
            <w:hideMark/>
          </w:tcPr>
          <w:p w:rsidR="007D48B4" w:rsidRPr="0016361A" w:rsidRDefault="007D48B4" w:rsidP="00B01B52">
            <w:pPr>
              <w:pStyle w:val="TAH"/>
            </w:pPr>
            <w:r w:rsidRPr="0016361A">
              <w:t>Application Error</w:t>
            </w:r>
          </w:p>
        </w:tc>
        <w:tc>
          <w:tcPr>
            <w:tcW w:w="1701" w:type="dxa"/>
            <w:tcBorders>
              <w:top w:val="single" w:sz="4" w:space="0" w:color="auto"/>
              <w:left w:val="single" w:sz="4" w:space="0" w:color="auto"/>
              <w:bottom w:val="single" w:sz="4" w:space="0" w:color="auto"/>
              <w:right w:val="single" w:sz="4" w:space="0" w:color="auto"/>
            </w:tcBorders>
            <w:shd w:val="clear" w:color="auto" w:fill="C0C0C0"/>
            <w:hideMark/>
          </w:tcPr>
          <w:p w:rsidR="007D48B4" w:rsidRPr="0016361A" w:rsidRDefault="007D48B4" w:rsidP="00B01B52">
            <w:pPr>
              <w:pStyle w:val="TAH"/>
            </w:pPr>
            <w:r w:rsidRPr="0016361A">
              <w:t>HTTP status code</w:t>
            </w:r>
          </w:p>
        </w:tc>
        <w:tc>
          <w:tcPr>
            <w:tcW w:w="5456" w:type="dxa"/>
            <w:tcBorders>
              <w:top w:val="single" w:sz="4" w:space="0" w:color="auto"/>
              <w:left w:val="single" w:sz="4" w:space="0" w:color="auto"/>
              <w:bottom w:val="single" w:sz="4" w:space="0" w:color="auto"/>
              <w:right w:val="single" w:sz="4" w:space="0" w:color="auto"/>
            </w:tcBorders>
            <w:shd w:val="clear" w:color="auto" w:fill="C0C0C0"/>
            <w:hideMark/>
          </w:tcPr>
          <w:p w:rsidR="007D48B4" w:rsidRPr="0016361A" w:rsidRDefault="007D48B4" w:rsidP="00B01B52">
            <w:pPr>
              <w:pStyle w:val="TAH"/>
            </w:pPr>
            <w:r w:rsidRPr="0016361A">
              <w:t>Description</w:t>
            </w:r>
          </w:p>
        </w:tc>
      </w:tr>
      <w:tr w:rsidR="007D48B4" w:rsidRPr="00B54FF5" w:rsidTr="00B01B52">
        <w:trPr>
          <w:jc w:val="center"/>
        </w:trPr>
        <w:tc>
          <w:tcPr>
            <w:tcW w:w="2337" w:type="dxa"/>
            <w:tcBorders>
              <w:top w:val="single" w:sz="4" w:space="0" w:color="auto"/>
              <w:left w:val="single" w:sz="4" w:space="0" w:color="auto"/>
              <w:bottom w:val="single" w:sz="4" w:space="0" w:color="auto"/>
              <w:right w:val="single" w:sz="4" w:space="0" w:color="auto"/>
            </w:tcBorders>
          </w:tcPr>
          <w:p w:rsidR="007D48B4" w:rsidRPr="0016361A" w:rsidRDefault="007D48B4" w:rsidP="00B01B52">
            <w:pPr>
              <w:pStyle w:val="TAL"/>
            </w:pPr>
          </w:p>
        </w:tc>
        <w:tc>
          <w:tcPr>
            <w:tcW w:w="1701" w:type="dxa"/>
            <w:tcBorders>
              <w:top w:val="single" w:sz="4" w:space="0" w:color="auto"/>
              <w:left w:val="single" w:sz="4" w:space="0" w:color="auto"/>
              <w:bottom w:val="single" w:sz="4" w:space="0" w:color="auto"/>
              <w:right w:val="single" w:sz="4" w:space="0" w:color="auto"/>
            </w:tcBorders>
          </w:tcPr>
          <w:p w:rsidR="007D48B4" w:rsidRPr="0016361A" w:rsidRDefault="007D48B4" w:rsidP="00B01B52">
            <w:pPr>
              <w:pStyle w:val="TAL"/>
            </w:pPr>
          </w:p>
        </w:tc>
        <w:tc>
          <w:tcPr>
            <w:tcW w:w="5456" w:type="dxa"/>
            <w:tcBorders>
              <w:top w:val="single" w:sz="4" w:space="0" w:color="auto"/>
              <w:left w:val="single" w:sz="4" w:space="0" w:color="auto"/>
              <w:bottom w:val="single" w:sz="4" w:space="0" w:color="auto"/>
              <w:right w:val="single" w:sz="4" w:space="0" w:color="auto"/>
            </w:tcBorders>
          </w:tcPr>
          <w:p w:rsidR="007D48B4" w:rsidRPr="0016361A" w:rsidRDefault="007D48B4" w:rsidP="00B01B52">
            <w:pPr>
              <w:pStyle w:val="TAL"/>
              <w:rPr>
                <w:rFonts w:cs="Arial"/>
                <w:szCs w:val="18"/>
              </w:rPr>
            </w:pPr>
          </w:p>
        </w:tc>
      </w:tr>
    </w:tbl>
    <w:p w:rsidR="007D48B4" w:rsidRDefault="007D48B4" w:rsidP="007D48B4"/>
    <w:p w:rsidR="007D48B4" w:rsidRPr="004C7EB6" w:rsidDel="00D87DF4" w:rsidRDefault="007D48B4" w:rsidP="007D48B4">
      <w:pPr>
        <w:pStyle w:val="EditorsNote"/>
        <w:rPr>
          <w:del w:id="507" w:author="huawei" w:date="2022-01-28T10:25:00Z"/>
        </w:rPr>
      </w:pPr>
      <w:del w:id="508" w:author="huawei" w:date="2022-01-28T10:25:00Z">
        <w:r w:rsidRPr="004C7EB6" w:rsidDel="00D87DF4">
          <w:delText>Editor's Note:</w:delText>
        </w:r>
        <w:r w:rsidRPr="004C7EB6" w:rsidDel="00D87DF4">
          <w:tab/>
          <w:delText>Error/redirection responses are FFS.</w:delText>
        </w:r>
      </w:del>
    </w:p>
    <w:p w:rsidR="00453022" w:rsidRDefault="0036660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rsidR="00453022" w:rsidRDefault="00453022">
      <w:pPr>
        <w:rPr>
          <w:lang w:val="en-US"/>
        </w:rPr>
      </w:pPr>
    </w:p>
    <w:sectPr w:rsidR="00453022">
      <w:headerReference w:type="defaul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A52" w:rsidRDefault="004E0A52">
      <w:r>
        <w:separator/>
      </w:r>
    </w:p>
  </w:endnote>
  <w:endnote w:type="continuationSeparator" w:id="0">
    <w:p w:rsidR="004E0A52" w:rsidRDefault="004E0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A52" w:rsidRDefault="004E0A52">
      <w:r>
        <w:separator/>
      </w:r>
    </w:p>
  </w:footnote>
  <w:footnote w:type="continuationSeparator" w:id="0">
    <w:p w:rsidR="004E0A52" w:rsidRDefault="004E0A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932" w:rsidRDefault="006A6932">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C13F1B"/>
    <w:multiLevelType w:val="hybridMultilevel"/>
    <w:tmpl w:val="7E6454C8"/>
    <w:lvl w:ilvl="0" w:tplc="0C86ABEE">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46A26FF8"/>
    <w:multiLevelType w:val="hybridMultilevel"/>
    <w:tmpl w:val="F614FBB6"/>
    <w:lvl w:ilvl="0" w:tplc="502652E0">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55F6770A"/>
    <w:multiLevelType w:val="hybridMultilevel"/>
    <w:tmpl w:val="768411E6"/>
    <w:lvl w:ilvl="0" w:tplc="705A890E">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718D7652"/>
    <w:multiLevelType w:val="hybridMultilevel"/>
    <w:tmpl w:val="678A751A"/>
    <w:lvl w:ilvl="0" w:tplc="AB9E3D84">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022"/>
    <w:rsid w:val="00042541"/>
    <w:rsid w:val="000658D0"/>
    <w:rsid w:val="0008289F"/>
    <w:rsid w:val="00085800"/>
    <w:rsid w:val="000A0522"/>
    <w:rsid w:val="000B6BC6"/>
    <w:rsid w:val="000D3986"/>
    <w:rsid w:val="000D4746"/>
    <w:rsid w:val="000D7F92"/>
    <w:rsid w:val="000F0910"/>
    <w:rsid w:val="00107550"/>
    <w:rsid w:val="00132E19"/>
    <w:rsid w:val="0014135B"/>
    <w:rsid w:val="0016382E"/>
    <w:rsid w:val="0018741D"/>
    <w:rsid w:val="00193DEF"/>
    <w:rsid w:val="001C58E1"/>
    <w:rsid w:val="001D6BCA"/>
    <w:rsid w:val="001E7CF9"/>
    <w:rsid w:val="00203358"/>
    <w:rsid w:val="0023532F"/>
    <w:rsid w:val="00242901"/>
    <w:rsid w:val="00247A19"/>
    <w:rsid w:val="00263D94"/>
    <w:rsid w:val="002656D1"/>
    <w:rsid w:val="002B7673"/>
    <w:rsid w:val="002C50C6"/>
    <w:rsid w:val="002E5AD1"/>
    <w:rsid w:val="002F4BE1"/>
    <w:rsid w:val="00301C24"/>
    <w:rsid w:val="00314080"/>
    <w:rsid w:val="00326EFA"/>
    <w:rsid w:val="003351E9"/>
    <w:rsid w:val="00335A68"/>
    <w:rsid w:val="00366605"/>
    <w:rsid w:val="00366742"/>
    <w:rsid w:val="003836CD"/>
    <w:rsid w:val="00384CC1"/>
    <w:rsid w:val="00393B8A"/>
    <w:rsid w:val="003C0DC6"/>
    <w:rsid w:val="003D0F3A"/>
    <w:rsid w:val="003D140B"/>
    <w:rsid w:val="003E5D9B"/>
    <w:rsid w:val="00403C91"/>
    <w:rsid w:val="0042577F"/>
    <w:rsid w:val="00453022"/>
    <w:rsid w:val="004736E2"/>
    <w:rsid w:val="004B7664"/>
    <w:rsid w:val="004D7EB1"/>
    <w:rsid w:val="004E0A52"/>
    <w:rsid w:val="0050336B"/>
    <w:rsid w:val="00534A6C"/>
    <w:rsid w:val="0053739C"/>
    <w:rsid w:val="005473E4"/>
    <w:rsid w:val="005559C1"/>
    <w:rsid w:val="00565EFC"/>
    <w:rsid w:val="00586CA3"/>
    <w:rsid w:val="005B0610"/>
    <w:rsid w:val="005E1D58"/>
    <w:rsid w:val="00602448"/>
    <w:rsid w:val="006042A6"/>
    <w:rsid w:val="00604AD6"/>
    <w:rsid w:val="00621786"/>
    <w:rsid w:val="00622E97"/>
    <w:rsid w:val="00645B6C"/>
    <w:rsid w:val="00656EF2"/>
    <w:rsid w:val="00657558"/>
    <w:rsid w:val="00664297"/>
    <w:rsid w:val="006A6932"/>
    <w:rsid w:val="006E65F2"/>
    <w:rsid w:val="007039A7"/>
    <w:rsid w:val="0077012B"/>
    <w:rsid w:val="007834BD"/>
    <w:rsid w:val="00787C62"/>
    <w:rsid w:val="007A5716"/>
    <w:rsid w:val="007C749B"/>
    <w:rsid w:val="007D48B4"/>
    <w:rsid w:val="007E26DB"/>
    <w:rsid w:val="008024F8"/>
    <w:rsid w:val="00830E09"/>
    <w:rsid w:val="00833D8C"/>
    <w:rsid w:val="00834607"/>
    <w:rsid w:val="00842C1C"/>
    <w:rsid w:val="008503D7"/>
    <w:rsid w:val="008719F4"/>
    <w:rsid w:val="00871C77"/>
    <w:rsid w:val="008833BD"/>
    <w:rsid w:val="0088675C"/>
    <w:rsid w:val="008B7647"/>
    <w:rsid w:val="008D20C1"/>
    <w:rsid w:val="008E7674"/>
    <w:rsid w:val="00925769"/>
    <w:rsid w:val="00944863"/>
    <w:rsid w:val="00976FAE"/>
    <w:rsid w:val="009B4ECE"/>
    <w:rsid w:val="009D2681"/>
    <w:rsid w:val="009D52DA"/>
    <w:rsid w:val="00A01083"/>
    <w:rsid w:val="00A16FB9"/>
    <w:rsid w:val="00A201BB"/>
    <w:rsid w:val="00A465F2"/>
    <w:rsid w:val="00A513BE"/>
    <w:rsid w:val="00A6155C"/>
    <w:rsid w:val="00A80384"/>
    <w:rsid w:val="00A90778"/>
    <w:rsid w:val="00AA554D"/>
    <w:rsid w:val="00AB1084"/>
    <w:rsid w:val="00AB5A34"/>
    <w:rsid w:val="00AC57EF"/>
    <w:rsid w:val="00B20520"/>
    <w:rsid w:val="00B224FF"/>
    <w:rsid w:val="00B4526F"/>
    <w:rsid w:val="00B55D8E"/>
    <w:rsid w:val="00B606DB"/>
    <w:rsid w:val="00B87063"/>
    <w:rsid w:val="00B901E0"/>
    <w:rsid w:val="00BA1FBF"/>
    <w:rsid w:val="00BC4ABC"/>
    <w:rsid w:val="00BE2C39"/>
    <w:rsid w:val="00BE6F8C"/>
    <w:rsid w:val="00C00223"/>
    <w:rsid w:val="00C05887"/>
    <w:rsid w:val="00C12BA5"/>
    <w:rsid w:val="00C315B8"/>
    <w:rsid w:val="00CA4FF4"/>
    <w:rsid w:val="00CB082D"/>
    <w:rsid w:val="00CB7F15"/>
    <w:rsid w:val="00CC01E8"/>
    <w:rsid w:val="00CC1FCF"/>
    <w:rsid w:val="00D31520"/>
    <w:rsid w:val="00D41BF8"/>
    <w:rsid w:val="00D43BB1"/>
    <w:rsid w:val="00D464D9"/>
    <w:rsid w:val="00D47AAE"/>
    <w:rsid w:val="00D57A0F"/>
    <w:rsid w:val="00D63014"/>
    <w:rsid w:val="00D87DF4"/>
    <w:rsid w:val="00D92367"/>
    <w:rsid w:val="00DA201B"/>
    <w:rsid w:val="00DC1FE9"/>
    <w:rsid w:val="00DD5A65"/>
    <w:rsid w:val="00DE68F1"/>
    <w:rsid w:val="00DF1D51"/>
    <w:rsid w:val="00E135DD"/>
    <w:rsid w:val="00E307ED"/>
    <w:rsid w:val="00E34D35"/>
    <w:rsid w:val="00E43598"/>
    <w:rsid w:val="00E539E5"/>
    <w:rsid w:val="00E657FD"/>
    <w:rsid w:val="00E72E03"/>
    <w:rsid w:val="00E744AC"/>
    <w:rsid w:val="00E85A6F"/>
    <w:rsid w:val="00E92242"/>
    <w:rsid w:val="00EF471F"/>
    <w:rsid w:val="00F44FEC"/>
    <w:rsid w:val="00F52177"/>
    <w:rsid w:val="00F72942"/>
    <w:rsid w:val="00F875B9"/>
    <w:rsid w:val="00FB14D2"/>
    <w:rsid w:val="00FC6A84"/>
    <w:rsid w:val="00FE1420"/>
    <w:rsid w:val="00FE2204"/>
    <w:rsid w:val="00FE23B3"/>
    <w:rsid w:val="00FE6C6D"/>
    <w:rsid w:val="00FF2CC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semiHidden/>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link w:val="Char"/>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customStyle="1" w:styleId="Guidance">
    <w:name w:val="Guidance"/>
    <w:basedOn w:val="a"/>
    <w:rsid w:val="00132E19"/>
    <w:rPr>
      <w:rFonts w:eastAsia="等线"/>
      <w:i/>
      <w:color w:val="0000FF"/>
    </w:rPr>
  </w:style>
  <w:style w:type="character" w:customStyle="1" w:styleId="2Char">
    <w:name w:val="标题 2 Char"/>
    <w:link w:val="2"/>
    <w:rsid w:val="00830E09"/>
    <w:rPr>
      <w:rFonts w:ascii="Arial" w:hAnsi="Arial"/>
      <w:sz w:val="32"/>
      <w:lang w:eastAsia="en-US"/>
    </w:rPr>
  </w:style>
  <w:style w:type="character" w:customStyle="1" w:styleId="B1Char">
    <w:name w:val="B1 Char"/>
    <w:link w:val="B1"/>
    <w:qFormat/>
    <w:locked/>
    <w:rsid w:val="0016382E"/>
    <w:rPr>
      <w:rFonts w:ascii="Times New Roman" w:hAnsi="Times New Roman"/>
      <w:lang w:eastAsia="en-US"/>
    </w:rPr>
  </w:style>
  <w:style w:type="character" w:customStyle="1" w:styleId="4Char">
    <w:name w:val="标题 4 Char"/>
    <w:link w:val="4"/>
    <w:rsid w:val="00D41BF8"/>
    <w:rPr>
      <w:rFonts w:ascii="Arial" w:hAnsi="Arial"/>
      <w:sz w:val="24"/>
      <w:lang w:eastAsia="en-US"/>
    </w:rPr>
  </w:style>
  <w:style w:type="character" w:customStyle="1" w:styleId="5Char">
    <w:name w:val="标题 5 Char"/>
    <w:basedOn w:val="a0"/>
    <w:link w:val="5"/>
    <w:rsid w:val="00FF2CCF"/>
    <w:rPr>
      <w:rFonts w:ascii="Arial" w:hAnsi="Arial"/>
      <w:sz w:val="22"/>
      <w:lang w:eastAsia="en-US"/>
    </w:rPr>
  </w:style>
  <w:style w:type="character" w:customStyle="1" w:styleId="NOZchn">
    <w:name w:val="NO Zchn"/>
    <w:link w:val="NO"/>
    <w:rsid w:val="00366742"/>
    <w:rPr>
      <w:rFonts w:ascii="Times New Roman" w:hAnsi="Times New Roman"/>
      <w:lang w:eastAsia="en-US"/>
    </w:rPr>
  </w:style>
  <w:style w:type="character" w:customStyle="1" w:styleId="EXCar">
    <w:name w:val="EX Car"/>
    <w:link w:val="EX"/>
    <w:rsid w:val="004736E2"/>
    <w:rPr>
      <w:rFonts w:ascii="Times New Roman" w:hAnsi="Times New Roman"/>
      <w:lang w:eastAsia="en-US"/>
    </w:rPr>
  </w:style>
  <w:style w:type="character" w:customStyle="1" w:styleId="CRCoverPageZchn">
    <w:name w:val="CR Cover Page Zchn"/>
    <w:link w:val="CRCoverPage"/>
    <w:rsid w:val="00A16FB9"/>
    <w:rPr>
      <w:rFonts w:ascii="Arial" w:hAnsi="Arial"/>
      <w:lang w:eastAsia="en-US"/>
    </w:rPr>
  </w:style>
  <w:style w:type="character" w:customStyle="1" w:styleId="TFChar">
    <w:name w:val="TF Char"/>
    <w:link w:val="TF"/>
    <w:rsid w:val="0023532F"/>
    <w:rPr>
      <w:rFonts w:ascii="Arial" w:hAnsi="Arial"/>
      <w:b/>
      <w:lang w:eastAsia="en-US"/>
    </w:rPr>
  </w:style>
  <w:style w:type="character" w:customStyle="1" w:styleId="EditorsNoteChar">
    <w:name w:val="Editor's Note Char"/>
    <w:aliases w:val="EN Char"/>
    <w:link w:val="EditorsNote"/>
    <w:qFormat/>
    <w:rsid w:val="0023532F"/>
    <w:rPr>
      <w:rFonts w:ascii="Times New Roman" w:hAnsi="Times New Roman"/>
      <w:color w:val="FF0000"/>
      <w:lang w:eastAsia="en-US"/>
    </w:rPr>
  </w:style>
  <w:style w:type="character" w:customStyle="1" w:styleId="B2Char">
    <w:name w:val="B2 Char"/>
    <w:link w:val="B2"/>
    <w:qFormat/>
    <w:rsid w:val="0023532F"/>
    <w:rPr>
      <w:rFonts w:ascii="Times New Roman" w:hAnsi="Times New Roman"/>
      <w:lang w:eastAsia="en-US"/>
    </w:rPr>
  </w:style>
  <w:style w:type="character" w:customStyle="1" w:styleId="Char">
    <w:name w:val="批注框文本 Char"/>
    <w:link w:val="ae"/>
    <w:rsid w:val="00B901E0"/>
    <w:rPr>
      <w:rFonts w:ascii="Tahoma" w:hAnsi="Tahoma" w:cs="Tahoma"/>
      <w:sz w:val="16"/>
      <w:szCs w:val="16"/>
      <w:lang w:eastAsia="en-US"/>
    </w:rPr>
  </w:style>
  <w:style w:type="character" w:customStyle="1" w:styleId="TANChar">
    <w:name w:val="TAN Char"/>
    <w:link w:val="TAN"/>
    <w:qFormat/>
    <w:rsid w:val="00622E97"/>
    <w:rPr>
      <w:rFonts w:ascii="Arial" w:hAnsi="Arial"/>
      <w:sz w:val="18"/>
      <w:lang w:eastAsia="en-US"/>
    </w:rPr>
  </w:style>
  <w:style w:type="paragraph" w:styleId="af1">
    <w:name w:val="List Paragraph"/>
    <w:basedOn w:val="a"/>
    <w:uiPriority w:val="34"/>
    <w:qFormat/>
    <w:rsid w:val="00F7294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Visio_2003-2010___3.vsd"/><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oleObject" Target="embeddings/Microsoft_Visio_2003-2010___2.vsd"/><Relationship Id="rId5" Type="http://schemas.openxmlformats.org/officeDocument/2006/relationships/webSettings" Target="webSettings.xml"/><Relationship Id="rId15" Type="http://schemas.openxmlformats.org/officeDocument/2006/relationships/oleObject" Target="embeddings/Microsoft_Visio_2003-2010___4.vsd"/><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Microsoft_Visio_2003-2010___1.vsd"/><Relationship Id="rId1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2</TotalTime>
  <Pages>10</Pages>
  <Words>3106</Words>
  <Characters>17708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20773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Huawei1</cp:lastModifiedBy>
  <cp:revision>3</cp:revision>
  <cp:lastPrinted>1899-12-31T23:00:00Z</cp:lastPrinted>
  <dcterms:created xsi:type="dcterms:W3CDTF">2022-02-18T03:30:00Z</dcterms:created>
  <dcterms:modified xsi:type="dcterms:W3CDTF">2022-02-18T10:01:00Z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(3)oNo9HKy0X3yB7si9gRNOwhIQ/j+wUr3RmHvsGNgo5cVS9berF4R4suMvXIRvmgACc68CgBrG
EcDZA5LdG1bC/x/+lmRJrnf6N9gvPelDNMdT3gcFxOmHHyKIvl//ZVbdMWpr+U130bNtOGrR
iODU9thaB1Wfx3wIV5UNP4x1mCTb8PyLA3gVZSOs9wuItLUf0U9Bt5WRFWYr6Um5P5QRzgDN
vmECBOip3GrY1xst7u</vt:lpwstr>
  </property>
  <property fmtid="{D5CDD505-2E9C-101B-9397-08002B2CF9AE}" pid="4" name="_2015_ms_pID_7253431">
    <vt:lpwstr>kCPMbQR+wum+mBixf6bOT46zV9QeAMtRBuW70I+F4bUag2AYE87IQ1
289mwPp9nLxjcY7B6bT/vcT+X6ItEns38URCvH5neEvMO8W/Odt52n5BhDg97+H1l06clF3s
mTBm5FZ6mxRRCwlPrLBwDggd8fnVefqshPMhMtcPi86oxw/VWlOZ8dTjdhJU42hqPCz8QevZ
j6I3VEaASj/rLKJiEf9c0lMMy24YC8nak3/o</vt:lpwstr>
  </property>
  <property fmtid="{D5CDD505-2E9C-101B-9397-08002B2CF9AE}" pid="5" name="_2015_ms_pID_7253432">
    <vt:lpwstr>7WyeUkhGmrHbnxJXAUqXLP8=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1645143148</vt:lpwstr>
  </property>
</Properties>
</file>