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0D40C" w14:textId="4ABD451B" w:rsidR="008F1DA3" w:rsidRDefault="008F1DA3" w:rsidP="008F1DA3">
      <w:pPr>
        <w:pStyle w:val="CRCoverPage"/>
        <w:tabs>
          <w:tab w:val="right" w:pos="9639"/>
        </w:tabs>
        <w:spacing w:after="0"/>
        <w:rPr>
          <w:b/>
          <w:i/>
          <w:noProof/>
          <w:sz w:val="28"/>
        </w:rPr>
      </w:pPr>
      <w:r>
        <w:rPr>
          <w:b/>
          <w:noProof/>
          <w:sz w:val="24"/>
        </w:rPr>
        <w:t>3GPP TSG-CT WG</w:t>
      </w:r>
      <w:r w:rsidR="00BD384A">
        <w:rPr>
          <w:b/>
          <w:noProof/>
          <w:sz w:val="24"/>
        </w:rPr>
        <w:t>3</w:t>
      </w:r>
      <w:r>
        <w:rPr>
          <w:b/>
          <w:noProof/>
          <w:sz w:val="24"/>
        </w:rPr>
        <w:t xml:space="preserve"> Meeting #1</w:t>
      </w:r>
      <w:r w:rsidR="00BD384A">
        <w:rPr>
          <w:b/>
          <w:noProof/>
          <w:sz w:val="24"/>
        </w:rPr>
        <w:t>20</w:t>
      </w:r>
      <w:r>
        <w:rPr>
          <w:b/>
          <w:noProof/>
          <w:sz w:val="24"/>
        </w:rPr>
        <w:t>-e</w:t>
      </w:r>
      <w:r>
        <w:rPr>
          <w:b/>
          <w:i/>
          <w:noProof/>
          <w:sz w:val="28"/>
        </w:rPr>
        <w:tab/>
      </w:r>
      <w:r>
        <w:rPr>
          <w:b/>
          <w:noProof/>
          <w:sz w:val="24"/>
        </w:rPr>
        <w:t>C</w:t>
      </w:r>
      <w:r w:rsidR="00BD384A">
        <w:rPr>
          <w:b/>
          <w:noProof/>
          <w:sz w:val="24"/>
        </w:rPr>
        <w:t>3</w:t>
      </w:r>
      <w:r>
        <w:rPr>
          <w:b/>
          <w:noProof/>
          <w:sz w:val="24"/>
        </w:rPr>
        <w:t>-221</w:t>
      </w:r>
      <w:r w:rsidR="00C8007C">
        <w:rPr>
          <w:b/>
          <w:noProof/>
          <w:sz w:val="24"/>
        </w:rPr>
        <w:t>112</w:t>
      </w:r>
    </w:p>
    <w:p w14:paraId="3063BC7B" w14:textId="16FB9557" w:rsidR="008F1DA3" w:rsidRDefault="008F1DA3" w:rsidP="008F1DA3">
      <w:pPr>
        <w:pStyle w:val="CRCoverPage"/>
        <w:tabs>
          <w:tab w:val="right" w:pos="9639"/>
        </w:tabs>
        <w:spacing w:after="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  </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4C1A2D" w:rsidR="001E41F3" w:rsidRPr="00410371" w:rsidRDefault="00283777" w:rsidP="00E13F3D">
            <w:pPr>
              <w:pStyle w:val="CRCoverPage"/>
              <w:spacing w:after="0"/>
              <w:jc w:val="right"/>
              <w:rPr>
                <w:b/>
                <w:noProof/>
                <w:sz w:val="28"/>
              </w:rPr>
            </w:pPr>
            <w:fldSimple w:instr=" DOCPROPERTY  Spec#  \* MERGEFORMAT ">
              <w:r w:rsidR="00D6626D">
                <w:rPr>
                  <w:b/>
                  <w:noProof/>
                  <w:sz w:val="28"/>
                </w:rPr>
                <w:t>29.5</w:t>
              </w:r>
            </w:fldSimple>
            <w:r w:rsidR="00BD384A">
              <w:rPr>
                <w:b/>
                <w:noProof/>
                <w:sz w:val="28"/>
              </w:rPr>
              <w:t>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A074D0" w:rsidR="001E41F3" w:rsidRPr="00410371" w:rsidRDefault="00283777" w:rsidP="00547111">
            <w:pPr>
              <w:pStyle w:val="CRCoverPage"/>
              <w:spacing w:after="0"/>
              <w:rPr>
                <w:noProof/>
              </w:rPr>
            </w:pPr>
            <w:fldSimple w:instr=" DOCPROPERTY  Cr#  \* MERGEFORMAT ">
              <w:r w:rsidR="00146DAA">
                <w:rPr>
                  <w:b/>
                  <w:noProof/>
                  <w:sz w:val="28"/>
                </w:rPr>
                <w:t>0</w:t>
              </w:r>
            </w:fldSimple>
            <w:r w:rsidR="00C8007C">
              <w:rPr>
                <w:b/>
                <w:noProof/>
                <w:sz w:val="28"/>
              </w:rPr>
              <w:t>509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36B1BD" w:rsidR="001E41F3" w:rsidRPr="00410371" w:rsidRDefault="003D2F7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AD61DF" w:rsidR="001E41F3" w:rsidRPr="00410371" w:rsidRDefault="00283777">
            <w:pPr>
              <w:pStyle w:val="CRCoverPage"/>
              <w:spacing w:after="0"/>
              <w:jc w:val="center"/>
              <w:rPr>
                <w:noProof/>
                <w:sz w:val="28"/>
              </w:rPr>
            </w:pPr>
            <w:fldSimple w:instr=" DOCPROPERTY  Version  \* MERGEFORMAT ">
              <w:r w:rsidR="00D6626D">
                <w:rPr>
                  <w:b/>
                  <w:noProof/>
                  <w:sz w:val="28"/>
                </w:rPr>
                <w:t>1</w:t>
              </w:r>
              <w:r w:rsidR="008620D6">
                <w:rPr>
                  <w:b/>
                  <w:noProof/>
                  <w:sz w:val="28"/>
                </w:rPr>
                <w:t>7</w:t>
              </w:r>
              <w:r w:rsidR="00D6626D">
                <w:rPr>
                  <w:b/>
                  <w:noProof/>
                  <w:sz w:val="28"/>
                </w:rPr>
                <w:t>.</w:t>
              </w:r>
              <w:r w:rsidR="00AD2957">
                <w:rPr>
                  <w:b/>
                  <w:noProof/>
                  <w:sz w:val="28"/>
                </w:rPr>
                <w:t>4</w:t>
              </w:r>
              <w:r w:rsidR="00D6626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230A19" w:rsidR="001E41F3" w:rsidRDefault="00ED2505">
            <w:pPr>
              <w:pStyle w:val="CRCoverPage"/>
              <w:spacing w:after="0"/>
              <w:ind w:left="100"/>
              <w:rPr>
                <w:noProof/>
              </w:rPr>
            </w:pPr>
            <w:r>
              <w:rPr>
                <w:lang w:eastAsia="zh-CN"/>
              </w:rPr>
              <w:t>MBS Session status subscription and notification data type updates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FB9BAA" w:rsidR="001E41F3" w:rsidRDefault="00283777">
            <w:pPr>
              <w:pStyle w:val="CRCoverPage"/>
              <w:spacing w:after="0"/>
              <w:ind w:left="100"/>
              <w:rPr>
                <w:noProof/>
              </w:rPr>
            </w:pPr>
            <w:fldSimple w:instr=" DOCPROPERTY  SourceIfWg  \* MERGEFORMAT ">
              <w:r w:rsidR="00D6626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185A4D3" w:rsidR="001E41F3" w:rsidRDefault="00CE1DA9" w:rsidP="00547111">
            <w:pPr>
              <w:pStyle w:val="CRCoverPage"/>
              <w:spacing w:after="0"/>
              <w:ind w:left="100"/>
              <w:rPr>
                <w:noProof/>
              </w:rPr>
            </w:pPr>
            <w:r>
              <w:t>CT</w:t>
            </w:r>
            <w:r w:rsidR="00BD384A">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CC82A" w:rsidR="001E41F3" w:rsidRDefault="00C309BB">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32885D" w:rsidR="001E41F3" w:rsidRDefault="00283777">
            <w:pPr>
              <w:pStyle w:val="CRCoverPage"/>
              <w:spacing w:after="0"/>
              <w:ind w:left="100"/>
              <w:rPr>
                <w:noProof/>
              </w:rPr>
            </w:pPr>
            <w:fldSimple w:instr=" DOCPROPERTY  ResDate  \* MERGEFORMAT ">
              <w:r w:rsidR="00D6626D">
                <w:rPr>
                  <w:noProof/>
                </w:rPr>
                <w:t>2022-0</w:t>
              </w:r>
              <w:r w:rsidR="001743D6">
                <w:rPr>
                  <w:noProof/>
                </w:rPr>
                <w:t>2</w:t>
              </w:r>
              <w:r w:rsidR="00D6626D">
                <w:rPr>
                  <w:noProof/>
                </w:rPr>
                <w:t>-</w:t>
              </w:r>
            </w:fldSimple>
            <w:r w:rsidR="00BD384A">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98E246" w:rsidR="001E41F3" w:rsidRDefault="0047139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3A4C6E" w:rsidR="001E41F3" w:rsidRDefault="00283777">
            <w:pPr>
              <w:pStyle w:val="CRCoverPage"/>
              <w:spacing w:after="0"/>
              <w:ind w:left="100"/>
              <w:rPr>
                <w:noProof/>
              </w:rPr>
            </w:pPr>
            <w:fldSimple w:instr=" DOCPROPERTY  Release  \* MERGEFORMAT ">
              <w:r w:rsidR="00D6626D">
                <w:rPr>
                  <w:noProof/>
                </w:rPr>
                <w:t>Rel-1</w:t>
              </w:r>
              <w:r w:rsidR="008620D6">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579E0A" w14:textId="4BDFE565" w:rsidR="00ED2505" w:rsidRDefault="00ED2505" w:rsidP="00ED2505">
            <w:pPr>
              <w:pStyle w:val="CRCoverPage"/>
              <w:spacing w:after="0"/>
              <w:ind w:left="100"/>
            </w:pPr>
            <w:r>
              <w:t xml:space="preserve">The definition of the </w:t>
            </w:r>
            <w:proofErr w:type="spellStart"/>
            <w:r>
              <w:t>eventsSubscription</w:t>
            </w:r>
            <w:proofErr w:type="spellEnd"/>
            <w:r>
              <w:t xml:space="preserve"> IE in the </w:t>
            </w:r>
            <w:proofErr w:type="spellStart"/>
            <w:r>
              <w:t>MbsSession</w:t>
            </w:r>
            <w:proofErr w:type="spellEnd"/>
            <w:r>
              <w:t xml:space="preserve"> data type is FFS</w:t>
            </w:r>
            <w:r w:rsidR="0032785C">
              <w:t xml:space="preserve"> in TS 29.571</w:t>
            </w:r>
            <w:r>
              <w:t xml:space="preserve">. </w:t>
            </w:r>
          </w:p>
          <w:p w14:paraId="5056AD0A" w14:textId="77777777" w:rsidR="00ED2505" w:rsidRDefault="00ED2505" w:rsidP="00ED2505">
            <w:pPr>
              <w:pStyle w:val="CRCoverPage"/>
              <w:spacing w:after="0"/>
              <w:ind w:left="100"/>
            </w:pPr>
          </w:p>
          <w:p w14:paraId="28393672" w14:textId="77777777" w:rsidR="00ED2505" w:rsidRDefault="00ED2505" w:rsidP="00ED2505">
            <w:pPr>
              <w:pStyle w:val="CRCoverPage"/>
              <w:spacing w:after="0"/>
              <w:ind w:left="100"/>
            </w:pPr>
            <w:r>
              <w:t>TS 29.532 and TS 29.522 are not aligned on the definition of the MBS session status subscription and notification.</w:t>
            </w:r>
          </w:p>
          <w:p w14:paraId="35EA76C7" w14:textId="77777777" w:rsidR="00ED2505" w:rsidRDefault="00ED2505" w:rsidP="00ED2505">
            <w:pPr>
              <w:pStyle w:val="CRCoverPage"/>
              <w:spacing w:after="0"/>
              <w:ind w:left="100"/>
            </w:pPr>
          </w:p>
          <w:p w14:paraId="7EDB6F14" w14:textId="77777777" w:rsidR="00ED2505" w:rsidRDefault="00ED2505" w:rsidP="00ED2505">
            <w:pPr>
              <w:pStyle w:val="CRCoverPage"/>
              <w:spacing w:after="0"/>
              <w:ind w:left="100"/>
            </w:pPr>
            <w:r>
              <w:t>The MB-SMF and NEF</w:t>
            </w:r>
            <w:r w:rsidRPr="0013197D">
              <w:t xml:space="preserve"> APIs should be aligned</w:t>
            </w:r>
            <w:r>
              <w:t xml:space="preserve"> on the contents of an MBS session status subscription and notification, to expose the same information to AFs on the Nmb13 (MB-SMF &lt;&gt; AF) and N33 (NEF &lt;&gt; AF) reference points, </w:t>
            </w:r>
            <w:bookmarkStart w:id="1" w:name="_Hlk94885977"/>
            <w:r>
              <w:t>avoid inconsistencies (now and in future) causing implementation and interoperability issues</w:t>
            </w:r>
            <w:bookmarkEnd w:id="1"/>
            <w:r>
              <w:t>, and to simplify the NEF implementation.</w:t>
            </w:r>
          </w:p>
          <w:p w14:paraId="43415AB6" w14:textId="77777777" w:rsidR="00ED2505" w:rsidRDefault="00ED2505" w:rsidP="00ED2505">
            <w:pPr>
              <w:pStyle w:val="CRCoverPage"/>
              <w:spacing w:after="0"/>
              <w:ind w:left="100"/>
            </w:pPr>
          </w:p>
          <w:p w14:paraId="3D41C91D" w14:textId="77777777" w:rsidR="00ED2505" w:rsidRDefault="00ED2505" w:rsidP="00ED2505">
            <w:pPr>
              <w:pStyle w:val="CRCoverPage"/>
              <w:spacing w:after="0"/>
              <w:ind w:left="100"/>
            </w:pPr>
            <w:r>
              <w:t>It is proposed to define common data types in TS 29.571 for MBS Session Status subscriptions and notifications and use these data types in both the MB-SMF and NEF APIs, to ensure a uniform and consistent encoding of MBS session creation responses in both APIs.</w:t>
            </w:r>
          </w:p>
          <w:p w14:paraId="2E4C5C5A" w14:textId="29FEF475" w:rsidR="00BD384A" w:rsidRDefault="00BD384A" w:rsidP="00AA2A64">
            <w:pPr>
              <w:pStyle w:val="CRCoverPage"/>
              <w:spacing w:after="0"/>
              <w:ind w:left="100"/>
            </w:pPr>
          </w:p>
          <w:p w14:paraId="34F4ECDE" w14:textId="49F0B38C" w:rsidR="00EB6C1D" w:rsidRDefault="00EB6C1D" w:rsidP="00EB6C1D">
            <w:pPr>
              <w:pStyle w:val="CRCoverPage"/>
              <w:spacing w:after="0"/>
              <w:ind w:left="100"/>
            </w:pPr>
            <w:r w:rsidRPr="00EB6C1D">
              <w:rPr>
                <w:color w:val="000000"/>
              </w:rPr>
              <w:t xml:space="preserve">See </w:t>
            </w:r>
            <w:r w:rsidR="00E3154C">
              <w:rPr>
                <w:color w:val="000000"/>
              </w:rPr>
              <w:t>TS</w:t>
            </w:r>
            <w:r w:rsidRPr="00EB6C1D">
              <w:rPr>
                <w:color w:val="000000"/>
              </w:rPr>
              <w:t xml:space="preserve"> 29.571 </w:t>
            </w:r>
            <w:r w:rsidR="00E3154C">
              <w:rPr>
                <w:color w:val="000000"/>
              </w:rPr>
              <w:t>CR0335</w:t>
            </w:r>
          </w:p>
          <w:p w14:paraId="4E08DD24" w14:textId="77777777" w:rsidR="00EB6C1D" w:rsidRDefault="00EB6C1D" w:rsidP="00AA2A64">
            <w:pPr>
              <w:pStyle w:val="CRCoverPage"/>
              <w:spacing w:after="0"/>
              <w:ind w:left="100"/>
            </w:pPr>
          </w:p>
          <w:p w14:paraId="3B0BEB4B" w14:textId="44ADDBB3" w:rsidR="00BD384A" w:rsidRDefault="00BD384A" w:rsidP="00AA2A64">
            <w:pPr>
              <w:pStyle w:val="CRCoverPage"/>
              <w:spacing w:after="0"/>
              <w:ind w:left="100"/>
            </w:pPr>
            <w:r>
              <w:t>Accordingly, the</w:t>
            </w:r>
            <w:r w:rsidR="00ED2505">
              <w:t xml:space="preserve"> </w:t>
            </w:r>
            <w:proofErr w:type="spellStart"/>
            <w:r w:rsidR="00ED2505">
              <w:t>MbsSessionSubsc</w:t>
            </w:r>
            <w:proofErr w:type="spellEnd"/>
            <w:r w:rsidR="00ED2505">
              <w:t xml:space="preserve">, </w:t>
            </w:r>
            <w:proofErr w:type="spellStart"/>
            <w:r w:rsidR="00ED2505">
              <w:rPr>
                <w:lang w:eastAsia="zh-CN"/>
              </w:rPr>
              <w:t>MbsSessionStatusNotif</w:t>
            </w:r>
            <w:proofErr w:type="spellEnd"/>
            <w:r w:rsidR="00ED2505">
              <w:rPr>
                <w:lang w:eastAsia="zh-CN"/>
              </w:rPr>
              <w:t xml:space="preserve"> and </w:t>
            </w:r>
            <w:proofErr w:type="spellStart"/>
            <w:r w:rsidR="00ED2505">
              <w:t>MbsSessionStatus</w:t>
            </w:r>
            <w:proofErr w:type="spellEnd"/>
            <w:r w:rsidR="00ED2505">
              <w:t xml:space="preserve"> data type needs to be updated.</w:t>
            </w:r>
          </w:p>
          <w:p w14:paraId="708AA7DE" w14:textId="1FA6DF7E" w:rsidR="00B71891" w:rsidRDefault="00B71891" w:rsidP="003A33E6">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23203E6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065328" w14:textId="7D10ACCA" w:rsidR="00ED2505" w:rsidRDefault="0032785C" w:rsidP="00ED2505">
            <w:pPr>
              <w:pStyle w:val="CRCoverPage"/>
              <w:spacing w:after="0"/>
              <w:ind w:left="100"/>
            </w:pPr>
            <w:r>
              <w:t>T</w:t>
            </w:r>
            <w:r w:rsidR="00ED2505">
              <w:t xml:space="preserve">he </w:t>
            </w:r>
            <w:proofErr w:type="spellStart"/>
            <w:r w:rsidR="00ED2505">
              <w:t>MbsSessionSubsc</w:t>
            </w:r>
            <w:proofErr w:type="spellEnd"/>
            <w:r w:rsidR="00ED2505">
              <w:t xml:space="preserve">, </w:t>
            </w:r>
            <w:proofErr w:type="spellStart"/>
            <w:r w:rsidR="00ED2505">
              <w:rPr>
                <w:lang w:eastAsia="zh-CN"/>
              </w:rPr>
              <w:t>MbsSessionStatusNotif</w:t>
            </w:r>
            <w:proofErr w:type="spellEnd"/>
            <w:r w:rsidR="00ED2505">
              <w:rPr>
                <w:lang w:eastAsia="zh-CN"/>
              </w:rPr>
              <w:t xml:space="preserve"> and </w:t>
            </w:r>
            <w:proofErr w:type="spellStart"/>
            <w:r w:rsidR="00ED2505">
              <w:t>MbsSessionStatus</w:t>
            </w:r>
            <w:proofErr w:type="spellEnd"/>
            <w:r w:rsidR="00ED2505">
              <w:t xml:space="preserve"> data type needs to be updated.</w:t>
            </w:r>
          </w:p>
          <w:p w14:paraId="31C656EC" w14:textId="31E46617" w:rsidR="005429DF" w:rsidRPr="00880CBE" w:rsidRDefault="005429DF" w:rsidP="0032785C">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415588" w14:textId="06C01202" w:rsidR="00471399" w:rsidRDefault="00471399" w:rsidP="0090796B">
            <w:pPr>
              <w:pStyle w:val="CRCoverPage"/>
              <w:spacing w:after="0"/>
              <w:ind w:left="100"/>
              <w:rPr>
                <w:noProof/>
              </w:rPr>
            </w:pPr>
            <w:r>
              <w:rPr>
                <w:noProof/>
              </w:rPr>
              <w:t xml:space="preserve">Inconsistent information returned in MBS session </w:t>
            </w:r>
            <w:r w:rsidR="0032785C">
              <w:rPr>
                <w:noProof/>
              </w:rPr>
              <w:t>status subscription and notifications</w:t>
            </w:r>
            <w:r>
              <w:rPr>
                <w:noProof/>
              </w:rPr>
              <w:t xml:space="preserve"> by the MB-SMF and NEF APIs, </w:t>
            </w:r>
            <w:r w:rsidR="00397578">
              <w:rPr>
                <w:noProof/>
              </w:rPr>
              <w:t xml:space="preserve">over the </w:t>
            </w:r>
            <w:r w:rsidR="00397578">
              <w:t xml:space="preserve">Nmb13 (MB-SMF &lt;&gt; AF) and N33 (NEF &lt;&gt; AF) reference points, causing NEF and AF implementation complexity and the perception of a </w:t>
            </w:r>
            <w:proofErr w:type="gramStart"/>
            <w:r w:rsidR="00397578">
              <w:t xml:space="preserve">poor </w:t>
            </w:r>
            <w:r w:rsidR="00C90138">
              <w:t>quality</w:t>
            </w:r>
            <w:proofErr w:type="gramEnd"/>
            <w:r w:rsidR="00C90138">
              <w:t xml:space="preserve"> </w:t>
            </w:r>
            <w:r w:rsidR="00397578">
              <w:t xml:space="preserve">design by 3GPP. </w:t>
            </w:r>
          </w:p>
          <w:p w14:paraId="5C4BEB44" w14:textId="1FBEA15E" w:rsidR="00CA3B64" w:rsidRDefault="00245F9A" w:rsidP="0090796B">
            <w:pPr>
              <w:pStyle w:val="CRCoverPage"/>
              <w:spacing w:after="0"/>
              <w:ind w:left="100"/>
              <w:rPr>
                <w:noProof/>
              </w:rPr>
            </w:pP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2F4306E6" w:rsidR="00C30C2A" w:rsidRDefault="00A549D3" w:rsidP="00C30C2A">
            <w:pPr>
              <w:pStyle w:val="CRCoverPage"/>
              <w:spacing w:after="0"/>
              <w:ind w:left="100"/>
              <w:rPr>
                <w:noProof/>
              </w:rPr>
            </w:pPr>
            <w:r>
              <w:t>4.4.29.3.2, 4.4.29.3.5, 4.4.29.3.7</w:t>
            </w:r>
            <w:r w:rsidR="00397578">
              <w:t>,</w:t>
            </w:r>
            <w:r>
              <w:t xml:space="preserve"> 5.20.5.1, 5.20.5.2.5, 5.20.5.2.6,</w:t>
            </w:r>
            <w:r w:rsidR="00397578">
              <w:t xml:space="preserve"> </w:t>
            </w:r>
            <w:r>
              <w:t xml:space="preserve">5.20.5.3.3, </w:t>
            </w:r>
            <w:r w:rsidR="00397578">
              <w:t>A.</w:t>
            </w:r>
            <w:r w:rsidR="00C93B76">
              <w:t>18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8DC1BDA" w:rsidR="001E41F3" w:rsidRDefault="00EB6C1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25626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866963D" w:rsidR="001E41F3" w:rsidRDefault="00B23BEA">
            <w:pPr>
              <w:pStyle w:val="CRCoverPage"/>
              <w:spacing w:after="0"/>
              <w:ind w:left="99"/>
              <w:rPr>
                <w:noProof/>
              </w:rPr>
            </w:pPr>
            <w:r>
              <w:rPr>
                <w:noProof/>
              </w:rPr>
              <w:t>TS</w:t>
            </w:r>
            <w:r w:rsidR="00EB6C1D">
              <w:rPr>
                <w:noProof/>
              </w:rPr>
              <w:t xml:space="preserve"> 29.571</w:t>
            </w:r>
            <w:r>
              <w:rPr>
                <w:noProof/>
              </w:rPr>
              <w:t xml:space="preserve"> CR</w:t>
            </w:r>
            <w:r w:rsidR="00E3154C">
              <w:rPr>
                <w:noProof/>
              </w:rPr>
              <w:t>0335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25B416" w14:textId="14F87BE0" w:rsidR="00D830A5" w:rsidRDefault="00245F9A" w:rsidP="003C1410">
            <w:pPr>
              <w:pStyle w:val="CRCoverPage"/>
              <w:spacing w:after="0"/>
              <w:ind w:left="100"/>
              <w:rPr>
                <w:noProof/>
              </w:rPr>
            </w:pPr>
            <w:r>
              <w:rPr>
                <w:noProof/>
              </w:rPr>
              <w:t xml:space="preserve">This CR introduces backward compatible </w:t>
            </w:r>
            <w:r w:rsidR="00C90138">
              <w:rPr>
                <w:noProof/>
              </w:rPr>
              <w:t>corrections</w:t>
            </w:r>
            <w:r>
              <w:rPr>
                <w:noProof/>
              </w:rPr>
              <w:t xml:space="preserve"> to the following APIs:</w:t>
            </w:r>
          </w:p>
          <w:p w14:paraId="00D3B8F7" w14:textId="19C8BEAC" w:rsidR="00245F9A" w:rsidRPr="00BD384A" w:rsidRDefault="00245F9A" w:rsidP="00BD3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hAnsi="Arial"/>
                <w:noProof/>
              </w:rPr>
            </w:pPr>
            <w:r>
              <w:rPr>
                <w:rFonts w:ascii="Arial" w:hAnsi="Arial"/>
                <w:noProof/>
              </w:rPr>
              <w:t xml:space="preserve">- </w:t>
            </w:r>
            <w:r w:rsidRPr="00245F9A">
              <w:rPr>
                <w:rFonts w:ascii="Arial" w:hAnsi="Arial"/>
                <w:noProof/>
              </w:rPr>
              <w:t>TS29522_MBSSession</w:t>
            </w:r>
            <w:r>
              <w:rPr>
                <w:rFonts w:ascii="Arial" w:hAnsi="Arial"/>
                <w:noProof/>
              </w:rPr>
              <w:t xml:space="preserve">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747E1A"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E182A3E" w14:textId="77777777" w:rsidR="006B7E8F" w:rsidRDefault="006B7E8F" w:rsidP="006B7E8F">
      <w:pPr>
        <w:pStyle w:val="Heading5"/>
      </w:pPr>
      <w:bookmarkStart w:id="2" w:name="_Toc90657803"/>
      <w:bookmarkStart w:id="3" w:name="_Toc81558542"/>
      <w:bookmarkStart w:id="4" w:name="_Toc85876993"/>
      <w:bookmarkStart w:id="5" w:name="_Toc90658418"/>
      <w:bookmarkStart w:id="6" w:name="_Toc25156394"/>
      <w:bookmarkStart w:id="7" w:name="_Toc34124696"/>
      <w:bookmarkStart w:id="8" w:name="_Toc43207820"/>
      <w:bookmarkStart w:id="9" w:name="_Toc49857290"/>
      <w:bookmarkStart w:id="10" w:name="_Toc56677126"/>
      <w:bookmarkStart w:id="11" w:name="_Toc56691649"/>
      <w:bookmarkStart w:id="12" w:name="_Toc56698913"/>
      <w:bookmarkStart w:id="13" w:name="_Toc89035148"/>
      <w:bookmarkStart w:id="14" w:name="_Toc89064946"/>
      <w:bookmarkStart w:id="15" w:name="_Toc89180245"/>
      <w:bookmarkStart w:id="16" w:name="_Toc90641453"/>
      <w:bookmarkStart w:id="17" w:name="_Hlk94188713"/>
      <w:bookmarkStart w:id="18" w:name="_Toc25073931"/>
      <w:bookmarkStart w:id="19" w:name="_Toc34063114"/>
      <w:bookmarkStart w:id="20" w:name="_Toc43120091"/>
      <w:bookmarkStart w:id="21" w:name="_Toc49768146"/>
      <w:bookmarkStart w:id="22" w:name="_Toc56434319"/>
      <w:bookmarkStart w:id="23" w:name="_Toc90558654"/>
      <w:bookmarkStart w:id="24" w:name="_Toc90112977"/>
      <w:bookmarkStart w:id="25" w:name="_Toc51847065"/>
      <w:bookmarkStart w:id="26" w:name="_Toc57022696"/>
      <w:bookmarkStart w:id="27" w:name="_Toc82556862"/>
      <w:bookmarkStart w:id="28" w:name="_Toc27745105"/>
      <w:bookmarkStart w:id="29" w:name="_Toc29803257"/>
      <w:bookmarkStart w:id="30" w:name="_Toc35970047"/>
      <w:bookmarkStart w:id="31" w:name="_Toc36050841"/>
      <w:bookmarkStart w:id="32" w:name="_Toc44847560"/>
      <w:bookmarkStart w:id="33" w:name="_Toc51845214"/>
      <w:bookmarkStart w:id="34" w:name="_Toc51845545"/>
      <w:bookmarkStart w:id="35" w:name="_Toc57017614"/>
      <w:bookmarkStart w:id="36" w:name="_Toc82555487"/>
      <w:bookmarkStart w:id="37" w:name="_Toc51845218"/>
      <w:bookmarkStart w:id="38" w:name="_Toc51845549"/>
      <w:bookmarkStart w:id="39" w:name="_Toc57017618"/>
      <w:bookmarkStart w:id="40" w:name="_Toc82555492"/>
      <w:bookmarkStart w:id="41" w:name="_Toc57017474"/>
      <w:bookmarkStart w:id="42" w:name="_Toc82555351"/>
      <w:bookmarkStart w:id="43" w:name="_Toc51845075"/>
      <w:bookmarkStart w:id="44" w:name="_Toc51845406"/>
      <w:bookmarkStart w:id="45" w:name="_Toc51846926"/>
      <w:bookmarkStart w:id="46" w:name="_Toc57022553"/>
      <w:bookmarkStart w:id="47" w:name="_Toc82556706"/>
      <w:r>
        <w:t>4.4.</w:t>
      </w:r>
      <w:r>
        <w:rPr>
          <w:lang w:eastAsia="zh-CN"/>
        </w:rPr>
        <w:t>29.3.2</w:t>
      </w:r>
      <w:r>
        <w:tab/>
        <w:t>Procedures for MBS session creation</w:t>
      </w:r>
      <w:bookmarkEnd w:id="2"/>
    </w:p>
    <w:bookmarkEnd w:id="3"/>
    <w:bookmarkEnd w:id="4"/>
    <w:p w14:paraId="501941E0" w14:textId="77777777" w:rsidR="006B7E8F" w:rsidRPr="0094284A" w:rsidRDefault="006B7E8F" w:rsidP="006B7E8F">
      <w:pPr>
        <w:rPr>
          <w:rFonts w:eastAsia="DengXian"/>
        </w:rPr>
      </w:pPr>
      <w:r w:rsidRPr="0094284A">
        <w:rPr>
          <w:rFonts w:eastAsia="DengXian"/>
        </w:rPr>
        <w:t>This procedure is used by the AF to create a multicast or a broadcast MBS session.</w:t>
      </w:r>
    </w:p>
    <w:p w14:paraId="74010570" w14:textId="77777777" w:rsidR="006B7E8F" w:rsidRPr="0094284A" w:rsidRDefault="006B7E8F" w:rsidP="006B7E8F">
      <w:pPr>
        <w:rPr>
          <w:rFonts w:eastAsia="DengXian"/>
        </w:rPr>
      </w:pPr>
      <w:r w:rsidRPr="0094284A">
        <w:rPr>
          <w:rFonts w:eastAsia="DengXian"/>
        </w:rPr>
        <w:t>It is used in the following procedures:</w:t>
      </w:r>
    </w:p>
    <w:p w14:paraId="663A9C6F" w14:textId="77777777" w:rsidR="006B7E8F" w:rsidRPr="00F11831" w:rsidRDefault="006B7E8F" w:rsidP="006B7E8F">
      <w:pPr>
        <w:pStyle w:val="B1"/>
      </w:pPr>
      <w:r w:rsidRPr="00F11831">
        <w:t>-</w:t>
      </w:r>
      <w:r w:rsidRPr="00F11831">
        <w:tab/>
        <w:t>MBS session creation without (or with) PCC (see clauses 7.1.1.2 and 7.1.1.3 of 3GPP TS 23.</w:t>
      </w:r>
      <w:r w:rsidRPr="00CD0D9F">
        <w:t>247 [53]);</w:t>
      </w:r>
      <w:r w:rsidRPr="00F11831">
        <w:t xml:space="preserve"> and</w:t>
      </w:r>
    </w:p>
    <w:p w14:paraId="71904D2D" w14:textId="77777777" w:rsidR="006B7E8F" w:rsidRPr="00F11831" w:rsidRDefault="006B7E8F" w:rsidP="006B7E8F">
      <w:pPr>
        <w:pStyle w:val="B1"/>
      </w:pPr>
      <w:r w:rsidRPr="00F11831">
        <w:t>-</w:t>
      </w:r>
      <w:r w:rsidRPr="00F11831">
        <w:tab/>
        <w:t>MBS Session Start for Broadcast (see clause 7.3.1 of 3GPP TS 23.247 [14]).</w:t>
      </w:r>
    </w:p>
    <w:p w14:paraId="47EDA50B" w14:textId="77777777" w:rsidR="006B7E8F" w:rsidRDefault="006B7E8F" w:rsidP="006B7E8F">
      <w:r>
        <w:t>The NF Service Consumer (</w:t>
      </w:r>
      <w:proofErr w:type="gramStart"/>
      <w:r>
        <w:t>e.g.</w:t>
      </w:r>
      <w:proofErr w:type="gramEnd"/>
      <w:r>
        <w:t xml:space="preserve"> AF) shall send a </w:t>
      </w:r>
      <w:proofErr w:type="spellStart"/>
      <w:r>
        <w:t>Nnef_MBSSession_Create</w:t>
      </w:r>
      <w:proofErr w:type="spellEnd"/>
      <w:r>
        <w:t xml:space="preserve"> request to the NEF targeting the MBS Sessions collection resource. The payload body of the POST request shall contain:</w:t>
      </w:r>
    </w:p>
    <w:p w14:paraId="02E16DD8" w14:textId="77777777" w:rsidR="006B7E8F" w:rsidRDefault="006B7E8F" w:rsidP="006B7E8F">
      <w:pPr>
        <w:pStyle w:val="B1"/>
      </w:pPr>
      <w:r>
        <w:t>-</w:t>
      </w:r>
      <w:r>
        <w:tab/>
        <w:t>"</w:t>
      </w:r>
      <w:proofErr w:type="spellStart"/>
      <w:r>
        <w:t>mbsSessionId</w:t>
      </w:r>
      <w:proofErr w:type="spellEnd"/>
      <w:r>
        <w:rPr>
          <w:lang w:eastAsia="zh-CN"/>
        </w:rPr>
        <w:t>"</w:t>
      </w:r>
      <w:r>
        <w:t xml:space="preserve"> attribute indicates the MBS Session ID (SSM or TMGI</w:t>
      </w:r>
      <w:proofErr w:type="gramStart"/>
      <w:r>
        <w:t>);</w:t>
      </w:r>
      <w:proofErr w:type="gramEnd"/>
    </w:p>
    <w:p w14:paraId="1D3F9897" w14:textId="77777777" w:rsidR="006B7E8F" w:rsidRDefault="006B7E8F" w:rsidP="006B7E8F">
      <w:pPr>
        <w:pStyle w:val="B1"/>
      </w:pPr>
      <w:r>
        <w:t>-</w:t>
      </w:r>
      <w:r>
        <w:tab/>
        <w:t xml:space="preserve"> TMGI allocation request indication with “</w:t>
      </w:r>
      <w:proofErr w:type="spellStart"/>
      <w:r>
        <w:t>tmgiAllocReq</w:t>
      </w:r>
      <w:proofErr w:type="spellEnd"/>
      <w:r>
        <w:t xml:space="preserve">” </w:t>
      </w:r>
      <w:proofErr w:type="gramStart"/>
      <w:r>
        <w:t>attribute</w:t>
      </w:r>
      <w:proofErr w:type="gramEnd"/>
      <w:r>
        <w:t xml:space="preserve"> which is present, if "</w:t>
      </w:r>
      <w:proofErr w:type="spellStart"/>
      <w:r>
        <w:t>mbsSessionId</w:t>
      </w:r>
      <w:proofErr w:type="spellEnd"/>
      <w:r>
        <w:t>" is either absent or does not contain TMGI; and</w:t>
      </w:r>
    </w:p>
    <w:p w14:paraId="2BCD9746" w14:textId="77777777" w:rsidR="006B7E8F" w:rsidRDefault="006B7E8F" w:rsidP="006B7E8F">
      <w:pPr>
        <w:pStyle w:val="B1"/>
      </w:pPr>
      <w:r>
        <w:t>-</w:t>
      </w:r>
      <w:r>
        <w:tab/>
        <w:t>"</w:t>
      </w:r>
      <w:proofErr w:type="spellStart"/>
      <w:r>
        <w:t>serviceType</w:t>
      </w:r>
      <w:proofErr w:type="spellEnd"/>
      <w:r>
        <w:t>" attribute indicates either multicast or broadcast service.</w:t>
      </w:r>
    </w:p>
    <w:p w14:paraId="09312EAD" w14:textId="77777777" w:rsidR="006B7E8F" w:rsidRDefault="006B7E8F" w:rsidP="006B7E8F">
      <w:r>
        <w:t>The payload body of the POST request may further contain:</w:t>
      </w:r>
    </w:p>
    <w:p w14:paraId="3ED858F2" w14:textId="77777777" w:rsidR="006B7E8F" w:rsidRDefault="006B7E8F" w:rsidP="006B7E8F">
      <w:pPr>
        <w:pStyle w:val="B1"/>
      </w:pPr>
      <w:r>
        <w:t>-</w:t>
      </w:r>
      <w:r>
        <w:tab/>
        <w:t>for a multicast or a broadcast MBS session:</w:t>
      </w:r>
    </w:p>
    <w:p w14:paraId="0CD91B4D" w14:textId="48A34F0C" w:rsidR="006B7E8F" w:rsidRDefault="006B7E8F" w:rsidP="006B7E8F">
      <w:pPr>
        <w:pStyle w:val="B2"/>
      </w:pPr>
      <w:r>
        <w:t>-</w:t>
      </w:r>
      <w:r>
        <w:tab/>
        <w:t>"</w:t>
      </w:r>
      <w:proofErr w:type="spellStart"/>
      <w:r>
        <w:t>ingressAddrReq</w:t>
      </w:r>
      <w:proofErr w:type="spellEnd"/>
      <w:r>
        <w:t xml:space="preserve">" attribute indicates </w:t>
      </w:r>
      <w:r w:rsidRPr="006E6D26">
        <w:t>if the allocation of an ingress transport address is requested</w:t>
      </w:r>
      <w:r>
        <w:t xml:space="preserve"> or </w:t>
      </w:r>
      <w:proofErr w:type="gramStart"/>
      <w:r>
        <w:t>not;</w:t>
      </w:r>
      <w:proofErr w:type="gramEnd"/>
    </w:p>
    <w:p w14:paraId="7FF91536" w14:textId="77777777" w:rsidR="006B7E8F" w:rsidRDefault="006B7E8F" w:rsidP="006B7E8F">
      <w:pPr>
        <w:pStyle w:val="B2"/>
      </w:pPr>
      <w:r>
        <w:t>-</w:t>
      </w:r>
      <w:r>
        <w:tab/>
        <w:t>"</w:t>
      </w:r>
      <w:proofErr w:type="spellStart"/>
      <w:r>
        <w:t>mbsServiceArea</w:t>
      </w:r>
      <w:proofErr w:type="spellEnd"/>
      <w:r>
        <w:t xml:space="preserve">" attribute indicates the MBS service </w:t>
      </w:r>
      <w:proofErr w:type="gramStart"/>
      <w:r>
        <w:t>area;</w:t>
      </w:r>
      <w:proofErr w:type="gramEnd"/>
    </w:p>
    <w:p w14:paraId="11AFBA52" w14:textId="77777777" w:rsidR="006B7E8F" w:rsidRDefault="006B7E8F" w:rsidP="006B7E8F">
      <w:pPr>
        <w:pStyle w:val="B2"/>
      </w:pPr>
      <w:r>
        <w:t>-</w:t>
      </w:r>
      <w:r>
        <w:tab/>
        <w:t>"</w:t>
      </w:r>
      <w:proofErr w:type="spellStart"/>
      <w:r>
        <w:t>activationTime</w:t>
      </w:r>
      <w:proofErr w:type="spellEnd"/>
      <w:r>
        <w:t xml:space="preserve">" attribute indicates the MBS session activation </w:t>
      </w:r>
      <w:proofErr w:type="gramStart"/>
      <w:r>
        <w:t>time;</w:t>
      </w:r>
      <w:proofErr w:type="gramEnd"/>
    </w:p>
    <w:p w14:paraId="1D8B9F74" w14:textId="77777777" w:rsidR="006B7E8F" w:rsidRDefault="006B7E8F" w:rsidP="006B7E8F">
      <w:pPr>
        <w:pStyle w:val="B2"/>
      </w:pPr>
      <w:r>
        <w:t>-</w:t>
      </w:r>
      <w:r>
        <w:tab/>
        <w:t>"</w:t>
      </w:r>
      <w:proofErr w:type="spellStart"/>
      <w:r>
        <w:t>terminationTime</w:t>
      </w:r>
      <w:proofErr w:type="spellEnd"/>
      <w:r>
        <w:t xml:space="preserve">" attribute indicates the MBS session termination </w:t>
      </w:r>
      <w:proofErr w:type="gramStart"/>
      <w:r>
        <w:t>time;</w:t>
      </w:r>
      <w:proofErr w:type="gramEnd"/>
    </w:p>
    <w:p w14:paraId="1070D972" w14:textId="77777777" w:rsidR="006B7E8F" w:rsidRDefault="006B7E8F" w:rsidP="006B7E8F">
      <w:pPr>
        <w:pStyle w:val="B2"/>
      </w:pPr>
      <w:r>
        <w:t>-</w:t>
      </w:r>
      <w:r>
        <w:tab/>
        <w:t>"</w:t>
      </w:r>
      <w:proofErr w:type="spellStart"/>
      <w:r>
        <w:t>qosInformation</w:t>
      </w:r>
      <w:proofErr w:type="spellEnd"/>
      <w:r>
        <w:t xml:space="preserve">" attribute defines the service description (for </w:t>
      </w:r>
      <w:proofErr w:type="gramStart"/>
      <w:r>
        <w:t>e.g.</w:t>
      </w:r>
      <w:proofErr w:type="gramEnd"/>
      <w:r>
        <w:t xml:space="preserve"> Flow description, QoS information);</w:t>
      </w:r>
    </w:p>
    <w:p w14:paraId="545295A6" w14:textId="3BD830A9" w:rsidR="006B7E8F" w:rsidRDefault="006B7E8F" w:rsidP="006B7E8F">
      <w:pPr>
        <w:pStyle w:val="B2"/>
      </w:pPr>
      <w:r>
        <w:t>-</w:t>
      </w:r>
      <w:r>
        <w:tab/>
        <w:t>"</w:t>
      </w:r>
      <w:proofErr w:type="spellStart"/>
      <w:del w:id="48" w:author="Nokia" w:date="2022-02-08T00:13:00Z">
        <w:r w:rsidDel="008C4F66">
          <w:delText>events</w:delText>
        </w:r>
      </w:del>
      <w:ins w:id="49" w:author="Nokia" w:date="2022-02-08T00:13:00Z">
        <w:r w:rsidR="008C4F66">
          <w:t>mbsSession</w:t>
        </w:r>
      </w:ins>
      <w:r>
        <w:t>Subsc</w:t>
      </w:r>
      <w:proofErr w:type="spellEnd"/>
      <w:del w:id="50" w:author="Nokia" w:date="2022-02-08T00:13:00Z">
        <w:r w:rsidDel="008C4F66">
          <w:delText>ription</w:delText>
        </w:r>
      </w:del>
      <w:r>
        <w:t xml:space="preserve">" attribute is included for subscribing to notifications of events about the MBS </w:t>
      </w:r>
      <w:proofErr w:type="gramStart"/>
      <w:r>
        <w:t>session;</w:t>
      </w:r>
      <w:proofErr w:type="gramEnd"/>
    </w:p>
    <w:p w14:paraId="7F43D3B9" w14:textId="77777777" w:rsidR="006B7E8F" w:rsidRDefault="006B7E8F" w:rsidP="006B7E8F">
      <w:pPr>
        <w:pStyle w:val="B2"/>
      </w:pPr>
      <w:r>
        <w:t>-</w:t>
      </w:r>
      <w:r>
        <w:tab/>
        <w:t>"</w:t>
      </w:r>
      <w:proofErr w:type="spellStart"/>
      <w:r>
        <w:t>activityStatus</w:t>
      </w:r>
      <w:proofErr w:type="spellEnd"/>
      <w:r>
        <w:t xml:space="preserve">" attribute indicates the session activity status which is either active or </w:t>
      </w:r>
      <w:proofErr w:type="gramStart"/>
      <w:r>
        <w:t>inactive;</w:t>
      </w:r>
      <w:proofErr w:type="gramEnd"/>
    </w:p>
    <w:p w14:paraId="681E58EA" w14:textId="77777777" w:rsidR="006B7E8F" w:rsidRDefault="006B7E8F" w:rsidP="006B7E8F">
      <w:pPr>
        <w:pStyle w:val="B1"/>
      </w:pPr>
      <w:r>
        <w:t>-</w:t>
      </w:r>
      <w:r>
        <w:tab/>
        <w:t>for a multicast MBS session:</w:t>
      </w:r>
    </w:p>
    <w:p w14:paraId="6F45FAD2" w14:textId="77777777" w:rsidR="006B7E8F" w:rsidRDefault="006B7E8F" w:rsidP="006B7E8F">
      <w:pPr>
        <w:pStyle w:val="B2"/>
      </w:pPr>
      <w:r>
        <w:t>-</w:t>
      </w:r>
      <w:r>
        <w:tab/>
        <w:t>"</w:t>
      </w:r>
      <w:proofErr w:type="spellStart"/>
      <w:r>
        <w:t>anyUeInd</w:t>
      </w:r>
      <w:proofErr w:type="spellEnd"/>
      <w:r>
        <w:t>" attribute indicates that any UE may join the MBS session, for a multicast MBS session.</w:t>
      </w:r>
    </w:p>
    <w:p w14:paraId="6AB4471E" w14:textId="77777777" w:rsidR="006B7E8F" w:rsidRDefault="006B7E8F" w:rsidP="006B7E8F">
      <w:r w:rsidRPr="0057039A">
        <w:t>On success</w:t>
      </w:r>
      <w:r>
        <w:t>ful MBS session creation</w:t>
      </w:r>
      <w:r w:rsidRPr="0057039A">
        <w:t xml:space="preserve">, </w:t>
      </w:r>
      <w:r>
        <w:t xml:space="preserve">the NEF shall return </w:t>
      </w:r>
      <w:proofErr w:type="spellStart"/>
      <w:r>
        <w:t>Nnef_MBSSession_Create</w:t>
      </w:r>
      <w:proofErr w:type="spellEnd"/>
      <w:r>
        <w:t xml:space="preserve"> response with </w:t>
      </w:r>
      <w:r w:rsidRPr="0057039A">
        <w:t>"201 Created"</w:t>
      </w:r>
      <w:r>
        <w:t xml:space="preserve"> to the NF service consumer. T</w:t>
      </w:r>
      <w:r w:rsidRPr="00E33AA9">
        <w:t xml:space="preserve">he "Location" header shall </w:t>
      </w:r>
      <w:r>
        <w:t xml:space="preserve">be present and shall </w:t>
      </w:r>
      <w:r w:rsidRPr="00E33AA9">
        <w:t xml:space="preserve">contain the URI of the created resource. </w:t>
      </w:r>
      <w:r>
        <w:t>T</w:t>
      </w:r>
      <w:r w:rsidRPr="0057039A">
        <w:t xml:space="preserve">he payload body of the POST response </w:t>
      </w:r>
      <w:r>
        <w:t>may contain:</w:t>
      </w:r>
    </w:p>
    <w:p w14:paraId="21193B6B" w14:textId="77777777" w:rsidR="006B7E8F" w:rsidRPr="00CB3F8C" w:rsidRDefault="006B7E8F" w:rsidP="006B7E8F">
      <w:pPr>
        <w:pStyle w:val="B1"/>
      </w:pPr>
      <w:r w:rsidRPr="00CB3F8C">
        <w:t>-</w:t>
      </w:r>
      <w:r w:rsidRPr="00CB3F8C">
        <w:tab/>
      </w:r>
      <w:r>
        <w:t>"</w:t>
      </w:r>
      <w:proofErr w:type="spellStart"/>
      <w:r>
        <w:t>tmgi</w:t>
      </w:r>
      <w:proofErr w:type="spellEnd"/>
      <w:r>
        <w:t xml:space="preserve">" attribute that indicates the </w:t>
      </w:r>
      <w:r w:rsidRPr="00CB3F8C">
        <w:t>TMGI</w:t>
      </w:r>
      <w:r>
        <w:t xml:space="preserve"> allocated to the MBS session and is present, if the request included a "</w:t>
      </w:r>
      <w:proofErr w:type="spellStart"/>
      <w:r>
        <w:t>tmgiAllocReq</w:t>
      </w:r>
      <w:proofErr w:type="spellEnd"/>
      <w:r>
        <w:t xml:space="preserve">" </w:t>
      </w:r>
      <w:proofErr w:type="gramStart"/>
      <w:r>
        <w:t>attribute</w:t>
      </w:r>
      <w:r w:rsidRPr="00CB3F8C">
        <w:t>;</w:t>
      </w:r>
      <w:proofErr w:type="gramEnd"/>
    </w:p>
    <w:p w14:paraId="60093277" w14:textId="58B4B7AB" w:rsidR="006B7E8F" w:rsidRDefault="006B7E8F" w:rsidP="006B7E8F">
      <w:pPr>
        <w:pStyle w:val="B1"/>
      </w:pPr>
      <w:r w:rsidRPr="00CB3F8C">
        <w:t>-</w:t>
      </w:r>
      <w:r w:rsidRPr="00CB3F8C">
        <w:tab/>
      </w:r>
      <w:r>
        <w:t>"</w:t>
      </w:r>
      <w:proofErr w:type="spellStart"/>
      <w:r>
        <w:t>inTunAddr</w:t>
      </w:r>
      <w:proofErr w:type="spellEnd"/>
      <w:r>
        <w:t xml:space="preserve">" attribute indicates the ingress </w:t>
      </w:r>
      <w:r w:rsidRPr="00CB3F8C">
        <w:t xml:space="preserve">MB-UPF tunnel </w:t>
      </w:r>
      <w:proofErr w:type="gramStart"/>
      <w:r w:rsidRPr="00CB3F8C">
        <w:t>information</w:t>
      </w:r>
      <w:r>
        <w:t>, if</w:t>
      </w:r>
      <w:proofErr w:type="gramEnd"/>
      <w:r>
        <w:t xml:space="preserve"> unicast transport is used over N6mb/Nmb9; and</w:t>
      </w:r>
    </w:p>
    <w:p w14:paraId="5BE1DAB7" w14:textId="77777777" w:rsidR="006B7E8F" w:rsidRPr="00CB3F8C" w:rsidRDefault="006B7E8F" w:rsidP="006B7E8F">
      <w:pPr>
        <w:pStyle w:val="EditorsNote"/>
      </w:pPr>
      <w:r w:rsidRPr="00FC5134">
        <w:t>Editor's note:</w:t>
      </w:r>
      <w:r w:rsidRPr="00FC5134">
        <w:tab/>
        <w:t>Error cases and the related responses are FFS.</w:t>
      </w:r>
    </w:p>
    <w:p w14:paraId="6B0FB323" w14:textId="77777777" w:rsidR="006B7E8F" w:rsidRDefault="006B7E8F" w:rsidP="006B7E8F">
      <w:pPr>
        <w:rPr>
          <w:lang w:val="en-US"/>
        </w:rPr>
      </w:pPr>
    </w:p>
    <w:p w14:paraId="54583AE7" w14:textId="77777777" w:rsidR="006B7E8F" w:rsidRPr="006B5418" w:rsidRDefault="006B7E8F" w:rsidP="006B7E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B827D3F" w14:textId="77777777" w:rsidR="008C4F66" w:rsidRDefault="008C4F66" w:rsidP="008C4F66">
      <w:pPr>
        <w:pStyle w:val="Heading5"/>
      </w:pPr>
      <w:bookmarkStart w:id="51" w:name="_Toc90657806"/>
      <w:r>
        <w:t>4.4.</w:t>
      </w:r>
      <w:r>
        <w:rPr>
          <w:lang w:eastAsia="zh-CN"/>
        </w:rPr>
        <w:t>29.3.5</w:t>
      </w:r>
      <w:r>
        <w:tab/>
        <w:t>Procedures for MBS session status subscription</w:t>
      </w:r>
      <w:bookmarkEnd w:id="51"/>
    </w:p>
    <w:p w14:paraId="780BA6C3" w14:textId="77777777" w:rsidR="008C4F66" w:rsidRPr="005614B5" w:rsidRDefault="008C4F66" w:rsidP="008C4F66">
      <w:pPr>
        <w:rPr>
          <w:rFonts w:eastAsia="DengXian"/>
        </w:rPr>
      </w:pPr>
      <w:r w:rsidRPr="005614B5">
        <w:rPr>
          <w:rFonts w:eastAsia="DengXian"/>
        </w:rPr>
        <w:t xml:space="preserve">The </w:t>
      </w:r>
      <w:proofErr w:type="spellStart"/>
      <w:r>
        <w:rPr>
          <w:rFonts w:eastAsia="DengXian"/>
        </w:rPr>
        <w:t>StatusSubscribe</w:t>
      </w:r>
      <w:proofErr w:type="spellEnd"/>
      <w:r w:rsidRPr="005614B5">
        <w:rPr>
          <w:rFonts w:eastAsia="DengXian"/>
        </w:rPr>
        <w:t xml:space="preserve"> service operation shall be used to </w:t>
      </w:r>
      <w:r>
        <w:rPr>
          <w:rFonts w:eastAsia="DengXian"/>
        </w:rPr>
        <w:t>create a subscription for notifications related to the status of</w:t>
      </w:r>
      <w:r w:rsidRPr="005614B5">
        <w:rPr>
          <w:rFonts w:eastAsia="DengXian"/>
        </w:rPr>
        <w:t xml:space="preserve"> a multicast or a broadcast session.</w:t>
      </w:r>
    </w:p>
    <w:p w14:paraId="72096E9D" w14:textId="00BB8E19" w:rsidR="008C4F66" w:rsidRDefault="008C4F66" w:rsidP="008C4F66">
      <w:pPr>
        <w:rPr>
          <w:lang w:eastAsia="zh-CN"/>
        </w:rPr>
      </w:pPr>
      <w:r w:rsidRPr="005614B5">
        <w:rPr>
          <w:rFonts w:eastAsia="DengXian"/>
        </w:rPr>
        <w:lastRenderedPageBreak/>
        <w:t>The NF Service Consumer (</w:t>
      </w:r>
      <w:proofErr w:type="gramStart"/>
      <w:r w:rsidRPr="005614B5">
        <w:rPr>
          <w:rFonts w:eastAsia="DengXian"/>
        </w:rPr>
        <w:t>e.g.</w:t>
      </w:r>
      <w:proofErr w:type="gramEnd"/>
      <w:r w:rsidRPr="005614B5">
        <w:rPr>
          <w:rFonts w:eastAsia="DengXian"/>
        </w:rPr>
        <w:t xml:space="preserve"> AF) shall </w:t>
      </w:r>
      <w:r>
        <w:rPr>
          <w:rFonts w:eastAsia="DengXian"/>
        </w:rPr>
        <w:t>create</w:t>
      </w:r>
      <w:r w:rsidRPr="005614B5">
        <w:rPr>
          <w:rFonts w:eastAsia="DengXian"/>
        </w:rPr>
        <w:t xml:space="preserve"> an MBS session </w:t>
      </w:r>
      <w:r>
        <w:rPr>
          <w:rFonts w:eastAsia="DengXian"/>
        </w:rPr>
        <w:t xml:space="preserve">status subscription </w:t>
      </w:r>
      <w:r w:rsidRPr="005614B5">
        <w:rPr>
          <w:rFonts w:eastAsia="DengXian"/>
        </w:rPr>
        <w:t xml:space="preserve">by </w:t>
      </w:r>
      <w:r>
        <w:rPr>
          <w:rFonts w:eastAsia="DengXian"/>
        </w:rPr>
        <w:t xml:space="preserve">sending </w:t>
      </w:r>
      <w:proofErr w:type="spellStart"/>
      <w:r>
        <w:rPr>
          <w:rFonts w:eastAsia="DengXian"/>
        </w:rPr>
        <w:t>Nnef_MBSSession_StatusSubscribe</w:t>
      </w:r>
      <w:proofErr w:type="spellEnd"/>
      <w:r>
        <w:rPr>
          <w:rFonts w:eastAsia="DengXian"/>
        </w:rPr>
        <w:t xml:space="preserve"> request </w:t>
      </w:r>
      <w:r w:rsidRPr="005614B5">
        <w:rPr>
          <w:rFonts w:eastAsia="DengXian"/>
        </w:rPr>
        <w:t xml:space="preserve">using the HTTP </w:t>
      </w:r>
      <w:r>
        <w:rPr>
          <w:rFonts w:eastAsia="DengXian"/>
        </w:rPr>
        <w:t>POST</w:t>
      </w:r>
      <w:r w:rsidRPr="005614B5">
        <w:rPr>
          <w:rFonts w:eastAsia="DengXian"/>
        </w:rPr>
        <w:t xml:space="preserve"> </w:t>
      </w:r>
      <w:r>
        <w:rPr>
          <w:lang w:eastAsia="zh-CN"/>
        </w:rPr>
        <w:t>message to the NEF to the resource "MBS Session</w:t>
      </w:r>
      <w:r>
        <w:rPr>
          <w:rFonts w:hint="eastAsia"/>
          <w:lang w:eastAsia="zh-CN"/>
        </w:rPr>
        <w:t xml:space="preserve"> Subscription</w:t>
      </w:r>
      <w:r>
        <w:rPr>
          <w:lang w:eastAsia="zh-CN"/>
        </w:rPr>
        <w:t xml:space="preserve">", the body of the HTTP POST message </w:t>
      </w:r>
      <w:del w:id="52" w:author="NokiaR1" w:date="2022-02-21T17:17:00Z">
        <w:r w:rsidDel="000F6FAE">
          <w:rPr>
            <w:lang w:eastAsia="zh-CN"/>
          </w:rPr>
          <w:delText>may</w:delText>
        </w:r>
      </w:del>
      <w:ins w:id="53" w:author="NokiaR1" w:date="2022-02-21T17:17:00Z">
        <w:r w:rsidR="000F6FAE">
          <w:rPr>
            <w:lang w:eastAsia="zh-CN"/>
          </w:rPr>
          <w:t>shall</w:t>
        </w:r>
      </w:ins>
      <w:r>
        <w:rPr>
          <w:lang w:eastAsia="zh-CN"/>
        </w:rPr>
        <w:t xml:space="preserve"> include the </w:t>
      </w:r>
      <w:del w:id="54" w:author="NokiaR1" w:date="2022-02-21T17:17:00Z">
        <w:r w:rsidDel="000F6FAE">
          <w:rPr>
            <w:lang w:eastAsia="zh-CN"/>
          </w:rPr>
          <w:delText>"</w:delText>
        </w:r>
      </w:del>
      <w:proofErr w:type="spellStart"/>
      <w:r>
        <w:t>MbsSessionSubsc</w:t>
      </w:r>
      <w:proofErr w:type="spellEnd"/>
      <w:del w:id="55" w:author="NokiaR1" w:date="2022-02-21T17:17:00Z">
        <w:r w:rsidDel="000F6FAE">
          <w:rPr>
            <w:lang w:eastAsia="zh-CN"/>
          </w:rPr>
          <w:delText>"</w:delText>
        </w:r>
      </w:del>
      <w:r>
        <w:rPr>
          <w:lang w:eastAsia="zh-CN"/>
        </w:rPr>
        <w:t xml:space="preserve"> </w:t>
      </w:r>
      <w:ins w:id="56" w:author="Nokia" w:date="2022-02-08T14:51:00Z">
        <w:r w:rsidR="00082890">
          <w:rPr>
            <w:lang w:eastAsia="zh-CN"/>
          </w:rPr>
          <w:t>data structure</w:t>
        </w:r>
      </w:ins>
      <w:del w:id="57" w:author="Nokia" w:date="2022-02-08T14:51:00Z">
        <w:r w:rsidDel="00082890">
          <w:rPr>
            <w:lang w:eastAsia="zh-CN"/>
          </w:rPr>
          <w:delText>attribu</w:delText>
        </w:r>
        <w:r w:rsidR="00082890" w:rsidDel="00082890">
          <w:rPr>
            <w:lang w:eastAsia="zh-CN"/>
          </w:rPr>
          <w:delText>te</w:delText>
        </w:r>
      </w:del>
      <w:r>
        <w:rPr>
          <w:lang w:eastAsia="zh-CN"/>
        </w:rPr>
        <w:t>.</w:t>
      </w:r>
    </w:p>
    <w:p w14:paraId="6EE56CE7" w14:textId="08457110" w:rsidR="008C4F66" w:rsidDel="000F6FAE" w:rsidRDefault="008C4F66">
      <w:pPr>
        <w:pStyle w:val="B1"/>
        <w:rPr>
          <w:del w:id="58" w:author="NokiaR1" w:date="2022-02-21T17:18:00Z"/>
          <w:lang w:eastAsia="zh-CN"/>
        </w:rPr>
        <w:pPrChange w:id="59" w:author="Nokia" w:date="2022-02-08T00:32:00Z">
          <w:pPr/>
        </w:pPrChange>
      </w:pPr>
      <w:del w:id="60" w:author="NokiaR1" w:date="2022-02-21T17:18:00Z">
        <w:r w:rsidDel="000F6FAE">
          <w:rPr>
            <w:lang w:eastAsia="zh-CN"/>
          </w:rPr>
          <w:delText xml:space="preserve">The </w:delText>
        </w:r>
        <w:r w:rsidDel="000F6FAE">
          <w:delText>MbsSessionSubsc</w:delText>
        </w:r>
        <w:r w:rsidDel="000F6FAE">
          <w:rPr>
            <w:lang w:eastAsia="zh-CN"/>
          </w:rPr>
          <w:delText xml:space="preserve"> data structure shall include: </w:delText>
        </w:r>
      </w:del>
    </w:p>
    <w:p w14:paraId="728FBB19" w14:textId="3DE0E634" w:rsidR="008C4F66" w:rsidDel="000F6FAE" w:rsidRDefault="008C4F66">
      <w:pPr>
        <w:pStyle w:val="B1"/>
        <w:rPr>
          <w:del w:id="61" w:author="NokiaR1" w:date="2022-02-21T17:18:00Z"/>
          <w:noProof/>
        </w:rPr>
      </w:pPr>
      <w:del w:id="62" w:author="NokiaR1" w:date="2022-02-21T17:18:00Z">
        <w:r w:rsidDel="000F6FAE">
          <w:delText>-</w:delText>
        </w:r>
        <w:r w:rsidDel="000F6FAE">
          <w:tab/>
          <w:delText xml:space="preserve">an URI where to receive the requested notifications as "notificationUri" attribute; </w:delText>
        </w:r>
      </w:del>
    </w:p>
    <w:p w14:paraId="0F099E8D" w14:textId="35C37009" w:rsidR="008C4F66" w:rsidDel="000F6FAE" w:rsidRDefault="008C4F66">
      <w:pPr>
        <w:pStyle w:val="B1"/>
        <w:rPr>
          <w:del w:id="63" w:author="NokiaR1" w:date="2022-02-21T17:18:00Z"/>
          <w:noProof/>
        </w:rPr>
      </w:pPr>
      <w:del w:id="64" w:author="NokiaR1" w:date="2022-02-21T17:18:00Z">
        <w:r w:rsidDel="000F6FAE">
          <w:delText>-</w:delText>
        </w:r>
        <w:r w:rsidDel="000F6FAE">
          <w:tab/>
          <w:delText xml:space="preserve">an MBS session identified assigned by the NEF for the requested notifications as "mbsSessionId" attribute; </w:delText>
        </w:r>
        <w:r w:rsidDel="000F6FAE">
          <w:rPr>
            <w:noProof/>
          </w:rPr>
          <w:delText>and</w:delText>
        </w:r>
      </w:del>
    </w:p>
    <w:p w14:paraId="019789C2" w14:textId="00B45723" w:rsidR="00A71F60" w:rsidDel="000F6FAE" w:rsidRDefault="008C4F66">
      <w:pPr>
        <w:pStyle w:val="B1"/>
        <w:rPr>
          <w:del w:id="65" w:author="NokiaR1" w:date="2022-02-21T17:18:00Z"/>
          <w:noProof/>
        </w:rPr>
      </w:pPr>
      <w:del w:id="66" w:author="NokiaR1" w:date="2022-02-21T17:18:00Z">
        <w:r w:rsidDel="000F6FAE">
          <w:delText>-</w:delText>
        </w:r>
        <w:r w:rsidDel="000F6FAE">
          <w:tab/>
        </w:r>
      </w:del>
      <w:ins w:id="67" w:author="Nokia" w:date="2022-02-08T00:18:00Z">
        <w:del w:id="68" w:author="NokiaR1" w:date="2022-02-21T17:18:00Z">
          <w:r w:rsidDel="000F6FAE">
            <w:delText>the list of MBS session events requested to be subscribed</w:delText>
          </w:r>
        </w:del>
      </w:ins>
      <w:del w:id="69" w:author="NokiaR1" w:date="2022-02-21T17:18:00Z">
        <w:r w:rsidDel="000F6FAE">
          <w:delText>a description of the subscribed MBS session status as "</w:delText>
        </w:r>
        <w:r w:rsidDel="000F6FAE">
          <w:rPr>
            <w:noProof/>
          </w:rPr>
          <w:delText>MbsSessionStatus" attribute;</w:delText>
        </w:r>
      </w:del>
    </w:p>
    <w:p w14:paraId="51A29608" w14:textId="0BE8DEEA" w:rsidR="00A71F60" w:rsidRPr="00052626" w:rsidDel="000F6FAE" w:rsidRDefault="008C4F66" w:rsidP="000F6FAE">
      <w:pPr>
        <w:rPr>
          <w:ins w:id="70" w:author="Nokia" w:date="2022-02-08T00:23:00Z"/>
          <w:del w:id="71" w:author="NokiaR1" w:date="2022-02-21T17:18:00Z"/>
        </w:rPr>
        <w:pPrChange w:id="72" w:author="NokiaR1" w:date="2022-02-21T17:18:00Z">
          <w:pPr>
            <w:pStyle w:val="B1"/>
          </w:pPr>
        </w:pPrChange>
      </w:pPr>
      <w:r w:rsidRPr="0057039A">
        <w:t>On success</w:t>
      </w:r>
      <w:r>
        <w:t>ful MBS session subscription creation</w:t>
      </w:r>
      <w:r w:rsidRPr="0057039A">
        <w:t xml:space="preserve">, </w:t>
      </w:r>
      <w:r>
        <w:t xml:space="preserve">the NEF shall return </w:t>
      </w:r>
      <w:proofErr w:type="spellStart"/>
      <w:r>
        <w:t>Nnef_MBSSession_StatusSubscribe</w:t>
      </w:r>
      <w:proofErr w:type="spellEnd"/>
      <w:r>
        <w:t xml:space="preserve"> response with </w:t>
      </w:r>
      <w:r w:rsidRPr="0057039A">
        <w:t>"201 Created"</w:t>
      </w:r>
      <w:r>
        <w:t xml:space="preserve"> to the NF service consumer. T</w:t>
      </w:r>
      <w:r w:rsidRPr="00E33AA9">
        <w:t xml:space="preserve">he "Location" header shall </w:t>
      </w:r>
      <w:r>
        <w:t xml:space="preserve">be present and shall </w:t>
      </w:r>
      <w:r w:rsidRPr="00E33AA9">
        <w:t>contain the URI of the created resource.</w:t>
      </w:r>
      <w:ins w:id="73" w:author="Nokia" w:date="2022-02-08T00:23:00Z">
        <w:r w:rsidR="00A71F60" w:rsidRPr="00A71F60">
          <w:t xml:space="preserve"> </w:t>
        </w:r>
        <w:r w:rsidR="00A71F60" w:rsidRPr="00052626">
          <w:t xml:space="preserve">The </w:t>
        </w:r>
        <w:del w:id="74" w:author="NokiaR1" w:date="2022-02-21T17:18:00Z">
          <w:r w:rsidR="00A71F60" w:rsidRPr="00052626" w:rsidDel="000F6FAE">
            <w:delText>payload</w:delText>
          </w:r>
        </w:del>
        <w:r w:rsidR="00A71F60" w:rsidRPr="00052626">
          <w:t xml:space="preserve"> body of the </w:t>
        </w:r>
      </w:ins>
      <w:ins w:id="75" w:author="NokiaR1" w:date="2022-02-21T17:18:00Z">
        <w:r w:rsidR="000F6FAE">
          <w:t xml:space="preserve">HTTP </w:t>
        </w:r>
      </w:ins>
      <w:ins w:id="76" w:author="Nokia" w:date="2022-02-08T00:23:00Z">
        <w:r w:rsidR="00A71F60" w:rsidRPr="00052626">
          <w:t xml:space="preserve">POST response shall include a representation of the created subscription </w:t>
        </w:r>
      </w:ins>
      <w:ins w:id="77" w:author="NokiaR1" w:date="2022-02-21T17:18:00Z">
        <w:r w:rsidR="000F6FAE">
          <w:t xml:space="preserve">within the </w:t>
        </w:r>
      </w:ins>
      <w:ins w:id="78" w:author="Nokia" w:date="2022-02-08T01:17:00Z">
        <w:del w:id="79" w:author="NokiaR1" w:date="2022-02-21T17:18:00Z">
          <w:r w:rsidR="00EF43C3" w:rsidDel="000F6FAE">
            <w:rPr>
              <w:lang w:eastAsia="zh-CN"/>
            </w:rPr>
            <w:delText>"</w:delText>
          </w:r>
        </w:del>
      </w:ins>
      <w:proofErr w:type="spellStart"/>
      <w:ins w:id="80" w:author="Nokia" w:date="2022-02-08T01:16:00Z">
        <w:r w:rsidR="00EF43C3">
          <w:rPr>
            <w:rStyle w:val="B1Char"/>
          </w:rPr>
          <w:t>MbsSessionSubsc</w:t>
        </w:r>
      </w:ins>
      <w:proofErr w:type="spellEnd"/>
      <w:ins w:id="81" w:author="Nokia" w:date="2022-02-08T01:17:00Z">
        <w:del w:id="82" w:author="NokiaR1" w:date="2022-02-21T17:18:00Z">
          <w:r w:rsidR="00EF43C3" w:rsidDel="000F6FAE">
            <w:rPr>
              <w:lang w:eastAsia="zh-CN"/>
            </w:rPr>
            <w:delText>"</w:delText>
          </w:r>
        </w:del>
      </w:ins>
      <w:ins w:id="83" w:author="Nokia" w:date="2022-02-08T00:23:00Z">
        <w:r w:rsidR="00A71F60" w:rsidRPr="00052626">
          <w:rPr>
            <w:rStyle w:val="B1Char"/>
          </w:rPr>
          <w:t xml:space="preserve"> data structure</w:t>
        </w:r>
      </w:ins>
      <w:ins w:id="84" w:author="NokiaR1" w:date="2022-02-21T17:18:00Z">
        <w:r w:rsidR="000F6FAE">
          <w:rPr>
            <w:rStyle w:val="B1Char"/>
          </w:rPr>
          <w:t>.</w:t>
        </w:r>
      </w:ins>
      <w:ins w:id="85" w:author="Nokia" w:date="2022-02-08T01:16:00Z">
        <w:r w:rsidR="00EF43C3">
          <w:rPr>
            <w:rStyle w:val="B1Char"/>
          </w:rPr>
          <w:t xml:space="preserve"> </w:t>
        </w:r>
      </w:ins>
      <w:ins w:id="86" w:author="Nokia" w:date="2022-02-08T00:23:00Z">
        <w:del w:id="87" w:author="NokiaR1" w:date="2022-02-21T17:18:00Z">
          <w:r w:rsidR="00A71F60" w:rsidDel="000F6FAE">
            <w:delText>with</w:delText>
          </w:r>
          <w:r w:rsidR="00A71F60" w:rsidRPr="00052626" w:rsidDel="000F6FAE">
            <w:delText xml:space="preserve"> the following parameters:</w:delText>
          </w:r>
        </w:del>
      </w:ins>
    </w:p>
    <w:p w14:paraId="656292FC" w14:textId="7D5BC58A" w:rsidR="00A71F60" w:rsidRPr="00052626" w:rsidDel="000F6FAE" w:rsidRDefault="00A71F60" w:rsidP="000F6FAE">
      <w:pPr>
        <w:rPr>
          <w:ins w:id="88" w:author="Nokia" w:date="2022-02-08T00:23:00Z"/>
          <w:del w:id="89" w:author="NokiaR1" w:date="2022-02-21T17:18:00Z"/>
        </w:rPr>
        <w:pPrChange w:id="90" w:author="NokiaR1" w:date="2022-02-21T17:18:00Z">
          <w:pPr>
            <w:pStyle w:val="B2"/>
          </w:pPr>
        </w:pPrChange>
      </w:pPr>
      <w:ins w:id="91" w:author="Nokia" w:date="2022-02-08T00:23:00Z">
        <w:del w:id="92" w:author="NokiaR1" w:date="2022-02-21T17:18:00Z">
          <w:r w:rsidRPr="00052626" w:rsidDel="000F6FAE">
            <w:delText>-</w:delText>
          </w:r>
          <w:r w:rsidRPr="00052626" w:rsidDel="000F6FAE">
            <w:tab/>
            <w:delText>MBS Session ID (source specific IP multicast address or TMGI);</w:delText>
          </w:r>
        </w:del>
      </w:ins>
    </w:p>
    <w:p w14:paraId="49D14C05" w14:textId="1D5B26FE" w:rsidR="008C4F66" w:rsidRDefault="00A71F60" w:rsidP="000F6FAE">
      <w:pPr>
        <w:pPrChange w:id="93" w:author="NokiaR1" w:date="2022-02-21T17:18:00Z">
          <w:pPr/>
        </w:pPrChange>
      </w:pPr>
      <w:ins w:id="94" w:author="Nokia" w:date="2022-02-08T00:23:00Z">
        <w:del w:id="95" w:author="NokiaR1" w:date="2022-02-21T17:18:00Z">
          <w:r w:rsidRPr="00052626" w:rsidDel="000F6FAE">
            <w:delText>-</w:delText>
          </w:r>
          <w:r w:rsidRPr="00052626" w:rsidDel="000F6FAE">
            <w:tab/>
          </w:r>
          <w:r w:rsidDel="000F6FAE">
            <w:delText xml:space="preserve">the list of MBS session events successfully subscribed; </w:delText>
          </w:r>
        </w:del>
      </w:ins>
    </w:p>
    <w:p w14:paraId="3BBA8B4F" w14:textId="62F00008" w:rsidR="006B7E8F" w:rsidRDefault="008C4F66" w:rsidP="008C4F66">
      <w:pPr>
        <w:pStyle w:val="EditorsNote"/>
      </w:pPr>
      <w:r w:rsidRPr="00FC5134">
        <w:t>Editor's note:</w:t>
      </w:r>
      <w:r w:rsidRPr="00FC5134">
        <w:tab/>
        <w:t xml:space="preserve">Error cases and the related </w:t>
      </w:r>
      <w:r>
        <w:t>MBS</w:t>
      </w:r>
      <w:r w:rsidRPr="00FC5134">
        <w:t xml:space="preserve"> responses are FFS.</w:t>
      </w:r>
    </w:p>
    <w:bookmarkEnd w:id="5"/>
    <w:p w14:paraId="0C5B3E8C" w14:textId="77777777" w:rsidR="008C4F66" w:rsidRDefault="008C4F66" w:rsidP="008C4F66">
      <w:pPr>
        <w:rPr>
          <w:lang w:val="en-US"/>
        </w:rPr>
      </w:pPr>
    </w:p>
    <w:p w14:paraId="237B34B6" w14:textId="77777777" w:rsidR="008C4F66" w:rsidRPr="006B5418" w:rsidRDefault="008C4F66" w:rsidP="008C4F6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661629" w14:textId="77777777" w:rsidR="00C96763" w:rsidRDefault="00C96763" w:rsidP="00C96763">
      <w:pPr>
        <w:pStyle w:val="Heading5"/>
      </w:pPr>
      <w:bookmarkStart w:id="96" w:name="_Toc90657808"/>
      <w:r>
        <w:t>4.4.</w:t>
      </w:r>
      <w:r>
        <w:rPr>
          <w:lang w:eastAsia="zh-CN"/>
        </w:rPr>
        <w:t>29.3.7</w:t>
      </w:r>
      <w:r>
        <w:tab/>
        <w:t>Procedures for MBS session status notification</w:t>
      </w:r>
      <w:bookmarkEnd w:id="96"/>
    </w:p>
    <w:p w14:paraId="236D1384" w14:textId="77777777" w:rsidR="00C96763" w:rsidRDefault="00C96763" w:rsidP="00C96763">
      <w:r>
        <w:t xml:space="preserve">The </w:t>
      </w:r>
      <w:proofErr w:type="spellStart"/>
      <w:r>
        <w:t>StatusNotify</w:t>
      </w:r>
      <w:proofErr w:type="spellEnd"/>
      <w:r>
        <w:t xml:space="preserve"> service operation shall be used to notify the status of the subscribed MBS session.</w:t>
      </w:r>
    </w:p>
    <w:p w14:paraId="0B45E82B" w14:textId="34C4574F" w:rsidR="00484986" w:rsidRPr="00052626" w:rsidDel="000F6FAE" w:rsidRDefault="00C96763" w:rsidP="000F6FAE">
      <w:pPr>
        <w:rPr>
          <w:ins w:id="97" w:author="Nokia" w:date="2022-02-08T00:42:00Z"/>
          <w:del w:id="98" w:author="NokiaR1" w:date="2022-02-21T17:19:00Z"/>
        </w:rPr>
        <w:pPrChange w:id="99" w:author="NokiaR1" w:date="2022-02-21T17:19:00Z">
          <w:pPr>
            <w:pStyle w:val="B1"/>
          </w:pPr>
        </w:pPrChange>
      </w:pPr>
      <w:r w:rsidRPr="005614B5">
        <w:rPr>
          <w:rFonts w:eastAsia="DengXian"/>
        </w:rPr>
        <w:t xml:space="preserve">The NF Service </w:t>
      </w:r>
      <w:r>
        <w:rPr>
          <w:rFonts w:eastAsia="DengXian"/>
        </w:rPr>
        <w:t>producer</w:t>
      </w:r>
      <w:r w:rsidRPr="005614B5">
        <w:rPr>
          <w:rFonts w:eastAsia="DengXian"/>
        </w:rPr>
        <w:t xml:space="preserve"> (</w:t>
      </w:r>
      <w:proofErr w:type="gramStart"/>
      <w:r w:rsidRPr="005614B5">
        <w:rPr>
          <w:rFonts w:eastAsia="DengXian"/>
        </w:rPr>
        <w:t>e.g.</w:t>
      </w:r>
      <w:proofErr w:type="gramEnd"/>
      <w:r w:rsidRPr="005614B5">
        <w:rPr>
          <w:rFonts w:eastAsia="DengXian"/>
        </w:rPr>
        <w:t xml:space="preserve"> </w:t>
      </w:r>
      <w:r>
        <w:rPr>
          <w:rFonts w:eastAsia="DengXian"/>
        </w:rPr>
        <w:t>NEF</w:t>
      </w:r>
      <w:r w:rsidRPr="005614B5">
        <w:rPr>
          <w:rFonts w:eastAsia="DengXian"/>
        </w:rPr>
        <w:t xml:space="preserve">) shall </w:t>
      </w:r>
      <w:r>
        <w:rPr>
          <w:rFonts w:eastAsia="DengXian"/>
        </w:rPr>
        <w:t>notify</w:t>
      </w:r>
      <w:r w:rsidRPr="005614B5">
        <w:rPr>
          <w:rFonts w:eastAsia="DengXian"/>
        </w:rPr>
        <w:t xml:space="preserve"> an MBS session </w:t>
      </w:r>
      <w:r>
        <w:rPr>
          <w:rFonts w:eastAsia="DengXian"/>
        </w:rPr>
        <w:t xml:space="preserve">status </w:t>
      </w:r>
      <w:r w:rsidRPr="005614B5">
        <w:rPr>
          <w:rFonts w:eastAsia="DengXian"/>
        </w:rPr>
        <w:t xml:space="preserve">by </w:t>
      </w:r>
      <w:r>
        <w:rPr>
          <w:rFonts w:eastAsia="DengXian"/>
        </w:rPr>
        <w:t xml:space="preserve">sending </w:t>
      </w:r>
      <w:proofErr w:type="spellStart"/>
      <w:r>
        <w:rPr>
          <w:rFonts w:eastAsia="DengXian"/>
        </w:rPr>
        <w:t>Nnef_MBSSession_StatusNotify</w:t>
      </w:r>
      <w:proofErr w:type="spellEnd"/>
      <w:r>
        <w:rPr>
          <w:rFonts w:eastAsia="DengXian"/>
        </w:rPr>
        <w:t xml:space="preserve"> request </w:t>
      </w:r>
      <w:r w:rsidRPr="005614B5">
        <w:rPr>
          <w:rFonts w:eastAsia="DengXian"/>
        </w:rPr>
        <w:t>using the HTTP</w:t>
      </w:r>
      <w:r>
        <w:rPr>
          <w:rFonts w:eastAsia="DengXian"/>
        </w:rPr>
        <w:t xml:space="preserve"> POST</w:t>
      </w:r>
      <w:r w:rsidRPr="005614B5">
        <w:rPr>
          <w:rFonts w:eastAsia="DengXian"/>
        </w:rPr>
        <w:t xml:space="preserve"> </w:t>
      </w:r>
      <w:r>
        <w:rPr>
          <w:lang w:eastAsia="zh-CN"/>
        </w:rPr>
        <w:t>message to the AF, the body of the HTTP POST message may include the "</w:t>
      </w:r>
      <w:proofErr w:type="spellStart"/>
      <w:r>
        <w:t>MbsSessionStatusNotif</w:t>
      </w:r>
      <w:proofErr w:type="spellEnd"/>
      <w:r>
        <w:rPr>
          <w:lang w:eastAsia="zh-CN"/>
        </w:rPr>
        <w:t xml:space="preserve"> " </w:t>
      </w:r>
      <w:ins w:id="100" w:author="Nokia" w:date="2022-02-08T15:04:00Z">
        <w:r w:rsidR="00C01DC6">
          <w:rPr>
            <w:lang w:eastAsia="zh-CN"/>
          </w:rPr>
          <w:t>data structure</w:t>
        </w:r>
      </w:ins>
      <w:del w:id="101" w:author="Nokia" w:date="2022-02-08T15:04:00Z">
        <w:r w:rsidDel="00C01DC6">
          <w:rPr>
            <w:lang w:eastAsia="zh-CN"/>
          </w:rPr>
          <w:delText>attribute</w:delText>
        </w:r>
      </w:del>
      <w:del w:id="102" w:author="Nokia" w:date="2022-02-08T00:42:00Z">
        <w:r w:rsidDel="00484986">
          <w:rPr>
            <w:lang w:eastAsia="zh-CN"/>
          </w:rPr>
          <w:delText>.</w:delText>
        </w:r>
      </w:del>
      <w:ins w:id="103" w:author="Nokia" w:date="2022-02-08T00:42:00Z">
        <w:r w:rsidR="00484986">
          <w:rPr>
            <w:lang w:eastAsia="zh-CN"/>
          </w:rPr>
          <w:t xml:space="preserve"> </w:t>
        </w:r>
      </w:ins>
      <w:ins w:id="104" w:author="Nokia" w:date="2022-02-08T01:02:00Z">
        <w:del w:id="105" w:author="NokiaR1" w:date="2022-02-21T17:19:00Z">
          <w:r w:rsidR="00C23D9B" w:rsidDel="000F6FAE">
            <w:rPr>
              <w:lang w:eastAsia="zh-CN"/>
            </w:rPr>
            <w:delText xml:space="preserve">which </w:delText>
          </w:r>
        </w:del>
      </w:ins>
      <w:ins w:id="106" w:author="Nokia" w:date="2022-02-08T00:42:00Z">
        <w:del w:id="107" w:author="NokiaR1" w:date="2022-02-21T17:19:00Z">
          <w:r w:rsidR="00484986" w:rsidRPr="00052626" w:rsidDel="000F6FAE">
            <w:delText>shall contain:</w:delText>
          </w:r>
        </w:del>
      </w:ins>
    </w:p>
    <w:p w14:paraId="13E87C3C" w14:textId="19FC75A1" w:rsidR="00484986" w:rsidRPr="00052626" w:rsidDel="000F6FAE" w:rsidRDefault="00484986" w:rsidP="000F6FAE">
      <w:pPr>
        <w:rPr>
          <w:ins w:id="108" w:author="Nokia" w:date="2022-02-08T00:42:00Z"/>
          <w:del w:id="109" w:author="NokiaR1" w:date="2022-02-21T17:19:00Z"/>
        </w:rPr>
        <w:pPrChange w:id="110" w:author="NokiaR1" w:date="2022-02-21T17:19:00Z">
          <w:pPr>
            <w:pStyle w:val="B2"/>
          </w:pPr>
        </w:pPrChange>
      </w:pPr>
      <w:ins w:id="111" w:author="Nokia" w:date="2022-02-08T00:42:00Z">
        <w:del w:id="112" w:author="NokiaR1" w:date="2022-02-21T17:19:00Z">
          <w:r w:rsidRPr="00052626" w:rsidDel="000F6FAE">
            <w:delText>-</w:delText>
          </w:r>
          <w:r w:rsidRPr="00052626" w:rsidDel="000F6FAE">
            <w:tab/>
            <w:delText>Notification Correlation ID</w:delText>
          </w:r>
          <w:r w:rsidDel="000F6FAE">
            <w:delText>, if this information is available in the MBS session status subscription</w:delText>
          </w:r>
          <w:r w:rsidRPr="00052626" w:rsidDel="000F6FAE">
            <w:delText>;</w:delText>
          </w:r>
        </w:del>
      </w:ins>
    </w:p>
    <w:p w14:paraId="2A9262BB" w14:textId="7E6B2BB8" w:rsidR="00C96763" w:rsidRDefault="00484986" w:rsidP="000F6FAE">
      <w:pPr>
        <w:pPrChange w:id="113" w:author="NokiaR1" w:date="2022-02-21T17:19:00Z">
          <w:pPr/>
        </w:pPrChange>
      </w:pPr>
      <w:ins w:id="114" w:author="Nokia" w:date="2022-02-08T00:42:00Z">
        <w:del w:id="115" w:author="NokiaR1" w:date="2022-02-21T17:19:00Z">
          <w:r w:rsidRPr="00052626" w:rsidDel="000F6FAE">
            <w:delText>-</w:delText>
          </w:r>
          <w:r w:rsidRPr="00052626" w:rsidDel="000F6FAE">
            <w:tab/>
          </w:r>
          <w:r w:rsidDel="000F6FAE">
            <w:delText>the list of MBS session events to be reported</w:delText>
          </w:r>
          <w:r w:rsidRPr="00052626" w:rsidDel="000F6FAE">
            <w:delText>.</w:delText>
          </w:r>
        </w:del>
      </w:ins>
    </w:p>
    <w:p w14:paraId="4CE2671D" w14:textId="77777777" w:rsidR="00C96763" w:rsidRDefault="00C96763" w:rsidP="00C96763">
      <w:r>
        <w:rPr>
          <w:lang w:eastAsia="zh-CN"/>
        </w:rPr>
        <w:t>The NF Consumer (</w:t>
      </w:r>
      <w:proofErr w:type="gramStart"/>
      <w:r>
        <w:rPr>
          <w:lang w:eastAsia="zh-CN"/>
        </w:rPr>
        <w:t>e.g.</w:t>
      </w:r>
      <w:proofErr w:type="gramEnd"/>
      <w:r>
        <w:rPr>
          <w:lang w:eastAsia="zh-CN"/>
        </w:rPr>
        <w:t xml:space="preserve"> AF) shall get the subscription information using the HTTP GET message to the NEF to the resource "MBS Session Subscription" or "Individual MBS Session Subscription", the body of the HTTP GET message may include the </w:t>
      </w:r>
      <w:bookmarkStart w:id="116" w:name="_Hlk86916168"/>
      <w:r>
        <w:rPr>
          <w:lang w:eastAsia="zh-CN"/>
        </w:rPr>
        <w:t>"</w:t>
      </w:r>
      <w:proofErr w:type="spellStart"/>
      <w:r>
        <w:t>MbsSessionSubsc</w:t>
      </w:r>
      <w:bookmarkEnd w:id="116"/>
      <w:proofErr w:type="spellEnd"/>
      <w:r>
        <w:rPr>
          <w:lang w:eastAsia="zh-CN"/>
        </w:rPr>
        <w:t>" attribute.</w:t>
      </w:r>
    </w:p>
    <w:p w14:paraId="5D76C56A" w14:textId="7FD046E9" w:rsidR="008C4F66" w:rsidRPr="00C96763" w:rsidRDefault="00C96763" w:rsidP="00C96763">
      <w:pPr>
        <w:pStyle w:val="EditorsNote"/>
      </w:pPr>
      <w:r w:rsidRPr="00FC5134">
        <w:t>Editor's note:</w:t>
      </w:r>
      <w:r w:rsidRPr="00FC5134">
        <w:tab/>
        <w:t xml:space="preserve">Error cases and the related </w:t>
      </w:r>
      <w:r>
        <w:t>MBS</w:t>
      </w:r>
      <w:r w:rsidRPr="00FC5134">
        <w:t xml:space="preserve"> responses are FFS.</w:t>
      </w:r>
    </w:p>
    <w:p w14:paraId="30806314" w14:textId="77777777" w:rsidR="008C4F66" w:rsidRPr="006B5418" w:rsidRDefault="008C4F66" w:rsidP="008C4F6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CA8C582" w14:textId="77777777" w:rsidR="00484986" w:rsidRDefault="00484986" w:rsidP="00484986">
      <w:pPr>
        <w:pStyle w:val="Heading4"/>
      </w:pPr>
      <w:bookmarkStart w:id="117" w:name="_Toc81558630"/>
      <w:bookmarkStart w:id="118" w:name="_Toc85877106"/>
      <w:bookmarkStart w:id="119" w:name="_Toc90658414"/>
      <w:r>
        <w:t>5.20.5.1</w:t>
      </w:r>
      <w:r>
        <w:tab/>
        <w:t>General</w:t>
      </w:r>
      <w:bookmarkEnd w:id="117"/>
      <w:bookmarkEnd w:id="118"/>
      <w:bookmarkEnd w:id="119"/>
    </w:p>
    <w:p w14:paraId="41ADC47F" w14:textId="77777777" w:rsidR="00484986" w:rsidRDefault="00484986" w:rsidP="00484986">
      <w:r>
        <w:t xml:space="preserve">This subclause specifies the application data model supported by the </w:t>
      </w:r>
      <w:proofErr w:type="spellStart"/>
      <w:r>
        <w:t>MBSSession</w:t>
      </w:r>
      <w:proofErr w:type="spellEnd"/>
      <w:r>
        <w:t xml:space="preserve"> API. Table 5.20.5.1-1 specifies the data types defined for the </w:t>
      </w:r>
      <w:proofErr w:type="spellStart"/>
      <w:r>
        <w:t>MBSSession</w:t>
      </w:r>
      <w:proofErr w:type="spellEnd"/>
      <w:r>
        <w:t xml:space="preserve"> API.</w:t>
      </w:r>
    </w:p>
    <w:p w14:paraId="425825C9" w14:textId="77777777" w:rsidR="00484986" w:rsidRDefault="00484986" w:rsidP="00484986">
      <w:pPr>
        <w:pStyle w:val="TH"/>
      </w:pPr>
      <w:r>
        <w:lastRenderedPageBreak/>
        <w:t>Table 5.20.</w:t>
      </w:r>
      <w:r>
        <w:rPr>
          <w:lang w:eastAsia="zh-CN"/>
        </w:rPr>
        <w:t>5</w:t>
      </w:r>
      <w:r>
        <w:t xml:space="preserve">.1-1: </w:t>
      </w:r>
      <w:proofErr w:type="spellStart"/>
      <w:r>
        <w:t>MBSSession</w:t>
      </w:r>
      <w:proofErr w:type="spellEnd"/>
      <w:r>
        <w:t xml:space="preserve"> specific Data Types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256"/>
        <w:gridCol w:w="1842"/>
        <w:gridCol w:w="3325"/>
        <w:gridCol w:w="1207"/>
      </w:tblGrid>
      <w:tr w:rsidR="00484986" w14:paraId="0F410AB7" w14:textId="77777777" w:rsidTr="00082890">
        <w:trPr>
          <w:jc w:val="center"/>
        </w:trPr>
        <w:tc>
          <w:tcPr>
            <w:tcW w:w="3256" w:type="dxa"/>
            <w:tcBorders>
              <w:top w:val="single" w:sz="4" w:space="0" w:color="auto"/>
              <w:left w:val="single" w:sz="4" w:space="0" w:color="auto"/>
              <w:bottom w:val="single" w:sz="4" w:space="0" w:color="auto"/>
              <w:right w:val="single" w:sz="4" w:space="0" w:color="auto"/>
            </w:tcBorders>
            <w:shd w:val="clear" w:color="auto" w:fill="C0C0C0"/>
            <w:hideMark/>
          </w:tcPr>
          <w:p w14:paraId="4AAE6E34" w14:textId="77777777" w:rsidR="00484986" w:rsidRDefault="00484986" w:rsidP="00082890">
            <w:pPr>
              <w:pStyle w:val="TAH"/>
            </w:pPr>
            <w:r>
              <w:t>Data type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20C6A718" w14:textId="77777777" w:rsidR="00484986" w:rsidRDefault="00484986" w:rsidP="00082890">
            <w:pPr>
              <w:pStyle w:val="TAH"/>
            </w:pPr>
            <w:r>
              <w:rPr>
                <w:lang w:eastAsia="zh-CN"/>
              </w:rPr>
              <w:t>Subclause</w:t>
            </w:r>
            <w:r>
              <w:t xml:space="preserve"> defined</w:t>
            </w:r>
          </w:p>
        </w:tc>
        <w:tc>
          <w:tcPr>
            <w:tcW w:w="3325" w:type="dxa"/>
            <w:tcBorders>
              <w:top w:val="single" w:sz="4" w:space="0" w:color="auto"/>
              <w:left w:val="single" w:sz="4" w:space="0" w:color="auto"/>
              <w:bottom w:val="single" w:sz="4" w:space="0" w:color="auto"/>
              <w:right w:val="single" w:sz="4" w:space="0" w:color="auto"/>
            </w:tcBorders>
            <w:shd w:val="clear" w:color="auto" w:fill="C0C0C0"/>
            <w:hideMark/>
          </w:tcPr>
          <w:p w14:paraId="00051445" w14:textId="77777777" w:rsidR="00484986" w:rsidRDefault="00484986" w:rsidP="00082890">
            <w:pPr>
              <w:pStyle w:val="TAH"/>
            </w:pPr>
            <w:r>
              <w:t>Description</w:t>
            </w:r>
          </w:p>
        </w:tc>
        <w:tc>
          <w:tcPr>
            <w:tcW w:w="1207" w:type="dxa"/>
            <w:tcBorders>
              <w:top w:val="single" w:sz="4" w:space="0" w:color="auto"/>
              <w:left w:val="single" w:sz="4" w:space="0" w:color="auto"/>
              <w:bottom w:val="single" w:sz="4" w:space="0" w:color="auto"/>
              <w:right w:val="single" w:sz="4" w:space="0" w:color="auto"/>
            </w:tcBorders>
            <w:shd w:val="clear" w:color="auto" w:fill="C0C0C0"/>
            <w:hideMark/>
          </w:tcPr>
          <w:p w14:paraId="5DE758A8" w14:textId="77777777" w:rsidR="00484986" w:rsidRDefault="00484986" w:rsidP="00082890">
            <w:pPr>
              <w:pStyle w:val="TAH"/>
            </w:pPr>
            <w:r>
              <w:t>Applicability</w:t>
            </w:r>
          </w:p>
        </w:tc>
      </w:tr>
      <w:tr w:rsidR="00484986" w14:paraId="0B9E9BF0" w14:textId="77777777" w:rsidTr="00082890">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D44BC1C" w14:textId="77777777" w:rsidR="00484986" w:rsidRDefault="00484986" w:rsidP="00082890">
            <w:pPr>
              <w:pStyle w:val="TAL"/>
              <w:rPr>
                <w:lang w:eastAsia="zh-CN"/>
              </w:rPr>
            </w:pPr>
            <w:proofErr w:type="spellStart"/>
            <w:r>
              <w:rPr>
                <w:lang w:eastAsia="zh-CN"/>
              </w:rPr>
              <w:t>MbsSessionCreateReq</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60F16FC3" w14:textId="77777777" w:rsidR="00484986" w:rsidRDefault="00484986" w:rsidP="00082890">
            <w:pPr>
              <w:pStyle w:val="TAC"/>
            </w:pPr>
            <w:r>
              <w:t>5.20.5.2.2</w:t>
            </w:r>
          </w:p>
        </w:tc>
        <w:tc>
          <w:tcPr>
            <w:tcW w:w="3325" w:type="dxa"/>
            <w:tcBorders>
              <w:top w:val="single" w:sz="4" w:space="0" w:color="auto"/>
              <w:left w:val="single" w:sz="4" w:space="0" w:color="auto"/>
              <w:bottom w:val="single" w:sz="4" w:space="0" w:color="auto"/>
              <w:right w:val="single" w:sz="4" w:space="0" w:color="auto"/>
            </w:tcBorders>
            <w:vAlign w:val="center"/>
            <w:hideMark/>
          </w:tcPr>
          <w:p w14:paraId="295973C4" w14:textId="77777777" w:rsidR="00484986" w:rsidRPr="00F12F8A" w:rsidRDefault="00484986" w:rsidP="00082890">
            <w:pPr>
              <w:pStyle w:val="TAL"/>
              <w:rPr>
                <w:rFonts w:cs="Arial"/>
                <w:szCs w:val="18"/>
                <w:highlight w:val="yellow"/>
                <w:lang w:eastAsia="zh-CN"/>
              </w:rPr>
            </w:pPr>
            <w:r>
              <w:rPr>
                <w:rFonts w:cs="Arial"/>
                <w:szCs w:val="18"/>
                <w:lang w:eastAsia="zh-CN"/>
              </w:rPr>
              <w:t>Represents t</w:t>
            </w:r>
            <w:r w:rsidRPr="005D6073">
              <w:rPr>
                <w:rFonts w:cs="Arial"/>
                <w:szCs w:val="18"/>
                <w:lang w:eastAsia="zh-CN"/>
              </w:rPr>
              <w:t xml:space="preserve">he </w:t>
            </w:r>
            <w:r>
              <w:rPr>
                <w:rFonts w:cs="Arial"/>
                <w:szCs w:val="18"/>
                <w:lang w:eastAsia="zh-CN"/>
              </w:rPr>
              <w:t xml:space="preserve">full set of </w:t>
            </w:r>
            <w:r>
              <w:t xml:space="preserve">parameters to initiate a TMGI(s) allocation request or </w:t>
            </w:r>
            <w:r w:rsidRPr="00FA30C4">
              <w:rPr>
                <w:rFonts w:cs="Arial"/>
                <w:szCs w:val="18"/>
              </w:rPr>
              <w:t>the refresh of the expiry time of already allocated TMGI(s)</w:t>
            </w:r>
            <w:r>
              <w:t>.</w:t>
            </w:r>
          </w:p>
        </w:tc>
        <w:tc>
          <w:tcPr>
            <w:tcW w:w="1207" w:type="dxa"/>
            <w:tcBorders>
              <w:top w:val="single" w:sz="4" w:space="0" w:color="auto"/>
              <w:left w:val="single" w:sz="4" w:space="0" w:color="auto"/>
              <w:bottom w:val="single" w:sz="4" w:space="0" w:color="auto"/>
              <w:right w:val="single" w:sz="4" w:space="0" w:color="auto"/>
            </w:tcBorders>
            <w:vAlign w:val="center"/>
          </w:tcPr>
          <w:p w14:paraId="67BAFD91" w14:textId="77777777" w:rsidR="00484986" w:rsidRDefault="00484986" w:rsidP="00082890">
            <w:pPr>
              <w:pStyle w:val="TAL"/>
              <w:rPr>
                <w:rFonts w:cs="Arial"/>
                <w:szCs w:val="18"/>
              </w:rPr>
            </w:pPr>
          </w:p>
        </w:tc>
      </w:tr>
      <w:tr w:rsidR="00484986" w14:paraId="29293439" w14:textId="77777777" w:rsidTr="00082890">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ED10E1E" w14:textId="77777777" w:rsidR="00484986" w:rsidRDefault="00484986" w:rsidP="00082890">
            <w:pPr>
              <w:pStyle w:val="TAL"/>
              <w:rPr>
                <w:lang w:eastAsia="zh-CN"/>
              </w:rPr>
            </w:pPr>
            <w:proofErr w:type="spellStart"/>
            <w:r>
              <w:rPr>
                <w:lang w:eastAsia="zh-CN"/>
              </w:rPr>
              <w:t>MbsSessionCreateResp</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15177D20" w14:textId="77777777" w:rsidR="00484986" w:rsidRDefault="00484986" w:rsidP="00082890">
            <w:pPr>
              <w:pStyle w:val="TAC"/>
            </w:pPr>
            <w:r>
              <w:t>5.20.5.2.3</w:t>
            </w:r>
          </w:p>
        </w:tc>
        <w:tc>
          <w:tcPr>
            <w:tcW w:w="3325" w:type="dxa"/>
            <w:tcBorders>
              <w:top w:val="single" w:sz="4" w:space="0" w:color="auto"/>
              <w:left w:val="single" w:sz="4" w:space="0" w:color="auto"/>
              <w:bottom w:val="single" w:sz="4" w:space="0" w:color="auto"/>
              <w:right w:val="single" w:sz="4" w:space="0" w:color="auto"/>
            </w:tcBorders>
            <w:vAlign w:val="center"/>
            <w:hideMark/>
          </w:tcPr>
          <w:p w14:paraId="41280180" w14:textId="77777777" w:rsidR="00484986" w:rsidRPr="005D6073" w:rsidRDefault="00484986" w:rsidP="00082890">
            <w:pPr>
              <w:pStyle w:val="TAL"/>
              <w:rPr>
                <w:rFonts w:cs="Arial"/>
                <w:szCs w:val="18"/>
              </w:rPr>
            </w:pPr>
            <w:r>
              <w:rPr>
                <w:rFonts w:cs="Arial"/>
                <w:szCs w:val="18"/>
                <w:lang w:eastAsia="zh-CN"/>
              </w:rPr>
              <w:t xml:space="preserve">Represents TMGI(s) allocation information </w:t>
            </w:r>
            <w:r>
              <w:rPr>
                <w:rFonts w:cs="Arial"/>
                <w:szCs w:val="18"/>
              </w:rPr>
              <w:t>or the refreshed expiry time for already allocated TMGI(s)</w:t>
            </w:r>
            <w:r w:rsidRPr="005D6073">
              <w:t>.</w:t>
            </w:r>
          </w:p>
        </w:tc>
        <w:tc>
          <w:tcPr>
            <w:tcW w:w="1207" w:type="dxa"/>
            <w:tcBorders>
              <w:top w:val="single" w:sz="4" w:space="0" w:color="auto"/>
              <w:left w:val="single" w:sz="4" w:space="0" w:color="auto"/>
              <w:bottom w:val="single" w:sz="4" w:space="0" w:color="auto"/>
              <w:right w:val="single" w:sz="4" w:space="0" w:color="auto"/>
            </w:tcBorders>
            <w:vAlign w:val="center"/>
          </w:tcPr>
          <w:p w14:paraId="36CE7347" w14:textId="77777777" w:rsidR="00484986" w:rsidRDefault="00484986" w:rsidP="00082890">
            <w:pPr>
              <w:pStyle w:val="TAL"/>
              <w:rPr>
                <w:rFonts w:cs="Arial"/>
                <w:szCs w:val="18"/>
              </w:rPr>
            </w:pPr>
          </w:p>
        </w:tc>
      </w:tr>
      <w:tr w:rsidR="00484986" w14:paraId="1F983A79" w14:textId="77777777" w:rsidTr="00082890">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2CC548D9" w14:textId="77777777" w:rsidR="00484986" w:rsidRDefault="00484986" w:rsidP="00082890">
            <w:pPr>
              <w:pStyle w:val="TAL"/>
              <w:rPr>
                <w:lang w:eastAsia="zh-CN"/>
              </w:rPr>
            </w:pPr>
            <w:proofErr w:type="spellStart"/>
            <w:r>
              <w:rPr>
                <w:lang w:eastAsia="zh-CN"/>
              </w:rPr>
              <w:t>MbsSessionPatch</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27887404" w14:textId="77777777" w:rsidR="00484986" w:rsidRDefault="00484986" w:rsidP="00082890">
            <w:pPr>
              <w:pStyle w:val="TAC"/>
            </w:pPr>
            <w:r>
              <w:t>5.20.</w:t>
            </w:r>
            <w:r>
              <w:rPr>
                <w:lang w:eastAsia="zh-CN"/>
              </w:rPr>
              <w:t>5</w:t>
            </w:r>
            <w:r>
              <w:t>.2.</w:t>
            </w:r>
            <w:r>
              <w:rPr>
                <w:lang w:eastAsia="zh-CN"/>
              </w:rPr>
              <w:t>4</w:t>
            </w:r>
          </w:p>
        </w:tc>
        <w:tc>
          <w:tcPr>
            <w:tcW w:w="3325" w:type="dxa"/>
            <w:tcBorders>
              <w:top w:val="single" w:sz="4" w:space="0" w:color="auto"/>
              <w:left w:val="single" w:sz="4" w:space="0" w:color="auto"/>
              <w:bottom w:val="single" w:sz="4" w:space="0" w:color="auto"/>
              <w:right w:val="single" w:sz="4" w:space="0" w:color="auto"/>
            </w:tcBorders>
            <w:vAlign w:val="center"/>
          </w:tcPr>
          <w:p w14:paraId="38D7865C" w14:textId="77777777" w:rsidR="00484986" w:rsidRDefault="00484986" w:rsidP="00082890">
            <w:pPr>
              <w:pStyle w:val="TAL"/>
              <w:rPr>
                <w:rFonts w:cs="Arial"/>
                <w:szCs w:val="18"/>
                <w:lang w:eastAsia="zh-CN"/>
              </w:rPr>
            </w:pPr>
            <w:r>
              <w:rPr>
                <w:rFonts w:cs="Arial"/>
                <w:szCs w:val="18"/>
                <w:lang w:eastAsia="zh-CN"/>
              </w:rPr>
              <w:t>Represents the requested modifications to an Individual MBS Session resource.</w:t>
            </w:r>
          </w:p>
        </w:tc>
        <w:tc>
          <w:tcPr>
            <w:tcW w:w="1207" w:type="dxa"/>
            <w:tcBorders>
              <w:top w:val="single" w:sz="4" w:space="0" w:color="auto"/>
              <w:left w:val="single" w:sz="4" w:space="0" w:color="auto"/>
              <w:bottom w:val="single" w:sz="4" w:space="0" w:color="auto"/>
              <w:right w:val="single" w:sz="4" w:space="0" w:color="auto"/>
            </w:tcBorders>
            <w:vAlign w:val="center"/>
          </w:tcPr>
          <w:p w14:paraId="3F4A4725" w14:textId="77777777" w:rsidR="00484986" w:rsidRDefault="00484986" w:rsidP="00082890">
            <w:pPr>
              <w:pStyle w:val="TAL"/>
              <w:rPr>
                <w:rFonts w:cs="Arial"/>
                <w:szCs w:val="18"/>
              </w:rPr>
            </w:pPr>
          </w:p>
        </w:tc>
      </w:tr>
      <w:tr w:rsidR="00484986" w14:paraId="6FF929F0" w14:textId="39CFB061" w:rsidTr="00082890">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2E07FA3E" w14:textId="6B7EAE7E" w:rsidR="00484986" w:rsidRDefault="00484986" w:rsidP="00082890">
            <w:pPr>
              <w:pStyle w:val="TAL"/>
              <w:rPr>
                <w:lang w:eastAsia="zh-CN"/>
              </w:rPr>
            </w:pPr>
            <w:proofErr w:type="spellStart"/>
            <w:r>
              <w:t>MbsSessionSubsc</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0317DE8A" w14:textId="14263CC2" w:rsidR="00484986" w:rsidRDefault="00484986" w:rsidP="00082890">
            <w:pPr>
              <w:pStyle w:val="TAC"/>
            </w:pPr>
            <w:r>
              <w:t>5.20.</w:t>
            </w:r>
            <w:r>
              <w:rPr>
                <w:lang w:eastAsia="zh-CN"/>
              </w:rPr>
              <w:t>5</w:t>
            </w:r>
            <w:r>
              <w:t>.2.</w:t>
            </w:r>
            <w:r>
              <w:rPr>
                <w:lang w:eastAsia="zh-CN"/>
              </w:rPr>
              <w:t>5</w:t>
            </w:r>
          </w:p>
        </w:tc>
        <w:tc>
          <w:tcPr>
            <w:tcW w:w="3325" w:type="dxa"/>
            <w:tcBorders>
              <w:top w:val="single" w:sz="4" w:space="0" w:color="auto"/>
              <w:left w:val="single" w:sz="4" w:space="0" w:color="auto"/>
              <w:bottom w:val="single" w:sz="4" w:space="0" w:color="auto"/>
              <w:right w:val="single" w:sz="4" w:space="0" w:color="auto"/>
            </w:tcBorders>
            <w:vAlign w:val="center"/>
          </w:tcPr>
          <w:p w14:paraId="45C10895" w14:textId="1D414017" w:rsidR="00484986" w:rsidRDefault="00484986" w:rsidP="00082890">
            <w:pPr>
              <w:pStyle w:val="TAL"/>
              <w:rPr>
                <w:rFonts w:cs="Arial"/>
                <w:szCs w:val="18"/>
                <w:lang w:eastAsia="zh-CN"/>
              </w:rPr>
            </w:pPr>
            <w:r>
              <w:rPr>
                <w:rFonts w:cs="Arial"/>
                <w:szCs w:val="18"/>
                <w:lang w:eastAsia="zh-CN"/>
              </w:rPr>
              <w:t>Represents an MBS Session Subscription.</w:t>
            </w:r>
          </w:p>
        </w:tc>
        <w:tc>
          <w:tcPr>
            <w:tcW w:w="1207" w:type="dxa"/>
            <w:tcBorders>
              <w:top w:val="single" w:sz="4" w:space="0" w:color="auto"/>
              <w:left w:val="single" w:sz="4" w:space="0" w:color="auto"/>
              <w:bottom w:val="single" w:sz="4" w:space="0" w:color="auto"/>
              <w:right w:val="single" w:sz="4" w:space="0" w:color="auto"/>
            </w:tcBorders>
            <w:vAlign w:val="center"/>
          </w:tcPr>
          <w:p w14:paraId="19731BAB" w14:textId="6B44647B" w:rsidR="00484986" w:rsidRDefault="00484986" w:rsidP="00082890">
            <w:pPr>
              <w:pStyle w:val="TAL"/>
              <w:rPr>
                <w:rFonts w:cs="Arial"/>
                <w:szCs w:val="18"/>
              </w:rPr>
            </w:pPr>
          </w:p>
        </w:tc>
      </w:tr>
      <w:tr w:rsidR="00484986" w14:paraId="108CF57C" w14:textId="54933D64" w:rsidTr="00082890">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44CACC94" w14:textId="6FAE5014" w:rsidR="00484986" w:rsidRDefault="00484986" w:rsidP="00082890">
            <w:pPr>
              <w:pStyle w:val="TAL"/>
              <w:rPr>
                <w:lang w:eastAsia="zh-CN"/>
              </w:rPr>
            </w:pPr>
            <w:proofErr w:type="spellStart"/>
            <w:r>
              <w:rPr>
                <w:lang w:eastAsia="zh-CN"/>
              </w:rPr>
              <w:t>MbsSessionStatusNotif</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3317354A" w14:textId="6339AAEF" w:rsidR="00484986" w:rsidRDefault="00484986" w:rsidP="00082890">
            <w:pPr>
              <w:pStyle w:val="TAC"/>
            </w:pPr>
            <w:r>
              <w:t>5.20.</w:t>
            </w:r>
            <w:r>
              <w:rPr>
                <w:lang w:eastAsia="zh-CN"/>
              </w:rPr>
              <w:t>5</w:t>
            </w:r>
            <w:r>
              <w:t>.2.</w:t>
            </w:r>
            <w:r>
              <w:rPr>
                <w:lang w:eastAsia="zh-CN"/>
              </w:rPr>
              <w:t>6</w:t>
            </w:r>
          </w:p>
        </w:tc>
        <w:tc>
          <w:tcPr>
            <w:tcW w:w="3325" w:type="dxa"/>
            <w:tcBorders>
              <w:top w:val="single" w:sz="4" w:space="0" w:color="auto"/>
              <w:left w:val="single" w:sz="4" w:space="0" w:color="auto"/>
              <w:bottom w:val="single" w:sz="4" w:space="0" w:color="auto"/>
              <w:right w:val="single" w:sz="4" w:space="0" w:color="auto"/>
            </w:tcBorders>
            <w:vAlign w:val="center"/>
          </w:tcPr>
          <w:p w14:paraId="1C642476" w14:textId="365F7C66" w:rsidR="00484986" w:rsidRDefault="00484986" w:rsidP="00082890">
            <w:pPr>
              <w:pStyle w:val="TAL"/>
              <w:rPr>
                <w:rFonts w:cs="Arial"/>
                <w:szCs w:val="18"/>
                <w:lang w:eastAsia="zh-CN"/>
              </w:rPr>
            </w:pPr>
            <w:r>
              <w:rPr>
                <w:rFonts w:cs="Arial"/>
                <w:szCs w:val="18"/>
                <w:lang w:eastAsia="zh-CN"/>
              </w:rPr>
              <w:t>Represents an MBS Session Status notification.</w:t>
            </w:r>
          </w:p>
        </w:tc>
        <w:tc>
          <w:tcPr>
            <w:tcW w:w="1207" w:type="dxa"/>
            <w:tcBorders>
              <w:top w:val="single" w:sz="4" w:space="0" w:color="auto"/>
              <w:left w:val="single" w:sz="4" w:space="0" w:color="auto"/>
              <w:bottom w:val="single" w:sz="4" w:space="0" w:color="auto"/>
              <w:right w:val="single" w:sz="4" w:space="0" w:color="auto"/>
            </w:tcBorders>
            <w:vAlign w:val="center"/>
          </w:tcPr>
          <w:p w14:paraId="48D78EC5" w14:textId="08342C46" w:rsidR="00484986" w:rsidRDefault="00484986" w:rsidP="00082890">
            <w:pPr>
              <w:pStyle w:val="TAL"/>
              <w:rPr>
                <w:rFonts w:cs="Arial"/>
                <w:szCs w:val="18"/>
              </w:rPr>
            </w:pPr>
          </w:p>
        </w:tc>
      </w:tr>
      <w:tr w:rsidR="00484986" w:rsidDel="00C23D9B" w14:paraId="312CA924" w14:textId="53B7FB97" w:rsidTr="00082890">
        <w:trPr>
          <w:jc w:val="center"/>
          <w:del w:id="120" w:author="Nokia" w:date="2022-02-08T01:00:00Z"/>
        </w:trPr>
        <w:tc>
          <w:tcPr>
            <w:tcW w:w="3256" w:type="dxa"/>
            <w:tcBorders>
              <w:top w:val="single" w:sz="4" w:space="0" w:color="auto"/>
              <w:left w:val="single" w:sz="4" w:space="0" w:color="auto"/>
              <w:bottom w:val="single" w:sz="4" w:space="0" w:color="auto"/>
              <w:right w:val="single" w:sz="4" w:space="0" w:color="auto"/>
            </w:tcBorders>
            <w:vAlign w:val="center"/>
          </w:tcPr>
          <w:p w14:paraId="0AB24854" w14:textId="0E90E9F2" w:rsidR="00484986" w:rsidDel="00C23D9B" w:rsidRDefault="00484986" w:rsidP="00082890">
            <w:pPr>
              <w:pStyle w:val="TAL"/>
              <w:rPr>
                <w:del w:id="121" w:author="Nokia" w:date="2022-02-08T01:00:00Z"/>
                <w:lang w:eastAsia="zh-CN"/>
              </w:rPr>
            </w:pPr>
            <w:del w:id="122" w:author="Nokia" w:date="2022-02-08T01:00:00Z">
              <w:r w:rsidDel="00C23D9B">
                <w:delText>MbsSessionStatus</w:delText>
              </w:r>
            </w:del>
          </w:p>
        </w:tc>
        <w:tc>
          <w:tcPr>
            <w:tcW w:w="1842" w:type="dxa"/>
            <w:tcBorders>
              <w:top w:val="single" w:sz="4" w:space="0" w:color="auto"/>
              <w:left w:val="single" w:sz="4" w:space="0" w:color="auto"/>
              <w:bottom w:val="single" w:sz="4" w:space="0" w:color="auto"/>
              <w:right w:val="single" w:sz="4" w:space="0" w:color="auto"/>
            </w:tcBorders>
            <w:vAlign w:val="center"/>
          </w:tcPr>
          <w:p w14:paraId="748D6D6B" w14:textId="347BB277" w:rsidR="00484986" w:rsidDel="00C23D9B" w:rsidRDefault="00484986" w:rsidP="00082890">
            <w:pPr>
              <w:pStyle w:val="TAC"/>
              <w:rPr>
                <w:del w:id="123" w:author="Nokia" w:date="2022-02-08T01:00:00Z"/>
              </w:rPr>
            </w:pPr>
            <w:del w:id="124" w:author="Nokia" w:date="2022-02-08T01:00:00Z">
              <w:r w:rsidDel="00C23D9B">
                <w:delText>5.20.</w:delText>
              </w:r>
              <w:r w:rsidDel="00C23D9B">
                <w:rPr>
                  <w:lang w:eastAsia="zh-CN"/>
                </w:rPr>
                <w:delText>5</w:delText>
              </w:r>
              <w:r w:rsidDel="00C23D9B">
                <w:delText>.3.</w:delText>
              </w:r>
              <w:r w:rsidDel="00C23D9B">
                <w:rPr>
                  <w:lang w:eastAsia="zh-CN"/>
                </w:rPr>
                <w:delText>3</w:delText>
              </w:r>
            </w:del>
          </w:p>
        </w:tc>
        <w:tc>
          <w:tcPr>
            <w:tcW w:w="3325" w:type="dxa"/>
            <w:tcBorders>
              <w:top w:val="single" w:sz="4" w:space="0" w:color="auto"/>
              <w:left w:val="single" w:sz="4" w:space="0" w:color="auto"/>
              <w:bottom w:val="single" w:sz="4" w:space="0" w:color="auto"/>
              <w:right w:val="single" w:sz="4" w:space="0" w:color="auto"/>
            </w:tcBorders>
            <w:vAlign w:val="center"/>
          </w:tcPr>
          <w:p w14:paraId="70AB96D5" w14:textId="087A478A" w:rsidR="00484986" w:rsidDel="00C23D9B" w:rsidRDefault="00484986" w:rsidP="00082890">
            <w:pPr>
              <w:pStyle w:val="TAL"/>
              <w:rPr>
                <w:del w:id="125" w:author="Nokia" w:date="2022-02-08T01:00:00Z"/>
                <w:rFonts w:cs="Arial"/>
                <w:szCs w:val="18"/>
                <w:lang w:eastAsia="zh-CN"/>
              </w:rPr>
            </w:pPr>
            <w:del w:id="126" w:author="Nokia" w:date="2022-02-08T01:00:00Z">
              <w:r w:rsidDel="00C23D9B">
                <w:rPr>
                  <w:rFonts w:cs="Arial"/>
                  <w:szCs w:val="18"/>
                  <w:lang w:eastAsia="zh-CN"/>
                </w:rPr>
                <w:delText>Represents MBS Session Status.</w:delText>
              </w:r>
            </w:del>
          </w:p>
        </w:tc>
        <w:tc>
          <w:tcPr>
            <w:tcW w:w="1207" w:type="dxa"/>
            <w:tcBorders>
              <w:top w:val="single" w:sz="4" w:space="0" w:color="auto"/>
              <w:left w:val="single" w:sz="4" w:space="0" w:color="auto"/>
              <w:bottom w:val="single" w:sz="4" w:space="0" w:color="auto"/>
              <w:right w:val="single" w:sz="4" w:space="0" w:color="auto"/>
            </w:tcBorders>
            <w:vAlign w:val="center"/>
          </w:tcPr>
          <w:p w14:paraId="01C6580D" w14:textId="56173779" w:rsidR="00484986" w:rsidDel="00C23D9B" w:rsidRDefault="00484986" w:rsidP="00082890">
            <w:pPr>
              <w:pStyle w:val="TAL"/>
              <w:rPr>
                <w:del w:id="127" w:author="Nokia" w:date="2022-02-08T01:00:00Z"/>
                <w:rFonts w:cs="Arial"/>
                <w:szCs w:val="18"/>
              </w:rPr>
            </w:pPr>
          </w:p>
        </w:tc>
      </w:tr>
    </w:tbl>
    <w:p w14:paraId="19618953" w14:textId="77777777" w:rsidR="00484986" w:rsidRDefault="00484986" w:rsidP="00484986"/>
    <w:p w14:paraId="4DDDE4F5" w14:textId="77777777" w:rsidR="00484986" w:rsidRDefault="00484986" w:rsidP="00484986">
      <w:r>
        <w:t>Table 5.20.</w:t>
      </w:r>
      <w:r>
        <w:rPr>
          <w:lang w:eastAsia="zh-CN"/>
        </w:rPr>
        <w:t>5</w:t>
      </w:r>
      <w:r>
        <w:t xml:space="preserve">.1-2 specifies data types re-used by the </w:t>
      </w:r>
      <w:proofErr w:type="spellStart"/>
      <w:r>
        <w:t>MBSSession</w:t>
      </w:r>
      <w:proofErr w:type="spellEnd"/>
      <w:r>
        <w:t xml:space="preserve"> API from other specifications, including a reference to their respective specifications, and when needed, a short description of their use within the </w:t>
      </w:r>
      <w:proofErr w:type="spellStart"/>
      <w:r>
        <w:t>MBSSession</w:t>
      </w:r>
      <w:proofErr w:type="spellEnd"/>
      <w:r>
        <w:t xml:space="preserve"> API.</w:t>
      </w:r>
    </w:p>
    <w:p w14:paraId="54A5607F" w14:textId="77777777" w:rsidR="00484986" w:rsidRPr="009C4D60" w:rsidRDefault="00484986" w:rsidP="00484986">
      <w:pPr>
        <w:pStyle w:val="TH"/>
      </w:pPr>
      <w:r w:rsidRPr="009C4D60">
        <w:t>Table</w:t>
      </w:r>
      <w:r>
        <w:t> 5.20.5.1-2</w:t>
      </w:r>
      <w:r w:rsidRPr="009C4D60">
        <w:t xml:space="preserve">: </w:t>
      </w:r>
      <w:r>
        <w:t>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98"/>
        <w:gridCol w:w="1841"/>
        <w:gridCol w:w="3152"/>
        <w:gridCol w:w="2033"/>
        <w:tblGridChange w:id="128">
          <w:tblGrid>
            <w:gridCol w:w="2197"/>
            <w:gridCol w:w="201"/>
            <w:gridCol w:w="1647"/>
            <w:gridCol w:w="194"/>
            <w:gridCol w:w="3096"/>
            <w:gridCol w:w="56"/>
            <w:gridCol w:w="2033"/>
          </w:tblGrid>
        </w:tblGridChange>
      </w:tblGrid>
      <w:tr w:rsidR="00484986" w:rsidRPr="00C532F2" w14:paraId="2C2DC867" w14:textId="77777777" w:rsidTr="00082890">
        <w:trPr>
          <w:jc w:val="center"/>
        </w:trPr>
        <w:tc>
          <w:tcPr>
            <w:tcW w:w="219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773CBA4" w14:textId="77777777" w:rsidR="00484986" w:rsidRPr="00C532F2" w:rsidRDefault="00484986" w:rsidP="00082890">
            <w:pPr>
              <w:pStyle w:val="TAH"/>
            </w:pPr>
            <w:r w:rsidRPr="00C532F2">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605834CF" w14:textId="77777777" w:rsidR="00484986" w:rsidRPr="00C532F2" w:rsidRDefault="00484986" w:rsidP="00082890">
            <w:pPr>
              <w:pStyle w:val="TAH"/>
            </w:pPr>
            <w:r w:rsidRPr="00C532F2">
              <w:t>Reference</w:t>
            </w:r>
          </w:p>
        </w:tc>
        <w:tc>
          <w:tcPr>
            <w:tcW w:w="329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2EEC80F" w14:textId="77777777" w:rsidR="00484986" w:rsidRPr="00C532F2" w:rsidRDefault="00484986" w:rsidP="00082890">
            <w:pPr>
              <w:pStyle w:val="TAH"/>
            </w:pPr>
            <w:r w:rsidRPr="00C532F2">
              <w:t>Comments</w:t>
            </w:r>
          </w:p>
        </w:tc>
        <w:tc>
          <w:tcPr>
            <w:tcW w:w="2089" w:type="dxa"/>
            <w:tcBorders>
              <w:top w:val="single" w:sz="4" w:space="0" w:color="auto"/>
              <w:left w:val="single" w:sz="4" w:space="0" w:color="auto"/>
              <w:bottom w:val="single" w:sz="4" w:space="0" w:color="auto"/>
              <w:right w:val="single" w:sz="4" w:space="0" w:color="auto"/>
            </w:tcBorders>
            <w:shd w:val="clear" w:color="auto" w:fill="C0C0C0"/>
            <w:vAlign w:val="center"/>
          </w:tcPr>
          <w:p w14:paraId="0D7DBFA5" w14:textId="77777777" w:rsidR="00484986" w:rsidRPr="00C532F2" w:rsidRDefault="00484986" w:rsidP="00082890">
            <w:pPr>
              <w:pStyle w:val="TAH"/>
            </w:pPr>
            <w:r w:rsidRPr="00C532F2">
              <w:t>Applicability</w:t>
            </w:r>
          </w:p>
        </w:tc>
      </w:tr>
      <w:tr w:rsidR="00484986" w:rsidRPr="00C532F2" w14:paraId="565D58DB" w14:textId="77777777" w:rsidTr="00082890">
        <w:trPr>
          <w:jc w:val="center"/>
        </w:trPr>
        <w:tc>
          <w:tcPr>
            <w:tcW w:w="2197" w:type="dxa"/>
            <w:tcBorders>
              <w:top w:val="single" w:sz="4" w:space="0" w:color="auto"/>
              <w:left w:val="single" w:sz="4" w:space="0" w:color="auto"/>
              <w:bottom w:val="single" w:sz="4" w:space="0" w:color="auto"/>
              <w:right w:val="single" w:sz="4" w:space="0" w:color="auto"/>
            </w:tcBorders>
            <w:vAlign w:val="center"/>
          </w:tcPr>
          <w:p w14:paraId="736DD861" w14:textId="77777777" w:rsidR="00484986" w:rsidRPr="00C532F2" w:rsidRDefault="00484986" w:rsidP="00082890">
            <w:pPr>
              <w:pStyle w:val="TAL"/>
            </w:pPr>
            <w:proofErr w:type="spellStart"/>
            <w:r w:rsidRPr="00C532F2">
              <w:t>MbsSession</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5812ED95" w14:textId="77777777" w:rsidR="00484986" w:rsidRPr="00C532F2" w:rsidRDefault="00484986" w:rsidP="00082890">
            <w:pPr>
              <w:pStyle w:val="TAC"/>
            </w:pPr>
            <w:r w:rsidRPr="00C532F2">
              <w:t>3GPP TS 29.571 [8]</w:t>
            </w:r>
          </w:p>
        </w:tc>
        <w:tc>
          <w:tcPr>
            <w:tcW w:w="3290" w:type="dxa"/>
            <w:tcBorders>
              <w:top w:val="single" w:sz="4" w:space="0" w:color="auto"/>
              <w:left w:val="single" w:sz="4" w:space="0" w:color="auto"/>
              <w:bottom w:val="single" w:sz="4" w:space="0" w:color="auto"/>
              <w:right w:val="single" w:sz="4" w:space="0" w:color="auto"/>
            </w:tcBorders>
            <w:vAlign w:val="center"/>
          </w:tcPr>
          <w:p w14:paraId="69316024" w14:textId="77777777" w:rsidR="00484986" w:rsidRPr="00C532F2" w:rsidRDefault="00484986" w:rsidP="00082890">
            <w:pPr>
              <w:pStyle w:val="TAL"/>
              <w:rPr>
                <w:rFonts w:cs="Arial"/>
                <w:szCs w:val="18"/>
              </w:rPr>
            </w:pPr>
            <w:r w:rsidRPr="00C532F2">
              <w:rPr>
                <w:rFonts w:cs="Arial"/>
                <w:szCs w:val="18"/>
              </w:rPr>
              <w:t>MBS session</w:t>
            </w:r>
          </w:p>
        </w:tc>
        <w:tc>
          <w:tcPr>
            <w:tcW w:w="2089" w:type="dxa"/>
            <w:tcBorders>
              <w:top w:val="single" w:sz="4" w:space="0" w:color="auto"/>
              <w:left w:val="single" w:sz="4" w:space="0" w:color="auto"/>
              <w:bottom w:val="single" w:sz="4" w:space="0" w:color="auto"/>
              <w:right w:val="single" w:sz="4" w:space="0" w:color="auto"/>
            </w:tcBorders>
            <w:vAlign w:val="center"/>
          </w:tcPr>
          <w:p w14:paraId="26423E50" w14:textId="77777777" w:rsidR="00484986" w:rsidRPr="00C532F2" w:rsidRDefault="00484986" w:rsidP="00082890">
            <w:pPr>
              <w:pStyle w:val="TAL"/>
              <w:rPr>
                <w:rFonts w:cs="Arial"/>
                <w:szCs w:val="18"/>
              </w:rPr>
            </w:pPr>
          </w:p>
        </w:tc>
      </w:tr>
      <w:tr w:rsidR="00484986" w:rsidRPr="00C532F2" w14:paraId="68747DE9" w14:textId="77777777" w:rsidTr="00082890">
        <w:trPr>
          <w:jc w:val="center"/>
        </w:trPr>
        <w:tc>
          <w:tcPr>
            <w:tcW w:w="2197" w:type="dxa"/>
            <w:tcBorders>
              <w:top w:val="single" w:sz="4" w:space="0" w:color="auto"/>
              <w:left w:val="single" w:sz="4" w:space="0" w:color="auto"/>
              <w:bottom w:val="single" w:sz="4" w:space="0" w:color="auto"/>
              <w:right w:val="single" w:sz="4" w:space="0" w:color="auto"/>
            </w:tcBorders>
            <w:vAlign w:val="center"/>
          </w:tcPr>
          <w:p w14:paraId="5626A293" w14:textId="77777777" w:rsidR="00484986" w:rsidRPr="00C532F2" w:rsidRDefault="00484986" w:rsidP="00082890">
            <w:pPr>
              <w:pStyle w:val="TAL"/>
            </w:pPr>
            <w:proofErr w:type="spellStart"/>
            <w:r w:rsidRPr="00C532F2">
              <w:t>Tmgi</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2337B327" w14:textId="77777777" w:rsidR="00484986" w:rsidRPr="00C532F2" w:rsidRDefault="00484986" w:rsidP="00082890">
            <w:pPr>
              <w:pStyle w:val="TAC"/>
            </w:pPr>
            <w:r w:rsidRPr="00C532F2">
              <w:t>3GPP TS 29.571 [8]</w:t>
            </w:r>
          </w:p>
        </w:tc>
        <w:tc>
          <w:tcPr>
            <w:tcW w:w="3290" w:type="dxa"/>
            <w:tcBorders>
              <w:top w:val="single" w:sz="4" w:space="0" w:color="auto"/>
              <w:left w:val="single" w:sz="4" w:space="0" w:color="auto"/>
              <w:bottom w:val="single" w:sz="4" w:space="0" w:color="auto"/>
              <w:right w:val="single" w:sz="4" w:space="0" w:color="auto"/>
            </w:tcBorders>
            <w:vAlign w:val="center"/>
          </w:tcPr>
          <w:p w14:paraId="2AE0992A" w14:textId="77777777" w:rsidR="00484986" w:rsidRPr="00C532F2" w:rsidRDefault="00484986" w:rsidP="00082890">
            <w:pPr>
              <w:pStyle w:val="TAL"/>
              <w:rPr>
                <w:rFonts w:cs="Arial"/>
                <w:szCs w:val="18"/>
              </w:rPr>
            </w:pPr>
            <w:r w:rsidRPr="00C532F2">
              <w:rPr>
                <w:rFonts w:cs="Arial"/>
                <w:szCs w:val="18"/>
              </w:rPr>
              <w:t>TMGI</w:t>
            </w:r>
          </w:p>
        </w:tc>
        <w:tc>
          <w:tcPr>
            <w:tcW w:w="2089" w:type="dxa"/>
            <w:tcBorders>
              <w:top w:val="single" w:sz="4" w:space="0" w:color="auto"/>
              <w:left w:val="single" w:sz="4" w:space="0" w:color="auto"/>
              <w:bottom w:val="single" w:sz="4" w:space="0" w:color="auto"/>
              <w:right w:val="single" w:sz="4" w:space="0" w:color="auto"/>
            </w:tcBorders>
            <w:vAlign w:val="center"/>
          </w:tcPr>
          <w:p w14:paraId="0560AA5E" w14:textId="77777777" w:rsidR="00484986" w:rsidRPr="00C532F2" w:rsidRDefault="00484986" w:rsidP="00082890">
            <w:pPr>
              <w:pStyle w:val="TAL"/>
              <w:rPr>
                <w:rFonts w:cs="Arial"/>
                <w:szCs w:val="18"/>
              </w:rPr>
            </w:pPr>
          </w:p>
        </w:tc>
      </w:tr>
      <w:tr w:rsidR="00484986" w:rsidRPr="00C532F2" w14:paraId="6D70E440" w14:textId="77777777" w:rsidTr="00082890">
        <w:trPr>
          <w:jc w:val="center"/>
        </w:trPr>
        <w:tc>
          <w:tcPr>
            <w:tcW w:w="2197" w:type="dxa"/>
            <w:tcBorders>
              <w:top w:val="single" w:sz="4" w:space="0" w:color="auto"/>
              <w:left w:val="single" w:sz="4" w:space="0" w:color="auto"/>
              <w:bottom w:val="single" w:sz="4" w:space="0" w:color="auto"/>
              <w:right w:val="single" w:sz="4" w:space="0" w:color="auto"/>
            </w:tcBorders>
            <w:vAlign w:val="center"/>
          </w:tcPr>
          <w:p w14:paraId="580F4276" w14:textId="77777777" w:rsidR="00484986" w:rsidRPr="00C532F2" w:rsidRDefault="00484986" w:rsidP="00082890">
            <w:pPr>
              <w:pStyle w:val="TAL"/>
            </w:pPr>
            <w:proofErr w:type="spellStart"/>
            <w:r w:rsidRPr="00C532F2">
              <w:t>TunnelAddress</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5C759B82" w14:textId="77777777" w:rsidR="00484986" w:rsidRPr="00C532F2" w:rsidRDefault="00484986" w:rsidP="00082890">
            <w:pPr>
              <w:pStyle w:val="TAC"/>
            </w:pPr>
            <w:r w:rsidRPr="00C532F2">
              <w:t>3GPP TS 29.571 [8]</w:t>
            </w:r>
          </w:p>
        </w:tc>
        <w:tc>
          <w:tcPr>
            <w:tcW w:w="3290" w:type="dxa"/>
            <w:tcBorders>
              <w:top w:val="single" w:sz="4" w:space="0" w:color="auto"/>
              <w:left w:val="single" w:sz="4" w:space="0" w:color="auto"/>
              <w:bottom w:val="single" w:sz="4" w:space="0" w:color="auto"/>
              <w:right w:val="single" w:sz="4" w:space="0" w:color="auto"/>
            </w:tcBorders>
            <w:vAlign w:val="center"/>
          </w:tcPr>
          <w:p w14:paraId="26DBA09F" w14:textId="77777777" w:rsidR="00484986" w:rsidRPr="00C532F2" w:rsidRDefault="00484986" w:rsidP="00082890">
            <w:pPr>
              <w:pStyle w:val="TAL"/>
            </w:pPr>
            <w:r w:rsidRPr="00C532F2">
              <w:rPr>
                <w:rFonts w:cs="Arial"/>
                <w:szCs w:val="18"/>
              </w:rPr>
              <w:t>Tunnel Address (UDP/IP)</w:t>
            </w:r>
          </w:p>
        </w:tc>
        <w:tc>
          <w:tcPr>
            <w:tcW w:w="2089" w:type="dxa"/>
            <w:tcBorders>
              <w:top w:val="single" w:sz="4" w:space="0" w:color="auto"/>
              <w:left w:val="single" w:sz="4" w:space="0" w:color="auto"/>
              <w:bottom w:val="single" w:sz="4" w:space="0" w:color="auto"/>
              <w:right w:val="single" w:sz="4" w:space="0" w:color="auto"/>
            </w:tcBorders>
            <w:vAlign w:val="center"/>
          </w:tcPr>
          <w:p w14:paraId="52ADB7CC" w14:textId="77777777" w:rsidR="00484986" w:rsidRPr="00C532F2" w:rsidRDefault="00484986" w:rsidP="00082890">
            <w:pPr>
              <w:pStyle w:val="TAL"/>
              <w:rPr>
                <w:rFonts w:cs="Arial"/>
                <w:szCs w:val="18"/>
              </w:rPr>
            </w:pPr>
          </w:p>
        </w:tc>
      </w:tr>
      <w:tr w:rsidR="00484986" w:rsidRPr="00C532F2" w14:paraId="1CDD6FD2" w14:textId="77777777" w:rsidTr="00082890">
        <w:trPr>
          <w:jc w:val="center"/>
        </w:trPr>
        <w:tc>
          <w:tcPr>
            <w:tcW w:w="2197" w:type="dxa"/>
            <w:tcBorders>
              <w:top w:val="single" w:sz="4" w:space="0" w:color="auto"/>
              <w:left w:val="single" w:sz="4" w:space="0" w:color="auto"/>
              <w:bottom w:val="single" w:sz="4" w:space="0" w:color="auto"/>
              <w:right w:val="single" w:sz="4" w:space="0" w:color="auto"/>
            </w:tcBorders>
            <w:vAlign w:val="center"/>
          </w:tcPr>
          <w:p w14:paraId="1EF14E9B" w14:textId="77777777" w:rsidR="00484986" w:rsidRPr="00C532F2" w:rsidRDefault="00484986" w:rsidP="00082890">
            <w:pPr>
              <w:pStyle w:val="TAL"/>
            </w:pPr>
            <w:proofErr w:type="spellStart"/>
            <w:r w:rsidRPr="00C532F2">
              <w:t>MbsSessionId</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2A6164C1" w14:textId="77777777" w:rsidR="00484986" w:rsidRPr="00C532F2" w:rsidRDefault="00484986" w:rsidP="00082890">
            <w:pPr>
              <w:pStyle w:val="TAC"/>
            </w:pPr>
            <w:r w:rsidRPr="00C532F2">
              <w:t>3GPP TS 29.571 [8]</w:t>
            </w:r>
          </w:p>
        </w:tc>
        <w:tc>
          <w:tcPr>
            <w:tcW w:w="3290" w:type="dxa"/>
            <w:tcBorders>
              <w:top w:val="single" w:sz="4" w:space="0" w:color="auto"/>
              <w:left w:val="single" w:sz="4" w:space="0" w:color="auto"/>
              <w:bottom w:val="single" w:sz="4" w:space="0" w:color="auto"/>
              <w:right w:val="single" w:sz="4" w:space="0" w:color="auto"/>
            </w:tcBorders>
            <w:vAlign w:val="center"/>
          </w:tcPr>
          <w:p w14:paraId="75630EC9" w14:textId="77777777" w:rsidR="00484986" w:rsidRPr="00C532F2" w:rsidRDefault="00484986" w:rsidP="00082890">
            <w:pPr>
              <w:pStyle w:val="TAL"/>
              <w:rPr>
                <w:rFonts w:cs="Arial"/>
                <w:szCs w:val="18"/>
              </w:rPr>
            </w:pPr>
            <w:r w:rsidRPr="00C532F2">
              <w:rPr>
                <w:rFonts w:cs="Arial"/>
                <w:szCs w:val="18"/>
              </w:rPr>
              <w:t>MBS Session Identifier</w:t>
            </w:r>
          </w:p>
        </w:tc>
        <w:tc>
          <w:tcPr>
            <w:tcW w:w="2089" w:type="dxa"/>
            <w:tcBorders>
              <w:top w:val="single" w:sz="4" w:space="0" w:color="auto"/>
              <w:left w:val="single" w:sz="4" w:space="0" w:color="auto"/>
              <w:bottom w:val="single" w:sz="4" w:space="0" w:color="auto"/>
              <w:right w:val="single" w:sz="4" w:space="0" w:color="auto"/>
            </w:tcBorders>
            <w:vAlign w:val="center"/>
          </w:tcPr>
          <w:p w14:paraId="743B2A94" w14:textId="77777777" w:rsidR="00484986" w:rsidRPr="00C532F2" w:rsidRDefault="00484986" w:rsidP="00082890">
            <w:pPr>
              <w:pStyle w:val="TAL"/>
              <w:rPr>
                <w:rFonts w:cs="Arial"/>
                <w:szCs w:val="18"/>
              </w:rPr>
            </w:pPr>
          </w:p>
        </w:tc>
      </w:tr>
      <w:tr w:rsidR="00484986" w:rsidRPr="00C532F2" w14:paraId="3CFB1A9E" w14:textId="77777777" w:rsidTr="00082890">
        <w:trPr>
          <w:jc w:val="center"/>
        </w:trPr>
        <w:tc>
          <w:tcPr>
            <w:tcW w:w="2197" w:type="dxa"/>
            <w:tcBorders>
              <w:top w:val="single" w:sz="4" w:space="0" w:color="auto"/>
              <w:left w:val="single" w:sz="4" w:space="0" w:color="auto"/>
              <w:bottom w:val="single" w:sz="4" w:space="0" w:color="auto"/>
              <w:right w:val="single" w:sz="4" w:space="0" w:color="auto"/>
            </w:tcBorders>
            <w:vAlign w:val="center"/>
          </w:tcPr>
          <w:p w14:paraId="76178F19" w14:textId="77777777" w:rsidR="00484986" w:rsidRPr="00C532F2" w:rsidRDefault="00484986" w:rsidP="00082890">
            <w:pPr>
              <w:pStyle w:val="TAL"/>
            </w:pPr>
            <w:proofErr w:type="spellStart"/>
            <w:r w:rsidRPr="00C532F2">
              <w:t>DateTime</w:t>
            </w:r>
            <w:proofErr w:type="spellEnd"/>
          </w:p>
        </w:tc>
        <w:tc>
          <w:tcPr>
            <w:tcW w:w="1848" w:type="dxa"/>
            <w:tcBorders>
              <w:top w:val="single" w:sz="4" w:space="0" w:color="auto"/>
              <w:left w:val="single" w:sz="4" w:space="0" w:color="auto"/>
              <w:bottom w:val="single" w:sz="4" w:space="0" w:color="auto"/>
              <w:right w:val="single" w:sz="4" w:space="0" w:color="auto"/>
            </w:tcBorders>
            <w:vAlign w:val="center"/>
          </w:tcPr>
          <w:p w14:paraId="00D99AB0" w14:textId="77777777" w:rsidR="00484986" w:rsidRPr="00C532F2" w:rsidRDefault="00484986" w:rsidP="00082890">
            <w:pPr>
              <w:pStyle w:val="TAC"/>
            </w:pPr>
            <w:r w:rsidRPr="00C532F2">
              <w:t>3GPP TS 29.</w:t>
            </w:r>
            <w:r>
              <w:t>122</w:t>
            </w:r>
            <w:r w:rsidRPr="00C532F2">
              <w:t> [</w:t>
            </w:r>
            <w:r>
              <w:t>4</w:t>
            </w:r>
            <w:r w:rsidRPr="00C532F2">
              <w:t>]</w:t>
            </w:r>
          </w:p>
        </w:tc>
        <w:tc>
          <w:tcPr>
            <w:tcW w:w="3290" w:type="dxa"/>
            <w:tcBorders>
              <w:top w:val="single" w:sz="4" w:space="0" w:color="auto"/>
              <w:left w:val="single" w:sz="4" w:space="0" w:color="auto"/>
              <w:bottom w:val="single" w:sz="4" w:space="0" w:color="auto"/>
              <w:right w:val="single" w:sz="4" w:space="0" w:color="auto"/>
            </w:tcBorders>
            <w:vAlign w:val="center"/>
          </w:tcPr>
          <w:p w14:paraId="370FF4EE" w14:textId="77777777" w:rsidR="00484986" w:rsidRPr="00C532F2" w:rsidRDefault="00484986" w:rsidP="00082890">
            <w:pPr>
              <w:pStyle w:val="TAL"/>
              <w:rPr>
                <w:rFonts w:cs="Arial"/>
                <w:szCs w:val="18"/>
              </w:rPr>
            </w:pPr>
            <w:r w:rsidRPr="00C532F2">
              <w:rPr>
                <w:rFonts w:cs="Arial"/>
                <w:szCs w:val="18"/>
              </w:rPr>
              <w:t>Date and time</w:t>
            </w:r>
          </w:p>
        </w:tc>
        <w:tc>
          <w:tcPr>
            <w:tcW w:w="2089" w:type="dxa"/>
            <w:tcBorders>
              <w:top w:val="single" w:sz="4" w:space="0" w:color="auto"/>
              <w:left w:val="single" w:sz="4" w:space="0" w:color="auto"/>
              <w:bottom w:val="single" w:sz="4" w:space="0" w:color="auto"/>
              <w:right w:val="single" w:sz="4" w:space="0" w:color="auto"/>
            </w:tcBorders>
            <w:vAlign w:val="center"/>
          </w:tcPr>
          <w:p w14:paraId="7A3421A1" w14:textId="77777777" w:rsidR="00484986" w:rsidRPr="00C532F2" w:rsidRDefault="00484986" w:rsidP="00082890">
            <w:pPr>
              <w:pStyle w:val="TAL"/>
              <w:rPr>
                <w:rFonts w:cs="Arial"/>
                <w:szCs w:val="18"/>
              </w:rPr>
            </w:pPr>
          </w:p>
        </w:tc>
      </w:tr>
      <w:tr w:rsidR="00484986" w:rsidRPr="00C532F2" w14:paraId="4FD36571" w14:textId="77777777" w:rsidTr="00082890">
        <w:trPr>
          <w:jc w:val="center"/>
        </w:trPr>
        <w:tc>
          <w:tcPr>
            <w:tcW w:w="2197" w:type="dxa"/>
            <w:tcBorders>
              <w:top w:val="single" w:sz="4" w:space="0" w:color="auto"/>
              <w:left w:val="single" w:sz="4" w:space="0" w:color="auto"/>
              <w:bottom w:val="single" w:sz="4" w:space="0" w:color="auto"/>
              <w:right w:val="single" w:sz="4" w:space="0" w:color="auto"/>
            </w:tcBorders>
            <w:vAlign w:val="center"/>
          </w:tcPr>
          <w:p w14:paraId="0839066E" w14:textId="77777777" w:rsidR="00484986" w:rsidRPr="00C532F2" w:rsidRDefault="00484986" w:rsidP="00082890">
            <w:pPr>
              <w:pStyle w:val="TAL"/>
            </w:pPr>
            <w:r w:rsidRPr="00C532F2">
              <w:t>Uri</w:t>
            </w:r>
          </w:p>
        </w:tc>
        <w:tc>
          <w:tcPr>
            <w:tcW w:w="1848" w:type="dxa"/>
            <w:tcBorders>
              <w:top w:val="single" w:sz="4" w:space="0" w:color="auto"/>
              <w:left w:val="single" w:sz="4" w:space="0" w:color="auto"/>
              <w:bottom w:val="single" w:sz="4" w:space="0" w:color="auto"/>
              <w:right w:val="single" w:sz="4" w:space="0" w:color="auto"/>
            </w:tcBorders>
            <w:vAlign w:val="center"/>
          </w:tcPr>
          <w:p w14:paraId="0EB85413" w14:textId="77777777" w:rsidR="00484986" w:rsidRPr="00C532F2" w:rsidRDefault="00484986" w:rsidP="00082890">
            <w:pPr>
              <w:pStyle w:val="TAC"/>
            </w:pPr>
            <w:r w:rsidRPr="00C532F2">
              <w:t>3GPP TS 29.</w:t>
            </w:r>
            <w:r>
              <w:t>122</w:t>
            </w:r>
            <w:r w:rsidRPr="00C532F2">
              <w:t> [</w:t>
            </w:r>
            <w:r>
              <w:t>4</w:t>
            </w:r>
            <w:r w:rsidRPr="00C532F2">
              <w:t>]</w:t>
            </w:r>
          </w:p>
        </w:tc>
        <w:tc>
          <w:tcPr>
            <w:tcW w:w="3290" w:type="dxa"/>
            <w:tcBorders>
              <w:top w:val="single" w:sz="4" w:space="0" w:color="auto"/>
              <w:left w:val="single" w:sz="4" w:space="0" w:color="auto"/>
              <w:bottom w:val="single" w:sz="4" w:space="0" w:color="auto"/>
              <w:right w:val="single" w:sz="4" w:space="0" w:color="auto"/>
            </w:tcBorders>
            <w:vAlign w:val="center"/>
          </w:tcPr>
          <w:p w14:paraId="507E1386" w14:textId="77777777" w:rsidR="00484986" w:rsidRPr="00C532F2" w:rsidRDefault="00484986" w:rsidP="00082890">
            <w:pPr>
              <w:pStyle w:val="TAL"/>
              <w:rPr>
                <w:rFonts w:cs="Arial"/>
                <w:szCs w:val="18"/>
              </w:rPr>
            </w:pPr>
            <w:r w:rsidRPr="00C532F2">
              <w:rPr>
                <w:rFonts w:cs="Arial"/>
                <w:szCs w:val="18"/>
              </w:rPr>
              <w:t>URI</w:t>
            </w:r>
          </w:p>
        </w:tc>
        <w:tc>
          <w:tcPr>
            <w:tcW w:w="2089" w:type="dxa"/>
            <w:tcBorders>
              <w:top w:val="single" w:sz="4" w:space="0" w:color="auto"/>
              <w:left w:val="single" w:sz="4" w:space="0" w:color="auto"/>
              <w:bottom w:val="single" w:sz="4" w:space="0" w:color="auto"/>
              <w:right w:val="single" w:sz="4" w:space="0" w:color="auto"/>
            </w:tcBorders>
            <w:vAlign w:val="center"/>
          </w:tcPr>
          <w:p w14:paraId="0FBFE57B" w14:textId="77777777" w:rsidR="00484986" w:rsidRPr="00C532F2" w:rsidRDefault="00484986" w:rsidP="00082890">
            <w:pPr>
              <w:pStyle w:val="TAL"/>
              <w:rPr>
                <w:rFonts w:cs="Arial"/>
                <w:szCs w:val="18"/>
              </w:rPr>
            </w:pPr>
          </w:p>
        </w:tc>
      </w:tr>
      <w:tr w:rsidR="00820415" w:rsidRPr="00C532F2" w14:paraId="4FDA0B81" w14:textId="77777777" w:rsidTr="00082890">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29" w:author="Nokia" w:date="2022-02-08T00:47: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130" w:author="Nokia" w:date="2022-02-08T00:47:00Z"/>
          <w:trPrChange w:id="131" w:author="Nokia" w:date="2022-02-08T00:47:00Z">
            <w:trPr>
              <w:jc w:val="center"/>
            </w:trPr>
          </w:trPrChange>
        </w:trPr>
        <w:tc>
          <w:tcPr>
            <w:tcW w:w="2197" w:type="dxa"/>
            <w:tcBorders>
              <w:top w:val="single" w:sz="4" w:space="0" w:color="auto"/>
              <w:left w:val="single" w:sz="4" w:space="0" w:color="auto"/>
              <w:bottom w:val="single" w:sz="4" w:space="0" w:color="auto"/>
              <w:right w:val="single" w:sz="4" w:space="0" w:color="auto"/>
            </w:tcBorders>
            <w:tcPrChange w:id="132" w:author="Nokia" w:date="2022-02-08T00:47:00Z">
              <w:tcPr>
                <w:tcW w:w="2197" w:type="dxa"/>
                <w:tcBorders>
                  <w:top w:val="single" w:sz="4" w:space="0" w:color="auto"/>
                  <w:left w:val="single" w:sz="4" w:space="0" w:color="auto"/>
                  <w:bottom w:val="single" w:sz="4" w:space="0" w:color="auto"/>
                  <w:right w:val="single" w:sz="4" w:space="0" w:color="auto"/>
                </w:tcBorders>
                <w:vAlign w:val="center"/>
              </w:tcPr>
            </w:tcPrChange>
          </w:tcPr>
          <w:p w14:paraId="36168F02" w14:textId="016CFC03" w:rsidR="00820415" w:rsidRPr="00C532F2" w:rsidRDefault="00820415" w:rsidP="00820415">
            <w:pPr>
              <w:pStyle w:val="TAL"/>
              <w:rPr>
                <w:ins w:id="133" w:author="Nokia" w:date="2022-02-08T00:47:00Z"/>
              </w:rPr>
            </w:pPr>
            <w:proofErr w:type="spellStart"/>
            <w:ins w:id="134" w:author="Nokia" w:date="2022-02-08T00:47:00Z">
              <w:r>
                <w:t>MbsSessionSubscription</w:t>
              </w:r>
              <w:proofErr w:type="spellEnd"/>
            </w:ins>
          </w:p>
        </w:tc>
        <w:tc>
          <w:tcPr>
            <w:tcW w:w="1848" w:type="dxa"/>
            <w:tcBorders>
              <w:top w:val="single" w:sz="4" w:space="0" w:color="auto"/>
              <w:left w:val="single" w:sz="4" w:space="0" w:color="auto"/>
              <w:bottom w:val="single" w:sz="4" w:space="0" w:color="auto"/>
              <w:right w:val="single" w:sz="4" w:space="0" w:color="auto"/>
            </w:tcBorders>
            <w:tcPrChange w:id="135" w:author="Nokia" w:date="2022-02-08T00:47:00Z">
              <w:tcPr>
                <w:tcW w:w="1848" w:type="dxa"/>
                <w:gridSpan w:val="2"/>
                <w:tcBorders>
                  <w:top w:val="single" w:sz="4" w:space="0" w:color="auto"/>
                  <w:left w:val="single" w:sz="4" w:space="0" w:color="auto"/>
                  <w:bottom w:val="single" w:sz="4" w:space="0" w:color="auto"/>
                  <w:right w:val="single" w:sz="4" w:space="0" w:color="auto"/>
                </w:tcBorders>
                <w:vAlign w:val="center"/>
              </w:tcPr>
            </w:tcPrChange>
          </w:tcPr>
          <w:p w14:paraId="1A7910BA" w14:textId="35C29C02" w:rsidR="00820415" w:rsidRPr="00C532F2" w:rsidRDefault="00820415" w:rsidP="00820415">
            <w:pPr>
              <w:pStyle w:val="TAC"/>
              <w:rPr>
                <w:ins w:id="136" w:author="Nokia" w:date="2022-02-08T00:47:00Z"/>
              </w:rPr>
            </w:pPr>
            <w:ins w:id="137" w:author="Nokia" w:date="2022-02-08T00:47:00Z">
              <w:r w:rsidRPr="00052626">
                <w:t>3GPP TS 29.571 [8]</w:t>
              </w:r>
            </w:ins>
          </w:p>
        </w:tc>
        <w:tc>
          <w:tcPr>
            <w:tcW w:w="3290" w:type="dxa"/>
            <w:tcBorders>
              <w:top w:val="single" w:sz="4" w:space="0" w:color="auto"/>
              <w:left w:val="single" w:sz="4" w:space="0" w:color="auto"/>
              <w:bottom w:val="single" w:sz="4" w:space="0" w:color="auto"/>
              <w:right w:val="single" w:sz="4" w:space="0" w:color="auto"/>
            </w:tcBorders>
            <w:tcPrChange w:id="138" w:author="Nokia" w:date="2022-02-08T00:47:00Z">
              <w:tcPr>
                <w:tcW w:w="3290" w:type="dxa"/>
                <w:gridSpan w:val="2"/>
                <w:tcBorders>
                  <w:top w:val="single" w:sz="4" w:space="0" w:color="auto"/>
                  <w:left w:val="single" w:sz="4" w:space="0" w:color="auto"/>
                  <w:bottom w:val="single" w:sz="4" w:space="0" w:color="auto"/>
                  <w:right w:val="single" w:sz="4" w:space="0" w:color="auto"/>
                </w:tcBorders>
                <w:vAlign w:val="center"/>
              </w:tcPr>
            </w:tcPrChange>
          </w:tcPr>
          <w:p w14:paraId="3183709C" w14:textId="781A79A7" w:rsidR="00820415" w:rsidRPr="00C532F2" w:rsidRDefault="00820415" w:rsidP="00820415">
            <w:pPr>
              <w:pStyle w:val="TAL"/>
              <w:rPr>
                <w:ins w:id="139" w:author="Nokia" w:date="2022-02-08T00:47:00Z"/>
                <w:rFonts w:cs="Arial"/>
                <w:szCs w:val="18"/>
              </w:rPr>
            </w:pPr>
            <w:ins w:id="140" w:author="Nokia" w:date="2022-02-08T00:47:00Z">
              <w:r>
                <w:rPr>
                  <w:rFonts w:cs="Arial"/>
                  <w:szCs w:val="18"/>
                </w:rPr>
                <w:t>MBS Session Subscription</w:t>
              </w:r>
            </w:ins>
          </w:p>
        </w:tc>
        <w:tc>
          <w:tcPr>
            <w:tcW w:w="2089" w:type="dxa"/>
            <w:tcBorders>
              <w:top w:val="single" w:sz="4" w:space="0" w:color="auto"/>
              <w:left w:val="single" w:sz="4" w:space="0" w:color="auto"/>
              <w:bottom w:val="single" w:sz="4" w:space="0" w:color="auto"/>
              <w:right w:val="single" w:sz="4" w:space="0" w:color="auto"/>
            </w:tcBorders>
            <w:tcPrChange w:id="141" w:author="Nokia" w:date="2022-02-08T00:47:00Z">
              <w:tcPr>
                <w:tcW w:w="2089" w:type="dxa"/>
                <w:gridSpan w:val="2"/>
                <w:tcBorders>
                  <w:top w:val="single" w:sz="4" w:space="0" w:color="auto"/>
                  <w:left w:val="single" w:sz="4" w:space="0" w:color="auto"/>
                  <w:bottom w:val="single" w:sz="4" w:space="0" w:color="auto"/>
                  <w:right w:val="single" w:sz="4" w:space="0" w:color="auto"/>
                </w:tcBorders>
                <w:vAlign w:val="center"/>
              </w:tcPr>
            </w:tcPrChange>
          </w:tcPr>
          <w:p w14:paraId="1A83DDA0" w14:textId="77777777" w:rsidR="00820415" w:rsidRPr="00C532F2" w:rsidRDefault="00820415" w:rsidP="00820415">
            <w:pPr>
              <w:pStyle w:val="TAL"/>
              <w:rPr>
                <w:ins w:id="142" w:author="Nokia" w:date="2022-02-08T00:47:00Z"/>
                <w:rFonts w:cs="Arial"/>
                <w:szCs w:val="18"/>
              </w:rPr>
            </w:pPr>
          </w:p>
        </w:tc>
      </w:tr>
      <w:tr w:rsidR="00820415" w:rsidRPr="00C532F2" w14:paraId="00A106AA" w14:textId="77777777" w:rsidTr="00082890">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Change w:id="143" w:author="Nokia" w:date="2022-02-08T00:47:00Z">
            <w:tblPrEx>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PrEx>
          </w:tblPrExChange>
        </w:tblPrEx>
        <w:trPr>
          <w:jc w:val="center"/>
          <w:ins w:id="144" w:author="Nokia" w:date="2022-02-08T00:47:00Z"/>
          <w:trPrChange w:id="145" w:author="Nokia" w:date="2022-02-08T00:47:00Z">
            <w:trPr>
              <w:jc w:val="center"/>
            </w:trPr>
          </w:trPrChange>
        </w:trPr>
        <w:tc>
          <w:tcPr>
            <w:tcW w:w="2197" w:type="dxa"/>
            <w:tcBorders>
              <w:top w:val="single" w:sz="4" w:space="0" w:color="auto"/>
              <w:left w:val="single" w:sz="4" w:space="0" w:color="auto"/>
              <w:bottom w:val="single" w:sz="4" w:space="0" w:color="auto"/>
              <w:right w:val="single" w:sz="4" w:space="0" w:color="auto"/>
            </w:tcBorders>
            <w:tcPrChange w:id="146" w:author="Nokia" w:date="2022-02-08T00:47:00Z">
              <w:tcPr>
                <w:tcW w:w="2197" w:type="dxa"/>
                <w:tcBorders>
                  <w:top w:val="single" w:sz="4" w:space="0" w:color="auto"/>
                  <w:left w:val="single" w:sz="4" w:space="0" w:color="auto"/>
                  <w:bottom w:val="single" w:sz="4" w:space="0" w:color="auto"/>
                  <w:right w:val="single" w:sz="4" w:space="0" w:color="auto"/>
                </w:tcBorders>
                <w:vAlign w:val="center"/>
              </w:tcPr>
            </w:tcPrChange>
          </w:tcPr>
          <w:p w14:paraId="795D4478" w14:textId="2AB9ED09" w:rsidR="00820415" w:rsidRPr="00C532F2" w:rsidRDefault="00820415" w:rsidP="00820415">
            <w:pPr>
              <w:pStyle w:val="TAL"/>
              <w:rPr>
                <w:ins w:id="147" w:author="Nokia" w:date="2022-02-08T00:47:00Z"/>
              </w:rPr>
            </w:pPr>
            <w:proofErr w:type="spellStart"/>
            <w:ins w:id="148" w:author="Nokia" w:date="2022-02-08T00:47:00Z">
              <w:r>
                <w:t>MbsSessionEventReportList</w:t>
              </w:r>
              <w:proofErr w:type="spellEnd"/>
            </w:ins>
          </w:p>
        </w:tc>
        <w:tc>
          <w:tcPr>
            <w:tcW w:w="1848" w:type="dxa"/>
            <w:tcBorders>
              <w:top w:val="single" w:sz="4" w:space="0" w:color="auto"/>
              <w:left w:val="single" w:sz="4" w:space="0" w:color="auto"/>
              <w:bottom w:val="single" w:sz="4" w:space="0" w:color="auto"/>
              <w:right w:val="single" w:sz="4" w:space="0" w:color="auto"/>
            </w:tcBorders>
            <w:tcPrChange w:id="149" w:author="Nokia" w:date="2022-02-08T00:47:00Z">
              <w:tcPr>
                <w:tcW w:w="1848" w:type="dxa"/>
                <w:gridSpan w:val="2"/>
                <w:tcBorders>
                  <w:top w:val="single" w:sz="4" w:space="0" w:color="auto"/>
                  <w:left w:val="single" w:sz="4" w:space="0" w:color="auto"/>
                  <w:bottom w:val="single" w:sz="4" w:space="0" w:color="auto"/>
                  <w:right w:val="single" w:sz="4" w:space="0" w:color="auto"/>
                </w:tcBorders>
                <w:vAlign w:val="center"/>
              </w:tcPr>
            </w:tcPrChange>
          </w:tcPr>
          <w:p w14:paraId="0A18A862" w14:textId="05E7C9F4" w:rsidR="00820415" w:rsidRPr="00C532F2" w:rsidRDefault="00820415" w:rsidP="00820415">
            <w:pPr>
              <w:pStyle w:val="TAC"/>
              <w:rPr>
                <w:ins w:id="150" w:author="Nokia" w:date="2022-02-08T00:47:00Z"/>
              </w:rPr>
            </w:pPr>
            <w:ins w:id="151" w:author="Nokia" w:date="2022-02-08T00:47:00Z">
              <w:r w:rsidRPr="00052626">
                <w:t>3GPP TS 29.571 [8]</w:t>
              </w:r>
            </w:ins>
          </w:p>
        </w:tc>
        <w:tc>
          <w:tcPr>
            <w:tcW w:w="3290" w:type="dxa"/>
            <w:tcBorders>
              <w:top w:val="single" w:sz="4" w:space="0" w:color="auto"/>
              <w:left w:val="single" w:sz="4" w:space="0" w:color="auto"/>
              <w:bottom w:val="single" w:sz="4" w:space="0" w:color="auto"/>
              <w:right w:val="single" w:sz="4" w:space="0" w:color="auto"/>
            </w:tcBorders>
            <w:tcPrChange w:id="152" w:author="Nokia" w:date="2022-02-08T00:47:00Z">
              <w:tcPr>
                <w:tcW w:w="3290" w:type="dxa"/>
                <w:gridSpan w:val="2"/>
                <w:tcBorders>
                  <w:top w:val="single" w:sz="4" w:space="0" w:color="auto"/>
                  <w:left w:val="single" w:sz="4" w:space="0" w:color="auto"/>
                  <w:bottom w:val="single" w:sz="4" w:space="0" w:color="auto"/>
                  <w:right w:val="single" w:sz="4" w:space="0" w:color="auto"/>
                </w:tcBorders>
                <w:vAlign w:val="center"/>
              </w:tcPr>
            </w:tcPrChange>
          </w:tcPr>
          <w:p w14:paraId="6F006395" w14:textId="2CBCEB7C" w:rsidR="00820415" w:rsidRPr="00C532F2" w:rsidRDefault="00820415" w:rsidP="00820415">
            <w:pPr>
              <w:pStyle w:val="TAL"/>
              <w:rPr>
                <w:ins w:id="153" w:author="Nokia" w:date="2022-02-08T00:47:00Z"/>
                <w:rFonts w:cs="Arial"/>
                <w:szCs w:val="18"/>
              </w:rPr>
            </w:pPr>
            <w:ins w:id="154" w:author="Nokia" w:date="2022-02-08T00:47:00Z">
              <w:r>
                <w:rPr>
                  <w:rFonts w:cs="Arial"/>
                  <w:szCs w:val="18"/>
                </w:rPr>
                <w:t>MBS Session Event Report List</w:t>
              </w:r>
            </w:ins>
          </w:p>
        </w:tc>
        <w:tc>
          <w:tcPr>
            <w:tcW w:w="2089" w:type="dxa"/>
            <w:tcBorders>
              <w:top w:val="single" w:sz="4" w:space="0" w:color="auto"/>
              <w:left w:val="single" w:sz="4" w:space="0" w:color="auto"/>
              <w:bottom w:val="single" w:sz="4" w:space="0" w:color="auto"/>
              <w:right w:val="single" w:sz="4" w:space="0" w:color="auto"/>
            </w:tcBorders>
            <w:tcPrChange w:id="155" w:author="Nokia" w:date="2022-02-08T00:47:00Z">
              <w:tcPr>
                <w:tcW w:w="2089" w:type="dxa"/>
                <w:gridSpan w:val="2"/>
                <w:tcBorders>
                  <w:top w:val="single" w:sz="4" w:space="0" w:color="auto"/>
                  <w:left w:val="single" w:sz="4" w:space="0" w:color="auto"/>
                  <w:bottom w:val="single" w:sz="4" w:space="0" w:color="auto"/>
                  <w:right w:val="single" w:sz="4" w:space="0" w:color="auto"/>
                </w:tcBorders>
                <w:vAlign w:val="center"/>
              </w:tcPr>
            </w:tcPrChange>
          </w:tcPr>
          <w:p w14:paraId="7CF93CDE" w14:textId="77777777" w:rsidR="00820415" w:rsidRPr="00C532F2" w:rsidRDefault="00820415" w:rsidP="00820415">
            <w:pPr>
              <w:pStyle w:val="TAL"/>
              <w:rPr>
                <w:ins w:id="156" w:author="Nokia" w:date="2022-02-08T00:47:00Z"/>
                <w:rFonts w:cs="Arial"/>
                <w:szCs w:val="18"/>
              </w:rPr>
            </w:pPr>
          </w:p>
        </w:tc>
      </w:tr>
    </w:tbl>
    <w:p w14:paraId="7E8A6A9D" w14:textId="77777777" w:rsidR="008C4F66" w:rsidRDefault="008C4F66" w:rsidP="008C4F66">
      <w:pPr>
        <w:rPr>
          <w:lang w:val="en-US"/>
        </w:rPr>
      </w:pPr>
    </w:p>
    <w:p w14:paraId="1F28FD8D" w14:textId="77777777" w:rsidR="008C4F66" w:rsidRPr="006B5418" w:rsidRDefault="008C4F66" w:rsidP="008C4F6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ADD5771" w14:textId="77777777" w:rsidR="002D611B" w:rsidRDefault="002D611B" w:rsidP="002D611B">
      <w:pPr>
        <w:pStyle w:val="Heading5"/>
      </w:pPr>
      <w:bookmarkStart w:id="157" w:name="_Toc90658420"/>
      <w:r>
        <w:t>5.20.5.2.5</w:t>
      </w:r>
      <w:r>
        <w:tab/>
        <w:t xml:space="preserve">Type: </w:t>
      </w:r>
      <w:proofErr w:type="spellStart"/>
      <w:r>
        <w:t>MbsSessionSubsc</w:t>
      </w:r>
      <w:bookmarkEnd w:id="157"/>
      <w:proofErr w:type="spellEnd"/>
    </w:p>
    <w:p w14:paraId="6870374E" w14:textId="77777777" w:rsidR="002D611B" w:rsidRDefault="002D611B" w:rsidP="002D611B">
      <w:pPr>
        <w:pStyle w:val="TH"/>
      </w:pPr>
      <w:r>
        <w:rPr>
          <w:noProof/>
        </w:rPr>
        <w:t>Table </w:t>
      </w:r>
      <w:r>
        <w:t xml:space="preserve">5.20.5.2.5-1: </w:t>
      </w:r>
      <w:r>
        <w:rPr>
          <w:noProof/>
        </w:rPr>
        <w:t xml:space="preserve">Definition of type </w:t>
      </w:r>
      <w:proofErr w:type="spellStart"/>
      <w:r>
        <w:t>MbsSessionSubsc</w:t>
      </w:r>
      <w:proofErr w:type="spellEnd"/>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418"/>
        <w:gridCol w:w="283"/>
        <w:gridCol w:w="1134"/>
        <w:gridCol w:w="4111"/>
        <w:gridCol w:w="1343"/>
      </w:tblGrid>
      <w:tr w:rsidR="002D611B" w14:paraId="1DD93912" w14:textId="77777777" w:rsidTr="00082890">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406A073" w14:textId="77777777" w:rsidR="002D611B" w:rsidRDefault="002D611B" w:rsidP="00082890">
            <w:pPr>
              <w:pStyle w:val="TAH"/>
            </w:pPr>
            <w:r>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D4631F1" w14:textId="77777777" w:rsidR="002D611B" w:rsidRDefault="002D611B" w:rsidP="00082890">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8F6E669" w14:textId="77777777" w:rsidR="002D611B" w:rsidRPr="007277D4" w:rsidRDefault="002D611B" w:rsidP="00082890">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02F2075D" w14:textId="77777777" w:rsidR="002D611B" w:rsidRDefault="002D611B" w:rsidP="00082890">
            <w:pPr>
              <w:pStyle w:val="TAH"/>
            </w:pPr>
            <w:r>
              <w:t>Cardinality</w:t>
            </w:r>
          </w:p>
        </w:tc>
        <w:tc>
          <w:tcPr>
            <w:tcW w:w="411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A113DA0" w14:textId="77777777" w:rsidR="002D611B" w:rsidRDefault="002D611B" w:rsidP="00082890">
            <w:pPr>
              <w:pStyle w:val="TAH"/>
              <w:rPr>
                <w:rFonts w:cs="Arial"/>
                <w:szCs w:val="18"/>
              </w:rPr>
            </w:pPr>
            <w:r>
              <w:rPr>
                <w:rFonts w:cs="Arial"/>
                <w:szCs w:val="18"/>
              </w:rPr>
              <w:t>Description</w:t>
            </w:r>
          </w:p>
        </w:tc>
        <w:tc>
          <w:tcPr>
            <w:tcW w:w="1343" w:type="dxa"/>
            <w:tcBorders>
              <w:top w:val="single" w:sz="4" w:space="0" w:color="auto"/>
              <w:left w:val="single" w:sz="4" w:space="0" w:color="auto"/>
              <w:bottom w:val="single" w:sz="4" w:space="0" w:color="auto"/>
              <w:right w:val="single" w:sz="4" w:space="0" w:color="auto"/>
            </w:tcBorders>
            <w:shd w:val="clear" w:color="auto" w:fill="C0C0C0"/>
            <w:vAlign w:val="center"/>
          </w:tcPr>
          <w:p w14:paraId="2275D781" w14:textId="77777777" w:rsidR="002D611B" w:rsidRDefault="002D611B" w:rsidP="00082890">
            <w:pPr>
              <w:pStyle w:val="TAH"/>
              <w:rPr>
                <w:rFonts w:cs="Arial"/>
                <w:szCs w:val="18"/>
              </w:rPr>
            </w:pPr>
            <w:r>
              <w:rPr>
                <w:rFonts w:cs="Arial"/>
                <w:szCs w:val="18"/>
              </w:rPr>
              <w:t>Applicability</w:t>
            </w:r>
          </w:p>
        </w:tc>
      </w:tr>
      <w:tr w:rsidR="002D611B" w:rsidDel="002D611B" w14:paraId="7311B769" w14:textId="75194DFB" w:rsidTr="00082890">
        <w:trPr>
          <w:jc w:val="center"/>
          <w:del w:id="158" w:author="Nokia" w:date="2022-02-08T00:52:00Z"/>
        </w:trPr>
        <w:tc>
          <w:tcPr>
            <w:tcW w:w="1696" w:type="dxa"/>
            <w:tcBorders>
              <w:top w:val="single" w:sz="4" w:space="0" w:color="auto"/>
              <w:left w:val="single" w:sz="4" w:space="0" w:color="auto"/>
              <w:bottom w:val="single" w:sz="4" w:space="0" w:color="auto"/>
              <w:right w:val="single" w:sz="4" w:space="0" w:color="auto"/>
            </w:tcBorders>
            <w:vAlign w:val="center"/>
          </w:tcPr>
          <w:p w14:paraId="316F2CC6" w14:textId="76F92EC7" w:rsidR="002D611B" w:rsidDel="002D611B" w:rsidRDefault="002D611B" w:rsidP="00082890">
            <w:pPr>
              <w:pStyle w:val="TAL"/>
              <w:rPr>
                <w:del w:id="159" w:author="Nokia" w:date="2022-02-08T00:52:00Z"/>
              </w:rPr>
            </w:pPr>
            <w:del w:id="160" w:author="Nokia" w:date="2022-02-08T00:52:00Z">
              <w:r w:rsidDel="002D611B">
                <w:delText>notificationUri</w:delText>
              </w:r>
            </w:del>
          </w:p>
        </w:tc>
        <w:tc>
          <w:tcPr>
            <w:tcW w:w="1418" w:type="dxa"/>
            <w:tcBorders>
              <w:top w:val="single" w:sz="4" w:space="0" w:color="auto"/>
              <w:left w:val="single" w:sz="4" w:space="0" w:color="auto"/>
              <w:bottom w:val="single" w:sz="4" w:space="0" w:color="auto"/>
              <w:right w:val="single" w:sz="4" w:space="0" w:color="auto"/>
            </w:tcBorders>
            <w:vAlign w:val="center"/>
          </w:tcPr>
          <w:p w14:paraId="11157B7A" w14:textId="50848652" w:rsidR="002D611B" w:rsidDel="002D611B" w:rsidRDefault="002D611B" w:rsidP="00082890">
            <w:pPr>
              <w:pStyle w:val="TAL"/>
              <w:rPr>
                <w:del w:id="161" w:author="Nokia" w:date="2022-02-08T00:52:00Z"/>
              </w:rPr>
            </w:pPr>
            <w:del w:id="162" w:author="Nokia" w:date="2022-02-08T00:52:00Z">
              <w:r w:rsidDel="002D611B">
                <w:delText>Uri</w:delText>
              </w:r>
            </w:del>
          </w:p>
        </w:tc>
        <w:tc>
          <w:tcPr>
            <w:tcW w:w="283" w:type="dxa"/>
            <w:tcBorders>
              <w:top w:val="single" w:sz="4" w:space="0" w:color="auto"/>
              <w:left w:val="single" w:sz="4" w:space="0" w:color="auto"/>
              <w:bottom w:val="single" w:sz="4" w:space="0" w:color="auto"/>
              <w:right w:val="single" w:sz="4" w:space="0" w:color="auto"/>
            </w:tcBorders>
            <w:vAlign w:val="center"/>
          </w:tcPr>
          <w:p w14:paraId="002EBF1B" w14:textId="0721E5B6" w:rsidR="002D611B" w:rsidDel="002D611B" w:rsidRDefault="002D611B" w:rsidP="00082890">
            <w:pPr>
              <w:pStyle w:val="TAC"/>
              <w:rPr>
                <w:del w:id="163" w:author="Nokia" w:date="2022-02-08T00:52:00Z"/>
              </w:rPr>
            </w:pPr>
            <w:del w:id="164" w:author="Nokia" w:date="2022-02-08T00:52:00Z">
              <w:r w:rsidDel="002D611B">
                <w:delText>M</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1C6622BD" w14:textId="3A763C80" w:rsidR="002D611B" w:rsidDel="002D611B" w:rsidRDefault="002D611B" w:rsidP="00082890">
            <w:pPr>
              <w:pStyle w:val="TAC"/>
              <w:rPr>
                <w:del w:id="165" w:author="Nokia" w:date="2022-02-08T00:52:00Z"/>
              </w:rPr>
            </w:pPr>
            <w:del w:id="166" w:author="Nokia" w:date="2022-02-08T00:52:00Z">
              <w:r w:rsidDel="002D611B">
                <w:delText>1</w:delText>
              </w:r>
            </w:del>
          </w:p>
        </w:tc>
        <w:tc>
          <w:tcPr>
            <w:tcW w:w="4111" w:type="dxa"/>
            <w:tcBorders>
              <w:top w:val="single" w:sz="4" w:space="0" w:color="auto"/>
              <w:left w:val="single" w:sz="4" w:space="0" w:color="auto"/>
              <w:bottom w:val="single" w:sz="4" w:space="0" w:color="auto"/>
              <w:right w:val="single" w:sz="4" w:space="0" w:color="auto"/>
            </w:tcBorders>
            <w:vAlign w:val="center"/>
          </w:tcPr>
          <w:p w14:paraId="154F5B6B" w14:textId="2D331216" w:rsidR="002D611B" w:rsidRPr="002A1068" w:rsidDel="002D611B" w:rsidRDefault="002D611B" w:rsidP="00082890">
            <w:pPr>
              <w:pStyle w:val="TAL"/>
              <w:rPr>
                <w:del w:id="167" w:author="Nokia" w:date="2022-02-08T00:52:00Z"/>
              </w:rPr>
            </w:pPr>
            <w:del w:id="168" w:author="Nokia" w:date="2022-02-08T00:52:00Z">
              <w:r w:rsidDel="002D611B">
                <w:rPr>
                  <w:rFonts w:cs="Arial"/>
                  <w:szCs w:val="18"/>
                </w:rPr>
                <w:delText>Contains the URI via which the AF desires to receive MBS session status notifications.</w:delText>
              </w:r>
            </w:del>
          </w:p>
        </w:tc>
        <w:tc>
          <w:tcPr>
            <w:tcW w:w="1343" w:type="dxa"/>
            <w:tcBorders>
              <w:top w:val="single" w:sz="4" w:space="0" w:color="auto"/>
              <w:left w:val="single" w:sz="4" w:space="0" w:color="auto"/>
              <w:bottom w:val="single" w:sz="4" w:space="0" w:color="auto"/>
              <w:right w:val="single" w:sz="4" w:space="0" w:color="auto"/>
            </w:tcBorders>
            <w:vAlign w:val="center"/>
          </w:tcPr>
          <w:p w14:paraId="2072E6EC" w14:textId="1B49B108" w:rsidR="002D611B" w:rsidDel="002D611B" w:rsidRDefault="002D611B" w:rsidP="00082890">
            <w:pPr>
              <w:pStyle w:val="TAL"/>
              <w:rPr>
                <w:del w:id="169" w:author="Nokia" w:date="2022-02-08T00:52:00Z"/>
                <w:rFonts w:cs="Arial"/>
                <w:szCs w:val="18"/>
              </w:rPr>
            </w:pPr>
          </w:p>
        </w:tc>
      </w:tr>
      <w:tr w:rsidR="002D611B" w:rsidDel="002D611B" w14:paraId="78B157E7" w14:textId="57CD0736" w:rsidTr="00082890">
        <w:trPr>
          <w:jc w:val="center"/>
          <w:del w:id="170" w:author="Nokia" w:date="2022-02-08T00:52:00Z"/>
        </w:trPr>
        <w:tc>
          <w:tcPr>
            <w:tcW w:w="1696" w:type="dxa"/>
            <w:tcBorders>
              <w:top w:val="single" w:sz="4" w:space="0" w:color="auto"/>
              <w:left w:val="single" w:sz="4" w:space="0" w:color="auto"/>
              <w:bottom w:val="single" w:sz="4" w:space="0" w:color="auto"/>
              <w:right w:val="single" w:sz="4" w:space="0" w:color="auto"/>
            </w:tcBorders>
            <w:vAlign w:val="center"/>
          </w:tcPr>
          <w:p w14:paraId="09B62285" w14:textId="66D17A5C" w:rsidR="002D611B" w:rsidDel="002D611B" w:rsidRDefault="002D611B" w:rsidP="00082890">
            <w:pPr>
              <w:pStyle w:val="TAL"/>
              <w:rPr>
                <w:del w:id="171" w:author="Nokia" w:date="2022-02-08T00:52:00Z"/>
              </w:rPr>
            </w:pPr>
            <w:del w:id="172" w:author="Nokia" w:date="2022-02-08T00:52:00Z">
              <w:r w:rsidDel="002D611B">
                <w:delText>mbsSessionId</w:delText>
              </w:r>
            </w:del>
          </w:p>
        </w:tc>
        <w:tc>
          <w:tcPr>
            <w:tcW w:w="1418" w:type="dxa"/>
            <w:tcBorders>
              <w:top w:val="single" w:sz="4" w:space="0" w:color="auto"/>
              <w:left w:val="single" w:sz="4" w:space="0" w:color="auto"/>
              <w:bottom w:val="single" w:sz="4" w:space="0" w:color="auto"/>
              <w:right w:val="single" w:sz="4" w:space="0" w:color="auto"/>
            </w:tcBorders>
            <w:vAlign w:val="center"/>
          </w:tcPr>
          <w:p w14:paraId="2B570708" w14:textId="546BE45E" w:rsidR="002D611B" w:rsidDel="002D611B" w:rsidRDefault="002D611B" w:rsidP="00082890">
            <w:pPr>
              <w:pStyle w:val="TAL"/>
              <w:rPr>
                <w:del w:id="173" w:author="Nokia" w:date="2022-02-08T00:52:00Z"/>
              </w:rPr>
            </w:pPr>
            <w:del w:id="174" w:author="Nokia" w:date="2022-02-08T00:52:00Z">
              <w:r w:rsidRPr="00C532F2" w:rsidDel="002D611B">
                <w:delText>MbsSessionId</w:delText>
              </w:r>
            </w:del>
          </w:p>
        </w:tc>
        <w:tc>
          <w:tcPr>
            <w:tcW w:w="283" w:type="dxa"/>
            <w:tcBorders>
              <w:top w:val="single" w:sz="4" w:space="0" w:color="auto"/>
              <w:left w:val="single" w:sz="4" w:space="0" w:color="auto"/>
              <w:bottom w:val="single" w:sz="4" w:space="0" w:color="auto"/>
              <w:right w:val="single" w:sz="4" w:space="0" w:color="auto"/>
            </w:tcBorders>
            <w:vAlign w:val="center"/>
          </w:tcPr>
          <w:p w14:paraId="44B59905" w14:textId="4A24C197" w:rsidR="002D611B" w:rsidDel="002D611B" w:rsidRDefault="002D611B" w:rsidP="00082890">
            <w:pPr>
              <w:pStyle w:val="TAC"/>
              <w:rPr>
                <w:del w:id="175" w:author="Nokia" w:date="2022-02-08T00:52:00Z"/>
              </w:rPr>
            </w:pPr>
            <w:del w:id="176" w:author="Nokia" w:date="2022-02-08T00:52:00Z">
              <w:r w:rsidDel="002D611B">
                <w:delText>M</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05BC29DD" w14:textId="7F2396B8" w:rsidR="002D611B" w:rsidDel="002D611B" w:rsidRDefault="002D611B" w:rsidP="00082890">
            <w:pPr>
              <w:pStyle w:val="TAC"/>
              <w:rPr>
                <w:del w:id="177" w:author="Nokia" w:date="2022-02-08T00:52:00Z"/>
              </w:rPr>
            </w:pPr>
            <w:del w:id="178" w:author="Nokia" w:date="2022-02-08T00:52:00Z">
              <w:r w:rsidDel="002D611B">
                <w:delText>1</w:delText>
              </w:r>
            </w:del>
          </w:p>
        </w:tc>
        <w:tc>
          <w:tcPr>
            <w:tcW w:w="4111" w:type="dxa"/>
            <w:tcBorders>
              <w:top w:val="single" w:sz="4" w:space="0" w:color="auto"/>
              <w:left w:val="single" w:sz="4" w:space="0" w:color="auto"/>
              <w:bottom w:val="single" w:sz="4" w:space="0" w:color="auto"/>
              <w:right w:val="single" w:sz="4" w:space="0" w:color="auto"/>
            </w:tcBorders>
            <w:vAlign w:val="center"/>
          </w:tcPr>
          <w:p w14:paraId="1E9EBCFB" w14:textId="553B0F4F" w:rsidR="002D611B" w:rsidDel="002D611B" w:rsidRDefault="002D611B" w:rsidP="00082890">
            <w:pPr>
              <w:pStyle w:val="TAL"/>
              <w:rPr>
                <w:del w:id="179" w:author="Nokia" w:date="2022-02-08T00:52:00Z"/>
                <w:rFonts w:cs="Arial"/>
                <w:szCs w:val="18"/>
              </w:rPr>
            </w:pPr>
            <w:del w:id="180" w:author="Nokia" w:date="2022-02-08T00:52:00Z">
              <w:r w:rsidDel="002D611B">
                <w:rPr>
                  <w:rFonts w:cs="Arial"/>
                  <w:szCs w:val="18"/>
                </w:rPr>
                <w:delText>Represents the identifier of an MBS Session to which the subscription is related.</w:delText>
              </w:r>
            </w:del>
          </w:p>
        </w:tc>
        <w:tc>
          <w:tcPr>
            <w:tcW w:w="1343" w:type="dxa"/>
            <w:tcBorders>
              <w:top w:val="single" w:sz="4" w:space="0" w:color="auto"/>
              <w:left w:val="single" w:sz="4" w:space="0" w:color="auto"/>
              <w:bottom w:val="single" w:sz="4" w:space="0" w:color="auto"/>
              <w:right w:val="single" w:sz="4" w:space="0" w:color="auto"/>
            </w:tcBorders>
            <w:vAlign w:val="center"/>
          </w:tcPr>
          <w:p w14:paraId="4AC4BDC7" w14:textId="55C73F1C" w:rsidR="002D611B" w:rsidDel="002D611B" w:rsidRDefault="002D611B" w:rsidP="00082890">
            <w:pPr>
              <w:pStyle w:val="TAL"/>
              <w:rPr>
                <w:del w:id="181" w:author="Nokia" w:date="2022-02-08T00:52:00Z"/>
                <w:rFonts w:cs="Arial"/>
                <w:szCs w:val="18"/>
              </w:rPr>
            </w:pPr>
          </w:p>
        </w:tc>
      </w:tr>
      <w:tr w:rsidR="002D611B" w:rsidDel="002D611B" w14:paraId="0CB25226" w14:textId="48712E6A" w:rsidTr="00082890">
        <w:trPr>
          <w:jc w:val="center"/>
          <w:del w:id="182" w:author="Nokia" w:date="2022-02-08T00:52:00Z"/>
        </w:trPr>
        <w:tc>
          <w:tcPr>
            <w:tcW w:w="1696" w:type="dxa"/>
            <w:tcBorders>
              <w:top w:val="single" w:sz="4" w:space="0" w:color="auto"/>
              <w:left w:val="single" w:sz="4" w:space="0" w:color="auto"/>
              <w:bottom w:val="single" w:sz="4" w:space="0" w:color="auto"/>
              <w:right w:val="single" w:sz="4" w:space="0" w:color="auto"/>
            </w:tcBorders>
            <w:vAlign w:val="center"/>
          </w:tcPr>
          <w:p w14:paraId="4686263D" w14:textId="6F9A8DFD" w:rsidR="002D611B" w:rsidDel="002D611B" w:rsidRDefault="002D611B" w:rsidP="00082890">
            <w:pPr>
              <w:pStyle w:val="TAL"/>
              <w:rPr>
                <w:del w:id="183" w:author="Nokia" w:date="2022-02-08T00:52:00Z"/>
              </w:rPr>
            </w:pPr>
            <w:del w:id="184" w:author="Nokia" w:date="2022-02-08T00:52:00Z">
              <w:r w:rsidDel="002D611B">
                <w:delText>mbsSessionStatus</w:delText>
              </w:r>
            </w:del>
          </w:p>
        </w:tc>
        <w:tc>
          <w:tcPr>
            <w:tcW w:w="1418" w:type="dxa"/>
            <w:tcBorders>
              <w:top w:val="single" w:sz="4" w:space="0" w:color="auto"/>
              <w:left w:val="single" w:sz="4" w:space="0" w:color="auto"/>
              <w:bottom w:val="single" w:sz="4" w:space="0" w:color="auto"/>
              <w:right w:val="single" w:sz="4" w:space="0" w:color="auto"/>
            </w:tcBorders>
            <w:vAlign w:val="center"/>
          </w:tcPr>
          <w:p w14:paraId="2375CC9A" w14:textId="74AA7026" w:rsidR="002D611B" w:rsidRPr="00C532F2" w:rsidDel="002D611B" w:rsidRDefault="002D611B" w:rsidP="00082890">
            <w:pPr>
              <w:pStyle w:val="TAL"/>
              <w:rPr>
                <w:del w:id="185" w:author="Nokia" w:date="2022-02-08T00:52:00Z"/>
              </w:rPr>
            </w:pPr>
            <w:del w:id="186" w:author="Nokia" w:date="2022-02-08T00:52:00Z">
              <w:r w:rsidDel="002D611B">
                <w:delText>MbsSessionStatus</w:delText>
              </w:r>
            </w:del>
          </w:p>
        </w:tc>
        <w:tc>
          <w:tcPr>
            <w:tcW w:w="283" w:type="dxa"/>
            <w:tcBorders>
              <w:top w:val="single" w:sz="4" w:space="0" w:color="auto"/>
              <w:left w:val="single" w:sz="4" w:space="0" w:color="auto"/>
              <w:bottom w:val="single" w:sz="4" w:space="0" w:color="auto"/>
              <w:right w:val="single" w:sz="4" w:space="0" w:color="auto"/>
            </w:tcBorders>
            <w:vAlign w:val="center"/>
          </w:tcPr>
          <w:p w14:paraId="7936ECA2" w14:textId="499D6155" w:rsidR="002D611B" w:rsidDel="002D611B" w:rsidRDefault="002D611B" w:rsidP="00082890">
            <w:pPr>
              <w:pStyle w:val="TAC"/>
              <w:rPr>
                <w:del w:id="187" w:author="Nokia" w:date="2022-02-08T00:52:00Z"/>
              </w:rPr>
            </w:pPr>
            <w:del w:id="188" w:author="Nokia" w:date="2022-02-08T00:52:00Z">
              <w:r w:rsidDel="002D611B">
                <w:delText>M</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4B210800" w14:textId="35ABD9B7" w:rsidR="002D611B" w:rsidDel="002D611B" w:rsidRDefault="002D611B" w:rsidP="00082890">
            <w:pPr>
              <w:pStyle w:val="TAC"/>
              <w:rPr>
                <w:del w:id="189" w:author="Nokia" w:date="2022-02-08T00:52:00Z"/>
              </w:rPr>
            </w:pPr>
            <w:del w:id="190" w:author="Nokia" w:date="2022-02-08T00:52:00Z">
              <w:r w:rsidDel="002D611B">
                <w:delText>1</w:delText>
              </w:r>
            </w:del>
          </w:p>
        </w:tc>
        <w:tc>
          <w:tcPr>
            <w:tcW w:w="4111" w:type="dxa"/>
            <w:tcBorders>
              <w:top w:val="single" w:sz="4" w:space="0" w:color="auto"/>
              <w:left w:val="single" w:sz="4" w:space="0" w:color="auto"/>
              <w:bottom w:val="single" w:sz="4" w:space="0" w:color="auto"/>
              <w:right w:val="single" w:sz="4" w:space="0" w:color="auto"/>
            </w:tcBorders>
            <w:vAlign w:val="center"/>
          </w:tcPr>
          <w:p w14:paraId="4D3CB94C" w14:textId="1CCC012C" w:rsidR="002D611B" w:rsidDel="002D611B" w:rsidRDefault="002D611B" w:rsidP="00082890">
            <w:pPr>
              <w:pStyle w:val="TAL"/>
              <w:rPr>
                <w:del w:id="191" w:author="Nokia" w:date="2022-02-08T00:52:00Z"/>
                <w:rFonts w:cs="Arial"/>
                <w:szCs w:val="18"/>
              </w:rPr>
            </w:pPr>
            <w:del w:id="192" w:author="Nokia" w:date="2022-02-08T00:52:00Z">
              <w:r w:rsidDel="002D611B">
                <w:rPr>
                  <w:rFonts w:cs="Arial"/>
                  <w:szCs w:val="18"/>
                </w:rPr>
                <w:delText>Represents MBS Session status to which the AF subscription is related.</w:delText>
              </w:r>
            </w:del>
          </w:p>
        </w:tc>
        <w:tc>
          <w:tcPr>
            <w:tcW w:w="1343" w:type="dxa"/>
            <w:tcBorders>
              <w:top w:val="single" w:sz="4" w:space="0" w:color="auto"/>
              <w:left w:val="single" w:sz="4" w:space="0" w:color="auto"/>
              <w:bottom w:val="single" w:sz="4" w:space="0" w:color="auto"/>
              <w:right w:val="single" w:sz="4" w:space="0" w:color="auto"/>
            </w:tcBorders>
            <w:vAlign w:val="center"/>
          </w:tcPr>
          <w:p w14:paraId="2D9D7586" w14:textId="5955B798" w:rsidR="002D611B" w:rsidDel="002D611B" w:rsidRDefault="002D611B" w:rsidP="00082890">
            <w:pPr>
              <w:pStyle w:val="TAL"/>
              <w:rPr>
                <w:del w:id="193" w:author="Nokia" w:date="2022-02-08T00:52:00Z"/>
                <w:rFonts w:cs="Arial"/>
                <w:szCs w:val="18"/>
              </w:rPr>
            </w:pPr>
          </w:p>
        </w:tc>
      </w:tr>
      <w:tr w:rsidR="002D611B" w:rsidDel="002D611B" w14:paraId="603FC816" w14:textId="77777777" w:rsidTr="00082890">
        <w:trPr>
          <w:jc w:val="center"/>
          <w:ins w:id="194" w:author="Nokia" w:date="2022-02-08T00:53:00Z"/>
        </w:trPr>
        <w:tc>
          <w:tcPr>
            <w:tcW w:w="1696" w:type="dxa"/>
            <w:tcBorders>
              <w:top w:val="single" w:sz="4" w:space="0" w:color="auto"/>
              <w:left w:val="single" w:sz="4" w:space="0" w:color="auto"/>
              <w:bottom w:val="single" w:sz="4" w:space="0" w:color="auto"/>
              <w:right w:val="single" w:sz="4" w:space="0" w:color="auto"/>
            </w:tcBorders>
            <w:vAlign w:val="center"/>
          </w:tcPr>
          <w:p w14:paraId="7AACE9FF" w14:textId="748CCFB9" w:rsidR="002D611B" w:rsidDel="002D611B" w:rsidRDefault="00C23D9B" w:rsidP="00082890">
            <w:pPr>
              <w:pStyle w:val="TAL"/>
              <w:rPr>
                <w:ins w:id="195" w:author="Nokia" w:date="2022-02-08T00:53:00Z"/>
              </w:rPr>
            </w:pPr>
            <w:ins w:id="196" w:author="Nokia" w:date="2022-02-08T01:06:00Z">
              <w:r>
                <w:t>subscription</w:t>
              </w:r>
            </w:ins>
          </w:p>
        </w:tc>
        <w:tc>
          <w:tcPr>
            <w:tcW w:w="1418" w:type="dxa"/>
            <w:tcBorders>
              <w:top w:val="single" w:sz="4" w:space="0" w:color="auto"/>
              <w:left w:val="single" w:sz="4" w:space="0" w:color="auto"/>
              <w:bottom w:val="single" w:sz="4" w:space="0" w:color="auto"/>
              <w:right w:val="single" w:sz="4" w:space="0" w:color="auto"/>
            </w:tcBorders>
            <w:vAlign w:val="center"/>
          </w:tcPr>
          <w:p w14:paraId="5699D5B2" w14:textId="525E0545" w:rsidR="002D611B" w:rsidDel="002D611B" w:rsidRDefault="002D611B" w:rsidP="00082890">
            <w:pPr>
              <w:pStyle w:val="TAL"/>
              <w:rPr>
                <w:ins w:id="197" w:author="Nokia" w:date="2022-02-08T00:53:00Z"/>
              </w:rPr>
            </w:pPr>
            <w:proofErr w:type="spellStart"/>
            <w:ins w:id="198" w:author="Nokia" w:date="2022-02-08T00:53:00Z">
              <w:r>
                <w:t>MbsSessionSubscription</w:t>
              </w:r>
              <w:proofErr w:type="spellEnd"/>
            </w:ins>
          </w:p>
        </w:tc>
        <w:tc>
          <w:tcPr>
            <w:tcW w:w="283" w:type="dxa"/>
            <w:tcBorders>
              <w:top w:val="single" w:sz="4" w:space="0" w:color="auto"/>
              <w:left w:val="single" w:sz="4" w:space="0" w:color="auto"/>
              <w:bottom w:val="single" w:sz="4" w:space="0" w:color="auto"/>
              <w:right w:val="single" w:sz="4" w:space="0" w:color="auto"/>
            </w:tcBorders>
            <w:vAlign w:val="center"/>
          </w:tcPr>
          <w:p w14:paraId="66A7E374" w14:textId="7BFD0CC4" w:rsidR="002D611B" w:rsidDel="002D611B" w:rsidRDefault="002D611B" w:rsidP="00082890">
            <w:pPr>
              <w:pStyle w:val="TAC"/>
              <w:rPr>
                <w:ins w:id="199" w:author="Nokia" w:date="2022-02-08T00:53:00Z"/>
              </w:rPr>
            </w:pPr>
            <w:ins w:id="200" w:author="Nokia" w:date="2022-02-08T00:53: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51CDD885" w14:textId="35DFC034" w:rsidR="002D611B" w:rsidDel="002D611B" w:rsidRDefault="002D611B" w:rsidP="00082890">
            <w:pPr>
              <w:pStyle w:val="TAC"/>
              <w:rPr>
                <w:ins w:id="201" w:author="Nokia" w:date="2022-02-08T00:53:00Z"/>
              </w:rPr>
            </w:pPr>
            <w:ins w:id="202" w:author="Nokia" w:date="2022-02-08T00:54:00Z">
              <w:r>
                <w:t>1</w:t>
              </w:r>
            </w:ins>
          </w:p>
        </w:tc>
        <w:tc>
          <w:tcPr>
            <w:tcW w:w="4111" w:type="dxa"/>
            <w:tcBorders>
              <w:top w:val="single" w:sz="4" w:space="0" w:color="auto"/>
              <w:left w:val="single" w:sz="4" w:space="0" w:color="auto"/>
              <w:bottom w:val="single" w:sz="4" w:space="0" w:color="auto"/>
              <w:right w:val="single" w:sz="4" w:space="0" w:color="auto"/>
            </w:tcBorders>
            <w:vAlign w:val="center"/>
          </w:tcPr>
          <w:p w14:paraId="60F83810" w14:textId="3C0FD267" w:rsidR="002D611B" w:rsidDel="002D611B" w:rsidRDefault="002D611B" w:rsidP="00082890">
            <w:pPr>
              <w:pStyle w:val="TAL"/>
              <w:rPr>
                <w:ins w:id="203" w:author="Nokia" w:date="2022-02-08T00:53:00Z"/>
                <w:rFonts w:cs="Arial"/>
                <w:szCs w:val="18"/>
              </w:rPr>
            </w:pPr>
            <w:ins w:id="204" w:author="Nokia" w:date="2022-02-08T00:54:00Z">
              <w:r>
                <w:rPr>
                  <w:rFonts w:cs="Arial"/>
                  <w:szCs w:val="18"/>
                </w:rPr>
                <w:t xml:space="preserve">MBS Session </w:t>
              </w:r>
              <w:r w:rsidRPr="00052626">
                <w:rPr>
                  <w:rFonts w:cs="Arial"/>
                  <w:szCs w:val="18"/>
                </w:rPr>
                <w:t>Status subscription to be created</w:t>
              </w:r>
            </w:ins>
          </w:p>
        </w:tc>
        <w:tc>
          <w:tcPr>
            <w:tcW w:w="1343" w:type="dxa"/>
            <w:tcBorders>
              <w:top w:val="single" w:sz="4" w:space="0" w:color="auto"/>
              <w:left w:val="single" w:sz="4" w:space="0" w:color="auto"/>
              <w:bottom w:val="single" w:sz="4" w:space="0" w:color="auto"/>
              <w:right w:val="single" w:sz="4" w:space="0" w:color="auto"/>
            </w:tcBorders>
            <w:vAlign w:val="center"/>
          </w:tcPr>
          <w:p w14:paraId="2D8B9E2C" w14:textId="77777777" w:rsidR="002D611B" w:rsidDel="002D611B" w:rsidRDefault="002D611B" w:rsidP="00082890">
            <w:pPr>
              <w:pStyle w:val="TAL"/>
              <w:rPr>
                <w:ins w:id="205" w:author="Nokia" w:date="2022-02-08T00:53:00Z"/>
                <w:rFonts w:cs="Arial"/>
                <w:szCs w:val="18"/>
              </w:rPr>
            </w:pPr>
          </w:p>
        </w:tc>
      </w:tr>
    </w:tbl>
    <w:p w14:paraId="300645AF" w14:textId="77777777" w:rsidR="002D611B" w:rsidRDefault="002D611B" w:rsidP="002D611B"/>
    <w:p w14:paraId="7B7C2FB1" w14:textId="6B1039D9" w:rsidR="008C4F66" w:rsidRPr="002D611B" w:rsidRDefault="002D611B" w:rsidP="002D611B">
      <w:pPr>
        <w:pStyle w:val="EditorsNote"/>
      </w:pPr>
      <w:del w:id="206" w:author="Nokia" w:date="2022-02-08T00:55:00Z">
        <w:r w:rsidDel="002D611B">
          <w:delText>Editor's Note: The complete list of attributes is FFS.</w:delText>
        </w:r>
      </w:del>
    </w:p>
    <w:p w14:paraId="663E9C0D" w14:textId="77777777" w:rsidR="008C4F66" w:rsidRPr="006B5418" w:rsidRDefault="008C4F66" w:rsidP="008C4F6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E63737" w14:textId="77777777" w:rsidR="002D611B" w:rsidRDefault="002D611B" w:rsidP="002D611B">
      <w:pPr>
        <w:pStyle w:val="Heading5"/>
      </w:pPr>
      <w:bookmarkStart w:id="207" w:name="_Toc90658421"/>
      <w:r>
        <w:lastRenderedPageBreak/>
        <w:t>5.20.5.2.6</w:t>
      </w:r>
      <w:r>
        <w:tab/>
        <w:t xml:space="preserve">Type: </w:t>
      </w:r>
      <w:proofErr w:type="spellStart"/>
      <w:r>
        <w:rPr>
          <w:lang w:eastAsia="zh-CN"/>
        </w:rPr>
        <w:t>MbsSessionStatusNotif</w:t>
      </w:r>
      <w:bookmarkEnd w:id="207"/>
      <w:proofErr w:type="spellEnd"/>
    </w:p>
    <w:p w14:paraId="54E0E0D7" w14:textId="77777777" w:rsidR="002D611B" w:rsidRDefault="002D611B" w:rsidP="002D611B">
      <w:pPr>
        <w:pStyle w:val="TH"/>
      </w:pPr>
      <w:r>
        <w:rPr>
          <w:noProof/>
        </w:rPr>
        <w:t>Table </w:t>
      </w:r>
      <w:r>
        <w:t xml:space="preserve">5.20.5.2.6-1: </w:t>
      </w:r>
      <w:r>
        <w:rPr>
          <w:noProof/>
        </w:rPr>
        <w:t xml:space="preserve">Definition of type </w:t>
      </w:r>
      <w:proofErr w:type="spellStart"/>
      <w:r>
        <w:rPr>
          <w:lang w:eastAsia="zh-CN"/>
        </w:rPr>
        <w:t>MbsSessionStatusNotif</w:t>
      </w:r>
      <w:proofErr w:type="spellEnd"/>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418"/>
        <w:gridCol w:w="283"/>
        <w:gridCol w:w="1134"/>
        <w:gridCol w:w="4111"/>
        <w:gridCol w:w="1343"/>
      </w:tblGrid>
      <w:tr w:rsidR="002D611B" w14:paraId="11003734" w14:textId="77777777" w:rsidTr="00082890">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21E8A39" w14:textId="77777777" w:rsidR="002D611B" w:rsidRDefault="002D611B" w:rsidP="00082890">
            <w:pPr>
              <w:pStyle w:val="TAH"/>
            </w:pPr>
            <w:r>
              <w:t>Attribute name</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A98FAF" w14:textId="77777777" w:rsidR="002D611B" w:rsidRDefault="002D611B" w:rsidP="00082890">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FA2AC2" w14:textId="77777777" w:rsidR="002D611B" w:rsidRPr="007277D4" w:rsidRDefault="002D611B" w:rsidP="00082890">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7470374" w14:textId="77777777" w:rsidR="002D611B" w:rsidRDefault="002D611B" w:rsidP="00082890">
            <w:pPr>
              <w:pStyle w:val="TAH"/>
            </w:pPr>
            <w:r>
              <w:t>Cardinality</w:t>
            </w:r>
          </w:p>
        </w:tc>
        <w:tc>
          <w:tcPr>
            <w:tcW w:w="411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A5C7513" w14:textId="77777777" w:rsidR="002D611B" w:rsidRDefault="002D611B" w:rsidP="00082890">
            <w:pPr>
              <w:pStyle w:val="TAH"/>
              <w:rPr>
                <w:rFonts w:cs="Arial"/>
                <w:szCs w:val="18"/>
              </w:rPr>
            </w:pPr>
            <w:r>
              <w:rPr>
                <w:rFonts w:cs="Arial"/>
                <w:szCs w:val="18"/>
              </w:rPr>
              <w:t>Description</w:t>
            </w:r>
          </w:p>
        </w:tc>
        <w:tc>
          <w:tcPr>
            <w:tcW w:w="1343" w:type="dxa"/>
            <w:tcBorders>
              <w:top w:val="single" w:sz="4" w:space="0" w:color="auto"/>
              <w:left w:val="single" w:sz="4" w:space="0" w:color="auto"/>
              <w:bottom w:val="single" w:sz="4" w:space="0" w:color="auto"/>
              <w:right w:val="single" w:sz="4" w:space="0" w:color="auto"/>
            </w:tcBorders>
            <w:shd w:val="clear" w:color="auto" w:fill="C0C0C0"/>
            <w:vAlign w:val="center"/>
          </w:tcPr>
          <w:p w14:paraId="38041E03" w14:textId="77777777" w:rsidR="002D611B" w:rsidRDefault="002D611B" w:rsidP="00082890">
            <w:pPr>
              <w:pStyle w:val="TAH"/>
              <w:rPr>
                <w:rFonts w:cs="Arial"/>
                <w:szCs w:val="18"/>
              </w:rPr>
            </w:pPr>
            <w:r>
              <w:rPr>
                <w:rFonts w:cs="Arial"/>
                <w:szCs w:val="18"/>
              </w:rPr>
              <w:t>Applicability</w:t>
            </w:r>
          </w:p>
        </w:tc>
      </w:tr>
      <w:tr w:rsidR="002D611B" w:rsidDel="002D611B" w14:paraId="1A294D8C" w14:textId="2B1F919B" w:rsidTr="00082890">
        <w:trPr>
          <w:jc w:val="center"/>
          <w:del w:id="208" w:author="Nokia" w:date="2022-02-08T00:57:00Z"/>
        </w:trPr>
        <w:tc>
          <w:tcPr>
            <w:tcW w:w="1696" w:type="dxa"/>
            <w:tcBorders>
              <w:top w:val="single" w:sz="4" w:space="0" w:color="auto"/>
              <w:left w:val="single" w:sz="4" w:space="0" w:color="auto"/>
              <w:bottom w:val="single" w:sz="4" w:space="0" w:color="auto"/>
              <w:right w:val="single" w:sz="4" w:space="0" w:color="auto"/>
            </w:tcBorders>
            <w:vAlign w:val="center"/>
          </w:tcPr>
          <w:p w14:paraId="50527EC3" w14:textId="0B518208" w:rsidR="002D611B" w:rsidDel="002D611B" w:rsidRDefault="002D611B" w:rsidP="00082890">
            <w:pPr>
              <w:pStyle w:val="TAL"/>
              <w:rPr>
                <w:del w:id="209" w:author="Nokia" w:date="2022-02-08T00:57:00Z"/>
              </w:rPr>
            </w:pPr>
            <w:del w:id="210" w:author="Nokia" w:date="2022-02-08T00:57:00Z">
              <w:r w:rsidDel="002D611B">
                <w:delText>mbsSessionId</w:delText>
              </w:r>
            </w:del>
          </w:p>
        </w:tc>
        <w:tc>
          <w:tcPr>
            <w:tcW w:w="1418" w:type="dxa"/>
            <w:tcBorders>
              <w:top w:val="single" w:sz="4" w:space="0" w:color="auto"/>
              <w:left w:val="single" w:sz="4" w:space="0" w:color="auto"/>
              <w:bottom w:val="single" w:sz="4" w:space="0" w:color="auto"/>
              <w:right w:val="single" w:sz="4" w:space="0" w:color="auto"/>
            </w:tcBorders>
            <w:vAlign w:val="center"/>
          </w:tcPr>
          <w:p w14:paraId="07D5D383" w14:textId="10056198" w:rsidR="002D611B" w:rsidDel="002D611B" w:rsidRDefault="002D611B" w:rsidP="00082890">
            <w:pPr>
              <w:pStyle w:val="TAL"/>
              <w:rPr>
                <w:del w:id="211" w:author="Nokia" w:date="2022-02-08T00:57:00Z"/>
              </w:rPr>
            </w:pPr>
            <w:del w:id="212" w:author="Nokia" w:date="2022-02-08T00:57:00Z">
              <w:r w:rsidRPr="00C532F2" w:rsidDel="002D611B">
                <w:delText>MbsSessionId</w:delText>
              </w:r>
            </w:del>
          </w:p>
        </w:tc>
        <w:tc>
          <w:tcPr>
            <w:tcW w:w="283" w:type="dxa"/>
            <w:tcBorders>
              <w:top w:val="single" w:sz="4" w:space="0" w:color="auto"/>
              <w:left w:val="single" w:sz="4" w:space="0" w:color="auto"/>
              <w:bottom w:val="single" w:sz="4" w:space="0" w:color="auto"/>
              <w:right w:val="single" w:sz="4" w:space="0" w:color="auto"/>
            </w:tcBorders>
            <w:vAlign w:val="center"/>
          </w:tcPr>
          <w:p w14:paraId="312005CF" w14:textId="397DAB08" w:rsidR="002D611B" w:rsidDel="002D611B" w:rsidRDefault="002D611B" w:rsidP="00082890">
            <w:pPr>
              <w:pStyle w:val="TAC"/>
              <w:rPr>
                <w:del w:id="213" w:author="Nokia" w:date="2022-02-08T00:57:00Z"/>
              </w:rPr>
            </w:pPr>
            <w:del w:id="214" w:author="Nokia" w:date="2022-02-08T00:57:00Z">
              <w:r w:rsidDel="002D611B">
                <w:delText>M</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348B9909" w14:textId="25172F32" w:rsidR="002D611B" w:rsidDel="002D611B" w:rsidRDefault="002D611B" w:rsidP="00082890">
            <w:pPr>
              <w:pStyle w:val="TAC"/>
              <w:rPr>
                <w:del w:id="215" w:author="Nokia" w:date="2022-02-08T00:57:00Z"/>
              </w:rPr>
            </w:pPr>
            <w:del w:id="216" w:author="Nokia" w:date="2022-02-08T00:57:00Z">
              <w:r w:rsidDel="002D611B">
                <w:delText>1</w:delText>
              </w:r>
            </w:del>
          </w:p>
        </w:tc>
        <w:tc>
          <w:tcPr>
            <w:tcW w:w="4111" w:type="dxa"/>
            <w:tcBorders>
              <w:top w:val="single" w:sz="4" w:space="0" w:color="auto"/>
              <w:left w:val="single" w:sz="4" w:space="0" w:color="auto"/>
              <w:bottom w:val="single" w:sz="4" w:space="0" w:color="auto"/>
              <w:right w:val="single" w:sz="4" w:space="0" w:color="auto"/>
            </w:tcBorders>
            <w:vAlign w:val="center"/>
          </w:tcPr>
          <w:p w14:paraId="6A7AC901" w14:textId="3F79EFCF" w:rsidR="002D611B" w:rsidRPr="002A1068" w:rsidDel="002D611B" w:rsidRDefault="002D611B" w:rsidP="00082890">
            <w:pPr>
              <w:pStyle w:val="TAL"/>
              <w:rPr>
                <w:del w:id="217" w:author="Nokia" w:date="2022-02-08T00:57:00Z"/>
              </w:rPr>
            </w:pPr>
            <w:del w:id="218" w:author="Nokia" w:date="2022-02-08T00:57:00Z">
              <w:r w:rsidDel="002D611B">
                <w:rPr>
                  <w:rFonts w:cs="Arial"/>
                  <w:szCs w:val="18"/>
                </w:rPr>
                <w:delText>Represents the identifier of an MBS Session to which the notification is related.</w:delText>
              </w:r>
            </w:del>
          </w:p>
        </w:tc>
        <w:tc>
          <w:tcPr>
            <w:tcW w:w="1343" w:type="dxa"/>
            <w:tcBorders>
              <w:top w:val="single" w:sz="4" w:space="0" w:color="auto"/>
              <w:left w:val="single" w:sz="4" w:space="0" w:color="auto"/>
              <w:bottom w:val="single" w:sz="4" w:space="0" w:color="auto"/>
              <w:right w:val="single" w:sz="4" w:space="0" w:color="auto"/>
            </w:tcBorders>
            <w:vAlign w:val="center"/>
          </w:tcPr>
          <w:p w14:paraId="037E2A4C" w14:textId="43F1B7A8" w:rsidR="002D611B" w:rsidDel="002D611B" w:rsidRDefault="002D611B" w:rsidP="00082890">
            <w:pPr>
              <w:pStyle w:val="TAL"/>
              <w:rPr>
                <w:del w:id="219" w:author="Nokia" w:date="2022-02-08T00:57:00Z"/>
                <w:rFonts w:cs="Arial"/>
                <w:szCs w:val="18"/>
              </w:rPr>
            </w:pPr>
          </w:p>
        </w:tc>
      </w:tr>
      <w:tr w:rsidR="002D611B" w:rsidDel="002D611B" w14:paraId="31FCE076" w14:textId="7E397253" w:rsidTr="00082890">
        <w:trPr>
          <w:jc w:val="center"/>
          <w:del w:id="220" w:author="Nokia" w:date="2022-02-08T00:57:00Z"/>
        </w:trPr>
        <w:tc>
          <w:tcPr>
            <w:tcW w:w="1696" w:type="dxa"/>
            <w:tcBorders>
              <w:top w:val="single" w:sz="4" w:space="0" w:color="auto"/>
              <w:left w:val="single" w:sz="4" w:space="0" w:color="auto"/>
              <w:bottom w:val="single" w:sz="4" w:space="0" w:color="auto"/>
              <w:right w:val="single" w:sz="4" w:space="0" w:color="auto"/>
            </w:tcBorders>
            <w:vAlign w:val="center"/>
          </w:tcPr>
          <w:p w14:paraId="3D90C695" w14:textId="7521BE86" w:rsidR="002D611B" w:rsidDel="002D611B" w:rsidRDefault="002D611B" w:rsidP="00082890">
            <w:pPr>
              <w:pStyle w:val="TAL"/>
              <w:rPr>
                <w:del w:id="221" w:author="Nokia" w:date="2022-02-08T00:57:00Z"/>
              </w:rPr>
            </w:pPr>
            <w:del w:id="222" w:author="Nokia" w:date="2022-02-08T00:57:00Z">
              <w:r w:rsidDel="002D611B">
                <w:delText>mbsSessionStatus</w:delText>
              </w:r>
            </w:del>
          </w:p>
        </w:tc>
        <w:tc>
          <w:tcPr>
            <w:tcW w:w="1418" w:type="dxa"/>
            <w:tcBorders>
              <w:top w:val="single" w:sz="4" w:space="0" w:color="auto"/>
              <w:left w:val="single" w:sz="4" w:space="0" w:color="auto"/>
              <w:bottom w:val="single" w:sz="4" w:space="0" w:color="auto"/>
              <w:right w:val="single" w:sz="4" w:space="0" w:color="auto"/>
            </w:tcBorders>
            <w:vAlign w:val="center"/>
          </w:tcPr>
          <w:p w14:paraId="761F09FB" w14:textId="05A19A1F" w:rsidR="002D611B" w:rsidRPr="00C532F2" w:rsidDel="002D611B" w:rsidRDefault="002D611B" w:rsidP="00082890">
            <w:pPr>
              <w:pStyle w:val="TAL"/>
              <w:rPr>
                <w:del w:id="223" w:author="Nokia" w:date="2022-02-08T00:57:00Z"/>
              </w:rPr>
            </w:pPr>
            <w:bookmarkStart w:id="224" w:name="_Hlk86846904"/>
            <w:del w:id="225" w:author="Nokia" w:date="2022-02-08T00:57:00Z">
              <w:r w:rsidDel="002D611B">
                <w:delText>MbsSessionStatus</w:delText>
              </w:r>
              <w:bookmarkEnd w:id="224"/>
            </w:del>
          </w:p>
        </w:tc>
        <w:tc>
          <w:tcPr>
            <w:tcW w:w="283" w:type="dxa"/>
            <w:tcBorders>
              <w:top w:val="single" w:sz="4" w:space="0" w:color="auto"/>
              <w:left w:val="single" w:sz="4" w:space="0" w:color="auto"/>
              <w:bottom w:val="single" w:sz="4" w:space="0" w:color="auto"/>
              <w:right w:val="single" w:sz="4" w:space="0" w:color="auto"/>
            </w:tcBorders>
            <w:vAlign w:val="center"/>
          </w:tcPr>
          <w:p w14:paraId="1FCEE9CE" w14:textId="23A240D9" w:rsidR="002D611B" w:rsidDel="002D611B" w:rsidRDefault="002D611B" w:rsidP="00082890">
            <w:pPr>
              <w:pStyle w:val="TAC"/>
              <w:rPr>
                <w:del w:id="226" w:author="Nokia" w:date="2022-02-08T00:57:00Z"/>
              </w:rPr>
            </w:pPr>
            <w:del w:id="227" w:author="Nokia" w:date="2022-02-08T00:57:00Z">
              <w:r w:rsidDel="002D611B">
                <w:delText>M</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5FEC54FB" w14:textId="229E9768" w:rsidR="002D611B" w:rsidDel="002D611B" w:rsidRDefault="002D611B" w:rsidP="00082890">
            <w:pPr>
              <w:pStyle w:val="TAC"/>
              <w:rPr>
                <w:del w:id="228" w:author="Nokia" w:date="2022-02-08T00:57:00Z"/>
              </w:rPr>
            </w:pPr>
            <w:del w:id="229" w:author="Nokia" w:date="2022-02-08T00:57:00Z">
              <w:r w:rsidDel="002D611B">
                <w:delText>1</w:delText>
              </w:r>
            </w:del>
          </w:p>
        </w:tc>
        <w:tc>
          <w:tcPr>
            <w:tcW w:w="4111" w:type="dxa"/>
            <w:tcBorders>
              <w:top w:val="single" w:sz="4" w:space="0" w:color="auto"/>
              <w:left w:val="single" w:sz="4" w:space="0" w:color="auto"/>
              <w:bottom w:val="single" w:sz="4" w:space="0" w:color="auto"/>
              <w:right w:val="single" w:sz="4" w:space="0" w:color="auto"/>
            </w:tcBorders>
            <w:vAlign w:val="center"/>
          </w:tcPr>
          <w:p w14:paraId="08851686" w14:textId="1529FE88" w:rsidR="002D611B" w:rsidDel="002D611B" w:rsidRDefault="002D611B" w:rsidP="00082890">
            <w:pPr>
              <w:pStyle w:val="TAL"/>
              <w:rPr>
                <w:del w:id="230" w:author="Nokia" w:date="2022-02-08T00:57:00Z"/>
                <w:rFonts w:cs="Arial"/>
                <w:szCs w:val="18"/>
              </w:rPr>
            </w:pPr>
            <w:del w:id="231" w:author="Nokia" w:date="2022-02-08T00:57:00Z">
              <w:r w:rsidDel="002D611B">
                <w:rPr>
                  <w:rFonts w:cs="Arial"/>
                  <w:szCs w:val="18"/>
                </w:rPr>
                <w:delText>Represents the MBS Session status to which the notification is related.</w:delText>
              </w:r>
            </w:del>
          </w:p>
        </w:tc>
        <w:tc>
          <w:tcPr>
            <w:tcW w:w="1343" w:type="dxa"/>
            <w:tcBorders>
              <w:top w:val="single" w:sz="4" w:space="0" w:color="auto"/>
              <w:left w:val="single" w:sz="4" w:space="0" w:color="auto"/>
              <w:bottom w:val="single" w:sz="4" w:space="0" w:color="auto"/>
              <w:right w:val="single" w:sz="4" w:space="0" w:color="auto"/>
            </w:tcBorders>
            <w:vAlign w:val="center"/>
          </w:tcPr>
          <w:p w14:paraId="74BDD763" w14:textId="0716514C" w:rsidR="002D611B" w:rsidDel="002D611B" w:rsidRDefault="002D611B" w:rsidP="00082890">
            <w:pPr>
              <w:pStyle w:val="TAL"/>
              <w:rPr>
                <w:del w:id="232" w:author="Nokia" w:date="2022-02-08T00:57:00Z"/>
                <w:rFonts w:cs="Arial"/>
                <w:szCs w:val="18"/>
              </w:rPr>
            </w:pPr>
          </w:p>
        </w:tc>
      </w:tr>
      <w:tr w:rsidR="002D611B" w:rsidDel="002D611B" w14:paraId="740D929E" w14:textId="77777777" w:rsidTr="00082890">
        <w:trPr>
          <w:jc w:val="center"/>
          <w:ins w:id="233" w:author="Nokia" w:date="2022-02-08T00:57:00Z"/>
        </w:trPr>
        <w:tc>
          <w:tcPr>
            <w:tcW w:w="1696" w:type="dxa"/>
            <w:tcBorders>
              <w:top w:val="single" w:sz="4" w:space="0" w:color="auto"/>
              <w:left w:val="single" w:sz="4" w:space="0" w:color="auto"/>
              <w:bottom w:val="single" w:sz="4" w:space="0" w:color="auto"/>
              <w:right w:val="single" w:sz="4" w:space="0" w:color="auto"/>
            </w:tcBorders>
            <w:vAlign w:val="center"/>
          </w:tcPr>
          <w:p w14:paraId="56EED0B6" w14:textId="19E532DE" w:rsidR="002D611B" w:rsidDel="002D611B" w:rsidRDefault="002D611B" w:rsidP="00082890">
            <w:pPr>
              <w:pStyle w:val="TAL"/>
              <w:rPr>
                <w:ins w:id="234" w:author="Nokia" w:date="2022-02-08T00:57:00Z"/>
              </w:rPr>
            </w:pPr>
            <w:proofErr w:type="spellStart"/>
            <w:ins w:id="235" w:author="Nokia" w:date="2022-02-08T00:58:00Z">
              <w:r>
                <w:t>eventList</w:t>
              </w:r>
            </w:ins>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2C9AB50" w14:textId="274A8D99" w:rsidR="002D611B" w:rsidDel="002D611B" w:rsidRDefault="002D611B" w:rsidP="00082890">
            <w:pPr>
              <w:pStyle w:val="TAL"/>
              <w:rPr>
                <w:ins w:id="236" w:author="Nokia" w:date="2022-02-08T00:57:00Z"/>
              </w:rPr>
            </w:pPr>
            <w:proofErr w:type="spellStart"/>
            <w:ins w:id="237" w:author="Nokia" w:date="2022-02-08T00:58:00Z">
              <w:r>
                <w:t>MbsSessionEventReportList</w:t>
              </w:r>
            </w:ins>
            <w:proofErr w:type="spellEnd"/>
          </w:p>
        </w:tc>
        <w:tc>
          <w:tcPr>
            <w:tcW w:w="283" w:type="dxa"/>
            <w:tcBorders>
              <w:top w:val="single" w:sz="4" w:space="0" w:color="auto"/>
              <w:left w:val="single" w:sz="4" w:space="0" w:color="auto"/>
              <w:bottom w:val="single" w:sz="4" w:space="0" w:color="auto"/>
              <w:right w:val="single" w:sz="4" w:space="0" w:color="auto"/>
            </w:tcBorders>
            <w:vAlign w:val="center"/>
          </w:tcPr>
          <w:p w14:paraId="2DBDE3B2" w14:textId="1AB72393" w:rsidR="002D611B" w:rsidDel="002D611B" w:rsidRDefault="002D611B" w:rsidP="00082890">
            <w:pPr>
              <w:pStyle w:val="TAC"/>
              <w:rPr>
                <w:ins w:id="238" w:author="Nokia" w:date="2022-02-08T00:57:00Z"/>
              </w:rPr>
            </w:pPr>
            <w:ins w:id="239" w:author="Nokia" w:date="2022-02-08T00:58: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68D4F004" w14:textId="7EDC867B" w:rsidR="002D611B" w:rsidDel="002D611B" w:rsidRDefault="002D611B" w:rsidP="00082890">
            <w:pPr>
              <w:pStyle w:val="TAC"/>
              <w:rPr>
                <w:ins w:id="240" w:author="Nokia" w:date="2022-02-08T00:57:00Z"/>
              </w:rPr>
            </w:pPr>
            <w:ins w:id="241" w:author="Nokia" w:date="2022-02-08T00:58:00Z">
              <w:r>
                <w:t>1</w:t>
              </w:r>
            </w:ins>
          </w:p>
        </w:tc>
        <w:tc>
          <w:tcPr>
            <w:tcW w:w="4111" w:type="dxa"/>
            <w:tcBorders>
              <w:top w:val="single" w:sz="4" w:space="0" w:color="auto"/>
              <w:left w:val="single" w:sz="4" w:space="0" w:color="auto"/>
              <w:bottom w:val="single" w:sz="4" w:space="0" w:color="auto"/>
              <w:right w:val="single" w:sz="4" w:space="0" w:color="auto"/>
            </w:tcBorders>
            <w:vAlign w:val="center"/>
          </w:tcPr>
          <w:p w14:paraId="4C08A6D0" w14:textId="7CE344B3" w:rsidR="002D611B" w:rsidDel="002D611B" w:rsidRDefault="002D611B" w:rsidP="00082890">
            <w:pPr>
              <w:pStyle w:val="TAL"/>
              <w:rPr>
                <w:ins w:id="242" w:author="Nokia" w:date="2022-02-08T00:57:00Z"/>
                <w:rFonts w:cs="Arial"/>
                <w:szCs w:val="18"/>
              </w:rPr>
            </w:pPr>
            <w:ins w:id="243" w:author="Nokia" w:date="2022-02-08T00:58:00Z">
              <w:r w:rsidRPr="00052626">
                <w:rPr>
                  <w:rFonts w:cs="Arial"/>
                  <w:szCs w:val="18"/>
                </w:rPr>
                <w:t xml:space="preserve">Reported </w:t>
              </w:r>
              <w:r>
                <w:rPr>
                  <w:rFonts w:cs="Arial"/>
                  <w:szCs w:val="18"/>
                </w:rPr>
                <w:t xml:space="preserve">MBS session </w:t>
              </w:r>
              <w:r w:rsidRPr="00052626">
                <w:rPr>
                  <w:rFonts w:cs="Arial"/>
                  <w:szCs w:val="18"/>
                </w:rPr>
                <w:t>events</w:t>
              </w:r>
            </w:ins>
          </w:p>
        </w:tc>
        <w:tc>
          <w:tcPr>
            <w:tcW w:w="1343" w:type="dxa"/>
            <w:tcBorders>
              <w:top w:val="single" w:sz="4" w:space="0" w:color="auto"/>
              <w:left w:val="single" w:sz="4" w:space="0" w:color="auto"/>
              <w:bottom w:val="single" w:sz="4" w:space="0" w:color="auto"/>
              <w:right w:val="single" w:sz="4" w:space="0" w:color="auto"/>
            </w:tcBorders>
            <w:vAlign w:val="center"/>
          </w:tcPr>
          <w:p w14:paraId="02F45FD8" w14:textId="77777777" w:rsidR="002D611B" w:rsidDel="002D611B" w:rsidRDefault="002D611B" w:rsidP="00082890">
            <w:pPr>
              <w:pStyle w:val="TAL"/>
              <w:rPr>
                <w:ins w:id="244" w:author="Nokia" w:date="2022-02-08T00:57:00Z"/>
                <w:rFonts w:cs="Arial"/>
                <w:szCs w:val="18"/>
              </w:rPr>
            </w:pPr>
          </w:p>
        </w:tc>
      </w:tr>
    </w:tbl>
    <w:p w14:paraId="4D3BCD22" w14:textId="77777777" w:rsidR="002D611B" w:rsidRDefault="002D611B" w:rsidP="002D611B"/>
    <w:p w14:paraId="68D0A9AC" w14:textId="55682D39" w:rsidR="008C4F66" w:rsidRDefault="002D611B" w:rsidP="002D611B">
      <w:pPr>
        <w:pStyle w:val="EditorsNote"/>
      </w:pPr>
      <w:del w:id="245" w:author="Nokia" w:date="2022-02-08T00:58:00Z">
        <w:r w:rsidDel="002D611B">
          <w:delText>Editor's Note: The complete list of attributes is FFS.</w:delText>
        </w:r>
      </w:del>
    </w:p>
    <w:p w14:paraId="0E8097BE" w14:textId="77777777" w:rsidR="002D611B" w:rsidRPr="002D611B" w:rsidRDefault="002D611B" w:rsidP="002D611B">
      <w:pPr>
        <w:pStyle w:val="EditorsNote"/>
      </w:pPr>
    </w:p>
    <w:p w14:paraId="7649FE81" w14:textId="77777777" w:rsidR="002D611B" w:rsidRPr="006B5418" w:rsidRDefault="002D611B" w:rsidP="002D61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205DA8B" w14:textId="70905A11" w:rsidR="00C23D9B" w:rsidDel="00C23D9B" w:rsidRDefault="00C23D9B" w:rsidP="00C23D9B">
      <w:pPr>
        <w:pStyle w:val="Heading5"/>
        <w:spacing w:before="240" w:after="240"/>
        <w:rPr>
          <w:del w:id="246" w:author="Nokia" w:date="2022-02-08T01:00:00Z"/>
        </w:rPr>
      </w:pPr>
      <w:bookmarkStart w:id="247" w:name="_Toc90658425"/>
      <w:del w:id="248" w:author="Nokia" w:date="2022-02-08T01:00:00Z">
        <w:r w:rsidDel="00C23D9B">
          <w:delText>5.20.5.3.3</w:delText>
        </w:r>
        <w:r w:rsidDel="00C23D9B">
          <w:tab/>
          <w:delText>Enumeration: MbsSessionStatus</w:delText>
        </w:r>
        <w:bookmarkEnd w:id="247"/>
      </w:del>
    </w:p>
    <w:p w14:paraId="759DD9D0" w14:textId="53034DC0" w:rsidR="00C23D9B" w:rsidDel="00C23D9B" w:rsidRDefault="00C23D9B" w:rsidP="00C23D9B">
      <w:pPr>
        <w:pStyle w:val="Guidance"/>
        <w:rPr>
          <w:del w:id="249" w:author="Nokia" w:date="2022-02-08T01:00:00Z"/>
          <w:i w:val="0"/>
          <w:color w:val="auto"/>
        </w:rPr>
      </w:pPr>
      <w:del w:id="250" w:author="Nokia" w:date="2022-02-08T01:00:00Z">
        <w:r w:rsidDel="00C23D9B">
          <w:rPr>
            <w:i w:val="0"/>
            <w:color w:val="auto"/>
          </w:rPr>
          <w:delText>The enumeration</w:delText>
        </w:r>
        <w:r w:rsidDel="00C23D9B">
          <w:rPr>
            <w:i w:val="0"/>
          </w:rPr>
          <w:delText xml:space="preserve"> </w:delText>
        </w:r>
        <w:r w:rsidDel="00C23D9B">
          <w:rPr>
            <w:i w:val="0"/>
            <w:color w:val="auto"/>
          </w:rPr>
          <w:delText>represents the type of MBS Session Status for which the AF requests to be notified. It shall comply with the provisions defined in table 5.20.5.3.3-1.</w:delText>
        </w:r>
      </w:del>
    </w:p>
    <w:p w14:paraId="43BA002A" w14:textId="2023B7E9" w:rsidR="00C23D9B" w:rsidDel="00C23D9B" w:rsidRDefault="00C23D9B" w:rsidP="00C23D9B">
      <w:pPr>
        <w:pStyle w:val="TH"/>
        <w:rPr>
          <w:del w:id="251" w:author="Nokia" w:date="2022-02-08T01:00:00Z"/>
        </w:rPr>
      </w:pPr>
      <w:del w:id="252" w:author="Nokia" w:date="2022-02-08T01:00:00Z">
        <w:r w:rsidDel="00C23D9B">
          <w:delText>Table 5.20.5.3.3-1: Enumeration MbsSessionStatus</w:delText>
        </w:r>
      </w:del>
    </w:p>
    <w:tbl>
      <w:tblPr>
        <w:tblW w:w="9749" w:type="dxa"/>
        <w:tblInd w:w="108" w:type="dxa"/>
        <w:tblLayout w:type="fixed"/>
        <w:tblCellMar>
          <w:left w:w="0" w:type="dxa"/>
          <w:right w:w="0" w:type="dxa"/>
        </w:tblCellMar>
        <w:tblLook w:val="04A0" w:firstRow="1" w:lastRow="0" w:firstColumn="1" w:lastColumn="0" w:noHBand="0" w:noVBand="1"/>
      </w:tblPr>
      <w:tblGrid>
        <w:gridCol w:w="2433"/>
        <w:gridCol w:w="5364"/>
        <w:gridCol w:w="1952"/>
      </w:tblGrid>
      <w:tr w:rsidR="00C23D9B" w:rsidDel="00C23D9B" w14:paraId="6A435FF6" w14:textId="64AC11A5" w:rsidTr="00082890">
        <w:trPr>
          <w:del w:id="253" w:author="Nokia" w:date="2022-02-08T01:00:00Z"/>
        </w:trPr>
        <w:tc>
          <w:tcPr>
            <w:tcW w:w="124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14:paraId="51A531FC" w14:textId="1553251D" w:rsidR="00C23D9B" w:rsidDel="00C23D9B" w:rsidRDefault="00C23D9B" w:rsidP="00082890">
            <w:pPr>
              <w:pStyle w:val="TAH"/>
              <w:rPr>
                <w:del w:id="254" w:author="Nokia" w:date="2022-02-08T01:00:00Z"/>
              </w:rPr>
            </w:pPr>
            <w:del w:id="255" w:author="Nokia" w:date="2022-02-08T01:00:00Z">
              <w:r w:rsidDel="00C23D9B">
                <w:delText>Enumeration value</w:delText>
              </w:r>
            </w:del>
          </w:p>
        </w:tc>
        <w:tc>
          <w:tcPr>
            <w:tcW w:w="2751"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97B6B82" w14:textId="31C3773E" w:rsidR="00C23D9B" w:rsidDel="00C23D9B" w:rsidRDefault="00C23D9B" w:rsidP="00082890">
            <w:pPr>
              <w:pStyle w:val="TAH"/>
              <w:rPr>
                <w:del w:id="256" w:author="Nokia" w:date="2022-02-08T01:00:00Z"/>
              </w:rPr>
            </w:pPr>
            <w:del w:id="257" w:author="Nokia" w:date="2022-02-08T01:00:00Z">
              <w:r w:rsidDel="00C23D9B">
                <w:delText>Description</w:delText>
              </w:r>
            </w:del>
          </w:p>
        </w:tc>
        <w:tc>
          <w:tcPr>
            <w:tcW w:w="1001" w:type="pct"/>
            <w:tcBorders>
              <w:top w:val="single" w:sz="8" w:space="0" w:color="auto"/>
              <w:left w:val="nil"/>
              <w:bottom w:val="single" w:sz="8" w:space="0" w:color="auto"/>
              <w:right w:val="single" w:sz="8" w:space="0" w:color="auto"/>
            </w:tcBorders>
            <w:shd w:val="clear" w:color="auto" w:fill="C0C0C0"/>
            <w:vAlign w:val="center"/>
          </w:tcPr>
          <w:p w14:paraId="1ED847B3" w14:textId="32C257B9" w:rsidR="00C23D9B" w:rsidDel="00C23D9B" w:rsidRDefault="00C23D9B" w:rsidP="00082890">
            <w:pPr>
              <w:pStyle w:val="TAH"/>
              <w:rPr>
                <w:del w:id="258" w:author="Nokia" w:date="2022-02-08T01:00:00Z"/>
              </w:rPr>
            </w:pPr>
            <w:del w:id="259" w:author="Nokia" w:date="2022-02-08T01:00:00Z">
              <w:r w:rsidDel="00C23D9B">
                <w:delText>Applicability</w:delText>
              </w:r>
            </w:del>
          </w:p>
        </w:tc>
      </w:tr>
      <w:tr w:rsidR="00C23D9B" w:rsidDel="00C23D9B" w14:paraId="7EF71E4D" w14:textId="2A90CCE1" w:rsidTr="00082890">
        <w:trPr>
          <w:del w:id="260" w:author="Nokia" w:date="2022-02-08T01:00:00Z"/>
        </w:trPr>
        <w:tc>
          <w:tcPr>
            <w:tcW w:w="12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C55A94" w14:textId="382DE50C" w:rsidR="00C23D9B" w:rsidDel="00C23D9B" w:rsidRDefault="00C23D9B" w:rsidP="00082890">
            <w:pPr>
              <w:pStyle w:val="TAL"/>
              <w:rPr>
                <w:del w:id="261" w:author="Nokia" w:date="2022-02-08T01:00:00Z"/>
              </w:rPr>
            </w:pPr>
            <w:del w:id="262" w:author="Nokia" w:date="2022-02-08T01:00:00Z">
              <w:r w:rsidDel="00C23D9B">
                <w:delText>MBS_REL_TMGI_EXPIRY</w:delText>
              </w:r>
            </w:del>
          </w:p>
        </w:tc>
        <w:tc>
          <w:tcPr>
            <w:tcW w:w="27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309D0E" w14:textId="2ECDE1A6" w:rsidR="00C23D9B" w:rsidDel="00C23D9B" w:rsidRDefault="00C23D9B" w:rsidP="00082890">
            <w:pPr>
              <w:pStyle w:val="TAL"/>
              <w:rPr>
                <w:del w:id="263" w:author="Nokia" w:date="2022-02-08T01:00:00Z"/>
              </w:rPr>
            </w:pPr>
            <w:del w:id="264" w:author="Nokia" w:date="2022-02-08T01:00:00Z">
              <w:r w:rsidDel="00C23D9B">
                <w:rPr>
                  <w:rFonts w:hint="eastAsia"/>
                  <w:lang w:eastAsia="zh-CN"/>
                </w:rPr>
                <w:delText>The AF requests to be notifie</w:delText>
              </w:r>
              <w:r w:rsidDel="00C23D9B">
                <w:rPr>
                  <w:lang w:eastAsia="zh-CN"/>
                </w:rPr>
                <w:delText>d about MBS Session release due to TMGI expiry.</w:delText>
              </w:r>
            </w:del>
          </w:p>
        </w:tc>
        <w:tc>
          <w:tcPr>
            <w:tcW w:w="1001" w:type="pct"/>
            <w:tcBorders>
              <w:top w:val="single" w:sz="8" w:space="0" w:color="auto"/>
              <w:left w:val="nil"/>
              <w:bottom w:val="single" w:sz="8" w:space="0" w:color="auto"/>
              <w:right w:val="single" w:sz="8" w:space="0" w:color="auto"/>
            </w:tcBorders>
            <w:vAlign w:val="center"/>
          </w:tcPr>
          <w:p w14:paraId="37061241" w14:textId="2B565893" w:rsidR="00C23D9B" w:rsidDel="00C23D9B" w:rsidRDefault="00C23D9B" w:rsidP="00082890">
            <w:pPr>
              <w:pStyle w:val="TAL"/>
              <w:rPr>
                <w:del w:id="265" w:author="Nokia" w:date="2022-02-08T01:00:00Z"/>
                <w:lang w:eastAsia="zh-CN"/>
              </w:rPr>
            </w:pPr>
          </w:p>
        </w:tc>
      </w:tr>
      <w:tr w:rsidR="00C23D9B" w:rsidDel="00C23D9B" w14:paraId="68A8F4E7" w14:textId="7550C5E3" w:rsidTr="00082890">
        <w:trPr>
          <w:del w:id="266" w:author="Nokia" w:date="2022-02-08T01:00:00Z"/>
        </w:trPr>
        <w:tc>
          <w:tcPr>
            <w:tcW w:w="12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52763E" w14:textId="1010A68A" w:rsidR="00C23D9B" w:rsidDel="00C23D9B" w:rsidRDefault="00C23D9B" w:rsidP="00082890">
            <w:pPr>
              <w:pStyle w:val="TAL"/>
              <w:rPr>
                <w:del w:id="267" w:author="Nokia" w:date="2022-02-08T01:00:00Z"/>
                <w:lang w:eastAsia="zh-CN"/>
              </w:rPr>
            </w:pPr>
            <w:del w:id="268" w:author="Nokia" w:date="2022-02-08T01:00:00Z">
              <w:r w:rsidDel="00C23D9B">
                <w:rPr>
                  <w:lang w:eastAsia="zh-CN"/>
                </w:rPr>
                <w:delText>BROADCAST_STATUS</w:delText>
              </w:r>
            </w:del>
          </w:p>
        </w:tc>
        <w:tc>
          <w:tcPr>
            <w:tcW w:w="27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8F158C" w14:textId="7912CC6D" w:rsidR="00C23D9B" w:rsidDel="00C23D9B" w:rsidRDefault="00C23D9B" w:rsidP="00082890">
            <w:pPr>
              <w:pStyle w:val="TAL"/>
              <w:rPr>
                <w:del w:id="269" w:author="Nokia" w:date="2022-02-08T01:00:00Z"/>
                <w:lang w:eastAsia="zh-CN"/>
              </w:rPr>
            </w:pPr>
            <w:del w:id="270" w:author="Nokia" w:date="2022-02-08T01:00:00Z">
              <w:r w:rsidDel="00C23D9B">
                <w:rPr>
                  <w:rFonts w:hint="eastAsia"/>
                  <w:lang w:eastAsia="zh-CN"/>
                </w:rPr>
                <w:delText>The AF requests to be notifie</w:delText>
              </w:r>
              <w:r w:rsidDel="00C23D9B">
                <w:rPr>
                  <w:lang w:eastAsia="zh-CN"/>
                </w:rPr>
                <w:delText>d about MBS Session broadcast status.</w:delText>
              </w:r>
            </w:del>
          </w:p>
        </w:tc>
        <w:tc>
          <w:tcPr>
            <w:tcW w:w="1001" w:type="pct"/>
            <w:tcBorders>
              <w:top w:val="single" w:sz="8" w:space="0" w:color="auto"/>
              <w:left w:val="nil"/>
              <w:bottom w:val="single" w:sz="8" w:space="0" w:color="auto"/>
              <w:right w:val="single" w:sz="8" w:space="0" w:color="auto"/>
            </w:tcBorders>
            <w:vAlign w:val="center"/>
          </w:tcPr>
          <w:p w14:paraId="5B3A5A59" w14:textId="61397BD7" w:rsidR="00C23D9B" w:rsidDel="00C23D9B" w:rsidRDefault="00C23D9B" w:rsidP="00082890">
            <w:pPr>
              <w:pStyle w:val="TAL"/>
              <w:rPr>
                <w:del w:id="271" w:author="Nokia" w:date="2022-02-08T01:00:00Z"/>
                <w:lang w:eastAsia="zh-CN"/>
              </w:rPr>
            </w:pPr>
          </w:p>
        </w:tc>
      </w:tr>
    </w:tbl>
    <w:p w14:paraId="34C82353" w14:textId="36C48D0D" w:rsidR="00C23D9B" w:rsidDel="00C23D9B" w:rsidRDefault="00C23D9B" w:rsidP="00C23D9B">
      <w:pPr>
        <w:rPr>
          <w:del w:id="272" w:author="Nokia" w:date="2022-02-08T01:00:00Z"/>
        </w:rPr>
      </w:pPr>
    </w:p>
    <w:p w14:paraId="189BC3C5" w14:textId="619AB89F" w:rsidR="002D611B" w:rsidDel="00C23D9B" w:rsidRDefault="00C23D9B" w:rsidP="00C23D9B">
      <w:pPr>
        <w:pStyle w:val="EditorsNote"/>
        <w:rPr>
          <w:del w:id="273" w:author="Nokia" w:date="2022-02-08T01:00:00Z"/>
        </w:rPr>
      </w:pPr>
      <w:del w:id="274" w:author="Nokia" w:date="2022-02-08T01:00:00Z">
        <w:r w:rsidDel="00C23D9B">
          <w:delText>Editor's Note: The complete list of attributes is FFS.</w:delText>
        </w:r>
      </w:del>
    </w:p>
    <w:p w14:paraId="0B5510B9" w14:textId="77777777" w:rsidR="002D611B" w:rsidRPr="002D611B" w:rsidRDefault="002D611B" w:rsidP="002D611B">
      <w:pPr>
        <w:pStyle w:val="EditorsNote"/>
      </w:pPr>
    </w:p>
    <w:p w14:paraId="7D710CAD" w14:textId="1AC4E39F" w:rsidR="00245F9A" w:rsidRPr="006B5418" w:rsidRDefault="00245F9A" w:rsidP="00245F9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2CA7368" w14:textId="77777777" w:rsidR="00EF43C3" w:rsidRDefault="00EF43C3" w:rsidP="00EF43C3">
      <w:pPr>
        <w:pStyle w:val="Heading1"/>
      </w:pPr>
      <w:bookmarkStart w:id="275" w:name="_Toc35971453"/>
      <w:bookmarkStart w:id="276" w:name="_Toc67903570"/>
      <w:bookmarkStart w:id="277" w:name="_Toc77761110"/>
      <w:bookmarkStart w:id="278" w:name="_Toc81558764"/>
      <w:bookmarkStart w:id="279" w:name="_Toc85877144"/>
      <w:bookmarkStart w:id="280" w:name="_Toc90658449"/>
      <w:r>
        <w:t>A.18</w:t>
      </w:r>
      <w:r>
        <w:tab/>
      </w:r>
      <w:proofErr w:type="spellStart"/>
      <w:r w:rsidRPr="00AE5570">
        <w:t>MBSSessio</w:t>
      </w:r>
      <w:r>
        <w:t>n</w:t>
      </w:r>
      <w:proofErr w:type="spellEnd"/>
      <w:r>
        <w:t xml:space="preserve"> API</w:t>
      </w:r>
      <w:bookmarkEnd w:id="275"/>
      <w:bookmarkEnd w:id="276"/>
      <w:bookmarkEnd w:id="277"/>
      <w:bookmarkEnd w:id="278"/>
      <w:bookmarkEnd w:id="279"/>
      <w:bookmarkEnd w:id="280"/>
    </w:p>
    <w:p w14:paraId="4BBA1CC5" w14:textId="77777777" w:rsidR="00EF43C3" w:rsidRPr="00986E88" w:rsidRDefault="00EF43C3" w:rsidP="00EF43C3">
      <w:pPr>
        <w:pStyle w:val="PL"/>
      </w:pPr>
      <w:r w:rsidRPr="00986E88">
        <w:t>openapi: 3.0.0</w:t>
      </w:r>
    </w:p>
    <w:p w14:paraId="3DEE900D" w14:textId="77777777" w:rsidR="00EF43C3" w:rsidRPr="002B5E59" w:rsidRDefault="00EF43C3" w:rsidP="00EF43C3">
      <w:pPr>
        <w:pStyle w:val="PL"/>
      </w:pPr>
    </w:p>
    <w:p w14:paraId="04191E70" w14:textId="77777777" w:rsidR="00EF43C3" w:rsidRPr="002B5E59" w:rsidRDefault="00EF43C3" w:rsidP="00EF43C3">
      <w:pPr>
        <w:pStyle w:val="PL"/>
      </w:pPr>
      <w:r w:rsidRPr="002B5E59">
        <w:t>info:</w:t>
      </w:r>
    </w:p>
    <w:p w14:paraId="52B16EC0" w14:textId="77777777" w:rsidR="00EF43C3" w:rsidRPr="002B5E59" w:rsidRDefault="00EF43C3" w:rsidP="00EF43C3">
      <w:pPr>
        <w:pStyle w:val="PL"/>
      </w:pPr>
      <w:r w:rsidRPr="002B5E59">
        <w:t xml:space="preserve">  title: </w:t>
      </w:r>
      <w:r>
        <w:t>3gpp-mbs-session</w:t>
      </w:r>
    </w:p>
    <w:p w14:paraId="7BF2A133" w14:textId="77777777" w:rsidR="00EF43C3" w:rsidRPr="002B5E59" w:rsidRDefault="00EF43C3" w:rsidP="00EF43C3">
      <w:pPr>
        <w:pStyle w:val="PL"/>
      </w:pPr>
      <w:r w:rsidRPr="002B5E59">
        <w:t xml:space="preserve">  version: 1.0.0-alpha.</w:t>
      </w:r>
      <w:r>
        <w:t>1</w:t>
      </w:r>
    </w:p>
    <w:p w14:paraId="261F1F7C" w14:textId="77777777" w:rsidR="00EF43C3" w:rsidRDefault="00EF43C3" w:rsidP="00EF43C3">
      <w:pPr>
        <w:pStyle w:val="PL"/>
      </w:pPr>
      <w:r w:rsidRPr="002B5E59">
        <w:t xml:space="preserve">  description: </w:t>
      </w:r>
      <w:r>
        <w:t>|</w:t>
      </w:r>
    </w:p>
    <w:p w14:paraId="13079890" w14:textId="77777777" w:rsidR="00EF43C3" w:rsidRPr="002B5E59" w:rsidRDefault="00EF43C3" w:rsidP="00EF43C3">
      <w:pPr>
        <w:pStyle w:val="PL"/>
      </w:pPr>
      <w:r w:rsidRPr="002B5E59">
        <w:t xml:space="preserve">    &lt;API Name&gt; Service.</w:t>
      </w:r>
    </w:p>
    <w:p w14:paraId="25748EDA" w14:textId="77777777" w:rsidR="00EF43C3" w:rsidRDefault="00EF43C3" w:rsidP="00EF43C3">
      <w:pPr>
        <w:pStyle w:val="PL"/>
      </w:pPr>
      <w:r>
        <w:t xml:space="preserve">    © 2021, 3GPP Organizational Partners (ARIB, ATIS, CCSA, ETSI, TSDSI, TTA, TTC).</w:t>
      </w:r>
    </w:p>
    <w:p w14:paraId="03990010" w14:textId="77777777" w:rsidR="00EF43C3" w:rsidRDefault="00EF43C3" w:rsidP="00EF43C3">
      <w:pPr>
        <w:pStyle w:val="PL"/>
      </w:pPr>
      <w:r>
        <w:t xml:space="preserve">    All rights reserved.</w:t>
      </w:r>
    </w:p>
    <w:p w14:paraId="1FA42880" w14:textId="77777777" w:rsidR="00EF43C3" w:rsidRPr="002B5E59" w:rsidRDefault="00EF43C3" w:rsidP="00EF43C3">
      <w:pPr>
        <w:pStyle w:val="PL"/>
      </w:pPr>
    </w:p>
    <w:p w14:paraId="77B2834C" w14:textId="77777777" w:rsidR="00EF43C3" w:rsidRPr="002B5E59" w:rsidRDefault="00EF43C3" w:rsidP="00EF43C3">
      <w:pPr>
        <w:pStyle w:val="PL"/>
      </w:pPr>
      <w:r w:rsidRPr="002B5E59">
        <w:t>externalDocs:</w:t>
      </w:r>
    </w:p>
    <w:p w14:paraId="166401C8" w14:textId="77777777" w:rsidR="00EF43C3" w:rsidRDefault="00EF43C3" w:rsidP="00EF43C3">
      <w:pPr>
        <w:pStyle w:val="PL"/>
      </w:pPr>
      <w:r w:rsidRPr="002B5E59">
        <w:t xml:space="preserve">  description: </w:t>
      </w:r>
      <w:r>
        <w:t>3GPP TS 29.522 V17.4.0</w:t>
      </w:r>
      <w:r>
        <w:rPr>
          <w:noProof w:val="0"/>
        </w:rPr>
        <w:t>; 5G System; Network Exposure Function Northbound APIs.</w:t>
      </w:r>
    </w:p>
    <w:p w14:paraId="15A52336" w14:textId="77777777" w:rsidR="00EF43C3" w:rsidRDefault="00EF43C3" w:rsidP="00EF43C3">
      <w:pPr>
        <w:pStyle w:val="PL"/>
      </w:pPr>
      <w:r>
        <w:t xml:space="preserve">  url: 'http://www.3gpp.org/ftp/Specs/archive/29_series/29.522/'</w:t>
      </w:r>
    </w:p>
    <w:p w14:paraId="7B448204" w14:textId="77777777" w:rsidR="00EF43C3" w:rsidRDefault="00EF43C3" w:rsidP="00EF43C3">
      <w:pPr>
        <w:pStyle w:val="PL"/>
      </w:pPr>
    </w:p>
    <w:p w14:paraId="0E3CC486" w14:textId="77777777" w:rsidR="00EF43C3" w:rsidRPr="001573A3" w:rsidRDefault="00EF43C3" w:rsidP="00EF43C3">
      <w:pPr>
        <w:pStyle w:val="PL"/>
      </w:pPr>
      <w:r w:rsidRPr="001573A3">
        <w:t>servers:</w:t>
      </w:r>
    </w:p>
    <w:p w14:paraId="4C4BFFE7" w14:textId="77777777" w:rsidR="00EF43C3" w:rsidRPr="001573A3" w:rsidRDefault="00EF43C3" w:rsidP="00EF43C3">
      <w:pPr>
        <w:pStyle w:val="PL"/>
      </w:pPr>
      <w:r w:rsidRPr="001573A3">
        <w:t xml:space="preserve">  - url: '{apiRoot}/</w:t>
      </w:r>
      <w:r>
        <w:t>3gpp-mbs-session</w:t>
      </w:r>
      <w:r w:rsidRPr="001573A3">
        <w:t>/v1'</w:t>
      </w:r>
    </w:p>
    <w:p w14:paraId="1AA515BD" w14:textId="77777777" w:rsidR="00EF43C3" w:rsidRPr="00986E88" w:rsidRDefault="00EF43C3" w:rsidP="00EF43C3">
      <w:pPr>
        <w:pStyle w:val="PL"/>
      </w:pPr>
      <w:r w:rsidRPr="001573A3">
        <w:t xml:space="preserve">    </w:t>
      </w:r>
      <w:r w:rsidRPr="00986E88">
        <w:t>variables:</w:t>
      </w:r>
    </w:p>
    <w:p w14:paraId="4A3FBED0" w14:textId="77777777" w:rsidR="00EF43C3" w:rsidRPr="00986E88" w:rsidRDefault="00EF43C3" w:rsidP="00EF43C3">
      <w:pPr>
        <w:pStyle w:val="PL"/>
      </w:pPr>
      <w:r w:rsidRPr="00986E88">
        <w:t xml:space="preserve">      apiRoot:</w:t>
      </w:r>
    </w:p>
    <w:p w14:paraId="0A881286" w14:textId="77777777" w:rsidR="00EF43C3" w:rsidRPr="00986E88" w:rsidRDefault="00EF43C3" w:rsidP="00EF43C3">
      <w:pPr>
        <w:pStyle w:val="PL"/>
      </w:pPr>
      <w:r w:rsidRPr="00986E88">
        <w:t xml:space="preserve">        default: </w:t>
      </w:r>
      <w:r>
        <w:t>https://example</w:t>
      </w:r>
      <w:r w:rsidRPr="00986E88">
        <w:t>.com</w:t>
      </w:r>
    </w:p>
    <w:p w14:paraId="213B53CE" w14:textId="77777777" w:rsidR="00EF43C3" w:rsidRPr="00986E88" w:rsidRDefault="00EF43C3" w:rsidP="00EF43C3">
      <w:pPr>
        <w:pStyle w:val="PL"/>
      </w:pPr>
      <w:r w:rsidRPr="00986E88">
        <w:t xml:space="preserve">        description: apiRoot as defined in </w:t>
      </w:r>
      <w:r>
        <w:t>clause</w:t>
      </w:r>
      <w:r w:rsidRPr="00986E88">
        <w:t xml:space="preserve"> 4.4 of 3GPP TS 29.501</w:t>
      </w:r>
    </w:p>
    <w:p w14:paraId="7C0AD75B" w14:textId="77777777" w:rsidR="00EF43C3" w:rsidRDefault="00EF43C3" w:rsidP="00EF43C3">
      <w:pPr>
        <w:pStyle w:val="PL"/>
      </w:pPr>
    </w:p>
    <w:p w14:paraId="46F4AFE0" w14:textId="77777777" w:rsidR="00EF43C3" w:rsidRPr="002857AD" w:rsidRDefault="00EF43C3" w:rsidP="00EF43C3">
      <w:pPr>
        <w:pStyle w:val="PL"/>
      </w:pPr>
      <w:r w:rsidRPr="002857AD">
        <w:t>security:</w:t>
      </w:r>
    </w:p>
    <w:p w14:paraId="340BFAEB" w14:textId="77777777" w:rsidR="00EF43C3" w:rsidRPr="002857AD" w:rsidRDefault="00EF43C3" w:rsidP="00EF43C3">
      <w:pPr>
        <w:pStyle w:val="PL"/>
      </w:pPr>
      <w:r w:rsidRPr="002857AD">
        <w:t xml:space="preserve">  - {}</w:t>
      </w:r>
    </w:p>
    <w:p w14:paraId="4AA5DB58" w14:textId="77777777" w:rsidR="00EF43C3" w:rsidRPr="002857AD" w:rsidRDefault="00EF43C3" w:rsidP="00EF43C3">
      <w:pPr>
        <w:pStyle w:val="PL"/>
      </w:pPr>
      <w:r>
        <w:t xml:space="preserve">  - oAuth2ClientCredentials:</w:t>
      </w:r>
    </w:p>
    <w:p w14:paraId="57DC8DDE" w14:textId="77777777" w:rsidR="00EF43C3" w:rsidRDefault="00EF43C3" w:rsidP="00EF43C3">
      <w:pPr>
        <w:pStyle w:val="PL"/>
      </w:pPr>
      <w:r>
        <w:t xml:space="preserve">    - 3gpp-mbs-session</w:t>
      </w:r>
    </w:p>
    <w:p w14:paraId="433B61C1" w14:textId="77777777" w:rsidR="00EF43C3" w:rsidRDefault="00EF43C3" w:rsidP="00EF43C3">
      <w:pPr>
        <w:pStyle w:val="PL"/>
      </w:pPr>
    </w:p>
    <w:p w14:paraId="5821F65D" w14:textId="77777777" w:rsidR="00EF43C3" w:rsidRDefault="00EF43C3" w:rsidP="00EF43C3">
      <w:pPr>
        <w:pStyle w:val="PL"/>
      </w:pPr>
      <w:r w:rsidRPr="00986E88">
        <w:t>paths:</w:t>
      </w:r>
    </w:p>
    <w:p w14:paraId="29F5320A" w14:textId="77777777" w:rsidR="00EF43C3" w:rsidRDefault="00EF43C3" w:rsidP="00EF43C3">
      <w:pPr>
        <w:pStyle w:val="PL"/>
      </w:pPr>
      <w:r>
        <w:lastRenderedPageBreak/>
        <w:t xml:space="preserve">  /mbs-sessions:</w:t>
      </w:r>
    </w:p>
    <w:p w14:paraId="3E8D84D2" w14:textId="77777777" w:rsidR="00EF43C3" w:rsidRPr="002E5CBA" w:rsidRDefault="00EF43C3" w:rsidP="00EF43C3">
      <w:pPr>
        <w:pStyle w:val="PL"/>
      </w:pPr>
      <w:r w:rsidRPr="002E5CBA">
        <w:t xml:space="preserve">    post:</w:t>
      </w:r>
    </w:p>
    <w:p w14:paraId="562D484D" w14:textId="77777777" w:rsidR="00EF43C3" w:rsidRPr="002E5CBA" w:rsidRDefault="00EF43C3" w:rsidP="00EF43C3">
      <w:pPr>
        <w:pStyle w:val="PL"/>
      </w:pPr>
      <w:r w:rsidRPr="002E5CBA">
        <w:t xml:space="preserve">      summary:  Create</w:t>
      </w:r>
    </w:p>
    <w:p w14:paraId="223B8DE9" w14:textId="77777777" w:rsidR="00EF43C3" w:rsidRPr="002E5CBA" w:rsidRDefault="00EF43C3" w:rsidP="00EF43C3">
      <w:pPr>
        <w:pStyle w:val="PL"/>
      </w:pPr>
      <w:r w:rsidRPr="002E5CBA">
        <w:t xml:space="preserve">      tags:</w:t>
      </w:r>
    </w:p>
    <w:p w14:paraId="61BFF89D" w14:textId="77777777" w:rsidR="00EF43C3" w:rsidRPr="002E5CBA" w:rsidRDefault="00EF43C3" w:rsidP="00EF43C3">
      <w:pPr>
        <w:pStyle w:val="PL"/>
      </w:pPr>
      <w:r w:rsidRPr="002E5CBA">
        <w:t xml:space="preserve">        - </w:t>
      </w:r>
      <w:r>
        <w:t>MBS sessions</w:t>
      </w:r>
      <w:r w:rsidRPr="002E5CBA">
        <w:t xml:space="preserve"> collection</w:t>
      </w:r>
    </w:p>
    <w:p w14:paraId="1CB17821" w14:textId="77777777" w:rsidR="00EF43C3" w:rsidRDefault="00EF43C3" w:rsidP="00EF43C3">
      <w:pPr>
        <w:pStyle w:val="PL"/>
      </w:pPr>
      <w:r w:rsidRPr="002E5CBA">
        <w:t xml:space="preserve">      operationId: </w:t>
      </w:r>
      <w:r>
        <w:t>Create</w:t>
      </w:r>
    </w:p>
    <w:p w14:paraId="5F5A3C57" w14:textId="77777777" w:rsidR="00EF43C3" w:rsidRPr="002E5CBA" w:rsidRDefault="00EF43C3" w:rsidP="00EF43C3">
      <w:pPr>
        <w:pStyle w:val="PL"/>
      </w:pPr>
      <w:r w:rsidRPr="002E5CBA">
        <w:t xml:space="preserve">      requestBody:</w:t>
      </w:r>
    </w:p>
    <w:p w14:paraId="23C9B1D8" w14:textId="77777777" w:rsidR="00EF43C3" w:rsidRPr="002E5CBA" w:rsidRDefault="00EF43C3" w:rsidP="00EF43C3">
      <w:pPr>
        <w:pStyle w:val="PL"/>
      </w:pPr>
      <w:r w:rsidRPr="002E5CBA">
        <w:t xml:space="preserve">        description: representation of the </w:t>
      </w:r>
      <w:r>
        <w:t xml:space="preserve">MBS session </w:t>
      </w:r>
      <w:r w:rsidRPr="002E5CBA">
        <w:t xml:space="preserve">to be created in the </w:t>
      </w:r>
      <w:r>
        <w:t>NEF</w:t>
      </w:r>
    </w:p>
    <w:p w14:paraId="0BB875F3" w14:textId="77777777" w:rsidR="00EF43C3" w:rsidRPr="002E5CBA" w:rsidRDefault="00EF43C3" w:rsidP="00EF43C3">
      <w:pPr>
        <w:pStyle w:val="PL"/>
      </w:pPr>
      <w:r w:rsidRPr="002E5CBA">
        <w:t xml:space="preserve">        required: true</w:t>
      </w:r>
    </w:p>
    <w:p w14:paraId="3E91B3E2" w14:textId="77777777" w:rsidR="00EF43C3" w:rsidRPr="002E5CBA" w:rsidRDefault="00EF43C3" w:rsidP="00EF43C3">
      <w:pPr>
        <w:pStyle w:val="PL"/>
      </w:pPr>
      <w:r w:rsidRPr="002E5CBA">
        <w:t xml:space="preserve">        content:</w:t>
      </w:r>
    </w:p>
    <w:p w14:paraId="76AEBF50" w14:textId="77777777" w:rsidR="00EF43C3" w:rsidRPr="002E5CBA" w:rsidRDefault="00EF43C3" w:rsidP="00EF43C3">
      <w:pPr>
        <w:pStyle w:val="PL"/>
      </w:pPr>
      <w:r w:rsidRPr="002E5CBA">
        <w:t xml:space="preserve">          application/json:</w:t>
      </w:r>
    </w:p>
    <w:p w14:paraId="28EE5494" w14:textId="77777777" w:rsidR="00EF43C3" w:rsidRPr="002E5CBA" w:rsidRDefault="00EF43C3" w:rsidP="00EF43C3">
      <w:pPr>
        <w:pStyle w:val="PL"/>
      </w:pPr>
      <w:r w:rsidRPr="002E5CBA">
        <w:t xml:space="preserve">            schema:</w:t>
      </w:r>
    </w:p>
    <w:p w14:paraId="5A2F76A0" w14:textId="77777777" w:rsidR="00EF43C3" w:rsidRPr="002E5CBA" w:rsidRDefault="00EF43C3" w:rsidP="00EF43C3">
      <w:pPr>
        <w:pStyle w:val="PL"/>
      </w:pPr>
      <w:r w:rsidRPr="002E5CBA">
        <w:t xml:space="preserve">              $ref: '#/components/schemas/</w:t>
      </w:r>
      <w:r>
        <w:t>MbsSessionCreateReq</w:t>
      </w:r>
      <w:r w:rsidRPr="002E5CBA">
        <w:t>'</w:t>
      </w:r>
    </w:p>
    <w:p w14:paraId="69E6AF30" w14:textId="77777777" w:rsidR="00EF43C3" w:rsidRPr="002E5CBA" w:rsidRDefault="00EF43C3" w:rsidP="00EF43C3">
      <w:pPr>
        <w:pStyle w:val="PL"/>
      </w:pPr>
      <w:r w:rsidRPr="002E5CBA">
        <w:t xml:space="preserve">      responses:</w:t>
      </w:r>
    </w:p>
    <w:p w14:paraId="51DBC730" w14:textId="77777777" w:rsidR="00EF43C3" w:rsidRPr="002E5CBA" w:rsidRDefault="00EF43C3" w:rsidP="00EF43C3">
      <w:pPr>
        <w:pStyle w:val="PL"/>
      </w:pPr>
      <w:r w:rsidRPr="002E5CBA">
        <w:t xml:space="preserve">        '201':</w:t>
      </w:r>
    </w:p>
    <w:p w14:paraId="777554DA" w14:textId="77777777" w:rsidR="00EF43C3" w:rsidRPr="002E5CBA" w:rsidRDefault="00EF43C3" w:rsidP="00EF43C3">
      <w:pPr>
        <w:pStyle w:val="PL"/>
      </w:pPr>
      <w:r w:rsidRPr="002E5CBA">
        <w:t xml:space="preserve">          description: successful creation of </w:t>
      </w:r>
      <w:r>
        <w:t>an MBS session</w:t>
      </w:r>
    </w:p>
    <w:p w14:paraId="6B4515EB" w14:textId="77777777" w:rsidR="00EF43C3" w:rsidRPr="002E5CBA" w:rsidRDefault="00EF43C3" w:rsidP="00EF43C3">
      <w:pPr>
        <w:pStyle w:val="PL"/>
      </w:pPr>
      <w:r w:rsidRPr="002E5CBA">
        <w:t xml:space="preserve">          content:</w:t>
      </w:r>
    </w:p>
    <w:p w14:paraId="5466D9C5" w14:textId="77777777" w:rsidR="00EF43C3" w:rsidRPr="002E5CBA" w:rsidRDefault="00EF43C3" w:rsidP="00EF43C3">
      <w:pPr>
        <w:pStyle w:val="PL"/>
      </w:pPr>
      <w:r w:rsidRPr="002E5CBA">
        <w:t xml:space="preserve">            application/json:</w:t>
      </w:r>
    </w:p>
    <w:p w14:paraId="08BD4F15" w14:textId="77777777" w:rsidR="00EF43C3" w:rsidRPr="002E5CBA" w:rsidRDefault="00EF43C3" w:rsidP="00EF43C3">
      <w:pPr>
        <w:pStyle w:val="PL"/>
      </w:pPr>
      <w:r w:rsidRPr="002E5CBA">
        <w:t xml:space="preserve">              schema:</w:t>
      </w:r>
    </w:p>
    <w:p w14:paraId="618F9D69" w14:textId="77777777" w:rsidR="00EF43C3" w:rsidRPr="002E5CBA" w:rsidRDefault="00EF43C3" w:rsidP="00EF43C3">
      <w:pPr>
        <w:pStyle w:val="PL"/>
      </w:pPr>
      <w:r w:rsidRPr="002E5CBA">
        <w:t xml:space="preserve">                $ref: '#/components/schemas/</w:t>
      </w:r>
      <w:r>
        <w:t>MbsSessionCreateRsp</w:t>
      </w:r>
      <w:r w:rsidRPr="002E5CBA">
        <w:t>'</w:t>
      </w:r>
    </w:p>
    <w:p w14:paraId="5D96BB9B" w14:textId="77777777" w:rsidR="00EF43C3" w:rsidRDefault="00EF43C3" w:rsidP="00EF43C3">
      <w:pPr>
        <w:pStyle w:val="PL"/>
      </w:pPr>
      <w:r>
        <w:t xml:space="preserve">          headers:</w:t>
      </w:r>
    </w:p>
    <w:p w14:paraId="7AA809D0" w14:textId="77777777" w:rsidR="00EF43C3" w:rsidRDefault="00EF43C3" w:rsidP="00EF43C3">
      <w:pPr>
        <w:pStyle w:val="PL"/>
      </w:pPr>
      <w:r>
        <w:t xml:space="preserve">            Location:</w:t>
      </w:r>
    </w:p>
    <w:p w14:paraId="1B8D6EF8" w14:textId="77777777" w:rsidR="00EF43C3" w:rsidRDefault="00EF43C3" w:rsidP="00EF43C3">
      <w:pPr>
        <w:pStyle w:val="PL"/>
      </w:pPr>
      <w:r>
        <w:t xml:space="preserve">              description: 'Contains the URI of the newly created resource, according to the structure: {apiRoot}/3gpp-mbs-session/v1/mbssessions/{mbsSessionId}'</w:t>
      </w:r>
    </w:p>
    <w:p w14:paraId="1BE6E40E" w14:textId="77777777" w:rsidR="00EF43C3" w:rsidRDefault="00EF43C3" w:rsidP="00EF43C3">
      <w:pPr>
        <w:pStyle w:val="PL"/>
      </w:pPr>
      <w:r>
        <w:t xml:space="preserve">              required: true</w:t>
      </w:r>
    </w:p>
    <w:p w14:paraId="03C7BD43" w14:textId="77777777" w:rsidR="00EF43C3" w:rsidRDefault="00EF43C3" w:rsidP="00EF43C3">
      <w:pPr>
        <w:pStyle w:val="PL"/>
      </w:pPr>
      <w:r>
        <w:t xml:space="preserve">              schema:</w:t>
      </w:r>
    </w:p>
    <w:p w14:paraId="20B47474" w14:textId="77777777" w:rsidR="00EF43C3" w:rsidRPr="002857AD" w:rsidRDefault="00EF43C3" w:rsidP="00EF43C3">
      <w:pPr>
        <w:pStyle w:val="PL"/>
      </w:pPr>
      <w:r>
        <w:t xml:space="preserve">                type: string</w:t>
      </w:r>
    </w:p>
    <w:p w14:paraId="45E45A0F" w14:textId="77777777" w:rsidR="00EF43C3" w:rsidRDefault="00EF43C3" w:rsidP="00EF43C3">
      <w:pPr>
        <w:pStyle w:val="PL"/>
      </w:pPr>
      <w:r w:rsidRPr="002E5CBA">
        <w:t xml:space="preserve">        '</w:t>
      </w:r>
      <w:r>
        <w:t>307</w:t>
      </w:r>
      <w:r w:rsidRPr="002E5CBA">
        <w:t>':</w:t>
      </w:r>
    </w:p>
    <w:p w14:paraId="645FDC12" w14:textId="77777777" w:rsidR="00EF43C3" w:rsidRPr="002E5CBA" w:rsidRDefault="00EF43C3" w:rsidP="00EF43C3">
      <w:pPr>
        <w:pStyle w:val="PL"/>
      </w:pPr>
      <w:r w:rsidRPr="002E5CBA">
        <w:t xml:space="preserve">        </w:t>
      </w:r>
      <w:r>
        <w:t xml:space="preserve">  $ref: </w:t>
      </w:r>
      <w:r w:rsidRPr="00690A26">
        <w:t>'TS29</w:t>
      </w:r>
      <w:r>
        <w:t>122</w:t>
      </w:r>
      <w:r w:rsidRPr="00690A26">
        <w:t>_CommonData.yaml#/components/</w:t>
      </w:r>
      <w:r>
        <w:t>responses/307'</w:t>
      </w:r>
    </w:p>
    <w:p w14:paraId="4C8A8A96" w14:textId="77777777" w:rsidR="00EF43C3" w:rsidRDefault="00EF43C3" w:rsidP="00EF43C3">
      <w:pPr>
        <w:pStyle w:val="PL"/>
      </w:pPr>
      <w:r w:rsidRPr="00046E6A">
        <w:t xml:space="preserve">        '308':</w:t>
      </w:r>
    </w:p>
    <w:p w14:paraId="79F3737B" w14:textId="77777777" w:rsidR="00EF43C3" w:rsidRDefault="00EF43C3" w:rsidP="00EF43C3">
      <w:pPr>
        <w:pStyle w:val="PL"/>
      </w:pPr>
      <w:r w:rsidRPr="002E5CBA">
        <w:t xml:space="preserve">        </w:t>
      </w:r>
      <w:r>
        <w:t xml:space="preserve">  $ref: </w:t>
      </w:r>
      <w:r w:rsidRPr="00690A26">
        <w:t>'TS29</w:t>
      </w:r>
      <w:r>
        <w:t>122</w:t>
      </w:r>
      <w:r w:rsidRPr="00690A26">
        <w:t>_CommonData.yaml#/components/</w:t>
      </w:r>
      <w:r>
        <w:t>responses/308'</w:t>
      </w:r>
    </w:p>
    <w:p w14:paraId="0BA23178" w14:textId="77777777" w:rsidR="00EF43C3" w:rsidRPr="002E5CBA" w:rsidRDefault="00EF43C3" w:rsidP="00EF43C3">
      <w:pPr>
        <w:pStyle w:val="PL"/>
      </w:pPr>
      <w:r w:rsidRPr="002E5CBA">
        <w:t xml:space="preserve">        '400':</w:t>
      </w:r>
    </w:p>
    <w:p w14:paraId="68507EC4" w14:textId="77777777" w:rsidR="00EF43C3" w:rsidRDefault="00EF43C3" w:rsidP="00EF43C3">
      <w:pPr>
        <w:pStyle w:val="PL"/>
      </w:pPr>
      <w:r w:rsidRPr="002E5CBA">
        <w:t xml:space="preserve">        </w:t>
      </w:r>
      <w:r>
        <w:t xml:space="preserve">  $ref: </w:t>
      </w:r>
      <w:r w:rsidRPr="00690A26">
        <w:t>'TS29</w:t>
      </w:r>
      <w:r>
        <w:t>122</w:t>
      </w:r>
      <w:r w:rsidRPr="00690A26">
        <w:t>_CommonData.yaml#/components/</w:t>
      </w:r>
      <w:r>
        <w:t>responses/400'</w:t>
      </w:r>
    </w:p>
    <w:p w14:paraId="731C0B8D" w14:textId="77777777" w:rsidR="00EF43C3" w:rsidRPr="002E5CBA" w:rsidRDefault="00EF43C3" w:rsidP="00EF43C3">
      <w:pPr>
        <w:pStyle w:val="PL"/>
      </w:pPr>
      <w:r w:rsidRPr="002E5CBA">
        <w:t xml:space="preserve">        '40</w:t>
      </w:r>
      <w:r>
        <w:t>1</w:t>
      </w:r>
      <w:r w:rsidRPr="002E5CBA">
        <w:t>':</w:t>
      </w:r>
    </w:p>
    <w:p w14:paraId="15F42513" w14:textId="77777777" w:rsidR="00EF43C3" w:rsidRDefault="00EF43C3" w:rsidP="00EF43C3">
      <w:pPr>
        <w:pStyle w:val="PL"/>
      </w:pPr>
      <w:r w:rsidRPr="002E5CBA">
        <w:t xml:space="preserve">        </w:t>
      </w:r>
      <w:r>
        <w:t xml:space="preserve">  $ref: </w:t>
      </w:r>
      <w:r w:rsidRPr="00690A26">
        <w:t>'TS29</w:t>
      </w:r>
      <w:r>
        <w:t>122</w:t>
      </w:r>
      <w:r w:rsidRPr="00690A26">
        <w:t>_CommonData.yaml#/components/</w:t>
      </w:r>
      <w:r>
        <w:t>responses/401'</w:t>
      </w:r>
    </w:p>
    <w:p w14:paraId="523EFF53" w14:textId="77777777" w:rsidR="00EF43C3" w:rsidRDefault="00EF43C3" w:rsidP="00EF43C3">
      <w:pPr>
        <w:pStyle w:val="PL"/>
      </w:pPr>
      <w:r w:rsidRPr="002E5CBA">
        <w:t xml:space="preserve">        '403':</w:t>
      </w:r>
    </w:p>
    <w:p w14:paraId="55D6008C" w14:textId="77777777" w:rsidR="00EF43C3" w:rsidRPr="002E5CBA" w:rsidRDefault="00EF43C3" w:rsidP="00EF43C3">
      <w:pPr>
        <w:pStyle w:val="PL"/>
      </w:pPr>
      <w:r w:rsidRPr="002E5CBA">
        <w:t xml:space="preserve">        </w:t>
      </w:r>
      <w:r>
        <w:t xml:space="preserve">  $ref: </w:t>
      </w:r>
      <w:r w:rsidRPr="00690A26">
        <w:t>'TS29</w:t>
      </w:r>
      <w:r>
        <w:t>122</w:t>
      </w:r>
      <w:r w:rsidRPr="00690A26">
        <w:t>_CommonData.yaml#/components/</w:t>
      </w:r>
      <w:r>
        <w:t>responses/403'</w:t>
      </w:r>
    </w:p>
    <w:p w14:paraId="0DDFDC32" w14:textId="77777777" w:rsidR="00EF43C3" w:rsidRDefault="00EF43C3" w:rsidP="00EF43C3">
      <w:pPr>
        <w:pStyle w:val="PL"/>
      </w:pPr>
      <w:r w:rsidRPr="002E5CBA">
        <w:t xml:space="preserve">        '404':</w:t>
      </w:r>
    </w:p>
    <w:p w14:paraId="600F1BC4" w14:textId="77777777" w:rsidR="00EF43C3" w:rsidRPr="002E5CBA" w:rsidRDefault="00EF43C3" w:rsidP="00EF43C3">
      <w:pPr>
        <w:pStyle w:val="PL"/>
      </w:pPr>
      <w:r w:rsidRPr="002E5CBA">
        <w:t xml:space="preserve">        </w:t>
      </w:r>
      <w:r>
        <w:t xml:space="preserve">  $ref: </w:t>
      </w:r>
      <w:r w:rsidRPr="00690A26">
        <w:t>'TS29</w:t>
      </w:r>
      <w:r>
        <w:t>122</w:t>
      </w:r>
      <w:r w:rsidRPr="00690A26">
        <w:t>_CommonData.yaml#/components/</w:t>
      </w:r>
      <w:r>
        <w:t>responses/404'</w:t>
      </w:r>
    </w:p>
    <w:p w14:paraId="3EA9117C" w14:textId="77777777" w:rsidR="00EF43C3" w:rsidRDefault="00EF43C3" w:rsidP="00EF43C3">
      <w:pPr>
        <w:pStyle w:val="PL"/>
      </w:pPr>
      <w:r w:rsidRPr="002E5CBA">
        <w:t xml:space="preserve">       </w:t>
      </w:r>
      <w:r>
        <w:t xml:space="preserve"> '411':</w:t>
      </w:r>
    </w:p>
    <w:p w14:paraId="77108F5F" w14:textId="77777777" w:rsidR="00EF43C3" w:rsidRDefault="00EF43C3" w:rsidP="00EF43C3">
      <w:pPr>
        <w:pStyle w:val="PL"/>
      </w:pPr>
      <w:r w:rsidRPr="002E5CBA">
        <w:t xml:space="preserve">          </w:t>
      </w:r>
      <w:r w:rsidRPr="001F14B1">
        <w:t>$ref: 'TS29</w:t>
      </w:r>
      <w:r>
        <w:t>122</w:t>
      </w:r>
      <w:r w:rsidRPr="001F14B1">
        <w:t>_CommonDat</w:t>
      </w:r>
      <w:r>
        <w:t>a.yaml#/components/responses/411</w:t>
      </w:r>
      <w:r w:rsidRPr="001F14B1">
        <w:t>'</w:t>
      </w:r>
    </w:p>
    <w:p w14:paraId="51591ABC" w14:textId="77777777" w:rsidR="00EF43C3" w:rsidRDefault="00EF43C3" w:rsidP="00EF43C3">
      <w:pPr>
        <w:pStyle w:val="PL"/>
      </w:pPr>
      <w:r w:rsidRPr="002E5CBA">
        <w:t xml:space="preserve">       </w:t>
      </w:r>
      <w:r>
        <w:t xml:space="preserve"> '413':</w:t>
      </w:r>
    </w:p>
    <w:p w14:paraId="62637570" w14:textId="77777777" w:rsidR="00EF43C3" w:rsidRPr="002E5CBA" w:rsidRDefault="00EF43C3" w:rsidP="00EF43C3">
      <w:pPr>
        <w:pStyle w:val="PL"/>
      </w:pPr>
      <w:r w:rsidRPr="002E5CBA">
        <w:t xml:space="preserve">        </w:t>
      </w:r>
      <w:r>
        <w:t xml:space="preserve">  $ref: </w:t>
      </w:r>
      <w:r w:rsidRPr="00690A26">
        <w:t>'TS29</w:t>
      </w:r>
      <w:r>
        <w:t>122</w:t>
      </w:r>
      <w:r w:rsidRPr="00690A26">
        <w:t>_CommonData.yaml#/components/</w:t>
      </w:r>
      <w:r>
        <w:t>responses/413'</w:t>
      </w:r>
    </w:p>
    <w:p w14:paraId="1C9D2D0B" w14:textId="77777777" w:rsidR="00EF43C3" w:rsidRDefault="00EF43C3" w:rsidP="00EF43C3">
      <w:pPr>
        <w:pStyle w:val="PL"/>
      </w:pPr>
      <w:r w:rsidRPr="002E5CBA">
        <w:t xml:space="preserve">       </w:t>
      </w:r>
      <w:r>
        <w:t xml:space="preserve"> '415':</w:t>
      </w:r>
    </w:p>
    <w:p w14:paraId="54D5D34A" w14:textId="77777777" w:rsidR="00EF43C3" w:rsidRPr="002E5CBA" w:rsidRDefault="00EF43C3" w:rsidP="00EF43C3">
      <w:pPr>
        <w:pStyle w:val="PL"/>
      </w:pPr>
      <w:r w:rsidRPr="002E5CBA">
        <w:t xml:space="preserve">        </w:t>
      </w:r>
      <w:r>
        <w:t xml:space="preserve">  $ref: </w:t>
      </w:r>
      <w:r w:rsidRPr="00690A26">
        <w:t>'TS29</w:t>
      </w:r>
      <w:r>
        <w:t>122</w:t>
      </w:r>
      <w:r w:rsidRPr="00690A26">
        <w:t>_CommonData.yaml#/components/</w:t>
      </w:r>
      <w:r>
        <w:t>responses/415'</w:t>
      </w:r>
    </w:p>
    <w:p w14:paraId="2A17A4FC" w14:textId="77777777" w:rsidR="00EF43C3" w:rsidRDefault="00EF43C3" w:rsidP="00EF43C3">
      <w:pPr>
        <w:pStyle w:val="PL"/>
      </w:pPr>
      <w:r w:rsidRPr="002E5CBA">
        <w:t xml:space="preserve">       </w:t>
      </w:r>
      <w:r>
        <w:t xml:space="preserve"> '429':</w:t>
      </w:r>
    </w:p>
    <w:p w14:paraId="68212EFC" w14:textId="77777777" w:rsidR="00EF43C3" w:rsidRPr="002E5CBA" w:rsidRDefault="00EF43C3" w:rsidP="00EF43C3">
      <w:pPr>
        <w:pStyle w:val="PL"/>
      </w:pPr>
      <w:r w:rsidRPr="002E5CBA">
        <w:t xml:space="preserve">        </w:t>
      </w:r>
      <w:r>
        <w:t xml:space="preserve">  $ref: </w:t>
      </w:r>
      <w:r w:rsidRPr="00690A26">
        <w:t>'TS29</w:t>
      </w:r>
      <w:r>
        <w:t>122</w:t>
      </w:r>
      <w:r w:rsidRPr="00690A26">
        <w:t>_CommonData.yaml#/components/</w:t>
      </w:r>
      <w:r>
        <w:t>responses/429'</w:t>
      </w:r>
    </w:p>
    <w:p w14:paraId="5C1478C6" w14:textId="77777777" w:rsidR="00EF43C3" w:rsidRDefault="00EF43C3" w:rsidP="00EF43C3">
      <w:pPr>
        <w:pStyle w:val="PL"/>
      </w:pPr>
      <w:r w:rsidRPr="002E5CBA">
        <w:t xml:space="preserve">        '500':</w:t>
      </w:r>
    </w:p>
    <w:p w14:paraId="186A2E1B" w14:textId="77777777" w:rsidR="00EF43C3" w:rsidRPr="002E5CBA" w:rsidRDefault="00EF43C3" w:rsidP="00EF43C3">
      <w:pPr>
        <w:pStyle w:val="PL"/>
      </w:pPr>
      <w:r w:rsidRPr="002E5CBA">
        <w:t xml:space="preserve">        </w:t>
      </w:r>
      <w:r>
        <w:t xml:space="preserve">  $ref: </w:t>
      </w:r>
      <w:r w:rsidRPr="00690A26">
        <w:t>'TS29</w:t>
      </w:r>
      <w:r>
        <w:t>122</w:t>
      </w:r>
      <w:r w:rsidRPr="00690A26">
        <w:t>_CommonData.yaml#/components/</w:t>
      </w:r>
      <w:r>
        <w:t>responses/500'</w:t>
      </w:r>
    </w:p>
    <w:p w14:paraId="3C77840C" w14:textId="77777777" w:rsidR="00EF43C3" w:rsidRDefault="00EF43C3" w:rsidP="00EF43C3">
      <w:pPr>
        <w:pStyle w:val="PL"/>
      </w:pPr>
      <w:r w:rsidRPr="002E5CBA">
        <w:t xml:space="preserve">        '503':</w:t>
      </w:r>
    </w:p>
    <w:p w14:paraId="501189B7" w14:textId="77777777" w:rsidR="00EF43C3" w:rsidRPr="002E5CBA" w:rsidRDefault="00EF43C3" w:rsidP="00EF43C3">
      <w:pPr>
        <w:pStyle w:val="PL"/>
      </w:pPr>
      <w:r w:rsidRPr="002E5CBA">
        <w:t xml:space="preserve">        </w:t>
      </w:r>
      <w:r>
        <w:t xml:space="preserve">  $ref: </w:t>
      </w:r>
      <w:r w:rsidRPr="00690A26">
        <w:t>'TS29</w:t>
      </w:r>
      <w:r>
        <w:t>122</w:t>
      </w:r>
      <w:r w:rsidRPr="00690A26">
        <w:t>_CommonData.yaml#/components/</w:t>
      </w:r>
      <w:r>
        <w:t>responses/503'</w:t>
      </w:r>
    </w:p>
    <w:p w14:paraId="4BDD04A7" w14:textId="77777777" w:rsidR="00EF43C3" w:rsidRDefault="00EF43C3" w:rsidP="00EF43C3">
      <w:pPr>
        <w:pStyle w:val="PL"/>
      </w:pPr>
      <w:r w:rsidRPr="002E5CBA">
        <w:t xml:space="preserve">        default:</w:t>
      </w:r>
    </w:p>
    <w:p w14:paraId="790845F8" w14:textId="77777777" w:rsidR="00EF43C3" w:rsidRPr="002E5CBA" w:rsidRDefault="00EF43C3" w:rsidP="00EF43C3">
      <w:pPr>
        <w:pStyle w:val="PL"/>
      </w:pPr>
      <w:r w:rsidRPr="002E5CBA">
        <w:t xml:space="preserve">          </w:t>
      </w:r>
      <w:r w:rsidRPr="001F14B1">
        <w:t>$ref: 'TS29</w:t>
      </w:r>
      <w:r>
        <w:t>122</w:t>
      </w:r>
      <w:r w:rsidRPr="001F14B1">
        <w:t>_CommonDat</w:t>
      </w:r>
      <w:r>
        <w:t>a.yaml#/components/responses/default</w:t>
      </w:r>
      <w:r w:rsidRPr="001F14B1">
        <w:t>'</w:t>
      </w:r>
    </w:p>
    <w:p w14:paraId="4D7129FD" w14:textId="77777777" w:rsidR="00EF43C3" w:rsidRDefault="00EF43C3" w:rsidP="00EF43C3">
      <w:pPr>
        <w:pStyle w:val="PL"/>
      </w:pPr>
    </w:p>
    <w:p w14:paraId="0964A229" w14:textId="77777777" w:rsidR="00EF43C3" w:rsidRDefault="00EF43C3" w:rsidP="00EF43C3">
      <w:pPr>
        <w:pStyle w:val="PL"/>
      </w:pPr>
      <w:r>
        <w:t xml:space="preserve">  /mbs-sessions/{mbsSessionId}:</w:t>
      </w:r>
    </w:p>
    <w:p w14:paraId="74ADAACD" w14:textId="77777777" w:rsidR="00EF43C3" w:rsidRDefault="00EF43C3" w:rsidP="00EF43C3">
      <w:pPr>
        <w:pStyle w:val="PL"/>
      </w:pPr>
      <w:r>
        <w:t xml:space="preserve">    parameters:</w:t>
      </w:r>
    </w:p>
    <w:p w14:paraId="457E653F" w14:textId="77777777" w:rsidR="00EF43C3" w:rsidRDefault="00EF43C3" w:rsidP="00EF43C3">
      <w:pPr>
        <w:pStyle w:val="PL"/>
      </w:pPr>
      <w:r>
        <w:t xml:space="preserve">      - name: mbsSessionId</w:t>
      </w:r>
    </w:p>
    <w:p w14:paraId="1CFEF596" w14:textId="77777777" w:rsidR="00EF43C3" w:rsidRDefault="00EF43C3" w:rsidP="00EF43C3">
      <w:pPr>
        <w:pStyle w:val="PL"/>
      </w:pPr>
      <w:r>
        <w:t xml:space="preserve">        in: path</w:t>
      </w:r>
    </w:p>
    <w:p w14:paraId="7C202AD8" w14:textId="77777777" w:rsidR="00EF43C3" w:rsidRDefault="00EF43C3" w:rsidP="00EF43C3">
      <w:pPr>
        <w:pStyle w:val="PL"/>
      </w:pPr>
      <w:r>
        <w:t xml:space="preserve">        description: Identifier of the MBS Session</w:t>
      </w:r>
    </w:p>
    <w:p w14:paraId="791898E0" w14:textId="77777777" w:rsidR="00EF43C3" w:rsidRDefault="00EF43C3" w:rsidP="00EF43C3">
      <w:pPr>
        <w:pStyle w:val="PL"/>
      </w:pPr>
      <w:r>
        <w:t xml:space="preserve">        required: true</w:t>
      </w:r>
    </w:p>
    <w:p w14:paraId="3FADC5AE" w14:textId="77777777" w:rsidR="00EF43C3" w:rsidRDefault="00EF43C3" w:rsidP="00EF43C3">
      <w:pPr>
        <w:pStyle w:val="PL"/>
      </w:pPr>
      <w:r>
        <w:t xml:space="preserve">        schema:</w:t>
      </w:r>
    </w:p>
    <w:p w14:paraId="08858B3E" w14:textId="77777777" w:rsidR="00EF43C3" w:rsidRDefault="00EF43C3" w:rsidP="00EF43C3">
      <w:pPr>
        <w:pStyle w:val="PL"/>
      </w:pPr>
      <w:r>
        <w:t xml:space="preserve">          type: string</w:t>
      </w:r>
    </w:p>
    <w:p w14:paraId="063B73A3" w14:textId="77777777" w:rsidR="00EF43C3" w:rsidRDefault="00EF43C3" w:rsidP="00EF43C3">
      <w:pPr>
        <w:pStyle w:val="PL"/>
      </w:pPr>
    </w:p>
    <w:p w14:paraId="31CFEAD7" w14:textId="77777777" w:rsidR="00EF43C3" w:rsidRDefault="00EF43C3" w:rsidP="00EF43C3">
      <w:pPr>
        <w:pStyle w:val="PL"/>
      </w:pPr>
      <w:r>
        <w:t xml:space="preserve">    put:</w:t>
      </w:r>
    </w:p>
    <w:p w14:paraId="1070FD8B" w14:textId="77777777" w:rsidR="00EF43C3" w:rsidRDefault="00EF43C3" w:rsidP="00EF43C3">
      <w:pPr>
        <w:pStyle w:val="PL"/>
      </w:pPr>
      <w:r>
        <w:t xml:space="preserve">      summary: Updates/replaces an existing MBS session resource</w:t>
      </w:r>
    </w:p>
    <w:p w14:paraId="59BB8341" w14:textId="77777777" w:rsidR="00EF43C3" w:rsidRDefault="00EF43C3" w:rsidP="00EF43C3">
      <w:pPr>
        <w:pStyle w:val="PL"/>
      </w:pPr>
      <w:r>
        <w:t xml:space="preserve">      tags:</w:t>
      </w:r>
    </w:p>
    <w:p w14:paraId="09A73294" w14:textId="77777777" w:rsidR="00EF43C3" w:rsidRDefault="00EF43C3" w:rsidP="00EF43C3">
      <w:pPr>
        <w:pStyle w:val="PL"/>
      </w:pPr>
      <w:r>
        <w:t xml:space="preserve">        - Individual MBS Session</w:t>
      </w:r>
    </w:p>
    <w:p w14:paraId="6E4C02B2" w14:textId="77777777" w:rsidR="00EF43C3" w:rsidRDefault="00EF43C3" w:rsidP="00EF43C3">
      <w:pPr>
        <w:pStyle w:val="PL"/>
      </w:pPr>
      <w:r>
        <w:t xml:space="preserve">      requestBody:</w:t>
      </w:r>
    </w:p>
    <w:p w14:paraId="751069EF" w14:textId="77777777" w:rsidR="00EF43C3" w:rsidRDefault="00EF43C3" w:rsidP="00EF43C3">
      <w:pPr>
        <w:pStyle w:val="PL"/>
      </w:pPr>
      <w:r>
        <w:t xml:space="preserve">        description: Parameters to update/replace the MBS Session</w:t>
      </w:r>
    </w:p>
    <w:p w14:paraId="11BCFF05" w14:textId="77777777" w:rsidR="00EF43C3" w:rsidRDefault="00EF43C3" w:rsidP="00EF43C3">
      <w:pPr>
        <w:pStyle w:val="PL"/>
      </w:pPr>
      <w:r>
        <w:t xml:space="preserve">        required: true</w:t>
      </w:r>
    </w:p>
    <w:p w14:paraId="1A902CC6" w14:textId="77777777" w:rsidR="00EF43C3" w:rsidRDefault="00EF43C3" w:rsidP="00EF43C3">
      <w:pPr>
        <w:pStyle w:val="PL"/>
      </w:pPr>
      <w:r>
        <w:t xml:space="preserve">        content:</w:t>
      </w:r>
    </w:p>
    <w:p w14:paraId="2812661F" w14:textId="77777777" w:rsidR="00EF43C3" w:rsidRDefault="00EF43C3" w:rsidP="00EF43C3">
      <w:pPr>
        <w:pStyle w:val="PL"/>
      </w:pPr>
      <w:r>
        <w:t xml:space="preserve">          application/json:</w:t>
      </w:r>
    </w:p>
    <w:p w14:paraId="64E483F5" w14:textId="77777777" w:rsidR="00EF43C3" w:rsidRDefault="00EF43C3" w:rsidP="00EF43C3">
      <w:pPr>
        <w:pStyle w:val="PL"/>
      </w:pPr>
      <w:r>
        <w:t xml:space="preserve">            schema:</w:t>
      </w:r>
    </w:p>
    <w:p w14:paraId="2DA73FE5" w14:textId="77777777" w:rsidR="00EF43C3" w:rsidRDefault="00EF43C3" w:rsidP="00EF43C3">
      <w:pPr>
        <w:pStyle w:val="PL"/>
      </w:pPr>
      <w:r>
        <w:t xml:space="preserve">              $ref: 'TS29571_CommonData.yaml#/components/schemas/MbsSession'</w:t>
      </w:r>
    </w:p>
    <w:p w14:paraId="044B11A2" w14:textId="77777777" w:rsidR="00EF43C3" w:rsidRDefault="00EF43C3" w:rsidP="00EF43C3">
      <w:pPr>
        <w:pStyle w:val="PL"/>
      </w:pPr>
      <w:r>
        <w:t xml:space="preserve">      responses:</w:t>
      </w:r>
    </w:p>
    <w:p w14:paraId="4EF0145F" w14:textId="77777777" w:rsidR="00EF43C3" w:rsidRDefault="00EF43C3" w:rsidP="00EF43C3">
      <w:pPr>
        <w:pStyle w:val="PL"/>
      </w:pPr>
      <w:r>
        <w:t xml:space="preserve">        '200':</w:t>
      </w:r>
    </w:p>
    <w:p w14:paraId="6B4A53E8" w14:textId="77777777" w:rsidR="00EF43C3" w:rsidRDefault="00EF43C3" w:rsidP="00EF43C3">
      <w:pPr>
        <w:pStyle w:val="PL"/>
      </w:pPr>
      <w:r>
        <w:t xml:space="preserve">          description: OK (Successful update of the MBS Session resource)</w:t>
      </w:r>
    </w:p>
    <w:p w14:paraId="1D81CB7E" w14:textId="77777777" w:rsidR="00EF43C3" w:rsidRDefault="00EF43C3" w:rsidP="00EF43C3">
      <w:pPr>
        <w:pStyle w:val="PL"/>
      </w:pPr>
      <w:r>
        <w:t xml:space="preserve">          content:</w:t>
      </w:r>
    </w:p>
    <w:p w14:paraId="17685CF2" w14:textId="77777777" w:rsidR="00EF43C3" w:rsidRDefault="00EF43C3" w:rsidP="00EF43C3">
      <w:pPr>
        <w:pStyle w:val="PL"/>
      </w:pPr>
      <w:r>
        <w:lastRenderedPageBreak/>
        <w:t xml:space="preserve">            application/json:</w:t>
      </w:r>
    </w:p>
    <w:p w14:paraId="19C25DEC" w14:textId="77777777" w:rsidR="00EF43C3" w:rsidRDefault="00EF43C3" w:rsidP="00EF43C3">
      <w:pPr>
        <w:pStyle w:val="PL"/>
      </w:pPr>
      <w:r>
        <w:t xml:space="preserve">              schema:</w:t>
      </w:r>
    </w:p>
    <w:p w14:paraId="5099EE71" w14:textId="77777777" w:rsidR="00EF43C3" w:rsidRDefault="00EF43C3" w:rsidP="00EF43C3">
      <w:pPr>
        <w:pStyle w:val="PL"/>
      </w:pPr>
      <w:r>
        <w:t xml:space="preserve">                $ref: 'TS29571_CommonData.yaml#/components/schemas/MbsSession'</w:t>
      </w:r>
    </w:p>
    <w:p w14:paraId="3C5D385F" w14:textId="77777777" w:rsidR="00EF43C3" w:rsidRDefault="00EF43C3" w:rsidP="00EF43C3">
      <w:pPr>
        <w:pStyle w:val="PL"/>
      </w:pPr>
      <w:r>
        <w:t xml:space="preserve">        '204':</w:t>
      </w:r>
    </w:p>
    <w:p w14:paraId="5F486DC0" w14:textId="77777777" w:rsidR="00EF43C3" w:rsidRDefault="00EF43C3" w:rsidP="00EF43C3">
      <w:pPr>
        <w:pStyle w:val="PL"/>
      </w:pPr>
      <w:r>
        <w:t xml:space="preserve">          description: No Content</w:t>
      </w:r>
    </w:p>
    <w:p w14:paraId="78A74566" w14:textId="77777777" w:rsidR="00EF43C3" w:rsidRDefault="00EF43C3" w:rsidP="00EF43C3">
      <w:pPr>
        <w:pStyle w:val="PL"/>
      </w:pPr>
      <w:r>
        <w:t xml:space="preserve">        '307':</w:t>
      </w:r>
    </w:p>
    <w:p w14:paraId="441E546A" w14:textId="77777777" w:rsidR="00EF43C3" w:rsidRDefault="00EF43C3" w:rsidP="00EF43C3">
      <w:pPr>
        <w:pStyle w:val="PL"/>
      </w:pPr>
      <w:r>
        <w:t xml:space="preserve">          $ref: 'TS29122_CommonData.yaml#/components/responses/307'</w:t>
      </w:r>
    </w:p>
    <w:p w14:paraId="5A9931CF" w14:textId="77777777" w:rsidR="00EF43C3" w:rsidRDefault="00EF43C3" w:rsidP="00EF43C3">
      <w:pPr>
        <w:pStyle w:val="PL"/>
      </w:pPr>
      <w:r>
        <w:t xml:space="preserve">        '308':</w:t>
      </w:r>
    </w:p>
    <w:p w14:paraId="4218C118" w14:textId="77777777" w:rsidR="00EF43C3" w:rsidRDefault="00EF43C3" w:rsidP="00EF43C3">
      <w:pPr>
        <w:pStyle w:val="PL"/>
      </w:pPr>
      <w:r>
        <w:t xml:space="preserve">          $ref: 'TS29122_CommonData.yaml#/components/responses/308'</w:t>
      </w:r>
    </w:p>
    <w:p w14:paraId="4AB488F7" w14:textId="77777777" w:rsidR="00EF43C3" w:rsidRDefault="00EF43C3" w:rsidP="00EF43C3">
      <w:pPr>
        <w:pStyle w:val="PL"/>
      </w:pPr>
      <w:r>
        <w:t xml:space="preserve">        '400':</w:t>
      </w:r>
    </w:p>
    <w:p w14:paraId="0AF73E01" w14:textId="77777777" w:rsidR="00EF43C3" w:rsidRDefault="00EF43C3" w:rsidP="00EF43C3">
      <w:pPr>
        <w:pStyle w:val="PL"/>
      </w:pPr>
      <w:r>
        <w:t xml:space="preserve">          $ref: 'TS29122_CommonData.yaml#/components/responses/400'</w:t>
      </w:r>
    </w:p>
    <w:p w14:paraId="4A1270C6" w14:textId="77777777" w:rsidR="00EF43C3" w:rsidRDefault="00EF43C3" w:rsidP="00EF43C3">
      <w:pPr>
        <w:pStyle w:val="PL"/>
      </w:pPr>
      <w:r>
        <w:t xml:space="preserve">        '401':</w:t>
      </w:r>
    </w:p>
    <w:p w14:paraId="407D2F8D" w14:textId="77777777" w:rsidR="00EF43C3" w:rsidRDefault="00EF43C3" w:rsidP="00EF43C3">
      <w:pPr>
        <w:pStyle w:val="PL"/>
      </w:pPr>
      <w:r>
        <w:t xml:space="preserve">          $ref: 'TS29122_CommonData.yaml#/components/responses/401'</w:t>
      </w:r>
    </w:p>
    <w:p w14:paraId="1D9602FA" w14:textId="77777777" w:rsidR="00EF43C3" w:rsidRDefault="00EF43C3" w:rsidP="00EF43C3">
      <w:pPr>
        <w:pStyle w:val="PL"/>
      </w:pPr>
      <w:r>
        <w:t xml:space="preserve">        '403':</w:t>
      </w:r>
    </w:p>
    <w:p w14:paraId="1EFCE0A0" w14:textId="77777777" w:rsidR="00EF43C3" w:rsidRDefault="00EF43C3" w:rsidP="00EF43C3">
      <w:pPr>
        <w:pStyle w:val="PL"/>
      </w:pPr>
      <w:r>
        <w:t xml:space="preserve">          $ref: 'TS29122_CommonData.yaml#/components/responses/403'</w:t>
      </w:r>
    </w:p>
    <w:p w14:paraId="66422F9E" w14:textId="77777777" w:rsidR="00EF43C3" w:rsidRDefault="00EF43C3" w:rsidP="00EF43C3">
      <w:pPr>
        <w:pStyle w:val="PL"/>
      </w:pPr>
      <w:r>
        <w:t xml:space="preserve">        '404':</w:t>
      </w:r>
    </w:p>
    <w:p w14:paraId="1429A3E8" w14:textId="77777777" w:rsidR="00EF43C3" w:rsidRDefault="00EF43C3" w:rsidP="00EF43C3">
      <w:pPr>
        <w:pStyle w:val="PL"/>
      </w:pPr>
      <w:r>
        <w:t xml:space="preserve">          $ref: 'TS29122_CommonData.yaml#/components/responses/404'</w:t>
      </w:r>
    </w:p>
    <w:p w14:paraId="1C81B727" w14:textId="77777777" w:rsidR="00EF43C3" w:rsidRDefault="00EF43C3" w:rsidP="00EF43C3">
      <w:pPr>
        <w:pStyle w:val="PL"/>
      </w:pPr>
      <w:r>
        <w:t xml:space="preserve">        '411':</w:t>
      </w:r>
    </w:p>
    <w:p w14:paraId="375C0BAA" w14:textId="77777777" w:rsidR="00EF43C3" w:rsidRDefault="00EF43C3" w:rsidP="00EF43C3">
      <w:pPr>
        <w:pStyle w:val="PL"/>
      </w:pPr>
      <w:r>
        <w:t xml:space="preserve">          $ref: 'TS29122_CommonData.yaml#/components/responses/411'</w:t>
      </w:r>
    </w:p>
    <w:p w14:paraId="613850F2" w14:textId="77777777" w:rsidR="00EF43C3" w:rsidRDefault="00EF43C3" w:rsidP="00EF43C3">
      <w:pPr>
        <w:pStyle w:val="PL"/>
      </w:pPr>
      <w:r>
        <w:t xml:space="preserve">        '413':</w:t>
      </w:r>
    </w:p>
    <w:p w14:paraId="48864C19" w14:textId="77777777" w:rsidR="00EF43C3" w:rsidRDefault="00EF43C3" w:rsidP="00EF43C3">
      <w:pPr>
        <w:pStyle w:val="PL"/>
      </w:pPr>
      <w:r>
        <w:t xml:space="preserve">          $ref: 'TS29122_CommonData.yaml#/components/responses/413'</w:t>
      </w:r>
    </w:p>
    <w:p w14:paraId="63224268" w14:textId="77777777" w:rsidR="00EF43C3" w:rsidRDefault="00EF43C3" w:rsidP="00EF43C3">
      <w:pPr>
        <w:pStyle w:val="PL"/>
      </w:pPr>
      <w:r>
        <w:t xml:space="preserve">        '415':</w:t>
      </w:r>
    </w:p>
    <w:p w14:paraId="345A7C21" w14:textId="77777777" w:rsidR="00EF43C3" w:rsidRDefault="00EF43C3" w:rsidP="00EF43C3">
      <w:pPr>
        <w:pStyle w:val="PL"/>
      </w:pPr>
      <w:r>
        <w:t xml:space="preserve">          $ref: 'TS29122_CommonData.yaml#/components/responses/415'</w:t>
      </w:r>
    </w:p>
    <w:p w14:paraId="0E58CA7E" w14:textId="77777777" w:rsidR="00EF43C3" w:rsidRDefault="00EF43C3" w:rsidP="00EF43C3">
      <w:pPr>
        <w:pStyle w:val="PL"/>
      </w:pPr>
      <w:r>
        <w:t xml:space="preserve">        '429':</w:t>
      </w:r>
    </w:p>
    <w:p w14:paraId="7F5D08B4" w14:textId="77777777" w:rsidR="00EF43C3" w:rsidRDefault="00EF43C3" w:rsidP="00EF43C3">
      <w:pPr>
        <w:pStyle w:val="PL"/>
      </w:pPr>
      <w:r>
        <w:t xml:space="preserve">          $ref: 'TS29122_CommonData.yaml#/components/responses/429'</w:t>
      </w:r>
    </w:p>
    <w:p w14:paraId="2F23E5CA" w14:textId="77777777" w:rsidR="00EF43C3" w:rsidRDefault="00EF43C3" w:rsidP="00EF43C3">
      <w:pPr>
        <w:pStyle w:val="PL"/>
      </w:pPr>
      <w:r>
        <w:t xml:space="preserve">        '500':</w:t>
      </w:r>
    </w:p>
    <w:p w14:paraId="0F334EBA" w14:textId="77777777" w:rsidR="00EF43C3" w:rsidRDefault="00EF43C3" w:rsidP="00EF43C3">
      <w:pPr>
        <w:pStyle w:val="PL"/>
      </w:pPr>
      <w:r>
        <w:t xml:space="preserve">          $ref: 'TS29122_CommonData.yaml#/components/responses/500'</w:t>
      </w:r>
    </w:p>
    <w:p w14:paraId="3E5FEEF7" w14:textId="77777777" w:rsidR="00EF43C3" w:rsidRDefault="00EF43C3" w:rsidP="00EF43C3">
      <w:pPr>
        <w:pStyle w:val="PL"/>
      </w:pPr>
      <w:r>
        <w:t xml:space="preserve">        '503':</w:t>
      </w:r>
    </w:p>
    <w:p w14:paraId="015F58D2" w14:textId="77777777" w:rsidR="00EF43C3" w:rsidRDefault="00EF43C3" w:rsidP="00EF43C3">
      <w:pPr>
        <w:pStyle w:val="PL"/>
      </w:pPr>
      <w:r>
        <w:t xml:space="preserve">          $ref: 'TS29122_CommonData.yaml#/components/responses/503'</w:t>
      </w:r>
    </w:p>
    <w:p w14:paraId="41DF10A9" w14:textId="77777777" w:rsidR="00EF43C3" w:rsidRDefault="00EF43C3" w:rsidP="00EF43C3">
      <w:pPr>
        <w:pStyle w:val="PL"/>
      </w:pPr>
      <w:r>
        <w:t xml:space="preserve">        default:</w:t>
      </w:r>
    </w:p>
    <w:p w14:paraId="258EE8DB" w14:textId="77777777" w:rsidR="00EF43C3" w:rsidRDefault="00EF43C3" w:rsidP="00EF43C3">
      <w:pPr>
        <w:pStyle w:val="PL"/>
      </w:pPr>
      <w:r>
        <w:t xml:space="preserve">          $ref: 'TS29122_CommonData.yaml#/components/responses/default'</w:t>
      </w:r>
    </w:p>
    <w:p w14:paraId="7687E71B" w14:textId="77777777" w:rsidR="00EF43C3" w:rsidRDefault="00EF43C3" w:rsidP="00EF43C3">
      <w:pPr>
        <w:pStyle w:val="PL"/>
      </w:pPr>
    </w:p>
    <w:p w14:paraId="56B9F6EF" w14:textId="77777777" w:rsidR="00EF43C3" w:rsidRDefault="00EF43C3" w:rsidP="00EF43C3">
      <w:pPr>
        <w:pStyle w:val="PL"/>
      </w:pPr>
      <w:r>
        <w:t xml:space="preserve">    patch:</w:t>
      </w:r>
    </w:p>
    <w:p w14:paraId="3743200B" w14:textId="77777777" w:rsidR="00EF43C3" w:rsidRDefault="00EF43C3" w:rsidP="00EF43C3">
      <w:pPr>
        <w:pStyle w:val="PL"/>
      </w:pPr>
      <w:r>
        <w:t xml:space="preserve">      summary: Updates/replaces an existing MBS Session resource</w:t>
      </w:r>
    </w:p>
    <w:p w14:paraId="25310B15" w14:textId="77777777" w:rsidR="00EF43C3" w:rsidRDefault="00EF43C3" w:rsidP="00EF43C3">
      <w:pPr>
        <w:pStyle w:val="PL"/>
      </w:pPr>
      <w:r>
        <w:t xml:space="preserve">      tags:</w:t>
      </w:r>
    </w:p>
    <w:p w14:paraId="6582EA3C" w14:textId="77777777" w:rsidR="00EF43C3" w:rsidRDefault="00EF43C3" w:rsidP="00EF43C3">
      <w:pPr>
        <w:pStyle w:val="PL"/>
      </w:pPr>
      <w:r>
        <w:t xml:space="preserve">        - Individual MBS Session</w:t>
      </w:r>
    </w:p>
    <w:p w14:paraId="6A60F62E" w14:textId="77777777" w:rsidR="00EF43C3" w:rsidRDefault="00EF43C3" w:rsidP="00EF43C3">
      <w:pPr>
        <w:pStyle w:val="PL"/>
      </w:pPr>
      <w:r>
        <w:t xml:space="preserve">      requestBody:</w:t>
      </w:r>
    </w:p>
    <w:p w14:paraId="24D1429E" w14:textId="77777777" w:rsidR="00EF43C3" w:rsidRDefault="00EF43C3" w:rsidP="00EF43C3">
      <w:pPr>
        <w:pStyle w:val="PL"/>
      </w:pPr>
      <w:r>
        <w:t xml:space="preserve">        required: true</w:t>
      </w:r>
    </w:p>
    <w:p w14:paraId="0AF55D33" w14:textId="77777777" w:rsidR="00EF43C3" w:rsidRDefault="00EF43C3" w:rsidP="00EF43C3">
      <w:pPr>
        <w:pStyle w:val="PL"/>
      </w:pPr>
      <w:r>
        <w:t xml:space="preserve">        content:</w:t>
      </w:r>
    </w:p>
    <w:p w14:paraId="0205310B" w14:textId="77777777" w:rsidR="00EF43C3" w:rsidRDefault="00EF43C3" w:rsidP="00EF43C3">
      <w:pPr>
        <w:pStyle w:val="PL"/>
      </w:pPr>
      <w:r>
        <w:t xml:space="preserve">          application/merge-patch+json:</w:t>
      </w:r>
    </w:p>
    <w:p w14:paraId="1C37195D" w14:textId="77777777" w:rsidR="00EF43C3" w:rsidRDefault="00EF43C3" w:rsidP="00EF43C3">
      <w:pPr>
        <w:pStyle w:val="PL"/>
      </w:pPr>
      <w:r>
        <w:t xml:space="preserve">            schema:</w:t>
      </w:r>
    </w:p>
    <w:p w14:paraId="08D4B844" w14:textId="77777777" w:rsidR="00EF43C3" w:rsidRDefault="00EF43C3" w:rsidP="00EF43C3">
      <w:pPr>
        <w:pStyle w:val="PL"/>
      </w:pPr>
      <w:r>
        <w:t xml:space="preserve">              $ref: '#/components/schemas/MbsSessionPatch'</w:t>
      </w:r>
    </w:p>
    <w:p w14:paraId="63ADCB03" w14:textId="77777777" w:rsidR="00EF43C3" w:rsidRDefault="00EF43C3" w:rsidP="00EF43C3">
      <w:pPr>
        <w:pStyle w:val="PL"/>
      </w:pPr>
      <w:r>
        <w:t xml:space="preserve">      responses:</w:t>
      </w:r>
    </w:p>
    <w:p w14:paraId="1D5228C7" w14:textId="77777777" w:rsidR="00EF43C3" w:rsidRDefault="00EF43C3" w:rsidP="00EF43C3">
      <w:pPr>
        <w:pStyle w:val="PL"/>
      </w:pPr>
      <w:r>
        <w:t xml:space="preserve">        '200':</w:t>
      </w:r>
    </w:p>
    <w:p w14:paraId="73F32957" w14:textId="77777777" w:rsidR="00EF43C3" w:rsidRDefault="00EF43C3" w:rsidP="00EF43C3">
      <w:pPr>
        <w:pStyle w:val="PL"/>
      </w:pPr>
      <w:r>
        <w:t xml:space="preserve">          description: OK. The MBS Session resource was modified successfully.</w:t>
      </w:r>
    </w:p>
    <w:p w14:paraId="5285E0A5" w14:textId="77777777" w:rsidR="00EF43C3" w:rsidRDefault="00EF43C3" w:rsidP="00EF43C3">
      <w:pPr>
        <w:pStyle w:val="PL"/>
      </w:pPr>
      <w:r>
        <w:t xml:space="preserve">          content:</w:t>
      </w:r>
    </w:p>
    <w:p w14:paraId="75080576" w14:textId="77777777" w:rsidR="00EF43C3" w:rsidRDefault="00EF43C3" w:rsidP="00EF43C3">
      <w:pPr>
        <w:pStyle w:val="PL"/>
      </w:pPr>
      <w:r>
        <w:t xml:space="preserve">            application/json:</w:t>
      </w:r>
    </w:p>
    <w:p w14:paraId="4FC672CE" w14:textId="77777777" w:rsidR="00EF43C3" w:rsidRDefault="00EF43C3" w:rsidP="00EF43C3">
      <w:pPr>
        <w:pStyle w:val="PL"/>
      </w:pPr>
      <w:r>
        <w:t xml:space="preserve">              schema:</w:t>
      </w:r>
    </w:p>
    <w:p w14:paraId="0B2F3B41" w14:textId="77777777" w:rsidR="00EF43C3" w:rsidRDefault="00EF43C3" w:rsidP="00EF43C3">
      <w:pPr>
        <w:pStyle w:val="PL"/>
      </w:pPr>
      <w:r>
        <w:t xml:space="preserve">                $ref: 'TS29571_CommonData.yaml#/components/schemas/MbsSession'</w:t>
      </w:r>
    </w:p>
    <w:p w14:paraId="2E00EE1A" w14:textId="77777777" w:rsidR="00EF43C3" w:rsidRDefault="00EF43C3" w:rsidP="00EF43C3">
      <w:pPr>
        <w:pStyle w:val="PL"/>
      </w:pPr>
      <w:r>
        <w:t xml:space="preserve">        '204':</w:t>
      </w:r>
    </w:p>
    <w:p w14:paraId="74BB2BD7" w14:textId="77777777" w:rsidR="00EF43C3" w:rsidRDefault="00EF43C3" w:rsidP="00EF43C3">
      <w:pPr>
        <w:pStyle w:val="PL"/>
      </w:pPr>
      <w:r>
        <w:t xml:space="preserve">          description: No Content</w:t>
      </w:r>
    </w:p>
    <w:p w14:paraId="4B8DD37C" w14:textId="77777777" w:rsidR="00EF43C3" w:rsidRDefault="00EF43C3" w:rsidP="00EF43C3">
      <w:pPr>
        <w:pStyle w:val="PL"/>
      </w:pPr>
      <w:r>
        <w:t xml:space="preserve">        '307':</w:t>
      </w:r>
    </w:p>
    <w:p w14:paraId="1AF729F8" w14:textId="77777777" w:rsidR="00EF43C3" w:rsidRDefault="00EF43C3" w:rsidP="00EF43C3">
      <w:pPr>
        <w:pStyle w:val="PL"/>
      </w:pPr>
      <w:r>
        <w:t xml:space="preserve">          $ref: 'TS29122_CommonData.yaml#/components/responses/307'</w:t>
      </w:r>
    </w:p>
    <w:p w14:paraId="1711D47B" w14:textId="77777777" w:rsidR="00EF43C3" w:rsidRDefault="00EF43C3" w:rsidP="00EF43C3">
      <w:pPr>
        <w:pStyle w:val="PL"/>
      </w:pPr>
      <w:r>
        <w:t xml:space="preserve">        '308':</w:t>
      </w:r>
    </w:p>
    <w:p w14:paraId="22112DCE" w14:textId="77777777" w:rsidR="00EF43C3" w:rsidRDefault="00EF43C3" w:rsidP="00EF43C3">
      <w:pPr>
        <w:pStyle w:val="PL"/>
      </w:pPr>
      <w:r>
        <w:t xml:space="preserve">          $ref: 'TS29122_CommonData.yaml#/components/responses/308'</w:t>
      </w:r>
    </w:p>
    <w:p w14:paraId="0816F761" w14:textId="77777777" w:rsidR="00EF43C3" w:rsidRDefault="00EF43C3" w:rsidP="00EF43C3">
      <w:pPr>
        <w:pStyle w:val="PL"/>
      </w:pPr>
      <w:r>
        <w:t xml:space="preserve">        '400':</w:t>
      </w:r>
    </w:p>
    <w:p w14:paraId="741CF8E9" w14:textId="77777777" w:rsidR="00EF43C3" w:rsidRDefault="00EF43C3" w:rsidP="00EF43C3">
      <w:pPr>
        <w:pStyle w:val="PL"/>
      </w:pPr>
      <w:r>
        <w:t xml:space="preserve">          $ref: 'TS29122_CommonData.yaml#/components/responses/400'</w:t>
      </w:r>
    </w:p>
    <w:p w14:paraId="1685F716" w14:textId="77777777" w:rsidR="00EF43C3" w:rsidRDefault="00EF43C3" w:rsidP="00EF43C3">
      <w:pPr>
        <w:pStyle w:val="PL"/>
      </w:pPr>
      <w:r>
        <w:t xml:space="preserve">        '401':</w:t>
      </w:r>
    </w:p>
    <w:p w14:paraId="2C64C4F6" w14:textId="77777777" w:rsidR="00EF43C3" w:rsidRDefault="00EF43C3" w:rsidP="00EF43C3">
      <w:pPr>
        <w:pStyle w:val="PL"/>
      </w:pPr>
      <w:r>
        <w:t xml:space="preserve">          $ref: 'TS29122_CommonData.yaml#/components/responses/401'</w:t>
      </w:r>
    </w:p>
    <w:p w14:paraId="30E4CD29" w14:textId="77777777" w:rsidR="00EF43C3" w:rsidRDefault="00EF43C3" w:rsidP="00EF43C3">
      <w:pPr>
        <w:pStyle w:val="PL"/>
      </w:pPr>
      <w:r>
        <w:t xml:space="preserve">        '403':</w:t>
      </w:r>
    </w:p>
    <w:p w14:paraId="549F75C9" w14:textId="77777777" w:rsidR="00EF43C3" w:rsidRDefault="00EF43C3" w:rsidP="00EF43C3">
      <w:pPr>
        <w:pStyle w:val="PL"/>
      </w:pPr>
      <w:r>
        <w:t xml:space="preserve">          $ref: 'TS29122_CommonData.yaml#/components/responses/403'</w:t>
      </w:r>
    </w:p>
    <w:p w14:paraId="04767C56" w14:textId="77777777" w:rsidR="00EF43C3" w:rsidRDefault="00EF43C3" w:rsidP="00EF43C3">
      <w:pPr>
        <w:pStyle w:val="PL"/>
      </w:pPr>
      <w:r>
        <w:t xml:space="preserve">        '404':</w:t>
      </w:r>
    </w:p>
    <w:p w14:paraId="508C9A53" w14:textId="77777777" w:rsidR="00EF43C3" w:rsidRDefault="00EF43C3" w:rsidP="00EF43C3">
      <w:pPr>
        <w:pStyle w:val="PL"/>
      </w:pPr>
      <w:r>
        <w:t xml:space="preserve">          $ref: 'TS29122_CommonData.yaml#/components/responses/404'</w:t>
      </w:r>
    </w:p>
    <w:p w14:paraId="3D094D00" w14:textId="77777777" w:rsidR="00EF43C3" w:rsidRDefault="00EF43C3" w:rsidP="00EF43C3">
      <w:pPr>
        <w:pStyle w:val="PL"/>
      </w:pPr>
      <w:r>
        <w:t xml:space="preserve">        '411':</w:t>
      </w:r>
    </w:p>
    <w:p w14:paraId="28DBD397" w14:textId="77777777" w:rsidR="00EF43C3" w:rsidRDefault="00EF43C3" w:rsidP="00EF43C3">
      <w:pPr>
        <w:pStyle w:val="PL"/>
      </w:pPr>
      <w:r>
        <w:t xml:space="preserve">          $ref: 'TS29122_CommonData.yaml#/components/responses/411'</w:t>
      </w:r>
    </w:p>
    <w:p w14:paraId="1451127D" w14:textId="77777777" w:rsidR="00EF43C3" w:rsidRDefault="00EF43C3" w:rsidP="00EF43C3">
      <w:pPr>
        <w:pStyle w:val="PL"/>
      </w:pPr>
      <w:r>
        <w:t xml:space="preserve">        '413':</w:t>
      </w:r>
    </w:p>
    <w:p w14:paraId="053EF598" w14:textId="77777777" w:rsidR="00EF43C3" w:rsidRDefault="00EF43C3" w:rsidP="00EF43C3">
      <w:pPr>
        <w:pStyle w:val="PL"/>
      </w:pPr>
      <w:r>
        <w:t xml:space="preserve">          $ref: 'TS29122_CommonData.yaml#/components/responses/413'</w:t>
      </w:r>
    </w:p>
    <w:p w14:paraId="5B6073D3" w14:textId="77777777" w:rsidR="00EF43C3" w:rsidRDefault="00EF43C3" w:rsidP="00EF43C3">
      <w:pPr>
        <w:pStyle w:val="PL"/>
      </w:pPr>
      <w:r>
        <w:t xml:space="preserve">        '415':</w:t>
      </w:r>
    </w:p>
    <w:p w14:paraId="1E485AEB" w14:textId="77777777" w:rsidR="00EF43C3" w:rsidRDefault="00EF43C3" w:rsidP="00EF43C3">
      <w:pPr>
        <w:pStyle w:val="PL"/>
      </w:pPr>
      <w:r>
        <w:t xml:space="preserve">          $ref: 'TS29122_CommonData.yaml#/components/responses/415'</w:t>
      </w:r>
    </w:p>
    <w:p w14:paraId="58D4A71C" w14:textId="77777777" w:rsidR="00EF43C3" w:rsidRDefault="00EF43C3" w:rsidP="00EF43C3">
      <w:pPr>
        <w:pStyle w:val="PL"/>
      </w:pPr>
      <w:r>
        <w:t xml:space="preserve">        '429':</w:t>
      </w:r>
    </w:p>
    <w:p w14:paraId="711BD0C9" w14:textId="77777777" w:rsidR="00EF43C3" w:rsidRDefault="00EF43C3" w:rsidP="00EF43C3">
      <w:pPr>
        <w:pStyle w:val="PL"/>
      </w:pPr>
      <w:r>
        <w:t xml:space="preserve">          $ref: 'TS29122_CommonData.yaml#/components/responses/429'</w:t>
      </w:r>
    </w:p>
    <w:p w14:paraId="53259346" w14:textId="77777777" w:rsidR="00EF43C3" w:rsidRDefault="00EF43C3" w:rsidP="00EF43C3">
      <w:pPr>
        <w:pStyle w:val="PL"/>
      </w:pPr>
      <w:r>
        <w:t xml:space="preserve">        '500':</w:t>
      </w:r>
    </w:p>
    <w:p w14:paraId="638FBFC4" w14:textId="77777777" w:rsidR="00EF43C3" w:rsidRDefault="00EF43C3" w:rsidP="00EF43C3">
      <w:pPr>
        <w:pStyle w:val="PL"/>
      </w:pPr>
      <w:r>
        <w:t xml:space="preserve">          $ref: 'TS29122_CommonData.yaml#/components/responses/500'</w:t>
      </w:r>
    </w:p>
    <w:p w14:paraId="1CBCAC27" w14:textId="77777777" w:rsidR="00EF43C3" w:rsidRDefault="00EF43C3" w:rsidP="00EF43C3">
      <w:pPr>
        <w:pStyle w:val="PL"/>
      </w:pPr>
      <w:r>
        <w:t xml:space="preserve">        '503':</w:t>
      </w:r>
    </w:p>
    <w:p w14:paraId="0D2527DE" w14:textId="77777777" w:rsidR="00EF43C3" w:rsidRDefault="00EF43C3" w:rsidP="00EF43C3">
      <w:pPr>
        <w:pStyle w:val="PL"/>
      </w:pPr>
      <w:r>
        <w:t xml:space="preserve">          $ref: 'TS29122_CommonData.yaml#/components/responses/503'</w:t>
      </w:r>
    </w:p>
    <w:p w14:paraId="65771F00" w14:textId="77777777" w:rsidR="00EF43C3" w:rsidRDefault="00EF43C3" w:rsidP="00EF43C3">
      <w:pPr>
        <w:pStyle w:val="PL"/>
      </w:pPr>
      <w:r>
        <w:t xml:space="preserve">        default:</w:t>
      </w:r>
    </w:p>
    <w:p w14:paraId="25ED3B69" w14:textId="77777777" w:rsidR="00EF43C3" w:rsidRDefault="00EF43C3" w:rsidP="00EF43C3">
      <w:pPr>
        <w:pStyle w:val="PL"/>
      </w:pPr>
      <w:r>
        <w:t xml:space="preserve">          $ref: 'TS29122_CommonData.yaml#/components/responses/default'</w:t>
      </w:r>
    </w:p>
    <w:p w14:paraId="190D0104" w14:textId="77777777" w:rsidR="00EF43C3" w:rsidRDefault="00EF43C3" w:rsidP="00EF43C3">
      <w:pPr>
        <w:pStyle w:val="PL"/>
      </w:pPr>
    </w:p>
    <w:p w14:paraId="22ECB013" w14:textId="77777777" w:rsidR="00EF43C3" w:rsidRDefault="00EF43C3" w:rsidP="00EF43C3">
      <w:pPr>
        <w:pStyle w:val="PL"/>
      </w:pPr>
      <w:r>
        <w:lastRenderedPageBreak/>
        <w:t xml:space="preserve">    delete:</w:t>
      </w:r>
    </w:p>
    <w:p w14:paraId="6D2B9687" w14:textId="77777777" w:rsidR="00EF43C3" w:rsidRDefault="00EF43C3" w:rsidP="00EF43C3">
      <w:pPr>
        <w:pStyle w:val="PL"/>
      </w:pPr>
      <w:r>
        <w:t xml:space="preserve">      summary: Deletes an already existing MBS Session resource</w:t>
      </w:r>
    </w:p>
    <w:p w14:paraId="3C3A99C7" w14:textId="77777777" w:rsidR="00EF43C3" w:rsidRDefault="00EF43C3" w:rsidP="00EF43C3">
      <w:pPr>
        <w:pStyle w:val="PL"/>
      </w:pPr>
      <w:r>
        <w:t xml:space="preserve">      tags:</w:t>
      </w:r>
    </w:p>
    <w:p w14:paraId="2F2A2DF4" w14:textId="77777777" w:rsidR="00EF43C3" w:rsidRDefault="00EF43C3" w:rsidP="00EF43C3">
      <w:pPr>
        <w:pStyle w:val="PL"/>
      </w:pPr>
      <w:r>
        <w:t xml:space="preserve">        - Individual MBS Session</w:t>
      </w:r>
    </w:p>
    <w:p w14:paraId="0031A823" w14:textId="77777777" w:rsidR="00EF43C3" w:rsidRDefault="00EF43C3" w:rsidP="00EF43C3">
      <w:pPr>
        <w:pStyle w:val="PL"/>
      </w:pPr>
      <w:r>
        <w:t xml:space="preserve">      responses:</w:t>
      </w:r>
    </w:p>
    <w:p w14:paraId="0C0BE690" w14:textId="77777777" w:rsidR="00EF43C3" w:rsidRDefault="00EF43C3" w:rsidP="00EF43C3">
      <w:pPr>
        <w:pStyle w:val="PL"/>
      </w:pPr>
      <w:r>
        <w:t xml:space="preserve">        '204':</w:t>
      </w:r>
    </w:p>
    <w:p w14:paraId="3F98DD5C" w14:textId="77777777" w:rsidR="00EF43C3" w:rsidRDefault="00EF43C3" w:rsidP="00EF43C3">
      <w:pPr>
        <w:pStyle w:val="PL"/>
      </w:pPr>
      <w:r>
        <w:t xml:space="preserve">          description: No Content (Successful deletion of the existing MBS Session resource)</w:t>
      </w:r>
    </w:p>
    <w:p w14:paraId="6670D95E" w14:textId="77777777" w:rsidR="00EF43C3" w:rsidRDefault="00EF43C3" w:rsidP="00EF43C3">
      <w:pPr>
        <w:pStyle w:val="PL"/>
      </w:pPr>
      <w:r>
        <w:t xml:space="preserve">        '307':</w:t>
      </w:r>
    </w:p>
    <w:p w14:paraId="124FDC98" w14:textId="77777777" w:rsidR="00EF43C3" w:rsidRDefault="00EF43C3" w:rsidP="00EF43C3">
      <w:pPr>
        <w:pStyle w:val="PL"/>
      </w:pPr>
      <w:r>
        <w:t xml:space="preserve">          $ref: 'TS29122_CommonData.yaml#/components/responses/307'</w:t>
      </w:r>
    </w:p>
    <w:p w14:paraId="1CCE66D9" w14:textId="77777777" w:rsidR="00EF43C3" w:rsidRDefault="00EF43C3" w:rsidP="00EF43C3">
      <w:pPr>
        <w:pStyle w:val="PL"/>
      </w:pPr>
      <w:r>
        <w:t xml:space="preserve">        '308':</w:t>
      </w:r>
    </w:p>
    <w:p w14:paraId="354C4C14" w14:textId="77777777" w:rsidR="00EF43C3" w:rsidRDefault="00EF43C3" w:rsidP="00EF43C3">
      <w:pPr>
        <w:pStyle w:val="PL"/>
      </w:pPr>
      <w:r>
        <w:t xml:space="preserve">          $ref: 'TS29122_CommonData.yaml#/components/responses/308'</w:t>
      </w:r>
    </w:p>
    <w:p w14:paraId="4B0F6C6A" w14:textId="77777777" w:rsidR="00EF43C3" w:rsidRDefault="00EF43C3" w:rsidP="00EF43C3">
      <w:pPr>
        <w:pStyle w:val="PL"/>
      </w:pPr>
      <w:r>
        <w:t xml:space="preserve">        '400':</w:t>
      </w:r>
    </w:p>
    <w:p w14:paraId="29BEED7C" w14:textId="77777777" w:rsidR="00EF43C3" w:rsidRDefault="00EF43C3" w:rsidP="00EF43C3">
      <w:pPr>
        <w:pStyle w:val="PL"/>
      </w:pPr>
      <w:r>
        <w:t xml:space="preserve">          $ref: 'TS29122_CommonData.yaml#/components/responses/400'</w:t>
      </w:r>
    </w:p>
    <w:p w14:paraId="1CA972C2" w14:textId="77777777" w:rsidR="00EF43C3" w:rsidRDefault="00EF43C3" w:rsidP="00EF43C3">
      <w:pPr>
        <w:pStyle w:val="PL"/>
      </w:pPr>
      <w:r>
        <w:t xml:space="preserve">        '401':</w:t>
      </w:r>
    </w:p>
    <w:p w14:paraId="2BA4459C" w14:textId="77777777" w:rsidR="00EF43C3" w:rsidRDefault="00EF43C3" w:rsidP="00EF43C3">
      <w:pPr>
        <w:pStyle w:val="PL"/>
      </w:pPr>
      <w:r>
        <w:t xml:space="preserve">          $ref: 'TS29122_CommonData.yaml#/components/responses/401'</w:t>
      </w:r>
    </w:p>
    <w:p w14:paraId="580F2FF0" w14:textId="77777777" w:rsidR="00EF43C3" w:rsidRDefault="00EF43C3" w:rsidP="00EF43C3">
      <w:pPr>
        <w:pStyle w:val="PL"/>
      </w:pPr>
      <w:r>
        <w:t xml:space="preserve">        '403':</w:t>
      </w:r>
    </w:p>
    <w:p w14:paraId="59AEE1DA" w14:textId="77777777" w:rsidR="00EF43C3" w:rsidRDefault="00EF43C3" w:rsidP="00EF43C3">
      <w:pPr>
        <w:pStyle w:val="PL"/>
      </w:pPr>
      <w:r>
        <w:t xml:space="preserve">          $ref: 'TS29122_CommonData.yaml#/components/responses/403'</w:t>
      </w:r>
    </w:p>
    <w:p w14:paraId="251B55F8" w14:textId="77777777" w:rsidR="00EF43C3" w:rsidRDefault="00EF43C3" w:rsidP="00EF43C3">
      <w:pPr>
        <w:pStyle w:val="PL"/>
      </w:pPr>
      <w:r>
        <w:t xml:space="preserve">        '404':</w:t>
      </w:r>
    </w:p>
    <w:p w14:paraId="24BDC28B" w14:textId="77777777" w:rsidR="00EF43C3" w:rsidRDefault="00EF43C3" w:rsidP="00EF43C3">
      <w:pPr>
        <w:pStyle w:val="PL"/>
      </w:pPr>
      <w:r>
        <w:t xml:space="preserve">          $ref: 'TS29122_CommonData.yaml#/components/responses/404'</w:t>
      </w:r>
    </w:p>
    <w:p w14:paraId="1EDD11DC" w14:textId="77777777" w:rsidR="00EF43C3" w:rsidRDefault="00EF43C3" w:rsidP="00EF43C3">
      <w:pPr>
        <w:pStyle w:val="PL"/>
      </w:pPr>
      <w:r>
        <w:t xml:space="preserve">        '429':</w:t>
      </w:r>
    </w:p>
    <w:p w14:paraId="2202E3B7" w14:textId="77777777" w:rsidR="00EF43C3" w:rsidRDefault="00EF43C3" w:rsidP="00EF43C3">
      <w:pPr>
        <w:pStyle w:val="PL"/>
      </w:pPr>
      <w:r>
        <w:t xml:space="preserve">          $ref: 'TS29122_CommonData.yaml#/components/responses/429'</w:t>
      </w:r>
    </w:p>
    <w:p w14:paraId="63E69F32" w14:textId="77777777" w:rsidR="00EF43C3" w:rsidRDefault="00EF43C3" w:rsidP="00EF43C3">
      <w:pPr>
        <w:pStyle w:val="PL"/>
      </w:pPr>
      <w:r>
        <w:t xml:space="preserve">        '500':</w:t>
      </w:r>
    </w:p>
    <w:p w14:paraId="21763874" w14:textId="77777777" w:rsidR="00EF43C3" w:rsidRDefault="00EF43C3" w:rsidP="00EF43C3">
      <w:pPr>
        <w:pStyle w:val="PL"/>
      </w:pPr>
      <w:r>
        <w:t xml:space="preserve">          $ref: 'TS29122_CommonData.yaml#/components/responses/500'</w:t>
      </w:r>
    </w:p>
    <w:p w14:paraId="4F607436" w14:textId="77777777" w:rsidR="00EF43C3" w:rsidRDefault="00EF43C3" w:rsidP="00EF43C3">
      <w:pPr>
        <w:pStyle w:val="PL"/>
      </w:pPr>
      <w:r>
        <w:t xml:space="preserve">        '503':</w:t>
      </w:r>
    </w:p>
    <w:p w14:paraId="42570CB1" w14:textId="77777777" w:rsidR="00EF43C3" w:rsidRDefault="00EF43C3" w:rsidP="00EF43C3">
      <w:pPr>
        <w:pStyle w:val="PL"/>
      </w:pPr>
      <w:r>
        <w:t xml:space="preserve">          $ref: 'TS29122_CommonData.yaml#/components/responses/503'</w:t>
      </w:r>
    </w:p>
    <w:p w14:paraId="208EAA4F" w14:textId="77777777" w:rsidR="00EF43C3" w:rsidRDefault="00EF43C3" w:rsidP="00EF43C3">
      <w:pPr>
        <w:pStyle w:val="PL"/>
      </w:pPr>
      <w:r>
        <w:t xml:space="preserve">        default:</w:t>
      </w:r>
    </w:p>
    <w:p w14:paraId="1C286188" w14:textId="77777777" w:rsidR="00EF43C3" w:rsidRDefault="00EF43C3" w:rsidP="00EF43C3">
      <w:pPr>
        <w:pStyle w:val="PL"/>
      </w:pPr>
      <w:r>
        <w:t xml:space="preserve">          $ref: 'TS29122_CommonData.yaml#/components/responses/default'</w:t>
      </w:r>
    </w:p>
    <w:p w14:paraId="54326729" w14:textId="77777777" w:rsidR="00EF43C3" w:rsidRDefault="00EF43C3" w:rsidP="00EF43C3">
      <w:pPr>
        <w:pStyle w:val="PL"/>
      </w:pPr>
    </w:p>
    <w:p w14:paraId="2CAC780C" w14:textId="77777777" w:rsidR="00EF43C3" w:rsidRDefault="00EF43C3" w:rsidP="00EF43C3">
      <w:pPr>
        <w:pStyle w:val="PL"/>
      </w:pPr>
    </w:p>
    <w:p w14:paraId="6F862A44" w14:textId="77777777" w:rsidR="00EF43C3" w:rsidRDefault="00EF43C3" w:rsidP="00EF43C3">
      <w:pPr>
        <w:pStyle w:val="PL"/>
      </w:pPr>
      <w:r>
        <w:t xml:space="preserve">  /mbs-sessions/subscriptions:</w:t>
      </w:r>
    </w:p>
    <w:p w14:paraId="09105E9B" w14:textId="77777777" w:rsidR="00EF43C3" w:rsidRDefault="00EF43C3" w:rsidP="00EF43C3">
      <w:pPr>
        <w:pStyle w:val="PL"/>
      </w:pPr>
      <w:r>
        <w:t xml:space="preserve">    get:</w:t>
      </w:r>
    </w:p>
    <w:p w14:paraId="540A0300" w14:textId="77777777" w:rsidR="00EF43C3" w:rsidRDefault="00EF43C3" w:rsidP="00EF43C3">
      <w:pPr>
        <w:pStyle w:val="PL"/>
      </w:pPr>
      <w:r>
        <w:t xml:space="preserve">      summary: read all of the active MBS Sessions status subscriptions</w:t>
      </w:r>
    </w:p>
    <w:p w14:paraId="1F21F4AA" w14:textId="77777777" w:rsidR="00EF43C3" w:rsidRPr="0094086C" w:rsidRDefault="00EF43C3" w:rsidP="00EF43C3">
      <w:pPr>
        <w:pStyle w:val="PL"/>
        <w:rPr>
          <w:lang w:val="fr-FR"/>
        </w:rPr>
      </w:pPr>
      <w:r>
        <w:t xml:space="preserve">      </w:t>
      </w:r>
      <w:r w:rsidRPr="0094086C">
        <w:rPr>
          <w:lang w:val="fr-FR"/>
        </w:rPr>
        <w:t>tags:</w:t>
      </w:r>
    </w:p>
    <w:p w14:paraId="74B3D32E" w14:textId="77777777" w:rsidR="00EF43C3" w:rsidRPr="0094086C" w:rsidRDefault="00EF43C3" w:rsidP="00EF43C3">
      <w:pPr>
        <w:pStyle w:val="PL"/>
        <w:rPr>
          <w:lang w:val="fr-FR"/>
        </w:rPr>
      </w:pPr>
      <w:r w:rsidRPr="0094086C">
        <w:rPr>
          <w:lang w:val="fr-FR"/>
        </w:rPr>
        <w:t xml:space="preserve">        - MBS Session Subscriptions</w:t>
      </w:r>
    </w:p>
    <w:p w14:paraId="31B9791C" w14:textId="77777777" w:rsidR="00EF43C3" w:rsidRPr="0094086C" w:rsidRDefault="00EF43C3" w:rsidP="00EF43C3">
      <w:pPr>
        <w:pStyle w:val="PL"/>
        <w:rPr>
          <w:lang w:val="fr-FR"/>
        </w:rPr>
      </w:pPr>
      <w:r w:rsidRPr="0094086C">
        <w:rPr>
          <w:lang w:val="fr-FR"/>
        </w:rPr>
        <w:t xml:space="preserve">      responses:</w:t>
      </w:r>
    </w:p>
    <w:p w14:paraId="3367E224" w14:textId="77777777" w:rsidR="00EF43C3" w:rsidRPr="0094086C" w:rsidRDefault="00EF43C3" w:rsidP="00EF43C3">
      <w:pPr>
        <w:pStyle w:val="PL"/>
        <w:rPr>
          <w:lang w:val="fr-FR"/>
        </w:rPr>
      </w:pPr>
      <w:r w:rsidRPr="0094086C">
        <w:rPr>
          <w:lang w:val="fr-FR"/>
        </w:rPr>
        <w:t xml:space="preserve">        '200':</w:t>
      </w:r>
    </w:p>
    <w:p w14:paraId="335B570C" w14:textId="77777777" w:rsidR="00EF43C3" w:rsidRPr="0094086C" w:rsidRDefault="00EF43C3" w:rsidP="00EF43C3">
      <w:pPr>
        <w:pStyle w:val="PL"/>
        <w:rPr>
          <w:lang w:val="fr-FR"/>
        </w:rPr>
      </w:pPr>
      <w:r w:rsidRPr="0094086C">
        <w:rPr>
          <w:lang w:val="fr-FR"/>
        </w:rPr>
        <w:t xml:space="preserve">          description: OK. </w:t>
      </w:r>
    </w:p>
    <w:p w14:paraId="52272446" w14:textId="77777777" w:rsidR="00EF43C3" w:rsidRPr="0094086C" w:rsidRDefault="00EF43C3" w:rsidP="00EF43C3">
      <w:pPr>
        <w:pStyle w:val="PL"/>
        <w:rPr>
          <w:lang w:val="fr-FR"/>
        </w:rPr>
      </w:pPr>
      <w:r w:rsidRPr="0094086C">
        <w:rPr>
          <w:lang w:val="fr-FR"/>
        </w:rPr>
        <w:t xml:space="preserve">          content:</w:t>
      </w:r>
    </w:p>
    <w:p w14:paraId="42A7851E" w14:textId="77777777" w:rsidR="00EF43C3" w:rsidRPr="0094086C" w:rsidRDefault="00EF43C3" w:rsidP="00EF43C3">
      <w:pPr>
        <w:pStyle w:val="PL"/>
        <w:rPr>
          <w:lang w:val="fr-FR"/>
        </w:rPr>
      </w:pPr>
      <w:r w:rsidRPr="0094086C">
        <w:rPr>
          <w:lang w:val="fr-FR"/>
        </w:rPr>
        <w:t xml:space="preserve">            application/json:</w:t>
      </w:r>
    </w:p>
    <w:p w14:paraId="2FAABB1F" w14:textId="77777777" w:rsidR="00EF43C3" w:rsidRPr="0094086C" w:rsidRDefault="00EF43C3" w:rsidP="00EF43C3">
      <w:pPr>
        <w:pStyle w:val="PL"/>
        <w:rPr>
          <w:lang w:val="fr-FR"/>
        </w:rPr>
      </w:pPr>
      <w:r w:rsidRPr="0094086C">
        <w:rPr>
          <w:lang w:val="fr-FR"/>
        </w:rPr>
        <w:t xml:space="preserve">              schema:</w:t>
      </w:r>
    </w:p>
    <w:p w14:paraId="43D96B54" w14:textId="77777777" w:rsidR="00EF43C3" w:rsidRPr="0094086C" w:rsidRDefault="00EF43C3" w:rsidP="00EF43C3">
      <w:pPr>
        <w:pStyle w:val="PL"/>
        <w:rPr>
          <w:lang w:val="fr-FR"/>
        </w:rPr>
      </w:pPr>
      <w:r w:rsidRPr="0094086C">
        <w:rPr>
          <w:lang w:val="fr-FR"/>
        </w:rPr>
        <w:t xml:space="preserve">                type: array</w:t>
      </w:r>
    </w:p>
    <w:p w14:paraId="06F751E8" w14:textId="77777777" w:rsidR="00EF43C3" w:rsidRPr="0094086C" w:rsidRDefault="00EF43C3" w:rsidP="00EF43C3">
      <w:pPr>
        <w:pStyle w:val="PL"/>
        <w:rPr>
          <w:lang w:val="fr-FR"/>
        </w:rPr>
      </w:pPr>
      <w:r w:rsidRPr="0094086C">
        <w:rPr>
          <w:lang w:val="fr-FR"/>
        </w:rPr>
        <w:t xml:space="preserve">                items:</w:t>
      </w:r>
    </w:p>
    <w:p w14:paraId="590DE355" w14:textId="77777777" w:rsidR="00EF43C3" w:rsidRPr="00B21C5C" w:rsidRDefault="00EF43C3" w:rsidP="00EF43C3">
      <w:pPr>
        <w:pStyle w:val="PL"/>
        <w:rPr>
          <w:lang w:val="en-US"/>
        </w:rPr>
      </w:pPr>
      <w:r w:rsidRPr="00B21C5C">
        <w:rPr>
          <w:lang w:val="en-US"/>
        </w:rPr>
        <w:t xml:space="preserve">                  $ref: '#/components/schemas/MbsSessionSubsc'</w:t>
      </w:r>
    </w:p>
    <w:p w14:paraId="04D71A9C" w14:textId="77777777" w:rsidR="00EF43C3" w:rsidRPr="0094086C" w:rsidRDefault="00EF43C3" w:rsidP="00EF43C3">
      <w:pPr>
        <w:pStyle w:val="PL"/>
        <w:rPr>
          <w:lang w:val="fr-FR"/>
        </w:rPr>
      </w:pPr>
      <w:r w:rsidRPr="00B21C5C">
        <w:rPr>
          <w:lang w:val="en-US"/>
        </w:rPr>
        <w:t xml:space="preserve">        </w:t>
      </w:r>
      <w:r w:rsidRPr="0094086C">
        <w:rPr>
          <w:lang w:val="fr-FR"/>
        </w:rPr>
        <w:t>'307':</w:t>
      </w:r>
    </w:p>
    <w:p w14:paraId="4B248745" w14:textId="77777777" w:rsidR="00EF43C3" w:rsidRPr="0094086C" w:rsidRDefault="00EF43C3" w:rsidP="00EF43C3">
      <w:pPr>
        <w:pStyle w:val="PL"/>
        <w:rPr>
          <w:lang w:val="fr-FR"/>
        </w:rPr>
      </w:pPr>
      <w:r w:rsidRPr="0094086C">
        <w:rPr>
          <w:lang w:val="fr-FR"/>
        </w:rPr>
        <w:t xml:space="preserve">          $ref: 'TS29122_CommonData.yaml#/components/responses/307'</w:t>
      </w:r>
    </w:p>
    <w:p w14:paraId="53664F89" w14:textId="77777777" w:rsidR="00EF43C3" w:rsidRPr="0094086C" w:rsidRDefault="00EF43C3" w:rsidP="00EF43C3">
      <w:pPr>
        <w:pStyle w:val="PL"/>
        <w:rPr>
          <w:lang w:val="fr-FR"/>
        </w:rPr>
      </w:pPr>
      <w:r w:rsidRPr="0094086C">
        <w:rPr>
          <w:lang w:val="fr-FR"/>
        </w:rPr>
        <w:t xml:space="preserve">        '308':</w:t>
      </w:r>
    </w:p>
    <w:p w14:paraId="17062313" w14:textId="77777777" w:rsidR="00EF43C3" w:rsidRPr="0094086C" w:rsidRDefault="00EF43C3" w:rsidP="00EF43C3">
      <w:pPr>
        <w:pStyle w:val="PL"/>
        <w:rPr>
          <w:lang w:val="fr-FR"/>
        </w:rPr>
      </w:pPr>
      <w:r w:rsidRPr="0094086C">
        <w:rPr>
          <w:lang w:val="fr-FR"/>
        </w:rPr>
        <w:t xml:space="preserve">          $ref: 'TS29122_CommonData.yaml#/components/responses/308'</w:t>
      </w:r>
    </w:p>
    <w:p w14:paraId="617C3D62" w14:textId="77777777" w:rsidR="00EF43C3" w:rsidRPr="0094086C" w:rsidRDefault="00EF43C3" w:rsidP="00EF43C3">
      <w:pPr>
        <w:pStyle w:val="PL"/>
        <w:rPr>
          <w:lang w:val="fr-FR"/>
        </w:rPr>
      </w:pPr>
      <w:r w:rsidRPr="0094086C">
        <w:rPr>
          <w:lang w:val="fr-FR"/>
        </w:rPr>
        <w:t xml:space="preserve">        '400':</w:t>
      </w:r>
    </w:p>
    <w:p w14:paraId="764BBC41" w14:textId="77777777" w:rsidR="00EF43C3" w:rsidRPr="0094086C" w:rsidRDefault="00EF43C3" w:rsidP="00EF43C3">
      <w:pPr>
        <w:pStyle w:val="PL"/>
        <w:rPr>
          <w:lang w:val="fr-FR"/>
        </w:rPr>
      </w:pPr>
      <w:r w:rsidRPr="0094086C">
        <w:rPr>
          <w:lang w:val="fr-FR"/>
        </w:rPr>
        <w:t xml:space="preserve">          $ref: 'TS29122_CommonData.yaml#/components/responses/400'</w:t>
      </w:r>
    </w:p>
    <w:p w14:paraId="5281F9C8" w14:textId="77777777" w:rsidR="00EF43C3" w:rsidRPr="0094086C" w:rsidRDefault="00EF43C3" w:rsidP="00EF43C3">
      <w:pPr>
        <w:pStyle w:val="PL"/>
        <w:rPr>
          <w:lang w:val="fr-FR"/>
        </w:rPr>
      </w:pPr>
      <w:r w:rsidRPr="0094086C">
        <w:rPr>
          <w:lang w:val="fr-FR"/>
        </w:rPr>
        <w:t xml:space="preserve">        '401':</w:t>
      </w:r>
    </w:p>
    <w:p w14:paraId="5F584459" w14:textId="77777777" w:rsidR="00EF43C3" w:rsidRPr="0094086C" w:rsidRDefault="00EF43C3" w:rsidP="00EF43C3">
      <w:pPr>
        <w:pStyle w:val="PL"/>
        <w:rPr>
          <w:lang w:val="fr-FR"/>
        </w:rPr>
      </w:pPr>
      <w:r w:rsidRPr="0094086C">
        <w:rPr>
          <w:lang w:val="fr-FR"/>
        </w:rPr>
        <w:t xml:space="preserve">          $ref: 'TS29122_CommonData.yaml#/components/responses/401'</w:t>
      </w:r>
    </w:p>
    <w:p w14:paraId="5842EA3D" w14:textId="77777777" w:rsidR="00EF43C3" w:rsidRPr="0094086C" w:rsidRDefault="00EF43C3" w:rsidP="00EF43C3">
      <w:pPr>
        <w:pStyle w:val="PL"/>
        <w:rPr>
          <w:lang w:val="fr-FR"/>
        </w:rPr>
      </w:pPr>
      <w:r w:rsidRPr="0094086C">
        <w:rPr>
          <w:lang w:val="fr-FR"/>
        </w:rPr>
        <w:t xml:space="preserve">        '403':</w:t>
      </w:r>
    </w:p>
    <w:p w14:paraId="1A21132F" w14:textId="77777777" w:rsidR="00EF43C3" w:rsidRPr="0094086C" w:rsidRDefault="00EF43C3" w:rsidP="00EF43C3">
      <w:pPr>
        <w:pStyle w:val="PL"/>
        <w:rPr>
          <w:lang w:val="fr-FR"/>
        </w:rPr>
      </w:pPr>
      <w:r w:rsidRPr="0094086C">
        <w:rPr>
          <w:lang w:val="fr-FR"/>
        </w:rPr>
        <w:t xml:space="preserve">          $ref: 'TS29122_CommonData.yaml#/components/responses/403'</w:t>
      </w:r>
    </w:p>
    <w:p w14:paraId="01E9B092" w14:textId="77777777" w:rsidR="00EF43C3" w:rsidRPr="0094086C" w:rsidRDefault="00EF43C3" w:rsidP="00EF43C3">
      <w:pPr>
        <w:pStyle w:val="PL"/>
        <w:rPr>
          <w:lang w:val="fr-FR"/>
        </w:rPr>
      </w:pPr>
      <w:r w:rsidRPr="0094086C">
        <w:rPr>
          <w:lang w:val="fr-FR"/>
        </w:rPr>
        <w:t xml:space="preserve">        '404':</w:t>
      </w:r>
    </w:p>
    <w:p w14:paraId="7D2770E1" w14:textId="77777777" w:rsidR="00EF43C3" w:rsidRPr="0094086C" w:rsidRDefault="00EF43C3" w:rsidP="00EF43C3">
      <w:pPr>
        <w:pStyle w:val="PL"/>
        <w:rPr>
          <w:lang w:val="fr-FR"/>
        </w:rPr>
      </w:pPr>
      <w:r w:rsidRPr="0094086C">
        <w:rPr>
          <w:lang w:val="fr-FR"/>
        </w:rPr>
        <w:t xml:space="preserve">          $ref: 'TS29122_CommonData.yaml#/components/responses/404'</w:t>
      </w:r>
    </w:p>
    <w:p w14:paraId="6D226F82" w14:textId="77777777" w:rsidR="00EF43C3" w:rsidRPr="0094086C" w:rsidRDefault="00EF43C3" w:rsidP="00EF43C3">
      <w:pPr>
        <w:pStyle w:val="PL"/>
        <w:rPr>
          <w:lang w:val="fr-FR"/>
        </w:rPr>
      </w:pPr>
      <w:r w:rsidRPr="0094086C">
        <w:rPr>
          <w:lang w:val="fr-FR"/>
        </w:rPr>
        <w:t xml:space="preserve">        '406':</w:t>
      </w:r>
    </w:p>
    <w:p w14:paraId="5D1CC43D" w14:textId="77777777" w:rsidR="00EF43C3" w:rsidRPr="0094086C" w:rsidRDefault="00EF43C3" w:rsidP="00EF43C3">
      <w:pPr>
        <w:pStyle w:val="PL"/>
        <w:rPr>
          <w:lang w:val="fr-FR"/>
        </w:rPr>
      </w:pPr>
      <w:r w:rsidRPr="0094086C">
        <w:rPr>
          <w:lang w:val="fr-FR"/>
        </w:rPr>
        <w:t xml:space="preserve">          $ref: 'TS29122_CommonData.yaml#/components/responses/406'</w:t>
      </w:r>
    </w:p>
    <w:p w14:paraId="33A1354C" w14:textId="77777777" w:rsidR="00EF43C3" w:rsidRPr="0094086C" w:rsidRDefault="00EF43C3" w:rsidP="00EF43C3">
      <w:pPr>
        <w:pStyle w:val="PL"/>
        <w:rPr>
          <w:lang w:val="fr-FR"/>
        </w:rPr>
      </w:pPr>
      <w:r w:rsidRPr="0094086C">
        <w:rPr>
          <w:lang w:val="fr-FR"/>
        </w:rPr>
        <w:t xml:space="preserve">        '429':</w:t>
      </w:r>
    </w:p>
    <w:p w14:paraId="4A8675FB" w14:textId="77777777" w:rsidR="00EF43C3" w:rsidRPr="0094086C" w:rsidRDefault="00EF43C3" w:rsidP="00EF43C3">
      <w:pPr>
        <w:pStyle w:val="PL"/>
        <w:rPr>
          <w:lang w:val="fr-FR"/>
        </w:rPr>
      </w:pPr>
      <w:r w:rsidRPr="0094086C">
        <w:rPr>
          <w:lang w:val="fr-FR"/>
        </w:rPr>
        <w:t xml:space="preserve">          $ref: 'TS29122_CommonData.yaml#/components/responses/429'</w:t>
      </w:r>
    </w:p>
    <w:p w14:paraId="23690211" w14:textId="77777777" w:rsidR="00EF43C3" w:rsidRPr="0094086C" w:rsidRDefault="00EF43C3" w:rsidP="00EF43C3">
      <w:pPr>
        <w:pStyle w:val="PL"/>
        <w:rPr>
          <w:lang w:val="fr-FR"/>
        </w:rPr>
      </w:pPr>
      <w:r w:rsidRPr="0094086C">
        <w:rPr>
          <w:lang w:val="fr-FR"/>
        </w:rPr>
        <w:t xml:space="preserve">        '500':</w:t>
      </w:r>
    </w:p>
    <w:p w14:paraId="0E80FE86" w14:textId="77777777" w:rsidR="00EF43C3" w:rsidRPr="0094086C" w:rsidRDefault="00EF43C3" w:rsidP="00EF43C3">
      <w:pPr>
        <w:pStyle w:val="PL"/>
        <w:rPr>
          <w:lang w:val="fr-FR"/>
        </w:rPr>
      </w:pPr>
      <w:r w:rsidRPr="0094086C">
        <w:rPr>
          <w:lang w:val="fr-FR"/>
        </w:rPr>
        <w:t xml:space="preserve">          $ref: 'TS29122_CommonData.yaml#/components/responses/500'</w:t>
      </w:r>
    </w:p>
    <w:p w14:paraId="05B124F0" w14:textId="77777777" w:rsidR="00EF43C3" w:rsidRPr="0094086C" w:rsidRDefault="00EF43C3" w:rsidP="00EF43C3">
      <w:pPr>
        <w:pStyle w:val="PL"/>
        <w:rPr>
          <w:lang w:val="fr-FR"/>
        </w:rPr>
      </w:pPr>
      <w:r w:rsidRPr="0094086C">
        <w:rPr>
          <w:lang w:val="fr-FR"/>
        </w:rPr>
        <w:t xml:space="preserve">        '503':</w:t>
      </w:r>
    </w:p>
    <w:p w14:paraId="77E2BEE3" w14:textId="77777777" w:rsidR="00EF43C3" w:rsidRPr="0094086C" w:rsidRDefault="00EF43C3" w:rsidP="00EF43C3">
      <w:pPr>
        <w:pStyle w:val="PL"/>
        <w:rPr>
          <w:lang w:val="fr-FR"/>
        </w:rPr>
      </w:pPr>
      <w:r w:rsidRPr="0094086C">
        <w:rPr>
          <w:lang w:val="fr-FR"/>
        </w:rPr>
        <w:t xml:space="preserve">          $ref: 'TS29122_CommonData.yaml#/components/responses/503'</w:t>
      </w:r>
    </w:p>
    <w:p w14:paraId="50C1F10A" w14:textId="77777777" w:rsidR="00EF43C3" w:rsidRDefault="00EF43C3" w:rsidP="00EF43C3">
      <w:pPr>
        <w:pStyle w:val="PL"/>
      </w:pPr>
      <w:r w:rsidRPr="0094086C">
        <w:rPr>
          <w:lang w:val="fr-FR"/>
        </w:rPr>
        <w:t xml:space="preserve">        </w:t>
      </w:r>
      <w:r>
        <w:t>default:</w:t>
      </w:r>
    </w:p>
    <w:p w14:paraId="3B490019" w14:textId="77777777" w:rsidR="00EF43C3" w:rsidRDefault="00EF43C3" w:rsidP="00EF43C3">
      <w:pPr>
        <w:pStyle w:val="PL"/>
      </w:pPr>
      <w:r>
        <w:t xml:space="preserve">          $ref: 'TS29122_CommonData.yaml#/components/responses/default'</w:t>
      </w:r>
    </w:p>
    <w:p w14:paraId="7A959565" w14:textId="77777777" w:rsidR="00EF43C3" w:rsidRDefault="00EF43C3" w:rsidP="00EF43C3">
      <w:pPr>
        <w:pStyle w:val="PL"/>
      </w:pPr>
    </w:p>
    <w:p w14:paraId="57914D7C" w14:textId="77777777" w:rsidR="00EF43C3" w:rsidRDefault="00EF43C3" w:rsidP="00EF43C3">
      <w:pPr>
        <w:pStyle w:val="PL"/>
      </w:pPr>
      <w:r>
        <w:t xml:space="preserve">    post:</w:t>
      </w:r>
    </w:p>
    <w:p w14:paraId="7C566962" w14:textId="77777777" w:rsidR="00EF43C3" w:rsidRDefault="00EF43C3" w:rsidP="00EF43C3">
      <w:pPr>
        <w:pStyle w:val="PL"/>
      </w:pPr>
      <w:r>
        <w:t xml:space="preserve">      summary: Creates a new MBS Session subscription resource </w:t>
      </w:r>
    </w:p>
    <w:p w14:paraId="1A15BE8E" w14:textId="77777777" w:rsidR="00EF43C3" w:rsidRDefault="00EF43C3" w:rsidP="00EF43C3">
      <w:pPr>
        <w:pStyle w:val="PL"/>
      </w:pPr>
      <w:r>
        <w:t xml:space="preserve">      tags:</w:t>
      </w:r>
    </w:p>
    <w:p w14:paraId="4F3BFB11" w14:textId="77777777" w:rsidR="00EF43C3" w:rsidRDefault="00EF43C3" w:rsidP="00EF43C3">
      <w:pPr>
        <w:pStyle w:val="PL"/>
      </w:pPr>
      <w:r>
        <w:t xml:space="preserve">        - MBS Session subscriptions</w:t>
      </w:r>
    </w:p>
    <w:p w14:paraId="4B1B9ED4" w14:textId="77777777" w:rsidR="00EF43C3" w:rsidRDefault="00EF43C3" w:rsidP="00EF43C3">
      <w:pPr>
        <w:pStyle w:val="PL"/>
      </w:pPr>
      <w:r>
        <w:t xml:space="preserve">      requestBody:</w:t>
      </w:r>
    </w:p>
    <w:p w14:paraId="7DA91B2E" w14:textId="77777777" w:rsidR="00EF43C3" w:rsidRDefault="00EF43C3" w:rsidP="00EF43C3">
      <w:pPr>
        <w:pStyle w:val="PL"/>
      </w:pPr>
      <w:r>
        <w:t xml:space="preserve">        description: Request to create a new MBS Session subscription resource</w:t>
      </w:r>
    </w:p>
    <w:p w14:paraId="5B84B0B1" w14:textId="77777777" w:rsidR="00EF43C3" w:rsidRDefault="00EF43C3" w:rsidP="00EF43C3">
      <w:pPr>
        <w:pStyle w:val="PL"/>
      </w:pPr>
      <w:r>
        <w:t xml:space="preserve">        required: true</w:t>
      </w:r>
    </w:p>
    <w:p w14:paraId="0C7B4F3E" w14:textId="77777777" w:rsidR="00EF43C3" w:rsidRDefault="00EF43C3" w:rsidP="00EF43C3">
      <w:pPr>
        <w:pStyle w:val="PL"/>
      </w:pPr>
      <w:r>
        <w:t xml:space="preserve">        content:</w:t>
      </w:r>
    </w:p>
    <w:p w14:paraId="719BC84D" w14:textId="77777777" w:rsidR="00EF43C3" w:rsidRDefault="00EF43C3" w:rsidP="00EF43C3">
      <w:pPr>
        <w:pStyle w:val="PL"/>
      </w:pPr>
      <w:r>
        <w:t xml:space="preserve">          application/json:</w:t>
      </w:r>
    </w:p>
    <w:p w14:paraId="00601675" w14:textId="77777777" w:rsidR="00EF43C3" w:rsidRDefault="00EF43C3" w:rsidP="00EF43C3">
      <w:pPr>
        <w:pStyle w:val="PL"/>
      </w:pPr>
      <w:r>
        <w:t xml:space="preserve">            schema:</w:t>
      </w:r>
    </w:p>
    <w:p w14:paraId="014A29F3" w14:textId="77777777" w:rsidR="00EF43C3" w:rsidRDefault="00EF43C3" w:rsidP="00EF43C3">
      <w:pPr>
        <w:pStyle w:val="PL"/>
      </w:pPr>
      <w:r>
        <w:t xml:space="preserve">              $ref: '#/components/schemas/MbsSessionSubsc'</w:t>
      </w:r>
    </w:p>
    <w:p w14:paraId="1537FF89" w14:textId="77777777" w:rsidR="00EF43C3" w:rsidRDefault="00EF43C3" w:rsidP="00EF43C3">
      <w:pPr>
        <w:pStyle w:val="PL"/>
      </w:pPr>
      <w:r>
        <w:t xml:space="preserve">      callbacks:</w:t>
      </w:r>
    </w:p>
    <w:p w14:paraId="2052EBB9" w14:textId="77777777" w:rsidR="00EF43C3" w:rsidRDefault="00EF43C3" w:rsidP="00EF43C3">
      <w:pPr>
        <w:pStyle w:val="PL"/>
      </w:pPr>
      <w:r>
        <w:lastRenderedPageBreak/>
        <w:t xml:space="preserve">        notificationUri:</w:t>
      </w:r>
    </w:p>
    <w:p w14:paraId="2829D2CE" w14:textId="77777777" w:rsidR="00EF43C3" w:rsidRDefault="00EF43C3" w:rsidP="00EF43C3">
      <w:pPr>
        <w:pStyle w:val="PL"/>
      </w:pPr>
      <w:r>
        <w:t xml:space="preserve">          '{request.body#/notificationUri}':</w:t>
      </w:r>
    </w:p>
    <w:p w14:paraId="6788DDF5" w14:textId="77777777" w:rsidR="00EF43C3" w:rsidRDefault="00EF43C3" w:rsidP="00EF43C3">
      <w:pPr>
        <w:pStyle w:val="PL"/>
      </w:pPr>
      <w:r>
        <w:t xml:space="preserve">            post:</w:t>
      </w:r>
    </w:p>
    <w:p w14:paraId="08B7F7E5" w14:textId="77777777" w:rsidR="00EF43C3" w:rsidRDefault="00EF43C3" w:rsidP="00EF43C3">
      <w:pPr>
        <w:pStyle w:val="PL"/>
      </w:pPr>
      <w:r>
        <w:t xml:space="preserve">              requestBody:  # contents of the callback message</w:t>
      </w:r>
    </w:p>
    <w:p w14:paraId="14ADB149" w14:textId="77777777" w:rsidR="00EF43C3" w:rsidRDefault="00EF43C3" w:rsidP="00EF43C3">
      <w:pPr>
        <w:pStyle w:val="PL"/>
      </w:pPr>
      <w:r>
        <w:t xml:space="preserve">                required: true</w:t>
      </w:r>
    </w:p>
    <w:p w14:paraId="6676ED9F" w14:textId="77777777" w:rsidR="00EF43C3" w:rsidRDefault="00EF43C3" w:rsidP="00EF43C3">
      <w:pPr>
        <w:pStyle w:val="PL"/>
      </w:pPr>
      <w:r>
        <w:t xml:space="preserve">                content:</w:t>
      </w:r>
    </w:p>
    <w:p w14:paraId="7B86DE20" w14:textId="77777777" w:rsidR="00EF43C3" w:rsidRDefault="00EF43C3" w:rsidP="00EF43C3">
      <w:pPr>
        <w:pStyle w:val="PL"/>
      </w:pPr>
      <w:r>
        <w:t xml:space="preserve">                  application/json:</w:t>
      </w:r>
    </w:p>
    <w:p w14:paraId="00046B03" w14:textId="77777777" w:rsidR="00EF43C3" w:rsidRDefault="00EF43C3" w:rsidP="00EF43C3">
      <w:pPr>
        <w:pStyle w:val="PL"/>
      </w:pPr>
      <w:r>
        <w:t xml:space="preserve">                    schema:</w:t>
      </w:r>
    </w:p>
    <w:p w14:paraId="448A0F75" w14:textId="77777777" w:rsidR="00EF43C3" w:rsidRDefault="00EF43C3" w:rsidP="00EF43C3">
      <w:pPr>
        <w:pStyle w:val="PL"/>
      </w:pPr>
      <w:r>
        <w:t xml:space="preserve">                      $ref: '#/components/schemas/MbsSessionStatusNotif'</w:t>
      </w:r>
    </w:p>
    <w:p w14:paraId="7F7FCC46" w14:textId="77777777" w:rsidR="00EF43C3" w:rsidRDefault="00EF43C3" w:rsidP="00EF43C3">
      <w:pPr>
        <w:pStyle w:val="PL"/>
      </w:pPr>
      <w:r>
        <w:t xml:space="preserve">              responses:</w:t>
      </w:r>
    </w:p>
    <w:p w14:paraId="64CCA026" w14:textId="77777777" w:rsidR="00EF43C3" w:rsidRDefault="00EF43C3" w:rsidP="00EF43C3">
      <w:pPr>
        <w:pStyle w:val="PL"/>
      </w:pPr>
      <w:r>
        <w:t xml:space="preserve">                '204':</w:t>
      </w:r>
    </w:p>
    <w:p w14:paraId="1928C26D" w14:textId="77777777" w:rsidR="00EF43C3" w:rsidRDefault="00EF43C3" w:rsidP="00EF43C3">
      <w:pPr>
        <w:pStyle w:val="PL"/>
      </w:pPr>
      <w:r>
        <w:t xml:space="preserve">                  description: No Content (successful notification)</w:t>
      </w:r>
    </w:p>
    <w:p w14:paraId="4BB7834C" w14:textId="77777777" w:rsidR="00EF43C3" w:rsidRDefault="00EF43C3" w:rsidP="00EF43C3">
      <w:pPr>
        <w:pStyle w:val="PL"/>
      </w:pPr>
      <w:r>
        <w:t xml:space="preserve">                '307':</w:t>
      </w:r>
    </w:p>
    <w:p w14:paraId="5A34E12F" w14:textId="77777777" w:rsidR="00EF43C3" w:rsidRDefault="00EF43C3" w:rsidP="00EF43C3">
      <w:pPr>
        <w:pStyle w:val="PL"/>
      </w:pPr>
      <w:r>
        <w:t xml:space="preserve">                  $ref: 'TS29122_CommonData.yaml#/components/responses/307'</w:t>
      </w:r>
    </w:p>
    <w:p w14:paraId="39AFBB77" w14:textId="77777777" w:rsidR="00EF43C3" w:rsidRDefault="00EF43C3" w:rsidP="00EF43C3">
      <w:pPr>
        <w:pStyle w:val="PL"/>
      </w:pPr>
      <w:r>
        <w:t xml:space="preserve">                '308':</w:t>
      </w:r>
    </w:p>
    <w:p w14:paraId="25B79395" w14:textId="77777777" w:rsidR="00EF43C3" w:rsidRDefault="00EF43C3" w:rsidP="00EF43C3">
      <w:pPr>
        <w:pStyle w:val="PL"/>
      </w:pPr>
      <w:r>
        <w:t xml:space="preserve">                  $ref: 'TS29122_CommonData.yaml#/components/responses/308'</w:t>
      </w:r>
    </w:p>
    <w:p w14:paraId="0EA57C52" w14:textId="77777777" w:rsidR="00EF43C3" w:rsidRDefault="00EF43C3" w:rsidP="00EF43C3">
      <w:pPr>
        <w:pStyle w:val="PL"/>
      </w:pPr>
      <w:r>
        <w:t xml:space="preserve">                '400':</w:t>
      </w:r>
    </w:p>
    <w:p w14:paraId="7D9F0A4F" w14:textId="77777777" w:rsidR="00EF43C3" w:rsidRDefault="00EF43C3" w:rsidP="00EF43C3">
      <w:pPr>
        <w:pStyle w:val="PL"/>
      </w:pPr>
      <w:r>
        <w:t xml:space="preserve">                  $ref: 'TS29122_CommonData.yaml#/components/responses/400'</w:t>
      </w:r>
    </w:p>
    <w:p w14:paraId="595B8590" w14:textId="77777777" w:rsidR="00EF43C3" w:rsidRDefault="00EF43C3" w:rsidP="00EF43C3">
      <w:pPr>
        <w:pStyle w:val="PL"/>
      </w:pPr>
      <w:r>
        <w:t xml:space="preserve">                '401':</w:t>
      </w:r>
    </w:p>
    <w:p w14:paraId="271FD1BC" w14:textId="77777777" w:rsidR="00EF43C3" w:rsidRDefault="00EF43C3" w:rsidP="00EF43C3">
      <w:pPr>
        <w:pStyle w:val="PL"/>
      </w:pPr>
      <w:r>
        <w:t xml:space="preserve">                  $ref: 'TS29122_CommonData.yaml#/components/responses/401'</w:t>
      </w:r>
    </w:p>
    <w:p w14:paraId="0ABDECC5" w14:textId="77777777" w:rsidR="00EF43C3" w:rsidRDefault="00EF43C3" w:rsidP="00EF43C3">
      <w:pPr>
        <w:pStyle w:val="PL"/>
      </w:pPr>
      <w:r>
        <w:t xml:space="preserve">                '403':</w:t>
      </w:r>
    </w:p>
    <w:p w14:paraId="33310261" w14:textId="77777777" w:rsidR="00EF43C3" w:rsidRDefault="00EF43C3" w:rsidP="00EF43C3">
      <w:pPr>
        <w:pStyle w:val="PL"/>
      </w:pPr>
      <w:r>
        <w:t xml:space="preserve">                  $ref: 'TS29122_CommonData.yaml#/components/responses/403'</w:t>
      </w:r>
    </w:p>
    <w:p w14:paraId="7A3521A5" w14:textId="77777777" w:rsidR="00EF43C3" w:rsidRDefault="00EF43C3" w:rsidP="00EF43C3">
      <w:pPr>
        <w:pStyle w:val="PL"/>
      </w:pPr>
      <w:r>
        <w:t xml:space="preserve">                '404':</w:t>
      </w:r>
    </w:p>
    <w:p w14:paraId="6358B20C" w14:textId="77777777" w:rsidR="00EF43C3" w:rsidRDefault="00EF43C3" w:rsidP="00EF43C3">
      <w:pPr>
        <w:pStyle w:val="PL"/>
      </w:pPr>
      <w:r>
        <w:t xml:space="preserve">                  $ref: 'TS29122_CommonData.yaml#/components/responses/404'</w:t>
      </w:r>
    </w:p>
    <w:p w14:paraId="5CB360FB" w14:textId="77777777" w:rsidR="00EF43C3" w:rsidRDefault="00EF43C3" w:rsidP="00EF43C3">
      <w:pPr>
        <w:pStyle w:val="PL"/>
      </w:pPr>
      <w:r>
        <w:t xml:space="preserve">                '411':</w:t>
      </w:r>
    </w:p>
    <w:p w14:paraId="689C693A" w14:textId="77777777" w:rsidR="00EF43C3" w:rsidRDefault="00EF43C3" w:rsidP="00EF43C3">
      <w:pPr>
        <w:pStyle w:val="PL"/>
      </w:pPr>
      <w:r>
        <w:t xml:space="preserve">                  $ref: 'TS29122_CommonData.yaml#/components/responses/411'</w:t>
      </w:r>
    </w:p>
    <w:p w14:paraId="537DD36D" w14:textId="77777777" w:rsidR="00EF43C3" w:rsidRDefault="00EF43C3" w:rsidP="00EF43C3">
      <w:pPr>
        <w:pStyle w:val="PL"/>
      </w:pPr>
      <w:r>
        <w:t xml:space="preserve">                '413':</w:t>
      </w:r>
    </w:p>
    <w:p w14:paraId="1D24D205" w14:textId="77777777" w:rsidR="00EF43C3" w:rsidRDefault="00EF43C3" w:rsidP="00EF43C3">
      <w:pPr>
        <w:pStyle w:val="PL"/>
      </w:pPr>
      <w:r>
        <w:t xml:space="preserve">                  $ref: 'TS29122_CommonData.yaml#/components/responses/413'</w:t>
      </w:r>
    </w:p>
    <w:p w14:paraId="2899BFFE" w14:textId="77777777" w:rsidR="00EF43C3" w:rsidRDefault="00EF43C3" w:rsidP="00EF43C3">
      <w:pPr>
        <w:pStyle w:val="PL"/>
      </w:pPr>
      <w:r>
        <w:t xml:space="preserve">                '415':</w:t>
      </w:r>
    </w:p>
    <w:p w14:paraId="2D673343" w14:textId="77777777" w:rsidR="00EF43C3" w:rsidRDefault="00EF43C3" w:rsidP="00EF43C3">
      <w:pPr>
        <w:pStyle w:val="PL"/>
      </w:pPr>
      <w:r>
        <w:t xml:space="preserve">                  $ref: 'TS29122_CommonData.yaml#/components/responses/415'</w:t>
      </w:r>
    </w:p>
    <w:p w14:paraId="6B266FD2" w14:textId="77777777" w:rsidR="00EF43C3" w:rsidRDefault="00EF43C3" w:rsidP="00EF43C3">
      <w:pPr>
        <w:pStyle w:val="PL"/>
      </w:pPr>
      <w:r>
        <w:t xml:space="preserve">                '429':</w:t>
      </w:r>
    </w:p>
    <w:p w14:paraId="3C9CCD5D" w14:textId="77777777" w:rsidR="00EF43C3" w:rsidRDefault="00EF43C3" w:rsidP="00EF43C3">
      <w:pPr>
        <w:pStyle w:val="PL"/>
      </w:pPr>
      <w:r>
        <w:t xml:space="preserve">                  $ref: 'TS29122_CommonData.yaml#/components/responses/429'</w:t>
      </w:r>
    </w:p>
    <w:p w14:paraId="667F4F36" w14:textId="77777777" w:rsidR="00EF43C3" w:rsidRDefault="00EF43C3" w:rsidP="00EF43C3">
      <w:pPr>
        <w:pStyle w:val="PL"/>
      </w:pPr>
      <w:r>
        <w:t xml:space="preserve">                '500':</w:t>
      </w:r>
    </w:p>
    <w:p w14:paraId="3D0EB012" w14:textId="77777777" w:rsidR="00EF43C3" w:rsidRDefault="00EF43C3" w:rsidP="00EF43C3">
      <w:pPr>
        <w:pStyle w:val="PL"/>
      </w:pPr>
      <w:r>
        <w:t xml:space="preserve">                  $ref: 'TS29122_CommonData.yaml#/components/responses/500'</w:t>
      </w:r>
    </w:p>
    <w:p w14:paraId="77857A21" w14:textId="77777777" w:rsidR="00EF43C3" w:rsidRDefault="00EF43C3" w:rsidP="00EF43C3">
      <w:pPr>
        <w:pStyle w:val="PL"/>
      </w:pPr>
      <w:r>
        <w:t xml:space="preserve">                '503':</w:t>
      </w:r>
    </w:p>
    <w:p w14:paraId="56AB2ACA" w14:textId="77777777" w:rsidR="00EF43C3" w:rsidRDefault="00EF43C3" w:rsidP="00EF43C3">
      <w:pPr>
        <w:pStyle w:val="PL"/>
      </w:pPr>
      <w:r>
        <w:t xml:space="preserve">                  $ref: 'TS29122_CommonData.yaml#/components/responses/503'</w:t>
      </w:r>
    </w:p>
    <w:p w14:paraId="7F95694F" w14:textId="77777777" w:rsidR="00EF43C3" w:rsidRDefault="00EF43C3" w:rsidP="00EF43C3">
      <w:pPr>
        <w:pStyle w:val="PL"/>
      </w:pPr>
      <w:r>
        <w:t xml:space="preserve">                default:</w:t>
      </w:r>
    </w:p>
    <w:p w14:paraId="21F60B6A" w14:textId="77777777" w:rsidR="00EF43C3" w:rsidRDefault="00EF43C3" w:rsidP="00EF43C3">
      <w:pPr>
        <w:pStyle w:val="PL"/>
      </w:pPr>
      <w:r>
        <w:t xml:space="preserve">                  $ref: 'TS29122_CommonData.yaml#/components/responses/default'</w:t>
      </w:r>
    </w:p>
    <w:p w14:paraId="7720A3F7" w14:textId="77777777" w:rsidR="00EF43C3" w:rsidRDefault="00EF43C3" w:rsidP="00EF43C3">
      <w:pPr>
        <w:pStyle w:val="PL"/>
      </w:pPr>
      <w:r>
        <w:t xml:space="preserve">      responses:</w:t>
      </w:r>
    </w:p>
    <w:p w14:paraId="3A3F3F5B" w14:textId="77777777" w:rsidR="00EF43C3" w:rsidRDefault="00EF43C3" w:rsidP="00EF43C3">
      <w:pPr>
        <w:pStyle w:val="PL"/>
      </w:pPr>
      <w:r>
        <w:t xml:space="preserve">        '201':</w:t>
      </w:r>
    </w:p>
    <w:p w14:paraId="276E4D04" w14:textId="77777777" w:rsidR="00EF43C3" w:rsidRDefault="00EF43C3" w:rsidP="00EF43C3">
      <w:pPr>
        <w:pStyle w:val="PL"/>
      </w:pPr>
      <w:r>
        <w:t xml:space="preserve">          description: Created (Successful creation of subscription)</w:t>
      </w:r>
    </w:p>
    <w:p w14:paraId="4D8D6CD1" w14:textId="77777777" w:rsidR="00EF43C3" w:rsidRDefault="00EF43C3" w:rsidP="00EF43C3">
      <w:pPr>
        <w:pStyle w:val="PL"/>
      </w:pPr>
      <w:r>
        <w:t xml:space="preserve">          content:</w:t>
      </w:r>
    </w:p>
    <w:p w14:paraId="45946A03" w14:textId="77777777" w:rsidR="00EF43C3" w:rsidRDefault="00EF43C3" w:rsidP="00EF43C3">
      <w:pPr>
        <w:pStyle w:val="PL"/>
      </w:pPr>
      <w:r>
        <w:t xml:space="preserve">            application/json:</w:t>
      </w:r>
    </w:p>
    <w:p w14:paraId="69B3D7FE" w14:textId="77777777" w:rsidR="00EF43C3" w:rsidRDefault="00EF43C3" w:rsidP="00EF43C3">
      <w:pPr>
        <w:pStyle w:val="PL"/>
      </w:pPr>
      <w:r>
        <w:t xml:space="preserve">              schema:</w:t>
      </w:r>
    </w:p>
    <w:p w14:paraId="3372227C" w14:textId="77777777" w:rsidR="00EF43C3" w:rsidRDefault="00EF43C3" w:rsidP="00EF43C3">
      <w:pPr>
        <w:pStyle w:val="PL"/>
      </w:pPr>
      <w:r>
        <w:t xml:space="preserve">                $ref: '#/components/schemas/MbsSessionSubsc'</w:t>
      </w:r>
    </w:p>
    <w:p w14:paraId="3CA1C883" w14:textId="77777777" w:rsidR="00EF43C3" w:rsidRDefault="00EF43C3" w:rsidP="00EF43C3">
      <w:pPr>
        <w:pStyle w:val="PL"/>
      </w:pPr>
      <w:r>
        <w:t xml:space="preserve">          headers:</w:t>
      </w:r>
    </w:p>
    <w:p w14:paraId="25961EC9" w14:textId="77777777" w:rsidR="00EF43C3" w:rsidRDefault="00EF43C3" w:rsidP="00EF43C3">
      <w:pPr>
        <w:pStyle w:val="PL"/>
      </w:pPr>
      <w:r>
        <w:t xml:space="preserve">            Location:</w:t>
      </w:r>
    </w:p>
    <w:p w14:paraId="0B27CCA8" w14:textId="77777777" w:rsidR="00EF43C3" w:rsidRDefault="00EF43C3" w:rsidP="00EF43C3">
      <w:pPr>
        <w:pStyle w:val="PL"/>
      </w:pPr>
      <w:r>
        <w:t xml:space="preserve">              description: 'Contains the URI of the newly created resource'</w:t>
      </w:r>
    </w:p>
    <w:p w14:paraId="10E2EF06" w14:textId="77777777" w:rsidR="00EF43C3" w:rsidRDefault="00EF43C3" w:rsidP="00EF43C3">
      <w:pPr>
        <w:pStyle w:val="PL"/>
      </w:pPr>
      <w:r>
        <w:t xml:space="preserve">              required: true</w:t>
      </w:r>
    </w:p>
    <w:p w14:paraId="6CF8702D" w14:textId="77777777" w:rsidR="00EF43C3" w:rsidRDefault="00EF43C3" w:rsidP="00EF43C3">
      <w:pPr>
        <w:pStyle w:val="PL"/>
      </w:pPr>
      <w:r>
        <w:t xml:space="preserve">              schema:</w:t>
      </w:r>
    </w:p>
    <w:p w14:paraId="11F454A1" w14:textId="77777777" w:rsidR="00EF43C3" w:rsidRDefault="00EF43C3" w:rsidP="00EF43C3">
      <w:pPr>
        <w:pStyle w:val="PL"/>
      </w:pPr>
      <w:r>
        <w:t xml:space="preserve">                type: string</w:t>
      </w:r>
    </w:p>
    <w:p w14:paraId="655F55B7" w14:textId="77777777" w:rsidR="00EF43C3" w:rsidRDefault="00EF43C3" w:rsidP="00EF43C3">
      <w:pPr>
        <w:pStyle w:val="PL"/>
      </w:pPr>
      <w:r>
        <w:t xml:space="preserve">        '400':</w:t>
      </w:r>
    </w:p>
    <w:p w14:paraId="15683449" w14:textId="77777777" w:rsidR="00EF43C3" w:rsidRDefault="00EF43C3" w:rsidP="00EF43C3">
      <w:pPr>
        <w:pStyle w:val="PL"/>
      </w:pPr>
      <w:r>
        <w:t xml:space="preserve">          $ref: 'TS29122_CommonData.yaml#/components/responses/400'</w:t>
      </w:r>
    </w:p>
    <w:p w14:paraId="59AA9016" w14:textId="77777777" w:rsidR="00EF43C3" w:rsidRDefault="00EF43C3" w:rsidP="00EF43C3">
      <w:pPr>
        <w:pStyle w:val="PL"/>
      </w:pPr>
      <w:r>
        <w:t xml:space="preserve">        '401':</w:t>
      </w:r>
    </w:p>
    <w:p w14:paraId="7F668556" w14:textId="77777777" w:rsidR="00EF43C3" w:rsidRDefault="00EF43C3" w:rsidP="00EF43C3">
      <w:pPr>
        <w:pStyle w:val="PL"/>
      </w:pPr>
      <w:r>
        <w:t xml:space="preserve">          $ref: 'TS29122_CommonData.yaml#/components/responses/401'</w:t>
      </w:r>
    </w:p>
    <w:p w14:paraId="1B164348" w14:textId="77777777" w:rsidR="00EF43C3" w:rsidRDefault="00EF43C3" w:rsidP="00EF43C3">
      <w:pPr>
        <w:pStyle w:val="PL"/>
      </w:pPr>
      <w:r>
        <w:t xml:space="preserve">        '403':</w:t>
      </w:r>
    </w:p>
    <w:p w14:paraId="401FF18E" w14:textId="77777777" w:rsidR="00EF43C3" w:rsidRDefault="00EF43C3" w:rsidP="00EF43C3">
      <w:pPr>
        <w:pStyle w:val="PL"/>
      </w:pPr>
      <w:r>
        <w:t xml:space="preserve">          $ref: 'TS29122_CommonData.yaml#/components/responses/403'</w:t>
      </w:r>
    </w:p>
    <w:p w14:paraId="2482AA9B" w14:textId="77777777" w:rsidR="00EF43C3" w:rsidRDefault="00EF43C3" w:rsidP="00EF43C3">
      <w:pPr>
        <w:pStyle w:val="PL"/>
      </w:pPr>
      <w:r>
        <w:t xml:space="preserve">        '404':</w:t>
      </w:r>
    </w:p>
    <w:p w14:paraId="43D7C3DD" w14:textId="77777777" w:rsidR="00EF43C3" w:rsidRDefault="00EF43C3" w:rsidP="00EF43C3">
      <w:pPr>
        <w:pStyle w:val="PL"/>
      </w:pPr>
      <w:r>
        <w:t xml:space="preserve">          $ref: 'TS29122_CommonData.yaml#/components/responses/404'</w:t>
      </w:r>
    </w:p>
    <w:p w14:paraId="4781E108" w14:textId="77777777" w:rsidR="00EF43C3" w:rsidRDefault="00EF43C3" w:rsidP="00EF43C3">
      <w:pPr>
        <w:pStyle w:val="PL"/>
      </w:pPr>
      <w:r>
        <w:t xml:space="preserve">        '411':</w:t>
      </w:r>
    </w:p>
    <w:p w14:paraId="5CA2D163" w14:textId="77777777" w:rsidR="00EF43C3" w:rsidRDefault="00EF43C3" w:rsidP="00EF43C3">
      <w:pPr>
        <w:pStyle w:val="PL"/>
      </w:pPr>
      <w:r>
        <w:t xml:space="preserve">          $ref: 'TS29122_CommonData.yaml#/components/responses/411'</w:t>
      </w:r>
    </w:p>
    <w:p w14:paraId="6D47A8DD" w14:textId="77777777" w:rsidR="00EF43C3" w:rsidRDefault="00EF43C3" w:rsidP="00EF43C3">
      <w:pPr>
        <w:pStyle w:val="PL"/>
      </w:pPr>
      <w:r>
        <w:t xml:space="preserve">        '413':</w:t>
      </w:r>
    </w:p>
    <w:p w14:paraId="712627AF" w14:textId="77777777" w:rsidR="00EF43C3" w:rsidRDefault="00EF43C3" w:rsidP="00EF43C3">
      <w:pPr>
        <w:pStyle w:val="PL"/>
      </w:pPr>
      <w:r>
        <w:t xml:space="preserve">          $ref: 'TS29122_CommonData.yaml#/components/responses/413'</w:t>
      </w:r>
    </w:p>
    <w:p w14:paraId="5FCD5916" w14:textId="77777777" w:rsidR="00EF43C3" w:rsidRDefault="00EF43C3" w:rsidP="00EF43C3">
      <w:pPr>
        <w:pStyle w:val="PL"/>
      </w:pPr>
      <w:r>
        <w:t xml:space="preserve">        '415':</w:t>
      </w:r>
    </w:p>
    <w:p w14:paraId="63DF8C36" w14:textId="77777777" w:rsidR="00EF43C3" w:rsidRDefault="00EF43C3" w:rsidP="00EF43C3">
      <w:pPr>
        <w:pStyle w:val="PL"/>
      </w:pPr>
      <w:r>
        <w:t xml:space="preserve">          $ref: 'TS29122_CommonData.yaml#/components/responses/415'</w:t>
      </w:r>
    </w:p>
    <w:p w14:paraId="1212F10D" w14:textId="77777777" w:rsidR="00EF43C3" w:rsidRDefault="00EF43C3" w:rsidP="00EF43C3">
      <w:pPr>
        <w:pStyle w:val="PL"/>
      </w:pPr>
      <w:r>
        <w:t xml:space="preserve">        '429':</w:t>
      </w:r>
    </w:p>
    <w:p w14:paraId="7BB635BE" w14:textId="77777777" w:rsidR="00EF43C3" w:rsidRDefault="00EF43C3" w:rsidP="00EF43C3">
      <w:pPr>
        <w:pStyle w:val="PL"/>
      </w:pPr>
      <w:r>
        <w:t xml:space="preserve">          $ref: 'TS29122_CommonData.yaml#/components/responses/429'</w:t>
      </w:r>
    </w:p>
    <w:p w14:paraId="1838B8CE" w14:textId="77777777" w:rsidR="00EF43C3" w:rsidRDefault="00EF43C3" w:rsidP="00EF43C3">
      <w:pPr>
        <w:pStyle w:val="PL"/>
      </w:pPr>
      <w:r>
        <w:t xml:space="preserve">        '500':</w:t>
      </w:r>
    </w:p>
    <w:p w14:paraId="53167733" w14:textId="77777777" w:rsidR="00EF43C3" w:rsidRDefault="00EF43C3" w:rsidP="00EF43C3">
      <w:pPr>
        <w:pStyle w:val="PL"/>
      </w:pPr>
      <w:r>
        <w:t xml:space="preserve">          $ref: 'TS29122_CommonData.yaml#/components/responses/500'</w:t>
      </w:r>
    </w:p>
    <w:p w14:paraId="1FE7BA7E" w14:textId="77777777" w:rsidR="00EF43C3" w:rsidRDefault="00EF43C3" w:rsidP="00EF43C3">
      <w:pPr>
        <w:pStyle w:val="PL"/>
      </w:pPr>
      <w:r>
        <w:t xml:space="preserve">        '503':</w:t>
      </w:r>
    </w:p>
    <w:p w14:paraId="17EA3AE2" w14:textId="77777777" w:rsidR="00EF43C3" w:rsidRDefault="00EF43C3" w:rsidP="00EF43C3">
      <w:pPr>
        <w:pStyle w:val="PL"/>
      </w:pPr>
      <w:r>
        <w:t xml:space="preserve">          $ref: 'TS29122_CommonData.yaml#/components/responses/503'</w:t>
      </w:r>
    </w:p>
    <w:p w14:paraId="0FE1B20B" w14:textId="77777777" w:rsidR="00EF43C3" w:rsidRDefault="00EF43C3" w:rsidP="00EF43C3">
      <w:pPr>
        <w:pStyle w:val="PL"/>
      </w:pPr>
      <w:r>
        <w:t xml:space="preserve">        default:</w:t>
      </w:r>
    </w:p>
    <w:p w14:paraId="6077FD7A" w14:textId="77777777" w:rsidR="00EF43C3" w:rsidRDefault="00EF43C3" w:rsidP="00EF43C3">
      <w:pPr>
        <w:pStyle w:val="PL"/>
      </w:pPr>
      <w:r>
        <w:t xml:space="preserve">          $ref: 'TS29122_CommonData.yaml#/components/responses/default'</w:t>
      </w:r>
    </w:p>
    <w:p w14:paraId="764414F9" w14:textId="77777777" w:rsidR="00EF43C3" w:rsidRDefault="00EF43C3" w:rsidP="00EF43C3">
      <w:pPr>
        <w:pStyle w:val="PL"/>
      </w:pPr>
    </w:p>
    <w:p w14:paraId="2CE584A0" w14:textId="77777777" w:rsidR="00EF43C3" w:rsidRDefault="00EF43C3" w:rsidP="00EF43C3">
      <w:pPr>
        <w:pStyle w:val="PL"/>
      </w:pPr>
      <w:r>
        <w:t xml:space="preserve">  /mbs-sessions/subscriptions/{subscriptionId}:</w:t>
      </w:r>
    </w:p>
    <w:p w14:paraId="7C1DC4D0" w14:textId="77777777" w:rsidR="00EF43C3" w:rsidRDefault="00EF43C3" w:rsidP="00EF43C3">
      <w:pPr>
        <w:pStyle w:val="PL"/>
      </w:pPr>
      <w:r>
        <w:t xml:space="preserve">    parameters:</w:t>
      </w:r>
    </w:p>
    <w:p w14:paraId="1D1465D6" w14:textId="77777777" w:rsidR="00EF43C3" w:rsidRDefault="00EF43C3" w:rsidP="00EF43C3">
      <w:pPr>
        <w:pStyle w:val="PL"/>
      </w:pPr>
      <w:r>
        <w:t xml:space="preserve">      - name: subscriptionId</w:t>
      </w:r>
    </w:p>
    <w:p w14:paraId="32938967" w14:textId="77777777" w:rsidR="00EF43C3" w:rsidRDefault="00EF43C3" w:rsidP="00EF43C3">
      <w:pPr>
        <w:pStyle w:val="PL"/>
      </w:pPr>
      <w:r>
        <w:t xml:space="preserve">        in: path</w:t>
      </w:r>
    </w:p>
    <w:p w14:paraId="610AF2E8" w14:textId="77777777" w:rsidR="00EF43C3" w:rsidRDefault="00EF43C3" w:rsidP="00EF43C3">
      <w:pPr>
        <w:pStyle w:val="PL"/>
      </w:pPr>
      <w:r>
        <w:lastRenderedPageBreak/>
        <w:t xml:space="preserve">        description: Identifier of the MBS Session subscription resource</w:t>
      </w:r>
    </w:p>
    <w:p w14:paraId="7C159AD9" w14:textId="77777777" w:rsidR="00EF43C3" w:rsidRDefault="00EF43C3" w:rsidP="00EF43C3">
      <w:pPr>
        <w:pStyle w:val="PL"/>
      </w:pPr>
      <w:r>
        <w:t xml:space="preserve">        required: true</w:t>
      </w:r>
    </w:p>
    <w:p w14:paraId="63E27E9A" w14:textId="77777777" w:rsidR="00EF43C3" w:rsidRDefault="00EF43C3" w:rsidP="00EF43C3">
      <w:pPr>
        <w:pStyle w:val="PL"/>
      </w:pPr>
      <w:r>
        <w:t xml:space="preserve">        schema:</w:t>
      </w:r>
    </w:p>
    <w:p w14:paraId="031FB8E2" w14:textId="77777777" w:rsidR="00EF43C3" w:rsidRDefault="00EF43C3" w:rsidP="00EF43C3">
      <w:pPr>
        <w:pStyle w:val="PL"/>
      </w:pPr>
      <w:r>
        <w:t xml:space="preserve">          type: string</w:t>
      </w:r>
    </w:p>
    <w:p w14:paraId="73046EE5" w14:textId="77777777" w:rsidR="00EF43C3" w:rsidRDefault="00EF43C3" w:rsidP="00EF43C3">
      <w:pPr>
        <w:pStyle w:val="PL"/>
      </w:pPr>
      <w:r>
        <w:t xml:space="preserve">    get:</w:t>
      </w:r>
    </w:p>
    <w:p w14:paraId="0C1F3B43" w14:textId="77777777" w:rsidR="00EF43C3" w:rsidRDefault="00EF43C3" w:rsidP="00EF43C3">
      <w:pPr>
        <w:pStyle w:val="PL"/>
      </w:pPr>
      <w:r>
        <w:t xml:space="preserve">      summary: read an active MBS Session subscriptions for the SCS/AS and the subscription Id</w:t>
      </w:r>
    </w:p>
    <w:p w14:paraId="25312B52" w14:textId="77777777" w:rsidR="00EF43C3" w:rsidRDefault="00EF43C3" w:rsidP="00EF43C3">
      <w:pPr>
        <w:pStyle w:val="PL"/>
      </w:pPr>
      <w:r>
        <w:t xml:space="preserve">      tags:</w:t>
      </w:r>
    </w:p>
    <w:p w14:paraId="6A57A22F" w14:textId="77777777" w:rsidR="00EF43C3" w:rsidRDefault="00EF43C3" w:rsidP="00EF43C3">
      <w:pPr>
        <w:pStyle w:val="PL"/>
      </w:pPr>
      <w:r>
        <w:t xml:space="preserve">        - Individual MBS Session subscription</w:t>
      </w:r>
    </w:p>
    <w:p w14:paraId="3EF5C429" w14:textId="77777777" w:rsidR="00EF43C3" w:rsidRDefault="00EF43C3" w:rsidP="00EF43C3">
      <w:pPr>
        <w:pStyle w:val="PL"/>
      </w:pPr>
      <w:r>
        <w:t xml:space="preserve">      responses:</w:t>
      </w:r>
    </w:p>
    <w:p w14:paraId="75731FA0" w14:textId="77777777" w:rsidR="00EF43C3" w:rsidRDefault="00EF43C3" w:rsidP="00EF43C3">
      <w:pPr>
        <w:pStyle w:val="PL"/>
      </w:pPr>
      <w:r>
        <w:t xml:space="preserve">        '200':</w:t>
      </w:r>
    </w:p>
    <w:p w14:paraId="5C9128F2" w14:textId="77777777" w:rsidR="00EF43C3" w:rsidRDefault="00EF43C3" w:rsidP="00EF43C3">
      <w:pPr>
        <w:pStyle w:val="PL"/>
      </w:pPr>
      <w:r>
        <w:t xml:space="preserve">          description: OK (Successful get the active subscription)</w:t>
      </w:r>
    </w:p>
    <w:p w14:paraId="47DCB470" w14:textId="77777777" w:rsidR="00EF43C3" w:rsidRDefault="00EF43C3" w:rsidP="00EF43C3">
      <w:pPr>
        <w:pStyle w:val="PL"/>
      </w:pPr>
      <w:r>
        <w:t xml:space="preserve">          content:</w:t>
      </w:r>
    </w:p>
    <w:p w14:paraId="7903156F" w14:textId="77777777" w:rsidR="00EF43C3" w:rsidRDefault="00EF43C3" w:rsidP="00EF43C3">
      <w:pPr>
        <w:pStyle w:val="PL"/>
      </w:pPr>
      <w:r>
        <w:t xml:space="preserve">            application/json:</w:t>
      </w:r>
    </w:p>
    <w:p w14:paraId="065A40FC" w14:textId="77777777" w:rsidR="00EF43C3" w:rsidRDefault="00EF43C3" w:rsidP="00EF43C3">
      <w:pPr>
        <w:pStyle w:val="PL"/>
      </w:pPr>
      <w:r>
        <w:t xml:space="preserve">              schema:</w:t>
      </w:r>
    </w:p>
    <w:p w14:paraId="4F7BA830" w14:textId="77777777" w:rsidR="00EF43C3" w:rsidRDefault="00EF43C3" w:rsidP="00EF43C3">
      <w:pPr>
        <w:pStyle w:val="PL"/>
      </w:pPr>
      <w:r>
        <w:t xml:space="preserve">                $ref: '#/components/schemas/MbsSessionSubsc'</w:t>
      </w:r>
    </w:p>
    <w:p w14:paraId="55F00C75" w14:textId="77777777" w:rsidR="00EF43C3" w:rsidRDefault="00EF43C3" w:rsidP="00EF43C3">
      <w:pPr>
        <w:pStyle w:val="PL"/>
      </w:pPr>
      <w:r>
        <w:t xml:space="preserve">        '307':</w:t>
      </w:r>
    </w:p>
    <w:p w14:paraId="751AC83B" w14:textId="77777777" w:rsidR="00EF43C3" w:rsidRDefault="00EF43C3" w:rsidP="00EF43C3">
      <w:pPr>
        <w:pStyle w:val="PL"/>
      </w:pPr>
      <w:r>
        <w:t xml:space="preserve">          $ref: 'TS29122_CommonData.yaml#/components/responses/307'</w:t>
      </w:r>
    </w:p>
    <w:p w14:paraId="1F807692" w14:textId="77777777" w:rsidR="00EF43C3" w:rsidRDefault="00EF43C3" w:rsidP="00EF43C3">
      <w:pPr>
        <w:pStyle w:val="PL"/>
      </w:pPr>
      <w:r>
        <w:t xml:space="preserve">        '308':</w:t>
      </w:r>
    </w:p>
    <w:p w14:paraId="1E5191B0" w14:textId="77777777" w:rsidR="00EF43C3" w:rsidRDefault="00EF43C3" w:rsidP="00EF43C3">
      <w:pPr>
        <w:pStyle w:val="PL"/>
      </w:pPr>
      <w:r>
        <w:t xml:space="preserve">          $ref: 'TS29122_CommonData.yaml#/components/responses/308'</w:t>
      </w:r>
    </w:p>
    <w:p w14:paraId="3A4ECDD3" w14:textId="77777777" w:rsidR="00EF43C3" w:rsidRDefault="00EF43C3" w:rsidP="00EF43C3">
      <w:pPr>
        <w:pStyle w:val="PL"/>
      </w:pPr>
      <w:r>
        <w:t xml:space="preserve">        '400':</w:t>
      </w:r>
    </w:p>
    <w:p w14:paraId="7C3AFD07" w14:textId="77777777" w:rsidR="00EF43C3" w:rsidRDefault="00EF43C3" w:rsidP="00EF43C3">
      <w:pPr>
        <w:pStyle w:val="PL"/>
      </w:pPr>
      <w:r>
        <w:t xml:space="preserve">          $ref: 'TS29122_CommonData.yaml#/components/responses/400'</w:t>
      </w:r>
    </w:p>
    <w:p w14:paraId="7E09EC87" w14:textId="77777777" w:rsidR="00EF43C3" w:rsidRDefault="00EF43C3" w:rsidP="00EF43C3">
      <w:pPr>
        <w:pStyle w:val="PL"/>
      </w:pPr>
      <w:r>
        <w:t xml:space="preserve">        '401':</w:t>
      </w:r>
    </w:p>
    <w:p w14:paraId="5DC3E1F7" w14:textId="77777777" w:rsidR="00EF43C3" w:rsidRDefault="00EF43C3" w:rsidP="00EF43C3">
      <w:pPr>
        <w:pStyle w:val="PL"/>
      </w:pPr>
      <w:r>
        <w:t xml:space="preserve">          $ref: 'TS29122_CommonData.yaml#/components/responses/401'</w:t>
      </w:r>
    </w:p>
    <w:p w14:paraId="3EC0A25D" w14:textId="77777777" w:rsidR="00EF43C3" w:rsidRDefault="00EF43C3" w:rsidP="00EF43C3">
      <w:pPr>
        <w:pStyle w:val="PL"/>
      </w:pPr>
      <w:r>
        <w:t xml:space="preserve">        '403':</w:t>
      </w:r>
    </w:p>
    <w:p w14:paraId="7F219742" w14:textId="77777777" w:rsidR="00EF43C3" w:rsidRDefault="00EF43C3" w:rsidP="00EF43C3">
      <w:pPr>
        <w:pStyle w:val="PL"/>
      </w:pPr>
      <w:r>
        <w:t xml:space="preserve">          $ref: 'TS29122_CommonData.yaml#/components/responses/403'</w:t>
      </w:r>
    </w:p>
    <w:p w14:paraId="46B4B823" w14:textId="77777777" w:rsidR="00EF43C3" w:rsidRDefault="00EF43C3" w:rsidP="00EF43C3">
      <w:pPr>
        <w:pStyle w:val="PL"/>
      </w:pPr>
      <w:r>
        <w:t xml:space="preserve">        '404':</w:t>
      </w:r>
    </w:p>
    <w:p w14:paraId="1E08E59E" w14:textId="77777777" w:rsidR="00EF43C3" w:rsidRDefault="00EF43C3" w:rsidP="00EF43C3">
      <w:pPr>
        <w:pStyle w:val="PL"/>
      </w:pPr>
      <w:r>
        <w:t xml:space="preserve">          $ref: 'TS29122_CommonData.yaml#/components/responses/404'</w:t>
      </w:r>
    </w:p>
    <w:p w14:paraId="565D9C23" w14:textId="77777777" w:rsidR="00EF43C3" w:rsidRDefault="00EF43C3" w:rsidP="00EF43C3">
      <w:pPr>
        <w:pStyle w:val="PL"/>
      </w:pPr>
      <w:r>
        <w:t xml:space="preserve">        '406':</w:t>
      </w:r>
    </w:p>
    <w:p w14:paraId="603BDE54" w14:textId="77777777" w:rsidR="00EF43C3" w:rsidRDefault="00EF43C3" w:rsidP="00EF43C3">
      <w:pPr>
        <w:pStyle w:val="PL"/>
      </w:pPr>
      <w:r>
        <w:t xml:space="preserve">          $ref: 'TS29122_CommonData.yaml#/components/responses/406'</w:t>
      </w:r>
    </w:p>
    <w:p w14:paraId="73CD20C4" w14:textId="77777777" w:rsidR="00EF43C3" w:rsidRDefault="00EF43C3" w:rsidP="00EF43C3">
      <w:pPr>
        <w:pStyle w:val="PL"/>
      </w:pPr>
      <w:r>
        <w:t xml:space="preserve">        '429':</w:t>
      </w:r>
    </w:p>
    <w:p w14:paraId="1F6F00C2" w14:textId="77777777" w:rsidR="00EF43C3" w:rsidRDefault="00EF43C3" w:rsidP="00EF43C3">
      <w:pPr>
        <w:pStyle w:val="PL"/>
      </w:pPr>
      <w:r>
        <w:t xml:space="preserve">          $ref: 'TS29122_CommonData.yaml#/components/responses/429'</w:t>
      </w:r>
    </w:p>
    <w:p w14:paraId="007CC834" w14:textId="77777777" w:rsidR="00EF43C3" w:rsidRDefault="00EF43C3" w:rsidP="00EF43C3">
      <w:pPr>
        <w:pStyle w:val="PL"/>
      </w:pPr>
      <w:r>
        <w:t xml:space="preserve">        '500':</w:t>
      </w:r>
    </w:p>
    <w:p w14:paraId="4E192F6F" w14:textId="77777777" w:rsidR="00EF43C3" w:rsidRDefault="00EF43C3" w:rsidP="00EF43C3">
      <w:pPr>
        <w:pStyle w:val="PL"/>
      </w:pPr>
      <w:r>
        <w:t xml:space="preserve">          $ref: 'TS29122_CommonData.yaml#/components/responses/500'</w:t>
      </w:r>
    </w:p>
    <w:p w14:paraId="373D862D" w14:textId="77777777" w:rsidR="00EF43C3" w:rsidRDefault="00EF43C3" w:rsidP="00EF43C3">
      <w:pPr>
        <w:pStyle w:val="PL"/>
      </w:pPr>
      <w:r>
        <w:t xml:space="preserve">        '503':</w:t>
      </w:r>
    </w:p>
    <w:p w14:paraId="4E512AEA" w14:textId="77777777" w:rsidR="00EF43C3" w:rsidRDefault="00EF43C3" w:rsidP="00EF43C3">
      <w:pPr>
        <w:pStyle w:val="PL"/>
      </w:pPr>
      <w:r>
        <w:t xml:space="preserve">          $ref: 'TS29122_CommonData.yaml#/components/responses/503'</w:t>
      </w:r>
    </w:p>
    <w:p w14:paraId="1AE82030" w14:textId="77777777" w:rsidR="00EF43C3" w:rsidRDefault="00EF43C3" w:rsidP="00EF43C3">
      <w:pPr>
        <w:pStyle w:val="PL"/>
      </w:pPr>
      <w:r>
        <w:t xml:space="preserve">        default:</w:t>
      </w:r>
    </w:p>
    <w:p w14:paraId="5627885C" w14:textId="77777777" w:rsidR="00EF43C3" w:rsidRDefault="00EF43C3" w:rsidP="00EF43C3">
      <w:pPr>
        <w:pStyle w:val="PL"/>
      </w:pPr>
      <w:r>
        <w:t xml:space="preserve">          $ref: 'TS29122_CommonData.yaml#/components/responses/default'</w:t>
      </w:r>
    </w:p>
    <w:p w14:paraId="45A710BB" w14:textId="77777777" w:rsidR="00EF43C3" w:rsidRDefault="00EF43C3" w:rsidP="00EF43C3">
      <w:pPr>
        <w:pStyle w:val="PL"/>
      </w:pPr>
    </w:p>
    <w:p w14:paraId="3539B192" w14:textId="77777777" w:rsidR="00EF43C3" w:rsidRDefault="00EF43C3" w:rsidP="00EF43C3">
      <w:pPr>
        <w:pStyle w:val="PL"/>
      </w:pPr>
      <w:r>
        <w:t xml:space="preserve">    delete:</w:t>
      </w:r>
    </w:p>
    <w:p w14:paraId="015E0D80" w14:textId="77777777" w:rsidR="00EF43C3" w:rsidRDefault="00EF43C3" w:rsidP="00EF43C3">
      <w:pPr>
        <w:pStyle w:val="PL"/>
      </w:pPr>
      <w:r>
        <w:t xml:space="preserve">      summary: Deletes an already existing subscription</w:t>
      </w:r>
    </w:p>
    <w:p w14:paraId="1038AAB7" w14:textId="77777777" w:rsidR="00EF43C3" w:rsidRDefault="00EF43C3" w:rsidP="00EF43C3">
      <w:pPr>
        <w:pStyle w:val="PL"/>
      </w:pPr>
      <w:r>
        <w:t xml:space="preserve">      tags:</w:t>
      </w:r>
    </w:p>
    <w:p w14:paraId="68F9DF55" w14:textId="77777777" w:rsidR="00EF43C3" w:rsidRDefault="00EF43C3" w:rsidP="00EF43C3">
      <w:pPr>
        <w:pStyle w:val="PL"/>
      </w:pPr>
      <w:r>
        <w:t xml:space="preserve">        - Individual MBS Session Subscription</w:t>
      </w:r>
    </w:p>
    <w:p w14:paraId="54F9B5B4" w14:textId="77777777" w:rsidR="00EF43C3" w:rsidRDefault="00EF43C3" w:rsidP="00EF43C3">
      <w:pPr>
        <w:pStyle w:val="PL"/>
      </w:pPr>
      <w:r>
        <w:t xml:space="preserve">      responses:</w:t>
      </w:r>
    </w:p>
    <w:p w14:paraId="0ABC9941" w14:textId="77777777" w:rsidR="00EF43C3" w:rsidRDefault="00EF43C3" w:rsidP="00EF43C3">
      <w:pPr>
        <w:pStyle w:val="PL"/>
      </w:pPr>
      <w:r>
        <w:t xml:space="preserve">        '204':</w:t>
      </w:r>
    </w:p>
    <w:p w14:paraId="00500472" w14:textId="77777777" w:rsidR="00EF43C3" w:rsidRDefault="00EF43C3" w:rsidP="00EF43C3">
      <w:pPr>
        <w:pStyle w:val="PL"/>
      </w:pPr>
      <w:r>
        <w:t xml:space="preserve">          description: No Content (Successful deletion of the existing subscription)</w:t>
      </w:r>
    </w:p>
    <w:p w14:paraId="18C734E0" w14:textId="77777777" w:rsidR="00EF43C3" w:rsidRDefault="00EF43C3" w:rsidP="00EF43C3">
      <w:pPr>
        <w:pStyle w:val="PL"/>
      </w:pPr>
      <w:r>
        <w:t xml:space="preserve">        '307':</w:t>
      </w:r>
    </w:p>
    <w:p w14:paraId="2D443657" w14:textId="77777777" w:rsidR="00EF43C3" w:rsidRDefault="00EF43C3" w:rsidP="00EF43C3">
      <w:pPr>
        <w:pStyle w:val="PL"/>
      </w:pPr>
      <w:r>
        <w:t xml:space="preserve">          $ref: 'TS29122_CommonData.yaml#/components/responses/307'</w:t>
      </w:r>
    </w:p>
    <w:p w14:paraId="2CE57BF5" w14:textId="77777777" w:rsidR="00EF43C3" w:rsidRDefault="00EF43C3" w:rsidP="00EF43C3">
      <w:pPr>
        <w:pStyle w:val="PL"/>
      </w:pPr>
      <w:r>
        <w:t xml:space="preserve">        '308':</w:t>
      </w:r>
    </w:p>
    <w:p w14:paraId="7AD13593" w14:textId="77777777" w:rsidR="00EF43C3" w:rsidRDefault="00EF43C3" w:rsidP="00EF43C3">
      <w:pPr>
        <w:pStyle w:val="PL"/>
      </w:pPr>
      <w:r>
        <w:t xml:space="preserve">          $ref: 'TS29122_CommonData.yaml#/components/responses/308'</w:t>
      </w:r>
    </w:p>
    <w:p w14:paraId="470144DC" w14:textId="77777777" w:rsidR="00EF43C3" w:rsidRDefault="00EF43C3" w:rsidP="00EF43C3">
      <w:pPr>
        <w:pStyle w:val="PL"/>
      </w:pPr>
      <w:r>
        <w:t xml:space="preserve">        '400':</w:t>
      </w:r>
    </w:p>
    <w:p w14:paraId="16BB7A86" w14:textId="77777777" w:rsidR="00EF43C3" w:rsidRDefault="00EF43C3" w:rsidP="00EF43C3">
      <w:pPr>
        <w:pStyle w:val="PL"/>
      </w:pPr>
      <w:r>
        <w:t xml:space="preserve">          $ref: 'TS29122_CommonData.yaml#/components/responses/400'</w:t>
      </w:r>
    </w:p>
    <w:p w14:paraId="31582EE9" w14:textId="77777777" w:rsidR="00EF43C3" w:rsidRDefault="00EF43C3" w:rsidP="00EF43C3">
      <w:pPr>
        <w:pStyle w:val="PL"/>
      </w:pPr>
      <w:r>
        <w:t xml:space="preserve">        '401':</w:t>
      </w:r>
    </w:p>
    <w:p w14:paraId="1F0C7E62" w14:textId="77777777" w:rsidR="00EF43C3" w:rsidRDefault="00EF43C3" w:rsidP="00EF43C3">
      <w:pPr>
        <w:pStyle w:val="PL"/>
      </w:pPr>
      <w:r>
        <w:t xml:space="preserve">          $ref: 'TS29122_CommonData.yaml#/components/responses/401'</w:t>
      </w:r>
    </w:p>
    <w:p w14:paraId="3D5931FF" w14:textId="77777777" w:rsidR="00EF43C3" w:rsidRDefault="00EF43C3" w:rsidP="00EF43C3">
      <w:pPr>
        <w:pStyle w:val="PL"/>
      </w:pPr>
      <w:r>
        <w:t xml:space="preserve">        '403':</w:t>
      </w:r>
    </w:p>
    <w:p w14:paraId="21DFC68D" w14:textId="77777777" w:rsidR="00EF43C3" w:rsidRDefault="00EF43C3" w:rsidP="00EF43C3">
      <w:pPr>
        <w:pStyle w:val="PL"/>
      </w:pPr>
      <w:r>
        <w:t xml:space="preserve">          $ref: 'TS29122_CommonData.yaml#/components/responses/403'</w:t>
      </w:r>
    </w:p>
    <w:p w14:paraId="20D0CA91" w14:textId="77777777" w:rsidR="00EF43C3" w:rsidRDefault="00EF43C3" w:rsidP="00EF43C3">
      <w:pPr>
        <w:pStyle w:val="PL"/>
      </w:pPr>
      <w:r>
        <w:t xml:space="preserve">        '404':</w:t>
      </w:r>
    </w:p>
    <w:p w14:paraId="04F7F120" w14:textId="77777777" w:rsidR="00EF43C3" w:rsidRDefault="00EF43C3" w:rsidP="00EF43C3">
      <w:pPr>
        <w:pStyle w:val="PL"/>
      </w:pPr>
      <w:r>
        <w:t xml:space="preserve">          $ref: 'TS29122_CommonData.yaml#/components/responses/404'</w:t>
      </w:r>
    </w:p>
    <w:p w14:paraId="36EA00F0" w14:textId="77777777" w:rsidR="00EF43C3" w:rsidRDefault="00EF43C3" w:rsidP="00EF43C3">
      <w:pPr>
        <w:pStyle w:val="PL"/>
      </w:pPr>
      <w:r>
        <w:t xml:space="preserve">        '429':</w:t>
      </w:r>
    </w:p>
    <w:p w14:paraId="4A32C663" w14:textId="77777777" w:rsidR="00EF43C3" w:rsidRDefault="00EF43C3" w:rsidP="00EF43C3">
      <w:pPr>
        <w:pStyle w:val="PL"/>
      </w:pPr>
      <w:r>
        <w:t xml:space="preserve">          $ref: 'TS29122_CommonData.yaml#/components/responses/429'</w:t>
      </w:r>
    </w:p>
    <w:p w14:paraId="18F19D95" w14:textId="77777777" w:rsidR="00EF43C3" w:rsidRDefault="00EF43C3" w:rsidP="00EF43C3">
      <w:pPr>
        <w:pStyle w:val="PL"/>
      </w:pPr>
      <w:r>
        <w:t xml:space="preserve">        '500':</w:t>
      </w:r>
    </w:p>
    <w:p w14:paraId="083719E6" w14:textId="77777777" w:rsidR="00EF43C3" w:rsidRDefault="00EF43C3" w:rsidP="00EF43C3">
      <w:pPr>
        <w:pStyle w:val="PL"/>
      </w:pPr>
      <w:r>
        <w:t xml:space="preserve">          $ref: 'TS29122_CommonData.yaml#/components/responses/500'</w:t>
      </w:r>
    </w:p>
    <w:p w14:paraId="44E94BF2" w14:textId="77777777" w:rsidR="00EF43C3" w:rsidRDefault="00EF43C3" w:rsidP="00EF43C3">
      <w:pPr>
        <w:pStyle w:val="PL"/>
      </w:pPr>
      <w:r>
        <w:t xml:space="preserve">        '503':</w:t>
      </w:r>
    </w:p>
    <w:p w14:paraId="45135004" w14:textId="77777777" w:rsidR="00EF43C3" w:rsidRDefault="00EF43C3" w:rsidP="00EF43C3">
      <w:pPr>
        <w:pStyle w:val="PL"/>
      </w:pPr>
      <w:r>
        <w:t xml:space="preserve">          $ref: 'TS29122_CommonData.yaml#/components/responses/503'</w:t>
      </w:r>
    </w:p>
    <w:p w14:paraId="10F17FC6" w14:textId="77777777" w:rsidR="00EF43C3" w:rsidRDefault="00EF43C3" w:rsidP="00EF43C3">
      <w:pPr>
        <w:pStyle w:val="PL"/>
      </w:pPr>
      <w:r>
        <w:t xml:space="preserve">        default:</w:t>
      </w:r>
    </w:p>
    <w:p w14:paraId="1BBF8C00" w14:textId="77777777" w:rsidR="00EF43C3" w:rsidRDefault="00EF43C3" w:rsidP="00EF43C3">
      <w:pPr>
        <w:pStyle w:val="PL"/>
      </w:pPr>
      <w:r>
        <w:t xml:space="preserve">          $ref: 'TS29122_CommonData.yaml#/components/responses/default'</w:t>
      </w:r>
    </w:p>
    <w:p w14:paraId="1E6A90E7" w14:textId="77777777" w:rsidR="00EF43C3" w:rsidRDefault="00EF43C3" w:rsidP="00EF43C3">
      <w:pPr>
        <w:pStyle w:val="PL"/>
      </w:pPr>
    </w:p>
    <w:p w14:paraId="7945AA88" w14:textId="77777777" w:rsidR="00EF43C3" w:rsidRDefault="00EF43C3" w:rsidP="00EF43C3">
      <w:pPr>
        <w:pStyle w:val="PL"/>
      </w:pPr>
      <w:r>
        <w:t>components:</w:t>
      </w:r>
    </w:p>
    <w:p w14:paraId="00AC2197" w14:textId="77777777" w:rsidR="00EF43C3" w:rsidRDefault="00EF43C3" w:rsidP="00EF43C3">
      <w:pPr>
        <w:pStyle w:val="PL"/>
      </w:pPr>
      <w:r>
        <w:t xml:space="preserve">  securitySchemes:</w:t>
      </w:r>
    </w:p>
    <w:p w14:paraId="66914CD5" w14:textId="77777777" w:rsidR="00EF43C3" w:rsidRDefault="00EF43C3" w:rsidP="00EF43C3">
      <w:pPr>
        <w:pStyle w:val="PL"/>
      </w:pPr>
      <w:r>
        <w:t xml:space="preserve">    oAuth2ClientCredentials:</w:t>
      </w:r>
    </w:p>
    <w:p w14:paraId="6F3D834F" w14:textId="77777777" w:rsidR="00EF43C3" w:rsidRDefault="00EF43C3" w:rsidP="00EF43C3">
      <w:pPr>
        <w:pStyle w:val="PL"/>
      </w:pPr>
      <w:r>
        <w:t xml:space="preserve">      type: oauth2</w:t>
      </w:r>
    </w:p>
    <w:p w14:paraId="25E363A3" w14:textId="77777777" w:rsidR="00EF43C3" w:rsidRDefault="00EF43C3" w:rsidP="00EF43C3">
      <w:pPr>
        <w:pStyle w:val="PL"/>
      </w:pPr>
      <w:r>
        <w:t xml:space="preserve">      flows:</w:t>
      </w:r>
    </w:p>
    <w:p w14:paraId="1F723A76" w14:textId="77777777" w:rsidR="00EF43C3" w:rsidRDefault="00EF43C3" w:rsidP="00EF43C3">
      <w:pPr>
        <w:pStyle w:val="PL"/>
      </w:pPr>
      <w:r>
        <w:t xml:space="preserve">        clientCredentials:</w:t>
      </w:r>
    </w:p>
    <w:p w14:paraId="7C3976F6" w14:textId="77777777" w:rsidR="00EF43C3" w:rsidRDefault="00EF43C3" w:rsidP="00EF43C3">
      <w:pPr>
        <w:pStyle w:val="PL"/>
      </w:pPr>
      <w:r>
        <w:t xml:space="preserve">          tokenUrl: '{nrfApiRoot}/oauth2/token'</w:t>
      </w:r>
    </w:p>
    <w:p w14:paraId="4395C11D" w14:textId="77777777" w:rsidR="00EF43C3" w:rsidRDefault="00EF43C3" w:rsidP="00EF43C3">
      <w:pPr>
        <w:pStyle w:val="PL"/>
      </w:pPr>
      <w:r>
        <w:t xml:space="preserve">          scopes:</w:t>
      </w:r>
    </w:p>
    <w:p w14:paraId="631E5837" w14:textId="77777777" w:rsidR="00EF43C3" w:rsidRPr="002E5CBA" w:rsidRDefault="00EF43C3" w:rsidP="00EF43C3">
      <w:pPr>
        <w:pStyle w:val="PL"/>
      </w:pPr>
      <w:r>
        <w:t xml:space="preserve">            3gpp-mbs-session: Access to the Nnef-MBSSession API</w:t>
      </w:r>
    </w:p>
    <w:p w14:paraId="1E2B184A" w14:textId="77777777" w:rsidR="00EF43C3" w:rsidRPr="002E5CBA" w:rsidRDefault="00EF43C3" w:rsidP="00EF43C3">
      <w:pPr>
        <w:pStyle w:val="PL"/>
      </w:pPr>
    </w:p>
    <w:p w14:paraId="764F8E58" w14:textId="77777777" w:rsidR="00EF43C3" w:rsidRPr="002E5CBA" w:rsidRDefault="00EF43C3" w:rsidP="00EF43C3">
      <w:pPr>
        <w:pStyle w:val="PL"/>
      </w:pPr>
      <w:r w:rsidRPr="002E5CBA">
        <w:t xml:space="preserve">  schemas:</w:t>
      </w:r>
    </w:p>
    <w:p w14:paraId="6514C066" w14:textId="77777777" w:rsidR="00EF43C3" w:rsidRPr="002E5CBA" w:rsidRDefault="00EF43C3" w:rsidP="00EF43C3">
      <w:pPr>
        <w:pStyle w:val="PL"/>
      </w:pPr>
      <w:r w:rsidRPr="002E5CBA">
        <w:t>#</w:t>
      </w:r>
    </w:p>
    <w:p w14:paraId="682601C3" w14:textId="77777777" w:rsidR="00EF43C3" w:rsidRPr="002E5CBA" w:rsidRDefault="00EF43C3" w:rsidP="00EF43C3">
      <w:pPr>
        <w:pStyle w:val="PL"/>
      </w:pPr>
      <w:r w:rsidRPr="002E5CBA">
        <w:lastRenderedPageBreak/>
        <w:t># STRUCTURED DATA TYPES</w:t>
      </w:r>
    </w:p>
    <w:p w14:paraId="151E8795" w14:textId="77777777" w:rsidR="00EF43C3" w:rsidRPr="002E5CBA" w:rsidRDefault="00EF43C3" w:rsidP="00EF43C3">
      <w:pPr>
        <w:pStyle w:val="PL"/>
      </w:pPr>
      <w:r w:rsidRPr="002E5CBA">
        <w:t>#</w:t>
      </w:r>
    </w:p>
    <w:p w14:paraId="4F442EA1" w14:textId="77777777" w:rsidR="00EF43C3" w:rsidRDefault="00EF43C3" w:rsidP="00EF43C3">
      <w:pPr>
        <w:pStyle w:val="PL"/>
      </w:pPr>
      <w:r w:rsidRPr="002E5CBA">
        <w:t xml:space="preserve">    </w:t>
      </w:r>
      <w:r>
        <w:t>MbsSession</w:t>
      </w:r>
      <w:r w:rsidRPr="002E5CBA">
        <w:t>Create</w:t>
      </w:r>
      <w:r>
        <w:t>Req</w:t>
      </w:r>
      <w:r w:rsidRPr="002E5CBA">
        <w:t>:</w:t>
      </w:r>
    </w:p>
    <w:p w14:paraId="05BDA59E" w14:textId="77777777" w:rsidR="00EF43C3" w:rsidRPr="002E5CBA" w:rsidRDefault="00EF43C3" w:rsidP="00EF43C3">
      <w:pPr>
        <w:pStyle w:val="PL"/>
      </w:pPr>
      <w:r>
        <w:t xml:space="preserve">      </w:t>
      </w:r>
      <w:r w:rsidRPr="00932D4A">
        <w:t xml:space="preserve">description: </w:t>
      </w:r>
      <w:r>
        <w:t>Data</w:t>
      </w:r>
      <w:r w:rsidRPr="00932D4A">
        <w:t xml:space="preserve"> within Create Request</w:t>
      </w:r>
    </w:p>
    <w:p w14:paraId="57874AAE" w14:textId="77777777" w:rsidR="00EF43C3" w:rsidRPr="002E5CBA" w:rsidRDefault="00EF43C3" w:rsidP="00EF43C3">
      <w:pPr>
        <w:pStyle w:val="PL"/>
      </w:pPr>
      <w:r w:rsidRPr="002E5CBA">
        <w:t xml:space="preserve">      type: object</w:t>
      </w:r>
    </w:p>
    <w:p w14:paraId="7C48DC75" w14:textId="77777777" w:rsidR="00EF43C3" w:rsidRDefault="00EF43C3" w:rsidP="00EF43C3">
      <w:pPr>
        <w:pStyle w:val="PL"/>
      </w:pPr>
      <w:r w:rsidRPr="002E5CBA">
        <w:t xml:space="preserve">      properties:</w:t>
      </w:r>
    </w:p>
    <w:p w14:paraId="123E8040" w14:textId="77777777" w:rsidR="00EF43C3" w:rsidRDefault="00EF43C3" w:rsidP="00EF43C3">
      <w:pPr>
        <w:pStyle w:val="PL"/>
      </w:pPr>
      <w:r>
        <w:t xml:space="preserve">        afId:</w:t>
      </w:r>
    </w:p>
    <w:p w14:paraId="02CAC197" w14:textId="77777777" w:rsidR="00EF43C3" w:rsidRPr="002E5CBA" w:rsidRDefault="00EF43C3" w:rsidP="00EF43C3">
      <w:pPr>
        <w:pStyle w:val="PL"/>
      </w:pPr>
      <w:r>
        <w:t xml:space="preserve">          type: string</w:t>
      </w:r>
    </w:p>
    <w:p w14:paraId="37716305" w14:textId="77777777" w:rsidR="00EF43C3" w:rsidRPr="002E5CBA" w:rsidRDefault="00EF43C3" w:rsidP="00EF43C3">
      <w:pPr>
        <w:pStyle w:val="PL"/>
      </w:pPr>
      <w:r w:rsidRPr="002E5CBA">
        <w:t xml:space="preserve">        </w:t>
      </w:r>
      <w:r>
        <w:t>mbsSession</w:t>
      </w:r>
      <w:r w:rsidRPr="002E5CBA">
        <w:t>:</w:t>
      </w:r>
    </w:p>
    <w:p w14:paraId="13F09442" w14:textId="77777777" w:rsidR="00EF43C3" w:rsidRDefault="00EF43C3" w:rsidP="00EF43C3">
      <w:pPr>
        <w:pStyle w:val="PL"/>
      </w:pPr>
      <w:r w:rsidRPr="002E5CBA">
        <w:t xml:space="preserve">          $ref: </w:t>
      </w:r>
      <w:r>
        <w:t>'TS29571_CommonData.yaml</w:t>
      </w:r>
      <w:r w:rsidRPr="002E5CBA">
        <w:t>#/components/schemas/</w:t>
      </w:r>
      <w:r>
        <w:t>MbsSession</w:t>
      </w:r>
      <w:r w:rsidRPr="002E5CBA">
        <w:t>'</w:t>
      </w:r>
    </w:p>
    <w:p w14:paraId="0F745F80" w14:textId="77777777" w:rsidR="00EF43C3" w:rsidRPr="00F11966" w:rsidRDefault="00EF43C3" w:rsidP="00EF43C3">
      <w:pPr>
        <w:pStyle w:val="PL"/>
      </w:pPr>
      <w:r w:rsidRPr="00F11966">
        <w:t xml:space="preserve">      required:</w:t>
      </w:r>
    </w:p>
    <w:p w14:paraId="7E807BD3" w14:textId="77777777" w:rsidR="00EF43C3" w:rsidRDefault="00EF43C3" w:rsidP="00EF43C3">
      <w:pPr>
        <w:pStyle w:val="PL"/>
      </w:pPr>
      <w:r w:rsidRPr="00F11966">
        <w:t xml:space="preserve">        - </w:t>
      </w:r>
      <w:r>
        <w:t>mbsSession</w:t>
      </w:r>
    </w:p>
    <w:p w14:paraId="221B550D" w14:textId="77777777" w:rsidR="00EF43C3" w:rsidRDefault="00EF43C3" w:rsidP="00EF43C3">
      <w:pPr>
        <w:pStyle w:val="PL"/>
      </w:pPr>
      <w:r w:rsidRPr="002E5CBA">
        <w:t xml:space="preserve">    </w:t>
      </w:r>
      <w:r>
        <w:t>MbsSession</w:t>
      </w:r>
      <w:r w:rsidRPr="002E5CBA">
        <w:t>Create</w:t>
      </w:r>
      <w:r>
        <w:t>Rsp</w:t>
      </w:r>
      <w:r w:rsidRPr="002E5CBA">
        <w:t>:</w:t>
      </w:r>
    </w:p>
    <w:p w14:paraId="0D9A8FE5" w14:textId="77777777" w:rsidR="00EF43C3" w:rsidRPr="002E5CBA" w:rsidRDefault="00EF43C3" w:rsidP="00EF43C3">
      <w:pPr>
        <w:pStyle w:val="PL"/>
      </w:pPr>
      <w:r>
        <w:t xml:space="preserve">      </w:t>
      </w:r>
      <w:r w:rsidRPr="00932D4A">
        <w:t xml:space="preserve">description: </w:t>
      </w:r>
      <w:r>
        <w:t>Data</w:t>
      </w:r>
      <w:r w:rsidRPr="00932D4A">
        <w:t xml:space="preserve"> within Create </w:t>
      </w:r>
      <w:r>
        <w:t>Response</w:t>
      </w:r>
    </w:p>
    <w:p w14:paraId="7D8EF232" w14:textId="77777777" w:rsidR="00EF43C3" w:rsidRPr="002E5CBA" w:rsidRDefault="00EF43C3" w:rsidP="00EF43C3">
      <w:pPr>
        <w:pStyle w:val="PL"/>
      </w:pPr>
      <w:r w:rsidRPr="002E5CBA">
        <w:t xml:space="preserve">      type: object</w:t>
      </w:r>
    </w:p>
    <w:p w14:paraId="6FEE563B" w14:textId="77777777" w:rsidR="00EF43C3" w:rsidRPr="002E5CBA" w:rsidRDefault="00EF43C3" w:rsidP="00EF43C3">
      <w:pPr>
        <w:pStyle w:val="PL"/>
      </w:pPr>
      <w:r w:rsidRPr="002E5CBA">
        <w:t xml:space="preserve">      properties:</w:t>
      </w:r>
    </w:p>
    <w:p w14:paraId="256F0F32" w14:textId="77777777" w:rsidR="00EF43C3" w:rsidRPr="002E5CBA" w:rsidRDefault="00EF43C3" w:rsidP="00EF43C3">
      <w:pPr>
        <w:pStyle w:val="PL"/>
      </w:pPr>
      <w:r w:rsidRPr="002E5CBA">
        <w:t xml:space="preserve">        </w:t>
      </w:r>
      <w:r>
        <w:t>mbsSession</w:t>
      </w:r>
      <w:r w:rsidRPr="002E5CBA">
        <w:t>:</w:t>
      </w:r>
    </w:p>
    <w:p w14:paraId="30A6AB16" w14:textId="77777777" w:rsidR="00EF43C3" w:rsidRPr="002E5CBA" w:rsidRDefault="00EF43C3" w:rsidP="00EF43C3">
      <w:pPr>
        <w:pStyle w:val="PL"/>
      </w:pPr>
      <w:r w:rsidRPr="002E5CBA">
        <w:t xml:space="preserve">          $ref: </w:t>
      </w:r>
      <w:r>
        <w:t>'TS29571_CommonData.yaml</w:t>
      </w:r>
      <w:r w:rsidRPr="002E5CBA">
        <w:t>#/components/schemas/</w:t>
      </w:r>
      <w:r>
        <w:t>MbsSession</w:t>
      </w:r>
      <w:r w:rsidRPr="002E5CBA">
        <w:t>'</w:t>
      </w:r>
    </w:p>
    <w:p w14:paraId="04FE2E22" w14:textId="77777777" w:rsidR="00EF43C3" w:rsidRPr="002E5CBA" w:rsidRDefault="00EF43C3" w:rsidP="00EF43C3">
      <w:pPr>
        <w:pStyle w:val="PL"/>
      </w:pPr>
      <w:r w:rsidRPr="002E5CBA">
        <w:t xml:space="preserve">        </w:t>
      </w:r>
      <w:r>
        <w:t>tmgi</w:t>
      </w:r>
      <w:r w:rsidRPr="002E5CBA">
        <w:t>:</w:t>
      </w:r>
    </w:p>
    <w:p w14:paraId="263C783D" w14:textId="77777777" w:rsidR="00EF43C3" w:rsidRPr="002E5CBA" w:rsidRDefault="00EF43C3" w:rsidP="00EF43C3">
      <w:pPr>
        <w:pStyle w:val="PL"/>
      </w:pPr>
      <w:r w:rsidRPr="002E5CBA">
        <w:t xml:space="preserve">          $ref: 'TS29571_CommonData.yaml#/components/schemas/</w:t>
      </w:r>
      <w:r>
        <w:t>Tmgi</w:t>
      </w:r>
      <w:r w:rsidRPr="002E5CBA">
        <w:t>'</w:t>
      </w:r>
    </w:p>
    <w:p w14:paraId="78DD843D" w14:textId="77777777" w:rsidR="00EF43C3" w:rsidRPr="002E5CBA" w:rsidRDefault="00EF43C3" w:rsidP="00EF43C3">
      <w:pPr>
        <w:pStyle w:val="PL"/>
      </w:pPr>
      <w:r w:rsidRPr="002E5CBA">
        <w:t xml:space="preserve">        </w:t>
      </w:r>
      <w:r>
        <w:t>inTunAddr</w:t>
      </w:r>
      <w:r w:rsidRPr="002E5CBA">
        <w:t>:</w:t>
      </w:r>
    </w:p>
    <w:p w14:paraId="65270E52" w14:textId="77777777" w:rsidR="00EF43C3" w:rsidRDefault="00EF43C3" w:rsidP="00EF43C3">
      <w:pPr>
        <w:pStyle w:val="PL"/>
      </w:pPr>
      <w:r w:rsidRPr="002E5CBA">
        <w:t xml:space="preserve">          $ref: 'TS29571_CommonData.yaml#/components/schemas/</w:t>
      </w:r>
      <w:r>
        <w:t>TunnelAddress</w:t>
      </w:r>
      <w:r w:rsidRPr="002E5CBA">
        <w:t>'</w:t>
      </w:r>
    </w:p>
    <w:p w14:paraId="265D4ADD" w14:textId="77777777" w:rsidR="00EF43C3" w:rsidRPr="00F11966" w:rsidRDefault="00EF43C3" w:rsidP="00EF43C3">
      <w:pPr>
        <w:pStyle w:val="PL"/>
      </w:pPr>
      <w:r w:rsidRPr="00F11966">
        <w:t xml:space="preserve">      required:</w:t>
      </w:r>
    </w:p>
    <w:p w14:paraId="640DC96A" w14:textId="77777777" w:rsidR="00EF43C3" w:rsidRDefault="00EF43C3" w:rsidP="00EF43C3">
      <w:pPr>
        <w:pStyle w:val="PL"/>
      </w:pPr>
      <w:r w:rsidRPr="00F11966">
        <w:t xml:space="preserve">        - </w:t>
      </w:r>
      <w:r>
        <w:t>mbsSession</w:t>
      </w:r>
    </w:p>
    <w:p w14:paraId="7FF4CC22" w14:textId="77777777" w:rsidR="00EF43C3" w:rsidRDefault="00EF43C3" w:rsidP="00EF43C3">
      <w:pPr>
        <w:pStyle w:val="PL"/>
      </w:pPr>
      <w:r w:rsidRPr="002E5CBA">
        <w:t xml:space="preserve">    </w:t>
      </w:r>
      <w:r>
        <w:t>MbsSessionPatch</w:t>
      </w:r>
      <w:r w:rsidRPr="002E5CBA">
        <w:t>:</w:t>
      </w:r>
    </w:p>
    <w:p w14:paraId="6D483261" w14:textId="77777777" w:rsidR="00EF43C3" w:rsidRPr="002E5CBA" w:rsidRDefault="00EF43C3" w:rsidP="00EF43C3">
      <w:pPr>
        <w:pStyle w:val="PL"/>
      </w:pPr>
      <w:r>
        <w:t xml:space="preserve">      </w:t>
      </w:r>
      <w:r w:rsidRPr="00932D4A">
        <w:t xml:space="preserve">description: </w:t>
      </w:r>
      <w:r>
        <w:rPr>
          <w:rFonts w:cs="Arial"/>
          <w:szCs w:val="18"/>
          <w:lang w:eastAsia="zh-CN"/>
        </w:rPr>
        <w:t>Represents the requested modifications to an Individual MBS Session resource</w:t>
      </w:r>
    </w:p>
    <w:p w14:paraId="05C1A129" w14:textId="77777777" w:rsidR="00EF43C3" w:rsidRPr="002E5CBA" w:rsidRDefault="00EF43C3" w:rsidP="00EF43C3">
      <w:pPr>
        <w:pStyle w:val="PL"/>
      </w:pPr>
      <w:r w:rsidRPr="002E5CBA">
        <w:t xml:space="preserve">      type: object</w:t>
      </w:r>
    </w:p>
    <w:p w14:paraId="7050675A" w14:textId="77777777" w:rsidR="00EF43C3" w:rsidRPr="002E5CBA" w:rsidRDefault="00EF43C3" w:rsidP="00EF43C3">
      <w:pPr>
        <w:pStyle w:val="PL"/>
      </w:pPr>
      <w:r w:rsidRPr="002E5CBA">
        <w:t xml:space="preserve">      properties:</w:t>
      </w:r>
    </w:p>
    <w:p w14:paraId="5799D025" w14:textId="77777777" w:rsidR="00EF43C3" w:rsidRPr="002E5CBA" w:rsidRDefault="00EF43C3" w:rsidP="00EF43C3">
      <w:pPr>
        <w:pStyle w:val="PL"/>
      </w:pPr>
      <w:r w:rsidRPr="002E5CBA">
        <w:t xml:space="preserve">        </w:t>
      </w:r>
      <w:r>
        <w:t>mbsSession</w:t>
      </w:r>
      <w:r w:rsidRPr="002E5CBA">
        <w:t>:</w:t>
      </w:r>
    </w:p>
    <w:p w14:paraId="42D2FD5F" w14:textId="77777777" w:rsidR="00EF43C3" w:rsidRDefault="00EF43C3" w:rsidP="00EF43C3">
      <w:pPr>
        <w:pStyle w:val="PL"/>
      </w:pPr>
      <w:r w:rsidRPr="002E5CBA">
        <w:t xml:space="preserve">          $ref: '</w:t>
      </w:r>
      <w:r>
        <w:t>TS29571_CommonData.yaml</w:t>
      </w:r>
      <w:r w:rsidRPr="002E5CBA">
        <w:t>#/components/schemas/</w:t>
      </w:r>
      <w:r>
        <w:t>MbsSession</w:t>
      </w:r>
      <w:r w:rsidRPr="002E5CBA">
        <w:t>'</w:t>
      </w:r>
    </w:p>
    <w:p w14:paraId="334F0EDD" w14:textId="77777777" w:rsidR="00EF43C3" w:rsidRPr="00F11966" w:rsidRDefault="00EF43C3" w:rsidP="00EF43C3">
      <w:pPr>
        <w:pStyle w:val="PL"/>
      </w:pPr>
      <w:r w:rsidRPr="00F11966">
        <w:t xml:space="preserve">      required:</w:t>
      </w:r>
    </w:p>
    <w:p w14:paraId="7AF9F698" w14:textId="77777777" w:rsidR="00EF43C3" w:rsidRDefault="00EF43C3" w:rsidP="00EF43C3">
      <w:pPr>
        <w:pStyle w:val="PL"/>
      </w:pPr>
      <w:r w:rsidRPr="00F11966">
        <w:t xml:space="preserve">        - </w:t>
      </w:r>
      <w:r>
        <w:t>mbsSession</w:t>
      </w:r>
    </w:p>
    <w:p w14:paraId="62761BE7" w14:textId="77777777" w:rsidR="00EF43C3" w:rsidRDefault="00EF43C3" w:rsidP="00EF43C3">
      <w:pPr>
        <w:pStyle w:val="PL"/>
      </w:pPr>
      <w:r w:rsidRPr="002E5CBA">
        <w:t xml:space="preserve">    </w:t>
      </w:r>
      <w:r>
        <w:t>MbsSessionSubsc</w:t>
      </w:r>
      <w:r w:rsidRPr="002E5CBA">
        <w:t>:</w:t>
      </w:r>
    </w:p>
    <w:p w14:paraId="68196254" w14:textId="77777777" w:rsidR="00EF43C3" w:rsidRPr="002E5CBA" w:rsidRDefault="00EF43C3" w:rsidP="00EF43C3">
      <w:pPr>
        <w:pStyle w:val="PL"/>
      </w:pPr>
      <w:r>
        <w:t xml:space="preserve">      </w:t>
      </w:r>
      <w:r w:rsidRPr="00932D4A">
        <w:t xml:space="preserve">description: </w:t>
      </w:r>
      <w:r>
        <w:rPr>
          <w:rFonts w:cs="Arial"/>
          <w:szCs w:val="18"/>
          <w:lang w:eastAsia="zh-CN"/>
        </w:rPr>
        <w:t>Represents an MBS Session Subscription.</w:t>
      </w:r>
    </w:p>
    <w:p w14:paraId="30DE228F" w14:textId="77777777" w:rsidR="00EF43C3" w:rsidRPr="002E5CBA" w:rsidRDefault="00EF43C3" w:rsidP="00EF43C3">
      <w:pPr>
        <w:pStyle w:val="PL"/>
      </w:pPr>
      <w:r w:rsidRPr="002E5CBA">
        <w:t xml:space="preserve">      type: object</w:t>
      </w:r>
    </w:p>
    <w:p w14:paraId="2967A9FB" w14:textId="77777777" w:rsidR="0024651A" w:rsidRPr="002E5CBA" w:rsidRDefault="00EF43C3" w:rsidP="0024651A">
      <w:pPr>
        <w:pStyle w:val="PL"/>
        <w:rPr>
          <w:ins w:id="281" w:author="Nokia" w:date="2022-02-08T01:24:00Z"/>
        </w:rPr>
      </w:pPr>
      <w:r w:rsidRPr="002E5CBA">
        <w:t xml:space="preserve">      properties:</w:t>
      </w:r>
    </w:p>
    <w:p w14:paraId="08F0C0D4" w14:textId="1018EB82" w:rsidR="0024651A" w:rsidRPr="002E5CBA" w:rsidRDefault="0024651A" w:rsidP="0024651A">
      <w:pPr>
        <w:pStyle w:val="PL"/>
        <w:rPr>
          <w:ins w:id="282" w:author="Nokia" w:date="2022-02-08T01:24:00Z"/>
        </w:rPr>
      </w:pPr>
      <w:ins w:id="283" w:author="Nokia" w:date="2022-02-08T01:24:00Z">
        <w:r w:rsidRPr="002E5CBA">
          <w:t xml:space="preserve">        </w:t>
        </w:r>
      </w:ins>
      <w:ins w:id="284" w:author="Nokia" w:date="2022-02-08T01:25:00Z">
        <w:r>
          <w:t>subscription</w:t>
        </w:r>
      </w:ins>
      <w:ins w:id="285" w:author="Nokia" w:date="2022-02-08T01:24:00Z">
        <w:r w:rsidRPr="002E5CBA">
          <w:t>:</w:t>
        </w:r>
      </w:ins>
    </w:p>
    <w:p w14:paraId="54E08CF5" w14:textId="74717545" w:rsidR="00EF43C3" w:rsidRPr="002E5CBA" w:rsidDel="0024651A" w:rsidRDefault="0024651A" w:rsidP="0024651A">
      <w:pPr>
        <w:pStyle w:val="PL"/>
        <w:rPr>
          <w:del w:id="286" w:author="Nokia" w:date="2022-02-08T01:24:00Z"/>
        </w:rPr>
      </w:pPr>
      <w:ins w:id="287" w:author="Nokia" w:date="2022-02-08T01:24:00Z">
        <w:r w:rsidRPr="002E5CBA">
          <w:t xml:space="preserve">          $ref: </w:t>
        </w:r>
        <w:r>
          <w:t>'TS29571_CommonData.yaml</w:t>
        </w:r>
        <w:r w:rsidRPr="002E5CBA">
          <w:t>#/components/schemas/</w:t>
        </w:r>
      </w:ins>
      <w:proofErr w:type="spellStart"/>
      <w:ins w:id="288" w:author="Nokia" w:date="2022-02-08T01:25:00Z">
        <w:r>
          <w:rPr>
            <w:noProof w:val="0"/>
          </w:rPr>
          <w:t>MbsSession</w:t>
        </w:r>
        <w:r w:rsidRPr="00052626">
          <w:rPr>
            <w:noProof w:val="0"/>
          </w:rPr>
          <w:t>Subscription</w:t>
        </w:r>
      </w:ins>
      <w:proofErr w:type="spellEnd"/>
      <w:ins w:id="289" w:author="Nokia" w:date="2022-02-08T01:24:00Z">
        <w:r w:rsidRPr="002E5CBA">
          <w:t>'</w:t>
        </w:r>
      </w:ins>
    </w:p>
    <w:p w14:paraId="458C7802" w14:textId="312BC95B" w:rsidR="00EF43C3" w:rsidRPr="002E5CBA" w:rsidDel="0024651A" w:rsidRDefault="00EF43C3">
      <w:pPr>
        <w:pStyle w:val="PL"/>
        <w:rPr>
          <w:del w:id="290" w:author="Nokia" w:date="2022-02-08T01:24:00Z"/>
        </w:rPr>
      </w:pPr>
      <w:del w:id="291" w:author="Nokia" w:date="2022-02-08T01:24:00Z">
        <w:r w:rsidRPr="002E5CBA" w:rsidDel="0024651A">
          <w:delText xml:space="preserve">        </w:delText>
        </w:r>
        <w:r w:rsidDel="0024651A">
          <w:delText>notificationUri</w:delText>
        </w:r>
        <w:r w:rsidRPr="002E5CBA" w:rsidDel="0024651A">
          <w:delText>:</w:delText>
        </w:r>
      </w:del>
    </w:p>
    <w:p w14:paraId="38E4B8DF" w14:textId="1F45028A" w:rsidR="00EF43C3" w:rsidRPr="002E5CBA" w:rsidDel="0024651A" w:rsidRDefault="00EF43C3">
      <w:pPr>
        <w:pStyle w:val="PL"/>
        <w:rPr>
          <w:del w:id="292" w:author="Nokia" w:date="2022-02-08T01:24:00Z"/>
        </w:rPr>
      </w:pPr>
      <w:del w:id="293" w:author="Nokia" w:date="2022-02-08T01:24:00Z">
        <w:r w:rsidRPr="002E5CBA" w:rsidDel="0024651A">
          <w:delText xml:space="preserve">          $ref: </w:delText>
        </w:r>
        <w:r w:rsidDel="0024651A">
          <w:delText>'TS29571_CommonData.yaml</w:delText>
        </w:r>
        <w:r w:rsidRPr="002E5CBA" w:rsidDel="0024651A">
          <w:delText>#/components/schemas/</w:delText>
        </w:r>
        <w:r w:rsidDel="0024651A">
          <w:delText>Uri</w:delText>
        </w:r>
        <w:r w:rsidRPr="002E5CBA" w:rsidDel="0024651A">
          <w:delText>'</w:delText>
        </w:r>
      </w:del>
    </w:p>
    <w:p w14:paraId="39951C2D" w14:textId="66C9A651" w:rsidR="00EF43C3" w:rsidRPr="002E5CBA" w:rsidDel="0024651A" w:rsidRDefault="00EF43C3">
      <w:pPr>
        <w:pStyle w:val="PL"/>
        <w:rPr>
          <w:del w:id="294" w:author="Nokia" w:date="2022-02-08T01:24:00Z"/>
        </w:rPr>
      </w:pPr>
      <w:del w:id="295" w:author="Nokia" w:date="2022-02-08T01:24:00Z">
        <w:r w:rsidRPr="002E5CBA" w:rsidDel="0024651A">
          <w:delText xml:space="preserve">        </w:delText>
        </w:r>
        <w:r w:rsidDel="0024651A">
          <w:delText>mbsSessionId</w:delText>
        </w:r>
        <w:r w:rsidRPr="002E5CBA" w:rsidDel="0024651A">
          <w:delText>:</w:delText>
        </w:r>
      </w:del>
    </w:p>
    <w:p w14:paraId="2866CA08" w14:textId="21FD0984" w:rsidR="00EF43C3" w:rsidRPr="002E5CBA" w:rsidDel="0024651A" w:rsidRDefault="00EF43C3">
      <w:pPr>
        <w:pStyle w:val="PL"/>
        <w:rPr>
          <w:del w:id="296" w:author="Nokia" w:date="2022-02-08T01:24:00Z"/>
        </w:rPr>
      </w:pPr>
      <w:del w:id="297" w:author="Nokia" w:date="2022-02-08T01:24:00Z">
        <w:r w:rsidRPr="002E5CBA" w:rsidDel="0024651A">
          <w:delText xml:space="preserve">          $ref: '</w:delText>
        </w:r>
        <w:r w:rsidDel="0024651A">
          <w:delText>TS29571_CommonData.yaml</w:delText>
        </w:r>
        <w:r w:rsidRPr="002E5CBA" w:rsidDel="0024651A">
          <w:delText>#/components/schemas/</w:delText>
        </w:r>
        <w:r w:rsidDel="0024651A">
          <w:delText>MbsSessionId</w:delText>
        </w:r>
        <w:r w:rsidRPr="002E5CBA" w:rsidDel="0024651A">
          <w:delText>'</w:delText>
        </w:r>
      </w:del>
    </w:p>
    <w:p w14:paraId="0A616D07" w14:textId="21B30FD6" w:rsidR="00EF43C3" w:rsidRPr="002E5CBA" w:rsidDel="0024651A" w:rsidRDefault="00EF43C3">
      <w:pPr>
        <w:pStyle w:val="PL"/>
        <w:rPr>
          <w:del w:id="298" w:author="Nokia" w:date="2022-02-08T01:24:00Z"/>
        </w:rPr>
      </w:pPr>
      <w:del w:id="299" w:author="Nokia" w:date="2022-02-08T01:24:00Z">
        <w:r w:rsidRPr="002E5CBA" w:rsidDel="0024651A">
          <w:delText xml:space="preserve">        </w:delText>
        </w:r>
        <w:r w:rsidDel="0024651A">
          <w:delText>mbsSessionStatus</w:delText>
        </w:r>
        <w:r w:rsidRPr="002E5CBA" w:rsidDel="0024651A">
          <w:delText>:</w:delText>
        </w:r>
      </w:del>
    </w:p>
    <w:p w14:paraId="56A04A08" w14:textId="39888AEA" w:rsidR="00EF43C3" w:rsidRDefault="00EF43C3">
      <w:pPr>
        <w:pStyle w:val="PL"/>
      </w:pPr>
      <w:del w:id="300" w:author="Nokia" w:date="2022-02-08T01:24:00Z">
        <w:r w:rsidRPr="002E5CBA" w:rsidDel="0024651A">
          <w:delText xml:space="preserve">          $ref: '#/components/schemas/</w:delText>
        </w:r>
        <w:r w:rsidDel="0024651A">
          <w:delText>MbsSessionStatus</w:delText>
        </w:r>
        <w:r w:rsidRPr="002E5CBA" w:rsidDel="0024651A">
          <w:delText>'</w:delText>
        </w:r>
      </w:del>
    </w:p>
    <w:p w14:paraId="45426F95" w14:textId="77777777" w:rsidR="0024651A" w:rsidRPr="00F11966" w:rsidRDefault="00EF43C3" w:rsidP="0024651A">
      <w:pPr>
        <w:pStyle w:val="PL"/>
        <w:rPr>
          <w:ins w:id="301" w:author="Nokia" w:date="2022-02-08T01:26:00Z"/>
        </w:rPr>
      </w:pPr>
      <w:r w:rsidRPr="00F11966">
        <w:t xml:space="preserve">      required:</w:t>
      </w:r>
    </w:p>
    <w:p w14:paraId="5E45005A" w14:textId="6AAE8B1F" w:rsidR="00EF43C3" w:rsidRPr="00F11966" w:rsidDel="0024651A" w:rsidRDefault="0024651A" w:rsidP="0024651A">
      <w:pPr>
        <w:pStyle w:val="PL"/>
        <w:rPr>
          <w:del w:id="302" w:author="Nokia" w:date="2022-02-08T01:26:00Z"/>
        </w:rPr>
      </w:pPr>
      <w:ins w:id="303" w:author="Nokia" w:date="2022-02-08T01:26:00Z">
        <w:r w:rsidRPr="00F11966">
          <w:t xml:space="preserve">        - </w:t>
        </w:r>
        <w:r>
          <w:t>subscription</w:t>
        </w:r>
      </w:ins>
    </w:p>
    <w:p w14:paraId="182B68AB" w14:textId="7A9A55F4" w:rsidR="00EF43C3" w:rsidRPr="00F11966" w:rsidDel="0024651A" w:rsidRDefault="00EF43C3">
      <w:pPr>
        <w:pStyle w:val="PL"/>
        <w:rPr>
          <w:del w:id="304" w:author="Nokia" w:date="2022-02-08T01:26:00Z"/>
        </w:rPr>
      </w:pPr>
      <w:del w:id="305" w:author="Nokia" w:date="2022-02-08T01:26:00Z">
        <w:r w:rsidRPr="00F11966" w:rsidDel="0024651A">
          <w:delText xml:space="preserve">        - </w:delText>
        </w:r>
        <w:r w:rsidDel="0024651A">
          <w:delText>notificationUri</w:delText>
        </w:r>
      </w:del>
    </w:p>
    <w:p w14:paraId="545B3825" w14:textId="17454757" w:rsidR="00EF43C3" w:rsidRPr="00F11966" w:rsidDel="0024651A" w:rsidRDefault="00EF43C3">
      <w:pPr>
        <w:pStyle w:val="PL"/>
        <w:rPr>
          <w:del w:id="306" w:author="Nokia" w:date="2022-02-08T01:26:00Z"/>
        </w:rPr>
      </w:pPr>
      <w:del w:id="307" w:author="Nokia" w:date="2022-02-08T01:26:00Z">
        <w:r w:rsidRPr="00F11966" w:rsidDel="0024651A">
          <w:delText xml:space="preserve">        - </w:delText>
        </w:r>
        <w:r w:rsidDel="0024651A">
          <w:delText>mbsSessionId</w:delText>
        </w:r>
      </w:del>
    </w:p>
    <w:p w14:paraId="4A85BCFB" w14:textId="2CB137FD" w:rsidR="00EF43C3" w:rsidRDefault="00EF43C3">
      <w:pPr>
        <w:pStyle w:val="PL"/>
      </w:pPr>
      <w:del w:id="308" w:author="Nokia" w:date="2022-02-08T01:26:00Z">
        <w:r w:rsidRPr="00F11966" w:rsidDel="0024651A">
          <w:delText xml:space="preserve">        - </w:delText>
        </w:r>
        <w:r w:rsidDel="0024651A">
          <w:delText>mbsSessionStatus</w:delText>
        </w:r>
      </w:del>
    </w:p>
    <w:p w14:paraId="07AFC559" w14:textId="77777777" w:rsidR="00EF43C3" w:rsidRDefault="00EF43C3" w:rsidP="00EF43C3">
      <w:pPr>
        <w:pStyle w:val="PL"/>
      </w:pPr>
      <w:r w:rsidRPr="002E5CBA">
        <w:t xml:space="preserve">    </w:t>
      </w:r>
      <w:r>
        <w:t>MbsSessionStatusNotif</w:t>
      </w:r>
      <w:r w:rsidRPr="002E5CBA">
        <w:t>:</w:t>
      </w:r>
    </w:p>
    <w:p w14:paraId="7D32AAD7" w14:textId="77777777" w:rsidR="00EF43C3" w:rsidRPr="002E5CBA" w:rsidRDefault="00EF43C3" w:rsidP="00EF43C3">
      <w:pPr>
        <w:pStyle w:val="PL"/>
      </w:pPr>
      <w:r>
        <w:t xml:space="preserve">      </w:t>
      </w:r>
      <w:r w:rsidRPr="00932D4A">
        <w:t xml:space="preserve">description: </w:t>
      </w:r>
      <w:r>
        <w:rPr>
          <w:rFonts w:cs="Arial"/>
          <w:szCs w:val="18"/>
          <w:lang w:eastAsia="zh-CN"/>
        </w:rPr>
        <w:t>Represents an MBS Session Status notification.</w:t>
      </w:r>
    </w:p>
    <w:p w14:paraId="1BD0ED33" w14:textId="77777777" w:rsidR="00EF43C3" w:rsidRPr="002E5CBA" w:rsidRDefault="00EF43C3" w:rsidP="00EF43C3">
      <w:pPr>
        <w:pStyle w:val="PL"/>
      </w:pPr>
      <w:r w:rsidRPr="002E5CBA">
        <w:t xml:space="preserve">      type: object</w:t>
      </w:r>
    </w:p>
    <w:p w14:paraId="347B6D96" w14:textId="77777777" w:rsidR="0024651A" w:rsidRPr="002E5CBA" w:rsidRDefault="00EF43C3" w:rsidP="0024651A">
      <w:pPr>
        <w:pStyle w:val="PL"/>
        <w:rPr>
          <w:ins w:id="309" w:author="Nokia" w:date="2022-02-08T01:22:00Z"/>
        </w:rPr>
      </w:pPr>
      <w:r w:rsidRPr="002E5CBA">
        <w:t xml:space="preserve">      properties:</w:t>
      </w:r>
    </w:p>
    <w:p w14:paraId="7E27D221" w14:textId="07960FB1" w:rsidR="0024651A" w:rsidRPr="002E5CBA" w:rsidRDefault="0024651A" w:rsidP="0024651A">
      <w:pPr>
        <w:pStyle w:val="PL"/>
        <w:rPr>
          <w:ins w:id="310" w:author="Nokia" w:date="2022-02-08T01:22:00Z"/>
        </w:rPr>
      </w:pPr>
      <w:ins w:id="311" w:author="Nokia" w:date="2022-02-08T01:22:00Z">
        <w:r w:rsidRPr="002E5CBA">
          <w:t xml:space="preserve">        </w:t>
        </w:r>
      </w:ins>
      <w:ins w:id="312" w:author="Nokia" w:date="2022-02-08T01:23:00Z">
        <w:r>
          <w:t>eventList</w:t>
        </w:r>
      </w:ins>
      <w:ins w:id="313" w:author="Nokia" w:date="2022-02-08T01:22:00Z">
        <w:r w:rsidRPr="002E5CBA">
          <w:t>:</w:t>
        </w:r>
      </w:ins>
    </w:p>
    <w:p w14:paraId="39287101" w14:textId="260DE969" w:rsidR="00EF43C3" w:rsidRPr="002E5CBA" w:rsidDel="0024651A" w:rsidRDefault="0024651A" w:rsidP="0024651A">
      <w:pPr>
        <w:pStyle w:val="PL"/>
        <w:rPr>
          <w:del w:id="314" w:author="Nokia" w:date="2022-02-08T01:21:00Z"/>
        </w:rPr>
      </w:pPr>
      <w:ins w:id="315" w:author="Nokia" w:date="2022-02-08T01:22:00Z">
        <w:r w:rsidRPr="002E5CBA">
          <w:t xml:space="preserve">          $ref: </w:t>
        </w:r>
        <w:r>
          <w:t>'TS29571_CommonData.yaml</w:t>
        </w:r>
        <w:r w:rsidRPr="002E5CBA">
          <w:t>#/components/schemas/</w:t>
        </w:r>
      </w:ins>
      <w:proofErr w:type="spellStart"/>
      <w:ins w:id="316" w:author="Nokia" w:date="2022-02-08T01:23:00Z">
        <w:r>
          <w:rPr>
            <w:noProof w:val="0"/>
          </w:rPr>
          <w:t>MbsSessionEventReportList</w:t>
        </w:r>
      </w:ins>
      <w:proofErr w:type="spellEnd"/>
      <w:ins w:id="317" w:author="Nokia" w:date="2022-02-08T01:22:00Z">
        <w:r w:rsidRPr="002E5CBA">
          <w:t>'</w:t>
        </w:r>
      </w:ins>
    </w:p>
    <w:p w14:paraId="5F840509" w14:textId="7294EDFF" w:rsidR="00EF43C3" w:rsidRPr="002E5CBA" w:rsidDel="0024651A" w:rsidRDefault="00EF43C3">
      <w:pPr>
        <w:pStyle w:val="PL"/>
        <w:rPr>
          <w:del w:id="318" w:author="Nokia" w:date="2022-02-08T01:21:00Z"/>
        </w:rPr>
      </w:pPr>
      <w:del w:id="319" w:author="Nokia" w:date="2022-02-08T01:21:00Z">
        <w:r w:rsidRPr="002E5CBA" w:rsidDel="0024651A">
          <w:delText xml:space="preserve">        </w:delText>
        </w:r>
        <w:r w:rsidDel="0024651A">
          <w:delText>mbsSessionId</w:delText>
        </w:r>
        <w:r w:rsidRPr="002E5CBA" w:rsidDel="0024651A">
          <w:delText>:</w:delText>
        </w:r>
      </w:del>
    </w:p>
    <w:p w14:paraId="66C203A8" w14:textId="5E37B74E" w:rsidR="00EF43C3" w:rsidRPr="002E5CBA" w:rsidDel="0024651A" w:rsidRDefault="00EF43C3">
      <w:pPr>
        <w:pStyle w:val="PL"/>
        <w:rPr>
          <w:del w:id="320" w:author="Nokia" w:date="2022-02-08T01:21:00Z"/>
        </w:rPr>
      </w:pPr>
      <w:del w:id="321" w:author="Nokia" w:date="2022-02-08T01:21:00Z">
        <w:r w:rsidRPr="002E5CBA" w:rsidDel="0024651A">
          <w:delText xml:space="preserve">          $ref: '</w:delText>
        </w:r>
        <w:r w:rsidDel="0024651A">
          <w:delText>TS29571_CommonData.yaml</w:delText>
        </w:r>
        <w:r w:rsidRPr="002E5CBA" w:rsidDel="0024651A">
          <w:delText>#/components/schemas/</w:delText>
        </w:r>
        <w:r w:rsidDel="0024651A">
          <w:delText>MbsSessionId</w:delText>
        </w:r>
        <w:r w:rsidRPr="002E5CBA" w:rsidDel="0024651A">
          <w:delText>'</w:delText>
        </w:r>
      </w:del>
    </w:p>
    <w:p w14:paraId="3C13389F" w14:textId="4DF23C95" w:rsidR="00EF43C3" w:rsidRPr="002E5CBA" w:rsidDel="0024651A" w:rsidRDefault="00EF43C3">
      <w:pPr>
        <w:pStyle w:val="PL"/>
        <w:rPr>
          <w:del w:id="322" w:author="Nokia" w:date="2022-02-08T01:21:00Z"/>
        </w:rPr>
      </w:pPr>
      <w:del w:id="323" w:author="Nokia" w:date="2022-02-08T01:21:00Z">
        <w:r w:rsidRPr="002E5CBA" w:rsidDel="0024651A">
          <w:delText xml:space="preserve">        </w:delText>
        </w:r>
        <w:r w:rsidDel="0024651A">
          <w:delText>mbsSessionStatus</w:delText>
        </w:r>
        <w:r w:rsidRPr="002E5CBA" w:rsidDel="0024651A">
          <w:delText>:</w:delText>
        </w:r>
      </w:del>
    </w:p>
    <w:p w14:paraId="486FF784" w14:textId="220B273C" w:rsidR="00EF43C3" w:rsidDel="0024651A" w:rsidRDefault="00EF43C3">
      <w:pPr>
        <w:pStyle w:val="PL"/>
        <w:rPr>
          <w:del w:id="324" w:author="Nokia" w:date="2022-02-08T01:21:00Z"/>
        </w:rPr>
      </w:pPr>
      <w:del w:id="325" w:author="Nokia" w:date="2022-02-08T01:21:00Z">
        <w:r w:rsidRPr="002E5CBA" w:rsidDel="0024651A">
          <w:delText xml:space="preserve">          $ref: '#/components/schemas/</w:delText>
        </w:r>
        <w:r w:rsidDel="0024651A">
          <w:delText>MbsSessionStatus</w:delText>
        </w:r>
        <w:r w:rsidRPr="002E5CBA" w:rsidDel="0024651A">
          <w:delText>'</w:delText>
        </w:r>
      </w:del>
    </w:p>
    <w:p w14:paraId="0A774EEF" w14:textId="20ECFCB8" w:rsidR="00EF43C3" w:rsidRPr="00F11966" w:rsidDel="0024651A" w:rsidRDefault="00EF43C3">
      <w:pPr>
        <w:pStyle w:val="PL"/>
        <w:rPr>
          <w:del w:id="326" w:author="Nokia" w:date="2022-02-08T01:21:00Z"/>
        </w:rPr>
      </w:pPr>
      <w:del w:id="327" w:author="Nokia" w:date="2022-02-08T01:21:00Z">
        <w:r w:rsidRPr="00F11966" w:rsidDel="0024651A">
          <w:delText xml:space="preserve">      required:</w:delText>
        </w:r>
      </w:del>
    </w:p>
    <w:p w14:paraId="1E1BE158" w14:textId="70A9E0C3" w:rsidR="00EF43C3" w:rsidRPr="00F11966" w:rsidDel="0024651A" w:rsidRDefault="00EF43C3">
      <w:pPr>
        <w:pStyle w:val="PL"/>
        <w:rPr>
          <w:del w:id="328" w:author="Nokia" w:date="2022-02-08T01:21:00Z"/>
        </w:rPr>
      </w:pPr>
      <w:del w:id="329" w:author="Nokia" w:date="2022-02-08T01:21:00Z">
        <w:r w:rsidRPr="00F11966" w:rsidDel="0024651A">
          <w:delText xml:space="preserve">        - </w:delText>
        </w:r>
        <w:r w:rsidDel="0024651A">
          <w:delText>mbsSessionId</w:delText>
        </w:r>
      </w:del>
    </w:p>
    <w:p w14:paraId="2EA0C17D" w14:textId="3C646DF6" w:rsidR="00EF43C3" w:rsidRDefault="00EF43C3">
      <w:pPr>
        <w:pStyle w:val="PL"/>
      </w:pPr>
      <w:del w:id="330" w:author="Nokia" w:date="2022-02-08T01:21:00Z">
        <w:r w:rsidRPr="00F11966" w:rsidDel="0024651A">
          <w:delText xml:space="preserve">        - </w:delText>
        </w:r>
        <w:r w:rsidDel="0024651A">
          <w:delText>mbsSessionStatus</w:delText>
        </w:r>
      </w:del>
    </w:p>
    <w:p w14:paraId="682BAE0D" w14:textId="77777777" w:rsidR="00EF43C3" w:rsidRDefault="00EF43C3" w:rsidP="00EF43C3">
      <w:pPr>
        <w:pStyle w:val="PL"/>
      </w:pPr>
    </w:p>
    <w:p w14:paraId="6EC11A29" w14:textId="77777777" w:rsidR="00EF43C3" w:rsidRDefault="00EF43C3" w:rsidP="00EF43C3">
      <w:pPr>
        <w:pStyle w:val="PL"/>
      </w:pPr>
    </w:p>
    <w:p w14:paraId="01159740" w14:textId="77777777" w:rsidR="00EF43C3" w:rsidRPr="002E5CBA" w:rsidRDefault="00EF43C3" w:rsidP="00EF43C3">
      <w:pPr>
        <w:pStyle w:val="PL"/>
      </w:pPr>
    </w:p>
    <w:p w14:paraId="34582B92" w14:textId="77777777" w:rsidR="00EF43C3" w:rsidRPr="002E5CBA" w:rsidRDefault="00EF43C3" w:rsidP="00EF43C3">
      <w:pPr>
        <w:pStyle w:val="PL"/>
      </w:pPr>
      <w:r w:rsidRPr="002E5CBA">
        <w:t>#</w:t>
      </w:r>
    </w:p>
    <w:p w14:paraId="358C5828" w14:textId="77777777" w:rsidR="00EF43C3" w:rsidRPr="002E5CBA" w:rsidRDefault="00EF43C3" w:rsidP="00EF43C3">
      <w:pPr>
        <w:pStyle w:val="PL"/>
      </w:pPr>
      <w:r w:rsidRPr="002E5CBA">
        <w:t># SIMPLE DATA TYPES</w:t>
      </w:r>
    </w:p>
    <w:p w14:paraId="641ECCE2" w14:textId="77777777" w:rsidR="00EF43C3" w:rsidRDefault="00EF43C3" w:rsidP="00EF43C3">
      <w:pPr>
        <w:pStyle w:val="PL"/>
      </w:pPr>
      <w:r w:rsidRPr="002E5CBA">
        <w:t>#</w:t>
      </w:r>
    </w:p>
    <w:p w14:paraId="0CA6F43D" w14:textId="77777777" w:rsidR="00EF43C3" w:rsidRPr="002E5CBA" w:rsidRDefault="00EF43C3" w:rsidP="00EF43C3">
      <w:pPr>
        <w:pStyle w:val="PL"/>
      </w:pPr>
    </w:p>
    <w:p w14:paraId="7BF47E7B" w14:textId="77777777" w:rsidR="00EF43C3" w:rsidRPr="002E5CBA" w:rsidRDefault="00EF43C3" w:rsidP="00EF43C3">
      <w:pPr>
        <w:pStyle w:val="PL"/>
      </w:pPr>
      <w:r w:rsidRPr="002E5CBA">
        <w:t>#</w:t>
      </w:r>
    </w:p>
    <w:p w14:paraId="6DA528F8" w14:textId="77777777" w:rsidR="00EF43C3" w:rsidRPr="002E5CBA" w:rsidRDefault="00EF43C3" w:rsidP="00EF43C3">
      <w:pPr>
        <w:pStyle w:val="PL"/>
      </w:pPr>
      <w:r w:rsidRPr="002E5CBA">
        <w:t># ENUMERATIONS</w:t>
      </w:r>
    </w:p>
    <w:p w14:paraId="7421AEB2" w14:textId="5FCF4904" w:rsidR="00EF43C3" w:rsidDel="0024651A" w:rsidRDefault="00EF43C3" w:rsidP="00EF43C3">
      <w:pPr>
        <w:pStyle w:val="PL"/>
        <w:rPr>
          <w:del w:id="331" w:author="Nokia" w:date="2022-02-08T01:20:00Z"/>
        </w:rPr>
      </w:pPr>
      <w:del w:id="332" w:author="Nokia" w:date="2022-02-08T01:20:00Z">
        <w:r w:rsidRPr="002E5CBA" w:rsidDel="0024651A">
          <w:delText>#</w:delText>
        </w:r>
      </w:del>
    </w:p>
    <w:p w14:paraId="4B37E590" w14:textId="2E3106FB" w:rsidR="00EF43C3" w:rsidDel="0024651A" w:rsidRDefault="00EF43C3" w:rsidP="00EF43C3">
      <w:pPr>
        <w:pStyle w:val="PL"/>
        <w:rPr>
          <w:del w:id="333" w:author="Nokia" w:date="2022-02-08T01:20:00Z"/>
        </w:rPr>
      </w:pPr>
    </w:p>
    <w:p w14:paraId="3A6EABBD" w14:textId="29E58D92" w:rsidR="00EF43C3" w:rsidDel="0024651A" w:rsidRDefault="00EF43C3" w:rsidP="00EF43C3">
      <w:pPr>
        <w:pStyle w:val="PL"/>
        <w:rPr>
          <w:del w:id="334" w:author="Nokia" w:date="2022-02-08T01:20:00Z"/>
        </w:rPr>
      </w:pPr>
      <w:del w:id="335" w:author="Nokia" w:date="2022-02-08T01:20:00Z">
        <w:r w:rsidDel="0024651A">
          <w:delText xml:space="preserve">    MbsSessionStatus:</w:delText>
        </w:r>
      </w:del>
    </w:p>
    <w:p w14:paraId="42BF571D" w14:textId="6674F154" w:rsidR="00EF43C3" w:rsidDel="0024651A" w:rsidRDefault="00EF43C3" w:rsidP="00EF43C3">
      <w:pPr>
        <w:pStyle w:val="PL"/>
        <w:rPr>
          <w:del w:id="336" w:author="Nokia" w:date="2022-02-08T01:20:00Z"/>
        </w:rPr>
      </w:pPr>
      <w:del w:id="337" w:author="Nokia" w:date="2022-02-08T01:20:00Z">
        <w:r w:rsidDel="0024651A">
          <w:delText xml:space="preserve">      anyOf:</w:delText>
        </w:r>
      </w:del>
    </w:p>
    <w:p w14:paraId="417DCB20" w14:textId="2F5B14CF" w:rsidR="00EF43C3" w:rsidDel="0024651A" w:rsidRDefault="00EF43C3" w:rsidP="00EF43C3">
      <w:pPr>
        <w:pStyle w:val="PL"/>
        <w:rPr>
          <w:del w:id="338" w:author="Nokia" w:date="2022-02-08T01:20:00Z"/>
        </w:rPr>
      </w:pPr>
      <w:del w:id="339" w:author="Nokia" w:date="2022-02-08T01:20:00Z">
        <w:r w:rsidDel="0024651A">
          <w:delText xml:space="preserve">        - type: string</w:delText>
        </w:r>
      </w:del>
    </w:p>
    <w:p w14:paraId="11E6716E" w14:textId="543A1540" w:rsidR="00EF43C3" w:rsidDel="0024651A" w:rsidRDefault="00EF43C3" w:rsidP="00EF43C3">
      <w:pPr>
        <w:pStyle w:val="PL"/>
        <w:rPr>
          <w:del w:id="340" w:author="Nokia" w:date="2022-02-08T01:20:00Z"/>
        </w:rPr>
      </w:pPr>
      <w:del w:id="341" w:author="Nokia" w:date="2022-02-08T01:20:00Z">
        <w:r w:rsidDel="0024651A">
          <w:delText xml:space="preserve">          enum:</w:delText>
        </w:r>
      </w:del>
    </w:p>
    <w:p w14:paraId="509A4487" w14:textId="534E201A" w:rsidR="00EF43C3" w:rsidDel="0024651A" w:rsidRDefault="00EF43C3" w:rsidP="00EF43C3">
      <w:pPr>
        <w:pStyle w:val="PL"/>
        <w:rPr>
          <w:del w:id="342" w:author="Nokia" w:date="2022-02-08T01:20:00Z"/>
        </w:rPr>
      </w:pPr>
      <w:del w:id="343" w:author="Nokia" w:date="2022-02-08T01:20:00Z">
        <w:r w:rsidDel="0024651A">
          <w:delText xml:space="preserve">            - MBS_REL_TMGI_EXPIRY</w:delText>
        </w:r>
      </w:del>
    </w:p>
    <w:p w14:paraId="4943D864" w14:textId="773255D7" w:rsidR="00EF43C3" w:rsidDel="0024651A" w:rsidRDefault="00EF43C3" w:rsidP="00EF43C3">
      <w:pPr>
        <w:pStyle w:val="PL"/>
        <w:rPr>
          <w:del w:id="344" w:author="Nokia" w:date="2022-02-08T01:20:00Z"/>
        </w:rPr>
      </w:pPr>
      <w:del w:id="345" w:author="Nokia" w:date="2022-02-08T01:20:00Z">
        <w:r w:rsidDel="0024651A">
          <w:lastRenderedPageBreak/>
          <w:delText xml:space="preserve">            - BROADCAST_STATUS</w:delText>
        </w:r>
      </w:del>
    </w:p>
    <w:p w14:paraId="4AD15D01" w14:textId="6114157C" w:rsidR="00EF43C3" w:rsidDel="0024651A" w:rsidRDefault="00EF43C3" w:rsidP="00EF43C3">
      <w:pPr>
        <w:pStyle w:val="PL"/>
        <w:rPr>
          <w:del w:id="346" w:author="Nokia" w:date="2022-02-08T01:20:00Z"/>
        </w:rPr>
      </w:pPr>
      <w:del w:id="347" w:author="Nokia" w:date="2022-02-08T01:20:00Z">
        <w:r w:rsidDel="0024651A">
          <w:delText xml:space="preserve">        - type: string</w:delText>
        </w:r>
      </w:del>
    </w:p>
    <w:p w14:paraId="5CE9BFAF" w14:textId="5A8923F7" w:rsidR="00EF43C3" w:rsidDel="0024651A" w:rsidRDefault="00EF43C3" w:rsidP="00EF43C3">
      <w:pPr>
        <w:pStyle w:val="PL"/>
        <w:rPr>
          <w:del w:id="348" w:author="Nokia" w:date="2022-02-08T01:20:00Z"/>
        </w:rPr>
      </w:pPr>
      <w:del w:id="349" w:author="Nokia" w:date="2022-02-08T01:20:00Z">
        <w:r w:rsidDel="0024651A">
          <w:delText xml:space="preserve">      description: &gt;</w:delText>
        </w:r>
      </w:del>
    </w:p>
    <w:p w14:paraId="0E6B91FD" w14:textId="574077CD" w:rsidR="00EF43C3" w:rsidDel="0024651A" w:rsidRDefault="00EF43C3" w:rsidP="00EF43C3">
      <w:pPr>
        <w:pStyle w:val="PL"/>
        <w:rPr>
          <w:del w:id="350" w:author="Nokia" w:date="2022-02-08T01:20:00Z"/>
        </w:rPr>
      </w:pPr>
      <w:del w:id="351" w:author="Nokia" w:date="2022-02-08T01:20:00Z">
        <w:r w:rsidDel="0024651A">
          <w:delText xml:space="preserve">        Possible values are</w:delText>
        </w:r>
      </w:del>
    </w:p>
    <w:p w14:paraId="4FCC6296" w14:textId="55E012E9" w:rsidR="00EF43C3" w:rsidDel="0024651A" w:rsidRDefault="00EF43C3" w:rsidP="00EF43C3">
      <w:pPr>
        <w:pStyle w:val="PL"/>
        <w:rPr>
          <w:del w:id="352" w:author="Nokia" w:date="2022-02-08T01:20:00Z"/>
        </w:rPr>
      </w:pPr>
      <w:del w:id="353" w:author="Nokia" w:date="2022-02-08T01:20:00Z">
        <w:r w:rsidDel="0024651A">
          <w:delText xml:space="preserve">        - MBS_REL_TMGI_EXPIRY: The AF requests to be notified about MBS Session release due to TMGI expiry.</w:delText>
        </w:r>
      </w:del>
    </w:p>
    <w:p w14:paraId="6EEEFFDD" w14:textId="10426916" w:rsidR="00EF43C3" w:rsidDel="0024651A" w:rsidRDefault="00EF43C3" w:rsidP="00EF43C3">
      <w:pPr>
        <w:pStyle w:val="PL"/>
        <w:rPr>
          <w:del w:id="354" w:author="Nokia" w:date="2022-02-08T01:20:00Z"/>
        </w:rPr>
      </w:pPr>
      <w:del w:id="355" w:author="Nokia" w:date="2022-02-08T01:20:00Z">
        <w:r w:rsidDel="0024651A">
          <w:delText xml:space="preserve">        - BROADCAST_STATUS: The AF requests to be notified about MBS Session broadcast status.</w:delText>
        </w:r>
      </w:del>
    </w:p>
    <w:p w14:paraId="707B9BA2" w14:textId="77777777" w:rsidR="00C93B76" w:rsidRDefault="00C93B76" w:rsidP="00C93B76">
      <w:pPr>
        <w:pStyle w:val="PL"/>
      </w:pPr>
    </w:p>
    <w:p w14:paraId="10E9D8E9" w14:textId="77777777" w:rsidR="00CF7363" w:rsidRPr="00CF7363" w:rsidRDefault="00CF7363" w:rsidP="005927C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05FD06E1" w14:textId="57B37317" w:rsidR="00307BCD" w:rsidRDefault="00307BCD" w:rsidP="0059772C">
      <w:pPr>
        <w:pStyle w:val="PL"/>
        <w:rPr>
          <w:lang w:val="en-US"/>
        </w:rPr>
      </w:pPr>
    </w:p>
    <w:p w14:paraId="1A530CE7" w14:textId="77777777" w:rsidR="00CF7363" w:rsidRPr="003A33E6" w:rsidRDefault="00CF7363" w:rsidP="0059772C">
      <w:pPr>
        <w:pStyle w:val="PL"/>
        <w:rPr>
          <w:lang w:val="en-US"/>
        </w:rPr>
      </w:pP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sectPr w:rsidR="00F15DE3" w:rsidRPr="006B5418">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D5C5F" w14:textId="77777777" w:rsidR="00082890" w:rsidRDefault="00082890">
      <w:r>
        <w:separator/>
      </w:r>
    </w:p>
  </w:endnote>
  <w:endnote w:type="continuationSeparator" w:id="0">
    <w:p w14:paraId="2AA9AC94" w14:textId="77777777" w:rsidR="00082890" w:rsidRDefault="0008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79729" w14:textId="77777777" w:rsidR="00082890" w:rsidRDefault="00082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9A96B" w14:textId="77777777" w:rsidR="00082890" w:rsidRDefault="00082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D9070" w14:textId="77777777" w:rsidR="00082890" w:rsidRDefault="00082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2EC5B" w14:textId="77777777" w:rsidR="00082890" w:rsidRDefault="00082890">
      <w:r>
        <w:separator/>
      </w:r>
    </w:p>
  </w:footnote>
  <w:footnote w:type="continuationSeparator" w:id="0">
    <w:p w14:paraId="499D144B" w14:textId="77777777" w:rsidR="00082890" w:rsidRDefault="0008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82890" w:rsidRDefault="000828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49C7" w14:textId="77777777" w:rsidR="00082890" w:rsidRDefault="00082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676E8" w14:textId="77777777" w:rsidR="00082890" w:rsidRDefault="000828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082890" w:rsidRDefault="000828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082890" w:rsidRDefault="0008289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082890" w:rsidRDefault="00082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B6E796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D60477"/>
    <w:multiLevelType w:val="hybridMultilevel"/>
    <w:tmpl w:val="19BE0960"/>
    <w:lvl w:ilvl="0" w:tplc="B784D80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205CC"/>
    <w:multiLevelType w:val="hybridMultilevel"/>
    <w:tmpl w:val="E66C6632"/>
    <w:lvl w:ilvl="0" w:tplc="05C49030">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38"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0"/>
  </w:num>
  <w:num w:numId="5">
    <w:abstractNumId w:val="27"/>
  </w:num>
  <w:num w:numId="6">
    <w:abstractNumId w:val="25"/>
  </w:num>
  <w:num w:numId="7">
    <w:abstractNumId w:val="32"/>
  </w:num>
  <w:num w:numId="8">
    <w:abstractNumId w:val="9"/>
  </w:num>
  <w:num w:numId="9">
    <w:abstractNumId w:val="37"/>
  </w:num>
  <w:num w:numId="10">
    <w:abstractNumId w:val="18"/>
  </w:num>
  <w:num w:numId="11">
    <w:abstractNumId w:val="7"/>
  </w:num>
  <w:num w:numId="12">
    <w:abstractNumId w:val="3"/>
  </w:num>
  <w:num w:numId="13">
    <w:abstractNumId w:val="13"/>
  </w:num>
  <w:num w:numId="14">
    <w:abstractNumId w:val="17"/>
  </w:num>
  <w:num w:numId="15">
    <w:abstractNumId w:val="15"/>
  </w:num>
  <w:num w:numId="16">
    <w:abstractNumId w:val="0"/>
  </w:num>
  <w:num w:numId="17">
    <w:abstractNumId w:val="28"/>
  </w:num>
  <w:num w:numId="1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20"/>
  </w:num>
  <w:num w:numId="20">
    <w:abstractNumId w:val="10"/>
  </w:num>
  <w:num w:numId="21">
    <w:abstractNumId w:val="8"/>
  </w:num>
  <w:num w:numId="22">
    <w:abstractNumId w:val="29"/>
  </w:num>
  <w:num w:numId="23">
    <w:abstractNumId w:val="16"/>
  </w:num>
  <w:num w:numId="24">
    <w:abstractNumId w:val="34"/>
  </w:num>
  <w:num w:numId="25">
    <w:abstractNumId w:val="35"/>
  </w:num>
  <w:num w:numId="26">
    <w:abstractNumId w:val="23"/>
  </w:num>
  <w:num w:numId="27">
    <w:abstractNumId w:val="22"/>
  </w:num>
  <w:num w:numId="28">
    <w:abstractNumId w:val="21"/>
  </w:num>
  <w:num w:numId="29">
    <w:abstractNumId w:val="4"/>
  </w:num>
  <w:num w:numId="30">
    <w:abstractNumId w:val="26"/>
  </w:num>
  <w:num w:numId="31">
    <w:abstractNumId w:val="11"/>
  </w:num>
  <w:num w:numId="32">
    <w:abstractNumId w:val="19"/>
  </w:num>
  <w:num w:numId="33">
    <w:abstractNumId w:val="36"/>
  </w:num>
  <w:num w:numId="34">
    <w:abstractNumId w:val="31"/>
  </w:num>
  <w:num w:numId="35">
    <w:abstractNumId w:val="33"/>
  </w:num>
  <w:num w:numId="36">
    <w:abstractNumId w:val="12"/>
  </w:num>
  <w:num w:numId="37">
    <w:abstractNumId w:val="14"/>
  </w:num>
  <w:num w:numId="38">
    <w:abstractNumId w:val="38"/>
  </w:num>
  <w:num w:numId="39">
    <w:abstractNumId w:val="24"/>
  </w:num>
  <w:num w:numId="40">
    <w:abstractNumId w:val="5"/>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96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20"/>
    <w:rsid w:val="00022E4A"/>
    <w:rsid w:val="00025D6C"/>
    <w:rsid w:val="000360C2"/>
    <w:rsid w:val="00053E8F"/>
    <w:rsid w:val="00056B47"/>
    <w:rsid w:val="000628F9"/>
    <w:rsid w:val="000652CC"/>
    <w:rsid w:val="00082890"/>
    <w:rsid w:val="000830BA"/>
    <w:rsid w:val="000A6394"/>
    <w:rsid w:val="000A7A7C"/>
    <w:rsid w:val="000B41C4"/>
    <w:rsid w:val="000B7FED"/>
    <w:rsid w:val="000C038A"/>
    <w:rsid w:val="000C5228"/>
    <w:rsid w:val="000C6598"/>
    <w:rsid w:val="000D44B3"/>
    <w:rsid w:val="000D50CF"/>
    <w:rsid w:val="000F0571"/>
    <w:rsid w:val="000F568C"/>
    <w:rsid w:val="000F6FAE"/>
    <w:rsid w:val="00103C65"/>
    <w:rsid w:val="00111C88"/>
    <w:rsid w:val="001127B2"/>
    <w:rsid w:val="00121FB4"/>
    <w:rsid w:val="001362D5"/>
    <w:rsid w:val="001453D7"/>
    <w:rsid w:val="00145D43"/>
    <w:rsid w:val="00146DAA"/>
    <w:rsid w:val="001603B8"/>
    <w:rsid w:val="00160A46"/>
    <w:rsid w:val="001743D6"/>
    <w:rsid w:val="0018192B"/>
    <w:rsid w:val="001927F9"/>
    <w:rsid w:val="00192C46"/>
    <w:rsid w:val="00195710"/>
    <w:rsid w:val="001A08B3"/>
    <w:rsid w:val="001A39DD"/>
    <w:rsid w:val="001A7B60"/>
    <w:rsid w:val="001B52F0"/>
    <w:rsid w:val="001B7316"/>
    <w:rsid w:val="001B7A65"/>
    <w:rsid w:val="001D640D"/>
    <w:rsid w:val="001D64F8"/>
    <w:rsid w:val="001E41F3"/>
    <w:rsid w:val="001F43A4"/>
    <w:rsid w:val="0020096D"/>
    <w:rsid w:val="00201527"/>
    <w:rsid w:val="002160DA"/>
    <w:rsid w:val="00223274"/>
    <w:rsid w:val="0024330E"/>
    <w:rsid w:val="00245A1D"/>
    <w:rsid w:val="00245F9A"/>
    <w:rsid w:val="0024651A"/>
    <w:rsid w:val="0026004D"/>
    <w:rsid w:val="002640DD"/>
    <w:rsid w:val="00267C44"/>
    <w:rsid w:val="00275D12"/>
    <w:rsid w:val="00283777"/>
    <w:rsid w:val="00284FEB"/>
    <w:rsid w:val="002860C4"/>
    <w:rsid w:val="00294A38"/>
    <w:rsid w:val="002B17AC"/>
    <w:rsid w:val="002B5741"/>
    <w:rsid w:val="002D611B"/>
    <w:rsid w:val="002E472E"/>
    <w:rsid w:val="002E64DC"/>
    <w:rsid w:val="002F0E21"/>
    <w:rsid w:val="002F6E2E"/>
    <w:rsid w:val="002F7F6C"/>
    <w:rsid w:val="0030071A"/>
    <w:rsid w:val="0030528B"/>
    <w:rsid w:val="00305409"/>
    <w:rsid w:val="00307BCD"/>
    <w:rsid w:val="00315E41"/>
    <w:rsid w:val="003169A4"/>
    <w:rsid w:val="00325AF4"/>
    <w:rsid w:val="0032785C"/>
    <w:rsid w:val="00334FCE"/>
    <w:rsid w:val="003609EF"/>
    <w:rsid w:val="0036231A"/>
    <w:rsid w:val="00374DD4"/>
    <w:rsid w:val="0037716A"/>
    <w:rsid w:val="00377432"/>
    <w:rsid w:val="0039225A"/>
    <w:rsid w:val="00397578"/>
    <w:rsid w:val="003A33E6"/>
    <w:rsid w:val="003C1410"/>
    <w:rsid w:val="003C3D4A"/>
    <w:rsid w:val="003D2F7C"/>
    <w:rsid w:val="003D454E"/>
    <w:rsid w:val="003E1A36"/>
    <w:rsid w:val="003E2F83"/>
    <w:rsid w:val="003F08F5"/>
    <w:rsid w:val="0040306D"/>
    <w:rsid w:val="00410371"/>
    <w:rsid w:val="004168CA"/>
    <w:rsid w:val="00422E73"/>
    <w:rsid w:val="004242F1"/>
    <w:rsid w:val="00430A9E"/>
    <w:rsid w:val="0044059A"/>
    <w:rsid w:val="00443F18"/>
    <w:rsid w:val="00471399"/>
    <w:rsid w:val="00473B23"/>
    <w:rsid w:val="004825FB"/>
    <w:rsid w:val="00484986"/>
    <w:rsid w:val="00494111"/>
    <w:rsid w:val="0049478D"/>
    <w:rsid w:val="004A40C8"/>
    <w:rsid w:val="004A6D37"/>
    <w:rsid w:val="004B6447"/>
    <w:rsid w:val="004B75B7"/>
    <w:rsid w:val="004D2153"/>
    <w:rsid w:val="004E1AFF"/>
    <w:rsid w:val="004F06A1"/>
    <w:rsid w:val="00513ADB"/>
    <w:rsid w:val="0051580D"/>
    <w:rsid w:val="005227AA"/>
    <w:rsid w:val="005251C2"/>
    <w:rsid w:val="005429DF"/>
    <w:rsid w:val="00547111"/>
    <w:rsid w:val="0057580E"/>
    <w:rsid w:val="0058297D"/>
    <w:rsid w:val="005927C0"/>
    <w:rsid w:val="00592D74"/>
    <w:rsid w:val="0059772C"/>
    <w:rsid w:val="00597D90"/>
    <w:rsid w:val="005C1EF5"/>
    <w:rsid w:val="005C4178"/>
    <w:rsid w:val="005C6868"/>
    <w:rsid w:val="005E2C44"/>
    <w:rsid w:val="005E5272"/>
    <w:rsid w:val="005E5935"/>
    <w:rsid w:val="00603539"/>
    <w:rsid w:val="00610621"/>
    <w:rsid w:val="00621188"/>
    <w:rsid w:val="006257ED"/>
    <w:rsid w:val="00642C1C"/>
    <w:rsid w:val="00665C47"/>
    <w:rsid w:val="006713D9"/>
    <w:rsid w:val="00673B0C"/>
    <w:rsid w:val="00693D11"/>
    <w:rsid w:val="00695808"/>
    <w:rsid w:val="006A6B0C"/>
    <w:rsid w:val="006B0C4B"/>
    <w:rsid w:val="006B402A"/>
    <w:rsid w:val="006B46FB"/>
    <w:rsid w:val="006B7E8F"/>
    <w:rsid w:val="006D31E5"/>
    <w:rsid w:val="006E21FB"/>
    <w:rsid w:val="006E2E4B"/>
    <w:rsid w:val="006F023D"/>
    <w:rsid w:val="006F67E2"/>
    <w:rsid w:val="0070192E"/>
    <w:rsid w:val="007211AA"/>
    <w:rsid w:val="007509BC"/>
    <w:rsid w:val="0075417B"/>
    <w:rsid w:val="007565D8"/>
    <w:rsid w:val="00757299"/>
    <w:rsid w:val="007739A3"/>
    <w:rsid w:val="00774383"/>
    <w:rsid w:val="0078008E"/>
    <w:rsid w:val="00785019"/>
    <w:rsid w:val="00785A9D"/>
    <w:rsid w:val="00792342"/>
    <w:rsid w:val="007977A8"/>
    <w:rsid w:val="007B273E"/>
    <w:rsid w:val="007B31FD"/>
    <w:rsid w:val="007B512A"/>
    <w:rsid w:val="007B6205"/>
    <w:rsid w:val="007C2097"/>
    <w:rsid w:val="007C6C05"/>
    <w:rsid w:val="007C7CDF"/>
    <w:rsid w:val="007D2383"/>
    <w:rsid w:val="007D2BB9"/>
    <w:rsid w:val="007D6A07"/>
    <w:rsid w:val="007E758B"/>
    <w:rsid w:val="007F7259"/>
    <w:rsid w:val="008040A8"/>
    <w:rsid w:val="00820415"/>
    <w:rsid w:val="008214F7"/>
    <w:rsid w:val="00821CA0"/>
    <w:rsid w:val="008279FA"/>
    <w:rsid w:val="008424C2"/>
    <w:rsid w:val="00852B0A"/>
    <w:rsid w:val="008552B4"/>
    <w:rsid w:val="008620D6"/>
    <w:rsid w:val="00862102"/>
    <w:rsid w:val="008626E7"/>
    <w:rsid w:val="00867414"/>
    <w:rsid w:val="00870EE7"/>
    <w:rsid w:val="00872232"/>
    <w:rsid w:val="00880CBE"/>
    <w:rsid w:val="008839BC"/>
    <w:rsid w:val="008863B9"/>
    <w:rsid w:val="0089168B"/>
    <w:rsid w:val="0089666F"/>
    <w:rsid w:val="008A45A6"/>
    <w:rsid w:val="008C4F66"/>
    <w:rsid w:val="008D4C7A"/>
    <w:rsid w:val="008F0554"/>
    <w:rsid w:val="008F0BE0"/>
    <w:rsid w:val="008F1DA3"/>
    <w:rsid w:val="008F3789"/>
    <w:rsid w:val="008F4F9E"/>
    <w:rsid w:val="008F686C"/>
    <w:rsid w:val="00901833"/>
    <w:rsid w:val="0090796B"/>
    <w:rsid w:val="00913760"/>
    <w:rsid w:val="0091443E"/>
    <w:rsid w:val="009148DE"/>
    <w:rsid w:val="00916A68"/>
    <w:rsid w:val="009328E6"/>
    <w:rsid w:val="00934697"/>
    <w:rsid w:val="00935DD5"/>
    <w:rsid w:val="009369B4"/>
    <w:rsid w:val="00941E30"/>
    <w:rsid w:val="00975523"/>
    <w:rsid w:val="0097589C"/>
    <w:rsid w:val="009777D9"/>
    <w:rsid w:val="00991B88"/>
    <w:rsid w:val="009A5753"/>
    <w:rsid w:val="009A579D"/>
    <w:rsid w:val="009C5D6C"/>
    <w:rsid w:val="009D5BB6"/>
    <w:rsid w:val="009D5D18"/>
    <w:rsid w:val="009E3297"/>
    <w:rsid w:val="009F0A59"/>
    <w:rsid w:val="009F734F"/>
    <w:rsid w:val="00A001D6"/>
    <w:rsid w:val="00A20F39"/>
    <w:rsid w:val="00A21CAE"/>
    <w:rsid w:val="00A246B6"/>
    <w:rsid w:val="00A34ABD"/>
    <w:rsid w:val="00A47E70"/>
    <w:rsid w:val="00A50CF0"/>
    <w:rsid w:val="00A549D3"/>
    <w:rsid w:val="00A609B8"/>
    <w:rsid w:val="00A64189"/>
    <w:rsid w:val="00A65C38"/>
    <w:rsid w:val="00A71F60"/>
    <w:rsid w:val="00A7671C"/>
    <w:rsid w:val="00A80579"/>
    <w:rsid w:val="00A91F8F"/>
    <w:rsid w:val="00A96540"/>
    <w:rsid w:val="00AA2A64"/>
    <w:rsid w:val="00AA2CBC"/>
    <w:rsid w:val="00AA4940"/>
    <w:rsid w:val="00AA6932"/>
    <w:rsid w:val="00AA774C"/>
    <w:rsid w:val="00AC5820"/>
    <w:rsid w:val="00AD1CD8"/>
    <w:rsid w:val="00AD2957"/>
    <w:rsid w:val="00AD4380"/>
    <w:rsid w:val="00AD5DD3"/>
    <w:rsid w:val="00AE6449"/>
    <w:rsid w:val="00AE6A42"/>
    <w:rsid w:val="00B003AA"/>
    <w:rsid w:val="00B116A4"/>
    <w:rsid w:val="00B23BEA"/>
    <w:rsid w:val="00B258BB"/>
    <w:rsid w:val="00B443C3"/>
    <w:rsid w:val="00B46000"/>
    <w:rsid w:val="00B52AAE"/>
    <w:rsid w:val="00B52BBA"/>
    <w:rsid w:val="00B65078"/>
    <w:rsid w:val="00B67B97"/>
    <w:rsid w:val="00B71891"/>
    <w:rsid w:val="00B73E45"/>
    <w:rsid w:val="00B968C8"/>
    <w:rsid w:val="00BA0EB3"/>
    <w:rsid w:val="00BA3EC5"/>
    <w:rsid w:val="00BA51D9"/>
    <w:rsid w:val="00BB5DFC"/>
    <w:rsid w:val="00BD279D"/>
    <w:rsid w:val="00BD384A"/>
    <w:rsid w:val="00BD3D29"/>
    <w:rsid w:val="00BD3E88"/>
    <w:rsid w:val="00BD4ABC"/>
    <w:rsid w:val="00BD69B2"/>
    <w:rsid w:val="00BD6BB8"/>
    <w:rsid w:val="00BF1AAB"/>
    <w:rsid w:val="00BF2268"/>
    <w:rsid w:val="00C01DC6"/>
    <w:rsid w:val="00C040E3"/>
    <w:rsid w:val="00C065BF"/>
    <w:rsid w:val="00C10516"/>
    <w:rsid w:val="00C23D9B"/>
    <w:rsid w:val="00C309BB"/>
    <w:rsid w:val="00C30C2A"/>
    <w:rsid w:val="00C322D7"/>
    <w:rsid w:val="00C37D83"/>
    <w:rsid w:val="00C66BA2"/>
    <w:rsid w:val="00C66F94"/>
    <w:rsid w:val="00C71A64"/>
    <w:rsid w:val="00C75317"/>
    <w:rsid w:val="00C764E5"/>
    <w:rsid w:val="00C8007C"/>
    <w:rsid w:val="00C90138"/>
    <w:rsid w:val="00C93B76"/>
    <w:rsid w:val="00C95985"/>
    <w:rsid w:val="00C96763"/>
    <w:rsid w:val="00CA3B64"/>
    <w:rsid w:val="00CB5EC6"/>
    <w:rsid w:val="00CC5026"/>
    <w:rsid w:val="00CC68D0"/>
    <w:rsid w:val="00CD4B08"/>
    <w:rsid w:val="00CD7748"/>
    <w:rsid w:val="00CD78DC"/>
    <w:rsid w:val="00CE1DA9"/>
    <w:rsid w:val="00CE55E0"/>
    <w:rsid w:val="00CF3177"/>
    <w:rsid w:val="00CF5CAA"/>
    <w:rsid w:val="00CF7363"/>
    <w:rsid w:val="00D03F9A"/>
    <w:rsid w:val="00D06D51"/>
    <w:rsid w:val="00D14071"/>
    <w:rsid w:val="00D24991"/>
    <w:rsid w:val="00D26112"/>
    <w:rsid w:val="00D42324"/>
    <w:rsid w:val="00D50255"/>
    <w:rsid w:val="00D504ED"/>
    <w:rsid w:val="00D55414"/>
    <w:rsid w:val="00D56FFB"/>
    <w:rsid w:val="00D60C52"/>
    <w:rsid w:val="00D60EC8"/>
    <w:rsid w:val="00D65EB4"/>
    <w:rsid w:val="00D6626D"/>
    <w:rsid w:val="00D66520"/>
    <w:rsid w:val="00D7648B"/>
    <w:rsid w:val="00D830A5"/>
    <w:rsid w:val="00D941B0"/>
    <w:rsid w:val="00D958BB"/>
    <w:rsid w:val="00DA38D0"/>
    <w:rsid w:val="00DA5D85"/>
    <w:rsid w:val="00DA5F59"/>
    <w:rsid w:val="00DD385C"/>
    <w:rsid w:val="00DD4226"/>
    <w:rsid w:val="00DD5BC2"/>
    <w:rsid w:val="00DE1434"/>
    <w:rsid w:val="00DE2145"/>
    <w:rsid w:val="00DE34CF"/>
    <w:rsid w:val="00DF19FC"/>
    <w:rsid w:val="00E0436C"/>
    <w:rsid w:val="00E13F3D"/>
    <w:rsid w:val="00E16515"/>
    <w:rsid w:val="00E22AF6"/>
    <w:rsid w:val="00E23A95"/>
    <w:rsid w:val="00E3154C"/>
    <w:rsid w:val="00E31C0F"/>
    <w:rsid w:val="00E34898"/>
    <w:rsid w:val="00E53B23"/>
    <w:rsid w:val="00E56211"/>
    <w:rsid w:val="00E70971"/>
    <w:rsid w:val="00E727BE"/>
    <w:rsid w:val="00E92860"/>
    <w:rsid w:val="00E97D0B"/>
    <w:rsid w:val="00EA3DF6"/>
    <w:rsid w:val="00EB09B7"/>
    <w:rsid w:val="00EB6C1D"/>
    <w:rsid w:val="00EC5544"/>
    <w:rsid w:val="00ED2505"/>
    <w:rsid w:val="00EE7B9D"/>
    <w:rsid w:val="00EE7D7C"/>
    <w:rsid w:val="00EF43C3"/>
    <w:rsid w:val="00EF71B7"/>
    <w:rsid w:val="00F15DE3"/>
    <w:rsid w:val="00F25D98"/>
    <w:rsid w:val="00F25EED"/>
    <w:rsid w:val="00F300FB"/>
    <w:rsid w:val="00F34A65"/>
    <w:rsid w:val="00F7099C"/>
    <w:rsid w:val="00F84C97"/>
    <w:rsid w:val="00F85A23"/>
    <w:rsid w:val="00FA12AF"/>
    <w:rsid w:val="00FB0752"/>
    <w:rsid w:val="00FB6386"/>
    <w:rsid w:val="00FB72C3"/>
    <w:rsid w:val="00FC1D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7C0"/>
    <w:rPr>
      <w:rFonts w:ascii="Arial" w:hAnsi="Arial"/>
      <w:sz w:val="36"/>
      <w:lang w:val="en-GB" w:eastAsia="en-US"/>
    </w:rPr>
  </w:style>
  <w:style w:type="character" w:customStyle="1" w:styleId="Heading2Char">
    <w:name w:val="Heading 2 Char"/>
    <w:link w:val="Heading2"/>
    <w:rsid w:val="005927C0"/>
    <w:rPr>
      <w:rFonts w:ascii="Arial" w:hAnsi="Arial"/>
      <w:sz w:val="32"/>
      <w:lang w:val="en-GB" w:eastAsia="en-US"/>
    </w:rPr>
  </w:style>
  <w:style w:type="character" w:customStyle="1" w:styleId="Heading3Char">
    <w:name w:val="Heading 3 Char"/>
    <w:link w:val="Heading3"/>
    <w:rsid w:val="005927C0"/>
    <w:rPr>
      <w:rFonts w:ascii="Arial" w:hAnsi="Arial"/>
      <w:sz w:val="28"/>
      <w:lang w:val="en-GB" w:eastAsia="en-US"/>
    </w:rPr>
  </w:style>
  <w:style w:type="character" w:customStyle="1" w:styleId="Heading4Char">
    <w:name w:val="Heading 4 Char"/>
    <w:link w:val="Heading4"/>
    <w:rsid w:val="005927C0"/>
    <w:rPr>
      <w:rFonts w:ascii="Arial" w:hAnsi="Arial"/>
      <w:sz w:val="24"/>
      <w:lang w:val="en-GB" w:eastAsia="en-US"/>
    </w:rPr>
  </w:style>
  <w:style w:type="character" w:customStyle="1" w:styleId="Heading5Char">
    <w:name w:val="Heading 5 Char"/>
    <w:link w:val="Heading5"/>
    <w:rsid w:val="005927C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5927C0"/>
    <w:rPr>
      <w:rFonts w:ascii="Arial" w:hAnsi="Arial"/>
      <w:lang w:val="en-GB" w:eastAsia="en-US"/>
    </w:rPr>
  </w:style>
  <w:style w:type="character" w:customStyle="1" w:styleId="Heading7Char">
    <w:name w:val="Heading 7 Char"/>
    <w:link w:val="Heading7"/>
    <w:rsid w:val="005927C0"/>
    <w:rPr>
      <w:rFonts w:ascii="Arial" w:hAnsi="Arial"/>
      <w:lang w:val="en-GB" w:eastAsia="en-US"/>
    </w:rPr>
  </w:style>
  <w:style w:type="character" w:customStyle="1" w:styleId="Heading8Char">
    <w:name w:val="Heading 8 Char"/>
    <w:link w:val="Heading8"/>
    <w:rsid w:val="005927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DA38D0"/>
    <w:rPr>
      <w:rFonts w:ascii="Arial" w:hAnsi="Arial"/>
      <w:sz w:val="18"/>
      <w:lang w:val="en-GB" w:eastAsia="en-US"/>
    </w:rPr>
  </w:style>
  <w:style w:type="character" w:customStyle="1" w:styleId="TACChar">
    <w:name w:val="TAC Char"/>
    <w:link w:val="TAC"/>
    <w:qFormat/>
    <w:rsid w:val="007B273E"/>
    <w:rPr>
      <w:rFonts w:ascii="Arial" w:hAnsi="Arial"/>
      <w:sz w:val="18"/>
      <w:lang w:val="en-GB" w:eastAsia="en-US"/>
    </w:rPr>
  </w:style>
  <w:style w:type="character" w:customStyle="1" w:styleId="TAHChar">
    <w:name w:val="TAH Char"/>
    <w:link w:val="TAH"/>
    <w:qFormat/>
    <w:rsid w:val="00DA38D0"/>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DA38D0"/>
    <w:rPr>
      <w:rFonts w:ascii="Arial" w:hAnsi="Arial"/>
      <w:b/>
      <w:lang w:val="en-GB" w:eastAsia="en-US"/>
    </w:rPr>
  </w:style>
  <w:style w:type="character" w:customStyle="1" w:styleId="TFChar">
    <w:name w:val="TF Char"/>
    <w:link w:val="TF"/>
    <w:qFormat/>
    <w:rsid w:val="00BD4ABC"/>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DA38D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qFormat/>
    <w:rsid w:val="002160D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A38D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qFormat/>
    <w:rsid w:val="00642C1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C309BB"/>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1927F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D55414"/>
    <w:rPr>
      <w:rFonts w:ascii="Times New Roman" w:hAnsi="Times New Roman"/>
      <w:lang w:val="en-GB" w:eastAsia="en-US"/>
    </w:rPr>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5927C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10621"/>
    <w:rPr>
      <w:color w:val="605E5C"/>
      <w:shd w:val="clear" w:color="auto" w:fill="E1DFDD"/>
    </w:rPr>
  </w:style>
  <w:style w:type="character" w:customStyle="1" w:styleId="NOChar">
    <w:name w:val="NO Char"/>
    <w:rsid w:val="00D55414"/>
  </w:style>
  <w:style w:type="paragraph" w:customStyle="1" w:styleId="TAJ">
    <w:name w:val="TAJ"/>
    <w:basedOn w:val="TH"/>
    <w:rsid w:val="005927C0"/>
    <w:pPr>
      <w:overflowPunct w:val="0"/>
      <w:autoSpaceDE w:val="0"/>
      <w:autoSpaceDN w:val="0"/>
      <w:adjustRightInd w:val="0"/>
      <w:textAlignment w:val="baseline"/>
    </w:pPr>
    <w:rPr>
      <w:lang w:eastAsia="en-GB"/>
    </w:rPr>
  </w:style>
  <w:style w:type="paragraph" w:customStyle="1" w:styleId="Guidance">
    <w:name w:val="Guidance"/>
    <w:basedOn w:val="Normal"/>
    <w:rsid w:val="005927C0"/>
    <w:pPr>
      <w:overflowPunct w:val="0"/>
      <w:autoSpaceDE w:val="0"/>
      <w:autoSpaceDN w:val="0"/>
      <w:adjustRightInd w:val="0"/>
      <w:textAlignment w:val="baseline"/>
    </w:pPr>
    <w:rPr>
      <w:rFonts w:eastAsia="SimSun"/>
      <w:i/>
      <w:color w:val="0000FF"/>
    </w:rPr>
  </w:style>
  <w:style w:type="paragraph" w:customStyle="1" w:styleId="TempNote">
    <w:name w:val="TempNote"/>
    <w:basedOn w:val="Normal"/>
    <w:qFormat/>
    <w:rsid w:val="005927C0"/>
    <w:pPr>
      <w:overflowPunct w:val="0"/>
      <w:autoSpaceDE w:val="0"/>
      <w:autoSpaceDN w:val="0"/>
      <w:adjustRightInd w:val="0"/>
      <w:textAlignment w:val="baseline"/>
    </w:pPr>
    <w:rPr>
      <w:rFonts w:ascii="Arial" w:eastAsia="SimSun" w:hAnsi="Arial"/>
      <w:i/>
      <w:color w:val="0070C0"/>
    </w:rPr>
  </w:style>
  <w:style w:type="paragraph" w:customStyle="1" w:styleId="TemplateH4">
    <w:name w:val="TemplateH4"/>
    <w:basedOn w:val="Normal"/>
    <w:qFormat/>
    <w:rsid w:val="005927C0"/>
    <w:pPr>
      <w:overflowPunct w:val="0"/>
      <w:autoSpaceDE w:val="0"/>
      <w:autoSpaceDN w:val="0"/>
      <w:adjustRightInd w:val="0"/>
      <w:textAlignment w:val="baseline"/>
    </w:pPr>
    <w:rPr>
      <w:rFonts w:ascii="Arial" w:eastAsia="SimSun" w:hAnsi="Arial" w:cs="Arial"/>
    </w:rPr>
  </w:style>
  <w:style w:type="paragraph" w:styleId="ListParagraph">
    <w:name w:val="List Paragraph"/>
    <w:basedOn w:val="Normal"/>
    <w:uiPriority w:val="34"/>
    <w:qFormat/>
    <w:rsid w:val="005927C0"/>
    <w:pPr>
      <w:overflowPunct w:val="0"/>
      <w:autoSpaceDE w:val="0"/>
      <w:autoSpaceDN w:val="0"/>
      <w:adjustRightInd w:val="0"/>
      <w:ind w:left="720"/>
      <w:contextualSpacing/>
      <w:textAlignment w:val="baseline"/>
    </w:pPr>
    <w:rPr>
      <w:rFonts w:eastAsia="SimSun"/>
    </w:rPr>
  </w:style>
  <w:style w:type="paragraph" w:customStyle="1" w:styleId="AltNormal">
    <w:name w:val="AltNormal"/>
    <w:basedOn w:val="Normal"/>
    <w:link w:val="AltNormalChar"/>
    <w:rsid w:val="005927C0"/>
    <w:pPr>
      <w:overflowPunct w:val="0"/>
      <w:autoSpaceDE w:val="0"/>
      <w:autoSpaceDN w:val="0"/>
      <w:adjustRightInd w:val="0"/>
      <w:spacing w:before="120"/>
      <w:textAlignment w:val="baseline"/>
    </w:pPr>
    <w:rPr>
      <w:rFonts w:ascii="Arial" w:eastAsia="SimSun" w:hAnsi="Arial"/>
    </w:rPr>
  </w:style>
  <w:style w:type="character" w:customStyle="1" w:styleId="AltNormalChar">
    <w:name w:val="AltNormal Char"/>
    <w:link w:val="AltNormal"/>
    <w:rsid w:val="005927C0"/>
    <w:rPr>
      <w:rFonts w:ascii="Arial" w:eastAsia="SimSun" w:hAnsi="Arial"/>
      <w:lang w:val="en-GB" w:eastAsia="en-US"/>
    </w:rPr>
  </w:style>
  <w:style w:type="paragraph" w:customStyle="1" w:styleId="TemplateH3">
    <w:name w:val="TemplateH3"/>
    <w:basedOn w:val="Normal"/>
    <w:qFormat/>
    <w:rsid w:val="005927C0"/>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5927C0"/>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5927C0"/>
    <w:rPr>
      <w:rFonts w:ascii="Arial" w:hAnsi="Arial"/>
      <w:b/>
      <w:sz w:val="18"/>
      <w:lang w:val="en-GB" w:eastAsia="en-US"/>
    </w:rPr>
  </w:style>
  <w:style w:type="paragraph" w:styleId="TOCHeading">
    <w:name w:val="TOC Heading"/>
    <w:basedOn w:val="Heading1"/>
    <w:next w:val="Normal"/>
    <w:uiPriority w:val="39"/>
    <w:unhideWhenUsed/>
    <w:qFormat/>
    <w:rsid w:val="005927C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val="en-US" w:eastAsia="en-GB"/>
    </w:rPr>
  </w:style>
  <w:style w:type="character" w:customStyle="1" w:styleId="st">
    <w:name w:val="st"/>
    <w:rsid w:val="005927C0"/>
  </w:style>
  <w:style w:type="paragraph" w:styleId="Title">
    <w:name w:val="Title"/>
    <w:basedOn w:val="Normal"/>
    <w:next w:val="Normal"/>
    <w:link w:val="TitleChar"/>
    <w:qFormat/>
    <w:rsid w:val="005927C0"/>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5927C0"/>
    <w:rPr>
      <w:rFonts w:ascii="Calibri Light" w:eastAsia="DengXian Light" w:hAnsi="Calibri Light"/>
      <w:spacing w:val="-10"/>
      <w:kern w:val="28"/>
      <w:sz w:val="56"/>
      <w:szCs w:val="56"/>
      <w:lang w:val="en-GB" w:eastAsia="en-US"/>
    </w:rPr>
  </w:style>
  <w:style w:type="character" w:styleId="Emphasis">
    <w:name w:val="Emphasis"/>
    <w:qFormat/>
    <w:rsid w:val="005927C0"/>
    <w:rPr>
      <w:rFonts w:ascii="Arial" w:eastAsia="SimSun" w:hAnsi="Arial" w:cs="Arial" w:hint="default"/>
      <w:i/>
      <w:iCs/>
      <w:color w:val="0000FF"/>
      <w:kern w:val="2"/>
      <w:lang w:val="en-US" w:eastAsia="zh-CN" w:bidi="ar-SA"/>
    </w:rPr>
  </w:style>
  <w:style w:type="character" w:customStyle="1" w:styleId="EditorsNoteCharChar">
    <w:name w:val="Editor's Note Char Char"/>
    <w:rsid w:val="005927C0"/>
    <w:rPr>
      <w:rFonts w:ascii="Times New Roman" w:hAnsi="Times New Roman"/>
      <w:color w:val="FF0000"/>
      <w:lang w:val="en-GB" w:eastAsia="en-US"/>
    </w:rPr>
  </w:style>
  <w:style w:type="paragraph" w:styleId="HTMLPreformatted">
    <w:name w:val="HTML Preformatted"/>
    <w:basedOn w:val="Normal"/>
    <w:link w:val="HTMLPreformattedChar"/>
    <w:uiPriority w:val="99"/>
    <w:semiHidden/>
    <w:unhideWhenUsed/>
    <w:rsid w:val="0024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245F9A"/>
    <w:rPr>
      <w:rFonts w:ascii="Courier New" w:hAnsi="Courier New" w:cs="Courier New"/>
    </w:rPr>
  </w:style>
  <w:style w:type="character" w:styleId="HTMLCode">
    <w:name w:val="HTML Code"/>
    <w:basedOn w:val="DefaultParagraphFont"/>
    <w:uiPriority w:val="99"/>
    <w:semiHidden/>
    <w:unhideWhenUsed/>
    <w:rsid w:val="00245F9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960803">
      <w:bodyDiv w:val="1"/>
      <w:marLeft w:val="0"/>
      <w:marRight w:val="0"/>
      <w:marTop w:val="0"/>
      <w:marBottom w:val="0"/>
      <w:divBdr>
        <w:top w:val="none" w:sz="0" w:space="0" w:color="auto"/>
        <w:left w:val="none" w:sz="0" w:space="0" w:color="auto"/>
        <w:bottom w:val="none" w:sz="0" w:space="0" w:color="auto"/>
        <w:right w:val="none" w:sz="0" w:space="0" w:color="auto"/>
      </w:divBdr>
    </w:div>
    <w:div w:id="477966458">
      <w:bodyDiv w:val="1"/>
      <w:marLeft w:val="0"/>
      <w:marRight w:val="0"/>
      <w:marTop w:val="0"/>
      <w:marBottom w:val="0"/>
      <w:divBdr>
        <w:top w:val="none" w:sz="0" w:space="0" w:color="auto"/>
        <w:left w:val="none" w:sz="0" w:space="0" w:color="auto"/>
        <w:bottom w:val="none" w:sz="0" w:space="0" w:color="auto"/>
        <w:right w:val="none" w:sz="0" w:space="0" w:color="auto"/>
      </w:divBdr>
    </w:div>
    <w:div w:id="720717019">
      <w:bodyDiv w:val="1"/>
      <w:marLeft w:val="0"/>
      <w:marRight w:val="0"/>
      <w:marTop w:val="0"/>
      <w:marBottom w:val="0"/>
      <w:divBdr>
        <w:top w:val="none" w:sz="0" w:space="0" w:color="auto"/>
        <w:left w:val="none" w:sz="0" w:space="0" w:color="auto"/>
        <w:bottom w:val="none" w:sz="0" w:space="0" w:color="auto"/>
        <w:right w:val="none" w:sz="0" w:space="0" w:color="auto"/>
      </w:divBdr>
    </w:div>
    <w:div w:id="77097920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3792444">
      <w:bodyDiv w:val="1"/>
      <w:marLeft w:val="0"/>
      <w:marRight w:val="0"/>
      <w:marTop w:val="0"/>
      <w:marBottom w:val="0"/>
      <w:divBdr>
        <w:top w:val="none" w:sz="0" w:space="0" w:color="auto"/>
        <w:left w:val="none" w:sz="0" w:space="0" w:color="auto"/>
        <w:bottom w:val="none" w:sz="0" w:space="0" w:color="auto"/>
        <w:right w:val="none" w:sz="0" w:space="0" w:color="auto"/>
      </w:divBdr>
    </w:div>
    <w:div w:id="951402024">
      <w:bodyDiv w:val="1"/>
      <w:marLeft w:val="0"/>
      <w:marRight w:val="0"/>
      <w:marTop w:val="0"/>
      <w:marBottom w:val="0"/>
      <w:divBdr>
        <w:top w:val="none" w:sz="0" w:space="0" w:color="auto"/>
        <w:left w:val="none" w:sz="0" w:space="0" w:color="auto"/>
        <w:bottom w:val="none" w:sz="0" w:space="0" w:color="auto"/>
        <w:right w:val="none" w:sz="0" w:space="0" w:color="auto"/>
      </w:divBdr>
    </w:div>
    <w:div w:id="1170289123">
      <w:bodyDiv w:val="1"/>
      <w:marLeft w:val="0"/>
      <w:marRight w:val="0"/>
      <w:marTop w:val="0"/>
      <w:marBottom w:val="0"/>
      <w:divBdr>
        <w:top w:val="none" w:sz="0" w:space="0" w:color="auto"/>
        <w:left w:val="none" w:sz="0" w:space="0" w:color="auto"/>
        <w:bottom w:val="none" w:sz="0" w:space="0" w:color="auto"/>
        <w:right w:val="none" w:sz="0" w:space="0" w:color="auto"/>
      </w:divBdr>
    </w:div>
    <w:div w:id="1339429516">
      <w:bodyDiv w:val="1"/>
      <w:marLeft w:val="0"/>
      <w:marRight w:val="0"/>
      <w:marTop w:val="0"/>
      <w:marBottom w:val="0"/>
      <w:divBdr>
        <w:top w:val="none" w:sz="0" w:space="0" w:color="auto"/>
        <w:left w:val="none" w:sz="0" w:space="0" w:color="auto"/>
        <w:bottom w:val="none" w:sz="0" w:space="0" w:color="auto"/>
        <w:right w:val="none" w:sz="0" w:space="0" w:color="auto"/>
      </w:divBdr>
    </w:div>
    <w:div w:id="1370955929">
      <w:bodyDiv w:val="1"/>
      <w:marLeft w:val="0"/>
      <w:marRight w:val="0"/>
      <w:marTop w:val="0"/>
      <w:marBottom w:val="0"/>
      <w:divBdr>
        <w:top w:val="none" w:sz="0" w:space="0" w:color="auto"/>
        <w:left w:val="none" w:sz="0" w:space="0" w:color="auto"/>
        <w:bottom w:val="none" w:sz="0" w:space="0" w:color="auto"/>
        <w:right w:val="none" w:sz="0" w:space="0" w:color="auto"/>
      </w:divBdr>
    </w:div>
    <w:div w:id="1423532305">
      <w:bodyDiv w:val="1"/>
      <w:marLeft w:val="0"/>
      <w:marRight w:val="0"/>
      <w:marTop w:val="0"/>
      <w:marBottom w:val="0"/>
      <w:divBdr>
        <w:top w:val="none" w:sz="0" w:space="0" w:color="auto"/>
        <w:left w:val="none" w:sz="0" w:space="0" w:color="auto"/>
        <w:bottom w:val="none" w:sz="0" w:space="0" w:color="auto"/>
        <w:right w:val="none" w:sz="0" w:space="0" w:color="auto"/>
      </w:divBdr>
    </w:div>
    <w:div w:id="1637562663">
      <w:bodyDiv w:val="1"/>
      <w:marLeft w:val="0"/>
      <w:marRight w:val="0"/>
      <w:marTop w:val="0"/>
      <w:marBottom w:val="0"/>
      <w:divBdr>
        <w:top w:val="none" w:sz="0" w:space="0" w:color="auto"/>
        <w:left w:val="none" w:sz="0" w:space="0" w:color="auto"/>
        <w:bottom w:val="none" w:sz="0" w:space="0" w:color="auto"/>
        <w:right w:val="none" w:sz="0" w:space="0" w:color="auto"/>
      </w:divBdr>
    </w:div>
    <w:div w:id="1637877925">
      <w:bodyDiv w:val="1"/>
      <w:marLeft w:val="0"/>
      <w:marRight w:val="0"/>
      <w:marTop w:val="0"/>
      <w:marBottom w:val="0"/>
      <w:divBdr>
        <w:top w:val="none" w:sz="0" w:space="0" w:color="auto"/>
        <w:left w:val="none" w:sz="0" w:space="0" w:color="auto"/>
        <w:bottom w:val="none" w:sz="0" w:space="0" w:color="auto"/>
        <w:right w:val="none" w:sz="0" w:space="0" w:color="auto"/>
      </w:divBdr>
    </w:div>
    <w:div w:id="1840271182">
      <w:bodyDiv w:val="1"/>
      <w:marLeft w:val="0"/>
      <w:marRight w:val="0"/>
      <w:marTop w:val="0"/>
      <w:marBottom w:val="0"/>
      <w:divBdr>
        <w:top w:val="none" w:sz="0" w:space="0" w:color="auto"/>
        <w:left w:val="none" w:sz="0" w:space="0" w:color="auto"/>
        <w:bottom w:val="none" w:sz="0" w:space="0" w:color="auto"/>
        <w:right w:val="none" w:sz="0" w:space="0" w:color="auto"/>
      </w:divBdr>
    </w:div>
    <w:div w:id="1911690008">
      <w:bodyDiv w:val="1"/>
      <w:marLeft w:val="0"/>
      <w:marRight w:val="0"/>
      <w:marTop w:val="0"/>
      <w:marBottom w:val="0"/>
      <w:divBdr>
        <w:top w:val="none" w:sz="0" w:space="0" w:color="auto"/>
        <w:left w:val="none" w:sz="0" w:space="0" w:color="auto"/>
        <w:bottom w:val="none" w:sz="0" w:space="0" w:color="auto"/>
        <w:right w:val="none" w:sz="0" w:space="0" w:color="auto"/>
      </w:divBdr>
    </w:div>
    <w:div w:id="21000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13</Pages>
  <Words>2279</Words>
  <Characters>27113</Characters>
  <Application>Microsoft Office Word</Application>
  <DocSecurity>0</DocSecurity>
  <Lines>225</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3</cp:revision>
  <cp:lastPrinted>1899-12-31T23:00:00Z</cp:lastPrinted>
  <dcterms:created xsi:type="dcterms:W3CDTF">2022-02-21T11:40:00Z</dcterms:created>
  <dcterms:modified xsi:type="dcterms:W3CDTF">2022-02-21T11:49:00Z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