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474E7" w14:textId="1C5F2B64" w:rsidR="00F03D6B" w:rsidRDefault="00F03D6B" w:rsidP="00AE6416">
      <w:pPr>
        <w:pStyle w:val="CRCoverPage"/>
        <w:tabs>
          <w:tab w:val="right" w:pos="9639"/>
        </w:tabs>
        <w:spacing w:after="0"/>
        <w:rPr>
          <w:b/>
          <w:i/>
          <w:noProof/>
          <w:sz w:val="28"/>
        </w:rPr>
      </w:pPr>
      <w:r>
        <w:rPr>
          <w:b/>
          <w:noProof/>
          <w:sz w:val="24"/>
        </w:rPr>
        <w:t>3GPP TSG-CT WG3 Meeting #120-e</w:t>
      </w:r>
      <w:r>
        <w:rPr>
          <w:b/>
          <w:i/>
          <w:noProof/>
          <w:sz w:val="28"/>
        </w:rPr>
        <w:tab/>
      </w:r>
      <w:r>
        <w:rPr>
          <w:b/>
          <w:noProof/>
          <w:sz w:val="24"/>
        </w:rPr>
        <w:t>C3-221</w:t>
      </w:r>
      <w:r w:rsidR="00DD106D">
        <w:rPr>
          <w:b/>
          <w:noProof/>
          <w:sz w:val="24"/>
        </w:rPr>
        <w:t>449</w:t>
      </w:r>
    </w:p>
    <w:p w14:paraId="52F56AE7" w14:textId="13B30F43" w:rsidR="00F03D6B" w:rsidRDefault="00F03D6B" w:rsidP="00F03D6B">
      <w:pPr>
        <w:pStyle w:val="CRCoverPage"/>
        <w:outlineLvl w:val="0"/>
        <w:rPr>
          <w:b/>
          <w:noProof/>
          <w:sz w:val="24"/>
        </w:rPr>
      </w:pPr>
      <w:r>
        <w:rPr>
          <w:b/>
          <w:noProof/>
          <w:sz w:val="24"/>
        </w:rPr>
        <w:t>E-Meeting, 17</w:t>
      </w:r>
      <w:r w:rsidRPr="00EB408F">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DD106D">
        <w:rPr>
          <w:b/>
          <w:noProof/>
          <w:sz w:val="24"/>
        </w:rPr>
        <w:t xml:space="preserve">                                            (revision of C3-221113)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3379926F" w:rsidR="002772A1" w:rsidRDefault="009A404E" w:rsidP="00F03D6B">
            <w:pPr>
              <w:pStyle w:val="CRCoverPage"/>
              <w:spacing w:after="0"/>
              <w:jc w:val="right"/>
              <w:rPr>
                <w:b/>
                <w:noProof/>
                <w:sz w:val="28"/>
              </w:rPr>
            </w:pPr>
            <w:r>
              <w:rPr>
                <w:b/>
                <w:noProof/>
                <w:sz w:val="28"/>
              </w:rPr>
              <w:t>29.</w:t>
            </w:r>
            <w:r w:rsidR="00F03D6B">
              <w:rPr>
                <w:b/>
                <w:noProof/>
                <w:sz w:val="28"/>
              </w:rPr>
              <w:t>2</w:t>
            </w:r>
            <w:r w:rsidR="00E01BA1">
              <w:rPr>
                <w:b/>
                <w:noProof/>
                <w:sz w:val="28"/>
              </w:rPr>
              <w:t>22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7097BAE3" w:rsidR="002772A1" w:rsidRDefault="004E5A35">
            <w:pPr>
              <w:pStyle w:val="CRCoverPage"/>
              <w:spacing w:after="0"/>
              <w:rPr>
                <w:noProof/>
              </w:rPr>
            </w:pPr>
            <w:r>
              <w:rPr>
                <w:b/>
                <w:noProof/>
                <w:sz w:val="28"/>
              </w:rPr>
              <w:t>0224</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7A1E916A" w:rsidR="002772A1" w:rsidRDefault="00DD106D">
            <w:pPr>
              <w:pStyle w:val="CRCoverPage"/>
              <w:spacing w:after="0"/>
              <w:jc w:val="center"/>
              <w:rPr>
                <w:b/>
                <w:noProof/>
              </w:rPr>
            </w:pPr>
            <w:r>
              <w:rPr>
                <w:b/>
                <w:noProof/>
                <w:sz w:val="28"/>
              </w:rPr>
              <w:t>1</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6E8B89A2" w:rsidR="002772A1" w:rsidRDefault="0039334C" w:rsidP="00F03D6B">
            <w:pPr>
              <w:pStyle w:val="CRCoverPage"/>
              <w:spacing w:after="0"/>
              <w:jc w:val="center"/>
              <w:rPr>
                <w:noProof/>
                <w:sz w:val="28"/>
              </w:rPr>
            </w:pPr>
            <w:r>
              <w:rPr>
                <w:b/>
                <w:noProof/>
                <w:sz w:val="28"/>
              </w:rPr>
              <w:t>1</w:t>
            </w:r>
            <w:r w:rsidR="00D93107">
              <w:rPr>
                <w:b/>
                <w:noProof/>
                <w:sz w:val="28"/>
              </w:rPr>
              <w:t>7</w:t>
            </w:r>
            <w:r w:rsidR="009A404E">
              <w:rPr>
                <w:b/>
                <w:noProof/>
                <w:sz w:val="28"/>
              </w:rPr>
              <w:t>.</w:t>
            </w:r>
            <w:r w:rsidR="00F03D6B">
              <w:rPr>
                <w:b/>
                <w:noProof/>
                <w:sz w:val="28"/>
              </w:rPr>
              <w:t>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25002C34" w:rsidR="002772A1" w:rsidRDefault="00B61930" w:rsidP="00B61930">
            <w:pPr>
              <w:pStyle w:val="CRCoverPage"/>
              <w:spacing w:after="0"/>
              <w:ind w:left="100"/>
              <w:rPr>
                <w:noProof/>
              </w:rPr>
            </w:pPr>
            <w:r>
              <w:t>S</w:t>
            </w:r>
            <w:r w:rsidR="00DB4769" w:rsidRPr="00DB4769">
              <w:t xml:space="preserve">upport PATCH for the update of </w:t>
            </w:r>
            <w:r>
              <w:t>a</w:t>
            </w:r>
            <w:r w:rsidR="008667A9">
              <w:t>n</w:t>
            </w:r>
            <w:r>
              <w:t xml:space="preserve"> </w:t>
            </w:r>
            <w:r w:rsidR="00BC5253" w:rsidRPr="00BC5253">
              <w:t>API Provider Domain Registration resource.</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AE6416" w14:paraId="18D6C1C5" w14:textId="77777777">
        <w:tc>
          <w:tcPr>
            <w:tcW w:w="1843" w:type="dxa"/>
            <w:tcBorders>
              <w:left w:val="single" w:sz="4" w:space="0" w:color="auto"/>
            </w:tcBorders>
          </w:tcPr>
          <w:p w14:paraId="4C3B68DC" w14:textId="77777777" w:rsidR="00AE6416" w:rsidRDefault="00AE6416" w:rsidP="00AE64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5D3AE6C7" w:rsidR="00AE6416" w:rsidRDefault="00DD106D" w:rsidP="00AE6416">
            <w:pPr>
              <w:pStyle w:val="CRCoverPage"/>
              <w:spacing w:after="0"/>
              <w:ind w:left="100"/>
              <w:rPr>
                <w:noProof/>
              </w:rPr>
            </w:pPr>
            <w:fldSimple w:instr=" DOCPROPERTY  SourceIfWg  \* MERGEFORMAT ">
              <w:r w:rsidR="00AE6416">
                <w:rPr>
                  <w:noProof/>
                </w:rPr>
                <w:t>Nokia, Nokia Shanghai Bell</w:t>
              </w:r>
            </w:fldSimple>
            <w:r w:rsidR="003A57C5">
              <w:rPr>
                <w:noProof/>
              </w:rPr>
              <w:t>, Huawei</w:t>
            </w:r>
            <w:r w:rsidR="00FC68EE">
              <w:rPr>
                <w:noProof/>
              </w:rPr>
              <w:t>, Ericsson</w:t>
            </w:r>
          </w:p>
        </w:tc>
      </w:tr>
      <w:tr w:rsidR="00AE6416" w14:paraId="79E2CAC4" w14:textId="77777777">
        <w:tc>
          <w:tcPr>
            <w:tcW w:w="1843" w:type="dxa"/>
            <w:tcBorders>
              <w:left w:val="single" w:sz="4" w:space="0" w:color="auto"/>
            </w:tcBorders>
          </w:tcPr>
          <w:p w14:paraId="01D460D6" w14:textId="77777777" w:rsidR="00AE6416" w:rsidRDefault="00AE6416" w:rsidP="00AE64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37763343" w:rsidR="00AE6416" w:rsidRDefault="00AE6416" w:rsidP="00AE6416">
            <w:pPr>
              <w:pStyle w:val="CRCoverPage"/>
              <w:spacing w:after="0"/>
              <w:ind w:left="100"/>
              <w:rPr>
                <w:noProof/>
              </w:rPr>
            </w:pPr>
            <w:r>
              <w:t>CT3</w:t>
            </w:r>
          </w:p>
        </w:tc>
      </w:tr>
      <w:tr w:rsidR="00AE6416" w14:paraId="3C933005" w14:textId="77777777">
        <w:tc>
          <w:tcPr>
            <w:tcW w:w="1843" w:type="dxa"/>
            <w:tcBorders>
              <w:left w:val="single" w:sz="4" w:space="0" w:color="auto"/>
            </w:tcBorders>
          </w:tcPr>
          <w:p w14:paraId="0C89B605" w14:textId="77777777" w:rsidR="00AE6416" w:rsidRDefault="00AE6416" w:rsidP="00AE6416">
            <w:pPr>
              <w:pStyle w:val="CRCoverPage"/>
              <w:spacing w:after="0"/>
              <w:rPr>
                <w:b/>
                <w:i/>
                <w:noProof/>
                <w:sz w:val="8"/>
                <w:szCs w:val="8"/>
              </w:rPr>
            </w:pPr>
          </w:p>
        </w:tc>
        <w:tc>
          <w:tcPr>
            <w:tcW w:w="7797" w:type="dxa"/>
            <w:gridSpan w:val="10"/>
            <w:tcBorders>
              <w:right w:val="single" w:sz="4" w:space="0" w:color="auto"/>
            </w:tcBorders>
          </w:tcPr>
          <w:p w14:paraId="1A189830" w14:textId="77777777" w:rsidR="00AE6416" w:rsidRDefault="00AE6416" w:rsidP="00AE6416">
            <w:pPr>
              <w:pStyle w:val="CRCoverPage"/>
              <w:spacing w:after="0"/>
              <w:rPr>
                <w:noProof/>
                <w:sz w:val="8"/>
                <w:szCs w:val="8"/>
              </w:rPr>
            </w:pPr>
          </w:p>
        </w:tc>
      </w:tr>
      <w:tr w:rsidR="00AE6416" w14:paraId="2332CC60" w14:textId="77777777">
        <w:tc>
          <w:tcPr>
            <w:tcW w:w="1843" w:type="dxa"/>
            <w:tcBorders>
              <w:left w:val="single" w:sz="4" w:space="0" w:color="auto"/>
            </w:tcBorders>
          </w:tcPr>
          <w:p w14:paraId="75A60DB3" w14:textId="77777777" w:rsidR="00AE6416" w:rsidRDefault="00AE6416" w:rsidP="00AE6416">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2DAFA8FB" w:rsidR="00AE6416" w:rsidRDefault="00AE6416" w:rsidP="00AE6416">
            <w:pPr>
              <w:pStyle w:val="CRCoverPage"/>
              <w:spacing w:after="0"/>
              <w:ind w:left="100"/>
              <w:rPr>
                <w:noProof/>
              </w:rPr>
            </w:pPr>
            <w:r>
              <w:rPr>
                <w:noProof/>
              </w:rPr>
              <w:t>NBI17</w:t>
            </w:r>
          </w:p>
        </w:tc>
        <w:tc>
          <w:tcPr>
            <w:tcW w:w="567" w:type="dxa"/>
            <w:tcBorders>
              <w:left w:val="nil"/>
            </w:tcBorders>
          </w:tcPr>
          <w:p w14:paraId="09857FE1" w14:textId="77777777" w:rsidR="00AE6416" w:rsidRDefault="00AE6416" w:rsidP="00AE6416">
            <w:pPr>
              <w:pStyle w:val="CRCoverPage"/>
              <w:spacing w:after="0"/>
              <w:ind w:right="100"/>
              <w:rPr>
                <w:noProof/>
              </w:rPr>
            </w:pPr>
          </w:p>
        </w:tc>
        <w:tc>
          <w:tcPr>
            <w:tcW w:w="1417" w:type="dxa"/>
            <w:gridSpan w:val="3"/>
            <w:tcBorders>
              <w:left w:val="nil"/>
            </w:tcBorders>
          </w:tcPr>
          <w:p w14:paraId="618796E7" w14:textId="77777777" w:rsidR="00AE6416" w:rsidRDefault="00AE6416" w:rsidP="00AE64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2299F463" w:rsidR="00AE6416" w:rsidRDefault="00AE6416" w:rsidP="00AE6416">
            <w:pPr>
              <w:pStyle w:val="CRCoverPage"/>
              <w:spacing w:after="0"/>
              <w:ind w:left="100"/>
              <w:rPr>
                <w:noProof/>
              </w:rPr>
            </w:pPr>
            <w:r>
              <w:rPr>
                <w:noProof/>
              </w:rPr>
              <w:t>2021-02-10</w:t>
            </w:r>
          </w:p>
        </w:tc>
      </w:tr>
      <w:tr w:rsidR="00AE6416" w14:paraId="4BCD0DC4" w14:textId="77777777">
        <w:tc>
          <w:tcPr>
            <w:tcW w:w="1843" w:type="dxa"/>
            <w:tcBorders>
              <w:left w:val="single" w:sz="4" w:space="0" w:color="auto"/>
            </w:tcBorders>
          </w:tcPr>
          <w:p w14:paraId="6ED75231" w14:textId="77777777" w:rsidR="00AE6416" w:rsidRDefault="00AE6416" w:rsidP="00AE6416">
            <w:pPr>
              <w:pStyle w:val="CRCoverPage"/>
              <w:spacing w:after="0"/>
              <w:rPr>
                <w:b/>
                <w:i/>
                <w:noProof/>
                <w:sz w:val="8"/>
                <w:szCs w:val="8"/>
              </w:rPr>
            </w:pPr>
          </w:p>
        </w:tc>
        <w:tc>
          <w:tcPr>
            <w:tcW w:w="1986" w:type="dxa"/>
            <w:gridSpan w:val="4"/>
          </w:tcPr>
          <w:p w14:paraId="55792167" w14:textId="77777777" w:rsidR="00AE6416" w:rsidRDefault="00AE6416" w:rsidP="00AE6416">
            <w:pPr>
              <w:pStyle w:val="CRCoverPage"/>
              <w:spacing w:after="0"/>
              <w:rPr>
                <w:noProof/>
                <w:sz w:val="8"/>
                <w:szCs w:val="8"/>
              </w:rPr>
            </w:pPr>
          </w:p>
        </w:tc>
        <w:tc>
          <w:tcPr>
            <w:tcW w:w="2267" w:type="dxa"/>
            <w:gridSpan w:val="2"/>
          </w:tcPr>
          <w:p w14:paraId="23035326" w14:textId="77777777" w:rsidR="00AE6416" w:rsidRDefault="00AE6416" w:rsidP="00AE6416">
            <w:pPr>
              <w:pStyle w:val="CRCoverPage"/>
              <w:spacing w:after="0"/>
              <w:rPr>
                <w:noProof/>
                <w:sz w:val="8"/>
                <w:szCs w:val="8"/>
              </w:rPr>
            </w:pPr>
          </w:p>
        </w:tc>
        <w:tc>
          <w:tcPr>
            <w:tcW w:w="1417" w:type="dxa"/>
            <w:gridSpan w:val="3"/>
          </w:tcPr>
          <w:p w14:paraId="51998D67" w14:textId="77777777" w:rsidR="00AE6416" w:rsidRDefault="00AE6416" w:rsidP="00AE6416">
            <w:pPr>
              <w:pStyle w:val="CRCoverPage"/>
              <w:spacing w:after="0"/>
              <w:rPr>
                <w:noProof/>
                <w:sz w:val="8"/>
                <w:szCs w:val="8"/>
              </w:rPr>
            </w:pPr>
          </w:p>
        </w:tc>
        <w:tc>
          <w:tcPr>
            <w:tcW w:w="2127" w:type="dxa"/>
            <w:tcBorders>
              <w:right w:val="single" w:sz="4" w:space="0" w:color="auto"/>
            </w:tcBorders>
          </w:tcPr>
          <w:p w14:paraId="0AD295E4" w14:textId="77777777" w:rsidR="00AE6416" w:rsidRDefault="00AE6416" w:rsidP="00AE6416">
            <w:pPr>
              <w:pStyle w:val="CRCoverPage"/>
              <w:spacing w:after="0"/>
              <w:rPr>
                <w:noProof/>
                <w:sz w:val="8"/>
                <w:szCs w:val="8"/>
              </w:rPr>
            </w:pPr>
          </w:p>
        </w:tc>
      </w:tr>
      <w:tr w:rsidR="00AE6416" w14:paraId="387234AC" w14:textId="77777777">
        <w:trPr>
          <w:cantSplit/>
        </w:trPr>
        <w:tc>
          <w:tcPr>
            <w:tcW w:w="1843" w:type="dxa"/>
            <w:tcBorders>
              <w:left w:val="single" w:sz="4" w:space="0" w:color="auto"/>
            </w:tcBorders>
          </w:tcPr>
          <w:p w14:paraId="1495EC0D" w14:textId="77777777" w:rsidR="00AE6416" w:rsidRDefault="00AE6416" w:rsidP="00AE6416">
            <w:pPr>
              <w:pStyle w:val="CRCoverPage"/>
              <w:tabs>
                <w:tab w:val="right" w:pos="1759"/>
              </w:tabs>
              <w:spacing w:after="0"/>
              <w:rPr>
                <w:b/>
                <w:i/>
                <w:noProof/>
              </w:rPr>
            </w:pPr>
            <w:r>
              <w:rPr>
                <w:b/>
                <w:i/>
                <w:noProof/>
              </w:rPr>
              <w:t>Category:</w:t>
            </w:r>
          </w:p>
        </w:tc>
        <w:tc>
          <w:tcPr>
            <w:tcW w:w="851" w:type="dxa"/>
            <w:shd w:val="pct30" w:color="FFFF00" w:fill="auto"/>
          </w:tcPr>
          <w:p w14:paraId="568D6C03" w14:textId="5D005D61" w:rsidR="00AE6416" w:rsidRDefault="00AE6416" w:rsidP="00AE6416">
            <w:pPr>
              <w:pStyle w:val="CRCoverPage"/>
              <w:spacing w:after="0"/>
              <w:ind w:left="100" w:right="-609"/>
              <w:rPr>
                <w:b/>
                <w:noProof/>
              </w:rPr>
            </w:pPr>
            <w:r>
              <w:rPr>
                <w:b/>
                <w:noProof/>
              </w:rPr>
              <w:t>B</w:t>
            </w:r>
          </w:p>
        </w:tc>
        <w:tc>
          <w:tcPr>
            <w:tcW w:w="3402" w:type="dxa"/>
            <w:gridSpan w:val="5"/>
            <w:tcBorders>
              <w:left w:val="nil"/>
            </w:tcBorders>
          </w:tcPr>
          <w:p w14:paraId="0A759F43" w14:textId="77777777" w:rsidR="00AE6416" w:rsidRDefault="00AE6416" w:rsidP="00AE6416">
            <w:pPr>
              <w:pStyle w:val="CRCoverPage"/>
              <w:spacing w:after="0"/>
              <w:rPr>
                <w:noProof/>
              </w:rPr>
            </w:pPr>
          </w:p>
        </w:tc>
        <w:tc>
          <w:tcPr>
            <w:tcW w:w="1417" w:type="dxa"/>
            <w:gridSpan w:val="3"/>
            <w:tcBorders>
              <w:left w:val="nil"/>
            </w:tcBorders>
          </w:tcPr>
          <w:p w14:paraId="5D6B7D98" w14:textId="77777777" w:rsidR="00AE6416" w:rsidRDefault="00AE6416" w:rsidP="00AE64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19DD74B9" w:rsidR="00AE6416" w:rsidRDefault="00AE6416" w:rsidP="00AE6416">
            <w:pPr>
              <w:pStyle w:val="CRCoverPage"/>
              <w:spacing w:after="0"/>
              <w:ind w:left="100"/>
              <w:rPr>
                <w:noProof/>
              </w:rPr>
            </w:pPr>
            <w:r>
              <w:rPr>
                <w:noProof/>
              </w:rPr>
              <w:t>Rel-17</w:t>
            </w:r>
          </w:p>
        </w:tc>
      </w:tr>
      <w:tr w:rsidR="00AE6416" w14:paraId="03A1E099" w14:textId="77777777">
        <w:tc>
          <w:tcPr>
            <w:tcW w:w="1843" w:type="dxa"/>
            <w:tcBorders>
              <w:left w:val="single" w:sz="4" w:space="0" w:color="auto"/>
              <w:bottom w:val="single" w:sz="4" w:space="0" w:color="auto"/>
            </w:tcBorders>
          </w:tcPr>
          <w:p w14:paraId="105B8F1E" w14:textId="77777777" w:rsidR="00AE6416" w:rsidRDefault="00AE6416" w:rsidP="00AE6416">
            <w:pPr>
              <w:pStyle w:val="CRCoverPage"/>
              <w:spacing w:after="0"/>
              <w:rPr>
                <w:b/>
                <w:i/>
                <w:noProof/>
              </w:rPr>
            </w:pPr>
          </w:p>
        </w:tc>
        <w:tc>
          <w:tcPr>
            <w:tcW w:w="4677" w:type="dxa"/>
            <w:gridSpan w:val="8"/>
            <w:tcBorders>
              <w:bottom w:val="single" w:sz="4" w:space="0" w:color="auto"/>
            </w:tcBorders>
          </w:tcPr>
          <w:p w14:paraId="238E2334" w14:textId="77777777" w:rsidR="00AE6416" w:rsidRDefault="00AE6416" w:rsidP="00AE64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AE6416" w:rsidRDefault="00AE6416" w:rsidP="00AE64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AE6416" w:rsidRDefault="00AE6416" w:rsidP="00AE64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E6416" w14:paraId="0ADF542F" w14:textId="77777777">
        <w:tc>
          <w:tcPr>
            <w:tcW w:w="1843" w:type="dxa"/>
          </w:tcPr>
          <w:p w14:paraId="74320C72" w14:textId="77777777" w:rsidR="00AE6416" w:rsidRDefault="00AE6416" w:rsidP="00AE6416">
            <w:pPr>
              <w:pStyle w:val="CRCoverPage"/>
              <w:spacing w:after="0"/>
              <w:rPr>
                <w:b/>
                <w:i/>
                <w:noProof/>
                <w:sz w:val="8"/>
                <w:szCs w:val="8"/>
              </w:rPr>
            </w:pPr>
          </w:p>
        </w:tc>
        <w:tc>
          <w:tcPr>
            <w:tcW w:w="7797" w:type="dxa"/>
            <w:gridSpan w:val="10"/>
          </w:tcPr>
          <w:p w14:paraId="3F145A77" w14:textId="77777777" w:rsidR="00AE6416" w:rsidRDefault="00AE6416" w:rsidP="00AE6416">
            <w:pPr>
              <w:pStyle w:val="CRCoverPage"/>
              <w:spacing w:after="0"/>
              <w:rPr>
                <w:noProof/>
                <w:sz w:val="8"/>
                <w:szCs w:val="8"/>
              </w:rPr>
            </w:pPr>
          </w:p>
        </w:tc>
      </w:tr>
      <w:tr w:rsidR="00AE6416" w14:paraId="32F04E14" w14:textId="77777777">
        <w:tc>
          <w:tcPr>
            <w:tcW w:w="2694" w:type="dxa"/>
            <w:gridSpan w:val="2"/>
            <w:tcBorders>
              <w:top w:val="single" w:sz="4" w:space="0" w:color="auto"/>
              <w:left w:val="single" w:sz="4" w:space="0" w:color="auto"/>
            </w:tcBorders>
          </w:tcPr>
          <w:p w14:paraId="34AD5775" w14:textId="77777777" w:rsidR="00AE6416" w:rsidRDefault="00AE6416" w:rsidP="00AE6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610F82D7" w:rsidR="00AE6416" w:rsidRDefault="00AE6416" w:rsidP="00AE6416">
            <w:pPr>
              <w:pStyle w:val="CRCoverPage"/>
              <w:spacing w:after="0"/>
              <w:ind w:left="100"/>
              <w:rPr>
                <w:noProof/>
              </w:rPr>
            </w:pPr>
            <w:r>
              <w:rPr>
                <w:noProof/>
              </w:rPr>
              <w:t xml:space="preserve">The </w:t>
            </w:r>
            <w:r w:rsidR="00BC5253" w:rsidRPr="00BC5253">
              <w:rPr>
                <w:noProof/>
              </w:rPr>
              <w:t>CAPIF_API_Provider_Management_API</w:t>
            </w:r>
            <w:r>
              <w:rPr>
                <w:noProof/>
              </w:rPr>
              <w:t xml:space="preserve"> currently only allows the update of an </w:t>
            </w:r>
            <w:r w:rsidRPr="006D4718">
              <w:rPr>
                <w:noProof/>
              </w:rPr>
              <w:t xml:space="preserve">Individual </w:t>
            </w:r>
            <w:r w:rsidR="00BC5253" w:rsidRPr="00BC5253">
              <w:rPr>
                <w:noProof/>
              </w:rPr>
              <w:t>API Provider Domain Registration resource</w:t>
            </w:r>
            <w:r>
              <w:rPr>
                <w:noProof/>
              </w:rPr>
              <w:t xml:space="preserve"> via a complete resource replacement using an HTTP PUT method. As it is the case for other T8 APIs, enabling the update of an </w:t>
            </w:r>
            <w:r w:rsidRPr="00976CDC">
              <w:rPr>
                <w:noProof/>
              </w:rPr>
              <w:t>Individual</w:t>
            </w:r>
            <w:r w:rsidR="00F965D7">
              <w:rPr>
                <w:noProof/>
              </w:rPr>
              <w:t xml:space="preserve"> </w:t>
            </w:r>
            <w:r w:rsidR="00F965D7" w:rsidRPr="00F965D7">
              <w:rPr>
                <w:noProof/>
              </w:rPr>
              <w:t>API Provider Domain Registration resource</w:t>
            </w:r>
            <w:r>
              <w:rPr>
                <w:noProof/>
              </w:rPr>
              <w:t xml:space="preserve"> via a partial modification using HTTP PATCH method should also be enabled.</w:t>
            </w:r>
          </w:p>
        </w:tc>
      </w:tr>
      <w:tr w:rsidR="00AE6416" w14:paraId="4EEB0870" w14:textId="77777777">
        <w:tc>
          <w:tcPr>
            <w:tcW w:w="2694" w:type="dxa"/>
            <w:gridSpan w:val="2"/>
            <w:tcBorders>
              <w:left w:val="single" w:sz="4" w:space="0" w:color="auto"/>
            </w:tcBorders>
          </w:tcPr>
          <w:p w14:paraId="47F018ED" w14:textId="10AEA74C"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60F916C2" w14:textId="77777777" w:rsidR="00AE6416" w:rsidRDefault="00AE6416" w:rsidP="00AE6416">
            <w:pPr>
              <w:pStyle w:val="CRCoverPage"/>
              <w:spacing w:after="0"/>
              <w:rPr>
                <w:noProof/>
                <w:sz w:val="8"/>
                <w:szCs w:val="8"/>
              </w:rPr>
            </w:pPr>
          </w:p>
        </w:tc>
      </w:tr>
      <w:tr w:rsidR="00AE6416" w14:paraId="026C08B3" w14:textId="77777777">
        <w:tc>
          <w:tcPr>
            <w:tcW w:w="2694" w:type="dxa"/>
            <w:gridSpan w:val="2"/>
            <w:tcBorders>
              <w:left w:val="single" w:sz="4" w:space="0" w:color="auto"/>
            </w:tcBorders>
          </w:tcPr>
          <w:p w14:paraId="29AF831C" w14:textId="77777777" w:rsidR="00AE6416" w:rsidRDefault="00AE6416" w:rsidP="00AE6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A114A8" w14:textId="77777777" w:rsidR="00AE6416" w:rsidRDefault="00AE6416" w:rsidP="00AE6416">
            <w:pPr>
              <w:pStyle w:val="CRCoverPage"/>
              <w:spacing w:after="0"/>
              <w:ind w:left="100"/>
              <w:rPr>
                <w:noProof/>
              </w:rPr>
            </w:pPr>
            <w:r>
              <w:rPr>
                <w:noProof/>
              </w:rPr>
              <w:t>This CR proposes to:</w:t>
            </w:r>
          </w:p>
          <w:p w14:paraId="4D459B85" w14:textId="08D40416" w:rsidR="00AE6416" w:rsidRDefault="00AE6416" w:rsidP="00AE6416">
            <w:pPr>
              <w:pStyle w:val="CRCoverPage"/>
              <w:numPr>
                <w:ilvl w:val="0"/>
                <w:numId w:val="1"/>
              </w:numPr>
              <w:spacing w:after="0"/>
              <w:rPr>
                <w:noProof/>
              </w:rPr>
            </w:pPr>
            <w:r>
              <w:rPr>
                <w:noProof/>
              </w:rPr>
              <w:t xml:space="preserve">Define the HTTP PATCH method on an </w:t>
            </w:r>
            <w:r w:rsidRPr="006D4718">
              <w:rPr>
                <w:noProof/>
              </w:rPr>
              <w:t xml:space="preserve">Individual </w:t>
            </w:r>
            <w:r w:rsidR="00F965D7" w:rsidRPr="00F965D7">
              <w:rPr>
                <w:noProof/>
              </w:rPr>
              <w:t>API Provider Domain Registration resource</w:t>
            </w:r>
            <w:r>
              <w:rPr>
                <w:noProof/>
              </w:rPr>
              <w:t xml:space="preserve"> in order to enable a partial update of the resource</w:t>
            </w:r>
            <w:r>
              <w:t>.</w:t>
            </w:r>
          </w:p>
        </w:tc>
      </w:tr>
      <w:tr w:rsidR="00AE6416" w14:paraId="4DD08F3E" w14:textId="77777777">
        <w:tc>
          <w:tcPr>
            <w:tcW w:w="2694" w:type="dxa"/>
            <w:gridSpan w:val="2"/>
            <w:tcBorders>
              <w:left w:val="single" w:sz="4" w:space="0" w:color="auto"/>
            </w:tcBorders>
          </w:tcPr>
          <w:p w14:paraId="0596642B" w14:textId="7063CE45"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758D6E62" w14:textId="77777777" w:rsidR="00AE6416" w:rsidRDefault="00AE6416" w:rsidP="00AE6416">
            <w:pPr>
              <w:pStyle w:val="CRCoverPage"/>
              <w:spacing w:after="0"/>
              <w:rPr>
                <w:noProof/>
                <w:sz w:val="8"/>
                <w:szCs w:val="8"/>
              </w:rPr>
            </w:pPr>
          </w:p>
        </w:tc>
      </w:tr>
      <w:tr w:rsidR="00AE6416" w14:paraId="2FA1FDA4" w14:textId="77777777">
        <w:tc>
          <w:tcPr>
            <w:tcW w:w="2694" w:type="dxa"/>
            <w:gridSpan w:val="2"/>
            <w:tcBorders>
              <w:left w:val="single" w:sz="4" w:space="0" w:color="auto"/>
              <w:bottom w:val="single" w:sz="4" w:space="0" w:color="auto"/>
            </w:tcBorders>
          </w:tcPr>
          <w:p w14:paraId="55140C92" w14:textId="77777777" w:rsidR="00AE6416" w:rsidRDefault="00AE6416" w:rsidP="00AE6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2C4CFAB5" w:rsidR="00AE6416" w:rsidRDefault="00AE6416" w:rsidP="00AE6416">
            <w:pPr>
              <w:pStyle w:val="CRCoverPage"/>
              <w:numPr>
                <w:ilvl w:val="0"/>
                <w:numId w:val="1"/>
              </w:numPr>
              <w:spacing w:after="0"/>
              <w:rPr>
                <w:noProof/>
              </w:rPr>
            </w:pPr>
            <w:r>
              <w:rPr>
                <w:noProof/>
              </w:rPr>
              <w:t xml:space="preserve">Usage of HTTP PATCH for modifying an </w:t>
            </w:r>
            <w:r w:rsidRPr="006D4718">
              <w:rPr>
                <w:noProof/>
              </w:rPr>
              <w:t xml:space="preserve">Individual </w:t>
            </w:r>
            <w:r w:rsidR="00F965D7" w:rsidRPr="00F965D7">
              <w:rPr>
                <w:noProof/>
              </w:rPr>
              <w:t>API Provider Domain Registration resource</w:t>
            </w:r>
            <w:r>
              <w:rPr>
                <w:noProof/>
              </w:rPr>
              <w:t xml:space="preserve"> is not supported.</w:t>
            </w:r>
          </w:p>
        </w:tc>
      </w:tr>
      <w:tr w:rsidR="00AE6416" w14:paraId="1514A978" w14:textId="77777777">
        <w:tc>
          <w:tcPr>
            <w:tcW w:w="2694" w:type="dxa"/>
            <w:gridSpan w:val="2"/>
          </w:tcPr>
          <w:p w14:paraId="748C3B4A" w14:textId="77777777" w:rsidR="00AE6416" w:rsidRDefault="00AE6416" w:rsidP="00AE6416">
            <w:pPr>
              <w:pStyle w:val="CRCoverPage"/>
              <w:spacing w:after="0"/>
              <w:rPr>
                <w:b/>
                <w:i/>
                <w:noProof/>
                <w:sz w:val="8"/>
                <w:szCs w:val="8"/>
              </w:rPr>
            </w:pPr>
          </w:p>
        </w:tc>
        <w:tc>
          <w:tcPr>
            <w:tcW w:w="6946" w:type="dxa"/>
            <w:gridSpan w:val="9"/>
          </w:tcPr>
          <w:p w14:paraId="42CB875C" w14:textId="77777777" w:rsidR="00AE6416" w:rsidRDefault="00AE6416" w:rsidP="00AE6416">
            <w:pPr>
              <w:pStyle w:val="CRCoverPage"/>
              <w:spacing w:after="0"/>
              <w:rPr>
                <w:noProof/>
                <w:sz w:val="8"/>
                <w:szCs w:val="8"/>
              </w:rPr>
            </w:pPr>
          </w:p>
        </w:tc>
      </w:tr>
      <w:tr w:rsidR="00AE6416" w14:paraId="59DDEDEE" w14:textId="77777777">
        <w:tc>
          <w:tcPr>
            <w:tcW w:w="2694" w:type="dxa"/>
            <w:gridSpan w:val="2"/>
            <w:tcBorders>
              <w:top w:val="single" w:sz="4" w:space="0" w:color="auto"/>
              <w:left w:val="single" w:sz="4" w:space="0" w:color="auto"/>
            </w:tcBorders>
          </w:tcPr>
          <w:p w14:paraId="54B61A4A" w14:textId="77777777" w:rsidR="00AE6416" w:rsidRDefault="00AE6416" w:rsidP="00AE6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25C9D71A" w:rsidR="00AE6416" w:rsidRDefault="00DE4698" w:rsidP="00AE6416">
            <w:pPr>
              <w:pStyle w:val="CRCoverPage"/>
              <w:spacing w:after="0"/>
              <w:ind w:left="100"/>
              <w:rPr>
                <w:noProof/>
              </w:rPr>
            </w:pPr>
            <w:r w:rsidRPr="00DE4698">
              <w:rPr>
                <w:noProof/>
              </w:rPr>
              <w:t>5.11.2.3.2, 8.9.2.1, 8.9.2.3.3.1a, 8.9.4.1, 8.9.4.2.x, 8.9.6, A.11</w:t>
            </w:r>
          </w:p>
        </w:tc>
      </w:tr>
      <w:tr w:rsidR="00AE6416" w14:paraId="300D72E8" w14:textId="77777777">
        <w:tc>
          <w:tcPr>
            <w:tcW w:w="2694" w:type="dxa"/>
            <w:gridSpan w:val="2"/>
            <w:tcBorders>
              <w:left w:val="single" w:sz="4" w:space="0" w:color="auto"/>
            </w:tcBorders>
          </w:tcPr>
          <w:p w14:paraId="31FDB0C8" w14:textId="77777777"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6C73C304" w14:textId="77777777" w:rsidR="00AE6416" w:rsidRDefault="00AE6416" w:rsidP="00AE6416">
            <w:pPr>
              <w:pStyle w:val="CRCoverPage"/>
              <w:spacing w:after="0"/>
              <w:rPr>
                <w:noProof/>
                <w:sz w:val="8"/>
                <w:szCs w:val="8"/>
              </w:rPr>
            </w:pPr>
          </w:p>
        </w:tc>
      </w:tr>
      <w:tr w:rsidR="00AE6416" w14:paraId="64C85031" w14:textId="77777777">
        <w:tc>
          <w:tcPr>
            <w:tcW w:w="2694" w:type="dxa"/>
            <w:gridSpan w:val="2"/>
            <w:tcBorders>
              <w:left w:val="single" w:sz="4" w:space="0" w:color="auto"/>
            </w:tcBorders>
          </w:tcPr>
          <w:p w14:paraId="0EFDEAE7" w14:textId="77777777" w:rsidR="00AE6416" w:rsidRDefault="00AE6416" w:rsidP="00AE6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AE6416" w:rsidRDefault="00AE6416" w:rsidP="00AE6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AE6416" w:rsidRDefault="00AE6416" w:rsidP="00AE6416">
            <w:pPr>
              <w:pStyle w:val="CRCoverPage"/>
              <w:spacing w:after="0"/>
              <w:jc w:val="center"/>
              <w:rPr>
                <w:b/>
                <w:caps/>
                <w:noProof/>
              </w:rPr>
            </w:pPr>
            <w:r>
              <w:rPr>
                <w:b/>
                <w:caps/>
                <w:noProof/>
              </w:rPr>
              <w:t>N</w:t>
            </w:r>
          </w:p>
        </w:tc>
        <w:tc>
          <w:tcPr>
            <w:tcW w:w="2977" w:type="dxa"/>
            <w:gridSpan w:val="4"/>
          </w:tcPr>
          <w:p w14:paraId="36C66D21" w14:textId="77777777" w:rsidR="00AE6416" w:rsidRDefault="00AE6416" w:rsidP="00AE6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AE6416" w:rsidRDefault="00AE6416" w:rsidP="00AE6416">
            <w:pPr>
              <w:pStyle w:val="CRCoverPage"/>
              <w:spacing w:after="0"/>
              <w:ind w:left="99"/>
              <w:rPr>
                <w:noProof/>
              </w:rPr>
            </w:pPr>
          </w:p>
        </w:tc>
      </w:tr>
      <w:tr w:rsidR="00AE6416" w14:paraId="30E59B81" w14:textId="77777777">
        <w:tc>
          <w:tcPr>
            <w:tcW w:w="2694" w:type="dxa"/>
            <w:gridSpan w:val="2"/>
            <w:tcBorders>
              <w:left w:val="single" w:sz="4" w:space="0" w:color="auto"/>
            </w:tcBorders>
          </w:tcPr>
          <w:p w14:paraId="73B94708" w14:textId="77777777" w:rsidR="00AE6416" w:rsidRDefault="00AE6416" w:rsidP="00AE6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180618E"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5ACEFB02" w:rsidR="00AE6416" w:rsidRDefault="00AE6416" w:rsidP="00AE6416">
            <w:pPr>
              <w:pStyle w:val="CRCoverPage"/>
              <w:spacing w:after="0"/>
              <w:jc w:val="center"/>
              <w:rPr>
                <w:b/>
                <w:caps/>
                <w:noProof/>
              </w:rPr>
            </w:pPr>
            <w:r>
              <w:rPr>
                <w:b/>
                <w:caps/>
                <w:noProof/>
              </w:rPr>
              <w:t>X</w:t>
            </w:r>
          </w:p>
        </w:tc>
        <w:tc>
          <w:tcPr>
            <w:tcW w:w="2977" w:type="dxa"/>
            <w:gridSpan w:val="4"/>
          </w:tcPr>
          <w:p w14:paraId="0BBBF226" w14:textId="77777777" w:rsidR="00AE6416" w:rsidRDefault="00AE6416" w:rsidP="00AE6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51836570" w:rsidR="00AE6416" w:rsidRDefault="00AE6416" w:rsidP="00AE6416">
            <w:pPr>
              <w:pStyle w:val="CRCoverPage"/>
              <w:spacing w:after="0"/>
              <w:ind w:left="99"/>
              <w:rPr>
                <w:noProof/>
              </w:rPr>
            </w:pPr>
            <w:r>
              <w:rPr>
                <w:noProof/>
              </w:rPr>
              <w:t>TS/TR ... CR ...</w:t>
            </w:r>
          </w:p>
        </w:tc>
      </w:tr>
      <w:tr w:rsidR="00AE6416" w14:paraId="4DAF6B42" w14:textId="77777777">
        <w:tc>
          <w:tcPr>
            <w:tcW w:w="2694" w:type="dxa"/>
            <w:gridSpan w:val="2"/>
            <w:tcBorders>
              <w:left w:val="single" w:sz="4" w:space="0" w:color="auto"/>
            </w:tcBorders>
          </w:tcPr>
          <w:p w14:paraId="738B6B1E" w14:textId="77777777" w:rsidR="00AE6416" w:rsidRDefault="00AE6416" w:rsidP="00AE6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AE6416" w:rsidRDefault="00AE6416" w:rsidP="00AE6416">
            <w:pPr>
              <w:pStyle w:val="CRCoverPage"/>
              <w:spacing w:after="0"/>
              <w:jc w:val="center"/>
              <w:rPr>
                <w:b/>
                <w:caps/>
                <w:noProof/>
              </w:rPr>
            </w:pPr>
            <w:r>
              <w:rPr>
                <w:b/>
                <w:caps/>
                <w:noProof/>
              </w:rPr>
              <w:t>X</w:t>
            </w:r>
          </w:p>
        </w:tc>
        <w:tc>
          <w:tcPr>
            <w:tcW w:w="2977" w:type="dxa"/>
            <w:gridSpan w:val="4"/>
          </w:tcPr>
          <w:p w14:paraId="6B8F5D92" w14:textId="77777777" w:rsidR="00AE6416" w:rsidRDefault="00AE6416" w:rsidP="00AE6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AE6416" w:rsidRDefault="00AE6416" w:rsidP="00AE6416">
            <w:pPr>
              <w:pStyle w:val="CRCoverPage"/>
              <w:spacing w:after="0"/>
              <w:ind w:left="99"/>
              <w:rPr>
                <w:noProof/>
              </w:rPr>
            </w:pPr>
            <w:r>
              <w:rPr>
                <w:noProof/>
              </w:rPr>
              <w:t xml:space="preserve">TS/TR ... CR ... </w:t>
            </w:r>
          </w:p>
        </w:tc>
      </w:tr>
      <w:tr w:rsidR="00AE6416" w14:paraId="27A09F09" w14:textId="77777777">
        <w:tc>
          <w:tcPr>
            <w:tcW w:w="2694" w:type="dxa"/>
            <w:gridSpan w:val="2"/>
            <w:tcBorders>
              <w:left w:val="single" w:sz="4" w:space="0" w:color="auto"/>
            </w:tcBorders>
          </w:tcPr>
          <w:p w14:paraId="5DB28FA0" w14:textId="77777777" w:rsidR="00AE6416" w:rsidRDefault="00AE6416" w:rsidP="00AE6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AE6416" w:rsidRDefault="00AE6416" w:rsidP="00AE6416">
            <w:pPr>
              <w:pStyle w:val="CRCoverPage"/>
              <w:spacing w:after="0"/>
              <w:jc w:val="center"/>
              <w:rPr>
                <w:b/>
                <w:caps/>
                <w:noProof/>
              </w:rPr>
            </w:pPr>
            <w:r>
              <w:rPr>
                <w:b/>
                <w:caps/>
                <w:noProof/>
              </w:rPr>
              <w:t>X</w:t>
            </w:r>
          </w:p>
        </w:tc>
        <w:tc>
          <w:tcPr>
            <w:tcW w:w="2977" w:type="dxa"/>
            <w:gridSpan w:val="4"/>
          </w:tcPr>
          <w:p w14:paraId="7CF96FFE" w14:textId="77777777" w:rsidR="00AE6416" w:rsidRDefault="00AE6416" w:rsidP="00AE6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AE6416" w:rsidRDefault="00AE6416" w:rsidP="00AE6416">
            <w:pPr>
              <w:pStyle w:val="CRCoverPage"/>
              <w:spacing w:after="0"/>
              <w:ind w:left="99"/>
              <w:rPr>
                <w:noProof/>
              </w:rPr>
            </w:pPr>
            <w:r>
              <w:rPr>
                <w:noProof/>
              </w:rPr>
              <w:t xml:space="preserve">TS/TR ... CR ... </w:t>
            </w:r>
          </w:p>
        </w:tc>
      </w:tr>
      <w:tr w:rsidR="00AE6416" w14:paraId="26C70FA7" w14:textId="77777777">
        <w:tc>
          <w:tcPr>
            <w:tcW w:w="2694" w:type="dxa"/>
            <w:gridSpan w:val="2"/>
            <w:tcBorders>
              <w:left w:val="single" w:sz="4" w:space="0" w:color="auto"/>
            </w:tcBorders>
          </w:tcPr>
          <w:p w14:paraId="5801ED57" w14:textId="77777777" w:rsidR="00AE6416" w:rsidRDefault="00AE6416" w:rsidP="00AE6416">
            <w:pPr>
              <w:pStyle w:val="CRCoverPage"/>
              <w:spacing w:after="0"/>
              <w:rPr>
                <w:b/>
                <w:i/>
                <w:noProof/>
              </w:rPr>
            </w:pPr>
          </w:p>
        </w:tc>
        <w:tc>
          <w:tcPr>
            <w:tcW w:w="6946" w:type="dxa"/>
            <w:gridSpan w:val="9"/>
            <w:tcBorders>
              <w:right w:val="single" w:sz="4" w:space="0" w:color="auto"/>
            </w:tcBorders>
          </w:tcPr>
          <w:p w14:paraId="5CFB10F9" w14:textId="77777777" w:rsidR="00AE6416" w:rsidRDefault="00AE6416" w:rsidP="00AE6416">
            <w:pPr>
              <w:pStyle w:val="CRCoverPage"/>
              <w:spacing w:after="0"/>
              <w:rPr>
                <w:noProof/>
              </w:rPr>
            </w:pPr>
          </w:p>
        </w:tc>
      </w:tr>
      <w:tr w:rsidR="00AE6416" w14:paraId="1434C8E0" w14:textId="77777777">
        <w:tc>
          <w:tcPr>
            <w:tcW w:w="2694" w:type="dxa"/>
            <w:gridSpan w:val="2"/>
            <w:tcBorders>
              <w:left w:val="single" w:sz="4" w:space="0" w:color="auto"/>
              <w:bottom w:val="single" w:sz="4" w:space="0" w:color="auto"/>
            </w:tcBorders>
          </w:tcPr>
          <w:p w14:paraId="3DB0426C" w14:textId="77777777" w:rsidR="00AE6416" w:rsidRDefault="00AE6416" w:rsidP="00AE6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10A55C81" w:rsidR="00AE6416" w:rsidRDefault="00AE6416" w:rsidP="00AE6416">
            <w:pPr>
              <w:pStyle w:val="CRCoverPage"/>
              <w:spacing w:after="0"/>
              <w:ind w:left="100"/>
              <w:rPr>
                <w:noProof/>
              </w:rPr>
            </w:pPr>
            <w:r>
              <w:rPr>
                <w:noProof/>
              </w:rPr>
              <w:t xml:space="preserve">This CR introduces backwards compatible new features to the OpenAPI description of the </w:t>
            </w:r>
            <w:r w:rsidR="00F965D7" w:rsidRPr="00F965D7">
              <w:rPr>
                <w:noProof/>
              </w:rPr>
              <w:t>CAPIF_API_Provider_Management_API</w:t>
            </w:r>
            <w:r>
              <w:t xml:space="preserve"> </w:t>
            </w:r>
            <w:r>
              <w:rPr>
                <w:noProof/>
              </w:rPr>
              <w:t>API.</w:t>
            </w:r>
          </w:p>
        </w:tc>
      </w:tr>
      <w:tr w:rsidR="00AE6416" w14:paraId="403525B0" w14:textId="77777777">
        <w:tc>
          <w:tcPr>
            <w:tcW w:w="2694" w:type="dxa"/>
            <w:gridSpan w:val="2"/>
            <w:tcBorders>
              <w:top w:val="single" w:sz="4" w:space="0" w:color="auto"/>
              <w:bottom w:val="single" w:sz="4" w:space="0" w:color="auto"/>
            </w:tcBorders>
          </w:tcPr>
          <w:p w14:paraId="480AFEE9" w14:textId="77777777" w:rsidR="00AE6416" w:rsidRDefault="00AE6416" w:rsidP="00AE6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AE6416" w:rsidRDefault="00AE6416" w:rsidP="00AE6416">
            <w:pPr>
              <w:pStyle w:val="CRCoverPage"/>
              <w:spacing w:after="0"/>
              <w:ind w:left="100"/>
              <w:rPr>
                <w:noProof/>
                <w:sz w:val="8"/>
                <w:szCs w:val="8"/>
              </w:rPr>
            </w:pPr>
          </w:p>
        </w:tc>
      </w:tr>
      <w:tr w:rsidR="00AE6416"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AE6416" w:rsidRDefault="00AE6416" w:rsidP="00AE6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58C95414" w:rsidR="00AE6416" w:rsidRDefault="00AE6416" w:rsidP="00AE6416">
            <w:pPr>
              <w:pStyle w:val="CRCoverPage"/>
              <w:spacing w:after="0"/>
              <w:ind w:left="100"/>
              <w:rPr>
                <w:noProof/>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D9C7DA2" w14:textId="77777777" w:rsidR="00F965D7" w:rsidRDefault="00F965D7" w:rsidP="00F965D7">
      <w:pPr>
        <w:pStyle w:val="Heading5"/>
      </w:pPr>
      <w:bookmarkStart w:id="1" w:name="_Toc28009763"/>
      <w:bookmarkStart w:id="2" w:name="_Toc34061882"/>
      <w:bookmarkStart w:id="3" w:name="_Toc36036638"/>
      <w:bookmarkStart w:id="4" w:name="_Toc43284877"/>
      <w:bookmarkStart w:id="5" w:name="_Toc45132656"/>
      <w:bookmarkStart w:id="6" w:name="_Toc51193350"/>
      <w:bookmarkStart w:id="7" w:name="_Toc51760549"/>
      <w:bookmarkStart w:id="8" w:name="_Toc59014999"/>
      <w:bookmarkStart w:id="9" w:name="_Toc59015515"/>
      <w:bookmarkStart w:id="10" w:name="_Toc68165557"/>
      <w:bookmarkStart w:id="11" w:name="_Toc83229653"/>
      <w:bookmarkStart w:id="12" w:name="_Toc90648852"/>
      <w:bookmarkStart w:id="13" w:name="_Toc28009706"/>
      <w:bookmarkStart w:id="14" w:name="_Toc34061825"/>
      <w:bookmarkStart w:id="15" w:name="_Toc36036581"/>
      <w:bookmarkStart w:id="16" w:name="_Toc43284820"/>
      <w:bookmarkStart w:id="17" w:name="_Toc45132599"/>
      <w:bookmarkStart w:id="18" w:name="_Toc51193293"/>
      <w:bookmarkStart w:id="19" w:name="_Toc51760492"/>
      <w:bookmarkStart w:id="20" w:name="_Toc59014942"/>
      <w:bookmarkStart w:id="21" w:name="_Toc59015458"/>
      <w:bookmarkStart w:id="22" w:name="_Toc68165500"/>
      <w:bookmarkStart w:id="23" w:name="_Toc83229596"/>
      <w:bookmarkStart w:id="24" w:name="_Toc90648795"/>
      <w:bookmarkStart w:id="25" w:name="_Toc11247211"/>
      <w:bookmarkStart w:id="26" w:name="_Toc27044328"/>
      <w:bookmarkStart w:id="27" w:name="_Toc36033370"/>
      <w:bookmarkStart w:id="28" w:name="_Toc45131500"/>
      <w:bookmarkStart w:id="29" w:name="_Toc49775785"/>
      <w:bookmarkStart w:id="30" w:name="_Toc51746705"/>
      <w:bookmarkStart w:id="31" w:name="_Toc66360247"/>
      <w:bookmarkStart w:id="32" w:name="_Toc68104752"/>
      <w:bookmarkStart w:id="33" w:name="_Toc74755381"/>
      <w:bookmarkStart w:id="34" w:name="_Toc90642679"/>
      <w:bookmarkStart w:id="35" w:name="_Toc28013380"/>
      <w:bookmarkStart w:id="36" w:name="_Toc34222288"/>
      <w:bookmarkStart w:id="37" w:name="_Toc36040471"/>
      <w:bookmarkStart w:id="38" w:name="_Toc39134400"/>
      <w:bookmarkStart w:id="39" w:name="_Toc43283347"/>
      <w:bookmarkStart w:id="40" w:name="_Toc45134387"/>
      <w:bookmarkStart w:id="41" w:name="_Toc49929987"/>
      <w:bookmarkStart w:id="42" w:name="_Toc50024107"/>
      <w:bookmarkStart w:id="43" w:name="_Toc51763595"/>
      <w:bookmarkStart w:id="44" w:name="_Toc56594459"/>
      <w:bookmarkStart w:id="45" w:name="_Toc67493801"/>
      <w:bookmarkStart w:id="46" w:name="_Hlk526265712"/>
      <w:bookmarkStart w:id="47" w:name="_Toc28013417"/>
      <w:bookmarkStart w:id="48" w:name="_Toc34222330"/>
      <w:bookmarkStart w:id="49" w:name="_Toc36040513"/>
      <w:bookmarkStart w:id="50" w:name="_Toc39134442"/>
      <w:bookmarkStart w:id="51" w:name="_Toc43283389"/>
      <w:bookmarkStart w:id="52" w:name="_Toc45134429"/>
      <w:bookmarkStart w:id="53" w:name="_Toc49931760"/>
      <w:bookmarkStart w:id="54" w:name="_Toc51763541"/>
      <w:bookmarkStart w:id="55" w:name="_Toc493774024"/>
      <w:bookmarkStart w:id="56" w:name="_Toc494194773"/>
      <w:bookmarkStart w:id="57" w:name="_Toc528159067"/>
      <w:bookmarkStart w:id="58" w:name="_Toc532198029"/>
      <w:bookmarkStart w:id="59" w:name="_Toc34123783"/>
      <w:bookmarkStart w:id="60" w:name="_Toc36038527"/>
      <w:bookmarkStart w:id="61" w:name="_Toc36038615"/>
      <w:bookmarkStart w:id="62" w:name="_Toc36038806"/>
      <w:bookmarkStart w:id="63" w:name="_Toc44680746"/>
      <w:bookmarkStart w:id="64" w:name="_Toc45133658"/>
      <w:bookmarkStart w:id="65" w:name="_Toc45133749"/>
      <w:bookmarkStart w:id="66" w:name="_Toc49417447"/>
      <w:bookmarkStart w:id="67" w:name="_Toc51762414"/>
      <w:bookmarkStart w:id="68" w:name="_Toc20408087"/>
      <w:bookmarkStart w:id="69" w:name="_Toc39068125"/>
      <w:bookmarkStart w:id="70" w:name="_Toc43273318"/>
      <w:bookmarkStart w:id="71" w:name="_Toc45134856"/>
      <w:bookmarkStart w:id="72" w:name="_Toc49939192"/>
      <w:bookmarkStart w:id="73" w:name="_Toc51764216"/>
      <w:r>
        <w:t>5.11.2.3.2</w:t>
      </w:r>
      <w:r>
        <w:tab/>
        <w:t xml:space="preserve">API management function updating API provider domain function details on CAPIF using </w:t>
      </w:r>
      <w:proofErr w:type="spellStart"/>
      <w:r>
        <w:t>Update_API_Provider</w:t>
      </w:r>
      <w:proofErr w:type="spellEnd"/>
      <w:r>
        <w:t xml:space="preserve"> service operation</w:t>
      </w:r>
      <w:bookmarkEnd w:id="1"/>
      <w:bookmarkEnd w:id="2"/>
      <w:bookmarkEnd w:id="3"/>
      <w:bookmarkEnd w:id="4"/>
      <w:bookmarkEnd w:id="5"/>
      <w:bookmarkEnd w:id="6"/>
      <w:bookmarkEnd w:id="7"/>
      <w:bookmarkEnd w:id="8"/>
      <w:bookmarkEnd w:id="9"/>
      <w:bookmarkEnd w:id="10"/>
      <w:bookmarkEnd w:id="11"/>
      <w:bookmarkEnd w:id="12"/>
    </w:p>
    <w:p w14:paraId="60582DF8" w14:textId="384CD77D" w:rsidR="00F965D7" w:rsidRDefault="00F965D7" w:rsidP="00F965D7">
      <w:pPr>
        <w:rPr>
          <w:ins w:id="74" w:author="Nokia" w:date="2022-02-08T17:00:00Z"/>
        </w:rPr>
      </w:pPr>
      <w:r>
        <w:t xml:space="preserve">To update the API provider domain profile and its individual functions details on CAPIF domain, the API management function shall send a HTTP PUT message </w:t>
      </w:r>
      <w:r>
        <w:rPr>
          <w:lang w:val="en-IN" w:eastAsia="zh-CN"/>
        </w:rPr>
        <w:t>to its resource representation in the CAPIF core function</w:t>
      </w:r>
      <w:r>
        <w:t xml:space="preserve"> as specified</w:t>
      </w:r>
      <w:r>
        <w:rPr>
          <w:lang w:val="en-IN"/>
        </w:rPr>
        <w:t xml:space="preserve"> in subclause 8.9.2.3.3.1, requesting to replace all properties in the existing resource, addressed by the URI received in the response to the request that has created the API provider domain profile resource. The property “</w:t>
      </w:r>
      <w:proofErr w:type="spellStart"/>
      <w:r>
        <w:rPr>
          <w:lang w:val="en-IN"/>
        </w:rPr>
        <w:t>apiProviderDomainId</w:t>
      </w:r>
      <w:proofErr w:type="spellEnd"/>
      <w:r>
        <w:rPr>
          <w:lang w:val="en-IN"/>
        </w:rPr>
        <w:t xml:space="preserve">”, shall remain unchanged from the previously provided values. The body of the HTTP PUT message shall include the </w:t>
      </w:r>
      <w:proofErr w:type="spellStart"/>
      <w:ins w:id="75" w:author="Nokia" w:date="2022-02-23T20:57:00Z">
        <w:r w:rsidR="00A9299D" w:rsidRPr="00873117">
          <w:rPr>
            <w:lang w:val="en-IN"/>
          </w:rPr>
          <w:t>APIProviderEnrolmentDetails</w:t>
        </w:r>
        <w:proofErr w:type="spellEnd"/>
        <w:r w:rsidR="00A9299D">
          <w:rPr>
            <w:lang w:val="en-IN"/>
          </w:rPr>
          <w:t xml:space="preserve"> data structure </w:t>
        </w:r>
      </w:ins>
      <w:del w:id="76" w:author="Nokia" w:date="2022-02-23T20:57:00Z">
        <w:r w:rsidDel="00A9299D">
          <w:rPr>
            <w:lang w:val="en-IN"/>
          </w:rPr>
          <w:delText xml:space="preserve">API provider domain profile </w:delText>
        </w:r>
      </w:del>
      <w:r>
        <w:rPr>
          <w:lang w:val="en-IN"/>
        </w:rPr>
        <w:t xml:space="preserve">that need to be updated. </w:t>
      </w:r>
      <w:ins w:id="77" w:author="Nokia" w:date="2022-02-08T17:00:00Z">
        <w:r>
          <w:t>If the "</w:t>
        </w:r>
        <w:proofErr w:type="spellStart"/>
        <w:r>
          <w:t>PatchUpdate</w:t>
        </w:r>
        <w:proofErr w:type="spellEnd"/>
        <w:r>
          <w:t>" feature defined in subclause 8.</w:t>
        </w:r>
      </w:ins>
      <w:ins w:id="78" w:author="Nokia" w:date="2022-02-08T17:03:00Z">
        <w:r>
          <w:t>9</w:t>
        </w:r>
      </w:ins>
      <w:ins w:id="79" w:author="Nokia" w:date="2022-02-08T17:00:00Z">
        <w:r>
          <w:t>.6 is supported</w:t>
        </w:r>
      </w:ins>
      <w:ins w:id="80" w:author="Nokia" w:date="2022-02-23T20:58:00Z">
        <w:r w:rsidR="00A9299D">
          <w:t xml:space="preserve"> </w:t>
        </w:r>
        <w:r w:rsidR="00A9299D">
          <w:t>for modification of the API provider domain profile</w:t>
        </w:r>
      </w:ins>
      <w:ins w:id="81" w:author="Nokia" w:date="2022-02-08T17:00:00Z">
        <w:r>
          <w:t xml:space="preserve">, the consumer (e.g. API publishing function) may send an HTTP PATCH request message to the concerned service API resource URI in the </w:t>
        </w:r>
        <w:r>
          <w:rPr>
            <w:lang w:eastAsia="zh-CN"/>
          </w:rPr>
          <w:t>CAPIF core function</w:t>
        </w:r>
        <w:r>
          <w:t xml:space="preserve">. The body of the HTTP PATCH request message shall include the </w:t>
        </w:r>
      </w:ins>
      <w:proofErr w:type="spellStart"/>
      <w:ins w:id="82" w:author="Nokia" w:date="2022-02-23T21:01:00Z">
        <w:r w:rsidR="00A9299D" w:rsidRPr="00873117">
          <w:t>APIProviderEnrolmentDetailsPatch</w:t>
        </w:r>
        <w:proofErr w:type="spellEnd"/>
        <w:r w:rsidR="00A9299D" w:rsidRPr="00873117">
          <w:t xml:space="preserve"> </w:t>
        </w:r>
        <w:r w:rsidR="00A9299D">
          <w:t>data structure</w:t>
        </w:r>
        <w:r w:rsidR="00A9299D">
          <w:t>.</w:t>
        </w:r>
      </w:ins>
    </w:p>
    <w:p w14:paraId="278C9DC6" w14:textId="7A8E4E7D" w:rsidR="00F965D7" w:rsidRDefault="00F965D7" w:rsidP="00F965D7">
      <w:pPr>
        <w:rPr>
          <w:lang w:val="en-IN"/>
        </w:rPr>
      </w:pPr>
      <w:r>
        <w:rPr>
          <w:lang w:val="en-IN"/>
        </w:rPr>
        <w:t>Upon receiving the described HTTP PUT</w:t>
      </w:r>
      <w:ins w:id="83" w:author="Nokia" w:date="2022-02-08T17:04:00Z">
        <w:r w:rsidR="005F4DC4">
          <w:rPr>
            <w:lang w:val="en-IN"/>
          </w:rPr>
          <w:t xml:space="preserve"> or PATCH request</w:t>
        </w:r>
      </w:ins>
      <w:r>
        <w:rPr>
          <w:lang w:val="en-IN"/>
        </w:rPr>
        <w:t xml:space="preserve"> message:</w:t>
      </w:r>
    </w:p>
    <w:p w14:paraId="588D7A63" w14:textId="53E74AC1" w:rsidR="00F965D7" w:rsidRDefault="00F965D7" w:rsidP="00F965D7">
      <w:pPr>
        <w:pStyle w:val="B10"/>
      </w:pPr>
      <w:r>
        <w:t>1.</w:t>
      </w:r>
      <w:r>
        <w:tab/>
        <w:t xml:space="preserve">the CAPIF core function shall process the updates received in the HTTP PUT </w:t>
      </w:r>
      <w:ins w:id="84" w:author="Nokia" w:date="2022-02-08T17:04:00Z">
        <w:r w:rsidR="005F4DC4">
          <w:t xml:space="preserve">or PATCH request </w:t>
        </w:r>
      </w:ins>
      <w:r>
        <w:t>message and determine if the request sent by API management function is authorized or not;</w:t>
      </w:r>
    </w:p>
    <w:p w14:paraId="469D106A" w14:textId="77777777" w:rsidR="00F965D7" w:rsidRDefault="00F965D7" w:rsidP="00F965D7">
      <w:pPr>
        <w:pStyle w:val="B10"/>
      </w:pPr>
      <w:r>
        <w:t>2.</w:t>
      </w:r>
      <w:r>
        <w:tab/>
        <w:t>verify that the “</w:t>
      </w:r>
      <w:proofErr w:type="spellStart"/>
      <w:r>
        <w:t>apiProviderDomainId</w:t>
      </w:r>
      <w:proofErr w:type="spellEnd"/>
      <w:r>
        <w:t>” property is same as in the API provider domain resource on CAPIF Core Function.</w:t>
      </w:r>
    </w:p>
    <w:p w14:paraId="128B944B" w14:textId="77777777" w:rsidR="00F965D7" w:rsidRDefault="00F965D7" w:rsidP="00F965D7">
      <w:pPr>
        <w:pStyle w:val="B10"/>
      </w:pPr>
      <w:r>
        <w:t>3.</w:t>
      </w:r>
      <w:r>
        <w:tab/>
        <w:t>if the API management function is authorized and the property “</w:t>
      </w:r>
      <w:proofErr w:type="spellStart"/>
      <w:r>
        <w:t>apiProviderDomainId</w:t>
      </w:r>
      <w:proofErr w:type="spellEnd"/>
      <w:r>
        <w:t>”</w:t>
      </w:r>
      <w:r>
        <w:rPr>
          <w:lang w:val="en-IN"/>
        </w:rPr>
        <w:t xml:space="preserve"> </w:t>
      </w:r>
      <w:r>
        <w:t>matches, then the CAPIF core function shall:</w:t>
      </w:r>
    </w:p>
    <w:p w14:paraId="0FC4B64C" w14:textId="494A4FFD" w:rsidR="00F965D7" w:rsidRDefault="00F965D7" w:rsidP="00F965D7">
      <w:pPr>
        <w:pStyle w:val="B2"/>
      </w:pPr>
      <w:r>
        <w:t>a.</w:t>
      </w:r>
      <w:r>
        <w:tab/>
        <w:t>replace</w:t>
      </w:r>
      <w:ins w:id="85" w:author="Nokia" w:date="2022-02-08T17:05:00Z">
        <w:r w:rsidR="005F4DC4">
          <w:t>/modify</w:t>
        </w:r>
      </w:ins>
      <w:r>
        <w:t xml:space="preserve"> the representation of the resource identified by the CAPIF Resource URI of the API management function’s HTTP PUT </w:t>
      </w:r>
      <w:ins w:id="86" w:author="Nokia" w:date="2022-02-08T17:05:00Z">
        <w:r w:rsidR="005F4DC4">
          <w:t xml:space="preserve">or PATCH </w:t>
        </w:r>
      </w:ins>
      <w:r>
        <w:t>request with updated information in the request;</w:t>
      </w:r>
    </w:p>
    <w:p w14:paraId="08924C2B" w14:textId="77777777" w:rsidR="00F965D7" w:rsidRDefault="00F965D7" w:rsidP="00F965D7">
      <w:pPr>
        <w:pStyle w:val="B2"/>
      </w:pPr>
      <w:r>
        <w:t>b.</w:t>
      </w:r>
      <w:r>
        <w:tab/>
        <w:t>update the individual API provider domain function profiles as per the request. CAPIF core function shall create new API provider domain function profiles along with assignment of identities, if the API provider domain functions profiles in the request do not exist in CAPIF; and</w:t>
      </w:r>
    </w:p>
    <w:p w14:paraId="2DE5A535" w14:textId="01ED972C" w:rsidR="00F965D7" w:rsidRDefault="00F965D7" w:rsidP="00F965D7">
      <w:pPr>
        <w:pStyle w:val="B2"/>
      </w:pPr>
      <w:r>
        <w:t>c.</w:t>
      </w:r>
      <w:r>
        <w:tab/>
        <w:t>return a "</w:t>
      </w:r>
      <w:r>
        <w:rPr>
          <w:lang w:eastAsia="zh-CN"/>
        </w:rPr>
        <w:t>200 OK</w:t>
      </w:r>
      <w:r>
        <w:t xml:space="preserve">" </w:t>
      </w:r>
      <w:r>
        <w:rPr>
          <w:lang w:eastAsia="zh-CN"/>
        </w:rPr>
        <w:t>status code</w:t>
      </w:r>
      <w:r>
        <w:t xml:space="preserve"> with the updated API provider domain information</w:t>
      </w:r>
      <w:r>
        <w:rPr>
          <w:lang w:val="en-IN"/>
        </w:rPr>
        <w:t xml:space="preserve">, </w:t>
      </w:r>
      <w:r>
        <w:rPr>
          <w:lang w:eastAsia="zh-CN"/>
        </w:rPr>
        <w:t xml:space="preserve">or a </w:t>
      </w:r>
      <w:r>
        <w:t>"</w:t>
      </w:r>
      <w:r>
        <w:rPr>
          <w:lang w:eastAsia="zh-CN"/>
        </w:rPr>
        <w:t>204 No Content</w:t>
      </w:r>
      <w:r>
        <w:t xml:space="preserve">" </w:t>
      </w:r>
      <w:r>
        <w:rPr>
          <w:lang w:eastAsia="zh-CN"/>
        </w:rPr>
        <w:t>status code</w:t>
      </w:r>
      <w:r>
        <w:t>.</w:t>
      </w:r>
    </w:p>
    <w:bookmarkEnd w:id="13"/>
    <w:bookmarkEnd w:id="14"/>
    <w:bookmarkEnd w:id="15"/>
    <w:bookmarkEnd w:id="16"/>
    <w:bookmarkEnd w:id="17"/>
    <w:bookmarkEnd w:id="18"/>
    <w:bookmarkEnd w:id="19"/>
    <w:bookmarkEnd w:id="20"/>
    <w:bookmarkEnd w:id="21"/>
    <w:bookmarkEnd w:id="22"/>
    <w:bookmarkEnd w:id="23"/>
    <w:bookmarkEnd w:id="24"/>
    <w:p w14:paraId="102399CA" w14:textId="01B39C36" w:rsidR="00DA4866" w:rsidRPr="002437A0" w:rsidRDefault="00DA4866" w:rsidP="002437A0">
      <w:pPr>
        <w:pStyle w:val="NO"/>
        <w:rPr>
          <w:lang w:val="en-IN"/>
        </w:rPr>
      </w:pPr>
    </w:p>
    <w:p w14:paraId="6E64E147" w14:textId="77777777" w:rsidR="00CA4249" w:rsidRPr="00FD3BBA" w:rsidRDefault="00CA4249" w:rsidP="00CA424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7" w:name="_Toc11247409"/>
      <w:bookmarkStart w:id="88" w:name="_Toc27044531"/>
      <w:bookmarkStart w:id="89" w:name="_Toc36033573"/>
      <w:bookmarkStart w:id="90" w:name="_Toc45131708"/>
      <w:bookmarkStart w:id="91" w:name="_Toc49775993"/>
      <w:bookmarkStart w:id="92" w:name="_Toc51746913"/>
      <w:bookmarkStart w:id="93" w:name="_Toc66360464"/>
      <w:bookmarkStart w:id="94" w:name="_Toc68104969"/>
      <w:bookmarkStart w:id="95" w:name="_Toc74755599"/>
      <w:bookmarkStart w:id="96" w:name="_Toc75351310"/>
      <w:bookmarkStart w:id="97" w:name="_Toc11247212"/>
      <w:bookmarkStart w:id="98" w:name="_Toc27044329"/>
      <w:bookmarkStart w:id="99" w:name="_Toc36033371"/>
      <w:bookmarkStart w:id="100" w:name="_Toc45131501"/>
      <w:bookmarkStart w:id="101" w:name="_Toc49775786"/>
      <w:bookmarkStart w:id="102" w:name="_Toc51746706"/>
      <w:bookmarkStart w:id="103" w:name="_Toc66360248"/>
      <w:bookmarkStart w:id="104" w:name="_Toc68104753"/>
      <w:bookmarkStart w:id="105" w:name="_Toc74755382"/>
      <w:bookmarkStart w:id="106" w:name="_Toc9064268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21F0B3" w14:textId="77777777" w:rsidR="005F4DC4" w:rsidRDefault="005F4DC4" w:rsidP="005F4DC4">
      <w:pPr>
        <w:pStyle w:val="Heading4"/>
      </w:pPr>
      <w:bookmarkStart w:id="107" w:name="_Toc28010041"/>
      <w:bookmarkStart w:id="108" w:name="_Toc34062161"/>
      <w:bookmarkStart w:id="109" w:name="_Toc36036919"/>
      <w:bookmarkStart w:id="110" w:name="_Toc43285167"/>
      <w:bookmarkStart w:id="111" w:name="_Toc45132946"/>
      <w:bookmarkStart w:id="112" w:name="_Toc51193640"/>
      <w:bookmarkStart w:id="113" w:name="_Toc51760839"/>
      <w:bookmarkStart w:id="114" w:name="_Toc59015289"/>
      <w:bookmarkStart w:id="115" w:name="_Toc59015805"/>
      <w:bookmarkStart w:id="116" w:name="_Toc68165847"/>
      <w:bookmarkStart w:id="117" w:name="_Toc83229943"/>
      <w:bookmarkStart w:id="118" w:name="_Toc90649143"/>
      <w:bookmarkStart w:id="119" w:name="_Toc28009831"/>
      <w:bookmarkStart w:id="120" w:name="_Toc34061950"/>
      <w:bookmarkStart w:id="121" w:name="_Toc36036706"/>
      <w:bookmarkStart w:id="122" w:name="_Toc43284953"/>
      <w:bookmarkStart w:id="123" w:name="_Toc45132732"/>
      <w:bookmarkStart w:id="124" w:name="_Toc51193426"/>
      <w:bookmarkStart w:id="125" w:name="_Toc51760625"/>
      <w:bookmarkStart w:id="126" w:name="_Toc59015075"/>
      <w:bookmarkStart w:id="127" w:name="_Toc59015591"/>
      <w:bookmarkStart w:id="128" w:name="_Toc68165633"/>
      <w:bookmarkStart w:id="129" w:name="_Toc83229729"/>
      <w:bookmarkStart w:id="130" w:name="_Toc90648928"/>
      <w:bookmarkStart w:id="131" w:name="_Toc90643219"/>
      <w:bookmarkStart w:id="132" w:name="_Toc11247441"/>
      <w:bookmarkStart w:id="133" w:name="_Toc27044563"/>
      <w:bookmarkStart w:id="134" w:name="_Toc36033605"/>
      <w:bookmarkStart w:id="135" w:name="_Toc45131740"/>
      <w:bookmarkStart w:id="136" w:name="_Toc49776025"/>
      <w:bookmarkStart w:id="137" w:name="_Toc51746945"/>
      <w:bookmarkStart w:id="138" w:name="_Toc66360499"/>
      <w:bookmarkStart w:id="139" w:name="_Toc68105004"/>
      <w:bookmarkStart w:id="140" w:name="_Toc74755634"/>
      <w:bookmarkStart w:id="141" w:name="_Toc9064293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8.9.2.1</w:t>
      </w:r>
      <w:r>
        <w:tab/>
        <w:t>Overview</w:t>
      </w:r>
      <w:bookmarkEnd w:id="107"/>
      <w:bookmarkEnd w:id="108"/>
      <w:bookmarkEnd w:id="109"/>
      <w:bookmarkEnd w:id="110"/>
      <w:bookmarkEnd w:id="111"/>
      <w:bookmarkEnd w:id="112"/>
      <w:bookmarkEnd w:id="113"/>
      <w:bookmarkEnd w:id="114"/>
      <w:bookmarkEnd w:id="115"/>
      <w:bookmarkEnd w:id="116"/>
      <w:bookmarkEnd w:id="117"/>
      <w:bookmarkEnd w:id="118"/>
    </w:p>
    <w:p w14:paraId="681BC2DD" w14:textId="77777777" w:rsidR="005F4DC4" w:rsidRDefault="005F4DC4" w:rsidP="005F4DC4">
      <w:pPr>
        <w:pStyle w:val="TH"/>
      </w:pPr>
      <w:r>
        <w:object w:dxaOrig="6973" w:dyaOrig="4033" w14:anchorId="2B48C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202pt" o:ole="">
            <v:imagedata r:id="rId18" o:title=""/>
          </v:shape>
          <o:OLEObject Type="Embed" ProgID="Visio.Drawing.11" ShapeID="_x0000_i1025" DrawAspect="Content" ObjectID="_1707155976" r:id="rId19"/>
        </w:object>
      </w:r>
    </w:p>
    <w:p w14:paraId="0C0F8F33" w14:textId="77777777" w:rsidR="005F4DC4" w:rsidRDefault="005F4DC4" w:rsidP="005F4DC4">
      <w:pPr>
        <w:pStyle w:val="TF"/>
      </w:pPr>
      <w:r>
        <w:t xml:space="preserve">Figure 8.9.2.1-1: Resource URI structure of the </w:t>
      </w:r>
      <w:proofErr w:type="spellStart"/>
      <w:r>
        <w:t>CAPIF_API_Provider_Management_API</w:t>
      </w:r>
      <w:proofErr w:type="spellEnd"/>
    </w:p>
    <w:p w14:paraId="4BF5551E" w14:textId="77777777" w:rsidR="005F4DC4" w:rsidRDefault="005F4DC4" w:rsidP="005F4DC4">
      <w:r>
        <w:lastRenderedPageBreak/>
        <w:t>Table 8.9.2.1-1 provides an overview of the resources and applicable HTTP methods.</w:t>
      </w:r>
    </w:p>
    <w:p w14:paraId="1DCF4594" w14:textId="77777777" w:rsidR="005F4DC4" w:rsidRDefault="005F4DC4" w:rsidP="005F4DC4">
      <w:pPr>
        <w:pStyle w:val="TH"/>
      </w:pPr>
      <w:r>
        <w:t>Table 8.9.2.1-1: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70"/>
        <w:gridCol w:w="3069"/>
        <w:gridCol w:w="1019"/>
        <w:gridCol w:w="2927"/>
      </w:tblGrid>
      <w:tr w:rsidR="005F4DC4" w14:paraId="0F2E8033" w14:textId="77777777" w:rsidTr="006029B1">
        <w:trPr>
          <w:jc w:val="center"/>
        </w:trPr>
        <w:tc>
          <w:tcPr>
            <w:tcW w:w="130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AD04E6" w14:textId="77777777" w:rsidR="005F4DC4" w:rsidRDefault="005F4DC4" w:rsidP="006029B1">
            <w:pPr>
              <w:pStyle w:val="TAH"/>
            </w:pPr>
            <w:r>
              <w:t>Resource name</w:t>
            </w:r>
          </w:p>
        </w:tc>
        <w:tc>
          <w:tcPr>
            <w:tcW w:w="16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A1C5FF" w14:textId="77777777" w:rsidR="005F4DC4" w:rsidRDefault="005F4DC4" w:rsidP="006029B1">
            <w:pPr>
              <w:pStyle w:val="TAH"/>
            </w:pPr>
            <w:r>
              <w:t>Resource URI</w:t>
            </w:r>
          </w:p>
        </w:tc>
        <w:tc>
          <w:tcPr>
            <w:tcW w:w="53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C358454" w14:textId="77777777" w:rsidR="005F4DC4" w:rsidRDefault="005F4DC4" w:rsidP="006029B1">
            <w:pPr>
              <w:pStyle w:val="TAH"/>
            </w:pPr>
            <w:r>
              <w:t>HTTP method or custom operation</w:t>
            </w:r>
          </w:p>
        </w:tc>
        <w:tc>
          <w:tcPr>
            <w:tcW w:w="15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22694D" w14:textId="77777777" w:rsidR="005F4DC4" w:rsidRDefault="005F4DC4" w:rsidP="006029B1">
            <w:pPr>
              <w:pStyle w:val="TAH"/>
            </w:pPr>
            <w:r>
              <w:t>Description</w:t>
            </w:r>
          </w:p>
        </w:tc>
      </w:tr>
      <w:tr w:rsidR="005F4DC4" w14:paraId="004512CD" w14:textId="77777777" w:rsidTr="006029B1">
        <w:trPr>
          <w:jc w:val="center"/>
        </w:trPr>
        <w:tc>
          <w:tcPr>
            <w:tcW w:w="0" w:type="auto"/>
            <w:tcBorders>
              <w:top w:val="single" w:sz="4" w:space="0" w:color="auto"/>
              <w:left w:val="single" w:sz="4" w:space="0" w:color="auto"/>
              <w:bottom w:val="single" w:sz="4" w:space="0" w:color="auto"/>
              <w:right w:val="single" w:sz="4" w:space="0" w:color="auto"/>
            </w:tcBorders>
          </w:tcPr>
          <w:p w14:paraId="05F8D41C" w14:textId="77777777" w:rsidR="005F4DC4" w:rsidRDefault="005F4DC4" w:rsidP="006029B1">
            <w:pPr>
              <w:pStyle w:val="TAL"/>
            </w:pPr>
            <w:r>
              <w:t>All API Provider Domains Registrations</w:t>
            </w:r>
          </w:p>
          <w:p w14:paraId="35EDF6C3" w14:textId="77777777" w:rsidR="005F4DC4" w:rsidRDefault="005F4DC4" w:rsidP="006029B1">
            <w:pPr>
              <w:pStyle w:val="TAL"/>
            </w:pPr>
          </w:p>
        </w:tc>
        <w:tc>
          <w:tcPr>
            <w:tcW w:w="1618" w:type="pct"/>
            <w:tcBorders>
              <w:top w:val="single" w:sz="4" w:space="0" w:color="auto"/>
              <w:left w:val="single" w:sz="4" w:space="0" w:color="auto"/>
              <w:bottom w:val="single" w:sz="4" w:space="0" w:color="auto"/>
              <w:right w:val="single" w:sz="4" w:space="0" w:color="auto"/>
            </w:tcBorders>
          </w:tcPr>
          <w:p w14:paraId="05206059" w14:textId="77777777" w:rsidR="005F4DC4" w:rsidRDefault="005F4DC4" w:rsidP="006029B1">
            <w:pPr>
              <w:pStyle w:val="TAL"/>
            </w:pPr>
            <w:r>
              <w:t>/registrations</w:t>
            </w:r>
          </w:p>
        </w:tc>
        <w:tc>
          <w:tcPr>
            <w:tcW w:w="537" w:type="pct"/>
            <w:tcBorders>
              <w:top w:val="single" w:sz="4" w:space="0" w:color="auto"/>
              <w:left w:val="single" w:sz="4" w:space="0" w:color="auto"/>
              <w:bottom w:val="single" w:sz="4" w:space="0" w:color="auto"/>
              <w:right w:val="single" w:sz="4" w:space="0" w:color="auto"/>
            </w:tcBorders>
          </w:tcPr>
          <w:p w14:paraId="461CF113" w14:textId="77777777" w:rsidR="005F4DC4" w:rsidRDefault="005F4DC4" w:rsidP="006029B1">
            <w:pPr>
              <w:pStyle w:val="TAL"/>
            </w:pPr>
            <w:r>
              <w:t>POST</w:t>
            </w:r>
          </w:p>
        </w:tc>
        <w:tc>
          <w:tcPr>
            <w:tcW w:w="1543" w:type="pct"/>
            <w:tcBorders>
              <w:top w:val="single" w:sz="4" w:space="0" w:color="auto"/>
              <w:left w:val="single" w:sz="4" w:space="0" w:color="auto"/>
              <w:bottom w:val="single" w:sz="4" w:space="0" w:color="auto"/>
              <w:right w:val="single" w:sz="4" w:space="0" w:color="auto"/>
            </w:tcBorders>
          </w:tcPr>
          <w:p w14:paraId="5F594F53" w14:textId="77777777" w:rsidR="005F4DC4" w:rsidRDefault="005F4DC4" w:rsidP="006029B1">
            <w:pPr>
              <w:pStyle w:val="TAL"/>
            </w:pPr>
            <w:r>
              <w:t>Registers a new API provider domain by creating an API provider domain with API provider domain functions profiles.</w:t>
            </w:r>
          </w:p>
        </w:tc>
      </w:tr>
      <w:tr w:rsidR="005F4DC4" w14:paraId="3AB62CEF" w14:textId="77777777" w:rsidTr="006029B1">
        <w:trPr>
          <w:jc w:val="center"/>
        </w:trPr>
        <w:tc>
          <w:tcPr>
            <w:tcW w:w="0" w:type="auto"/>
            <w:vMerge w:val="restart"/>
            <w:tcBorders>
              <w:top w:val="single" w:sz="4" w:space="0" w:color="auto"/>
              <w:left w:val="single" w:sz="4" w:space="0" w:color="auto"/>
              <w:right w:val="single" w:sz="4" w:space="0" w:color="auto"/>
            </w:tcBorders>
          </w:tcPr>
          <w:p w14:paraId="74EEE84F" w14:textId="77777777" w:rsidR="005F4DC4" w:rsidRDefault="005F4DC4" w:rsidP="006029B1">
            <w:pPr>
              <w:pStyle w:val="TAL"/>
            </w:pPr>
            <w:r>
              <w:t>Individual API Provider Domain Registration</w:t>
            </w:r>
          </w:p>
        </w:tc>
        <w:tc>
          <w:tcPr>
            <w:tcW w:w="1618" w:type="pct"/>
            <w:vMerge w:val="restart"/>
            <w:tcBorders>
              <w:top w:val="single" w:sz="4" w:space="0" w:color="auto"/>
              <w:left w:val="single" w:sz="4" w:space="0" w:color="auto"/>
              <w:right w:val="single" w:sz="4" w:space="0" w:color="auto"/>
            </w:tcBorders>
          </w:tcPr>
          <w:p w14:paraId="0C53147E" w14:textId="77777777" w:rsidR="005F4DC4" w:rsidRDefault="005F4DC4" w:rsidP="006029B1">
            <w:pPr>
              <w:pStyle w:val="TAL"/>
            </w:pPr>
            <w:r>
              <w:t>/registrations/{</w:t>
            </w:r>
            <w:proofErr w:type="spellStart"/>
            <w:r>
              <w:t>registrationId</w:t>
            </w:r>
            <w:proofErr w:type="spellEnd"/>
            <w:r>
              <w:t>}</w:t>
            </w:r>
          </w:p>
        </w:tc>
        <w:tc>
          <w:tcPr>
            <w:tcW w:w="537" w:type="pct"/>
            <w:tcBorders>
              <w:top w:val="single" w:sz="4" w:space="0" w:color="auto"/>
              <w:left w:val="single" w:sz="4" w:space="0" w:color="auto"/>
              <w:bottom w:val="single" w:sz="4" w:space="0" w:color="auto"/>
              <w:right w:val="single" w:sz="4" w:space="0" w:color="auto"/>
            </w:tcBorders>
          </w:tcPr>
          <w:p w14:paraId="6A45D5F3" w14:textId="77777777" w:rsidR="005F4DC4" w:rsidRDefault="005F4DC4" w:rsidP="006029B1">
            <w:pPr>
              <w:pStyle w:val="TAL"/>
            </w:pPr>
            <w:r>
              <w:t>PUT</w:t>
            </w:r>
          </w:p>
        </w:tc>
        <w:tc>
          <w:tcPr>
            <w:tcW w:w="1543" w:type="pct"/>
            <w:tcBorders>
              <w:top w:val="single" w:sz="4" w:space="0" w:color="auto"/>
              <w:left w:val="single" w:sz="4" w:space="0" w:color="auto"/>
              <w:bottom w:val="single" w:sz="4" w:space="0" w:color="auto"/>
              <w:right w:val="single" w:sz="4" w:space="0" w:color="auto"/>
            </w:tcBorders>
          </w:tcPr>
          <w:p w14:paraId="142DC39D" w14:textId="77777777" w:rsidR="005F4DC4" w:rsidRDefault="005F4DC4" w:rsidP="006029B1">
            <w:pPr>
              <w:pStyle w:val="TAL"/>
            </w:pPr>
            <w:r>
              <w:t>Updates an individual API provider domain identified by {</w:t>
            </w:r>
            <w:proofErr w:type="spellStart"/>
            <w:r>
              <w:t>registrationId</w:t>
            </w:r>
            <w:proofErr w:type="spellEnd"/>
            <w:r>
              <w:t>}</w:t>
            </w:r>
          </w:p>
        </w:tc>
      </w:tr>
      <w:tr w:rsidR="005F4DC4" w14:paraId="1AA6A878" w14:textId="77777777" w:rsidTr="006029B1">
        <w:trPr>
          <w:jc w:val="center"/>
          <w:ins w:id="142" w:author="Nokia" w:date="2022-02-08T17:06:00Z"/>
        </w:trPr>
        <w:tc>
          <w:tcPr>
            <w:tcW w:w="0" w:type="auto"/>
            <w:vMerge/>
            <w:tcBorders>
              <w:top w:val="single" w:sz="4" w:space="0" w:color="auto"/>
              <w:left w:val="single" w:sz="4" w:space="0" w:color="auto"/>
              <w:right w:val="single" w:sz="4" w:space="0" w:color="auto"/>
            </w:tcBorders>
          </w:tcPr>
          <w:p w14:paraId="4D001944" w14:textId="77777777" w:rsidR="005F4DC4" w:rsidRDefault="005F4DC4" w:rsidP="006029B1">
            <w:pPr>
              <w:pStyle w:val="TAL"/>
              <w:rPr>
                <w:ins w:id="143" w:author="Nokia" w:date="2022-02-08T17:06:00Z"/>
              </w:rPr>
            </w:pPr>
          </w:p>
        </w:tc>
        <w:tc>
          <w:tcPr>
            <w:tcW w:w="1618" w:type="pct"/>
            <w:vMerge/>
            <w:tcBorders>
              <w:top w:val="single" w:sz="4" w:space="0" w:color="auto"/>
              <w:left w:val="single" w:sz="4" w:space="0" w:color="auto"/>
              <w:right w:val="single" w:sz="4" w:space="0" w:color="auto"/>
            </w:tcBorders>
          </w:tcPr>
          <w:p w14:paraId="17D633ED" w14:textId="77777777" w:rsidR="005F4DC4" w:rsidRDefault="005F4DC4" w:rsidP="006029B1">
            <w:pPr>
              <w:pStyle w:val="TAL"/>
              <w:rPr>
                <w:ins w:id="144" w:author="Nokia" w:date="2022-02-08T17:06:00Z"/>
              </w:rPr>
            </w:pPr>
          </w:p>
        </w:tc>
        <w:tc>
          <w:tcPr>
            <w:tcW w:w="537" w:type="pct"/>
            <w:tcBorders>
              <w:top w:val="single" w:sz="4" w:space="0" w:color="auto"/>
              <w:left w:val="single" w:sz="4" w:space="0" w:color="auto"/>
              <w:bottom w:val="single" w:sz="4" w:space="0" w:color="auto"/>
              <w:right w:val="single" w:sz="4" w:space="0" w:color="auto"/>
            </w:tcBorders>
          </w:tcPr>
          <w:p w14:paraId="0F92C5FF" w14:textId="45590BDA" w:rsidR="005F4DC4" w:rsidRDefault="005F4DC4" w:rsidP="006029B1">
            <w:pPr>
              <w:pStyle w:val="TAL"/>
              <w:rPr>
                <w:ins w:id="145" w:author="Nokia" w:date="2022-02-08T17:06:00Z"/>
              </w:rPr>
            </w:pPr>
            <w:ins w:id="146" w:author="Nokia" w:date="2022-02-08T17:06:00Z">
              <w:r>
                <w:t>PATCH</w:t>
              </w:r>
            </w:ins>
          </w:p>
        </w:tc>
        <w:tc>
          <w:tcPr>
            <w:tcW w:w="1543" w:type="pct"/>
            <w:tcBorders>
              <w:top w:val="single" w:sz="4" w:space="0" w:color="auto"/>
              <w:left w:val="single" w:sz="4" w:space="0" w:color="auto"/>
              <w:bottom w:val="single" w:sz="4" w:space="0" w:color="auto"/>
              <w:right w:val="single" w:sz="4" w:space="0" w:color="auto"/>
            </w:tcBorders>
          </w:tcPr>
          <w:p w14:paraId="0CC27246" w14:textId="15258960" w:rsidR="005F4DC4" w:rsidRDefault="005F4DC4" w:rsidP="006029B1">
            <w:pPr>
              <w:pStyle w:val="TAL"/>
              <w:rPr>
                <w:ins w:id="147" w:author="Nokia" w:date="2022-02-08T17:06:00Z"/>
              </w:rPr>
            </w:pPr>
            <w:ins w:id="148" w:author="Nokia" w:date="2022-02-08T17:06:00Z">
              <w:r>
                <w:t>Mo</w:t>
              </w:r>
            </w:ins>
            <w:ins w:id="149" w:author="Nokia" w:date="2022-02-08T17:07:00Z">
              <w:r>
                <w:t>difies</w:t>
              </w:r>
            </w:ins>
            <w:ins w:id="150" w:author="Nokia" w:date="2022-02-08T17:06:00Z">
              <w:r>
                <w:t xml:space="preserve"> an individual API provider domain identified by {</w:t>
              </w:r>
              <w:proofErr w:type="spellStart"/>
              <w:r>
                <w:t>registrationId</w:t>
              </w:r>
              <w:proofErr w:type="spellEnd"/>
              <w:r>
                <w:t>}</w:t>
              </w:r>
            </w:ins>
          </w:p>
        </w:tc>
      </w:tr>
      <w:tr w:rsidR="005F4DC4" w14:paraId="074A70EF" w14:textId="77777777" w:rsidTr="006029B1">
        <w:trPr>
          <w:jc w:val="center"/>
        </w:trPr>
        <w:tc>
          <w:tcPr>
            <w:tcW w:w="0" w:type="auto"/>
            <w:vMerge/>
            <w:tcBorders>
              <w:left w:val="single" w:sz="4" w:space="0" w:color="auto"/>
              <w:bottom w:val="single" w:sz="4" w:space="0" w:color="auto"/>
              <w:right w:val="single" w:sz="4" w:space="0" w:color="auto"/>
            </w:tcBorders>
          </w:tcPr>
          <w:p w14:paraId="79E6B0ED" w14:textId="77777777" w:rsidR="005F4DC4" w:rsidRDefault="005F4DC4" w:rsidP="006029B1">
            <w:pPr>
              <w:pStyle w:val="TAL"/>
            </w:pPr>
          </w:p>
        </w:tc>
        <w:tc>
          <w:tcPr>
            <w:tcW w:w="1618" w:type="pct"/>
            <w:vMerge/>
            <w:tcBorders>
              <w:left w:val="single" w:sz="4" w:space="0" w:color="auto"/>
              <w:bottom w:val="single" w:sz="4" w:space="0" w:color="auto"/>
              <w:right w:val="single" w:sz="4" w:space="0" w:color="auto"/>
            </w:tcBorders>
          </w:tcPr>
          <w:p w14:paraId="221E67B7" w14:textId="77777777" w:rsidR="005F4DC4" w:rsidRDefault="005F4DC4" w:rsidP="006029B1">
            <w:pPr>
              <w:pStyle w:val="TAL"/>
            </w:pPr>
          </w:p>
        </w:tc>
        <w:tc>
          <w:tcPr>
            <w:tcW w:w="537" w:type="pct"/>
            <w:tcBorders>
              <w:top w:val="single" w:sz="4" w:space="0" w:color="auto"/>
              <w:left w:val="single" w:sz="4" w:space="0" w:color="auto"/>
              <w:bottom w:val="single" w:sz="4" w:space="0" w:color="auto"/>
              <w:right w:val="single" w:sz="4" w:space="0" w:color="auto"/>
            </w:tcBorders>
          </w:tcPr>
          <w:p w14:paraId="037D9573" w14:textId="77777777" w:rsidR="005F4DC4" w:rsidRDefault="005F4DC4" w:rsidP="006029B1">
            <w:pPr>
              <w:pStyle w:val="TAL"/>
            </w:pPr>
            <w:r>
              <w:t>DELETE</w:t>
            </w:r>
          </w:p>
        </w:tc>
        <w:tc>
          <w:tcPr>
            <w:tcW w:w="1543" w:type="pct"/>
            <w:tcBorders>
              <w:top w:val="single" w:sz="4" w:space="0" w:color="auto"/>
              <w:left w:val="single" w:sz="4" w:space="0" w:color="auto"/>
              <w:bottom w:val="single" w:sz="4" w:space="0" w:color="auto"/>
              <w:right w:val="single" w:sz="4" w:space="0" w:color="auto"/>
            </w:tcBorders>
          </w:tcPr>
          <w:p w14:paraId="03DB1893" w14:textId="77777777" w:rsidR="005F4DC4" w:rsidRDefault="005F4DC4" w:rsidP="006029B1">
            <w:pPr>
              <w:pStyle w:val="TAL"/>
            </w:pPr>
            <w:r>
              <w:t>Deregisters an API provider domain by deleting the API provider domain and functions, identified by {</w:t>
            </w:r>
            <w:proofErr w:type="spellStart"/>
            <w:r>
              <w:t>registrationId</w:t>
            </w:r>
            <w:proofErr w:type="spellEnd"/>
            <w:r>
              <w:t>}.</w:t>
            </w:r>
          </w:p>
        </w:tc>
      </w:tr>
    </w:tbl>
    <w:p w14:paraId="45AE3AE8" w14:textId="77777777" w:rsidR="00F03D6B" w:rsidRDefault="00F03D6B" w:rsidP="00F03D6B">
      <w:pPr>
        <w:rPr>
          <w:lang w:val="en-US"/>
        </w:rPr>
      </w:pPr>
    </w:p>
    <w:p w14:paraId="29D1228A" w14:textId="77777777" w:rsidR="00F03D6B" w:rsidRPr="00FD3BBA" w:rsidRDefault="00F03D6B" w:rsidP="00F03D6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119"/>
    <w:bookmarkEnd w:id="120"/>
    <w:bookmarkEnd w:id="121"/>
    <w:bookmarkEnd w:id="122"/>
    <w:bookmarkEnd w:id="123"/>
    <w:bookmarkEnd w:id="124"/>
    <w:bookmarkEnd w:id="125"/>
    <w:bookmarkEnd w:id="126"/>
    <w:bookmarkEnd w:id="127"/>
    <w:bookmarkEnd w:id="128"/>
    <w:bookmarkEnd w:id="129"/>
    <w:bookmarkEnd w:id="130"/>
    <w:p w14:paraId="026CA21C" w14:textId="78E49121" w:rsidR="00F720B0" w:rsidRDefault="00F720B0" w:rsidP="00F720B0">
      <w:pPr>
        <w:pStyle w:val="Heading6"/>
        <w:rPr>
          <w:ins w:id="151" w:author="Nokia" w:date="2022-02-08T12:46:00Z"/>
        </w:rPr>
      </w:pPr>
      <w:ins w:id="152" w:author="Nokia" w:date="2022-02-08T12:46:00Z">
        <w:r>
          <w:t>8.</w:t>
        </w:r>
      </w:ins>
      <w:ins w:id="153" w:author="Nokia" w:date="2022-02-08T17:08:00Z">
        <w:r w:rsidR="005F4DC4">
          <w:t>9</w:t>
        </w:r>
      </w:ins>
      <w:ins w:id="154" w:author="Nokia" w:date="2022-02-08T12:46:00Z">
        <w:r>
          <w:t>.2.3.3.</w:t>
        </w:r>
      </w:ins>
      <w:ins w:id="155" w:author="Nokia" w:date="2022-02-08T17:08:00Z">
        <w:r w:rsidR="005F4DC4">
          <w:t>1</w:t>
        </w:r>
      </w:ins>
      <w:ins w:id="156" w:author="Nokia" w:date="2022-02-08T12:46:00Z">
        <w:r>
          <w:t>a</w:t>
        </w:r>
        <w:r>
          <w:tab/>
          <w:t>PATCH</w:t>
        </w:r>
      </w:ins>
    </w:p>
    <w:p w14:paraId="1C93C160" w14:textId="1EC3D424" w:rsidR="00F720B0" w:rsidRDefault="00F720B0" w:rsidP="00F720B0">
      <w:pPr>
        <w:rPr>
          <w:ins w:id="157" w:author="Nokia" w:date="2022-02-08T12:46:00Z"/>
        </w:rPr>
      </w:pPr>
      <w:ins w:id="158" w:author="Nokia" w:date="2022-02-08T12:46:00Z">
        <w:r>
          <w:t>This method shall support the URI query parameters specified in table 8.</w:t>
        </w:r>
      </w:ins>
      <w:ins w:id="159" w:author="Nokia" w:date="2022-02-08T17:11:00Z">
        <w:r w:rsidR="005F4DC4">
          <w:t>9</w:t>
        </w:r>
      </w:ins>
      <w:ins w:id="160" w:author="Nokia" w:date="2022-02-08T12:46:00Z">
        <w:r>
          <w:t>.2.3.3.</w:t>
        </w:r>
      </w:ins>
      <w:ins w:id="161" w:author="Nokia" w:date="2022-02-08T17:11:00Z">
        <w:r w:rsidR="005F4DC4">
          <w:t>1</w:t>
        </w:r>
      </w:ins>
      <w:ins w:id="162" w:author="Nokia" w:date="2022-02-08T12:46:00Z">
        <w:r>
          <w:t>-1.</w:t>
        </w:r>
      </w:ins>
    </w:p>
    <w:p w14:paraId="6B6E3201" w14:textId="53B9EA35" w:rsidR="00F720B0" w:rsidRDefault="00F720B0" w:rsidP="00F720B0">
      <w:pPr>
        <w:pStyle w:val="TH"/>
        <w:rPr>
          <w:ins w:id="163" w:author="Nokia" w:date="2022-02-08T12:46:00Z"/>
          <w:rFonts w:cs="Arial"/>
        </w:rPr>
      </w:pPr>
      <w:ins w:id="164" w:author="Nokia" w:date="2022-02-08T12:46:00Z">
        <w:r>
          <w:t>Table 8.</w:t>
        </w:r>
      </w:ins>
      <w:ins w:id="165" w:author="Nokia" w:date="2022-02-08T17:11:00Z">
        <w:r w:rsidR="005F4DC4">
          <w:t>9</w:t>
        </w:r>
      </w:ins>
      <w:ins w:id="166" w:author="Nokia" w:date="2022-02-08T12:46:00Z">
        <w:r>
          <w:t>.2.3.3.</w:t>
        </w:r>
      </w:ins>
      <w:ins w:id="167" w:author="Nokia" w:date="2022-02-08T17:11:00Z">
        <w:r w:rsidR="005F4DC4">
          <w:t>1</w:t>
        </w:r>
      </w:ins>
      <w:ins w:id="168" w:author="Nokia" w:date="2022-02-08T12:46:00Z">
        <w:r>
          <w:t xml:space="preserve">a-1: URI query parameters supported by the PATCH method on this resource </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720B0" w14:paraId="4E2B0D1A" w14:textId="77777777" w:rsidTr="006029B1">
        <w:trPr>
          <w:jc w:val="center"/>
          <w:ins w:id="169"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812EB2" w14:textId="77777777" w:rsidR="00F720B0" w:rsidRDefault="00F720B0" w:rsidP="006029B1">
            <w:pPr>
              <w:pStyle w:val="TAH"/>
              <w:rPr>
                <w:ins w:id="170" w:author="Nokia" w:date="2022-02-08T12:46:00Z"/>
              </w:rPr>
            </w:pPr>
            <w:ins w:id="171"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FE956E0" w14:textId="77777777" w:rsidR="00F720B0" w:rsidRDefault="00F720B0" w:rsidP="006029B1">
            <w:pPr>
              <w:pStyle w:val="TAH"/>
              <w:rPr>
                <w:ins w:id="172" w:author="Nokia" w:date="2022-02-08T12:46:00Z"/>
              </w:rPr>
            </w:pPr>
            <w:ins w:id="173"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5B6C517" w14:textId="77777777" w:rsidR="00F720B0" w:rsidRDefault="00F720B0" w:rsidP="006029B1">
            <w:pPr>
              <w:pStyle w:val="TAH"/>
              <w:rPr>
                <w:ins w:id="174" w:author="Nokia" w:date="2022-02-08T12:46:00Z"/>
              </w:rPr>
            </w:pPr>
            <w:ins w:id="175"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B3C48C" w14:textId="77777777" w:rsidR="00F720B0" w:rsidRDefault="00F720B0" w:rsidP="006029B1">
            <w:pPr>
              <w:pStyle w:val="TAH"/>
              <w:rPr>
                <w:ins w:id="176" w:author="Nokia" w:date="2022-02-08T12:46:00Z"/>
              </w:rPr>
            </w:pPr>
            <w:ins w:id="177" w:author="Nokia" w:date="2022-02-08T12:4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87E362" w14:textId="77777777" w:rsidR="00F720B0" w:rsidRDefault="00F720B0" w:rsidP="006029B1">
            <w:pPr>
              <w:pStyle w:val="TAH"/>
              <w:rPr>
                <w:ins w:id="178" w:author="Nokia" w:date="2022-02-08T12:46:00Z"/>
              </w:rPr>
            </w:pPr>
            <w:ins w:id="179" w:author="Nokia" w:date="2022-02-08T12:46:00Z">
              <w:r>
                <w:t>Description</w:t>
              </w:r>
            </w:ins>
          </w:p>
        </w:tc>
      </w:tr>
      <w:tr w:rsidR="00F720B0" w14:paraId="45C9BD75" w14:textId="77777777" w:rsidTr="006029B1">
        <w:trPr>
          <w:jc w:val="center"/>
          <w:ins w:id="180" w:author="Nokia" w:date="2022-02-08T12:46:00Z"/>
        </w:trPr>
        <w:tc>
          <w:tcPr>
            <w:tcW w:w="825" w:type="pct"/>
            <w:tcBorders>
              <w:top w:val="single" w:sz="4" w:space="0" w:color="auto"/>
              <w:left w:val="single" w:sz="6" w:space="0" w:color="000000"/>
              <w:bottom w:val="single" w:sz="6" w:space="0" w:color="000000"/>
              <w:right w:val="single" w:sz="6" w:space="0" w:color="000000"/>
            </w:tcBorders>
            <w:hideMark/>
          </w:tcPr>
          <w:p w14:paraId="64A28ADD" w14:textId="77777777" w:rsidR="00F720B0" w:rsidRDefault="00F720B0" w:rsidP="006029B1">
            <w:pPr>
              <w:pStyle w:val="TAL"/>
              <w:rPr>
                <w:ins w:id="181" w:author="Nokia" w:date="2022-02-08T12:46:00Z"/>
              </w:rPr>
            </w:pPr>
            <w:ins w:id="182" w:author="Nokia" w:date="2022-02-08T12:46:00Z">
              <w:r>
                <w:t>n/a</w:t>
              </w:r>
            </w:ins>
          </w:p>
        </w:tc>
        <w:tc>
          <w:tcPr>
            <w:tcW w:w="732" w:type="pct"/>
            <w:tcBorders>
              <w:top w:val="single" w:sz="4" w:space="0" w:color="auto"/>
              <w:left w:val="single" w:sz="6" w:space="0" w:color="000000"/>
              <w:bottom w:val="single" w:sz="6" w:space="0" w:color="000000"/>
              <w:right w:val="single" w:sz="6" w:space="0" w:color="000000"/>
            </w:tcBorders>
            <w:hideMark/>
          </w:tcPr>
          <w:p w14:paraId="4AB63A1E" w14:textId="77777777" w:rsidR="00F720B0" w:rsidRDefault="00F720B0" w:rsidP="006029B1">
            <w:pPr>
              <w:pStyle w:val="TAL"/>
              <w:rPr>
                <w:ins w:id="183" w:author="Nokia" w:date="2022-02-08T12:46:00Z"/>
              </w:rPr>
            </w:pPr>
          </w:p>
        </w:tc>
        <w:tc>
          <w:tcPr>
            <w:tcW w:w="217" w:type="pct"/>
            <w:tcBorders>
              <w:top w:val="single" w:sz="4" w:space="0" w:color="auto"/>
              <w:left w:val="single" w:sz="6" w:space="0" w:color="000000"/>
              <w:bottom w:val="single" w:sz="6" w:space="0" w:color="000000"/>
              <w:right w:val="single" w:sz="6" w:space="0" w:color="000000"/>
            </w:tcBorders>
            <w:hideMark/>
          </w:tcPr>
          <w:p w14:paraId="4BE07813" w14:textId="77777777" w:rsidR="00F720B0" w:rsidRDefault="00F720B0" w:rsidP="006029B1">
            <w:pPr>
              <w:pStyle w:val="TAC"/>
              <w:rPr>
                <w:ins w:id="184" w:author="Nokia" w:date="2022-02-08T12:46:00Z"/>
              </w:rPr>
            </w:pPr>
          </w:p>
        </w:tc>
        <w:tc>
          <w:tcPr>
            <w:tcW w:w="581" w:type="pct"/>
            <w:tcBorders>
              <w:top w:val="single" w:sz="4" w:space="0" w:color="auto"/>
              <w:left w:val="single" w:sz="6" w:space="0" w:color="000000"/>
              <w:bottom w:val="single" w:sz="6" w:space="0" w:color="000000"/>
              <w:right w:val="single" w:sz="6" w:space="0" w:color="000000"/>
            </w:tcBorders>
            <w:hideMark/>
          </w:tcPr>
          <w:p w14:paraId="7D6B4F4F" w14:textId="77777777" w:rsidR="00F720B0" w:rsidRDefault="00F720B0" w:rsidP="006029B1">
            <w:pPr>
              <w:pStyle w:val="TAL"/>
              <w:rPr>
                <w:ins w:id="185" w:author="Nokia" w:date="2022-02-08T12:46:00Z"/>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18CE84CF" w14:textId="77777777" w:rsidR="00F720B0" w:rsidRDefault="00F720B0" w:rsidP="006029B1">
            <w:pPr>
              <w:pStyle w:val="TAL"/>
              <w:rPr>
                <w:ins w:id="186" w:author="Nokia" w:date="2022-02-08T12:46:00Z"/>
              </w:rPr>
            </w:pPr>
          </w:p>
        </w:tc>
      </w:tr>
    </w:tbl>
    <w:p w14:paraId="67761D8C" w14:textId="77777777" w:rsidR="00F720B0" w:rsidRDefault="00F720B0" w:rsidP="00F720B0">
      <w:pPr>
        <w:rPr>
          <w:ins w:id="187" w:author="Nokia" w:date="2022-02-08T12:46:00Z"/>
        </w:rPr>
      </w:pPr>
    </w:p>
    <w:p w14:paraId="39588137" w14:textId="6F81E90D" w:rsidR="00F720B0" w:rsidRDefault="00F720B0" w:rsidP="00F720B0">
      <w:pPr>
        <w:rPr>
          <w:ins w:id="188" w:author="Nokia" w:date="2022-02-08T12:46:00Z"/>
        </w:rPr>
      </w:pPr>
      <w:ins w:id="189" w:author="Nokia" w:date="2022-02-08T12:46:00Z">
        <w:r>
          <w:t>This method shall support the request data structures specified in table 8.</w:t>
        </w:r>
      </w:ins>
      <w:ins w:id="190" w:author="Nokia" w:date="2022-02-08T17:12:00Z">
        <w:r w:rsidR="005F4DC4">
          <w:t>9</w:t>
        </w:r>
      </w:ins>
      <w:ins w:id="191" w:author="Nokia" w:date="2022-02-08T12:46:00Z">
        <w:r>
          <w:t>.2.3.3.</w:t>
        </w:r>
      </w:ins>
      <w:ins w:id="192" w:author="Nokia" w:date="2022-02-08T17:12:00Z">
        <w:r w:rsidR="005F4DC4">
          <w:t>1a</w:t>
        </w:r>
      </w:ins>
      <w:ins w:id="193" w:author="Nokia" w:date="2022-02-08T12:46:00Z">
        <w:r>
          <w:t>-2 and the response data structures and response codes specified in table 8.</w:t>
        </w:r>
      </w:ins>
      <w:ins w:id="194" w:author="Nokia" w:date="2022-02-08T17:12:00Z">
        <w:r w:rsidR="005F4DC4">
          <w:t>9</w:t>
        </w:r>
      </w:ins>
      <w:ins w:id="195" w:author="Nokia" w:date="2022-02-08T12:46:00Z">
        <w:r>
          <w:t>.2.3.3.</w:t>
        </w:r>
      </w:ins>
      <w:ins w:id="196" w:author="Nokia" w:date="2022-02-08T17:12:00Z">
        <w:r w:rsidR="005F4DC4">
          <w:t>1a</w:t>
        </w:r>
      </w:ins>
      <w:ins w:id="197" w:author="Nokia" w:date="2022-02-08T12:46:00Z">
        <w:r>
          <w:t>-3.</w:t>
        </w:r>
      </w:ins>
    </w:p>
    <w:p w14:paraId="1361F067" w14:textId="00F1B430" w:rsidR="00F720B0" w:rsidRDefault="00F720B0" w:rsidP="00F720B0">
      <w:pPr>
        <w:pStyle w:val="TH"/>
        <w:rPr>
          <w:ins w:id="198" w:author="Nokia" w:date="2022-02-08T12:46:00Z"/>
        </w:rPr>
      </w:pPr>
      <w:ins w:id="199" w:author="Nokia" w:date="2022-02-08T12:46:00Z">
        <w:r>
          <w:t>Table 8.</w:t>
        </w:r>
      </w:ins>
      <w:ins w:id="200" w:author="Nokia" w:date="2022-02-08T17:12:00Z">
        <w:r w:rsidR="005F4DC4">
          <w:t>9</w:t>
        </w:r>
      </w:ins>
      <w:ins w:id="201" w:author="Nokia" w:date="2022-02-08T12:46:00Z">
        <w:r>
          <w:t>.2.3.3.</w:t>
        </w:r>
      </w:ins>
      <w:ins w:id="202" w:author="Nokia" w:date="2022-02-08T17:12:00Z">
        <w:r w:rsidR="005F4DC4">
          <w:t>1</w:t>
        </w:r>
      </w:ins>
      <w:ins w:id="203" w:author="Nokia" w:date="2022-02-08T12:46:00Z">
        <w:r>
          <w:t xml:space="preserve">a-2: Data structures supported by the PATCH Request Body on this resource </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720B0" w14:paraId="480067F0" w14:textId="77777777" w:rsidTr="006029B1">
        <w:trPr>
          <w:jc w:val="center"/>
          <w:ins w:id="204" w:author="Nokia" w:date="2022-02-08T12:46:00Z"/>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2F505598" w14:textId="77777777" w:rsidR="00F720B0" w:rsidRDefault="00F720B0" w:rsidP="006029B1">
            <w:pPr>
              <w:pStyle w:val="TAH"/>
              <w:rPr>
                <w:ins w:id="205" w:author="Nokia" w:date="2022-02-08T12:46:00Z"/>
              </w:rPr>
            </w:pPr>
            <w:ins w:id="206" w:author="Nokia" w:date="2022-02-08T12:46:00Z">
              <w:r>
                <w:t>Data type</w:t>
              </w:r>
            </w:ins>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37F06835" w14:textId="77777777" w:rsidR="00F720B0" w:rsidRDefault="00F720B0" w:rsidP="006029B1">
            <w:pPr>
              <w:pStyle w:val="TAH"/>
              <w:rPr>
                <w:ins w:id="207" w:author="Nokia" w:date="2022-02-08T12:46:00Z"/>
              </w:rPr>
            </w:pPr>
            <w:ins w:id="208" w:author="Nokia" w:date="2022-02-08T12:46:00Z">
              <w:r>
                <w:t>P</w:t>
              </w:r>
            </w:ins>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CDA97BE" w14:textId="77777777" w:rsidR="00F720B0" w:rsidRDefault="00F720B0" w:rsidP="006029B1">
            <w:pPr>
              <w:pStyle w:val="TAH"/>
              <w:rPr>
                <w:ins w:id="209" w:author="Nokia" w:date="2022-02-08T12:46:00Z"/>
              </w:rPr>
            </w:pPr>
            <w:ins w:id="210" w:author="Nokia" w:date="2022-02-08T12:46:00Z">
              <w:r>
                <w:t>Cardinality</w:t>
              </w:r>
            </w:ins>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8FC0960" w14:textId="77777777" w:rsidR="00F720B0" w:rsidRDefault="00F720B0" w:rsidP="006029B1">
            <w:pPr>
              <w:pStyle w:val="TAH"/>
              <w:rPr>
                <w:ins w:id="211" w:author="Nokia" w:date="2022-02-08T12:46:00Z"/>
              </w:rPr>
            </w:pPr>
            <w:ins w:id="212" w:author="Nokia" w:date="2022-02-08T12:46:00Z">
              <w:r>
                <w:t>Description</w:t>
              </w:r>
            </w:ins>
          </w:p>
        </w:tc>
      </w:tr>
      <w:tr w:rsidR="00F720B0" w14:paraId="3D0E879C" w14:textId="77777777" w:rsidTr="006029B1">
        <w:trPr>
          <w:jc w:val="center"/>
          <w:ins w:id="213" w:author="Nokia" w:date="2022-02-08T12:46:00Z"/>
        </w:trPr>
        <w:tc>
          <w:tcPr>
            <w:tcW w:w="1611" w:type="dxa"/>
            <w:tcBorders>
              <w:top w:val="single" w:sz="4" w:space="0" w:color="auto"/>
              <w:left w:val="single" w:sz="6" w:space="0" w:color="000000"/>
              <w:bottom w:val="single" w:sz="6" w:space="0" w:color="000000"/>
              <w:right w:val="single" w:sz="6" w:space="0" w:color="000000"/>
            </w:tcBorders>
            <w:hideMark/>
          </w:tcPr>
          <w:p w14:paraId="52A047A4" w14:textId="3DA8F4F2" w:rsidR="00F720B0" w:rsidRDefault="005F4DC4" w:rsidP="006029B1">
            <w:pPr>
              <w:pStyle w:val="TAL"/>
              <w:rPr>
                <w:ins w:id="214" w:author="Nokia" w:date="2022-02-08T12:46:00Z"/>
              </w:rPr>
            </w:pPr>
            <w:proofErr w:type="spellStart"/>
            <w:ins w:id="215" w:author="Nokia" w:date="2022-02-08T17:09:00Z">
              <w:r>
                <w:t>APIProviderEnrolmentDetails</w:t>
              </w:r>
              <w:proofErr w:type="spellEnd"/>
              <w:r>
                <w:t xml:space="preserve"> </w:t>
              </w:r>
            </w:ins>
            <w:ins w:id="216" w:author="Nokia" w:date="2022-02-08T12:50:00Z">
              <w:r w:rsidR="00EC09F3">
                <w:t>Patch</w:t>
              </w:r>
            </w:ins>
          </w:p>
        </w:tc>
        <w:tc>
          <w:tcPr>
            <w:tcW w:w="422" w:type="dxa"/>
            <w:tcBorders>
              <w:top w:val="single" w:sz="4" w:space="0" w:color="auto"/>
              <w:left w:val="single" w:sz="6" w:space="0" w:color="000000"/>
              <w:bottom w:val="single" w:sz="6" w:space="0" w:color="000000"/>
              <w:right w:val="single" w:sz="6" w:space="0" w:color="000000"/>
            </w:tcBorders>
            <w:hideMark/>
          </w:tcPr>
          <w:p w14:paraId="69E9362B" w14:textId="4612968E" w:rsidR="00F720B0" w:rsidRDefault="00921DAE" w:rsidP="006029B1">
            <w:pPr>
              <w:pStyle w:val="TAC"/>
              <w:rPr>
                <w:ins w:id="217" w:author="Nokia" w:date="2022-02-08T12:46:00Z"/>
              </w:rPr>
            </w:pPr>
            <w:ins w:id="218" w:author="Nokia" w:date="2022-02-16T14:36:00Z">
              <w:r>
                <w:t>M</w:t>
              </w:r>
            </w:ins>
          </w:p>
        </w:tc>
        <w:tc>
          <w:tcPr>
            <w:tcW w:w="1264" w:type="dxa"/>
            <w:tcBorders>
              <w:top w:val="single" w:sz="4" w:space="0" w:color="auto"/>
              <w:left w:val="single" w:sz="6" w:space="0" w:color="000000"/>
              <w:bottom w:val="single" w:sz="6" w:space="0" w:color="000000"/>
              <w:right w:val="single" w:sz="6" w:space="0" w:color="000000"/>
            </w:tcBorders>
            <w:hideMark/>
          </w:tcPr>
          <w:p w14:paraId="32CFF66D" w14:textId="77777777" w:rsidR="00F720B0" w:rsidRDefault="00F720B0" w:rsidP="006029B1">
            <w:pPr>
              <w:pStyle w:val="TAL"/>
              <w:rPr>
                <w:ins w:id="219" w:author="Nokia" w:date="2022-02-08T12:46:00Z"/>
              </w:rPr>
            </w:pPr>
            <w:ins w:id="220" w:author="Nokia" w:date="2022-02-08T12:46:00Z">
              <w:r>
                <w:t>1</w:t>
              </w:r>
            </w:ins>
          </w:p>
        </w:tc>
        <w:tc>
          <w:tcPr>
            <w:tcW w:w="6380" w:type="dxa"/>
            <w:tcBorders>
              <w:top w:val="single" w:sz="4" w:space="0" w:color="auto"/>
              <w:left w:val="single" w:sz="6" w:space="0" w:color="000000"/>
              <w:bottom w:val="single" w:sz="6" w:space="0" w:color="000000"/>
              <w:right w:val="single" w:sz="6" w:space="0" w:color="000000"/>
            </w:tcBorders>
            <w:hideMark/>
          </w:tcPr>
          <w:p w14:paraId="6F2D6F2A" w14:textId="0E5DF719" w:rsidR="00F720B0" w:rsidRDefault="00EC09F3" w:rsidP="006029B1">
            <w:pPr>
              <w:pStyle w:val="TAL"/>
              <w:rPr>
                <w:ins w:id="221" w:author="Nokia" w:date="2022-02-08T12:46:00Z"/>
              </w:rPr>
            </w:pPr>
            <w:ins w:id="222" w:author="Nokia" w:date="2022-02-08T12:52:00Z">
              <w:r>
                <w:t>Modified</w:t>
              </w:r>
            </w:ins>
            <w:ins w:id="223" w:author="Nokia" w:date="2022-02-08T12:50:00Z">
              <w:r>
                <w:t xml:space="preserve"> </w:t>
              </w:r>
            </w:ins>
            <w:ins w:id="224" w:author="Nokia" w:date="2022-02-08T17:09:00Z">
              <w:r w:rsidR="005F4DC4">
                <w:t>details of the API provider domain.</w:t>
              </w:r>
            </w:ins>
          </w:p>
        </w:tc>
      </w:tr>
    </w:tbl>
    <w:p w14:paraId="71752E21" w14:textId="77777777" w:rsidR="00F720B0" w:rsidRDefault="00F720B0" w:rsidP="00F720B0">
      <w:pPr>
        <w:rPr>
          <w:ins w:id="225" w:author="Nokia" w:date="2022-02-08T12:46:00Z"/>
        </w:rPr>
      </w:pPr>
    </w:p>
    <w:p w14:paraId="3777AC9D" w14:textId="11BFFF42" w:rsidR="00F720B0" w:rsidRDefault="00F720B0" w:rsidP="00F720B0">
      <w:pPr>
        <w:pStyle w:val="TH"/>
        <w:rPr>
          <w:ins w:id="226" w:author="Nokia" w:date="2022-02-08T12:46:00Z"/>
        </w:rPr>
      </w:pPr>
      <w:ins w:id="227" w:author="Nokia" w:date="2022-02-08T12:46:00Z">
        <w:r>
          <w:lastRenderedPageBreak/>
          <w:t>Table 8.</w:t>
        </w:r>
      </w:ins>
      <w:ins w:id="228" w:author="Nokia" w:date="2022-02-08T17:14:00Z">
        <w:r w:rsidR="00B33BE3">
          <w:t>9</w:t>
        </w:r>
      </w:ins>
      <w:ins w:id="229" w:author="Nokia" w:date="2022-02-08T12:46:00Z">
        <w:r>
          <w:t>.2.3.3.</w:t>
        </w:r>
      </w:ins>
      <w:ins w:id="230" w:author="Nokia" w:date="2022-02-08T17:14:00Z">
        <w:r w:rsidR="00B33BE3">
          <w:t>1</w:t>
        </w:r>
      </w:ins>
      <w:ins w:id="231" w:author="Nokia" w:date="2022-02-08T12:46:00Z">
        <w:r>
          <w:t>a-3: Data structures supported by the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Change w:id="232" w:author="Nokia" w:date="2022-02-08T17:11:00Z">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PrChange>
      </w:tblPr>
      <w:tblGrid>
        <w:gridCol w:w="2467"/>
        <w:gridCol w:w="286"/>
        <w:gridCol w:w="1067"/>
        <w:gridCol w:w="1017"/>
        <w:gridCol w:w="4696"/>
        <w:tblGridChange w:id="233">
          <w:tblGrid>
            <w:gridCol w:w="2467"/>
            <w:gridCol w:w="286"/>
            <w:gridCol w:w="1067"/>
            <w:gridCol w:w="1017"/>
            <w:gridCol w:w="4696"/>
          </w:tblGrid>
        </w:tblGridChange>
      </w:tblGrid>
      <w:tr w:rsidR="00F720B0" w14:paraId="07EE7333" w14:textId="77777777" w:rsidTr="005F4DC4">
        <w:trPr>
          <w:jc w:val="center"/>
          <w:ins w:id="234" w:author="Nokia" w:date="2022-02-08T12:46:00Z"/>
          <w:trPrChange w:id="235" w:author="Nokia" w:date="2022-02-08T17:11:00Z">
            <w:trPr>
              <w:jc w:val="center"/>
            </w:trPr>
          </w:trPrChange>
        </w:trPr>
        <w:tc>
          <w:tcPr>
            <w:tcW w:w="1294" w:type="pct"/>
            <w:tcBorders>
              <w:top w:val="single" w:sz="4" w:space="0" w:color="auto"/>
              <w:left w:val="single" w:sz="4" w:space="0" w:color="auto"/>
              <w:bottom w:val="single" w:sz="4" w:space="0" w:color="auto"/>
              <w:right w:val="single" w:sz="4" w:space="0" w:color="auto"/>
            </w:tcBorders>
            <w:shd w:val="clear" w:color="auto" w:fill="C0C0C0"/>
            <w:hideMark/>
            <w:tcPrChange w:id="236" w:author="Nokia" w:date="2022-02-08T17:11:00Z">
              <w:tcPr>
                <w:tcW w:w="1252"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0525C9FF" w14:textId="77777777" w:rsidR="00F720B0" w:rsidRDefault="00F720B0" w:rsidP="006029B1">
            <w:pPr>
              <w:pStyle w:val="TAH"/>
              <w:rPr>
                <w:ins w:id="237" w:author="Nokia" w:date="2022-02-08T12:46:00Z"/>
              </w:rPr>
            </w:pPr>
            <w:ins w:id="238" w:author="Nokia" w:date="2022-02-08T12:46: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Change w:id="239" w:author="Nokia" w:date="2022-02-08T17:11:00Z">
              <w:tcPr>
                <w:tcW w:w="150"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15C2EFA4" w14:textId="77777777" w:rsidR="00F720B0" w:rsidRDefault="00F720B0" w:rsidP="006029B1">
            <w:pPr>
              <w:pStyle w:val="TAH"/>
              <w:rPr>
                <w:ins w:id="240" w:author="Nokia" w:date="2022-02-08T12:46:00Z"/>
              </w:rPr>
            </w:pPr>
            <w:ins w:id="241" w:author="Nokia" w:date="2022-02-08T12:46: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Change w:id="242" w:author="Nokia" w:date="2022-02-08T17:11:00Z">
              <w:tcPr>
                <w:tcW w:w="560"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72701C4D" w14:textId="77777777" w:rsidR="00F720B0" w:rsidRDefault="00F720B0" w:rsidP="006029B1">
            <w:pPr>
              <w:pStyle w:val="TAH"/>
              <w:rPr>
                <w:ins w:id="243" w:author="Nokia" w:date="2022-02-08T12:46:00Z"/>
              </w:rPr>
            </w:pPr>
            <w:ins w:id="244" w:author="Nokia" w:date="2022-02-08T12:46:00Z">
              <w:r>
                <w:t>Cardinality</w:t>
              </w:r>
            </w:ins>
          </w:p>
        </w:tc>
        <w:tc>
          <w:tcPr>
            <w:tcW w:w="533" w:type="pct"/>
            <w:tcBorders>
              <w:top w:val="single" w:sz="4" w:space="0" w:color="auto"/>
              <w:left w:val="single" w:sz="4" w:space="0" w:color="auto"/>
              <w:bottom w:val="single" w:sz="4" w:space="0" w:color="auto"/>
              <w:right w:val="single" w:sz="4" w:space="0" w:color="auto"/>
            </w:tcBorders>
            <w:shd w:val="clear" w:color="auto" w:fill="C0C0C0"/>
            <w:hideMark/>
            <w:tcPrChange w:id="245" w:author="Nokia" w:date="2022-02-08T17:11:00Z">
              <w:tcPr>
                <w:tcW w:w="533"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51FA98E1" w14:textId="77777777" w:rsidR="00F720B0" w:rsidRDefault="00F720B0" w:rsidP="006029B1">
            <w:pPr>
              <w:pStyle w:val="TAH"/>
              <w:rPr>
                <w:ins w:id="246" w:author="Nokia" w:date="2022-02-08T12:46:00Z"/>
              </w:rPr>
            </w:pPr>
            <w:ins w:id="247" w:author="Nokia" w:date="2022-02-08T12:46:00Z">
              <w:r>
                <w:t>Response</w:t>
              </w:r>
            </w:ins>
          </w:p>
          <w:p w14:paraId="15C7C097" w14:textId="77777777" w:rsidR="00F720B0" w:rsidRDefault="00F720B0" w:rsidP="006029B1">
            <w:pPr>
              <w:pStyle w:val="TAH"/>
              <w:rPr>
                <w:ins w:id="248" w:author="Nokia" w:date="2022-02-08T12:46:00Z"/>
              </w:rPr>
            </w:pPr>
            <w:ins w:id="249" w:author="Nokia" w:date="2022-02-08T12:46:00Z">
              <w:r>
                <w:t>codes</w:t>
              </w:r>
            </w:ins>
          </w:p>
        </w:tc>
        <w:tc>
          <w:tcPr>
            <w:tcW w:w="2463" w:type="pct"/>
            <w:tcBorders>
              <w:top w:val="single" w:sz="4" w:space="0" w:color="auto"/>
              <w:left w:val="single" w:sz="4" w:space="0" w:color="auto"/>
              <w:bottom w:val="single" w:sz="4" w:space="0" w:color="auto"/>
              <w:right w:val="single" w:sz="4" w:space="0" w:color="auto"/>
            </w:tcBorders>
            <w:shd w:val="clear" w:color="auto" w:fill="C0C0C0"/>
            <w:hideMark/>
            <w:tcPrChange w:id="250" w:author="Nokia" w:date="2022-02-08T17:11:00Z">
              <w:tcPr>
                <w:tcW w:w="2505"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2B3413F5" w14:textId="77777777" w:rsidR="00F720B0" w:rsidRDefault="00F720B0" w:rsidP="006029B1">
            <w:pPr>
              <w:pStyle w:val="TAH"/>
              <w:rPr>
                <w:ins w:id="251" w:author="Nokia" w:date="2022-02-08T12:46:00Z"/>
              </w:rPr>
            </w:pPr>
            <w:ins w:id="252" w:author="Nokia" w:date="2022-02-08T12:46:00Z">
              <w:r>
                <w:t>Description</w:t>
              </w:r>
            </w:ins>
          </w:p>
        </w:tc>
      </w:tr>
      <w:tr w:rsidR="00F720B0" w14:paraId="47ADB2C3" w14:textId="77777777" w:rsidTr="005F4DC4">
        <w:trPr>
          <w:jc w:val="center"/>
          <w:ins w:id="253" w:author="Nokia" w:date="2022-02-08T12:46:00Z"/>
          <w:trPrChange w:id="254" w:author="Nokia" w:date="2022-02-08T17:11:00Z">
            <w:trPr>
              <w:jc w:val="center"/>
            </w:trPr>
          </w:trPrChange>
        </w:trPr>
        <w:tc>
          <w:tcPr>
            <w:tcW w:w="1294" w:type="pct"/>
            <w:tcBorders>
              <w:top w:val="single" w:sz="4" w:space="0" w:color="auto"/>
              <w:left w:val="single" w:sz="6" w:space="0" w:color="000000"/>
              <w:bottom w:val="single" w:sz="4" w:space="0" w:color="auto"/>
              <w:right w:val="single" w:sz="6" w:space="0" w:color="000000"/>
            </w:tcBorders>
            <w:hideMark/>
            <w:tcPrChange w:id="255" w:author="Nokia" w:date="2022-02-08T17:11:00Z">
              <w:tcPr>
                <w:tcW w:w="1252" w:type="pct"/>
                <w:tcBorders>
                  <w:top w:val="single" w:sz="4" w:space="0" w:color="auto"/>
                  <w:left w:val="single" w:sz="6" w:space="0" w:color="000000"/>
                  <w:bottom w:val="single" w:sz="4" w:space="0" w:color="auto"/>
                  <w:right w:val="single" w:sz="6" w:space="0" w:color="000000"/>
                </w:tcBorders>
                <w:hideMark/>
              </w:tcPr>
            </w:tcPrChange>
          </w:tcPr>
          <w:p w14:paraId="61C63328" w14:textId="19378C87" w:rsidR="00F720B0" w:rsidRDefault="005F4DC4" w:rsidP="006029B1">
            <w:pPr>
              <w:pStyle w:val="TAL"/>
              <w:rPr>
                <w:ins w:id="256" w:author="Nokia" w:date="2022-02-08T12:46:00Z"/>
              </w:rPr>
            </w:pPr>
            <w:proofErr w:type="spellStart"/>
            <w:ins w:id="257" w:author="Nokia" w:date="2022-02-08T17:10:00Z">
              <w:r>
                <w:t>APIProviderEnrolmentDetails</w:t>
              </w:r>
            </w:ins>
            <w:proofErr w:type="spellEnd"/>
          </w:p>
        </w:tc>
        <w:tc>
          <w:tcPr>
            <w:tcW w:w="150" w:type="pct"/>
            <w:tcBorders>
              <w:top w:val="single" w:sz="4" w:space="0" w:color="auto"/>
              <w:left w:val="single" w:sz="6" w:space="0" w:color="000000"/>
              <w:bottom w:val="single" w:sz="4" w:space="0" w:color="auto"/>
              <w:right w:val="single" w:sz="6" w:space="0" w:color="000000"/>
            </w:tcBorders>
            <w:hideMark/>
            <w:tcPrChange w:id="258" w:author="Nokia" w:date="2022-02-08T17:11:00Z">
              <w:tcPr>
                <w:tcW w:w="150" w:type="pct"/>
                <w:tcBorders>
                  <w:top w:val="single" w:sz="4" w:space="0" w:color="auto"/>
                  <w:left w:val="single" w:sz="6" w:space="0" w:color="000000"/>
                  <w:bottom w:val="single" w:sz="4" w:space="0" w:color="auto"/>
                  <w:right w:val="single" w:sz="6" w:space="0" w:color="000000"/>
                </w:tcBorders>
                <w:hideMark/>
              </w:tcPr>
            </w:tcPrChange>
          </w:tcPr>
          <w:p w14:paraId="0BA57840" w14:textId="77777777" w:rsidR="00F720B0" w:rsidRDefault="00F720B0" w:rsidP="006029B1">
            <w:pPr>
              <w:pStyle w:val="TAL"/>
              <w:rPr>
                <w:ins w:id="259" w:author="Nokia" w:date="2022-02-08T12:46:00Z"/>
              </w:rPr>
            </w:pPr>
            <w:ins w:id="260" w:author="Nokia" w:date="2022-02-08T12:46:00Z">
              <w:r>
                <w:t>M</w:t>
              </w:r>
            </w:ins>
          </w:p>
        </w:tc>
        <w:tc>
          <w:tcPr>
            <w:tcW w:w="560" w:type="pct"/>
            <w:tcBorders>
              <w:top w:val="single" w:sz="4" w:space="0" w:color="auto"/>
              <w:left w:val="single" w:sz="6" w:space="0" w:color="000000"/>
              <w:bottom w:val="single" w:sz="4" w:space="0" w:color="auto"/>
              <w:right w:val="single" w:sz="6" w:space="0" w:color="000000"/>
            </w:tcBorders>
            <w:hideMark/>
            <w:tcPrChange w:id="261" w:author="Nokia" w:date="2022-02-08T17:11:00Z">
              <w:tcPr>
                <w:tcW w:w="560" w:type="pct"/>
                <w:tcBorders>
                  <w:top w:val="single" w:sz="4" w:space="0" w:color="auto"/>
                  <w:left w:val="single" w:sz="6" w:space="0" w:color="000000"/>
                  <w:bottom w:val="single" w:sz="4" w:space="0" w:color="auto"/>
                  <w:right w:val="single" w:sz="6" w:space="0" w:color="000000"/>
                </w:tcBorders>
                <w:hideMark/>
              </w:tcPr>
            </w:tcPrChange>
          </w:tcPr>
          <w:p w14:paraId="6602E63F" w14:textId="77777777" w:rsidR="00F720B0" w:rsidRDefault="00F720B0" w:rsidP="006029B1">
            <w:pPr>
              <w:pStyle w:val="TAL"/>
              <w:rPr>
                <w:ins w:id="262" w:author="Nokia" w:date="2022-02-08T12:46:00Z"/>
              </w:rPr>
            </w:pPr>
            <w:ins w:id="263" w:author="Nokia" w:date="2022-02-08T12:46:00Z">
              <w:r>
                <w:t>1</w:t>
              </w:r>
            </w:ins>
          </w:p>
        </w:tc>
        <w:tc>
          <w:tcPr>
            <w:tcW w:w="533" w:type="pct"/>
            <w:tcBorders>
              <w:top w:val="single" w:sz="4" w:space="0" w:color="auto"/>
              <w:left w:val="single" w:sz="6" w:space="0" w:color="000000"/>
              <w:bottom w:val="single" w:sz="4" w:space="0" w:color="auto"/>
              <w:right w:val="single" w:sz="6" w:space="0" w:color="000000"/>
            </w:tcBorders>
            <w:hideMark/>
            <w:tcPrChange w:id="264" w:author="Nokia" w:date="2022-02-08T17:11:00Z">
              <w:tcPr>
                <w:tcW w:w="533" w:type="pct"/>
                <w:tcBorders>
                  <w:top w:val="single" w:sz="4" w:space="0" w:color="auto"/>
                  <w:left w:val="single" w:sz="6" w:space="0" w:color="000000"/>
                  <w:bottom w:val="single" w:sz="4" w:space="0" w:color="auto"/>
                  <w:right w:val="single" w:sz="6" w:space="0" w:color="000000"/>
                </w:tcBorders>
                <w:hideMark/>
              </w:tcPr>
            </w:tcPrChange>
          </w:tcPr>
          <w:p w14:paraId="1847E52B" w14:textId="77777777" w:rsidR="00F720B0" w:rsidRDefault="00F720B0" w:rsidP="006029B1">
            <w:pPr>
              <w:pStyle w:val="TAL"/>
              <w:rPr>
                <w:ins w:id="265" w:author="Nokia" w:date="2022-02-08T12:46:00Z"/>
              </w:rPr>
            </w:pPr>
            <w:ins w:id="266" w:author="Nokia" w:date="2022-02-08T12:46:00Z">
              <w:r>
                <w:t>200 OK</w:t>
              </w:r>
            </w:ins>
          </w:p>
        </w:tc>
        <w:tc>
          <w:tcPr>
            <w:tcW w:w="2463" w:type="pct"/>
            <w:tcBorders>
              <w:top w:val="single" w:sz="4" w:space="0" w:color="auto"/>
              <w:left w:val="single" w:sz="6" w:space="0" w:color="000000"/>
              <w:bottom w:val="single" w:sz="4" w:space="0" w:color="auto"/>
              <w:right w:val="single" w:sz="6" w:space="0" w:color="000000"/>
            </w:tcBorders>
            <w:hideMark/>
            <w:tcPrChange w:id="267" w:author="Nokia" w:date="2022-02-08T17:11:00Z">
              <w:tcPr>
                <w:tcW w:w="2505" w:type="pct"/>
                <w:tcBorders>
                  <w:top w:val="single" w:sz="4" w:space="0" w:color="auto"/>
                  <w:left w:val="single" w:sz="6" w:space="0" w:color="000000"/>
                  <w:bottom w:val="single" w:sz="4" w:space="0" w:color="auto"/>
                  <w:right w:val="single" w:sz="6" w:space="0" w:color="000000"/>
                </w:tcBorders>
                <w:hideMark/>
              </w:tcPr>
            </w:tcPrChange>
          </w:tcPr>
          <w:p w14:paraId="54BCE86C" w14:textId="77777777" w:rsidR="005F4DC4" w:rsidRDefault="005F4DC4" w:rsidP="005F4DC4">
            <w:pPr>
              <w:pStyle w:val="TAL"/>
              <w:rPr>
                <w:ins w:id="268" w:author="Nokia" w:date="2022-02-08T17:10:00Z"/>
              </w:rPr>
            </w:pPr>
            <w:ins w:id="269" w:author="Nokia" w:date="2022-02-08T17:10:00Z">
              <w:r>
                <w:t xml:space="preserve">API provider domain’s information updated successfully. </w:t>
              </w:r>
            </w:ins>
          </w:p>
          <w:p w14:paraId="6E2D5258" w14:textId="77777777" w:rsidR="005F4DC4" w:rsidRDefault="005F4DC4" w:rsidP="005F4DC4">
            <w:pPr>
              <w:pStyle w:val="TAL"/>
              <w:rPr>
                <w:ins w:id="270" w:author="Nokia" w:date="2022-02-08T17:10:00Z"/>
              </w:rPr>
            </w:pPr>
          </w:p>
          <w:p w14:paraId="192F53C7" w14:textId="5BBCF560" w:rsidR="00F720B0" w:rsidRDefault="005F4DC4" w:rsidP="005F4DC4">
            <w:pPr>
              <w:pStyle w:val="TAL"/>
              <w:rPr>
                <w:ins w:id="271" w:author="Nokia" w:date="2022-02-08T12:46:00Z"/>
              </w:rPr>
            </w:pPr>
            <w:ins w:id="272" w:author="Nokia" w:date="2022-02-08T17:10:00Z">
              <w:r>
                <w:t xml:space="preserve">Updated details of the API provider domain is part of the </w:t>
              </w:r>
              <w:proofErr w:type="spellStart"/>
              <w:r>
                <w:t>APIProviderEnrolmentDetails</w:t>
              </w:r>
              <w:proofErr w:type="spellEnd"/>
              <w:r>
                <w:t xml:space="preserve">, which is provided in the response body. The list of successfully updated individual API provider domain functions, registration update specific failure information of failed API provider domain function registration updates, are included in </w:t>
              </w:r>
              <w:proofErr w:type="spellStart"/>
              <w:r>
                <w:t>APIProviderEnrolmentDetails</w:t>
              </w:r>
              <w:proofErr w:type="spellEnd"/>
              <w:r>
                <w:t xml:space="preserve"> which is provided in the response body.</w:t>
              </w:r>
            </w:ins>
          </w:p>
        </w:tc>
      </w:tr>
      <w:tr w:rsidR="00EC09F3" w14:paraId="004A540C" w14:textId="77777777" w:rsidTr="005F4DC4">
        <w:trPr>
          <w:jc w:val="center"/>
          <w:ins w:id="273" w:author="Nokia" w:date="2022-02-08T12:46:00Z"/>
          <w:trPrChange w:id="274" w:author="Nokia" w:date="2022-02-08T17:11:00Z">
            <w:trPr>
              <w:jc w:val="center"/>
            </w:trPr>
          </w:trPrChange>
        </w:trPr>
        <w:tc>
          <w:tcPr>
            <w:tcW w:w="1294" w:type="pct"/>
            <w:tcBorders>
              <w:top w:val="single" w:sz="4" w:space="0" w:color="auto"/>
              <w:left w:val="single" w:sz="6" w:space="0" w:color="000000"/>
              <w:bottom w:val="single" w:sz="4" w:space="0" w:color="auto"/>
              <w:right w:val="single" w:sz="6" w:space="0" w:color="000000"/>
            </w:tcBorders>
            <w:tcPrChange w:id="275" w:author="Nokia" w:date="2022-02-08T17:11:00Z">
              <w:tcPr>
                <w:tcW w:w="1252" w:type="pct"/>
                <w:tcBorders>
                  <w:top w:val="single" w:sz="4" w:space="0" w:color="auto"/>
                  <w:left w:val="single" w:sz="6" w:space="0" w:color="000000"/>
                  <w:bottom w:val="single" w:sz="4" w:space="0" w:color="auto"/>
                  <w:right w:val="single" w:sz="6" w:space="0" w:color="000000"/>
                </w:tcBorders>
              </w:tcPr>
            </w:tcPrChange>
          </w:tcPr>
          <w:p w14:paraId="6DAFC8E4" w14:textId="7D936833" w:rsidR="00EC09F3" w:rsidRDefault="00EC09F3" w:rsidP="00EC09F3">
            <w:pPr>
              <w:pStyle w:val="TAL"/>
              <w:rPr>
                <w:ins w:id="276" w:author="Nokia" w:date="2022-02-08T12:46:00Z"/>
              </w:rPr>
            </w:pPr>
            <w:ins w:id="277"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Change w:id="278" w:author="Nokia" w:date="2022-02-08T17:11:00Z">
              <w:tcPr>
                <w:tcW w:w="150" w:type="pct"/>
                <w:tcBorders>
                  <w:top w:val="single" w:sz="4" w:space="0" w:color="auto"/>
                  <w:left w:val="single" w:sz="6" w:space="0" w:color="000000"/>
                  <w:bottom w:val="single" w:sz="4" w:space="0" w:color="auto"/>
                  <w:right w:val="single" w:sz="6" w:space="0" w:color="000000"/>
                </w:tcBorders>
              </w:tcPr>
            </w:tcPrChange>
          </w:tcPr>
          <w:p w14:paraId="0BBABBCE" w14:textId="77777777" w:rsidR="00EC09F3" w:rsidRDefault="00EC09F3" w:rsidP="00EC09F3">
            <w:pPr>
              <w:pStyle w:val="TAC"/>
              <w:rPr>
                <w:ins w:id="279"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Change w:id="280" w:author="Nokia" w:date="2022-02-08T17:11:00Z">
              <w:tcPr>
                <w:tcW w:w="560" w:type="pct"/>
                <w:tcBorders>
                  <w:top w:val="single" w:sz="4" w:space="0" w:color="auto"/>
                  <w:left w:val="single" w:sz="6" w:space="0" w:color="000000"/>
                  <w:bottom w:val="single" w:sz="4" w:space="0" w:color="auto"/>
                  <w:right w:val="single" w:sz="6" w:space="0" w:color="000000"/>
                </w:tcBorders>
              </w:tcPr>
            </w:tcPrChange>
          </w:tcPr>
          <w:p w14:paraId="15C393BF" w14:textId="77777777" w:rsidR="00EC09F3" w:rsidRDefault="00EC09F3" w:rsidP="00EC09F3">
            <w:pPr>
              <w:pStyle w:val="TAL"/>
              <w:rPr>
                <w:ins w:id="281"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Change w:id="282" w:author="Nokia" w:date="2022-02-08T17:11:00Z">
              <w:tcPr>
                <w:tcW w:w="533" w:type="pct"/>
                <w:tcBorders>
                  <w:top w:val="single" w:sz="4" w:space="0" w:color="auto"/>
                  <w:left w:val="single" w:sz="6" w:space="0" w:color="000000"/>
                  <w:bottom w:val="single" w:sz="4" w:space="0" w:color="auto"/>
                  <w:right w:val="single" w:sz="6" w:space="0" w:color="000000"/>
                </w:tcBorders>
              </w:tcPr>
            </w:tcPrChange>
          </w:tcPr>
          <w:p w14:paraId="0B07CBEC" w14:textId="034EF8AC" w:rsidR="00EC09F3" w:rsidRDefault="00EC09F3" w:rsidP="00EC09F3">
            <w:pPr>
              <w:pStyle w:val="TAL"/>
              <w:rPr>
                <w:ins w:id="283" w:author="Nokia" w:date="2022-02-08T12:46:00Z"/>
              </w:rPr>
            </w:pPr>
            <w:ins w:id="284" w:author="Nokia" w:date="2022-02-08T12:52:00Z">
              <w:r>
                <w:t>204 No Content</w:t>
              </w:r>
            </w:ins>
          </w:p>
        </w:tc>
        <w:tc>
          <w:tcPr>
            <w:tcW w:w="2463" w:type="pct"/>
            <w:tcBorders>
              <w:top w:val="single" w:sz="4" w:space="0" w:color="auto"/>
              <w:left w:val="single" w:sz="6" w:space="0" w:color="000000"/>
              <w:bottom w:val="single" w:sz="4" w:space="0" w:color="auto"/>
              <w:right w:val="single" w:sz="6" w:space="0" w:color="000000"/>
            </w:tcBorders>
            <w:tcPrChange w:id="285" w:author="Nokia" w:date="2022-02-08T17:11:00Z">
              <w:tcPr>
                <w:tcW w:w="2505" w:type="pct"/>
                <w:tcBorders>
                  <w:top w:val="single" w:sz="4" w:space="0" w:color="auto"/>
                  <w:left w:val="single" w:sz="6" w:space="0" w:color="000000"/>
                  <w:bottom w:val="single" w:sz="4" w:space="0" w:color="auto"/>
                  <w:right w:val="single" w:sz="6" w:space="0" w:color="000000"/>
                </w:tcBorders>
              </w:tcPr>
            </w:tcPrChange>
          </w:tcPr>
          <w:p w14:paraId="4526E5CA" w14:textId="708E31AB" w:rsidR="00EC09F3" w:rsidRDefault="005F4DC4" w:rsidP="00EC09F3">
            <w:pPr>
              <w:pStyle w:val="TAL"/>
              <w:rPr>
                <w:ins w:id="286" w:author="Nokia" w:date="2022-02-08T12:46:00Z"/>
              </w:rPr>
            </w:pPr>
            <w:ins w:id="287" w:author="Nokia" w:date="2022-02-08T17:11:00Z">
              <w:r>
                <w:t>API provider domain’s information modified successfully.</w:t>
              </w:r>
            </w:ins>
          </w:p>
        </w:tc>
      </w:tr>
      <w:tr w:rsidR="00EC09F3" w14:paraId="790B5301" w14:textId="77777777" w:rsidTr="005F4DC4">
        <w:trPr>
          <w:jc w:val="center"/>
          <w:ins w:id="288" w:author="Nokia" w:date="2022-02-08T12:46:00Z"/>
          <w:trPrChange w:id="289" w:author="Nokia" w:date="2022-02-08T17:11:00Z">
            <w:trPr>
              <w:jc w:val="center"/>
            </w:trPr>
          </w:trPrChange>
        </w:trPr>
        <w:tc>
          <w:tcPr>
            <w:tcW w:w="1294" w:type="pct"/>
            <w:tcBorders>
              <w:top w:val="single" w:sz="4" w:space="0" w:color="auto"/>
              <w:left w:val="single" w:sz="6" w:space="0" w:color="000000"/>
              <w:bottom w:val="single" w:sz="4" w:space="0" w:color="auto"/>
              <w:right w:val="single" w:sz="6" w:space="0" w:color="000000"/>
            </w:tcBorders>
            <w:tcPrChange w:id="290" w:author="Nokia" w:date="2022-02-08T17:11:00Z">
              <w:tcPr>
                <w:tcW w:w="1252" w:type="pct"/>
                <w:tcBorders>
                  <w:top w:val="single" w:sz="4" w:space="0" w:color="auto"/>
                  <w:left w:val="single" w:sz="6" w:space="0" w:color="000000"/>
                  <w:bottom w:val="single" w:sz="4" w:space="0" w:color="auto"/>
                  <w:right w:val="single" w:sz="6" w:space="0" w:color="000000"/>
                </w:tcBorders>
              </w:tcPr>
            </w:tcPrChange>
          </w:tcPr>
          <w:p w14:paraId="3E8705C9" w14:textId="46A2CB2E" w:rsidR="00EC09F3" w:rsidRDefault="00EC09F3" w:rsidP="00EC09F3">
            <w:pPr>
              <w:pStyle w:val="TAL"/>
              <w:rPr>
                <w:ins w:id="291" w:author="Nokia" w:date="2022-02-08T12:46:00Z"/>
              </w:rPr>
            </w:pPr>
            <w:ins w:id="292"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Change w:id="293" w:author="Nokia" w:date="2022-02-08T17:11:00Z">
              <w:tcPr>
                <w:tcW w:w="150" w:type="pct"/>
                <w:tcBorders>
                  <w:top w:val="single" w:sz="4" w:space="0" w:color="auto"/>
                  <w:left w:val="single" w:sz="6" w:space="0" w:color="000000"/>
                  <w:bottom w:val="single" w:sz="4" w:space="0" w:color="auto"/>
                  <w:right w:val="single" w:sz="6" w:space="0" w:color="000000"/>
                </w:tcBorders>
              </w:tcPr>
            </w:tcPrChange>
          </w:tcPr>
          <w:p w14:paraId="5CF5B70D" w14:textId="77777777" w:rsidR="00EC09F3" w:rsidRDefault="00EC09F3" w:rsidP="00EC09F3">
            <w:pPr>
              <w:pStyle w:val="TAC"/>
              <w:rPr>
                <w:ins w:id="294"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Change w:id="295" w:author="Nokia" w:date="2022-02-08T17:11:00Z">
              <w:tcPr>
                <w:tcW w:w="560" w:type="pct"/>
                <w:tcBorders>
                  <w:top w:val="single" w:sz="4" w:space="0" w:color="auto"/>
                  <w:left w:val="single" w:sz="6" w:space="0" w:color="000000"/>
                  <w:bottom w:val="single" w:sz="4" w:space="0" w:color="auto"/>
                  <w:right w:val="single" w:sz="6" w:space="0" w:color="000000"/>
                </w:tcBorders>
              </w:tcPr>
            </w:tcPrChange>
          </w:tcPr>
          <w:p w14:paraId="597C5D71" w14:textId="77777777" w:rsidR="00EC09F3" w:rsidRDefault="00EC09F3" w:rsidP="00EC09F3">
            <w:pPr>
              <w:pStyle w:val="TAL"/>
              <w:rPr>
                <w:ins w:id="296"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Change w:id="297" w:author="Nokia" w:date="2022-02-08T17:11:00Z">
              <w:tcPr>
                <w:tcW w:w="533" w:type="pct"/>
                <w:tcBorders>
                  <w:top w:val="single" w:sz="4" w:space="0" w:color="auto"/>
                  <w:left w:val="single" w:sz="6" w:space="0" w:color="000000"/>
                  <w:bottom w:val="single" w:sz="4" w:space="0" w:color="auto"/>
                  <w:right w:val="single" w:sz="6" w:space="0" w:color="000000"/>
                </w:tcBorders>
              </w:tcPr>
            </w:tcPrChange>
          </w:tcPr>
          <w:p w14:paraId="13198B39" w14:textId="7AA83697" w:rsidR="00EC09F3" w:rsidRDefault="00EC09F3" w:rsidP="00EC09F3">
            <w:pPr>
              <w:pStyle w:val="TAL"/>
              <w:rPr>
                <w:ins w:id="298" w:author="Nokia" w:date="2022-02-08T12:46:00Z"/>
              </w:rPr>
            </w:pPr>
            <w:ins w:id="299" w:author="Nokia" w:date="2022-02-08T12:52:00Z">
              <w:r>
                <w:t>307 Temporary Redirect</w:t>
              </w:r>
            </w:ins>
          </w:p>
        </w:tc>
        <w:tc>
          <w:tcPr>
            <w:tcW w:w="2463" w:type="pct"/>
            <w:tcBorders>
              <w:top w:val="single" w:sz="4" w:space="0" w:color="auto"/>
              <w:left w:val="single" w:sz="6" w:space="0" w:color="000000"/>
              <w:bottom w:val="single" w:sz="4" w:space="0" w:color="auto"/>
              <w:right w:val="single" w:sz="6" w:space="0" w:color="000000"/>
            </w:tcBorders>
            <w:tcPrChange w:id="300" w:author="Nokia" w:date="2022-02-08T17:11:00Z">
              <w:tcPr>
                <w:tcW w:w="2505" w:type="pct"/>
                <w:tcBorders>
                  <w:top w:val="single" w:sz="4" w:space="0" w:color="auto"/>
                  <w:left w:val="single" w:sz="6" w:space="0" w:color="000000"/>
                  <w:bottom w:val="single" w:sz="4" w:space="0" w:color="auto"/>
                  <w:right w:val="single" w:sz="6" w:space="0" w:color="000000"/>
                </w:tcBorders>
              </w:tcPr>
            </w:tcPrChange>
          </w:tcPr>
          <w:p w14:paraId="671351B3" w14:textId="77777777" w:rsidR="00EC09F3" w:rsidRDefault="00EC09F3" w:rsidP="00EC09F3">
            <w:pPr>
              <w:pStyle w:val="TAL"/>
              <w:rPr>
                <w:ins w:id="301" w:author="Nokia" w:date="2022-02-08T12:52:00Z"/>
              </w:rPr>
            </w:pPr>
            <w:ins w:id="302" w:author="Nokia" w:date="2022-02-08T12:52:00Z">
              <w:r>
                <w:t>Temporary redirection, during resource modification. The response shall include a Location header field containing an alternative URI of the resource located in an alternative CAPIF core function.</w:t>
              </w:r>
            </w:ins>
          </w:p>
          <w:p w14:paraId="2C3E9C9F" w14:textId="6B322DCC" w:rsidR="00EC09F3" w:rsidRDefault="00EC09F3" w:rsidP="00EC09F3">
            <w:pPr>
              <w:pStyle w:val="TAL"/>
              <w:rPr>
                <w:ins w:id="303" w:author="Nokia" w:date="2022-02-08T12:46:00Z"/>
              </w:rPr>
            </w:pPr>
            <w:ins w:id="304" w:author="Nokia" w:date="2022-02-08T12:52:00Z">
              <w:r>
                <w:t>Redirection handling is described in subclause 5.2.10 of 3GPP TS 29.122 [14].</w:t>
              </w:r>
            </w:ins>
          </w:p>
        </w:tc>
      </w:tr>
      <w:tr w:rsidR="00EC09F3" w14:paraId="04A75DCF" w14:textId="77777777" w:rsidTr="005F4DC4">
        <w:trPr>
          <w:jc w:val="center"/>
          <w:ins w:id="305" w:author="Nokia" w:date="2022-02-08T12:46:00Z"/>
          <w:trPrChange w:id="306" w:author="Nokia" w:date="2022-02-08T17:11:00Z">
            <w:trPr>
              <w:jc w:val="center"/>
            </w:trPr>
          </w:trPrChange>
        </w:trPr>
        <w:tc>
          <w:tcPr>
            <w:tcW w:w="1294" w:type="pct"/>
            <w:tcBorders>
              <w:top w:val="single" w:sz="4" w:space="0" w:color="auto"/>
              <w:left w:val="single" w:sz="6" w:space="0" w:color="000000"/>
              <w:bottom w:val="single" w:sz="4" w:space="0" w:color="auto"/>
              <w:right w:val="single" w:sz="6" w:space="0" w:color="000000"/>
            </w:tcBorders>
            <w:tcPrChange w:id="307" w:author="Nokia" w:date="2022-02-08T17:11:00Z">
              <w:tcPr>
                <w:tcW w:w="1252" w:type="pct"/>
                <w:tcBorders>
                  <w:top w:val="single" w:sz="4" w:space="0" w:color="auto"/>
                  <w:left w:val="single" w:sz="6" w:space="0" w:color="000000"/>
                  <w:bottom w:val="single" w:sz="4" w:space="0" w:color="auto"/>
                  <w:right w:val="single" w:sz="6" w:space="0" w:color="000000"/>
                </w:tcBorders>
              </w:tcPr>
            </w:tcPrChange>
          </w:tcPr>
          <w:p w14:paraId="427C45FF" w14:textId="350FC919" w:rsidR="00EC09F3" w:rsidRDefault="00EC09F3" w:rsidP="00EC09F3">
            <w:pPr>
              <w:pStyle w:val="TAL"/>
              <w:rPr>
                <w:ins w:id="308" w:author="Nokia" w:date="2022-02-08T12:46:00Z"/>
              </w:rPr>
            </w:pPr>
            <w:ins w:id="309"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Change w:id="310" w:author="Nokia" w:date="2022-02-08T17:11:00Z">
              <w:tcPr>
                <w:tcW w:w="150" w:type="pct"/>
                <w:tcBorders>
                  <w:top w:val="single" w:sz="4" w:space="0" w:color="auto"/>
                  <w:left w:val="single" w:sz="6" w:space="0" w:color="000000"/>
                  <w:bottom w:val="single" w:sz="4" w:space="0" w:color="auto"/>
                  <w:right w:val="single" w:sz="6" w:space="0" w:color="000000"/>
                </w:tcBorders>
              </w:tcPr>
            </w:tcPrChange>
          </w:tcPr>
          <w:p w14:paraId="3496328F" w14:textId="77777777" w:rsidR="00EC09F3" w:rsidRDefault="00EC09F3" w:rsidP="00EC09F3">
            <w:pPr>
              <w:pStyle w:val="TAC"/>
              <w:rPr>
                <w:ins w:id="311"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Change w:id="312" w:author="Nokia" w:date="2022-02-08T17:11:00Z">
              <w:tcPr>
                <w:tcW w:w="560" w:type="pct"/>
                <w:tcBorders>
                  <w:top w:val="single" w:sz="4" w:space="0" w:color="auto"/>
                  <w:left w:val="single" w:sz="6" w:space="0" w:color="000000"/>
                  <w:bottom w:val="single" w:sz="4" w:space="0" w:color="auto"/>
                  <w:right w:val="single" w:sz="6" w:space="0" w:color="000000"/>
                </w:tcBorders>
              </w:tcPr>
            </w:tcPrChange>
          </w:tcPr>
          <w:p w14:paraId="011E7983" w14:textId="77777777" w:rsidR="00EC09F3" w:rsidRDefault="00EC09F3" w:rsidP="00EC09F3">
            <w:pPr>
              <w:pStyle w:val="TAL"/>
              <w:rPr>
                <w:ins w:id="313"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Change w:id="314" w:author="Nokia" w:date="2022-02-08T17:11:00Z">
              <w:tcPr>
                <w:tcW w:w="533" w:type="pct"/>
                <w:tcBorders>
                  <w:top w:val="single" w:sz="4" w:space="0" w:color="auto"/>
                  <w:left w:val="single" w:sz="6" w:space="0" w:color="000000"/>
                  <w:bottom w:val="single" w:sz="4" w:space="0" w:color="auto"/>
                  <w:right w:val="single" w:sz="6" w:space="0" w:color="000000"/>
                </w:tcBorders>
              </w:tcPr>
            </w:tcPrChange>
          </w:tcPr>
          <w:p w14:paraId="092836BD" w14:textId="2A8666F7" w:rsidR="00EC09F3" w:rsidRDefault="00EC09F3" w:rsidP="00EC09F3">
            <w:pPr>
              <w:pStyle w:val="TAL"/>
              <w:rPr>
                <w:ins w:id="315" w:author="Nokia" w:date="2022-02-08T12:46:00Z"/>
              </w:rPr>
            </w:pPr>
            <w:ins w:id="316" w:author="Nokia" w:date="2022-02-08T12:52:00Z">
              <w:r>
                <w:t>308 Permanent Redirect</w:t>
              </w:r>
            </w:ins>
          </w:p>
        </w:tc>
        <w:tc>
          <w:tcPr>
            <w:tcW w:w="2463" w:type="pct"/>
            <w:tcBorders>
              <w:top w:val="single" w:sz="4" w:space="0" w:color="auto"/>
              <w:left w:val="single" w:sz="6" w:space="0" w:color="000000"/>
              <w:bottom w:val="single" w:sz="4" w:space="0" w:color="auto"/>
              <w:right w:val="single" w:sz="6" w:space="0" w:color="000000"/>
            </w:tcBorders>
            <w:tcPrChange w:id="317" w:author="Nokia" w:date="2022-02-08T17:11:00Z">
              <w:tcPr>
                <w:tcW w:w="2505" w:type="pct"/>
                <w:tcBorders>
                  <w:top w:val="single" w:sz="4" w:space="0" w:color="auto"/>
                  <w:left w:val="single" w:sz="6" w:space="0" w:color="000000"/>
                  <w:bottom w:val="single" w:sz="4" w:space="0" w:color="auto"/>
                  <w:right w:val="single" w:sz="6" w:space="0" w:color="000000"/>
                </w:tcBorders>
              </w:tcPr>
            </w:tcPrChange>
          </w:tcPr>
          <w:p w14:paraId="177B6DAD" w14:textId="77777777" w:rsidR="00EC09F3" w:rsidRDefault="00EC09F3" w:rsidP="00EC09F3">
            <w:pPr>
              <w:pStyle w:val="TAL"/>
              <w:rPr>
                <w:ins w:id="318" w:author="Nokia" w:date="2022-02-08T12:52:00Z"/>
              </w:rPr>
            </w:pPr>
            <w:ins w:id="319" w:author="Nokia" w:date="2022-02-08T12:52:00Z">
              <w:r>
                <w:t>Permanent redirection, during resource modification. The response shall include a Location header field containing an alternative URI of the resource located in an alternative CAPIF core function.</w:t>
              </w:r>
            </w:ins>
          </w:p>
          <w:p w14:paraId="39DD94EF" w14:textId="752B38D5" w:rsidR="00EC09F3" w:rsidRDefault="00EC09F3" w:rsidP="00EC09F3">
            <w:pPr>
              <w:pStyle w:val="TAL"/>
              <w:rPr>
                <w:ins w:id="320" w:author="Nokia" w:date="2022-02-08T12:46:00Z"/>
              </w:rPr>
            </w:pPr>
            <w:ins w:id="321" w:author="Nokia" w:date="2022-02-08T12:52:00Z">
              <w:r>
                <w:t>Redirection handling is described in subclause 5.2.10 of 3GPP TS 29.122 [14].</w:t>
              </w:r>
            </w:ins>
          </w:p>
        </w:tc>
      </w:tr>
      <w:tr w:rsidR="00F720B0" w14:paraId="10F0E0F4" w14:textId="77777777" w:rsidTr="006029B1">
        <w:trPr>
          <w:jc w:val="center"/>
          <w:ins w:id="322" w:author="Nokia" w:date="2022-02-08T12:46:00Z"/>
        </w:trPr>
        <w:tc>
          <w:tcPr>
            <w:tcW w:w="5000" w:type="pct"/>
            <w:gridSpan w:val="5"/>
            <w:tcBorders>
              <w:top w:val="single" w:sz="4" w:space="0" w:color="auto"/>
              <w:left w:val="single" w:sz="6" w:space="0" w:color="000000"/>
              <w:bottom w:val="single" w:sz="6" w:space="0" w:color="000000"/>
              <w:right w:val="single" w:sz="6" w:space="0" w:color="000000"/>
            </w:tcBorders>
          </w:tcPr>
          <w:p w14:paraId="23C67E88" w14:textId="77777777" w:rsidR="00F720B0" w:rsidRDefault="00F720B0" w:rsidP="006029B1">
            <w:pPr>
              <w:pStyle w:val="TAN"/>
              <w:rPr>
                <w:ins w:id="323" w:author="Nokia" w:date="2022-02-08T12:46:00Z"/>
              </w:rPr>
            </w:pPr>
            <w:ins w:id="324" w:author="Nokia" w:date="2022-02-08T12:46:00Z">
              <w:r>
                <w:t>NOTE:</w:t>
              </w:r>
              <w:r>
                <w:tab/>
                <w:t>The mandatory HTTP error status codes for the HTTP PATCH method listed in table 5.2.6-1 of 3GPP TS 29.122 [14] also apply.</w:t>
              </w:r>
            </w:ins>
          </w:p>
        </w:tc>
      </w:tr>
    </w:tbl>
    <w:p w14:paraId="03F2B74D" w14:textId="77777777" w:rsidR="00F720B0" w:rsidRDefault="00F720B0" w:rsidP="00F720B0">
      <w:pPr>
        <w:rPr>
          <w:ins w:id="325" w:author="Nokia" w:date="2022-02-08T12:46:00Z"/>
          <w:lang w:val="en-US"/>
        </w:rPr>
      </w:pPr>
    </w:p>
    <w:p w14:paraId="116EC377" w14:textId="650BD089" w:rsidR="00F720B0" w:rsidRDefault="00F720B0" w:rsidP="00F720B0">
      <w:pPr>
        <w:pStyle w:val="TH"/>
        <w:rPr>
          <w:ins w:id="326" w:author="Nokia" w:date="2022-02-08T12:46:00Z"/>
        </w:rPr>
      </w:pPr>
      <w:ins w:id="327" w:author="Nokia" w:date="2022-02-08T12:46:00Z">
        <w:r>
          <w:t>Table 8.</w:t>
        </w:r>
      </w:ins>
      <w:ins w:id="328" w:author="Nokia" w:date="2022-02-08T17:14:00Z">
        <w:r w:rsidR="00B33BE3">
          <w:t>9</w:t>
        </w:r>
      </w:ins>
      <w:ins w:id="329" w:author="Nokia" w:date="2022-02-08T12:46:00Z">
        <w:r>
          <w:t>.2.3.3.</w:t>
        </w:r>
      </w:ins>
      <w:ins w:id="330" w:author="Nokia" w:date="2022-02-08T17:14:00Z">
        <w:r w:rsidR="00B33BE3">
          <w:t>1</w:t>
        </w:r>
      </w:ins>
      <w:ins w:id="331" w:author="Nokia" w:date="2022-02-08T12:46:00Z">
        <w:r>
          <w:t>a-4: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720B0" w14:paraId="68731BF1" w14:textId="77777777" w:rsidTr="006029B1">
        <w:trPr>
          <w:jc w:val="center"/>
          <w:ins w:id="332"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14D7270" w14:textId="77777777" w:rsidR="00F720B0" w:rsidRDefault="00F720B0" w:rsidP="006029B1">
            <w:pPr>
              <w:pStyle w:val="TAH"/>
              <w:rPr>
                <w:ins w:id="333" w:author="Nokia" w:date="2022-02-08T12:46:00Z"/>
              </w:rPr>
            </w:pPr>
            <w:ins w:id="334"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32C1417" w14:textId="77777777" w:rsidR="00F720B0" w:rsidRDefault="00F720B0" w:rsidP="006029B1">
            <w:pPr>
              <w:pStyle w:val="TAH"/>
              <w:rPr>
                <w:ins w:id="335" w:author="Nokia" w:date="2022-02-08T12:46:00Z"/>
              </w:rPr>
            </w:pPr>
            <w:ins w:id="336"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D0BBBA6" w14:textId="77777777" w:rsidR="00F720B0" w:rsidRDefault="00F720B0" w:rsidP="006029B1">
            <w:pPr>
              <w:pStyle w:val="TAH"/>
              <w:rPr>
                <w:ins w:id="337" w:author="Nokia" w:date="2022-02-08T12:46:00Z"/>
              </w:rPr>
            </w:pPr>
            <w:ins w:id="338"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62AD4E7" w14:textId="77777777" w:rsidR="00F720B0" w:rsidRDefault="00F720B0" w:rsidP="006029B1">
            <w:pPr>
              <w:pStyle w:val="TAH"/>
              <w:rPr>
                <w:ins w:id="339" w:author="Nokia" w:date="2022-02-08T12:46:00Z"/>
              </w:rPr>
            </w:pPr>
            <w:ins w:id="340" w:author="Nokia" w:date="2022-02-08T12:46: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43676A9" w14:textId="77777777" w:rsidR="00F720B0" w:rsidRDefault="00F720B0" w:rsidP="006029B1">
            <w:pPr>
              <w:pStyle w:val="TAH"/>
              <w:rPr>
                <w:ins w:id="341" w:author="Nokia" w:date="2022-02-08T12:46:00Z"/>
              </w:rPr>
            </w:pPr>
            <w:ins w:id="342" w:author="Nokia" w:date="2022-02-08T12:46:00Z">
              <w:r>
                <w:t>Description</w:t>
              </w:r>
            </w:ins>
          </w:p>
        </w:tc>
      </w:tr>
      <w:tr w:rsidR="00F720B0" w14:paraId="463BC95D" w14:textId="77777777" w:rsidTr="006029B1">
        <w:trPr>
          <w:jc w:val="center"/>
          <w:ins w:id="343" w:author="Nokia" w:date="2022-02-08T12: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303D1C8" w14:textId="77777777" w:rsidR="00F720B0" w:rsidRDefault="00F720B0" w:rsidP="006029B1">
            <w:pPr>
              <w:pStyle w:val="TAL"/>
              <w:rPr>
                <w:ins w:id="344" w:author="Nokia" w:date="2022-02-08T12:46:00Z"/>
              </w:rPr>
            </w:pPr>
            <w:ins w:id="345" w:author="Nokia" w:date="2022-02-08T12:46:00Z">
              <w:r>
                <w:t>Location</w:t>
              </w:r>
            </w:ins>
          </w:p>
        </w:tc>
        <w:tc>
          <w:tcPr>
            <w:tcW w:w="732" w:type="pct"/>
            <w:tcBorders>
              <w:top w:val="single" w:sz="4" w:space="0" w:color="auto"/>
              <w:left w:val="single" w:sz="6" w:space="0" w:color="000000"/>
              <w:bottom w:val="single" w:sz="4" w:space="0" w:color="auto"/>
              <w:right w:val="single" w:sz="6" w:space="0" w:color="000000"/>
            </w:tcBorders>
          </w:tcPr>
          <w:p w14:paraId="6493A857" w14:textId="77777777" w:rsidR="00F720B0" w:rsidRDefault="00F720B0" w:rsidP="006029B1">
            <w:pPr>
              <w:pStyle w:val="TAL"/>
              <w:rPr>
                <w:ins w:id="346" w:author="Nokia" w:date="2022-02-08T12:46:00Z"/>
              </w:rPr>
            </w:pPr>
            <w:ins w:id="347" w:author="Nokia" w:date="2022-02-08T12:46:00Z">
              <w:r>
                <w:t>string</w:t>
              </w:r>
            </w:ins>
          </w:p>
        </w:tc>
        <w:tc>
          <w:tcPr>
            <w:tcW w:w="217" w:type="pct"/>
            <w:tcBorders>
              <w:top w:val="single" w:sz="4" w:space="0" w:color="auto"/>
              <w:left w:val="single" w:sz="6" w:space="0" w:color="000000"/>
              <w:bottom w:val="single" w:sz="4" w:space="0" w:color="auto"/>
              <w:right w:val="single" w:sz="6" w:space="0" w:color="000000"/>
            </w:tcBorders>
          </w:tcPr>
          <w:p w14:paraId="0FAE04C6" w14:textId="77777777" w:rsidR="00F720B0" w:rsidRDefault="00F720B0" w:rsidP="006029B1">
            <w:pPr>
              <w:pStyle w:val="TAC"/>
              <w:rPr>
                <w:ins w:id="348" w:author="Nokia" w:date="2022-02-08T12:46:00Z"/>
              </w:rPr>
            </w:pPr>
            <w:ins w:id="349" w:author="Nokia" w:date="2022-02-08T12:46:00Z">
              <w:r>
                <w:t>M</w:t>
              </w:r>
            </w:ins>
          </w:p>
        </w:tc>
        <w:tc>
          <w:tcPr>
            <w:tcW w:w="581" w:type="pct"/>
            <w:tcBorders>
              <w:top w:val="single" w:sz="4" w:space="0" w:color="auto"/>
              <w:left w:val="single" w:sz="6" w:space="0" w:color="000000"/>
              <w:bottom w:val="single" w:sz="4" w:space="0" w:color="auto"/>
              <w:right w:val="single" w:sz="6" w:space="0" w:color="000000"/>
            </w:tcBorders>
          </w:tcPr>
          <w:p w14:paraId="21F9DA60" w14:textId="77777777" w:rsidR="00F720B0" w:rsidRDefault="00F720B0" w:rsidP="006029B1">
            <w:pPr>
              <w:pStyle w:val="TAL"/>
              <w:rPr>
                <w:ins w:id="350" w:author="Nokia" w:date="2022-02-08T12:46:00Z"/>
              </w:rPr>
            </w:pPr>
            <w:ins w:id="351" w:author="Nokia" w:date="2022-02-08T12:46: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93B626E" w14:textId="77777777" w:rsidR="00F720B0" w:rsidRDefault="00F720B0" w:rsidP="006029B1">
            <w:pPr>
              <w:pStyle w:val="TAL"/>
              <w:rPr>
                <w:ins w:id="352" w:author="Nokia" w:date="2022-02-08T12:46:00Z"/>
              </w:rPr>
            </w:pPr>
            <w:ins w:id="353" w:author="Nokia" w:date="2022-02-08T12:46:00Z">
              <w:r>
                <w:t>An alternative URI of the resource located in an alternative CAPIF core function.</w:t>
              </w:r>
            </w:ins>
          </w:p>
        </w:tc>
      </w:tr>
    </w:tbl>
    <w:p w14:paraId="7EA8BF7C" w14:textId="77777777" w:rsidR="00F720B0" w:rsidRDefault="00F720B0" w:rsidP="00F720B0">
      <w:pPr>
        <w:rPr>
          <w:ins w:id="354" w:author="Nokia" w:date="2022-02-08T12:46:00Z"/>
        </w:rPr>
      </w:pPr>
    </w:p>
    <w:p w14:paraId="2AC6FBEC" w14:textId="41C406CD" w:rsidR="00F720B0" w:rsidRDefault="00F720B0" w:rsidP="00F720B0">
      <w:pPr>
        <w:pStyle w:val="TH"/>
        <w:rPr>
          <w:ins w:id="355" w:author="Nokia" w:date="2022-02-08T12:46:00Z"/>
        </w:rPr>
      </w:pPr>
      <w:ins w:id="356" w:author="Nokia" w:date="2022-02-08T12:46:00Z">
        <w:r>
          <w:t>Table 8.</w:t>
        </w:r>
      </w:ins>
      <w:ins w:id="357" w:author="Nokia" w:date="2022-02-08T17:14:00Z">
        <w:r w:rsidR="00B33BE3">
          <w:t>9</w:t>
        </w:r>
      </w:ins>
      <w:ins w:id="358" w:author="Nokia" w:date="2022-02-08T12:46:00Z">
        <w:r>
          <w:t>.2.3.3.</w:t>
        </w:r>
      </w:ins>
      <w:ins w:id="359" w:author="Nokia" w:date="2022-02-08T17:14:00Z">
        <w:r w:rsidR="00B33BE3">
          <w:t>1</w:t>
        </w:r>
      </w:ins>
      <w:ins w:id="360" w:author="Nokia" w:date="2022-02-08T12:46:00Z">
        <w:r>
          <w:t>a-5: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720B0" w14:paraId="0B2E0E11" w14:textId="77777777" w:rsidTr="006029B1">
        <w:trPr>
          <w:jc w:val="center"/>
          <w:ins w:id="361"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EBB5A96" w14:textId="77777777" w:rsidR="00F720B0" w:rsidRDefault="00F720B0" w:rsidP="006029B1">
            <w:pPr>
              <w:pStyle w:val="TAH"/>
              <w:rPr>
                <w:ins w:id="362" w:author="Nokia" w:date="2022-02-08T12:46:00Z"/>
              </w:rPr>
            </w:pPr>
            <w:ins w:id="363"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48EFBC4" w14:textId="77777777" w:rsidR="00F720B0" w:rsidRDefault="00F720B0" w:rsidP="006029B1">
            <w:pPr>
              <w:pStyle w:val="TAH"/>
              <w:rPr>
                <w:ins w:id="364" w:author="Nokia" w:date="2022-02-08T12:46:00Z"/>
              </w:rPr>
            </w:pPr>
            <w:ins w:id="365"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5D6EC9" w14:textId="77777777" w:rsidR="00F720B0" w:rsidRDefault="00F720B0" w:rsidP="006029B1">
            <w:pPr>
              <w:pStyle w:val="TAH"/>
              <w:rPr>
                <w:ins w:id="366" w:author="Nokia" w:date="2022-02-08T12:46:00Z"/>
              </w:rPr>
            </w:pPr>
            <w:ins w:id="367"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6FF408" w14:textId="77777777" w:rsidR="00F720B0" w:rsidRDefault="00F720B0" w:rsidP="006029B1">
            <w:pPr>
              <w:pStyle w:val="TAH"/>
              <w:rPr>
                <w:ins w:id="368" w:author="Nokia" w:date="2022-02-08T12:46:00Z"/>
              </w:rPr>
            </w:pPr>
            <w:ins w:id="369" w:author="Nokia" w:date="2022-02-08T12:46: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CF196AB" w14:textId="77777777" w:rsidR="00F720B0" w:rsidRDefault="00F720B0" w:rsidP="006029B1">
            <w:pPr>
              <w:pStyle w:val="TAH"/>
              <w:rPr>
                <w:ins w:id="370" w:author="Nokia" w:date="2022-02-08T12:46:00Z"/>
              </w:rPr>
            </w:pPr>
            <w:ins w:id="371" w:author="Nokia" w:date="2022-02-08T12:46:00Z">
              <w:r>
                <w:t>Description</w:t>
              </w:r>
            </w:ins>
          </w:p>
        </w:tc>
      </w:tr>
      <w:tr w:rsidR="00F720B0" w14:paraId="21EE2FDA" w14:textId="77777777" w:rsidTr="006029B1">
        <w:trPr>
          <w:jc w:val="center"/>
          <w:ins w:id="372" w:author="Nokia" w:date="2022-02-08T12: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0DE640B" w14:textId="77777777" w:rsidR="00F720B0" w:rsidRDefault="00F720B0" w:rsidP="006029B1">
            <w:pPr>
              <w:pStyle w:val="TAL"/>
              <w:rPr>
                <w:ins w:id="373" w:author="Nokia" w:date="2022-02-08T12:46:00Z"/>
              </w:rPr>
            </w:pPr>
            <w:ins w:id="374" w:author="Nokia" w:date="2022-02-08T12:46:00Z">
              <w:r>
                <w:t>Location</w:t>
              </w:r>
            </w:ins>
          </w:p>
        </w:tc>
        <w:tc>
          <w:tcPr>
            <w:tcW w:w="732" w:type="pct"/>
            <w:tcBorders>
              <w:top w:val="single" w:sz="4" w:space="0" w:color="auto"/>
              <w:left w:val="single" w:sz="6" w:space="0" w:color="000000"/>
              <w:bottom w:val="single" w:sz="4" w:space="0" w:color="auto"/>
              <w:right w:val="single" w:sz="6" w:space="0" w:color="000000"/>
            </w:tcBorders>
          </w:tcPr>
          <w:p w14:paraId="6EB0A082" w14:textId="77777777" w:rsidR="00F720B0" w:rsidRDefault="00F720B0" w:rsidP="006029B1">
            <w:pPr>
              <w:pStyle w:val="TAL"/>
              <w:rPr>
                <w:ins w:id="375" w:author="Nokia" w:date="2022-02-08T12:46:00Z"/>
              </w:rPr>
            </w:pPr>
            <w:ins w:id="376" w:author="Nokia" w:date="2022-02-08T12:46:00Z">
              <w:r>
                <w:t>string</w:t>
              </w:r>
            </w:ins>
          </w:p>
        </w:tc>
        <w:tc>
          <w:tcPr>
            <w:tcW w:w="217" w:type="pct"/>
            <w:tcBorders>
              <w:top w:val="single" w:sz="4" w:space="0" w:color="auto"/>
              <w:left w:val="single" w:sz="6" w:space="0" w:color="000000"/>
              <w:bottom w:val="single" w:sz="4" w:space="0" w:color="auto"/>
              <w:right w:val="single" w:sz="6" w:space="0" w:color="000000"/>
            </w:tcBorders>
          </w:tcPr>
          <w:p w14:paraId="090A8302" w14:textId="77777777" w:rsidR="00F720B0" w:rsidRDefault="00F720B0" w:rsidP="006029B1">
            <w:pPr>
              <w:pStyle w:val="TAC"/>
              <w:rPr>
                <w:ins w:id="377" w:author="Nokia" w:date="2022-02-08T12:46:00Z"/>
              </w:rPr>
            </w:pPr>
            <w:ins w:id="378" w:author="Nokia" w:date="2022-02-08T12:46:00Z">
              <w:r>
                <w:t>M</w:t>
              </w:r>
            </w:ins>
          </w:p>
        </w:tc>
        <w:tc>
          <w:tcPr>
            <w:tcW w:w="581" w:type="pct"/>
            <w:tcBorders>
              <w:top w:val="single" w:sz="4" w:space="0" w:color="auto"/>
              <w:left w:val="single" w:sz="6" w:space="0" w:color="000000"/>
              <w:bottom w:val="single" w:sz="4" w:space="0" w:color="auto"/>
              <w:right w:val="single" w:sz="6" w:space="0" w:color="000000"/>
            </w:tcBorders>
          </w:tcPr>
          <w:p w14:paraId="73509267" w14:textId="77777777" w:rsidR="00F720B0" w:rsidRDefault="00F720B0" w:rsidP="006029B1">
            <w:pPr>
              <w:pStyle w:val="TAL"/>
              <w:rPr>
                <w:ins w:id="379" w:author="Nokia" w:date="2022-02-08T12:46:00Z"/>
              </w:rPr>
            </w:pPr>
            <w:ins w:id="380" w:author="Nokia" w:date="2022-02-08T12:46: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50D7FD6" w14:textId="77777777" w:rsidR="00F720B0" w:rsidRDefault="00F720B0" w:rsidP="006029B1">
            <w:pPr>
              <w:pStyle w:val="TAL"/>
              <w:rPr>
                <w:ins w:id="381" w:author="Nokia" w:date="2022-02-08T12:46:00Z"/>
              </w:rPr>
            </w:pPr>
            <w:ins w:id="382" w:author="Nokia" w:date="2022-02-08T12:46:00Z">
              <w:r>
                <w:t>An alternative URI of the resource located in an alternative CAPIF core function.</w:t>
              </w:r>
            </w:ins>
          </w:p>
        </w:tc>
      </w:tr>
    </w:tbl>
    <w:p w14:paraId="1FF732DD" w14:textId="77777777" w:rsidR="00F03D6B" w:rsidRDefault="00F03D6B" w:rsidP="00F03D6B">
      <w:pPr>
        <w:rPr>
          <w:ins w:id="383" w:author="[AEM, Huawei] 02-2022" w:date="2022-02-05T15:20:00Z"/>
        </w:rPr>
      </w:pPr>
    </w:p>
    <w:p w14:paraId="6B085745" w14:textId="77777777" w:rsidR="00C95F6A" w:rsidRPr="00FD3BBA" w:rsidRDefault="00C95F6A" w:rsidP="00C95F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1E6DA34" w14:textId="77777777" w:rsidR="008062F6" w:rsidRDefault="008062F6" w:rsidP="008062F6">
      <w:pPr>
        <w:pStyle w:val="Heading4"/>
      </w:pPr>
      <w:bookmarkStart w:id="384" w:name="_Toc28010057"/>
      <w:bookmarkStart w:id="385" w:name="_Toc34062177"/>
      <w:bookmarkStart w:id="386" w:name="_Toc36036935"/>
      <w:bookmarkStart w:id="387" w:name="_Toc43285183"/>
      <w:bookmarkStart w:id="388" w:name="_Toc45132962"/>
      <w:bookmarkStart w:id="389" w:name="_Toc51193656"/>
      <w:bookmarkStart w:id="390" w:name="_Toc51760855"/>
      <w:bookmarkStart w:id="391" w:name="_Toc59015305"/>
      <w:bookmarkStart w:id="392" w:name="_Toc59015821"/>
      <w:bookmarkStart w:id="393" w:name="_Toc68165863"/>
      <w:bookmarkStart w:id="394" w:name="_Toc83229959"/>
      <w:bookmarkStart w:id="395" w:name="_Toc90649159"/>
      <w:r>
        <w:t>8.9.4.1</w:t>
      </w:r>
      <w:r>
        <w:tab/>
        <w:t>General</w:t>
      </w:r>
      <w:bookmarkEnd w:id="384"/>
      <w:bookmarkEnd w:id="385"/>
      <w:bookmarkEnd w:id="386"/>
      <w:bookmarkEnd w:id="387"/>
      <w:bookmarkEnd w:id="388"/>
      <w:bookmarkEnd w:id="389"/>
      <w:bookmarkEnd w:id="390"/>
      <w:bookmarkEnd w:id="391"/>
      <w:bookmarkEnd w:id="392"/>
      <w:bookmarkEnd w:id="393"/>
      <w:bookmarkEnd w:id="394"/>
      <w:bookmarkEnd w:id="395"/>
    </w:p>
    <w:p w14:paraId="204DDCE0" w14:textId="77777777" w:rsidR="008062F6" w:rsidRDefault="008062F6" w:rsidP="008062F6">
      <w:r>
        <w:t>This subclause specifies the application data model supported by the API. Data types listed in subclause 7.2 also apply to this API.</w:t>
      </w:r>
    </w:p>
    <w:p w14:paraId="661F4B00" w14:textId="77777777" w:rsidR="008062F6" w:rsidRDefault="008062F6" w:rsidP="008062F6">
      <w:r>
        <w:t xml:space="preserve">Table 8.9.4.1-1 specifies the data types defined specifically for the </w:t>
      </w:r>
      <w:proofErr w:type="spellStart"/>
      <w:r>
        <w:t>CAPIF_API_Provider_Management_API</w:t>
      </w:r>
      <w:proofErr w:type="spellEnd"/>
      <w:r>
        <w:t xml:space="preserve"> service.</w:t>
      </w:r>
    </w:p>
    <w:p w14:paraId="598D1FBB" w14:textId="77777777" w:rsidR="008062F6" w:rsidRDefault="008062F6" w:rsidP="008062F6">
      <w:pPr>
        <w:pStyle w:val="TH"/>
      </w:pPr>
      <w:r>
        <w:lastRenderedPageBreak/>
        <w:t xml:space="preserve">Table 8.9.4.1-1: </w:t>
      </w:r>
      <w:proofErr w:type="spellStart"/>
      <w:r>
        <w:t>CAPIF_API_Provider_Management_API</w:t>
      </w:r>
      <w:proofErr w:type="spellEnd"/>
      <w:r>
        <w:t xml:space="preserve">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28"/>
        <w:gridCol w:w="1728"/>
        <w:gridCol w:w="2624"/>
        <w:gridCol w:w="2497"/>
      </w:tblGrid>
      <w:tr w:rsidR="008062F6" w14:paraId="611BE370" w14:textId="77777777" w:rsidTr="008062F6">
        <w:trPr>
          <w:jc w:val="center"/>
        </w:trPr>
        <w:tc>
          <w:tcPr>
            <w:tcW w:w="2821" w:type="dxa"/>
            <w:tcBorders>
              <w:top w:val="single" w:sz="4" w:space="0" w:color="auto"/>
              <w:left w:val="single" w:sz="4" w:space="0" w:color="auto"/>
              <w:bottom w:val="single" w:sz="4" w:space="0" w:color="auto"/>
              <w:right w:val="single" w:sz="4" w:space="0" w:color="auto"/>
            </w:tcBorders>
            <w:shd w:val="clear" w:color="auto" w:fill="C0C0C0"/>
            <w:hideMark/>
          </w:tcPr>
          <w:p w14:paraId="160735E2" w14:textId="77777777" w:rsidR="008062F6" w:rsidRDefault="008062F6" w:rsidP="006029B1">
            <w:pPr>
              <w:pStyle w:val="TAH"/>
            </w:pPr>
            <w:r>
              <w:t>Data type</w:t>
            </w:r>
          </w:p>
        </w:tc>
        <w:tc>
          <w:tcPr>
            <w:tcW w:w="1728" w:type="dxa"/>
            <w:tcBorders>
              <w:top w:val="single" w:sz="4" w:space="0" w:color="auto"/>
              <w:left w:val="single" w:sz="4" w:space="0" w:color="auto"/>
              <w:bottom w:val="single" w:sz="4" w:space="0" w:color="auto"/>
              <w:right w:val="single" w:sz="4" w:space="0" w:color="auto"/>
            </w:tcBorders>
            <w:shd w:val="clear" w:color="auto" w:fill="C0C0C0"/>
            <w:hideMark/>
          </w:tcPr>
          <w:p w14:paraId="2DAAD6A0" w14:textId="77777777" w:rsidR="008062F6" w:rsidRDefault="008062F6" w:rsidP="006029B1">
            <w:pPr>
              <w:pStyle w:val="TAH"/>
            </w:pPr>
            <w:r>
              <w:t>Section defined</w:t>
            </w:r>
          </w:p>
        </w:tc>
        <w:tc>
          <w:tcPr>
            <w:tcW w:w="2681" w:type="dxa"/>
            <w:tcBorders>
              <w:top w:val="single" w:sz="4" w:space="0" w:color="auto"/>
              <w:left w:val="single" w:sz="4" w:space="0" w:color="auto"/>
              <w:bottom w:val="single" w:sz="4" w:space="0" w:color="auto"/>
              <w:right w:val="single" w:sz="4" w:space="0" w:color="auto"/>
            </w:tcBorders>
            <w:shd w:val="clear" w:color="auto" w:fill="C0C0C0"/>
            <w:hideMark/>
          </w:tcPr>
          <w:p w14:paraId="0DF88275" w14:textId="77777777" w:rsidR="008062F6" w:rsidRDefault="008062F6" w:rsidP="006029B1">
            <w:pPr>
              <w:pStyle w:val="TAH"/>
            </w:pPr>
            <w:r>
              <w:t>Description</w:t>
            </w:r>
          </w:p>
        </w:tc>
        <w:tc>
          <w:tcPr>
            <w:tcW w:w="2547" w:type="dxa"/>
            <w:tcBorders>
              <w:top w:val="single" w:sz="4" w:space="0" w:color="auto"/>
              <w:left w:val="single" w:sz="4" w:space="0" w:color="auto"/>
              <w:bottom w:val="single" w:sz="4" w:space="0" w:color="auto"/>
              <w:right w:val="single" w:sz="4" w:space="0" w:color="auto"/>
            </w:tcBorders>
            <w:shd w:val="clear" w:color="auto" w:fill="C0C0C0"/>
          </w:tcPr>
          <w:p w14:paraId="11B17D2D" w14:textId="77777777" w:rsidR="008062F6" w:rsidRDefault="008062F6" w:rsidP="006029B1">
            <w:pPr>
              <w:pStyle w:val="TAH"/>
            </w:pPr>
            <w:r>
              <w:t>Applicability</w:t>
            </w:r>
          </w:p>
        </w:tc>
      </w:tr>
      <w:tr w:rsidR="008062F6" w14:paraId="0D328C97" w14:textId="77777777" w:rsidTr="008062F6">
        <w:trPr>
          <w:jc w:val="center"/>
        </w:trPr>
        <w:tc>
          <w:tcPr>
            <w:tcW w:w="2821" w:type="dxa"/>
            <w:tcBorders>
              <w:top w:val="single" w:sz="4" w:space="0" w:color="auto"/>
              <w:left w:val="single" w:sz="4" w:space="0" w:color="auto"/>
              <w:bottom w:val="single" w:sz="4" w:space="0" w:color="auto"/>
              <w:right w:val="single" w:sz="4" w:space="0" w:color="auto"/>
            </w:tcBorders>
          </w:tcPr>
          <w:p w14:paraId="05F13375" w14:textId="77777777" w:rsidR="008062F6" w:rsidRDefault="008062F6" w:rsidP="006029B1">
            <w:pPr>
              <w:pStyle w:val="TAL"/>
            </w:pPr>
            <w:proofErr w:type="spellStart"/>
            <w:r>
              <w:t>APIProviderEnrolmentDetails</w:t>
            </w:r>
            <w:proofErr w:type="spellEnd"/>
          </w:p>
        </w:tc>
        <w:tc>
          <w:tcPr>
            <w:tcW w:w="1728" w:type="dxa"/>
            <w:tcBorders>
              <w:top w:val="single" w:sz="4" w:space="0" w:color="auto"/>
              <w:left w:val="single" w:sz="4" w:space="0" w:color="auto"/>
              <w:bottom w:val="single" w:sz="4" w:space="0" w:color="auto"/>
              <w:right w:val="single" w:sz="4" w:space="0" w:color="auto"/>
            </w:tcBorders>
          </w:tcPr>
          <w:p w14:paraId="114FB4F9" w14:textId="77777777" w:rsidR="008062F6" w:rsidRDefault="008062F6" w:rsidP="006029B1">
            <w:pPr>
              <w:pStyle w:val="TAL"/>
            </w:pPr>
            <w:r>
              <w:t>Subclause 8.9.4.2.2</w:t>
            </w:r>
          </w:p>
        </w:tc>
        <w:tc>
          <w:tcPr>
            <w:tcW w:w="2681" w:type="dxa"/>
            <w:tcBorders>
              <w:top w:val="single" w:sz="4" w:space="0" w:color="auto"/>
              <w:left w:val="single" w:sz="4" w:space="0" w:color="auto"/>
              <w:bottom w:val="single" w:sz="4" w:space="0" w:color="auto"/>
              <w:right w:val="single" w:sz="4" w:space="0" w:color="auto"/>
            </w:tcBorders>
          </w:tcPr>
          <w:p w14:paraId="39DE610A" w14:textId="77777777" w:rsidR="008062F6" w:rsidRDefault="008062F6" w:rsidP="006029B1">
            <w:pPr>
              <w:pStyle w:val="TAL"/>
              <w:rPr>
                <w:rFonts w:cs="Arial"/>
                <w:szCs w:val="18"/>
              </w:rPr>
            </w:pPr>
            <w:r>
              <w:rPr>
                <w:rFonts w:cs="Arial"/>
                <w:szCs w:val="18"/>
              </w:rPr>
              <w:t>API provider domain’s enrolment details.</w:t>
            </w:r>
          </w:p>
        </w:tc>
        <w:tc>
          <w:tcPr>
            <w:tcW w:w="2547" w:type="dxa"/>
            <w:tcBorders>
              <w:top w:val="single" w:sz="4" w:space="0" w:color="auto"/>
              <w:left w:val="single" w:sz="4" w:space="0" w:color="auto"/>
              <w:bottom w:val="single" w:sz="4" w:space="0" w:color="auto"/>
              <w:right w:val="single" w:sz="4" w:space="0" w:color="auto"/>
            </w:tcBorders>
          </w:tcPr>
          <w:p w14:paraId="233D9965" w14:textId="77777777" w:rsidR="008062F6" w:rsidRDefault="008062F6" w:rsidP="006029B1">
            <w:pPr>
              <w:pStyle w:val="TAL"/>
              <w:rPr>
                <w:rFonts w:cs="Arial"/>
                <w:szCs w:val="18"/>
              </w:rPr>
            </w:pPr>
          </w:p>
        </w:tc>
      </w:tr>
      <w:tr w:rsidR="008062F6" w14:paraId="001F5017" w14:textId="77777777" w:rsidTr="008062F6">
        <w:trPr>
          <w:jc w:val="center"/>
        </w:trPr>
        <w:tc>
          <w:tcPr>
            <w:tcW w:w="2821" w:type="dxa"/>
            <w:tcBorders>
              <w:top w:val="single" w:sz="4" w:space="0" w:color="auto"/>
              <w:left w:val="single" w:sz="4" w:space="0" w:color="auto"/>
              <w:bottom w:val="single" w:sz="4" w:space="0" w:color="auto"/>
              <w:right w:val="single" w:sz="4" w:space="0" w:color="auto"/>
            </w:tcBorders>
          </w:tcPr>
          <w:p w14:paraId="6748289D" w14:textId="77777777" w:rsidR="008062F6" w:rsidRDefault="008062F6" w:rsidP="006029B1">
            <w:pPr>
              <w:pStyle w:val="TAL"/>
            </w:pPr>
            <w:proofErr w:type="spellStart"/>
            <w:r>
              <w:t>ApiProviderFuncRole</w:t>
            </w:r>
            <w:proofErr w:type="spellEnd"/>
          </w:p>
        </w:tc>
        <w:tc>
          <w:tcPr>
            <w:tcW w:w="1728" w:type="dxa"/>
            <w:tcBorders>
              <w:top w:val="single" w:sz="4" w:space="0" w:color="auto"/>
              <w:left w:val="single" w:sz="4" w:space="0" w:color="auto"/>
              <w:bottom w:val="single" w:sz="4" w:space="0" w:color="auto"/>
              <w:right w:val="single" w:sz="4" w:space="0" w:color="auto"/>
            </w:tcBorders>
          </w:tcPr>
          <w:p w14:paraId="564AEBDF" w14:textId="77777777" w:rsidR="008062F6" w:rsidRDefault="008062F6" w:rsidP="006029B1">
            <w:pPr>
              <w:pStyle w:val="TAL"/>
            </w:pPr>
            <w:r>
              <w:t>Subclause 8.9.4.3.3</w:t>
            </w:r>
          </w:p>
        </w:tc>
        <w:tc>
          <w:tcPr>
            <w:tcW w:w="2681" w:type="dxa"/>
            <w:tcBorders>
              <w:top w:val="single" w:sz="4" w:space="0" w:color="auto"/>
              <w:left w:val="single" w:sz="4" w:space="0" w:color="auto"/>
              <w:bottom w:val="single" w:sz="4" w:space="0" w:color="auto"/>
              <w:right w:val="single" w:sz="4" w:space="0" w:color="auto"/>
            </w:tcBorders>
          </w:tcPr>
          <w:p w14:paraId="1347A5E0" w14:textId="77777777" w:rsidR="008062F6" w:rsidRDefault="008062F6" w:rsidP="006029B1">
            <w:pPr>
              <w:pStyle w:val="TAL"/>
              <w:rPr>
                <w:rFonts w:cs="Arial"/>
                <w:szCs w:val="18"/>
              </w:rPr>
            </w:pPr>
            <w:r>
              <w:rPr>
                <w:rFonts w:cs="Arial"/>
                <w:szCs w:val="18"/>
              </w:rPr>
              <w:t>The role (e.g. AEF, APF, etc.) of an API provider domain function.</w:t>
            </w:r>
          </w:p>
        </w:tc>
        <w:tc>
          <w:tcPr>
            <w:tcW w:w="2547" w:type="dxa"/>
            <w:tcBorders>
              <w:top w:val="single" w:sz="4" w:space="0" w:color="auto"/>
              <w:left w:val="single" w:sz="4" w:space="0" w:color="auto"/>
              <w:bottom w:val="single" w:sz="4" w:space="0" w:color="auto"/>
              <w:right w:val="single" w:sz="4" w:space="0" w:color="auto"/>
            </w:tcBorders>
          </w:tcPr>
          <w:p w14:paraId="3EB35060" w14:textId="77777777" w:rsidR="008062F6" w:rsidRDefault="008062F6" w:rsidP="006029B1">
            <w:pPr>
              <w:pStyle w:val="TAL"/>
              <w:rPr>
                <w:rFonts w:cs="Arial"/>
                <w:szCs w:val="18"/>
              </w:rPr>
            </w:pPr>
          </w:p>
        </w:tc>
      </w:tr>
      <w:tr w:rsidR="008062F6" w14:paraId="00D78C39" w14:textId="77777777" w:rsidTr="008062F6">
        <w:trPr>
          <w:jc w:val="center"/>
        </w:trPr>
        <w:tc>
          <w:tcPr>
            <w:tcW w:w="2821" w:type="dxa"/>
            <w:tcBorders>
              <w:top w:val="single" w:sz="4" w:space="0" w:color="auto"/>
              <w:left w:val="single" w:sz="4" w:space="0" w:color="auto"/>
              <w:bottom w:val="single" w:sz="4" w:space="0" w:color="auto"/>
              <w:right w:val="single" w:sz="4" w:space="0" w:color="auto"/>
            </w:tcBorders>
          </w:tcPr>
          <w:p w14:paraId="4C503455" w14:textId="77777777" w:rsidR="008062F6" w:rsidRDefault="008062F6" w:rsidP="006029B1">
            <w:pPr>
              <w:pStyle w:val="TAL"/>
            </w:pPr>
            <w:proofErr w:type="spellStart"/>
            <w:r>
              <w:t>APIProviderFunctionDetails</w:t>
            </w:r>
            <w:proofErr w:type="spellEnd"/>
          </w:p>
        </w:tc>
        <w:tc>
          <w:tcPr>
            <w:tcW w:w="1728" w:type="dxa"/>
            <w:tcBorders>
              <w:top w:val="single" w:sz="4" w:space="0" w:color="auto"/>
              <w:left w:val="single" w:sz="4" w:space="0" w:color="auto"/>
              <w:bottom w:val="single" w:sz="4" w:space="0" w:color="auto"/>
              <w:right w:val="single" w:sz="4" w:space="0" w:color="auto"/>
            </w:tcBorders>
          </w:tcPr>
          <w:p w14:paraId="3BF480A4" w14:textId="77777777" w:rsidR="008062F6" w:rsidRDefault="008062F6" w:rsidP="006029B1">
            <w:pPr>
              <w:pStyle w:val="TAL"/>
            </w:pPr>
            <w:r>
              <w:t>Subclause 8.9.4.2.3</w:t>
            </w:r>
          </w:p>
        </w:tc>
        <w:tc>
          <w:tcPr>
            <w:tcW w:w="2681" w:type="dxa"/>
            <w:tcBorders>
              <w:top w:val="single" w:sz="4" w:space="0" w:color="auto"/>
              <w:left w:val="single" w:sz="4" w:space="0" w:color="auto"/>
              <w:bottom w:val="single" w:sz="4" w:space="0" w:color="auto"/>
              <w:right w:val="single" w:sz="4" w:space="0" w:color="auto"/>
            </w:tcBorders>
          </w:tcPr>
          <w:p w14:paraId="2DF7DAB0" w14:textId="77777777" w:rsidR="008062F6" w:rsidRDefault="008062F6" w:rsidP="006029B1">
            <w:pPr>
              <w:pStyle w:val="TAL"/>
              <w:rPr>
                <w:rFonts w:cs="Arial"/>
                <w:szCs w:val="18"/>
              </w:rPr>
            </w:pPr>
            <w:r>
              <w:rPr>
                <w:rFonts w:cs="Arial"/>
                <w:szCs w:val="18"/>
              </w:rPr>
              <w:t>API Provider domain function’s details.</w:t>
            </w:r>
          </w:p>
        </w:tc>
        <w:tc>
          <w:tcPr>
            <w:tcW w:w="2547" w:type="dxa"/>
            <w:tcBorders>
              <w:top w:val="single" w:sz="4" w:space="0" w:color="auto"/>
              <w:left w:val="single" w:sz="4" w:space="0" w:color="auto"/>
              <w:bottom w:val="single" w:sz="4" w:space="0" w:color="auto"/>
              <w:right w:val="single" w:sz="4" w:space="0" w:color="auto"/>
            </w:tcBorders>
          </w:tcPr>
          <w:p w14:paraId="188D53E1" w14:textId="77777777" w:rsidR="008062F6" w:rsidRDefault="008062F6" w:rsidP="006029B1">
            <w:pPr>
              <w:pStyle w:val="TAL"/>
              <w:rPr>
                <w:rFonts w:cs="Arial"/>
                <w:szCs w:val="18"/>
              </w:rPr>
            </w:pPr>
          </w:p>
        </w:tc>
      </w:tr>
      <w:tr w:rsidR="008062F6" w14:paraId="14D116AF" w14:textId="77777777" w:rsidTr="008062F6">
        <w:trPr>
          <w:jc w:val="center"/>
        </w:trPr>
        <w:tc>
          <w:tcPr>
            <w:tcW w:w="2821" w:type="dxa"/>
            <w:tcBorders>
              <w:top w:val="single" w:sz="4" w:space="0" w:color="auto"/>
              <w:left w:val="single" w:sz="4" w:space="0" w:color="auto"/>
              <w:bottom w:val="single" w:sz="4" w:space="0" w:color="auto"/>
              <w:right w:val="single" w:sz="4" w:space="0" w:color="auto"/>
            </w:tcBorders>
          </w:tcPr>
          <w:p w14:paraId="682B23FF" w14:textId="77777777" w:rsidR="008062F6" w:rsidRDefault="008062F6" w:rsidP="006029B1">
            <w:pPr>
              <w:pStyle w:val="TAL"/>
            </w:pPr>
            <w:proofErr w:type="spellStart"/>
            <w:r>
              <w:t>RegistrationInformation</w:t>
            </w:r>
            <w:proofErr w:type="spellEnd"/>
          </w:p>
        </w:tc>
        <w:tc>
          <w:tcPr>
            <w:tcW w:w="1728" w:type="dxa"/>
            <w:tcBorders>
              <w:top w:val="single" w:sz="4" w:space="0" w:color="auto"/>
              <w:left w:val="single" w:sz="4" w:space="0" w:color="auto"/>
              <w:bottom w:val="single" w:sz="4" w:space="0" w:color="auto"/>
              <w:right w:val="single" w:sz="4" w:space="0" w:color="auto"/>
            </w:tcBorders>
          </w:tcPr>
          <w:p w14:paraId="5A10DDCE" w14:textId="77777777" w:rsidR="008062F6" w:rsidRDefault="008062F6" w:rsidP="006029B1">
            <w:pPr>
              <w:pStyle w:val="TAL"/>
            </w:pPr>
            <w:r>
              <w:t>Subclause 8.9.4.2.4</w:t>
            </w:r>
          </w:p>
        </w:tc>
        <w:tc>
          <w:tcPr>
            <w:tcW w:w="2681" w:type="dxa"/>
            <w:tcBorders>
              <w:top w:val="single" w:sz="4" w:space="0" w:color="auto"/>
              <w:left w:val="single" w:sz="4" w:space="0" w:color="auto"/>
              <w:bottom w:val="single" w:sz="4" w:space="0" w:color="auto"/>
              <w:right w:val="single" w:sz="4" w:space="0" w:color="auto"/>
            </w:tcBorders>
          </w:tcPr>
          <w:p w14:paraId="541A09EB" w14:textId="77777777" w:rsidR="008062F6" w:rsidRDefault="008062F6" w:rsidP="006029B1">
            <w:pPr>
              <w:pStyle w:val="TAL"/>
              <w:rPr>
                <w:rFonts w:cs="Arial"/>
                <w:szCs w:val="18"/>
              </w:rPr>
            </w:pPr>
            <w:r>
              <w:rPr>
                <w:rFonts w:cs="Arial"/>
                <w:szCs w:val="18"/>
              </w:rPr>
              <w:t xml:space="preserve">Registration information of the individual API provider domain function. </w:t>
            </w:r>
          </w:p>
        </w:tc>
        <w:tc>
          <w:tcPr>
            <w:tcW w:w="2547" w:type="dxa"/>
            <w:tcBorders>
              <w:top w:val="single" w:sz="4" w:space="0" w:color="auto"/>
              <w:left w:val="single" w:sz="4" w:space="0" w:color="auto"/>
              <w:bottom w:val="single" w:sz="4" w:space="0" w:color="auto"/>
              <w:right w:val="single" w:sz="4" w:space="0" w:color="auto"/>
            </w:tcBorders>
          </w:tcPr>
          <w:p w14:paraId="05FB4D4C" w14:textId="77777777" w:rsidR="008062F6" w:rsidRDefault="008062F6" w:rsidP="006029B1">
            <w:pPr>
              <w:pStyle w:val="TAL"/>
              <w:rPr>
                <w:rFonts w:cs="Arial"/>
                <w:szCs w:val="18"/>
              </w:rPr>
            </w:pPr>
          </w:p>
        </w:tc>
      </w:tr>
      <w:tr w:rsidR="008062F6" w14:paraId="21F5CFEC" w14:textId="77777777" w:rsidTr="008062F6">
        <w:trPr>
          <w:jc w:val="center"/>
          <w:ins w:id="396" w:author="Nokia" w:date="2022-02-08T17:15:00Z"/>
        </w:trPr>
        <w:tc>
          <w:tcPr>
            <w:tcW w:w="2821" w:type="dxa"/>
            <w:tcBorders>
              <w:top w:val="single" w:sz="4" w:space="0" w:color="auto"/>
              <w:left w:val="single" w:sz="4" w:space="0" w:color="auto"/>
              <w:bottom w:val="single" w:sz="4" w:space="0" w:color="auto"/>
              <w:right w:val="single" w:sz="4" w:space="0" w:color="auto"/>
            </w:tcBorders>
          </w:tcPr>
          <w:p w14:paraId="462B36F9" w14:textId="056C7091" w:rsidR="008062F6" w:rsidRDefault="008062F6" w:rsidP="008062F6">
            <w:pPr>
              <w:pStyle w:val="TAL"/>
              <w:rPr>
                <w:ins w:id="397" w:author="Nokia" w:date="2022-02-08T17:15:00Z"/>
              </w:rPr>
            </w:pPr>
            <w:proofErr w:type="spellStart"/>
            <w:ins w:id="398" w:author="Nokia" w:date="2022-02-08T17:16:00Z">
              <w:r>
                <w:t>APIProviderEnrolmentDetailsPatch</w:t>
              </w:r>
            </w:ins>
            <w:proofErr w:type="spellEnd"/>
          </w:p>
        </w:tc>
        <w:tc>
          <w:tcPr>
            <w:tcW w:w="1728" w:type="dxa"/>
            <w:tcBorders>
              <w:top w:val="single" w:sz="4" w:space="0" w:color="auto"/>
              <w:left w:val="single" w:sz="4" w:space="0" w:color="auto"/>
              <w:bottom w:val="single" w:sz="4" w:space="0" w:color="auto"/>
              <w:right w:val="single" w:sz="4" w:space="0" w:color="auto"/>
            </w:tcBorders>
          </w:tcPr>
          <w:p w14:paraId="02E8C3CE" w14:textId="761834AE" w:rsidR="008062F6" w:rsidRDefault="008062F6" w:rsidP="008062F6">
            <w:pPr>
              <w:pStyle w:val="TAL"/>
              <w:rPr>
                <w:ins w:id="399" w:author="Nokia" w:date="2022-02-08T17:15:00Z"/>
              </w:rPr>
            </w:pPr>
            <w:ins w:id="400" w:author="Nokia" w:date="2022-02-08T17:16:00Z">
              <w:r>
                <w:t>Subclause 8.9.4.2.x</w:t>
              </w:r>
            </w:ins>
          </w:p>
        </w:tc>
        <w:tc>
          <w:tcPr>
            <w:tcW w:w="2681" w:type="dxa"/>
            <w:tcBorders>
              <w:top w:val="single" w:sz="4" w:space="0" w:color="auto"/>
              <w:left w:val="single" w:sz="4" w:space="0" w:color="auto"/>
              <w:bottom w:val="single" w:sz="4" w:space="0" w:color="auto"/>
              <w:right w:val="single" w:sz="4" w:space="0" w:color="auto"/>
            </w:tcBorders>
          </w:tcPr>
          <w:p w14:paraId="36AC650B" w14:textId="51ED0CF2" w:rsidR="008062F6" w:rsidRDefault="008062F6" w:rsidP="008062F6">
            <w:pPr>
              <w:pStyle w:val="TAL"/>
              <w:rPr>
                <w:ins w:id="401" w:author="Nokia" w:date="2022-02-08T17:15:00Z"/>
                <w:rFonts w:cs="Arial"/>
                <w:szCs w:val="18"/>
              </w:rPr>
            </w:pPr>
            <w:ins w:id="402" w:author="Nokia" w:date="2022-02-08T17:16:00Z">
              <w:r>
                <w:rPr>
                  <w:rFonts w:cs="Arial"/>
                  <w:szCs w:val="18"/>
                </w:rPr>
                <w:t xml:space="preserve">API provider domain’s enrolment parameter list for </w:t>
              </w:r>
            </w:ins>
            <w:ins w:id="403" w:author="Nokia" w:date="2022-02-08T17:17:00Z">
              <w:r>
                <w:rPr>
                  <w:rFonts w:cs="Arial"/>
                  <w:szCs w:val="18"/>
                </w:rPr>
                <w:t>modification.</w:t>
              </w:r>
            </w:ins>
          </w:p>
        </w:tc>
        <w:tc>
          <w:tcPr>
            <w:tcW w:w="2547" w:type="dxa"/>
            <w:tcBorders>
              <w:top w:val="single" w:sz="4" w:space="0" w:color="auto"/>
              <w:left w:val="single" w:sz="4" w:space="0" w:color="auto"/>
              <w:bottom w:val="single" w:sz="4" w:space="0" w:color="auto"/>
              <w:right w:val="single" w:sz="4" w:space="0" w:color="auto"/>
            </w:tcBorders>
          </w:tcPr>
          <w:p w14:paraId="0EAD1B1D" w14:textId="2F0F0766" w:rsidR="008062F6" w:rsidRDefault="008062F6" w:rsidP="008062F6">
            <w:pPr>
              <w:pStyle w:val="TAL"/>
              <w:rPr>
                <w:ins w:id="404" w:author="Nokia" w:date="2022-02-08T17:15:00Z"/>
                <w:rFonts w:cs="Arial"/>
                <w:szCs w:val="18"/>
              </w:rPr>
            </w:pPr>
            <w:proofErr w:type="spellStart"/>
            <w:ins w:id="405" w:author="Nokia" w:date="2022-02-08T17:17:00Z">
              <w:r>
                <w:rPr>
                  <w:rFonts w:cs="Arial"/>
                  <w:szCs w:val="18"/>
                </w:rPr>
                <w:t>PatchUpdate</w:t>
              </w:r>
            </w:ins>
            <w:proofErr w:type="spellEnd"/>
          </w:p>
        </w:tc>
      </w:tr>
    </w:tbl>
    <w:p w14:paraId="345FE249" w14:textId="3606D941" w:rsidR="008062F6" w:rsidRDefault="008062F6" w:rsidP="008062F6"/>
    <w:p w14:paraId="5D78D286" w14:textId="77777777" w:rsidR="008062F6" w:rsidRDefault="008062F6" w:rsidP="008062F6">
      <w:r>
        <w:t xml:space="preserve">Table 8.9.4.1-2 specifies data types re-used by the </w:t>
      </w:r>
      <w:proofErr w:type="spellStart"/>
      <w:r>
        <w:t>CAPIF_API_Provider_Management_API</w:t>
      </w:r>
      <w:proofErr w:type="spellEnd"/>
      <w:r>
        <w:t xml:space="preserve"> service. </w:t>
      </w:r>
    </w:p>
    <w:p w14:paraId="7F314DDF" w14:textId="77777777" w:rsidR="008062F6" w:rsidRDefault="008062F6" w:rsidP="008062F6">
      <w:pPr>
        <w:pStyle w:val="TH"/>
      </w:pPr>
      <w:r>
        <w:t>Table 8.9.4.1-2: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77"/>
        <w:gridCol w:w="1848"/>
        <w:gridCol w:w="3109"/>
        <w:gridCol w:w="2843"/>
      </w:tblGrid>
      <w:tr w:rsidR="008062F6" w14:paraId="0FF9C0AD" w14:textId="77777777" w:rsidTr="006029B1">
        <w:trPr>
          <w:jc w:val="center"/>
        </w:trPr>
        <w:tc>
          <w:tcPr>
            <w:tcW w:w="1977" w:type="dxa"/>
            <w:tcBorders>
              <w:top w:val="single" w:sz="4" w:space="0" w:color="auto"/>
              <w:left w:val="single" w:sz="4" w:space="0" w:color="auto"/>
              <w:bottom w:val="single" w:sz="4" w:space="0" w:color="auto"/>
              <w:right w:val="single" w:sz="4" w:space="0" w:color="auto"/>
            </w:tcBorders>
            <w:shd w:val="clear" w:color="auto" w:fill="C0C0C0"/>
            <w:hideMark/>
          </w:tcPr>
          <w:p w14:paraId="21855322" w14:textId="77777777" w:rsidR="008062F6" w:rsidRDefault="008062F6" w:rsidP="006029B1">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12D30137" w14:textId="77777777" w:rsidR="008062F6" w:rsidRDefault="008062F6" w:rsidP="006029B1">
            <w:pPr>
              <w:pStyle w:val="TAH"/>
            </w:pPr>
            <w:r>
              <w:t>Reference</w:t>
            </w:r>
          </w:p>
        </w:tc>
        <w:tc>
          <w:tcPr>
            <w:tcW w:w="3109" w:type="dxa"/>
            <w:tcBorders>
              <w:top w:val="single" w:sz="4" w:space="0" w:color="auto"/>
              <w:left w:val="single" w:sz="4" w:space="0" w:color="auto"/>
              <w:bottom w:val="single" w:sz="4" w:space="0" w:color="auto"/>
              <w:right w:val="single" w:sz="4" w:space="0" w:color="auto"/>
            </w:tcBorders>
            <w:shd w:val="clear" w:color="auto" w:fill="C0C0C0"/>
            <w:hideMark/>
          </w:tcPr>
          <w:p w14:paraId="43E267DB" w14:textId="77777777" w:rsidR="008062F6" w:rsidRDefault="008062F6" w:rsidP="006029B1">
            <w:pPr>
              <w:pStyle w:val="TAH"/>
            </w:pPr>
            <w:r>
              <w:t>Comments</w:t>
            </w:r>
          </w:p>
        </w:tc>
        <w:tc>
          <w:tcPr>
            <w:tcW w:w="2843" w:type="dxa"/>
            <w:tcBorders>
              <w:top w:val="single" w:sz="4" w:space="0" w:color="auto"/>
              <w:left w:val="single" w:sz="4" w:space="0" w:color="auto"/>
              <w:bottom w:val="single" w:sz="4" w:space="0" w:color="auto"/>
              <w:right w:val="single" w:sz="4" w:space="0" w:color="auto"/>
            </w:tcBorders>
            <w:shd w:val="clear" w:color="auto" w:fill="C0C0C0"/>
          </w:tcPr>
          <w:p w14:paraId="5FB72455" w14:textId="77777777" w:rsidR="008062F6" w:rsidRDefault="008062F6" w:rsidP="006029B1">
            <w:pPr>
              <w:pStyle w:val="TAH"/>
            </w:pPr>
            <w:r>
              <w:t>Applicability</w:t>
            </w:r>
          </w:p>
        </w:tc>
      </w:tr>
      <w:tr w:rsidR="008062F6" w14:paraId="7B8588B7" w14:textId="77777777" w:rsidTr="006029B1">
        <w:trPr>
          <w:jc w:val="center"/>
        </w:trPr>
        <w:tc>
          <w:tcPr>
            <w:tcW w:w="1977" w:type="dxa"/>
            <w:tcBorders>
              <w:top w:val="single" w:sz="4" w:space="0" w:color="auto"/>
              <w:left w:val="single" w:sz="4" w:space="0" w:color="auto"/>
              <w:bottom w:val="single" w:sz="4" w:space="0" w:color="auto"/>
              <w:right w:val="single" w:sz="4" w:space="0" w:color="auto"/>
            </w:tcBorders>
          </w:tcPr>
          <w:p w14:paraId="7B61609F" w14:textId="77777777" w:rsidR="008062F6" w:rsidRDefault="008062F6" w:rsidP="006029B1">
            <w:pPr>
              <w:pStyle w:val="TAL"/>
              <w:rPr>
                <w:lang w:eastAsia="zh-CN"/>
              </w:rPr>
            </w:pPr>
            <w:proofErr w:type="spellStart"/>
            <w:r>
              <w:rPr>
                <w:lang w:eastAsia="zh-CN"/>
              </w:rPr>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61C4A14E" w14:textId="77777777" w:rsidR="008062F6" w:rsidRDefault="008062F6" w:rsidP="006029B1">
            <w:pPr>
              <w:pStyle w:val="TAL"/>
            </w:pPr>
            <w:r>
              <w:t>3GPP TS 29.571 [19]</w:t>
            </w:r>
          </w:p>
        </w:tc>
        <w:tc>
          <w:tcPr>
            <w:tcW w:w="3109" w:type="dxa"/>
            <w:tcBorders>
              <w:top w:val="single" w:sz="4" w:space="0" w:color="auto"/>
              <w:left w:val="single" w:sz="4" w:space="0" w:color="auto"/>
              <w:bottom w:val="single" w:sz="4" w:space="0" w:color="auto"/>
              <w:right w:val="single" w:sz="4" w:space="0" w:color="auto"/>
            </w:tcBorders>
          </w:tcPr>
          <w:p w14:paraId="4F6D1CC1" w14:textId="77777777" w:rsidR="008062F6" w:rsidRDefault="008062F6" w:rsidP="006029B1">
            <w:pPr>
              <w:pStyle w:val="TAL"/>
              <w:rPr>
                <w:rFonts w:cs="Arial"/>
                <w:szCs w:val="18"/>
              </w:rPr>
            </w:pPr>
            <w:r>
              <w:rPr>
                <w:rFonts w:cs="Arial"/>
                <w:szCs w:val="18"/>
              </w:rPr>
              <w:t>Used to negotiate the applicability of optional features defined in table 8.4.6-1.</w:t>
            </w:r>
          </w:p>
        </w:tc>
        <w:tc>
          <w:tcPr>
            <w:tcW w:w="2843" w:type="dxa"/>
            <w:tcBorders>
              <w:top w:val="single" w:sz="4" w:space="0" w:color="auto"/>
              <w:left w:val="single" w:sz="4" w:space="0" w:color="auto"/>
              <w:bottom w:val="single" w:sz="4" w:space="0" w:color="auto"/>
              <w:right w:val="single" w:sz="4" w:space="0" w:color="auto"/>
            </w:tcBorders>
          </w:tcPr>
          <w:p w14:paraId="27F4F5C7" w14:textId="77777777" w:rsidR="008062F6" w:rsidRDefault="008062F6" w:rsidP="006029B1">
            <w:pPr>
              <w:pStyle w:val="TAL"/>
              <w:rPr>
                <w:rFonts w:cs="Arial"/>
                <w:szCs w:val="18"/>
              </w:rPr>
            </w:pPr>
          </w:p>
        </w:tc>
      </w:tr>
    </w:tbl>
    <w:p w14:paraId="3348FD15" w14:textId="77777777" w:rsidR="00F03D6B" w:rsidRDefault="00F03D6B" w:rsidP="00F03D6B">
      <w:pPr>
        <w:rPr>
          <w:lang w:val="x-none"/>
        </w:rPr>
      </w:pPr>
    </w:p>
    <w:p w14:paraId="36ACF121" w14:textId="77777777" w:rsidR="00F03D6B" w:rsidRPr="00FD3BBA" w:rsidRDefault="00F03D6B" w:rsidP="00F03D6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5AF0D0" w14:textId="321539BF" w:rsidR="008062F6" w:rsidRDefault="008062F6" w:rsidP="008062F6">
      <w:pPr>
        <w:pStyle w:val="Heading5"/>
        <w:rPr>
          <w:ins w:id="406" w:author="Nokia" w:date="2022-02-08T17:19:00Z"/>
        </w:rPr>
      </w:pPr>
      <w:bookmarkStart w:id="407" w:name="_Toc28010060"/>
      <w:bookmarkStart w:id="408" w:name="_Toc34062180"/>
      <w:bookmarkStart w:id="409" w:name="_Toc36036938"/>
      <w:bookmarkStart w:id="410" w:name="_Toc43285186"/>
      <w:bookmarkStart w:id="411" w:name="_Toc45132965"/>
      <w:bookmarkStart w:id="412" w:name="_Toc51193659"/>
      <w:bookmarkStart w:id="413" w:name="_Toc51760858"/>
      <w:bookmarkStart w:id="414" w:name="_Toc59015308"/>
      <w:bookmarkStart w:id="415" w:name="_Toc59015824"/>
      <w:bookmarkStart w:id="416" w:name="_Toc68165866"/>
      <w:bookmarkStart w:id="417" w:name="_Toc83229962"/>
      <w:bookmarkStart w:id="418" w:name="_Toc90649162"/>
      <w:bookmarkEnd w:id="131"/>
      <w:bookmarkEnd w:id="132"/>
      <w:bookmarkEnd w:id="133"/>
      <w:bookmarkEnd w:id="134"/>
      <w:bookmarkEnd w:id="135"/>
      <w:bookmarkEnd w:id="136"/>
      <w:bookmarkEnd w:id="137"/>
      <w:bookmarkEnd w:id="138"/>
      <w:bookmarkEnd w:id="139"/>
      <w:bookmarkEnd w:id="140"/>
      <w:bookmarkEnd w:id="141"/>
      <w:ins w:id="419" w:author="Nokia" w:date="2022-02-08T17:19:00Z">
        <w:r>
          <w:t>8.9.4.2.x</w:t>
        </w:r>
        <w:r>
          <w:tab/>
          <w:t xml:space="preserve">Type: </w:t>
        </w:r>
        <w:proofErr w:type="spellStart"/>
        <w:r>
          <w:t>APIProviderEnrolmentDetails</w:t>
        </w:r>
        <w:bookmarkEnd w:id="407"/>
        <w:bookmarkEnd w:id="408"/>
        <w:bookmarkEnd w:id="409"/>
        <w:bookmarkEnd w:id="410"/>
        <w:bookmarkEnd w:id="411"/>
        <w:bookmarkEnd w:id="412"/>
        <w:bookmarkEnd w:id="413"/>
        <w:bookmarkEnd w:id="414"/>
        <w:bookmarkEnd w:id="415"/>
        <w:bookmarkEnd w:id="416"/>
        <w:bookmarkEnd w:id="417"/>
        <w:bookmarkEnd w:id="418"/>
        <w:r>
          <w:t>Patch</w:t>
        </w:r>
        <w:proofErr w:type="spellEnd"/>
      </w:ins>
    </w:p>
    <w:p w14:paraId="16D5187B" w14:textId="27A2A92D" w:rsidR="008062F6" w:rsidRDefault="008062F6" w:rsidP="008062F6">
      <w:pPr>
        <w:pStyle w:val="TH"/>
        <w:rPr>
          <w:ins w:id="420" w:author="Nokia" w:date="2022-02-08T17:19:00Z"/>
        </w:rPr>
      </w:pPr>
      <w:ins w:id="421" w:author="Nokia" w:date="2022-02-08T17:19:00Z">
        <w:r>
          <w:rPr>
            <w:noProof/>
          </w:rPr>
          <w:t>Table </w:t>
        </w:r>
        <w:r>
          <w:t xml:space="preserve">8.9.4.2.x-1: </w:t>
        </w:r>
        <w:r>
          <w:rPr>
            <w:noProof/>
          </w:rPr>
          <w:t xml:space="preserve">Definition of type </w:t>
        </w:r>
        <w:proofErr w:type="spellStart"/>
        <w:r>
          <w:rPr>
            <w:lang w:val="en-IN"/>
          </w:rPr>
          <w:t>APIProviderEnrolmentDetailsPatch</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062F6" w14:paraId="09C59B8A" w14:textId="77777777" w:rsidTr="006029B1">
        <w:trPr>
          <w:jc w:val="center"/>
          <w:ins w:id="422" w:author="Nokia" w:date="2022-02-08T17:19: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818F403" w14:textId="77777777" w:rsidR="008062F6" w:rsidRDefault="008062F6" w:rsidP="006029B1">
            <w:pPr>
              <w:pStyle w:val="TAH"/>
              <w:rPr>
                <w:ins w:id="423" w:author="Nokia" w:date="2022-02-08T17:19:00Z"/>
              </w:rPr>
            </w:pPr>
            <w:ins w:id="424" w:author="Nokia" w:date="2022-02-08T17:19: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055DBF3" w14:textId="77777777" w:rsidR="008062F6" w:rsidRDefault="008062F6" w:rsidP="006029B1">
            <w:pPr>
              <w:pStyle w:val="TAH"/>
              <w:rPr>
                <w:ins w:id="425" w:author="Nokia" w:date="2022-02-08T17:19:00Z"/>
              </w:rPr>
            </w:pPr>
            <w:ins w:id="426" w:author="Nokia" w:date="2022-02-08T17:1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8E3D058" w14:textId="77777777" w:rsidR="008062F6" w:rsidRDefault="008062F6" w:rsidP="006029B1">
            <w:pPr>
              <w:pStyle w:val="TAH"/>
              <w:rPr>
                <w:ins w:id="427" w:author="Nokia" w:date="2022-02-08T17:19:00Z"/>
              </w:rPr>
            </w:pPr>
            <w:ins w:id="428" w:author="Nokia" w:date="2022-02-08T17:19: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6BC9C5C" w14:textId="77777777" w:rsidR="008062F6" w:rsidRDefault="008062F6" w:rsidP="006029B1">
            <w:pPr>
              <w:pStyle w:val="TAH"/>
              <w:jc w:val="left"/>
              <w:rPr>
                <w:ins w:id="429" w:author="Nokia" w:date="2022-02-08T17:19:00Z"/>
              </w:rPr>
            </w:pPr>
            <w:ins w:id="430" w:author="Nokia" w:date="2022-02-08T17:19: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CC72779" w14:textId="77777777" w:rsidR="008062F6" w:rsidRDefault="008062F6" w:rsidP="006029B1">
            <w:pPr>
              <w:pStyle w:val="TAH"/>
              <w:rPr>
                <w:ins w:id="431" w:author="Nokia" w:date="2022-02-08T17:19:00Z"/>
                <w:rFonts w:cs="Arial"/>
                <w:szCs w:val="18"/>
              </w:rPr>
            </w:pPr>
            <w:ins w:id="432" w:author="Nokia" w:date="2022-02-08T17:19: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F4233AF" w14:textId="77777777" w:rsidR="008062F6" w:rsidRDefault="008062F6" w:rsidP="006029B1">
            <w:pPr>
              <w:pStyle w:val="TAH"/>
              <w:rPr>
                <w:ins w:id="433" w:author="Nokia" w:date="2022-02-08T17:19:00Z"/>
                <w:rFonts w:cs="Arial"/>
                <w:szCs w:val="18"/>
              </w:rPr>
            </w:pPr>
            <w:ins w:id="434" w:author="Nokia" w:date="2022-02-08T17:19:00Z">
              <w:r>
                <w:t>Applicability</w:t>
              </w:r>
            </w:ins>
          </w:p>
        </w:tc>
      </w:tr>
      <w:tr w:rsidR="008062F6" w14:paraId="26339A44" w14:textId="77777777" w:rsidTr="006029B1">
        <w:trPr>
          <w:jc w:val="center"/>
          <w:ins w:id="435" w:author="Nokia" w:date="2022-02-08T17:19:00Z"/>
        </w:trPr>
        <w:tc>
          <w:tcPr>
            <w:tcW w:w="1430" w:type="dxa"/>
            <w:tcBorders>
              <w:top w:val="single" w:sz="4" w:space="0" w:color="auto"/>
              <w:left w:val="single" w:sz="4" w:space="0" w:color="auto"/>
              <w:bottom w:val="single" w:sz="4" w:space="0" w:color="auto"/>
              <w:right w:val="single" w:sz="4" w:space="0" w:color="auto"/>
            </w:tcBorders>
          </w:tcPr>
          <w:p w14:paraId="1D5AF32B" w14:textId="77777777" w:rsidR="008062F6" w:rsidRDefault="008062F6" w:rsidP="006029B1">
            <w:pPr>
              <w:pStyle w:val="TAL"/>
              <w:rPr>
                <w:ins w:id="436" w:author="Nokia" w:date="2022-02-08T17:19:00Z"/>
              </w:rPr>
            </w:pPr>
            <w:proofErr w:type="spellStart"/>
            <w:ins w:id="437" w:author="Nokia" w:date="2022-02-08T17:19:00Z">
              <w:r>
                <w:t>apiProvFuncs</w:t>
              </w:r>
              <w:proofErr w:type="spellEnd"/>
            </w:ins>
          </w:p>
        </w:tc>
        <w:tc>
          <w:tcPr>
            <w:tcW w:w="1006" w:type="dxa"/>
            <w:tcBorders>
              <w:top w:val="single" w:sz="4" w:space="0" w:color="auto"/>
              <w:left w:val="single" w:sz="4" w:space="0" w:color="auto"/>
              <w:bottom w:val="single" w:sz="4" w:space="0" w:color="auto"/>
              <w:right w:val="single" w:sz="4" w:space="0" w:color="auto"/>
            </w:tcBorders>
          </w:tcPr>
          <w:p w14:paraId="452F8CD7" w14:textId="77777777" w:rsidR="008062F6" w:rsidRDefault="008062F6" w:rsidP="006029B1">
            <w:pPr>
              <w:pStyle w:val="TAL"/>
              <w:rPr>
                <w:ins w:id="438" w:author="Nokia" w:date="2022-02-08T17:19:00Z"/>
              </w:rPr>
            </w:pPr>
            <w:ins w:id="439" w:author="Nokia" w:date="2022-02-08T17:19:00Z">
              <w:r>
                <w:t>array(</w:t>
              </w:r>
              <w:proofErr w:type="spellStart"/>
              <w:r>
                <w:t>APIProviderFunctionDetails</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14:paraId="4C3AF43D" w14:textId="77777777" w:rsidR="008062F6" w:rsidRDefault="008062F6" w:rsidP="006029B1">
            <w:pPr>
              <w:pStyle w:val="TAC"/>
              <w:rPr>
                <w:ins w:id="440" w:author="Nokia" w:date="2022-02-08T17:19:00Z"/>
              </w:rPr>
            </w:pPr>
            <w:ins w:id="441" w:author="Nokia" w:date="2022-02-08T17:19:00Z">
              <w:r>
                <w:t>O</w:t>
              </w:r>
            </w:ins>
          </w:p>
        </w:tc>
        <w:tc>
          <w:tcPr>
            <w:tcW w:w="1368" w:type="dxa"/>
            <w:tcBorders>
              <w:top w:val="single" w:sz="4" w:space="0" w:color="auto"/>
              <w:left w:val="single" w:sz="4" w:space="0" w:color="auto"/>
              <w:bottom w:val="single" w:sz="4" w:space="0" w:color="auto"/>
              <w:right w:val="single" w:sz="4" w:space="0" w:color="auto"/>
            </w:tcBorders>
          </w:tcPr>
          <w:p w14:paraId="0CB8A3BA" w14:textId="77777777" w:rsidR="008062F6" w:rsidRDefault="008062F6" w:rsidP="006029B1">
            <w:pPr>
              <w:pStyle w:val="TAL"/>
              <w:rPr>
                <w:ins w:id="442" w:author="Nokia" w:date="2022-02-08T17:19:00Z"/>
              </w:rPr>
            </w:pPr>
            <w:ins w:id="443" w:author="Nokia" w:date="2022-02-08T17:19:00Z">
              <w:r>
                <w:t>1..N</w:t>
              </w:r>
            </w:ins>
          </w:p>
        </w:tc>
        <w:tc>
          <w:tcPr>
            <w:tcW w:w="3438" w:type="dxa"/>
            <w:tcBorders>
              <w:top w:val="single" w:sz="4" w:space="0" w:color="auto"/>
              <w:left w:val="single" w:sz="4" w:space="0" w:color="auto"/>
              <w:bottom w:val="single" w:sz="4" w:space="0" w:color="auto"/>
              <w:right w:val="single" w:sz="4" w:space="0" w:color="auto"/>
            </w:tcBorders>
          </w:tcPr>
          <w:p w14:paraId="226DC8B3" w14:textId="0FE43A99" w:rsidR="008062F6" w:rsidRDefault="008062F6" w:rsidP="006029B1">
            <w:pPr>
              <w:pStyle w:val="TAL"/>
              <w:rPr>
                <w:ins w:id="444" w:author="Nokia" w:date="2022-02-08T17:19:00Z"/>
                <w:rFonts w:cs="Arial"/>
                <w:szCs w:val="18"/>
              </w:rPr>
            </w:pPr>
            <w:ins w:id="445" w:author="Nokia" w:date="2022-02-08T17:19:00Z">
              <w:r>
                <w:rPr>
                  <w:rFonts w:cs="Arial"/>
                  <w:szCs w:val="18"/>
                </w:rPr>
                <w:t xml:space="preserve">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t>
              </w:r>
            </w:ins>
          </w:p>
        </w:tc>
        <w:tc>
          <w:tcPr>
            <w:tcW w:w="1998" w:type="dxa"/>
            <w:tcBorders>
              <w:top w:val="single" w:sz="4" w:space="0" w:color="auto"/>
              <w:left w:val="single" w:sz="4" w:space="0" w:color="auto"/>
              <w:bottom w:val="single" w:sz="4" w:space="0" w:color="auto"/>
              <w:right w:val="single" w:sz="4" w:space="0" w:color="auto"/>
            </w:tcBorders>
          </w:tcPr>
          <w:p w14:paraId="68B9425B" w14:textId="77777777" w:rsidR="008062F6" w:rsidRDefault="008062F6" w:rsidP="006029B1">
            <w:pPr>
              <w:pStyle w:val="TAL"/>
              <w:rPr>
                <w:ins w:id="446" w:author="Nokia" w:date="2022-02-08T17:19:00Z"/>
                <w:rFonts w:cs="Arial"/>
                <w:szCs w:val="18"/>
              </w:rPr>
            </w:pPr>
          </w:p>
        </w:tc>
      </w:tr>
      <w:tr w:rsidR="008062F6" w14:paraId="0BC0BBFB" w14:textId="77777777" w:rsidTr="006029B1">
        <w:trPr>
          <w:jc w:val="center"/>
          <w:ins w:id="447" w:author="Nokia" w:date="2022-02-08T17:19:00Z"/>
        </w:trPr>
        <w:tc>
          <w:tcPr>
            <w:tcW w:w="1430" w:type="dxa"/>
            <w:tcBorders>
              <w:top w:val="single" w:sz="4" w:space="0" w:color="auto"/>
              <w:left w:val="single" w:sz="4" w:space="0" w:color="auto"/>
              <w:bottom w:val="single" w:sz="4" w:space="0" w:color="auto"/>
              <w:right w:val="single" w:sz="4" w:space="0" w:color="auto"/>
            </w:tcBorders>
          </w:tcPr>
          <w:p w14:paraId="24B1EA30" w14:textId="77777777" w:rsidR="008062F6" w:rsidRDefault="008062F6" w:rsidP="006029B1">
            <w:pPr>
              <w:pStyle w:val="TAL"/>
              <w:rPr>
                <w:ins w:id="448" w:author="Nokia" w:date="2022-02-08T17:19:00Z"/>
              </w:rPr>
            </w:pPr>
            <w:proofErr w:type="spellStart"/>
            <w:ins w:id="449" w:author="Nokia" w:date="2022-02-08T17:19:00Z">
              <w:r>
                <w:t>apiProvDomInfo</w:t>
              </w:r>
              <w:proofErr w:type="spellEnd"/>
            </w:ins>
          </w:p>
        </w:tc>
        <w:tc>
          <w:tcPr>
            <w:tcW w:w="1006" w:type="dxa"/>
            <w:tcBorders>
              <w:top w:val="single" w:sz="4" w:space="0" w:color="auto"/>
              <w:left w:val="single" w:sz="4" w:space="0" w:color="auto"/>
              <w:bottom w:val="single" w:sz="4" w:space="0" w:color="auto"/>
              <w:right w:val="single" w:sz="4" w:space="0" w:color="auto"/>
            </w:tcBorders>
          </w:tcPr>
          <w:p w14:paraId="5871F1DA" w14:textId="77777777" w:rsidR="008062F6" w:rsidRDefault="008062F6" w:rsidP="006029B1">
            <w:pPr>
              <w:pStyle w:val="TAL"/>
              <w:rPr>
                <w:ins w:id="450" w:author="Nokia" w:date="2022-02-08T17:19:00Z"/>
              </w:rPr>
            </w:pPr>
            <w:ins w:id="451" w:author="Nokia" w:date="2022-02-08T17:19:00Z">
              <w:r>
                <w:t>string</w:t>
              </w:r>
            </w:ins>
          </w:p>
        </w:tc>
        <w:tc>
          <w:tcPr>
            <w:tcW w:w="425" w:type="dxa"/>
            <w:tcBorders>
              <w:top w:val="single" w:sz="4" w:space="0" w:color="auto"/>
              <w:left w:val="single" w:sz="4" w:space="0" w:color="auto"/>
              <w:bottom w:val="single" w:sz="4" w:space="0" w:color="auto"/>
              <w:right w:val="single" w:sz="4" w:space="0" w:color="auto"/>
            </w:tcBorders>
          </w:tcPr>
          <w:p w14:paraId="26581DCD" w14:textId="77777777" w:rsidR="008062F6" w:rsidRDefault="008062F6" w:rsidP="006029B1">
            <w:pPr>
              <w:pStyle w:val="TAC"/>
              <w:rPr>
                <w:ins w:id="452" w:author="Nokia" w:date="2022-02-08T17:19:00Z"/>
              </w:rPr>
            </w:pPr>
            <w:ins w:id="453" w:author="Nokia" w:date="2022-02-08T17:19:00Z">
              <w:r>
                <w:t>O</w:t>
              </w:r>
            </w:ins>
          </w:p>
        </w:tc>
        <w:tc>
          <w:tcPr>
            <w:tcW w:w="1368" w:type="dxa"/>
            <w:tcBorders>
              <w:top w:val="single" w:sz="4" w:space="0" w:color="auto"/>
              <w:left w:val="single" w:sz="4" w:space="0" w:color="auto"/>
              <w:bottom w:val="single" w:sz="4" w:space="0" w:color="auto"/>
              <w:right w:val="single" w:sz="4" w:space="0" w:color="auto"/>
            </w:tcBorders>
          </w:tcPr>
          <w:p w14:paraId="1D7C00A4" w14:textId="77777777" w:rsidR="008062F6" w:rsidRDefault="008062F6" w:rsidP="006029B1">
            <w:pPr>
              <w:pStyle w:val="TAL"/>
              <w:rPr>
                <w:ins w:id="454" w:author="Nokia" w:date="2022-02-08T17:19:00Z"/>
              </w:rPr>
            </w:pPr>
            <w:ins w:id="455" w:author="Nokia" w:date="2022-02-08T17:19:00Z">
              <w:r>
                <w:t>0..1</w:t>
              </w:r>
            </w:ins>
          </w:p>
        </w:tc>
        <w:tc>
          <w:tcPr>
            <w:tcW w:w="3438" w:type="dxa"/>
            <w:tcBorders>
              <w:top w:val="single" w:sz="4" w:space="0" w:color="auto"/>
              <w:left w:val="single" w:sz="4" w:space="0" w:color="auto"/>
              <w:bottom w:val="single" w:sz="4" w:space="0" w:color="auto"/>
              <w:right w:val="single" w:sz="4" w:space="0" w:color="auto"/>
            </w:tcBorders>
          </w:tcPr>
          <w:p w14:paraId="39314BC6" w14:textId="77777777" w:rsidR="008062F6" w:rsidRDefault="008062F6" w:rsidP="006029B1">
            <w:pPr>
              <w:pStyle w:val="TAL"/>
              <w:rPr>
                <w:ins w:id="456" w:author="Nokia" w:date="2022-02-08T17:19:00Z"/>
                <w:rFonts w:cs="Arial"/>
                <w:szCs w:val="18"/>
              </w:rPr>
            </w:pPr>
            <w:ins w:id="457" w:author="Nokia" w:date="2022-02-08T17:19:00Z">
              <w:r>
                <w:rPr>
                  <w:rFonts w:cs="Arial"/>
                  <w:szCs w:val="18"/>
                </w:rPr>
                <w:t xml:space="preserve">Generic information related to the API provider domain such as details of the API provider applications. </w:t>
              </w:r>
            </w:ins>
          </w:p>
        </w:tc>
        <w:tc>
          <w:tcPr>
            <w:tcW w:w="1998" w:type="dxa"/>
            <w:tcBorders>
              <w:top w:val="single" w:sz="4" w:space="0" w:color="auto"/>
              <w:left w:val="single" w:sz="4" w:space="0" w:color="auto"/>
              <w:bottom w:val="single" w:sz="4" w:space="0" w:color="auto"/>
              <w:right w:val="single" w:sz="4" w:space="0" w:color="auto"/>
            </w:tcBorders>
          </w:tcPr>
          <w:p w14:paraId="3334CD9D" w14:textId="77777777" w:rsidR="008062F6" w:rsidRDefault="008062F6" w:rsidP="006029B1">
            <w:pPr>
              <w:pStyle w:val="TAL"/>
              <w:rPr>
                <w:ins w:id="458" w:author="Nokia" w:date="2022-02-08T17:19:00Z"/>
                <w:rFonts w:cs="Arial"/>
                <w:szCs w:val="18"/>
              </w:rPr>
            </w:pPr>
          </w:p>
        </w:tc>
      </w:tr>
    </w:tbl>
    <w:p w14:paraId="34ECF6D0" w14:textId="77777777" w:rsidR="00764AC9" w:rsidRDefault="00764AC9" w:rsidP="00764AC9">
      <w:pPr>
        <w:rPr>
          <w:ins w:id="459" w:author="Nokia" w:date="2022-02-08T13:06:00Z"/>
          <w:lang w:val="en-US"/>
        </w:rPr>
      </w:pPr>
    </w:p>
    <w:p w14:paraId="78F7F8C2" w14:textId="77777777" w:rsidR="00F03D6B" w:rsidRDefault="00F03D6B" w:rsidP="00F03D6B">
      <w:pPr>
        <w:rPr>
          <w:ins w:id="460" w:author="[AEM, Huawei] 02-2022" w:date="2022-02-05T15:21:00Z"/>
        </w:rPr>
      </w:pPr>
    </w:p>
    <w:p w14:paraId="2258047D" w14:textId="77777777" w:rsidR="007A1155" w:rsidRPr="00FD3BBA" w:rsidRDefault="007A1155" w:rsidP="007A11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202D26" w14:textId="66793B1B" w:rsidR="00804587" w:rsidRDefault="00804587" w:rsidP="00804587">
      <w:pPr>
        <w:pStyle w:val="Heading3"/>
        <w:rPr>
          <w:lang w:eastAsia="zh-CN"/>
        </w:rPr>
      </w:pPr>
      <w:bookmarkStart w:id="461" w:name="_Toc28009929"/>
      <w:bookmarkStart w:id="462" w:name="_Toc34062049"/>
      <w:bookmarkStart w:id="463" w:name="_Toc36036805"/>
      <w:bookmarkStart w:id="464" w:name="_Toc43285053"/>
      <w:bookmarkStart w:id="465" w:name="_Toc45132832"/>
      <w:bookmarkStart w:id="466" w:name="_Toc51193526"/>
      <w:bookmarkStart w:id="467" w:name="_Toc51760725"/>
      <w:bookmarkStart w:id="468" w:name="_Toc59015175"/>
      <w:bookmarkStart w:id="469" w:name="_Toc59015691"/>
      <w:bookmarkStart w:id="470" w:name="_Toc68165733"/>
      <w:bookmarkStart w:id="471" w:name="_Toc83229829"/>
      <w:bookmarkStart w:id="472" w:name="_Toc90649029"/>
      <w:bookmarkStart w:id="473" w:name="_Toc11247938"/>
      <w:bookmarkStart w:id="474" w:name="_Toc27045120"/>
      <w:bookmarkStart w:id="475" w:name="_Toc36034171"/>
      <w:bookmarkStart w:id="476" w:name="_Toc45132319"/>
      <w:bookmarkStart w:id="477" w:name="_Toc49776604"/>
      <w:bookmarkStart w:id="478" w:name="_Toc51747524"/>
      <w:bookmarkStart w:id="479" w:name="_Toc66361106"/>
      <w:bookmarkStart w:id="480" w:name="_Toc68105611"/>
      <w:bookmarkStart w:id="481" w:name="_Toc74756243"/>
      <w:bookmarkStart w:id="482" w:name="_Toc90643546"/>
      <w:bookmarkStart w:id="483" w:name="_Toc11247933"/>
      <w:bookmarkStart w:id="484" w:name="_Toc27045115"/>
      <w:bookmarkStart w:id="485" w:name="_Toc36034166"/>
      <w:bookmarkStart w:id="486" w:name="_Toc45132314"/>
      <w:bookmarkStart w:id="487" w:name="_Toc49776599"/>
      <w:bookmarkStart w:id="488" w:name="_Toc51747519"/>
      <w:bookmarkStart w:id="489" w:name="_Toc66361101"/>
      <w:bookmarkStart w:id="490" w:name="_Toc68105606"/>
      <w:bookmarkStart w:id="491" w:name="_Toc74756238"/>
      <w:bookmarkStart w:id="492" w:name="_Toc90643541"/>
      <w:r>
        <w:rPr>
          <w:lang w:val="en-US"/>
        </w:rPr>
        <w:t>8.</w:t>
      </w:r>
      <w:r w:rsidR="008062F6">
        <w:rPr>
          <w:lang w:val="en-US"/>
        </w:rPr>
        <w:t>9</w:t>
      </w:r>
      <w:r>
        <w:rPr>
          <w:lang w:val="en-US"/>
        </w:rPr>
        <w:t>.6</w:t>
      </w:r>
      <w:r>
        <w:rPr>
          <w:lang w:val="en-US"/>
        </w:rPr>
        <w:tab/>
        <w:t>Feature negotiation</w:t>
      </w:r>
      <w:bookmarkEnd w:id="461"/>
      <w:bookmarkEnd w:id="462"/>
      <w:bookmarkEnd w:id="463"/>
      <w:bookmarkEnd w:id="464"/>
      <w:bookmarkEnd w:id="465"/>
      <w:bookmarkEnd w:id="466"/>
      <w:bookmarkEnd w:id="467"/>
      <w:bookmarkEnd w:id="468"/>
      <w:bookmarkEnd w:id="469"/>
      <w:bookmarkEnd w:id="470"/>
      <w:bookmarkEnd w:id="471"/>
      <w:bookmarkEnd w:id="472"/>
    </w:p>
    <w:p w14:paraId="48DB910F" w14:textId="13354B0B" w:rsidR="008062F6" w:rsidDel="008062F6" w:rsidRDefault="008062F6" w:rsidP="008062F6">
      <w:pPr>
        <w:rPr>
          <w:del w:id="493" w:author="Nokia" w:date="2022-02-08T17:21:00Z"/>
          <w:lang w:eastAsia="zh-CN"/>
        </w:rPr>
      </w:pPr>
      <w:ins w:id="494" w:author="Nokia" w:date="2022-02-08T17:21:00Z">
        <w:r>
          <w:rPr>
            <w:lang w:eastAsia="zh-CN"/>
          </w:rPr>
          <w:t>General feature negotiation procedures are defined in subclause 7.8. Table 8.</w:t>
        </w:r>
      </w:ins>
      <w:ins w:id="495" w:author="Nokia" w:date="2022-02-16T10:26:00Z">
        <w:r w:rsidR="004F1A3B">
          <w:rPr>
            <w:lang w:eastAsia="zh-CN"/>
          </w:rPr>
          <w:t>9</w:t>
        </w:r>
      </w:ins>
      <w:ins w:id="496" w:author="Nokia" w:date="2022-02-08T17:21:00Z">
        <w:r>
          <w:rPr>
            <w:lang w:eastAsia="zh-CN"/>
          </w:rPr>
          <w:t xml:space="preserve">.6-1 lists the supported features for </w:t>
        </w:r>
        <w:proofErr w:type="spellStart"/>
        <w:r>
          <w:rPr>
            <w:lang w:eastAsia="zh-CN"/>
          </w:rPr>
          <w:t>CAPIF_API_Invoker_Management_API</w:t>
        </w:r>
        <w:proofErr w:type="spellEnd"/>
        <w:r>
          <w:rPr>
            <w:lang w:eastAsia="zh-CN"/>
          </w:rPr>
          <w:t xml:space="preserve">. </w:t>
        </w:r>
      </w:ins>
      <w:del w:id="497" w:author="Nokia" w:date="2022-02-08T17:21:00Z">
        <w:r w:rsidDel="008062F6">
          <w:rPr>
            <w:lang w:eastAsia="zh-CN"/>
          </w:rPr>
          <w:delText>General feature negotiation procedures are defined in subclause 7.8 of this specification.</w:delText>
        </w:r>
      </w:del>
    </w:p>
    <w:p w14:paraId="5E41FAC3" w14:textId="77777777" w:rsidR="008062F6" w:rsidRDefault="008062F6" w:rsidP="008062F6">
      <w:pPr>
        <w:pStyle w:val="TH"/>
        <w:rPr>
          <w:ins w:id="498" w:author="Nokia" w:date="2022-02-08T17:22:00Z"/>
          <w:rFonts w:eastAsia="Batang"/>
        </w:rPr>
      </w:pPr>
      <w:ins w:id="499" w:author="Nokia" w:date="2022-02-08T17:22:00Z">
        <w:r>
          <w:rPr>
            <w:rFonts w:eastAsia="Batang"/>
          </w:rPr>
          <w:t>Table 8.9.6-1: Supported Features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8062F6" w14:paraId="06721975" w14:textId="77777777" w:rsidTr="006029B1">
        <w:trPr>
          <w:jc w:val="center"/>
          <w:ins w:id="500" w:author="Nokia" w:date="2022-02-08T17:22:00Z"/>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243E049A" w14:textId="77777777" w:rsidR="008062F6" w:rsidRDefault="008062F6">
            <w:pPr>
              <w:pStyle w:val="TAH"/>
              <w:rPr>
                <w:ins w:id="501" w:author="Nokia" w:date="2022-02-08T17:22:00Z"/>
                <w:rFonts w:eastAsia="Batang"/>
              </w:rPr>
              <w:pPrChange w:id="502" w:author="Nokia" w:date="2022-02-16T10:26:00Z">
                <w:pPr>
                  <w:keepNext/>
                  <w:keepLines/>
                  <w:spacing w:after="0"/>
                  <w:jc w:val="center"/>
                </w:pPr>
              </w:pPrChange>
            </w:pPr>
            <w:ins w:id="503" w:author="Nokia" w:date="2022-02-08T17:22:00Z">
              <w:r>
                <w:rPr>
                  <w:rFonts w:eastAsia="Batang"/>
                </w:rPr>
                <w:t>Feature number</w:t>
              </w:r>
            </w:ins>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7A4341C9" w14:textId="77777777" w:rsidR="008062F6" w:rsidRDefault="008062F6">
            <w:pPr>
              <w:pStyle w:val="TAH"/>
              <w:rPr>
                <w:ins w:id="504" w:author="Nokia" w:date="2022-02-08T17:22:00Z"/>
                <w:rFonts w:eastAsia="Batang"/>
              </w:rPr>
              <w:pPrChange w:id="505" w:author="Nokia" w:date="2022-02-16T10:26:00Z">
                <w:pPr>
                  <w:keepNext/>
                  <w:keepLines/>
                  <w:spacing w:after="0"/>
                  <w:jc w:val="center"/>
                </w:pPr>
              </w:pPrChange>
            </w:pPr>
            <w:ins w:id="506" w:author="Nokia" w:date="2022-02-08T17:22:00Z">
              <w:r>
                <w:rPr>
                  <w:rFonts w:eastAsia="Batang"/>
                </w:rPr>
                <w:t>Feature Name</w:t>
              </w:r>
            </w:ins>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013FC4EB" w14:textId="77777777" w:rsidR="008062F6" w:rsidRDefault="008062F6">
            <w:pPr>
              <w:pStyle w:val="TAH"/>
              <w:rPr>
                <w:ins w:id="507" w:author="Nokia" w:date="2022-02-08T17:22:00Z"/>
                <w:rFonts w:eastAsia="Batang"/>
              </w:rPr>
              <w:pPrChange w:id="508" w:author="Nokia" w:date="2022-02-16T10:26:00Z">
                <w:pPr>
                  <w:keepNext/>
                  <w:keepLines/>
                  <w:spacing w:after="0"/>
                  <w:jc w:val="center"/>
                </w:pPr>
              </w:pPrChange>
            </w:pPr>
            <w:ins w:id="509" w:author="Nokia" w:date="2022-02-08T17:22:00Z">
              <w:r>
                <w:rPr>
                  <w:rFonts w:eastAsia="Batang"/>
                </w:rPr>
                <w:t>Description</w:t>
              </w:r>
            </w:ins>
          </w:p>
        </w:tc>
      </w:tr>
      <w:tr w:rsidR="008062F6" w14:paraId="1F583D23" w14:textId="77777777" w:rsidTr="006029B1">
        <w:trPr>
          <w:jc w:val="center"/>
          <w:ins w:id="510" w:author="Nokia" w:date="2022-02-08T17:22:00Z"/>
        </w:trPr>
        <w:tc>
          <w:tcPr>
            <w:tcW w:w="1529" w:type="dxa"/>
            <w:tcBorders>
              <w:top w:val="single" w:sz="4" w:space="0" w:color="auto"/>
              <w:left w:val="single" w:sz="4" w:space="0" w:color="auto"/>
              <w:bottom w:val="single" w:sz="4" w:space="0" w:color="auto"/>
              <w:right w:val="single" w:sz="4" w:space="0" w:color="auto"/>
            </w:tcBorders>
          </w:tcPr>
          <w:p w14:paraId="13156B58" w14:textId="77777777" w:rsidR="008062F6" w:rsidRDefault="008062F6">
            <w:pPr>
              <w:pStyle w:val="TAL"/>
              <w:rPr>
                <w:ins w:id="511" w:author="Nokia" w:date="2022-02-08T17:22:00Z"/>
              </w:rPr>
              <w:pPrChange w:id="512" w:author="Nokia" w:date="2022-02-16T10:27:00Z">
                <w:pPr>
                  <w:keepNext/>
                  <w:keepLines/>
                  <w:spacing w:after="0"/>
                </w:pPr>
              </w:pPrChange>
            </w:pPr>
            <w:ins w:id="513" w:author="Nokia" w:date="2022-02-08T17:22:00Z">
              <w:r w:rsidRPr="00254080">
                <w:rPr>
                  <w:highlight w:val="yellow"/>
                </w:rPr>
                <w:t>y</w:t>
              </w:r>
            </w:ins>
          </w:p>
        </w:tc>
        <w:tc>
          <w:tcPr>
            <w:tcW w:w="2207" w:type="dxa"/>
            <w:tcBorders>
              <w:top w:val="single" w:sz="4" w:space="0" w:color="auto"/>
              <w:left w:val="single" w:sz="4" w:space="0" w:color="auto"/>
              <w:bottom w:val="single" w:sz="4" w:space="0" w:color="auto"/>
              <w:right w:val="single" w:sz="4" w:space="0" w:color="auto"/>
            </w:tcBorders>
          </w:tcPr>
          <w:p w14:paraId="37C3C60B" w14:textId="77777777" w:rsidR="008062F6" w:rsidRDefault="008062F6">
            <w:pPr>
              <w:pStyle w:val="TAL"/>
              <w:rPr>
                <w:ins w:id="514" w:author="Nokia" w:date="2022-02-08T17:22:00Z"/>
              </w:rPr>
              <w:pPrChange w:id="515" w:author="Nokia" w:date="2022-02-16T10:27:00Z">
                <w:pPr>
                  <w:keepNext/>
                  <w:keepLines/>
                  <w:spacing w:after="0"/>
                </w:pPr>
              </w:pPrChange>
            </w:pPr>
            <w:proofErr w:type="spellStart"/>
            <w:ins w:id="516" w:author="Nokia" w:date="2022-02-08T17:22:00Z">
              <w:r>
                <w:t>PatchUpdate</w:t>
              </w:r>
              <w:proofErr w:type="spellEnd"/>
            </w:ins>
          </w:p>
        </w:tc>
        <w:tc>
          <w:tcPr>
            <w:tcW w:w="5758" w:type="dxa"/>
            <w:tcBorders>
              <w:top w:val="single" w:sz="4" w:space="0" w:color="auto"/>
              <w:left w:val="single" w:sz="4" w:space="0" w:color="auto"/>
              <w:bottom w:val="single" w:sz="4" w:space="0" w:color="auto"/>
              <w:right w:val="single" w:sz="4" w:space="0" w:color="auto"/>
            </w:tcBorders>
          </w:tcPr>
          <w:p w14:paraId="6C915AE0" w14:textId="48E7A159" w:rsidR="008062F6" w:rsidRDefault="008062F6">
            <w:pPr>
              <w:pStyle w:val="TAL"/>
              <w:rPr>
                <w:ins w:id="517" w:author="Nokia" w:date="2022-02-08T17:22:00Z"/>
                <w:rFonts w:cs="Arial"/>
                <w:szCs w:val="18"/>
              </w:rPr>
              <w:pPrChange w:id="518" w:author="Nokia" w:date="2022-02-16T10:27:00Z">
                <w:pPr>
                  <w:keepNext/>
                  <w:keepLines/>
                  <w:spacing w:after="0"/>
                </w:pPr>
              </w:pPrChange>
            </w:pPr>
            <w:ins w:id="519" w:author="Nokia" w:date="2022-02-08T17:22:00Z">
              <w:r>
                <w:rPr>
                  <w:rFonts w:cs="Arial"/>
                  <w:szCs w:val="18"/>
                </w:rPr>
                <w:t xml:space="preserve">Indicates the support of the PATCH method for updating an </w:t>
              </w:r>
              <w:r w:rsidRPr="008062F6">
                <w:rPr>
                  <w:noProof/>
                </w:rPr>
                <w:t>API Provider Domain Registration resource.</w:t>
              </w:r>
            </w:ins>
          </w:p>
        </w:tc>
      </w:tr>
    </w:tbl>
    <w:p w14:paraId="69C70282" w14:textId="04C9C7F4" w:rsidR="00CC1B83" w:rsidRDefault="00CC1B83" w:rsidP="00CC1B83">
      <w:pPr>
        <w:rPr>
          <w:ins w:id="520" w:author="Nokia" w:date="2022-02-23T21:03:00Z"/>
          <w:lang w:val="x-none"/>
        </w:rPr>
      </w:pPr>
    </w:p>
    <w:p w14:paraId="7D703A33" w14:textId="77777777" w:rsidR="00A9299D" w:rsidRDefault="00A9299D" w:rsidP="00A9299D">
      <w:pPr>
        <w:rPr>
          <w:ins w:id="521" w:author="Nokia" w:date="2022-02-23T21:03:00Z"/>
        </w:rPr>
      </w:pPr>
    </w:p>
    <w:p w14:paraId="5575AE90" w14:textId="77777777" w:rsidR="00A9299D" w:rsidRPr="00FD3BBA" w:rsidRDefault="00A9299D" w:rsidP="00A9299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4D7B1A1" w14:textId="77777777" w:rsidR="00A9299D" w:rsidRDefault="00A9299D" w:rsidP="00A9299D">
      <w:pPr>
        <w:pStyle w:val="Heading5"/>
      </w:pPr>
      <w:r>
        <w:t>8.9.4.2.2</w:t>
      </w:r>
      <w:r>
        <w:tab/>
        <w:t xml:space="preserve">Type: </w:t>
      </w:r>
      <w:proofErr w:type="spellStart"/>
      <w:r>
        <w:t>APIProviderEnrolmentDetails</w:t>
      </w:r>
      <w:proofErr w:type="spellEnd"/>
    </w:p>
    <w:p w14:paraId="51C63CB0" w14:textId="77777777" w:rsidR="00A9299D" w:rsidRDefault="00A9299D" w:rsidP="00A9299D">
      <w:pPr>
        <w:pStyle w:val="TH"/>
      </w:pPr>
      <w:r>
        <w:rPr>
          <w:noProof/>
        </w:rPr>
        <w:t>Table </w:t>
      </w:r>
      <w:r>
        <w:t xml:space="preserve">8.9.4.2.2-1: </w:t>
      </w:r>
      <w:r>
        <w:rPr>
          <w:noProof/>
        </w:rPr>
        <w:t xml:space="preserve">Definition of type </w:t>
      </w:r>
      <w:proofErr w:type="spellStart"/>
      <w:r>
        <w:rPr>
          <w:lang w:val="en-IN"/>
        </w:rPr>
        <w:t>APIProviderEnrolmentDetails</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A9299D" w14:paraId="3A850837" w14:textId="77777777" w:rsidTr="005F6BA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D13058D" w14:textId="77777777" w:rsidR="00A9299D" w:rsidRDefault="00A9299D" w:rsidP="005F6BA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DC8D55B" w14:textId="77777777" w:rsidR="00A9299D" w:rsidRDefault="00A9299D" w:rsidP="005F6BA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CADC373" w14:textId="77777777" w:rsidR="00A9299D" w:rsidRDefault="00A9299D" w:rsidP="005F6BA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12FDFE0" w14:textId="77777777" w:rsidR="00A9299D" w:rsidRDefault="00A9299D" w:rsidP="005F6BA1">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4AC910E" w14:textId="77777777" w:rsidR="00A9299D" w:rsidRDefault="00A9299D" w:rsidP="005F6BA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B45A983" w14:textId="77777777" w:rsidR="00A9299D" w:rsidRDefault="00A9299D" w:rsidP="005F6BA1">
            <w:pPr>
              <w:pStyle w:val="TAH"/>
              <w:rPr>
                <w:rFonts w:cs="Arial"/>
                <w:szCs w:val="18"/>
              </w:rPr>
            </w:pPr>
            <w:r>
              <w:t>Applicability</w:t>
            </w:r>
          </w:p>
        </w:tc>
      </w:tr>
      <w:tr w:rsidR="00A9299D" w14:paraId="24C5B6E8" w14:textId="77777777" w:rsidTr="005F6BA1">
        <w:trPr>
          <w:jc w:val="center"/>
        </w:trPr>
        <w:tc>
          <w:tcPr>
            <w:tcW w:w="1430" w:type="dxa"/>
            <w:tcBorders>
              <w:top w:val="single" w:sz="4" w:space="0" w:color="auto"/>
              <w:left w:val="single" w:sz="4" w:space="0" w:color="auto"/>
              <w:bottom w:val="single" w:sz="4" w:space="0" w:color="auto"/>
              <w:right w:val="single" w:sz="4" w:space="0" w:color="auto"/>
            </w:tcBorders>
          </w:tcPr>
          <w:p w14:paraId="1C99091D" w14:textId="77777777" w:rsidR="00A9299D" w:rsidRDefault="00A9299D" w:rsidP="005F6BA1">
            <w:pPr>
              <w:pStyle w:val="TAL"/>
            </w:pPr>
            <w:proofErr w:type="spellStart"/>
            <w:r>
              <w:t>apiProvDomId</w:t>
            </w:r>
            <w:proofErr w:type="spellEnd"/>
          </w:p>
        </w:tc>
        <w:tc>
          <w:tcPr>
            <w:tcW w:w="1006" w:type="dxa"/>
            <w:tcBorders>
              <w:top w:val="single" w:sz="4" w:space="0" w:color="auto"/>
              <w:left w:val="single" w:sz="4" w:space="0" w:color="auto"/>
              <w:bottom w:val="single" w:sz="4" w:space="0" w:color="auto"/>
              <w:right w:val="single" w:sz="4" w:space="0" w:color="auto"/>
            </w:tcBorders>
          </w:tcPr>
          <w:p w14:paraId="35FF5CED" w14:textId="77777777" w:rsidR="00A9299D" w:rsidRDefault="00A9299D" w:rsidP="005F6BA1">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209CBD33" w14:textId="77777777" w:rsidR="00A9299D" w:rsidRDefault="00A9299D" w:rsidP="005F6BA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381323D8" w14:textId="77777777" w:rsidR="00A9299D" w:rsidRDefault="00A9299D" w:rsidP="005F6BA1">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5152F8E6" w14:textId="77777777" w:rsidR="00A9299D" w:rsidRDefault="00A9299D" w:rsidP="005F6BA1">
            <w:pPr>
              <w:pStyle w:val="TAL"/>
              <w:rPr>
                <w:rFonts w:cs="Arial"/>
                <w:szCs w:val="18"/>
              </w:rPr>
            </w:pPr>
            <w:r>
              <w:rPr>
                <w:rFonts w:cs="Arial"/>
                <w:szCs w:val="18"/>
              </w:rPr>
              <w:t>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p>
        </w:tc>
        <w:tc>
          <w:tcPr>
            <w:tcW w:w="1998" w:type="dxa"/>
            <w:tcBorders>
              <w:top w:val="single" w:sz="4" w:space="0" w:color="auto"/>
              <w:left w:val="single" w:sz="4" w:space="0" w:color="auto"/>
              <w:bottom w:val="single" w:sz="4" w:space="0" w:color="auto"/>
              <w:right w:val="single" w:sz="4" w:space="0" w:color="auto"/>
            </w:tcBorders>
          </w:tcPr>
          <w:p w14:paraId="77236AD0" w14:textId="77777777" w:rsidR="00A9299D" w:rsidRDefault="00A9299D" w:rsidP="005F6BA1">
            <w:pPr>
              <w:pStyle w:val="TAL"/>
              <w:rPr>
                <w:rFonts w:cs="Arial"/>
                <w:szCs w:val="18"/>
              </w:rPr>
            </w:pPr>
          </w:p>
        </w:tc>
      </w:tr>
      <w:tr w:rsidR="00A9299D" w14:paraId="65541341" w14:textId="77777777" w:rsidTr="005F6BA1">
        <w:trPr>
          <w:jc w:val="center"/>
        </w:trPr>
        <w:tc>
          <w:tcPr>
            <w:tcW w:w="1430" w:type="dxa"/>
            <w:tcBorders>
              <w:top w:val="single" w:sz="4" w:space="0" w:color="auto"/>
              <w:left w:val="single" w:sz="4" w:space="0" w:color="auto"/>
              <w:bottom w:val="single" w:sz="4" w:space="0" w:color="auto"/>
              <w:right w:val="single" w:sz="4" w:space="0" w:color="auto"/>
            </w:tcBorders>
          </w:tcPr>
          <w:p w14:paraId="5006BA2C" w14:textId="77777777" w:rsidR="00A9299D" w:rsidRDefault="00A9299D" w:rsidP="005F6BA1">
            <w:pPr>
              <w:pStyle w:val="TAL"/>
            </w:pPr>
            <w:proofErr w:type="spellStart"/>
            <w:r>
              <w:t>regSec</w:t>
            </w:r>
            <w:proofErr w:type="spellEnd"/>
          </w:p>
        </w:tc>
        <w:tc>
          <w:tcPr>
            <w:tcW w:w="1006" w:type="dxa"/>
            <w:tcBorders>
              <w:top w:val="single" w:sz="4" w:space="0" w:color="auto"/>
              <w:left w:val="single" w:sz="4" w:space="0" w:color="auto"/>
              <w:bottom w:val="single" w:sz="4" w:space="0" w:color="auto"/>
              <w:right w:val="single" w:sz="4" w:space="0" w:color="auto"/>
            </w:tcBorders>
          </w:tcPr>
          <w:p w14:paraId="2D21064C" w14:textId="77777777" w:rsidR="00A9299D" w:rsidRDefault="00A9299D" w:rsidP="005F6BA1">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66FB630E" w14:textId="77777777" w:rsidR="00A9299D" w:rsidRDefault="00A9299D" w:rsidP="005F6BA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5513FAEF" w14:textId="77777777" w:rsidR="00A9299D" w:rsidRDefault="00A9299D" w:rsidP="005F6BA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A8E7D69" w14:textId="23B71847" w:rsidR="00A9299D" w:rsidRDefault="00A9299D" w:rsidP="005F6BA1">
            <w:pPr>
              <w:pStyle w:val="TAL"/>
              <w:rPr>
                <w:rFonts w:cs="Arial"/>
                <w:szCs w:val="18"/>
              </w:rPr>
            </w:pPr>
            <w:r>
              <w:rPr>
                <w:rFonts w:cs="Arial"/>
                <w:szCs w:val="18"/>
              </w:rPr>
              <w:t xml:space="preserve">Security information necessary for the CAPIF core function to validate the registration of the API provider domain. Shall be present in HTTP </w:t>
            </w:r>
            <w:del w:id="522" w:author="Nokia" w:date="2022-02-23T21:04:00Z">
              <w:r w:rsidDel="00A9299D">
                <w:rPr>
                  <w:rFonts w:cs="Arial"/>
                  <w:szCs w:val="18"/>
                </w:rPr>
                <w:delText xml:space="preserve">POST </w:delText>
              </w:r>
            </w:del>
            <w:r>
              <w:rPr>
                <w:rFonts w:cs="Arial"/>
                <w:szCs w:val="18"/>
              </w:rPr>
              <w:t>request from API management function to CAPIF core function for API provider domain registration.</w:t>
            </w:r>
          </w:p>
        </w:tc>
        <w:tc>
          <w:tcPr>
            <w:tcW w:w="1998" w:type="dxa"/>
            <w:tcBorders>
              <w:top w:val="single" w:sz="4" w:space="0" w:color="auto"/>
              <w:left w:val="single" w:sz="4" w:space="0" w:color="auto"/>
              <w:bottom w:val="single" w:sz="4" w:space="0" w:color="auto"/>
              <w:right w:val="single" w:sz="4" w:space="0" w:color="auto"/>
            </w:tcBorders>
          </w:tcPr>
          <w:p w14:paraId="476E1623" w14:textId="77777777" w:rsidR="00A9299D" w:rsidRDefault="00A9299D" w:rsidP="005F6BA1">
            <w:pPr>
              <w:pStyle w:val="TAL"/>
              <w:rPr>
                <w:rFonts w:cs="Arial"/>
                <w:szCs w:val="18"/>
              </w:rPr>
            </w:pPr>
          </w:p>
        </w:tc>
      </w:tr>
      <w:tr w:rsidR="00A9299D" w14:paraId="3B1FE02E" w14:textId="77777777" w:rsidTr="005F6BA1">
        <w:trPr>
          <w:jc w:val="center"/>
        </w:trPr>
        <w:tc>
          <w:tcPr>
            <w:tcW w:w="1430" w:type="dxa"/>
            <w:tcBorders>
              <w:top w:val="single" w:sz="4" w:space="0" w:color="auto"/>
              <w:left w:val="single" w:sz="4" w:space="0" w:color="auto"/>
              <w:bottom w:val="single" w:sz="4" w:space="0" w:color="auto"/>
              <w:right w:val="single" w:sz="4" w:space="0" w:color="auto"/>
            </w:tcBorders>
          </w:tcPr>
          <w:p w14:paraId="65739CF2" w14:textId="77777777" w:rsidR="00A9299D" w:rsidRDefault="00A9299D" w:rsidP="005F6BA1">
            <w:pPr>
              <w:pStyle w:val="TAL"/>
            </w:pPr>
            <w:proofErr w:type="spellStart"/>
            <w:r>
              <w:t>apiProvFuncs</w:t>
            </w:r>
            <w:proofErr w:type="spellEnd"/>
          </w:p>
        </w:tc>
        <w:tc>
          <w:tcPr>
            <w:tcW w:w="1006" w:type="dxa"/>
            <w:tcBorders>
              <w:top w:val="single" w:sz="4" w:space="0" w:color="auto"/>
              <w:left w:val="single" w:sz="4" w:space="0" w:color="auto"/>
              <w:bottom w:val="single" w:sz="4" w:space="0" w:color="auto"/>
              <w:right w:val="single" w:sz="4" w:space="0" w:color="auto"/>
            </w:tcBorders>
          </w:tcPr>
          <w:p w14:paraId="1F58E52E" w14:textId="77777777" w:rsidR="00A9299D" w:rsidRDefault="00A9299D" w:rsidP="005F6BA1">
            <w:pPr>
              <w:pStyle w:val="TAL"/>
            </w:pPr>
            <w:r>
              <w:t>array(</w:t>
            </w:r>
            <w:proofErr w:type="spellStart"/>
            <w:r>
              <w:t>APIProviderFunctionDetails</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305CD374" w14:textId="77777777" w:rsidR="00A9299D" w:rsidRDefault="00A9299D" w:rsidP="005F6BA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428D664" w14:textId="77777777" w:rsidR="00A9299D" w:rsidRDefault="00A9299D" w:rsidP="005F6BA1">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5DB59E95" w14:textId="77777777" w:rsidR="00A9299D" w:rsidRDefault="00A9299D" w:rsidP="005F6BA1">
            <w:pPr>
              <w:pStyle w:val="TAL"/>
              <w:rPr>
                <w:rFonts w:cs="Arial"/>
                <w:szCs w:val="18"/>
              </w:rPr>
            </w:pPr>
            <w:r>
              <w:rPr>
                <w:rFonts w:cs="Arial"/>
                <w:szCs w:val="18"/>
              </w:rPr>
              <w:t xml:space="preserve">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When included by the CAPIF core function in the HTTP response message, it lists the API domain functions details that are registered or updated successfully. </w:t>
            </w:r>
          </w:p>
        </w:tc>
        <w:tc>
          <w:tcPr>
            <w:tcW w:w="1998" w:type="dxa"/>
            <w:tcBorders>
              <w:top w:val="single" w:sz="4" w:space="0" w:color="auto"/>
              <w:left w:val="single" w:sz="4" w:space="0" w:color="auto"/>
              <w:bottom w:val="single" w:sz="4" w:space="0" w:color="auto"/>
              <w:right w:val="single" w:sz="4" w:space="0" w:color="auto"/>
            </w:tcBorders>
          </w:tcPr>
          <w:p w14:paraId="1B919578" w14:textId="77777777" w:rsidR="00A9299D" w:rsidRDefault="00A9299D" w:rsidP="005F6BA1">
            <w:pPr>
              <w:pStyle w:val="TAL"/>
              <w:rPr>
                <w:rFonts w:cs="Arial"/>
                <w:szCs w:val="18"/>
              </w:rPr>
            </w:pPr>
          </w:p>
        </w:tc>
      </w:tr>
      <w:tr w:rsidR="00A9299D" w14:paraId="6B81A150" w14:textId="77777777" w:rsidTr="005F6BA1">
        <w:trPr>
          <w:jc w:val="center"/>
        </w:trPr>
        <w:tc>
          <w:tcPr>
            <w:tcW w:w="1430" w:type="dxa"/>
            <w:tcBorders>
              <w:top w:val="single" w:sz="4" w:space="0" w:color="auto"/>
              <w:left w:val="single" w:sz="4" w:space="0" w:color="auto"/>
              <w:bottom w:val="single" w:sz="4" w:space="0" w:color="auto"/>
              <w:right w:val="single" w:sz="4" w:space="0" w:color="auto"/>
            </w:tcBorders>
          </w:tcPr>
          <w:p w14:paraId="50E81868" w14:textId="77777777" w:rsidR="00A9299D" w:rsidRDefault="00A9299D" w:rsidP="005F6BA1">
            <w:pPr>
              <w:pStyle w:val="TAL"/>
            </w:pPr>
            <w:proofErr w:type="spellStart"/>
            <w:r>
              <w:t>apiProvDomInfo</w:t>
            </w:r>
            <w:proofErr w:type="spellEnd"/>
          </w:p>
        </w:tc>
        <w:tc>
          <w:tcPr>
            <w:tcW w:w="1006" w:type="dxa"/>
            <w:tcBorders>
              <w:top w:val="single" w:sz="4" w:space="0" w:color="auto"/>
              <w:left w:val="single" w:sz="4" w:space="0" w:color="auto"/>
              <w:bottom w:val="single" w:sz="4" w:space="0" w:color="auto"/>
              <w:right w:val="single" w:sz="4" w:space="0" w:color="auto"/>
            </w:tcBorders>
          </w:tcPr>
          <w:p w14:paraId="72FD237F" w14:textId="77777777" w:rsidR="00A9299D" w:rsidRDefault="00A9299D" w:rsidP="005F6BA1">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7447B78B" w14:textId="77777777" w:rsidR="00A9299D" w:rsidRDefault="00A9299D" w:rsidP="005F6BA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E594BCC" w14:textId="77777777" w:rsidR="00A9299D" w:rsidRDefault="00A9299D" w:rsidP="005F6BA1">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2BDDE80" w14:textId="77777777" w:rsidR="00A9299D" w:rsidRDefault="00A9299D" w:rsidP="005F6BA1">
            <w:pPr>
              <w:pStyle w:val="TAL"/>
              <w:rPr>
                <w:rFonts w:cs="Arial"/>
                <w:szCs w:val="18"/>
              </w:rPr>
            </w:pPr>
            <w:r>
              <w:rPr>
                <w:rFonts w:cs="Arial"/>
                <w:szCs w:val="18"/>
              </w:rPr>
              <w:t xml:space="preserve">Generic information related to the API provider domain such as details of the API provider applications. </w:t>
            </w:r>
          </w:p>
        </w:tc>
        <w:tc>
          <w:tcPr>
            <w:tcW w:w="1998" w:type="dxa"/>
            <w:tcBorders>
              <w:top w:val="single" w:sz="4" w:space="0" w:color="auto"/>
              <w:left w:val="single" w:sz="4" w:space="0" w:color="auto"/>
              <w:bottom w:val="single" w:sz="4" w:space="0" w:color="auto"/>
              <w:right w:val="single" w:sz="4" w:space="0" w:color="auto"/>
            </w:tcBorders>
          </w:tcPr>
          <w:p w14:paraId="090DA50D" w14:textId="77777777" w:rsidR="00A9299D" w:rsidRDefault="00A9299D" w:rsidP="005F6BA1">
            <w:pPr>
              <w:pStyle w:val="TAL"/>
              <w:rPr>
                <w:rFonts w:cs="Arial"/>
                <w:szCs w:val="18"/>
              </w:rPr>
            </w:pPr>
          </w:p>
        </w:tc>
      </w:tr>
      <w:tr w:rsidR="00A9299D" w14:paraId="773CE24D" w14:textId="77777777" w:rsidTr="005F6BA1">
        <w:trPr>
          <w:jc w:val="center"/>
        </w:trPr>
        <w:tc>
          <w:tcPr>
            <w:tcW w:w="1430" w:type="dxa"/>
            <w:tcBorders>
              <w:top w:val="single" w:sz="4" w:space="0" w:color="auto"/>
              <w:left w:val="single" w:sz="4" w:space="0" w:color="auto"/>
              <w:bottom w:val="single" w:sz="4" w:space="0" w:color="auto"/>
              <w:right w:val="single" w:sz="4" w:space="0" w:color="auto"/>
            </w:tcBorders>
          </w:tcPr>
          <w:p w14:paraId="67165FBD" w14:textId="77777777" w:rsidR="00A9299D" w:rsidRDefault="00A9299D" w:rsidP="005F6BA1">
            <w:pPr>
              <w:pStyle w:val="TAL"/>
            </w:pPr>
            <w:proofErr w:type="spellStart"/>
            <w:r>
              <w:t>suppFeat</w:t>
            </w:r>
            <w:proofErr w:type="spellEnd"/>
          </w:p>
        </w:tc>
        <w:tc>
          <w:tcPr>
            <w:tcW w:w="1006" w:type="dxa"/>
            <w:tcBorders>
              <w:top w:val="single" w:sz="4" w:space="0" w:color="auto"/>
              <w:left w:val="single" w:sz="4" w:space="0" w:color="auto"/>
              <w:bottom w:val="single" w:sz="4" w:space="0" w:color="auto"/>
              <w:right w:val="single" w:sz="4" w:space="0" w:color="auto"/>
            </w:tcBorders>
          </w:tcPr>
          <w:p w14:paraId="6063C23B" w14:textId="77777777" w:rsidR="00A9299D" w:rsidRDefault="00A9299D" w:rsidP="005F6BA1">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6E1F32D6" w14:textId="77777777" w:rsidR="00A9299D" w:rsidRDefault="00A9299D" w:rsidP="005F6BA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3DEE410A" w14:textId="77777777" w:rsidR="00A9299D" w:rsidRDefault="00A9299D" w:rsidP="005F6BA1">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7841FBDD" w14:textId="77777777" w:rsidR="00A9299D" w:rsidRDefault="00A9299D" w:rsidP="005F6BA1">
            <w:pPr>
              <w:pStyle w:val="TAL"/>
              <w:rPr>
                <w:rFonts w:cs="Arial"/>
                <w:szCs w:val="18"/>
              </w:rPr>
            </w:pPr>
            <w:r>
              <w:rPr>
                <w:rFonts w:cs="Arial"/>
                <w:szCs w:val="18"/>
              </w:rPr>
              <w:t>Used to negotiate the supported optional features of the API as described in subclause </w:t>
            </w:r>
            <w:r>
              <w:rPr>
                <w:rFonts w:cs="Arial" w:hint="eastAsia"/>
                <w:szCs w:val="18"/>
              </w:rPr>
              <w:t>7.8</w:t>
            </w:r>
            <w:r>
              <w:rPr>
                <w:rFonts w:cs="Arial"/>
                <w:szCs w:val="18"/>
              </w:rPr>
              <w:t>.</w:t>
            </w:r>
          </w:p>
          <w:p w14:paraId="16684852" w14:textId="77777777" w:rsidR="00A9299D" w:rsidRDefault="00A9299D" w:rsidP="005F6BA1">
            <w:pPr>
              <w:pStyle w:val="TAL"/>
              <w:rPr>
                <w:rFonts w:cs="Arial"/>
                <w:szCs w:val="18"/>
              </w:rPr>
            </w:pPr>
            <w:r>
              <w:rPr>
                <w:rFonts w:cs="Arial"/>
                <w:szCs w:val="18"/>
              </w:rP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14:paraId="39AB2F28" w14:textId="77777777" w:rsidR="00A9299D" w:rsidRDefault="00A9299D" w:rsidP="005F6BA1">
            <w:pPr>
              <w:pStyle w:val="TAL"/>
              <w:rPr>
                <w:rFonts w:cs="Arial"/>
                <w:szCs w:val="18"/>
              </w:rPr>
            </w:pPr>
          </w:p>
        </w:tc>
      </w:tr>
      <w:tr w:rsidR="00A9299D" w14:paraId="668C58B1" w14:textId="77777777" w:rsidTr="005F6BA1">
        <w:trPr>
          <w:jc w:val="center"/>
        </w:trPr>
        <w:tc>
          <w:tcPr>
            <w:tcW w:w="1430" w:type="dxa"/>
            <w:tcBorders>
              <w:top w:val="single" w:sz="4" w:space="0" w:color="auto"/>
              <w:left w:val="single" w:sz="4" w:space="0" w:color="auto"/>
              <w:bottom w:val="single" w:sz="4" w:space="0" w:color="auto"/>
              <w:right w:val="single" w:sz="4" w:space="0" w:color="auto"/>
            </w:tcBorders>
          </w:tcPr>
          <w:p w14:paraId="75C29CD4" w14:textId="77777777" w:rsidR="00A9299D" w:rsidRDefault="00A9299D" w:rsidP="005F6BA1">
            <w:pPr>
              <w:pStyle w:val="TAL"/>
            </w:pPr>
            <w:proofErr w:type="spellStart"/>
            <w:r>
              <w:t>failReason</w:t>
            </w:r>
            <w:proofErr w:type="spellEnd"/>
          </w:p>
        </w:tc>
        <w:tc>
          <w:tcPr>
            <w:tcW w:w="1006" w:type="dxa"/>
            <w:tcBorders>
              <w:top w:val="single" w:sz="4" w:space="0" w:color="auto"/>
              <w:left w:val="single" w:sz="4" w:space="0" w:color="auto"/>
              <w:bottom w:val="single" w:sz="4" w:space="0" w:color="auto"/>
              <w:right w:val="single" w:sz="4" w:space="0" w:color="auto"/>
            </w:tcBorders>
          </w:tcPr>
          <w:p w14:paraId="460770C5" w14:textId="77777777" w:rsidR="00A9299D" w:rsidRDefault="00A9299D" w:rsidP="005F6BA1">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267E03DE" w14:textId="77777777" w:rsidR="00A9299D" w:rsidRDefault="00A9299D" w:rsidP="005F6BA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B672E5E" w14:textId="77777777" w:rsidR="00A9299D" w:rsidRDefault="00A9299D" w:rsidP="005F6BA1">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506ABA5E" w14:textId="77777777" w:rsidR="00A9299D" w:rsidRDefault="00A9299D" w:rsidP="005F6BA1">
            <w:pPr>
              <w:pStyle w:val="TAL"/>
            </w:pPr>
            <w:r>
              <w:t>Registration or update specific failure information of failed API provider domain function registrations.</w:t>
            </w:r>
          </w:p>
          <w:p w14:paraId="297C8968" w14:textId="77777777" w:rsidR="00A9299D" w:rsidRDefault="00A9299D" w:rsidP="005F6BA1">
            <w:pPr>
              <w:pStyle w:val="TAL"/>
              <w:rPr>
                <w:rFonts w:cs="Arial"/>
                <w:szCs w:val="18"/>
              </w:rPr>
            </w:pPr>
            <w:r>
              <w:rPr>
                <w:rFonts w:cs="Arial"/>
                <w:szCs w:val="18"/>
              </w:rPr>
              <w:t xml:space="preserve">Shall be present in the HTTP response body if </w:t>
            </w:r>
            <w:proofErr w:type="spellStart"/>
            <w:r>
              <w:rPr>
                <w:rFonts w:cs="Arial"/>
                <w:szCs w:val="18"/>
              </w:rPr>
              <w:t>atleast</w:t>
            </w:r>
            <w:proofErr w:type="spellEnd"/>
            <w:r>
              <w:rPr>
                <w:rFonts w:cs="Arial"/>
                <w:szCs w:val="18"/>
              </w:rPr>
              <w:t xml:space="preserve"> one of the API provider domain function registration or update registration fails.</w:t>
            </w:r>
          </w:p>
        </w:tc>
        <w:tc>
          <w:tcPr>
            <w:tcW w:w="1998" w:type="dxa"/>
            <w:tcBorders>
              <w:top w:val="single" w:sz="4" w:space="0" w:color="auto"/>
              <w:left w:val="single" w:sz="4" w:space="0" w:color="auto"/>
              <w:bottom w:val="single" w:sz="4" w:space="0" w:color="auto"/>
              <w:right w:val="single" w:sz="4" w:space="0" w:color="auto"/>
            </w:tcBorders>
          </w:tcPr>
          <w:p w14:paraId="29B02BC8" w14:textId="77777777" w:rsidR="00A9299D" w:rsidRDefault="00A9299D" w:rsidP="005F6BA1">
            <w:pPr>
              <w:pStyle w:val="TAL"/>
              <w:rPr>
                <w:rFonts w:cs="Arial"/>
                <w:szCs w:val="18"/>
              </w:rPr>
            </w:pPr>
          </w:p>
        </w:tc>
      </w:tr>
    </w:tbl>
    <w:p w14:paraId="4C088201" w14:textId="1EB6A3DB" w:rsidR="00A9299D" w:rsidRDefault="00A9299D" w:rsidP="00CC1B83">
      <w:pPr>
        <w:rPr>
          <w:ins w:id="523" w:author="Nokia" w:date="2022-02-23T21:03:00Z"/>
          <w:lang w:val="x-none"/>
        </w:rPr>
      </w:pPr>
    </w:p>
    <w:p w14:paraId="5FB8BE5B" w14:textId="77777777" w:rsidR="00A9299D" w:rsidRPr="00F03D6B" w:rsidRDefault="00A9299D" w:rsidP="00CC1B83">
      <w:pPr>
        <w:rPr>
          <w:lang w:val="x-none"/>
        </w:rPr>
      </w:pPr>
    </w:p>
    <w:p w14:paraId="3B7CE175" w14:textId="77777777" w:rsidR="00CC1B83" w:rsidRPr="00FD3BBA" w:rsidRDefault="00CC1B83" w:rsidP="00CC1B8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7646301" w14:textId="77777777" w:rsidR="00860013" w:rsidRDefault="00860013" w:rsidP="00860013">
      <w:pPr>
        <w:pStyle w:val="Heading2"/>
      </w:pPr>
      <w:bookmarkStart w:id="524" w:name="_Toc34062229"/>
      <w:bookmarkStart w:id="525" w:name="_Toc36036987"/>
      <w:bookmarkStart w:id="526" w:name="_Toc43285256"/>
      <w:bookmarkStart w:id="527" w:name="_Toc45133035"/>
      <w:bookmarkStart w:id="528" w:name="_Toc51193729"/>
      <w:bookmarkStart w:id="529" w:name="_Toc51760928"/>
      <w:bookmarkStart w:id="530" w:name="_Toc59015378"/>
      <w:bookmarkStart w:id="531" w:name="_Toc59015894"/>
      <w:bookmarkStart w:id="532" w:name="_Toc68165936"/>
      <w:bookmarkStart w:id="533" w:name="_Toc83230031"/>
      <w:bookmarkStart w:id="534" w:name="_Toc90649231"/>
      <w:bookmarkEnd w:id="473"/>
      <w:bookmarkEnd w:id="474"/>
      <w:bookmarkEnd w:id="475"/>
      <w:bookmarkEnd w:id="476"/>
      <w:bookmarkEnd w:id="477"/>
      <w:bookmarkEnd w:id="478"/>
      <w:bookmarkEnd w:id="479"/>
      <w:bookmarkEnd w:id="480"/>
      <w:bookmarkEnd w:id="481"/>
      <w:bookmarkEnd w:id="482"/>
      <w:r>
        <w:t>A.11</w:t>
      </w:r>
      <w:r>
        <w:tab/>
      </w:r>
      <w:proofErr w:type="spellStart"/>
      <w:r>
        <w:t>CAPIF_API_Provider_Management_API</w:t>
      </w:r>
      <w:bookmarkEnd w:id="524"/>
      <w:bookmarkEnd w:id="525"/>
      <w:bookmarkEnd w:id="526"/>
      <w:bookmarkEnd w:id="527"/>
      <w:bookmarkEnd w:id="528"/>
      <w:bookmarkEnd w:id="529"/>
      <w:bookmarkEnd w:id="530"/>
      <w:bookmarkEnd w:id="531"/>
      <w:bookmarkEnd w:id="532"/>
      <w:bookmarkEnd w:id="533"/>
      <w:bookmarkEnd w:id="534"/>
      <w:proofErr w:type="spellEnd"/>
    </w:p>
    <w:p w14:paraId="61372296" w14:textId="77777777" w:rsidR="00860013" w:rsidRDefault="00860013" w:rsidP="00860013">
      <w:pPr>
        <w:pStyle w:val="PL"/>
        <w:rPr>
          <w:rFonts w:eastAsia="DengXian"/>
        </w:rPr>
      </w:pPr>
      <w:r>
        <w:rPr>
          <w:rFonts w:eastAsia="DengXian"/>
        </w:rPr>
        <w:t>openapi: 3.0.0</w:t>
      </w:r>
    </w:p>
    <w:p w14:paraId="1B36ACD6" w14:textId="77777777" w:rsidR="00860013" w:rsidRDefault="00860013" w:rsidP="00860013">
      <w:pPr>
        <w:pStyle w:val="PL"/>
        <w:rPr>
          <w:rFonts w:eastAsia="DengXian"/>
        </w:rPr>
      </w:pPr>
      <w:r>
        <w:rPr>
          <w:rFonts w:eastAsia="DengXian"/>
        </w:rPr>
        <w:t>info:</w:t>
      </w:r>
    </w:p>
    <w:p w14:paraId="1B914724" w14:textId="77777777" w:rsidR="00860013" w:rsidRDefault="00860013" w:rsidP="00860013">
      <w:pPr>
        <w:pStyle w:val="PL"/>
        <w:rPr>
          <w:rFonts w:eastAsia="DengXian"/>
        </w:rPr>
      </w:pPr>
      <w:r>
        <w:rPr>
          <w:rFonts w:eastAsia="DengXian"/>
        </w:rPr>
        <w:t xml:space="preserve">  title: CAPIF_API_Provider_Management_API</w:t>
      </w:r>
    </w:p>
    <w:p w14:paraId="2F62E8CD" w14:textId="77777777" w:rsidR="00860013" w:rsidRDefault="00860013" w:rsidP="00860013">
      <w:pPr>
        <w:pStyle w:val="PL"/>
        <w:rPr>
          <w:rFonts w:eastAsia="DengXian"/>
        </w:rPr>
      </w:pPr>
      <w:r>
        <w:rPr>
          <w:rFonts w:eastAsia="DengXian"/>
        </w:rPr>
        <w:t xml:space="preserve">  description: |</w:t>
      </w:r>
    </w:p>
    <w:p w14:paraId="0089C736" w14:textId="77777777" w:rsidR="00860013" w:rsidRDefault="00860013" w:rsidP="00860013">
      <w:pPr>
        <w:pStyle w:val="PL"/>
        <w:rPr>
          <w:rFonts w:eastAsia="DengXian"/>
        </w:rPr>
      </w:pPr>
      <w:r>
        <w:rPr>
          <w:rFonts w:eastAsia="DengXian"/>
        </w:rPr>
        <w:t xml:space="preserve">    API for API provider domain functions management.</w:t>
      </w:r>
    </w:p>
    <w:p w14:paraId="40AC01B6" w14:textId="77777777" w:rsidR="00860013" w:rsidRDefault="00860013" w:rsidP="00860013">
      <w:pPr>
        <w:pStyle w:val="PL"/>
        <w:rPr>
          <w:rFonts w:eastAsia="DengXian"/>
        </w:rPr>
      </w:pPr>
      <w:r>
        <w:rPr>
          <w:rFonts w:eastAsia="DengXian"/>
        </w:rPr>
        <w:t xml:space="preserve">    © 2021, 3GPP Organizational Partners (ARIB, ATIS, CCSA, ETSI, TSDSI, TTA, TTC).</w:t>
      </w:r>
    </w:p>
    <w:p w14:paraId="21CA8B92" w14:textId="77777777" w:rsidR="00860013" w:rsidRDefault="00860013" w:rsidP="00860013">
      <w:pPr>
        <w:pStyle w:val="PL"/>
        <w:rPr>
          <w:rFonts w:eastAsia="DengXian"/>
        </w:rPr>
      </w:pPr>
      <w:r>
        <w:rPr>
          <w:rFonts w:eastAsia="DengXian"/>
        </w:rPr>
        <w:t xml:space="preserve">    All rights reserved.</w:t>
      </w:r>
    </w:p>
    <w:p w14:paraId="725926EB" w14:textId="77777777" w:rsidR="00860013" w:rsidRDefault="00860013" w:rsidP="00860013">
      <w:pPr>
        <w:pStyle w:val="PL"/>
        <w:rPr>
          <w:rFonts w:eastAsia="DengXian"/>
        </w:rPr>
      </w:pPr>
      <w:r>
        <w:rPr>
          <w:rFonts w:eastAsia="DengXian"/>
        </w:rPr>
        <w:t xml:space="preserve">  version: "1.1.0</w:t>
      </w:r>
      <w:r>
        <w:t>-alpha.2</w:t>
      </w:r>
      <w:r>
        <w:rPr>
          <w:rFonts w:eastAsia="DengXian"/>
        </w:rPr>
        <w:t>"</w:t>
      </w:r>
    </w:p>
    <w:p w14:paraId="6136FF21" w14:textId="77777777" w:rsidR="00860013" w:rsidRDefault="00860013" w:rsidP="00860013">
      <w:pPr>
        <w:pStyle w:val="PL"/>
        <w:rPr>
          <w:rFonts w:eastAsia="DengXian"/>
        </w:rPr>
      </w:pPr>
      <w:r>
        <w:rPr>
          <w:rFonts w:eastAsia="DengXian"/>
        </w:rPr>
        <w:lastRenderedPageBreak/>
        <w:t>externalDocs:</w:t>
      </w:r>
    </w:p>
    <w:p w14:paraId="15E67546" w14:textId="77777777" w:rsidR="00860013" w:rsidRDefault="00860013" w:rsidP="00860013">
      <w:pPr>
        <w:pStyle w:val="PL"/>
        <w:rPr>
          <w:rFonts w:eastAsia="DengXian"/>
        </w:rPr>
      </w:pPr>
      <w:r>
        <w:rPr>
          <w:rFonts w:eastAsia="DengXian"/>
        </w:rPr>
        <w:t xml:space="preserve">  description: 3GPP TS 29.222 V17.2.0 Common API Framework for 3GPP Northbound APIs</w:t>
      </w:r>
    </w:p>
    <w:p w14:paraId="452DC191" w14:textId="77777777" w:rsidR="00860013" w:rsidRDefault="00860013" w:rsidP="00860013">
      <w:pPr>
        <w:pStyle w:val="PL"/>
        <w:rPr>
          <w:rFonts w:eastAsia="DengXian"/>
        </w:rPr>
      </w:pPr>
      <w:r>
        <w:rPr>
          <w:rFonts w:eastAsia="DengXian"/>
        </w:rPr>
        <w:t xml:space="preserve">  url: http://www.3gpp.org/ftp/Specs/archive/29_series/29.222/</w:t>
      </w:r>
    </w:p>
    <w:p w14:paraId="0767A7EE" w14:textId="77777777" w:rsidR="00860013" w:rsidRDefault="00860013" w:rsidP="00860013">
      <w:pPr>
        <w:pStyle w:val="PL"/>
        <w:rPr>
          <w:rFonts w:eastAsia="DengXian"/>
        </w:rPr>
      </w:pPr>
      <w:r>
        <w:rPr>
          <w:rFonts w:eastAsia="DengXian"/>
        </w:rPr>
        <w:t>servers:</w:t>
      </w:r>
    </w:p>
    <w:p w14:paraId="2EA1F72E" w14:textId="77777777" w:rsidR="00860013" w:rsidRDefault="00860013" w:rsidP="00860013">
      <w:pPr>
        <w:pStyle w:val="PL"/>
        <w:rPr>
          <w:rFonts w:eastAsia="DengXian"/>
        </w:rPr>
      </w:pPr>
      <w:r>
        <w:rPr>
          <w:rFonts w:eastAsia="DengXian"/>
        </w:rPr>
        <w:t xml:space="preserve">  - url: '{apiRoot}/api-provider-management/v1'</w:t>
      </w:r>
    </w:p>
    <w:p w14:paraId="16946F83" w14:textId="77777777" w:rsidR="00860013" w:rsidRDefault="00860013" w:rsidP="00860013">
      <w:pPr>
        <w:pStyle w:val="PL"/>
        <w:rPr>
          <w:rFonts w:eastAsia="DengXian"/>
        </w:rPr>
      </w:pPr>
      <w:r>
        <w:rPr>
          <w:rFonts w:eastAsia="DengXian"/>
        </w:rPr>
        <w:t xml:space="preserve">    variables:</w:t>
      </w:r>
    </w:p>
    <w:p w14:paraId="5786B939" w14:textId="77777777" w:rsidR="00860013" w:rsidRDefault="00860013" w:rsidP="00860013">
      <w:pPr>
        <w:pStyle w:val="PL"/>
        <w:rPr>
          <w:rFonts w:eastAsia="DengXian"/>
        </w:rPr>
      </w:pPr>
      <w:r>
        <w:rPr>
          <w:rFonts w:eastAsia="DengXian"/>
        </w:rPr>
        <w:t xml:space="preserve">      apiRoot:</w:t>
      </w:r>
    </w:p>
    <w:p w14:paraId="667CA83B" w14:textId="77777777" w:rsidR="00860013" w:rsidRDefault="00860013" w:rsidP="00860013">
      <w:pPr>
        <w:pStyle w:val="PL"/>
        <w:rPr>
          <w:rFonts w:eastAsia="DengXian"/>
        </w:rPr>
      </w:pPr>
      <w:r>
        <w:rPr>
          <w:rFonts w:eastAsia="DengXian"/>
        </w:rPr>
        <w:t xml:space="preserve">        default: https://example.com</w:t>
      </w:r>
    </w:p>
    <w:p w14:paraId="574EC82F" w14:textId="77777777" w:rsidR="00860013" w:rsidRDefault="00860013" w:rsidP="00860013">
      <w:pPr>
        <w:pStyle w:val="PL"/>
        <w:rPr>
          <w:rFonts w:eastAsia="DengXian"/>
        </w:rPr>
      </w:pPr>
      <w:r>
        <w:rPr>
          <w:rFonts w:eastAsia="DengXian"/>
        </w:rPr>
        <w:t xml:space="preserve">        description: apiRoot as defined in subclause 7.5 of 3GPP TS 29.222</w:t>
      </w:r>
    </w:p>
    <w:p w14:paraId="04628A5F" w14:textId="77777777" w:rsidR="00860013" w:rsidRDefault="00860013" w:rsidP="00860013">
      <w:pPr>
        <w:pStyle w:val="PL"/>
        <w:rPr>
          <w:rFonts w:eastAsia="DengXian"/>
        </w:rPr>
      </w:pPr>
    </w:p>
    <w:p w14:paraId="53630313" w14:textId="77777777" w:rsidR="00860013" w:rsidRDefault="00860013" w:rsidP="00860013">
      <w:pPr>
        <w:pStyle w:val="PL"/>
        <w:rPr>
          <w:rFonts w:eastAsia="DengXian"/>
        </w:rPr>
      </w:pPr>
      <w:r>
        <w:rPr>
          <w:rFonts w:eastAsia="DengXian"/>
        </w:rPr>
        <w:t>paths:</w:t>
      </w:r>
    </w:p>
    <w:p w14:paraId="1879E252" w14:textId="77777777" w:rsidR="00860013" w:rsidRDefault="00860013" w:rsidP="00860013">
      <w:pPr>
        <w:pStyle w:val="PL"/>
        <w:rPr>
          <w:rFonts w:eastAsia="DengXian"/>
        </w:rPr>
      </w:pPr>
      <w:r>
        <w:rPr>
          <w:rFonts w:eastAsia="DengXian"/>
        </w:rPr>
        <w:t xml:space="preserve">  /registrations:</w:t>
      </w:r>
    </w:p>
    <w:p w14:paraId="16EC2547" w14:textId="77777777" w:rsidR="00860013" w:rsidRDefault="00860013" w:rsidP="00860013">
      <w:pPr>
        <w:pStyle w:val="PL"/>
        <w:rPr>
          <w:rFonts w:eastAsia="DengXian"/>
        </w:rPr>
      </w:pPr>
      <w:r>
        <w:rPr>
          <w:rFonts w:eastAsia="DengXian"/>
        </w:rPr>
        <w:t xml:space="preserve">    post:</w:t>
      </w:r>
    </w:p>
    <w:p w14:paraId="7C5EE530" w14:textId="77777777" w:rsidR="00860013" w:rsidRDefault="00860013" w:rsidP="00860013">
      <w:pPr>
        <w:pStyle w:val="PL"/>
        <w:rPr>
          <w:rFonts w:eastAsia="DengXian"/>
        </w:rPr>
      </w:pPr>
      <w:r>
        <w:rPr>
          <w:rFonts w:eastAsia="DengXian"/>
        </w:rPr>
        <w:t xml:space="preserve">      description: Registers a new API Provider domain with API provider domain functions profiles.</w:t>
      </w:r>
    </w:p>
    <w:p w14:paraId="5F8B5ED1" w14:textId="77777777" w:rsidR="00860013" w:rsidRDefault="00860013" w:rsidP="00860013">
      <w:pPr>
        <w:pStyle w:val="PL"/>
        <w:rPr>
          <w:rFonts w:eastAsia="DengXian"/>
        </w:rPr>
      </w:pPr>
      <w:r>
        <w:rPr>
          <w:rFonts w:eastAsia="DengXian"/>
        </w:rPr>
        <w:t xml:space="preserve">      requestBody:</w:t>
      </w:r>
    </w:p>
    <w:p w14:paraId="00C165DA" w14:textId="77777777" w:rsidR="00860013" w:rsidRDefault="00860013" w:rsidP="00860013">
      <w:pPr>
        <w:pStyle w:val="PL"/>
        <w:rPr>
          <w:rFonts w:eastAsia="DengXian"/>
        </w:rPr>
      </w:pPr>
      <w:r>
        <w:rPr>
          <w:rFonts w:eastAsia="DengXian"/>
        </w:rPr>
        <w:t xml:space="preserve">        required: true</w:t>
      </w:r>
    </w:p>
    <w:p w14:paraId="166CFB38" w14:textId="77777777" w:rsidR="00860013" w:rsidRDefault="00860013" w:rsidP="00860013">
      <w:pPr>
        <w:pStyle w:val="PL"/>
        <w:rPr>
          <w:rFonts w:eastAsia="DengXian"/>
        </w:rPr>
      </w:pPr>
      <w:r>
        <w:rPr>
          <w:rFonts w:eastAsia="DengXian"/>
        </w:rPr>
        <w:t xml:space="preserve">        content:</w:t>
      </w:r>
    </w:p>
    <w:p w14:paraId="6DEE4E76" w14:textId="77777777" w:rsidR="00860013" w:rsidRDefault="00860013" w:rsidP="00860013">
      <w:pPr>
        <w:pStyle w:val="PL"/>
        <w:rPr>
          <w:rFonts w:eastAsia="DengXian"/>
        </w:rPr>
      </w:pPr>
      <w:r>
        <w:rPr>
          <w:rFonts w:eastAsia="DengXian"/>
        </w:rPr>
        <w:t xml:space="preserve">          application/json:</w:t>
      </w:r>
    </w:p>
    <w:p w14:paraId="6A44F645" w14:textId="77777777" w:rsidR="00860013" w:rsidRDefault="00860013" w:rsidP="00860013">
      <w:pPr>
        <w:pStyle w:val="PL"/>
        <w:rPr>
          <w:rFonts w:eastAsia="DengXian"/>
        </w:rPr>
      </w:pPr>
      <w:r>
        <w:rPr>
          <w:rFonts w:eastAsia="DengXian"/>
        </w:rPr>
        <w:t xml:space="preserve">            schema:</w:t>
      </w:r>
    </w:p>
    <w:p w14:paraId="72A89ECA" w14:textId="77777777" w:rsidR="00860013" w:rsidRDefault="00860013" w:rsidP="00860013">
      <w:pPr>
        <w:pStyle w:val="PL"/>
        <w:rPr>
          <w:rFonts w:eastAsia="DengXian"/>
        </w:rPr>
      </w:pPr>
      <w:r>
        <w:rPr>
          <w:rFonts w:eastAsia="DengXian"/>
        </w:rPr>
        <w:t xml:space="preserve">              $ref: '#/components/schemas/APIProviderEnrolmentDetails'</w:t>
      </w:r>
    </w:p>
    <w:p w14:paraId="49E09089" w14:textId="77777777" w:rsidR="00860013" w:rsidRDefault="00860013" w:rsidP="00860013">
      <w:pPr>
        <w:pStyle w:val="PL"/>
        <w:rPr>
          <w:rFonts w:eastAsia="DengXian"/>
        </w:rPr>
      </w:pPr>
      <w:r>
        <w:rPr>
          <w:rFonts w:eastAsia="DengXian"/>
        </w:rPr>
        <w:t xml:space="preserve">      responses:</w:t>
      </w:r>
    </w:p>
    <w:p w14:paraId="4715BA00" w14:textId="77777777" w:rsidR="00860013" w:rsidRDefault="00860013" w:rsidP="00860013">
      <w:pPr>
        <w:pStyle w:val="PL"/>
        <w:rPr>
          <w:rFonts w:eastAsia="DengXian"/>
        </w:rPr>
      </w:pPr>
      <w:r>
        <w:rPr>
          <w:rFonts w:eastAsia="DengXian"/>
        </w:rPr>
        <w:t xml:space="preserve">        '201':</w:t>
      </w:r>
    </w:p>
    <w:p w14:paraId="278D70DC" w14:textId="77777777" w:rsidR="00860013" w:rsidRDefault="00860013" w:rsidP="00860013">
      <w:pPr>
        <w:pStyle w:val="PL"/>
        <w:rPr>
          <w:rFonts w:eastAsia="DengXian"/>
        </w:rPr>
      </w:pPr>
      <w:r>
        <w:rPr>
          <w:rFonts w:eastAsia="DengXian"/>
        </w:rPr>
        <w:t xml:space="preserve">          description: API provider domain registered successfully</w:t>
      </w:r>
    </w:p>
    <w:p w14:paraId="782F801C" w14:textId="77777777" w:rsidR="00860013" w:rsidRDefault="00860013" w:rsidP="00860013">
      <w:pPr>
        <w:pStyle w:val="PL"/>
        <w:rPr>
          <w:rFonts w:eastAsia="DengXian"/>
        </w:rPr>
      </w:pPr>
      <w:r>
        <w:rPr>
          <w:rFonts w:eastAsia="DengXian"/>
        </w:rPr>
        <w:t xml:space="preserve">          content:</w:t>
      </w:r>
    </w:p>
    <w:p w14:paraId="5152AA5B" w14:textId="77777777" w:rsidR="00860013" w:rsidRDefault="00860013" w:rsidP="00860013">
      <w:pPr>
        <w:pStyle w:val="PL"/>
        <w:rPr>
          <w:rFonts w:eastAsia="DengXian"/>
        </w:rPr>
      </w:pPr>
      <w:r>
        <w:rPr>
          <w:rFonts w:eastAsia="DengXian"/>
        </w:rPr>
        <w:t xml:space="preserve">            application/json:</w:t>
      </w:r>
    </w:p>
    <w:p w14:paraId="6B5E4C62" w14:textId="77777777" w:rsidR="00860013" w:rsidRDefault="00860013" w:rsidP="00860013">
      <w:pPr>
        <w:pStyle w:val="PL"/>
        <w:rPr>
          <w:rFonts w:eastAsia="DengXian"/>
        </w:rPr>
      </w:pPr>
      <w:r>
        <w:rPr>
          <w:rFonts w:eastAsia="DengXian"/>
        </w:rPr>
        <w:t xml:space="preserve">              schema:</w:t>
      </w:r>
    </w:p>
    <w:p w14:paraId="1BA537F3" w14:textId="77777777" w:rsidR="00860013" w:rsidRDefault="00860013" w:rsidP="00860013">
      <w:pPr>
        <w:pStyle w:val="PL"/>
        <w:rPr>
          <w:rFonts w:eastAsia="DengXian"/>
        </w:rPr>
      </w:pPr>
      <w:r>
        <w:rPr>
          <w:rFonts w:eastAsia="DengXian"/>
        </w:rPr>
        <w:t xml:space="preserve">                $ref: '#/components/schemas/APIProviderEnrolmentDetails'</w:t>
      </w:r>
    </w:p>
    <w:p w14:paraId="2C6031EE" w14:textId="77777777" w:rsidR="00860013" w:rsidRDefault="00860013" w:rsidP="00860013">
      <w:pPr>
        <w:pStyle w:val="PL"/>
        <w:rPr>
          <w:rFonts w:eastAsia="DengXian"/>
        </w:rPr>
      </w:pPr>
      <w:r>
        <w:rPr>
          <w:rFonts w:eastAsia="DengXian"/>
        </w:rPr>
        <w:t xml:space="preserve">          headers:</w:t>
      </w:r>
    </w:p>
    <w:p w14:paraId="01684A56" w14:textId="77777777" w:rsidR="00860013" w:rsidRDefault="00860013" w:rsidP="00860013">
      <w:pPr>
        <w:pStyle w:val="PL"/>
        <w:rPr>
          <w:rFonts w:eastAsia="DengXian"/>
        </w:rPr>
      </w:pPr>
      <w:r>
        <w:rPr>
          <w:rFonts w:eastAsia="DengXian"/>
        </w:rPr>
        <w:t xml:space="preserve">            Location:</w:t>
      </w:r>
    </w:p>
    <w:p w14:paraId="18F874AD" w14:textId="77777777" w:rsidR="00860013" w:rsidRDefault="00860013" w:rsidP="00860013">
      <w:pPr>
        <w:pStyle w:val="PL"/>
        <w:rPr>
          <w:rFonts w:eastAsia="DengXian"/>
        </w:rPr>
      </w:pPr>
      <w:r>
        <w:rPr>
          <w:rFonts w:eastAsia="DengXian"/>
        </w:rPr>
        <w:t xml:space="preserve">              description: 'Contains the URI of the newly created resource, according to the structure: {apiRoot}/api-provider-management/v1/registrations/{registrationId}'</w:t>
      </w:r>
    </w:p>
    <w:p w14:paraId="0EA0C381" w14:textId="77777777" w:rsidR="00860013" w:rsidRDefault="00860013" w:rsidP="00860013">
      <w:pPr>
        <w:pStyle w:val="PL"/>
        <w:rPr>
          <w:rFonts w:eastAsia="DengXian"/>
        </w:rPr>
      </w:pPr>
      <w:r>
        <w:rPr>
          <w:rFonts w:eastAsia="DengXian"/>
        </w:rPr>
        <w:t xml:space="preserve">              required: true</w:t>
      </w:r>
    </w:p>
    <w:p w14:paraId="4878E2C0" w14:textId="77777777" w:rsidR="00860013" w:rsidRDefault="00860013" w:rsidP="00860013">
      <w:pPr>
        <w:pStyle w:val="PL"/>
        <w:rPr>
          <w:rFonts w:eastAsia="DengXian"/>
        </w:rPr>
      </w:pPr>
      <w:r>
        <w:rPr>
          <w:rFonts w:eastAsia="DengXian"/>
        </w:rPr>
        <w:t xml:space="preserve">              schema:</w:t>
      </w:r>
    </w:p>
    <w:p w14:paraId="609FA864" w14:textId="77777777" w:rsidR="00860013" w:rsidRDefault="00860013" w:rsidP="00860013">
      <w:pPr>
        <w:pStyle w:val="PL"/>
        <w:rPr>
          <w:rFonts w:eastAsia="DengXian"/>
        </w:rPr>
      </w:pPr>
      <w:r>
        <w:rPr>
          <w:rFonts w:eastAsia="DengXian"/>
        </w:rPr>
        <w:t xml:space="preserve">                type: string</w:t>
      </w:r>
    </w:p>
    <w:p w14:paraId="680BF52B" w14:textId="77777777" w:rsidR="00860013" w:rsidRDefault="00860013" w:rsidP="00860013">
      <w:pPr>
        <w:pStyle w:val="PL"/>
        <w:rPr>
          <w:rFonts w:eastAsia="DengXian"/>
        </w:rPr>
      </w:pPr>
      <w:r>
        <w:rPr>
          <w:rFonts w:eastAsia="DengXian"/>
        </w:rPr>
        <w:t xml:space="preserve">        '400':</w:t>
      </w:r>
    </w:p>
    <w:p w14:paraId="2DC96197" w14:textId="77777777" w:rsidR="00860013" w:rsidRDefault="00860013" w:rsidP="00860013">
      <w:pPr>
        <w:pStyle w:val="PL"/>
        <w:rPr>
          <w:rFonts w:eastAsia="DengXian"/>
        </w:rPr>
      </w:pPr>
      <w:r>
        <w:rPr>
          <w:rFonts w:eastAsia="DengXian"/>
        </w:rPr>
        <w:t xml:space="preserve">          $ref: 'TS29122_CommonData.yaml#/components/responses/400'</w:t>
      </w:r>
    </w:p>
    <w:p w14:paraId="21B1B812" w14:textId="77777777" w:rsidR="00860013" w:rsidRDefault="00860013" w:rsidP="00860013">
      <w:pPr>
        <w:pStyle w:val="PL"/>
        <w:rPr>
          <w:rFonts w:eastAsia="DengXian"/>
        </w:rPr>
      </w:pPr>
      <w:r>
        <w:rPr>
          <w:rFonts w:eastAsia="DengXian"/>
        </w:rPr>
        <w:t xml:space="preserve">        '401':</w:t>
      </w:r>
    </w:p>
    <w:p w14:paraId="39EF58B1" w14:textId="77777777" w:rsidR="00860013" w:rsidRDefault="00860013" w:rsidP="00860013">
      <w:pPr>
        <w:pStyle w:val="PL"/>
        <w:rPr>
          <w:rFonts w:eastAsia="DengXian"/>
        </w:rPr>
      </w:pPr>
      <w:r>
        <w:rPr>
          <w:rFonts w:eastAsia="DengXian"/>
        </w:rPr>
        <w:t xml:space="preserve">          $ref: 'TS29122_CommonData.yaml#/components/responses/401'</w:t>
      </w:r>
    </w:p>
    <w:p w14:paraId="2E2A4316" w14:textId="77777777" w:rsidR="00860013" w:rsidRDefault="00860013" w:rsidP="00860013">
      <w:pPr>
        <w:pStyle w:val="PL"/>
        <w:rPr>
          <w:rFonts w:eastAsia="DengXian"/>
        </w:rPr>
      </w:pPr>
      <w:r>
        <w:rPr>
          <w:rFonts w:eastAsia="DengXian"/>
        </w:rPr>
        <w:t xml:space="preserve">        '403':</w:t>
      </w:r>
    </w:p>
    <w:p w14:paraId="265C7318" w14:textId="77777777" w:rsidR="00860013" w:rsidRDefault="00860013" w:rsidP="00860013">
      <w:pPr>
        <w:pStyle w:val="PL"/>
        <w:rPr>
          <w:rFonts w:eastAsia="DengXian"/>
        </w:rPr>
      </w:pPr>
      <w:r>
        <w:rPr>
          <w:rFonts w:eastAsia="DengXian"/>
        </w:rPr>
        <w:t xml:space="preserve">          $ref: 'TS29122_CommonData.yaml#/components/responses/403'</w:t>
      </w:r>
    </w:p>
    <w:p w14:paraId="43B819DD" w14:textId="77777777" w:rsidR="00860013" w:rsidRDefault="00860013" w:rsidP="00860013">
      <w:pPr>
        <w:pStyle w:val="PL"/>
        <w:rPr>
          <w:rFonts w:eastAsia="DengXian"/>
        </w:rPr>
      </w:pPr>
      <w:r>
        <w:rPr>
          <w:rFonts w:eastAsia="DengXian"/>
        </w:rPr>
        <w:t xml:space="preserve">        '404':</w:t>
      </w:r>
    </w:p>
    <w:p w14:paraId="08C50B54" w14:textId="77777777" w:rsidR="00860013" w:rsidRDefault="00860013" w:rsidP="00860013">
      <w:pPr>
        <w:pStyle w:val="PL"/>
        <w:rPr>
          <w:rFonts w:eastAsia="DengXian"/>
        </w:rPr>
      </w:pPr>
      <w:r>
        <w:rPr>
          <w:rFonts w:eastAsia="DengXian"/>
        </w:rPr>
        <w:t xml:space="preserve">          $ref: 'TS29122_CommonData.yaml#/components/responses/404'</w:t>
      </w:r>
    </w:p>
    <w:p w14:paraId="0A505967" w14:textId="77777777" w:rsidR="00860013" w:rsidRDefault="00860013" w:rsidP="00860013">
      <w:pPr>
        <w:pStyle w:val="PL"/>
        <w:rPr>
          <w:rFonts w:eastAsia="DengXian"/>
        </w:rPr>
      </w:pPr>
      <w:r>
        <w:rPr>
          <w:rFonts w:eastAsia="DengXian"/>
        </w:rPr>
        <w:t xml:space="preserve">        '411':</w:t>
      </w:r>
    </w:p>
    <w:p w14:paraId="47828D9F" w14:textId="77777777" w:rsidR="00860013" w:rsidRDefault="00860013" w:rsidP="00860013">
      <w:pPr>
        <w:pStyle w:val="PL"/>
        <w:rPr>
          <w:rFonts w:eastAsia="DengXian"/>
        </w:rPr>
      </w:pPr>
      <w:r>
        <w:rPr>
          <w:rFonts w:eastAsia="DengXian"/>
        </w:rPr>
        <w:t xml:space="preserve">          $ref: 'TS29122_CommonData.yaml#/components/responses/411'</w:t>
      </w:r>
    </w:p>
    <w:p w14:paraId="767FF85B" w14:textId="77777777" w:rsidR="00860013" w:rsidRDefault="00860013" w:rsidP="00860013">
      <w:pPr>
        <w:pStyle w:val="PL"/>
        <w:rPr>
          <w:rFonts w:eastAsia="DengXian"/>
        </w:rPr>
      </w:pPr>
      <w:r>
        <w:rPr>
          <w:rFonts w:eastAsia="DengXian"/>
        </w:rPr>
        <w:t xml:space="preserve">        '413':</w:t>
      </w:r>
    </w:p>
    <w:p w14:paraId="2667B4F8" w14:textId="77777777" w:rsidR="00860013" w:rsidRDefault="00860013" w:rsidP="00860013">
      <w:pPr>
        <w:pStyle w:val="PL"/>
        <w:rPr>
          <w:rFonts w:eastAsia="DengXian"/>
        </w:rPr>
      </w:pPr>
      <w:r>
        <w:rPr>
          <w:rFonts w:eastAsia="DengXian"/>
        </w:rPr>
        <w:t xml:space="preserve">          $ref: 'TS29122_CommonData.yaml#/components/responses/413'</w:t>
      </w:r>
    </w:p>
    <w:p w14:paraId="739655F2" w14:textId="77777777" w:rsidR="00860013" w:rsidRDefault="00860013" w:rsidP="00860013">
      <w:pPr>
        <w:pStyle w:val="PL"/>
        <w:rPr>
          <w:rFonts w:eastAsia="DengXian"/>
        </w:rPr>
      </w:pPr>
      <w:r>
        <w:rPr>
          <w:rFonts w:eastAsia="DengXian"/>
        </w:rPr>
        <w:t xml:space="preserve">        '415':</w:t>
      </w:r>
    </w:p>
    <w:p w14:paraId="696C2C88" w14:textId="77777777" w:rsidR="00860013" w:rsidRDefault="00860013" w:rsidP="00860013">
      <w:pPr>
        <w:pStyle w:val="PL"/>
        <w:rPr>
          <w:rFonts w:eastAsia="DengXian"/>
        </w:rPr>
      </w:pPr>
      <w:r>
        <w:rPr>
          <w:rFonts w:eastAsia="DengXian"/>
        </w:rPr>
        <w:t xml:space="preserve">          $ref: 'TS29122_CommonData.yaml#/components/responses/415'</w:t>
      </w:r>
    </w:p>
    <w:p w14:paraId="75F554EA" w14:textId="77777777" w:rsidR="00860013" w:rsidRDefault="00860013" w:rsidP="00860013">
      <w:pPr>
        <w:pStyle w:val="PL"/>
        <w:rPr>
          <w:rFonts w:eastAsia="DengXian"/>
        </w:rPr>
      </w:pPr>
      <w:r>
        <w:rPr>
          <w:rFonts w:eastAsia="DengXian"/>
        </w:rPr>
        <w:t xml:space="preserve">        '429':</w:t>
      </w:r>
    </w:p>
    <w:p w14:paraId="5FC78A58" w14:textId="77777777" w:rsidR="00860013" w:rsidRDefault="00860013" w:rsidP="00860013">
      <w:pPr>
        <w:pStyle w:val="PL"/>
        <w:rPr>
          <w:rFonts w:eastAsia="DengXian"/>
        </w:rPr>
      </w:pPr>
      <w:r>
        <w:rPr>
          <w:rFonts w:eastAsia="DengXian"/>
        </w:rPr>
        <w:t xml:space="preserve">          $ref: 'TS29122_CommonData.yaml#/components/responses/429'</w:t>
      </w:r>
    </w:p>
    <w:p w14:paraId="05133D32" w14:textId="77777777" w:rsidR="00860013" w:rsidRDefault="00860013" w:rsidP="00860013">
      <w:pPr>
        <w:pStyle w:val="PL"/>
        <w:rPr>
          <w:rFonts w:eastAsia="DengXian"/>
        </w:rPr>
      </w:pPr>
      <w:r>
        <w:rPr>
          <w:rFonts w:eastAsia="DengXian"/>
        </w:rPr>
        <w:t xml:space="preserve">        '500':</w:t>
      </w:r>
    </w:p>
    <w:p w14:paraId="4E1F57DE" w14:textId="77777777" w:rsidR="00860013" w:rsidRDefault="00860013" w:rsidP="00860013">
      <w:pPr>
        <w:pStyle w:val="PL"/>
        <w:rPr>
          <w:rFonts w:eastAsia="DengXian"/>
        </w:rPr>
      </w:pPr>
      <w:r>
        <w:rPr>
          <w:rFonts w:eastAsia="DengXian"/>
        </w:rPr>
        <w:t xml:space="preserve">          $ref: 'TS29122_CommonData.yaml#/components/responses/500'</w:t>
      </w:r>
    </w:p>
    <w:p w14:paraId="237ABC09" w14:textId="77777777" w:rsidR="00860013" w:rsidRDefault="00860013" w:rsidP="00860013">
      <w:pPr>
        <w:pStyle w:val="PL"/>
        <w:rPr>
          <w:rFonts w:eastAsia="DengXian"/>
        </w:rPr>
      </w:pPr>
      <w:r>
        <w:rPr>
          <w:rFonts w:eastAsia="DengXian"/>
        </w:rPr>
        <w:t xml:space="preserve">        '503':</w:t>
      </w:r>
    </w:p>
    <w:p w14:paraId="368C7DB0" w14:textId="77777777" w:rsidR="00860013" w:rsidRDefault="00860013" w:rsidP="00860013">
      <w:pPr>
        <w:pStyle w:val="PL"/>
        <w:rPr>
          <w:rFonts w:eastAsia="DengXian"/>
        </w:rPr>
      </w:pPr>
      <w:r>
        <w:rPr>
          <w:rFonts w:eastAsia="DengXian"/>
        </w:rPr>
        <w:t xml:space="preserve">          $ref: 'TS29122_CommonData.yaml#/components/responses/503'</w:t>
      </w:r>
    </w:p>
    <w:p w14:paraId="46BE894D" w14:textId="77777777" w:rsidR="00860013" w:rsidRDefault="00860013" w:rsidP="00860013">
      <w:pPr>
        <w:pStyle w:val="PL"/>
        <w:rPr>
          <w:rFonts w:eastAsia="DengXian"/>
        </w:rPr>
      </w:pPr>
      <w:r>
        <w:rPr>
          <w:rFonts w:eastAsia="DengXian"/>
        </w:rPr>
        <w:t xml:space="preserve">        default:</w:t>
      </w:r>
    </w:p>
    <w:p w14:paraId="16A629F0" w14:textId="77777777" w:rsidR="00860013" w:rsidRDefault="00860013" w:rsidP="00860013">
      <w:pPr>
        <w:pStyle w:val="PL"/>
        <w:rPr>
          <w:rFonts w:eastAsia="DengXian"/>
        </w:rPr>
      </w:pPr>
      <w:r>
        <w:rPr>
          <w:rFonts w:eastAsia="DengXian"/>
        </w:rPr>
        <w:t xml:space="preserve">          $ref: 'TS29122_CommonData.yaml#/components/responses/default'</w:t>
      </w:r>
    </w:p>
    <w:p w14:paraId="7FA3A34A" w14:textId="77777777" w:rsidR="00860013" w:rsidRDefault="00860013" w:rsidP="00860013">
      <w:pPr>
        <w:pStyle w:val="PL"/>
        <w:rPr>
          <w:rFonts w:eastAsia="DengXian"/>
        </w:rPr>
      </w:pPr>
      <w:r>
        <w:rPr>
          <w:rFonts w:eastAsia="DengXian"/>
        </w:rPr>
        <w:t xml:space="preserve">          </w:t>
      </w:r>
    </w:p>
    <w:p w14:paraId="43BC5C8C" w14:textId="77777777" w:rsidR="00860013" w:rsidRDefault="00860013" w:rsidP="00860013">
      <w:pPr>
        <w:pStyle w:val="PL"/>
        <w:rPr>
          <w:rFonts w:eastAsia="DengXian"/>
        </w:rPr>
      </w:pPr>
      <w:r>
        <w:rPr>
          <w:rFonts w:eastAsia="DengXian"/>
        </w:rPr>
        <w:t xml:space="preserve">  /registrations/{registrationId}:</w:t>
      </w:r>
    </w:p>
    <w:p w14:paraId="2C373AB5" w14:textId="77777777" w:rsidR="00860013" w:rsidRDefault="00860013" w:rsidP="00860013">
      <w:pPr>
        <w:pStyle w:val="PL"/>
        <w:rPr>
          <w:rFonts w:eastAsia="DengXian"/>
        </w:rPr>
      </w:pPr>
      <w:r>
        <w:rPr>
          <w:rFonts w:eastAsia="DengXian"/>
        </w:rPr>
        <w:t xml:space="preserve">    delete:</w:t>
      </w:r>
    </w:p>
    <w:p w14:paraId="5DD3EF0B" w14:textId="77777777" w:rsidR="00860013" w:rsidRDefault="00860013" w:rsidP="00860013">
      <w:pPr>
        <w:pStyle w:val="PL"/>
        <w:rPr>
          <w:rFonts w:eastAsia="DengXian"/>
        </w:rPr>
      </w:pPr>
      <w:r>
        <w:rPr>
          <w:rFonts w:eastAsia="DengXian"/>
        </w:rPr>
        <w:t xml:space="preserve">      description: Deregisters API provider domain by deleting API provider domain and functions.</w:t>
      </w:r>
    </w:p>
    <w:p w14:paraId="2686692A" w14:textId="77777777" w:rsidR="00860013" w:rsidRDefault="00860013" w:rsidP="00860013">
      <w:pPr>
        <w:pStyle w:val="PL"/>
        <w:rPr>
          <w:rFonts w:eastAsia="DengXian"/>
        </w:rPr>
      </w:pPr>
      <w:r>
        <w:rPr>
          <w:rFonts w:eastAsia="DengXian"/>
        </w:rPr>
        <w:t xml:space="preserve">      parameters:</w:t>
      </w:r>
    </w:p>
    <w:p w14:paraId="0D7D46E1" w14:textId="77777777" w:rsidR="00860013" w:rsidRDefault="00860013" w:rsidP="00860013">
      <w:pPr>
        <w:pStyle w:val="PL"/>
        <w:rPr>
          <w:rFonts w:eastAsia="DengXian"/>
        </w:rPr>
      </w:pPr>
      <w:r>
        <w:rPr>
          <w:rFonts w:eastAsia="DengXian"/>
        </w:rPr>
        <w:t xml:space="preserve">        - name: registrationId</w:t>
      </w:r>
    </w:p>
    <w:p w14:paraId="1A14D851" w14:textId="77777777" w:rsidR="00860013" w:rsidRDefault="00860013" w:rsidP="00860013">
      <w:pPr>
        <w:pStyle w:val="PL"/>
        <w:rPr>
          <w:rFonts w:eastAsia="DengXian"/>
        </w:rPr>
      </w:pPr>
      <w:r>
        <w:rPr>
          <w:rFonts w:eastAsia="DengXian"/>
        </w:rPr>
        <w:t xml:space="preserve">          in: path</w:t>
      </w:r>
    </w:p>
    <w:p w14:paraId="2CBB6635" w14:textId="77777777" w:rsidR="00860013" w:rsidRDefault="00860013" w:rsidP="00860013">
      <w:pPr>
        <w:pStyle w:val="PL"/>
        <w:rPr>
          <w:rFonts w:eastAsia="DengXian"/>
        </w:rPr>
      </w:pPr>
      <w:r>
        <w:rPr>
          <w:rFonts w:eastAsia="DengXian"/>
        </w:rPr>
        <w:t xml:space="preserve">          description: String identifying an registered API provider domain resource.</w:t>
      </w:r>
    </w:p>
    <w:p w14:paraId="2C4CBD5F" w14:textId="77777777" w:rsidR="00860013" w:rsidRDefault="00860013" w:rsidP="00860013">
      <w:pPr>
        <w:pStyle w:val="PL"/>
        <w:rPr>
          <w:rFonts w:eastAsia="DengXian"/>
        </w:rPr>
      </w:pPr>
      <w:r>
        <w:rPr>
          <w:rFonts w:eastAsia="DengXian"/>
        </w:rPr>
        <w:t xml:space="preserve">          required: true</w:t>
      </w:r>
    </w:p>
    <w:p w14:paraId="1709AF3E" w14:textId="77777777" w:rsidR="00860013" w:rsidRDefault="00860013" w:rsidP="00860013">
      <w:pPr>
        <w:pStyle w:val="PL"/>
        <w:rPr>
          <w:rFonts w:eastAsia="DengXian"/>
        </w:rPr>
      </w:pPr>
      <w:r>
        <w:rPr>
          <w:rFonts w:eastAsia="DengXian"/>
        </w:rPr>
        <w:t xml:space="preserve">          schema:</w:t>
      </w:r>
    </w:p>
    <w:p w14:paraId="6994AD2C" w14:textId="77777777" w:rsidR="00860013" w:rsidRDefault="00860013" w:rsidP="00860013">
      <w:pPr>
        <w:pStyle w:val="PL"/>
        <w:rPr>
          <w:rFonts w:eastAsia="DengXian"/>
        </w:rPr>
      </w:pPr>
      <w:r>
        <w:rPr>
          <w:rFonts w:eastAsia="DengXian"/>
        </w:rPr>
        <w:t xml:space="preserve">            type: string</w:t>
      </w:r>
    </w:p>
    <w:p w14:paraId="07C44E0D" w14:textId="77777777" w:rsidR="00860013" w:rsidRDefault="00860013" w:rsidP="00860013">
      <w:pPr>
        <w:pStyle w:val="PL"/>
        <w:rPr>
          <w:rFonts w:eastAsia="DengXian"/>
        </w:rPr>
      </w:pPr>
      <w:r>
        <w:rPr>
          <w:rFonts w:eastAsia="DengXian"/>
        </w:rPr>
        <w:t xml:space="preserve">      responses:</w:t>
      </w:r>
    </w:p>
    <w:p w14:paraId="10F2ECC4" w14:textId="77777777" w:rsidR="00860013" w:rsidRDefault="00860013" w:rsidP="00860013">
      <w:pPr>
        <w:pStyle w:val="PL"/>
        <w:rPr>
          <w:rFonts w:eastAsia="DengXian"/>
        </w:rPr>
      </w:pPr>
      <w:r>
        <w:rPr>
          <w:rFonts w:eastAsia="DengXian"/>
        </w:rPr>
        <w:t xml:space="preserve">        '204':</w:t>
      </w:r>
    </w:p>
    <w:p w14:paraId="5271DCD7" w14:textId="77777777" w:rsidR="00860013" w:rsidRDefault="00860013" w:rsidP="00860013">
      <w:pPr>
        <w:pStyle w:val="PL"/>
        <w:rPr>
          <w:rFonts w:eastAsia="DengXian"/>
        </w:rPr>
      </w:pPr>
      <w:r>
        <w:rPr>
          <w:rFonts w:eastAsia="DengXian"/>
        </w:rPr>
        <w:t xml:space="preserve">          description: The API provider domain matching registrationId is deleted.</w:t>
      </w:r>
    </w:p>
    <w:p w14:paraId="75320270" w14:textId="77777777" w:rsidR="00860013" w:rsidRDefault="00860013" w:rsidP="00860013">
      <w:pPr>
        <w:pStyle w:val="PL"/>
      </w:pPr>
      <w:r>
        <w:t xml:space="preserve">        '307':</w:t>
      </w:r>
    </w:p>
    <w:p w14:paraId="1A9476D4" w14:textId="77777777" w:rsidR="00860013" w:rsidRDefault="00860013" w:rsidP="00860013">
      <w:pPr>
        <w:pStyle w:val="PL"/>
      </w:pPr>
      <w:r>
        <w:t xml:space="preserve">          $ref: 'TS29122_CommonData.yaml#/components/responses/307'</w:t>
      </w:r>
    </w:p>
    <w:p w14:paraId="4C9F6B79" w14:textId="77777777" w:rsidR="00860013" w:rsidRDefault="00860013" w:rsidP="00860013">
      <w:pPr>
        <w:pStyle w:val="PL"/>
      </w:pPr>
      <w:r>
        <w:t xml:space="preserve">        '308':</w:t>
      </w:r>
    </w:p>
    <w:p w14:paraId="1AEACD3D" w14:textId="77777777" w:rsidR="00860013" w:rsidRDefault="00860013" w:rsidP="00860013">
      <w:pPr>
        <w:pStyle w:val="PL"/>
        <w:rPr>
          <w:rFonts w:eastAsia="DengXian"/>
        </w:rPr>
      </w:pPr>
      <w:r>
        <w:t xml:space="preserve">          $ref: 'TS29122_CommonData.yaml#/components/responses/308'</w:t>
      </w:r>
    </w:p>
    <w:p w14:paraId="3CD04D31" w14:textId="77777777" w:rsidR="00860013" w:rsidRDefault="00860013" w:rsidP="00860013">
      <w:pPr>
        <w:pStyle w:val="PL"/>
        <w:rPr>
          <w:rFonts w:eastAsia="DengXian"/>
        </w:rPr>
      </w:pPr>
      <w:r>
        <w:rPr>
          <w:rFonts w:eastAsia="DengXian"/>
        </w:rPr>
        <w:t xml:space="preserve">        '400':</w:t>
      </w:r>
    </w:p>
    <w:p w14:paraId="1E2E14D7" w14:textId="77777777" w:rsidR="00860013" w:rsidRDefault="00860013" w:rsidP="00860013">
      <w:pPr>
        <w:pStyle w:val="PL"/>
        <w:rPr>
          <w:rFonts w:eastAsia="DengXian"/>
        </w:rPr>
      </w:pPr>
      <w:r>
        <w:rPr>
          <w:rFonts w:eastAsia="DengXian"/>
        </w:rPr>
        <w:t xml:space="preserve">          $ref: 'TS29122_CommonData.yaml#/components/responses/400'</w:t>
      </w:r>
    </w:p>
    <w:p w14:paraId="68E22CE2" w14:textId="77777777" w:rsidR="00860013" w:rsidRDefault="00860013" w:rsidP="00860013">
      <w:pPr>
        <w:pStyle w:val="PL"/>
        <w:rPr>
          <w:rFonts w:eastAsia="DengXian"/>
        </w:rPr>
      </w:pPr>
      <w:r>
        <w:rPr>
          <w:rFonts w:eastAsia="DengXian"/>
        </w:rPr>
        <w:t xml:space="preserve">        '401':</w:t>
      </w:r>
    </w:p>
    <w:p w14:paraId="47E0BD75" w14:textId="77777777" w:rsidR="00860013" w:rsidRDefault="00860013" w:rsidP="00860013">
      <w:pPr>
        <w:pStyle w:val="PL"/>
        <w:rPr>
          <w:rFonts w:eastAsia="DengXian"/>
        </w:rPr>
      </w:pPr>
      <w:r>
        <w:rPr>
          <w:rFonts w:eastAsia="DengXian"/>
        </w:rPr>
        <w:t xml:space="preserve">          $ref: 'TS29122_CommonData.yaml#/components/responses/401'</w:t>
      </w:r>
    </w:p>
    <w:p w14:paraId="13D105CD" w14:textId="77777777" w:rsidR="00860013" w:rsidRDefault="00860013" w:rsidP="00860013">
      <w:pPr>
        <w:pStyle w:val="PL"/>
        <w:rPr>
          <w:rFonts w:eastAsia="DengXian"/>
        </w:rPr>
      </w:pPr>
      <w:r>
        <w:rPr>
          <w:rFonts w:eastAsia="DengXian"/>
        </w:rPr>
        <w:lastRenderedPageBreak/>
        <w:t xml:space="preserve">        '403':</w:t>
      </w:r>
    </w:p>
    <w:p w14:paraId="54D84A36" w14:textId="77777777" w:rsidR="00860013" w:rsidRDefault="00860013" w:rsidP="00860013">
      <w:pPr>
        <w:pStyle w:val="PL"/>
        <w:rPr>
          <w:rFonts w:eastAsia="DengXian"/>
        </w:rPr>
      </w:pPr>
      <w:r>
        <w:rPr>
          <w:rFonts w:eastAsia="DengXian"/>
        </w:rPr>
        <w:t xml:space="preserve">          $ref: 'TS29122_CommonData.yaml#/components/responses/403'</w:t>
      </w:r>
    </w:p>
    <w:p w14:paraId="08A3D110" w14:textId="77777777" w:rsidR="00860013" w:rsidRDefault="00860013" w:rsidP="00860013">
      <w:pPr>
        <w:pStyle w:val="PL"/>
        <w:rPr>
          <w:rFonts w:eastAsia="DengXian"/>
        </w:rPr>
      </w:pPr>
      <w:r>
        <w:rPr>
          <w:rFonts w:eastAsia="DengXian"/>
        </w:rPr>
        <w:t xml:space="preserve">        '404':</w:t>
      </w:r>
    </w:p>
    <w:p w14:paraId="0F980551" w14:textId="77777777" w:rsidR="00860013" w:rsidRDefault="00860013" w:rsidP="00860013">
      <w:pPr>
        <w:pStyle w:val="PL"/>
        <w:rPr>
          <w:rFonts w:eastAsia="DengXian"/>
        </w:rPr>
      </w:pPr>
      <w:r>
        <w:rPr>
          <w:rFonts w:eastAsia="DengXian"/>
        </w:rPr>
        <w:t xml:space="preserve">          $ref: 'TS29122_CommonData.yaml#/components/responses/404'</w:t>
      </w:r>
    </w:p>
    <w:p w14:paraId="5610B83C" w14:textId="77777777" w:rsidR="00860013" w:rsidRDefault="00860013" w:rsidP="00860013">
      <w:pPr>
        <w:pStyle w:val="PL"/>
        <w:rPr>
          <w:rFonts w:eastAsia="DengXian"/>
        </w:rPr>
      </w:pPr>
      <w:r>
        <w:rPr>
          <w:rFonts w:eastAsia="DengXian"/>
        </w:rPr>
        <w:t xml:space="preserve">        '429':</w:t>
      </w:r>
    </w:p>
    <w:p w14:paraId="5A78BE65" w14:textId="77777777" w:rsidR="00860013" w:rsidRDefault="00860013" w:rsidP="00860013">
      <w:pPr>
        <w:pStyle w:val="PL"/>
        <w:rPr>
          <w:rFonts w:eastAsia="DengXian"/>
        </w:rPr>
      </w:pPr>
      <w:r>
        <w:rPr>
          <w:rFonts w:eastAsia="DengXian"/>
        </w:rPr>
        <w:t xml:space="preserve">          $ref: 'TS29122_CommonData.yaml#/components/responses/429'</w:t>
      </w:r>
    </w:p>
    <w:p w14:paraId="652D1868" w14:textId="77777777" w:rsidR="00860013" w:rsidRDefault="00860013" w:rsidP="00860013">
      <w:pPr>
        <w:pStyle w:val="PL"/>
        <w:rPr>
          <w:rFonts w:eastAsia="DengXian"/>
        </w:rPr>
      </w:pPr>
      <w:r>
        <w:rPr>
          <w:rFonts w:eastAsia="DengXian"/>
        </w:rPr>
        <w:t xml:space="preserve">        '500':</w:t>
      </w:r>
    </w:p>
    <w:p w14:paraId="0E0E4751" w14:textId="77777777" w:rsidR="00860013" w:rsidRDefault="00860013" w:rsidP="00860013">
      <w:pPr>
        <w:pStyle w:val="PL"/>
        <w:rPr>
          <w:rFonts w:eastAsia="DengXian"/>
        </w:rPr>
      </w:pPr>
      <w:r>
        <w:rPr>
          <w:rFonts w:eastAsia="DengXian"/>
        </w:rPr>
        <w:t xml:space="preserve">          $ref: 'TS29122_CommonData.yaml#/components/responses/500'</w:t>
      </w:r>
    </w:p>
    <w:p w14:paraId="54D2B9BA" w14:textId="77777777" w:rsidR="00860013" w:rsidRDefault="00860013" w:rsidP="00860013">
      <w:pPr>
        <w:pStyle w:val="PL"/>
        <w:rPr>
          <w:rFonts w:eastAsia="DengXian"/>
        </w:rPr>
      </w:pPr>
      <w:r>
        <w:rPr>
          <w:rFonts w:eastAsia="DengXian"/>
        </w:rPr>
        <w:t xml:space="preserve">        '503':</w:t>
      </w:r>
    </w:p>
    <w:p w14:paraId="332C0377" w14:textId="77777777" w:rsidR="00860013" w:rsidRDefault="00860013" w:rsidP="00860013">
      <w:pPr>
        <w:pStyle w:val="PL"/>
        <w:rPr>
          <w:rFonts w:eastAsia="DengXian"/>
        </w:rPr>
      </w:pPr>
      <w:r>
        <w:rPr>
          <w:rFonts w:eastAsia="DengXian"/>
        </w:rPr>
        <w:t xml:space="preserve">          $ref: 'TS29122_CommonData.yaml#/components/responses/503'</w:t>
      </w:r>
    </w:p>
    <w:p w14:paraId="3A8DBF7A" w14:textId="77777777" w:rsidR="00860013" w:rsidRDefault="00860013" w:rsidP="00860013">
      <w:pPr>
        <w:pStyle w:val="PL"/>
        <w:rPr>
          <w:rFonts w:eastAsia="DengXian"/>
        </w:rPr>
      </w:pPr>
      <w:r>
        <w:rPr>
          <w:rFonts w:eastAsia="DengXian"/>
        </w:rPr>
        <w:t xml:space="preserve">        default:</w:t>
      </w:r>
    </w:p>
    <w:p w14:paraId="6AF77D97" w14:textId="77777777" w:rsidR="00860013" w:rsidRDefault="00860013" w:rsidP="00860013">
      <w:pPr>
        <w:pStyle w:val="PL"/>
        <w:rPr>
          <w:rFonts w:eastAsia="DengXian"/>
        </w:rPr>
      </w:pPr>
      <w:r>
        <w:rPr>
          <w:rFonts w:eastAsia="DengXian"/>
        </w:rPr>
        <w:t xml:space="preserve">          $ref: 'TS29122_CommonData.yaml#/components/responses/default'</w:t>
      </w:r>
    </w:p>
    <w:p w14:paraId="3399F4A1" w14:textId="77777777" w:rsidR="00860013" w:rsidRDefault="00860013" w:rsidP="00860013">
      <w:pPr>
        <w:pStyle w:val="PL"/>
        <w:rPr>
          <w:rFonts w:eastAsia="DengXian"/>
        </w:rPr>
      </w:pPr>
      <w:r>
        <w:rPr>
          <w:rFonts w:eastAsia="DengXian"/>
        </w:rPr>
        <w:t xml:space="preserve">    put:</w:t>
      </w:r>
    </w:p>
    <w:p w14:paraId="344A982F" w14:textId="77777777" w:rsidR="00860013" w:rsidRDefault="00860013" w:rsidP="00860013">
      <w:pPr>
        <w:pStyle w:val="PL"/>
        <w:rPr>
          <w:rFonts w:eastAsia="DengXian"/>
        </w:rPr>
      </w:pPr>
      <w:r>
        <w:rPr>
          <w:rFonts w:eastAsia="DengXian"/>
        </w:rPr>
        <w:t xml:space="preserve">      description: Updates an API provider domain's registration details.</w:t>
      </w:r>
    </w:p>
    <w:p w14:paraId="2CBD18CB" w14:textId="77777777" w:rsidR="00860013" w:rsidRDefault="00860013" w:rsidP="00860013">
      <w:pPr>
        <w:pStyle w:val="PL"/>
        <w:rPr>
          <w:rFonts w:eastAsia="DengXian"/>
        </w:rPr>
      </w:pPr>
      <w:r>
        <w:rPr>
          <w:rFonts w:eastAsia="DengXian"/>
        </w:rPr>
        <w:t xml:space="preserve">      parameters:</w:t>
      </w:r>
    </w:p>
    <w:p w14:paraId="6D6CF5CA" w14:textId="77777777" w:rsidR="00860013" w:rsidRDefault="00860013" w:rsidP="00860013">
      <w:pPr>
        <w:pStyle w:val="PL"/>
        <w:rPr>
          <w:rFonts w:eastAsia="DengXian"/>
        </w:rPr>
      </w:pPr>
      <w:r>
        <w:rPr>
          <w:rFonts w:eastAsia="DengXian"/>
        </w:rPr>
        <w:t xml:space="preserve">        - name: registrationId</w:t>
      </w:r>
    </w:p>
    <w:p w14:paraId="081E429E" w14:textId="77777777" w:rsidR="00860013" w:rsidRDefault="00860013" w:rsidP="00860013">
      <w:pPr>
        <w:pStyle w:val="PL"/>
        <w:rPr>
          <w:rFonts w:eastAsia="DengXian"/>
        </w:rPr>
      </w:pPr>
      <w:r>
        <w:rPr>
          <w:rFonts w:eastAsia="DengXian"/>
        </w:rPr>
        <w:t xml:space="preserve">          in: path</w:t>
      </w:r>
    </w:p>
    <w:p w14:paraId="0BEE612C" w14:textId="77777777" w:rsidR="00860013" w:rsidRDefault="00860013" w:rsidP="00860013">
      <w:pPr>
        <w:pStyle w:val="PL"/>
        <w:rPr>
          <w:rFonts w:eastAsia="DengXian"/>
        </w:rPr>
      </w:pPr>
      <w:r>
        <w:rPr>
          <w:rFonts w:eastAsia="DengXian"/>
        </w:rPr>
        <w:t xml:space="preserve">          description: String identifying an registered API provider domain resource.</w:t>
      </w:r>
    </w:p>
    <w:p w14:paraId="53128A2F" w14:textId="77777777" w:rsidR="00860013" w:rsidRDefault="00860013" w:rsidP="00860013">
      <w:pPr>
        <w:pStyle w:val="PL"/>
        <w:rPr>
          <w:rFonts w:eastAsia="DengXian"/>
        </w:rPr>
      </w:pPr>
      <w:r>
        <w:rPr>
          <w:rFonts w:eastAsia="DengXian"/>
        </w:rPr>
        <w:t xml:space="preserve">          required: true</w:t>
      </w:r>
    </w:p>
    <w:p w14:paraId="094C0591" w14:textId="77777777" w:rsidR="00860013" w:rsidRDefault="00860013" w:rsidP="00860013">
      <w:pPr>
        <w:pStyle w:val="PL"/>
        <w:rPr>
          <w:rFonts w:eastAsia="DengXian"/>
        </w:rPr>
      </w:pPr>
      <w:r>
        <w:rPr>
          <w:rFonts w:eastAsia="DengXian"/>
        </w:rPr>
        <w:t xml:space="preserve">          schema:</w:t>
      </w:r>
    </w:p>
    <w:p w14:paraId="447E5302" w14:textId="77777777" w:rsidR="00860013" w:rsidRDefault="00860013" w:rsidP="00860013">
      <w:pPr>
        <w:pStyle w:val="PL"/>
        <w:rPr>
          <w:rFonts w:eastAsia="DengXian"/>
        </w:rPr>
      </w:pPr>
      <w:r>
        <w:rPr>
          <w:rFonts w:eastAsia="DengXian"/>
        </w:rPr>
        <w:t xml:space="preserve">            type: string</w:t>
      </w:r>
    </w:p>
    <w:p w14:paraId="3D434A92" w14:textId="77777777" w:rsidR="00860013" w:rsidRDefault="00860013" w:rsidP="00860013">
      <w:pPr>
        <w:pStyle w:val="PL"/>
        <w:rPr>
          <w:rFonts w:eastAsia="DengXian"/>
        </w:rPr>
      </w:pPr>
      <w:r>
        <w:rPr>
          <w:rFonts w:eastAsia="DengXian"/>
        </w:rPr>
        <w:t xml:space="preserve">      requestBody:</w:t>
      </w:r>
    </w:p>
    <w:p w14:paraId="59908A85" w14:textId="77777777" w:rsidR="00860013" w:rsidRDefault="00860013" w:rsidP="00860013">
      <w:pPr>
        <w:pStyle w:val="PL"/>
        <w:rPr>
          <w:rFonts w:eastAsia="DengXian"/>
        </w:rPr>
      </w:pPr>
      <w:r>
        <w:rPr>
          <w:rFonts w:eastAsia="DengXian"/>
        </w:rPr>
        <w:t xml:space="preserve">        description: Representation of the API provider domain registration details to be updated in CAPIF core function.</w:t>
      </w:r>
    </w:p>
    <w:p w14:paraId="191EF519" w14:textId="77777777" w:rsidR="00860013" w:rsidRDefault="00860013" w:rsidP="00860013">
      <w:pPr>
        <w:pStyle w:val="PL"/>
        <w:rPr>
          <w:rFonts w:eastAsia="DengXian"/>
        </w:rPr>
      </w:pPr>
      <w:r>
        <w:rPr>
          <w:rFonts w:eastAsia="DengXian"/>
        </w:rPr>
        <w:t xml:space="preserve">        required: true</w:t>
      </w:r>
    </w:p>
    <w:p w14:paraId="53AD7F52" w14:textId="77777777" w:rsidR="00860013" w:rsidRDefault="00860013" w:rsidP="00860013">
      <w:pPr>
        <w:pStyle w:val="PL"/>
        <w:rPr>
          <w:rFonts w:eastAsia="DengXian"/>
        </w:rPr>
      </w:pPr>
      <w:r>
        <w:rPr>
          <w:rFonts w:eastAsia="DengXian"/>
        </w:rPr>
        <w:t xml:space="preserve">        content:</w:t>
      </w:r>
    </w:p>
    <w:p w14:paraId="41FA5251" w14:textId="77777777" w:rsidR="00860013" w:rsidRDefault="00860013" w:rsidP="00860013">
      <w:pPr>
        <w:pStyle w:val="PL"/>
        <w:rPr>
          <w:rFonts w:eastAsia="DengXian"/>
        </w:rPr>
      </w:pPr>
      <w:r>
        <w:rPr>
          <w:rFonts w:eastAsia="DengXian"/>
        </w:rPr>
        <w:t xml:space="preserve">          application/json:</w:t>
      </w:r>
    </w:p>
    <w:p w14:paraId="3B34CBFC" w14:textId="77777777" w:rsidR="00860013" w:rsidRDefault="00860013" w:rsidP="00860013">
      <w:pPr>
        <w:pStyle w:val="PL"/>
        <w:rPr>
          <w:rFonts w:eastAsia="DengXian"/>
        </w:rPr>
      </w:pPr>
      <w:r>
        <w:rPr>
          <w:rFonts w:eastAsia="DengXian"/>
        </w:rPr>
        <w:t xml:space="preserve">            schema:</w:t>
      </w:r>
    </w:p>
    <w:p w14:paraId="7382653A" w14:textId="77777777" w:rsidR="00860013" w:rsidRDefault="00860013" w:rsidP="00860013">
      <w:pPr>
        <w:pStyle w:val="PL"/>
        <w:rPr>
          <w:rFonts w:eastAsia="DengXian"/>
        </w:rPr>
      </w:pPr>
      <w:r>
        <w:rPr>
          <w:rFonts w:eastAsia="DengXian"/>
        </w:rPr>
        <w:t xml:space="preserve">              $ref: '#/components/schemas/APIProviderEnrolmentDetails'</w:t>
      </w:r>
    </w:p>
    <w:p w14:paraId="6C724460" w14:textId="77777777" w:rsidR="00860013" w:rsidRDefault="00860013" w:rsidP="00860013">
      <w:pPr>
        <w:pStyle w:val="PL"/>
        <w:rPr>
          <w:rFonts w:eastAsia="DengXian"/>
        </w:rPr>
      </w:pPr>
      <w:r>
        <w:rPr>
          <w:rFonts w:eastAsia="DengXian"/>
        </w:rPr>
        <w:t xml:space="preserve">      responses:</w:t>
      </w:r>
    </w:p>
    <w:p w14:paraId="76B5FCB3" w14:textId="77777777" w:rsidR="00860013" w:rsidRDefault="00860013" w:rsidP="00860013">
      <w:pPr>
        <w:pStyle w:val="PL"/>
        <w:rPr>
          <w:rFonts w:eastAsia="DengXian"/>
        </w:rPr>
      </w:pPr>
      <w:r>
        <w:rPr>
          <w:rFonts w:eastAsia="DengXian"/>
        </w:rPr>
        <w:t xml:space="preserve">        '200':</w:t>
      </w:r>
    </w:p>
    <w:p w14:paraId="3EAC5989" w14:textId="77777777" w:rsidR="00860013" w:rsidRDefault="00860013" w:rsidP="00860013">
      <w:pPr>
        <w:pStyle w:val="PL"/>
        <w:rPr>
          <w:rFonts w:eastAsia="DengXian"/>
        </w:rPr>
      </w:pPr>
      <w:r>
        <w:rPr>
          <w:rFonts w:eastAsia="DengXian"/>
        </w:rPr>
        <w:t xml:space="preserve">          description: API provider domain registration details updated successfully.</w:t>
      </w:r>
    </w:p>
    <w:p w14:paraId="74F3B602" w14:textId="77777777" w:rsidR="00860013" w:rsidRDefault="00860013" w:rsidP="00860013">
      <w:pPr>
        <w:pStyle w:val="PL"/>
        <w:rPr>
          <w:rFonts w:eastAsia="DengXian"/>
        </w:rPr>
      </w:pPr>
      <w:r>
        <w:rPr>
          <w:rFonts w:eastAsia="DengXian"/>
        </w:rPr>
        <w:t xml:space="preserve">          content:</w:t>
      </w:r>
    </w:p>
    <w:p w14:paraId="449A5161" w14:textId="77777777" w:rsidR="00860013" w:rsidRDefault="00860013" w:rsidP="00860013">
      <w:pPr>
        <w:pStyle w:val="PL"/>
        <w:rPr>
          <w:rFonts w:eastAsia="DengXian"/>
        </w:rPr>
      </w:pPr>
      <w:r>
        <w:rPr>
          <w:rFonts w:eastAsia="DengXian"/>
        </w:rPr>
        <w:t xml:space="preserve">            application/json:</w:t>
      </w:r>
    </w:p>
    <w:p w14:paraId="6F30CA61" w14:textId="77777777" w:rsidR="00860013" w:rsidRDefault="00860013" w:rsidP="00860013">
      <w:pPr>
        <w:pStyle w:val="PL"/>
        <w:rPr>
          <w:rFonts w:eastAsia="DengXian"/>
        </w:rPr>
      </w:pPr>
      <w:r>
        <w:rPr>
          <w:rFonts w:eastAsia="DengXian"/>
        </w:rPr>
        <w:t xml:space="preserve">              schema:</w:t>
      </w:r>
    </w:p>
    <w:p w14:paraId="3DD0EAC4" w14:textId="77777777" w:rsidR="00860013" w:rsidRDefault="00860013" w:rsidP="00860013">
      <w:pPr>
        <w:pStyle w:val="PL"/>
        <w:rPr>
          <w:rFonts w:eastAsia="DengXian"/>
        </w:rPr>
      </w:pPr>
      <w:r>
        <w:rPr>
          <w:rFonts w:eastAsia="DengXian"/>
        </w:rPr>
        <w:t xml:space="preserve">                $ref: '#/components/schemas/APIProviderEnrolmentDetails'</w:t>
      </w:r>
    </w:p>
    <w:p w14:paraId="12CB410A" w14:textId="77777777" w:rsidR="00860013" w:rsidRDefault="00860013" w:rsidP="00860013">
      <w:pPr>
        <w:pStyle w:val="PL"/>
      </w:pPr>
      <w:r>
        <w:t xml:space="preserve">        '204':</w:t>
      </w:r>
    </w:p>
    <w:p w14:paraId="1A8ADC53" w14:textId="77777777" w:rsidR="00860013" w:rsidRDefault="00860013" w:rsidP="00860013">
      <w:pPr>
        <w:pStyle w:val="PL"/>
        <w:rPr>
          <w:rFonts w:eastAsia="DengXian"/>
        </w:rPr>
      </w:pPr>
      <w:r>
        <w:t xml:space="preserve">          description: No Content</w:t>
      </w:r>
    </w:p>
    <w:p w14:paraId="5C331EC3" w14:textId="77777777" w:rsidR="00860013" w:rsidRDefault="00860013" w:rsidP="00860013">
      <w:pPr>
        <w:pStyle w:val="PL"/>
      </w:pPr>
      <w:r>
        <w:t xml:space="preserve">        '307':</w:t>
      </w:r>
    </w:p>
    <w:p w14:paraId="30300B0A" w14:textId="77777777" w:rsidR="00860013" w:rsidRDefault="00860013" w:rsidP="00860013">
      <w:pPr>
        <w:pStyle w:val="PL"/>
      </w:pPr>
      <w:r>
        <w:t xml:space="preserve">          $ref: 'TS29122_CommonData.yaml#/components/responses/307'</w:t>
      </w:r>
    </w:p>
    <w:p w14:paraId="3E243D33" w14:textId="77777777" w:rsidR="00860013" w:rsidRDefault="00860013" w:rsidP="00860013">
      <w:pPr>
        <w:pStyle w:val="PL"/>
      </w:pPr>
      <w:r>
        <w:t xml:space="preserve">        '308':</w:t>
      </w:r>
    </w:p>
    <w:p w14:paraId="0F4C9AB5" w14:textId="77777777" w:rsidR="00860013" w:rsidRDefault="00860013" w:rsidP="00860013">
      <w:pPr>
        <w:pStyle w:val="PL"/>
        <w:rPr>
          <w:rFonts w:eastAsia="DengXian"/>
        </w:rPr>
      </w:pPr>
      <w:r>
        <w:t xml:space="preserve">          $ref: 'TS29122_CommonData.yaml#/components/responses/308'</w:t>
      </w:r>
    </w:p>
    <w:p w14:paraId="08D7C8AE" w14:textId="77777777" w:rsidR="00860013" w:rsidRDefault="00860013" w:rsidP="00860013">
      <w:pPr>
        <w:pStyle w:val="PL"/>
        <w:rPr>
          <w:rFonts w:eastAsia="DengXian"/>
        </w:rPr>
      </w:pPr>
      <w:r>
        <w:rPr>
          <w:rFonts w:eastAsia="DengXian"/>
        </w:rPr>
        <w:t xml:space="preserve">        '400':</w:t>
      </w:r>
    </w:p>
    <w:p w14:paraId="593A7428" w14:textId="77777777" w:rsidR="00860013" w:rsidRDefault="00860013" w:rsidP="00860013">
      <w:pPr>
        <w:pStyle w:val="PL"/>
        <w:rPr>
          <w:rFonts w:eastAsia="DengXian"/>
        </w:rPr>
      </w:pPr>
      <w:r>
        <w:rPr>
          <w:rFonts w:eastAsia="DengXian"/>
        </w:rPr>
        <w:t xml:space="preserve">          $ref: 'TS29122_CommonData.yaml#/components/responses/400'</w:t>
      </w:r>
    </w:p>
    <w:p w14:paraId="3286FE2B" w14:textId="77777777" w:rsidR="00860013" w:rsidRDefault="00860013" w:rsidP="00860013">
      <w:pPr>
        <w:pStyle w:val="PL"/>
        <w:rPr>
          <w:rFonts w:eastAsia="DengXian"/>
        </w:rPr>
      </w:pPr>
      <w:r>
        <w:rPr>
          <w:rFonts w:eastAsia="DengXian"/>
        </w:rPr>
        <w:t xml:space="preserve">        '401':</w:t>
      </w:r>
    </w:p>
    <w:p w14:paraId="7FD19713" w14:textId="77777777" w:rsidR="00860013" w:rsidRDefault="00860013" w:rsidP="00860013">
      <w:pPr>
        <w:pStyle w:val="PL"/>
        <w:rPr>
          <w:rFonts w:eastAsia="DengXian"/>
        </w:rPr>
      </w:pPr>
      <w:r>
        <w:rPr>
          <w:rFonts w:eastAsia="DengXian"/>
        </w:rPr>
        <w:t xml:space="preserve">          $ref: 'TS29122_CommonData.yaml#/components/responses/401'</w:t>
      </w:r>
    </w:p>
    <w:p w14:paraId="269DC3D7" w14:textId="77777777" w:rsidR="00860013" w:rsidRDefault="00860013" w:rsidP="00860013">
      <w:pPr>
        <w:pStyle w:val="PL"/>
        <w:rPr>
          <w:rFonts w:eastAsia="DengXian"/>
        </w:rPr>
      </w:pPr>
      <w:r>
        <w:rPr>
          <w:rFonts w:eastAsia="DengXian"/>
        </w:rPr>
        <w:t xml:space="preserve">        '403':</w:t>
      </w:r>
    </w:p>
    <w:p w14:paraId="0D6EE666" w14:textId="77777777" w:rsidR="00860013" w:rsidRDefault="00860013" w:rsidP="00860013">
      <w:pPr>
        <w:pStyle w:val="PL"/>
        <w:rPr>
          <w:rFonts w:eastAsia="DengXian"/>
        </w:rPr>
      </w:pPr>
      <w:r>
        <w:rPr>
          <w:rFonts w:eastAsia="DengXian"/>
        </w:rPr>
        <w:t xml:space="preserve">          $ref: 'TS29122_CommonData.yaml#/components/responses/403'</w:t>
      </w:r>
    </w:p>
    <w:p w14:paraId="7289A1FB" w14:textId="77777777" w:rsidR="00860013" w:rsidRDefault="00860013" w:rsidP="00860013">
      <w:pPr>
        <w:pStyle w:val="PL"/>
        <w:rPr>
          <w:rFonts w:eastAsia="DengXian"/>
        </w:rPr>
      </w:pPr>
      <w:r>
        <w:rPr>
          <w:rFonts w:eastAsia="DengXian"/>
        </w:rPr>
        <w:t xml:space="preserve">        '404':</w:t>
      </w:r>
    </w:p>
    <w:p w14:paraId="25180C9A" w14:textId="77777777" w:rsidR="00860013" w:rsidRDefault="00860013" w:rsidP="00860013">
      <w:pPr>
        <w:pStyle w:val="PL"/>
        <w:rPr>
          <w:rFonts w:eastAsia="DengXian"/>
        </w:rPr>
      </w:pPr>
      <w:r>
        <w:rPr>
          <w:rFonts w:eastAsia="DengXian"/>
        </w:rPr>
        <w:t xml:space="preserve">          $ref: 'TS29122_CommonData.yaml#/components/responses/404'</w:t>
      </w:r>
    </w:p>
    <w:p w14:paraId="26A83182" w14:textId="77777777" w:rsidR="00860013" w:rsidRDefault="00860013" w:rsidP="00860013">
      <w:pPr>
        <w:pStyle w:val="PL"/>
        <w:rPr>
          <w:rFonts w:eastAsia="DengXian"/>
        </w:rPr>
      </w:pPr>
      <w:r>
        <w:rPr>
          <w:rFonts w:eastAsia="DengXian"/>
        </w:rPr>
        <w:t xml:space="preserve">        '411':</w:t>
      </w:r>
    </w:p>
    <w:p w14:paraId="1D801F98" w14:textId="77777777" w:rsidR="00860013" w:rsidRDefault="00860013" w:rsidP="00860013">
      <w:pPr>
        <w:pStyle w:val="PL"/>
        <w:rPr>
          <w:rFonts w:eastAsia="DengXian"/>
        </w:rPr>
      </w:pPr>
      <w:r>
        <w:rPr>
          <w:rFonts w:eastAsia="DengXian"/>
        </w:rPr>
        <w:t xml:space="preserve">          $ref: 'TS29122_CommonData.yaml#/components/responses/411'</w:t>
      </w:r>
    </w:p>
    <w:p w14:paraId="5748DC1D" w14:textId="77777777" w:rsidR="00860013" w:rsidRDefault="00860013" w:rsidP="00860013">
      <w:pPr>
        <w:pStyle w:val="PL"/>
        <w:rPr>
          <w:rFonts w:eastAsia="DengXian"/>
        </w:rPr>
      </w:pPr>
      <w:r>
        <w:rPr>
          <w:rFonts w:eastAsia="DengXian"/>
        </w:rPr>
        <w:t xml:space="preserve">        '413':</w:t>
      </w:r>
    </w:p>
    <w:p w14:paraId="213132D5" w14:textId="77777777" w:rsidR="00860013" w:rsidRDefault="00860013" w:rsidP="00860013">
      <w:pPr>
        <w:pStyle w:val="PL"/>
        <w:rPr>
          <w:rFonts w:eastAsia="DengXian"/>
        </w:rPr>
      </w:pPr>
      <w:r>
        <w:rPr>
          <w:rFonts w:eastAsia="DengXian"/>
        </w:rPr>
        <w:t xml:space="preserve">          $ref: 'TS29122_CommonData.yaml#/components/responses/413'</w:t>
      </w:r>
    </w:p>
    <w:p w14:paraId="7777D73D" w14:textId="77777777" w:rsidR="00860013" w:rsidRDefault="00860013" w:rsidP="00860013">
      <w:pPr>
        <w:pStyle w:val="PL"/>
        <w:rPr>
          <w:rFonts w:eastAsia="DengXian"/>
        </w:rPr>
      </w:pPr>
      <w:r>
        <w:rPr>
          <w:rFonts w:eastAsia="DengXian"/>
        </w:rPr>
        <w:t xml:space="preserve">        '415':</w:t>
      </w:r>
    </w:p>
    <w:p w14:paraId="4B893266" w14:textId="77777777" w:rsidR="00860013" w:rsidRDefault="00860013" w:rsidP="00860013">
      <w:pPr>
        <w:pStyle w:val="PL"/>
        <w:rPr>
          <w:rFonts w:eastAsia="DengXian"/>
        </w:rPr>
      </w:pPr>
      <w:r>
        <w:rPr>
          <w:rFonts w:eastAsia="DengXian"/>
        </w:rPr>
        <w:t xml:space="preserve">          $ref: 'TS29122_CommonData.yaml#/components/responses/415'</w:t>
      </w:r>
    </w:p>
    <w:p w14:paraId="695F5AFA" w14:textId="77777777" w:rsidR="00860013" w:rsidRDefault="00860013" w:rsidP="00860013">
      <w:pPr>
        <w:pStyle w:val="PL"/>
        <w:rPr>
          <w:rFonts w:eastAsia="DengXian"/>
        </w:rPr>
      </w:pPr>
      <w:r>
        <w:rPr>
          <w:rFonts w:eastAsia="DengXian"/>
        </w:rPr>
        <w:t xml:space="preserve">        '429':</w:t>
      </w:r>
    </w:p>
    <w:p w14:paraId="0A32268E" w14:textId="77777777" w:rsidR="00860013" w:rsidRDefault="00860013" w:rsidP="00860013">
      <w:pPr>
        <w:pStyle w:val="PL"/>
        <w:rPr>
          <w:rFonts w:eastAsia="DengXian"/>
        </w:rPr>
      </w:pPr>
      <w:r>
        <w:rPr>
          <w:rFonts w:eastAsia="DengXian"/>
        </w:rPr>
        <w:t xml:space="preserve">          $ref: 'TS29122_CommonData.yaml#/components/responses/429'</w:t>
      </w:r>
    </w:p>
    <w:p w14:paraId="40FDC11F" w14:textId="77777777" w:rsidR="00860013" w:rsidRDefault="00860013" w:rsidP="00860013">
      <w:pPr>
        <w:pStyle w:val="PL"/>
        <w:rPr>
          <w:rFonts w:eastAsia="DengXian"/>
        </w:rPr>
      </w:pPr>
      <w:r>
        <w:rPr>
          <w:rFonts w:eastAsia="DengXian"/>
        </w:rPr>
        <w:t xml:space="preserve">        '500':</w:t>
      </w:r>
    </w:p>
    <w:p w14:paraId="61E68A31" w14:textId="77777777" w:rsidR="00860013" w:rsidRDefault="00860013" w:rsidP="00860013">
      <w:pPr>
        <w:pStyle w:val="PL"/>
        <w:rPr>
          <w:rFonts w:eastAsia="DengXian"/>
        </w:rPr>
      </w:pPr>
      <w:r>
        <w:rPr>
          <w:rFonts w:eastAsia="DengXian"/>
        </w:rPr>
        <w:t xml:space="preserve">          $ref: 'TS29122_CommonData.yaml#/components/responses/500'</w:t>
      </w:r>
    </w:p>
    <w:p w14:paraId="64506206" w14:textId="77777777" w:rsidR="00860013" w:rsidRDefault="00860013" w:rsidP="00860013">
      <w:pPr>
        <w:pStyle w:val="PL"/>
        <w:rPr>
          <w:rFonts w:eastAsia="DengXian"/>
        </w:rPr>
      </w:pPr>
      <w:r>
        <w:rPr>
          <w:rFonts w:eastAsia="DengXian"/>
        </w:rPr>
        <w:t xml:space="preserve">        '503':</w:t>
      </w:r>
    </w:p>
    <w:p w14:paraId="7ACD736B" w14:textId="77777777" w:rsidR="00860013" w:rsidRDefault="00860013" w:rsidP="00860013">
      <w:pPr>
        <w:pStyle w:val="PL"/>
        <w:rPr>
          <w:rFonts w:eastAsia="DengXian"/>
        </w:rPr>
      </w:pPr>
      <w:r>
        <w:rPr>
          <w:rFonts w:eastAsia="DengXian"/>
        </w:rPr>
        <w:t xml:space="preserve">          $ref: 'TS29122_CommonData.yaml#/components/responses/503'</w:t>
      </w:r>
    </w:p>
    <w:p w14:paraId="36D1B7A6" w14:textId="77777777" w:rsidR="00860013" w:rsidRDefault="00860013" w:rsidP="00860013">
      <w:pPr>
        <w:pStyle w:val="PL"/>
        <w:rPr>
          <w:rFonts w:eastAsia="DengXian"/>
        </w:rPr>
      </w:pPr>
      <w:r>
        <w:rPr>
          <w:rFonts w:eastAsia="DengXian"/>
        </w:rPr>
        <w:t xml:space="preserve">        default:</w:t>
      </w:r>
    </w:p>
    <w:p w14:paraId="356AE27E" w14:textId="77777777" w:rsidR="00860013" w:rsidRDefault="00860013" w:rsidP="00860013">
      <w:pPr>
        <w:pStyle w:val="PL"/>
        <w:rPr>
          <w:ins w:id="535" w:author="Nokia" w:date="2022-02-08T17:26:00Z"/>
        </w:rPr>
      </w:pPr>
      <w:r>
        <w:rPr>
          <w:rFonts w:eastAsia="DengXian"/>
        </w:rPr>
        <w:t xml:space="preserve">          $ref: 'TS29122_CommonData.yaml#/components/responses/default'</w:t>
      </w:r>
    </w:p>
    <w:p w14:paraId="607FBB03" w14:textId="77777777" w:rsidR="00860013" w:rsidRDefault="00860013" w:rsidP="00860013">
      <w:pPr>
        <w:pStyle w:val="PL"/>
        <w:rPr>
          <w:ins w:id="536" w:author="Nokia" w:date="2022-02-08T17:26:00Z"/>
        </w:rPr>
      </w:pPr>
    </w:p>
    <w:p w14:paraId="1F36479F" w14:textId="77777777" w:rsidR="00860013" w:rsidRDefault="00860013" w:rsidP="00860013">
      <w:pPr>
        <w:pStyle w:val="PL"/>
        <w:rPr>
          <w:ins w:id="537" w:author="Nokia" w:date="2022-02-08T17:26:00Z"/>
        </w:rPr>
      </w:pPr>
      <w:ins w:id="538" w:author="Nokia" w:date="2022-02-08T17:26:00Z">
        <w:r>
          <w:t xml:space="preserve">    patch:</w:t>
        </w:r>
      </w:ins>
    </w:p>
    <w:p w14:paraId="006656F6" w14:textId="042754B7" w:rsidR="00860013" w:rsidRDefault="00860013" w:rsidP="00860013">
      <w:pPr>
        <w:pStyle w:val="PL"/>
        <w:rPr>
          <w:ins w:id="539" w:author="Nokia" w:date="2022-02-08T17:26:00Z"/>
        </w:rPr>
      </w:pPr>
      <w:ins w:id="540" w:author="Nokia" w:date="2022-02-08T17:26:00Z">
        <w:r>
          <w:t xml:space="preserve">      description: Modify an individual API </w:t>
        </w:r>
      </w:ins>
      <w:ins w:id="541" w:author="Nokia" w:date="2022-02-08T17:27:00Z">
        <w:r>
          <w:t>provider</w:t>
        </w:r>
      </w:ins>
      <w:ins w:id="542" w:author="Nokia" w:date="2022-02-08T17:26:00Z">
        <w:r>
          <w:t xml:space="preserve"> details.</w:t>
        </w:r>
      </w:ins>
    </w:p>
    <w:p w14:paraId="7122D7AF" w14:textId="22EEF0DE" w:rsidR="00860013" w:rsidRDefault="00860013" w:rsidP="00860013">
      <w:pPr>
        <w:pStyle w:val="PL"/>
        <w:rPr>
          <w:ins w:id="543" w:author="Nokia" w:date="2022-02-08T17:26:00Z"/>
        </w:rPr>
      </w:pPr>
      <w:ins w:id="544" w:author="Nokia" w:date="2022-02-08T17:26:00Z">
        <w:r>
          <w:t xml:space="preserve">      </w:t>
        </w:r>
        <w:r>
          <w:rPr>
            <w:rFonts w:cs="Courier New"/>
            <w:szCs w:val="16"/>
          </w:rPr>
          <w:t>operationId: ModifyInd</w:t>
        </w:r>
        <w:r>
          <w:t>Api</w:t>
        </w:r>
      </w:ins>
      <w:ins w:id="545" w:author="Nokia" w:date="2022-02-08T17:27:00Z">
        <w:r>
          <w:t>Provider</w:t>
        </w:r>
      </w:ins>
      <w:ins w:id="546" w:author="Nokia" w:date="2022-02-08T17:26:00Z">
        <w:r>
          <w:t>Enrolment</w:t>
        </w:r>
      </w:ins>
    </w:p>
    <w:p w14:paraId="60B936E1" w14:textId="77777777" w:rsidR="00860013" w:rsidRPr="004011B0" w:rsidRDefault="00860013" w:rsidP="00860013">
      <w:pPr>
        <w:pStyle w:val="PL"/>
        <w:rPr>
          <w:ins w:id="547" w:author="Nokia" w:date="2022-02-08T17:26:00Z"/>
          <w:noProof w:val="0"/>
        </w:rPr>
      </w:pPr>
      <w:ins w:id="548" w:author="Nokia" w:date="2022-02-08T17:26:00Z">
        <w:r w:rsidRPr="004011B0">
          <w:rPr>
            <w:noProof w:val="0"/>
          </w:rPr>
          <w:t xml:space="preserve">      tags:</w:t>
        </w:r>
      </w:ins>
    </w:p>
    <w:p w14:paraId="3C7B49F4" w14:textId="41040E46" w:rsidR="00860013" w:rsidRPr="004011B0" w:rsidRDefault="00860013" w:rsidP="00860013">
      <w:pPr>
        <w:pStyle w:val="PL"/>
        <w:rPr>
          <w:ins w:id="549" w:author="Nokia" w:date="2022-02-08T17:26:00Z"/>
          <w:noProof w:val="0"/>
        </w:rPr>
      </w:pPr>
      <w:ins w:id="550" w:author="Nokia" w:date="2022-02-08T17:26:00Z">
        <w:r w:rsidRPr="004011B0">
          <w:rPr>
            <w:noProof w:val="0"/>
          </w:rPr>
          <w:t xml:space="preserve">        - </w:t>
        </w:r>
        <w:r>
          <w:t xml:space="preserve">Individual API </w:t>
        </w:r>
      </w:ins>
      <w:ins w:id="551" w:author="Nokia" w:date="2022-02-08T17:27:00Z">
        <w:r>
          <w:t>Provider</w:t>
        </w:r>
      </w:ins>
      <w:ins w:id="552" w:author="Nokia" w:date="2022-02-08T17:26:00Z">
        <w:r>
          <w:t xml:space="preserve"> enrolment details </w:t>
        </w:r>
      </w:ins>
    </w:p>
    <w:p w14:paraId="60D0E4EA" w14:textId="77777777" w:rsidR="00860013" w:rsidRDefault="00860013" w:rsidP="00860013">
      <w:pPr>
        <w:pStyle w:val="PL"/>
        <w:rPr>
          <w:ins w:id="553" w:author="Nokia" w:date="2022-02-08T17:26:00Z"/>
        </w:rPr>
      </w:pPr>
      <w:ins w:id="554" w:author="Nokia" w:date="2022-02-08T17:26:00Z">
        <w:r>
          <w:t xml:space="preserve">      parameters:</w:t>
        </w:r>
      </w:ins>
    </w:p>
    <w:p w14:paraId="48EAC597" w14:textId="1086BE6E" w:rsidR="00860013" w:rsidRDefault="00860013" w:rsidP="00860013">
      <w:pPr>
        <w:pStyle w:val="PL"/>
        <w:rPr>
          <w:ins w:id="555" w:author="Nokia" w:date="2022-02-08T17:26:00Z"/>
        </w:rPr>
      </w:pPr>
      <w:ins w:id="556" w:author="Nokia" w:date="2022-02-08T17:26:00Z">
        <w:r>
          <w:t xml:space="preserve">        - name: </w:t>
        </w:r>
      </w:ins>
      <w:ins w:id="557" w:author="Nokia" w:date="2022-02-08T17:28:00Z">
        <w:r>
          <w:t>registration</w:t>
        </w:r>
      </w:ins>
      <w:ins w:id="558" w:author="Nokia" w:date="2022-02-08T17:26:00Z">
        <w:r>
          <w:t>Id</w:t>
        </w:r>
      </w:ins>
    </w:p>
    <w:p w14:paraId="71AB10DD" w14:textId="77777777" w:rsidR="00860013" w:rsidRDefault="00860013" w:rsidP="00860013">
      <w:pPr>
        <w:pStyle w:val="PL"/>
        <w:rPr>
          <w:ins w:id="559" w:author="Nokia" w:date="2022-02-08T17:26:00Z"/>
        </w:rPr>
      </w:pPr>
      <w:ins w:id="560" w:author="Nokia" w:date="2022-02-08T17:26:00Z">
        <w:r>
          <w:t xml:space="preserve">          in: path</w:t>
        </w:r>
      </w:ins>
    </w:p>
    <w:p w14:paraId="4AB2D469" w14:textId="77777777" w:rsidR="00860013" w:rsidRDefault="00860013" w:rsidP="00860013">
      <w:pPr>
        <w:pStyle w:val="PL"/>
        <w:rPr>
          <w:ins w:id="561" w:author="Nokia" w:date="2022-02-08T17:26:00Z"/>
        </w:rPr>
      </w:pPr>
      <w:ins w:id="562" w:author="Nokia" w:date="2022-02-08T17:26:00Z">
        <w:r>
          <w:t xml:space="preserve">          required: true</w:t>
        </w:r>
      </w:ins>
    </w:p>
    <w:p w14:paraId="498BB029" w14:textId="77777777" w:rsidR="00860013" w:rsidRDefault="00860013" w:rsidP="00860013">
      <w:pPr>
        <w:pStyle w:val="PL"/>
        <w:rPr>
          <w:ins w:id="563" w:author="Nokia" w:date="2022-02-08T17:26:00Z"/>
        </w:rPr>
      </w:pPr>
      <w:ins w:id="564" w:author="Nokia" w:date="2022-02-08T17:26:00Z">
        <w:r>
          <w:t xml:space="preserve">          schema:</w:t>
        </w:r>
      </w:ins>
    </w:p>
    <w:p w14:paraId="0EF203F1" w14:textId="75DDB254" w:rsidR="00860013" w:rsidRDefault="00860013" w:rsidP="00860013">
      <w:pPr>
        <w:pStyle w:val="PL"/>
        <w:rPr>
          <w:ins w:id="565" w:author="Nokia" w:date="2022-02-08T17:26:00Z"/>
        </w:rPr>
      </w:pPr>
      <w:ins w:id="566" w:author="Nokia" w:date="2022-02-08T17:26:00Z">
        <w:r>
          <w:t xml:space="preserve">            $ref: </w:t>
        </w:r>
      </w:ins>
      <w:ins w:id="567" w:author="Nokia" w:date="2022-02-18T09:52:00Z">
        <w:r w:rsidR="00E347E7">
          <w:t>string</w:t>
        </w:r>
      </w:ins>
    </w:p>
    <w:p w14:paraId="758DEF5E" w14:textId="77777777" w:rsidR="00860013" w:rsidRDefault="00860013" w:rsidP="00860013">
      <w:pPr>
        <w:pStyle w:val="PL"/>
        <w:rPr>
          <w:ins w:id="568" w:author="Nokia" w:date="2022-02-08T17:26:00Z"/>
        </w:rPr>
      </w:pPr>
      <w:ins w:id="569" w:author="Nokia" w:date="2022-02-08T17:26:00Z">
        <w:r>
          <w:t xml:space="preserve">      requestBody:</w:t>
        </w:r>
      </w:ins>
    </w:p>
    <w:p w14:paraId="6124D98A" w14:textId="77777777" w:rsidR="00860013" w:rsidRDefault="00860013" w:rsidP="00860013">
      <w:pPr>
        <w:pStyle w:val="PL"/>
        <w:rPr>
          <w:ins w:id="570" w:author="Nokia" w:date="2022-02-08T17:26:00Z"/>
        </w:rPr>
      </w:pPr>
      <w:ins w:id="571" w:author="Nokia" w:date="2022-02-08T17:26:00Z">
        <w:r>
          <w:t xml:space="preserve">        required: true</w:t>
        </w:r>
      </w:ins>
    </w:p>
    <w:p w14:paraId="5DBA6EA7" w14:textId="77777777" w:rsidR="00860013" w:rsidRDefault="00860013" w:rsidP="00860013">
      <w:pPr>
        <w:pStyle w:val="PL"/>
        <w:rPr>
          <w:ins w:id="572" w:author="Nokia" w:date="2022-02-08T17:26:00Z"/>
        </w:rPr>
      </w:pPr>
      <w:ins w:id="573" w:author="Nokia" w:date="2022-02-08T17:26:00Z">
        <w:r>
          <w:lastRenderedPageBreak/>
          <w:t xml:space="preserve">        content:</w:t>
        </w:r>
      </w:ins>
    </w:p>
    <w:p w14:paraId="5433EF9B" w14:textId="77777777" w:rsidR="00860013" w:rsidRDefault="00860013" w:rsidP="00860013">
      <w:pPr>
        <w:pStyle w:val="PL"/>
        <w:rPr>
          <w:ins w:id="574" w:author="Nokia" w:date="2022-02-08T17:26:00Z"/>
          <w:lang w:val="en-US"/>
        </w:rPr>
      </w:pPr>
      <w:ins w:id="575" w:author="Nokia" w:date="2022-02-08T17:26:00Z">
        <w:r>
          <w:rPr>
            <w:lang w:val="en-US"/>
          </w:rPr>
          <w:t xml:space="preserve">          application/merge-patch+json:</w:t>
        </w:r>
      </w:ins>
    </w:p>
    <w:p w14:paraId="677BFF92" w14:textId="77777777" w:rsidR="00860013" w:rsidRDefault="00860013" w:rsidP="00860013">
      <w:pPr>
        <w:pStyle w:val="PL"/>
        <w:rPr>
          <w:ins w:id="576" w:author="Nokia" w:date="2022-02-08T17:26:00Z"/>
        </w:rPr>
      </w:pPr>
      <w:ins w:id="577" w:author="Nokia" w:date="2022-02-08T17:26:00Z">
        <w:r>
          <w:t xml:space="preserve">            schema:</w:t>
        </w:r>
      </w:ins>
    </w:p>
    <w:p w14:paraId="1B088452" w14:textId="6079C7A4" w:rsidR="00860013" w:rsidRDefault="00860013" w:rsidP="00860013">
      <w:pPr>
        <w:pStyle w:val="PL"/>
        <w:rPr>
          <w:ins w:id="578" w:author="Nokia" w:date="2022-02-08T17:26:00Z"/>
        </w:rPr>
      </w:pPr>
      <w:ins w:id="579" w:author="Nokia" w:date="2022-02-08T17:26:00Z">
        <w:r>
          <w:t xml:space="preserve">              $ref: '#/components/schemas/</w:t>
        </w:r>
        <w:r w:rsidRPr="000C027B">
          <w:t>API</w:t>
        </w:r>
      </w:ins>
      <w:ins w:id="580" w:author="Nokia" w:date="2022-02-08T17:28:00Z">
        <w:r>
          <w:t>Provider</w:t>
        </w:r>
      </w:ins>
      <w:ins w:id="581" w:author="Nokia" w:date="2022-02-08T17:26:00Z">
        <w:r w:rsidRPr="000C027B">
          <w:t>EnrolmentDetails</w:t>
        </w:r>
        <w:r>
          <w:t>Patch'</w:t>
        </w:r>
      </w:ins>
    </w:p>
    <w:p w14:paraId="30C8F011" w14:textId="77777777" w:rsidR="00860013" w:rsidRDefault="00860013" w:rsidP="00860013">
      <w:pPr>
        <w:pStyle w:val="PL"/>
        <w:rPr>
          <w:ins w:id="582" w:author="Nokia" w:date="2022-02-08T17:26:00Z"/>
        </w:rPr>
      </w:pPr>
      <w:ins w:id="583" w:author="Nokia" w:date="2022-02-08T17:26:00Z">
        <w:r>
          <w:t xml:space="preserve">      responses:</w:t>
        </w:r>
      </w:ins>
    </w:p>
    <w:p w14:paraId="27AE9172" w14:textId="77777777" w:rsidR="00860013" w:rsidRDefault="00860013" w:rsidP="00860013">
      <w:pPr>
        <w:pStyle w:val="PL"/>
        <w:rPr>
          <w:ins w:id="584" w:author="Nokia" w:date="2022-02-08T17:26:00Z"/>
        </w:rPr>
      </w:pPr>
      <w:ins w:id="585" w:author="Nokia" w:date="2022-02-08T17:26:00Z">
        <w:r>
          <w:t xml:space="preserve">        '200':</w:t>
        </w:r>
      </w:ins>
    </w:p>
    <w:p w14:paraId="6F0E9103" w14:textId="77777777" w:rsidR="00860013" w:rsidRDefault="00860013" w:rsidP="00860013">
      <w:pPr>
        <w:pStyle w:val="PL"/>
        <w:rPr>
          <w:ins w:id="586" w:author="Nokia" w:date="2022-02-08T17:26:00Z"/>
        </w:rPr>
      </w:pPr>
      <w:ins w:id="587" w:author="Nokia" w:date="2022-02-08T17:26:00Z">
        <w:r>
          <w:t xml:space="preserve">          description: The definition of the service API is modified successfully and a representation of the updated service API is returned in the request body.</w:t>
        </w:r>
      </w:ins>
    </w:p>
    <w:p w14:paraId="1CDE0EB0" w14:textId="77777777" w:rsidR="00860013" w:rsidRDefault="00860013" w:rsidP="00860013">
      <w:pPr>
        <w:pStyle w:val="PL"/>
        <w:rPr>
          <w:ins w:id="588" w:author="Nokia" w:date="2022-02-08T17:26:00Z"/>
        </w:rPr>
      </w:pPr>
      <w:ins w:id="589" w:author="Nokia" w:date="2022-02-08T17:26:00Z">
        <w:r>
          <w:t xml:space="preserve">          content:</w:t>
        </w:r>
      </w:ins>
    </w:p>
    <w:p w14:paraId="0DE62D50" w14:textId="77777777" w:rsidR="00860013" w:rsidRDefault="00860013" w:rsidP="00860013">
      <w:pPr>
        <w:pStyle w:val="PL"/>
        <w:rPr>
          <w:ins w:id="590" w:author="Nokia" w:date="2022-02-08T17:26:00Z"/>
        </w:rPr>
      </w:pPr>
      <w:ins w:id="591" w:author="Nokia" w:date="2022-02-08T17:26:00Z">
        <w:r>
          <w:t xml:space="preserve">            application/json:</w:t>
        </w:r>
      </w:ins>
    </w:p>
    <w:p w14:paraId="52651274" w14:textId="77777777" w:rsidR="00860013" w:rsidRDefault="00860013" w:rsidP="00860013">
      <w:pPr>
        <w:pStyle w:val="PL"/>
        <w:rPr>
          <w:ins w:id="592" w:author="Nokia" w:date="2022-02-08T17:26:00Z"/>
        </w:rPr>
      </w:pPr>
      <w:ins w:id="593" w:author="Nokia" w:date="2022-02-08T17:26:00Z">
        <w:r>
          <w:t xml:space="preserve">              schema:</w:t>
        </w:r>
      </w:ins>
    </w:p>
    <w:p w14:paraId="0A81D56B" w14:textId="713D56D0" w:rsidR="00860013" w:rsidRDefault="00860013" w:rsidP="00860013">
      <w:pPr>
        <w:pStyle w:val="PL"/>
        <w:rPr>
          <w:ins w:id="594" w:author="Nokia" w:date="2022-02-08T17:26:00Z"/>
        </w:rPr>
      </w:pPr>
      <w:ins w:id="595" w:author="Nokia" w:date="2022-02-08T17:26:00Z">
        <w:r>
          <w:t xml:space="preserve">                $ref: '#/components/schemas/</w:t>
        </w:r>
        <w:r w:rsidRPr="000F0225">
          <w:t>API</w:t>
        </w:r>
      </w:ins>
      <w:ins w:id="596" w:author="Nokia" w:date="2022-02-08T17:28:00Z">
        <w:r>
          <w:t>Provider</w:t>
        </w:r>
      </w:ins>
      <w:ins w:id="597" w:author="Nokia" w:date="2022-02-08T17:26:00Z">
        <w:r w:rsidRPr="000F0225">
          <w:t>EnrolmentDetails</w:t>
        </w:r>
        <w:r>
          <w:t>'</w:t>
        </w:r>
      </w:ins>
    </w:p>
    <w:p w14:paraId="31E52537" w14:textId="77777777" w:rsidR="00860013" w:rsidRDefault="00860013" w:rsidP="00860013">
      <w:pPr>
        <w:pStyle w:val="PL"/>
        <w:rPr>
          <w:ins w:id="598" w:author="Nokia" w:date="2022-02-08T17:26:00Z"/>
        </w:rPr>
      </w:pPr>
      <w:ins w:id="599" w:author="Nokia" w:date="2022-02-08T17:26:00Z">
        <w:r>
          <w:t xml:space="preserve">        '204':</w:t>
        </w:r>
      </w:ins>
    </w:p>
    <w:p w14:paraId="3ED1836D" w14:textId="77777777" w:rsidR="00860013" w:rsidRDefault="00860013" w:rsidP="00860013">
      <w:pPr>
        <w:pStyle w:val="PL"/>
        <w:rPr>
          <w:ins w:id="600" w:author="Nokia" w:date="2022-02-08T17:26:00Z"/>
        </w:rPr>
      </w:pPr>
      <w:ins w:id="601" w:author="Nokia" w:date="2022-02-08T17:26:00Z">
        <w:r>
          <w:t xml:space="preserve">          description: No Content. The definition of the service API is modified successfully.</w:t>
        </w:r>
      </w:ins>
    </w:p>
    <w:p w14:paraId="06ABBB47" w14:textId="77777777" w:rsidR="00860013" w:rsidRDefault="00860013" w:rsidP="00860013">
      <w:pPr>
        <w:pStyle w:val="PL"/>
        <w:rPr>
          <w:ins w:id="602" w:author="Nokia" w:date="2022-02-08T17:26:00Z"/>
        </w:rPr>
      </w:pPr>
      <w:ins w:id="603" w:author="Nokia" w:date="2022-02-08T17:26:00Z">
        <w:r>
          <w:t xml:space="preserve">        '307':</w:t>
        </w:r>
      </w:ins>
    </w:p>
    <w:p w14:paraId="053C3BA2" w14:textId="77777777" w:rsidR="00860013" w:rsidRDefault="00860013" w:rsidP="00860013">
      <w:pPr>
        <w:pStyle w:val="PL"/>
        <w:rPr>
          <w:ins w:id="604" w:author="Nokia" w:date="2022-02-08T17:26:00Z"/>
        </w:rPr>
      </w:pPr>
      <w:ins w:id="605" w:author="Nokia" w:date="2022-02-08T17:26:00Z">
        <w:r>
          <w:t xml:space="preserve">          $ref: 'TS29122_CommonData.yaml#/components/responses/307'</w:t>
        </w:r>
      </w:ins>
    </w:p>
    <w:p w14:paraId="72C8691A" w14:textId="77777777" w:rsidR="00860013" w:rsidRDefault="00860013" w:rsidP="00860013">
      <w:pPr>
        <w:pStyle w:val="PL"/>
        <w:rPr>
          <w:ins w:id="606" w:author="Nokia" w:date="2022-02-08T17:26:00Z"/>
        </w:rPr>
      </w:pPr>
      <w:ins w:id="607" w:author="Nokia" w:date="2022-02-08T17:26:00Z">
        <w:r>
          <w:t xml:space="preserve">        '308':</w:t>
        </w:r>
      </w:ins>
    </w:p>
    <w:p w14:paraId="0D74ED94" w14:textId="77777777" w:rsidR="00860013" w:rsidRDefault="00860013" w:rsidP="00860013">
      <w:pPr>
        <w:pStyle w:val="PL"/>
        <w:rPr>
          <w:ins w:id="608" w:author="Nokia" w:date="2022-02-08T17:26:00Z"/>
        </w:rPr>
      </w:pPr>
      <w:ins w:id="609" w:author="Nokia" w:date="2022-02-08T17:26:00Z">
        <w:r>
          <w:t xml:space="preserve">          $ref: 'TS29122_CommonData.yaml#/components/responses/308'</w:t>
        </w:r>
      </w:ins>
    </w:p>
    <w:p w14:paraId="59CB063B" w14:textId="77777777" w:rsidR="00860013" w:rsidRDefault="00860013" w:rsidP="00860013">
      <w:pPr>
        <w:pStyle w:val="PL"/>
        <w:rPr>
          <w:ins w:id="610" w:author="Nokia" w:date="2022-02-08T17:26:00Z"/>
        </w:rPr>
      </w:pPr>
      <w:ins w:id="611" w:author="Nokia" w:date="2022-02-08T17:26:00Z">
        <w:r>
          <w:t xml:space="preserve">        '400':</w:t>
        </w:r>
      </w:ins>
    </w:p>
    <w:p w14:paraId="5CBAD980" w14:textId="77777777" w:rsidR="00860013" w:rsidRDefault="00860013" w:rsidP="00860013">
      <w:pPr>
        <w:pStyle w:val="PL"/>
        <w:rPr>
          <w:ins w:id="612" w:author="Nokia" w:date="2022-02-08T17:26:00Z"/>
        </w:rPr>
      </w:pPr>
      <w:ins w:id="613" w:author="Nokia" w:date="2022-02-08T17:26:00Z">
        <w:r>
          <w:t xml:space="preserve">          $ref: 'TS29122_CommonData.yaml#/components/responses/400'</w:t>
        </w:r>
      </w:ins>
    </w:p>
    <w:p w14:paraId="0736FC10" w14:textId="77777777" w:rsidR="00860013" w:rsidRDefault="00860013" w:rsidP="00860013">
      <w:pPr>
        <w:pStyle w:val="PL"/>
        <w:rPr>
          <w:ins w:id="614" w:author="Nokia" w:date="2022-02-08T17:26:00Z"/>
        </w:rPr>
      </w:pPr>
      <w:ins w:id="615" w:author="Nokia" w:date="2022-02-08T17:26:00Z">
        <w:r>
          <w:t xml:space="preserve">        '401':</w:t>
        </w:r>
      </w:ins>
    </w:p>
    <w:p w14:paraId="6370AF40" w14:textId="77777777" w:rsidR="00860013" w:rsidRDefault="00860013" w:rsidP="00860013">
      <w:pPr>
        <w:pStyle w:val="PL"/>
        <w:rPr>
          <w:ins w:id="616" w:author="Nokia" w:date="2022-02-08T17:26:00Z"/>
        </w:rPr>
      </w:pPr>
      <w:ins w:id="617" w:author="Nokia" w:date="2022-02-08T17:26:00Z">
        <w:r>
          <w:t xml:space="preserve">          $ref: 'TS29122_CommonData.yaml#/components/responses/401'</w:t>
        </w:r>
      </w:ins>
    </w:p>
    <w:p w14:paraId="7500285A" w14:textId="77777777" w:rsidR="00860013" w:rsidRDefault="00860013" w:rsidP="00860013">
      <w:pPr>
        <w:pStyle w:val="PL"/>
        <w:rPr>
          <w:ins w:id="618" w:author="Nokia" w:date="2022-02-08T17:26:00Z"/>
        </w:rPr>
      </w:pPr>
      <w:ins w:id="619" w:author="Nokia" w:date="2022-02-08T17:26:00Z">
        <w:r>
          <w:t xml:space="preserve">        '403':</w:t>
        </w:r>
      </w:ins>
    </w:p>
    <w:p w14:paraId="2218F970" w14:textId="77777777" w:rsidR="00860013" w:rsidRDefault="00860013" w:rsidP="00860013">
      <w:pPr>
        <w:pStyle w:val="PL"/>
        <w:rPr>
          <w:ins w:id="620" w:author="Nokia" w:date="2022-02-08T17:26:00Z"/>
        </w:rPr>
      </w:pPr>
      <w:ins w:id="621" w:author="Nokia" w:date="2022-02-08T17:26:00Z">
        <w:r>
          <w:t xml:space="preserve">          $ref: 'TS29122_CommonData.yaml#/components/responses/403'</w:t>
        </w:r>
      </w:ins>
    </w:p>
    <w:p w14:paraId="3325F12A" w14:textId="77777777" w:rsidR="00860013" w:rsidRDefault="00860013" w:rsidP="00860013">
      <w:pPr>
        <w:pStyle w:val="PL"/>
        <w:rPr>
          <w:ins w:id="622" w:author="Nokia" w:date="2022-02-08T17:26:00Z"/>
        </w:rPr>
      </w:pPr>
      <w:ins w:id="623" w:author="Nokia" w:date="2022-02-08T17:26:00Z">
        <w:r>
          <w:t xml:space="preserve">        '404':</w:t>
        </w:r>
      </w:ins>
    </w:p>
    <w:p w14:paraId="51A1A9EE" w14:textId="77777777" w:rsidR="00860013" w:rsidRDefault="00860013" w:rsidP="00860013">
      <w:pPr>
        <w:pStyle w:val="PL"/>
        <w:rPr>
          <w:ins w:id="624" w:author="Nokia" w:date="2022-02-08T17:26:00Z"/>
        </w:rPr>
      </w:pPr>
      <w:ins w:id="625" w:author="Nokia" w:date="2022-02-08T17:26:00Z">
        <w:r>
          <w:t xml:space="preserve">          $ref: 'TS29122_CommonData.yaml#/components/responses/404'</w:t>
        </w:r>
      </w:ins>
    </w:p>
    <w:p w14:paraId="4200E8DA" w14:textId="77777777" w:rsidR="00860013" w:rsidRDefault="00860013" w:rsidP="00860013">
      <w:pPr>
        <w:pStyle w:val="PL"/>
        <w:rPr>
          <w:ins w:id="626" w:author="Nokia" w:date="2022-02-08T17:26:00Z"/>
          <w:rFonts w:eastAsia="DengXian"/>
        </w:rPr>
      </w:pPr>
      <w:ins w:id="627" w:author="Nokia" w:date="2022-02-08T17:26:00Z">
        <w:r>
          <w:rPr>
            <w:rFonts w:eastAsia="DengXian"/>
          </w:rPr>
          <w:t xml:space="preserve">        '411':</w:t>
        </w:r>
      </w:ins>
    </w:p>
    <w:p w14:paraId="37F1C16C" w14:textId="77777777" w:rsidR="00860013" w:rsidRDefault="00860013" w:rsidP="00860013">
      <w:pPr>
        <w:pStyle w:val="PL"/>
        <w:rPr>
          <w:ins w:id="628" w:author="Nokia" w:date="2022-02-08T17:26:00Z"/>
          <w:rFonts w:eastAsia="DengXian"/>
        </w:rPr>
      </w:pPr>
      <w:ins w:id="629" w:author="Nokia" w:date="2022-02-08T17:26:00Z">
        <w:r>
          <w:rPr>
            <w:rFonts w:eastAsia="DengXian"/>
          </w:rPr>
          <w:t xml:space="preserve">          $ref: 'TS29122_CommonData.yaml#/components/responses/411'</w:t>
        </w:r>
      </w:ins>
    </w:p>
    <w:p w14:paraId="509617FC" w14:textId="77777777" w:rsidR="00860013" w:rsidRDefault="00860013" w:rsidP="00860013">
      <w:pPr>
        <w:pStyle w:val="PL"/>
        <w:rPr>
          <w:ins w:id="630" w:author="Nokia" w:date="2022-02-08T17:26:00Z"/>
          <w:rFonts w:eastAsia="DengXian"/>
        </w:rPr>
      </w:pPr>
      <w:ins w:id="631" w:author="Nokia" w:date="2022-02-08T17:26:00Z">
        <w:r>
          <w:rPr>
            <w:rFonts w:eastAsia="DengXian"/>
          </w:rPr>
          <w:t xml:space="preserve">        '413':</w:t>
        </w:r>
      </w:ins>
    </w:p>
    <w:p w14:paraId="292310E4" w14:textId="77777777" w:rsidR="00860013" w:rsidRDefault="00860013" w:rsidP="00860013">
      <w:pPr>
        <w:pStyle w:val="PL"/>
        <w:rPr>
          <w:ins w:id="632" w:author="Nokia" w:date="2022-02-08T17:26:00Z"/>
          <w:rFonts w:eastAsia="DengXian"/>
        </w:rPr>
      </w:pPr>
      <w:ins w:id="633" w:author="Nokia" w:date="2022-02-08T17:26:00Z">
        <w:r>
          <w:rPr>
            <w:rFonts w:eastAsia="DengXian"/>
          </w:rPr>
          <w:t xml:space="preserve">          $ref: 'TS29122_CommonData.yaml#/components/responses/413'</w:t>
        </w:r>
      </w:ins>
    </w:p>
    <w:p w14:paraId="414BB559" w14:textId="77777777" w:rsidR="00860013" w:rsidRDefault="00860013" w:rsidP="00860013">
      <w:pPr>
        <w:pStyle w:val="PL"/>
        <w:rPr>
          <w:ins w:id="634" w:author="Nokia" w:date="2022-02-08T17:26:00Z"/>
          <w:rFonts w:eastAsia="DengXian"/>
        </w:rPr>
      </w:pPr>
      <w:ins w:id="635" w:author="Nokia" w:date="2022-02-08T17:26:00Z">
        <w:r>
          <w:rPr>
            <w:rFonts w:eastAsia="DengXian"/>
          </w:rPr>
          <w:t xml:space="preserve">        '415':</w:t>
        </w:r>
      </w:ins>
    </w:p>
    <w:p w14:paraId="1078EBDB" w14:textId="77777777" w:rsidR="00860013" w:rsidRDefault="00860013" w:rsidP="00860013">
      <w:pPr>
        <w:pStyle w:val="PL"/>
        <w:rPr>
          <w:ins w:id="636" w:author="Nokia" w:date="2022-02-08T17:26:00Z"/>
          <w:rFonts w:eastAsia="DengXian"/>
        </w:rPr>
      </w:pPr>
      <w:ins w:id="637" w:author="Nokia" w:date="2022-02-08T17:26:00Z">
        <w:r>
          <w:rPr>
            <w:rFonts w:eastAsia="DengXian"/>
          </w:rPr>
          <w:t xml:space="preserve">          $ref: 'TS29122_CommonData.yaml#/components/responses/415'</w:t>
        </w:r>
      </w:ins>
    </w:p>
    <w:p w14:paraId="09FCDFD8" w14:textId="77777777" w:rsidR="00860013" w:rsidRDefault="00860013" w:rsidP="00860013">
      <w:pPr>
        <w:pStyle w:val="PL"/>
        <w:rPr>
          <w:ins w:id="638" w:author="Nokia" w:date="2022-02-08T17:26:00Z"/>
          <w:rFonts w:eastAsia="DengXian"/>
        </w:rPr>
      </w:pPr>
      <w:ins w:id="639" w:author="Nokia" w:date="2022-02-08T17:26:00Z">
        <w:r>
          <w:rPr>
            <w:rFonts w:eastAsia="DengXian"/>
          </w:rPr>
          <w:t xml:space="preserve">        '429':</w:t>
        </w:r>
      </w:ins>
    </w:p>
    <w:p w14:paraId="4524062F" w14:textId="77777777" w:rsidR="00860013" w:rsidRDefault="00860013" w:rsidP="00860013">
      <w:pPr>
        <w:pStyle w:val="PL"/>
        <w:rPr>
          <w:ins w:id="640" w:author="Nokia" w:date="2022-02-08T17:26:00Z"/>
          <w:rFonts w:eastAsia="DengXian"/>
        </w:rPr>
      </w:pPr>
      <w:ins w:id="641" w:author="Nokia" w:date="2022-02-08T17:26:00Z">
        <w:r>
          <w:rPr>
            <w:rFonts w:eastAsia="DengXian"/>
          </w:rPr>
          <w:t xml:space="preserve">          $ref: 'TS29122_CommonData.yaml#/components/responses/429'</w:t>
        </w:r>
      </w:ins>
    </w:p>
    <w:p w14:paraId="120E1311" w14:textId="77777777" w:rsidR="00860013" w:rsidRDefault="00860013" w:rsidP="00860013">
      <w:pPr>
        <w:pStyle w:val="PL"/>
        <w:rPr>
          <w:ins w:id="642" w:author="Nokia" w:date="2022-02-08T17:26:00Z"/>
        </w:rPr>
      </w:pPr>
      <w:ins w:id="643" w:author="Nokia" w:date="2022-02-08T17:26:00Z">
        <w:r>
          <w:t xml:space="preserve">        '500':</w:t>
        </w:r>
      </w:ins>
    </w:p>
    <w:p w14:paraId="40FE2C6C" w14:textId="77777777" w:rsidR="00860013" w:rsidRDefault="00860013" w:rsidP="00860013">
      <w:pPr>
        <w:pStyle w:val="PL"/>
        <w:rPr>
          <w:ins w:id="644" w:author="Nokia" w:date="2022-02-08T17:26:00Z"/>
        </w:rPr>
      </w:pPr>
      <w:ins w:id="645" w:author="Nokia" w:date="2022-02-08T17:26:00Z">
        <w:r>
          <w:t xml:space="preserve">          $ref: 'TS29122_CommonData.yaml#/components/responses/500'</w:t>
        </w:r>
      </w:ins>
    </w:p>
    <w:p w14:paraId="71FAFC61" w14:textId="77777777" w:rsidR="00860013" w:rsidRDefault="00860013" w:rsidP="00860013">
      <w:pPr>
        <w:pStyle w:val="PL"/>
        <w:rPr>
          <w:ins w:id="646" w:author="Nokia" w:date="2022-02-08T17:26:00Z"/>
        </w:rPr>
      </w:pPr>
      <w:ins w:id="647" w:author="Nokia" w:date="2022-02-08T17:26:00Z">
        <w:r>
          <w:t xml:space="preserve">        '503':</w:t>
        </w:r>
      </w:ins>
    </w:p>
    <w:p w14:paraId="44B10A93" w14:textId="77777777" w:rsidR="00860013" w:rsidRDefault="00860013" w:rsidP="00860013">
      <w:pPr>
        <w:pStyle w:val="PL"/>
        <w:rPr>
          <w:ins w:id="648" w:author="Nokia" w:date="2022-02-08T17:26:00Z"/>
        </w:rPr>
      </w:pPr>
      <w:ins w:id="649" w:author="Nokia" w:date="2022-02-08T17:26:00Z">
        <w:r>
          <w:t xml:space="preserve">          $ref: 'TS29122_CommonData.yaml#/components/responses/503'</w:t>
        </w:r>
      </w:ins>
    </w:p>
    <w:p w14:paraId="56EF94A0" w14:textId="77777777" w:rsidR="00860013" w:rsidRDefault="00860013" w:rsidP="00860013">
      <w:pPr>
        <w:pStyle w:val="PL"/>
        <w:rPr>
          <w:ins w:id="650" w:author="Nokia" w:date="2022-02-08T17:26:00Z"/>
        </w:rPr>
      </w:pPr>
      <w:ins w:id="651" w:author="Nokia" w:date="2022-02-08T17:26:00Z">
        <w:r>
          <w:t xml:space="preserve">        default:</w:t>
        </w:r>
      </w:ins>
    </w:p>
    <w:p w14:paraId="40259531" w14:textId="77777777" w:rsidR="00860013" w:rsidRDefault="00860013" w:rsidP="00860013">
      <w:pPr>
        <w:pStyle w:val="PL"/>
        <w:rPr>
          <w:ins w:id="652" w:author="Nokia" w:date="2022-02-08T17:26:00Z"/>
        </w:rPr>
      </w:pPr>
      <w:ins w:id="653" w:author="Nokia" w:date="2022-02-08T17:26:00Z">
        <w:r>
          <w:t xml:space="preserve">          $ref: 'TS29122_CommonData.yaml#/components/responses/default'</w:t>
        </w:r>
      </w:ins>
    </w:p>
    <w:p w14:paraId="267F24D0" w14:textId="7CD9552F" w:rsidR="00860013" w:rsidRDefault="00860013" w:rsidP="00860013">
      <w:pPr>
        <w:pStyle w:val="PL"/>
        <w:rPr>
          <w:rFonts w:eastAsia="DengXian"/>
        </w:rPr>
      </w:pPr>
    </w:p>
    <w:p w14:paraId="76B3FA4E" w14:textId="77777777" w:rsidR="00860013" w:rsidRDefault="00860013" w:rsidP="00860013">
      <w:pPr>
        <w:pStyle w:val="PL"/>
        <w:rPr>
          <w:rFonts w:eastAsia="DengXian"/>
        </w:rPr>
      </w:pPr>
      <w:r>
        <w:rPr>
          <w:rFonts w:eastAsia="DengXian"/>
        </w:rPr>
        <w:t>components:</w:t>
      </w:r>
    </w:p>
    <w:p w14:paraId="71966BC2" w14:textId="77777777" w:rsidR="00860013" w:rsidRDefault="00860013" w:rsidP="00860013">
      <w:pPr>
        <w:pStyle w:val="PL"/>
        <w:rPr>
          <w:rFonts w:eastAsia="DengXian"/>
        </w:rPr>
      </w:pPr>
      <w:r>
        <w:rPr>
          <w:rFonts w:eastAsia="DengXian"/>
        </w:rPr>
        <w:t xml:space="preserve">  schemas:</w:t>
      </w:r>
    </w:p>
    <w:p w14:paraId="32B0E132" w14:textId="77777777" w:rsidR="00860013" w:rsidRDefault="00860013" w:rsidP="00860013">
      <w:pPr>
        <w:pStyle w:val="PL"/>
        <w:rPr>
          <w:rFonts w:eastAsia="DengXian"/>
        </w:rPr>
      </w:pPr>
      <w:r>
        <w:rPr>
          <w:rFonts w:eastAsia="DengXian"/>
        </w:rPr>
        <w:t xml:space="preserve">    APIProviderEnrolmentDetails:</w:t>
      </w:r>
    </w:p>
    <w:p w14:paraId="46BC0E69" w14:textId="77777777" w:rsidR="00860013" w:rsidRDefault="00860013" w:rsidP="00860013">
      <w:pPr>
        <w:pStyle w:val="PL"/>
        <w:rPr>
          <w:rFonts w:eastAsia="DengXian"/>
        </w:rPr>
      </w:pPr>
      <w:r>
        <w:rPr>
          <w:rFonts w:eastAsia="DengXian"/>
        </w:rPr>
        <w:t xml:space="preserve">      type: object</w:t>
      </w:r>
    </w:p>
    <w:p w14:paraId="3781A46B" w14:textId="77777777" w:rsidR="00860013" w:rsidRDefault="00860013" w:rsidP="00860013">
      <w:pPr>
        <w:pStyle w:val="PL"/>
        <w:rPr>
          <w:rFonts w:eastAsia="DengXian"/>
        </w:rPr>
      </w:pPr>
      <w:r>
        <w:rPr>
          <w:rFonts w:eastAsia="DengXian"/>
        </w:rPr>
        <w:t xml:space="preserve">      description: Represents an </w:t>
      </w:r>
      <w:r>
        <w:t>API provider domain's enrolment details.</w:t>
      </w:r>
    </w:p>
    <w:p w14:paraId="038D6149" w14:textId="77777777" w:rsidR="00860013" w:rsidRDefault="00860013" w:rsidP="00860013">
      <w:pPr>
        <w:pStyle w:val="PL"/>
        <w:rPr>
          <w:rFonts w:eastAsia="DengXian"/>
        </w:rPr>
      </w:pPr>
      <w:r>
        <w:rPr>
          <w:rFonts w:eastAsia="DengXian"/>
        </w:rPr>
        <w:t xml:space="preserve">      properties:</w:t>
      </w:r>
    </w:p>
    <w:p w14:paraId="61D9DAC6" w14:textId="77777777" w:rsidR="00860013" w:rsidRDefault="00860013" w:rsidP="00860013">
      <w:pPr>
        <w:pStyle w:val="PL"/>
        <w:rPr>
          <w:rFonts w:eastAsia="DengXian"/>
        </w:rPr>
      </w:pPr>
      <w:r>
        <w:rPr>
          <w:rFonts w:eastAsia="DengXian"/>
        </w:rPr>
        <w:t xml:space="preserve">        apiProvDomId:</w:t>
      </w:r>
    </w:p>
    <w:p w14:paraId="7DAAD30A" w14:textId="77777777" w:rsidR="00860013" w:rsidRDefault="00860013" w:rsidP="00860013">
      <w:pPr>
        <w:pStyle w:val="PL"/>
        <w:rPr>
          <w:rFonts w:eastAsia="DengXian"/>
        </w:rPr>
      </w:pPr>
      <w:r>
        <w:rPr>
          <w:rFonts w:eastAsia="DengXian"/>
        </w:rPr>
        <w:t xml:space="preserve">          type: string</w:t>
      </w:r>
    </w:p>
    <w:p w14:paraId="1D6F232B" w14:textId="77777777" w:rsidR="00860013" w:rsidRDefault="00860013" w:rsidP="00860013">
      <w:pPr>
        <w:pStyle w:val="PL"/>
        <w:rPr>
          <w:rFonts w:eastAsia="DengXian"/>
        </w:rPr>
      </w:pPr>
      <w:r>
        <w:rPr>
          <w:rFonts w:eastAsia="DengXian"/>
        </w:rPr>
        <w:t xml:space="preserve">          description: 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p>
    <w:p w14:paraId="4BA4D7E7" w14:textId="77777777" w:rsidR="00860013" w:rsidRDefault="00860013" w:rsidP="00860013">
      <w:pPr>
        <w:pStyle w:val="PL"/>
        <w:rPr>
          <w:rFonts w:eastAsia="DengXian"/>
        </w:rPr>
      </w:pPr>
      <w:r>
        <w:rPr>
          <w:rFonts w:eastAsia="DengXian"/>
        </w:rPr>
        <w:t xml:space="preserve">          readOnly: true</w:t>
      </w:r>
    </w:p>
    <w:p w14:paraId="0DFB8400" w14:textId="77777777" w:rsidR="00860013" w:rsidRDefault="00860013" w:rsidP="00860013">
      <w:pPr>
        <w:pStyle w:val="PL"/>
        <w:rPr>
          <w:rFonts w:eastAsia="DengXian"/>
        </w:rPr>
      </w:pPr>
      <w:r>
        <w:rPr>
          <w:rFonts w:eastAsia="DengXian"/>
        </w:rPr>
        <w:t xml:space="preserve">        regSec:</w:t>
      </w:r>
    </w:p>
    <w:p w14:paraId="0503A7A1" w14:textId="77777777" w:rsidR="00860013" w:rsidRDefault="00860013" w:rsidP="00860013">
      <w:pPr>
        <w:pStyle w:val="PL"/>
        <w:rPr>
          <w:rFonts w:eastAsia="DengXian"/>
        </w:rPr>
      </w:pPr>
      <w:r>
        <w:rPr>
          <w:rFonts w:eastAsia="DengXian"/>
        </w:rPr>
        <w:t xml:space="preserve">          type: string</w:t>
      </w:r>
    </w:p>
    <w:p w14:paraId="784284BB" w14:textId="77777777" w:rsidR="00860013" w:rsidRDefault="00860013" w:rsidP="00860013">
      <w:pPr>
        <w:pStyle w:val="PL"/>
        <w:rPr>
          <w:rFonts w:eastAsia="DengXian"/>
        </w:rPr>
      </w:pPr>
      <w:r>
        <w:rPr>
          <w:rFonts w:eastAsia="DengXian"/>
        </w:rPr>
        <w:t xml:space="preserve">          description: Security information necessary for the CAPIF core function to validate the registration of the API provider domain. Shall be present in HTTP POST request from API management function to CAPIF core function for API provider domain registration.</w:t>
      </w:r>
    </w:p>
    <w:p w14:paraId="2AEAF172" w14:textId="77777777" w:rsidR="00860013" w:rsidRDefault="00860013" w:rsidP="00860013">
      <w:pPr>
        <w:pStyle w:val="PL"/>
        <w:rPr>
          <w:rFonts w:eastAsia="DengXian"/>
        </w:rPr>
      </w:pPr>
      <w:r>
        <w:rPr>
          <w:rFonts w:eastAsia="DengXian"/>
        </w:rPr>
        <w:t xml:space="preserve">        apiProvFuncs:</w:t>
      </w:r>
    </w:p>
    <w:p w14:paraId="123D7177" w14:textId="77777777" w:rsidR="00860013" w:rsidRDefault="00860013" w:rsidP="00860013">
      <w:pPr>
        <w:pStyle w:val="PL"/>
        <w:rPr>
          <w:rFonts w:eastAsia="DengXian"/>
        </w:rPr>
      </w:pPr>
      <w:r>
        <w:rPr>
          <w:rFonts w:eastAsia="DengXian"/>
        </w:rPr>
        <w:t xml:space="preserve">          type: array</w:t>
      </w:r>
    </w:p>
    <w:p w14:paraId="5A36ADE8" w14:textId="77777777" w:rsidR="00860013" w:rsidRDefault="00860013" w:rsidP="00860013">
      <w:pPr>
        <w:pStyle w:val="PL"/>
        <w:rPr>
          <w:rFonts w:eastAsia="DengXian"/>
        </w:rPr>
      </w:pPr>
      <w:r>
        <w:rPr>
          <w:rFonts w:eastAsia="DengXian"/>
        </w:rPr>
        <w:t xml:space="preserve">          items:</w:t>
      </w:r>
    </w:p>
    <w:p w14:paraId="7EBA88A6" w14:textId="77777777" w:rsidR="00860013" w:rsidRDefault="00860013" w:rsidP="00860013">
      <w:pPr>
        <w:pStyle w:val="PL"/>
        <w:rPr>
          <w:rFonts w:eastAsia="DengXian"/>
        </w:rPr>
      </w:pPr>
      <w:r>
        <w:rPr>
          <w:rFonts w:eastAsia="DengXian"/>
        </w:rPr>
        <w:t xml:space="preserve">            $ref: '#/components/schemas/APIProviderFunctionDetails'</w:t>
      </w:r>
    </w:p>
    <w:p w14:paraId="551953AC" w14:textId="77777777" w:rsidR="00860013" w:rsidRDefault="00860013" w:rsidP="00860013">
      <w:pPr>
        <w:pStyle w:val="PL"/>
        <w:rPr>
          <w:rFonts w:eastAsia="DengXian"/>
        </w:rPr>
      </w:pPr>
      <w:r>
        <w:rPr>
          <w:rFonts w:eastAsia="DengXian"/>
        </w:rPr>
        <w:t xml:space="preserve">          minItems: 1</w:t>
      </w:r>
    </w:p>
    <w:p w14:paraId="47ABC1A1" w14:textId="77777777" w:rsidR="00860013" w:rsidRDefault="00860013" w:rsidP="00860013">
      <w:pPr>
        <w:pStyle w:val="PL"/>
        <w:rPr>
          <w:rFonts w:eastAsia="DengXian"/>
        </w:rPr>
      </w:pPr>
      <w:r>
        <w:rPr>
          <w:rFonts w:eastAsia="DengXian"/>
        </w:rPr>
        <w:t xml:space="preserve">          description: 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When included by the CAPIF core function in the HTTP response message, it lists the API domain functions details that are registered or updated successfully.</w:t>
      </w:r>
    </w:p>
    <w:p w14:paraId="233016A8" w14:textId="77777777" w:rsidR="00860013" w:rsidRDefault="00860013" w:rsidP="00860013">
      <w:pPr>
        <w:pStyle w:val="PL"/>
        <w:rPr>
          <w:rFonts w:eastAsia="DengXian"/>
        </w:rPr>
      </w:pPr>
      <w:r>
        <w:rPr>
          <w:rFonts w:eastAsia="DengXian"/>
        </w:rPr>
        <w:t xml:space="preserve">        apiProvDomInfo:</w:t>
      </w:r>
    </w:p>
    <w:p w14:paraId="06E1E45B" w14:textId="77777777" w:rsidR="00860013" w:rsidRDefault="00860013" w:rsidP="00860013">
      <w:pPr>
        <w:pStyle w:val="PL"/>
        <w:rPr>
          <w:rFonts w:eastAsia="DengXian"/>
        </w:rPr>
      </w:pPr>
      <w:r>
        <w:rPr>
          <w:rFonts w:eastAsia="DengXian"/>
        </w:rPr>
        <w:t xml:space="preserve">          type: string</w:t>
      </w:r>
    </w:p>
    <w:p w14:paraId="230228D0" w14:textId="77777777" w:rsidR="00860013" w:rsidRDefault="00860013" w:rsidP="00860013">
      <w:pPr>
        <w:pStyle w:val="PL"/>
        <w:rPr>
          <w:rFonts w:eastAsia="DengXian"/>
        </w:rPr>
      </w:pPr>
      <w:r>
        <w:rPr>
          <w:rFonts w:eastAsia="DengXian"/>
        </w:rPr>
        <w:t xml:space="preserve">          description: Generic information related to the API provider domain such as details of the API provider applications.</w:t>
      </w:r>
    </w:p>
    <w:p w14:paraId="24E47E6B" w14:textId="77777777" w:rsidR="00860013" w:rsidRDefault="00860013" w:rsidP="00860013">
      <w:pPr>
        <w:pStyle w:val="PL"/>
        <w:rPr>
          <w:rFonts w:eastAsia="DengXian"/>
        </w:rPr>
      </w:pPr>
      <w:r>
        <w:rPr>
          <w:rFonts w:eastAsia="DengXian"/>
        </w:rPr>
        <w:t xml:space="preserve">        suppFeat:</w:t>
      </w:r>
    </w:p>
    <w:p w14:paraId="6CD293F4" w14:textId="77777777" w:rsidR="00860013" w:rsidRDefault="00860013" w:rsidP="00860013">
      <w:pPr>
        <w:pStyle w:val="PL"/>
        <w:rPr>
          <w:rFonts w:eastAsia="DengXian"/>
        </w:rPr>
      </w:pPr>
      <w:r>
        <w:rPr>
          <w:rFonts w:eastAsia="DengXian"/>
        </w:rPr>
        <w:t xml:space="preserve">          $ref: 'TS29571_CommonData.yaml#/components/schemas/SupportedFeatures'</w:t>
      </w:r>
    </w:p>
    <w:p w14:paraId="6582E39C" w14:textId="77777777" w:rsidR="00860013" w:rsidRDefault="00860013" w:rsidP="00860013">
      <w:pPr>
        <w:pStyle w:val="PL"/>
        <w:rPr>
          <w:rFonts w:eastAsia="DengXian"/>
        </w:rPr>
      </w:pPr>
      <w:r>
        <w:rPr>
          <w:rFonts w:eastAsia="DengXian"/>
        </w:rPr>
        <w:t xml:space="preserve">        failReason:</w:t>
      </w:r>
    </w:p>
    <w:p w14:paraId="6962CE22" w14:textId="77777777" w:rsidR="00860013" w:rsidRDefault="00860013" w:rsidP="00860013">
      <w:pPr>
        <w:pStyle w:val="PL"/>
        <w:rPr>
          <w:rFonts w:eastAsia="DengXian"/>
        </w:rPr>
      </w:pPr>
      <w:r>
        <w:rPr>
          <w:rFonts w:eastAsia="DengXian"/>
        </w:rPr>
        <w:t xml:space="preserve">          type: string</w:t>
      </w:r>
    </w:p>
    <w:p w14:paraId="0E8ACEDD" w14:textId="77777777" w:rsidR="00860013" w:rsidRDefault="00860013" w:rsidP="00860013">
      <w:pPr>
        <w:pStyle w:val="PL"/>
        <w:rPr>
          <w:rFonts w:eastAsia="DengXian"/>
        </w:rPr>
      </w:pPr>
      <w:r>
        <w:rPr>
          <w:rFonts w:eastAsia="DengXian"/>
        </w:rPr>
        <w:lastRenderedPageBreak/>
        <w:t xml:space="preserve">          description: Registration or update specific failure information of failed API provider domain function registrations.Shall be present in the HTTP response body if atleast one of the API provider domain function registration or update registration fails.</w:t>
      </w:r>
    </w:p>
    <w:p w14:paraId="7E2EA5F6" w14:textId="77777777" w:rsidR="00860013" w:rsidRDefault="00860013" w:rsidP="00860013">
      <w:pPr>
        <w:pStyle w:val="PL"/>
        <w:rPr>
          <w:rFonts w:eastAsia="DengXian"/>
        </w:rPr>
      </w:pPr>
      <w:r>
        <w:rPr>
          <w:rFonts w:eastAsia="DengXian"/>
        </w:rPr>
        <w:t xml:space="preserve">      required:</w:t>
      </w:r>
    </w:p>
    <w:p w14:paraId="5EA1B89D" w14:textId="77777777" w:rsidR="00860013" w:rsidRDefault="00860013" w:rsidP="00860013">
      <w:pPr>
        <w:pStyle w:val="PL"/>
        <w:rPr>
          <w:rFonts w:eastAsia="DengXian"/>
        </w:rPr>
      </w:pPr>
      <w:r>
        <w:rPr>
          <w:rFonts w:eastAsia="DengXian"/>
        </w:rPr>
        <w:t xml:space="preserve">        - regSec</w:t>
      </w:r>
    </w:p>
    <w:p w14:paraId="7D344EC0" w14:textId="77777777" w:rsidR="00860013" w:rsidRDefault="00860013" w:rsidP="00860013">
      <w:pPr>
        <w:pStyle w:val="PL"/>
        <w:rPr>
          <w:rFonts w:eastAsia="DengXian"/>
        </w:rPr>
      </w:pPr>
      <w:r>
        <w:rPr>
          <w:rFonts w:eastAsia="DengXian"/>
        </w:rPr>
        <w:t xml:space="preserve">    APIProviderFunctionDetails:</w:t>
      </w:r>
    </w:p>
    <w:p w14:paraId="5ABE1548" w14:textId="77777777" w:rsidR="00860013" w:rsidRDefault="00860013" w:rsidP="00860013">
      <w:pPr>
        <w:pStyle w:val="PL"/>
        <w:rPr>
          <w:rFonts w:eastAsia="DengXian"/>
        </w:rPr>
      </w:pPr>
      <w:r>
        <w:rPr>
          <w:rFonts w:eastAsia="DengXian"/>
        </w:rPr>
        <w:t xml:space="preserve">      type: object</w:t>
      </w:r>
    </w:p>
    <w:p w14:paraId="49435CF9" w14:textId="77777777" w:rsidR="00860013" w:rsidRDefault="00860013" w:rsidP="00860013">
      <w:pPr>
        <w:pStyle w:val="PL"/>
        <w:rPr>
          <w:rFonts w:eastAsia="DengXian"/>
        </w:rPr>
      </w:pPr>
      <w:r>
        <w:rPr>
          <w:rFonts w:eastAsia="DengXian"/>
        </w:rPr>
        <w:t xml:space="preserve">      description: Represents </w:t>
      </w:r>
      <w:r>
        <w:t>API provider domain function's details.</w:t>
      </w:r>
    </w:p>
    <w:p w14:paraId="385292ED" w14:textId="77777777" w:rsidR="00860013" w:rsidRDefault="00860013" w:rsidP="00860013">
      <w:pPr>
        <w:pStyle w:val="PL"/>
        <w:rPr>
          <w:rFonts w:eastAsia="DengXian"/>
        </w:rPr>
      </w:pPr>
      <w:r>
        <w:rPr>
          <w:rFonts w:eastAsia="DengXian"/>
        </w:rPr>
        <w:t xml:space="preserve">      properties:</w:t>
      </w:r>
    </w:p>
    <w:p w14:paraId="52DB591A" w14:textId="77777777" w:rsidR="00860013" w:rsidRDefault="00860013" w:rsidP="00860013">
      <w:pPr>
        <w:pStyle w:val="PL"/>
        <w:rPr>
          <w:rFonts w:eastAsia="DengXian"/>
        </w:rPr>
      </w:pPr>
      <w:r>
        <w:rPr>
          <w:rFonts w:eastAsia="DengXian"/>
        </w:rPr>
        <w:t xml:space="preserve">        apiProvFuncId:</w:t>
      </w:r>
    </w:p>
    <w:p w14:paraId="43F60D77" w14:textId="77777777" w:rsidR="00860013" w:rsidRDefault="00860013" w:rsidP="00860013">
      <w:pPr>
        <w:pStyle w:val="PL"/>
        <w:rPr>
          <w:rFonts w:eastAsia="DengXian"/>
        </w:rPr>
      </w:pPr>
      <w:r>
        <w:rPr>
          <w:rFonts w:eastAsia="DengXian"/>
        </w:rPr>
        <w:t xml:space="preserve">          type: string</w:t>
      </w:r>
    </w:p>
    <w:p w14:paraId="516F71F6" w14:textId="77777777" w:rsidR="00860013" w:rsidRDefault="00860013" w:rsidP="00860013">
      <w:pPr>
        <w:pStyle w:val="PL"/>
        <w:rPr>
          <w:rFonts w:eastAsia="DengXian"/>
        </w:rPr>
      </w:pPr>
      <w:r>
        <w:rPr>
          <w:rFonts w:eastAsia="DengXian"/>
        </w:rPr>
        <w:t xml:space="preserve">          description: API provider domain functionID assigned by the CAPIF core function to the API provider domain function while registering/updating the API provider domain. Shall not be present in the HTTP POST request from the API management function to the CAPIF core function, to register itself. Shall be present in all other HTTP requests and responses.</w:t>
      </w:r>
    </w:p>
    <w:p w14:paraId="3B73BB24" w14:textId="77777777" w:rsidR="00860013" w:rsidRDefault="00860013" w:rsidP="00860013">
      <w:pPr>
        <w:pStyle w:val="PL"/>
        <w:rPr>
          <w:rFonts w:eastAsia="DengXian"/>
        </w:rPr>
      </w:pPr>
      <w:r>
        <w:rPr>
          <w:rFonts w:eastAsia="DengXian"/>
        </w:rPr>
        <w:t xml:space="preserve">        regInfo:</w:t>
      </w:r>
    </w:p>
    <w:p w14:paraId="61DF2693" w14:textId="77777777" w:rsidR="00860013" w:rsidRDefault="00860013" w:rsidP="00860013">
      <w:pPr>
        <w:pStyle w:val="PL"/>
        <w:rPr>
          <w:rFonts w:eastAsia="DengXian"/>
        </w:rPr>
      </w:pPr>
      <w:r>
        <w:rPr>
          <w:rFonts w:eastAsia="DengXian"/>
        </w:rPr>
        <w:t xml:space="preserve">          $ref: '#/components/schemas/RegistrationInformation'</w:t>
      </w:r>
    </w:p>
    <w:p w14:paraId="48D7AEB7" w14:textId="77777777" w:rsidR="00860013" w:rsidRDefault="00860013" w:rsidP="00860013">
      <w:pPr>
        <w:pStyle w:val="PL"/>
        <w:rPr>
          <w:rFonts w:eastAsia="DengXian"/>
        </w:rPr>
      </w:pPr>
      <w:r>
        <w:rPr>
          <w:rFonts w:eastAsia="DengXian"/>
        </w:rPr>
        <w:t xml:space="preserve">        apiProvFuncRole:</w:t>
      </w:r>
    </w:p>
    <w:p w14:paraId="1556901A" w14:textId="77777777" w:rsidR="00860013" w:rsidRDefault="00860013" w:rsidP="00860013">
      <w:pPr>
        <w:pStyle w:val="PL"/>
        <w:rPr>
          <w:rFonts w:eastAsia="DengXian"/>
        </w:rPr>
      </w:pPr>
      <w:r>
        <w:rPr>
          <w:rFonts w:eastAsia="DengXian"/>
        </w:rPr>
        <w:t xml:space="preserve">          $ref: '#/components/schemas/ApiProviderFuncRole'</w:t>
      </w:r>
    </w:p>
    <w:p w14:paraId="34E30552" w14:textId="77777777" w:rsidR="00860013" w:rsidRDefault="00860013" w:rsidP="00860013">
      <w:pPr>
        <w:pStyle w:val="PL"/>
        <w:rPr>
          <w:rFonts w:eastAsia="DengXian"/>
        </w:rPr>
      </w:pPr>
      <w:r>
        <w:rPr>
          <w:rFonts w:eastAsia="DengXian"/>
        </w:rPr>
        <w:t xml:space="preserve">        apiProvFuncInfo:</w:t>
      </w:r>
    </w:p>
    <w:p w14:paraId="044FE665" w14:textId="77777777" w:rsidR="00860013" w:rsidRDefault="00860013" w:rsidP="00860013">
      <w:pPr>
        <w:pStyle w:val="PL"/>
        <w:rPr>
          <w:rFonts w:eastAsia="DengXian"/>
        </w:rPr>
      </w:pPr>
      <w:r>
        <w:rPr>
          <w:rFonts w:eastAsia="DengXian"/>
        </w:rPr>
        <w:t xml:space="preserve">          type: string</w:t>
      </w:r>
    </w:p>
    <w:p w14:paraId="08466EBC" w14:textId="77777777" w:rsidR="00860013" w:rsidRDefault="00860013" w:rsidP="00860013">
      <w:pPr>
        <w:pStyle w:val="PL"/>
        <w:rPr>
          <w:rFonts w:eastAsia="DengXian"/>
        </w:rPr>
      </w:pPr>
      <w:r>
        <w:rPr>
          <w:rFonts w:eastAsia="DengXian"/>
        </w:rPr>
        <w:t xml:space="preserve">          description: Generic information related to the API provider domain function such as details of the API provider applications.</w:t>
      </w:r>
    </w:p>
    <w:p w14:paraId="1112E510" w14:textId="77777777" w:rsidR="00860013" w:rsidRDefault="00860013" w:rsidP="00860013">
      <w:pPr>
        <w:pStyle w:val="PL"/>
        <w:rPr>
          <w:rFonts w:eastAsia="DengXian"/>
        </w:rPr>
      </w:pPr>
      <w:r>
        <w:rPr>
          <w:rFonts w:eastAsia="DengXian"/>
        </w:rPr>
        <w:t xml:space="preserve">      required:</w:t>
      </w:r>
    </w:p>
    <w:p w14:paraId="1CEA4439" w14:textId="77777777" w:rsidR="00860013" w:rsidRDefault="00860013" w:rsidP="00860013">
      <w:pPr>
        <w:pStyle w:val="PL"/>
        <w:rPr>
          <w:rFonts w:eastAsia="DengXian"/>
        </w:rPr>
      </w:pPr>
      <w:r>
        <w:rPr>
          <w:rFonts w:eastAsia="DengXian"/>
        </w:rPr>
        <w:t xml:space="preserve">        - regInfo</w:t>
      </w:r>
    </w:p>
    <w:p w14:paraId="6247F507" w14:textId="77777777" w:rsidR="00860013" w:rsidRDefault="00860013" w:rsidP="00860013">
      <w:pPr>
        <w:pStyle w:val="PL"/>
        <w:rPr>
          <w:rFonts w:eastAsia="DengXian"/>
        </w:rPr>
      </w:pPr>
      <w:r>
        <w:rPr>
          <w:rFonts w:eastAsia="DengXian"/>
        </w:rPr>
        <w:t xml:space="preserve">        - apiProvFuncRole</w:t>
      </w:r>
    </w:p>
    <w:p w14:paraId="7D9001D4" w14:textId="77777777" w:rsidR="00860013" w:rsidRDefault="00860013" w:rsidP="00860013">
      <w:pPr>
        <w:pStyle w:val="PL"/>
        <w:rPr>
          <w:rFonts w:eastAsia="DengXian"/>
        </w:rPr>
      </w:pPr>
      <w:r>
        <w:rPr>
          <w:rFonts w:eastAsia="DengXian"/>
        </w:rPr>
        <w:t xml:space="preserve">    RegistrationInformation:</w:t>
      </w:r>
    </w:p>
    <w:p w14:paraId="18A31EA0" w14:textId="77777777" w:rsidR="00860013" w:rsidRDefault="00860013" w:rsidP="00860013">
      <w:pPr>
        <w:pStyle w:val="PL"/>
        <w:rPr>
          <w:rFonts w:eastAsia="DengXian"/>
        </w:rPr>
      </w:pPr>
      <w:r>
        <w:rPr>
          <w:rFonts w:eastAsia="DengXian"/>
        </w:rPr>
        <w:t xml:space="preserve">      type: object</w:t>
      </w:r>
    </w:p>
    <w:p w14:paraId="44DA964C" w14:textId="77777777" w:rsidR="00860013" w:rsidRDefault="00860013" w:rsidP="00860013">
      <w:pPr>
        <w:pStyle w:val="PL"/>
        <w:rPr>
          <w:rFonts w:eastAsia="DengXian"/>
        </w:rPr>
      </w:pPr>
      <w:r>
        <w:rPr>
          <w:rFonts w:eastAsia="DengXian"/>
        </w:rPr>
        <w:t xml:space="preserve">      description: Represents </w:t>
      </w:r>
      <w:r>
        <w:t xml:space="preserve">registration information of </w:t>
      </w:r>
      <w:r>
        <w:rPr>
          <w:rFonts w:cs="Arial"/>
          <w:szCs w:val="18"/>
        </w:rPr>
        <w:t>an</w:t>
      </w:r>
      <w:r>
        <w:t xml:space="preserve"> individual API provider domain function.</w:t>
      </w:r>
    </w:p>
    <w:p w14:paraId="10C4C7F7" w14:textId="77777777" w:rsidR="00860013" w:rsidRDefault="00860013" w:rsidP="00860013">
      <w:pPr>
        <w:pStyle w:val="PL"/>
        <w:rPr>
          <w:rFonts w:eastAsia="DengXian"/>
        </w:rPr>
      </w:pPr>
      <w:r>
        <w:rPr>
          <w:rFonts w:eastAsia="DengXian"/>
        </w:rPr>
        <w:t xml:space="preserve">      properties:</w:t>
      </w:r>
    </w:p>
    <w:p w14:paraId="683806DA" w14:textId="77777777" w:rsidR="00860013" w:rsidRDefault="00860013" w:rsidP="00860013">
      <w:pPr>
        <w:pStyle w:val="PL"/>
        <w:rPr>
          <w:rFonts w:eastAsia="DengXian"/>
        </w:rPr>
      </w:pPr>
      <w:r>
        <w:rPr>
          <w:rFonts w:eastAsia="DengXian"/>
        </w:rPr>
        <w:t xml:space="preserve">        apiProvPubKey:</w:t>
      </w:r>
    </w:p>
    <w:p w14:paraId="486BB4E8" w14:textId="77777777" w:rsidR="00860013" w:rsidRDefault="00860013" w:rsidP="00860013">
      <w:pPr>
        <w:pStyle w:val="PL"/>
        <w:rPr>
          <w:rFonts w:eastAsia="DengXian"/>
        </w:rPr>
      </w:pPr>
      <w:r>
        <w:rPr>
          <w:rFonts w:eastAsia="DengXian"/>
        </w:rPr>
        <w:t xml:space="preserve">          type: string</w:t>
      </w:r>
    </w:p>
    <w:p w14:paraId="67080EB5" w14:textId="77777777" w:rsidR="00860013" w:rsidRDefault="00860013" w:rsidP="00860013">
      <w:pPr>
        <w:pStyle w:val="PL"/>
        <w:rPr>
          <w:rFonts w:eastAsia="DengXian"/>
        </w:rPr>
      </w:pPr>
      <w:r>
        <w:rPr>
          <w:rFonts w:eastAsia="DengXian"/>
        </w:rPr>
        <w:t xml:space="preserve">          description: Public Key of API Provider domain function.</w:t>
      </w:r>
    </w:p>
    <w:p w14:paraId="3B291B35" w14:textId="77777777" w:rsidR="00860013" w:rsidRDefault="00860013" w:rsidP="00860013">
      <w:pPr>
        <w:pStyle w:val="PL"/>
        <w:rPr>
          <w:rFonts w:eastAsia="DengXian"/>
        </w:rPr>
      </w:pPr>
      <w:r>
        <w:rPr>
          <w:rFonts w:eastAsia="DengXian"/>
        </w:rPr>
        <w:t xml:space="preserve">        apiProvCert:</w:t>
      </w:r>
    </w:p>
    <w:p w14:paraId="330597D9" w14:textId="77777777" w:rsidR="00860013" w:rsidRDefault="00860013" w:rsidP="00860013">
      <w:pPr>
        <w:pStyle w:val="PL"/>
        <w:rPr>
          <w:rFonts w:eastAsia="DengXian"/>
        </w:rPr>
      </w:pPr>
      <w:r>
        <w:rPr>
          <w:rFonts w:eastAsia="DengXian"/>
        </w:rPr>
        <w:t xml:space="preserve">          type: string</w:t>
      </w:r>
    </w:p>
    <w:p w14:paraId="789F2044" w14:textId="77777777" w:rsidR="00860013" w:rsidRDefault="00860013" w:rsidP="00860013">
      <w:pPr>
        <w:pStyle w:val="PL"/>
        <w:rPr>
          <w:rFonts w:eastAsia="DengXian"/>
        </w:rPr>
      </w:pPr>
      <w:r>
        <w:rPr>
          <w:rFonts w:eastAsia="DengXian"/>
        </w:rPr>
        <w:t xml:space="preserve">          description: API provider domain function's client certificate</w:t>
      </w:r>
    </w:p>
    <w:p w14:paraId="0BA5D900" w14:textId="77777777" w:rsidR="00860013" w:rsidRDefault="00860013" w:rsidP="00860013">
      <w:pPr>
        <w:pStyle w:val="PL"/>
        <w:rPr>
          <w:rFonts w:eastAsia="DengXian"/>
        </w:rPr>
      </w:pPr>
      <w:r>
        <w:rPr>
          <w:rFonts w:eastAsia="DengXian"/>
        </w:rPr>
        <w:t xml:space="preserve">      required:</w:t>
      </w:r>
    </w:p>
    <w:p w14:paraId="7482980F" w14:textId="77777777" w:rsidR="00860013" w:rsidRDefault="00860013" w:rsidP="00860013">
      <w:pPr>
        <w:pStyle w:val="PL"/>
        <w:rPr>
          <w:rFonts w:eastAsia="DengXian"/>
        </w:rPr>
      </w:pPr>
      <w:r>
        <w:rPr>
          <w:rFonts w:eastAsia="DengXian"/>
        </w:rPr>
        <w:t xml:space="preserve">        - apiProvPubKey</w:t>
      </w:r>
    </w:p>
    <w:p w14:paraId="51106717" w14:textId="77777777" w:rsidR="00860013" w:rsidRDefault="00860013" w:rsidP="00860013">
      <w:pPr>
        <w:pStyle w:val="PL"/>
        <w:rPr>
          <w:rFonts w:eastAsia="DengXian"/>
        </w:rPr>
      </w:pPr>
      <w:r>
        <w:rPr>
          <w:rFonts w:eastAsia="DengXian"/>
        </w:rPr>
        <w:t xml:space="preserve">    ApiProviderFuncRole:</w:t>
      </w:r>
    </w:p>
    <w:p w14:paraId="7D4FD011" w14:textId="77777777" w:rsidR="00860013" w:rsidRDefault="00860013" w:rsidP="00860013">
      <w:pPr>
        <w:pStyle w:val="PL"/>
        <w:rPr>
          <w:rFonts w:eastAsia="DengXian"/>
        </w:rPr>
      </w:pPr>
      <w:r>
        <w:rPr>
          <w:rFonts w:eastAsia="DengXian"/>
        </w:rPr>
        <w:t xml:space="preserve">      anyOf:</w:t>
      </w:r>
    </w:p>
    <w:p w14:paraId="79EE1FE6" w14:textId="77777777" w:rsidR="00860013" w:rsidRDefault="00860013" w:rsidP="00860013">
      <w:pPr>
        <w:pStyle w:val="PL"/>
        <w:rPr>
          <w:rFonts w:eastAsia="DengXian"/>
        </w:rPr>
      </w:pPr>
      <w:r>
        <w:rPr>
          <w:rFonts w:eastAsia="DengXian"/>
        </w:rPr>
        <w:t xml:space="preserve">      - type: string</w:t>
      </w:r>
    </w:p>
    <w:p w14:paraId="3F4AA0FB" w14:textId="77777777" w:rsidR="00860013" w:rsidRDefault="00860013" w:rsidP="00860013">
      <w:pPr>
        <w:pStyle w:val="PL"/>
        <w:rPr>
          <w:rFonts w:eastAsia="DengXian"/>
        </w:rPr>
      </w:pPr>
      <w:r>
        <w:rPr>
          <w:rFonts w:eastAsia="DengXian"/>
        </w:rPr>
        <w:t xml:space="preserve">        enum:</w:t>
      </w:r>
    </w:p>
    <w:p w14:paraId="2D0EA2B7" w14:textId="77777777" w:rsidR="00860013" w:rsidRDefault="00860013" w:rsidP="00860013">
      <w:pPr>
        <w:pStyle w:val="PL"/>
        <w:rPr>
          <w:rFonts w:eastAsia="DengXian"/>
        </w:rPr>
      </w:pPr>
      <w:r>
        <w:rPr>
          <w:rFonts w:eastAsia="DengXian"/>
        </w:rPr>
        <w:t xml:space="preserve">          - AEF</w:t>
      </w:r>
    </w:p>
    <w:p w14:paraId="2584FEAE" w14:textId="77777777" w:rsidR="00860013" w:rsidRDefault="00860013" w:rsidP="00860013">
      <w:pPr>
        <w:pStyle w:val="PL"/>
        <w:rPr>
          <w:rFonts w:eastAsia="DengXian"/>
        </w:rPr>
      </w:pPr>
      <w:r>
        <w:rPr>
          <w:rFonts w:eastAsia="DengXian"/>
        </w:rPr>
        <w:t xml:space="preserve">          - APF</w:t>
      </w:r>
    </w:p>
    <w:p w14:paraId="7A2B1586" w14:textId="77777777" w:rsidR="00860013" w:rsidRDefault="00860013" w:rsidP="00860013">
      <w:pPr>
        <w:pStyle w:val="PL"/>
        <w:rPr>
          <w:rFonts w:eastAsia="DengXian"/>
        </w:rPr>
      </w:pPr>
      <w:r>
        <w:rPr>
          <w:rFonts w:eastAsia="DengXian"/>
        </w:rPr>
        <w:t xml:space="preserve">          - AMF</w:t>
      </w:r>
    </w:p>
    <w:p w14:paraId="61E5BE59" w14:textId="77777777" w:rsidR="00860013" w:rsidRDefault="00860013" w:rsidP="00860013">
      <w:pPr>
        <w:pStyle w:val="PL"/>
        <w:rPr>
          <w:rFonts w:eastAsia="DengXian"/>
        </w:rPr>
      </w:pPr>
      <w:r>
        <w:rPr>
          <w:rFonts w:eastAsia="DengXian"/>
        </w:rPr>
        <w:t xml:space="preserve">      - type: string</w:t>
      </w:r>
    </w:p>
    <w:p w14:paraId="45C44229" w14:textId="77777777" w:rsidR="00860013" w:rsidRDefault="00860013" w:rsidP="00860013">
      <w:pPr>
        <w:pStyle w:val="PL"/>
        <w:rPr>
          <w:rFonts w:eastAsia="DengXian"/>
        </w:rPr>
      </w:pPr>
      <w:r>
        <w:rPr>
          <w:rFonts w:eastAsia="DengXian"/>
        </w:rPr>
        <w:t xml:space="preserve">        description: &gt;</w:t>
      </w:r>
    </w:p>
    <w:p w14:paraId="152AF2F8" w14:textId="77777777" w:rsidR="00860013" w:rsidRDefault="00860013" w:rsidP="00860013">
      <w:pPr>
        <w:pStyle w:val="PL"/>
        <w:rPr>
          <w:rFonts w:eastAsia="DengXian"/>
        </w:rPr>
      </w:pPr>
      <w:r>
        <w:rPr>
          <w:rFonts w:eastAsia="DengXian"/>
        </w:rPr>
        <w:t xml:space="preserve">          This string provides forward-compatiblity with future extensions to the enumeration but is not used to encode content defined in the present version of this API.</w:t>
      </w:r>
    </w:p>
    <w:p w14:paraId="2BB7BFEE" w14:textId="77777777" w:rsidR="00860013" w:rsidRDefault="00860013" w:rsidP="00860013">
      <w:pPr>
        <w:pStyle w:val="PL"/>
        <w:rPr>
          <w:rFonts w:eastAsia="DengXian"/>
        </w:rPr>
      </w:pPr>
      <w:r>
        <w:rPr>
          <w:rFonts w:eastAsia="DengXian"/>
        </w:rPr>
        <w:t xml:space="preserve">      description: &gt;</w:t>
      </w:r>
    </w:p>
    <w:p w14:paraId="434ACAE7" w14:textId="77777777" w:rsidR="00860013" w:rsidRDefault="00860013" w:rsidP="00860013">
      <w:pPr>
        <w:pStyle w:val="PL"/>
        <w:rPr>
          <w:rFonts w:eastAsia="DengXian"/>
        </w:rPr>
      </w:pPr>
      <w:r>
        <w:rPr>
          <w:rFonts w:eastAsia="DengXian"/>
        </w:rPr>
        <w:t xml:space="preserve">        Possible values are</w:t>
      </w:r>
    </w:p>
    <w:p w14:paraId="2756D7A9" w14:textId="77777777" w:rsidR="00860013" w:rsidRDefault="00860013" w:rsidP="00860013">
      <w:pPr>
        <w:pStyle w:val="PL"/>
        <w:rPr>
          <w:rFonts w:eastAsia="DengXian"/>
        </w:rPr>
      </w:pPr>
      <w:r>
        <w:rPr>
          <w:rFonts w:eastAsia="DengXian"/>
        </w:rPr>
        <w:t xml:space="preserve">        - AEF: API provider function is API Exposing Function.</w:t>
      </w:r>
    </w:p>
    <w:p w14:paraId="499C3CC5" w14:textId="77777777" w:rsidR="00860013" w:rsidRDefault="00860013" w:rsidP="00860013">
      <w:pPr>
        <w:pStyle w:val="PL"/>
        <w:rPr>
          <w:rFonts w:eastAsia="DengXian"/>
        </w:rPr>
      </w:pPr>
      <w:r>
        <w:rPr>
          <w:rFonts w:eastAsia="DengXian"/>
        </w:rPr>
        <w:t xml:space="preserve">        - APF: API provider function is API Publishing Function.</w:t>
      </w:r>
    </w:p>
    <w:p w14:paraId="3F7147A9" w14:textId="77777777" w:rsidR="00874262" w:rsidRDefault="00860013" w:rsidP="00874262">
      <w:pPr>
        <w:pStyle w:val="PL"/>
        <w:rPr>
          <w:ins w:id="654" w:author="Nokia" w:date="2022-02-08T17:36:00Z"/>
          <w:rFonts w:eastAsia="DengXian"/>
        </w:rPr>
      </w:pPr>
      <w:r>
        <w:rPr>
          <w:rFonts w:eastAsia="DengXian"/>
        </w:rPr>
        <w:t xml:space="preserve">        - AMF: API Provider function is API Management Function.</w:t>
      </w:r>
    </w:p>
    <w:p w14:paraId="77D6F36F" w14:textId="157D6041" w:rsidR="00874262" w:rsidRDefault="00874262" w:rsidP="00874262">
      <w:pPr>
        <w:pStyle w:val="PL"/>
        <w:rPr>
          <w:ins w:id="655" w:author="Nokia" w:date="2022-02-08T17:36:00Z"/>
          <w:rFonts w:eastAsia="DengXian"/>
        </w:rPr>
      </w:pPr>
      <w:ins w:id="656" w:author="Nokia" w:date="2022-02-08T17:36:00Z">
        <w:r>
          <w:rPr>
            <w:rFonts w:eastAsia="DengXian"/>
          </w:rPr>
          <w:t xml:space="preserve">    APIProviderEnrolmentDetailsPatch:</w:t>
        </w:r>
      </w:ins>
    </w:p>
    <w:p w14:paraId="0C45EFC0" w14:textId="77777777" w:rsidR="00874262" w:rsidRDefault="00874262" w:rsidP="00874262">
      <w:pPr>
        <w:pStyle w:val="PL"/>
        <w:rPr>
          <w:ins w:id="657" w:author="Nokia" w:date="2022-02-08T17:36:00Z"/>
          <w:rFonts w:eastAsia="DengXian"/>
        </w:rPr>
      </w:pPr>
      <w:ins w:id="658" w:author="Nokia" w:date="2022-02-08T17:36:00Z">
        <w:r>
          <w:rPr>
            <w:rFonts w:eastAsia="DengXian"/>
          </w:rPr>
          <w:t xml:space="preserve">      type: object</w:t>
        </w:r>
      </w:ins>
    </w:p>
    <w:p w14:paraId="720B4721" w14:textId="77777777" w:rsidR="00874262" w:rsidRDefault="00874262" w:rsidP="00874262">
      <w:pPr>
        <w:pStyle w:val="PL"/>
        <w:rPr>
          <w:ins w:id="659" w:author="Nokia" w:date="2022-02-08T17:36:00Z"/>
          <w:rFonts w:eastAsia="DengXian"/>
        </w:rPr>
      </w:pPr>
      <w:ins w:id="660" w:author="Nokia" w:date="2022-02-08T17:36:00Z">
        <w:r>
          <w:rPr>
            <w:rFonts w:eastAsia="DengXian"/>
          </w:rPr>
          <w:t xml:space="preserve">      description: Represents an </w:t>
        </w:r>
        <w:r>
          <w:t>API provider domain's enrolment details.</w:t>
        </w:r>
      </w:ins>
    </w:p>
    <w:p w14:paraId="1CEB9D7B" w14:textId="7EE770ED" w:rsidR="00874262" w:rsidRDefault="00874262" w:rsidP="004F1A3B">
      <w:pPr>
        <w:pStyle w:val="PL"/>
        <w:rPr>
          <w:ins w:id="661" w:author="Nokia" w:date="2022-02-08T17:36:00Z"/>
          <w:rFonts w:eastAsia="DengXian"/>
        </w:rPr>
      </w:pPr>
      <w:ins w:id="662" w:author="Nokia" w:date="2022-02-08T17:36:00Z">
        <w:r>
          <w:rPr>
            <w:rFonts w:eastAsia="DengXian"/>
          </w:rPr>
          <w:t xml:space="preserve">      properties:</w:t>
        </w:r>
      </w:ins>
    </w:p>
    <w:p w14:paraId="16052CBC" w14:textId="77777777" w:rsidR="00874262" w:rsidRDefault="00874262" w:rsidP="00874262">
      <w:pPr>
        <w:pStyle w:val="PL"/>
        <w:rPr>
          <w:ins w:id="663" w:author="Nokia" w:date="2022-02-08T17:36:00Z"/>
          <w:rFonts w:eastAsia="DengXian"/>
        </w:rPr>
      </w:pPr>
      <w:ins w:id="664" w:author="Nokia" w:date="2022-02-08T17:36:00Z">
        <w:r>
          <w:rPr>
            <w:rFonts w:eastAsia="DengXian"/>
          </w:rPr>
          <w:t xml:space="preserve">        apiProvFuncs:</w:t>
        </w:r>
      </w:ins>
    </w:p>
    <w:p w14:paraId="5F91F2D9" w14:textId="77777777" w:rsidR="00874262" w:rsidRDefault="00874262" w:rsidP="00874262">
      <w:pPr>
        <w:pStyle w:val="PL"/>
        <w:rPr>
          <w:ins w:id="665" w:author="Nokia" w:date="2022-02-08T17:36:00Z"/>
          <w:rFonts w:eastAsia="DengXian"/>
        </w:rPr>
      </w:pPr>
      <w:ins w:id="666" w:author="Nokia" w:date="2022-02-08T17:36:00Z">
        <w:r>
          <w:rPr>
            <w:rFonts w:eastAsia="DengXian"/>
          </w:rPr>
          <w:t xml:space="preserve">          type: array</w:t>
        </w:r>
      </w:ins>
    </w:p>
    <w:p w14:paraId="7D1E64C4" w14:textId="77777777" w:rsidR="00874262" w:rsidRDefault="00874262" w:rsidP="00874262">
      <w:pPr>
        <w:pStyle w:val="PL"/>
        <w:rPr>
          <w:ins w:id="667" w:author="Nokia" w:date="2022-02-08T17:36:00Z"/>
          <w:rFonts w:eastAsia="DengXian"/>
        </w:rPr>
      </w:pPr>
      <w:ins w:id="668" w:author="Nokia" w:date="2022-02-08T17:36:00Z">
        <w:r>
          <w:rPr>
            <w:rFonts w:eastAsia="DengXian"/>
          </w:rPr>
          <w:t xml:space="preserve">          items:</w:t>
        </w:r>
      </w:ins>
    </w:p>
    <w:p w14:paraId="120CAFAA" w14:textId="77777777" w:rsidR="00874262" w:rsidRDefault="00874262" w:rsidP="00874262">
      <w:pPr>
        <w:pStyle w:val="PL"/>
        <w:rPr>
          <w:ins w:id="669" w:author="Nokia" w:date="2022-02-08T17:36:00Z"/>
          <w:rFonts w:eastAsia="DengXian"/>
        </w:rPr>
      </w:pPr>
      <w:ins w:id="670" w:author="Nokia" w:date="2022-02-08T17:36:00Z">
        <w:r>
          <w:rPr>
            <w:rFonts w:eastAsia="DengXian"/>
          </w:rPr>
          <w:t xml:space="preserve">            $ref: '#/components/schemas/APIProviderFunctionDetails'</w:t>
        </w:r>
      </w:ins>
    </w:p>
    <w:p w14:paraId="0BBBB4FF" w14:textId="77777777" w:rsidR="00874262" w:rsidRDefault="00874262" w:rsidP="00874262">
      <w:pPr>
        <w:pStyle w:val="PL"/>
        <w:rPr>
          <w:ins w:id="671" w:author="Nokia" w:date="2022-02-08T17:36:00Z"/>
          <w:rFonts w:eastAsia="DengXian"/>
        </w:rPr>
      </w:pPr>
      <w:ins w:id="672" w:author="Nokia" w:date="2022-02-08T17:36:00Z">
        <w:r>
          <w:rPr>
            <w:rFonts w:eastAsia="DengXian"/>
          </w:rPr>
          <w:t xml:space="preserve">          minItems: 1</w:t>
        </w:r>
      </w:ins>
    </w:p>
    <w:p w14:paraId="3B1B62DE" w14:textId="002F1505" w:rsidR="00874262" w:rsidRDefault="00874262" w:rsidP="00874262">
      <w:pPr>
        <w:pStyle w:val="PL"/>
        <w:rPr>
          <w:ins w:id="673" w:author="Nokia" w:date="2022-02-08T17:36:00Z"/>
          <w:rFonts w:eastAsia="DengXian"/>
        </w:rPr>
      </w:pPr>
      <w:ins w:id="674" w:author="Nokia" w:date="2022-02-08T17:36:00Z">
        <w:r>
          <w:rPr>
            <w:rFonts w:eastAsia="DengXian"/>
          </w:rPr>
          <w:t xml:space="preserve">          description: 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t>
        </w:r>
      </w:ins>
    </w:p>
    <w:p w14:paraId="24ACBC63" w14:textId="77777777" w:rsidR="00874262" w:rsidRDefault="00874262" w:rsidP="00874262">
      <w:pPr>
        <w:pStyle w:val="PL"/>
        <w:rPr>
          <w:ins w:id="675" w:author="Nokia" w:date="2022-02-08T17:36:00Z"/>
          <w:rFonts w:eastAsia="DengXian"/>
        </w:rPr>
      </w:pPr>
      <w:ins w:id="676" w:author="Nokia" w:date="2022-02-08T17:36:00Z">
        <w:r>
          <w:rPr>
            <w:rFonts w:eastAsia="DengXian"/>
          </w:rPr>
          <w:t xml:space="preserve">        apiProvDomInfo:</w:t>
        </w:r>
      </w:ins>
    </w:p>
    <w:p w14:paraId="11C3DE5C" w14:textId="77777777" w:rsidR="00874262" w:rsidRDefault="00874262" w:rsidP="00874262">
      <w:pPr>
        <w:pStyle w:val="PL"/>
        <w:rPr>
          <w:ins w:id="677" w:author="Nokia" w:date="2022-02-08T17:36:00Z"/>
          <w:rFonts w:eastAsia="DengXian"/>
        </w:rPr>
      </w:pPr>
      <w:ins w:id="678" w:author="Nokia" w:date="2022-02-08T17:36:00Z">
        <w:r>
          <w:rPr>
            <w:rFonts w:eastAsia="DengXian"/>
          </w:rPr>
          <w:t xml:space="preserve">          type: string</w:t>
        </w:r>
      </w:ins>
    </w:p>
    <w:p w14:paraId="01A234BC" w14:textId="3D28B20F" w:rsidR="00874262" w:rsidRDefault="00874262" w:rsidP="00B44903">
      <w:pPr>
        <w:pStyle w:val="PL"/>
        <w:rPr>
          <w:ins w:id="679" w:author="Nokia" w:date="2022-02-08T17:36:00Z"/>
          <w:rFonts w:eastAsia="DengXian"/>
        </w:rPr>
      </w:pPr>
      <w:ins w:id="680" w:author="Nokia" w:date="2022-02-08T17:36:00Z">
        <w:r>
          <w:rPr>
            <w:rFonts w:eastAsia="DengXian"/>
          </w:rPr>
          <w:t xml:space="preserve">          description: Generic information related to the API provider domain such as details of the API provider applications.</w:t>
        </w:r>
      </w:ins>
    </w:p>
    <w:p w14:paraId="09D42B42" w14:textId="46CDB05E" w:rsidR="00860013" w:rsidRDefault="00860013" w:rsidP="00860013">
      <w:pPr>
        <w:pStyle w:val="PL"/>
        <w:rPr>
          <w:rFonts w:eastAsia="DengXian"/>
        </w:rPr>
      </w:pPr>
    </w:p>
    <w:p w14:paraId="2B8C46B7" w14:textId="77777777" w:rsidR="00860013" w:rsidRDefault="00860013" w:rsidP="00860013">
      <w:pPr>
        <w:pStyle w:val="PL"/>
        <w:rPr>
          <w:rFonts w:eastAsia="DengXian"/>
        </w:rPr>
      </w:pPr>
    </w:p>
    <w:p w14:paraId="1D7FBB4D" w14:textId="66636D2A" w:rsidR="003B43EE" w:rsidRDefault="003B43EE" w:rsidP="003B43EE">
      <w:pPr>
        <w:pStyle w:val="PL"/>
      </w:pPr>
    </w:p>
    <w:p w14:paraId="022FC387" w14:textId="77777777" w:rsidR="00595C1A" w:rsidRDefault="00595C1A" w:rsidP="00595C1A">
      <w:pPr>
        <w:pStyle w:val="PL"/>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483"/>
    <w:bookmarkEnd w:id="484"/>
    <w:bookmarkEnd w:id="485"/>
    <w:bookmarkEnd w:id="486"/>
    <w:bookmarkEnd w:id="487"/>
    <w:bookmarkEnd w:id="488"/>
    <w:bookmarkEnd w:id="489"/>
    <w:bookmarkEnd w:id="490"/>
    <w:bookmarkEnd w:id="491"/>
    <w:bookmarkEnd w:id="492"/>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E1B51" w14:textId="77777777" w:rsidR="00AE6416" w:rsidRDefault="00AE6416">
      <w:r>
        <w:separator/>
      </w:r>
    </w:p>
  </w:endnote>
  <w:endnote w:type="continuationSeparator" w:id="0">
    <w:p w14:paraId="12A93744" w14:textId="77777777" w:rsidR="00AE6416" w:rsidRDefault="00AE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327A" w14:textId="77777777" w:rsidR="00AE6416" w:rsidRDefault="00AE6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E097" w14:textId="77777777" w:rsidR="00AE6416" w:rsidRDefault="00AE6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F163" w14:textId="77777777" w:rsidR="00AE6416" w:rsidRDefault="00AE6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046CC" w14:textId="77777777" w:rsidR="00AE6416" w:rsidRDefault="00AE6416">
      <w:r>
        <w:separator/>
      </w:r>
    </w:p>
  </w:footnote>
  <w:footnote w:type="continuationSeparator" w:id="0">
    <w:p w14:paraId="27AC9BD0" w14:textId="77777777" w:rsidR="00AE6416" w:rsidRDefault="00AE6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13E5" w14:textId="77777777" w:rsidR="00AE6416" w:rsidRDefault="00AE64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C8A9" w14:textId="77777777" w:rsidR="00AE6416" w:rsidRDefault="00AE6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564E3" w14:textId="77777777" w:rsidR="00AE6416" w:rsidRDefault="00AE64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D72C" w14:textId="77777777" w:rsidR="00AE6416" w:rsidRDefault="00AE64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8A74" w14:textId="77777777" w:rsidR="00AE6416" w:rsidRDefault="00AE641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D47B" w14:textId="77777777" w:rsidR="00AE6416" w:rsidRDefault="00AE6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CBB1661"/>
    <w:multiLevelType w:val="hybridMultilevel"/>
    <w:tmpl w:val="A7DC14AC"/>
    <w:lvl w:ilvl="0" w:tplc="216C7E4C">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5AB6E32"/>
    <w:multiLevelType w:val="hybridMultilevel"/>
    <w:tmpl w:val="9DA4238A"/>
    <w:lvl w:ilvl="0" w:tplc="90C0BE4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B07A4E"/>
    <w:multiLevelType w:val="hybridMultilevel"/>
    <w:tmpl w:val="7154141E"/>
    <w:lvl w:ilvl="0" w:tplc="C4F6A23C">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73C6D0A"/>
    <w:multiLevelType w:val="hybridMultilevel"/>
    <w:tmpl w:val="B0BA4FDA"/>
    <w:lvl w:ilvl="0" w:tplc="C4F6A23C">
      <w:start w:val="4"/>
      <w:numFmt w:val="bullet"/>
      <w:lvlText w:val="-"/>
      <w:lvlJc w:val="left"/>
      <w:pPr>
        <w:ind w:left="644" w:hanging="360"/>
      </w:pPr>
      <w:rPr>
        <w:rFonts w:ascii="Times New Roman" w:eastAsia="SimSun" w:hAnsi="Times New Roman" w:cs="Times New Roman" w:hint="default"/>
      </w:rPr>
    </w:lvl>
    <w:lvl w:ilvl="1" w:tplc="7412551A">
      <w:start w:val="4"/>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E970A04"/>
    <w:multiLevelType w:val="hybridMultilevel"/>
    <w:tmpl w:val="579A2EFC"/>
    <w:lvl w:ilvl="0" w:tplc="6D76D31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AA4A42"/>
    <w:multiLevelType w:val="hybridMultilevel"/>
    <w:tmpl w:val="4BAED9B6"/>
    <w:lvl w:ilvl="0" w:tplc="FB5CA91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1852932"/>
    <w:multiLevelType w:val="hybridMultilevel"/>
    <w:tmpl w:val="E870D192"/>
    <w:lvl w:ilvl="0" w:tplc="A43C3A1E">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9537A"/>
    <w:multiLevelType w:val="hybridMultilevel"/>
    <w:tmpl w:val="6CC2DBF6"/>
    <w:lvl w:ilvl="0" w:tplc="11CC3BE0">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6D9D6E86"/>
    <w:multiLevelType w:val="hybridMultilevel"/>
    <w:tmpl w:val="46325F44"/>
    <w:lvl w:ilvl="0" w:tplc="9558B92C">
      <w:numFmt w:val="bullet"/>
      <w:lvlText w:val="-"/>
      <w:lvlJc w:val="left"/>
      <w:pPr>
        <w:ind w:left="1174" w:hanging="360"/>
      </w:pPr>
      <w:rPr>
        <w:rFonts w:ascii="Arial" w:eastAsia="SimSun"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0"/>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7"/>
  </w:num>
  <w:num w:numId="6">
    <w:abstractNumId w:val="16"/>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3"/>
  </w:num>
  <w:num w:numId="9">
    <w:abstractNumId w:val="32"/>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1"/>
  </w:num>
  <w:num w:numId="13">
    <w:abstractNumId w:val="26"/>
  </w:num>
  <w:num w:numId="14">
    <w:abstractNumId w:val="19"/>
  </w:num>
  <w:num w:numId="15">
    <w:abstractNumId w:val="13"/>
  </w:num>
  <w:num w:numId="16">
    <w:abstractNumId w:val="11"/>
  </w:num>
  <w:num w:numId="17">
    <w:abstractNumId w:val="22"/>
  </w:num>
  <w:num w:numId="18">
    <w:abstractNumId w:val="30"/>
  </w:num>
  <w:num w:numId="19">
    <w:abstractNumId w:val="1"/>
  </w:num>
  <w:num w:numId="20">
    <w:abstractNumId w:val="25"/>
  </w:num>
  <w:num w:numId="21">
    <w:abstractNumId w:val="12"/>
  </w:num>
  <w:num w:numId="22">
    <w:abstractNumId w:val="14"/>
  </w:num>
  <w:num w:numId="23">
    <w:abstractNumId w:val="3"/>
  </w:num>
  <w:num w:numId="24">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36"/>
  </w:num>
  <w:num w:numId="27">
    <w:abstractNumId w:val="7"/>
  </w:num>
  <w:num w:numId="28">
    <w:abstractNumId w:val="6"/>
  </w:num>
  <w:num w:numId="29">
    <w:abstractNumId w:val="24"/>
  </w:num>
  <w:num w:numId="30">
    <w:abstractNumId w:val="37"/>
  </w:num>
  <w:num w:numId="31">
    <w:abstractNumId w:val="18"/>
  </w:num>
  <w:num w:numId="32">
    <w:abstractNumId w:val="8"/>
  </w:num>
  <w:num w:numId="33">
    <w:abstractNumId w:val="29"/>
  </w:num>
  <w:num w:numId="34">
    <w:abstractNumId w:val="5"/>
  </w:num>
  <w:num w:numId="35">
    <w:abstractNumId w:val="27"/>
  </w:num>
  <w:num w:numId="36">
    <w:abstractNumId w:val="15"/>
  </w:num>
  <w:num w:numId="37">
    <w:abstractNumId w:val="9"/>
  </w:num>
  <w:num w:numId="38">
    <w:abstractNumId w:val="28"/>
  </w:num>
  <w:num w:numId="39">
    <w:abstractNumId w:val="34"/>
  </w:num>
  <w:num w:numId="40">
    <w:abstractNumId w:val="4"/>
  </w:num>
  <w:num w:numId="41">
    <w:abstractNumId w:val="33"/>
  </w:num>
  <w:num w:numId="42">
    <w:abstractNumId w:val="31"/>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EM, Huawei] 02-2022">
    <w15:presenceInfo w15:providerId="None" w15:userId="[AEM, Huawei] 02-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CEE"/>
    <w:rsid w:val="00006B98"/>
    <w:rsid w:val="00006E22"/>
    <w:rsid w:val="0000752C"/>
    <w:rsid w:val="00007FE6"/>
    <w:rsid w:val="000101C7"/>
    <w:rsid w:val="00010CC1"/>
    <w:rsid w:val="000124FB"/>
    <w:rsid w:val="00012EE3"/>
    <w:rsid w:val="00014947"/>
    <w:rsid w:val="00015C3F"/>
    <w:rsid w:val="0001748E"/>
    <w:rsid w:val="00017BF4"/>
    <w:rsid w:val="00025A0C"/>
    <w:rsid w:val="00025F67"/>
    <w:rsid w:val="00026D5A"/>
    <w:rsid w:val="00027C1B"/>
    <w:rsid w:val="000323D9"/>
    <w:rsid w:val="00033707"/>
    <w:rsid w:val="00034C7F"/>
    <w:rsid w:val="000365E4"/>
    <w:rsid w:val="00041199"/>
    <w:rsid w:val="000414A1"/>
    <w:rsid w:val="00042DBE"/>
    <w:rsid w:val="00043258"/>
    <w:rsid w:val="000441F7"/>
    <w:rsid w:val="00044946"/>
    <w:rsid w:val="00044DB5"/>
    <w:rsid w:val="00044F44"/>
    <w:rsid w:val="00045F20"/>
    <w:rsid w:val="00046838"/>
    <w:rsid w:val="00046F4D"/>
    <w:rsid w:val="000470AD"/>
    <w:rsid w:val="000510A5"/>
    <w:rsid w:val="000510EF"/>
    <w:rsid w:val="00051D37"/>
    <w:rsid w:val="000548D9"/>
    <w:rsid w:val="00054A4D"/>
    <w:rsid w:val="00056C3B"/>
    <w:rsid w:val="00057EBD"/>
    <w:rsid w:val="00060BE6"/>
    <w:rsid w:val="000625AD"/>
    <w:rsid w:val="00063550"/>
    <w:rsid w:val="0006425C"/>
    <w:rsid w:val="000642C5"/>
    <w:rsid w:val="00065406"/>
    <w:rsid w:val="00065B35"/>
    <w:rsid w:val="00067395"/>
    <w:rsid w:val="00070B6B"/>
    <w:rsid w:val="000733E3"/>
    <w:rsid w:val="00075C49"/>
    <w:rsid w:val="0007652D"/>
    <w:rsid w:val="00081B9C"/>
    <w:rsid w:val="00086A33"/>
    <w:rsid w:val="0008717A"/>
    <w:rsid w:val="00087238"/>
    <w:rsid w:val="00087BDF"/>
    <w:rsid w:val="00092863"/>
    <w:rsid w:val="000935BD"/>
    <w:rsid w:val="0009434A"/>
    <w:rsid w:val="0009448F"/>
    <w:rsid w:val="0009730C"/>
    <w:rsid w:val="00097A1B"/>
    <w:rsid w:val="000A316B"/>
    <w:rsid w:val="000A4E1D"/>
    <w:rsid w:val="000A5B26"/>
    <w:rsid w:val="000A694D"/>
    <w:rsid w:val="000A751E"/>
    <w:rsid w:val="000B0223"/>
    <w:rsid w:val="000B1DDA"/>
    <w:rsid w:val="000B1E41"/>
    <w:rsid w:val="000B32C7"/>
    <w:rsid w:val="000B51A8"/>
    <w:rsid w:val="000B5CF9"/>
    <w:rsid w:val="000C027B"/>
    <w:rsid w:val="000C02F7"/>
    <w:rsid w:val="000C04EA"/>
    <w:rsid w:val="000C108D"/>
    <w:rsid w:val="000C1E57"/>
    <w:rsid w:val="000C5439"/>
    <w:rsid w:val="000D2F55"/>
    <w:rsid w:val="000D342E"/>
    <w:rsid w:val="000D381D"/>
    <w:rsid w:val="000D4E16"/>
    <w:rsid w:val="000D6CEC"/>
    <w:rsid w:val="000E459D"/>
    <w:rsid w:val="000E5ECF"/>
    <w:rsid w:val="000F0225"/>
    <w:rsid w:val="000F272B"/>
    <w:rsid w:val="000F286E"/>
    <w:rsid w:val="000F323F"/>
    <w:rsid w:val="000F3F8A"/>
    <w:rsid w:val="000F46FB"/>
    <w:rsid w:val="000F5D4F"/>
    <w:rsid w:val="001001A5"/>
    <w:rsid w:val="0010180E"/>
    <w:rsid w:val="001020DC"/>
    <w:rsid w:val="00104ED9"/>
    <w:rsid w:val="00105238"/>
    <w:rsid w:val="00105B82"/>
    <w:rsid w:val="00107534"/>
    <w:rsid w:val="00107755"/>
    <w:rsid w:val="001103D1"/>
    <w:rsid w:val="0011126E"/>
    <w:rsid w:val="001157E2"/>
    <w:rsid w:val="0012043D"/>
    <w:rsid w:val="00122089"/>
    <w:rsid w:val="001233EF"/>
    <w:rsid w:val="00126125"/>
    <w:rsid w:val="00126AAA"/>
    <w:rsid w:val="00127592"/>
    <w:rsid w:val="00130A36"/>
    <w:rsid w:val="00132113"/>
    <w:rsid w:val="001328D7"/>
    <w:rsid w:val="00132E65"/>
    <w:rsid w:val="001344AF"/>
    <w:rsid w:val="00135251"/>
    <w:rsid w:val="0014248F"/>
    <w:rsid w:val="001441A4"/>
    <w:rsid w:val="00144676"/>
    <w:rsid w:val="00145223"/>
    <w:rsid w:val="00145ECF"/>
    <w:rsid w:val="00146735"/>
    <w:rsid w:val="00147449"/>
    <w:rsid w:val="0015126B"/>
    <w:rsid w:val="001521FE"/>
    <w:rsid w:val="00153469"/>
    <w:rsid w:val="00153AC2"/>
    <w:rsid w:val="00155D6D"/>
    <w:rsid w:val="001610C8"/>
    <w:rsid w:val="001634E3"/>
    <w:rsid w:val="0016387C"/>
    <w:rsid w:val="001660D8"/>
    <w:rsid w:val="00166C2D"/>
    <w:rsid w:val="00166E7F"/>
    <w:rsid w:val="00171F97"/>
    <w:rsid w:val="00173411"/>
    <w:rsid w:val="00173BE5"/>
    <w:rsid w:val="001742DA"/>
    <w:rsid w:val="0018197E"/>
    <w:rsid w:val="00183279"/>
    <w:rsid w:val="00185019"/>
    <w:rsid w:val="001854D4"/>
    <w:rsid w:val="001856E1"/>
    <w:rsid w:val="00186771"/>
    <w:rsid w:val="001868F0"/>
    <w:rsid w:val="0018796E"/>
    <w:rsid w:val="00190B3F"/>
    <w:rsid w:val="00191F98"/>
    <w:rsid w:val="001927E6"/>
    <w:rsid w:val="00193E00"/>
    <w:rsid w:val="00193EF6"/>
    <w:rsid w:val="00195B15"/>
    <w:rsid w:val="00197AD3"/>
    <w:rsid w:val="001A226E"/>
    <w:rsid w:val="001A383F"/>
    <w:rsid w:val="001A48F9"/>
    <w:rsid w:val="001A4C9B"/>
    <w:rsid w:val="001A5D84"/>
    <w:rsid w:val="001A5E98"/>
    <w:rsid w:val="001A6519"/>
    <w:rsid w:val="001A71F5"/>
    <w:rsid w:val="001A775E"/>
    <w:rsid w:val="001B047A"/>
    <w:rsid w:val="001B1948"/>
    <w:rsid w:val="001B2B48"/>
    <w:rsid w:val="001B3A14"/>
    <w:rsid w:val="001C254D"/>
    <w:rsid w:val="001C298F"/>
    <w:rsid w:val="001C2C7C"/>
    <w:rsid w:val="001C3F11"/>
    <w:rsid w:val="001C4E02"/>
    <w:rsid w:val="001C5167"/>
    <w:rsid w:val="001C6875"/>
    <w:rsid w:val="001C7793"/>
    <w:rsid w:val="001D0E95"/>
    <w:rsid w:val="001D0E97"/>
    <w:rsid w:val="001D1B7B"/>
    <w:rsid w:val="001D3B4B"/>
    <w:rsid w:val="001D405B"/>
    <w:rsid w:val="001D5765"/>
    <w:rsid w:val="001D59C8"/>
    <w:rsid w:val="001D5D16"/>
    <w:rsid w:val="001D6F1F"/>
    <w:rsid w:val="001D768F"/>
    <w:rsid w:val="001E1471"/>
    <w:rsid w:val="001E1E0F"/>
    <w:rsid w:val="001E255D"/>
    <w:rsid w:val="001E6EA7"/>
    <w:rsid w:val="001F078B"/>
    <w:rsid w:val="001F153F"/>
    <w:rsid w:val="001F16F9"/>
    <w:rsid w:val="001F24DB"/>
    <w:rsid w:val="001F4B7A"/>
    <w:rsid w:val="001F4FDC"/>
    <w:rsid w:val="001F6686"/>
    <w:rsid w:val="001F6E42"/>
    <w:rsid w:val="001F7FF6"/>
    <w:rsid w:val="0020132C"/>
    <w:rsid w:val="00202C2C"/>
    <w:rsid w:val="00203493"/>
    <w:rsid w:val="002036CB"/>
    <w:rsid w:val="00210A88"/>
    <w:rsid w:val="0021107F"/>
    <w:rsid w:val="002128A0"/>
    <w:rsid w:val="002129C2"/>
    <w:rsid w:val="00212A84"/>
    <w:rsid w:val="00212C7F"/>
    <w:rsid w:val="00212E02"/>
    <w:rsid w:val="00214003"/>
    <w:rsid w:val="00214E7A"/>
    <w:rsid w:val="002228CB"/>
    <w:rsid w:val="0022300A"/>
    <w:rsid w:val="002233F1"/>
    <w:rsid w:val="0022371B"/>
    <w:rsid w:val="002248A6"/>
    <w:rsid w:val="002253FA"/>
    <w:rsid w:val="00226106"/>
    <w:rsid w:val="002268CA"/>
    <w:rsid w:val="00226E79"/>
    <w:rsid w:val="002300F8"/>
    <w:rsid w:val="00231149"/>
    <w:rsid w:val="00231A41"/>
    <w:rsid w:val="00231DEE"/>
    <w:rsid w:val="0023201D"/>
    <w:rsid w:val="00232F00"/>
    <w:rsid w:val="0023405E"/>
    <w:rsid w:val="00236071"/>
    <w:rsid w:val="00237678"/>
    <w:rsid w:val="00237F6A"/>
    <w:rsid w:val="00241CF8"/>
    <w:rsid w:val="002421F5"/>
    <w:rsid w:val="0024243C"/>
    <w:rsid w:val="002437A0"/>
    <w:rsid w:val="0024385F"/>
    <w:rsid w:val="00243B1F"/>
    <w:rsid w:val="00243E86"/>
    <w:rsid w:val="00243EB3"/>
    <w:rsid w:val="00243FC2"/>
    <w:rsid w:val="00244601"/>
    <w:rsid w:val="002451C1"/>
    <w:rsid w:val="00246635"/>
    <w:rsid w:val="00246723"/>
    <w:rsid w:val="00250EAF"/>
    <w:rsid w:val="00251F5E"/>
    <w:rsid w:val="00252447"/>
    <w:rsid w:val="00254080"/>
    <w:rsid w:val="002551A0"/>
    <w:rsid w:val="00260345"/>
    <w:rsid w:val="00262A9C"/>
    <w:rsid w:val="00263F54"/>
    <w:rsid w:val="00264512"/>
    <w:rsid w:val="00270E4C"/>
    <w:rsid w:val="0027194B"/>
    <w:rsid w:val="0027393D"/>
    <w:rsid w:val="00274648"/>
    <w:rsid w:val="00274BA1"/>
    <w:rsid w:val="00274C8A"/>
    <w:rsid w:val="00276A23"/>
    <w:rsid w:val="00276AEB"/>
    <w:rsid w:val="002772A1"/>
    <w:rsid w:val="00280B13"/>
    <w:rsid w:val="00284819"/>
    <w:rsid w:val="00290489"/>
    <w:rsid w:val="0029064C"/>
    <w:rsid w:val="00291958"/>
    <w:rsid w:val="0029203D"/>
    <w:rsid w:val="002947D0"/>
    <w:rsid w:val="002952E9"/>
    <w:rsid w:val="0029659A"/>
    <w:rsid w:val="002A295F"/>
    <w:rsid w:val="002A541D"/>
    <w:rsid w:val="002A5D32"/>
    <w:rsid w:val="002A6239"/>
    <w:rsid w:val="002A69E2"/>
    <w:rsid w:val="002A6B28"/>
    <w:rsid w:val="002B043A"/>
    <w:rsid w:val="002B08FE"/>
    <w:rsid w:val="002B2E37"/>
    <w:rsid w:val="002B53AE"/>
    <w:rsid w:val="002B594C"/>
    <w:rsid w:val="002B5D4A"/>
    <w:rsid w:val="002B6693"/>
    <w:rsid w:val="002B681F"/>
    <w:rsid w:val="002B69D8"/>
    <w:rsid w:val="002B757E"/>
    <w:rsid w:val="002B7719"/>
    <w:rsid w:val="002C203A"/>
    <w:rsid w:val="002C25C4"/>
    <w:rsid w:val="002C46DF"/>
    <w:rsid w:val="002C5C3A"/>
    <w:rsid w:val="002C7E8C"/>
    <w:rsid w:val="002D168B"/>
    <w:rsid w:val="002D379E"/>
    <w:rsid w:val="002D4357"/>
    <w:rsid w:val="002D499D"/>
    <w:rsid w:val="002D4DCE"/>
    <w:rsid w:val="002D57A8"/>
    <w:rsid w:val="002D5B57"/>
    <w:rsid w:val="002E2D67"/>
    <w:rsid w:val="002E46EA"/>
    <w:rsid w:val="002F0F18"/>
    <w:rsid w:val="002F166F"/>
    <w:rsid w:val="002F1F43"/>
    <w:rsid w:val="002F31BC"/>
    <w:rsid w:val="002F4157"/>
    <w:rsid w:val="002F424F"/>
    <w:rsid w:val="002F4B41"/>
    <w:rsid w:val="002F4DA9"/>
    <w:rsid w:val="002F6C33"/>
    <w:rsid w:val="002F7DF1"/>
    <w:rsid w:val="0030151A"/>
    <w:rsid w:val="00301E23"/>
    <w:rsid w:val="00302A9E"/>
    <w:rsid w:val="00302ECC"/>
    <w:rsid w:val="0030450E"/>
    <w:rsid w:val="00306068"/>
    <w:rsid w:val="00310015"/>
    <w:rsid w:val="00310BA3"/>
    <w:rsid w:val="00311EE4"/>
    <w:rsid w:val="00313E54"/>
    <w:rsid w:val="00314E2E"/>
    <w:rsid w:val="0031628F"/>
    <w:rsid w:val="00316762"/>
    <w:rsid w:val="00320A2D"/>
    <w:rsid w:val="00320BA5"/>
    <w:rsid w:val="00321691"/>
    <w:rsid w:val="00323F64"/>
    <w:rsid w:val="0032465F"/>
    <w:rsid w:val="00324ADE"/>
    <w:rsid w:val="003265DE"/>
    <w:rsid w:val="00330292"/>
    <w:rsid w:val="00331AE1"/>
    <w:rsid w:val="0033375C"/>
    <w:rsid w:val="00337F4E"/>
    <w:rsid w:val="003405BF"/>
    <w:rsid w:val="00342555"/>
    <w:rsid w:val="0034588D"/>
    <w:rsid w:val="0034629D"/>
    <w:rsid w:val="003471EB"/>
    <w:rsid w:val="0034784E"/>
    <w:rsid w:val="00347F84"/>
    <w:rsid w:val="003500EC"/>
    <w:rsid w:val="00350E5F"/>
    <w:rsid w:val="003531C7"/>
    <w:rsid w:val="003637FB"/>
    <w:rsid w:val="00364B84"/>
    <w:rsid w:val="00367956"/>
    <w:rsid w:val="00370928"/>
    <w:rsid w:val="00370A6A"/>
    <w:rsid w:val="003712CB"/>
    <w:rsid w:val="00373244"/>
    <w:rsid w:val="003747F8"/>
    <w:rsid w:val="003772AC"/>
    <w:rsid w:val="00380984"/>
    <w:rsid w:val="00381830"/>
    <w:rsid w:val="00384CCD"/>
    <w:rsid w:val="00384F38"/>
    <w:rsid w:val="00386110"/>
    <w:rsid w:val="003918F4"/>
    <w:rsid w:val="00391A58"/>
    <w:rsid w:val="003928B4"/>
    <w:rsid w:val="0039314A"/>
    <w:rsid w:val="0039334C"/>
    <w:rsid w:val="00393A75"/>
    <w:rsid w:val="003944D0"/>
    <w:rsid w:val="00395387"/>
    <w:rsid w:val="003954CD"/>
    <w:rsid w:val="00396745"/>
    <w:rsid w:val="0039744A"/>
    <w:rsid w:val="003A153F"/>
    <w:rsid w:val="003A2AD4"/>
    <w:rsid w:val="003A331A"/>
    <w:rsid w:val="003A3F50"/>
    <w:rsid w:val="003A51A6"/>
    <w:rsid w:val="003A547B"/>
    <w:rsid w:val="003A5523"/>
    <w:rsid w:val="003A57C5"/>
    <w:rsid w:val="003A57EC"/>
    <w:rsid w:val="003B043B"/>
    <w:rsid w:val="003B1A47"/>
    <w:rsid w:val="003B3016"/>
    <w:rsid w:val="003B32C3"/>
    <w:rsid w:val="003B43EE"/>
    <w:rsid w:val="003B4441"/>
    <w:rsid w:val="003B5495"/>
    <w:rsid w:val="003B63A5"/>
    <w:rsid w:val="003B693A"/>
    <w:rsid w:val="003B6A8A"/>
    <w:rsid w:val="003B7F7E"/>
    <w:rsid w:val="003C1876"/>
    <w:rsid w:val="003C1D85"/>
    <w:rsid w:val="003C358B"/>
    <w:rsid w:val="003C4E49"/>
    <w:rsid w:val="003C6D80"/>
    <w:rsid w:val="003C6FCE"/>
    <w:rsid w:val="003D167E"/>
    <w:rsid w:val="003D2614"/>
    <w:rsid w:val="003D30C9"/>
    <w:rsid w:val="003D34BB"/>
    <w:rsid w:val="003D3679"/>
    <w:rsid w:val="003D36CA"/>
    <w:rsid w:val="003D41F9"/>
    <w:rsid w:val="003D555E"/>
    <w:rsid w:val="003D5D8A"/>
    <w:rsid w:val="003D6866"/>
    <w:rsid w:val="003E14C9"/>
    <w:rsid w:val="003E20EA"/>
    <w:rsid w:val="003E2195"/>
    <w:rsid w:val="003E3DBB"/>
    <w:rsid w:val="003F08F4"/>
    <w:rsid w:val="003F15B6"/>
    <w:rsid w:val="003F189B"/>
    <w:rsid w:val="003F2AAE"/>
    <w:rsid w:val="003F4EB2"/>
    <w:rsid w:val="003F61B4"/>
    <w:rsid w:val="003F7402"/>
    <w:rsid w:val="00400A12"/>
    <w:rsid w:val="0040160B"/>
    <w:rsid w:val="004019D1"/>
    <w:rsid w:val="00404333"/>
    <w:rsid w:val="00405B26"/>
    <w:rsid w:val="00405C66"/>
    <w:rsid w:val="00407502"/>
    <w:rsid w:val="00407979"/>
    <w:rsid w:val="00410495"/>
    <w:rsid w:val="00410E21"/>
    <w:rsid w:val="00411562"/>
    <w:rsid w:val="00412884"/>
    <w:rsid w:val="00412A2A"/>
    <w:rsid w:val="00414226"/>
    <w:rsid w:val="004151B7"/>
    <w:rsid w:val="00416A51"/>
    <w:rsid w:val="00417B50"/>
    <w:rsid w:val="0042033D"/>
    <w:rsid w:val="00425115"/>
    <w:rsid w:val="00425772"/>
    <w:rsid w:val="004258AC"/>
    <w:rsid w:val="00427356"/>
    <w:rsid w:val="00427C17"/>
    <w:rsid w:val="004313F1"/>
    <w:rsid w:val="00431C7D"/>
    <w:rsid w:val="00431FD5"/>
    <w:rsid w:val="004322C2"/>
    <w:rsid w:val="004330B6"/>
    <w:rsid w:val="004340A0"/>
    <w:rsid w:val="00435D50"/>
    <w:rsid w:val="00435F31"/>
    <w:rsid w:val="00437944"/>
    <w:rsid w:val="004379AD"/>
    <w:rsid w:val="004402ED"/>
    <w:rsid w:val="004402EF"/>
    <w:rsid w:val="00440E3A"/>
    <w:rsid w:val="004429E6"/>
    <w:rsid w:val="00442ED1"/>
    <w:rsid w:val="004433D0"/>
    <w:rsid w:val="00443C9A"/>
    <w:rsid w:val="004446E3"/>
    <w:rsid w:val="0045067D"/>
    <w:rsid w:val="00453EBF"/>
    <w:rsid w:val="00456878"/>
    <w:rsid w:val="0046284B"/>
    <w:rsid w:val="0046297A"/>
    <w:rsid w:val="00463F4F"/>
    <w:rsid w:val="004647C1"/>
    <w:rsid w:val="004679A7"/>
    <w:rsid w:val="00467A40"/>
    <w:rsid w:val="00470AF2"/>
    <w:rsid w:val="0047159D"/>
    <w:rsid w:val="0047164E"/>
    <w:rsid w:val="00471662"/>
    <w:rsid w:val="004716F5"/>
    <w:rsid w:val="00474486"/>
    <w:rsid w:val="00476149"/>
    <w:rsid w:val="00476258"/>
    <w:rsid w:val="0047727E"/>
    <w:rsid w:val="004773BA"/>
    <w:rsid w:val="00480624"/>
    <w:rsid w:val="0048109F"/>
    <w:rsid w:val="004814C0"/>
    <w:rsid w:val="004814CC"/>
    <w:rsid w:val="00481B1D"/>
    <w:rsid w:val="00485098"/>
    <w:rsid w:val="0048647D"/>
    <w:rsid w:val="00486C2E"/>
    <w:rsid w:val="0048773E"/>
    <w:rsid w:val="00490001"/>
    <w:rsid w:val="00490FC5"/>
    <w:rsid w:val="004912EF"/>
    <w:rsid w:val="00491DED"/>
    <w:rsid w:val="00492706"/>
    <w:rsid w:val="00492BCF"/>
    <w:rsid w:val="00494166"/>
    <w:rsid w:val="00496993"/>
    <w:rsid w:val="00497F18"/>
    <w:rsid w:val="004A3E07"/>
    <w:rsid w:val="004A50DA"/>
    <w:rsid w:val="004A5430"/>
    <w:rsid w:val="004A66B1"/>
    <w:rsid w:val="004A7F49"/>
    <w:rsid w:val="004B34CC"/>
    <w:rsid w:val="004B539B"/>
    <w:rsid w:val="004B53CD"/>
    <w:rsid w:val="004B6C06"/>
    <w:rsid w:val="004B7381"/>
    <w:rsid w:val="004B765A"/>
    <w:rsid w:val="004B787A"/>
    <w:rsid w:val="004B7BE6"/>
    <w:rsid w:val="004C0383"/>
    <w:rsid w:val="004C096F"/>
    <w:rsid w:val="004C15CD"/>
    <w:rsid w:val="004C3BCE"/>
    <w:rsid w:val="004C4472"/>
    <w:rsid w:val="004C6C02"/>
    <w:rsid w:val="004C7369"/>
    <w:rsid w:val="004D1D18"/>
    <w:rsid w:val="004D2AB3"/>
    <w:rsid w:val="004D5DF0"/>
    <w:rsid w:val="004D6C3A"/>
    <w:rsid w:val="004E28A0"/>
    <w:rsid w:val="004E5A35"/>
    <w:rsid w:val="004E5C25"/>
    <w:rsid w:val="004E660E"/>
    <w:rsid w:val="004E6CDF"/>
    <w:rsid w:val="004E702A"/>
    <w:rsid w:val="004E7561"/>
    <w:rsid w:val="004F1A3B"/>
    <w:rsid w:val="004F1E6D"/>
    <w:rsid w:val="004F25AC"/>
    <w:rsid w:val="004F300E"/>
    <w:rsid w:val="004F592B"/>
    <w:rsid w:val="004F6BBE"/>
    <w:rsid w:val="00501B7D"/>
    <w:rsid w:val="005028D7"/>
    <w:rsid w:val="00502D47"/>
    <w:rsid w:val="00502ED8"/>
    <w:rsid w:val="0051197B"/>
    <w:rsid w:val="00513D66"/>
    <w:rsid w:val="00516525"/>
    <w:rsid w:val="0051752B"/>
    <w:rsid w:val="005213F4"/>
    <w:rsid w:val="00521DF7"/>
    <w:rsid w:val="00522267"/>
    <w:rsid w:val="0052449B"/>
    <w:rsid w:val="005244BA"/>
    <w:rsid w:val="005257B9"/>
    <w:rsid w:val="005263D6"/>
    <w:rsid w:val="00527B61"/>
    <w:rsid w:val="00530518"/>
    <w:rsid w:val="00530974"/>
    <w:rsid w:val="00531435"/>
    <w:rsid w:val="00534383"/>
    <w:rsid w:val="005422BC"/>
    <w:rsid w:val="00543143"/>
    <w:rsid w:val="00544CE0"/>
    <w:rsid w:val="00547B37"/>
    <w:rsid w:val="00550D7E"/>
    <w:rsid w:val="00552FD1"/>
    <w:rsid w:val="00553A9B"/>
    <w:rsid w:val="00553DBE"/>
    <w:rsid w:val="00554C17"/>
    <w:rsid w:val="00555001"/>
    <w:rsid w:val="005554C6"/>
    <w:rsid w:val="005555F4"/>
    <w:rsid w:val="00555D7E"/>
    <w:rsid w:val="00560EDF"/>
    <w:rsid w:val="00561FE4"/>
    <w:rsid w:val="005620DD"/>
    <w:rsid w:val="00562E09"/>
    <w:rsid w:val="00566BF6"/>
    <w:rsid w:val="00566C19"/>
    <w:rsid w:val="005729E0"/>
    <w:rsid w:val="00573DBD"/>
    <w:rsid w:val="00574A1F"/>
    <w:rsid w:val="00574EE9"/>
    <w:rsid w:val="00580B8B"/>
    <w:rsid w:val="0058113B"/>
    <w:rsid w:val="005866B0"/>
    <w:rsid w:val="00586FBD"/>
    <w:rsid w:val="0059582A"/>
    <w:rsid w:val="00595C1A"/>
    <w:rsid w:val="005974FA"/>
    <w:rsid w:val="005A2FD6"/>
    <w:rsid w:val="005A6285"/>
    <w:rsid w:val="005A66FB"/>
    <w:rsid w:val="005A73FC"/>
    <w:rsid w:val="005B159C"/>
    <w:rsid w:val="005B4D73"/>
    <w:rsid w:val="005B4E38"/>
    <w:rsid w:val="005B6A38"/>
    <w:rsid w:val="005B7352"/>
    <w:rsid w:val="005C198D"/>
    <w:rsid w:val="005C19EA"/>
    <w:rsid w:val="005C341C"/>
    <w:rsid w:val="005C40D8"/>
    <w:rsid w:val="005C542C"/>
    <w:rsid w:val="005C5F8B"/>
    <w:rsid w:val="005C6C9B"/>
    <w:rsid w:val="005C78D1"/>
    <w:rsid w:val="005D1130"/>
    <w:rsid w:val="005D1D75"/>
    <w:rsid w:val="005D383F"/>
    <w:rsid w:val="005D538B"/>
    <w:rsid w:val="005D60D0"/>
    <w:rsid w:val="005D72A7"/>
    <w:rsid w:val="005D7897"/>
    <w:rsid w:val="005E1484"/>
    <w:rsid w:val="005E42AF"/>
    <w:rsid w:val="005E4C3E"/>
    <w:rsid w:val="005E7A30"/>
    <w:rsid w:val="005F1237"/>
    <w:rsid w:val="005F1DEA"/>
    <w:rsid w:val="005F3606"/>
    <w:rsid w:val="005F4DC4"/>
    <w:rsid w:val="005F5449"/>
    <w:rsid w:val="005F5E9E"/>
    <w:rsid w:val="005F612A"/>
    <w:rsid w:val="005F6A91"/>
    <w:rsid w:val="006018FF"/>
    <w:rsid w:val="00603965"/>
    <w:rsid w:val="0060485C"/>
    <w:rsid w:val="0060684F"/>
    <w:rsid w:val="00607E09"/>
    <w:rsid w:val="006106CE"/>
    <w:rsid w:val="00610760"/>
    <w:rsid w:val="006124B2"/>
    <w:rsid w:val="00615AAB"/>
    <w:rsid w:val="00620D62"/>
    <w:rsid w:val="00621D0E"/>
    <w:rsid w:val="00622A9D"/>
    <w:rsid w:val="00622DA0"/>
    <w:rsid w:val="0062314C"/>
    <w:rsid w:val="0062401D"/>
    <w:rsid w:val="0062551B"/>
    <w:rsid w:val="00625CE8"/>
    <w:rsid w:val="00625DB0"/>
    <w:rsid w:val="00626356"/>
    <w:rsid w:val="00626F8E"/>
    <w:rsid w:val="00632568"/>
    <w:rsid w:val="00634018"/>
    <w:rsid w:val="006348F6"/>
    <w:rsid w:val="00634D06"/>
    <w:rsid w:val="006352AA"/>
    <w:rsid w:val="006404EB"/>
    <w:rsid w:val="00643E22"/>
    <w:rsid w:val="00643E71"/>
    <w:rsid w:val="00644511"/>
    <w:rsid w:val="00644FF6"/>
    <w:rsid w:val="00645722"/>
    <w:rsid w:val="00653562"/>
    <w:rsid w:val="00653BAC"/>
    <w:rsid w:val="00654F90"/>
    <w:rsid w:val="00656FDD"/>
    <w:rsid w:val="006570C6"/>
    <w:rsid w:val="0065743B"/>
    <w:rsid w:val="00660255"/>
    <w:rsid w:val="00660FEE"/>
    <w:rsid w:val="00661AD5"/>
    <w:rsid w:val="006629DE"/>
    <w:rsid w:val="00663A3E"/>
    <w:rsid w:val="00663D8E"/>
    <w:rsid w:val="00666592"/>
    <w:rsid w:val="006707CF"/>
    <w:rsid w:val="00670CE1"/>
    <w:rsid w:val="00671E1C"/>
    <w:rsid w:val="006739C0"/>
    <w:rsid w:val="00674222"/>
    <w:rsid w:val="00674595"/>
    <w:rsid w:val="00674D96"/>
    <w:rsid w:val="006765CF"/>
    <w:rsid w:val="006771D2"/>
    <w:rsid w:val="00681F44"/>
    <w:rsid w:val="00683F8B"/>
    <w:rsid w:val="00683FB5"/>
    <w:rsid w:val="00686907"/>
    <w:rsid w:val="00687B0B"/>
    <w:rsid w:val="00687F79"/>
    <w:rsid w:val="00690285"/>
    <w:rsid w:val="006909BE"/>
    <w:rsid w:val="006910B1"/>
    <w:rsid w:val="00693983"/>
    <w:rsid w:val="00693A35"/>
    <w:rsid w:val="00694342"/>
    <w:rsid w:val="00694ACF"/>
    <w:rsid w:val="006953C6"/>
    <w:rsid w:val="006A0349"/>
    <w:rsid w:val="006A61CA"/>
    <w:rsid w:val="006A7687"/>
    <w:rsid w:val="006A7AB2"/>
    <w:rsid w:val="006B031F"/>
    <w:rsid w:val="006B05D5"/>
    <w:rsid w:val="006B07D0"/>
    <w:rsid w:val="006B3418"/>
    <w:rsid w:val="006B389A"/>
    <w:rsid w:val="006B39E5"/>
    <w:rsid w:val="006B4F0D"/>
    <w:rsid w:val="006B5770"/>
    <w:rsid w:val="006B5AAB"/>
    <w:rsid w:val="006B7ED7"/>
    <w:rsid w:val="006C0D87"/>
    <w:rsid w:val="006C24D2"/>
    <w:rsid w:val="006C4C2B"/>
    <w:rsid w:val="006C51A8"/>
    <w:rsid w:val="006C54AF"/>
    <w:rsid w:val="006C566A"/>
    <w:rsid w:val="006C5BDC"/>
    <w:rsid w:val="006C62D5"/>
    <w:rsid w:val="006C6446"/>
    <w:rsid w:val="006D1B0A"/>
    <w:rsid w:val="006D3D1F"/>
    <w:rsid w:val="006D4718"/>
    <w:rsid w:val="006D585F"/>
    <w:rsid w:val="006D614F"/>
    <w:rsid w:val="006D7AEE"/>
    <w:rsid w:val="006E0858"/>
    <w:rsid w:val="006E0B92"/>
    <w:rsid w:val="006E1AAA"/>
    <w:rsid w:val="006E1D66"/>
    <w:rsid w:val="006E1DA7"/>
    <w:rsid w:val="006E1E32"/>
    <w:rsid w:val="006E24DF"/>
    <w:rsid w:val="006F12E2"/>
    <w:rsid w:val="006F18BD"/>
    <w:rsid w:val="006F1F0D"/>
    <w:rsid w:val="006F24F7"/>
    <w:rsid w:val="006F3DA1"/>
    <w:rsid w:val="00700410"/>
    <w:rsid w:val="00701174"/>
    <w:rsid w:val="00702E47"/>
    <w:rsid w:val="00703E05"/>
    <w:rsid w:val="007067B6"/>
    <w:rsid w:val="00706B38"/>
    <w:rsid w:val="00706D0E"/>
    <w:rsid w:val="007143CC"/>
    <w:rsid w:val="00714408"/>
    <w:rsid w:val="00714473"/>
    <w:rsid w:val="00714F1C"/>
    <w:rsid w:val="007167A3"/>
    <w:rsid w:val="00716AA0"/>
    <w:rsid w:val="00716E7E"/>
    <w:rsid w:val="00720516"/>
    <w:rsid w:val="007233F7"/>
    <w:rsid w:val="0072713E"/>
    <w:rsid w:val="00731E22"/>
    <w:rsid w:val="00732624"/>
    <w:rsid w:val="00736EEA"/>
    <w:rsid w:val="0073728B"/>
    <w:rsid w:val="0074085F"/>
    <w:rsid w:val="00740BCD"/>
    <w:rsid w:val="00741A27"/>
    <w:rsid w:val="00744063"/>
    <w:rsid w:val="007450FF"/>
    <w:rsid w:val="0074521F"/>
    <w:rsid w:val="007455D2"/>
    <w:rsid w:val="00752D0E"/>
    <w:rsid w:val="00753069"/>
    <w:rsid w:val="00755713"/>
    <w:rsid w:val="00755C96"/>
    <w:rsid w:val="0075605C"/>
    <w:rsid w:val="007561DD"/>
    <w:rsid w:val="00756A78"/>
    <w:rsid w:val="00757227"/>
    <w:rsid w:val="007604DF"/>
    <w:rsid w:val="00760A12"/>
    <w:rsid w:val="00764AC9"/>
    <w:rsid w:val="00766886"/>
    <w:rsid w:val="007677CE"/>
    <w:rsid w:val="00770CDB"/>
    <w:rsid w:val="00771DE7"/>
    <w:rsid w:val="00773AAD"/>
    <w:rsid w:val="007760EE"/>
    <w:rsid w:val="007766A1"/>
    <w:rsid w:val="00776A05"/>
    <w:rsid w:val="0077715F"/>
    <w:rsid w:val="007776DE"/>
    <w:rsid w:val="00780A04"/>
    <w:rsid w:val="00780D4A"/>
    <w:rsid w:val="00781CA6"/>
    <w:rsid w:val="0078216A"/>
    <w:rsid w:val="00783859"/>
    <w:rsid w:val="0078590E"/>
    <w:rsid w:val="007877F8"/>
    <w:rsid w:val="00790749"/>
    <w:rsid w:val="0079114C"/>
    <w:rsid w:val="00791980"/>
    <w:rsid w:val="00793909"/>
    <w:rsid w:val="00793FEA"/>
    <w:rsid w:val="007A1155"/>
    <w:rsid w:val="007A20DF"/>
    <w:rsid w:val="007A254A"/>
    <w:rsid w:val="007A4A17"/>
    <w:rsid w:val="007A5806"/>
    <w:rsid w:val="007A59C8"/>
    <w:rsid w:val="007A6AA0"/>
    <w:rsid w:val="007B018E"/>
    <w:rsid w:val="007B13F8"/>
    <w:rsid w:val="007B16BD"/>
    <w:rsid w:val="007B28B3"/>
    <w:rsid w:val="007B2A40"/>
    <w:rsid w:val="007B5D18"/>
    <w:rsid w:val="007B5DC6"/>
    <w:rsid w:val="007B666F"/>
    <w:rsid w:val="007B6F83"/>
    <w:rsid w:val="007B7BD5"/>
    <w:rsid w:val="007C33E0"/>
    <w:rsid w:val="007C545A"/>
    <w:rsid w:val="007D17B9"/>
    <w:rsid w:val="007D2611"/>
    <w:rsid w:val="007D3B95"/>
    <w:rsid w:val="007D3CCD"/>
    <w:rsid w:val="007D4B12"/>
    <w:rsid w:val="007D65F2"/>
    <w:rsid w:val="007D7A54"/>
    <w:rsid w:val="007E0037"/>
    <w:rsid w:val="007E00C9"/>
    <w:rsid w:val="007E0D27"/>
    <w:rsid w:val="007E5AB1"/>
    <w:rsid w:val="007E5DA5"/>
    <w:rsid w:val="007E6FD5"/>
    <w:rsid w:val="007F017A"/>
    <w:rsid w:val="007F035F"/>
    <w:rsid w:val="007F18ED"/>
    <w:rsid w:val="007F35B0"/>
    <w:rsid w:val="007F3C56"/>
    <w:rsid w:val="007F53B6"/>
    <w:rsid w:val="007F74F9"/>
    <w:rsid w:val="00800145"/>
    <w:rsid w:val="00804587"/>
    <w:rsid w:val="00804AAB"/>
    <w:rsid w:val="00805888"/>
    <w:rsid w:val="008062F6"/>
    <w:rsid w:val="0080740D"/>
    <w:rsid w:val="0080743D"/>
    <w:rsid w:val="008100FE"/>
    <w:rsid w:val="0081290B"/>
    <w:rsid w:val="00815677"/>
    <w:rsid w:val="00815EE8"/>
    <w:rsid w:val="00816E08"/>
    <w:rsid w:val="008223DB"/>
    <w:rsid w:val="00822433"/>
    <w:rsid w:val="00823235"/>
    <w:rsid w:val="00823A73"/>
    <w:rsid w:val="00826588"/>
    <w:rsid w:val="00827945"/>
    <w:rsid w:val="00827D6C"/>
    <w:rsid w:val="008304DC"/>
    <w:rsid w:val="00830C29"/>
    <w:rsid w:val="008329BB"/>
    <w:rsid w:val="00836FB0"/>
    <w:rsid w:val="00840CD4"/>
    <w:rsid w:val="008459A1"/>
    <w:rsid w:val="00851D19"/>
    <w:rsid w:val="0085223B"/>
    <w:rsid w:val="00854392"/>
    <w:rsid w:val="00860013"/>
    <w:rsid w:val="00860058"/>
    <w:rsid w:val="00861CD6"/>
    <w:rsid w:val="0086332A"/>
    <w:rsid w:val="00863622"/>
    <w:rsid w:val="00865742"/>
    <w:rsid w:val="008658AA"/>
    <w:rsid w:val="008667A9"/>
    <w:rsid w:val="00866A88"/>
    <w:rsid w:val="00872D7D"/>
    <w:rsid w:val="00874262"/>
    <w:rsid w:val="008749E1"/>
    <w:rsid w:val="00876B21"/>
    <w:rsid w:val="0087711A"/>
    <w:rsid w:val="00877279"/>
    <w:rsid w:val="00880022"/>
    <w:rsid w:val="008801A1"/>
    <w:rsid w:val="008808DF"/>
    <w:rsid w:val="0088422B"/>
    <w:rsid w:val="00884CA2"/>
    <w:rsid w:val="00885352"/>
    <w:rsid w:val="00885878"/>
    <w:rsid w:val="00886DC4"/>
    <w:rsid w:val="00887121"/>
    <w:rsid w:val="00890370"/>
    <w:rsid w:val="00891C1E"/>
    <w:rsid w:val="00891D8B"/>
    <w:rsid w:val="00895034"/>
    <w:rsid w:val="008951A7"/>
    <w:rsid w:val="008A0394"/>
    <w:rsid w:val="008A5863"/>
    <w:rsid w:val="008A6350"/>
    <w:rsid w:val="008A68AE"/>
    <w:rsid w:val="008A7DBA"/>
    <w:rsid w:val="008B1F95"/>
    <w:rsid w:val="008B2F55"/>
    <w:rsid w:val="008B3EE2"/>
    <w:rsid w:val="008B54B1"/>
    <w:rsid w:val="008B5683"/>
    <w:rsid w:val="008B72F3"/>
    <w:rsid w:val="008C0042"/>
    <w:rsid w:val="008C0670"/>
    <w:rsid w:val="008C0BD0"/>
    <w:rsid w:val="008C71D7"/>
    <w:rsid w:val="008C72E8"/>
    <w:rsid w:val="008D1C79"/>
    <w:rsid w:val="008D4D2F"/>
    <w:rsid w:val="008D5237"/>
    <w:rsid w:val="008E0795"/>
    <w:rsid w:val="008E29B9"/>
    <w:rsid w:val="008E4C33"/>
    <w:rsid w:val="008E5793"/>
    <w:rsid w:val="008F06E3"/>
    <w:rsid w:val="008F233A"/>
    <w:rsid w:val="008F2EFB"/>
    <w:rsid w:val="008F3146"/>
    <w:rsid w:val="008F393A"/>
    <w:rsid w:val="008F3EE7"/>
    <w:rsid w:val="008F51E4"/>
    <w:rsid w:val="008F5679"/>
    <w:rsid w:val="008F5EE7"/>
    <w:rsid w:val="00901FAC"/>
    <w:rsid w:val="00903629"/>
    <w:rsid w:val="00904C55"/>
    <w:rsid w:val="00904EC2"/>
    <w:rsid w:val="00907426"/>
    <w:rsid w:val="00907503"/>
    <w:rsid w:val="00907EEA"/>
    <w:rsid w:val="00910725"/>
    <w:rsid w:val="00911AD9"/>
    <w:rsid w:val="00914C9B"/>
    <w:rsid w:val="00914F7A"/>
    <w:rsid w:val="009159CF"/>
    <w:rsid w:val="0091787A"/>
    <w:rsid w:val="009201ED"/>
    <w:rsid w:val="00921DAE"/>
    <w:rsid w:val="00922804"/>
    <w:rsid w:val="00922D44"/>
    <w:rsid w:val="00923FB6"/>
    <w:rsid w:val="00924819"/>
    <w:rsid w:val="00927B33"/>
    <w:rsid w:val="00931736"/>
    <w:rsid w:val="00932415"/>
    <w:rsid w:val="00932FDB"/>
    <w:rsid w:val="00935248"/>
    <w:rsid w:val="009359FC"/>
    <w:rsid w:val="00941B32"/>
    <w:rsid w:val="009431A6"/>
    <w:rsid w:val="00944381"/>
    <w:rsid w:val="00944411"/>
    <w:rsid w:val="009446A4"/>
    <w:rsid w:val="00944FC3"/>
    <w:rsid w:val="00946C3E"/>
    <w:rsid w:val="009502DE"/>
    <w:rsid w:val="00951CD0"/>
    <w:rsid w:val="0095216C"/>
    <w:rsid w:val="00957354"/>
    <w:rsid w:val="00957A13"/>
    <w:rsid w:val="00961755"/>
    <w:rsid w:val="00962A48"/>
    <w:rsid w:val="00963FFF"/>
    <w:rsid w:val="009645FB"/>
    <w:rsid w:val="00965483"/>
    <w:rsid w:val="009655EE"/>
    <w:rsid w:val="00966C48"/>
    <w:rsid w:val="00967BAD"/>
    <w:rsid w:val="00967FF4"/>
    <w:rsid w:val="0097044C"/>
    <w:rsid w:val="009710E4"/>
    <w:rsid w:val="009727B4"/>
    <w:rsid w:val="00973592"/>
    <w:rsid w:val="00973F33"/>
    <w:rsid w:val="00975569"/>
    <w:rsid w:val="00975E85"/>
    <w:rsid w:val="009763E2"/>
    <w:rsid w:val="00976A12"/>
    <w:rsid w:val="00976CDC"/>
    <w:rsid w:val="00977320"/>
    <w:rsid w:val="00977E2B"/>
    <w:rsid w:val="00981757"/>
    <w:rsid w:val="0098190B"/>
    <w:rsid w:val="00981DC1"/>
    <w:rsid w:val="00990156"/>
    <w:rsid w:val="00991B44"/>
    <w:rsid w:val="00992139"/>
    <w:rsid w:val="00993B06"/>
    <w:rsid w:val="0099489C"/>
    <w:rsid w:val="00994935"/>
    <w:rsid w:val="00996599"/>
    <w:rsid w:val="009971C6"/>
    <w:rsid w:val="009979BA"/>
    <w:rsid w:val="009A00D0"/>
    <w:rsid w:val="009A0296"/>
    <w:rsid w:val="009A0F6B"/>
    <w:rsid w:val="009A2206"/>
    <w:rsid w:val="009A404E"/>
    <w:rsid w:val="009A617F"/>
    <w:rsid w:val="009A759C"/>
    <w:rsid w:val="009B0D32"/>
    <w:rsid w:val="009B15CD"/>
    <w:rsid w:val="009B1650"/>
    <w:rsid w:val="009B1940"/>
    <w:rsid w:val="009B3EE1"/>
    <w:rsid w:val="009B434D"/>
    <w:rsid w:val="009B45A8"/>
    <w:rsid w:val="009B45B4"/>
    <w:rsid w:val="009B46DA"/>
    <w:rsid w:val="009B5C89"/>
    <w:rsid w:val="009B6129"/>
    <w:rsid w:val="009B6C78"/>
    <w:rsid w:val="009C290F"/>
    <w:rsid w:val="009C2A48"/>
    <w:rsid w:val="009C3FD4"/>
    <w:rsid w:val="009C4602"/>
    <w:rsid w:val="009C60B9"/>
    <w:rsid w:val="009C66F4"/>
    <w:rsid w:val="009C7D6C"/>
    <w:rsid w:val="009D0D4D"/>
    <w:rsid w:val="009D293C"/>
    <w:rsid w:val="009D2C5A"/>
    <w:rsid w:val="009D45DF"/>
    <w:rsid w:val="009D6C62"/>
    <w:rsid w:val="009D7B3E"/>
    <w:rsid w:val="009E02E9"/>
    <w:rsid w:val="009E04BA"/>
    <w:rsid w:val="009E0BD6"/>
    <w:rsid w:val="009E3B5E"/>
    <w:rsid w:val="009E5531"/>
    <w:rsid w:val="009E65DD"/>
    <w:rsid w:val="009F43A1"/>
    <w:rsid w:val="009F4B78"/>
    <w:rsid w:val="009F59D4"/>
    <w:rsid w:val="009F6370"/>
    <w:rsid w:val="009F657C"/>
    <w:rsid w:val="009F7FB6"/>
    <w:rsid w:val="00A00600"/>
    <w:rsid w:val="00A01758"/>
    <w:rsid w:val="00A01863"/>
    <w:rsid w:val="00A02A82"/>
    <w:rsid w:val="00A05E35"/>
    <w:rsid w:val="00A06BCD"/>
    <w:rsid w:val="00A11510"/>
    <w:rsid w:val="00A11A36"/>
    <w:rsid w:val="00A1395B"/>
    <w:rsid w:val="00A15E9D"/>
    <w:rsid w:val="00A22617"/>
    <w:rsid w:val="00A22F45"/>
    <w:rsid w:val="00A231B7"/>
    <w:rsid w:val="00A23765"/>
    <w:rsid w:val="00A23995"/>
    <w:rsid w:val="00A26329"/>
    <w:rsid w:val="00A3000E"/>
    <w:rsid w:val="00A31346"/>
    <w:rsid w:val="00A33570"/>
    <w:rsid w:val="00A35BA0"/>
    <w:rsid w:val="00A36CA8"/>
    <w:rsid w:val="00A36E02"/>
    <w:rsid w:val="00A37622"/>
    <w:rsid w:val="00A40870"/>
    <w:rsid w:val="00A42AB1"/>
    <w:rsid w:val="00A42D6A"/>
    <w:rsid w:val="00A45FC2"/>
    <w:rsid w:val="00A47FA9"/>
    <w:rsid w:val="00A55A3F"/>
    <w:rsid w:val="00A55FCE"/>
    <w:rsid w:val="00A56CFE"/>
    <w:rsid w:val="00A6194E"/>
    <w:rsid w:val="00A62582"/>
    <w:rsid w:val="00A62FE6"/>
    <w:rsid w:val="00A63C5B"/>
    <w:rsid w:val="00A65659"/>
    <w:rsid w:val="00A65BAE"/>
    <w:rsid w:val="00A66C45"/>
    <w:rsid w:val="00A67A29"/>
    <w:rsid w:val="00A67D84"/>
    <w:rsid w:val="00A73ECC"/>
    <w:rsid w:val="00A74970"/>
    <w:rsid w:val="00A752C8"/>
    <w:rsid w:val="00A7709F"/>
    <w:rsid w:val="00A913F3"/>
    <w:rsid w:val="00A9171F"/>
    <w:rsid w:val="00A9299D"/>
    <w:rsid w:val="00A930DA"/>
    <w:rsid w:val="00A9332F"/>
    <w:rsid w:val="00A950FE"/>
    <w:rsid w:val="00AA0334"/>
    <w:rsid w:val="00AA4132"/>
    <w:rsid w:val="00AA4883"/>
    <w:rsid w:val="00AA4FB8"/>
    <w:rsid w:val="00AA56D8"/>
    <w:rsid w:val="00AA5FD6"/>
    <w:rsid w:val="00AA7F24"/>
    <w:rsid w:val="00AB1C70"/>
    <w:rsid w:val="00AB7AE6"/>
    <w:rsid w:val="00AC023B"/>
    <w:rsid w:val="00AC13E3"/>
    <w:rsid w:val="00AC14E7"/>
    <w:rsid w:val="00AC47EC"/>
    <w:rsid w:val="00AD0612"/>
    <w:rsid w:val="00AD0ADC"/>
    <w:rsid w:val="00AD16BA"/>
    <w:rsid w:val="00AD2C4F"/>
    <w:rsid w:val="00AD2E13"/>
    <w:rsid w:val="00AD340C"/>
    <w:rsid w:val="00AD37F5"/>
    <w:rsid w:val="00AD4024"/>
    <w:rsid w:val="00AD421A"/>
    <w:rsid w:val="00AD67AD"/>
    <w:rsid w:val="00AD6DB9"/>
    <w:rsid w:val="00AE5965"/>
    <w:rsid w:val="00AE5CAD"/>
    <w:rsid w:val="00AE6416"/>
    <w:rsid w:val="00AF13B8"/>
    <w:rsid w:val="00AF3C29"/>
    <w:rsid w:val="00AF6BCF"/>
    <w:rsid w:val="00AF7F83"/>
    <w:rsid w:val="00B0221E"/>
    <w:rsid w:val="00B0248E"/>
    <w:rsid w:val="00B032CF"/>
    <w:rsid w:val="00B0602D"/>
    <w:rsid w:val="00B07662"/>
    <w:rsid w:val="00B1269D"/>
    <w:rsid w:val="00B12A76"/>
    <w:rsid w:val="00B13EF6"/>
    <w:rsid w:val="00B14BAE"/>
    <w:rsid w:val="00B1554B"/>
    <w:rsid w:val="00B16314"/>
    <w:rsid w:val="00B245B9"/>
    <w:rsid w:val="00B2580E"/>
    <w:rsid w:val="00B30C97"/>
    <w:rsid w:val="00B31BBB"/>
    <w:rsid w:val="00B32BA6"/>
    <w:rsid w:val="00B32CB5"/>
    <w:rsid w:val="00B33BE3"/>
    <w:rsid w:val="00B34514"/>
    <w:rsid w:val="00B345AA"/>
    <w:rsid w:val="00B34F75"/>
    <w:rsid w:val="00B363CA"/>
    <w:rsid w:val="00B365F6"/>
    <w:rsid w:val="00B44903"/>
    <w:rsid w:val="00B45D4A"/>
    <w:rsid w:val="00B46C27"/>
    <w:rsid w:val="00B47649"/>
    <w:rsid w:val="00B506D7"/>
    <w:rsid w:val="00B50AB8"/>
    <w:rsid w:val="00B50B41"/>
    <w:rsid w:val="00B5471C"/>
    <w:rsid w:val="00B55423"/>
    <w:rsid w:val="00B56C10"/>
    <w:rsid w:val="00B576DC"/>
    <w:rsid w:val="00B577C0"/>
    <w:rsid w:val="00B57FE6"/>
    <w:rsid w:val="00B60773"/>
    <w:rsid w:val="00B61930"/>
    <w:rsid w:val="00B65A7B"/>
    <w:rsid w:val="00B6652A"/>
    <w:rsid w:val="00B67C09"/>
    <w:rsid w:val="00B70A74"/>
    <w:rsid w:val="00B70E2F"/>
    <w:rsid w:val="00B7173B"/>
    <w:rsid w:val="00B71ED9"/>
    <w:rsid w:val="00B724D1"/>
    <w:rsid w:val="00B72D79"/>
    <w:rsid w:val="00B7304C"/>
    <w:rsid w:val="00B7318A"/>
    <w:rsid w:val="00B73FFB"/>
    <w:rsid w:val="00B746DC"/>
    <w:rsid w:val="00B75F5C"/>
    <w:rsid w:val="00B80427"/>
    <w:rsid w:val="00B80512"/>
    <w:rsid w:val="00B82233"/>
    <w:rsid w:val="00B85B50"/>
    <w:rsid w:val="00B87286"/>
    <w:rsid w:val="00B90FC0"/>
    <w:rsid w:val="00B91956"/>
    <w:rsid w:val="00B9241A"/>
    <w:rsid w:val="00B9341E"/>
    <w:rsid w:val="00B96086"/>
    <w:rsid w:val="00BA14D9"/>
    <w:rsid w:val="00BA26E6"/>
    <w:rsid w:val="00BA34FA"/>
    <w:rsid w:val="00BA6BCD"/>
    <w:rsid w:val="00BA7322"/>
    <w:rsid w:val="00BB1C3A"/>
    <w:rsid w:val="00BB321F"/>
    <w:rsid w:val="00BC1CF4"/>
    <w:rsid w:val="00BC2118"/>
    <w:rsid w:val="00BC3693"/>
    <w:rsid w:val="00BC40FF"/>
    <w:rsid w:val="00BC460F"/>
    <w:rsid w:val="00BC46A6"/>
    <w:rsid w:val="00BC5253"/>
    <w:rsid w:val="00BC5F57"/>
    <w:rsid w:val="00BC5F76"/>
    <w:rsid w:val="00BC6E23"/>
    <w:rsid w:val="00BC7E8E"/>
    <w:rsid w:val="00BD1C2F"/>
    <w:rsid w:val="00BD58E8"/>
    <w:rsid w:val="00BD5A6D"/>
    <w:rsid w:val="00BD5CC0"/>
    <w:rsid w:val="00BD6328"/>
    <w:rsid w:val="00BE0228"/>
    <w:rsid w:val="00BE2CB4"/>
    <w:rsid w:val="00BE31CA"/>
    <w:rsid w:val="00BE3753"/>
    <w:rsid w:val="00BE3F33"/>
    <w:rsid w:val="00BE4074"/>
    <w:rsid w:val="00BE512B"/>
    <w:rsid w:val="00BE649C"/>
    <w:rsid w:val="00BE7BDE"/>
    <w:rsid w:val="00BF1352"/>
    <w:rsid w:val="00BF2FC6"/>
    <w:rsid w:val="00BF389E"/>
    <w:rsid w:val="00BF72FD"/>
    <w:rsid w:val="00BF7464"/>
    <w:rsid w:val="00C00047"/>
    <w:rsid w:val="00C02470"/>
    <w:rsid w:val="00C02899"/>
    <w:rsid w:val="00C1035F"/>
    <w:rsid w:val="00C118E3"/>
    <w:rsid w:val="00C12B82"/>
    <w:rsid w:val="00C142A0"/>
    <w:rsid w:val="00C14959"/>
    <w:rsid w:val="00C17A4B"/>
    <w:rsid w:val="00C17AD1"/>
    <w:rsid w:val="00C20814"/>
    <w:rsid w:val="00C20AEA"/>
    <w:rsid w:val="00C21AD8"/>
    <w:rsid w:val="00C267D8"/>
    <w:rsid w:val="00C26B84"/>
    <w:rsid w:val="00C26F29"/>
    <w:rsid w:val="00C278F0"/>
    <w:rsid w:val="00C303BC"/>
    <w:rsid w:val="00C305A5"/>
    <w:rsid w:val="00C358BF"/>
    <w:rsid w:val="00C35D40"/>
    <w:rsid w:val="00C36556"/>
    <w:rsid w:val="00C36758"/>
    <w:rsid w:val="00C36854"/>
    <w:rsid w:val="00C371B8"/>
    <w:rsid w:val="00C4024B"/>
    <w:rsid w:val="00C430A7"/>
    <w:rsid w:val="00C44383"/>
    <w:rsid w:val="00C445FF"/>
    <w:rsid w:val="00C4654E"/>
    <w:rsid w:val="00C538F1"/>
    <w:rsid w:val="00C53921"/>
    <w:rsid w:val="00C60059"/>
    <w:rsid w:val="00C612A2"/>
    <w:rsid w:val="00C622E5"/>
    <w:rsid w:val="00C71DA5"/>
    <w:rsid w:val="00C71E60"/>
    <w:rsid w:val="00C7397F"/>
    <w:rsid w:val="00C74939"/>
    <w:rsid w:val="00C75745"/>
    <w:rsid w:val="00C85DA8"/>
    <w:rsid w:val="00C85EC1"/>
    <w:rsid w:val="00C865B1"/>
    <w:rsid w:val="00C86E85"/>
    <w:rsid w:val="00C92577"/>
    <w:rsid w:val="00C944FD"/>
    <w:rsid w:val="00C95F6A"/>
    <w:rsid w:val="00C96F51"/>
    <w:rsid w:val="00C97E51"/>
    <w:rsid w:val="00CA35EE"/>
    <w:rsid w:val="00CA4249"/>
    <w:rsid w:val="00CA4F8F"/>
    <w:rsid w:val="00CA7CC7"/>
    <w:rsid w:val="00CB028E"/>
    <w:rsid w:val="00CB26C5"/>
    <w:rsid w:val="00CB28DE"/>
    <w:rsid w:val="00CB3E9D"/>
    <w:rsid w:val="00CB4118"/>
    <w:rsid w:val="00CB5F1F"/>
    <w:rsid w:val="00CB6C16"/>
    <w:rsid w:val="00CB7487"/>
    <w:rsid w:val="00CC1B83"/>
    <w:rsid w:val="00CC1EAB"/>
    <w:rsid w:val="00CC393F"/>
    <w:rsid w:val="00CC5E7F"/>
    <w:rsid w:val="00CC6099"/>
    <w:rsid w:val="00CC704A"/>
    <w:rsid w:val="00CC7322"/>
    <w:rsid w:val="00CD2A42"/>
    <w:rsid w:val="00CD3EF7"/>
    <w:rsid w:val="00CD48DF"/>
    <w:rsid w:val="00CD52BE"/>
    <w:rsid w:val="00CD5828"/>
    <w:rsid w:val="00CD7FEB"/>
    <w:rsid w:val="00CE0EB0"/>
    <w:rsid w:val="00CE2AED"/>
    <w:rsid w:val="00CE2B04"/>
    <w:rsid w:val="00CE5026"/>
    <w:rsid w:val="00CE7156"/>
    <w:rsid w:val="00CE7834"/>
    <w:rsid w:val="00CF1520"/>
    <w:rsid w:val="00CF1D70"/>
    <w:rsid w:val="00CF2269"/>
    <w:rsid w:val="00CF236D"/>
    <w:rsid w:val="00CF4F56"/>
    <w:rsid w:val="00CF6EEF"/>
    <w:rsid w:val="00D01366"/>
    <w:rsid w:val="00D02322"/>
    <w:rsid w:val="00D029EB"/>
    <w:rsid w:val="00D03160"/>
    <w:rsid w:val="00D06788"/>
    <w:rsid w:val="00D074FF"/>
    <w:rsid w:val="00D07946"/>
    <w:rsid w:val="00D10BF5"/>
    <w:rsid w:val="00D11F47"/>
    <w:rsid w:val="00D13855"/>
    <w:rsid w:val="00D140D4"/>
    <w:rsid w:val="00D145A7"/>
    <w:rsid w:val="00D153CA"/>
    <w:rsid w:val="00D174D2"/>
    <w:rsid w:val="00D17B62"/>
    <w:rsid w:val="00D17CD0"/>
    <w:rsid w:val="00D204BC"/>
    <w:rsid w:val="00D20933"/>
    <w:rsid w:val="00D211D5"/>
    <w:rsid w:val="00D22C14"/>
    <w:rsid w:val="00D23EEE"/>
    <w:rsid w:val="00D2478E"/>
    <w:rsid w:val="00D25320"/>
    <w:rsid w:val="00D26915"/>
    <w:rsid w:val="00D26AF8"/>
    <w:rsid w:val="00D27242"/>
    <w:rsid w:val="00D27EBA"/>
    <w:rsid w:val="00D309C8"/>
    <w:rsid w:val="00D35AFF"/>
    <w:rsid w:val="00D36A59"/>
    <w:rsid w:val="00D37583"/>
    <w:rsid w:val="00D375BF"/>
    <w:rsid w:val="00D37730"/>
    <w:rsid w:val="00D41C78"/>
    <w:rsid w:val="00D456FE"/>
    <w:rsid w:val="00D456FF"/>
    <w:rsid w:val="00D5048F"/>
    <w:rsid w:val="00D51881"/>
    <w:rsid w:val="00D51C18"/>
    <w:rsid w:val="00D5294B"/>
    <w:rsid w:val="00D53245"/>
    <w:rsid w:val="00D54AC0"/>
    <w:rsid w:val="00D561F9"/>
    <w:rsid w:val="00D56EDF"/>
    <w:rsid w:val="00D57BAC"/>
    <w:rsid w:val="00D614C8"/>
    <w:rsid w:val="00D634D6"/>
    <w:rsid w:val="00D658E5"/>
    <w:rsid w:val="00D70D40"/>
    <w:rsid w:val="00D72557"/>
    <w:rsid w:val="00D73AB5"/>
    <w:rsid w:val="00D8027A"/>
    <w:rsid w:val="00D80A60"/>
    <w:rsid w:val="00D81171"/>
    <w:rsid w:val="00D86B06"/>
    <w:rsid w:val="00D905E5"/>
    <w:rsid w:val="00D91A4E"/>
    <w:rsid w:val="00D93107"/>
    <w:rsid w:val="00D95D2A"/>
    <w:rsid w:val="00D96353"/>
    <w:rsid w:val="00D96D44"/>
    <w:rsid w:val="00DA4369"/>
    <w:rsid w:val="00DA4866"/>
    <w:rsid w:val="00DA5444"/>
    <w:rsid w:val="00DB07FD"/>
    <w:rsid w:val="00DB145A"/>
    <w:rsid w:val="00DB22A0"/>
    <w:rsid w:val="00DB2644"/>
    <w:rsid w:val="00DB3DFB"/>
    <w:rsid w:val="00DB4769"/>
    <w:rsid w:val="00DB525F"/>
    <w:rsid w:val="00DB7E17"/>
    <w:rsid w:val="00DC1847"/>
    <w:rsid w:val="00DC2D34"/>
    <w:rsid w:val="00DC5ADB"/>
    <w:rsid w:val="00DC66D7"/>
    <w:rsid w:val="00DC6A91"/>
    <w:rsid w:val="00DC724E"/>
    <w:rsid w:val="00DD106D"/>
    <w:rsid w:val="00DD14CF"/>
    <w:rsid w:val="00DD27B7"/>
    <w:rsid w:val="00DD4329"/>
    <w:rsid w:val="00DD4978"/>
    <w:rsid w:val="00DD4B2E"/>
    <w:rsid w:val="00DD56C0"/>
    <w:rsid w:val="00DD5A88"/>
    <w:rsid w:val="00DD65D1"/>
    <w:rsid w:val="00DD6776"/>
    <w:rsid w:val="00DE30C4"/>
    <w:rsid w:val="00DE4698"/>
    <w:rsid w:val="00DE609B"/>
    <w:rsid w:val="00DE6D97"/>
    <w:rsid w:val="00DE6F05"/>
    <w:rsid w:val="00DE7BEB"/>
    <w:rsid w:val="00DF0D31"/>
    <w:rsid w:val="00DF0ED4"/>
    <w:rsid w:val="00DF1105"/>
    <w:rsid w:val="00DF185F"/>
    <w:rsid w:val="00DF31EA"/>
    <w:rsid w:val="00DF5DBD"/>
    <w:rsid w:val="00DF7D98"/>
    <w:rsid w:val="00E01BA1"/>
    <w:rsid w:val="00E03437"/>
    <w:rsid w:val="00E060A6"/>
    <w:rsid w:val="00E12097"/>
    <w:rsid w:val="00E15449"/>
    <w:rsid w:val="00E16558"/>
    <w:rsid w:val="00E16783"/>
    <w:rsid w:val="00E203ED"/>
    <w:rsid w:val="00E20717"/>
    <w:rsid w:val="00E21F74"/>
    <w:rsid w:val="00E2376E"/>
    <w:rsid w:val="00E242D6"/>
    <w:rsid w:val="00E25191"/>
    <w:rsid w:val="00E25A00"/>
    <w:rsid w:val="00E30645"/>
    <w:rsid w:val="00E30B67"/>
    <w:rsid w:val="00E3176A"/>
    <w:rsid w:val="00E330D0"/>
    <w:rsid w:val="00E33835"/>
    <w:rsid w:val="00E347E7"/>
    <w:rsid w:val="00E415F4"/>
    <w:rsid w:val="00E4199F"/>
    <w:rsid w:val="00E4251F"/>
    <w:rsid w:val="00E43150"/>
    <w:rsid w:val="00E4356F"/>
    <w:rsid w:val="00E448B3"/>
    <w:rsid w:val="00E479E3"/>
    <w:rsid w:val="00E5013C"/>
    <w:rsid w:val="00E50998"/>
    <w:rsid w:val="00E519C8"/>
    <w:rsid w:val="00E522BF"/>
    <w:rsid w:val="00E525B4"/>
    <w:rsid w:val="00E53B87"/>
    <w:rsid w:val="00E54038"/>
    <w:rsid w:val="00E54C2F"/>
    <w:rsid w:val="00E5547F"/>
    <w:rsid w:val="00E558FA"/>
    <w:rsid w:val="00E55DF2"/>
    <w:rsid w:val="00E56B10"/>
    <w:rsid w:val="00E60C30"/>
    <w:rsid w:val="00E61460"/>
    <w:rsid w:val="00E621F6"/>
    <w:rsid w:val="00E6327B"/>
    <w:rsid w:val="00E63CF4"/>
    <w:rsid w:val="00E65135"/>
    <w:rsid w:val="00E66308"/>
    <w:rsid w:val="00E6673B"/>
    <w:rsid w:val="00E7034A"/>
    <w:rsid w:val="00E704EB"/>
    <w:rsid w:val="00E70992"/>
    <w:rsid w:val="00E70E63"/>
    <w:rsid w:val="00E711B9"/>
    <w:rsid w:val="00E723E9"/>
    <w:rsid w:val="00E77C94"/>
    <w:rsid w:val="00E77DC4"/>
    <w:rsid w:val="00E77E2E"/>
    <w:rsid w:val="00E822FB"/>
    <w:rsid w:val="00E82FF6"/>
    <w:rsid w:val="00E8334A"/>
    <w:rsid w:val="00E83B8A"/>
    <w:rsid w:val="00E8470B"/>
    <w:rsid w:val="00E8568A"/>
    <w:rsid w:val="00E8792C"/>
    <w:rsid w:val="00E9014B"/>
    <w:rsid w:val="00E90700"/>
    <w:rsid w:val="00E92D1D"/>
    <w:rsid w:val="00E93E3D"/>
    <w:rsid w:val="00E96723"/>
    <w:rsid w:val="00E967CE"/>
    <w:rsid w:val="00EA1DB2"/>
    <w:rsid w:val="00EA2A3E"/>
    <w:rsid w:val="00EA5FA0"/>
    <w:rsid w:val="00EA690B"/>
    <w:rsid w:val="00EA7453"/>
    <w:rsid w:val="00EB16B5"/>
    <w:rsid w:val="00EB67E4"/>
    <w:rsid w:val="00EB79AD"/>
    <w:rsid w:val="00EC09F3"/>
    <w:rsid w:val="00EC0DE8"/>
    <w:rsid w:val="00EC0FA0"/>
    <w:rsid w:val="00EC1EF4"/>
    <w:rsid w:val="00EC20C5"/>
    <w:rsid w:val="00EC2441"/>
    <w:rsid w:val="00EC3CF1"/>
    <w:rsid w:val="00EC53AC"/>
    <w:rsid w:val="00EC54BA"/>
    <w:rsid w:val="00EC59F8"/>
    <w:rsid w:val="00EC6717"/>
    <w:rsid w:val="00ED1C0B"/>
    <w:rsid w:val="00ED24D8"/>
    <w:rsid w:val="00ED2A6D"/>
    <w:rsid w:val="00ED2B03"/>
    <w:rsid w:val="00ED41DC"/>
    <w:rsid w:val="00ED5C3C"/>
    <w:rsid w:val="00ED5DCE"/>
    <w:rsid w:val="00ED6170"/>
    <w:rsid w:val="00ED7561"/>
    <w:rsid w:val="00ED7916"/>
    <w:rsid w:val="00EE0A15"/>
    <w:rsid w:val="00EE187C"/>
    <w:rsid w:val="00EE35CC"/>
    <w:rsid w:val="00EE3A2B"/>
    <w:rsid w:val="00EE3E5B"/>
    <w:rsid w:val="00EF1613"/>
    <w:rsid w:val="00EF4762"/>
    <w:rsid w:val="00EF7BC4"/>
    <w:rsid w:val="00F010F2"/>
    <w:rsid w:val="00F03D6B"/>
    <w:rsid w:val="00F12A0D"/>
    <w:rsid w:val="00F1321F"/>
    <w:rsid w:val="00F137DB"/>
    <w:rsid w:val="00F14ED1"/>
    <w:rsid w:val="00F171EB"/>
    <w:rsid w:val="00F20C53"/>
    <w:rsid w:val="00F20E80"/>
    <w:rsid w:val="00F212EE"/>
    <w:rsid w:val="00F22BD5"/>
    <w:rsid w:val="00F244AB"/>
    <w:rsid w:val="00F2497B"/>
    <w:rsid w:val="00F24CC6"/>
    <w:rsid w:val="00F25218"/>
    <w:rsid w:val="00F27DA9"/>
    <w:rsid w:val="00F303F4"/>
    <w:rsid w:val="00F31AFE"/>
    <w:rsid w:val="00F342AC"/>
    <w:rsid w:val="00F347FE"/>
    <w:rsid w:val="00F35C39"/>
    <w:rsid w:val="00F37763"/>
    <w:rsid w:val="00F40975"/>
    <w:rsid w:val="00F42919"/>
    <w:rsid w:val="00F43940"/>
    <w:rsid w:val="00F44C01"/>
    <w:rsid w:val="00F45AA2"/>
    <w:rsid w:val="00F46029"/>
    <w:rsid w:val="00F464A7"/>
    <w:rsid w:val="00F46E5A"/>
    <w:rsid w:val="00F502F2"/>
    <w:rsid w:val="00F50FEC"/>
    <w:rsid w:val="00F55D98"/>
    <w:rsid w:val="00F561FB"/>
    <w:rsid w:val="00F56E02"/>
    <w:rsid w:val="00F570F0"/>
    <w:rsid w:val="00F57554"/>
    <w:rsid w:val="00F60A77"/>
    <w:rsid w:val="00F60ED7"/>
    <w:rsid w:val="00F64E4E"/>
    <w:rsid w:val="00F657DC"/>
    <w:rsid w:val="00F671E0"/>
    <w:rsid w:val="00F67509"/>
    <w:rsid w:val="00F720B0"/>
    <w:rsid w:val="00F72943"/>
    <w:rsid w:val="00F73C3B"/>
    <w:rsid w:val="00F76F16"/>
    <w:rsid w:val="00F77770"/>
    <w:rsid w:val="00F77E6A"/>
    <w:rsid w:val="00F81B4E"/>
    <w:rsid w:val="00F823E8"/>
    <w:rsid w:val="00F93E26"/>
    <w:rsid w:val="00F965D7"/>
    <w:rsid w:val="00F96786"/>
    <w:rsid w:val="00F96FB1"/>
    <w:rsid w:val="00FA08F3"/>
    <w:rsid w:val="00FA2823"/>
    <w:rsid w:val="00FA2895"/>
    <w:rsid w:val="00FA32F0"/>
    <w:rsid w:val="00FA4213"/>
    <w:rsid w:val="00FA538E"/>
    <w:rsid w:val="00FA664A"/>
    <w:rsid w:val="00FA7FD3"/>
    <w:rsid w:val="00FB0082"/>
    <w:rsid w:val="00FB3A24"/>
    <w:rsid w:val="00FB4577"/>
    <w:rsid w:val="00FB5654"/>
    <w:rsid w:val="00FB7FC6"/>
    <w:rsid w:val="00FC0B74"/>
    <w:rsid w:val="00FC38D9"/>
    <w:rsid w:val="00FC4369"/>
    <w:rsid w:val="00FC5B28"/>
    <w:rsid w:val="00FC68EE"/>
    <w:rsid w:val="00FC708F"/>
    <w:rsid w:val="00FC7A06"/>
    <w:rsid w:val="00FD0F13"/>
    <w:rsid w:val="00FD2E98"/>
    <w:rsid w:val="00FD363C"/>
    <w:rsid w:val="00FD3D50"/>
    <w:rsid w:val="00FD3EF8"/>
    <w:rsid w:val="00FD4C38"/>
    <w:rsid w:val="00FD6800"/>
    <w:rsid w:val="00FE1183"/>
    <w:rsid w:val="00FE2E71"/>
    <w:rsid w:val="00FE34E8"/>
    <w:rsid w:val="00FE508B"/>
    <w:rsid w:val="00FE5115"/>
    <w:rsid w:val="00FE53C0"/>
    <w:rsid w:val="00FF1628"/>
    <w:rsid w:val="00FF279A"/>
    <w:rsid w:val="00FF49E5"/>
    <w:rsid w:val="00FF7A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1">
    <w:name w:val="Unresolved Mention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uiPriority w:val="39"/>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E178-37F0-4614-B0C0-97C155EC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10</Pages>
  <Words>2790</Words>
  <Characters>22758</Characters>
  <Application>Microsoft Office Word</Application>
  <DocSecurity>0</DocSecurity>
  <Lines>189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2022-02-23T15:05:00Z</dcterms:created>
  <dcterms:modified xsi:type="dcterms:W3CDTF">2022-02-23T15:36:00Z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