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B989" w14:textId="51C59909"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A72964">
        <w:rPr>
          <w:b/>
          <w:noProof/>
          <w:sz w:val="24"/>
        </w:rPr>
        <w:t>9</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A72964">
        <w:rPr>
          <w:b/>
          <w:noProof/>
          <w:sz w:val="24"/>
        </w:rPr>
        <w:t>6</w:t>
      </w:r>
      <w:r w:rsidR="00F225FB">
        <w:rPr>
          <w:b/>
          <w:noProof/>
          <w:sz w:val="24"/>
        </w:rPr>
        <w:t>5</w:t>
      </w:r>
      <w:r w:rsidR="003136BA">
        <w:rPr>
          <w:b/>
          <w:noProof/>
          <w:sz w:val="24"/>
        </w:rPr>
        <w:t>00</w:t>
      </w:r>
      <w:r>
        <w:rPr>
          <w:b/>
          <w:noProof/>
          <w:sz w:val="24"/>
        </w:rPr>
        <w:fldChar w:fldCharType="begin"/>
      </w:r>
      <w:r>
        <w:rPr>
          <w:b/>
          <w:noProof/>
          <w:sz w:val="24"/>
        </w:rPr>
        <w:instrText xml:space="preserve"> DOCPROPERTY  Tdoc#  \* MERGEFORMAT </w:instrText>
      </w:r>
      <w:r>
        <w:rPr>
          <w:b/>
          <w:noProof/>
          <w:sz w:val="24"/>
        </w:rPr>
        <w:fldChar w:fldCharType="end"/>
      </w:r>
    </w:p>
    <w:p w14:paraId="4668AF2F" w14:textId="1AB1F2BE" w:rsidR="00934BD9" w:rsidRDefault="001478DE">
      <w:pPr>
        <w:pStyle w:val="CRCoverPage"/>
        <w:outlineLvl w:val="0"/>
        <w:rPr>
          <w:b/>
          <w:noProof/>
          <w:sz w:val="24"/>
        </w:rPr>
      </w:pPr>
      <w:r>
        <w:rPr>
          <w:b/>
          <w:noProof/>
          <w:sz w:val="24"/>
        </w:rPr>
        <w:t>E-Meeting, 1</w:t>
      </w:r>
      <w:r w:rsidR="00C45B67">
        <w:rPr>
          <w:b/>
          <w:noProof/>
          <w:sz w:val="24"/>
        </w:rPr>
        <w:t>1</w:t>
      </w:r>
      <w:r w:rsidR="00C45B67" w:rsidRPr="00C45B67">
        <w:rPr>
          <w:b/>
          <w:noProof/>
          <w:sz w:val="24"/>
          <w:vertAlign w:val="superscript"/>
        </w:rPr>
        <w:t>th</w:t>
      </w:r>
      <w:r>
        <w:rPr>
          <w:b/>
          <w:noProof/>
          <w:sz w:val="24"/>
        </w:rPr>
        <w:t xml:space="preserve"> – </w:t>
      </w:r>
      <w:r w:rsidR="00C45B67">
        <w:rPr>
          <w:b/>
          <w:noProof/>
          <w:sz w:val="24"/>
        </w:rPr>
        <w:t>1</w:t>
      </w:r>
      <w:r w:rsidR="00A72964">
        <w:rPr>
          <w:b/>
          <w:noProof/>
          <w:sz w:val="24"/>
        </w:rPr>
        <w:t>9</w:t>
      </w:r>
      <w:r w:rsidR="00C45B67" w:rsidRPr="00C45B67">
        <w:rPr>
          <w:b/>
          <w:noProof/>
          <w:sz w:val="24"/>
          <w:vertAlign w:val="superscript"/>
        </w:rPr>
        <w:t>th</w:t>
      </w:r>
      <w:r w:rsidR="00C45B67">
        <w:rPr>
          <w:b/>
          <w:noProof/>
          <w:sz w:val="24"/>
        </w:rPr>
        <w:t xml:space="preserve"> </w:t>
      </w:r>
      <w:r w:rsidR="00A72964">
        <w:rPr>
          <w:b/>
          <w:noProof/>
          <w:sz w:val="24"/>
        </w:rPr>
        <w:t>November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18AC3EC2" w:rsidR="00934BD9" w:rsidRDefault="00E911BD" w:rsidP="003136BA">
            <w:pPr>
              <w:pStyle w:val="CRCoverPage"/>
              <w:spacing w:after="0"/>
              <w:jc w:val="right"/>
              <w:rPr>
                <w:b/>
                <w:noProof/>
                <w:sz w:val="28"/>
              </w:rPr>
            </w:pPr>
            <w:r>
              <w:fldChar w:fldCharType="begin"/>
            </w:r>
            <w:r>
              <w:instrText xml:space="preserve"> DOCPROPERTY  Spec#  \* MERGEFORMAT </w:instrText>
            </w:r>
            <w:r>
              <w:fldChar w:fldCharType="separate"/>
            </w:r>
            <w:r w:rsidR="003136BA">
              <w:rPr>
                <w:b/>
                <w:noProof/>
                <w:sz w:val="28"/>
              </w:rPr>
              <w:t>29.</w:t>
            </w:r>
            <w:r>
              <w:rPr>
                <w:b/>
                <w:noProof/>
                <w:sz w:val="28"/>
              </w:rPr>
              <w:fldChar w:fldCharType="end"/>
            </w:r>
            <w:r w:rsidR="003136BA">
              <w:rPr>
                <w:b/>
                <w:noProof/>
                <w:sz w:val="28"/>
              </w:rPr>
              <w:t>222</w:t>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325B3613" w:rsidR="00934BD9" w:rsidRDefault="00F225FB" w:rsidP="00CB47C9">
            <w:pPr>
              <w:pStyle w:val="CRCoverPage"/>
              <w:spacing w:after="0"/>
              <w:rPr>
                <w:noProof/>
              </w:rPr>
            </w:pPr>
            <w:r>
              <w:rPr>
                <w:b/>
                <w:noProof/>
                <w:sz w:val="28"/>
              </w:rPr>
              <w:t>0</w:t>
            </w:r>
            <w:r w:rsidR="00CB47C9">
              <w:rPr>
                <w:b/>
                <w:noProof/>
                <w:sz w:val="28"/>
              </w:rPr>
              <w:t>217</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F009FE5" w:rsidR="00934BD9" w:rsidRDefault="00E911BD" w:rsidP="00F225FB">
            <w:pPr>
              <w:pStyle w:val="CRCoverPage"/>
              <w:spacing w:after="0"/>
              <w:jc w:val="center"/>
              <w:rPr>
                <w:b/>
                <w:noProof/>
              </w:rPr>
            </w:pPr>
            <w:r>
              <w:fldChar w:fldCharType="begin"/>
            </w:r>
            <w:r>
              <w:instrText xml:space="preserve"> DOCPROPERTY  Revision  \* MERGEFORMAT </w:instrText>
            </w:r>
            <w:r>
              <w:fldChar w:fldCharType="separate"/>
            </w:r>
            <w:r w:rsidR="00F225FB">
              <w:rPr>
                <w:b/>
                <w:noProof/>
                <w:sz w:val="28"/>
              </w:rPr>
              <w:t>-</w:t>
            </w:r>
            <w:r>
              <w:rPr>
                <w:b/>
                <w:noProof/>
                <w:sz w:val="28"/>
              </w:rPr>
              <w:fldChar w:fldCharType="end"/>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080E1E6" w:rsidR="00934BD9" w:rsidRDefault="00E911BD" w:rsidP="00B821D1">
            <w:pPr>
              <w:pStyle w:val="CRCoverPage"/>
              <w:spacing w:after="0"/>
              <w:jc w:val="center"/>
              <w:rPr>
                <w:noProof/>
                <w:sz w:val="28"/>
              </w:rPr>
            </w:pPr>
            <w:r>
              <w:fldChar w:fldCharType="begin"/>
            </w:r>
            <w:r>
              <w:instrText xml:space="preserve"> DOCPROPERTY  Version  \* MERGEFORMAT </w:instrText>
            </w:r>
            <w:r>
              <w:fldChar w:fldCharType="separate"/>
            </w:r>
            <w:r w:rsidR="00B821D1">
              <w:rPr>
                <w:b/>
                <w:noProof/>
                <w:sz w:val="28"/>
              </w:rPr>
              <w:t>17.2.0</w:t>
            </w:r>
            <w:r>
              <w:rPr>
                <w:b/>
                <w:noProof/>
                <w:sz w:val="28"/>
              </w:rPr>
              <w:fldChar w:fldCharType="end"/>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2F06522" w:rsidR="00934BD9" w:rsidRDefault="003136BA">
            <w:pPr>
              <w:pStyle w:val="CRCoverPage"/>
              <w:spacing w:after="0"/>
              <w:jc w:val="center"/>
              <w:rPr>
                <w:b/>
                <w:bCs/>
                <w:caps/>
                <w:noProof/>
              </w:rPr>
            </w:pPr>
            <w:r>
              <w:rPr>
                <w:b/>
                <w:bCs/>
                <w:caps/>
                <w:noProof/>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12BEB2D2" w:rsidR="00934BD9" w:rsidRDefault="00F225FB">
            <w:pPr>
              <w:pStyle w:val="CRCoverPage"/>
              <w:spacing w:after="0"/>
              <w:ind w:left="100"/>
              <w:rPr>
                <w:noProof/>
              </w:rPr>
            </w:pPr>
            <w:r>
              <w:rPr>
                <w:rFonts w:hint="eastAsia"/>
              </w:rPr>
              <w:t xml:space="preserve">Update of </w:t>
            </w:r>
            <w:proofErr w:type="spellStart"/>
            <w:r>
              <w:rPr>
                <w:rFonts w:hint="eastAsia"/>
              </w:rPr>
              <w:t>OpenAPI</w:t>
            </w:r>
            <w:proofErr w:type="spellEnd"/>
            <w:r>
              <w:rPr>
                <w:rFonts w:hint="eastAsia"/>
              </w:rPr>
              <w:t xml:space="preserve"> version and TS version in </w:t>
            </w:r>
            <w:proofErr w:type="spellStart"/>
            <w:r>
              <w:rPr>
                <w:rFonts w:hint="eastAsia"/>
              </w:rPr>
              <w:t>externalDocs</w:t>
            </w:r>
            <w:proofErr w:type="spellEnd"/>
            <w:r>
              <w:rPr>
                <w:rFonts w:hint="eastAsia"/>
              </w:rPr>
              <w:t xml:space="preserve"> field</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397D0AC5" w:rsidR="00934BD9" w:rsidRDefault="00F225FB">
            <w:pPr>
              <w:pStyle w:val="CRCoverPage"/>
              <w:spacing w:after="0"/>
              <w:ind w:left="100"/>
              <w:rPr>
                <w:noProof/>
              </w:rPr>
            </w:pPr>
            <w:r>
              <w:t>Samsung</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1583B747" w:rsidR="00934BD9" w:rsidRDefault="00F225FB" w:rsidP="00F225FB">
            <w:pPr>
              <w:pStyle w:val="CRCoverPage"/>
              <w:spacing w:after="0"/>
              <w:ind w:left="100"/>
              <w:rPr>
                <w:noProof/>
              </w:rPr>
            </w:pPr>
            <w:r>
              <w:t>TEI17</w:t>
            </w:r>
            <w:r w:rsidR="00E911BD">
              <w:fldChar w:fldCharType="begin"/>
            </w:r>
            <w:r w:rsidR="00E911BD">
              <w:instrText xml:space="preserve"> DOCPROPERTY  RelatedWis  \* MERGEFORMAT </w:instrText>
            </w:r>
            <w:r w:rsidR="00E911BD">
              <w:fldChar w:fldCharType="separate"/>
            </w:r>
            <w:r w:rsidR="00E911BD">
              <w:fldChar w:fldCharType="end"/>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40A687D4" w:rsidR="00934BD9" w:rsidRDefault="00E911BD" w:rsidP="00F225FB">
            <w:pPr>
              <w:pStyle w:val="CRCoverPage"/>
              <w:spacing w:after="0"/>
              <w:ind w:left="100"/>
              <w:rPr>
                <w:noProof/>
              </w:rPr>
            </w:pPr>
            <w:r>
              <w:fldChar w:fldCharType="begin"/>
            </w:r>
            <w:r>
              <w:instrText xml:space="preserve"> DOCPROPERTY  ResDate  \* MERGEFORMAT </w:instrText>
            </w:r>
            <w:r>
              <w:fldChar w:fldCharType="separate"/>
            </w:r>
            <w:r w:rsidR="00F225FB">
              <w:rPr>
                <w:noProof/>
              </w:rPr>
              <w:t>2021-11-23</w:t>
            </w:r>
            <w:r>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199649BF" w:rsidR="00934BD9" w:rsidRDefault="00E911BD" w:rsidP="00F225FB">
            <w:pPr>
              <w:pStyle w:val="CRCoverPage"/>
              <w:spacing w:after="0"/>
              <w:ind w:left="100" w:right="-609"/>
              <w:rPr>
                <w:b/>
                <w:noProof/>
              </w:rPr>
            </w:pPr>
            <w:r>
              <w:fldChar w:fldCharType="begin"/>
            </w:r>
            <w:r>
              <w:instrText xml:space="preserve"> DOCPROPERTY  Cat  \* MERGEFORMAT </w:instrText>
            </w:r>
            <w:r>
              <w:fldChar w:fldCharType="separate"/>
            </w:r>
            <w:r w:rsidR="00F225FB">
              <w:rPr>
                <w:b/>
                <w:noProof/>
              </w:rPr>
              <w:t>F</w:t>
            </w:r>
            <w:r>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6F777978" w:rsidR="00934BD9" w:rsidRDefault="00E911BD" w:rsidP="00F225FB">
            <w:pPr>
              <w:pStyle w:val="CRCoverPage"/>
              <w:spacing w:after="0"/>
              <w:ind w:left="100"/>
              <w:rPr>
                <w:noProof/>
              </w:rPr>
            </w:pPr>
            <w:r>
              <w:fldChar w:fldCharType="begin"/>
            </w:r>
            <w:r>
              <w:instrText xml:space="preserve"> DOCPROPERTY  Release  \* MERGEFORMAT </w:instrText>
            </w:r>
            <w:r>
              <w:fldChar w:fldCharType="separate"/>
            </w:r>
            <w:r w:rsidR="001478DE">
              <w:rPr>
                <w:noProof/>
              </w:rPr>
              <w:t>Rel</w:t>
            </w:r>
            <w:r w:rsidR="00F225FB">
              <w:rPr>
                <w:noProof/>
              </w:rPr>
              <w:t>-17</w:t>
            </w:r>
            <w:r>
              <w:rPr>
                <w:noProof/>
              </w:rPr>
              <w:fldChar w:fldCharType="end"/>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0C367F" w14:textId="6AF220FD" w:rsidR="00AA74EE" w:rsidRDefault="00AA74EE" w:rsidP="00AA74EE">
            <w:pPr>
              <w:pStyle w:val="CRCoverPage"/>
              <w:spacing w:afterLines="50"/>
              <w:ind w:left="102"/>
              <w:rPr>
                <w:noProof/>
                <w:lang w:eastAsia="zh-CN"/>
              </w:rPr>
            </w:pPr>
            <w:r>
              <w:rPr>
                <w:noProof/>
              </w:rPr>
              <w:t xml:space="preserve">The following APIs are modified by the </w:t>
            </w:r>
            <w:r w:rsidR="008673DC">
              <w:rPr>
                <w:noProof/>
              </w:rPr>
              <w:t>CR</w:t>
            </w:r>
            <w:r w:rsidR="005B4B60">
              <w:rPr>
                <w:noProof/>
              </w:rPr>
              <w:t>(s)</w:t>
            </w:r>
            <w:r>
              <w:rPr>
                <w:noProof/>
              </w:rPr>
              <w:t xml:space="preserve"> agreed in CT3#118e and CT3#119e meetings. The version number of the corressponding Open API files need to be updated following the rules in TS 29.501, clause 4.3.1, which are under release (Rel-17) development</w:t>
            </w:r>
            <w:r>
              <w:rPr>
                <w:noProof/>
                <w:lang w:eastAsia="zh-CN"/>
              </w:rPr>
              <w:t>.</w:t>
            </w:r>
          </w:p>
          <w:p w14:paraId="34934ABE" w14:textId="445735F4" w:rsidR="00AA74EE" w:rsidRPr="007C7A76" w:rsidRDefault="00AA74EE" w:rsidP="00AA74EE">
            <w:pPr>
              <w:pStyle w:val="CRCoverPage"/>
              <w:spacing w:afterLines="50"/>
              <w:ind w:left="102"/>
              <w:rPr>
                <w:noProof/>
                <w:lang w:val="en-US" w:eastAsia="zh-CN"/>
              </w:rPr>
            </w:pPr>
            <w:r w:rsidRPr="007C7A76">
              <w:rPr>
                <w:noProof/>
                <w:lang w:val="en-US" w:eastAsia="zh-CN"/>
              </w:rPr>
              <w:t>The following agreed CR updates the OpenAPI file</w:t>
            </w:r>
            <w:r w:rsidR="00714FA7">
              <w:rPr>
                <w:noProof/>
                <w:lang w:val="en-US" w:eastAsia="zh-CN"/>
              </w:rPr>
              <w:t>s</w:t>
            </w:r>
            <w:r w:rsidRPr="007C7A76">
              <w:rPr>
                <w:noProof/>
                <w:lang w:val="en-US" w:eastAsia="zh-CN"/>
              </w:rPr>
              <w:t xml:space="preserve"> for </w:t>
            </w:r>
            <w:r w:rsidR="00714FA7">
              <w:rPr>
                <w:noProof/>
                <w:lang w:val="en-US" w:eastAsia="zh-CN"/>
              </w:rPr>
              <w:t>CA</w:t>
            </w:r>
            <w:r w:rsidR="0038492E">
              <w:rPr>
                <w:noProof/>
                <w:lang w:val="en-US" w:eastAsia="zh-CN"/>
              </w:rPr>
              <w:t>PIF_Discover_Service_API and</w:t>
            </w:r>
            <w:r w:rsidR="00714FA7">
              <w:rPr>
                <w:noProof/>
                <w:lang w:val="en-US" w:eastAsia="zh-CN"/>
              </w:rPr>
              <w:t xml:space="preserve"> CAPIF_Publish_Service_</w:t>
            </w:r>
            <w:r w:rsidRPr="007C7A76">
              <w:rPr>
                <w:noProof/>
                <w:lang w:val="en-US" w:eastAsia="zh-CN"/>
              </w:rPr>
              <w:t>API</w:t>
            </w:r>
            <w:r w:rsidR="0038492E">
              <w:rPr>
                <w:noProof/>
                <w:lang w:val="en-US" w:eastAsia="zh-CN"/>
              </w:rPr>
              <w:t xml:space="preserve"> APIs</w:t>
            </w:r>
            <w:r w:rsidRPr="007C7A76">
              <w:rPr>
                <w:noProof/>
                <w:lang w:val="en-US" w:eastAsia="zh-CN"/>
              </w:rPr>
              <w:t>:</w:t>
            </w:r>
          </w:p>
          <w:p w14:paraId="11A722E2" w14:textId="615750C0" w:rsidR="00AA74EE" w:rsidRPr="007C7A76" w:rsidRDefault="00714FA7" w:rsidP="00AA74EE">
            <w:pPr>
              <w:pStyle w:val="CRCoverPage"/>
              <w:numPr>
                <w:ilvl w:val="0"/>
                <w:numId w:val="1"/>
              </w:numPr>
              <w:spacing w:afterLines="50"/>
              <w:rPr>
                <w:noProof/>
                <w:lang w:val="en-US" w:eastAsia="zh-CN"/>
              </w:rPr>
            </w:pPr>
            <w:r>
              <w:rPr>
                <w:noProof/>
                <w:lang w:val="en-US" w:eastAsia="zh-CN"/>
              </w:rPr>
              <w:t>TS 29.222 CR #0215</w:t>
            </w:r>
            <w:r w:rsidR="00AA74EE" w:rsidRPr="007C7A76">
              <w:rPr>
                <w:noProof/>
                <w:lang w:val="en-US" w:eastAsia="zh-CN"/>
              </w:rPr>
              <w:t xml:space="preserve"> introduces backward compatible feature.</w:t>
            </w:r>
          </w:p>
          <w:p w14:paraId="53F1F2FF" w14:textId="468B7D5D" w:rsidR="00AA74EE" w:rsidRPr="007C7A76" w:rsidRDefault="00714FA7" w:rsidP="00AA74EE">
            <w:pPr>
              <w:pStyle w:val="CRCoverPage"/>
              <w:spacing w:afterLines="50"/>
              <w:ind w:left="102"/>
              <w:rPr>
                <w:noProof/>
                <w:lang w:val="en-US" w:eastAsia="zh-CN"/>
              </w:rPr>
            </w:pPr>
            <w:r>
              <w:rPr>
                <w:noProof/>
                <w:lang w:val="en-US" w:eastAsia="zh-CN"/>
              </w:rPr>
              <w:t>The</w:t>
            </w:r>
            <w:r w:rsidR="00AA74EE" w:rsidRPr="007C7A76">
              <w:rPr>
                <w:noProof/>
                <w:lang w:val="en-US" w:eastAsia="zh-CN"/>
              </w:rPr>
              <w:t xml:space="preserve"> </w:t>
            </w:r>
            <w:r>
              <w:rPr>
                <w:noProof/>
                <w:lang w:val="en-US" w:eastAsia="zh-CN"/>
              </w:rPr>
              <w:t xml:space="preserve">data type changes in the </w:t>
            </w:r>
            <w:r w:rsidR="00AA74EE" w:rsidRPr="007C7A76">
              <w:rPr>
                <w:noProof/>
                <w:lang w:val="en-US" w:eastAsia="zh-CN"/>
              </w:rPr>
              <w:t xml:space="preserve">agreed CR </w:t>
            </w:r>
            <w:r>
              <w:rPr>
                <w:noProof/>
                <w:lang w:val="en-US" w:eastAsia="zh-CN"/>
              </w:rPr>
              <w:t xml:space="preserve">(TS 29.222, #0215) is used by </w:t>
            </w:r>
            <w:r w:rsidR="0038492E">
              <w:rPr>
                <w:noProof/>
                <w:lang w:val="en-US" w:eastAsia="zh-CN"/>
              </w:rPr>
              <w:t>the following Open APIs</w:t>
            </w:r>
            <w:r>
              <w:rPr>
                <w:noProof/>
                <w:lang w:val="en-US" w:eastAsia="zh-CN"/>
              </w:rPr>
              <w:t>:</w:t>
            </w:r>
          </w:p>
          <w:p w14:paraId="0403F1A3" w14:textId="3B8E50D7" w:rsidR="00AA74EE" w:rsidRDefault="00714FA7" w:rsidP="00AA74EE">
            <w:pPr>
              <w:pStyle w:val="CRCoverPage"/>
              <w:numPr>
                <w:ilvl w:val="0"/>
                <w:numId w:val="1"/>
              </w:numPr>
              <w:spacing w:afterLines="50"/>
              <w:rPr>
                <w:noProof/>
                <w:lang w:val="en-US" w:eastAsia="zh-CN"/>
              </w:rPr>
            </w:pPr>
            <w:r>
              <w:rPr>
                <w:noProof/>
                <w:lang w:val="en-US" w:eastAsia="zh-CN"/>
              </w:rPr>
              <w:t>CAPIF_</w:t>
            </w:r>
            <w:r>
              <w:rPr>
                <w:noProof/>
                <w:lang w:val="en-US" w:eastAsia="zh-CN"/>
              </w:rPr>
              <w:t>Events_API</w:t>
            </w:r>
          </w:p>
          <w:p w14:paraId="5DC02CA8" w14:textId="6DA0E784" w:rsidR="00714FA7" w:rsidRDefault="00714FA7" w:rsidP="00AA74EE">
            <w:pPr>
              <w:pStyle w:val="CRCoverPage"/>
              <w:numPr>
                <w:ilvl w:val="0"/>
                <w:numId w:val="1"/>
              </w:numPr>
              <w:spacing w:afterLines="50"/>
              <w:rPr>
                <w:noProof/>
                <w:lang w:val="en-US" w:eastAsia="zh-CN"/>
              </w:rPr>
            </w:pPr>
            <w:r>
              <w:rPr>
                <w:noProof/>
                <w:lang w:val="en-US" w:eastAsia="zh-CN"/>
              </w:rPr>
              <w:t>CAPIF_API_Invoker_Management_API</w:t>
            </w:r>
          </w:p>
          <w:p w14:paraId="1BA7D204" w14:textId="5CB115F6" w:rsidR="00D42EB4" w:rsidRPr="0038492E" w:rsidRDefault="00714FA7" w:rsidP="0038492E">
            <w:pPr>
              <w:pStyle w:val="CRCoverPage"/>
              <w:numPr>
                <w:ilvl w:val="0"/>
                <w:numId w:val="1"/>
              </w:numPr>
              <w:spacing w:afterLines="50"/>
              <w:rPr>
                <w:noProof/>
                <w:lang w:val="en-US" w:eastAsia="zh-CN"/>
              </w:rPr>
            </w:pPr>
            <w:r>
              <w:rPr>
                <w:noProof/>
                <w:lang w:val="en-US" w:eastAsia="zh-CN"/>
              </w:rPr>
              <w:t>CAPIF_Routing_Info_API</w:t>
            </w:r>
          </w:p>
          <w:p w14:paraId="7129BC6C" w14:textId="0969A302" w:rsidR="00D42EB4" w:rsidRPr="007C7A76" w:rsidRDefault="000126E1" w:rsidP="00D42EB4">
            <w:pPr>
              <w:pStyle w:val="CRCoverPage"/>
              <w:spacing w:afterLines="50"/>
              <w:rPr>
                <w:noProof/>
                <w:lang w:val="en-US" w:eastAsia="zh-CN"/>
              </w:rPr>
            </w:pPr>
            <w:r>
              <w:rPr>
                <w:noProof/>
                <w:lang w:val="en-US" w:eastAsia="zh-CN"/>
              </w:rPr>
              <w:t xml:space="preserve">  </w:t>
            </w:r>
          </w:p>
          <w:p w14:paraId="5AB0FC16" w14:textId="77777777" w:rsidR="00934BD9" w:rsidRDefault="00AA74EE" w:rsidP="00AA74EE">
            <w:pPr>
              <w:pStyle w:val="CRCoverPage"/>
              <w:spacing w:after="0"/>
              <w:ind w:left="100"/>
              <w:rPr>
                <w:rFonts w:eastAsia="Calibri" w:cs="Arial"/>
              </w:rPr>
            </w:pPr>
            <w:r>
              <w:rPr>
                <w:noProof/>
              </w:rPr>
              <w:t>The agreed CRs introduce backward compatible features to the above APIs. The impacted APIs are under pre-release development, the second minor version is updated during the start of the release due to BC change, hence the pre-release version number (“alpha.n”) of the APIs need to be incremented as per TS 29.501, clause 4.3.1.2. The</w:t>
            </w:r>
            <w:r w:rsidRPr="00BA79B8">
              <w:rPr>
                <w:rFonts w:cs="Arial"/>
                <w:lang w:eastAsia="zh-CN"/>
              </w:rPr>
              <w:t xml:space="preserve"> TS version number included 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also needs to be</w:t>
            </w:r>
            <w:r w:rsidRPr="00BA79B8">
              <w:rPr>
                <w:rFonts w:eastAsia="Calibri" w:cs="Arial"/>
              </w:rPr>
              <w:t xml:space="preserve"> updated</w:t>
            </w:r>
            <w:r>
              <w:rPr>
                <w:rFonts w:eastAsia="Calibri" w:cs="Arial"/>
              </w:rPr>
              <w:t xml:space="preserve"> from v17.2.0 to v17.3.0, where the agreed CRs are applied.</w:t>
            </w:r>
          </w:p>
          <w:p w14:paraId="3CD6F885" w14:textId="77777777" w:rsidR="000126E1" w:rsidRDefault="000126E1" w:rsidP="00AA74EE">
            <w:pPr>
              <w:pStyle w:val="CRCoverPage"/>
              <w:spacing w:after="0"/>
              <w:ind w:left="100"/>
              <w:rPr>
                <w:rFonts w:eastAsia="Calibri" w:cs="Arial"/>
              </w:rPr>
            </w:pPr>
          </w:p>
          <w:p w14:paraId="3D316B51" w14:textId="68149813" w:rsidR="000126E1" w:rsidRPr="000126E1" w:rsidRDefault="000126E1" w:rsidP="000126E1">
            <w:pPr>
              <w:pStyle w:val="CRCoverPage"/>
              <w:spacing w:after="0"/>
              <w:ind w:left="100"/>
              <w:rPr>
                <w:noProof/>
                <w:lang w:val="en-US" w:eastAsia="zh-CN"/>
              </w:rPr>
            </w:pPr>
            <w:r>
              <w:rPr>
                <w:rFonts w:eastAsia="Calibri" w:cs="Arial"/>
              </w:rPr>
              <w:t xml:space="preserve">The above mentioned updates to Open API version and </w:t>
            </w:r>
            <w:proofErr w:type="spellStart"/>
            <w:r>
              <w:rPr>
                <w:rFonts w:eastAsia="Calibri" w:cs="Arial"/>
              </w:rPr>
              <w:t>externalDocs</w:t>
            </w:r>
            <w:proofErr w:type="spellEnd"/>
            <w:r>
              <w:rPr>
                <w:rFonts w:eastAsia="Calibri" w:cs="Arial"/>
              </w:rPr>
              <w:t xml:space="preserve"> version, also apply to the Open APIs that are affected by the data type changes agreed in CR #0215 </w:t>
            </w:r>
            <w:proofErr w:type="spellStart"/>
            <w:r>
              <w:rPr>
                <w:rFonts w:eastAsia="Calibri" w:cs="Arial"/>
              </w:rPr>
              <w:t>i.e</w:t>
            </w:r>
            <w:proofErr w:type="spellEnd"/>
            <w:r>
              <w:rPr>
                <w:rFonts w:eastAsia="Calibri" w:cs="Arial"/>
              </w:rPr>
              <w:t xml:space="preserve">, </w:t>
            </w:r>
            <w:r>
              <w:rPr>
                <w:noProof/>
                <w:lang w:val="en-US" w:eastAsia="zh-CN"/>
              </w:rPr>
              <w:t>CAPIF_Events_API</w:t>
            </w:r>
            <w:r>
              <w:rPr>
                <w:noProof/>
                <w:lang w:val="en-US" w:eastAsia="zh-CN"/>
              </w:rPr>
              <w:t xml:space="preserve">, </w:t>
            </w:r>
            <w:r>
              <w:rPr>
                <w:noProof/>
                <w:lang w:val="en-US" w:eastAsia="zh-CN"/>
              </w:rPr>
              <w:t>CAPIF_API_Invoker_Management_API</w:t>
            </w:r>
            <w:r>
              <w:rPr>
                <w:noProof/>
                <w:lang w:val="en-US" w:eastAsia="zh-CN"/>
              </w:rPr>
              <w:t xml:space="preserve"> and </w:t>
            </w:r>
            <w:r>
              <w:rPr>
                <w:noProof/>
                <w:lang w:val="en-US" w:eastAsia="zh-CN"/>
              </w:rPr>
              <w:t>CAPIF_Routing_Info_API</w:t>
            </w:r>
            <w:r w:rsidR="00D24088">
              <w:rPr>
                <w:noProof/>
                <w:lang w:val="en-US" w:eastAsia="zh-CN"/>
              </w:rPr>
              <w:t>.</w:t>
            </w:r>
            <w:bookmarkStart w:id="1" w:name="_GoBack"/>
            <w:bookmarkEnd w:id="1"/>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B71F32" w14:textId="1720D007" w:rsidR="005B76F0" w:rsidRDefault="005B76F0" w:rsidP="005B76F0">
            <w:pPr>
              <w:pStyle w:val="CRCoverPage"/>
              <w:spacing w:after="0"/>
            </w:pPr>
            <w:r w:rsidRPr="00D333B7">
              <w:t xml:space="preserve">The </w:t>
            </w:r>
            <w:r w:rsidR="0038492E">
              <w:rPr>
                <w:noProof/>
                <w:lang w:val="en-US" w:eastAsia="zh-CN"/>
              </w:rPr>
              <w:t>CAPIF_Discover_Service_API</w:t>
            </w:r>
          </w:p>
          <w:p w14:paraId="67348EB4" w14:textId="11EE5E5C" w:rsidR="005B76F0" w:rsidRDefault="005B76F0" w:rsidP="005B76F0">
            <w:pPr>
              <w:pStyle w:val="CRCoverPage"/>
              <w:numPr>
                <w:ilvl w:val="0"/>
                <w:numId w:val="2"/>
              </w:numPr>
              <w:spacing w:after="0"/>
              <w:rPr>
                <w:rFonts w:cs="Arial"/>
              </w:rPr>
            </w:pPr>
            <w:r>
              <w:t>V</w:t>
            </w:r>
            <w:r w:rsidRPr="00D333B7">
              <w:t xml:space="preserve">ersion </w:t>
            </w:r>
            <w:r>
              <w:t>incremented from value</w:t>
            </w:r>
            <w:r>
              <w:rPr>
                <w:rFonts w:cs="Arial"/>
              </w:rPr>
              <w:t xml:space="preserve"> "</w:t>
            </w:r>
            <w:r w:rsidRPr="00041165">
              <w:rPr>
                <w:rFonts w:cs="Courier New"/>
                <w:szCs w:val="16"/>
                <w:lang w:val="en-US"/>
              </w:rPr>
              <w:t>1.</w:t>
            </w:r>
            <w:r w:rsidR="002069C3">
              <w:rPr>
                <w:rFonts w:cs="Courier New"/>
                <w:szCs w:val="16"/>
                <w:lang w:val="en-US"/>
              </w:rPr>
              <w:t>2.0-alpha.1</w:t>
            </w:r>
            <w:r>
              <w:rPr>
                <w:rFonts w:cs="Arial"/>
              </w:rPr>
              <w:t>" to "</w:t>
            </w:r>
            <w:r w:rsidR="002069C3" w:rsidRPr="00041165">
              <w:rPr>
                <w:rFonts w:cs="Courier New"/>
                <w:szCs w:val="16"/>
                <w:lang w:val="en-US"/>
              </w:rPr>
              <w:t>1.</w:t>
            </w:r>
            <w:r w:rsidR="002069C3">
              <w:rPr>
                <w:rFonts w:cs="Courier New"/>
                <w:szCs w:val="16"/>
                <w:lang w:val="en-US"/>
              </w:rPr>
              <w:t>2.0-alpha.2</w:t>
            </w:r>
            <w:r>
              <w:rPr>
                <w:rFonts w:cs="Arial"/>
              </w:rPr>
              <w:t>" value.</w:t>
            </w:r>
          </w:p>
          <w:p w14:paraId="66538045" w14:textId="4C98B168" w:rsidR="005B76F0" w:rsidRPr="00486FAE" w:rsidRDefault="005B76F0" w:rsidP="005B76F0">
            <w:pPr>
              <w:pStyle w:val="CRCoverPage"/>
              <w:numPr>
                <w:ilvl w:val="0"/>
                <w:numId w:val="2"/>
              </w:numPr>
              <w:spacing w:after="0"/>
              <w:rPr>
                <w:rFonts w:cs="Arial"/>
              </w:rPr>
            </w:pPr>
            <w:r w:rsidRPr="00055BE1">
              <w:rPr>
                <w:rFonts w:eastAsia="Calibri" w:cs="Arial"/>
              </w:rPr>
              <w:lastRenderedPageBreak/>
              <w:t xml:space="preserve">TS version number </w:t>
            </w:r>
            <w:r w:rsidRPr="00055BE1">
              <w:rPr>
                <w:rFonts w:cs="Arial"/>
                <w:lang w:eastAsia="zh-CN"/>
              </w:rPr>
              <w:t xml:space="preserve">in the "description" field of the </w:t>
            </w:r>
            <w:r w:rsidRPr="00055BE1">
              <w:rPr>
                <w:rFonts w:eastAsia="Calibri" w:cs="Arial"/>
              </w:rPr>
              <w:t>"</w:t>
            </w:r>
            <w:proofErr w:type="spellStart"/>
            <w:r w:rsidRPr="00055BE1">
              <w:rPr>
                <w:rFonts w:eastAsia="Calibri" w:cs="Arial"/>
              </w:rPr>
              <w:t>externalDocs</w:t>
            </w:r>
            <w:proofErr w:type="spellEnd"/>
            <w:r w:rsidRPr="00055BE1">
              <w:rPr>
                <w:rFonts w:eastAsia="Calibri" w:cs="Arial"/>
              </w:rPr>
              <w:t xml:space="preserve">" object is changed </w:t>
            </w:r>
            <w:r w:rsidR="00DA7C69">
              <w:rPr>
                <w:rFonts w:eastAsia="Calibri" w:cs="Arial"/>
              </w:rPr>
              <w:t>to “17.3</w:t>
            </w:r>
            <w:r w:rsidRPr="00055BE1">
              <w:rPr>
                <w:rFonts w:eastAsia="Calibri" w:cs="Arial"/>
              </w:rPr>
              <w:t>.0”</w:t>
            </w:r>
          </w:p>
          <w:p w14:paraId="2C6CB660" w14:textId="77777777" w:rsidR="005B76F0" w:rsidRPr="00055BE1" w:rsidRDefault="005B76F0" w:rsidP="005B76F0">
            <w:pPr>
              <w:pStyle w:val="CRCoverPage"/>
              <w:spacing w:after="0"/>
              <w:ind w:left="460"/>
              <w:rPr>
                <w:rFonts w:cs="Arial"/>
              </w:rPr>
            </w:pPr>
          </w:p>
          <w:p w14:paraId="619D5C83" w14:textId="2BDFDF77" w:rsidR="005B76F0" w:rsidRDefault="005B76F0" w:rsidP="005B76F0">
            <w:pPr>
              <w:pStyle w:val="CRCoverPage"/>
              <w:spacing w:after="0"/>
            </w:pPr>
            <w:r w:rsidRPr="00D333B7">
              <w:t xml:space="preserve">The </w:t>
            </w:r>
            <w:r w:rsidR="0038492E">
              <w:rPr>
                <w:noProof/>
                <w:lang w:val="en-US" w:eastAsia="zh-CN"/>
              </w:rPr>
              <w:t>CAPIF_</w:t>
            </w:r>
            <w:r w:rsidR="002069C3">
              <w:rPr>
                <w:noProof/>
                <w:lang w:val="en-US" w:eastAsia="zh-CN"/>
              </w:rPr>
              <w:t>Publish</w:t>
            </w:r>
            <w:r w:rsidR="0038492E">
              <w:rPr>
                <w:noProof/>
                <w:lang w:val="en-US" w:eastAsia="zh-CN"/>
              </w:rPr>
              <w:t>_Service_API</w:t>
            </w:r>
          </w:p>
          <w:p w14:paraId="7BBD1D21" w14:textId="15E997DA" w:rsidR="005B76F0" w:rsidRDefault="005B76F0" w:rsidP="005B76F0">
            <w:pPr>
              <w:pStyle w:val="CRCoverPage"/>
              <w:numPr>
                <w:ilvl w:val="0"/>
                <w:numId w:val="2"/>
              </w:numPr>
              <w:spacing w:after="0"/>
              <w:rPr>
                <w:rFonts w:cs="Arial"/>
              </w:rPr>
            </w:pPr>
            <w:r>
              <w:t>V</w:t>
            </w:r>
            <w:r w:rsidRPr="00D333B7">
              <w:t xml:space="preserve">ersion </w:t>
            </w:r>
            <w:r>
              <w:t>incremented from value</w:t>
            </w:r>
            <w:r>
              <w:rPr>
                <w:rFonts w:cs="Arial"/>
              </w:rPr>
              <w:t xml:space="preserve"> "</w:t>
            </w:r>
            <w:r w:rsidR="002069C3" w:rsidRPr="00041165">
              <w:rPr>
                <w:rFonts w:cs="Courier New"/>
                <w:szCs w:val="16"/>
                <w:lang w:val="en-US"/>
              </w:rPr>
              <w:t>1.</w:t>
            </w:r>
            <w:r w:rsidR="002069C3">
              <w:rPr>
                <w:rFonts w:cs="Courier New"/>
                <w:szCs w:val="16"/>
                <w:lang w:val="en-US"/>
              </w:rPr>
              <w:t>2.0-alpha.2</w:t>
            </w:r>
            <w:r>
              <w:rPr>
                <w:rFonts w:cs="Arial"/>
              </w:rPr>
              <w:t>" to "</w:t>
            </w:r>
            <w:r w:rsidR="002069C3" w:rsidRPr="00041165">
              <w:rPr>
                <w:rFonts w:cs="Courier New"/>
                <w:szCs w:val="16"/>
                <w:lang w:val="en-US"/>
              </w:rPr>
              <w:t>1.</w:t>
            </w:r>
            <w:r w:rsidR="002069C3">
              <w:rPr>
                <w:rFonts w:cs="Courier New"/>
                <w:szCs w:val="16"/>
                <w:lang w:val="en-US"/>
              </w:rPr>
              <w:t>2.0-alpha.3</w:t>
            </w:r>
            <w:r>
              <w:rPr>
                <w:rFonts w:cs="Arial"/>
              </w:rPr>
              <w:t>" value.</w:t>
            </w:r>
          </w:p>
          <w:p w14:paraId="619B6A76" w14:textId="2D93B448" w:rsidR="00934BD9" w:rsidRPr="005B76F0" w:rsidRDefault="005B76F0" w:rsidP="005B76F0">
            <w:pPr>
              <w:pStyle w:val="CRCoverPage"/>
              <w:numPr>
                <w:ilvl w:val="0"/>
                <w:numId w:val="2"/>
              </w:numPr>
              <w:spacing w:after="0"/>
              <w:rPr>
                <w:rFonts w:cs="Arial"/>
              </w:rPr>
            </w:pPr>
            <w:r w:rsidRPr="005B76F0">
              <w:rPr>
                <w:rFonts w:eastAsia="Calibri" w:cs="Arial"/>
              </w:rPr>
              <w:t xml:space="preserve">TS version number </w:t>
            </w:r>
            <w:r w:rsidRPr="005B76F0">
              <w:rPr>
                <w:rFonts w:cs="Arial"/>
                <w:lang w:eastAsia="zh-CN"/>
              </w:rPr>
              <w:t xml:space="preserve">in the "description" field of the </w:t>
            </w:r>
            <w:r w:rsidRPr="005B76F0">
              <w:rPr>
                <w:rFonts w:eastAsia="Calibri" w:cs="Arial"/>
              </w:rPr>
              <w:t>"</w:t>
            </w:r>
            <w:proofErr w:type="spellStart"/>
            <w:r w:rsidRPr="005B76F0">
              <w:rPr>
                <w:rFonts w:eastAsia="Calibri" w:cs="Arial"/>
              </w:rPr>
              <w:t>externalDocs</w:t>
            </w:r>
            <w:proofErr w:type="spellEnd"/>
            <w:r w:rsidRPr="005B76F0">
              <w:rPr>
                <w:rFonts w:eastAsia="Calibri" w:cs="Arial"/>
              </w:rPr>
              <w:t xml:space="preserve">" </w:t>
            </w:r>
            <w:r w:rsidR="001C31B6">
              <w:rPr>
                <w:rFonts w:eastAsia="Calibri" w:cs="Arial"/>
              </w:rPr>
              <w:t xml:space="preserve">object </w:t>
            </w:r>
            <w:r w:rsidRPr="005B76F0">
              <w:rPr>
                <w:rFonts w:eastAsia="Calibri" w:cs="Arial"/>
              </w:rPr>
              <w:t xml:space="preserve">is changed </w:t>
            </w:r>
            <w:r w:rsidR="00DA7C69">
              <w:rPr>
                <w:rFonts w:eastAsia="Calibri" w:cs="Arial"/>
              </w:rPr>
              <w:t>to “17.3</w:t>
            </w:r>
            <w:r w:rsidRPr="005B76F0">
              <w:rPr>
                <w:rFonts w:eastAsia="Calibri" w:cs="Arial"/>
              </w:rPr>
              <w:t>.0”</w:t>
            </w:r>
            <w:r>
              <w:rPr>
                <w:rFonts w:eastAsia="Calibri" w:cs="Arial"/>
              </w:rPr>
              <w:t>.</w:t>
            </w:r>
          </w:p>
          <w:p w14:paraId="75D9BADA" w14:textId="77777777" w:rsidR="005B76F0" w:rsidRDefault="005B76F0" w:rsidP="005B76F0">
            <w:pPr>
              <w:pStyle w:val="CRCoverPage"/>
              <w:spacing w:after="0"/>
              <w:rPr>
                <w:rFonts w:eastAsia="Calibri" w:cs="Arial"/>
              </w:rPr>
            </w:pPr>
          </w:p>
          <w:p w14:paraId="3713118C" w14:textId="20BF34A0" w:rsidR="005B76F0" w:rsidRDefault="005B76F0" w:rsidP="005B76F0">
            <w:pPr>
              <w:pStyle w:val="CRCoverPage"/>
              <w:spacing w:after="0"/>
            </w:pPr>
            <w:r w:rsidRPr="00D333B7">
              <w:t xml:space="preserve">The </w:t>
            </w:r>
            <w:r w:rsidR="0038492E">
              <w:rPr>
                <w:noProof/>
                <w:lang w:val="en-US" w:eastAsia="zh-CN"/>
              </w:rPr>
              <w:t>CAPIF_Events_API</w:t>
            </w:r>
          </w:p>
          <w:p w14:paraId="7194F7E1" w14:textId="4705EA24" w:rsidR="005B76F0" w:rsidRDefault="005B76F0" w:rsidP="005B76F0">
            <w:pPr>
              <w:pStyle w:val="CRCoverPage"/>
              <w:numPr>
                <w:ilvl w:val="0"/>
                <w:numId w:val="2"/>
              </w:numPr>
              <w:spacing w:after="0"/>
              <w:rPr>
                <w:rFonts w:cs="Arial"/>
              </w:rPr>
            </w:pPr>
            <w:r>
              <w:t>V</w:t>
            </w:r>
            <w:r w:rsidRPr="00D333B7">
              <w:t xml:space="preserve">ersion </w:t>
            </w:r>
            <w:r>
              <w:t>incremented from value</w:t>
            </w:r>
            <w:r>
              <w:rPr>
                <w:rFonts w:cs="Arial"/>
              </w:rPr>
              <w:t xml:space="preserve"> "</w:t>
            </w:r>
            <w:r w:rsidRPr="00041165">
              <w:rPr>
                <w:rFonts w:cs="Courier New"/>
                <w:szCs w:val="16"/>
                <w:lang w:val="en-US"/>
              </w:rPr>
              <w:t>1.</w:t>
            </w:r>
            <w:r w:rsidR="002069C3">
              <w:rPr>
                <w:rFonts w:cs="Courier New"/>
                <w:szCs w:val="16"/>
                <w:lang w:val="en-US"/>
              </w:rPr>
              <w:t>2</w:t>
            </w:r>
            <w:r w:rsidR="00CD0FE7">
              <w:rPr>
                <w:rFonts w:cs="Courier New"/>
                <w:szCs w:val="16"/>
                <w:lang w:val="en-US"/>
              </w:rPr>
              <w:t>.0-alpha.1</w:t>
            </w:r>
            <w:r>
              <w:rPr>
                <w:rFonts w:cs="Arial"/>
              </w:rPr>
              <w:t>" to "</w:t>
            </w:r>
            <w:r w:rsidRPr="00041165">
              <w:rPr>
                <w:rFonts w:cs="Courier New"/>
                <w:szCs w:val="16"/>
                <w:lang w:val="en-US"/>
              </w:rPr>
              <w:t>1.</w:t>
            </w:r>
            <w:r w:rsidR="002069C3">
              <w:rPr>
                <w:rFonts w:cs="Courier New"/>
                <w:szCs w:val="16"/>
                <w:lang w:val="en-US"/>
              </w:rPr>
              <w:t>2</w:t>
            </w:r>
            <w:r w:rsidR="00CD0FE7">
              <w:rPr>
                <w:rFonts w:cs="Courier New"/>
                <w:szCs w:val="16"/>
                <w:lang w:val="en-US"/>
              </w:rPr>
              <w:t>.0-alpha.2</w:t>
            </w:r>
            <w:r>
              <w:rPr>
                <w:rFonts w:cs="Arial"/>
              </w:rPr>
              <w:t>" value.</w:t>
            </w:r>
          </w:p>
          <w:p w14:paraId="18B36410" w14:textId="77777777" w:rsidR="005B76F0" w:rsidRPr="0038492E" w:rsidRDefault="005B76F0" w:rsidP="00734D4F">
            <w:pPr>
              <w:pStyle w:val="CRCoverPage"/>
              <w:numPr>
                <w:ilvl w:val="0"/>
                <w:numId w:val="2"/>
              </w:numPr>
              <w:spacing w:after="0"/>
              <w:rPr>
                <w:rFonts w:cs="Arial"/>
              </w:rPr>
            </w:pPr>
            <w:r w:rsidRPr="005B76F0">
              <w:rPr>
                <w:rFonts w:eastAsia="Calibri" w:cs="Arial"/>
              </w:rPr>
              <w:t xml:space="preserve">TS version number </w:t>
            </w:r>
            <w:r w:rsidRPr="005B76F0">
              <w:rPr>
                <w:rFonts w:cs="Arial"/>
                <w:lang w:eastAsia="zh-CN"/>
              </w:rPr>
              <w:t xml:space="preserve">in the "description" field of the </w:t>
            </w:r>
            <w:r w:rsidR="001C31B6">
              <w:rPr>
                <w:rFonts w:eastAsia="Calibri" w:cs="Arial"/>
              </w:rPr>
              <w:t>"</w:t>
            </w:r>
            <w:proofErr w:type="spellStart"/>
            <w:r w:rsidR="001C31B6">
              <w:rPr>
                <w:rFonts w:eastAsia="Calibri" w:cs="Arial"/>
              </w:rPr>
              <w:t>externalDocs</w:t>
            </w:r>
            <w:proofErr w:type="spellEnd"/>
            <w:r w:rsidR="001C31B6">
              <w:rPr>
                <w:rFonts w:eastAsia="Calibri" w:cs="Arial"/>
              </w:rPr>
              <w:t xml:space="preserve">" </w:t>
            </w:r>
            <w:r w:rsidR="00734D4F">
              <w:rPr>
                <w:rFonts w:eastAsia="Calibri" w:cs="Arial"/>
              </w:rPr>
              <w:t xml:space="preserve">object </w:t>
            </w:r>
            <w:r w:rsidR="001C31B6">
              <w:rPr>
                <w:rFonts w:eastAsia="Calibri" w:cs="Arial"/>
              </w:rPr>
              <w:t>is c</w:t>
            </w:r>
            <w:r w:rsidRPr="005B76F0">
              <w:rPr>
                <w:rFonts w:eastAsia="Calibri" w:cs="Arial"/>
              </w:rPr>
              <w:t>hanged to “17.</w:t>
            </w:r>
            <w:r w:rsidR="00DA7C69">
              <w:rPr>
                <w:rFonts w:eastAsia="Calibri" w:cs="Arial"/>
              </w:rPr>
              <w:t>3</w:t>
            </w:r>
            <w:r w:rsidRPr="005B76F0">
              <w:rPr>
                <w:rFonts w:eastAsia="Calibri" w:cs="Arial"/>
              </w:rPr>
              <w:t>.0”</w:t>
            </w:r>
            <w:r>
              <w:rPr>
                <w:rFonts w:eastAsia="Calibri" w:cs="Arial"/>
              </w:rPr>
              <w:t>.</w:t>
            </w:r>
          </w:p>
          <w:p w14:paraId="20C92C9B" w14:textId="77777777" w:rsidR="0038492E" w:rsidRDefault="0038492E" w:rsidP="0038492E">
            <w:pPr>
              <w:pStyle w:val="CRCoverPage"/>
              <w:spacing w:after="0"/>
              <w:ind w:left="100"/>
              <w:rPr>
                <w:rFonts w:eastAsia="Calibri" w:cs="Arial"/>
              </w:rPr>
            </w:pPr>
          </w:p>
          <w:p w14:paraId="75FF6D7E" w14:textId="621D1EAE" w:rsidR="0038492E" w:rsidRDefault="0038492E" w:rsidP="0038492E">
            <w:pPr>
              <w:pStyle w:val="CRCoverPage"/>
              <w:spacing w:after="0"/>
            </w:pPr>
            <w:r w:rsidRPr="00D333B7">
              <w:t xml:space="preserve">The </w:t>
            </w:r>
            <w:r>
              <w:rPr>
                <w:noProof/>
                <w:lang w:val="en-US" w:eastAsia="zh-CN"/>
              </w:rPr>
              <w:t>CAPIF_API_Invoker_Management_API</w:t>
            </w:r>
          </w:p>
          <w:p w14:paraId="38AF9115" w14:textId="5ABF084C" w:rsidR="0038492E" w:rsidRDefault="0038492E" w:rsidP="0038492E">
            <w:pPr>
              <w:pStyle w:val="CRCoverPage"/>
              <w:numPr>
                <w:ilvl w:val="0"/>
                <w:numId w:val="2"/>
              </w:numPr>
              <w:spacing w:after="0"/>
              <w:rPr>
                <w:rFonts w:cs="Arial"/>
              </w:rPr>
            </w:pPr>
            <w:r>
              <w:t>V</w:t>
            </w:r>
            <w:r w:rsidRPr="00D333B7">
              <w:t xml:space="preserve">ersion </w:t>
            </w:r>
            <w:r>
              <w:t>incremented from value</w:t>
            </w:r>
            <w:r>
              <w:rPr>
                <w:rFonts w:cs="Arial"/>
              </w:rPr>
              <w:t xml:space="preserve"> "</w:t>
            </w:r>
            <w:r w:rsidRPr="00041165">
              <w:rPr>
                <w:rFonts w:cs="Courier New"/>
                <w:szCs w:val="16"/>
                <w:lang w:val="en-US"/>
              </w:rPr>
              <w:t>1.</w:t>
            </w:r>
            <w:r w:rsidR="002069C3">
              <w:rPr>
                <w:rFonts w:cs="Courier New"/>
                <w:szCs w:val="16"/>
                <w:lang w:val="en-US"/>
              </w:rPr>
              <w:t>2</w:t>
            </w:r>
            <w:r>
              <w:rPr>
                <w:rFonts w:cs="Courier New"/>
                <w:szCs w:val="16"/>
                <w:lang w:val="en-US"/>
              </w:rPr>
              <w:t>.0-alpha.2</w:t>
            </w:r>
            <w:r>
              <w:rPr>
                <w:rFonts w:cs="Arial"/>
              </w:rPr>
              <w:t>" to "</w:t>
            </w:r>
            <w:r w:rsidRPr="00041165">
              <w:rPr>
                <w:rFonts w:cs="Courier New"/>
                <w:szCs w:val="16"/>
                <w:lang w:val="en-US"/>
              </w:rPr>
              <w:t>1.</w:t>
            </w:r>
            <w:r w:rsidR="002069C3">
              <w:rPr>
                <w:rFonts w:cs="Courier New"/>
                <w:szCs w:val="16"/>
                <w:lang w:val="en-US"/>
              </w:rPr>
              <w:t>2</w:t>
            </w:r>
            <w:r>
              <w:rPr>
                <w:rFonts w:cs="Courier New"/>
                <w:szCs w:val="16"/>
                <w:lang w:val="en-US"/>
              </w:rPr>
              <w:t>.0-alpha.3</w:t>
            </w:r>
            <w:r>
              <w:rPr>
                <w:rFonts w:cs="Arial"/>
              </w:rPr>
              <w:t>" value.</w:t>
            </w:r>
          </w:p>
          <w:p w14:paraId="13EA82F8" w14:textId="59554E74" w:rsidR="0038492E" w:rsidRPr="0038492E" w:rsidRDefault="0038492E" w:rsidP="0038492E">
            <w:pPr>
              <w:pStyle w:val="CRCoverPage"/>
              <w:numPr>
                <w:ilvl w:val="0"/>
                <w:numId w:val="2"/>
              </w:numPr>
              <w:spacing w:after="0"/>
              <w:rPr>
                <w:rFonts w:cs="Arial"/>
              </w:rPr>
            </w:pPr>
            <w:r w:rsidRPr="0038492E">
              <w:rPr>
                <w:rFonts w:eastAsia="Calibri" w:cs="Arial"/>
              </w:rPr>
              <w:t xml:space="preserve">TS version number </w:t>
            </w:r>
            <w:r w:rsidRPr="0038492E">
              <w:rPr>
                <w:rFonts w:cs="Arial"/>
                <w:lang w:eastAsia="zh-CN"/>
              </w:rPr>
              <w:t xml:space="preserve">in the "description" field of the </w:t>
            </w:r>
            <w:r w:rsidRPr="0038492E">
              <w:rPr>
                <w:rFonts w:eastAsia="Calibri" w:cs="Arial"/>
              </w:rPr>
              <w:t>"</w:t>
            </w:r>
            <w:proofErr w:type="spellStart"/>
            <w:r w:rsidRPr="0038492E">
              <w:rPr>
                <w:rFonts w:eastAsia="Calibri" w:cs="Arial"/>
              </w:rPr>
              <w:t>externalDocs</w:t>
            </w:r>
            <w:proofErr w:type="spellEnd"/>
            <w:r w:rsidRPr="0038492E">
              <w:rPr>
                <w:rFonts w:eastAsia="Calibri" w:cs="Arial"/>
              </w:rPr>
              <w:t>" object is changed to “17.3.0”.</w:t>
            </w:r>
          </w:p>
          <w:p w14:paraId="2572F5DC" w14:textId="77777777" w:rsidR="0038492E" w:rsidRDefault="0038492E" w:rsidP="0038492E">
            <w:pPr>
              <w:pStyle w:val="CRCoverPage"/>
              <w:spacing w:after="0"/>
              <w:rPr>
                <w:rFonts w:eastAsia="Calibri" w:cs="Arial"/>
              </w:rPr>
            </w:pPr>
          </w:p>
          <w:p w14:paraId="464EC965" w14:textId="5FDF3A0B" w:rsidR="0038492E" w:rsidRDefault="0038492E" w:rsidP="0038492E">
            <w:pPr>
              <w:pStyle w:val="CRCoverPage"/>
              <w:spacing w:after="0"/>
            </w:pPr>
            <w:r w:rsidRPr="00D333B7">
              <w:t xml:space="preserve">The </w:t>
            </w:r>
            <w:r>
              <w:rPr>
                <w:noProof/>
                <w:lang w:val="en-US" w:eastAsia="zh-CN"/>
              </w:rPr>
              <w:t>CAPIF_Routing_Info_API</w:t>
            </w:r>
          </w:p>
          <w:p w14:paraId="795937AB" w14:textId="6722EE89" w:rsidR="0038492E" w:rsidRDefault="0038492E" w:rsidP="0038492E">
            <w:pPr>
              <w:pStyle w:val="CRCoverPage"/>
              <w:numPr>
                <w:ilvl w:val="0"/>
                <w:numId w:val="2"/>
              </w:numPr>
              <w:spacing w:after="0"/>
              <w:rPr>
                <w:rFonts w:cs="Arial"/>
              </w:rPr>
            </w:pPr>
            <w:r>
              <w:t>V</w:t>
            </w:r>
            <w:r w:rsidRPr="00D333B7">
              <w:t xml:space="preserve">ersion </w:t>
            </w:r>
            <w:r>
              <w:t>incremented from value</w:t>
            </w:r>
            <w:r>
              <w:rPr>
                <w:rFonts w:cs="Arial"/>
              </w:rPr>
              <w:t xml:space="preserve"> "</w:t>
            </w:r>
            <w:r w:rsidRPr="00041165">
              <w:rPr>
                <w:rFonts w:cs="Courier New"/>
                <w:szCs w:val="16"/>
                <w:lang w:val="en-US"/>
              </w:rPr>
              <w:t>1.</w:t>
            </w:r>
            <w:r w:rsidR="002069C3">
              <w:rPr>
                <w:rFonts w:cs="Courier New"/>
                <w:szCs w:val="16"/>
                <w:lang w:val="en-US"/>
              </w:rPr>
              <w:t>1.0-alpha.1</w:t>
            </w:r>
            <w:r>
              <w:rPr>
                <w:rFonts w:cs="Arial"/>
              </w:rPr>
              <w:t>" to "</w:t>
            </w:r>
            <w:r w:rsidRPr="00041165">
              <w:rPr>
                <w:rFonts w:cs="Courier New"/>
                <w:szCs w:val="16"/>
                <w:lang w:val="en-US"/>
              </w:rPr>
              <w:t>1.</w:t>
            </w:r>
            <w:r w:rsidR="002069C3">
              <w:rPr>
                <w:rFonts w:cs="Courier New"/>
                <w:szCs w:val="16"/>
                <w:lang w:val="en-US"/>
              </w:rPr>
              <w:t>1.0-alpha.2</w:t>
            </w:r>
            <w:r>
              <w:rPr>
                <w:rFonts w:cs="Arial"/>
              </w:rPr>
              <w:t>" value.</w:t>
            </w:r>
          </w:p>
          <w:p w14:paraId="444A92FB" w14:textId="3A4161FF" w:rsidR="0038492E" w:rsidRPr="0038492E" w:rsidRDefault="0038492E" w:rsidP="0038492E">
            <w:pPr>
              <w:pStyle w:val="CRCoverPage"/>
              <w:numPr>
                <w:ilvl w:val="0"/>
                <w:numId w:val="2"/>
              </w:numPr>
              <w:spacing w:after="0"/>
              <w:rPr>
                <w:rFonts w:cs="Arial"/>
              </w:rPr>
            </w:pPr>
            <w:r w:rsidRPr="0038492E">
              <w:rPr>
                <w:rFonts w:eastAsia="Calibri" w:cs="Arial"/>
              </w:rPr>
              <w:t xml:space="preserve">TS version number </w:t>
            </w:r>
            <w:r w:rsidRPr="0038492E">
              <w:rPr>
                <w:rFonts w:cs="Arial"/>
                <w:lang w:eastAsia="zh-CN"/>
              </w:rPr>
              <w:t xml:space="preserve">in the "description" field of the </w:t>
            </w:r>
            <w:r w:rsidRPr="0038492E">
              <w:rPr>
                <w:rFonts w:eastAsia="Calibri" w:cs="Arial"/>
              </w:rPr>
              <w:t>"</w:t>
            </w:r>
            <w:proofErr w:type="spellStart"/>
            <w:r w:rsidRPr="0038492E">
              <w:rPr>
                <w:rFonts w:eastAsia="Calibri" w:cs="Arial"/>
              </w:rPr>
              <w:t>externalDocs</w:t>
            </w:r>
            <w:proofErr w:type="spellEnd"/>
            <w:r w:rsidRPr="0038492E">
              <w:rPr>
                <w:rFonts w:eastAsia="Calibri" w:cs="Arial"/>
              </w:rPr>
              <w:t>" object is changed to “17.3.0”.</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7A8E2335" w:rsidR="00934BD9" w:rsidRDefault="00F41E51">
            <w:pPr>
              <w:pStyle w:val="CRCoverPage"/>
              <w:spacing w:after="0"/>
              <w:ind w:left="100"/>
              <w:rPr>
                <w:noProof/>
              </w:rPr>
            </w:pPr>
            <w:r>
              <w:rPr>
                <w:noProof/>
              </w:rPr>
              <w:t>Incorrect OpenAPI version and TS version in the OpenAPI file</w:t>
            </w:r>
            <w:r w:rsidR="00FC31E6">
              <w:rPr>
                <w:noProof/>
              </w:rPr>
              <w:t>.</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4110FCF4" w:rsidR="00934BD9" w:rsidRDefault="00226252" w:rsidP="00226252">
            <w:pPr>
              <w:pStyle w:val="CRCoverPage"/>
              <w:spacing w:after="0"/>
              <w:ind w:left="100"/>
              <w:rPr>
                <w:noProof/>
              </w:rPr>
            </w:pPr>
            <w:r>
              <w:rPr>
                <w:noProof/>
              </w:rPr>
              <w:t>A.2, A.3, A.4, A.5, A.12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38E3CCA7" w:rsidR="00934BD9" w:rsidRDefault="0018146C">
            <w:pPr>
              <w:pStyle w:val="CRCoverPage"/>
              <w:spacing w:after="0"/>
              <w:jc w:val="center"/>
              <w:rPr>
                <w:b/>
                <w:caps/>
                <w:noProof/>
              </w:rPr>
            </w:pPr>
            <w:r>
              <w:rPr>
                <w:b/>
                <w:caps/>
                <w:noProof/>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62F073A" w:rsidR="00934BD9" w:rsidRDefault="0018146C">
            <w:pPr>
              <w:pStyle w:val="CRCoverPage"/>
              <w:spacing w:after="0"/>
              <w:jc w:val="center"/>
              <w:rPr>
                <w:b/>
                <w:caps/>
                <w:noProof/>
              </w:rPr>
            </w:pPr>
            <w:r>
              <w:rPr>
                <w:b/>
                <w:caps/>
                <w:noProof/>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2534E668" w:rsidR="00934BD9" w:rsidRDefault="0018146C">
            <w:pPr>
              <w:pStyle w:val="CRCoverPage"/>
              <w:spacing w:after="0"/>
              <w:jc w:val="center"/>
              <w:rPr>
                <w:b/>
                <w:caps/>
                <w:noProof/>
              </w:rPr>
            </w:pPr>
            <w:r>
              <w:rPr>
                <w:b/>
                <w:caps/>
                <w:noProof/>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77777777" w:rsidR="00934BD9" w:rsidRDefault="00934BD9">
            <w:pPr>
              <w:pStyle w:val="CRCoverPage"/>
              <w:spacing w:after="0"/>
              <w:ind w:left="100"/>
              <w:rPr>
                <w:noProof/>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2"/>
          <w:footnotePr>
            <w:numRestart w:val="eachSect"/>
          </w:footnotePr>
          <w:pgSz w:w="11907" w:h="16840" w:code="9"/>
          <w:pgMar w:top="1418" w:right="1134" w:bottom="1134" w:left="1134" w:header="680" w:footer="567" w:gutter="0"/>
          <w:cols w:space="720"/>
        </w:sectPr>
      </w:pPr>
    </w:p>
    <w:p w14:paraId="07D57D14" w14:textId="77777777" w:rsidR="007E6326" w:rsidRPr="00B61815" w:rsidRDefault="007E6326" w:rsidP="007E63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89AADA9" w14:textId="77777777" w:rsidR="00CD0FE7" w:rsidRDefault="00CD0FE7" w:rsidP="00CD0FE7">
      <w:pPr>
        <w:pStyle w:val="Heading2"/>
      </w:pPr>
      <w:bookmarkStart w:id="2" w:name="_Toc28010100"/>
      <w:bookmarkStart w:id="3" w:name="_Toc34062220"/>
      <w:bookmarkStart w:id="4" w:name="_Toc36036978"/>
      <w:bookmarkStart w:id="5" w:name="_Toc43285247"/>
      <w:bookmarkStart w:id="6" w:name="_Toc45133026"/>
      <w:bookmarkStart w:id="7" w:name="_Toc51193720"/>
      <w:bookmarkStart w:id="8" w:name="_Toc51760919"/>
      <w:bookmarkStart w:id="9" w:name="_Toc59015369"/>
      <w:bookmarkStart w:id="10" w:name="_Toc59015885"/>
      <w:bookmarkStart w:id="11" w:name="_Toc68165927"/>
      <w:bookmarkStart w:id="12" w:name="_Toc83230022"/>
      <w:r>
        <w:t>A.2</w:t>
      </w:r>
      <w:r>
        <w:tab/>
      </w:r>
      <w:proofErr w:type="spellStart"/>
      <w:r>
        <w:t>CAPIF_Discover_Service_API</w:t>
      </w:r>
      <w:bookmarkEnd w:id="2"/>
      <w:bookmarkEnd w:id="3"/>
      <w:bookmarkEnd w:id="4"/>
      <w:bookmarkEnd w:id="5"/>
      <w:bookmarkEnd w:id="6"/>
      <w:bookmarkEnd w:id="7"/>
      <w:bookmarkEnd w:id="8"/>
      <w:bookmarkEnd w:id="9"/>
      <w:bookmarkEnd w:id="10"/>
      <w:bookmarkEnd w:id="11"/>
      <w:bookmarkEnd w:id="12"/>
      <w:proofErr w:type="spellEnd"/>
    </w:p>
    <w:p w14:paraId="3104EE42" w14:textId="77777777" w:rsidR="00CD0FE7" w:rsidRDefault="00CD0FE7" w:rsidP="00CD0FE7">
      <w:pPr>
        <w:pStyle w:val="PL"/>
      </w:pPr>
      <w:r>
        <w:t>openapi: 3.0.0</w:t>
      </w:r>
    </w:p>
    <w:p w14:paraId="253526DB" w14:textId="77777777" w:rsidR="00CD0FE7" w:rsidRDefault="00CD0FE7" w:rsidP="00CD0FE7">
      <w:pPr>
        <w:pStyle w:val="PL"/>
      </w:pPr>
      <w:r>
        <w:t>info:</w:t>
      </w:r>
    </w:p>
    <w:p w14:paraId="032060FA" w14:textId="77777777" w:rsidR="00CD0FE7" w:rsidRDefault="00CD0FE7" w:rsidP="00CD0FE7">
      <w:pPr>
        <w:pStyle w:val="PL"/>
      </w:pPr>
      <w:r>
        <w:t xml:space="preserve">  title: CAPIF_Discover_Service_API</w:t>
      </w:r>
    </w:p>
    <w:p w14:paraId="0C34F9E4" w14:textId="77777777" w:rsidR="00CD0FE7" w:rsidRDefault="00CD0FE7" w:rsidP="00CD0FE7">
      <w:pPr>
        <w:pStyle w:val="PL"/>
      </w:pPr>
      <w:r>
        <w:t xml:space="preserve">  description: |</w:t>
      </w:r>
    </w:p>
    <w:p w14:paraId="6763539B" w14:textId="77777777" w:rsidR="00CD0FE7" w:rsidRDefault="00CD0FE7" w:rsidP="00CD0FE7">
      <w:pPr>
        <w:pStyle w:val="PL"/>
      </w:pPr>
      <w:r>
        <w:t xml:space="preserve">    API for discovering service APIs.</w:t>
      </w:r>
    </w:p>
    <w:p w14:paraId="688B3F7B" w14:textId="77777777" w:rsidR="00CD0FE7" w:rsidRDefault="00CD0FE7" w:rsidP="00CD0FE7">
      <w:pPr>
        <w:pStyle w:val="PL"/>
        <w:rPr>
          <w:noProof w:val="0"/>
          <w:lang w:val="en-IN"/>
        </w:rPr>
      </w:pPr>
      <w:r>
        <w:rPr>
          <w:noProof w:val="0"/>
          <w:lang w:val="en-IN"/>
        </w:rPr>
        <w:t xml:space="preserve">    © 2021, 3GPP Organizational Partners (ARIB, ATIS, CCSA, ETSI, TSDSI, TTA, TTC).</w:t>
      </w:r>
    </w:p>
    <w:p w14:paraId="410F4EF7" w14:textId="77777777" w:rsidR="00CD0FE7" w:rsidRDefault="00CD0FE7" w:rsidP="00CD0FE7">
      <w:pPr>
        <w:pStyle w:val="PL"/>
        <w:rPr>
          <w:noProof w:val="0"/>
          <w:lang w:val="en-IN"/>
        </w:rPr>
      </w:pPr>
      <w:r>
        <w:rPr>
          <w:noProof w:val="0"/>
          <w:lang w:val="en-IN"/>
        </w:rPr>
        <w:t xml:space="preserve">    All rights reserved.</w:t>
      </w:r>
    </w:p>
    <w:p w14:paraId="0355282F" w14:textId="5650C17E" w:rsidR="00CD0FE7" w:rsidRDefault="00CD0FE7" w:rsidP="00CD0FE7">
      <w:pPr>
        <w:pStyle w:val="PL"/>
      </w:pPr>
      <w:r>
        <w:t xml:space="preserve">  version: "1.2.0-alpha.</w:t>
      </w:r>
      <w:ins w:id="13" w:author="Samsung" w:date="2021-11-23T12:36:00Z">
        <w:r w:rsidR="00407EC6">
          <w:t>2</w:t>
        </w:r>
      </w:ins>
      <w:del w:id="14" w:author="Samsung" w:date="2021-11-23T12:36:00Z">
        <w:r w:rsidDel="00407EC6">
          <w:delText>1</w:delText>
        </w:r>
      </w:del>
      <w:r>
        <w:t>"</w:t>
      </w:r>
    </w:p>
    <w:p w14:paraId="74F34D5E" w14:textId="77777777" w:rsidR="00CD0FE7" w:rsidRDefault="00CD0FE7" w:rsidP="00CD0FE7">
      <w:pPr>
        <w:pStyle w:val="PL"/>
      </w:pPr>
      <w:r>
        <w:t>externalDocs:</w:t>
      </w:r>
    </w:p>
    <w:p w14:paraId="34EBF521" w14:textId="731BF2D6" w:rsidR="00CD0FE7" w:rsidRDefault="00CD0FE7" w:rsidP="00CD0FE7">
      <w:pPr>
        <w:pStyle w:val="PL"/>
      </w:pPr>
      <w:r>
        <w:t xml:space="preserve">  description: 3GPP TS 29.222 V17.</w:t>
      </w:r>
      <w:ins w:id="15" w:author="Samsung" w:date="2021-11-23T12:36:00Z">
        <w:r w:rsidR="00407EC6">
          <w:t>3</w:t>
        </w:r>
      </w:ins>
      <w:del w:id="16" w:author="Samsung" w:date="2021-11-23T12:36:00Z">
        <w:r w:rsidDel="00407EC6">
          <w:delText>1</w:delText>
        </w:r>
      </w:del>
      <w:r>
        <w:t>.0 Common API Framework for 3GPP Northbound APIs</w:t>
      </w:r>
    </w:p>
    <w:p w14:paraId="5B27C5A2" w14:textId="77777777" w:rsidR="00CD0FE7" w:rsidRDefault="00CD0FE7" w:rsidP="00CD0FE7">
      <w:pPr>
        <w:pStyle w:val="PL"/>
      </w:pPr>
      <w:r>
        <w:t xml:space="preserve">  url: http://www.3gpp.org/ftp/Specs/archive/29_series/29.222/</w:t>
      </w:r>
    </w:p>
    <w:p w14:paraId="1FD5BF1B" w14:textId="77777777" w:rsidR="00CD0FE7" w:rsidRDefault="00CD0FE7" w:rsidP="00CD0FE7">
      <w:pPr>
        <w:pStyle w:val="PL"/>
      </w:pPr>
      <w:r>
        <w:t>servers:</w:t>
      </w:r>
    </w:p>
    <w:p w14:paraId="66112DD2" w14:textId="77777777" w:rsidR="00CD0FE7" w:rsidRDefault="00CD0FE7" w:rsidP="00CD0FE7">
      <w:pPr>
        <w:pStyle w:val="PL"/>
      </w:pPr>
      <w:r>
        <w:t xml:space="preserve">  - url: '{apiRoot}/service-apis/v1'</w:t>
      </w:r>
    </w:p>
    <w:p w14:paraId="3C17C847" w14:textId="77777777" w:rsidR="00CD0FE7" w:rsidRDefault="00CD0FE7" w:rsidP="00CD0FE7">
      <w:pPr>
        <w:pStyle w:val="PL"/>
      </w:pPr>
      <w:r>
        <w:t xml:space="preserve">    variables:</w:t>
      </w:r>
    </w:p>
    <w:p w14:paraId="776B1059" w14:textId="77777777" w:rsidR="00CD0FE7" w:rsidRDefault="00CD0FE7" w:rsidP="00CD0FE7">
      <w:pPr>
        <w:pStyle w:val="PL"/>
      </w:pPr>
      <w:r>
        <w:t xml:space="preserve">      apiRoot:</w:t>
      </w:r>
    </w:p>
    <w:p w14:paraId="615F2E40" w14:textId="77777777" w:rsidR="00CD0FE7" w:rsidRDefault="00CD0FE7" w:rsidP="00CD0FE7">
      <w:pPr>
        <w:pStyle w:val="PL"/>
      </w:pPr>
      <w:r>
        <w:t xml:space="preserve">        default: https://example.com</w:t>
      </w:r>
    </w:p>
    <w:p w14:paraId="1B7E3A46" w14:textId="77777777" w:rsidR="00CD0FE7" w:rsidRDefault="00CD0FE7" w:rsidP="00CD0FE7">
      <w:pPr>
        <w:pStyle w:val="PL"/>
      </w:pPr>
      <w:r>
        <w:t xml:space="preserve">        description: apiRoot as defined in subclause 7.5 of 3GPP TS 29.222.</w:t>
      </w:r>
    </w:p>
    <w:p w14:paraId="548E4DEB" w14:textId="77777777" w:rsidR="00CD0FE7" w:rsidRDefault="00CD0FE7" w:rsidP="00CD0FE7">
      <w:pPr>
        <w:pStyle w:val="PL"/>
      </w:pPr>
      <w:r>
        <w:t>paths:</w:t>
      </w:r>
    </w:p>
    <w:p w14:paraId="72501CF0" w14:textId="77777777" w:rsidR="00CD0FE7" w:rsidRDefault="00CD0FE7" w:rsidP="00CD0FE7">
      <w:pPr>
        <w:pStyle w:val="PL"/>
      </w:pPr>
      <w:r>
        <w:t xml:space="preserve">  /allServiceAPIs:</w:t>
      </w:r>
    </w:p>
    <w:p w14:paraId="06732AF6" w14:textId="77777777" w:rsidR="00CD0FE7" w:rsidRDefault="00CD0FE7" w:rsidP="00CD0FE7">
      <w:pPr>
        <w:pStyle w:val="PL"/>
      </w:pPr>
      <w:r>
        <w:t xml:space="preserve">    get:</w:t>
      </w:r>
    </w:p>
    <w:p w14:paraId="0B43D7F1" w14:textId="77777777" w:rsidR="00CD0FE7" w:rsidRDefault="00CD0FE7" w:rsidP="00CD0FE7">
      <w:pPr>
        <w:pStyle w:val="PL"/>
      </w:pPr>
      <w:r>
        <w:t xml:space="preserve">      description: Discover published service APIs and retrieve a collection of APIs according to certain filter criteria.</w:t>
      </w:r>
    </w:p>
    <w:p w14:paraId="44BFF159" w14:textId="77777777" w:rsidR="00CD0FE7" w:rsidRDefault="00CD0FE7" w:rsidP="00CD0FE7">
      <w:pPr>
        <w:pStyle w:val="PL"/>
      </w:pPr>
      <w:r>
        <w:t xml:space="preserve">      parameters:</w:t>
      </w:r>
    </w:p>
    <w:p w14:paraId="129AB109" w14:textId="77777777" w:rsidR="00CD0FE7" w:rsidRDefault="00CD0FE7" w:rsidP="00CD0FE7">
      <w:pPr>
        <w:pStyle w:val="PL"/>
      </w:pPr>
      <w:r>
        <w:t xml:space="preserve">        - name: api-invoker-id</w:t>
      </w:r>
    </w:p>
    <w:p w14:paraId="5386679B" w14:textId="77777777" w:rsidR="00CD0FE7" w:rsidRDefault="00CD0FE7" w:rsidP="00CD0FE7">
      <w:pPr>
        <w:pStyle w:val="PL"/>
      </w:pPr>
      <w:r>
        <w:t xml:space="preserve">          in: query</w:t>
      </w:r>
    </w:p>
    <w:p w14:paraId="66418E22" w14:textId="77777777" w:rsidR="00CD0FE7" w:rsidRDefault="00CD0FE7" w:rsidP="00CD0FE7">
      <w:pPr>
        <w:pStyle w:val="PL"/>
      </w:pPr>
      <w:r>
        <w:t xml:space="preserve">          description: String identifying the API invoker assigned by the CAPIF core function. It also represents the CCF identifier in the CAPIF-6/6e interface.</w:t>
      </w:r>
    </w:p>
    <w:p w14:paraId="7BF68C9C" w14:textId="77777777" w:rsidR="00CD0FE7" w:rsidRDefault="00CD0FE7" w:rsidP="00CD0FE7">
      <w:pPr>
        <w:pStyle w:val="PL"/>
      </w:pPr>
      <w:r>
        <w:t xml:space="preserve">          required: true</w:t>
      </w:r>
    </w:p>
    <w:p w14:paraId="3C7D29D8" w14:textId="77777777" w:rsidR="00CD0FE7" w:rsidRDefault="00CD0FE7" w:rsidP="00CD0FE7">
      <w:pPr>
        <w:pStyle w:val="PL"/>
      </w:pPr>
      <w:r>
        <w:t xml:space="preserve">          schema:</w:t>
      </w:r>
    </w:p>
    <w:p w14:paraId="28BB0FF9" w14:textId="77777777" w:rsidR="00CD0FE7" w:rsidRDefault="00CD0FE7" w:rsidP="00CD0FE7">
      <w:pPr>
        <w:pStyle w:val="PL"/>
      </w:pPr>
      <w:r>
        <w:t xml:space="preserve">            type: string</w:t>
      </w:r>
    </w:p>
    <w:p w14:paraId="2B608865" w14:textId="77777777" w:rsidR="00CD0FE7" w:rsidRDefault="00CD0FE7" w:rsidP="00CD0FE7">
      <w:pPr>
        <w:pStyle w:val="PL"/>
      </w:pPr>
      <w:r>
        <w:t xml:space="preserve">        - name: api-name</w:t>
      </w:r>
    </w:p>
    <w:p w14:paraId="315D425D" w14:textId="77777777" w:rsidR="00CD0FE7" w:rsidRDefault="00CD0FE7" w:rsidP="00CD0FE7">
      <w:pPr>
        <w:pStyle w:val="PL"/>
      </w:pPr>
      <w:r>
        <w:t xml:space="preserve">          in: query</w:t>
      </w:r>
    </w:p>
    <w:p w14:paraId="61C7C20D" w14:textId="77777777" w:rsidR="00CD0FE7" w:rsidRDefault="00CD0FE7" w:rsidP="00CD0FE7">
      <w:pPr>
        <w:pStyle w:val="PL"/>
      </w:pPr>
      <w:r>
        <w:t xml:space="preserve">          description: API name</w:t>
      </w:r>
      <w:r>
        <w:rPr>
          <w:rFonts w:cs="Arial"/>
          <w:szCs w:val="18"/>
        </w:rPr>
        <w:t xml:space="preserve">, it is set as {apiName} </w:t>
      </w:r>
      <w:r>
        <w:t xml:space="preserve">part of the URI structure </w:t>
      </w:r>
      <w:r>
        <w:rPr>
          <w:rFonts w:cs="Arial"/>
          <w:szCs w:val="18"/>
        </w:rPr>
        <w:t>as defined in subclause 4.4 of 3GPP TS 29.501</w:t>
      </w:r>
      <w:r>
        <w:t>.</w:t>
      </w:r>
    </w:p>
    <w:p w14:paraId="476C4583" w14:textId="77777777" w:rsidR="00CD0FE7" w:rsidRDefault="00CD0FE7" w:rsidP="00CD0FE7">
      <w:pPr>
        <w:pStyle w:val="PL"/>
      </w:pPr>
      <w:r>
        <w:t xml:space="preserve">          schema:</w:t>
      </w:r>
    </w:p>
    <w:p w14:paraId="1FB395CC" w14:textId="77777777" w:rsidR="00CD0FE7" w:rsidRDefault="00CD0FE7" w:rsidP="00CD0FE7">
      <w:pPr>
        <w:pStyle w:val="PL"/>
      </w:pPr>
      <w:r>
        <w:t xml:space="preserve">            type: string</w:t>
      </w:r>
    </w:p>
    <w:p w14:paraId="47867978" w14:textId="77777777" w:rsidR="00CD0FE7" w:rsidRDefault="00CD0FE7" w:rsidP="00CD0FE7">
      <w:pPr>
        <w:pStyle w:val="PL"/>
      </w:pPr>
      <w:r>
        <w:t xml:space="preserve">        - name: api-version</w:t>
      </w:r>
    </w:p>
    <w:p w14:paraId="0CEEB994" w14:textId="77777777" w:rsidR="00CD0FE7" w:rsidRDefault="00CD0FE7" w:rsidP="00CD0FE7">
      <w:pPr>
        <w:pStyle w:val="PL"/>
      </w:pPr>
      <w:r>
        <w:t xml:space="preserve">          in: query</w:t>
      </w:r>
    </w:p>
    <w:p w14:paraId="3D521318" w14:textId="77777777" w:rsidR="00CD0FE7" w:rsidRDefault="00CD0FE7" w:rsidP="00CD0FE7">
      <w:pPr>
        <w:pStyle w:val="PL"/>
      </w:pPr>
      <w:r>
        <w:t xml:space="preserve">          description: API major version the URI (e.g. v1).</w:t>
      </w:r>
    </w:p>
    <w:p w14:paraId="10B35FA1" w14:textId="77777777" w:rsidR="00CD0FE7" w:rsidRDefault="00CD0FE7" w:rsidP="00CD0FE7">
      <w:pPr>
        <w:pStyle w:val="PL"/>
      </w:pPr>
      <w:r>
        <w:t xml:space="preserve">          schema:</w:t>
      </w:r>
    </w:p>
    <w:p w14:paraId="4C686A25" w14:textId="77777777" w:rsidR="00CD0FE7" w:rsidRDefault="00CD0FE7" w:rsidP="00CD0FE7">
      <w:pPr>
        <w:pStyle w:val="PL"/>
      </w:pPr>
      <w:r>
        <w:t xml:space="preserve">            type: string</w:t>
      </w:r>
    </w:p>
    <w:p w14:paraId="5CBCF24B" w14:textId="77777777" w:rsidR="00CD0FE7" w:rsidRDefault="00CD0FE7" w:rsidP="00CD0FE7">
      <w:pPr>
        <w:pStyle w:val="PL"/>
        <w:rPr>
          <w:lang w:val="en-US"/>
        </w:rPr>
      </w:pPr>
      <w:r>
        <w:rPr>
          <w:lang w:val="en-US"/>
        </w:rPr>
        <w:t xml:space="preserve">        - name: comm-type</w:t>
      </w:r>
    </w:p>
    <w:p w14:paraId="57A813D1" w14:textId="77777777" w:rsidR="00CD0FE7" w:rsidRDefault="00CD0FE7" w:rsidP="00CD0FE7">
      <w:pPr>
        <w:pStyle w:val="PL"/>
        <w:rPr>
          <w:lang w:val="en-US"/>
        </w:rPr>
      </w:pPr>
      <w:r>
        <w:rPr>
          <w:lang w:val="en-US"/>
        </w:rPr>
        <w:t xml:space="preserve">          in: query</w:t>
      </w:r>
    </w:p>
    <w:p w14:paraId="660D1A55" w14:textId="77777777" w:rsidR="00CD0FE7" w:rsidRDefault="00CD0FE7" w:rsidP="00CD0FE7">
      <w:pPr>
        <w:pStyle w:val="PL"/>
        <w:rPr>
          <w:lang w:val="en-US"/>
        </w:rPr>
      </w:pPr>
      <w:r>
        <w:rPr>
          <w:lang w:val="en-US"/>
        </w:rPr>
        <w:t xml:space="preserve">          description: Communication type used by the API (e.g. REQUEST_RESPONSE).</w:t>
      </w:r>
    </w:p>
    <w:p w14:paraId="1FB80DD1" w14:textId="77777777" w:rsidR="00CD0FE7" w:rsidRDefault="00CD0FE7" w:rsidP="00CD0FE7">
      <w:pPr>
        <w:pStyle w:val="PL"/>
        <w:rPr>
          <w:lang w:val="en-US"/>
        </w:rPr>
      </w:pPr>
      <w:r>
        <w:rPr>
          <w:lang w:val="en-US"/>
        </w:rPr>
        <w:t xml:space="preserve">          schema:</w:t>
      </w:r>
    </w:p>
    <w:p w14:paraId="72F6C3B8" w14:textId="77777777" w:rsidR="00CD0FE7" w:rsidRDefault="00CD0FE7" w:rsidP="00CD0FE7">
      <w:pPr>
        <w:pStyle w:val="PL"/>
      </w:pPr>
      <w:r>
        <w:t xml:space="preserve">            $ref: 'TS29222_CAPIF_Publish_Service_API.yaml#/components/schemas/CommunicationType'</w:t>
      </w:r>
    </w:p>
    <w:p w14:paraId="7FBF5DE7" w14:textId="77777777" w:rsidR="00CD0FE7" w:rsidRDefault="00CD0FE7" w:rsidP="00CD0FE7">
      <w:pPr>
        <w:pStyle w:val="PL"/>
        <w:rPr>
          <w:rFonts w:eastAsia="DengXian"/>
          <w:lang w:val="en-US"/>
        </w:rPr>
      </w:pPr>
      <w:r>
        <w:rPr>
          <w:rFonts w:eastAsia="DengXian"/>
          <w:lang w:val="en-US"/>
        </w:rPr>
        <w:t xml:space="preserve">        - name: protocol</w:t>
      </w:r>
    </w:p>
    <w:p w14:paraId="6B82750E" w14:textId="77777777" w:rsidR="00CD0FE7" w:rsidRDefault="00CD0FE7" w:rsidP="00CD0FE7">
      <w:pPr>
        <w:pStyle w:val="PL"/>
        <w:rPr>
          <w:rFonts w:eastAsia="DengXian"/>
          <w:lang w:val="en-US"/>
        </w:rPr>
      </w:pPr>
      <w:r>
        <w:rPr>
          <w:rFonts w:eastAsia="DengXian"/>
          <w:lang w:val="en-US"/>
        </w:rPr>
        <w:t xml:space="preserve">          in: query</w:t>
      </w:r>
    </w:p>
    <w:p w14:paraId="06D189F5" w14:textId="77777777" w:rsidR="00CD0FE7" w:rsidRDefault="00CD0FE7" w:rsidP="00CD0FE7">
      <w:pPr>
        <w:pStyle w:val="PL"/>
        <w:rPr>
          <w:rFonts w:eastAsia="DengXian"/>
          <w:lang w:val="en-US"/>
        </w:rPr>
      </w:pPr>
      <w:r>
        <w:rPr>
          <w:rFonts w:eastAsia="DengXian"/>
          <w:lang w:val="en-US"/>
        </w:rPr>
        <w:t xml:space="preserve">          description: </w:t>
      </w:r>
      <w:r>
        <w:rPr>
          <w:rFonts w:eastAsia="DengXian" w:cs="Arial"/>
          <w:szCs w:val="18"/>
        </w:rPr>
        <w:t>Protocol used by the API.</w:t>
      </w:r>
    </w:p>
    <w:p w14:paraId="2FA636D3" w14:textId="77777777" w:rsidR="00CD0FE7" w:rsidRDefault="00CD0FE7" w:rsidP="00CD0FE7">
      <w:pPr>
        <w:pStyle w:val="PL"/>
        <w:rPr>
          <w:rFonts w:eastAsia="DengXian"/>
          <w:lang w:val="en-US"/>
        </w:rPr>
      </w:pPr>
      <w:r>
        <w:rPr>
          <w:rFonts w:eastAsia="DengXian"/>
          <w:lang w:val="en-US"/>
        </w:rPr>
        <w:t xml:space="preserve">          schema:</w:t>
      </w:r>
    </w:p>
    <w:p w14:paraId="169206AF" w14:textId="77777777" w:rsidR="00CD0FE7" w:rsidRDefault="00CD0FE7" w:rsidP="00CD0FE7">
      <w:pPr>
        <w:pStyle w:val="PL"/>
        <w:rPr>
          <w:rFonts w:eastAsia="DengXian"/>
        </w:rPr>
      </w:pPr>
      <w:r>
        <w:rPr>
          <w:rFonts w:eastAsia="DengXian"/>
        </w:rPr>
        <w:t xml:space="preserve">            $ref: 'TS29222_CAPIF_Publish_Service_API.yaml#/components/schemas/Protocol'</w:t>
      </w:r>
    </w:p>
    <w:p w14:paraId="7B172CBB" w14:textId="77777777" w:rsidR="00CD0FE7" w:rsidRDefault="00CD0FE7" w:rsidP="00CD0FE7">
      <w:pPr>
        <w:pStyle w:val="PL"/>
        <w:rPr>
          <w:rFonts w:eastAsia="DengXian"/>
        </w:rPr>
      </w:pPr>
      <w:r>
        <w:rPr>
          <w:rFonts w:eastAsia="DengXian"/>
        </w:rPr>
        <w:t xml:space="preserve">        - name: aef-id</w:t>
      </w:r>
    </w:p>
    <w:p w14:paraId="431BF4E0" w14:textId="77777777" w:rsidR="00CD0FE7" w:rsidRDefault="00CD0FE7" w:rsidP="00CD0FE7">
      <w:pPr>
        <w:pStyle w:val="PL"/>
        <w:rPr>
          <w:rFonts w:eastAsia="DengXian"/>
        </w:rPr>
      </w:pPr>
      <w:r>
        <w:rPr>
          <w:rFonts w:eastAsia="DengXian"/>
        </w:rPr>
        <w:t xml:space="preserve">          in: query</w:t>
      </w:r>
    </w:p>
    <w:p w14:paraId="228E016E" w14:textId="77777777" w:rsidR="00CD0FE7" w:rsidRDefault="00CD0FE7" w:rsidP="00CD0FE7">
      <w:pPr>
        <w:pStyle w:val="PL"/>
        <w:rPr>
          <w:rFonts w:eastAsia="DengXian"/>
        </w:rPr>
      </w:pPr>
      <w:r>
        <w:rPr>
          <w:rFonts w:eastAsia="DengXian"/>
        </w:rPr>
        <w:t xml:space="preserve">          description: AEF identifer.</w:t>
      </w:r>
    </w:p>
    <w:p w14:paraId="3CD99A73" w14:textId="77777777" w:rsidR="00CD0FE7" w:rsidRDefault="00CD0FE7" w:rsidP="00CD0FE7">
      <w:pPr>
        <w:pStyle w:val="PL"/>
        <w:rPr>
          <w:rFonts w:eastAsia="DengXian"/>
        </w:rPr>
      </w:pPr>
      <w:r>
        <w:rPr>
          <w:rFonts w:eastAsia="DengXian"/>
        </w:rPr>
        <w:t xml:space="preserve">          schema:</w:t>
      </w:r>
    </w:p>
    <w:p w14:paraId="0306FE2E" w14:textId="77777777" w:rsidR="00CD0FE7" w:rsidRDefault="00CD0FE7" w:rsidP="00CD0FE7">
      <w:pPr>
        <w:pStyle w:val="PL"/>
        <w:rPr>
          <w:rFonts w:eastAsia="DengXian"/>
        </w:rPr>
      </w:pPr>
      <w:r>
        <w:rPr>
          <w:rFonts w:eastAsia="DengXian"/>
        </w:rPr>
        <w:t xml:space="preserve">            type: string</w:t>
      </w:r>
    </w:p>
    <w:p w14:paraId="3E51DA5E" w14:textId="77777777" w:rsidR="00CD0FE7" w:rsidRDefault="00CD0FE7" w:rsidP="00CD0FE7">
      <w:pPr>
        <w:pStyle w:val="PL"/>
        <w:rPr>
          <w:lang w:val="en-US"/>
        </w:rPr>
      </w:pPr>
      <w:r>
        <w:rPr>
          <w:lang w:val="en-US"/>
        </w:rPr>
        <w:t xml:space="preserve">        - name: data-format</w:t>
      </w:r>
    </w:p>
    <w:p w14:paraId="65330FB5" w14:textId="77777777" w:rsidR="00CD0FE7" w:rsidRDefault="00CD0FE7" w:rsidP="00CD0FE7">
      <w:pPr>
        <w:pStyle w:val="PL"/>
        <w:rPr>
          <w:lang w:val="en-US"/>
        </w:rPr>
      </w:pPr>
      <w:r>
        <w:rPr>
          <w:lang w:val="en-US"/>
        </w:rPr>
        <w:t xml:space="preserve">          in: query</w:t>
      </w:r>
    </w:p>
    <w:p w14:paraId="72EE6F23" w14:textId="77777777" w:rsidR="00CD0FE7" w:rsidRDefault="00CD0FE7" w:rsidP="00CD0FE7">
      <w:pPr>
        <w:pStyle w:val="PL"/>
        <w:rPr>
          <w:lang w:val="en-US"/>
        </w:rPr>
      </w:pPr>
      <w:r>
        <w:rPr>
          <w:lang w:val="en-US"/>
        </w:rPr>
        <w:t xml:space="preserve">          description: Data formats used by the API (e.g. serialization protocol JSON used).</w:t>
      </w:r>
    </w:p>
    <w:p w14:paraId="402A907E" w14:textId="77777777" w:rsidR="00CD0FE7" w:rsidRDefault="00CD0FE7" w:rsidP="00CD0FE7">
      <w:pPr>
        <w:pStyle w:val="PL"/>
        <w:rPr>
          <w:lang w:val="en-US"/>
        </w:rPr>
      </w:pPr>
      <w:r>
        <w:rPr>
          <w:lang w:val="en-US"/>
        </w:rPr>
        <w:t xml:space="preserve">          schema:</w:t>
      </w:r>
    </w:p>
    <w:p w14:paraId="3BF61880" w14:textId="77777777" w:rsidR="00CD0FE7" w:rsidRDefault="00CD0FE7" w:rsidP="00CD0FE7">
      <w:pPr>
        <w:pStyle w:val="PL"/>
      </w:pPr>
      <w:r>
        <w:t xml:space="preserve">            $ref: 'TS29222_CAPIF_Publish_Service_API.yaml#/components/schemas/DataFormat'</w:t>
      </w:r>
    </w:p>
    <w:p w14:paraId="6B16C176" w14:textId="77777777" w:rsidR="00CD0FE7" w:rsidRDefault="00CD0FE7" w:rsidP="00CD0FE7">
      <w:pPr>
        <w:pStyle w:val="PL"/>
      </w:pPr>
      <w:r>
        <w:t xml:space="preserve">        - name: api-cat</w:t>
      </w:r>
    </w:p>
    <w:p w14:paraId="6308B956" w14:textId="77777777" w:rsidR="00CD0FE7" w:rsidRDefault="00CD0FE7" w:rsidP="00CD0FE7">
      <w:pPr>
        <w:pStyle w:val="PL"/>
      </w:pPr>
      <w:r>
        <w:t xml:space="preserve">          in: query</w:t>
      </w:r>
    </w:p>
    <w:p w14:paraId="60BB009E" w14:textId="77777777" w:rsidR="00CD0FE7" w:rsidRDefault="00CD0FE7" w:rsidP="00CD0FE7">
      <w:pPr>
        <w:pStyle w:val="PL"/>
      </w:pPr>
      <w:r>
        <w:t xml:space="preserve">          description: </w:t>
      </w:r>
      <w:r>
        <w:rPr>
          <w:rFonts w:cs="Arial"/>
          <w:szCs w:val="18"/>
        </w:rPr>
        <w:t>The service API category to which the service API belongs to</w:t>
      </w:r>
      <w:r>
        <w:t>.</w:t>
      </w:r>
    </w:p>
    <w:p w14:paraId="01138837" w14:textId="77777777" w:rsidR="00CD0FE7" w:rsidRDefault="00CD0FE7" w:rsidP="00CD0FE7">
      <w:pPr>
        <w:pStyle w:val="PL"/>
      </w:pPr>
      <w:r>
        <w:t xml:space="preserve">          schema:</w:t>
      </w:r>
    </w:p>
    <w:p w14:paraId="655D5F26" w14:textId="77777777" w:rsidR="00CD0FE7" w:rsidRDefault="00CD0FE7" w:rsidP="00CD0FE7">
      <w:pPr>
        <w:pStyle w:val="PL"/>
      </w:pPr>
      <w:r>
        <w:t xml:space="preserve">            type: string</w:t>
      </w:r>
    </w:p>
    <w:p w14:paraId="4A182559" w14:textId="77777777" w:rsidR="00CD0FE7" w:rsidRDefault="00CD0FE7" w:rsidP="00CD0FE7">
      <w:pPr>
        <w:pStyle w:val="PL"/>
      </w:pPr>
      <w:r>
        <w:t xml:space="preserve">        - name: supported-features</w:t>
      </w:r>
    </w:p>
    <w:p w14:paraId="1B5DA5E5" w14:textId="77777777" w:rsidR="00CD0FE7" w:rsidRDefault="00CD0FE7" w:rsidP="00CD0FE7">
      <w:pPr>
        <w:pStyle w:val="PL"/>
      </w:pPr>
      <w:r>
        <w:t xml:space="preserve">          in: query</w:t>
      </w:r>
    </w:p>
    <w:p w14:paraId="72B1FE82" w14:textId="77777777" w:rsidR="00CD0FE7" w:rsidRDefault="00CD0FE7" w:rsidP="00CD0FE7">
      <w:pPr>
        <w:pStyle w:val="PL"/>
      </w:pPr>
      <w:r>
        <w:t xml:space="preserve">          description: Features supported by the NF consumer for the CAPIF Discover Service API.</w:t>
      </w:r>
    </w:p>
    <w:p w14:paraId="317DA389" w14:textId="77777777" w:rsidR="00CD0FE7" w:rsidRDefault="00CD0FE7" w:rsidP="00CD0FE7">
      <w:pPr>
        <w:pStyle w:val="PL"/>
      </w:pPr>
      <w:r>
        <w:t xml:space="preserve">          schema:</w:t>
      </w:r>
    </w:p>
    <w:p w14:paraId="3BF77E3C" w14:textId="77777777" w:rsidR="00CD0FE7" w:rsidRDefault="00CD0FE7" w:rsidP="00CD0FE7">
      <w:pPr>
        <w:pStyle w:val="PL"/>
      </w:pPr>
      <w:r>
        <w:t xml:space="preserve">            $ref: 'TS29571_CommonData.yaml#/components/schemas/SupportedFeatures'</w:t>
      </w:r>
    </w:p>
    <w:p w14:paraId="20B297DE" w14:textId="77777777" w:rsidR="00CD0FE7" w:rsidRDefault="00CD0FE7" w:rsidP="00CD0FE7">
      <w:pPr>
        <w:pStyle w:val="PL"/>
      </w:pPr>
      <w:r>
        <w:t xml:space="preserve">        - name: api-supported-features</w:t>
      </w:r>
    </w:p>
    <w:p w14:paraId="7E78F1D7" w14:textId="77777777" w:rsidR="00CD0FE7" w:rsidRDefault="00CD0FE7" w:rsidP="00CD0FE7">
      <w:pPr>
        <w:pStyle w:val="PL"/>
      </w:pPr>
      <w:r>
        <w:lastRenderedPageBreak/>
        <w:t xml:space="preserve">          in: query</w:t>
      </w:r>
    </w:p>
    <w:p w14:paraId="00E2CF47" w14:textId="77777777" w:rsidR="00CD0FE7" w:rsidRDefault="00CD0FE7" w:rsidP="00CD0FE7">
      <w:pPr>
        <w:pStyle w:val="PL"/>
      </w:pPr>
      <w:r>
        <w:t xml:space="preserve">          description: Features supported by the discovered service API indicated by api-name parameter. This may only be present if api-name query parameter is present.</w:t>
      </w:r>
    </w:p>
    <w:p w14:paraId="1836882C" w14:textId="77777777" w:rsidR="00CD0FE7" w:rsidRDefault="00CD0FE7" w:rsidP="00CD0FE7">
      <w:pPr>
        <w:pStyle w:val="PL"/>
      </w:pPr>
      <w:r>
        <w:t xml:space="preserve">          schema:</w:t>
      </w:r>
    </w:p>
    <w:p w14:paraId="7F12CE5B" w14:textId="77777777" w:rsidR="00CD0FE7" w:rsidRDefault="00CD0FE7" w:rsidP="00CD0FE7">
      <w:pPr>
        <w:pStyle w:val="PL"/>
      </w:pPr>
      <w:r>
        <w:t xml:space="preserve">            $ref: 'TS29571_CommonData.yaml#/components/schemas/SupportedFeatures'</w:t>
      </w:r>
    </w:p>
    <w:p w14:paraId="0F83849E" w14:textId="77777777" w:rsidR="00CD0FE7" w:rsidRDefault="00CD0FE7" w:rsidP="00CD0FE7">
      <w:pPr>
        <w:pStyle w:val="PL"/>
      </w:pPr>
      <w:r>
        <w:t xml:space="preserve">      responses:</w:t>
      </w:r>
    </w:p>
    <w:p w14:paraId="43834D88" w14:textId="77777777" w:rsidR="00CD0FE7" w:rsidRDefault="00CD0FE7" w:rsidP="00CD0FE7">
      <w:pPr>
        <w:pStyle w:val="PL"/>
      </w:pPr>
      <w:r>
        <w:t xml:space="preserve">        '200':</w:t>
      </w:r>
    </w:p>
    <w:p w14:paraId="1F4233B9" w14:textId="77777777" w:rsidR="00CD0FE7" w:rsidRDefault="00CD0FE7" w:rsidP="00CD0FE7">
      <w:pPr>
        <w:pStyle w:val="PL"/>
      </w:pPr>
      <w:r>
        <w:t xml:space="preserve">          description: </w:t>
      </w:r>
      <w:r>
        <w:rPr>
          <w:rFonts w:cs="Arial"/>
          <w:szCs w:val="18"/>
          <w:lang w:val="en-US"/>
        </w:rPr>
        <w:t>The response body contains the result of the search over the list of registered APIs</w:t>
      </w:r>
      <w:r>
        <w:t>.</w:t>
      </w:r>
    </w:p>
    <w:p w14:paraId="49C70777" w14:textId="77777777" w:rsidR="00CD0FE7" w:rsidRDefault="00CD0FE7" w:rsidP="00CD0FE7">
      <w:pPr>
        <w:pStyle w:val="PL"/>
      </w:pPr>
      <w:r>
        <w:t xml:space="preserve">          content:</w:t>
      </w:r>
    </w:p>
    <w:p w14:paraId="7376301A" w14:textId="77777777" w:rsidR="00CD0FE7" w:rsidRDefault="00CD0FE7" w:rsidP="00CD0FE7">
      <w:pPr>
        <w:pStyle w:val="PL"/>
      </w:pPr>
      <w:r>
        <w:t xml:space="preserve">            application/json:</w:t>
      </w:r>
    </w:p>
    <w:p w14:paraId="1820476A" w14:textId="77777777" w:rsidR="00CD0FE7" w:rsidRDefault="00CD0FE7" w:rsidP="00CD0FE7">
      <w:pPr>
        <w:pStyle w:val="PL"/>
      </w:pPr>
      <w:r>
        <w:t xml:space="preserve">              schema:</w:t>
      </w:r>
    </w:p>
    <w:p w14:paraId="29606BA0" w14:textId="77777777" w:rsidR="00CD0FE7" w:rsidRDefault="00CD0FE7" w:rsidP="00CD0FE7">
      <w:pPr>
        <w:pStyle w:val="PL"/>
      </w:pPr>
      <w:r>
        <w:t xml:space="preserve">                $ref: '#/components/schemas/DiscoveredAPIs'</w:t>
      </w:r>
    </w:p>
    <w:p w14:paraId="730DA2DA" w14:textId="77777777" w:rsidR="00CD0FE7" w:rsidRDefault="00CD0FE7" w:rsidP="00CD0FE7">
      <w:pPr>
        <w:pStyle w:val="PL"/>
      </w:pPr>
      <w:r>
        <w:t xml:space="preserve">        '307':</w:t>
      </w:r>
    </w:p>
    <w:p w14:paraId="6D2D7B34" w14:textId="77777777" w:rsidR="00CD0FE7" w:rsidRDefault="00CD0FE7" w:rsidP="00CD0FE7">
      <w:pPr>
        <w:pStyle w:val="PL"/>
      </w:pPr>
      <w:r>
        <w:t xml:space="preserve">          $ref: 'TS29122_CommonData.yaml#/components/responses/307'</w:t>
      </w:r>
    </w:p>
    <w:p w14:paraId="04DC7D65" w14:textId="77777777" w:rsidR="00CD0FE7" w:rsidRDefault="00CD0FE7" w:rsidP="00CD0FE7">
      <w:pPr>
        <w:pStyle w:val="PL"/>
      </w:pPr>
      <w:r>
        <w:t xml:space="preserve">        '308':</w:t>
      </w:r>
    </w:p>
    <w:p w14:paraId="19C336C7" w14:textId="77777777" w:rsidR="00CD0FE7" w:rsidRDefault="00CD0FE7" w:rsidP="00CD0FE7">
      <w:pPr>
        <w:pStyle w:val="PL"/>
      </w:pPr>
      <w:r>
        <w:t xml:space="preserve">          $ref: 'TS29122_CommonData.yaml#/components/responses/308'</w:t>
      </w:r>
    </w:p>
    <w:p w14:paraId="711934C6" w14:textId="77777777" w:rsidR="00CD0FE7" w:rsidRDefault="00CD0FE7" w:rsidP="00CD0FE7">
      <w:pPr>
        <w:pStyle w:val="PL"/>
      </w:pPr>
      <w:r>
        <w:t xml:space="preserve">        '400':</w:t>
      </w:r>
    </w:p>
    <w:p w14:paraId="6F0A90E1" w14:textId="77777777" w:rsidR="00CD0FE7" w:rsidRDefault="00CD0FE7" w:rsidP="00CD0FE7">
      <w:pPr>
        <w:pStyle w:val="PL"/>
      </w:pPr>
      <w:r>
        <w:t xml:space="preserve">          $ref: 'TS29122_CommonData.yaml#/components/responses/400'</w:t>
      </w:r>
    </w:p>
    <w:p w14:paraId="0364F8CF" w14:textId="77777777" w:rsidR="00CD0FE7" w:rsidRDefault="00CD0FE7" w:rsidP="00CD0FE7">
      <w:pPr>
        <w:pStyle w:val="PL"/>
      </w:pPr>
      <w:r>
        <w:t xml:space="preserve">        '401':</w:t>
      </w:r>
    </w:p>
    <w:p w14:paraId="53A9D46C" w14:textId="77777777" w:rsidR="00CD0FE7" w:rsidRDefault="00CD0FE7" w:rsidP="00CD0FE7">
      <w:pPr>
        <w:pStyle w:val="PL"/>
      </w:pPr>
      <w:r>
        <w:t xml:space="preserve">          $ref: 'TS29122_CommonData.yaml#/components/responses/401'</w:t>
      </w:r>
    </w:p>
    <w:p w14:paraId="3547080E" w14:textId="77777777" w:rsidR="00CD0FE7" w:rsidRDefault="00CD0FE7" w:rsidP="00CD0FE7">
      <w:pPr>
        <w:pStyle w:val="PL"/>
      </w:pPr>
      <w:r>
        <w:t xml:space="preserve">        '403':</w:t>
      </w:r>
    </w:p>
    <w:p w14:paraId="010CCC3E" w14:textId="77777777" w:rsidR="00CD0FE7" w:rsidRDefault="00CD0FE7" w:rsidP="00CD0FE7">
      <w:pPr>
        <w:pStyle w:val="PL"/>
      </w:pPr>
      <w:r>
        <w:t xml:space="preserve">          $ref: 'TS29122_CommonData.yaml#/components/responses/403'</w:t>
      </w:r>
    </w:p>
    <w:p w14:paraId="6304211E" w14:textId="77777777" w:rsidR="00CD0FE7" w:rsidRDefault="00CD0FE7" w:rsidP="00CD0FE7">
      <w:pPr>
        <w:pStyle w:val="PL"/>
        <w:rPr>
          <w:rFonts w:eastAsia="DengXian"/>
        </w:rPr>
      </w:pPr>
      <w:r>
        <w:rPr>
          <w:rFonts w:eastAsia="DengXian"/>
        </w:rPr>
        <w:t xml:space="preserve">        '404':</w:t>
      </w:r>
    </w:p>
    <w:p w14:paraId="30775763" w14:textId="77777777" w:rsidR="00CD0FE7" w:rsidRDefault="00CD0FE7" w:rsidP="00CD0FE7">
      <w:pPr>
        <w:pStyle w:val="PL"/>
        <w:rPr>
          <w:rFonts w:eastAsia="DengXian"/>
        </w:rPr>
      </w:pPr>
      <w:r>
        <w:rPr>
          <w:rFonts w:eastAsia="DengXian"/>
        </w:rPr>
        <w:t xml:space="preserve">          $ref: 'TS29122_CommonData.yaml#/components/responses/404'</w:t>
      </w:r>
    </w:p>
    <w:p w14:paraId="6D604DF3" w14:textId="77777777" w:rsidR="00CD0FE7" w:rsidRDefault="00CD0FE7" w:rsidP="00CD0FE7">
      <w:pPr>
        <w:pStyle w:val="PL"/>
        <w:rPr>
          <w:rFonts w:eastAsia="DengXian"/>
        </w:rPr>
      </w:pPr>
      <w:r>
        <w:rPr>
          <w:rFonts w:eastAsia="DengXian"/>
        </w:rPr>
        <w:t xml:space="preserve">        '406':</w:t>
      </w:r>
    </w:p>
    <w:p w14:paraId="229B4D14" w14:textId="77777777" w:rsidR="00CD0FE7" w:rsidRDefault="00CD0FE7" w:rsidP="00CD0FE7">
      <w:pPr>
        <w:pStyle w:val="PL"/>
        <w:rPr>
          <w:rFonts w:eastAsia="DengXian"/>
        </w:rPr>
      </w:pPr>
      <w:r>
        <w:rPr>
          <w:rFonts w:eastAsia="DengXian"/>
        </w:rPr>
        <w:t xml:space="preserve">          $ref: 'TS29122_CommonData.yaml#/components/responses/406'</w:t>
      </w:r>
    </w:p>
    <w:p w14:paraId="3AE8BE06" w14:textId="77777777" w:rsidR="00CD0FE7" w:rsidRDefault="00CD0FE7" w:rsidP="00CD0FE7">
      <w:pPr>
        <w:pStyle w:val="PL"/>
        <w:rPr>
          <w:highlight w:val="yellow"/>
        </w:rPr>
      </w:pPr>
      <w:r>
        <w:t xml:space="preserve">        '414':</w:t>
      </w:r>
    </w:p>
    <w:p w14:paraId="0DCECA25" w14:textId="77777777" w:rsidR="00CD0FE7" w:rsidRDefault="00CD0FE7" w:rsidP="00CD0FE7">
      <w:pPr>
        <w:pStyle w:val="PL"/>
        <w:rPr>
          <w:rFonts w:eastAsia="DengXian"/>
          <w:highlight w:val="yellow"/>
        </w:rPr>
      </w:pPr>
      <w:r>
        <w:rPr>
          <w:rFonts w:eastAsia="DengXian"/>
        </w:rPr>
        <w:t xml:space="preserve">          $ref: 'TS29122_CommonData.yaml#/components/responses/414'</w:t>
      </w:r>
    </w:p>
    <w:p w14:paraId="512D9860" w14:textId="77777777" w:rsidR="00CD0FE7" w:rsidRDefault="00CD0FE7" w:rsidP="00CD0FE7">
      <w:pPr>
        <w:pStyle w:val="PL"/>
        <w:rPr>
          <w:rFonts w:eastAsia="DengXian"/>
        </w:rPr>
      </w:pPr>
      <w:r>
        <w:rPr>
          <w:rFonts w:eastAsia="DengXian"/>
        </w:rPr>
        <w:t xml:space="preserve">        '429':</w:t>
      </w:r>
    </w:p>
    <w:p w14:paraId="5D3B77C9" w14:textId="77777777" w:rsidR="00CD0FE7" w:rsidRDefault="00CD0FE7" w:rsidP="00CD0FE7">
      <w:pPr>
        <w:pStyle w:val="PL"/>
        <w:rPr>
          <w:rFonts w:eastAsia="DengXian"/>
        </w:rPr>
      </w:pPr>
      <w:r>
        <w:rPr>
          <w:rFonts w:eastAsia="DengXian"/>
        </w:rPr>
        <w:t xml:space="preserve">          $ref: 'TS29122_CommonData.yaml#/components/responses/429'</w:t>
      </w:r>
    </w:p>
    <w:p w14:paraId="4D6F3CD9" w14:textId="77777777" w:rsidR="00CD0FE7" w:rsidRDefault="00CD0FE7" w:rsidP="00CD0FE7">
      <w:pPr>
        <w:pStyle w:val="PL"/>
      </w:pPr>
      <w:r>
        <w:t xml:space="preserve">        '500':</w:t>
      </w:r>
    </w:p>
    <w:p w14:paraId="3F7E4113" w14:textId="77777777" w:rsidR="00CD0FE7" w:rsidRDefault="00CD0FE7" w:rsidP="00CD0FE7">
      <w:pPr>
        <w:pStyle w:val="PL"/>
      </w:pPr>
      <w:r>
        <w:t xml:space="preserve">          $ref: 'TS29122_CommonData.yaml#/components/responses/500'</w:t>
      </w:r>
    </w:p>
    <w:p w14:paraId="6993537C" w14:textId="77777777" w:rsidR="00CD0FE7" w:rsidRDefault="00CD0FE7" w:rsidP="00CD0FE7">
      <w:pPr>
        <w:pStyle w:val="PL"/>
      </w:pPr>
      <w:r>
        <w:t xml:space="preserve">        '503':</w:t>
      </w:r>
    </w:p>
    <w:p w14:paraId="53F6B73A" w14:textId="77777777" w:rsidR="00CD0FE7" w:rsidRDefault="00CD0FE7" w:rsidP="00CD0FE7">
      <w:pPr>
        <w:pStyle w:val="PL"/>
      </w:pPr>
      <w:r>
        <w:t xml:space="preserve">          $ref: 'TS29122_CommonData.yaml#/components/responses/503'</w:t>
      </w:r>
    </w:p>
    <w:p w14:paraId="3AE01D96" w14:textId="77777777" w:rsidR="00CD0FE7" w:rsidRDefault="00CD0FE7" w:rsidP="00CD0FE7">
      <w:pPr>
        <w:pStyle w:val="PL"/>
      </w:pPr>
      <w:r>
        <w:t xml:space="preserve">        default:</w:t>
      </w:r>
    </w:p>
    <w:p w14:paraId="42DBE473" w14:textId="77777777" w:rsidR="00CD0FE7" w:rsidRDefault="00CD0FE7" w:rsidP="00CD0FE7">
      <w:pPr>
        <w:pStyle w:val="PL"/>
      </w:pPr>
      <w:r>
        <w:t xml:space="preserve">          $ref: 'TS29122_CommonData.yaml#/components/responses/default'</w:t>
      </w:r>
    </w:p>
    <w:p w14:paraId="08D7EB45" w14:textId="77777777" w:rsidR="00CD0FE7" w:rsidRDefault="00CD0FE7" w:rsidP="00CD0FE7">
      <w:pPr>
        <w:pStyle w:val="PL"/>
      </w:pPr>
      <w:r>
        <w:t>components:</w:t>
      </w:r>
    </w:p>
    <w:p w14:paraId="5E696139" w14:textId="77777777" w:rsidR="00CD0FE7" w:rsidRDefault="00CD0FE7" w:rsidP="00CD0FE7">
      <w:pPr>
        <w:pStyle w:val="PL"/>
      </w:pPr>
      <w:r>
        <w:t xml:space="preserve">  schemas:</w:t>
      </w:r>
    </w:p>
    <w:p w14:paraId="0BC3B987" w14:textId="77777777" w:rsidR="00CD0FE7" w:rsidRDefault="00CD0FE7" w:rsidP="00CD0FE7">
      <w:pPr>
        <w:pStyle w:val="PL"/>
      </w:pPr>
      <w:r>
        <w:t xml:space="preserve">    DiscoveredAPIs:</w:t>
      </w:r>
    </w:p>
    <w:p w14:paraId="6EB12025" w14:textId="77777777" w:rsidR="00CD0FE7" w:rsidRDefault="00CD0FE7" w:rsidP="00CD0FE7">
      <w:pPr>
        <w:pStyle w:val="PL"/>
      </w:pPr>
      <w:r>
        <w:t xml:space="preserve">      type: object</w:t>
      </w:r>
    </w:p>
    <w:p w14:paraId="1C2B1CCF" w14:textId="77777777" w:rsidR="00CD0FE7" w:rsidRDefault="00CD0FE7" w:rsidP="00CD0FE7">
      <w:pPr>
        <w:pStyle w:val="PL"/>
      </w:pPr>
      <w:r>
        <w:rPr>
          <w:noProof w:val="0"/>
        </w:rPr>
        <w:t xml:space="preserve">      </w:t>
      </w:r>
      <w:proofErr w:type="gramStart"/>
      <w:r>
        <w:rPr>
          <w:rFonts w:eastAsia="DengXian"/>
          <w:noProof w:val="0"/>
        </w:rPr>
        <w:t>description</w:t>
      </w:r>
      <w:proofErr w:type="gramEnd"/>
      <w:r>
        <w:rPr>
          <w:rFonts w:eastAsia="DengXian"/>
          <w:noProof w:val="0"/>
        </w:rPr>
        <w:t xml:space="preserve">: </w:t>
      </w:r>
      <w:r>
        <w:t>Represents a list of APIs currently registered in the CAPIF core function and satisfying a number of filter criteria provided by the API consumer.</w:t>
      </w:r>
    </w:p>
    <w:p w14:paraId="3CFD044C" w14:textId="77777777" w:rsidR="00CD0FE7" w:rsidRDefault="00CD0FE7" w:rsidP="00CD0FE7">
      <w:pPr>
        <w:pStyle w:val="PL"/>
      </w:pPr>
      <w:r>
        <w:t xml:space="preserve">      properties:</w:t>
      </w:r>
    </w:p>
    <w:p w14:paraId="519A9BF1" w14:textId="77777777" w:rsidR="00CD0FE7" w:rsidRDefault="00CD0FE7" w:rsidP="00CD0FE7">
      <w:pPr>
        <w:pStyle w:val="PL"/>
      </w:pPr>
      <w:r>
        <w:t xml:space="preserve">        serviceAPIDescriptions:</w:t>
      </w:r>
    </w:p>
    <w:p w14:paraId="335D5F91" w14:textId="77777777" w:rsidR="00CD0FE7" w:rsidRDefault="00CD0FE7" w:rsidP="00CD0FE7">
      <w:pPr>
        <w:pStyle w:val="PL"/>
        <w:rPr>
          <w:rFonts w:eastAsia="DengXian"/>
        </w:rPr>
      </w:pPr>
      <w:r>
        <w:rPr>
          <w:rFonts w:eastAsia="DengXian"/>
        </w:rPr>
        <w:t xml:space="preserve">          type: array</w:t>
      </w:r>
    </w:p>
    <w:p w14:paraId="2028108C" w14:textId="77777777" w:rsidR="00CD0FE7" w:rsidRDefault="00CD0FE7" w:rsidP="00CD0FE7">
      <w:pPr>
        <w:pStyle w:val="PL"/>
        <w:rPr>
          <w:rFonts w:eastAsia="DengXian"/>
        </w:rPr>
      </w:pPr>
      <w:r>
        <w:rPr>
          <w:rFonts w:eastAsia="DengXian"/>
        </w:rPr>
        <w:t xml:space="preserve">          items:</w:t>
      </w:r>
    </w:p>
    <w:p w14:paraId="3C0FA0A7" w14:textId="77777777" w:rsidR="00CD0FE7" w:rsidRDefault="00CD0FE7" w:rsidP="00CD0FE7">
      <w:pPr>
        <w:pStyle w:val="PL"/>
      </w:pPr>
      <w:r>
        <w:t xml:space="preserve">            $ref: 'TS29222_CAPIF_Publish_Service_API.yaml#/components/schemas/ServiceAPIDescription'</w:t>
      </w:r>
    </w:p>
    <w:p w14:paraId="0994ED01" w14:textId="77777777" w:rsidR="00CD0FE7" w:rsidRDefault="00CD0FE7" w:rsidP="00CD0FE7">
      <w:pPr>
        <w:pStyle w:val="PL"/>
        <w:rPr>
          <w:rFonts w:eastAsia="DengXian"/>
        </w:rPr>
      </w:pPr>
      <w:r>
        <w:rPr>
          <w:rFonts w:eastAsia="DengXian"/>
        </w:rPr>
        <w:t xml:space="preserve">          minItems: 1</w:t>
      </w:r>
    </w:p>
    <w:p w14:paraId="5F6961D0" w14:textId="551A2F28" w:rsidR="009E2684" w:rsidRDefault="00CD0FE7" w:rsidP="00CD0FE7">
      <w:pPr>
        <w:pStyle w:val="PL"/>
        <w:rPr>
          <w:rFonts w:eastAsia="DengXian"/>
        </w:rPr>
      </w:pPr>
      <w:r>
        <w:rPr>
          <w:rFonts w:eastAsia="DengXian"/>
        </w:rPr>
        <w:t xml:space="preserve">          </w:t>
      </w:r>
      <w:r w:rsidRPr="00CD0FE7">
        <w:rPr>
          <w:rFonts w:eastAsia="DengXian"/>
        </w:rPr>
        <w:t>description: Description of the service API as published by the service. Each service API description shall include AEF profiles matching the filter criteria.</w:t>
      </w:r>
    </w:p>
    <w:p w14:paraId="688FED2B" w14:textId="77777777" w:rsidR="00B77239" w:rsidRPr="00CD0FE7" w:rsidRDefault="00B77239" w:rsidP="00CD0FE7">
      <w:pPr>
        <w:pStyle w:val="PL"/>
        <w:rPr>
          <w:rFonts w:eastAsia="DengXian"/>
        </w:rPr>
      </w:pPr>
    </w:p>
    <w:p w14:paraId="60841D50" w14:textId="6EF2AFEC" w:rsidR="007E6326" w:rsidRPr="00B61815" w:rsidRDefault="007E6326" w:rsidP="007E63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2nd</w:t>
      </w:r>
      <w:r w:rsidRPr="00D96F8C">
        <w:rPr>
          <w:noProof/>
          <w:color w:val="0000FF"/>
          <w:sz w:val="28"/>
          <w:szCs w:val="28"/>
        </w:rPr>
        <w:t xml:space="preserve"> Change ***</w:t>
      </w:r>
    </w:p>
    <w:p w14:paraId="76FCB28A" w14:textId="77777777" w:rsidR="00666C5D" w:rsidRDefault="00666C5D" w:rsidP="00666C5D">
      <w:pPr>
        <w:pStyle w:val="Heading2"/>
      </w:pPr>
      <w:bookmarkStart w:id="17" w:name="_Toc28010101"/>
      <w:bookmarkStart w:id="18" w:name="_Toc34062221"/>
      <w:bookmarkStart w:id="19" w:name="_Toc36036979"/>
      <w:bookmarkStart w:id="20" w:name="_Toc43285248"/>
      <w:bookmarkStart w:id="21" w:name="_Toc45133027"/>
      <w:bookmarkStart w:id="22" w:name="_Toc51193721"/>
      <w:bookmarkStart w:id="23" w:name="_Toc51760920"/>
      <w:bookmarkStart w:id="24" w:name="_Toc59015370"/>
      <w:bookmarkStart w:id="25" w:name="_Toc59015886"/>
      <w:bookmarkStart w:id="26" w:name="_Toc68165928"/>
      <w:bookmarkStart w:id="27" w:name="_Toc83230023"/>
      <w:r>
        <w:t>A.3</w:t>
      </w:r>
      <w:r>
        <w:tab/>
      </w:r>
      <w:bookmarkStart w:id="28" w:name="_Hlk506371227"/>
      <w:proofErr w:type="spellStart"/>
      <w:r>
        <w:t>CAPIF_Publish_Service_API</w:t>
      </w:r>
      <w:bookmarkEnd w:id="17"/>
      <w:bookmarkEnd w:id="18"/>
      <w:bookmarkEnd w:id="19"/>
      <w:bookmarkEnd w:id="20"/>
      <w:bookmarkEnd w:id="21"/>
      <w:bookmarkEnd w:id="22"/>
      <w:bookmarkEnd w:id="23"/>
      <w:bookmarkEnd w:id="24"/>
      <w:bookmarkEnd w:id="25"/>
      <w:bookmarkEnd w:id="26"/>
      <w:bookmarkEnd w:id="27"/>
      <w:bookmarkEnd w:id="28"/>
      <w:proofErr w:type="spellEnd"/>
    </w:p>
    <w:p w14:paraId="575A4A8C" w14:textId="77777777" w:rsidR="00666C5D" w:rsidRDefault="00666C5D" w:rsidP="00666C5D">
      <w:pPr>
        <w:pStyle w:val="PL"/>
      </w:pPr>
      <w:r>
        <w:t>openapi: 3.0.0</w:t>
      </w:r>
    </w:p>
    <w:p w14:paraId="3DEAC4C9" w14:textId="77777777" w:rsidR="00666C5D" w:rsidRDefault="00666C5D" w:rsidP="00666C5D">
      <w:pPr>
        <w:pStyle w:val="PL"/>
      </w:pPr>
      <w:r>
        <w:t>info:</w:t>
      </w:r>
    </w:p>
    <w:p w14:paraId="728C2A62" w14:textId="77777777" w:rsidR="00666C5D" w:rsidRDefault="00666C5D" w:rsidP="00666C5D">
      <w:pPr>
        <w:pStyle w:val="PL"/>
      </w:pPr>
      <w:r>
        <w:t xml:space="preserve">  title: CAPIF_Publish_Service_API</w:t>
      </w:r>
    </w:p>
    <w:p w14:paraId="0642E9DE" w14:textId="77777777" w:rsidR="00666C5D" w:rsidRDefault="00666C5D" w:rsidP="00666C5D">
      <w:pPr>
        <w:pStyle w:val="PL"/>
      </w:pPr>
      <w:r>
        <w:t xml:space="preserve">  description: |</w:t>
      </w:r>
    </w:p>
    <w:p w14:paraId="50128B4A" w14:textId="77777777" w:rsidR="00666C5D" w:rsidRDefault="00666C5D" w:rsidP="00666C5D">
      <w:pPr>
        <w:pStyle w:val="PL"/>
      </w:pPr>
      <w:r>
        <w:t xml:space="preserve">    API for publishing service APIs.</w:t>
      </w:r>
    </w:p>
    <w:p w14:paraId="72768513" w14:textId="77777777" w:rsidR="00666C5D" w:rsidRDefault="00666C5D" w:rsidP="00666C5D">
      <w:pPr>
        <w:pStyle w:val="PL"/>
        <w:rPr>
          <w:noProof w:val="0"/>
          <w:lang w:val="en-IN"/>
        </w:rPr>
      </w:pPr>
      <w:r>
        <w:rPr>
          <w:noProof w:val="0"/>
          <w:lang w:val="en-IN"/>
        </w:rPr>
        <w:t xml:space="preserve">    © 2021, 3GPP Organizational Partners (ARIB, ATIS, CCSA, ETSI, TSDSI, TTA, TTC).</w:t>
      </w:r>
    </w:p>
    <w:p w14:paraId="47DC1905" w14:textId="77777777" w:rsidR="00666C5D" w:rsidRDefault="00666C5D" w:rsidP="00666C5D">
      <w:pPr>
        <w:pStyle w:val="PL"/>
        <w:rPr>
          <w:noProof w:val="0"/>
          <w:lang w:val="en-IN"/>
        </w:rPr>
      </w:pPr>
      <w:r>
        <w:rPr>
          <w:noProof w:val="0"/>
          <w:lang w:val="en-IN"/>
        </w:rPr>
        <w:t xml:space="preserve">    All rights reserved.</w:t>
      </w:r>
    </w:p>
    <w:p w14:paraId="61B8BD0A" w14:textId="123FE372" w:rsidR="00666C5D" w:rsidRDefault="00666C5D" w:rsidP="00666C5D">
      <w:pPr>
        <w:pStyle w:val="PL"/>
      </w:pPr>
      <w:r>
        <w:t xml:space="preserve">  version: "1.2.0-alpha.</w:t>
      </w:r>
      <w:ins w:id="29" w:author="Samsung" w:date="2021-11-23T12:37:00Z">
        <w:r w:rsidR="00407EC6">
          <w:t>3</w:t>
        </w:r>
      </w:ins>
      <w:del w:id="30" w:author="Samsung" w:date="2021-11-23T12:37:00Z">
        <w:r w:rsidDel="00407EC6">
          <w:delText>2</w:delText>
        </w:r>
      </w:del>
      <w:r>
        <w:t>"</w:t>
      </w:r>
    </w:p>
    <w:p w14:paraId="07391BE0" w14:textId="77777777" w:rsidR="00666C5D" w:rsidRDefault="00666C5D" w:rsidP="00666C5D">
      <w:pPr>
        <w:pStyle w:val="PL"/>
      </w:pPr>
      <w:r>
        <w:t>externalDocs:</w:t>
      </w:r>
    </w:p>
    <w:p w14:paraId="34EF21CA" w14:textId="38054EE0" w:rsidR="00666C5D" w:rsidRDefault="00666C5D" w:rsidP="00666C5D">
      <w:pPr>
        <w:pStyle w:val="PL"/>
      </w:pPr>
      <w:r>
        <w:t xml:space="preserve">  description: 3GPP TS 29.222 V17.</w:t>
      </w:r>
      <w:ins w:id="31" w:author="Samsung" w:date="2021-11-23T12:37:00Z">
        <w:r w:rsidR="00407EC6">
          <w:t>3</w:t>
        </w:r>
      </w:ins>
      <w:del w:id="32" w:author="Samsung" w:date="2021-11-23T12:37:00Z">
        <w:r w:rsidDel="00407EC6">
          <w:delText>2</w:delText>
        </w:r>
      </w:del>
      <w:r>
        <w:t>.0 Common API Framework for 3GPP Northbound APIs</w:t>
      </w:r>
    </w:p>
    <w:p w14:paraId="54F00BD0" w14:textId="77777777" w:rsidR="00666C5D" w:rsidRDefault="00666C5D" w:rsidP="00666C5D">
      <w:pPr>
        <w:pStyle w:val="PL"/>
      </w:pPr>
      <w:r>
        <w:t xml:space="preserve">  url: http://www.3gpp.org/ftp/Specs/archive/29_series/29.222/</w:t>
      </w:r>
    </w:p>
    <w:p w14:paraId="180204B4" w14:textId="77777777" w:rsidR="00666C5D" w:rsidRDefault="00666C5D" w:rsidP="00666C5D">
      <w:pPr>
        <w:pStyle w:val="PL"/>
      </w:pPr>
      <w:r>
        <w:t>servers:</w:t>
      </w:r>
    </w:p>
    <w:p w14:paraId="207B3493" w14:textId="77777777" w:rsidR="00666C5D" w:rsidRDefault="00666C5D" w:rsidP="00666C5D">
      <w:pPr>
        <w:pStyle w:val="PL"/>
      </w:pPr>
      <w:r>
        <w:t xml:space="preserve">  - url: '{apiRoot}/published-apis/v1'</w:t>
      </w:r>
    </w:p>
    <w:p w14:paraId="319CB44F" w14:textId="77777777" w:rsidR="00666C5D" w:rsidRDefault="00666C5D" w:rsidP="00666C5D">
      <w:pPr>
        <w:pStyle w:val="PL"/>
      </w:pPr>
      <w:r>
        <w:t xml:space="preserve">    variables:</w:t>
      </w:r>
    </w:p>
    <w:p w14:paraId="63BE0A6C" w14:textId="77777777" w:rsidR="00666C5D" w:rsidRDefault="00666C5D" w:rsidP="00666C5D">
      <w:pPr>
        <w:pStyle w:val="PL"/>
      </w:pPr>
      <w:r>
        <w:t xml:space="preserve">      apiRoot:</w:t>
      </w:r>
    </w:p>
    <w:p w14:paraId="0CA2B544" w14:textId="77777777" w:rsidR="00666C5D" w:rsidRDefault="00666C5D" w:rsidP="00666C5D">
      <w:pPr>
        <w:pStyle w:val="PL"/>
      </w:pPr>
      <w:r>
        <w:t xml:space="preserve">        default: https://example.com</w:t>
      </w:r>
    </w:p>
    <w:p w14:paraId="5910B7FC" w14:textId="77777777" w:rsidR="00666C5D" w:rsidRDefault="00666C5D" w:rsidP="00666C5D">
      <w:pPr>
        <w:pStyle w:val="PL"/>
      </w:pPr>
      <w:r>
        <w:t xml:space="preserve">        description: apiRoot as defined in subclause 7.5 of 3GPP TS 29.222.</w:t>
      </w:r>
    </w:p>
    <w:p w14:paraId="716F26EB" w14:textId="77777777" w:rsidR="00666C5D" w:rsidRDefault="00666C5D" w:rsidP="00666C5D">
      <w:pPr>
        <w:pStyle w:val="PL"/>
      </w:pPr>
      <w:r>
        <w:t>paths:</w:t>
      </w:r>
    </w:p>
    <w:p w14:paraId="5035068C" w14:textId="77777777" w:rsidR="00666C5D" w:rsidRDefault="00666C5D" w:rsidP="00666C5D">
      <w:pPr>
        <w:pStyle w:val="PL"/>
      </w:pPr>
    </w:p>
    <w:p w14:paraId="1D490865" w14:textId="77777777" w:rsidR="00666C5D" w:rsidRDefault="00666C5D" w:rsidP="00666C5D">
      <w:pPr>
        <w:pStyle w:val="PL"/>
      </w:pPr>
      <w:r>
        <w:t># APF published API</w:t>
      </w:r>
    </w:p>
    <w:p w14:paraId="15D3D4E0" w14:textId="77777777" w:rsidR="00666C5D" w:rsidRDefault="00666C5D" w:rsidP="00666C5D">
      <w:pPr>
        <w:pStyle w:val="PL"/>
        <w:rPr>
          <w:lang w:val="en-US"/>
        </w:rPr>
      </w:pPr>
    </w:p>
    <w:p w14:paraId="7A9A421B" w14:textId="77777777" w:rsidR="00666C5D" w:rsidRDefault="00666C5D" w:rsidP="00666C5D">
      <w:pPr>
        <w:pStyle w:val="PL"/>
      </w:pPr>
      <w:r>
        <w:t xml:space="preserve">  /{apfId}/service-apis:</w:t>
      </w:r>
    </w:p>
    <w:p w14:paraId="0AE6F083" w14:textId="77777777" w:rsidR="00666C5D" w:rsidRDefault="00666C5D" w:rsidP="00666C5D">
      <w:pPr>
        <w:pStyle w:val="PL"/>
      </w:pPr>
      <w:r>
        <w:t xml:space="preserve">    post:</w:t>
      </w:r>
    </w:p>
    <w:p w14:paraId="58A577E1" w14:textId="77777777" w:rsidR="00666C5D" w:rsidRDefault="00666C5D" w:rsidP="00666C5D">
      <w:pPr>
        <w:pStyle w:val="PL"/>
      </w:pPr>
      <w:r>
        <w:t xml:space="preserve">      description: Publish a new API.</w:t>
      </w:r>
    </w:p>
    <w:p w14:paraId="5EF4C59B" w14:textId="77777777" w:rsidR="00666C5D" w:rsidRDefault="00666C5D" w:rsidP="00666C5D">
      <w:pPr>
        <w:pStyle w:val="PL"/>
      </w:pPr>
      <w:r>
        <w:t xml:space="preserve">      parameters:</w:t>
      </w:r>
    </w:p>
    <w:p w14:paraId="6F4DC776" w14:textId="77777777" w:rsidR="00666C5D" w:rsidRDefault="00666C5D" w:rsidP="00666C5D">
      <w:pPr>
        <w:pStyle w:val="PL"/>
      </w:pPr>
      <w:r>
        <w:t xml:space="preserve">        - name: apfId</w:t>
      </w:r>
    </w:p>
    <w:p w14:paraId="15E9F940" w14:textId="77777777" w:rsidR="00666C5D" w:rsidRDefault="00666C5D" w:rsidP="00666C5D">
      <w:pPr>
        <w:pStyle w:val="PL"/>
      </w:pPr>
      <w:r>
        <w:t xml:space="preserve">          in: path</w:t>
      </w:r>
    </w:p>
    <w:p w14:paraId="4C0BB7A2" w14:textId="77777777" w:rsidR="00666C5D" w:rsidRDefault="00666C5D" w:rsidP="00666C5D">
      <w:pPr>
        <w:pStyle w:val="PL"/>
      </w:pPr>
      <w:r>
        <w:t xml:space="preserve">          required: true</w:t>
      </w:r>
    </w:p>
    <w:p w14:paraId="7890A235" w14:textId="77777777" w:rsidR="00666C5D" w:rsidRDefault="00666C5D" w:rsidP="00666C5D">
      <w:pPr>
        <w:pStyle w:val="PL"/>
      </w:pPr>
      <w:r>
        <w:t xml:space="preserve">          schema:</w:t>
      </w:r>
    </w:p>
    <w:p w14:paraId="5FABBBB8" w14:textId="77777777" w:rsidR="00666C5D" w:rsidRDefault="00666C5D" w:rsidP="00666C5D">
      <w:pPr>
        <w:pStyle w:val="PL"/>
      </w:pPr>
      <w:r>
        <w:t xml:space="preserve">            $ref: '#/components/schemas/apfId'</w:t>
      </w:r>
    </w:p>
    <w:p w14:paraId="5A4D7468" w14:textId="77777777" w:rsidR="00666C5D" w:rsidRDefault="00666C5D" w:rsidP="00666C5D">
      <w:pPr>
        <w:pStyle w:val="PL"/>
      </w:pPr>
      <w:r>
        <w:t xml:space="preserve">      requestBody:</w:t>
      </w:r>
    </w:p>
    <w:p w14:paraId="6877AF91" w14:textId="77777777" w:rsidR="00666C5D" w:rsidRDefault="00666C5D" w:rsidP="00666C5D">
      <w:pPr>
        <w:pStyle w:val="PL"/>
      </w:pPr>
      <w:r>
        <w:t xml:space="preserve">        required: true</w:t>
      </w:r>
    </w:p>
    <w:p w14:paraId="52973C32" w14:textId="77777777" w:rsidR="00666C5D" w:rsidRDefault="00666C5D" w:rsidP="00666C5D">
      <w:pPr>
        <w:pStyle w:val="PL"/>
      </w:pPr>
      <w:r>
        <w:t xml:space="preserve">        content:</w:t>
      </w:r>
    </w:p>
    <w:p w14:paraId="0EED20EF" w14:textId="77777777" w:rsidR="00666C5D" w:rsidRDefault="00666C5D" w:rsidP="00666C5D">
      <w:pPr>
        <w:pStyle w:val="PL"/>
      </w:pPr>
      <w:r>
        <w:t xml:space="preserve">          application/json:</w:t>
      </w:r>
    </w:p>
    <w:p w14:paraId="3A153157" w14:textId="77777777" w:rsidR="00666C5D" w:rsidRDefault="00666C5D" w:rsidP="00666C5D">
      <w:pPr>
        <w:pStyle w:val="PL"/>
      </w:pPr>
      <w:r>
        <w:t xml:space="preserve">            schema:</w:t>
      </w:r>
    </w:p>
    <w:p w14:paraId="5A129924" w14:textId="77777777" w:rsidR="00666C5D" w:rsidRDefault="00666C5D" w:rsidP="00666C5D">
      <w:pPr>
        <w:pStyle w:val="PL"/>
      </w:pPr>
      <w:r>
        <w:t xml:space="preserve">              $ref: '#/components/schemas/ServiceAPIDescription'</w:t>
      </w:r>
    </w:p>
    <w:p w14:paraId="1689DF4F" w14:textId="77777777" w:rsidR="00666C5D" w:rsidRDefault="00666C5D" w:rsidP="00666C5D">
      <w:pPr>
        <w:pStyle w:val="PL"/>
      </w:pPr>
      <w:r>
        <w:t xml:space="preserve">      responses:</w:t>
      </w:r>
    </w:p>
    <w:p w14:paraId="42489C63" w14:textId="77777777" w:rsidR="00666C5D" w:rsidRDefault="00666C5D" w:rsidP="00666C5D">
      <w:pPr>
        <w:pStyle w:val="PL"/>
      </w:pPr>
      <w:r>
        <w:t xml:space="preserve">        '201':</w:t>
      </w:r>
    </w:p>
    <w:p w14:paraId="76A44EC3" w14:textId="77777777" w:rsidR="00666C5D" w:rsidRDefault="00666C5D" w:rsidP="00666C5D">
      <w:pPr>
        <w:pStyle w:val="PL"/>
      </w:pPr>
      <w:r>
        <w:t xml:space="preserve">          description: Service API published successfully The URI of the created resource shall be returned in the </w:t>
      </w:r>
      <w:r>
        <w:rPr>
          <w:rFonts w:cs="Courier New"/>
        </w:rPr>
        <w:t>"Location" HTTP header</w:t>
      </w:r>
      <w:r>
        <w:t>.</w:t>
      </w:r>
    </w:p>
    <w:p w14:paraId="186E9603" w14:textId="77777777" w:rsidR="00666C5D" w:rsidRDefault="00666C5D" w:rsidP="00666C5D">
      <w:pPr>
        <w:pStyle w:val="PL"/>
      </w:pPr>
      <w:r>
        <w:t xml:space="preserve">          content:</w:t>
      </w:r>
    </w:p>
    <w:p w14:paraId="657DBEA3" w14:textId="77777777" w:rsidR="00666C5D" w:rsidRDefault="00666C5D" w:rsidP="00666C5D">
      <w:pPr>
        <w:pStyle w:val="PL"/>
      </w:pPr>
      <w:r>
        <w:t xml:space="preserve">            application/json:</w:t>
      </w:r>
    </w:p>
    <w:p w14:paraId="24077358" w14:textId="77777777" w:rsidR="00666C5D" w:rsidRDefault="00666C5D" w:rsidP="00666C5D">
      <w:pPr>
        <w:pStyle w:val="PL"/>
      </w:pPr>
      <w:r>
        <w:t xml:space="preserve">              schema:</w:t>
      </w:r>
    </w:p>
    <w:p w14:paraId="4CE0C1AC" w14:textId="77777777" w:rsidR="00666C5D" w:rsidRDefault="00666C5D" w:rsidP="00666C5D">
      <w:pPr>
        <w:pStyle w:val="PL"/>
      </w:pPr>
      <w:r>
        <w:t xml:space="preserve">                $ref: '#/components/schemas/ServiceAPIDescription'</w:t>
      </w:r>
    </w:p>
    <w:p w14:paraId="6572C0FE" w14:textId="77777777" w:rsidR="00666C5D" w:rsidRDefault="00666C5D" w:rsidP="00666C5D">
      <w:pPr>
        <w:pStyle w:val="PL"/>
      </w:pPr>
      <w:r>
        <w:t xml:space="preserve">          headers:</w:t>
      </w:r>
    </w:p>
    <w:p w14:paraId="7E62C47C" w14:textId="77777777" w:rsidR="00666C5D" w:rsidRDefault="00666C5D" w:rsidP="00666C5D">
      <w:pPr>
        <w:pStyle w:val="PL"/>
      </w:pPr>
      <w:r>
        <w:t xml:space="preserve">            Location:</w:t>
      </w:r>
    </w:p>
    <w:p w14:paraId="2E18BEB0" w14:textId="77777777" w:rsidR="00666C5D" w:rsidRDefault="00666C5D" w:rsidP="00666C5D">
      <w:pPr>
        <w:pStyle w:val="PL"/>
      </w:pPr>
      <w:r>
        <w:t xml:space="preserve">              description: 'Contains the URI of the newly created resource, according to the structure: {apiRoot}/published-apis/v1/{apfId}/service-apis/{serviceApiId}'</w:t>
      </w:r>
    </w:p>
    <w:p w14:paraId="0658204F" w14:textId="77777777" w:rsidR="00666C5D" w:rsidRDefault="00666C5D" w:rsidP="00666C5D">
      <w:pPr>
        <w:pStyle w:val="PL"/>
      </w:pPr>
      <w:r>
        <w:t xml:space="preserve">              required: true</w:t>
      </w:r>
    </w:p>
    <w:p w14:paraId="7DDC3D47" w14:textId="77777777" w:rsidR="00666C5D" w:rsidRDefault="00666C5D" w:rsidP="00666C5D">
      <w:pPr>
        <w:pStyle w:val="PL"/>
      </w:pPr>
      <w:r>
        <w:t xml:space="preserve">              schema:</w:t>
      </w:r>
    </w:p>
    <w:p w14:paraId="0527D10C" w14:textId="77777777" w:rsidR="00666C5D" w:rsidRDefault="00666C5D" w:rsidP="00666C5D">
      <w:pPr>
        <w:pStyle w:val="PL"/>
      </w:pPr>
      <w:r>
        <w:t xml:space="preserve">                type: string</w:t>
      </w:r>
    </w:p>
    <w:p w14:paraId="638B5D66" w14:textId="77777777" w:rsidR="00666C5D" w:rsidRDefault="00666C5D" w:rsidP="00666C5D">
      <w:pPr>
        <w:pStyle w:val="PL"/>
      </w:pPr>
      <w:r>
        <w:t xml:space="preserve">        '400':</w:t>
      </w:r>
    </w:p>
    <w:p w14:paraId="748AFA0D" w14:textId="77777777" w:rsidR="00666C5D" w:rsidRDefault="00666C5D" w:rsidP="00666C5D">
      <w:pPr>
        <w:pStyle w:val="PL"/>
      </w:pPr>
      <w:r>
        <w:t xml:space="preserve">          $ref: 'TS29122_CommonData.yaml#/components/responses/400'</w:t>
      </w:r>
    </w:p>
    <w:p w14:paraId="12A7C96C" w14:textId="77777777" w:rsidR="00666C5D" w:rsidRDefault="00666C5D" w:rsidP="00666C5D">
      <w:pPr>
        <w:pStyle w:val="PL"/>
      </w:pPr>
      <w:r>
        <w:t xml:space="preserve">        '401':</w:t>
      </w:r>
    </w:p>
    <w:p w14:paraId="49E70216" w14:textId="77777777" w:rsidR="00666C5D" w:rsidRDefault="00666C5D" w:rsidP="00666C5D">
      <w:pPr>
        <w:pStyle w:val="PL"/>
      </w:pPr>
      <w:r>
        <w:t xml:space="preserve">          $ref: 'TS29122_CommonData.yaml#/components/responses/401'</w:t>
      </w:r>
    </w:p>
    <w:p w14:paraId="3E47D544" w14:textId="77777777" w:rsidR="00666C5D" w:rsidRDefault="00666C5D" w:rsidP="00666C5D">
      <w:pPr>
        <w:pStyle w:val="PL"/>
      </w:pPr>
      <w:r>
        <w:t xml:space="preserve">        '403':</w:t>
      </w:r>
    </w:p>
    <w:p w14:paraId="64CD7249" w14:textId="77777777" w:rsidR="00666C5D" w:rsidRDefault="00666C5D" w:rsidP="00666C5D">
      <w:pPr>
        <w:pStyle w:val="PL"/>
      </w:pPr>
      <w:r>
        <w:t xml:space="preserve">          $ref: 'TS29122_CommonData.yaml#/components/responses/403'</w:t>
      </w:r>
    </w:p>
    <w:p w14:paraId="38A63988" w14:textId="77777777" w:rsidR="00666C5D" w:rsidRDefault="00666C5D" w:rsidP="00666C5D">
      <w:pPr>
        <w:pStyle w:val="PL"/>
        <w:rPr>
          <w:rFonts w:eastAsia="DengXian"/>
        </w:rPr>
      </w:pPr>
      <w:r>
        <w:rPr>
          <w:rFonts w:eastAsia="DengXian"/>
        </w:rPr>
        <w:t xml:space="preserve">        '404':</w:t>
      </w:r>
    </w:p>
    <w:p w14:paraId="5BF9D62B" w14:textId="77777777" w:rsidR="00666C5D" w:rsidRDefault="00666C5D" w:rsidP="00666C5D">
      <w:pPr>
        <w:pStyle w:val="PL"/>
        <w:rPr>
          <w:rFonts w:eastAsia="DengXian"/>
        </w:rPr>
      </w:pPr>
      <w:r>
        <w:rPr>
          <w:rFonts w:eastAsia="DengXian"/>
        </w:rPr>
        <w:t xml:space="preserve">          $ref: 'TS29122_CommonData.yaml#/components/responses/404'</w:t>
      </w:r>
    </w:p>
    <w:p w14:paraId="1A9A1F91" w14:textId="77777777" w:rsidR="00666C5D" w:rsidRDefault="00666C5D" w:rsidP="00666C5D">
      <w:pPr>
        <w:pStyle w:val="PL"/>
        <w:rPr>
          <w:rFonts w:eastAsia="DengXian"/>
        </w:rPr>
      </w:pPr>
      <w:r>
        <w:rPr>
          <w:rFonts w:eastAsia="DengXian"/>
        </w:rPr>
        <w:t xml:space="preserve">        '411':</w:t>
      </w:r>
    </w:p>
    <w:p w14:paraId="25B9BF64" w14:textId="77777777" w:rsidR="00666C5D" w:rsidRDefault="00666C5D" w:rsidP="00666C5D">
      <w:pPr>
        <w:pStyle w:val="PL"/>
        <w:rPr>
          <w:rFonts w:eastAsia="DengXian"/>
        </w:rPr>
      </w:pPr>
      <w:r>
        <w:rPr>
          <w:rFonts w:eastAsia="DengXian"/>
        </w:rPr>
        <w:t xml:space="preserve">          $ref: 'TS29122_CommonData.yaml#/components/responses/411'</w:t>
      </w:r>
    </w:p>
    <w:p w14:paraId="61F01E44" w14:textId="77777777" w:rsidR="00666C5D" w:rsidRDefault="00666C5D" w:rsidP="00666C5D">
      <w:pPr>
        <w:pStyle w:val="PL"/>
        <w:rPr>
          <w:rFonts w:eastAsia="DengXian"/>
        </w:rPr>
      </w:pPr>
      <w:r>
        <w:rPr>
          <w:rFonts w:eastAsia="DengXian"/>
        </w:rPr>
        <w:t xml:space="preserve">        '413':</w:t>
      </w:r>
    </w:p>
    <w:p w14:paraId="53C606B8" w14:textId="77777777" w:rsidR="00666C5D" w:rsidRDefault="00666C5D" w:rsidP="00666C5D">
      <w:pPr>
        <w:pStyle w:val="PL"/>
        <w:rPr>
          <w:rFonts w:eastAsia="DengXian"/>
        </w:rPr>
      </w:pPr>
      <w:r>
        <w:rPr>
          <w:rFonts w:eastAsia="DengXian"/>
        </w:rPr>
        <w:t xml:space="preserve">          $ref: 'TS29122_CommonData.yaml#/components/responses/413'</w:t>
      </w:r>
    </w:p>
    <w:p w14:paraId="6EFCAFE3" w14:textId="77777777" w:rsidR="00666C5D" w:rsidRDefault="00666C5D" w:rsidP="00666C5D">
      <w:pPr>
        <w:pStyle w:val="PL"/>
        <w:rPr>
          <w:rFonts w:eastAsia="DengXian"/>
        </w:rPr>
      </w:pPr>
      <w:r>
        <w:rPr>
          <w:rFonts w:eastAsia="DengXian"/>
        </w:rPr>
        <w:t xml:space="preserve">        '415':</w:t>
      </w:r>
    </w:p>
    <w:p w14:paraId="6EF478A5" w14:textId="77777777" w:rsidR="00666C5D" w:rsidRDefault="00666C5D" w:rsidP="00666C5D">
      <w:pPr>
        <w:pStyle w:val="PL"/>
        <w:rPr>
          <w:rFonts w:eastAsia="DengXian"/>
        </w:rPr>
      </w:pPr>
      <w:r>
        <w:rPr>
          <w:rFonts w:eastAsia="DengXian"/>
        </w:rPr>
        <w:t xml:space="preserve">          $ref: 'TS29122_CommonData.yaml#/components/responses/415'</w:t>
      </w:r>
    </w:p>
    <w:p w14:paraId="33C54269" w14:textId="77777777" w:rsidR="00666C5D" w:rsidRDefault="00666C5D" w:rsidP="00666C5D">
      <w:pPr>
        <w:pStyle w:val="PL"/>
        <w:rPr>
          <w:rFonts w:eastAsia="DengXian"/>
        </w:rPr>
      </w:pPr>
      <w:r>
        <w:rPr>
          <w:rFonts w:eastAsia="DengXian"/>
        </w:rPr>
        <w:t xml:space="preserve">        '429':</w:t>
      </w:r>
    </w:p>
    <w:p w14:paraId="31918259" w14:textId="77777777" w:rsidR="00666C5D" w:rsidRDefault="00666C5D" w:rsidP="00666C5D">
      <w:pPr>
        <w:pStyle w:val="PL"/>
        <w:rPr>
          <w:rFonts w:eastAsia="DengXian"/>
        </w:rPr>
      </w:pPr>
      <w:r>
        <w:rPr>
          <w:rFonts w:eastAsia="DengXian"/>
        </w:rPr>
        <w:t xml:space="preserve">          $ref: 'TS29122_CommonData.yaml#/components/responses/429'</w:t>
      </w:r>
    </w:p>
    <w:p w14:paraId="36425FC2" w14:textId="77777777" w:rsidR="00666C5D" w:rsidRDefault="00666C5D" w:rsidP="00666C5D">
      <w:pPr>
        <w:pStyle w:val="PL"/>
      </w:pPr>
      <w:r>
        <w:t xml:space="preserve">        '500':</w:t>
      </w:r>
    </w:p>
    <w:p w14:paraId="2B605DA2" w14:textId="77777777" w:rsidR="00666C5D" w:rsidRDefault="00666C5D" w:rsidP="00666C5D">
      <w:pPr>
        <w:pStyle w:val="PL"/>
      </w:pPr>
      <w:r>
        <w:t xml:space="preserve">          $ref: 'TS29122_CommonData.yaml#/components/responses/500'</w:t>
      </w:r>
    </w:p>
    <w:p w14:paraId="2AF4E69F" w14:textId="77777777" w:rsidR="00666C5D" w:rsidRDefault="00666C5D" w:rsidP="00666C5D">
      <w:pPr>
        <w:pStyle w:val="PL"/>
      </w:pPr>
      <w:r>
        <w:t xml:space="preserve">        '503':</w:t>
      </w:r>
    </w:p>
    <w:p w14:paraId="10402247" w14:textId="77777777" w:rsidR="00666C5D" w:rsidRDefault="00666C5D" w:rsidP="00666C5D">
      <w:pPr>
        <w:pStyle w:val="PL"/>
      </w:pPr>
      <w:r>
        <w:t xml:space="preserve">          $ref: 'TS29122_CommonData.yaml#/components/responses/503'</w:t>
      </w:r>
    </w:p>
    <w:p w14:paraId="076FC055" w14:textId="77777777" w:rsidR="00666C5D" w:rsidRDefault="00666C5D" w:rsidP="00666C5D">
      <w:pPr>
        <w:pStyle w:val="PL"/>
      </w:pPr>
      <w:r>
        <w:t xml:space="preserve">        default:</w:t>
      </w:r>
    </w:p>
    <w:p w14:paraId="65323BBE" w14:textId="77777777" w:rsidR="00666C5D" w:rsidRDefault="00666C5D" w:rsidP="00666C5D">
      <w:pPr>
        <w:pStyle w:val="PL"/>
      </w:pPr>
      <w:r>
        <w:t xml:space="preserve">          $ref: 'TS29122_CommonData.yaml#/components/responses/default'</w:t>
      </w:r>
    </w:p>
    <w:p w14:paraId="532AD112" w14:textId="77777777" w:rsidR="00666C5D" w:rsidRDefault="00666C5D" w:rsidP="00666C5D">
      <w:pPr>
        <w:pStyle w:val="PL"/>
      </w:pPr>
      <w:r>
        <w:t xml:space="preserve">    get:</w:t>
      </w:r>
    </w:p>
    <w:p w14:paraId="2CA392B5" w14:textId="77777777" w:rsidR="00666C5D" w:rsidRDefault="00666C5D" w:rsidP="00666C5D">
      <w:pPr>
        <w:pStyle w:val="PL"/>
      </w:pPr>
      <w:r>
        <w:t xml:space="preserve">      description: Retrieve all published APIs.</w:t>
      </w:r>
    </w:p>
    <w:p w14:paraId="1A3FE433" w14:textId="77777777" w:rsidR="00666C5D" w:rsidRDefault="00666C5D" w:rsidP="00666C5D">
      <w:pPr>
        <w:pStyle w:val="PL"/>
      </w:pPr>
      <w:bookmarkStart w:id="33" w:name="_Hlk517943940"/>
      <w:r>
        <w:t xml:space="preserve">      parameters:</w:t>
      </w:r>
      <w:bookmarkEnd w:id="33"/>
    </w:p>
    <w:p w14:paraId="20224615" w14:textId="77777777" w:rsidR="00666C5D" w:rsidRDefault="00666C5D" w:rsidP="00666C5D">
      <w:pPr>
        <w:pStyle w:val="PL"/>
      </w:pPr>
      <w:r>
        <w:t xml:space="preserve">        - name: apfId</w:t>
      </w:r>
    </w:p>
    <w:p w14:paraId="5DE74707" w14:textId="77777777" w:rsidR="00666C5D" w:rsidRDefault="00666C5D" w:rsidP="00666C5D">
      <w:pPr>
        <w:pStyle w:val="PL"/>
      </w:pPr>
      <w:r>
        <w:t xml:space="preserve">          in: path</w:t>
      </w:r>
    </w:p>
    <w:p w14:paraId="0C9CC89D" w14:textId="77777777" w:rsidR="00666C5D" w:rsidRDefault="00666C5D" w:rsidP="00666C5D">
      <w:pPr>
        <w:pStyle w:val="PL"/>
      </w:pPr>
      <w:r>
        <w:t xml:space="preserve">          required: true</w:t>
      </w:r>
    </w:p>
    <w:p w14:paraId="75C8E62E" w14:textId="77777777" w:rsidR="00666C5D" w:rsidRDefault="00666C5D" w:rsidP="00666C5D">
      <w:pPr>
        <w:pStyle w:val="PL"/>
      </w:pPr>
      <w:r>
        <w:t xml:space="preserve">          schema:</w:t>
      </w:r>
    </w:p>
    <w:p w14:paraId="373366ED" w14:textId="77777777" w:rsidR="00666C5D" w:rsidRDefault="00666C5D" w:rsidP="00666C5D">
      <w:pPr>
        <w:pStyle w:val="PL"/>
      </w:pPr>
      <w:r>
        <w:t xml:space="preserve">            $ref: '#/components/schemas/apfId'</w:t>
      </w:r>
    </w:p>
    <w:p w14:paraId="4A006172" w14:textId="77777777" w:rsidR="00666C5D" w:rsidRDefault="00666C5D" w:rsidP="00666C5D">
      <w:pPr>
        <w:pStyle w:val="PL"/>
        <w:rPr>
          <w:lang w:val="de-DE"/>
        </w:rPr>
      </w:pPr>
      <w:r>
        <w:rPr>
          <w:lang w:val="en-US"/>
        </w:rPr>
        <w:t xml:space="preserve">      response</w:t>
      </w:r>
      <w:r>
        <w:rPr>
          <w:lang w:val="de-DE"/>
        </w:rPr>
        <w:t>s:</w:t>
      </w:r>
    </w:p>
    <w:p w14:paraId="0BA739F8" w14:textId="77777777" w:rsidR="00666C5D" w:rsidRDefault="00666C5D" w:rsidP="00666C5D">
      <w:pPr>
        <w:pStyle w:val="PL"/>
        <w:rPr>
          <w:lang w:val="de-DE"/>
        </w:rPr>
      </w:pPr>
      <w:r>
        <w:rPr>
          <w:lang w:val="de-DE"/>
        </w:rPr>
        <w:t xml:space="preserve">        '200':</w:t>
      </w:r>
    </w:p>
    <w:p w14:paraId="2967939F" w14:textId="77777777" w:rsidR="00666C5D" w:rsidRDefault="00666C5D" w:rsidP="00666C5D">
      <w:pPr>
        <w:pStyle w:val="PL"/>
      </w:pPr>
      <w:r>
        <w:rPr>
          <w:lang w:val="en-US"/>
        </w:rPr>
        <w:t xml:space="preserve">          </w:t>
      </w:r>
      <w:r>
        <w:t>description: Definition of all service API(s) published by the API publishing function.</w:t>
      </w:r>
    </w:p>
    <w:p w14:paraId="0596FAE7" w14:textId="77777777" w:rsidR="00666C5D" w:rsidRDefault="00666C5D" w:rsidP="00666C5D">
      <w:pPr>
        <w:pStyle w:val="PL"/>
      </w:pPr>
      <w:r>
        <w:t xml:space="preserve">          content:</w:t>
      </w:r>
    </w:p>
    <w:p w14:paraId="0C2435FB" w14:textId="77777777" w:rsidR="00666C5D" w:rsidRDefault="00666C5D" w:rsidP="00666C5D">
      <w:pPr>
        <w:pStyle w:val="PL"/>
      </w:pPr>
      <w:r>
        <w:t xml:space="preserve">            application/json:</w:t>
      </w:r>
    </w:p>
    <w:p w14:paraId="64378B4A" w14:textId="77777777" w:rsidR="00666C5D" w:rsidRDefault="00666C5D" w:rsidP="00666C5D">
      <w:pPr>
        <w:pStyle w:val="PL"/>
      </w:pPr>
      <w:r>
        <w:t xml:space="preserve">              schema:</w:t>
      </w:r>
    </w:p>
    <w:p w14:paraId="41E77D0F" w14:textId="77777777" w:rsidR="00666C5D" w:rsidRDefault="00666C5D" w:rsidP="00666C5D">
      <w:pPr>
        <w:pStyle w:val="PL"/>
      </w:pPr>
      <w:r>
        <w:t xml:space="preserve">                $ref: '#/components/schemas/ServiceAPIDescription'</w:t>
      </w:r>
    </w:p>
    <w:p w14:paraId="68B586DB" w14:textId="77777777" w:rsidR="00666C5D" w:rsidRDefault="00666C5D" w:rsidP="00666C5D">
      <w:pPr>
        <w:pStyle w:val="PL"/>
      </w:pPr>
      <w:r>
        <w:t xml:space="preserve">        '307':</w:t>
      </w:r>
    </w:p>
    <w:p w14:paraId="17037AAB" w14:textId="77777777" w:rsidR="00666C5D" w:rsidRDefault="00666C5D" w:rsidP="00666C5D">
      <w:pPr>
        <w:pStyle w:val="PL"/>
      </w:pPr>
      <w:r>
        <w:t xml:space="preserve">          $ref: 'TS29122_CommonData.yaml#/components/responses/307'</w:t>
      </w:r>
    </w:p>
    <w:p w14:paraId="7B85B64D" w14:textId="77777777" w:rsidR="00666C5D" w:rsidRDefault="00666C5D" w:rsidP="00666C5D">
      <w:pPr>
        <w:pStyle w:val="PL"/>
      </w:pPr>
      <w:r>
        <w:t xml:space="preserve">        '308':</w:t>
      </w:r>
    </w:p>
    <w:p w14:paraId="53AFB36A" w14:textId="77777777" w:rsidR="00666C5D" w:rsidRDefault="00666C5D" w:rsidP="00666C5D">
      <w:pPr>
        <w:pStyle w:val="PL"/>
      </w:pPr>
      <w:r>
        <w:t xml:space="preserve">          $ref: 'TS29122_CommonData.yaml#/components/responses/308'</w:t>
      </w:r>
    </w:p>
    <w:p w14:paraId="1682C4B3" w14:textId="77777777" w:rsidR="00666C5D" w:rsidRDefault="00666C5D" w:rsidP="00666C5D">
      <w:pPr>
        <w:pStyle w:val="PL"/>
      </w:pPr>
      <w:r>
        <w:t xml:space="preserve">        '400':</w:t>
      </w:r>
    </w:p>
    <w:p w14:paraId="31C0BCAD" w14:textId="77777777" w:rsidR="00666C5D" w:rsidRDefault="00666C5D" w:rsidP="00666C5D">
      <w:pPr>
        <w:pStyle w:val="PL"/>
      </w:pPr>
      <w:r>
        <w:t xml:space="preserve">          $ref: 'TS29122_CommonData.yaml#/components/responses/400'</w:t>
      </w:r>
    </w:p>
    <w:p w14:paraId="4A1314C9" w14:textId="77777777" w:rsidR="00666C5D" w:rsidRDefault="00666C5D" w:rsidP="00666C5D">
      <w:pPr>
        <w:pStyle w:val="PL"/>
      </w:pPr>
      <w:r>
        <w:t xml:space="preserve">        '401':</w:t>
      </w:r>
    </w:p>
    <w:p w14:paraId="591137FD" w14:textId="77777777" w:rsidR="00666C5D" w:rsidRDefault="00666C5D" w:rsidP="00666C5D">
      <w:pPr>
        <w:pStyle w:val="PL"/>
      </w:pPr>
      <w:r>
        <w:t xml:space="preserve">          $ref: 'TS29122_CommonData.yaml#/components/responses/401'</w:t>
      </w:r>
    </w:p>
    <w:p w14:paraId="049DBE01" w14:textId="77777777" w:rsidR="00666C5D" w:rsidRDefault="00666C5D" w:rsidP="00666C5D">
      <w:pPr>
        <w:pStyle w:val="PL"/>
        <w:rPr>
          <w:rFonts w:eastAsia="DengXian"/>
        </w:rPr>
      </w:pPr>
      <w:r>
        <w:rPr>
          <w:rFonts w:eastAsia="DengXian"/>
        </w:rPr>
        <w:t xml:space="preserve">        '403':</w:t>
      </w:r>
    </w:p>
    <w:p w14:paraId="328EDEB7" w14:textId="77777777" w:rsidR="00666C5D" w:rsidRDefault="00666C5D" w:rsidP="00666C5D">
      <w:pPr>
        <w:pStyle w:val="PL"/>
        <w:rPr>
          <w:rFonts w:eastAsia="DengXian"/>
        </w:rPr>
      </w:pPr>
      <w:r>
        <w:rPr>
          <w:rFonts w:eastAsia="DengXian"/>
        </w:rPr>
        <w:t xml:space="preserve">          $ref: 'TS29122_CommonData.yaml#/components/responses/403'</w:t>
      </w:r>
    </w:p>
    <w:p w14:paraId="2E02EEB8" w14:textId="77777777" w:rsidR="00666C5D" w:rsidRDefault="00666C5D" w:rsidP="00666C5D">
      <w:pPr>
        <w:pStyle w:val="PL"/>
      </w:pPr>
      <w:r>
        <w:lastRenderedPageBreak/>
        <w:t xml:space="preserve">        '404':</w:t>
      </w:r>
    </w:p>
    <w:p w14:paraId="418CD353" w14:textId="77777777" w:rsidR="00666C5D" w:rsidRDefault="00666C5D" w:rsidP="00666C5D">
      <w:pPr>
        <w:pStyle w:val="PL"/>
      </w:pPr>
      <w:r>
        <w:t xml:space="preserve">          $ref: 'TS29122_CommonData.yaml#/components/responses/404'</w:t>
      </w:r>
    </w:p>
    <w:p w14:paraId="5293DFC2" w14:textId="77777777" w:rsidR="00666C5D" w:rsidRDefault="00666C5D" w:rsidP="00666C5D">
      <w:pPr>
        <w:pStyle w:val="PL"/>
        <w:rPr>
          <w:rFonts w:eastAsia="DengXian"/>
        </w:rPr>
      </w:pPr>
      <w:r>
        <w:rPr>
          <w:rFonts w:eastAsia="DengXian"/>
        </w:rPr>
        <w:t xml:space="preserve">        '406':</w:t>
      </w:r>
    </w:p>
    <w:p w14:paraId="0DFBEFB2" w14:textId="77777777" w:rsidR="00666C5D" w:rsidRDefault="00666C5D" w:rsidP="00666C5D">
      <w:pPr>
        <w:pStyle w:val="PL"/>
        <w:rPr>
          <w:rFonts w:eastAsia="DengXian"/>
        </w:rPr>
      </w:pPr>
      <w:r>
        <w:rPr>
          <w:rFonts w:eastAsia="DengXian"/>
        </w:rPr>
        <w:t xml:space="preserve">          $ref: 'TS29122_CommonData.yaml#/components/responses/406'</w:t>
      </w:r>
    </w:p>
    <w:p w14:paraId="15272774" w14:textId="77777777" w:rsidR="00666C5D" w:rsidRDefault="00666C5D" w:rsidP="00666C5D">
      <w:pPr>
        <w:pStyle w:val="PL"/>
        <w:rPr>
          <w:rFonts w:eastAsia="DengXian"/>
        </w:rPr>
      </w:pPr>
      <w:r>
        <w:rPr>
          <w:rFonts w:eastAsia="DengXian"/>
        </w:rPr>
        <w:t xml:space="preserve">        '429':</w:t>
      </w:r>
    </w:p>
    <w:p w14:paraId="1A2151ED" w14:textId="77777777" w:rsidR="00666C5D" w:rsidRDefault="00666C5D" w:rsidP="00666C5D">
      <w:pPr>
        <w:pStyle w:val="PL"/>
        <w:rPr>
          <w:rFonts w:eastAsia="DengXian"/>
        </w:rPr>
      </w:pPr>
      <w:r>
        <w:rPr>
          <w:rFonts w:eastAsia="DengXian"/>
        </w:rPr>
        <w:t xml:space="preserve">          $ref: 'TS29122_CommonData.yaml#/components/responses/429'</w:t>
      </w:r>
    </w:p>
    <w:p w14:paraId="0B50C133" w14:textId="77777777" w:rsidR="00666C5D" w:rsidRDefault="00666C5D" w:rsidP="00666C5D">
      <w:pPr>
        <w:pStyle w:val="PL"/>
      </w:pPr>
      <w:r>
        <w:t xml:space="preserve">        '500':</w:t>
      </w:r>
    </w:p>
    <w:p w14:paraId="34107BAC" w14:textId="77777777" w:rsidR="00666C5D" w:rsidRDefault="00666C5D" w:rsidP="00666C5D">
      <w:pPr>
        <w:pStyle w:val="PL"/>
      </w:pPr>
      <w:r>
        <w:t xml:space="preserve">          $ref: 'TS29122_CommonData.yaml#/components/responses/500'</w:t>
      </w:r>
    </w:p>
    <w:p w14:paraId="77654D86" w14:textId="77777777" w:rsidR="00666C5D" w:rsidRDefault="00666C5D" w:rsidP="00666C5D">
      <w:pPr>
        <w:pStyle w:val="PL"/>
      </w:pPr>
      <w:r>
        <w:t xml:space="preserve">        '503':</w:t>
      </w:r>
    </w:p>
    <w:p w14:paraId="045BF7EF" w14:textId="77777777" w:rsidR="00666C5D" w:rsidRDefault="00666C5D" w:rsidP="00666C5D">
      <w:pPr>
        <w:pStyle w:val="PL"/>
      </w:pPr>
      <w:r>
        <w:t xml:space="preserve">          $ref: 'TS29122_CommonData.yaml#/components/responses/503'</w:t>
      </w:r>
    </w:p>
    <w:p w14:paraId="57432ED1" w14:textId="77777777" w:rsidR="00666C5D" w:rsidRDefault="00666C5D" w:rsidP="00666C5D">
      <w:pPr>
        <w:pStyle w:val="PL"/>
      </w:pPr>
      <w:r>
        <w:t xml:space="preserve">        default:</w:t>
      </w:r>
    </w:p>
    <w:p w14:paraId="4767DB19" w14:textId="77777777" w:rsidR="00666C5D" w:rsidRDefault="00666C5D" w:rsidP="00666C5D">
      <w:pPr>
        <w:pStyle w:val="PL"/>
      </w:pPr>
      <w:r>
        <w:t xml:space="preserve">          $ref: 'TS29122_CommonData.yaml#/components/responses/default'</w:t>
      </w:r>
    </w:p>
    <w:p w14:paraId="764D1962" w14:textId="77777777" w:rsidR="00666C5D" w:rsidRDefault="00666C5D" w:rsidP="00666C5D">
      <w:pPr>
        <w:pStyle w:val="PL"/>
      </w:pPr>
    </w:p>
    <w:p w14:paraId="06D3B380" w14:textId="77777777" w:rsidR="00666C5D" w:rsidRDefault="00666C5D" w:rsidP="00666C5D">
      <w:pPr>
        <w:pStyle w:val="PL"/>
      </w:pPr>
      <w:r>
        <w:t># Individual APF published API</w:t>
      </w:r>
    </w:p>
    <w:p w14:paraId="0299E263" w14:textId="77777777" w:rsidR="00666C5D" w:rsidRDefault="00666C5D" w:rsidP="00666C5D">
      <w:pPr>
        <w:pStyle w:val="PL"/>
      </w:pPr>
    </w:p>
    <w:p w14:paraId="648E9BDF" w14:textId="77777777" w:rsidR="00666C5D" w:rsidRDefault="00666C5D" w:rsidP="00666C5D">
      <w:pPr>
        <w:pStyle w:val="PL"/>
      </w:pPr>
      <w:r>
        <w:t xml:space="preserve">  /{apfId}/service-apis/{serviceApiId}:</w:t>
      </w:r>
    </w:p>
    <w:p w14:paraId="4DFEA4C9" w14:textId="77777777" w:rsidR="00666C5D" w:rsidRDefault="00666C5D" w:rsidP="00666C5D">
      <w:pPr>
        <w:pStyle w:val="PL"/>
      </w:pPr>
      <w:r>
        <w:t xml:space="preserve">    get:</w:t>
      </w:r>
    </w:p>
    <w:p w14:paraId="3D049DA5" w14:textId="77777777" w:rsidR="00666C5D" w:rsidRDefault="00666C5D" w:rsidP="00666C5D">
      <w:pPr>
        <w:pStyle w:val="PL"/>
      </w:pPr>
      <w:r>
        <w:t xml:space="preserve">      description: Retrieve a published service API.</w:t>
      </w:r>
    </w:p>
    <w:p w14:paraId="7520889F" w14:textId="77777777" w:rsidR="00666C5D" w:rsidRDefault="00666C5D" w:rsidP="00666C5D">
      <w:pPr>
        <w:pStyle w:val="PL"/>
      </w:pPr>
      <w:r>
        <w:t xml:space="preserve">      parameters:</w:t>
      </w:r>
    </w:p>
    <w:p w14:paraId="7C26391D" w14:textId="77777777" w:rsidR="00666C5D" w:rsidRDefault="00666C5D" w:rsidP="00666C5D">
      <w:pPr>
        <w:pStyle w:val="PL"/>
      </w:pPr>
      <w:r>
        <w:t xml:space="preserve">        - name: serviceApiId</w:t>
      </w:r>
    </w:p>
    <w:p w14:paraId="616A0964" w14:textId="77777777" w:rsidR="00666C5D" w:rsidRDefault="00666C5D" w:rsidP="00666C5D">
      <w:pPr>
        <w:pStyle w:val="PL"/>
      </w:pPr>
      <w:r>
        <w:t xml:space="preserve">          in: path</w:t>
      </w:r>
    </w:p>
    <w:p w14:paraId="3BF724E9" w14:textId="77777777" w:rsidR="00666C5D" w:rsidRDefault="00666C5D" w:rsidP="00666C5D">
      <w:pPr>
        <w:pStyle w:val="PL"/>
      </w:pPr>
      <w:r>
        <w:t xml:space="preserve">          required: true</w:t>
      </w:r>
    </w:p>
    <w:p w14:paraId="134FC17C" w14:textId="77777777" w:rsidR="00666C5D" w:rsidRDefault="00666C5D" w:rsidP="00666C5D">
      <w:pPr>
        <w:pStyle w:val="PL"/>
      </w:pPr>
      <w:r>
        <w:t xml:space="preserve">          schema:</w:t>
      </w:r>
    </w:p>
    <w:p w14:paraId="75BE666B" w14:textId="77777777" w:rsidR="00666C5D" w:rsidRDefault="00666C5D" w:rsidP="00666C5D">
      <w:pPr>
        <w:pStyle w:val="PL"/>
      </w:pPr>
      <w:r>
        <w:t xml:space="preserve">            $ref: '#/components/schemas/serviceApiId'</w:t>
      </w:r>
    </w:p>
    <w:p w14:paraId="246C15CD" w14:textId="77777777" w:rsidR="00666C5D" w:rsidRDefault="00666C5D" w:rsidP="00666C5D">
      <w:pPr>
        <w:pStyle w:val="PL"/>
      </w:pPr>
      <w:r>
        <w:t xml:space="preserve">        - name: apfId</w:t>
      </w:r>
    </w:p>
    <w:p w14:paraId="618D27EC" w14:textId="77777777" w:rsidR="00666C5D" w:rsidRDefault="00666C5D" w:rsidP="00666C5D">
      <w:pPr>
        <w:pStyle w:val="PL"/>
      </w:pPr>
      <w:r>
        <w:t xml:space="preserve">          in: path</w:t>
      </w:r>
    </w:p>
    <w:p w14:paraId="7F416963" w14:textId="77777777" w:rsidR="00666C5D" w:rsidRDefault="00666C5D" w:rsidP="00666C5D">
      <w:pPr>
        <w:pStyle w:val="PL"/>
      </w:pPr>
      <w:r>
        <w:t xml:space="preserve">          required: true</w:t>
      </w:r>
    </w:p>
    <w:p w14:paraId="0B75074F" w14:textId="77777777" w:rsidR="00666C5D" w:rsidRDefault="00666C5D" w:rsidP="00666C5D">
      <w:pPr>
        <w:pStyle w:val="PL"/>
      </w:pPr>
      <w:r>
        <w:t xml:space="preserve">          schema:</w:t>
      </w:r>
    </w:p>
    <w:p w14:paraId="23A61D6B" w14:textId="77777777" w:rsidR="00666C5D" w:rsidRDefault="00666C5D" w:rsidP="00666C5D">
      <w:pPr>
        <w:pStyle w:val="PL"/>
      </w:pPr>
      <w:r>
        <w:t xml:space="preserve">            $ref: '#/components/schemas/apfId'</w:t>
      </w:r>
    </w:p>
    <w:p w14:paraId="36C362CB" w14:textId="77777777" w:rsidR="00666C5D" w:rsidRDefault="00666C5D" w:rsidP="00666C5D">
      <w:pPr>
        <w:pStyle w:val="PL"/>
        <w:rPr>
          <w:lang w:val="en-US"/>
        </w:rPr>
      </w:pPr>
      <w:r>
        <w:rPr>
          <w:lang w:val="en-US"/>
        </w:rPr>
        <w:t xml:space="preserve">      responses:</w:t>
      </w:r>
    </w:p>
    <w:p w14:paraId="00B1E62F" w14:textId="77777777" w:rsidR="00666C5D" w:rsidRDefault="00666C5D" w:rsidP="00666C5D">
      <w:pPr>
        <w:pStyle w:val="PL"/>
        <w:rPr>
          <w:lang w:val="en-US"/>
        </w:rPr>
      </w:pPr>
      <w:r>
        <w:rPr>
          <w:lang w:val="en-US"/>
        </w:rPr>
        <w:t xml:space="preserve">        '200':</w:t>
      </w:r>
    </w:p>
    <w:p w14:paraId="43D843C9" w14:textId="77777777" w:rsidR="00666C5D" w:rsidRDefault="00666C5D" w:rsidP="00666C5D">
      <w:pPr>
        <w:pStyle w:val="PL"/>
      </w:pPr>
      <w:r>
        <w:rPr>
          <w:lang w:val="en-US"/>
        </w:rPr>
        <w:t xml:space="preserve">          </w:t>
      </w:r>
      <w:r>
        <w:t>description: Definition of all service API published by the API publishing function.</w:t>
      </w:r>
    </w:p>
    <w:p w14:paraId="5AAD3E07" w14:textId="77777777" w:rsidR="00666C5D" w:rsidRDefault="00666C5D" w:rsidP="00666C5D">
      <w:pPr>
        <w:pStyle w:val="PL"/>
      </w:pPr>
      <w:r>
        <w:t xml:space="preserve">          content:</w:t>
      </w:r>
    </w:p>
    <w:p w14:paraId="433166D6" w14:textId="77777777" w:rsidR="00666C5D" w:rsidRDefault="00666C5D" w:rsidP="00666C5D">
      <w:pPr>
        <w:pStyle w:val="PL"/>
      </w:pPr>
      <w:r>
        <w:t xml:space="preserve">            application/json:</w:t>
      </w:r>
    </w:p>
    <w:p w14:paraId="594306D8" w14:textId="77777777" w:rsidR="00666C5D" w:rsidRDefault="00666C5D" w:rsidP="00666C5D">
      <w:pPr>
        <w:pStyle w:val="PL"/>
      </w:pPr>
      <w:r>
        <w:t xml:space="preserve">              schema:</w:t>
      </w:r>
    </w:p>
    <w:p w14:paraId="7B6A63E8" w14:textId="77777777" w:rsidR="00666C5D" w:rsidRDefault="00666C5D" w:rsidP="00666C5D">
      <w:pPr>
        <w:pStyle w:val="PL"/>
      </w:pPr>
      <w:r>
        <w:t xml:space="preserve">                $ref: '#/components/schemas/ServiceAPIDescription'</w:t>
      </w:r>
    </w:p>
    <w:p w14:paraId="3B87BA83" w14:textId="77777777" w:rsidR="00666C5D" w:rsidRDefault="00666C5D" w:rsidP="00666C5D">
      <w:pPr>
        <w:pStyle w:val="PL"/>
      </w:pPr>
      <w:r>
        <w:t xml:space="preserve">        '307':</w:t>
      </w:r>
    </w:p>
    <w:p w14:paraId="610AF78C" w14:textId="77777777" w:rsidR="00666C5D" w:rsidRDefault="00666C5D" w:rsidP="00666C5D">
      <w:pPr>
        <w:pStyle w:val="PL"/>
      </w:pPr>
      <w:r>
        <w:t xml:space="preserve">          $ref: 'TS29122_CommonData.yaml#/components/responses/307'</w:t>
      </w:r>
    </w:p>
    <w:p w14:paraId="7CC7AC64" w14:textId="77777777" w:rsidR="00666C5D" w:rsidRDefault="00666C5D" w:rsidP="00666C5D">
      <w:pPr>
        <w:pStyle w:val="PL"/>
      </w:pPr>
      <w:r>
        <w:t xml:space="preserve">        '308':</w:t>
      </w:r>
    </w:p>
    <w:p w14:paraId="132D862C" w14:textId="77777777" w:rsidR="00666C5D" w:rsidRDefault="00666C5D" w:rsidP="00666C5D">
      <w:pPr>
        <w:pStyle w:val="PL"/>
      </w:pPr>
      <w:r>
        <w:t xml:space="preserve">          $ref: 'TS29122_CommonData.yaml#/components/responses/308'</w:t>
      </w:r>
    </w:p>
    <w:p w14:paraId="5480F39D" w14:textId="77777777" w:rsidR="00666C5D" w:rsidRDefault="00666C5D" w:rsidP="00666C5D">
      <w:pPr>
        <w:pStyle w:val="PL"/>
      </w:pPr>
      <w:r>
        <w:t xml:space="preserve">        '400':</w:t>
      </w:r>
    </w:p>
    <w:p w14:paraId="720EBFA0" w14:textId="77777777" w:rsidR="00666C5D" w:rsidRDefault="00666C5D" w:rsidP="00666C5D">
      <w:pPr>
        <w:pStyle w:val="PL"/>
      </w:pPr>
      <w:r>
        <w:t xml:space="preserve">          $ref: 'TS29122_CommonData.yaml#/components/responses/400'</w:t>
      </w:r>
    </w:p>
    <w:p w14:paraId="3ADA450D" w14:textId="77777777" w:rsidR="00666C5D" w:rsidRDefault="00666C5D" w:rsidP="00666C5D">
      <w:pPr>
        <w:pStyle w:val="PL"/>
      </w:pPr>
      <w:r>
        <w:t xml:space="preserve">        '401':</w:t>
      </w:r>
    </w:p>
    <w:p w14:paraId="6297DB2A" w14:textId="77777777" w:rsidR="00666C5D" w:rsidRDefault="00666C5D" w:rsidP="00666C5D">
      <w:pPr>
        <w:pStyle w:val="PL"/>
      </w:pPr>
      <w:r>
        <w:t xml:space="preserve">          $ref: 'TS29122_CommonData.yaml#/components/responses/401'</w:t>
      </w:r>
    </w:p>
    <w:p w14:paraId="76BFB31F" w14:textId="77777777" w:rsidR="00666C5D" w:rsidRDefault="00666C5D" w:rsidP="00666C5D">
      <w:pPr>
        <w:pStyle w:val="PL"/>
        <w:rPr>
          <w:rFonts w:eastAsia="DengXian"/>
        </w:rPr>
      </w:pPr>
      <w:r>
        <w:rPr>
          <w:rFonts w:eastAsia="DengXian"/>
        </w:rPr>
        <w:t xml:space="preserve">        '403':</w:t>
      </w:r>
    </w:p>
    <w:p w14:paraId="33479670" w14:textId="77777777" w:rsidR="00666C5D" w:rsidRDefault="00666C5D" w:rsidP="00666C5D">
      <w:pPr>
        <w:pStyle w:val="PL"/>
        <w:rPr>
          <w:rFonts w:eastAsia="DengXian"/>
        </w:rPr>
      </w:pPr>
      <w:r>
        <w:rPr>
          <w:rFonts w:eastAsia="DengXian"/>
        </w:rPr>
        <w:t xml:space="preserve">          $ref: 'TS29122_CommonData.yaml#/components/responses/403'</w:t>
      </w:r>
    </w:p>
    <w:p w14:paraId="5C6308FF" w14:textId="77777777" w:rsidR="00666C5D" w:rsidRDefault="00666C5D" w:rsidP="00666C5D">
      <w:pPr>
        <w:pStyle w:val="PL"/>
      </w:pPr>
      <w:r>
        <w:t xml:space="preserve">        '404':</w:t>
      </w:r>
    </w:p>
    <w:p w14:paraId="5E5D1552" w14:textId="77777777" w:rsidR="00666C5D" w:rsidRDefault="00666C5D" w:rsidP="00666C5D">
      <w:pPr>
        <w:pStyle w:val="PL"/>
      </w:pPr>
      <w:r>
        <w:t xml:space="preserve">          $ref: 'TS29122_CommonData.yaml#/components/responses/404'</w:t>
      </w:r>
    </w:p>
    <w:p w14:paraId="3407E034" w14:textId="77777777" w:rsidR="00666C5D" w:rsidRDefault="00666C5D" w:rsidP="00666C5D">
      <w:pPr>
        <w:pStyle w:val="PL"/>
        <w:rPr>
          <w:rFonts w:eastAsia="DengXian"/>
        </w:rPr>
      </w:pPr>
      <w:r>
        <w:rPr>
          <w:rFonts w:eastAsia="DengXian"/>
        </w:rPr>
        <w:t xml:space="preserve">        '406':</w:t>
      </w:r>
    </w:p>
    <w:p w14:paraId="2D30F692" w14:textId="77777777" w:rsidR="00666C5D" w:rsidRDefault="00666C5D" w:rsidP="00666C5D">
      <w:pPr>
        <w:pStyle w:val="PL"/>
        <w:rPr>
          <w:rFonts w:eastAsia="DengXian"/>
        </w:rPr>
      </w:pPr>
      <w:r>
        <w:rPr>
          <w:rFonts w:eastAsia="DengXian"/>
        </w:rPr>
        <w:t xml:space="preserve">          $ref: 'TS29122_CommonData.yaml#/components/responses/406'</w:t>
      </w:r>
    </w:p>
    <w:p w14:paraId="4A70040C" w14:textId="77777777" w:rsidR="00666C5D" w:rsidRDefault="00666C5D" w:rsidP="00666C5D">
      <w:pPr>
        <w:pStyle w:val="PL"/>
        <w:rPr>
          <w:rFonts w:eastAsia="DengXian"/>
        </w:rPr>
      </w:pPr>
      <w:r>
        <w:rPr>
          <w:rFonts w:eastAsia="DengXian"/>
        </w:rPr>
        <w:t xml:space="preserve">        '429':</w:t>
      </w:r>
    </w:p>
    <w:p w14:paraId="4658255D" w14:textId="77777777" w:rsidR="00666C5D" w:rsidRDefault="00666C5D" w:rsidP="00666C5D">
      <w:pPr>
        <w:pStyle w:val="PL"/>
        <w:rPr>
          <w:rFonts w:eastAsia="DengXian"/>
        </w:rPr>
      </w:pPr>
      <w:r>
        <w:rPr>
          <w:rFonts w:eastAsia="DengXian"/>
        </w:rPr>
        <w:t xml:space="preserve">          $ref: 'TS29122_CommonData.yaml#/components/responses/429'</w:t>
      </w:r>
    </w:p>
    <w:p w14:paraId="3E9E34EE" w14:textId="77777777" w:rsidR="00666C5D" w:rsidRDefault="00666C5D" w:rsidP="00666C5D">
      <w:pPr>
        <w:pStyle w:val="PL"/>
      </w:pPr>
      <w:r>
        <w:t xml:space="preserve">        '500':</w:t>
      </w:r>
    </w:p>
    <w:p w14:paraId="566167A0" w14:textId="77777777" w:rsidR="00666C5D" w:rsidRDefault="00666C5D" w:rsidP="00666C5D">
      <w:pPr>
        <w:pStyle w:val="PL"/>
      </w:pPr>
      <w:r>
        <w:t xml:space="preserve">          $ref: 'TS29122_CommonData.yaml#/components/responses/500'</w:t>
      </w:r>
    </w:p>
    <w:p w14:paraId="71D144CE" w14:textId="77777777" w:rsidR="00666C5D" w:rsidRDefault="00666C5D" w:rsidP="00666C5D">
      <w:pPr>
        <w:pStyle w:val="PL"/>
      </w:pPr>
      <w:r>
        <w:t xml:space="preserve">        '503':</w:t>
      </w:r>
    </w:p>
    <w:p w14:paraId="04499152" w14:textId="77777777" w:rsidR="00666C5D" w:rsidRDefault="00666C5D" w:rsidP="00666C5D">
      <w:pPr>
        <w:pStyle w:val="PL"/>
      </w:pPr>
      <w:r>
        <w:t xml:space="preserve">          $ref: 'TS29122_CommonData.yaml#/components/responses/503'</w:t>
      </w:r>
    </w:p>
    <w:p w14:paraId="15589B48" w14:textId="77777777" w:rsidR="00666C5D" w:rsidRDefault="00666C5D" w:rsidP="00666C5D">
      <w:pPr>
        <w:pStyle w:val="PL"/>
      </w:pPr>
      <w:r>
        <w:t xml:space="preserve">        default:</w:t>
      </w:r>
    </w:p>
    <w:p w14:paraId="0349DE3F" w14:textId="77777777" w:rsidR="00666C5D" w:rsidRDefault="00666C5D" w:rsidP="00666C5D">
      <w:pPr>
        <w:pStyle w:val="PL"/>
      </w:pPr>
      <w:r>
        <w:t xml:space="preserve">          $ref: 'TS29122_CommonData.yaml#/components/responses/default'</w:t>
      </w:r>
    </w:p>
    <w:p w14:paraId="43DFB622" w14:textId="77777777" w:rsidR="00666C5D" w:rsidRDefault="00666C5D" w:rsidP="00666C5D">
      <w:pPr>
        <w:pStyle w:val="PL"/>
      </w:pPr>
      <w:r>
        <w:t xml:space="preserve">    put:</w:t>
      </w:r>
    </w:p>
    <w:p w14:paraId="785B0660" w14:textId="77777777" w:rsidR="00666C5D" w:rsidRDefault="00666C5D" w:rsidP="00666C5D">
      <w:pPr>
        <w:pStyle w:val="PL"/>
      </w:pPr>
      <w:r>
        <w:t xml:space="preserve">      description: Update a published service API.</w:t>
      </w:r>
    </w:p>
    <w:p w14:paraId="5710816B" w14:textId="77777777" w:rsidR="00666C5D" w:rsidRDefault="00666C5D" w:rsidP="00666C5D">
      <w:pPr>
        <w:pStyle w:val="PL"/>
      </w:pPr>
      <w:r>
        <w:t xml:space="preserve">      parameters:</w:t>
      </w:r>
    </w:p>
    <w:p w14:paraId="2F41B91E" w14:textId="77777777" w:rsidR="00666C5D" w:rsidRDefault="00666C5D" w:rsidP="00666C5D">
      <w:pPr>
        <w:pStyle w:val="PL"/>
      </w:pPr>
      <w:r>
        <w:t xml:space="preserve">        - name: serviceApiId</w:t>
      </w:r>
    </w:p>
    <w:p w14:paraId="0767862C" w14:textId="77777777" w:rsidR="00666C5D" w:rsidRDefault="00666C5D" w:rsidP="00666C5D">
      <w:pPr>
        <w:pStyle w:val="PL"/>
      </w:pPr>
      <w:r>
        <w:t xml:space="preserve">          in: path</w:t>
      </w:r>
    </w:p>
    <w:p w14:paraId="29930A65" w14:textId="77777777" w:rsidR="00666C5D" w:rsidRDefault="00666C5D" w:rsidP="00666C5D">
      <w:pPr>
        <w:pStyle w:val="PL"/>
      </w:pPr>
      <w:r>
        <w:t xml:space="preserve">          required: true</w:t>
      </w:r>
    </w:p>
    <w:p w14:paraId="09029851" w14:textId="77777777" w:rsidR="00666C5D" w:rsidRDefault="00666C5D" w:rsidP="00666C5D">
      <w:pPr>
        <w:pStyle w:val="PL"/>
      </w:pPr>
      <w:r>
        <w:t xml:space="preserve">          schema:</w:t>
      </w:r>
    </w:p>
    <w:p w14:paraId="439A03D0" w14:textId="77777777" w:rsidR="00666C5D" w:rsidRDefault="00666C5D" w:rsidP="00666C5D">
      <w:pPr>
        <w:pStyle w:val="PL"/>
      </w:pPr>
      <w:r>
        <w:t xml:space="preserve">            $ref: '#/components/schemas/serviceApiId'</w:t>
      </w:r>
    </w:p>
    <w:p w14:paraId="069118BC" w14:textId="77777777" w:rsidR="00666C5D" w:rsidRDefault="00666C5D" w:rsidP="00666C5D">
      <w:pPr>
        <w:pStyle w:val="PL"/>
      </w:pPr>
      <w:r>
        <w:t xml:space="preserve">        - name: apfId</w:t>
      </w:r>
    </w:p>
    <w:p w14:paraId="076E936E" w14:textId="77777777" w:rsidR="00666C5D" w:rsidRDefault="00666C5D" w:rsidP="00666C5D">
      <w:pPr>
        <w:pStyle w:val="PL"/>
      </w:pPr>
      <w:r>
        <w:t xml:space="preserve">          in: path</w:t>
      </w:r>
    </w:p>
    <w:p w14:paraId="381AA01A" w14:textId="77777777" w:rsidR="00666C5D" w:rsidRDefault="00666C5D" w:rsidP="00666C5D">
      <w:pPr>
        <w:pStyle w:val="PL"/>
      </w:pPr>
      <w:r>
        <w:t xml:space="preserve">          required: true</w:t>
      </w:r>
    </w:p>
    <w:p w14:paraId="707CE7AC" w14:textId="77777777" w:rsidR="00666C5D" w:rsidRDefault="00666C5D" w:rsidP="00666C5D">
      <w:pPr>
        <w:pStyle w:val="PL"/>
      </w:pPr>
      <w:r>
        <w:t xml:space="preserve">          schema:</w:t>
      </w:r>
    </w:p>
    <w:p w14:paraId="02D0B6B6" w14:textId="77777777" w:rsidR="00666C5D" w:rsidRDefault="00666C5D" w:rsidP="00666C5D">
      <w:pPr>
        <w:pStyle w:val="PL"/>
      </w:pPr>
      <w:r>
        <w:t xml:space="preserve">            $ref: '#/components/schemas/apfId'</w:t>
      </w:r>
    </w:p>
    <w:p w14:paraId="1BFE1619" w14:textId="77777777" w:rsidR="00666C5D" w:rsidRDefault="00666C5D" w:rsidP="00666C5D">
      <w:pPr>
        <w:pStyle w:val="PL"/>
      </w:pPr>
      <w:r>
        <w:t xml:space="preserve">      requestBody:</w:t>
      </w:r>
    </w:p>
    <w:p w14:paraId="7DA2767A" w14:textId="77777777" w:rsidR="00666C5D" w:rsidRDefault="00666C5D" w:rsidP="00666C5D">
      <w:pPr>
        <w:pStyle w:val="PL"/>
      </w:pPr>
      <w:r>
        <w:t xml:space="preserve">        required: true</w:t>
      </w:r>
    </w:p>
    <w:p w14:paraId="5CA81C68" w14:textId="77777777" w:rsidR="00666C5D" w:rsidRDefault="00666C5D" w:rsidP="00666C5D">
      <w:pPr>
        <w:pStyle w:val="PL"/>
      </w:pPr>
      <w:r>
        <w:t xml:space="preserve">        content:</w:t>
      </w:r>
    </w:p>
    <w:p w14:paraId="3856A5D0" w14:textId="77777777" w:rsidR="00666C5D" w:rsidRDefault="00666C5D" w:rsidP="00666C5D">
      <w:pPr>
        <w:pStyle w:val="PL"/>
      </w:pPr>
      <w:r>
        <w:t xml:space="preserve">          application/json:</w:t>
      </w:r>
    </w:p>
    <w:p w14:paraId="6F23E2D8" w14:textId="77777777" w:rsidR="00666C5D" w:rsidRDefault="00666C5D" w:rsidP="00666C5D">
      <w:pPr>
        <w:pStyle w:val="PL"/>
      </w:pPr>
      <w:r>
        <w:t xml:space="preserve">            schema:</w:t>
      </w:r>
    </w:p>
    <w:p w14:paraId="4EC260D8" w14:textId="77777777" w:rsidR="00666C5D" w:rsidRDefault="00666C5D" w:rsidP="00666C5D">
      <w:pPr>
        <w:pStyle w:val="PL"/>
      </w:pPr>
      <w:r>
        <w:t xml:space="preserve">              $ref: '#/components/schemas/ServiceAPIDescription'</w:t>
      </w:r>
    </w:p>
    <w:p w14:paraId="120A195C" w14:textId="77777777" w:rsidR="00666C5D" w:rsidRDefault="00666C5D" w:rsidP="00666C5D">
      <w:pPr>
        <w:pStyle w:val="PL"/>
      </w:pPr>
      <w:r>
        <w:t xml:space="preserve">      responses:</w:t>
      </w:r>
    </w:p>
    <w:p w14:paraId="287B9E90" w14:textId="77777777" w:rsidR="00666C5D" w:rsidRDefault="00666C5D" w:rsidP="00666C5D">
      <w:pPr>
        <w:pStyle w:val="PL"/>
      </w:pPr>
      <w:r>
        <w:lastRenderedPageBreak/>
        <w:t xml:space="preserve">        '200':</w:t>
      </w:r>
    </w:p>
    <w:p w14:paraId="297EC05F" w14:textId="77777777" w:rsidR="00666C5D" w:rsidRDefault="00666C5D" w:rsidP="00666C5D">
      <w:pPr>
        <w:pStyle w:val="PL"/>
      </w:pPr>
      <w:r>
        <w:t xml:space="preserve">          description: Definition of service API updated successfully.</w:t>
      </w:r>
    </w:p>
    <w:p w14:paraId="7EA6CFFA" w14:textId="77777777" w:rsidR="00666C5D" w:rsidRDefault="00666C5D" w:rsidP="00666C5D">
      <w:pPr>
        <w:pStyle w:val="PL"/>
      </w:pPr>
      <w:r>
        <w:t xml:space="preserve">          content:</w:t>
      </w:r>
    </w:p>
    <w:p w14:paraId="6085B75C" w14:textId="77777777" w:rsidR="00666C5D" w:rsidRDefault="00666C5D" w:rsidP="00666C5D">
      <w:pPr>
        <w:pStyle w:val="PL"/>
      </w:pPr>
      <w:r>
        <w:t xml:space="preserve">            application/json:</w:t>
      </w:r>
    </w:p>
    <w:p w14:paraId="04D822E9" w14:textId="77777777" w:rsidR="00666C5D" w:rsidRDefault="00666C5D" w:rsidP="00666C5D">
      <w:pPr>
        <w:pStyle w:val="PL"/>
      </w:pPr>
      <w:r>
        <w:t xml:space="preserve">              schema:</w:t>
      </w:r>
    </w:p>
    <w:p w14:paraId="72BFF9FE" w14:textId="77777777" w:rsidR="00666C5D" w:rsidRDefault="00666C5D" w:rsidP="00666C5D">
      <w:pPr>
        <w:pStyle w:val="PL"/>
      </w:pPr>
      <w:r>
        <w:t xml:space="preserve">                $ref: '#/components/schemas/ServiceAPIDescription'</w:t>
      </w:r>
    </w:p>
    <w:p w14:paraId="49E66BB3" w14:textId="77777777" w:rsidR="00666C5D" w:rsidRDefault="00666C5D" w:rsidP="00666C5D">
      <w:pPr>
        <w:pStyle w:val="PL"/>
      </w:pPr>
      <w:r>
        <w:t xml:space="preserve">        '204':</w:t>
      </w:r>
    </w:p>
    <w:p w14:paraId="27BE978F" w14:textId="77777777" w:rsidR="00666C5D" w:rsidRDefault="00666C5D" w:rsidP="00666C5D">
      <w:pPr>
        <w:pStyle w:val="PL"/>
      </w:pPr>
      <w:r>
        <w:t xml:space="preserve">          description: No Content</w:t>
      </w:r>
    </w:p>
    <w:p w14:paraId="55C90125" w14:textId="77777777" w:rsidR="00666C5D" w:rsidRDefault="00666C5D" w:rsidP="00666C5D">
      <w:pPr>
        <w:pStyle w:val="PL"/>
      </w:pPr>
      <w:r>
        <w:t xml:space="preserve">        '307':</w:t>
      </w:r>
    </w:p>
    <w:p w14:paraId="1B3DCB20" w14:textId="77777777" w:rsidR="00666C5D" w:rsidRDefault="00666C5D" w:rsidP="00666C5D">
      <w:pPr>
        <w:pStyle w:val="PL"/>
      </w:pPr>
      <w:r>
        <w:t xml:space="preserve">          $ref: 'TS29122_CommonData.yaml#/components/responses/307'</w:t>
      </w:r>
    </w:p>
    <w:p w14:paraId="2CA64692" w14:textId="77777777" w:rsidR="00666C5D" w:rsidRDefault="00666C5D" w:rsidP="00666C5D">
      <w:pPr>
        <w:pStyle w:val="PL"/>
      </w:pPr>
      <w:r>
        <w:t xml:space="preserve">        '308':</w:t>
      </w:r>
    </w:p>
    <w:p w14:paraId="01EE0E82" w14:textId="77777777" w:rsidR="00666C5D" w:rsidRDefault="00666C5D" w:rsidP="00666C5D">
      <w:pPr>
        <w:pStyle w:val="PL"/>
      </w:pPr>
      <w:r>
        <w:t xml:space="preserve">          $ref: 'TS29122_CommonData.yaml#/components/responses/308'</w:t>
      </w:r>
    </w:p>
    <w:p w14:paraId="24AF3EEF" w14:textId="77777777" w:rsidR="00666C5D" w:rsidRDefault="00666C5D" w:rsidP="00666C5D">
      <w:pPr>
        <w:pStyle w:val="PL"/>
      </w:pPr>
      <w:r>
        <w:t xml:space="preserve">        '400':</w:t>
      </w:r>
    </w:p>
    <w:p w14:paraId="720E2905" w14:textId="77777777" w:rsidR="00666C5D" w:rsidRDefault="00666C5D" w:rsidP="00666C5D">
      <w:pPr>
        <w:pStyle w:val="PL"/>
      </w:pPr>
      <w:r>
        <w:t xml:space="preserve">          $ref: 'TS29122_CommonData.yaml#/components/responses/400'</w:t>
      </w:r>
    </w:p>
    <w:p w14:paraId="24489FA0" w14:textId="77777777" w:rsidR="00666C5D" w:rsidRDefault="00666C5D" w:rsidP="00666C5D">
      <w:pPr>
        <w:pStyle w:val="PL"/>
      </w:pPr>
      <w:r>
        <w:t xml:space="preserve">        '401':</w:t>
      </w:r>
    </w:p>
    <w:p w14:paraId="11208BE1" w14:textId="77777777" w:rsidR="00666C5D" w:rsidRDefault="00666C5D" w:rsidP="00666C5D">
      <w:pPr>
        <w:pStyle w:val="PL"/>
      </w:pPr>
      <w:r>
        <w:t xml:space="preserve">          $ref: 'TS29122_CommonData.yaml#/components/responses/401'</w:t>
      </w:r>
    </w:p>
    <w:p w14:paraId="28A2E68B" w14:textId="77777777" w:rsidR="00666C5D" w:rsidRDefault="00666C5D" w:rsidP="00666C5D">
      <w:pPr>
        <w:pStyle w:val="PL"/>
      </w:pPr>
      <w:r>
        <w:t xml:space="preserve">        '403':</w:t>
      </w:r>
    </w:p>
    <w:p w14:paraId="0C7337FE" w14:textId="77777777" w:rsidR="00666C5D" w:rsidRDefault="00666C5D" w:rsidP="00666C5D">
      <w:pPr>
        <w:pStyle w:val="PL"/>
      </w:pPr>
      <w:r>
        <w:t xml:space="preserve">          $ref: 'TS29122_CommonData.yaml#/components/responses/403'</w:t>
      </w:r>
    </w:p>
    <w:p w14:paraId="3B37C86A" w14:textId="77777777" w:rsidR="00666C5D" w:rsidRDefault="00666C5D" w:rsidP="00666C5D">
      <w:pPr>
        <w:pStyle w:val="PL"/>
      </w:pPr>
      <w:r>
        <w:t xml:space="preserve">        '404':</w:t>
      </w:r>
    </w:p>
    <w:p w14:paraId="66106CBD" w14:textId="77777777" w:rsidR="00666C5D" w:rsidRDefault="00666C5D" w:rsidP="00666C5D">
      <w:pPr>
        <w:pStyle w:val="PL"/>
      </w:pPr>
      <w:r>
        <w:t xml:space="preserve">          $ref: 'TS29122_CommonData.yaml#/components/responses/404'</w:t>
      </w:r>
    </w:p>
    <w:p w14:paraId="1F286D86" w14:textId="77777777" w:rsidR="00666C5D" w:rsidRDefault="00666C5D" w:rsidP="00666C5D">
      <w:pPr>
        <w:pStyle w:val="PL"/>
        <w:rPr>
          <w:rFonts w:eastAsia="DengXian"/>
        </w:rPr>
      </w:pPr>
      <w:r>
        <w:rPr>
          <w:rFonts w:eastAsia="DengXian"/>
        </w:rPr>
        <w:t xml:space="preserve">        '411':</w:t>
      </w:r>
    </w:p>
    <w:p w14:paraId="6CFE5F81" w14:textId="77777777" w:rsidR="00666C5D" w:rsidRDefault="00666C5D" w:rsidP="00666C5D">
      <w:pPr>
        <w:pStyle w:val="PL"/>
        <w:rPr>
          <w:rFonts w:eastAsia="DengXian"/>
        </w:rPr>
      </w:pPr>
      <w:r>
        <w:rPr>
          <w:rFonts w:eastAsia="DengXian"/>
        </w:rPr>
        <w:t xml:space="preserve">          $ref: 'TS29122_CommonData.yaml#/components/responses/411'</w:t>
      </w:r>
    </w:p>
    <w:p w14:paraId="75A2D00C" w14:textId="77777777" w:rsidR="00666C5D" w:rsidRDefault="00666C5D" w:rsidP="00666C5D">
      <w:pPr>
        <w:pStyle w:val="PL"/>
        <w:rPr>
          <w:rFonts w:eastAsia="DengXian"/>
        </w:rPr>
      </w:pPr>
      <w:r>
        <w:rPr>
          <w:rFonts w:eastAsia="DengXian"/>
        </w:rPr>
        <w:t xml:space="preserve">        '413':</w:t>
      </w:r>
    </w:p>
    <w:p w14:paraId="021443B1" w14:textId="77777777" w:rsidR="00666C5D" w:rsidRDefault="00666C5D" w:rsidP="00666C5D">
      <w:pPr>
        <w:pStyle w:val="PL"/>
        <w:rPr>
          <w:rFonts w:eastAsia="DengXian"/>
        </w:rPr>
      </w:pPr>
      <w:r>
        <w:rPr>
          <w:rFonts w:eastAsia="DengXian"/>
        </w:rPr>
        <w:t xml:space="preserve">          $ref: 'TS29122_CommonData.yaml#/components/responses/413'</w:t>
      </w:r>
    </w:p>
    <w:p w14:paraId="5E757CFE" w14:textId="77777777" w:rsidR="00666C5D" w:rsidRDefault="00666C5D" w:rsidP="00666C5D">
      <w:pPr>
        <w:pStyle w:val="PL"/>
        <w:rPr>
          <w:rFonts w:eastAsia="DengXian"/>
        </w:rPr>
      </w:pPr>
      <w:r>
        <w:rPr>
          <w:rFonts w:eastAsia="DengXian"/>
        </w:rPr>
        <w:t xml:space="preserve">        '415':</w:t>
      </w:r>
    </w:p>
    <w:p w14:paraId="5C49161C" w14:textId="77777777" w:rsidR="00666C5D" w:rsidRDefault="00666C5D" w:rsidP="00666C5D">
      <w:pPr>
        <w:pStyle w:val="PL"/>
        <w:rPr>
          <w:rFonts w:eastAsia="DengXian"/>
        </w:rPr>
      </w:pPr>
      <w:r>
        <w:rPr>
          <w:rFonts w:eastAsia="DengXian"/>
        </w:rPr>
        <w:t xml:space="preserve">          $ref: 'TS29122_CommonData.yaml#/components/responses/415'</w:t>
      </w:r>
    </w:p>
    <w:p w14:paraId="7AE207FC" w14:textId="77777777" w:rsidR="00666C5D" w:rsidRDefault="00666C5D" w:rsidP="00666C5D">
      <w:pPr>
        <w:pStyle w:val="PL"/>
        <w:rPr>
          <w:rFonts w:eastAsia="DengXian"/>
        </w:rPr>
      </w:pPr>
      <w:r>
        <w:rPr>
          <w:rFonts w:eastAsia="DengXian"/>
        </w:rPr>
        <w:t xml:space="preserve">        '429':</w:t>
      </w:r>
    </w:p>
    <w:p w14:paraId="4C594A41" w14:textId="77777777" w:rsidR="00666C5D" w:rsidRDefault="00666C5D" w:rsidP="00666C5D">
      <w:pPr>
        <w:pStyle w:val="PL"/>
        <w:rPr>
          <w:rFonts w:eastAsia="DengXian"/>
        </w:rPr>
      </w:pPr>
      <w:r>
        <w:rPr>
          <w:rFonts w:eastAsia="DengXian"/>
        </w:rPr>
        <w:t xml:space="preserve">          $ref: 'TS29122_CommonData.yaml#/components/responses/429'</w:t>
      </w:r>
    </w:p>
    <w:p w14:paraId="18827542" w14:textId="77777777" w:rsidR="00666C5D" w:rsidRDefault="00666C5D" w:rsidP="00666C5D">
      <w:pPr>
        <w:pStyle w:val="PL"/>
      </w:pPr>
      <w:r>
        <w:t xml:space="preserve">        '500':</w:t>
      </w:r>
    </w:p>
    <w:p w14:paraId="5FD9300E" w14:textId="77777777" w:rsidR="00666C5D" w:rsidRDefault="00666C5D" w:rsidP="00666C5D">
      <w:pPr>
        <w:pStyle w:val="PL"/>
      </w:pPr>
      <w:r>
        <w:t xml:space="preserve">          $ref: 'TS29122_CommonData.yaml#/components/responses/500'</w:t>
      </w:r>
    </w:p>
    <w:p w14:paraId="2A156314" w14:textId="77777777" w:rsidR="00666C5D" w:rsidRDefault="00666C5D" w:rsidP="00666C5D">
      <w:pPr>
        <w:pStyle w:val="PL"/>
      </w:pPr>
      <w:r>
        <w:t xml:space="preserve">        '503':</w:t>
      </w:r>
    </w:p>
    <w:p w14:paraId="1186AF84" w14:textId="77777777" w:rsidR="00666C5D" w:rsidRDefault="00666C5D" w:rsidP="00666C5D">
      <w:pPr>
        <w:pStyle w:val="PL"/>
      </w:pPr>
      <w:r>
        <w:t xml:space="preserve">          $ref: 'TS29122_CommonData.yaml#/components/responses/503'</w:t>
      </w:r>
    </w:p>
    <w:p w14:paraId="770805BC" w14:textId="77777777" w:rsidR="00666C5D" w:rsidRDefault="00666C5D" w:rsidP="00666C5D">
      <w:pPr>
        <w:pStyle w:val="PL"/>
      </w:pPr>
      <w:r>
        <w:t xml:space="preserve">        default:</w:t>
      </w:r>
    </w:p>
    <w:p w14:paraId="09D0F2A3" w14:textId="77777777" w:rsidR="00666C5D" w:rsidRDefault="00666C5D" w:rsidP="00666C5D">
      <w:pPr>
        <w:pStyle w:val="PL"/>
      </w:pPr>
      <w:r>
        <w:t xml:space="preserve">          $ref: 'TS29122_CommonData.yaml#/components/responses/default'</w:t>
      </w:r>
    </w:p>
    <w:p w14:paraId="2FF91C13" w14:textId="77777777" w:rsidR="00666C5D" w:rsidRDefault="00666C5D" w:rsidP="00666C5D">
      <w:pPr>
        <w:pStyle w:val="PL"/>
      </w:pPr>
      <w:r>
        <w:t xml:space="preserve">    delete:</w:t>
      </w:r>
    </w:p>
    <w:p w14:paraId="02B6DBF9" w14:textId="77777777" w:rsidR="00666C5D" w:rsidRDefault="00666C5D" w:rsidP="00666C5D">
      <w:pPr>
        <w:pStyle w:val="PL"/>
      </w:pPr>
      <w:r>
        <w:t xml:space="preserve">      description: Unpublish a published service API.</w:t>
      </w:r>
    </w:p>
    <w:p w14:paraId="3C21957B" w14:textId="77777777" w:rsidR="00666C5D" w:rsidRDefault="00666C5D" w:rsidP="00666C5D">
      <w:pPr>
        <w:pStyle w:val="PL"/>
      </w:pPr>
      <w:r>
        <w:t xml:space="preserve">      parameters:</w:t>
      </w:r>
    </w:p>
    <w:p w14:paraId="6F706819" w14:textId="77777777" w:rsidR="00666C5D" w:rsidRDefault="00666C5D" w:rsidP="00666C5D">
      <w:pPr>
        <w:pStyle w:val="PL"/>
      </w:pPr>
      <w:r>
        <w:t xml:space="preserve">        - name: serviceApiId</w:t>
      </w:r>
    </w:p>
    <w:p w14:paraId="465684D0" w14:textId="77777777" w:rsidR="00666C5D" w:rsidRDefault="00666C5D" w:rsidP="00666C5D">
      <w:pPr>
        <w:pStyle w:val="PL"/>
      </w:pPr>
      <w:r>
        <w:t xml:space="preserve">          in: path</w:t>
      </w:r>
    </w:p>
    <w:p w14:paraId="0031F19D" w14:textId="77777777" w:rsidR="00666C5D" w:rsidRDefault="00666C5D" w:rsidP="00666C5D">
      <w:pPr>
        <w:pStyle w:val="PL"/>
      </w:pPr>
      <w:r>
        <w:t xml:space="preserve">          required: true</w:t>
      </w:r>
    </w:p>
    <w:p w14:paraId="170EC38B" w14:textId="77777777" w:rsidR="00666C5D" w:rsidRDefault="00666C5D" w:rsidP="00666C5D">
      <w:pPr>
        <w:pStyle w:val="PL"/>
      </w:pPr>
      <w:r>
        <w:t xml:space="preserve">          schema:</w:t>
      </w:r>
    </w:p>
    <w:p w14:paraId="2C70651E" w14:textId="77777777" w:rsidR="00666C5D" w:rsidRDefault="00666C5D" w:rsidP="00666C5D">
      <w:pPr>
        <w:pStyle w:val="PL"/>
      </w:pPr>
      <w:r>
        <w:t xml:space="preserve">            $ref: '#/components/schemas/serviceApiId'</w:t>
      </w:r>
    </w:p>
    <w:p w14:paraId="6EE40BE4" w14:textId="77777777" w:rsidR="00666C5D" w:rsidRDefault="00666C5D" w:rsidP="00666C5D">
      <w:pPr>
        <w:pStyle w:val="PL"/>
      </w:pPr>
      <w:r>
        <w:t xml:space="preserve">        - name: apfId</w:t>
      </w:r>
    </w:p>
    <w:p w14:paraId="3DA90DA2" w14:textId="77777777" w:rsidR="00666C5D" w:rsidRDefault="00666C5D" w:rsidP="00666C5D">
      <w:pPr>
        <w:pStyle w:val="PL"/>
      </w:pPr>
      <w:r>
        <w:t xml:space="preserve">          in: path</w:t>
      </w:r>
    </w:p>
    <w:p w14:paraId="197CD798" w14:textId="77777777" w:rsidR="00666C5D" w:rsidRDefault="00666C5D" w:rsidP="00666C5D">
      <w:pPr>
        <w:pStyle w:val="PL"/>
      </w:pPr>
      <w:r>
        <w:t xml:space="preserve">          required: true</w:t>
      </w:r>
    </w:p>
    <w:p w14:paraId="6567B097" w14:textId="77777777" w:rsidR="00666C5D" w:rsidRDefault="00666C5D" w:rsidP="00666C5D">
      <w:pPr>
        <w:pStyle w:val="PL"/>
      </w:pPr>
      <w:r>
        <w:t xml:space="preserve">          schema:</w:t>
      </w:r>
    </w:p>
    <w:p w14:paraId="55EE90E8" w14:textId="77777777" w:rsidR="00666C5D" w:rsidRDefault="00666C5D" w:rsidP="00666C5D">
      <w:pPr>
        <w:pStyle w:val="PL"/>
      </w:pPr>
      <w:r>
        <w:t xml:space="preserve">            $ref: '#/components/schemas/apfId'</w:t>
      </w:r>
    </w:p>
    <w:p w14:paraId="3C39FE61" w14:textId="77777777" w:rsidR="00666C5D" w:rsidRDefault="00666C5D" w:rsidP="00666C5D">
      <w:pPr>
        <w:pStyle w:val="PL"/>
      </w:pPr>
      <w:r>
        <w:t xml:space="preserve">      responses:</w:t>
      </w:r>
    </w:p>
    <w:p w14:paraId="17E0B0DF" w14:textId="77777777" w:rsidR="00666C5D" w:rsidRDefault="00666C5D" w:rsidP="00666C5D">
      <w:pPr>
        <w:pStyle w:val="PL"/>
      </w:pPr>
      <w:r>
        <w:t xml:space="preserve">        '204':</w:t>
      </w:r>
    </w:p>
    <w:p w14:paraId="21EE287D" w14:textId="77777777" w:rsidR="00666C5D" w:rsidRDefault="00666C5D" w:rsidP="00666C5D">
      <w:pPr>
        <w:pStyle w:val="PL"/>
      </w:pPr>
      <w:r>
        <w:t xml:space="preserve">          description: The individual published service API matching the serviceAPiId is deleted.</w:t>
      </w:r>
    </w:p>
    <w:p w14:paraId="48941635" w14:textId="77777777" w:rsidR="00666C5D" w:rsidRDefault="00666C5D" w:rsidP="00666C5D">
      <w:pPr>
        <w:pStyle w:val="PL"/>
      </w:pPr>
      <w:r>
        <w:t xml:space="preserve">        '307':</w:t>
      </w:r>
    </w:p>
    <w:p w14:paraId="7424BE13" w14:textId="77777777" w:rsidR="00666C5D" w:rsidRDefault="00666C5D" w:rsidP="00666C5D">
      <w:pPr>
        <w:pStyle w:val="PL"/>
      </w:pPr>
      <w:r>
        <w:t xml:space="preserve">          $ref: 'TS29122_CommonData.yaml#/components/responses/307'</w:t>
      </w:r>
    </w:p>
    <w:p w14:paraId="409CE267" w14:textId="77777777" w:rsidR="00666C5D" w:rsidRDefault="00666C5D" w:rsidP="00666C5D">
      <w:pPr>
        <w:pStyle w:val="PL"/>
      </w:pPr>
      <w:r>
        <w:t xml:space="preserve">        '308':</w:t>
      </w:r>
    </w:p>
    <w:p w14:paraId="5DA65ADD" w14:textId="77777777" w:rsidR="00666C5D" w:rsidRDefault="00666C5D" w:rsidP="00666C5D">
      <w:pPr>
        <w:pStyle w:val="PL"/>
      </w:pPr>
      <w:r>
        <w:t xml:space="preserve">          $ref: 'TS29122_CommonData.yaml#/components/responses/308'</w:t>
      </w:r>
    </w:p>
    <w:p w14:paraId="51F8BB22" w14:textId="77777777" w:rsidR="00666C5D" w:rsidRDefault="00666C5D" w:rsidP="00666C5D">
      <w:pPr>
        <w:pStyle w:val="PL"/>
      </w:pPr>
      <w:r>
        <w:t xml:space="preserve">        '400':</w:t>
      </w:r>
    </w:p>
    <w:p w14:paraId="4E2FE1F0" w14:textId="77777777" w:rsidR="00666C5D" w:rsidRDefault="00666C5D" w:rsidP="00666C5D">
      <w:pPr>
        <w:pStyle w:val="PL"/>
      </w:pPr>
      <w:r>
        <w:t xml:space="preserve">          $ref: 'TS29122_CommonData.yaml#/components/responses/400'</w:t>
      </w:r>
    </w:p>
    <w:p w14:paraId="1DFBA52F" w14:textId="77777777" w:rsidR="00666C5D" w:rsidRDefault="00666C5D" w:rsidP="00666C5D">
      <w:pPr>
        <w:pStyle w:val="PL"/>
      </w:pPr>
      <w:r>
        <w:t xml:space="preserve">        '401':</w:t>
      </w:r>
    </w:p>
    <w:p w14:paraId="59FCAC40" w14:textId="77777777" w:rsidR="00666C5D" w:rsidRDefault="00666C5D" w:rsidP="00666C5D">
      <w:pPr>
        <w:pStyle w:val="PL"/>
      </w:pPr>
      <w:r>
        <w:t xml:space="preserve">          $ref: 'TS29122_CommonData.yaml#/components/responses/401'</w:t>
      </w:r>
    </w:p>
    <w:p w14:paraId="4D690B96" w14:textId="77777777" w:rsidR="00666C5D" w:rsidRDefault="00666C5D" w:rsidP="00666C5D">
      <w:pPr>
        <w:pStyle w:val="PL"/>
      </w:pPr>
      <w:r>
        <w:t xml:space="preserve">        '403':</w:t>
      </w:r>
    </w:p>
    <w:p w14:paraId="51EE4864" w14:textId="77777777" w:rsidR="00666C5D" w:rsidRDefault="00666C5D" w:rsidP="00666C5D">
      <w:pPr>
        <w:pStyle w:val="PL"/>
      </w:pPr>
      <w:r>
        <w:t xml:space="preserve">          $ref: 'TS29122_CommonData.yaml#/components/responses/403'</w:t>
      </w:r>
    </w:p>
    <w:p w14:paraId="3D5C086F" w14:textId="77777777" w:rsidR="00666C5D" w:rsidRDefault="00666C5D" w:rsidP="00666C5D">
      <w:pPr>
        <w:pStyle w:val="PL"/>
      </w:pPr>
      <w:r>
        <w:t xml:space="preserve">        '404':</w:t>
      </w:r>
    </w:p>
    <w:p w14:paraId="0EBC5794" w14:textId="77777777" w:rsidR="00666C5D" w:rsidRDefault="00666C5D" w:rsidP="00666C5D">
      <w:pPr>
        <w:pStyle w:val="PL"/>
      </w:pPr>
      <w:r>
        <w:t xml:space="preserve">          $ref: 'TS29122_CommonData.yaml#/components/responses/404'</w:t>
      </w:r>
    </w:p>
    <w:p w14:paraId="6A7886A7" w14:textId="77777777" w:rsidR="00666C5D" w:rsidRDefault="00666C5D" w:rsidP="00666C5D">
      <w:pPr>
        <w:pStyle w:val="PL"/>
        <w:rPr>
          <w:rFonts w:eastAsia="DengXian"/>
        </w:rPr>
      </w:pPr>
      <w:r>
        <w:rPr>
          <w:rFonts w:eastAsia="DengXian"/>
        </w:rPr>
        <w:t xml:space="preserve">        '429':</w:t>
      </w:r>
    </w:p>
    <w:p w14:paraId="2CD2B638" w14:textId="77777777" w:rsidR="00666C5D" w:rsidRDefault="00666C5D" w:rsidP="00666C5D">
      <w:pPr>
        <w:pStyle w:val="PL"/>
        <w:rPr>
          <w:rFonts w:eastAsia="DengXian"/>
        </w:rPr>
      </w:pPr>
      <w:r>
        <w:rPr>
          <w:rFonts w:eastAsia="DengXian"/>
        </w:rPr>
        <w:t xml:space="preserve">          $ref: 'TS29122_CommonData.yaml#/components/responses/429'</w:t>
      </w:r>
    </w:p>
    <w:p w14:paraId="2AA55E5B" w14:textId="77777777" w:rsidR="00666C5D" w:rsidRDefault="00666C5D" w:rsidP="00666C5D">
      <w:pPr>
        <w:pStyle w:val="PL"/>
      </w:pPr>
      <w:r>
        <w:t xml:space="preserve">        '500':</w:t>
      </w:r>
    </w:p>
    <w:p w14:paraId="2521A4FF" w14:textId="77777777" w:rsidR="00666C5D" w:rsidRDefault="00666C5D" w:rsidP="00666C5D">
      <w:pPr>
        <w:pStyle w:val="PL"/>
      </w:pPr>
      <w:r>
        <w:t xml:space="preserve">          $ref: 'TS29122_CommonData.yaml#/components/responses/500'</w:t>
      </w:r>
    </w:p>
    <w:p w14:paraId="16C39F9C" w14:textId="77777777" w:rsidR="00666C5D" w:rsidRDefault="00666C5D" w:rsidP="00666C5D">
      <w:pPr>
        <w:pStyle w:val="PL"/>
      </w:pPr>
      <w:r>
        <w:t xml:space="preserve">        '503':</w:t>
      </w:r>
    </w:p>
    <w:p w14:paraId="69CED665" w14:textId="77777777" w:rsidR="00666C5D" w:rsidRDefault="00666C5D" w:rsidP="00666C5D">
      <w:pPr>
        <w:pStyle w:val="PL"/>
      </w:pPr>
      <w:r>
        <w:t xml:space="preserve">          $ref: 'TS29122_CommonData.yaml#/components/responses/503'</w:t>
      </w:r>
    </w:p>
    <w:p w14:paraId="3F03DFC5" w14:textId="77777777" w:rsidR="00666C5D" w:rsidRDefault="00666C5D" w:rsidP="00666C5D">
      <w:pPr>
        <w:pStyle w:val="PL"/>
      </w:pPr>
      <w:r>
        <w:t xml:space="preserve">        default:</w:t>
      </w:r>
    </w:p>
    <w:p w14:paraId="12AC64CE" w14:textId="77777777" w:rsidR="00666C5D" w:rsidRDefault="00666C5D" w:rsidP="00666C5D">
      <w:pPr>
        <w:pStyle w:val="PL"/>
      </w:pPr>
      <w:r>
        <w:t xml:space="preserve">          $ref: 'TS29122_CommonData.yaml#/components/responses/default'</w:t>
      </w:r>
    </w:p>
    <w:p w14:paraId="7AA3FD50" w14:textId="77777777" w:rsidR="00666C5D" w:rsidRDefault="00666C5D" w:rsidP="00666C5D">
      <w:pPr>
        <w:pStyle w:val="PL"/>
      </w:pPr>
    </w:p>
    <w:p w14:paraId="0039D509" w14:textId="77777777" w:rsidR="00666C5D" w:rsidRDefault="00666C5D" w:rsidP="00666C5D">
      <w:pPr>
        <w:pStyle w:val="PL"/>
      </w:pPr>
      <w:r>
        <w:t># Components</w:t>
      </w:r>
    </w:p>
    <w:p w14:paraId="45AE6E32" w14:textId="77777777" w:rsidR="00666C5D" w:rsidRDefault="00666C5D" w:rsidP="00666C5D">
      <w:pPr>
        <w:pStyle w:val="PL"/>
      </w:pPr>
    </w:p>
    <w:p w14:paraId="4FC64949" w14:textId="77777777" w:rsidR="00666C5D" w:rsidRDefault="00666C5D" w:rsidP="00666C5D">
      <w:pPr>
        <w:pStyle w:val="PL"/>
      </w:pPr>
      <w:r>
        <w:t>components:</w:t>
      </w:r>
    </w:p>
    <w:p w14:paraId="04F64493" w14:textId="77777777" w:rsidR="00666C5D" w:rsidRDefault="00666C5D" w:rsidP="00666C5D">
      <w:pPr>
        <w:pStyle w:val="PL"/>
      </w:pPr>
      <w:r>
        <w:t xml:space="preserve">  schemas:</w:t>
      </w:r>
    </w:p>
    <w:p w14:paraId="76B160B7" w14:textId="77777777" w:rsidR="00666C5D" w:rsidRDefault="00666C5D" w:rsidP="00666C5D">
      <w:pPr>
        <w:pStyle w:val="PL"/>
      </w:pPr>
      <w:r>
        <w:t># Data types uses as path variables</w:t>
      </w:r>
    </w:p>
    <w:p w14:paraId="0DD837DB" w14:textId="77777777" w:rsidR="00666C5D" w:rsidRDefault="00666C5D" w:rsidP="00666C5D">
      <w:pPr>
        <w:pStyle w:val="PL"/>
      </w:pPr>
      <w:r>
        <w:t xml:space="preserve">    apfId:</w:t>
      </w:r>
    </w:p>
    <w:p w14:paraId="3AE38B46" w14:textId="77777777" w:rsidR="00666C5D" w:rsidRDefault="00666C5D" w:rsidP="00666C5D">
      <w:pPr>
        <w:pStyle w:val="PL"/>
      </w:pPr>
      <w:r>
        <w:t xml:space="preserve">      type: string</w:t>
      </w:r>
    </w:p>
    <w:p w14:paraId="4662D78B" w14:textId="77777777" w:rsidR="00666C5D" w:rsidRDefault="00666C5D" w:rsidP="00666C5D">
      <w:pPr>
        <w:pStyle w:val="PL"/>
      </w:pPr>
      <w:r>
        <w:lastRenderedPageBreak/>
        <w:t xml:space="preserve">      description: Identification of the API publishing function.</w:t>
      </w:r>
    </w:p>
    <w:p w14:paraId="58F3C48A" w14:textId="77777777" w:rsidR="00666C5D" w:rsidRDefault="00666C5D" w:rsidP="00666C5D">
      <w:pPr>
        <w:pStyle w:val="PL"/>
      </w:pPr>
      <w:r>
        <w:t xml:space="preserve">    serviceApiId:</w:t>
      </w:r>
    </w:p>
    <w:p w14:paraId="1AC7C232" w14:textId="77777777" w:rsidR="00666C5D" w:rsidRDefault="00666C5D" w:rsidP="00666C5D">
      <w:pPr>
        <w:pStyle w:val="PL"/>
      </w:pPr>
      <w:r>
        <w:t xml:space="preserve">      type: string</w:t>
      </w:r>
    </w:p>
    <w:p w14:paraId="7C71A664" w14:textId="77777777" w:rsidR="00666C5D" w:rsidRDefault="00666C5D" w:rsidP="00666C5D">
      <w:pPr>
        <w:pStyle w:val="PL"/>
      </w:pPr>
      <w:r>
        <w:t xml:space="preserve">      description: String identifying an individual published service API.</w:t>
      </w:r>
    </w:p>
    <w:p w14:paraId="2F094D4E" w14:textId="77777777" w:rsidR="00666C5D" w:rsidRDefault="00666C5D" w:rsidP="00666C5D">
      <w:pPr>
        <w:pStyle w:val="PL"/>
      </w:pPr>
      <w:r>
        <w:t># Data Type for representations</w:t>
      </w:r>
    </w:p>
    <w:p w14:paraId="12E7704C" w14:textId="77777777" w:rsidR="00666C5D" w:rsidRDefault="00666C5D" w:rsidP="00666C5D">
      <w:pPr>
        <w:pStyle w:val="PL"/>
      </w:pPr>
      <w:r>
        <w:t xml:space="preserve">    ServiceAPIDescription:</w:t>
      </w:r>
    </w:p>
    <w:p w14:paraId="53CBC79C" w14:textId="77777777" w:rsidR="00666C5D" w:rsidRDefault="00666C5D" w:rsidP="00666C5D">
      <w:pPr>
        <w:pStyle w:val="PL"/>
      </w:pPr>
      <w:r>
        <w:t xml:space="preserve">      type: object</w:t>
      </w:r>
    </w:p>
    <w:p w14:paraId="4BB587C2" w14:textId="77777777" w:rsidR="00666C5D" w:rsidRDefault="00666C5D" w:rsidP="00666C5D">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0E260063" w14:textId="77777777" w:rsidR="00666C5D" w:rsidRDefault="00666C5D" w:rsidP="00666C5D">
      <w:pPr>
        <w:pStyle w:val="PL"/>
      </w:pPr>
      <w:r>
        <w:t xml:space="preserve">      properties:</w:t>
      </w:r>
    </w:p>
    <w:p w14:paraId="62E98073" w14:textId="77777777" w:rsidR="00666C5D" w:rsidRDefault="00666C5D" w:rsidP="00666C5D">
      <w:pPr>
        <w:pStyle w:val="PL"/>
      </w:pPr>
      <w:r>
        <w:t xml:space="preserve">        apiName:</w:t>
      </w:r>
    </w:p>
    <w:p w14:paraId="32F1953E" w14:textId="77777777" w:rsidR="00666C5D" w:rsidRDefault="00666C5D" w:rsidP="00666C5D">
      <w:pPr>
        <w:pStyle w:val="PL"/>
      </w:pPr>
      <w:r>
        <w:t xml:space="preserve">          type: string</w:t>
      </w:r>
    </w:p>
    <w:p w14:paraId="78F740B7" w14:textId="77777777" w:rsidR="00666C5D" w:rsidRDefault="00666C5D" w:rsidP="00666C5D">
      <w:pPr>
        <w:pStyle w:val="PL"/>
      </w:pPr>
      <w:r>
        <w:t xml:space="preserve">          description: API name</w:t>
      </w:r>
      <w:r>
        <w:rPr>
          <w:rFonts w:cs="Arial"/>
          <w:szCs w:val="18"/>
        </w:rPr>
        <w:t>, it is set as {apiName} part of the URI structure as defined in subclause 4.4 of 3GPP TS 29.501.</w:t>
      </w:r>
    </w:p>
    <w:p w14:paraId="407A9A7A" w14:textId="77777777" w:rsidR="00666C5D" w:rsidRDefault="00666C5D" w:rsidP="00666C5D">
      <w:pPr>
        <w:pStyle w:val="PL"/>
      </w:pPr>
      <w:r>
        <w:t xml:space="preserve">        apiId:</w:t>
      </w:r>
    </w:p>
    <w:p w14:paraId="3A8506AC" w14:textId="77777777" w:rsidR="00666C5D" w:rsidRDefault="00666C5D" w:rsidP="00666C5D">
      <w:pPr>
        <w:pStyle w:val="PL"/>
      </w:pPr>
      <w:r>
        <w:t xml:space="preserve">          type: string</w:t>
      </w:r>
    </w:p>
    <w:p w14:paraId="1C5DD1D9" w14:textId="77777777" w:rsidR="00666C5D" w:rsidRDefault="00666C5D" w:rsidP="00666C5D">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564831BF" w14:textId="77777777" w:rsidR="00666C5D" w:rsidRDefault="00666C5D" w:rsidP="00666C5D">
      <w:pPr>
        <w:pStyle w:val="PL"/>
        <w:rPr>
          <w:rFonts w:eastAsia="DengXian"/>
        </w:rPr>
      </w:pPr>
      <w:r>
        <w:rPr>
          <w:rFonts w:eastAsia="DengXian"/>
        </w:rPr>
        <w:t xml:space="preserve">        aefProfiles:</w:t>
      </w:r>
    </w:p>
    <w:p w14:paraId="2AA943E8" w14:textId="77777777" w:rsidR="00666C5D" w:rsidRDefault="00666C5D" w:rsidP="00666C5D">
      <w:pPr>
        <w:pStyle w:val="PL"/>
        <w:rPr>
          <w:rFonts w:eastAsia="DengXian"/>
        </w:rPr>
      </w:pPr>
      <w:r>
        <w:rPr>
          <w:rFonts w:eastAsia="DengXian"/>
        </w:rPr>
        <w:t xml:space="preserve">          type: array</w:t>
      </w:r>
    </w:p>
    <w:p w14:paraId="3A9ED4C0" w14:textId="77777777" w:rsidR="00666C5D" w:rsidRDefault="00666C5D" w:rsidP="00666C5D">
      <w:pPr>
        <w:pStyle w:val="PL"/>
        <w:rPr>
          <w:rFonts w:eastAsia="DengXian"/>
        </w:rPr>
      </w:pPr>
      <w:r>
        <w:rPr>
          <w:rFonts w:eastAsia="DengXian"/>
        </w:rPr>
        <w:t xml:space="preserve">          items:</w:t>
      </w:r>
    </w:p>
    <w:p w14:paraId="7A54AFCD" w14:textId="77777777" w:rsidR="00666C5D" w:rsidRDefault="00666C5D" w:rsidP="00666C5D">
      <w:pPr>
        <w:pStyle w:val="PL"/>
        <w:rPr>
          <w:rFonts w:eastAsia="DengXian"/>
        </w:rPr>
      </w:pPr>
      <w:r>
        <w:rPr>
          <w:rFonts w:eastAsia="DengXian"/>
        </w:rPr>
        <w:t xml:space="preserve">            $ref: '#/components/schemas/AefProfile'</w:t>
      </w:r>
    </w:p>
    <w:p w14:paraId="1DE93473" w14:textId="77777777" w:rsidR="00666C5D" w:rsidRDefault="00666C5D" w:rsidP="00666C5D">
      <w:pPr>
        <w:pStyle w:val="PL"/>
        <w:rPr>
          <w:rFonts w:eastAsia="DengXian"/>
        </w:rPr>
      </w:pPr>
      <w:r>
        <w:rPr>
          <w:rFonts w:eastAsia="DengXian"/>
        </w:rPr>
        <w:t xml:space="preserve">          minItems: 1</w:t>
      </w:r>
    </w:p>
    <w:p w14:paraId="168DE5B0" w14:textId="77777777" w:rsidR="00666C5D" w:rsidRDefault="00666C5D" w:rsidP="00666C5D">
      <w:pPr>
        <w:pStyle w:val="PL"/>
        <w:rPr>
          <w:rFonts w:eastAsia="DengXian"/>
        </w:rPr>
      </w:pPr>
      <w:r>
        <w:rPr>
          <w:rFonts w:eastAsia="DengXian"/>
        </w:rPr>
        <w:t xml:space="preserve">          description: </w:t>
      </w:r>
      <w:r>
        <w:rPr>
          <w:rFonts w:eastAsia="DengXian" w:cs="Arial"/>
          <w:szCs w:val="18"/>
        </w:rPr>
        <w:t>AEF profile information, which includes the exposed API details (e.g. protocol).</w:t>
      </w:r>
    </w:p>
    <w:p w14:paraId="5CB15678" w14:textId="77777777" w:rsidR="00666C5D" w:rsidRDefault="00666C5D" w:rsidP="00666C5D">
      <w:pPr>
        <w:pStyle w:val="PL"/>
      </w:pPr>
      <w:r>
        <w:t xml:space="preserve">        description:</w:t>
      </w:r>
    </w:p>
    <w:p w14:paraId="1A4F2904" w14:textId="77777777" w:rsidR="00666C5D" w:rsidRDefault="00666C5D" w:rsidP="00666C5D">
      <w:pPr>
        <w:pStyle w:val="PL"/>
      </w:pPr>
      <w:r>
        <w:t xml:space="preserve">          type: string</w:t>
      </w:r>
    </w:p>
    <w:p w14:paraId="69E535BF" w14:textId="77777777" w:rsidR="00666C5D" w:rsidRDefault="00666C5D" w:rsidP="00666C5D">
      <w:pPr>
        <w:pStyle w:val="PL"/>
      </w:pPr>
      <w:r>
        <w:t xml:space="preserve">          description: Text description of the API</w:t>
      </w:r>
    </w:p>
    <w:p w14:paraId="194BE28A" w14:textId="77777777" w:rsidR="00666C5D" w:rsidRDefault="00666C5D" w:rsidP="00666C5D">
      <w:pPr>
        <w:pStyle w:val="PL"/>
      </w:pPr>
      <w:r>
        <w:t xml:space="preserve">        </w:t>
      </w:r>
      <w:r>
        <w:rPr>
          <w:lang w:eastAsia="zh-CN"/>
        </w:rPr>
        <w:t>supportedFeatures</w:t>
      </w:r>
      <w:r>
        <w:t>:</w:t>
      </w:r>
    </w:p>
    <w:p w14:paraId="0F3E8F2B" w14:textId="77777777" w:rsidR="00666C5D" w:rsidRDefault="00666C5D" w:rsidP="00666C5D">
      <w:pPr>
        <w:pStyle w:val="PL"/>
      </w:pPr>
      <w:r>
        <w:t xml:space="preserve">          $ref: 'TS29571_CommonData.yaml#/components/schemas/</w:t>
      </w:r>
      <w:r>
        <w:rPr>
          <w:lang w:eastAsia="zh-CN"/>
        </w:rPr>
        <w:t>SupportedFeatures</w:t>
      </w:r>
      <w:r>
        <w:t>'</w:t>
      </w:r>
    </w:p>
    <w:p w14:paraId="6E071F96" w14:textId="77777777" w:rsidR="00666C5D" w:rsidRDefault="00666C5D" w:rsidP="00666C5D">
      <w:pPr>
        <w:pStyle w:val="PL"/>
      </w:pPr>
      <w:r>
        <w:t xml:space="preserve">        </w:t>
      </w:r>
      <w:r>
        <w:rPr>
          <w:lang w:eastAsia="zh-CN"/>
        </w:rPr>
        <w:t>shareableInfo</w:t>
      </w:r>
      <w:r>
        <w:t>:</w:t>
      </w:r>
    </w:p>
    <w:p w14:paraId="2253BBD3" w14:textId="77777777" w:rsidR="00666C5D" w:rsidRDefault="00666C5D" w:rsidP="00666C5D">
      <w:pPr>
        <w:pStyle w:val="PL"/>
      </w:pPr>
      <w:r>
        <w:t xml:space="preserve">          $ref: </w:t>
      </w:r>
      <w:r>
        <w:rPr>
          <w:rFonts w:eastAsia="DengXian"/>
        </w:rPr>
        <w:t>'#/components/schemas/ShareableInformation'</w:t>
      </w:r>
    </w:p>
    <w:p w14:paraId="01594AB9" w14:textId="77777777" w:rsidR="00666C5D" w:rsidRDefault="00666C5D" w:rsidP="00666C5D">
      <w:pPr>
        <w:pStyle w:val="PL"/>
      </w:pPr>
      <w:r>
        <w:t xml:space="preserve">        </w:t>
      </w:r>
      <w:r>
        <w:rPr>
          <w:lang w:eastAsia="zh-CN"/>
        </w:rPr>
        <w:t>serviceAPICategory</w:t>
      </w:r>
      <w:r>
        <w:t>:</w:t>
      </w:r>
    </w:p>
    <w:p w14:paraId="5994501B" w14:textId="77777777" w:rsidR="00666C5D" w:rsidRDefault="00666C5D" w:rsidP="00666C5D">
      <w:pPr>
        <w:pStyle w:val="PL"/>
      </w:pPr>
      <w:r>
        <w:t xml:space="preserve">          type: string</w:t>
      </w:r>
    </w:p>
    <w:p w14:paraId="29D1FECB" w14:textId="77777777" w:rsidR="00666C5D" w:rsidRDefault="00666C5D" w:rsidP="00666C5D">
      <w:pPr>
        <w:pStyle w:val="PL"/>
      </w:pPr>
      <w:r>
        <w:t xml:space="preserve">        apiS</w:t>
      </w:r>
      <w:r>
        <w:rPr>
          <w:lang w:eastAsia="zh-CN"/>
        </w:rPr>
        <w:t>uppFeats</w:t>
      </w:r>
      <w:r>
        <w:t>:</w:t>
      </w:r>
    </w:p>
    <w:p w14:paraId="78286EA9" w14:textId="77777777" w:rsidR="00666C5D" w:rsidRDefault="00666C5D" w:rsidP="00666C5D">
      <w:pPr>
        <w:pStyle w:val="PL"/>
      </w:pPr>
      <w:r>
        <w:t xml:space="preserve">          $ref: 'TS29571_CommonData.yaml#/components/schemas/</w:t>
      </w:r>
      <w:r>
        <w:rPr>
          <w:lang w:eastAsia="zh-CN"/>
        </w:rPr>
        <w:t>SupportedFeatures</w:t>
      </w:r>
      <w:r>
        <w:t>'</w:t>
      </w:r>
    </w:p>
    <w:p w14:paraId="422A3D16" w14:textId="77777777" w:rsidR="00666C5D" w:rsidRDefault="00666C5D" w:rsidP="00666C5D">
      <w:pPr>
        <w:pStyle w:val="PL"/>
      </w:pPr>
      <w:r>
        <w:t xml:space="preserve">        pubApiPath:</w:t>
      </w:r>
    </w:p>
    <w:p w14:paraId="697639D9" w14:textId="77777777" w:rsidR="00666C5D" w:rsidRDefault="00666C5D" w:rsidP="00666C5D">
      <w:pPr>
        <w:pStyle w:val="PL"/>
      </w:pPr>
      <w:r>
        <w:t xml:space="preserve">          $ref: '#/components/schemas/PublishedApiPath'</w:t>
      </w:r>
    </w:p>
    <w:p w14:paraId="77963742" w14:textId="77777777" w:rsidR="00666C5D" w:rsidRDefault="00666C5D" w:rsidP="00666C5D">
      <w:pPr>
        <w:pStyle w:val="PL"/>
      </w:pPr>
      <w:r>
        <w:t xml:space="preserve">        ccfId:</w:t>
      </w:r>
    </w:p>
    <w:p w14:paraId="58D2E1BA" w14:textId="77777777" w:rsidR="00666C5D" w:rsidRDefault="00666C5D" w:rsidP="00666C5D">
      <w:pPr>
        <w:pStyle w:val="PL"/>
      </w:pPr>
      <w:r>
        <w:t xml:space="preserve">          type: string</w:t>
      </w:r>
    </w:p>
    <w:p w14:paraId="2D2A7510" w14:textId="77777777" w:rsidR="00666C5D" w:rsidRDefault="00666C5D" w:rsidP="00666C5D">
      <w:pPr>
        <w:pStyle w:val="PL"/>
      </w:pPr>
      <w:r>
        <w:t xml:space="preserve">          description: CAPIF core function identifier.</w:t>
      </w:r>
    </w:p>
    <w:p w14:paraId="50D9AE25" w14:textId="77777777" w:rsidR="00666C5D" w:rsidRDefault="00666C5D" w:rsidP="00666C5D">
      <w:pPr>
        <w:pStyle w:val="PL"/>
      </w:pPr>
      <w:r>
        <w:t xml:space="preserve">      required:</w:t>
      </w:r>
    </w:p>
    <w:p w14:paraId="49FA9848" w14:textId="77777777" w:rsidR="00666C5D" w:rsidRDefault="00666C5D" w:rsidP="00666C5D">
      <w:pPr>
        <w:pStyle w:val="PL"/>
      </w:pPr>
      <w:r>
        <w:t xml:space="preserve">        - apiName</w:t>
      </w:r>
    </w:p>
    <w:p w14:paraId="2DB0F001" w14:textId="77777777" w:rsidR="00666C5D" w:rsidRDefault="00666C5D" w:rsidP="00666C5D">
      <w:pPr>
        <w:pStyle w:val="PL"/>
      </w:pPr>
      <w:r>
        <w:t xml:space="preserve">    InterfaceDescription:</w:t>
      </w:r>
    </w:p>
    <w:p w14:paraId="77F414C7" w14:textId="77777777" w:rsidR="00666C5D" w:rsidRDefault="00666C5D" w:rsidP="00666C5D">
      <w:pPr>
        <w:pStyle w:val="PL"/>
      </w:pPr>
      <w:r>
        <w:t xml:space="preserve">      type: object</w:t>
      </w:r>
    </w:p>
    <w:p w14:paraId="69CDFBE5" w14:textId="77777777" w:rsidR="00666C5D" w:rsidRDefault="00666C5D" w:rsidP="00666C5D">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1E4565B9" w14:textId="77777777" w:rsidR="00666C5D" w:rsidRDefault="00666C5D" w:rsidP="00666C5D">
      <w:pPr>
        <w:pStyle w:val="PL"/>
      </w:pPr>
      <w:r>
        <w:t xml:space="preserve">      properties:</w:t>
      </w:r>
    </w:p>
    <w:p w14:paraId="675C2267" w14:textId="77777777" w:rsidR="00666C5D" w:rsidRDefault="00666C5D" w:rsidP="00666C5D">
      <w:pPr>
        <w:pStyle w:val="PL"/>
      </w:pPr>
      <w:r>
        <w:t xml:space="preserve">        ipv4Addr:</w:t>
      </w:r>
    </w:p>
    <w:p w14:paraId="54A0AC19" w14:textId="77777777" w:rsidR="00666C5D" w:rsidRDefault="00666C5D" w:rsidP="00666C5D">
      <w:pPr>
        <w:pStyle w:val="PL"/>
      </w:pPr>
      <w:r>
        <w:t xml:space="preserve">          $ref: 'TS29122_CommonData.yaml#/components/schemas/Ipv4Addr'</w:t>
      </w:r>
    </w:p>
    <w:p w14:paraId="32F71D64" w14:textId="77777777" w:rsidR="00666C5D" w:rsidRDefault="00666C5D" w:rsidP="00666C5D">
      <w:pPr>
        <w:pStyle w:val="PL"/>
      </w:pPr>
      <w:r>
        <w:t xml:space="preserve">        ipv6Addr:</w:t>
      </w:r>
    </w:p>
    <w:p w14:paraId="4D2F44CB" w14:textId="77777777" w:rsidR="00666C5D" w:rsidRDefault="00666C5D" w:rsidP="00666C5D">
      <w:pPr>
        <w:pStyle w:val="PL"/>
      </w:pPr>
      <w:r>
        <w:t xml:space="preserve">          $ref: 'TS29122_CommonData.yaml#/components/schemas/Ipv6Addr'</w:t>
      </w:r>
    </w:p>
    <w:p w14:paraId="296EF3D1" w14:textId="77777777" w:rsidR="00666C5D" w:rsidRDefault="00666C5D" w:rsidP="00666C5D">
      <w:pPr>
        <w:pStyle w:val="PL"/>
      </w:pPr>
      <w:r>
        <w:t xml:space="preserve">        port:</w:t>
      </w:r>
    </w:p>
    <w:p w14:paraId="208C6B20" w14:textId="77777777" w:rsidR="00666C5D" w:rsidRDefault="00666C5D" w:rsidP="00666C5D">
      <w:pPr>
        <w:pStyle w:val="PL"/>
      </w:pPr>
      <w:r>
        <w:t xml:space="preserve">          $ref: 'TS29122_CommonData.yaml#/components/schemas/Port'</w:t>
      </w:r>
    </w:p>
    <w:p w14:paraId="45F66811" w14:textId="77777777" w:rsidR="00666C5D" w:rsidRDefault="00666C5D" w:rsidP="00666C5D">
      <w:pPr>
        <w:pStyle w:val="PL"/>
      </w:pPr>
      <w:r>
        <w:t xml:space="preserve">        securityMethods:</w:t>
      </w:r>
    </w:p>
    <w:p w14:paraId="19032BEB" w14:textId="77777777" w:rsidR="00666C5D" w:rsidRDefault="00666C5D" w:rsidP="00666C5D">
      <w:pPr>
        <w:pStyle w:val="PL"/>
      </w:pPr>
      <w:r>
        <w:t xml:space="preserve">          type: array</w:t>
      </w:r>
    </w:p>
    <w:p w14:paraId="29B8A4BF" w14:textId="77777777" w:rsidR="00666C5D" w:rsidRDefault="00666C5D" w:rsidP="00666C5D">
      <w:pPr>
        <w:pStyle w:val="PL"/>
      </w:pPr>
      <w:r>
        <w:t xml:space="preserve">          items:</w:t>
      </w:r>
    </w:p>
    <w:p w14:paraId="2B950D14" w14:textId="77777777" w:rsidR="00666C5D" w:rsidRDefault="00666C5D" w:rsidP="00666C5D">
      <w:pPr>
        <w:pStyle w:val="PL"/>
      </w:pPr>
      <w:r>
        <w:t xml:space="preserve">            $ref: '#/components/schemas/SecurityMethod'</w:t>
      </w:r>
    </w:p>
    <w:p w14:paraId="10237C01" w14:textId="77777777" w:rsidR="00666C5D" w:rsidRDefault="00666C5D" w:rsidP="00666C5D">
      <w:pPr>
        <w:pStyle w:val="PL"/>
      </w:pPr>
      <w:r>
        <w:t xml:space="preserve">          minItems: 1</w:t>
      </w:r>
    </w:p>
    <w:p w14:paraId="3C58EDA2" w14:textId="77777777" w:rsidR="00666C5D" w:rsidRDefault="00666C5D" w:rsidP="00666C5D">
      <w:pPr>
        <w:pStyle w:val="PL"/>
        <w:rPr>
          <w:rFonts w:eastAsia="DengXian"/>
        </w:rPr>
      </w:pPr>
      <w:r>
        <w:t xml:space="preserve">          description: Security methods supported by the interface</w:t>
      </w:r>
      <w:r>
        <w:rPr>
          <w:rFonts w:eastAsia="DengXian"/>
        </w:rPr>
        <w:t>, it take precedence over the security methods provided in AefProfile, for this specific interface.</w:t>
      </w:r>
    </w:p>
    <w:p w14:paraId="3AA12D54" w14:textId="77777777" w:rsidR="00666C5D" w:rsidRDefault="00666C5D" w:rsidP="00666C5D">
      <w:pPr>
        <w:pStyle w:val="PL"/>
        <w:rPr>
          <w:rFonts w:eastAsia="DengXian" w:cs="Courier New"/>
          <w:szCs w:val="16"/>
        </w:rPr>
      </w:pPr>
      <w:r>
        <w:rPr>
          <w:rFonts w:eastAsia="DengXian" w:cs="Courier New"/>
          <w:szCs w:val="16"/>
        </w:rPr>
        <w:t xml:space="preserve">      oneOf:</w:t>
      </w:r>
    </w:p>
    <w:p w14:paraId="5454C24F" w14:textId="77777777" w:rsidR="00666C5D" w:rsidRDefault="00666C5D" w:rsidP="00666C5D">
      <w:pPr>
        <w:pStyle w:val="PL"/>
        <w:rPr>
          <w:rFonts w:eastAsia="DengXian" w:cs="Courier New"/>
          <w:szCs w:val="16"/>
        </w:rPr>
      </w:pPr>
      <w:r>
        <w:rPr>
          <w:rFonts w:eastAsia="DengXian" w:cs="Courier New"/>
          <w:szCs w:val="16"/>
        </w:rPr>
        <w:t xml:space="preserve">        - required: [ipv4Addr]</w:t>
      </w:r>
    </w:p>
    <w:p w14:paraId="52AF45E3" w14:textId="77777777" w:rsidR="00666C5D" w:rsidRDefault="00666C5D" w:rsidP="00666C5D">
      <w:pPr>
        <w:pStyle w:val="PL"/>
        <w:rPr>
          <w:rFonts w:eastAsia="DengXian"/>
        </w:rPr>
      </w:pPr>
      <w:r>
        <w:rPr>
          <w:rFonts w:eastAsia="DengXian" w:cs="Courier New"/>
          <w:szCs w:val="16"/>
        </w:rPr>
        <w:t xml:space="preserve">        - required: [ipv6Addr]</w:t>
      </w:r>
    </w:p>
    <w:p w14:paraId="2918F29A" w14:textId="77777777" w:rsidR="00666C5D" w:rsidRDefault="00666C5D" w:rsidP="00666C5D">
      <w:pPr>
        <w:pStyle w:val="PL"/>
        <w:rPr>
          <w:rFonts w:eastAsia="DengXian"/>
        </w:rPr>
      </w:pPr>
      <w:r>
        <w:rPr>
          <w:rFonts w:eastAsia="DengXian"/>
        </w:rPr>
        <w:t xml:space="preserve">    AefProfile:</w:t>
      </w:r>
    </w:p>
    <w:p w14:paraId="3D1FCF51" w14:textId="77777777" w:rsidR="00666C5D" w:rsidRDefault="00666C5D" w:rsidP="00666C5D">
      <w:pPr>
        <w:pStyle w:val="PL"/>
        <w:rPr>
          <w:rFonts w:eastAsia="DengXian"/>
        </w:rPr>
      </w:pPr>
      <w:r>
        <w:rPr>
          <w:rFonts w:eastAsia="DengXian"/>
        </w:rPr>
        <w:t xml:space="preserve">      type: object</w:t>
      </w:r>
    </w:p>
    <w:p w14:paraId="08613A4F" w14:textId="77777777" w:rsidR="00666C5D" w:rsidRDefault="00666C5D" w:rsidP="00666C5D">
      <w:pPr>
        <w:pStyle w:val="PL"/>
        <w:rPr>
          <w:rFonts w:eastAsia="DengXian"/>
        </w:rPr>
      </w:pPr>
      <w:r>
        <w:t xml:space="preserve">      description: Represents the </w:t>
      </w:r>
      <w:r>
        <w:rPr>
          <w:rFonts w:cs="Arial"/>
          <w:szCs w:val="18"/>
        </w:rPr>
        <w:t>AEF profile data</w:t>
      </w:r>
      <w:r>
        <w:t>.</w:t>
      </w:r>
    </w:p>
    <w:p w14:paraId="1506A10C" w14:textId="77777777" w:rsidR="00666C5D" w:rsidRDefault="00666C5D" w:rsidP="00666C5D">
      <w:pPr>
        <w:pStyle w:val="PL"/>
        <w:rPr>
          <w:rFonts w:eastAsia="DengXian"/>
        </w:rPr>
      </w:pPr>
      <w:r>
        <w:rPr>
          <w:rFonts w:eastAsia="DengXian"/>
        </w:rPr>
        <w:t xml:space="preserve">      properties:</w:t>
      </w:r>
    </w:p>
    <w:p w14:paraId="3A5D139D" w14:textId="77777777" w:rsidR="00666C5D" w:rsidRDefault="00666C5D" w:rsidP="00666C5D">
      <w:pPr>
        <w:pStyle w:val="PL"/>
        <w:rPr>
          <w:rFonts w:eastAsia="DengXian"/>
        </w:rPr>
      </w:pPr>
      <w:bookmarkStart w:id="34" w:name="_Hlk523839180"/>
      <w:r>
        <w:rPr>
          <w:rFonts w:eastAsia="DengXian"/>
        </w:rPr>
        <w:t xml:space="preserve">        aefId:</w:t>
      </w:r>
    </w:p>
    <w:p w14:paraId="1FC6481A" w14:textId="77777777" w:rsidR="00666C5D" w:rsidRDefault="00666C5D" w:rsidP="00666C5D">
      <w:pPr>
        <w:pStyle w:val="PL"/>
        <w:rPr>
          <w:rFonts w:eastAsia="DengXian"/>
        </w:rPr>
      </w:pPr>
      <w:r>
        <w:rPr>
          <w:rFonts w:eastAsia="DengXian"/>
        </w:rPr>
        <w:t xml:space="preserve">          type: string</w:t>
      </w:r>
    </w:p>
    <w:p w14:paraId="14C8CDA9" w14:textId="77777777" w:rsidR="00666C5D" w:rsidRDefault="00666C5D" w:rsidP="00666C5D">
      <w:pPr>
        <w:pStyle w:val="PL"/>
        <w:rPr>
          <w:rFonts w:eastAsia="DengXian"/>
        </w:rPr>
      </w:pPr>
      <w:r>
        <w:rPr>
          <w:rFonts w:eastAsia="DengXian"/>
        </w:rPr>
        <w:t xml:space="preserve">          description: Identifier of the API exposing function</w:t>
      </w:r>
    </w:p>
    <w:bookmarkEnd w:id="34"/>
    <w:p w14:paraId="7686996B" w14:textId="77777777" w:rsidR="00666C5D" w:rsidRDefault="00666C5D" w:rsidP="00666C5D">
      <w:pPr>
        <w:pStyle w:val="PL"/>
        <w:rPr>
          <w:rFonts w:eastAsia="DengXian"/>
        </w:rPr>
      </w:pPr>
      <w:r>
        <w:rPr>
          <w:rFonts w:eastAsia="DengXian"/>
        </w:rPr>
        <w:t xml:space="preserve">        versions:</w:t>
      </w:r>
    </w:p>
    <w:p w14:paraId="24B89396" w14:textId="77777777" w:rsidR="00666C5D" w:rsidRDefault="00666C5D" w:rsidP="00666C5D">
      <w:pPr>
        <w:pStyle w:val="PL"/>
        <w:rPr>
          <w:rFonts w:eastAsia="DengXian"/>
        </w:rPr>
      </w:pPr>
      <w:r>
        <w:rPr>
          <w:rFonts w:eastAsia="DengXian"/>
        </w:rPr>
        <w:t xml:space="preserve">          type: array</w:t>
      </w:r>
    </w:p>
    <w:p w14:paraId="5802A2C1" w14:textId="77777777" w:rsidR="00666C5D" w:rsidRDefault="00666C5D" w:rsidP="00666C5D">
      <w:pPr>
        <w:pStyle w:val="PL"/>
        <w:rPr>
          <w:rFonts w:eastAsia="DengXian"/>
        </w:rPr>
      </w:pPr>
      <w:r>
        <w:rPr>
          <w:rFonts w:eastAsia="DengXian"/>
        </w:rPr>
        <w:t xml:space="preserve">          items:</w:t>
      </w:r>
    </w:p>
    <w:p w14:paraId="782AA7F7" w14:textId="77777777" w:rsidR="00666C5D" w:rsidRDefault="00666C5D" w:rsidP="00666C5D">
      <w:pPr>
        <w:pStyle w:val="PL"/>
        <w:rPr>
          <w:rFonts w:eastAsia="DengXian"/>
        </w:rPr>
      </w:pPr>
      <w:r>
        <w:rPr>
          <w:rFonts w:eastAsia="DengXian"/>
        </w:rPr>
        <w:t xml:space="preserve">            $ref: '#/components/schemas/Version'</w:t>
      </w:r>
    </w:p>
    <w:p w14:paraId="177AB77A" w14:textId="77777777" w:rsidR="00666C5D" w:rsidRDefault="00666C5D" w:rsidP="00666C5D">
      <w:pPr>
        <w:pStyle w:val="PL"/>
        <w:rPr>
          <w:rFonts w:eastAsia="DengXian"/>
        </w:rPr>
      </w:pPr>
      <w:r>
        <w:rPr>
          <w:rFonts w:eastAsia="DengXian"/>
        </w:rPr>
        <w:t xml:space="preserve">          minItems: 1</w:t>
      </w:r>
    </w:p>
    <w:p w14:paraId="59DD89D4" w14:textId="77777777" w:rsidR="00666C5D" w:rsidRDefault="00666C5D" w:rsidP="00666C5D">
      <w:pPr>
        <w:pStyle w:val="PL"/>
        <w:rPr>
          <w:rFonts w:eastAsia="DengXian"/>
        </w:rPr>
      </w:pPr>
      <w:r>
        <w:rPr>
          <w:rFonts w:eastAsia="DengXian"/>
        </w:rPr>
        <w:t xml:space="preserve">          description: API version</w:t>
      </w:r>
    </w:p>
    <w:p w14:paraId="22FD60EF" w14:textId="77777777" w:rsidR="00666C5D" w:rsidRDefault="00666C5D" w:rsidP="00666C5D">
      <w:pPr>
        <w:pStyle w:val="PL"/>
        <w:rPr>
          <w:rFonts w:eastAsia="DengXian"/>
        </w:rPr>
      </w:pPr>
      <w:r>
        <w:rPr>
          <w:rFonts w:eastAsia="DengXian"/>
        </w:rPr>
        <w:lastRenderedPageBreak/>
        <w:t xml:space="preserve">        protocol:</w:t>
      </w:r>
    </w:p>
    <w:p w14:paraId="6D7C7F46" w14:textId="77777777" w:rsidR="00666C5D" w:rsidRDefault="00666C5D" w:rsidP="00666C5D">
      <w:pPr>
        <w:pStyle w:val="PL"/>
        <w:rPr>
          <w:rFonts w:eastAsia="DengXian"/>
        </w:rPr>
      </w:pPr>
      <w:r>
        <w:rPr>
          <w:rFonts w:eastAsia="DengXian"/>
        </w:rPr>
        <w:t xml:space="preserve">          $ref: '#/components/schemas/Protocol'</w:t>
      </w:r>
    </w:p>
    <w:p w14:paraId="5C2B8116" w14:textId="77777777" w:rsidR="00666C5D" w:rsidRDefault="00666C5D" w:rsidP="00666C5D">
      <w:pPr>
        <w:pStyle w:val="PL"/>
        <w:rPr>
          <w:rFonts w:eastAsia="DengXian"/>
        </w:rPr>
      </w:pPr>
      <w:r>
        <w:rPr>
          <w:rFonts w:eastAsia="DengXian"/>
        </w:rPr>
        <w:t xml:space="preserve">        dataFormat:</w:t>
      </w:r>
    </w:p>
    <w:p w14:paraId="0C040F1F" w14:textId="77777777" w:rsidR="00666C5D" w:rsidRDefault="00666C5D" w:rsidP="00666C5D">
      <w:pPr>
        <w:pStyle w:val="PL"/>
        <w:rPr>
          <w:rFonts w:eastAsia="DengXian"/>
        </w:rPr>
      </w:pPr>
      <w:r>
        <w:rPr>
          <w:rFonts w:eastAsia="DengXian"/>
        </w:rPr>
        <w:t xml:space="preserve">          $ref: '#/components/schemas/DataFormat'</w:t>
      </w:r>
    </w:p>
    <w:p w14:paraId="12C4E1D8" w14:textId="77777777" w:rsidR="00666C5D" w:rsidRDefault="00666C5D" w:rsidP="00666C5D">
      <w:pPr>
        <w:pStyle w:val="PL"/>
        <w:rPr>
          <w:rFonts w:eastAsia="DengXian"/>
        </w:rPr>
      </w:pPr>
      <w:r>
        <w:rPr>
          <w:rFonts w:eastAsia="DengXian"/>
        </w:rPr>
        <w:t xml:space="preserve">        securityMethods:</w:t>
      </w:r>
    </w:p>
    <w:p w14:paraId="2618DD2F" w14:textId="77777777" w:rsidR="00666C5D" w:rsidRDefault="00666C5D" w:rsidP="00666C5D">
      <w:pPr>
        <w:pStyle w:val="PL"/>
        <w:rPr>
          <w:rFonts w:eastAsia="DengXian"/>
        </w:rPr>
      </w:pPr>
      <w:r>
        <w:rPr>
          <w:rFonts w:eastAsia="DengXian"/>
        </w:rPr>
        <w:t xml:space="preserve">          type: array</w:t>
      </w:r>
    </w:p>
    <w:p w14:paraId="22EA1304" w14:textId="77777777" w:rsidR="00666C5D" w:rsidRDefault="00666C5D" w:rsidP="00666C5D">
      <w:pPr>
        <w:pStyle w:val="PL"/>
        <w:rPr>
          <w:rFonts w:eastAsia="DengXian"/>
        </w:rPr>
      </w:pPr>
      <w:r>
        <w:rPr>
          <w:rFonts w:eastAsia="DengXian"/>
        </w:rPr>
        <w:t xml:space="preserve">          items:</w:t>
      </w:r>
    </w:p>
    <w:p w14:paraId="08E84A1C" w14:textId="77777777" w:rsidR="00666C5D" w:rsidRDefault="00666C5D" w:rsidP="00666C5D">
      <w:pPr>
        <w:pStyle w:val="PL"/>
        <w:rPr>
          <w:rFonts w:eastAsia="DengXian"/>
        </w:rPr>
      </w:pPr>
      <w:r>
        <w:rPr>
          <w:rFonts w:eastAsia="DengXian"/>
        </w:rPr>
        <w:t xml:space="preserve">            $ref: '#/components/schemas/SecurityMethod'</w:t>
      </w:r>
    </w:p>
    <w:p w14:paraId="526FDCDA" w14:textId="77777777" w:rsidR="00666C5D" w:rsidRDefault="00666C5D" w:rsidP="00666C5D">
      <w:pPr>
        <w:pStyle w:val="PL"/>
        <w:rPr>
          <w:rFonts w:eastAsia="DengXian"/>
        </w:rPr>
      </w:pPr>
      <w:r>
        <w:rPr>
          <w:rFonts w:eastAsia="DengXian"/>
        </w:rPr>
        <w:t xml:space="preserve">          minItems: 1</w:t>
      </w:r>
    </w:p>
    <w:p w14:paraId="28787861" w14:textId="77777777" w:rsidR="00666C5D" w:rsidRDefault="00666C5D" w:rsidP="00666C5D">
      <w:pPr>
        <w:pStyle w:val="PL"/>
        <w:rPr>
          <w:rFonts w:eastAsia="DengXian"/>
        </w:rPr>
      </w:pPr>
      <w:r>
        <w:rPr>
          <w:rFonts w:eastAsia="DengXian"/>
        </w:rPr>
        <w:t xml:space="preserve">          description: Security methods supported by the AEF</w:t>
      </w:r>
    </w:p>
    <w:p w14:paraId="30AEEB45" w14:textId="77777777" w:rsidR="00666C5D" w:rsidRDefault="00666C5D" w:rsidP="00666C5D">
      <w:pPr>
        <w:pStyle w:val="PL"/>
        <w:rPr>
          <w:rFonts w:eastAsia="DengXian"/>
        </w:rPr>
      </w:pPr>
      <w:r>
        <w:rPr>
          <w:rFonts w:eastAsia="DengXian"/>
        </w:rPr>
        <w:t xml:space="preserve">        domainName:</w:t>
      </w:r>
    </w:p>
    <w:p w14:paraId="41847B3A" w14:textId="77777777" w:rsidR="00666C5D" w:rsidRDefault="00666C5D" w:rsidP="00666C5D">
      <w:pPr>
        <w:pStyle w:val="PL"/>
        <w:rPr>
          <w:rFonts w:eastAsia="DengXian"/>
        </w:rPr>
      </w:pPr>
      <w:r>
        <w:rPr>
          <w:rFonts w:eastAsia="DengXian"/>
        </w:rPr>
        <w:t xml:space="preserve">          type: string</w:t>
      </w:r>
    </w:p>
    <w:p w14:paraId="12782CA6" w14:textId="77777777" w:rsidR="00666C5D" w:rsidRDefault="00666C5D" w:rsidP="00666C5D">
      <w:pPr>
        <w:pStyle w:val="PL"/>
        <w:rPr>
          <w:rFonts w:eastAsia="DengXian"/>
        </w:rPr>
      </w:pPr>
      <w:r>
        <w:rPr>
          <w:rFonts w:eastAsia="DengXian"/>
        </w:rPr>
        <w:t xml:space="preserve">          description: Domain to which API belongs to</w:t>
      </w:r>
    </w:p>
    <w:p w14:paraId="2755A835" w14:textId="77777777" w:rsidR="00666C5D" w:rsidRDefault="00666C5D" w:rsidP="00666C5D">
      <w:pPr>
        <w:pStyle w:val="PL"/>
        <w:rPr>
          <w:rFonts w:eastAsia="DengXian"/>
        </w:rPr>
      </w:pPr>
      <w:r>
        <w:rPr>
          <w:rFonts w:eastAsia="DengXian"/>
        </w:rPr>
        <w:t xml:space="preserve">        interfaceDescriptions:</w:t>
      </w:r>
    </w:p>
    <w:p w14:paraId="1C22D32C" w14:textId="77777777" w:rsidR="00666C5D" w:rsidRDefault="00666C5D" w:rsidP="00666C5D">
      <w:pPr>
        <w:pStyle w:val="PL"/>
        <w:rPr>
          <w:rFonts w:eastAsia="DengXian"/>
        </w:rPr>
      </w:pPr>
      <w:r>
        <w:rPr>
          <w:rFonts w:eastAsia="DengXian"/>
        </w:rPr>
        <w:t xml:space="preserve">          type: array</w:t>
      </w:r>
    </w:p>
    <w:p w14:paraId="7F0BF142" w14:textId="77777777" w:rsidR="00666C5D" w:rsidRDefault="00666C5D" w:rsidP="00666C5D">
      <w:pPr>
        <w:pStyle w:val="PL"/>
        <w:rPr>
          <w:rFonts w:eastAsia="DengXian"/>
        </w:rPr>
      </w:pPr>
      <w:r>
        <w:rPr>
          <w:rFonts w:eastAsia="DengXian"/>
        </w:rPr>
        <w:t xml:space="preserve">          items:</w:t>
      </w:r>
    </w:p>
    <w:p w14:paraId="08336C9D" w14:textId="77777777" w:rsidR="00666C5D" w:rsidRDefault="00666C5D" w:rsidP="00666C5D">
      <w:pPr>
        <w:pStyle w:val="PL"/>
        <w:rPr>
          <w:rFonts w:eastAsia="DengXian"/>
        </w:rPr>
      </w:pPr>
      <w:r>
        <w:rPr>
          <w:rFonts w:eastAsia="DengXian"/>
        </w:rPr>
        <w:t xml:space="preserve">            $ref: '#/components/schemas/InterfaceDescription'</w:t>
      </w:r>
    </w:p>
    <w:p w14:paraId="37DA6B6C" w14:textId="77777777" w:rsidR="00666C5D" w:rsidRDefault="00666C5D" w:rsidP="00666C5D">
      <w:pPr>
        <w:pStyle w:val="PL"/>
        <w:rPr>
          <w:rFonts w:eastAsia="DengXian"/>
        </w:rPr>
      </w:pPr>
      <w:r>
        <w:rPr>
          <w:rFonts w:eastAsia="DengXian"/>
        </w:rPr>
        <w:t xml:space="preserve">          minItems: 1</w:t>
      </w:r>
    </w:p>
    <w:p w14:paraId="5157E467" w14:textId="77777777" w:rsidR="00666C5D" w:rsidRDefault="00666C5D" w:rsidP="00666C5D">
      <w:pPr>
        <w:pStyle w:val="PL"/>
        <w:rPr>
          <w:rFonts w:eastAsia="DengXian"/>
        </w:rPr>
      </w:pPr>
      <w:r>
        <w:rPr>
          <w:rFonts w:eastAsia="DengXian"/>
        </w:rPr>
        <w:t xml:space="preserve">          description: Interface details</w:t>
      </w:r>
    </w:p>
    <w:p w14:paraId="33E218EA" w14:textId="77777777" w:rsidR="00666C5D" w:rsidRDefault="00666C5D" w:rsidP="00666C5D">
      <w:pPr>
        <w:pStyle w:val="PL"/>
        <w:rPr>
          <w:rFonts w:eastAsia="DengXian"/>
        </w:rPr>
      </w:pPr>
      <w:r>
        <w:rPr>
          <w:rFonts w:eastAsia="DengXian"/>
        </w:rPr>
        <w:t xml:space="preserve">      required:</w:t>
      </w:r>
    </w:p>
    <w:p w14:paraId="03E28627" w14:textId="77777777" w:rsidR="00666C5D" w:rsidRDefault="00666C5D" w:rsidP="00666C5D">
      <w:pPr>
        <w:pStyle w:val="PL"/>
        <w:rPr>
          <w:rFonts w:eastAsia="DengXian"/>
        </w:rPr>
      </w:pPr>
      <w:r>
        <w:rPr>
          <w:rFonts w:eastAsia="DengXian"/>
        </w:rPr>
        <w:t xml:space="preserve">        - aefId</w:t>
      </w:r>
    </w:p>
    <w:p w14:paraId="2441420A" w14:textId="77777777" w:rsidR="00666C5D" w:rsidRDefault="00666C5D" w:rsidP="00666C5D">
      <w:pPr>
        <w:pStyle w:val="PL"/>
        <w:rPr>
          <w:rFonts w:eastAsia="DengXian"/>
        </w:rPr>
      </w:pPr>
      <w:r>
        <w:rPr>
          <w:rFonts w:eastAsia="DengXian"/>
        </w:rPr>
        <w:t xml:space="preserve">        - versions</w:t>
      </w:r>
    </w:p>
    <w:p w14:paraId="768F3220" w14:textId="77777777" w:rsidR="00666C5D" w:rsidRDefault="00666C5D" w:rsidP="00666C5D">
      <w:pPr>
        <w:pStyle w:val="PL"/>
        <w:rPr>
          <w:rFonts w:eastAsia="DengXian" w:cs="Courier New"/>
          <w:szCs w:val="16"/>
        </w:rPr>
      </w:pPr>
      <w:r>
        <w:rPr>
          <w:rFonts w:eastAsia="DengXian" w:cs="Courier New"/>
          <w:szCs w:val="16"/>
        </w:rPr>
        <w:t xml:space="preserve">      oneOf:</w:t>
      </w:r>
    </w:p>
    <w:p w14:paraId="6E82F42D" w14:textId="77777777" w:rsidR="00666C5D" w:rsidRDefault="00666C5D" w:rsidP="00666C5D">
      <w:pPr>
        <w:pStyle w:val="PL"/>
        <w:rPr>
          <w:rFonts w:eastAsia="DengXian" w:cs="Courier New"/>
          <w:szCs w:val="16"/>
        </w:rPr>
      </w:pPr>
      <w:r>
        <w:rPr>
          <w:rFonts w:eastAsia="DengXian" w:cs="Courier New"/>
          <w:szCs w:val="16"/>
        </w:rPr>
        <w:t xml:space="preserve">        - required: [domainName]</w:t>
      </w:r>
    </w:p>
    <w:p w14:paraId="30DE5A9C" w14:textId="77777777" w:rsidR="00666C5D" w:rsidRDefault="00666C5D" w:rsidP="00666C5D">
      <w:pPr>
        <w:pStyle w:val="PL"/>
        <w:rPr>
          <w:rFonts w:eastAsia="DengXian"/>
        </w:rPr>
      </w:pPr>
      <w:r>
        <w:rPr>
          <w:rFonts w:eastAsia="DengXian" w:cs="Courier New"/>
          <w:szCs w:val="16"/>
        </w:rPr>
        <w:t xml:space="preserve">        - required: [interfaceDescriptions]</w:t>
      </w:r>
    </w:p>
    <w:p w14:paraId="5D46DAAD" w14:textId="77777777" w:rsidR="00666C5D" w:rsidRDefault="00666C5D" w:rsidP="00666C5D">
      <w:pPr>
        <w:pStyle w:val="PL"/>
        <w:rPr>
          <w:rFonts w:eastAsia="DengXian"/>
        </w:rPr>
      </w:pPr>
      <w:r>
        <w:rPr>
          <w:rFonts w:eastAsia="DengXian"/>
        </w:rPr>
        <w:t xml:space="preserve">    Resource:</w:t>
      </w:r>
    </w:p>
    <w:p w14:paraId="02400E0C" w14:textId="77777777" w:rsidR="00666C5D" w:rsidRDefault="00666C5D" w:rsidP="00666C5D">
      <w:pPr>
        <w:pStyle w:val="PL"/>
        <w:rPr>
          <w:rFonts w:eastAsia="DengXian"/>
        </w:rPr>
      </w:pPr>
      <w:r>
        <w:rPr>
          <w:rFonts w:eastAsia="DengXian"/>
        </w:rPr>
        <w:t xml:space="preserve">      type: object</w:t>
      </w:r>
    </w:p>
    <w:p w14:paraId="6E6784C0" w14:textId="77777777" w:rsidR="00666C5D" w:rsidRDefault="00666C5D" w:rsidP="00666C5D">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145CA1E8" w14:textId="77777777" w:rsidR="00666C5D" w:rsidRDefault="00666C5D" w:rsidP="00666C5D">
      <w:pPr>
        <w:pStyle w:val="PL"/>
        <w:rPr>
          <w:rFonts w:eastAsia="DengXian"/>
        </w:rPr>
      </w:pPr>
      <w:r>
        <w:rPr>
          <w:rFonts w:eastAsia="DengXian"/>
        </w:rPr>
        <w:t xml:space="preserve">      properties:</w:t>
      </w:r>
    </w:p>
    <w:p w14:paraId="40BBF7E7" w14:textId="77777777" w:rsidR="00666C5D" w:rsidRDefault="00666C5D" w:rsidP="00666C5D">
      <w:pPr>
        <w:pStyle w:val="PL"/>
        <w:rPr>
          <w:rFonts w:eastAsia="DengXian"/>
        </w:rPr>
      </w:pPr>
      <w:r>
        <w:rPr>
          <w:rFonts w:eastAsia="DengXian"/>
        </w:rPr>
        <w:t xml:space="preserve">        resourceName:</w:t>
      </w:r>
    </w:p>
    <w:p w14:paraId="062242B8" w14:textId="77777777" w:rsidR="00666C5D" w:rsidRDefault="00666C5D" w:rsidP="00666C5D">
      <w:pPr>
        <w:pStyle w:val="PL"/>
        <w:rPr>
          <w:rFonts w:eastAsia="DengXian"/>
        </w:rPr>
      </w:pPr>
      <w:r>
        <w:rPr>
          <w:rFonts w:eastAsia="DengXian"/>
        </w:rPr>
        <w:t xml:space="preserve">          type: string</w:t>
      </w:r>
    </w:p>
    <w:p w14:paraId="6B66529A" w14:textId="77777777" w:rsidR="00666C5D" w:rsidRDefault="00666C5D" w:rsidP="00666C5D">
      <w:pPr>
        <w:pStyle w:val="PL"/>
        <w:rPr>
          <w:rFonts w:eastAsia="DengXian"/>
        </w:rPr>
      </w:pPr>
      <w:r>
        <w:rPr>
          <w:rFonts w:eastAsia="DengXian"/>
        </w:rPr>
        <w:t xml:space="preserve">          description: Resource name</w:t>
      </w:r>
    </w:p>
    <w:p w14:paraId="4F7BBBE8" w14:textId="77777777" w:rsidR="00666C5D" w:rsidRDefault="00666C5D" w:rsidP="00666C5D">
      <w:pPr>
        <w:pStyle w:val="PL"/>
        <w:rPr>
          <w:rFonts w:eastAsia="DengXian"/>
        </w:rPr>
      </w:pPr>
      <w:r>
        <w:rPr>
          <w:rFonts w:eastAsia="DengXian"/>
        </w:rPr>
        <w:t xml:space="preserve">        commType:</w:t>
      </w:r>
    </w:p>
    <w:p w14:paraId="58E484BA" w14:textId="77777777" w:rsidR="00666C5D" w:rsidRDefault="00666C5D" w:rsidP="00666C5D">
      <w:pPr>
        <w:pStyle w:val="PL"/>
        <w:rPr>
          <w:rFonts w:eastAsia="DengXian"/>
        </w:rPr>
      </w:pPr>
      <w:r>
        <w:rPr>
          <w:rFonts w:eastAsia="DengXian"/>
        </w:rPr>
        <w:t xml:space="preserve">          $ref: '#/components/schemas/CommunicationType'</w:t>
      </w:r>
    </w:p>
    <w:p w14:paraId="51C4BE6B" w14:textId="77777777" w:rsidR="00666C5D" w:rsidRDefault="00666C5D" w:rsidP="00666C5D">
      <w:pPr>
        <w:pStyle w:val="PL"/>
        <w:rPr>
          <w:rFonts w:eastAsia="DengXian"/>
        </w:rPr>
      </w:pPr>
      <w:r>
        <w:rPr>
          <w:rFonts w:eastAsia="DengXian"/>
        </w:rPr>
        <w:t xml:space="preserve">        uri:</w:t>
      </w:r>
    </w:p>
    <w:p w14:paraId="03C9E977" w14:textId="77777777" w:rsidR="00666C5D" w:rsidRDefault="00666C5D" w:rsidP="00666C5D">
      <w:pPr>
        <w:pStyle w:val="PL"/>
        <w:rPr>
          <w:rFonts w:eastAsia="DengXian"/>
        </w:rPr>
      </w:pPr>
      <w:r>
        <w:rPr>
          <w:rFonts w:eastAsia="DengXian"/>
        </w:rPr>
        <w:t xml:space="preserve">          type: string</w:t>
      </w:r>
    </w:p>
    <w:p w14:paraId="740E1E7E" w14:textId="77777777" w:rsidR="00666C5D" w:rsidRDefault="00666C5D" w:rsidP="00666C5D">
      <w:pPr>
        <w:pStyle w:val="PL"/>
        <w:rPr>
          <w:rFonts w:eastAsia="DengXian" w:cs="Arial"/>
          <w:szCs w:val="18"/>
        </w:rPr>
      </w:pPr>
      <w:r>
        <w:rPr>
          <w:rFonts w:eastAsia="DengXian"/>
        </w:rPr>
        <w:t xml:space="preserve">          description: </w:t>
      </w:r>
      <w:r>
        <w:rPr>
          <w:rFonts w:eastAsia="DengXian" w:cs="Arial"/>
          <w:szCs w:val="18"/>
        </w:rPr>
        <w:t>Relative URI of the API resource, it is set as {apiSpecificResourceUriPart}</w:t>
      </w:r>
      <w:r>
        <w:rPr>
          <w:rFonts w:eastAsia="DengXian"/>
        </w:rPr>
        <w:t xml:space="preserve"> part of the URI structure</w:t>
      </w:r>
      <w:r>
        <w:rPr>
          <w:rFonts w:eastAsia="DengXian" w:cs="Arial"/>
          <w:szCs w:val="18"/>
        </w:rPr>
        <w:t xml:space="preserve"> as defined in subclause 4.4 of 3GPP TS 29.501.</w:t>
      </w:r>
    </w:p>
    <w:p w14:paraId="5CB4C4AD" w14:textId="77777777" w:rsidR="00666C5D" w:rsidRDefault="00666C5D" w:rsidP="00666C5D">
      <w:pPr>
        <w:pStyle w:val="PL"/>
        <w:rPr>
          <w:rFonts w:eastAsia="DengXian"/>
        </w:rPr>
      </w:pPr>
      <w:r>
        <w:rPr>
          <w:rFonts w:eastAsia="DengXian"/>
        </w:rPr>
        <w:t xml:space="preserve">        custOpName:</w:t>
      </w:r>
    </w:p>
    <w:p w14:paraId="1DEA1943" w14:textId="77777777" w:rsidR="00666C5D" w:rsidRDefault="00666C5D" w:rsidP="00666C5D">
      <w:pPr>
        <w:pStyle w:val="PL"/>
        <w:rPr>
          <w:rFonts w:eastAsia="DengXian"/>
        </w:rPr>
      </w:pPr>
      <w:r>
        <w:rPr>
          <w:rFonts w:eastAsia="DengXian"/>
        </w:rPr>
        <w:t xml:space="preserve">          type: string</w:t>
      </w:r>
    </w:p>
    <w:p w14:paraId="38D7CED8" w14:textId="77777777" w:rsidR="00666C5D" w:rsidRDefault="00666C5D" w:rsidP="00666C5D">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associated with a resource as defined in subclause 4.4 of 3GPP TS 29.501.</w:t>
      </w:r>
    </w:p>
    <w:p w14:paraId="4A271474" w14:textId="77777777" w:rsidR="00666C5D" w:rsidRDefault="00666C5D" w:rsidP="00666C5D">
      <w:pPr>
        <w:pStyle w:val="PL"/>
        <w:rPr>
          <w:rFonts w:eastAsia="DengXian"/>
        </w:rPr>
      </w:pPr>
      <w:r>
        <w:rPr>
          <w:rFonts w:eastAsia="DengXian"/>
        </w:rPr>
        <w:t xml:space="preserve">        operations:</w:t>
      </w:r>
    </w:p>
    <w:p w14:paraId="584873C4" w14:textId="77777777" w:rsidR="00666C5D" w:rsidRDefault="00666C5D" w:rsidP="00666C5D">
      <w:pPr>
        <w:pStyle w:val="PL"/>
        <w:rPr>
          <w:rFonts w:eastAsia="DengXian"/>
        </w:rPr>
      </w:pPr>
      <w:r>
        <w:rPr>
          <w:rFonts w:eastAsia="DengXian"/>
        </w:rPr>
        <w:t xml:space="preserve">          type: array</w:t>
      </w:r>
    </w:p>
    <w:p w14:paraId="6E8E06EF" w14:textId="77777777" w:rsidR="00666C5D" w:rsidRDefault="00666C5D" w:rsidP="00666C5D">
      <w:pPr>
        <w:pStyle w:val="PL"/>
        <w:rPr>
          <w:rFonts w:eastAsia="DengXian"/>
        </w:rPr>
      </w:pPr>
      <w:r>
        <w:rPr>
          <w:rFonts w:eastAsia="DengXian"/>
        </w:rPr>
        <w:t xml:space="preserve">          items:</w:t>
      </w:r>
    </w:p>
    <w:p w14:paraId="59ACEBC5" w14:textId="77777777" w:rsidR="00666C5D" w:rsidRDefault="00666C5D" w:rsidP="00666C5D">
      <w:pPr>
        <w:pStyle w:val="PL"/>
        <w:rPr>
          <w:rFonts w:eastAsia="DengXian"/>
        </w:rPr>
      </w:pPr>
      <w:r>
        <w:rPr>
          <w:rFonts w:eastAsia="DengXian"/>
        </w:rPr>
        <w:t xml:space="preserve">            $ref: '#/components/schemas/Operation'</w:t>
      </w:r>
    </w:p>
    <w:p w14:paraId="59DDC29A" w14:textId="77777777" w:rsidR="00666C5D" w:rsidRDefault="00666C5D" w:rsidP="00666C5D">
      <w:pPr>
        <w:pStyle w:val="PL"/>
        <w:rPr>
          <w:rFonts w:eastAsia="DengXian"/>
        </w:rPr>
      </w:pPr>
      <w:r>
        <w:rPr>
          <w:rFonts w:eastAsia="DengXian"/>
        </w:rPr>
        <w:t xml:space="preserve">          minItems: 1</w:t>
      </w:r>
    </w:p>
    <w:p w14:paraId="2B7F6636" w14:textId="77777777" w:rsidR="00666C5D" w:rsidRDefault="00666C5D" w:rsidP="00666C5D">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5180FE68" w14:textId="77777777" w:rsidR="00666C5D" w:rsidRDefault="00666C5D" w:rsidP="00666C5D">
      <w:pPr>
        <w:pStyle w:val="PL"/>
        <w:rPr>
          <w:rFonts w:eastAsia="DengXian"/>
        </w:rPr>
      </w:pPr>
      <w:r>
        <w:rPr>
          <w:rFonts w:eastAsia="DengXian"/>
        </w:rPr>
        <w:t xml:space="preserve">        description:</w:t>
      </w:r>
    </w:p>
    <w:p w14:paraId="5CACBEFC" w14:textId="77777777" w:rsidR="00666C5D" w:rsidRDefault="00666C5D" w:rsidP="00666C5D">
      <w:pPr>
        <w:pStyle w:val="PL"/>
        <w:rPr>
          <w:rFonts w:eastAsia="DengXian"/>
        </w:rPr>
      </w:pPr>
      <w:r>
        <w:rPr>
          <w:rFonts w:eastAsia="DengXian"/>
        </w:rPr>
        <w:t xml:space="preserve">          type: string</w:t>
      </w:r>
    </w:p>
    <w:p w14:paraId="6A27B644" w14:textId="77777777" w:rsidR="00666C5D" w:rsidRDefault="00666C5D" w:rsidP="00666C5D">
      <w:pPr>
        <w:pStyle w:val="PL"/>
        <w:rPr>
          <w:rFonts w:eastAsia="DengXian"/>
        </w:rPr>
      </w:pPr>
      <w:r>
        <w:rPr>
          <w:rFonts w:eastAsia="DengXian"/>
        </w:rPr>
        <w:t xml:space="preserve">          description: Text description of the API resource</w:t>
      </w:r>
    </w:p>
    <w:p w14:paraId="10883E0D" w14:textId="77777777" w:rsidR="00666C5D" w:rsidRDefault="00666C5D" w:rsidP="00666C5D">
      <w:pPr>
        <w:pStyle w:val="PL"/>
        <w:rPr>
          <w:rFonts w:eastAsia="DengXian"/>
        </w:rPr>
      </w:pPr>
      <w:r>
        <w:rPr>
          <w:rFonts w:eastAsia="DengXian"/>
        </w:rPr>
        <w:t xml:space="preserve">      required:</w:t>
      </w:r>
    </w:p>
    <w:p w14:paraId="55C1290D" w14:textId="77777777" w:rsidR="00666C5D" w:rsidRDefault="00666C5D" w:rsidP="00666C5D">
      <w:pPr>
        <w:pStyle w:val="PL"/>
        <w:rPr>
          <w:rFonts w:eastAsia="DengXian"/>
        </w:rPr>
      </w:pPr>
      <w:r>
        <w:rPr>
          <w:rFonts w:eastAsia="DengXian"/>
        </w:rPr>
        <w:t xml:space="preserve">        - resourceName</w:t>
      </w:r>
    </w:p>
    <w:p w14:paraId="6E50B7A1" w14:textId="77777777" w:rsidR="00666C5D" w:rsidRDefault="00666C5D" w:rsidP="00666C5D">
      <w:pPr>
        <w:pStyle w:val="PL"/>
        <w:rPr>
          <w:rFonts w:eastAsia="DengXian"/>
        </w:rPr>
      </w:pPr>
      <w:r>
        <w:rPr>
          <w:rFonts w:eastAsia="DengXian"/>
        </w:rPr>
        <w:t xml:space="preserve">        - commType</w:t>
      </w:r>
    </w:p>
    <w:p w14:paraId="29A18883" w14:textId="77777777" w:rsidR="00666C5D" w:rsidRDefault="00666C5D" w:rsidP="00666C5D">
      <w:pPr>
        <w:pStyle w:val="PL"/>
        <w:rPr>
          <w:rFonts w:eastAsia="DengXian"/>
        </w:rPr>
      </w:pPr>
      <w:r>
        <w:rPr>
          <w:rFonts w:eastAsia="DengXian"/>
        </w:rPr>
        <w:t xml:space="preserve">        - uri</w:t>
      </w:r>
    </w:p>
    <w:p w14:paraId="34FEC828" w14:textId="77777777" w:rsidR="00666C5D" w:rsidRDefault="00666C5D" w:rsidP="00666C5D">
      <w:pPr>
        <w:pStyle w:val="PL"/>
        <w:rPr>
          <w:rFonts w:eastAsia="DengXian"/>
        </w:rPr>
      </w:pPr>
      <w:r>
        <w:rPr>
          <w:rFonts w:eastAsia="DengXian"/>
        </w:rPr>
        <w:t xml:space="preserve">    CustomOperation:</w:t>
      </w:r>
    </w:p>
    <w:p w14:paraId="2D5173B5" w14:textId="77777777" w:rsidR="00666C5D" w:rsidRDefault="00666C5D" w:rsidP="00666C5D">
      <w:pPr>
        <w:pStyle w:val="PL"/>
        <w:rPr>
          <w:rFonts w:eastAsia="DengXian"/>
        </w:rPr>
      </w:pPr>
      <w:r>
        <w:rPr>
          <w:rFonts w:eastAsia="DengXian"/>
        </w:rPr>
        <w:t xml:space="preserve">      type: object</w:t>
      </w:r>
    </w:p>
    <w:p w14:paraId="28D0C40B" w14:textId="77777777" w:rsidR="00666C5D" w:rsidRDefault="00666C5D" w:rsidP="00666C5D">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6BFD92F0" w14:textId="77777777" w:rsidR="00666C5D" w:rsidRDefault="00666C5D" w:rsidP="00666C5D">
      <w:pPr>
        <w:pStyle w:val="PL"/>
        <w:rPr>
          <w:rFonts w:eastAsia="DengXian"/>
        </w:rPr>
      </w:pPr>
      <w:r>
        <w:rPr>
          <w:rFonts w:eastAsia="DengXian"/>
        </w:rPr>
        <w:t xml:space="preserve">      properties:</w:t>
      </w:r>
    </w:p>
    <w:p w14:paraId="79FB032F" w14:textId="77777777" w:rsidR="00666C5D" w:rsidRDefault="00666C5D" w:rsidP="00666C5D">
      <w:pPr>
        <w:pStyle w:val="PL"/>
        <w:rPr>
          <w:rFonts w:eastAsia="DengXian"/>
        </w:rPr>
      </w:pPr>
      <w:r>
        <w:rPr>
          <w:rFonts w:eastAsia="DengXian"/>
        </w:rPr>
        <w:t xml:space="preserve">        commType:</w:t>
      </w:r>
    </w:p>
    <w:p w14:paraId="2DB627F9" w14:textId="77777777" w:rsidR="00666C5D" w:rsidRDefault="00666C5D" w:rsidP="00666C5D">
      <w:pPr>
        <w:pStyle w:val="PL"/>
        <w:rPr>
          <w:rFonts w:eastAsia="DengXian"/>
        </w:rPr>
      </w:pPr>
      <w:r>
        <w:rPr>
          <w:rFonts w:eastAsia="DengXian"/>
        </w:rPr>
        <w:t xml:space="preserve">          $ref: '#/components/schemas/CommunicationType'</w:t>
      </w:r>
    </w:p>
    <w:p w14:paraId="402845B6" w14:textId="77777777" w:rsidR="00666C5D" w:rsidRDefault="00666C5D" w:rsidP="00666C5D">
      <w:pPr>
        <w:pStyle w:val="PL"/>
        <w:rPr>
          <w:rFonts w:eastAsia="DengXian"/>
        </w:rPr>
      </w:pPr>
      <w:r>
        <w:rPr>
          <w:rFonts w:eastAsia="DengXian"/>
        </w:rPr>
        <w:t xml:space="preserve">        custOpName:</w:t>
      </w:r>
    </w:p>
    <w:p w14:paraId="6407312E" w14:textId="77777777" w:rsidR="00666C5D" w:rsidRDefault="00666C5D" w:rsidP="00666C5D">
      <w:pPr>
        <w:pStyle w:val="PL"/>
        <w:rPr>
          <w:rFonts w:eastAsia="DengXian"/>
        </w:rPr>
      </w:pPr>
      <w:r>
        <w:rPr>
          <w:rFonts w:eastAsia="DengXian"/>
        </w:rPr>
        <w:t xml:space="preserve">          type: string</w:t>
      </w:r>
    </w:p>
    <w:p w14:paraId="02F6984B" w14:textId="77777777" w:rsidR="00666C5D" w:rsidRDefault="00666C5D" w:rsidP="00666C5D">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without resource association as defined in subclause 4.4 of 3GPP TS 29.501.</w:t>
      </w:r>
    </w:p>
    <w:p w14:paraId="493D1BE9" w14:textId="77777777" w:rsidR="00666C5D" w:rsidRDefault="00666C5D" w:rsidP="00666C5D">
      <w:pPr>
        <w:pStyle w:val="PL"/>
        <w:rPr>
          <w:rFonts w:eastAsia="DengXian"/>
        </w:rPr>
      </w:pPr>
      <w:r>
        <w:rPr>
          <w:rFonts w:eastAsia="DengXian"/>
        </w:rPr>
        <w:t xml:space="preserve">        operations:</w:t>
      </w:r>
    </w:p>
    <w:p w14:paraId="486488FF" w14:textId="77777777" w:rsidR="00666C5D" w:rsidRDefault="00666C5D" w:rsidP="00666C5D">
      <w:pPr>
        <w:pStyle w:val="PL"/>
        <w:rPr>
          <w:rFonts w:eastAsia="DengXian"/>
        </w:rPr>
      </w:pPr>
      <w:r>
        <w:rPr>
          <w:rFonts w:eastAsia="DengXian"/>
        </w:rPr>
        <w:t xml:space="preserve">          type: array</w:t>
      </w:r>
    </w:p>
    <w:p w14:paraId="53E876D4" w14:textId="77777777" w:rsidR="00666C5D" w:rsidRDefault="00666C5D" w:rsidP="00666C5D">
      <w:pPr>
        <w:pStyle w:val="PL"/>
        <w:rPr>
          <w:rFonts w:eastAsia="DengXian"/>
        </w:rPr>
      </w:pPr>
      <w:r>
        <w:rPr>
          <w:rFonts w:eastAsia="DengXian"/>
        </w:rPr>
        <w:t xml:space="preserve">          items:</w:t>
      </w:r>
    </w:p>
    <w:p w14:paraId="182374D7" w14:textId="77777777" w:rsidR="00666C5D" w:rsidRDefault="00666C5D" w:rsidP="00666C5D">
      <w:pPr>
        <w:pStyle w:val="PL"/>
        <w:rPr>
          <w:rFonts w:eastAsia="DengXian"/>
        </w:rPr>
      </w:pPr>
      <w:r>
        <w:rPr>
          <w:rFonts w:eastAsia="DengXian"/>
        </w:rPr>
        <w:t xml:space="preserve">            $ref: '#/components/schemas/Operation'</w:t>
      </w:r>
    </w:p>
    <w:p w14:paraId="23461D12" w14:textId="77777777" w:rsidR="00666C5D" w:rsidRDefault="00666C5D" w:rsidP="00666C5D">
      <w:pPr>
        <w:pStyle w:val="PL"/>
        <w:rPr>
          <w:rFonts w:eastAsia="DengXian"/>
        </w:rPr>
      </w:pPr>
      <w:r>
        <w:rPr>
          <w:rFonts w:eastAsia="DengXian"/>
        </w:rPr>
        <w:t xml:space="preserve">          minItems: 1</w:t>
      </w:r>
    </w:p>
    <w:p w14:paraId="53D60185" w14:textId="77777777" w:rsidR="00666C5D" w:rsidRDefault="00666C5D" w:rsidP="00666C5D">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54053E2E" w14:textId="77777777" w:rsidR="00666C5D" w:rsidRDefault="00666C5D" w:rsidP="00666C5D">
      <w:pPr>
        <w:pStyle w:val="PL"/>
        <w:rPr>
          <w:rFonts w:eastAsia="DengXian"/>
        </w:rPr>
      </w:pPr>
      <w:r>
        <w:rPr>
          <w:rFonts w:eastAsia="DengXian"/>
        </w:rPr>
        <w:t xml:space="preserve">        description:</w:t>
      </w:r>
    </w:p>
    <w:p w14:paraId="682F5602" w14:textId="77777777" w:rsidR="00666C5D" w:rsidRDefault="00666C5D" w:rsidP="00666C5D">
      <w:pPr>
        <w:pStyle w:val="PL"/>
        <w:rPr>
          <w:rFonts w:eastAsia="DengXian"/>
        </w:rPr>
      </w:pPr>
      <w:r>
        <w:rPr>
          <w:rFonts w:eastAsia="DengXian"/>
        </w:rPr>
        <w:t xml:space="preserve">          type: string</w:t>
      </w:r>
    </w:p>
    <w:p w14:paraId="7B0368C2" w14:textId="77777777" w:rsidR="00666C5D" w:rsidRDefault="00666C5D" w:rsidP="00666C5D">
      <w:pPr>
        <w:pStyle w:val="PL"/>
        <w:rPr>
          <w:rFonts w:eastAsia="DengXian"/>
        </w:rPr>
      </w:pPr>
      <w:r>
        <w:rPr>
          <w:rFonts w:eastAsia="DengXian"/>
        </w:rPr>
        <w:t xml:space="preserve">          description: Text description of the custom operation</w:t>
      </w:r>
    </w:p>
    <w:p w14:paraId="4CD6D91B" w14:textId="77777777" w:rsidR="00666C5D" w:rsidRDefault="00666C5D" w:rsidP="00666C5D">
      <w:pPr>
        <w:pStyle w:val="PL"/>
        <w:rPr>
          <w:rFonts w:eastAsia="DengXian"/>
        </w:rPr>
      </w:pPr>
      <w:r>
        <w:rPr>
          <w:rFonts w:eastAsia="DengXian"/>
        </w:rPr>
        <w:t xml:space="preserve">      required:</w:t>
      </w:r>
    </w:p>
    <w:p w14:paraId="6953B9BF" w14:textId="77777777" w:rsidR="00666C5D" w:rsidRDefault="00666C5D" w:rsidP="00666C5D">
      <w:pPr>
        <w:pStyle w:val="PL"/>
        <w:rPr>
          <w:rFonts w:eastAsia="DengXian"/>
        </w:rPr>
      </w:pPr>
      <w:r>
        <w:rPr>
          <w:rFonts w:eastAsia="DengXian"/>
        </w:rPr>
        <w:t xml:space="preserve">        - commType</w:t>
      </w:r>
    </w:p>
    <w:p w14:paraId="4C09C587" w14:textId="77777777" w:rsidR="00666C5D" w:rsidRDefault="00666C5D" w:rsidP="00666C5D">
      <w:pPr>
        <w:pStyle w:val="PL"/>
        <w:rPr>
          <w:rFonts w:eastAsia="DengXian"/>
        </w:rPr>
      </w:pPr>
      <w:r>
        <w:rPr>
          <w:rFonts w:eastAsia="DengXian"/>
        </w:rPr>
        <w:lastRenderedPageBreak/>
        <w:t xml:space="preserve">        - custOpName</w:t>
      </w:r>
    </w:p>
    <w:p w14:paraId="2DEBB086" w14:textId="77777777" w:rsidR="00666C5D" w:rsidRDefault="00666C5D" w:rsidP="00666C5D">
      <w:pPr>
        <w:pStyle w:val="PL"/>
        <w:rPr>
          <w:rFonts w:eastAsia="DengXian"/>
        </w:rPr>
      </w:pPr>
      <w:r>
        <w:rPr>
          <w:rFonts w:eastAsia="DengXian"/>
        </w:rPr>
        <w:t xml:space="preserve">    Version:</w:t>
      </w:r>
    </w:p>
    <w:p w14:paraId="45DFCE69" w14:textId="77777777" w:rsidR="00666C5D" w:rsidRDefault="00666C5D" w:rsidP="00666C5D">
      <w:pPr>
        <w:pStyle w:val="PL"/>
        <w:rPr>
          <w:rFonts w:eastAsia="DengXian"/>
        </w:rPr>
      </w:pPr>
      <w:r>
        <w:rPr>
          <w:rFonts w:eastAsia="DengXian"/>
        </w:rPr>
        <w:t xml:space="preserve">      type: object</w:t>
      </w:r>
    </w:p>
    <w:p w14:paraId="35FE61CB" w14:textId="77777777" w:rsidR="00666C5D" w:rsidRDefault="00666C5D" w:rsidP="00666C5D">
      <w:pPr>
        <w:pStyle w:val="PL"/>
        <w:rPr>
          <w:rFonts w:eastAsia="DengXian"/>
        </w:rPr>
      </w:pPr>
      <w:r>
        <w:t xml:space="preserve">      description: Represents the </w:t>
      </w:r>
      <w:r>
        <w:rPr>
          <w:rFonts w:cs="Arial"/>
          <w:szCs w:val="18"/>
        </w:rPr>
        <w:t>API version information</w:t>
      </w:r>
      <w:r>
        <w:t>.</w:t>
      </w:r>
    </w:p>
    <w:p w14:paraId="7AFA85CE" w14:textId="77777777" w:rsidR="00666C5D" w:rsidRDefault="00666C5D" w:rsidP="00666C5D">
      <w:pPr>
        <w:pStyle w:val="PL"/>
        <w:rPr>
          <w:rFonts w:eastAsia="DengXian"/>
        </w:rPr>
      </w:pPr>
      <w:r>
        <w:rPr>
          <w:rFonts w:eastAsia="DengXian"/>
        </w:rPr>
        <w:t xml:space="preserve">      properties:</w:t>
      </w:r>
    </w:p>
    <w:p w14:paraId="77EC209A" w14:textId="77777777" w:rsidR="00666C5D" w:rsidRDefault="00666C5D" w:rsidP="00666C5D">
      <w:pPr>
        <w:pStyle w:val="PL"/>
        <w:rPr>
          <w:rFonts w:eastAsia="DengXian"/>
        </w:rPr>
      </w:pPr>
      <w:r>
        <w:rPr>
          <w:rFonts w:eastAsia="DengXian"/>
        </w:rPr>
        <w:t xml:space="preserve">        apiVersion:</w:t>
      </w:r>
    </w:p>
    <w:p w14:paraId="38AB9C06" w14:textId="77777777" w:rsidR="00666C5D" w:rsidRDefault="00666C5D" w:rsidP="00666C5D">
      <w:pPr>
        <w:pStyle w:val="PL"/>
        <w:rPr>
          <w:rFonts w:eastAsia="DengXian"/>
        </w:rPr>
      </w:pPr>
      <w:r>
        <w:rPr>
          <w:rFonts w:eastAsia="DengXian"/>
        </w:rPr>
        <w:t xml:space="preserve">          type: string</w:t>
      </w:r>
    </w:p>
    <w:p w14:paraId="2A8D5132" w14:textId="77777777" w:rsidR="00666C5D" w:rsidRDefault="00666C5D" w:rsidP="00666C5D">
      <w:pPr>
        <w:pStyle w:val="PL"/>
        <w:rPr>
          <w:rFonts w:eastAsia="DengXian"/>
        </w:rPr>
      </w:pPr>
      <w:r>
        <w:rPr>
          <w:rFonts w:eastAsia="DengXian"/>
        </w:rPr>
        <w:t xml:space="preserve">          description: </w:t>
      </w:r>
      <w:r>
        <w:rPr>
          <w:rFonts w:eastAsia="DengXian" w:cs="Arial"/>
          <w:szCs w:val="18"/>
        </w:rPr>
        <w:t>API major version in URI (e.g. v1)</w:t>
      </w:r>
    </w:p>
    <w:p w14:paraId="0A70BBCA" w14:textId="77777777" w:rsidR="00666C5D" w:rsidRDefault="00666C5D" w:rsidP="00666C5D">
      <w:pPr>
        <w:pStyle w:val="PL"/>
        <w:rPr>
          <w:rFonts w:eastAsia="DengXian"/>
        </w:rPr>
      </w:pPr>
      <w:r>
        <w:rPr>
          <w:rFonts w:eastAsia="DengXian"/>
        </w:rPr>
        <w:t xml:space="preserve">        expiry:</w:t>
      </w:r>
    </w:p>
    <w:p w14:paraId="21E0F8F2" w14:textId="77777777" w:rsidR="00666C5D" w:rsidRDefault="00666C5D" w:rsidP="00666C5D">
      <w:pPr>
        <w:pStyle w:val="PL"/>
        <w:rPr>
          <w:rFonts w:eastAsia="DengXian"/>
          <w:lang w:val="en-US"/>
        </w:rPr>
      </w:pPr>
      <w:r>
        <w:rPr>
          <w:rFonts w:eastAsia="DengXian"/>
        </w:rPr>
        <w:t xml:space="preserve">          </w:t>
      </w:r>
      <w:r>
        <w:rPr>
          <w:rFonts w:eastAsia="DengXian"/>
          <w:lang w:val="en-US"/>
        </w:rPr>
        <w:t>$ref: 'TS29122_CommonData.yaml#/components/schemas/DateTime'</w:t>
      </w:r>
    </w:p>
    <w:p w14:paraId="4EBB171B" w14:textId="77777777" w:rsidR="00666C5D" w:rsidRDefault="00666C5D" w:rsidP="00666C5D">
      <w:pPr>
        <w:pStyle w:val="PL"/>
        <w:rPr>
          <w:rFonts w:eastAsia="DengXian"/>
        </w:rPr>
      </w:pPr>
      <w:r>
        <w:rPr>
          <w:rFonts w:eastAsia="DengXian"/>
        </w:rPr>
        <w:t xml:space="preserve">        resources:</w:t>
      </w:r>
    </w:p>
    <w:p w14:paraId="7A7253AD" w14:textId="77777777" w:rsidR="00666C5D" w:rsidRDefault="00666C5D" w:rsidP="00666C5D">
      <w:pPr>
        <w:pStyle w:val="PL"/>
        <w:rPr>
          <w:rFonts w:eastAsia="DengXian"/>
        </w:rPr>
      </w:pPr>
      <w:r>
        <w:rPr>
          <w:rFonts w:eastAsia="DengXian"/>
        </w:rPr>
        <w:t xml:space="preserve">          type: array</w:t>
      </w:r>
    </w:p>
    <w:p w14:paraId="0F011122" w14:textId="77777777" w:rsidR="00666C5D" w:rsidRDefault="00666C5D" w:rsidP="00666C5D">
      <w:pPr>
        <w:pStyle w:val="PL"/>
        <w:rPr>
          <w:rFonts w:eastAsia="DengXian"/>
        </w:rPr>
      </w:pPr>
      <w:r>
        <w:rPr>
          <w:rFonts w:eastAsia="DengXian"/>
        </w:rPr>
        <w:t xml:space="preserve">          items:</w:t>
      </w:r>
    </w:p>
    <w:p w14:paraId="36FAED70" w14:textId="77777777" w:rsidR="00666C5D" w:rsidRDefault="00666C5D" w:rsidP="00666C5D">
      <w:pPr>
        <w:pStyle w:val="PL"/>
        <w:rPr>
          <w:rFonts w:eastAsia="DengXian"/>
        </w:rPr>
      </w:pPr>
      <w:r>
        <w:rPr>
          <w:rFonts w:eastAsia="DengXian"/>
        </w:rPr>
        <w:t xml:space="preserve">            $ref: '#/components/schemas/Resource'</w:t>
      </w:r>
    </w:p>
    <w:p w14:paraId="5373C258" w14:textId="77777777" w:rsidR="00666C5D" w:rsidRDefault="00666C5D" w:rsidP="00666C5D">
      <w:pPr>
        <w:pStyle w:val="PL"/>
        <w:rPr>
          <w:rFonts w:eastAsia="DengXian"/>
        </w:rPr>
      </w:pPr>
      <w:r>
        <w:rPr>
          <w:rFonts w:eastAsia="DengXian"/>
        </w:rPr>
        <w:t xml:space="preserve">          minItems: 1</w:t>
      </w:r>
    </w:p>
    <w:p w14:paraId="1AF38FF3" w14:textId="77777777" w:rsidR="00666C5D" w:rsidRDefault="00666C5D" w:rsidP="00666C5D">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CE618EC" w14:textId="77777777" w:rsidR="00666C5D" w:rsidRDefault="00666C5D" w:rsidP="00666C5D">
      <w:pPr>
        <w:pStyle w:val="PL"/>
        <w:rPr>
          <w:rFonts w:eastAsia="DengXian"/>
        </w:rPr>
      </w:pPr>
      <w:r>
        <w:rPr>
          <w:rFonts w:eastAsia="DengXian"/>
        </w:rPr>
        <w:t xml:space="preserve">        custOperations:</w:t>
      </w:r>
    </w:p>
    <w:p w14:paraId="7256DFB0" w14:textId="77777777" w:rsidR="00666C5D" w:rsidRDefault="00666C5D" w:rsidP="00666C5D">
      <w:pPr>
        <w:pStyle w:val="PL"/>
        <w:rPr>
          <w:rFonts w:eastAsia="DengXian"/>
        </w:rPr>
      </w:pPr>
      <w:r>
        <w:rPr>
          <w:rFonts w:eastAsia="DengXian"/>
        </w:rPr>
        <w:t xml:space="preserve">          type: array</w:t>
      </w:r>
    </w:p>
    <w:p w14:paraId="09D0477F" w14:textId="77777777" w:rsidR="00666C5D" w:rsidRDefault="00666C5D" w:rsidP="00666C5D">
      <w:pPr>
        <w:pStyle w:val="PL"/>
        <w:rPr>
          <w:rFonts w:eastAsia="DengXian"/>
        </w:rPr>
      </w:pPr>
      <w:r>
        <w:rPr>
          <w:rFonts w:eastAsia="DengXian"/>
        </w:rPr>
        <w:t xml:space="preserve">          items:</w:t>
      </w:r>
    </w:p>
    <w:p w14:paraId="16537DA0" w14:textId="77777777" w:rsidR="00666C5D" w:rsidRDefault="00666C5D" w:rsidP="00666C5D">
      <w:pPr>
        <w:pStyle w:val="PL"/>
        <w:rPr>
          <w:rFonts w:eastAsia="DengXian"/>
        </w:rPr>
      </w:pPr>
      <w:r>
        <w:rPr>
          <w:rFonts w:eastAsia="DengXian"/>
        </w:rPr>
        <w:t xml:space="preserve">            $ref: '#/components/schemas/CustomOperation'</w:t>
      </w:r>
    </w:p>
    <w:p w14:paraId="1C07163B" w14:textId="77777777" w:rsidR="00666C5D" w:rsidRDefault="00666C5D" w:rsidP="00666C5D">
      <w:pPr>
        <w:pStyle w:val="PL"/>
        <w:rPr>
          <w:rFonts w:eastAsia="DengXian"/>
        </w:rPr>
      </w:pPr>
      <w:r>
        <w:rPr>
          <w:rFonts w:eastAsia="DengXian"/>
        </w:rPr>
        <w:t xml:space="preserve">          minItems: 1</w:t>
      </w:r>
    </w:p>
    <w:p w14:paraId="56EC8443" w14:textId="77777777" w:rsidR="00666C5D" w:rsidRDefault="00666C5D" w:rsidP="00666C5D">
      <w:pPr>
        <w:pStyle w:val="PL"/>
        <w:rPr>
          <w:rFonts w:eastAsia="DengXian"/>
        </w:rPr>
      </w:pPr>
      <w:r>
        <w:rPr>
          <w:rFonts w:eastAsia="DengXian"/>
        </w:rPr>
        <w:t xml:space="preserve">          description: </w:t>
      </w:r>
      <w:r>
        <w:rPr>
          <w:rFonts w:eastAsia="DengXian" w:cs="Arial"/>
          <w:szCs w:val="18"/>
        </w:rPr>
        <w:t>Custom operations without resource association.</w:t>
      </w:r>
    </w:p>
    <w:p w14:paraId="4A9AEC56" w14:textId="77777777" w:rsidR="00666C5D" w:rsidRDefault="00666C5D" w:rsidP="00666C5D">
      <w:pPr>
        <w:pStyle w:val="PL"/>
        <w:rPr>
          <w:rFonts w:eastAsia="DengXian"/>
        </w:rPr>
      </w:pPr>
      <w:r>
        <w:rPr>
          <w:rFonts w:eastAsia="DengXian"/>
        </w:rPr>
        <w:t xml:space="preserve">      required:</w:t>
      </w:r>
    </w:p>
    <w:p w14:paraId="34696B98" w14:textId="77777777" w:rsidR="00666C5D" w:rsidRDefault="00666C5D" w:rsidP="00666C5D">
      <w:pPr>
        <w:pStyle w:val="PL"/>
        <w:rPr>
          <w:rFonts w:eastAsia="DengXian"/>
        </w:rPr>
      </w:pPr>
      <w:r>
        <w:rPr>
          <w:rFonts w:eastAsia="DengXian"/>
        </w:rPr>
        <w:t xml:space="preserve">        - apiVersion</w:t>
      </w:r>
    </w:p>
    <w:p w14:paraId="4B518394" w14:textId="77777777" w:rsidR="00666C5D" w:rsidRDefault="00666C5D" w:rsidP="00666C5D">
      <w:pPr>
        <w:pStyle w:val="PL"/>
      </w:pPr>
      <w:r>
        <w:t xml:space="preserve">    ShareableInformation:</w:t>
      </w:r>
    </w:p>
    <w:p w14:paraId="1131AB0C" w14:textId="77777777" w:rsidR="00666C5D" w:rsidRDefault="00666C5D" w:rsidP="00666C5D">
      <w:pPr>
        <w:pStyle w:val="PL"/>
      </w:pPr>
      <w:r>
        <w:t xml:space="preserve">      type: object</w:t>
      </w:r>
    </w:p>
    <w:p w14:paraId="397B9C83" w14:textId="77777777" w:rsidR="00666C5D" w:rsidRDefault="00666C5D" w:rsidP="00666C5D">
      <w:pPr>
        <w:pStyle w:val="PL"/>
      </w:pPr>
      <w:r>
        <w:t xml:space="preserve">      description: </w:t>
      </w:r>
      <w:r>
        <w:rPr>
          <w:rFonts w:cs="Arial"/>
          <w:szCs w:val="18"/>
        </w:rPr>
        <w:t>Indicates whether the service API and/or the service API category can be shared to the list of CAPIF provider domains</w:t>
      </w:r>
      <w:r>
        <w:t>.</w:t>
      </w:r>
    </w:p>
    <w:p w14:paraId="56302D6C" w14:textId="77777777" w:rsidR="00666C5D" w:rsidRDefault="00666C5D" w:rsidP="00666C5D">
      <w:pPr>
        <w:pStyle w:val="PL"/>
      </w:pPr>
      <w:r>
        <w:t xml:space="preserve">      properties:</w:t>
      </w:r>
    </w:p>
    <w:p w14:paraId="114B6E4A" w14:textId="77777777" w:rsidR="00666C5D" w:rsidRDefault="00666C5D" w:rsidP="00666C5D">
      <w:pPr>
        <w:pStyle w:val="PL"/>
      </w:pPr>
      <w:r>
        <w:t xml:space="preserve">        isShareable:</w:t>
      </w:r>
    </w:p>
    <w:p w14:paraId="15D2CF7F" w14:textId="77777777" w:rsidR="00666C5D" w:rsidRDefault="00666C5D" w:rsidP="00666C5D">
      <w:pPr>
        <w:pStyle w:val="PL"/>
      </w:pPr>
      <w:r>
        <w:t xml:space="preserve">          type: boolean</w:t>
      </w:r>
    </w:p>
    <w:p w14:paraId="536F00F8" w14:textId="77777777" w:rsidR="00666C5D" w:rsidRDefault="00666C5D" w:rsidP="00666C5D">
      <w:pPr>
        <w:pStyle w:val="PL"/>
      </w:pPr>
      <w:r>
        <w:t xml:space="preserve">          description: </w:t>
      </w:r>
      <w:r>
        <w:rPr>
          <w:rFonts w:cs="Arial"/>
          <w:szCs w:val="18"/>
        </w:rPr>
        <w:t>Set to "true" indicates that the service API and/or the service API category can be shared to the list of CAPIF provider domain information. Otherwise set to "false".</w:t>
      </w:r>
    </w:p>
    <w:p w14:paraId="64850F05" w14:textId="77777777" w:rsidR="00666C5D" w:rsidRDefault="00666C5D" w:rsidP="00666C5D">
      <w:pPr>
        <w:pStyle w:val="PL"/>
      </w:pPr>
      <w:r>
        <w:t xml:space="preserve">        capifProvDoms:</w:t>
      </w:r>
    </w:p>
    <w:p w14:paraId="5F9E265B" w14:textId="77777777" w:rsidR="00666C5D" w:rsidRDefault="00666C5D" w:rsidP="00666C5D">
      <w:pPr>
        <w:pStyle w:val="PL"/>
        <w:rPr>
          <w:rFonts w:eastAsia="DengXian"/>
        </w:rPr>
      </w:pPr>
      <w:r>
        <w:rPr>
          <w:rFonts w:eastAsia="DengXian"/>
        </w:rPr>
        <w:t xml:space="preserve">          type: array</w:t>
      </w:r>
    </w:p>
    <w:p w14:paraId="51324E58" w14:textId="77777777" w:rsidR="00666C5D" w:rsidRDefault="00666C5D" w:rsidP="00666C5D">
      <w:pPr>
        <w:pStyle w:val="PL"/>
        <w:rPr>
          <w:rFonts w:eastAsia="DengXian"/>
        </w:rPr>
      </w:pPr>
      <w:r>
        <w:rPr>
          <w:rFonts w:eastAsia="DengXian"/>
        </w:rPr>
        <w:t xml:space="preserve">          items:</w:t>
      </w:r>
    </w:p>
    <w:p w14:paraId="11F46548" w14:textId="77777777" w:rsidR="00666C5D" w:rsidRDefault="00666C5D" w:rsidP="00666C5D">
      <w:pPr>
        <w:pStyle w:val="PL"/>
        <w:rPr>
          <w:rFonts w:eastAsia="DengXian"/>
        </w:rPr>
      </w:pPr>
      <w:r>
        <w:rPr>
          <w:rFonts w:eastAsia="DengXian"/>
        </w:rPr>
        <w:t xml:space="preserve">            type: string</w:t>
      </w:r>
    </w:p>
    <w:p w14:paraId="67DE306E" w14:textId="77777777" w:rsidR="00666C5D" w:rsidRDefault="00666C5D" w:rsidP="00666C5D">
      <w:pPr>
        <w:pStyle w:val="PL"/>
        <w:rPr>
          <w:rFonts w:eastAsia="DengXian"/>
        </w:rPr>
      </w:pPr>
      <w:r>
        <w:rPr>
          <w:rFonts w:eastAsia="DengXian"/>
        </w:rPr>
        <w:t xml:space="preserve">          minItems: 1</w:t>
      </w:r>
    </w:p>
    <w:p w14:paraId="51F4CB6B" w14:textId="77777777" w:rsidR="00666C5D" w:rsidRDefault="00666C5D" w:rsidP="00666C5D">
      <w:pPr>
        <w:pStyle w:val="PL"/>
        <w:rPr>
          <w:rFonts w:eastAsia="DengXian"/>
        </w:rPr>
      </w:pPr>
      <w:r>
        <w:rPr>
          <w:rFonts w:eastAsia="DengXian"/>
        </w:rPr>
        <w:t xml:space="preserve">          description: </w:t>
      </w:r>
      <w:r>
        <w:rPr>
          <w:rFonts w:cs="Arial"/>
          <w:szCs w:val="18"/>
        </w:rPr>
        <w:t>List of CAPIF provider domains to which the service API information to be shared.</w:t>
      </w:r>
    </w:p>
    <w:p w14:paraId="372CB172" w14:textId="77777777" w:rsidR="00666C5D" w:rsidRDefault="00666C5D" w:rsidP="00666C5D">
      <w:pPr>
        <w:pStyle w:val="PL"/>
        <w:rPr>
          <w:rFonts w:eastAsia="DengXian"/>
        </w:rPr>
      </w:pPr>
      <w:r>
        <w:rPr>
          <w:rFonts w:eastAsia="DengXian"/>
        </w:rPr>
        <w:t xml:space="preserve">      required:</w:t>
      </w:r>
    </w:p>
    <w:p w14:paraId="48A039A1" w14:textId="77777777" w:rsidR="00666C5D" w:rsidRDefault="00666C5D" w:rsidP="00666C5D">
      <w:pPr>
        <w:pStyle w:val="PL"/>
        <w:rPr>
          <w:rFonts w:eastAsia="DengXian"/>
        </w:rPr>
      </w:pPr>
      <w:r>
        <w:rPr>
          <w:rFonts w:eastAsia="DengXian"/>
        </w:rPr>
        <w:t xml:space="preserve">        - isShareable</w:t>
      </w:r>
    </w:p>
    <w:p w14:paraId="45CFBFD0" w14:textId="77777777" w:rsidR="00666C5D" w:rsidRDefault="00666C5D" w:rsidP="00666C5D">
      <w:pPr>
        <w:pStyle w:val="PL"/>
      </w:pPr>
      <w:r>
        <w:t xml:space="preserve">    PublishedApiPath:</w:t>
      </w:r>
    </w:p>
    <w:p w14:paraId="4DFE5EBC" w14:textId="77777777" w:rsidR="00666C5D" w:rsidRDefault="00666C5D" w:rsidP="00666C5D">
      <w:pPr>
        <w:pStyle w:val="PL"/>
      </w:pPr>
      <w:r>
        <w:t xml:space="preserve">      type: object</w:t>
      </w:r>
    </w:p>
    <w:p w14:paraId="328539C6" w14:textId="77777777" w:rsidR="00666C5D" w:rsidRDefault="00666C5D" w:rsidP="00666C5D">
      <w:pPr>
        <w:pStyle w:val="PL"/>
      </w:pPr>
      <w:r>
        <w:t xml:space="preserve">      description: Represents </w:t>
      </w:r>
      <w:r>
        <w:rPr>
          <w:rFonts w:cs="Arial"/>
          <w:szCs w:val="18"/>
        </w:rPr>
        <w:t>the published API path within the same CAPIF provider domain</w:t>
      </w:r>
      <w:r>
        <w:t>.</w:t>
      </w:r>
    </w:p>
    <w:p w14:paraId="3C0634DA" w14:textId="77777777" w:rsidR="00666C5D" w:rsidRDefault="00666C5D" w:rsidP="00666C5D">
      <w:pPr>
        <w:pStyle w:val="PL"/>
      </w:pPr>
      <w:r>
        <w:t xml:space="preserve">      properties:</w:t>
      </w:r>
    </w:p>
    <w:p w14:paraId="55265374" w14:textId="77777777" w:rsidR="00666C5D" w:rsidRDefault="00666C5D" w:rsidP="00666C5D">
      <w:pPr>
        <w:pStyle w:val="PL"/>
      </w:pPr>
      <w:r>
        <w:t xml:space="preserve">        ccfIds:</w:t>
      </w:r>
    </w:p>
    <w:p w14:paraId="3A5C7530" w14:textId="77777777" w:rsidR="00666C5D" w:rsidRDefault="00666C5D" w:rsidP="00666C5D">
      <w:pPr>
        <w:pStyle w:val="PL"/>
      </w:pPr>
      <w:r>
        <w:t xml:space="preserve">          type: array</w:t>
      </w:r>
    </w:p>
    <w:p w14:paraId="0808896F" w14:textId="77777777" w:rsidR="00666C5D" w:rsidRDefault="00666C5D" w:rsidP="00666C5D">
      <w:pPr>
        <w:pStyle w:val="PL"/>
      </w:pPr>
      <w:r>
        <w:t xml:space="preserve">          items:</w:t>
      </w:r>
    </w:p>
    <w:p w14:paraId="4A8D1661" w14:textId="77777777" w:rsidR="00666C5D" w:rsidRDefault="00666C5D" w:rsidP="00666C5D">
      <w:pPr>
        <w:pStyle w:val="PL"/>
      </w:pPr>
      <w:r>
        <w:t xml:space="preserve">            type: string</w:t>
      </w:r>
    </w:p>
    <w:p w14:paraId="21A063C7" w14:textId="77777777" w:rsidR="00666C5D" w:rsidRDefault="00666C5D" w:rsidP="00666C5D">
      <w:pPr>
        <w:pStyle w:val="PL"/>
      </w:pPr>
      <w:r>
        <w:t xml:space="preserve">          minItems: 1</w:t>
      </w:r>
    </w:p>
    <w:p w14:paraId="21208949" w14:textId="77777777" w:rsidR="00666C5D" w:rsidRDefault="00666C5D" w:rsidP="00666C5D">
      <w:pPr>
        <w:pStyle w:val="PL"/>
        <w:rPr>
          <w:rFonts w:eastAsia="DengXian"/>
        </w:rPr>
      </w:pPr>
      <w:r>
        <w:t xml:space="preserve">          description: </w:t>
      </w:r>
      <w:r>
        <w:rPr>
          <w:rFonts w:cs="Arial"/>
          <w:szCs w:val="18"/>
        </w:rPr>
        <w:t>A list of CCF identifiers where the service API is already published.</w:t>
      </w:r>
    </w:p>
    <w:p w14:paraId="783F6DA3" w14:textId="77777777" w:rsidR="00666C5D" w:rsidRDefault="00666C5D" w:rsidP="00666C5D">
      <w:pPr>
        <w:pStyle w:val="PL"/>
      </w:pPr>
      <w:r>
        <w:t xml:space="preserve">    Protocol:</w:t>
      </w:r>
    </w:p>
    <w:p w14:paraId="345E084B" w14:textId="77777777" w:rsidR="00666C5D" w:rsidRDefault="00666C5D" w:rsidP="00666C5D">
      <w:pPr>
        <w:pStyle w:val="PL"/>
      </w:pPr>
      <w:r>
        <w:t xml:space="preserve">      anyOf:</w:t>
      </w:r>
    </w:p>
    <w:p w14:paraId="1670E550" w14:textId="77777777" w:rsidR="00666C5D" w:rsidRDefault="00666C5D" w:rsidP="00666C5D">
      <w:pPr>
        <w:pStyle w:val="PL"/>
      </w:pPr>
      <w:r>
        <w:t xml:space="preserve">      - type: string</w:t>
      </w:r>
    </w:p>
    <w:p w14:paraId="0419ED28" w14:textId="77777777" w:rsidR="00666C5D" w:rsidRDefault="00666C5D" w:rsidP="00666C5D">
      <w:pPr>
        <w:pStyle w:val="PL"/>
      </w:pPr>
      <w:r>
        <w:t xml:space="preserve">        enum:</w:t>
      </w:r>
    </w:p>
    <w:p w14:paraId="71ABC8C2" w14:textId="77777777" w:rsidR="00666C5D" w:rsidRDefault="00666C5D" w:rsidP="00666C5D">
      <w:pPr>
        <w:pStyle w:val="PL"/>
      </w:pPr>
      <w:r>
        <w:t xml:space="preserve">          - HTTP_1_1</w:t>
      </w:r>
    </w:p>
    <w:p w14:paraId="6641A147" w14:textId="77777777" w:rsidR="00666C5D" w:rsidRDefault="00666C5D" w:rsidP="00666C5D">
      <w:pPr>
        <w:pStyle w:val="PL"/>
      </w:pPr>
      <w:r>
        <w:t xml:space="preserve">          - HTTP_2</w:t>
      </w:r>
    </w:p>
    <w:p w14:paraId="7ED502B9" w14:textId="77777777" w:rsidR="00666C5D" w:rsidRDefault="00666C5D" w:rsidP="00666C5D">
      <w:pPr>
        <w:pStyle w:val="PL"/>
      </w:pPr>
      <w:r>
        <w:t xml:space="preserve">      - type: string</w:t>
      </w:r>
    </w:p>
    <w:p w14:paraId="4CD65C8E" w14:textId="77777777" w:rsidR="00666C5D" w:rsidRDefault="00666C5D" w:rsidP="00666C5D">
      <w:pPr>
        <w:pStyle w:val="PL"/>
      </w:pPr>
      <w:r>
        <w:t xml:space="preserve">        description: &gt;</w:t>
      </w:r>
    </w:p>
    <w:p w14:paraId="56A99C69" w14:textId="77777777" w:rsidR="00666C5D" w:rsidRDefault="00666C5D" w:rsidP="00666C5D">
      <w:pPr>
        <w:pStyle w:val="PL"/>
      </w:pPr>
      <w:r>
        <w:t xml:space="preserve">          This string provides forward-compatibility with future</w:t>
      </w:r>
    </w:p>
    <w:p w14:paraId="43E24668" w14:textId="77777777" w:rsidR="00666C5D" w:rsidRDefault="00666C5D" w:rsidP="00666C5D">
      <w:pPr>
        <w:pStyle w:val="PL"/>
      </w:pPr>
      <w:r>
        <w:t xml:space="preserve">          extensions to the enumeration but is not used to encode</w:t>
      </w:r>
    </w:p>
    <w:p w14:paraId="5AB3CA96" w14:textId="77777777" w:rsidR="00666C5D" w:rsidRDefault="00666C5D" w:rsidP="00666C5D">
      <w:pPr>
        <w:pStyle w:val="PL"/>
      </w:pPr>
      <w:r>
        <w:t xml:space="preserve">          content defined in the present version of this API.</w:t>
      </w:r>
    </w:p>
    <w:p w14:paraId="3E6FCF48" w14:textId="77777777" w:rsidR="00666C5D" w:rsidRDefault="00666C5D" w:rsidP="00666C5D">
      <w:pPr>
        <w:pStyle w:val="PL"/>
      </w:pPr>
      <w:r>
        <w:t xml:space="preserve">      description: &gt;</w:t>
      </w:r>
    </w:p>
    <w:p w14:paraId="626FE17C" w14:textId="77777777" w:rsidR="00666C5D" w:rsidRDefault="00666C5D" w:rsidP="00666C5D">
      <w:pPr>
        <w:pStyle w:val="PL"/>
      </w:pPr>
      <w:r>
        <w:t xml:space="preserve">        Possible values are</w:t>
      </w:r>
    </w:p>
    <w:p w14:paraId="792A3433" w14:textId="77777777" w:rsidR="00666C5D" w:rsidRDefault="00666C5D" w:rsidP="00666C5D">
      <w:pPr>
        <w:pStyle w:val="PL"/>
      </w:pPr>
      <w:r>
        <w:t xml:space="preserve">        - HTTP_1_1: HTTP version 1.1</w:t>
      </w:r>
    </w:p>
    <w:p w14:paraId="632186C8" w14:textId="77777777" w:rsidR="00666C5D" w:rsidRDefault="00666C5D" w:rsidP="00666C5D">
      <w:pPr>
        <w:pStyle w:val="PL"/>
      </w:pPr>
      <w:r>
        <w:t xml:space="preserve">        - HTTP_2: HTTP version 2</w:t>
      </w:r>
    </w:p>
    <w:p w14:paraId="183C830C" w14:textId="77777777" w:rsidR="00666C5D" w:rsidRDefault="00666C5D" w:rsidP="00666C5D">
      <w:pPr>
        <w:pStyle w:val="PL"/>
      </w:pPr>
      <w:r>
        <w:t xml:space="preserve">    CommunicationType:</w:t>
      </w:r>
    </w:p>
    <w:p w14:paraId="647C1569" w14:textId="77777777" w:rsidR="00666C5D" w:rsidRDefault="00666C5D" w:rsidP="00666C5D">
      <w:pPr>
        <w:pStyle w:val="PL"/>
      </w:pPr>
      <w:r>
        <w:t xml:space="preserve">      anyOf:</w:t>
      </w:r>
    </w:p>
    <w:p w14:paraId="074E43E0" w14:textId="77777777" w:rsidR="00666C5D" w:rsidRDefault="00666C5D" w:rsidP="00666C5D">
      <w:pPr>
        <w:pStyle w:val="PL"/>
      </w:pPr>
      <w:r>
        <w:t xml:space="preserve">      - type: string</w:t>
      </w:r>
    </w:p>
    <w:p w14:paraId="608E9CF9" w14:textId="77777777" w:rsidR="00666C5D" w:rsidRDefault="00666C5D" w:rsidP="00666C5D">
      <w:pPr>
        <w:pStyle w:val="PL"/>
      </w:pPr>
      <w:r>
        <w:t xml:space="preserve">        enum:</w:t>
      </w:r>
    </w:p>
    <w:p w14:paraId="5A28E9ED" w14:textId="77777777" w:rsidR="00666C5D" w:rsidRDefault="00666C5D" w:rsidP="00666C5D">
      <w:pPr>
        <w:pStyle w:val="PL"/>
      </w:pPr>
      <w:r>
        <w:t xml:space="preserve">          - REQUEST_RESPONSE</w:t>
      </w:r>
    </w:p>
    <w:p w14:paraId="6EA31165" w14:textId="77777777" w:rsidR="00666C5D" w:rsidRDefault="00666C5D" w:rsidP="00666C5D">
      <w:pPr>
        <w:pStyle w:val="PL"/>
      </w:pPr>
      <w:r>
        <w:t xml:space="preserve">          - SUBSCRIBE_NOTIFY</w:t>
      </w:r>
    </w:p>
    <w:p w14:paraId="00DF49E7" w14:textId="77777777" w:rsidR="00666C5D" w:rsidRDefault="00666C5D" w:rsidP="00666C5D">
      <w:pPr>
        <w:pStyle w:val="PL"/>
      </w:pPr>
      <w:r>
        <w:t xml:space="preserve">      - type: string</w:t>
      </w:r>
    </w:p>
    <w:p w14:paraId="1122E04A" w14:textId="77777777" w:rsidR="00666C5D" w:rsidRDefault="00666C5D" w:rsidP="00666C5D">
      <w:pPr>
        <w:pStyle w:val="PL"/>
      </w:pPr>
      <w:r>
        <w:t xml:space="preserve">        description: &gt;</w:t>
      </w:r>
    </w:p>
    <w:p w14:paraId="0203214C" w14:textId="77777777" w:rsidR="00666C5D" w:rsidRDefault="00666C5D" w:rsidP="00666C5D">
      <w:pPr>
        <w:pStyle w:val="PL"/>
      </w:pPr>
      <w:r>
        <w:t xml:space="preserve">          This string provides forward-compatibility with future</w:t>
      </w:r>
    </w:p>
    <w:p w14:paraId="4D21183E" w14:textId="77777777" w:rsidR="00666C5D" w:rsidRDefault="00666C5D" w:rsidP="00666C5D">
      <w:pPr>
        <w:pStyle w:val="PL"/>
      </w:pPr>
      <w:r>
        <w:t xml:space="preserve">          extensions to the enumeration but is not used to encode</w:t>
      </w:r>
    </w:p>
    <w:p w14:paraId="09ABEA7E" w14:textId="77777777" w:rsidR="00666C5D" w:rsidRDefault="00666C5D" w:rsidP="00666C5D">
      <w:pPr>
        <w:pStyle w:val="PL"/>
      </w:pPr>
      <w:r>
        <w:t xml:space="preserve">          content defined in the present version of this API.</w:t>
      </w:r>
    </w:p>
    <w:p w14:paraId="234F9C0C" w14:textId="77777777" w:rsidR="00666C5D" w:rsidRDefault="00666C5D" w:rsidP="00666C5D">
      <w:pPr>
        <w:pStyle w:val="PL"/>
      </w:pPr>
      <w:r>
        <w:lastRenderedPageBreak/>
        <w:t xml:space="preserve">      description: &gt;</w:t>
      </w:r>
    </w:p>
    <w:p w14:paraId="40223BA5" w14:textId="77777777" w:rsidR="00666C5D" w:rsidRDefault="00666C5D" w:rsidP="00666C5D">
      <w:pPr>
        <w:pStyle w:val="PL"/>
      </w:pPr>
      <w:r>
        <w:t xml:space="preserve">        Possible values are</w:t>
      </w:r>
    </w:p>
    <w:p w14:paraId="7C57071F" w14:textId="77777777" w:rsidR="00666C5D" w:rsidRDefault="00666C5D" w:rsidP="00666C5D">
      <w:pPr>
        <w:pStyle w:val="PL"/>
      </w:pPr>
      <w:r>
        <w:t xml:space="preserve">        - REQUEST_RESPONSE: The communication is of the type request-response</w:t>
      </w:r>
    </w:p>
    <w:p w14:paraId="31B93CD4" w14:textId="77777777" w:rsidR="00666C5D" w:rsidRDefault="00666C5D" w:rsidP="00666C5D">
      <w:pPr>
        <w:pStyle w:val="PL"/>
      </w:pPr>
      <w:r>
        <w:t xml:space="preserve">        - SUBSCRIBE_NOTIFY: The communication is of the type subscribe-notify</w:t>
      </w:r>
    </w:p>
    <w:p w14:paraId="2A5F6191" w14:textId="77777777" w:rsidR="00666C5D" w:rsidRDefault="00666C5D" w:rsidP="00666C5D">
      <w:pPr>
        <w:pStyle w:val="PL"/>
      </w:pPr>
      <w:r>
        <w:t xml:space="preserve">    DataFormat:</w:t>
      </w:r>
    </w:p>
    <w:p w14:paraId="282EB545" w14:textId="77777777" w:rsidR="00666C5D" w:rsidRDefault="00666C5D" w:rsidP="00666C5D">
      <w:pPr>
        <w:pStyle w:val="PL"/>
      </w:pPr>
      <w:r>
        <w:t xml:space="preserve">      anyOf:</w:t>
      </w:r>
    </w:p>
    <w:p w14:paraId="22ECD762" w14:textId="77777777" w:rsidR="00666C5D" w:rsidRDefault="00666C5D" w:rsidP="00666C5D">
      <w:pPr>
        <w:pStyle w:val="PL"/>
      </w:pPr>
      <w:r>
        <w:t xml:space="preserve">      - type: string</w:t>
      </w:r>
    </w:p>
    <w:p w14:paraId="730F90BB" w14:textId="77777777" w:rsidR="00666C5D" w:rsidRDefault="00666C5D" w:rsidP="00666C5D">
      <w:pPr>
        <w:pStyle w:val="PL"/>
      </w:pPr>
      <w:r>
        <w:t xml:space="preserve">        enum:</w:t>
      </w:r>
    </w:p>
    <w:p w14:paraId="373056BC" w14:textId="77777777" w:rsidR="00666C5D" w:rsidRDefault="00666C5D" w:rsidP="00666C5D">
      <w:pPr>
        <w:pStyle w:val="PL"/>
      </w:pPr>
      <w:r>
        <w:t xml:space="preserve">          - JSON</w:t>
      </w:r>
    </w:p>
    <w:p w14:paraId="547C4D6D" w14:textId="77777777" w:rsidR="00666C5D" w:rsidRDefault="00666C5D" w:rsidP="00666C5D">
      <w:pPr>
        <w:pStyle w:val="PL"/>
      </w:pPr>
      <w:r>
        <w:t xml:space="preserve">      - type: string</w:t>
      </w:r>
    </w:p>
    <w:p w14:paraId="3FB3345A" w14:textId="77777777" w:rsidR="00666C5D" w:rsidRDefault="00666C5D" w:rsidP="00666C5D">
      <w:pPr>
        <w:pStyle w:val="PL"/>
      </w:pPr>
      <w:r>
        <w:t xml:space="preserve">        description: &gt;</w:t>
      </w:r>
    </w:p>
    <w:p w14:paraId="58EC2DCC" w14:textId="77777777" w:rsidR="00666C5D" w:rsidRDefault="00666C5D" w:rsidP="00666C5D">
      <w:pPr>
        <w:pStyle w:val="PL"/>
      </w:pPr>
      <w:r>
        <w:t xml:space="preserve">          This string provides forward-compatibility with future</w:t>
      </w:r>
    </w:p>
    <w:p w14:paraId="77A5C16C" w14:textId="77777777" w:rsidR="00666C5D" w:rsidRDefault="00666C5D" w:rsidP="00666C5D">
      <w:pPr>
        <w:pStyle w:val="PL"/>
      </w:pPr>
      <w:r>
        <w:t xml:space="preserve">          extensions to the enumeration but is not used to encode</w:t>
      </w:r>
    </w:p>
    <w:p w14:paraId="2CFA5607" w14:textId="77777777" w:rsidR="00666C5D" w:rsidRDefault="00666C5D" w:rsidP="00666C5D">
      <w:pPr>
        <w:pStyle w:val="PL"/>
      </w:pPr>
      <w:r>
        <w:t xml:space="preserve">          content defined in the present version of this API.</w:t>
      </w:r>
    </w:p>
    <w:p w14:paraId="1AC325E2" w14:textId="77777777" w:rsidR="00666C5D" w:rsidRDefault="00666C5D" w:rsidP="00666C5D">
      <w:pPr>
        <w:pStyle w:val="PL"/>
      </w:pPr>
      <w:r>
        <w:t xml:space="preserve">      description: &gt;</w:t>
      </w:r>
    </w:p>
    <w:p w14:paraId="4B9112B0" w14:textId="77777777" w:rsidR="00666C5D" w:rsidRDefault="00666C5D" w:rsidP="00666C5D">
      <w:pPr>
        <w:pStyle w:val="PL"/>
      </w:pPr>
      <w:r>
        <w:t xml:space="preserve">        Possible values are</w:t>
      </w:r>
    </w:p>
    <w:p w14:paraId="1786BDA3" w14:textId="77777777" w:rsidR="00666C5D" w:rsidRDefault="00666C5D" w:rsidP="00666C5D">
      <w:pPr>
        <w:pStyle w:val="PL"/>
      </w:pPr>
      <w:r>
        <w:t xml:space="preserve">        - JSON: JavaScript Object Notation</w:t>
      </w:r>
    </w:p>
    <w:p w14:paraId="2725C592" w14:textId="77777777" w:rsidR="00666C5D" w:rsidRDefault="00666C5D" w:rsidP="00666C5D">
      <w:pPr>
        <w:pStyle w:val="PL"/>
      </w:pPr>
      <w:r>
        <w:t xml:space="preserve">    SecurityMethod:</w:t>
      </w:r>
    </w:p>
    <w:p w14:paraId="6F194415" w14:textId="77777777" w:rsidR="00666C5D" w:rsidRDefault="00666C5D" w:rsidP="00666C5D">
      <w:pPr>
        <w:pStyle w:val="PL"/>
      </w:pPr>
      <w:r>
        <w:t xml:space="preserve">      anyOf:</w:t>
      </w:r>
    </w:p>
    <w:p w14:paraId="3755D5DC" w14:textId="77777777" w:rsidR="00666C5D" w:rsidRDefault="00666C5D" w:rsidP="00666C5D">
      <w:pPr>
        <w:pStyle w:val="PL"/>
      </w:pPr>
      <w:r>
        <w:t xml:space="preserve">      - type: string</w:t>
      </w:r>
    </w:p>
    <w:p w14:paraId="72FA390D" w14:textId="77777777" w:rsidR="00666C5D" w:rsidRDefault="00666C5D" w:rsidP="00666C5D">
      <w:pPr>
        <w:pStyle w:val="PL"/>
      </w:pPr>
      <w:r>
        <w:t xml:space="preserve">        enum:</w:t>
      </w:r>
    </w:p>
    <w:p w14:paraId="046BA9A7" w14:textId="77777777" w:rsidR="00666C5D" w:rsidRDefault="00666C5D" w:rsidP="00666C5D">
      <w:pPr>
        <w:pStyle w:val="PL"/>
      </w:pPr>
      <w:r>
        <w:t xml:space="preserve">          - PSK</w:t>
      </w:r>
    </w:p>
    <w:p w14:paraId="31581DF2" w14:textId="77777777" w:rsidR="00666C5D" w:rsidRDefault="00666C5D" w:rsidP="00666C5D">
      <w:pPr>
        <w:pStyle w:val="PL"/>
      </w:pPr>
      <w:r>
        <w:t xml:space="preserve">          - PKI</w:t>
      </w:r>
    </w:p>
    <w:p w14:paraId="1C81A22F" w14:textId="77777777" w:rsidR="00666C5D" w:rsidRDefault="00666C5D" w:rsidP="00666C5D">
      <w:pPr>
        <w:pStyle w:val="PL"/>
      </w:pPr>
      <w:r>
        <w:t xml:space="preserve">          - OAUTH</w:t>
      </w:r>
    </w:p>
    <w:p w14:paraId="3437B3AD" w14:textId="77777777" w:rsidR="00666C5D" w:rsidRDefault="00666C5D" w:rsidP="00666C5D">
      <w:pPr>
        <w:pStyle w:val="PL"/>
      </w:pPr>
      <w:r>
        <w:t xml:space="preserve">      - type: string</w:t>
      </w:r>
    </w:p>
    <w:p w14:paraId="57F4BC14" w14:textId="77777777" w:rsidR="00666C5D" w:rsidRDefault="00666C5D" w:rsidP="00666C5D">
      <w:pPr>
        <w:pStyle w:val="PL"/>
      </w:pPr>
      <w:r>
        <w:t xml:space="preserve">        description: &gt;</w:t>
      </w:r>
    </w:p>
    <w:p w14:paraId="62E02900" w14:textId="77777777" w:rsidR="00666C5D" w:rsidRDefault="00666C5D" w:rsidP="00666C5D">
      <w:pPr>
        <w:pStyle w:val="PL"/>
      </w:pPr>
      <w:r>
        <w:t xml:space="preserve">          This string provides forward-compatibility with future</w:t>
      </w:r>
    </w:p>
    <w:p w14:paraId="4C91C7C1" w14:textId="77777777" w:rsidR="00666C5D" w:rsidRDefault="00666C5D" w:rsidP="00666C5D">
      <w:pPr>
        <w:pStyle w:val="PL"/>
      </w:pPr>
      <w:r>
        <w:t xml:space="preserve">          extensions to the enumeration but is not used to encode</w:t>
      </w:r>
    </w:p>
    <w:p w14:paraId="0FA92064" w14:textId="77777777" w:rsidR="00666C5D" w:rsidRDefault="00666C5D" w:rsidP="00666C5D">
      <w:pPr>
        <w:pStyle w:val="PL"/>
      </w:pPr>
      <w:r>
        <w:t xml:space="preserve">          content defined in the present version of this API.</w:t>
      </w:r>
    </w:p>
    <w:p w14:paraId="664C57AB" w14:textId="77777777" w:rsidR="00666C5D" w:rsidRDefault="00666C5D" w:rsidP="00666C5D">
      <w:pPr>
        <w:pStyle w:val="PL"/>
      </w:pPr>
      <w:r>
        <w:t xml:space="preserve">      description: &gt;</w:t>
      </w:r>
    </w:p>
    <w:p w14:paraId="19CC35EE" w14:textId="77777777" w:rsidR="00666C5D" w:rsidRDefault="00666C5D" w:rsidP="00666C5D">
      <w:pPr>
        <w:pStyle w:val="PL"/>
      </w:pPr>
      <w:r>
        <w:t xml:space="preserve">        Possible values are</w:t>
      </w:r>
    </w:p>
    <w:p w14:paraId="4A3DBA23" w14:textId="77777777" w:rsidR="00666C5D" w:rsidRDefault="00666C5D" w:rsidP="00666C5D">
      <w:pPr>
        <w:pStyle w:val="PL"/>
      </w:pPr>
      <w:r>
        <w:t xml:space="preserve">        - PSK: Security method 1 (Using TLS-PSK) as described in 3GPP TS 33.122</w:t>
      </w:r>
    </w:p>
    <w:p w14:paraId="3D1A9FEA" w14:textId="77777777" w:rsidR="00666C5D" w:rsidRDefault="00666C5D" w:rsidP="00666C5D">
      <w:pPr>
        <w:pStyle w:val="PL"/>
      </w:pPr>
      <w:r>
        <w:t xml:space="preserve">        - PKI: Security method 2 </w:t>
      </w:r>
      <w:r>
        <w:rPr>
          <w:lang w:eastAsia="zh-CN"/>
        </w:rPr>
        <w:t xml:space="preserve">(Using PKI) </w:t>
      </w:r>
      <w:r>
        <w:t>as described in 3GPP TS 33.122</w:t>
      </w:r>
    </w:p>
    <w:p w14:paraId="4175AD9F" w14:textId="77777777" w:rsidR="00666C5D" w:rsidRDefault="00666C5D" w:rsidP="00666C5D">
      <w:pPr>
        <w:pStyle w:val="PL"/>
      </w:pPr>
      <w:r>
        <w:t xml:space="preserve">        - OAUTH: Security method 3 </w:t>
      </w:r>
      <w:r>
        <w:rPr>
          <w:lang w:eastAsia="zh-CN"/>
        </w:rPr>
        <w:t xml:space="preserve">(TLS with OAuth token) </w:t>
      </w:r>
      <w:r>
        <w:t>as described in 3GPP TS 33.122</w:t>
      </w:r>
    </w:p>
    <w:p w14:paraId="5A928FE4" w14:textId="77777777" w:rsidR="00666C5D" w:rsidRDefault="00666C5D" w:rsidP="00666C5D">
      <w:pPr>
        <w:pStyle w:val="PL"/>
        <w:rPr>
          <w:rFonts w:eastAsia="DengXian"/>
        </w:rPr>
      </w:pPr>
      <w:r>
        <w:rPr>
          <w:rFonts w:eastAsia="DengXian"/>
        </w:rPr>
        <w:t xml:space="preserve">    Operation:</w:t>
      </w:r>
    </w:p>
    <w:p w14:paraId="43A70395" w14:textId="77777777" w:rsidR="00666C5D" w:rsidRDefault="00666C5D" w:rsidP="00666C5D">
      <w:pPr>
        <w:pStyle w:val="PL"/>
        <w:rPr>
          <w:rFonts w:eastAsia="DengXian"/>
        </w:rPr>
      </w:pPr>
      <w:r>
        <w:rPr>
          <w:rFonts w:eastAsia="DengXian"/>
        </w:rPr>
        <w:t xml:space="preserve">      anyOf:</w:t>
      </w:r>
    </w:p>
    <w:p w14:paraId="7941383A" w14:textId="77777777" w:rsidR="00666C5D" w:rsidRDefault="00666C5D" w:rsidP="00666C5D">
      <w:pPr>
        <w:pStyle w:val="PL"/>
        <w:rPr>
          <w:rFonts w:eastAsia="DengXian"/>
        </w:rPr>
      </w:pPr>
      <w:r>
        <w:rPr>
          <w:rFonts w:eastAsia="DengXian"/>
        </w:rPr>
        <w:t xml:space="preserve">      - type: string</w:t>
      </w:r>
    </w:p>
    <w:p w14:paraId="561705C0" w14:textId="77777777" w:rsidR="00666C5D" w:rsidRDefault="00666C5D" w:rsidP="00666C5D">
      <w:pPr>
        <w:pStyle w:val="PL"/>
        <w:rPr>
          <w:rFonts w:eastAsia="DengXian"/>
        </w:rPr>
      </w:pPr>
      <w:r>
        <w:rPr>
          <w:rFonts w:eastAsia="DengXian"/>
        </w:rPr>
        <w:t xml:space="preserve">        enum:</w:t>
      </w:r>
    </w:p>
    <w:p w14:paraId="4C447A2E" w14:textId="77777777" w:rsidR="00666C5D" w:rsidRDefault="00666C5D" w:rsidP="00666C5D">
      <w:pPr>
        <w:pStyle w:val="PL"/>
        <w:rPr>
          <w:rFonts w:eastAsia="DengXian"/>
        </w:rPr>
      </w:pPr>
      <w:r>
        <w:rPr>
          <w:rFonts w:eastAsia="DengXian"/>
        </w:rPr>
        <w:t xml:space="preserve">          - GET</w:t>
      </w:r>
    </w:p>
    <w:p w14:paraId="7A1011F8" w14:textId="77777777" w:rsidR="00666C5D" w:rsidRDefault="00666C5D" w:rsidP="00666C5D">
      <w:pPr>
        <w:pStyle w:val="PL"/>
        <w:rPr>
          <w:rFonts w:eastAsia="DengXian"/>
        </w:rPr>
      </w:pPr>
      <w:r>
        <w:rPr>
          <w:rFonts w:eastAsia="DengXian"/>
        </w:rPr>
        <w:t xml:space="preserve">          - POST</w:t>
      </w:r>
    </w:p>
    <w:p w14:paraId="558E6070" w14:textId="77777777" w:rsidR="00666C5D" w:rsidRDefault="00666C5D" w:rsidP="00666C5D">
      <w:pPr>
        <w:pStyle w:val="PL"/>
        <w:rPr>
          <w:rFonts w:eastAsia="DengXian"/>
        </w:rPr>
      </w:pPr>
      <w:r>
        <w:rPr>
          <w:rFonts w:eastAsia="DengXian"/>
        </w:rPr>
        <w:t xml:space="preserve">          - PUT</w:t>
      </w:r>
    </w:p>
    <w:p w14:paraId="52168094" w14:textId="77777777" w:rsidR="00666C5D" w:rsidRDefault="00666C5D" w:rsidP="00666C5D">
      <w:pPr>
        <w:pStyle w:val="PL"/>
        <w:rPr>
          <w:rFonts w:eastAsia="DengXian"/>
        </w:rPr>
      </w:pPr>
      <w:r>
        <w:rPr>
          <w:rFonts w:eastAsia="DengXian"/>
        </w:rPr>
        <w:t xml:space="preserve">          - PATCH</w:t>
      </w:r>
    </w:p>
    <w:p w14:paraId="444F8A14" w14:textId="77777777" w:rsidR="00666C5D" w:rsidRDefault="00666C5D" w:rsidP="00666C5D">
      <w:pPr>
        <w:pStyle w:val="PL"/>
        <w:rPr>
          <w:rFonts w:eastAsia="DengXian"/>
        </w:rPr>
      </w:pPr>
      <w:r>
        <w:rPr>
          <w:rFonts w:eastAsia="DengXian"/>
        </w:rPr>
        <w:t xml:space="preserve">          - DELETE</w:t>
      </w:r>
    </w:p>
    <w:p w14:paraId="3A70F2B7" w14:textId="77777777" w:rsidR="00666C5D" w:rsidRDefault="00666C5D" w:rsidP="00666C5D">
      <w:pPr>
        <w:pStyle w:val="PL"/>
        <w:rPr>
          <w:rFonts w:eastAsia="DengXian"/>
        </w:rPr>
      </w:pPr>
      <w:r>
        <w:rPr>
          <w:rFonts w:eastAsia="DengXian"/>
        </w:rPr>
        <w:t xml:space="preserve">      - type: string</w:t>
      </w:r>
    </w:p>
    <w:p w14:paraId="1A1C1AF8" w14:textId="77777777" w:rsidR="00666C5D" w:rsidRDefault="00666C5D" w:rsidP="00666C5D">
      <w:pPr>
        <w:pStyle w:val="PL"/>
        <w:rPr>
          <w:rFonts w:eastAsia="DengXian"/>
        </w:rPr>
      </w:pPr>
      <w:r>
        <w:rPr>
          <w:rFonts w:eastAsia="DengXian"/>
        </w:rPr>
        <w:t xml:space="preserve">        description: &gt;</w:t>
      </w:r>
    </w:p>
    <w:p w14:paraId="43435052" w14:textId="77777777" w:rsidR="00666C5D" w:rsidRDefault="00666C5D" w:rsidP="00666C5D">
      <w:pPr>
        <w:pStyle w:val="PL"/>
        <w:rPr>
          <w:rFonts w:eastAsia="DengXian"/>
        </w:rPr>
      </w:pPr>
      <w:r>
        <w:rPr>
          <w:rFonts w:eastAsia="DengXian"/>
        </w:rPr>
        <w:t xml:space="preserve">          This string provides forward-compatibility with future</w:t>
      </w:r>
    </w:p>
    <w:p w14:paraId="086D246C" w14:textId="77777777" w:rsidR="00666C5D" w:rsidRDefault="00666C5D" w:rsidP="00666C5D">
      <w:pPr>
        <w:pStyle w:val="PL"/>
        <w:rPr>
          <w:rFonts w:eastAsia="DengXian"/>
        </w:rPr>
      </w:pPr>
      <w:r>
        <w:rPr>
          <w:rFonts w:eastAsia="DengXian"/>
        </w:rPr>
        <w:t xml:space="preserve">          extensions to the enumeration but is not used to encode</w:t>
      </w:r>
    </w:p>
    <w:p w14:paraId="5E1AF369" w14:textId="77777777" w:rsidR="00666C5D" w:rsidRDefault="00666C5D" w:rsidP="00666C5D">
      <w:pPr>
        <w:pStyle w:val="PL"/>
        <w:rPr>
          <w:rFonts w:eastAsia="DengXian"/>
        </w:rPr>
      </w:pPr>
      <w:r>
        <w:rPr>
          <w:rFonts w:eastAsia="DengXian"/>
        </w:rPr>
        <w:t xml:space="preserve">          content defined in the present version of this API.</w:t>
      </w:r>
    </w:p>
    <w:p w14:paraId="4AF8FB7B" w14:textId="77777777" w:rsidR="00666C5D" w:rsidRDefault="00666C5D" w:rsidP="00666C5D">
      <w:pPr>
        <w:pStyle w:val="PL"/>
        <w:rPr>
          <w:rFonts w:eastAsia="DengXian"/>
        </w:rPr>
      </w:pPr>
      <w:r>
        <w:rPr>
          <w:rFonts w:eastAsia="DengXian"/>
        </w:rPr>
        <w:t xml:space="preserve">      description: &gt;</w:t>
      </w:r>
    </w:p>
    <w:p w14:paraId="4CD46C95" w14:textId="77777777" w:rsidR="00666C5D" w:rsidRDefault="00666C5D" w:rsidP="00666C5D">
      <w:pPr>
        <w:pStyle w:val="PL"/>
        <w:rPr>
          <w:rFonts w:eastAsia="DengXian"/>
        </w:rPr>
      </w:pPr>
      <w:r>
        <w:rPr>
          <w:rFonts w:eastAsia="DengXian"/>
        </w:rPr>
        <w:t xml:space="preserve">        Possible values are</w:t>
      </w:r>
    </w:p>
    <w:p w14:paraId="0C56743D" w14:textId="77777777" w:rsidR="00666C5D" w:rsidRDefault="00666C5D" w:rsidP="00666C5D">
      <w:pPr>
        <w:pStyle w:val="PL"/>
        <w:rPr>
          <w:rFonts w:eastAsia="DengXian"/>
        </w:rPr>
      </w:pPr>
      <w:r>
        <w:rPr>
          <w:rFonts w:eastAsia="DengXian"/>
        </w:rPr>
        <w:t xml:space="preserve">        - GET: HTTP GET method</w:t>
      </w:r>
    </w:p>
    <w:p w14:paraId="6BB5EF0C" w14:textId="77777777" w:rsidR="00666C5D" w:rsidRDefault="00666C5D" w:rsidP="00666C5D">
      <w:pPr>
        <w:pStyle w:val="PL"/>
        <w:rPr>
          <w:rFonts w:eastAsia="DengXian"/>
        </w:rPr>
      </w:pPr>
      <w:r>
        <w:rPr>
          <w:rFonts w:eastAsia="DengXian"/>
        </w:rPr>
        <w:t xml:space="preserve">        - POST: HTTP POST method</w:t>
      </w:r>
    </w:p>
    <w:p w14:paraId="3DA0839D" w14:textId="77777777" w:rsidR="00666C5D" w:rsidRDefault="00666C5D" w:rsidP="00666C5D">
      <w:pPr>
        <w:pStyle w:val="PL"/>
        <w:rPr>
          <w:rFonts w:eastAsia="DengXian"/>
        </w:rPr>
      </w:pPr>
      <w:r>
        <w:rPr>
          <w:rFonts w:eastAsia="DengXian"/>
        </w:rPr>
        <w:t xml:space="preserve">        - PUT: HTTP PUT method</w:t>
      </w:r>
    </w:p>
    <w:p w14:paraId="51E5F95F" w14:textId="77777777" w:rsidR="00666C5D" w:rsidRDefault="00666C5D" w:rsidP="00666C5D">
      <w:pPr>
        <w:pStyle w:val="PL"/>
        <w:rPr>
          <w:rFonts w:eastAsia="DengXian"/>
        </w:rPr>
      </w:pPr>
      <w:r>
        <w:rPr>
          <w:rFonts w:eastAsia="DengXian"/>
        </w:rPr>
        <w:t xml:space="preserve">        - PATCH: HTTP PATCH method</w:t>
      </w:r>
    </w:p>
    <w:p w14:paraId="02717763" w14:textId="7E9C9B75" w:rsidR="007E6326" w:rsidRPr="00666C5D" w:rsidRDefault="00666C5D" w:rsidP="00666C5D">
      <w:pPr>
        <w:rPr>
          <w:rFonts w:ascii="Courier New" w:eastAsia="DengXian" w:hAnsi="Courier New"/>
          <w:noProof/>
          <w:sz w:val="16"/>
        </w:rPr>
      </w:pPr>
      <w:r w:rsidRPr="00666C5D">
        <w:rPr>
          <w:rFonts w:ascii="Courier New" w:eastAsia="DengXian" w:hAnsi="Courier New"/>
          <w:noProof/>
          <w:sz w:val="16"/>
        </w:rPr>
        <w:t xml:space="preserve">        - DELETE: HTTP DELETE method</w:t>
      </w:r>
    </w:p>
    <w:p w14:paraId="20E97C29" w14:textId="5C0FB99A" w:rsidR="007E6326" w:rsidRPr="00B61815" w:rsidRDefault="007E6326" w:rsidP="007E63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3rd</w:t>
      </w:r>
      <w:r w:rsidRPr="00D96F8C">
        <w:rPr>
          <w:noProof/>
          <w:color w:val="0000FF"/>
          <w:sz w:val="28"/>
          <w:szCs w:val="28"/>
        </w:rPr>
        <w:t xml:space="preserve"> Change ***</w:t>
      </w:r>
    </w:p>
    <w:p w14:paraId="1654B8C8" w14:textId="77777777" w:rsidR="00666C5D" w:rsidRDefault="00666C5D" w:rsidP="00666C5D">
      <w:pPr>
        <w:pStyle w:val="Heading2"/>
      </w:pPr>
      <w:bookmarkStart w:id="35" w:name="_Toc28010102"/>
      <w:bookmarkStart w:id="36" w:name="_Toc34062222"/>
      <w:bookmarkStart w:id="37" w:name="_Toc36036980"/>
      <w:bookmarkStart w:id="38" w:name="_Toc43285249"/>
      <w:bookmarkStart w:id="39" w:name="_Toc45133028"/>
      <w:bookmarkStart w:id="40" w:name="_Toc51193722"/>
      <w:bookmarkStart w:id="41" w:name="_Toc51760921"/>
      <w:bookmarkStart w:id="42" w:name="_Toc59015371"/>
      <w:bookmarkStart w:id="43" w:name="_Toc59015887"/>
      <w:bookmarkStart w:id="44" w:name="_Toc68165929"/>
      <w:bookmarkStart w:id="45" w:name="_Toc83230024"/>
      <w:r>
        <w:t>A.4</w:t>
      </w:r>
      <w:r>
        <w:tab/>
      </w:r>
      <w:proofErr w:type="spellStart"/>
      <w:r>
        <w:t>CAPIF_Events_API</w:t>
      </w:r>
      <w:bookmarkEnd w:id="35"/>
      <w:bookmarkEnd w:id="36"/>
      <w:bookmarkEnd w:id="37"/>
      <w:bookmarkEnd w:id="38"/>
      <w:bookmarkEnd w:id="39"/>
      <w:bookmarkEnd w:id="40"/>
      <w:bookmarkEnd w:id="41"/>
      <w:bookmarkEnd w:id="42"/>
      <w:bookmarkEnd w:id="43"/>
      <w:bookmarkEnd w:id="44"/>
      <w:bookmarkEnd w:id="45"/>
      <w:proofErr w:type="spellEnd"/>
    </w:p>
    <w:p w14:paraId="4B419404" w14:textId="77777777" w:rsidR="00666C5D" w:rsidRDefault="00666C5D" w:rsidP="00666C5D">
      <w:pPr>
        <w:pStyle w:val="PL"/>
      </w:pPr>
      <w:r>
        <w:t>openapi: 3.0.0</w:t>
      </w:r>
    </w:p>
    <w:p w14:paraId="2DD8429C" w14:textId="77777777" w:rsidR="00666C5D" w:rsidRDefault="00666C5D" w:rsidP="00666C5D">
      <w:pPr>
        <w:pStyle w:val="PL"/>
      </w:pPr>
      <w:r>
        <w:t>info:</w:t>
      </w:r>
    </w:p>
    <w:p w14:paraId="5C801663" w14:textId="77777777" w:rsidR="00666C5D" w:rsidRDefault="00666C5D" w:rsidP="00666C5D">
      <w:pPr>
        <w:pStyle w:val="PL"/>
      </w:pPr>
      <w:r>
        <w:t xml:space="preserve">  title: CAPIF_Events_API</w:t>
      </w:r>
    </w:p>
    <w:p w14:paraId="38E7CB40" w14:textId="77777777" w:rsidR="00666C5D" w:rsidRDefault="00666C5D" w:rsidP="00666C5D">
      <w:pPr>
        <w:pStyle w:val="PL"/>
      </w:pPr>
      <w:r>
        <w:t xml:space="preserve">  description: |</w:t>
      </w:r>
    </w:p>
    <w:p w14:paraId="2F6D36AF" w14:textId="77777777" w:rsidR="00666C5D" w:rsidRDefault="00666C5D" w:rsidP="00666C5D">
      <w:pPr>
        <w:pStyle w:val="PL"/>
      </w:pPr>
      <w:r>
        <w:t xml:space="preserve">    API for event subscription management.</w:t>
      </w:r>
    </w:p>
    <w:p w14:paraId="0BD7A8A6" w14:textId="77777777" w:rsidR="00666C5D" w:rsidRDefault="00666C5D" w:rsidP="00666C5D">
      <w:pPr>
        <w:pStyle w:val="PL"/>
        <w:rPr>
          <w:noProof w:val="0"/>
          <w:lang w:val="en-IN"/>
        </w:rPr>
      </w:pPr>
      <w:r>
        <w:rPr>
          <w:noProof w:val="0"/>
          <w:lang w:val="en-IN"/>
        </w:rPr>
        <w:t xml:space="preserve">    © 2021, 3GPP Organizational Partners (ARIB, ATIS, CCSA, ETSI, TSDSI, TTA, TTC).</w:t>
      </w:r>
    </w:p>
    <w:p w14:paraId="6B6DB04F" w14:textId="77777777" w:rsidR="00666C5D" w:rsidRDefault="00666C5D" w:rsidP="00666C5D">
      <w:pPr>
        <w:pStyle w:val="PL"/>
        <w:rPr>
          <w:noProof w:val="0"/>
          <w:lang w:val="en-IN"/>
        </w:rPr>
      </w:pPr>
      <w:r>
        <w:rPr>
          <w:noProof w:val="0"/>
          <w:lang w:val="en-IN"/>
        </w:rPr>
        <w:t xml:space="preserve">    All rights reserved.</w:t>
      </w:r>
    </w:p>
    <w:p w14:paraId="6A11B5E4" w14:textId="3EAFC5A3" w:rsidR="00666C5D" w:rsidRDefault="00666C5D" w:rsidP="00666C5D">
      <w:pPr>
        <w:pStyle w:val="PL"/>
      </w:pPr>
      <w:r>
        <w:t xml:space="preserve">  version: "1.2.0-alpha.</w:t>
      </w:r>
      <w:ins w:id="46" w:author="Samsung" w:date="2021-11-23T12:37:00Z">
        <w:r w:rsidR="00407EC6">
          <w:t>2</w:t>
        </w:r>
      </w:ins>
      <w:del w:id="47" w:author="Samsung" w:date="2021-11-23T12:37:00Z">
        <w:r w:rsidDel="00407EC6">
          <w:delText>1</w:delText>
        </w:r>
      </w:del>
      <w:r>
        <w:t>"</w:t>
      </w:r>
    </w:p>
    <w:p w14:paraId="447BDAF2" w14:textId="77777777" w:rsidR="00666C5D" w:rsidRDefault="00666C5D" w:rsidP="00666C5D">
      <w:pPr>
        <w:pStyle w:val="PL"/>
      </w:pPr>
      <w:r>
        <w:t>externalDocs:</w:t>
      </w:r>
    </w:p>
    <w:p w14:paraId="5E8B5E10" w14:textId="783DC505" w:rsidR="00666C5D" w:rsidRDefault="00666C5D" w:rsidP="00666C5D">
      <w:pPr>
        <w:pStyle w:val="PL"/>
      </w:pPr>
      <w:r>
        <w:t xml:space="preserve">  description: 3GPP TS 29.222 V17.</w:t>
      </w:r>
      <w:ins w:id="48" w:author="Samsung" w:date="2021-11-23T12:37:00Z">
        <w:r w:rsidR="00407EC6">
          <w:t>3</w:t>
        </w:r>
      </w:ins>
      <w:del w:id="49" w:author="Samsung" w:date="2021-11-23T12:37:00Z">
        <w:r w:rsidDel="00407EC6">
          <w:delText>1</w:delText>
        </w:r>
      </w:del>
      <w:r>
        <w:t>.0 Common API Framework for 3GPP Northbound APIs</w:t>
      </w:r>
    </w:p>
    <w:p w14:paraId="23A47816" w14:textId="77777777" w:rsidR="00666C5D" w:rsidRDefault="00666C5D" w:rsidP="00666C5D">
      <w:pPr>
        <w:pStyle w:val="PL"/>
      </w:pPr>
      <w:r>
        <w:t xml:space="preserve">  url: http://www.3gpp.org/ftp/Specs/archive/29_series/29.222/</w:t>
      </w:r>
    </w:p>
    <w:p w14:paraId="779FA986" w14:textId="77777777" w:rsidR="00666C5D" w:rsidRDefault="00666C5D" w:rsidP="00666C5D">
      <w:pPr>
        <w:pStyle w:val="PL"/>
      </w:pPr>
      <w:r>
        <w:t>servers:</w:t>
      </w:r>
    </w:p>
    <w:p w14:paraId="43376919" w14:textId="77777777" w:rsidR="00666C5D" w:rsidRDefault="00666C5D" w:rsidP="00666C5D">
      <w:pPr>
        <w:pStyle w:val="PL"/>
      </w:pPr>
      <w:r>
        <w:t xml:space="preserve">  - url: '{apiRoot}/capif-events/v1'</w:t>
      </w:r>
    </w:p>
    <w:p w14:paraId="3FC7C1D1" w14:textId="77777777" w:rsidR="00666C5D" w:rsidRDefault="00666C5D" w:rsidP="00666C5D">
      <w:pPr>
        <w:pStyle w:val="PL"/>
      </w:pPr>
      <w:r>
        <w:t xml:space="preserve">    variables:</w:t>
      </w:r>
    </w:p>
    <w:p w14:paraId="6D6351AE" w14:textId="77777777" w:rsidR="00666C5D" w:rsidRDefault="00666C5D" w:rsidP="00666C5D">
      <w:pPr>
        <w:pStyle w:val="PL"/>
      </w:pPr>
      <w:r>
        <w:t xml:space="preserve">      apiRoot:</w:t>
      </w:r>
    </w:p>
    <w:p w14:paraId="1641697D" w14:textId="77777777" w:rsidR="00666C5D" w:rsidRDefault="00666C5D" w:rsidP="00666C5D">
      <w:pPr>
        <w:pStyle w:val="PL"/>
      </w:pPr>
      <w:r>
        <w:t xml:space="preserve">        default: https://example.com</w:t>
      </w:r>
    </w:p>
    <w:p w14:paraId="66789BD4" w14:textId="77777777" w:rsidR="00666C5D" w:rsidRDefault="00666C5D" w:rsidP="00666C5D">
      <w:pPr>
        <w:pStyle w:val="PL"/>
      </w:pPr>
      <w:r>
        <w:lastRenderedPageBreak/>
        <w:t xml:space="preserve">        description: apiRoot as defined in subclause 7.5 of 3GPP TS 29.222</w:t>
      </w:r>
    </w:p>
    <w:p w14:paraId="3BFEEF6E" w14:textId="77777777" w:rsidR="00666C5D" w:rsidRDefault="00666C5D" w:rsidP="00666C5D">
      <w:pPr>
        <w:pStyle w:val="PL"/>
      </w:pPr>
    </w:p>
    <w:p w14:paraId="3E341984" w14:textId="77777777" w:rsidR="00666C5D" w:rsidRDefault="00666C5D" w:rsidP="00666C5D">
      <w:pPr>
        <w:pStyle w:val="PL"/>
      </w:pPr>
      <w:r>
        <w:t>paths:</w:t>
      </w:r>
    </w:p>
    <w:p w14:paraId="6FC3AC86" w14:textId="77777777" w:rsidR="00666C5D" w:rsidRDefault="00666C5D" w:rsidP="00666C5D">
      <w:pPr>
        <w:pStyle w:val="PL"/>
      </w:pPr>
      <w:r>
        <w:t xml:space="preserve">  /{subscriberId}/subscriptions:</w:t>
      </w:r>
    </w:p>
    <w:p w14:paraId="40BE8D23" w14:textId="77777777" w:rsidR="00666C5D" w:rsidRDefault="00666C5D" w:rsidP="00666C5D">
      <w:pPr>
        <w:pStyle w:val="PL"/>
      </w:pPr>
      <w:r>
        <w:t xml:space="preserve">    post:</w:t>
      </w:r>
    </w:p>
    <w:p w14:paraId="69394650" w14:textId="77777777" w:rsidR="00666C5D" w:rsidRDefault="00666C5D" w:rsidP="00666C5D">
      <w:pPr>
        <w:pStyle w:val="PL"/>
      </w:pPr>
      <w:r>
        <w:t xml:space="preserve">      description: Creates a new individual CAPIF Event Subscription.</w:t>
      </w:r>
    </w:p>
    <w:p w14:paraId="554B59A8" w14:textId="77777777" w:rsidR="00666C5D" w:rsidRDefault="00666C5D" w:rsidP="00666C5D">
      <w:pPr>
        <w:pStyle w:val="PL"/>
      </w:pPr>
      <w:r>
        <w:t xml:space="preserve">      parameters:</w:t>
      </w:r>
    </w:p>
    <w:p w14:paraId="46BB5FC4" w14:textId="77777777" w:rsidR="00666C5D" w:rsidRDefault="00666C5D" w:rsidP="00666C5D">
      <w:pPr>
        <w:pStyle w:val="PL"/>
      </w:pPr>
      <w:r>
        <w:t xml:space="preserve">        - name: subscriberId</w:t>
      </w:r>
    </w:p>
    <w:p w14:paraId="1D55C4F6" w14:textId="77777777" w:rsidR="00666C5D" w:rsidRDefault="00666C5D" w:rsidP="00666C5D">
      <w:pPr>
        <w:pStyle w:val="PL"/>
      </w:pPr>
      <w:r>
        <w:t xml:space="preserve">          in: path</w:t>
      </w:r>
    </w:p>
    <w:p w14:paraId="7E71D446" w14:textId="77777777" w:rsidR="00666C5D" w:rsidRDefault="00666C5D" w:rsidP="00666C5D">
      <w:pPr>
        <w:pStyle w:val="PL"/>
      </w:pPr>
      <w:r>
        <w:t xml:space="preserve">          description: Identifier of the Subscriber</w:t>
      </w:r>
    </w:p>
    <w:p w14:paraId="6FE9897F" w14:textId="77777777" w:rsidR="00666C5D" w:rsidRDefault="00666C5D" w:rsidP="00666C5D">
      <w:pPr>
        <w:pStyle w:val="PL"/>
      </w:pPr>
      <w:r>
        <w:t xml:space="preserve">          required: true</w:t>
      </w:r>
    </w:p>
    <w:p w14:paraId="6D4CC7F1" w14:textId="77777777" w:rsidR="00666C5D" w:rsidRDefault="00666C5D" w:rsidP="00666C5D">
      <w:pPr>
        <w:pStyle w:val="PL"/>
      </w:pPr>
      <w:r>
        <w:t xml:space="preserve">          schema:</w:t>
      </w:r>
    </w:p>
    <w:p w14:paraId="359F5DAA" w14:textId="77777777" w:rsidR="00666C5D" w:rsidRDefault="00666C5D" w:rsidP="00666C5D">
      <w:pPr>
        <w:pStyle w:val="PL"/>
      </w:pPr>
      <w:r>
        <w:t xml:space="preserve">            type: string</w:t>
      </w:r>
    </w:p>
    <w:p w14:paraId="3DD91900" w14:textId="77777777" w:rsidR="00666C5D" w:rsidRDefault="00666C5D" w:rsidP="00666C5D">
      <w:pPr>
        <w:pStyle w:val="PL"/>
      </w:pPr>
      <w:r>
        <w:t xml:space="preserve">      requestBody:</w:t>
      </w:r>
    </w:p>
    <w:p w14:paraId="4CA0F176" w14:textId="77777777" w:rsidR="00666C5D" w:rsidRDefault="00666C5D" w:rsidP="00666C5D">
      <w:pPr>
        <w:pStyle w:val="PL"/>
      </w:pPr>
      <w:r>
        <w:t xml:space="preserve">        required: true</w:t>
      </w:r>
    </w:p>
    <w:p w14:paraId="555C1B40" w14:textId="77777777" w:rsidR="00666C5D" w:rsidRDefault="00666C5D" w:rsidP="00666C5D">
      <w:pPr>
        <w:pStyle w:val="PL"/>
      </w:pPr>
      <w:r>
        <w:t xml:space="preserve">        content:</w:t>
      </w:r>
    </w:p>
    <w:p w14:paraId="498E48DB" w14:textId="77777777" w:rsidR="00666C5D" w:rsidRDefault="00666C5D" w:rsidP="00666C5D">
      <w:pPr>
        <w:pStyle w:val="PL"/>
      </w:pPr>
      <w:r>
        <w:t xml:space="preserve">          application/json:</w:t>
      </w:r>
    </w:p>
    <w:p w14:paraId="728DD4E5" w14:textId="77777777" w:rsidR="00666C5D" w:rsidRDefault="00666C5D" w:rsidP="00666C5D">
      <w:pPr>
        <w:pStyle w:val="PL"/>
      </w:pPr>
      <w:r>
        <w:t xml:space="preserve">            schema:</w:t>
      </w:r>
    </w:p>
    <w:p w14:paraId="462D3F24" w14:textId="77777777" w:rsidR="00666C5D" w:rsidRDefault="00666C5D" w:rsidP="00666C5D">
      <w:pPr>
        <w:pStyle w:val="PL"/>
      </w:pPr>
      <w:r>
        <w:t xml:space="preserve">              $ref: '#/components/schemas/EventSubscription'</w:t>
      </w:r>
    </w:p>
    <w:p w14:paraId="50DC1BEC" w14:textId="77777777" w:rsidR="00666C5D" w:rsidRDefault="00666C5D" w:rsidP="00666C5D">
      <w:pPr>
        <w:pStyle w:val="PL"/>
      </w:pPr>
      <w:r>
        <w:t xml:space="preserve">      callbacks:</w:t>
      </w:r>
    </w:p>
    <w:p w14:paraId="27281064" w14:textId="77777777" w:rsidR="00666C5D" w:rsidRDefault="00666C5D" w:rsidP="00666C5D">
      <w:pPr>
        <w:pStyle w:val="PL"/>
        <w:rPr>
          <w:lang w:val="fr-FR"/>
        </w:rPr>
      </w:pPr>
      <w:r>
        <w:t xml:space="preserve">        </w:t>
      </w:r>
      <w:r>
        <w:rPr>
          <w:lang w:val="fr-FR"/>
        </w:rPr>
        <w:t>notificationDestination:</w:t>
      </w:r>
    </w:p>
    <w:p w14:paraId="47099622" w14:textId="77777777" w:rsidR="00666C5D" w:rsidRDefault="00666C5D" w:rsidP="00666C5D">
      <w:pPr>
        <w:pStyle w:val="PL"/>
        <w:rPr>
          <w:lang w:val="fr-FR"/>
        </w:rPr>
      </w:pPr>
      <w:r>
        <w:rPr>
          <w:lang w:val="fr-FR"/>
        </w:rPr>
        <w:t xml:space="preserve">          '{request.body#/notificationDestination}':</w:t>
      </w:r>
    </w:p>
    <w:p w14:paraId="55D16CF8" w14:textId="77777777" w:rsidR="00666C5D" w:rsidRDefault="00666C5D" w:rsidP="00666C5D">
      <w:pPr>
        <w:pStyle w:val="PL"/>
      </w:pPr>
      <w:r>
        <w:rPr>
          <w:lang w:val="fr-FR"/>
        </w:rPr>
        <w:t xml:space="preserve">            </w:t>
      </w:r>
      <w:r>
        <w:t>post:</w:t>
      </w:r>
    </w:p>
    <w:p w14:paraId="5E4E3F08" w14:textId="77777777" w:rsidR="00666C5D" w:rsidRDefault="00666C5D" w:rsidP="00666C5D">
      <w:pPr>
        <w:pStyle w:val="PL"/>
      </w:pPr>
      <w:r>
        <w:t xml:space="preserve">              requestBody:  # contents of the callback message</w:t>
      </w:r>
    </w:p>
    <w:p w14:paraId="7AD5070B" w14:textId="77777777" w:rsidR="00666C5D" w:rsidRDefault="00666C5D" w:rsidP="00666C5D">
      <w:pPr>
        <w:pStyle w:val="PL"/>
      </w:pPr>
      <w:r>
        <w:t xml:space="preserve">                required: true</w:t>
      </w:r>
    </w:p>
    <w:p w14:paraId="597C3BD6" w14:textId="77777777" w:rsidR="00666C5D" w:rsidRDefault="00666C5D" w:rsidP="00666C5D">
      <w:pPr>
        <w:pStyle w:val="PL"/>
      </w:pPr>
      <w:r>
        <w:t xml:space="preserve">                content:</w:t>
      </w:r>
    </w:p>
    <w:p w14:paraId="0E1070EA" w14:textId="77777777" w:rsidR="00666C5D" w:rsidRDefault="00666C5D" w:rsidP="00666C5D">
      <w:pPr>
        <w:pStyle w:val="PL"/>
      </w:pPr>
      <w:r>
        <w:t xml:space="preserve">                  application/json:</w:t>
      </w:r>
    </w:p>
    <w:p w14:paraId="27C87143" w14:textId="77777777" w:rsidR="00666C5D" w:rsidRDefault="00666C5D" w:rsidP="00666C5D">
      <w:pPr>
        <w:pStyle w:val="PL"/>
      </w:pPr>
      <w:r>
        <w:t xml:space="preserve">                    schema:</w:t>
      </w:r>
    </w:p>
    <w:p w14:paraId="4FADF047" w14:textId="77777777" w:rsidR="00666C5D" w:rsidRDefault="00666C5D" w:rsidP="00666C5D">
      <w:pPr>
        <w:pStyle w:val="PL"/>
      </w:pPr>
      <w:r>
        <w:t xml:space="preserve">                      $ref: '#/components/schemas/EventNotification'</w:t>
      </w:r>
    </w:p>
    <w:p w14:paraId="5EE7C4EF" w14:textId="77777777" w:rsidR="00666C5D" w:rsidRDefault="00666C5D" w:rsidP="00666C5D">
      <w:pPr>
        <w:pStyle w:val="PL"/>
      </w:pPr>
      <w:r>
        <w:t xml:space="preserve">              responses:</w:t>
      </w:r>
    </w:p>
    <w:p w14:paraId="7C7AE94D" w14:textId="77777777" w:rsidR="00666C5D" w:rsidRDefault="00666C5D" w:rsidP="00666C5D">
      <w:pPr>
        <w:pStyle w:val="PL"/>
      </w:pPr>
      <w:r>
        <w:t xml:space="preserve">                '204':</w:t>
      </w:r>
    </w:p>
    <w:p w14:paraId="12551F12" w14:textId="77777777" w:rsidR="00666C5D" w:rsidRDefault="00666C5D" w:rsidP="00666C5D">
      <w:pPr>
        <w:pStyle w:val="PL"/>
      </w:pPr>
      <w:r>
        <w:t xml:space="preserve">                  description: No Content (successful notification)</w:t>
      </w:r>
    </w:p>
    <w:p w14:paraId="66959ED3" w14:textId="77777777" w:rsidR="00666C5D" w:rsidRDefault="00666C5D" w:rsidP="00666C5D">
      <w:pPr>
        <w:pStyle w:val="PL"/>
      </w:pPr>
      <w:r>
        <w:t xml:space="preserve">                '307':</w:t>
      </w:r>
    </w:p>
    <w:p w14:paraId="14FAE1B7" w14:textId="77777777" w:rsidR="00666C5D" w:rsidRDefault="00666C5D" w:rsidP="00666C5D">
      <w:pPr>
        <w:pStyle w:val="PL"/>
      </w:pPr>
      <w:r>
        <w:t xml:space="preserve">                  $ref: 'TS29122_CommonData.yaml#/components/responses/307'</w:t>
      </w:r>
    </w:p>
    <w:p w14:paraId="77B1F3E2" w14:textId="77777777" w:rsidR="00666C5D" w:rsidRDefault="00666C5D" w:rsidP="00666C5D">
      <w:pPr>
        <w:pStyle w:val="PL"/>
      </w:pPr>
      <w:r>
        <w:t xml:space="preserve">                '308':</w:t>
      </w:r>
    </w:p>
    <w:p w14:paraId="00E60D1B" w14:textId="77777777" w:rsidR="00666C5D" w:rsidRDefault="00666C5D" w:rsidP="00666C5D">
      <w:pPr>
        <w:pStyle w:val="PL"/>
      </w:pPr>
      <w:r>
        <w:t xml:space="preserve">                  $ref: 'TS29122_CommonData.yaml#/components/responses/308'</w:t>
      </w:r>
    </w:p>
    <w:p w14:paraId="14917CC8" w14:textId="77777777" w:rsidR="00666C5D" w:rsidRDefault="00666C5D" w:rsidP="00666C5D">
      <w:pPr>
        <w:pStyle w:val="PL"/>
      </w:pPr>
      <w:r>
        <w:t xml:space="preserve">                '400':</w:t>
      </w:r>
    </w:p>
    <w:p w14:paraId="2C6CD26F" w14:textId="77777777" w:rsidR="00666C5D" w:rsidRDefault="00666C5D" w:rsidP="00666C5D">
      <w:pPr>
        <w:pStyle w:val="PL"/>
      </w:pPr>
      <w:r>
        <w:t xml:space="preserve">                  $ref: 'TS29122_CommonData.yaml#/components/responses/400'</w:t>
      </w:r>
    </w:p>
    <w:p w14:paraId="65D1C021" w14:textId="77777777" w:rsidR="00666C5D" w:rsidRDefault="00666C5D" w:rsidP="00666C5D">
      <w:pPr>
        <w:pStyle w:val="PL"/>
      </w:pPr>
      <w:r>
        <w:t xml:space="preserve">                '401':</w:t>
      </w:r>
    </w:p>
    <w:p w14:paraId="3AC4A557" w14:textId="77777777" w:rsidR="00666C5D" w:rsidRDefault="00666C5D" w:rsidP="00666C5D">
      <w:pPr>
        <w:pStyle w:val="PL"/>
      </w:pPr>
      <w:r>
        <w:t xml:space="preserve">                  $ref: 'TS29122_CommonData.yaml#/components/responses/401'</w:t>
      </w:r>
    </w:p>
    <w:p w14:paraId="2507D99E" w14:textId="77777777" w:rsidR="00666C5D" w:rsidRDefault="00666C5D" w:rsidP="00666C5D">
      <w:pPr>
        <w:pStyle w:val="PL"/>
      </w:pPr>
      <w:r>
        <w:t xml:space="preserve">                '403':</w:t>
      </w:r>
    </w:p>
    <w:p w14:paraId="3934422A" w14:textId="77777777" w:rsidR="00666C5D" w:rsidRDefault="00666C5D" w:rsidP="00666C5D">
      <w:pPr>
        <w:pStyle w:val="PL"/>
      </w:pPr>
      <w:r>
        <w:t xml:space="preserve">                  $ref: 'TS29122_CommonData.yaml#/components/responses/403'</w:t>
      </w:r>
    </w:p>
    <w:p w14:paraId="24DB0ED7" w14:textId="77777777" w:rsidR="00666C5D" w:rsidRDefault="00666C5D" w:rsidP="00666C5D">
      <w:pPr>
        <w:pStyle w:val="PL"/>
        <w:rPr>
          <w:rFonts w:eastAsia="DengXian"/>
        </w:rPr>
      </w:pPr>
      <w:r>
        <w:rPr>
          <w:rFonts w:eastAsia="DengXian"/>
        </w:rPr>
        <w:t xml:space="preserve">                '404':</w:t>
      </w:r>
    </w:p>
    <w:p w14:paraId="02D50FD2" w14:textId="77777777" w:rsidR="00666C5D" w:rsidRDefault="00666C5D" w:rsidP="00666C5D">
      <w:pPr>
        <w:pStyle w:val="PL"/>
        <w:rPr>
          <w:rFonts w:eastAsia="DengXian"/>
        </w:rPr>
      </w:pPr>
      <w:r>
        <w:rPr>
          <w:rFonts w:eastAsia="DengXian"/>
        </w:rPr>
        <w:t xml:space="preserve">                  $ref: 'TS29122_CommonData.yaml#/components/responses/404'</w:t>
      </w:r>
    </w:p>
    <w:p w14:paraId="42CCAA3B" w14:textId="77777777" w:rsidR="00666C5D" w:rsidRDefault="00666C5D" w:rsidP="00666C5D">
      <w:pPr>
        <w:pStyle w:val="PL"/>
      </w:pPr>
      <w:r>
        <w:t xml:space="preserve">                '411':</w:t>
      </w:r>
    </w:p>
    <w:p w14:paraId="40AB6317" w14:textId="77777777" w:rsidR="00666C5D" w:rsidRDefault="00666C5D" w:rsidP="00666C5D">
      <w:pPr>
        <w:pStyle w:val="PL"/>
      </w:pPr>
      <w:r>
        <w:t xml:space="preserve">                  $ref: 'TS29122_CommonData.yaml#/components/responses/411'</w:t>
      </w:r>
    </w:p>
    <w:p w14:paraId="0A05490B" w14:textId="77777777" w:rsidR="00666C5D" w:rsidRDefault="00666C5D" w:rsidP="00666C5D">
      <w:pPr>
        <w:pStyle w:val="PL"/>
      </w:pPr>
      <w:r>
        <w:t xml:space="preserve">                '413':</w:t>
      </w:r>
    </w:p>
    <w:p w14:paraId="07CFDCC1" w14:textId="77777777" w:rsidR="00666C5D" w:rsidRDefault="00666C5D" w:rsidP="00666C5D">
      <w:pPr>
        <w:pStyle w:val="PL"/>
      </w:pPr>
      <w:r>
        <w:t xml:space="preserve">                  $ref: 'TS29122_CommonData.yaml#/components/responses/413'</w:t>
      </w:r>
    </w:p>
    <w:p w14:paraId="4C547C9A" w14:textId="77777777" w:rsidR="00666C5D" w:rsidRDefault="00666C5D" w:rsidP="00666C5D">
      <w:pPr>
        <w:pStyle w:val="PL"/>
        <w:rPr>
          <w:rFonts w:eastAsia="DengXian"/>
        </w:rPr>
      </w:pPr>
      <w:r>
        <w:rPr>
          <w:rFonts w:eastAsia="DengXian"/>
        </w:rPr>
        <w:t xml:space="preserve">                '415':</w:t>
      </w:r>
    </w:p>
    <w:p w14:paraId="603D0B64" w14:textId="77777777" w:rsidR="00666C5D" w:rsidRDefault="00666C5D" w:rsidP="00666C5D">
      <w:pPr>
        <w:pStyle w:val="PL"/>
        <w:rPr>
          <w:rFonts w:eastAsia="DengXian"/>
        </w:rPr>
      </w:pPr>
      <w:r>
        <w:rPr>
          <w:rFonts w:eastAsia="DengXian"/>
        </w:rPr>
        <w:t xml:space="preserve">                  $ref: 'TS29122_CommonData.yaml#/components/responses/415'</w:t>
      </w:r>
    </w:p>
    <w:p w14:paraId="20EAE74D" w14:textId="77777777" w:rsidR="00666C5D" w:rsidRDefault="00666C5D" w:rsidP="00666C5D">
      <w:pPr>
        <w:pStyle w:val="PL"/>
        <w:rPr>
          <w:rFonts w:eastAsia="DengXian"/>
        </w:rPr>
      </w:pPr>
      <w:r>
        <w:rPr>
          <w:rFonts w:eastAsia="DengXian"/>
        </w:rPr>
        <w:t xml:space="preserve">                '429':</w:t>
      </w:r>
    </w:p>
    <w:p w14:paraId="6EB844FE" w14:textId="77777777" w:rsidR="00666C5D" w:rsidRDefault="00666C5D" w:rsidP="00666C5D">
      <w:pPr>
        <w:pStyle w:val="PL"/>
        <w:rPr>
          <w:rFonts w:eastAsia="DengXian"/>
        </w:rPr>
      </w:pPr>
      <w:r>
        <w:rPr>
          <w:rFonts w:eastAsia="DengXian"/>
        </w:rPr>
        <w:t xml:space="preserve">                  $ref: 'TS29122_CommonData.yaml#/components/responses/429'</w:t>
      </w:r>
    </w:p>
    <w:p w14:paraId="2E3BC42D" w14:textId="77777777" w:rsidR="00666C5D" w:rsidRDefault="00666C5D" w:rsidP="00666C5D">
      <w:pPr>
        <w:pStyle w:val="PL"/>
      </w:pPr>
      <w:r>
        <w:t xml:space="preserve">                '500':</w:t>
      </w:r>
    </w:p>
    <w:p w14:paraId="45E1CE96" w14:textId="77777777" w:rsidR="00666C5D" w:rsidRDefault="00666C5D" w:rsidP="00666C5D">
      <w:pPr>
        <w:pStyle w:val="PL"/>
      </w:pPr>
      <w:r>
        <w:t xml:space="preserve">                  $ref: 'TS29122_CommonData.yaml#/components/responses/500'</w:t>
      </w:r>
    </w:p>
    <w:p w14:paraId="02BF1AFA" w14:textId="77777777" w:rsidR="00666C5D" w:rsidRDefault="00666C5D" w:rsidP="00666C5D">
      <w:pPr>
        <w:pStyle w:val="PL"/>
      </w:pPr>
      <w:r>
        <w:t xml:space="preserve">                '503':</w:t>
      </w:r>
    </w:p>
    <w:p w14:paraId="787A8B0F" w14:textId="77777777" w:rsidR="00666C5D" w:rsidRDefault="00666C5D" w:rsidP="00666C5D">
      <w:pPr>
        <w:pStyle w:val="PL"/>
      </w:pPr>
      <w:r>
        <w:t xml:space="preserve">                  $ref: 'TS29122_CommonData.yaml#/components/responses/503'</w:t>
      </w:r>
    </w:p>
    <w:p w14:paraId="1035BF08" w14:textId="77777777" w:rsidR="00666C5D" w:rsidRDefault="00666C5D" w:rsidP="00666C5D">
      <w:pPr>
        <w:pStyle w:val="PL"/>
      </w:pPr>
      <w:r>
        <w:t xml:space="preserve">                default:</w:t>
      </w:r>
    </w:p>
    <w:p w14:paraId="78EE54C5" w14:textId="77777777" w:rsidR="00666C5D" w:rsidRDefault="00666C5D" w:rsidP="00666C5D">
      <w:pPr>
        <w:pStyle w:val="PL"/>
      </w:pPr>
      <w:r>
        <w:t xml:space="preserve">                  $ref: 'TS29122_CommonData.yaml#/components/responses/default'</w:t>
      </w:r>
    </w:p>
    <w:p w14:paraId="6A36F29D" w14:textId="77777777" w:rsidR="00666C5D" w:rsidRDefault="00666C5D" w:rsidP="00666C5D">
      <w:pPr>
        <w:pStyle w:val="PL"/>
      </w:pPr>
      <w:r>
        <w:t xml:space="preserve">      responses:</w:t>
      </w:r>
    </w:p>
    <w:p w14:paraId="59066459" w14:textId="77777777" w:rsidR="00666C5D" w:rsidRDefault="00666C5D" w:rsidP="00666C5D">
      <w:pPr>
        <w:pStyle w:val="PL"/>
      </w:pPr>
      <w:r>
        <w:t xml:space="preserve">        '201':</w:t>
      </w:r>
    </w:p>
    <w:p w14:paraId="65449913" w14:textId="77777777" w:rsidR="00666C5D" w:rsidRDefault="00666C5D" w:rsidP="00666C5D">
      <w:pPr>
        <w:pStyle w:val="PL"/>
      </w:pPr>
      <w:r>
        <w:t xml:space="preserve">          description: Created (Successful creation of subscription)</w:t>
      </w:r>
    </w:p>
    <w:p w14:paraId="13B15994" w14:textId="77777777" w:rsidR="00666C5D" w:rsidRDefault="00666C5D" w:rsidP="00666C5D">
      <w:pPr>
        <w:pStyle w:val="PL"/>
      </w:pPr>
      <w:r>
        <w:t xml:space="preserve">          content:</w:t>
      </w:r>
    </w:p>
    <w:p w14:paraId="15C636EB" w14:textId="77777777" w:rsidR="00666C5D" w:rsidRDefault="00666C5D" w:rsidP="00666C5D">
      <w:pPr>
        <w:pStyle w:val="PL"/>
      </w:pPr>
      <w:r>
        <w:t xml:space="preserve">            application/json:</w:t>
      </w:r>
    </w:p>
    <w:p w14:paraId="70359907" w14:textId="77777777" w:rsidR="00666C5D" w:rsidRDefault="00666C5D" w:rsidP="00666C5D">
      <w:pPr>
        <w:pStyle w:val="PL"/>
      </w:pPr>
      <w:r>
        <w:t xml:space="preserve">              schema:</w:t>
      </w:r>
    </w:p>
    <w:p w14:paraId="533CA292" w14:textId="77777777" w:rsidR="00666C5D" w:rsidRDefault="00666C5D" w:rsidP="00666C5D">
      <w:pPr>
        <w:pStyle w:val="PL"/>
      </w:pPr>
      <w:r>
        <w:t xml:space="preserve">                $ref: '#/components/schemas/EventSubscription'</w:t>
      </w:r>
    </w:p>
    <w:p w14:paraId="58358CC9" w14:textId="77777777" w:rsidR="00666C5D" w:rsidRDefault="00666C5D" w:rsidP="00666C5D">
      <w:pPr>
        <w:pStyle w:val="PL"/>
      </w:pPr>
      <w:r>
        <w:t xml:space="preserve">          headers:</w:t>
      </w:r>
    </w:p>
    <w:p w14:paraId="1966DB61" w14:textId="77777777" w:rsidR="00666C5D" w:rsidRDefault="00666C5D" w:rsidP="00666C5D">
      <w:pPr>
        <w:pStyle w:val="PL"/>
      </w:pPr>
      <w:r>
        <w:t xml:space="preserve">            Location:</w:t>
      </w:r>
    </w:p>
    <w:p w14:paraId="19FAE258" w14:textId="77777777" w:rsidR="00666C5D" w:rsidRDefault="00666C5D" w:rsidP="00666C5D">
      <w:pPr>
        <w:pStyle w:val="PL"/>
      </w:pPr>
      <w:r>
        <w:t xml:space="preserve">              description: 'Contains the URI of the newly created resource, according to the structure: {apiRoot}/capif-events/v1/{subscriberId}/subscriptions/{subscriptionId}'</w:t>
      </w:r>
    </w:p>
    <w:p w14:paraId="48CA1618" w14:textId="77777777" w:rsidR="00666C5D" w:rsidRDefault="00666C5D" w:rsidP="00666C5D">
      <w:pPr>
        <w:pStyle w:val="PL"/>
      </w:pPr>
      <w:r>
        <w:t xml:space="preserve">              required: true</w:t>
      </w:r>
    </w:p>
    <w:p w14:paraId="0BBE858B" w14:textId="77777777" w:rsidR="00666C5D" w:rsidRDefault="00666C5D" w:rsidP="00666C5D">
      <w:pPr>
        <w:pStyle w:val="PL"/>
      </w:pPr>
      <w:r>
        <w:t xml:space="preserve">              schema:</w:t>
      </w:r>
    </w:p>
    <w:p w14:paraId="2715CB69" w14:textId="77777777" w:rsidR="00666C5D" w:rsidRDefault="00666C5D" w:rsidP="00666C5D">
      <w:pPr>
        <w:pStyle w:val="PL"/>
      </w:pPr>
      <w:r>
        <w:t xml:space="preserve">                type: string</w:t>
      </w:r>
    </w:p>
    <w:p w14:paraId="0A29518A" w14:textId="77777777" w:rsidR="00666C5D" w:rsidRDefault="00666C5D" w:rsidP="00666C5D">
      <w:pPr>
        <w:pStyle w:val="PL"/>
      </w:pPr>
      <w:r>
        <w:t xml:space="preserve">        '400':</w:t>
      </w:r>
    </w:p>
    <w:p w14:paraId="6E29DF2A" w14:textId="77777777" w:rsidR="00666C5D" w:rsidRDefault="00666C5D" w:rsidP="00666C5D">
      <w:pPr>
        <w:pStyle w:val="PL"/>
      </w:pPr>
      <w:r>
        <w:t xml:space="preserve">          $ref: 'TS29122_CommonData.yaml#/components/responses/400'</w:t>
      </w:r>
    </w:p>
    <w:p w14:paraId="57634BC3" w14:textId="77777777" w:rsidR="00666C5D" w:rsidRDefault="00666C5D" w:rsidP="00666C5D">
      <w:pPr>
        <w:pStyle w:val="PL"/>
      </w:pPr>
      <w:r>
        <w:t xml:space="preserve">        '401':</w:t>
      </w:r>
    </w:p>
    <w:p w14:paraId="175E5B46" w14:textId="77777777" w:rsidR="00666C5D" w:rsidRDefault="00666C5D" w:rsidP="00666C5D">
      <w:pPr>
        <w:pStyle w:val="PL"/>
      </w:pPr>
      <w:r>
        <w:t xml:space="preserve">          $ref: 'TS29122_CommonData.yaml#/components/responses/401'</w:t>
      </w:r>
    </w:p>
    <w:p w14:paraId="19E04155" w14:textId="77777777" w:rsidR="00666C5D" w:rsidRDefault="00666C5D" w:rsidP="00666C5D">
      <w:pPr>
        <w:pStyle w:val="PL"/>
      </w:pPr>
      <w:r>
        <w:t xml:space="preserve">        '403':</w:t>
      </w:r>
    </w:p>
    <w:p w14:paraId="4B37167F" w14:textId="77777777" w:rsidR="00666C5D" w:rsidRDefault="00666C5D" w:rsidP="00666C5D">
      <w:pPr>
        <w:pStyle w:val="PL"/>
      </w:pPr>
      <w:r>
        <w:t xml:space="preserve">          $ref: 'TS29122_CommonData.yaml#/components/responses/403'</w:t>
      </w:r>
    </w:p>
    <w:p w14:paraId="1B66DDF5" w14:textId="77777777" w:rsidR="00666C5D" w:rsidRDefault="00666C5D" w:rsidP="00666C5D">
      <w:pPr>
        <w:pStyle w:val="PL"/>
        <w:rPr>
          <w:rFonts w:eastAsia="DengXian"/>
        </w:rPr>
      </w:pPr>
      <w:r>
        <w:rPr>
          <w:rFonts w:eastAsia="DengXian"/>
        </w:rPr>
        <w:lastRenderedPageBreak/>
        <w:t xml:space="preserve">        '404':</w:t>
      </w:r>
    </w:p>
    <w:p w14:paraId="545DAEFC" w14:textId="77777777" w:rsidR="00666C5D" w:rsidRDefault="00666C5D" w:rsidP="00666C5D">
      <w:pPr>
        <w:pStyle w:val="PL"/>
        <w:rPr>
          <w:rFonts w:eastAsia="DengXian"/>
        </w:rPr>
      </w:pPr>
      <w:r>
        <w:rPr>
          <w:rFonts w:eastAsia="DengXian"/>
        </w:rPr>
        <w:t xml:space="preserve">          $ref: 'TS29122_CommonData.yaml#/components/responses/404'</w:t>
      </w:r>
    </w:p>
    <w:p w14:paraId="290ECF1E" w14:textId="77777777" w:rsidR="00666C5D" w:rsidRDefault="00666C5D" w:rsidP="00666C5D">
      <w:pPr>
        <w:pStyle w:val="PL"/>
      </w:pPr>
      <w:r>
        <w:t xml:space="preserve">        '411':</w:t>
      </w:r>
    </w:p>
    <w:p w14:paraId="382C7602" w14:textId="77777777" w:rsidR="00666C5D" w:rsidRDefault="00666C5D" w:rsidP="00666C5D">
      <w:pPr>
        <w:pStyle w:val="PL"/>
      </w:pPr>
      <w:r>
        <w:t xml:space="preserve">          $ref: 'TS29122_CommonData.yaml#/components/responses/411'</w:t>
      </w:r>
    </w:p>
    <w:p w14:paraId="1CB808D7" w14:textId="77777777" w:rsidR="00666C5D" w:rsidRDefault="00666C5D" w:rsidP="00666C5D">
      <w:pPr>
        <w:pStyle w:val="PL"/>
      </w:pPr>
      <w:r>
        <w:t xml:space="preserve">        '413':</w:t>
      </w:r>
    </w:p>
    <w:p w14:paraId="5B37D8FA" w14:textId="77777777" w:rsidR="00666C5D" w:rsidRDefault="00666C5D" w:rsidP="00666C5D">
      <w:pPr>
        <w:pStyle w:val="PL"/>
      </w:pPr>
      <w:r>
        <w:t xml:space="preserve">          $ref: 'TS29122_CommonData.yaml#/components/responses/413'</w:t>
      </w:r>
    </w:p>
    <w:p w14:paraId="088BC37E" w14:textId="77777777" w:rsidR="00666C5D" w:rsidRDefault="00666C5D" w:rsidP="00666C5D">
      <w:pPr>
        <w:pStyle w:val="PL"/>
        <w:rPr>
          <w:rFonts w:eastAsia="DengXian"/>
        </w:rPr>
      </w:pPr>
      <w:r>
        <w:rPr>
          <w:rFonts w:eastAsia="DengXian"/>
        </w:rPr>
        <w:t xml:space="preserve">        '415':</w:t>
      </w:r>
    </w:p>
    <w:p w14:paraId="74D775FD" w14:textId="77777777" w:rsidR="00666C5D" w:rsidRDefault="00666C5D" w:rsidP="00666C5D">
      <w:pPr>
        <w:pStyle w:val="PL"/>
        <w:rPr>
          <w:rFonts w:eastAsia="DengXian"/>
        </w:rPr>
      </w:pPr>
      <w:r>
        <w:rPr>
          <w:rFonts w:eastAsia="DengXian"/>
        </w:rPr>
        <w:t xml:space="preserve">          $ref: 'TS29122_CommonData.yaml#/components/responses/415'</w:t>
      </w:r>
    </w:p>
    <w:p w14:paraId="08D6541D" w14:textId="77777777" w:rsidR="00666C5D" w:rsidRDefault="00666C5D" w:rsidP="00666C5D">
      <w:pPr>
        <w:pStyle w:val="PL"/>
        <w:rPr>
          <w:rFonts w:eastAsia="DengXian"/>
        </w:rPr>
      </w:pPr>
      <w:r>
        <w:rPr>
          <w:rFonts w:eastAsia="DengXian"/>
        </w:rPr>
        <w:t xml:space="preserve">        '429':</w:t>
      </w:r>
    </w:p>
    <w:p w14:paraId="216590EA" w14:textId="77777777" w:rsidR="00666C5D" w:rsidRDefault="00666C5D" w:rsidP="00666C5D">
      <w:pPr>
        <w:pStyle w:val="PL"/>
        <w:rPr>
          <w:rFonts w:eastAsia="DengXian"/>
        </w:rPr>
      </w:pPr>
      <w:r>
        <w:rPr>
          <w:rFonts w:eastAsia="DengXian"/>
        </w:rPr>
        <w:t xml:space="preserve">          $ref: 'TS29122_CommonData.yaml#/components/responses/429'</w:t>
      </w:r>
    </w:p>
    <w:p w14:paraId="50751336" w14:textId="77777777" w:rsidR="00666C5D" w:rsidRDefault="00666C5D" w:rsidP="00666C5D">
      <w:pPr>
        <w:pStyle w:val="PL"/>
      </w:pPr>
      <w:r>
        <w:t xml:space="preserve">        '500':</w:t>
      </w:r>
    </w:p>
    <w:p w14:paraId="366ECCEB" w14:textId="77777777" w:rsidR="00666C5D" w:rsidRDefault="00666C5D" w:rsidP="00666C5D">
      <w:pPr>
        <w:pStyle w:val="PL"/>
      </w:pPr>
      <w:r>
        <w:t xml:space="preserve">          $ref: 'TS29122_CommonData.yaml#/components/responses/500'</w:t>
      </w:r>
    </w:p>
    <w:p w14:paraId="53B82617" w14:textId="77777777" w:rsidR="00666C5D" w:rsidRDefault="00666C5D" w:rsidP="00666C5D">
      <w:pPr>
        <w:pStyle w:val="PL"/>
      </w:pPr>
      <w:r>
        <w:t xml:space="preserve">        '503':</w:t>
      </w:r>
    </w:p>
    <w:p w14:paraId="5A9A2E93" w14:textId="77777777" w:rsidR="00666C5D" w:rsidRDefault="00666C5D" w:rsidP="00666C5D">
      <w:pPr>
        <w:pStyle w:val="PL"/>
      </w:pPr>
      <w:r>
        <w:t xml:space="preserve">          $ref: 'TS29122_CommonData.yaml#/components/responses/503'</w:t>
      </w:r>
    </w:p>
    <w:p w14:paraId="67F99EA8" w14:textId="77777777" w:rsidR="00666C5D" w:rsidRDefault="00666C5D" w:rsidP="00666C5D">
      <w:pPr>
        <w:pStyle w:val="PL"/>
      </w:pPr>
      <w:r>
        <w:t xml:space="preserve">        default:</w:t>
      </w:r>
    </w:p>
    <w:p w14:paraId="6E488A64" w14:textId="77777777" w:rsidR="00666C5D" w:rsidRDefault="00666C5D" w:rsidP="00666C5D">
      <w:pPr>
        <w:pStyle w:val="PL"/>
      </w:pPr>
      <w:r>
        <w:t xml:space="preserve">          $ref: 'TS29122_CommonData.yaml#/components/responses/default'</w:t>
      </w:r>
    </w:p>
    <w:p w14:paraId="6FF205BA" w14:textId="77777777" w:rsidR="00666C5D" w:rsidRDefault="00666C5D" w:rsidP="00666C5D">
      <w:pPr>
        <w:pStyle w:val="PL"/>
      </w:pPr>
    </w:p>
    <w:p w14:paraId="32D2A3E3" w14:textId="77777777" w:rsidR="00666C5D" w:rsidRDefault="00666C5D" w:rsidP="00666C5D">
      <w:pPr>
        <w:pStyle w:val="PL"/>
      </w:pPr>
      <w:r>
        <w:t xml:space="preserve">  /{subscriberId}/subscriptions/{subscriptionId}:</w:t>
      </w:r>
    </w:p>
    <w:p w14:paraId="55E603EB" w14:textId="77777777" w:rsidR="00666C5D" w:rsidRDefault="00666C5D" w:rsidP="00666C5D">
      <w:pPr>
        <w:pStyle w:val="PL"/>
      </w:pPr>
      <w:r>
        <w:t xml:space="preserve">    delete:</w:t>
      </w:r>
    </w:p>
    <w:p w14:paraId="74314102" w14:textId="77777777" w:rsidR="00666C5D" w:rsidRDefault="00666C5D" w:rsidP="00666C5D">
      <w:pPr>
        <w:pStyle w:val="PL"/>
      </w:pPr>
      <w:r>
        <w:t xml:space="preserve">      description: Deletes an individual CAPIF Event Subscription.</w:t>
      </w:r>
    </w:p>
    <w:p w14:paraId="2097E67C" w14:textId="77777777" w:rsidR="00666C5D" w:rsidRDefault="00666C5D" w:rsidP="00666C5D">
      <w:pPr>
        <w:pStyle w:val="PL"/>
      </w:pPr>
      <w:r>
        <w:t xml:space="preserve">      parameters:</w:t>
      </w:r>
    </w:p>
    <w:p w14:paraId="7E71E727" w14:textId="77777777" w:rsidR="00666C5D" w:rsidRDefault="00666C5D" w:rsidP="00666C5D">
      <w:pPr>
        <w:pStyle w:val="PL"/>
      </w:pPr>
      <w:r>
        <w:t xml:space="preserve">        - name: subscriberId</w:t>
      </w:r>
    </w:p>
    <w:p w14:paraId="72BDC7A3" w14:textId="77777777" w:rsidR="00666C5D" w:rsidRDefault="00666C5D" w:rsidP="00666C5D">
      <w:pPr>
        <w:pStyle w:val="PL"/>
      </w:pPr>
      <w:r>
        <w:t xml:space="preserve">          in: path</w:t>
      </w:r>
    </w:p>
    <w:p w14:paraId="75A0BDCF" w14:textId="77777777" w:rsidR="00666C5D" w:rsidRDefault="00666C5D" w:rsidP="00666C5D">
      <w:pPr>
        <w:pStyle w:val="PL"/>
      </w:pPr>
      <w:r>
        <w:t xml:space="preserve">          description: Identifier of the Subscriber</w:t>
      </w:r>
    </w:p>
    <w:p w14:paraId="329EA94F" w14:textId="77777777" w:rsidR="00666C5D" w:rsidRDefault="00666C5D" w:rsidP="00666C5D">
      <w:pPr>
        <w:pStyle w:val="PL"/>
      </w:pPr>
      <w:r>
        <w:t xml:space="preserve">          required: true</w:t>
      </w:r>
    </w:p>
    <w:p w14:paraId="0BD1FFF6" w14:textId="77777777" w:rsidR="00666C5D" w:rsidRDefault="00666C5D" w:rsidP="00666C5D">
      <w:pPr>
        <w:pStyle w:val="PL"/>
      </w:pPr>
      <w:r>
        <w:t xml:space="preserve">          schema:</w:t>
      </w:r>
    </w:p>
    <w:p w14:paraId="1255460E" w14:textId="77777777" w:rsidR="00666C5D" w:rsidRDefault="00666C5D" w:rsidP="00666C5D">
      <w:pPr>
        <w:pStyle w:val="PL"/>
      </w:pPr>
      <w:r>
        <w:t xml:space="preserve">            type: string</w:t>
      </w:r>
    </w:p>
    <w:p w14:paraId="6C6D37B6" w14:textId="77777777" w:rsidR="00666C5D" w:rsidRDefault="00666C5D" w:rsidP="00666C5D">
      <w:pPr>
        <w:pStyle w:val="PL"/>
      </w:pPr>
      <w:r>
        <w:t xml:space="preserve">        - name: subscriptionId</w:t>
      </w:r>
    </w:p>
    <w:p w14:paraId="34FF3CE6" w14:textId="77777777" w:rsidR="00666C5D" w:rsidRDefault="00666C5D" w:rsidP="00666C5D">
      <w:pPr>
        <w:pStyle w:val="PL"/>
      </w:pPr>
      <w:r>
        <w:t xml:space="preserve">          in: path</w:t>
      </w:r>
    </w:p>
    <w:p w14:paraId="3ED02017" w14:textId="77777777" w:rsidR="00666C5D" w:rsidRDefault="00666C5D" w:rsidP="00666C5D">
      <w:pPr>
        <w:pStyle w:val="PL"/>
      </w:pPr>
      <w:r>
        <w:t xml:space="preserve">          description: Identifier of an individual Events Subscription</w:t>
      </w:r>
    </w:p>
    <w:p w14:paraId="516BF8B5" w14:textId="77777777" w:rsidR="00666C5D" w:rsidRDefault="00666C5D" w:rsidP="00666C5D">
      <w:pPr>
        <w:pStyle w:val="PL"/>
      </w:pPr>
      <w:r>
        <w:t xml:space="preserve">          required: true</w:t>
      </w:r>
    </w:p>
    <w:p w14:paraId="3631163D" w14:textId="77777777" w:rsidR="00666C5D" w:rsidRDefault="00666C5D" w:rsidP="00666C5D">
      <w:pPr>
        <w:pStyle w:val="PL"/>
      </w:pPr>
      <w:r>
        <w:t xml:space="preserve">          schema:</w:t>
      </w:r>
    </w:p>
    <w:p w14:paraId="142EFDE0" w14:textId="77777777" w:rsidR="00666C5D" w:rsidRDefault="00666C5D" w:rsidP="00666C5D">
      <w:pPr>
        <w:pStyle w:val="PL"/>
      </w:pPr>
      <w:r>
        <w:t xml:space="preserve">            type: string</w:t>
      </w:r>
    </w:p>
    <w:p w14:paraId="69CE3A70" w14:textId="77777777" w:rsidR="00666C5D" w:rsidRDefault="00666C5D" w:rsidP="00666C5D">
      <w:pPr>
        <w:pStyle w:val="PL"/>
      </w:pPr>
      <w:r>
        <w:t xml:space="preserve">      responses:</w:t>
      </w:r>
    </w:p>
    <w:p w14:paraId="27A4C024" w14:textId="77777777" w:rsidR="00666C5D" w:rsidRDefault="00666C5D" w:rsidP="00666C5D">
      <w:pPr>
        <w:pStyle w:val="PL"/>
      </w:pPr>
      <w:r>
        <w:t xml:space="preserve">        '204':</w:t>
      </w:r>
    </w:p>
    <w:p w14:paraId="766BFCAB" w14:textId="77777777" w:rsidR="00666C5D" w:rsidRDefault="00666C5D" w:rsidP="00666C5D">
      <w:pPr>
        <w:pStyle w:val="PL"/>
      </w:pPr>
      <w:r>
        <w:t xml:space="preserve">          description: The individual CAPIF Events Subscription matching the subscriptionId is deleted.</w:t>
      </w:r>
    </w:p>
    <w:p w14:paraId="27C912ED" w14:textId="77777777" w:rsidR="00666C5D" w:rsidRDefault="00666C5D" w:rsidP="00666C5D">
      <w:pPr>
        <w:pStyle w:val="PL"/>
      </w:pPr>
      <w:r>
        <w:t xml:space="preserve">        '307':</w:t>
      </w:r>
    </w:p>
    <w:p w14:paraId="67E7C9AA" w14:textId="77777777" w:rsidR="00666C5D" w:rsidRDefault="00666C5D" w:rsidP="00666C5D">
      <w:pPr>
        <w:pStyle w:val="PL"/>
      </w:pPr>
      <w:r>
        <w:t xml:space="preserve">          $ref: 'TS29122_CommonData.yaml#/components/responses/307'</w:t>
      </w:r>
    </w:p>
    <w:p w14:paraId="4230681B" w14:textId="77777777" w:rsidR="00666C5D" w:rsidRDefault="00666C5D" w:rsidP="00666C5D">
      <w:pPr>
        <w:pStyle w:val="PL"/>
      </w:pPr>
      <w:r>
        <w:t xml:space="preserve">        '308':</w:t>
      </w:r>
    </w:p>
    <w:p w14:paraId="5616BC7B" w14:textId="77777777" w:rsidR="00666C5D" w:rsidRDefault="00666C5D" w:rsidP="00666C5D">
      <w:pPr>
        <w:pStyle w:val="PL"/>
      </w:pPr>
      <w:r>
        <w:t xml:space="preserve">          $ref: 'TS29122_CommonData.yaml#/components/responses/308'</w:t>
      </w:r>
    </w:p>
    <w:p w14:paraId="4149B15F" w14:textId="77777777" w:rsidR="00666C5D" w:rsidRDefault="00666C5D" w:rsidP="00666C5D">
      <w:pPr>
        <w:pStyle w:val="PL"/>
      </w:pPr>
      <w:r>
        <w:t xml:space="preserve">        '400':</w:t>
      </w:r>
    </w:p>
    <w:p w14:paraId="43265890" w14:textId="77777777" w:rsidR="00666C5D" w:rsidRDefault="00666C5D" w:rsidP="00666C5D">
      <w:pPr>
        <w:pStyle w:val="PL"/>
      </w:pPr>
      <w:r>
        <w:t xml:space="preserve">          $ref: 'TS29122_CommonData.yaml#/components/responses/400'</w:t>
      </w:r>
    </w:p>
    <w:p w14:paraId="312057FE" w14:textId="77777777" w:rsidR="00666C5D" w:rsidRDefault="00666C5D" w:rsidP="00666C5D">
      <w:pPr>
        <w:pStyle w:val="PL"/>
      </w:pPr>
      <w:r>
        <w:t xml:space="preserve">        '401':</w:t>
      </w:r>
    </w:p>
    <w:p w14:paraId="40DC7048" w14:textId="77777777" w:rsidR="00666C5D" w:rsidRDefault="00666C5D" w:rsidP="00666C5D">
      <w:pPr>
        <w:pStyle w:val="PL"/>
      </w:pPr>
      <w:r>
        <w:t xml:space="preserve">          $ref: 'TS29122_CommonData.yaml#/components/responses/401'</w:t>
      </w:r>
    </w:p>
    <w:p w14:paraId="63CC5F28" w14:textId="77777777" w:rsidR="00666C5D" w:rsidRDefault="00666C5D" w:rsidP="00666C5D">
      <w:pPr>
        <w:pStyle w:val="PL"/>
      </w:pPr>
      <w:r>
        <w:t xml:space="preserve">        '403':</w:t>
      </w:r>
    </w:p>
    <w:p w14:paraId="326B7C0A" w14:textId="77777777" w:rsidR="00666C5D" w:rsidRDefault="00666C5D" w:rsidP="00666C5D">
      <w:pPr>
        <w:pStyle w:val="PL"/>
      </w:pPr>
      <w:r>
        <w:t xml:space="preserve">          $ref: 'TS29122_CommonData.yaml#/components/responses/403'</w:t>
      </w:r>
    </w:p>
    <w:p w14:paraId="608264CC" w14:textId="77777777" w:rsidR="00666C5D" w:rsidRDefault="00666C5D" w:rsidP="00666C5D">
      <w:pPr>
        <w:pStyle w:val="PL"/>
      </w:pPr>
      <w:r>
        <w:t xml:space="preserve">        '404':</w:t>
      </w:r>
    </w:p>
    <w:p w14:paraId="0561C5CC" w14:textId="77777777" w:rsidR="00666C5D" w:rsidRDefault="00666C5D" w:rsidP="00666C5D">
      <w:pPr>
        <w:pStyle w:val="PL"/>
      </w:pPr>
      <w:r>
        <w:t xml:space="preserve">          $ref: 'TS29122_CommonData.yaml#/components/responses/404'</w:t>
      </w:r>
    </w:p>
    <w:p w14:paraId="12EDD4DD" w14:textId="77777777" w:rsidR="00666C5D" w:rsidRDefault="00666C5D" w:rsidP="00666C5D">
      <w:pPr>
        <w:pStyle w:val="PL"/>
        <w:rPr>
          <w:rFonts w:eastAsia="DengXian"/>
        </w:rPr>
      </w:pPr>
      <w:r>
        <w:rPr>
          <w:rFonts w:eastAsia="DengXian"/>
        </w:rPr>
        <w:t xml:space="preserve">        '429':</w:t>
      </w:r>
    </w:p>
    <w:p w14:paraId="490BED23" w14:textId="77777777" w:rsidR="00666C5D" w:rsidRDefault="00666C5D" w:rsidP="00666C5D">
      <w:pPr>
        <w:pStyle w:val="PL"/>
        <w:rPr>
          <w:rFonts w:eastAsia="DengXian"/>
        </w:rPr>
      </w:pPr>
      <w:r>
        <w:rPr>
          <w:rFonts w:eastAsia="DengXian"/>
        </w:rPr>
        <w:t xml:space="preserve">          $ref: 'TS29122_CommonData.yaml#/components/responses/429'</w:t>
      </w:r>
    </w:p>
    <w:p w14:paraId="69954329" w14:textId="77777777" w:rsidR="00666C5D" w:rsidRDefault="00666C5D" w:rsidP="00666C5D">
      <w:pPr>
        <w:pStyle w:val="PL"/>
      </w:pPr>
      <w:r>
        <w:t xml:space="preserve">        '500':</w:t>
      </w:r>
    </w:p>
    <w:p w14:paraId="1E3E67DE" w14:textId="77777777" w:rsidR="00666C5D" w:rsidRDefault="00666C5D" w:rsidP="00666C5D">
      <w:pPr>
        <w:pStyle w:val="PL"/>
      </w:pPr>
      <w:r>
        <w:t xml:space="preserve">          $ref: 'TS29122_CommonData.yaml#/components/responses/500'</w:t>
      </w:r>
    </w:p>
    <w:p w14:paraId="5B237FAC" w14:textId="77777777" w:rsidR="00666C5D" w:rsidRDefault="00666C5D" w:rsidP="00666C5D">
      <w:pPr>
        <w:pStyle w:val="PL"/>
      </w:pPr>
      <w:r>
        <w:t xml:space="preserve">        '503':</w:t>
      </w:r>
    </w:p>
    <w:p w14:paraId="7BE5C305" w14:textId="77777777" w:rsidR="00666C5D" w:rsidRDefault="00666C5D" w:rsidP="00666C5D">
      <w:pPr>
        <w:pStyle w:val="PL"/>
      </w:pPr>
      <w:r>
        <w:t xml:space="preserve">          $ref: 'TS29122_CommonData.yaml#/components/responses/503'</w:t>
      </w:r>
    </w:p>
    <w:p w14:paraId="38779958" w14:textId="77777777" w:rsidR="00666C5D" w:rsidRDefault="00666C5D" w:rsidP="00666C5D">
      <w:pPr>
        <w:pStyle w:val="PL"/>
      </w:pPr>
      <w:r>
        <w:t xml:space="preserve">        default:</w:t>
      </w:r>
    </w:p>
    <w:p w14:paraId="5F4288A1" w14:textId="77777777" w:rsidR="00666C5D" w:rsidRDefault="00666C5D" w:rsidP="00666C5D">
      <w:pPr>
        <w:pStyle w:val="PL"/>
      </w:pPr>
      <w:r>
        <w:t xml:space="preserve">          $ref: 'TS29122_CommonData.yaml#/components/responses/default'</w:t>
      </w:r>
    </w:p>
    <w:p w14:paraId="16806328" w14:textId="77777777" w:rsidR="00666C5D" w:rsidRDefault="00666C5D" w:rsidP="00666C5D">
      <w:pPr>
        <w:pStyle w:val="PL"/>
      </w:pPr>
    </w:p>
    <w:p w14:paraId="5668A0C4" w14:textId="77777777" w:rsidR="00666C5D" w:rsidRDefault="00666C5D" w:rsidP="00666C5D">
      <w:pPr>
        <w:pStyle w:val="PL"/>
      </w:pPr>
      <w:r>
        <w:t>components:</w:t>
      </w:r>
    </w:p>
    <w:p w14:paraId="06EC51A1" w14:textId="77777777" w:rsidR="00666C5D" w:rsidRDefault="00666C5D" w:rsidP="00666C5D">
      <w:pPr>
        <w:pStyle w:val="PL"/>
      </w:pPr>
      <w:r>
        <w:t xml:space="preserve">  schemas:</w:t>
      </w:r>
    </w:p>
    <w:p w14:paraId="33043979" w14:textId="77777777" w:rsidR="00666C5D" w:rsidRDefault="00666C5D" w:rsidP="00666C5D">
      <w:pPr>
        <w:pStyle w:val="PL"/>
      </w:pPr>
      <w:r>
        <w:t xml:space="preserve">    EventSubscription:</w:t>
      </w:r>
    </w:p>
    <w:p w14:paraId="441DA256" w14:textId="77777777" w:rsidR="00666C5D" w:rsidRDefault="00666C5D" w:rsidP="00666C5D">
      <w:pPr>
        <w:pStyle w:val="PL"/>
      </w:pPr>
      <w:r>
        <w:t xml:space="preserve">      type: object</w:t>
      </w:r>
    </w:p>
    <w:p w14:paraId="3FE98CBE" w14:textId="77777777" w:rsidR="00666C5D" w:rsidRDefault="00666C5D" w:rsidP="00666C5D">
      <w:pPr>
        <w:pStyle w:val="PL"/>
      </w:pPr>
      <w:r>
        <w:t xml:space="preserve">      description: </w:t>
      </w:r>
      <w:r>
        <w:rPr>
          <w:rFonts w:cs="Arial"/>
          <w:szCs w:val="18"/>
        </w:rPr>
        <w:t>Represents an individual CAPIF Event Subscription resource.</w:t>
      </w:r>
    </w:p>
    <w:p w14:paraId="7DC92425" w14:textId="77777777" w:rsidR="00666C5D" w:rsidRDefault="00666C5D" w:rsidP="00666C5D">
      <w:pPr>
        <w:pStyle w:val="PL"/>
      </w:pPr>
      <w:r>
        <w:t xml:space="preserve">      properties:</w:t>
      </w:r>
    </w:p>
    <w:p w14:paraId="287C9874" w14:textId="77777777" w:rsidR="00666C5D" w:rsidRDefault="00666C5D" w:rsidP="00666C5D">
      <w:pPr>
        <w:pStyle w:val="PL"/>
      </w:pPr>
      <w:r>
        <w:t xml:space="preserve">        events:</w:t>
      </w:r>
    </w:p>
    <w:p w14:paraId="4EF15B1A" w14:textId="77777777" w:rsidR="00666C5D" w:rsidRDefault="00666C5D" w:rsidP="00666C5D">
      <w:pPr>
        <w:pStyle w:val="PL"/>
      </w:pPr>
      <w:r>
        <w:t xml:space="preserve">          type: array</w:t>
      </w:r>
    </w:p>
    <w:p w14:paraId="1C40E0CB" w14:textId="77777777" w:rsidR="00666C5D" w:rsidRDefault="00666C5D" w:rsidP="00666C5D">
      <w:pPr>
        <w:pStyle w:val="PL"/>
      </w:pPr>
      <w:r>
        <w:t xml:space="preserve">          items:</w:t>
      </w:r>
    </w:p>
    <w:p w14:paraId="7FFC983F" w14:textId="77777777" w:rsidR="00666C5D" w:rsidRDefault="00666C5D" w:rsidP="00666C5D">
      <w:pPr>
        <w:pStyle w:val="PL"/>
      </w:pPr>
      <w:r>
        <w:t xml:space="preserve">            $ref: '#/components/schemas/CAPIFEvent'</w:t>
      </w:r>
    </w:p>
    <w:p w14:paraId="18699430" w14:textId="77777777" w:rsidR="00666C5D" w:rsidRDefault="00666C5D" w:rsidP="00666C5D">
      <w:pPr>
        <w:pStyle w:val="PL"/>
      </w:pPr>
      <w:r>
        <w:t xml:space="preserve">          minItems: 1</w:t>
      </w:r>
    </w:p>
    <w:p w14:paraId="2566AD1C" w14:textId="77777777" w:rsidR="00666C5D" w:rsidRDefault="00666C5D" w:rsidP="00666C5D">
      <w:pPr>
        <w:pStyle w:val="PL"/>
      </w:pPr>
      <w:r>
        <w:t xml:space="preserve">          description: Subscribed events</w:t>
      </w:r>
    </w:p>
    <w:p w14:paraId="6F0BE36F" w14:textId="77777777" w:rsidR="00666C5D" w:rsidRDefault="00666C5D" w:rsidP="00666C5D">
      <w:pPr>
        <w:pStyle w:val="PL"/>
      </w:pPr>
      <w:r>
        <w:t xml:space="preserve">        eventFilters:</w:t>
      </w:r>
    </w:p>
    <w:p w14:paraId="3621187A" w14:textId="77777777" w:rsidR="00666C5D" w:rsidRDefault="00666C5D" w:rsidP="00666C5D">
      <w:pPr>
        <w:pStyle w:val="PL"/>
      </w:pPr>
      <w:r>
        <w:t xml:space="preserve">          type: array</w:t>
      </w:r>
    </w:p>
    <w:p w14:paraId="2EB4E39A" w14:textId="77777777" w:rsidR="00666C5D" w:rsidRDefault="00666C5D" w:rsidP="00666C5D">
      <w:pPr>
        <w:pStyle w:val="PL"/>
      </w:pPr>
      <w:r>
        <w:t xml:space="preserve">          items:</w:t>
      </w:r>
    </w:p>
    <w:p w14:paraId="6C8C5845" w14:textId="77777777" w:rsidR="00666C5D" w:rsidRDefault="00666C5D" w:rsidP="00666C5D">
      <w:pPr>
        <w:pStyle w:val="PL"/>
      </w:pPr>
      <w:r>
        <w:t xml:space="preserve">            $ref: '#/components/schemas/CAPIFEventFilter'</w:t>
      </w:r>
    </w:p>
    <w:p w14:paraId="5F233A4A" w14:textId="77777777" w:rsidR="00666C5D" w:rsidRDefault="00666C5D" w:rsidP="00666C5D">
      <w:pPr>
        <w:pStyle w:val="PL"/>
      </w:pPr>
      <w:r>
        <w:t xml:space="preserve">          minItems: 1</w:t>
      </w:r>
    </w:p>
    <w:p w14:paraId="65800006" w14:textId="77777777" w:rsidR="00666C5D" w:rsidRDefault="00666C5D" w:rsidP="00666C5D">
      <w:pPr>
        <w:pStyle w:val="PL"/>
      </w:pPr>
      <w:r>
        <w:t xml:space="preserve">          description: Subscribed event filters</w:t>
      </w:r>
    </w:p>
    <w:p w14:paraId="7A8DC988" w14:textId="77777777" w:rsidR="00666C5D" w:rsidRDefault="00666C5D" w:rsidP="00666C5D">
      <w:pPr>
        <w:pStyle w:val="PL"/>
      </w:pPr>
      <w:r>
        <w:t xml:space="preserve">        eventReq:</w:t>
      </w:r>
    </w:p>
    <w:p w14:paraId="2C796111" w14:textId="77777777" w:rsidR="00666C5D" w:rsidRDefault="00666C5D" w:rsidP="00666C5D">
      <w:pPr>
        <w:pStyle w:val="PL"/>
      </w:pPr>
      <w:r>
        <w:t xml:space="preserve">          $ref: 'TS29523_</w:t>
      </w:r>
      <w:r>
        <w:rPr>
          <w:lang w:val="en-US" w:eastAsia="es-ES"/>
        </w:rPr>
        <w:t>Npcf_EventExposure</w:t>
      </w:r>
      <w:r>
        <w:rPr>
          <w:lang w:val="en-US"/>
        </w:rPr>
        <w:t>.yaml</w:t>
      </w:r>
      <w:r>
        <w:t>#/components/schemas/ReportingInformation'</w:t>
      </w:r>
    </w:p>
    <w:p w14:paraId="478D89FD" w14:textId="77777777" w:rsidR="00666C5D" w:rsidRDefault="00666C5D" w:rsidP="00666C5D">
      <w:pPr>
        <w:pStyle w:val="PL"/>
      </w:pPr>
      <w:r>
        <w:lastRenderedPageBreak/>
        <w:t xml:space="preserve">        notificationDestination:</w:t>
      </w:r>
    </w:p>
    <w:p w14:paraId="1BF38D53" w14:textId="77777777" w:rsidR="00666C5D" w:rsidRDefault="00666C5D" w:rsidP="00666C5D">
      <w:pPr>
        <w:pStyle w:val="PL"/>
      </w:pPr>
      <w:r>
        <w:t xml:space="preserve">          $ref: 'TS29122_CommonData.yaml#/components/schemas/Uri'</w:t>
      </w:r>
    </w:p>
    <w:p w14:paraId="69815788" w14:textId="77777777" w:rsidR="00666C5D" w:rsidRDefault="00666C5D" w:rsidP="00666C5D">
      <w:pPr>
        <w:pStyle w:val="PL"/>
      </w:pPr>
      <w:r>
        <w:t xml:space="preserve">        requestTestNotification:</w:t>
      </w:r>
    </w:p>
    <w:p w14:paraId="2207E6F5" w14:textId="77777777" w:rsidR="00666C5D" w:rsidRDefault="00666C5D" w:rsidP="00666C5D">
      <w:pPr>
        <w:pStyle w:val="PL"/>
      </w:pPr>
      <w:r>
        <w:t xml:space="preserve">          type: boolean</w:t>
      </w:r>
    </w:p>
    <w:p w14:paraId="243403B9" w14:textId="77777777" w:rsidR="00666C5D" w:rsidRDefault="00666C5D" w:rsidP="00666C5D">
      <w:pPr>
        <w:pStyle w:val="PL"/>
      </w:pPr>
      <w:r>
        <w:t xml:space="preserve">          description: Set to true by Subscriber to request the CAPIF core function to send a test notification as defined in in subclause 7.6. Set to false or omitted otherwise.</w:t>
      </w:r>
    </w:p>
    <w:p w14:paraId="7A7F84F4" w14:textId="77777777" w:rsidR="00666C5D" w:rsidRDefault="00666C5D" w:rsidP="00666C5D">
      <w:pPr>
        <w:pStyle w:val="PL"/>
      </w:pPr>
      <w:r>
        <w:t xml:space="preserve">        websockNotifConfig:</w:t>
      </w:r>
    </w:p>
    <w:p w14:paraId="091C800D" w14:textId="77777777" w:rsidR="00666C5D" w:rsidRDefault="00666C5D" w:rsidP="00666C5D">
      <w:pPr>
        <w:pStyle w:val="PL"/>
      </w:pPr>
      <w:r>
        <w:t xml:space="preserve">          $ref: 'TS29122_CommonData.yaml#/components/schemas/WebsockNotifConfig'</w:t>
      </w:r>
    </w:p>
    <w:p w14:paraId="25692C7F" w14:textId="77777777" w:rsidR="00666C5D" w:rsidRDefault="00666C5D" w:rsidP="00666C5D">
      <w:pPr>
        <w:pStyle w:val="PL"/>
      </w:pPr>
      <w:r>
        <w:t xml:space="preserve">        </w:t>
      </w:r>
      <w:r>
        <w:rPr>
          <w:lang w:eastAsia="zh-CN"/>
        </w:rPr>
        <w:t>supportedFeatures</w:t>
      </w:r>
      <w:r>
        <w:t>:</w:t>
      </w:r>
    </w:p>
    <w:p w14:paraId="4EDCB956" w14:textId="77777777" w:rsidR="00666C5D" w:rsidRDefault="00666C5D" w:rsidP="00666C5D">
      <w:pPr>
        <w:pStyle w:val="PL"/>
      </w:pPr>
      <w:r>
        <w:t xml:space="preserve">          $ref: 'TS29571_CommonData.yaml#/components/schemas/</w:t>
      </w:r>
      <w:r>
        <w:rPr>
          <w:lang w:eastAsia="zh-CN"/>
        </w:rPr>
        <w:t>SupportedFeatures</w:t>
      </w:r>
      <w:r>
        <w:t>'</w:t>
      </w:r>
    </w:p>
    <w:p w14:paraId="04BEF0BD" w14:textId="77777777" w:rsidR="00666C5D" w:rsidRDefault="00666C5D" w:rsidP="00666C5D">
      <w:pPr>
        <w:pStyle w:val="PL"/>
      </w:pPr>
      <w:r>
        <w:t xml:space="preserve">      required:</w:t>
      </w:r>
    </w:p>
    <w:p w14:paraId="2C2623A1" w14:textId="77777777" w:rsidR="00666C5D" w:rsidRDefault="00666C5D" w:rsidP="00666C5D">
      <w:pPr>
        <w:pStyle w:val="PL"/>
      </w:pPr>
      <w:r>
        <w:t xml:space="preserve">        - events</w:t>
      </w:r>
    </w:p>
    <w:p w14:paraId="4E31AE54" w14:textId="77777777" w:rsidR="00666C5D" w:rsidRDefault="00666C5D" w:rsidP="00666C5D">
      <w:pPr>
        <w:pStyle w:val="PL"/>
      </w:pPr>
      <w:r>
        <w:t xml:space="preserve">        - notificationDestination</w:t>
      </w:r>
    </w:p>
    <w:p w14:paraId="62F9BA5C" w14:textId="77777777" w:rsidR="00666C5D" w:rsidRDefault="00666C5D" w:rsidP="00666C5D">
      <w:pPr>
        <w:pStyle w:val="PL"/>
      </w:pPr>
      <w:r>
        <w:t xml:space="preserve">    EventNotification:</w:t>
      </w:r>
    </w:p>
    <w:p w14:paraId="216F4034" w14:textId="77777777" w:rsidR="00666C5D" w:rsidRDefault="00666C5D" w:rsidP="00666C5D">
      <w:pPr>
        <w:pStyle w:val="PL"/>
      </w:pPr>
      <w:r>
        <w:t xml:space="preserve">      type: object</w:t>
      </w:r>
    </w:p>
    <w:p w14:paraId="43FECA21" w14:textId="77777777" w:rsidR="00666C5D" w:rsidRDefault="00666C5D" w:rsidP="00666C5D">
      <w:pPr>
        <w:pStyle w:val="PL"/>
      </w:pPr>
      <w:r>
        <w:t xml:space="preserve">      description: Represents an individual CAPIF Event notification</w:t>
      </w:r>
      <w:r>
        <w:rPr>
          <w:rFonts w:cs="Arial"/>
          <w:szCs w:val="18"/>
        </w:rPr>
        <w:t>.</w:t>
      </w:r>
    </w:p>
    <w:p w14:paraId="209D3985" w14:textId="77777777" w:rsidR="00666C5D" w:rsidRDefault="00666C5D" w:rsidP="00666C5D">
      <w:pPr>
        <w:pStyle w:val="PL"/>
      </w:pPr>
      <w:r>
        <w:t xml:space="preserve">      properties:</w:t>
      </w:r>
    </w:p>
    <w:p w14:paraId="4AB45B83" w14:textId="77777777" w:rsidR="00666C5D" w:rsidRDefault="00666C5D" w:rsidP="00666C5D">
      <w:pPr>
        <w:pStyle w:val="PL"/>
      </w:pPr>
      <w:r>
        <w:t xml:space="preserve">        subscriptionId:</w:t>
      </w:r>
    </w:p>
    <w:p w14:paraId="04279346" w14:textId="77777777" w:rsidR="00666C5D" w:rsidRDefault="00666C5D" w:rsidP="00666C5D">
      <w:pPr>
        <w:pStyle w:val="PL"/>
      </w:pPr>
      <w:r>
        <w:t xml:space="preserve">          type: string</w:t>
      </w:r>
    </w:p>
    <w:p w14:paraId="7D49A05E" w14:textId="77777777" w:rsidR="00666C5D" w:rsidRDefault="00666C5D" w:rsidP="00666C5D">
      <w:pPr>
        <w:pStyle w:val="PL"/>
      </w:pPr>
      <w:r>
        <w:t xml:space="preserve">          description: Identifier of the subscription resource to which the notification is related – CAPIF resource identifier</w:t>
      </w:r>
    </w:p>
    <w:p w14:paraId="0C9A4258" w14:textId="77777777" w:rsidR="00666C5D" w:rsidRDefault="00666C5D" w:rsidP="00666C5D">
      <w:pPr>
        <w:pStyle w:val="PL"/>
      </w:pPr>
      <w:r>
        <w:t xml:space="preserve">        events:</w:t>
      </w:r>
    </w:p>
    <w:p w14:paraId="14EFD7C1" w14:textId="77777777" w:rsidR="00666C5D" w:rsidRDefault="00666C5D" w:rsidP="00666C5D">
      <w:pPr>
        <w:pStyle w:val="PL"/>
      </w:pPr>
      <w:r>
        <w:t xml:space="preserve">          $ref: '#/components/schemas/CAPIFEvent'</w:t>
      </w:r>
    </w:p>
    <w:p w14:paraId="5034B9EA" w14:textId="77777777" w:rsidR="00666C5D" w:rsidRDefault="00666C5D" w:rsidP="00666C5D">
      <w:pPr>
        <w:pStyle w:val="PL"/>
      </w:pPr>
      <w:r>
        <w:t xml:space="preserve">        eventDetail:</w:t>
      </w:r>
    </w:p>
    <w:p w14:paraId="11CD25B2" w14:textId="77777777" w:rsidR="00666C5D" w:rsidRDefault="00666C5D" w:rsidP="00666C5D">
      <w:pPr>
        <w:pStyle w:val="PL"/>
      </w:pPr>
      <w:r>
        <w:t xml:space="preserve">          $ref: '#/components/schemas/CAPIFEventDetail'</w:t>
      </w:r>
    </w:p>
    <w:p w14:paraId="062BCF6C" w14:textId="77777777" w:rsidR="00666C5D" w:rsidRDefault="00666C5D" w:rsidP="00666C5D">
      <w:pPr>
        <w:pStyle w:val="PL"/>
      </w:pPr>
      <w:r>
        <w:t xml:space="preserve">      required:</w:t>
      </w:r>
    </w:p>
    <w:p w14:paraId="59C106B9" w14:textId="77777777" w:rsidR="00666C5D" w:rsidRDefault="00666C5D" w:rsidP="00666C5D">
      <w:pPr>
        <w:pStyle w:val="PL"/>
      </w:pPr>
      <w:r>
        <w:t xml:space="preserve">        - subscriptionId</w:t>
      </w:r>
    </w:p>
    <w:p w14:paraId="5D2BD2A7" w14:textId="77777777" w:rsidR="00666C5D" w:rsidRDefault="00666C5D" w:rsidP="00666C5D">
      <w:pPr>
        <w:pStyle w:val="PL"/>
      </w:pPr>
      <w:r>
        <w:t xml:space="preserve">        - events</w:t>
      </w:r>
    </w:p>
    <w:p w14:paraId="753D3CA3" w14:textId="77777777" w:rsidR="00666C5D" w:rsidRDefault="00666C5D" w:rsidP="00666C5D">
      <w:pPr>
        <w:pStyle w:val="PL"/>
      </w:pPr>
      <w:r>
        <w:t xml:space="preserve">    CAPIFEventFilter:</w:t>
      </w:r>
    </w:p>
    <w:p w14:paraId="494C2F9A" w14:textId="77777777" w:rsidR="00666C5D" w:rsidRDefault="00666C5D" w:rsidP="00666C5D">
      <w:pPr>
        <w:pStyle w:val="PL"/>
      </w:pPr>
      <w:r>
        <w:t xml:space="preserve">      type: object</w:t>
      </w:r>
    </w:p>
    <w:p w14:paraId="0ACB007D" w14:textId="77777777" w:rsidR="00666C5D" w:rsidRDefault="00666C5D" w:rsidP="00666C5D">
      <w:pPr>
        <w:pStyle w:val="PL"/>
      </w:pPr>
      <w:r>
        <w:t xml:space="preserve">      description: </w:t>
      </w:r>
      <w:r>
        <w:rPr>
          <w:rFonts w:cs="Arial"/>
          <w:szCs w:val="18"/>
        </w:rPr>
        <w:t>Represents a CAPIF event filter.</w:t>
      </w:r>
    </w:p>
    <w:p w14:paraId="28DE7136" w14:textId="77777777" w:rsidR="00666C5D" w:rsidRDefault="00666C5D" w:rsidP="00666C5D">
      <w:pPr>
        <w:pStyle w:val="PL"/>
      </w:pPr>
      <w:r>
        <w:t xml:space="preserve">      properties:</w:t>
      </w:r>
    </w:p>
    <w:p w14:paraId="78A9E820" w14:textId="77777777" w:rsidR="00666C5D" w:rsidRDefault="00666C5D" w:rsidP="00666C5D">
      <w:pPr>
        <w:pStyle w:val="PL"/>
      </w:pPr>
      <w:r>
        <w:t xml:space="preserve">        apiIds:</w:t>
      </w:r>
    </w:p>
    <w:p w14:paraId="293B06B7" w14:textId="77777777" w:rsidR="00666C5D" w:rsidRDefault="00666C5D" w:rsidP="00666C5D">
      <w:pPr>
        <w:pStyle w:val="PL"/>
      </w:pPr>
      <w:r>
        <w:t xml:space="preserve">          type: array</w:t>
      </w:r>
    </w:p>
    <w:p w14:paraId="587D7451" w14:textId="77777777" w:rsidR="00666C5D" w:rsidRDefault="00666C5D" w:rsidP="00666C5D">
      <w:pPr>
        <w:pStyle w:val="PL"/>
        <w:rPr>
          <w:rFonts w:eastAsia="DengXian"/>
        </w:rPr>
      </w:pPr>
      <w:r>
        <w:rPr>
          <w:rFonts w:eastAsia="DengXian"/>
        </w:rPr>
        <w:t xml:space="preserve">          items:</w:t>
      </w:r>
    </w:p>
    <w:p w14:paraId="5FE43F76" w14:textId="77777777" w:rsidR="00666C5D" w:rsidRDefault="00666C5D" w:rsidP="00666C5D">
      <w:pPr>
        <w:pStyle w:val="PL"/>
        <w:rPr>
          <w:rFonts w:eastAsia="DengXian"/>
        </w:rPr>
      </w:pPr>
      <w:r>
        <w:rPr>
          <w:rFonts w:eastAsia="DengXian"/>
        </w:rPr>
        <w:t xml:space="preserve">            type: string</w:t>
      </w:r>
    </w:p>
    <w:p w14:paraId="52636B41" w14:textId="77777777" w:rsidR="00666C5D" w:rsidRDefault="00666C5D" w:rsidP="00666C5D">
      <w:pPr>
        <w:pStyle w:val="PL"/>
        <w:rPr>
          <w:rFonts w:eastAsia="DengXian"/>
        </w:rPr>
      </w:pPr>
      <w:r>
        <w:rPr>
          <w:rFonts w:eastAsia="DengXian"/>
        </w:rPr>
        <w:t xml:space="preserve">          minItems: 1</w:t>
      </w:r>
    </w:p>
    <w:p w14:paraId="4B169134" w14:textId="77777777" w:rsidR="00666C5D" w:rsidRDefault="00666C5D" w:rsidP="00666C5D">
      <w:pPr>
        <w:pStyle w:val="PL"/>
      </w:pPr>
      <w:r>
        <w:t xml:space="preserve">          description: Identifier of the service API</w:t>
      </w:r>
    </w:p>
    <w:p w14:paraId="3BCD43A5" w14:textId="77777777" w:rsidR="00666C5D" w:rsidRDefault="00666C5D" w:rsidP="00666C5D">
      <w:pPr>
        <w:pStyle w:val="PL"/>
      </w:pPr>
      <w:r>
        <w:t xml:space="preserve">        apiInvokerIds:</w:t>
      </w:r>
    </w:p>
    <w:p w14:paraId="4CA8DCEB" w14:textId="77777777" w:rsidR="00666C5D" w:rsidRDefault="00666C5D" w:rsidP="00666C5D">
      <w:pPr>
        <w:pStyle w:val="PL"/>
      </w:pPr>
      <w:r>
        <w:t xml:space="preserve">          type: array</w:t>
      </w:r>
    </w:p>
    <w:p w14:paraId="05300442" w14:textId="77777777" w:rsidR="00666C5D" w:rsidRDefault="00666C5D" w:rsidP="00666C5D">
      <w:pPr>
        <w:pStyle w:val="PL"/>
        <w:rPr>
          <w:rFonts w:eastAsia="DengXian"/>
        </w:rPr>
      </w:pPr>
      <w:r>
        <w:rPr>
          <w:rFonts w:eastAsia="DengXian"/>
        </w:rPr>
        <w:t xml:space="preserve">          items:</w:t>
      </w:r>
    </w:p>
    <w:p w14:paraId="1E200623" w14:textId="77777777" w:rsidR="00666C5D" w:rsidRDefault="00666C5D" w:rsidP="00666C5D">
      <w:pPr>
        <w:pStyle w:val="PL"/>
        <w:rPr>
          <w:rFonts w:eastAsia="DengXian"/>
        </w:rPr>
      </w:pPr>
      <w:r>
        <w:rPr>
          <w:rFonts w:eastAsia="DengXian"/>
        </w:rPr>
        <w:t xml:space="preserve">            type: string</w:t>
      </w:r>
    </w:p>
    <w:p w14:paraId="4D981BFE" w14:textId="77777777" w:rsidR="00666C5D" w:rsidRDefault="00666C5D" w:rsidP="00666C5D">
      <w:pPr>
        <w:pStyle w:val="PL"/>
        <w:rPr>
          <w:rFonts w:eastAsia="DengXian"/>
        </w:rPr>
      </w:pPr>
      <w:r>
        <w:rPr>
          <w:rFonts w:eastAsia="DengXian"/>
        </w:rPr>
        <w:t xml:space="preserve">          minItems: 1</w:t>
      </w:r>
    </w:p>
    <w:p w14:paraId="5F76D0B7" w14:textId="77777777" w:rsidR="00666C5D" w:rsidRDefault="00666C5D" w:rsidP="00666C5D">
      <w:pPr>
        <w:pStyle w:val="PL"/>
      </w:pPr>
      <w:r>
        <w:t xml:space="preserve">          description: Identity of the API invoker</w:t>
      </w:r>
    </w:p>
    <w:p w14:paraId="6C31D678" w14:textId="77777777" w:rsidR="00666C5D" w:rsidRDefault="00666C5D" w:rsidP="00666C5D">
      <w:pPr>
        <w:pStyle w:val="PL"/>
      </w:pPr>
      <w:r>
        <w:t xml:space="preserve">        aefIds:</w:t>
      </w:r>
    </w:p>
    <w:p w14:paraId="4EFD9934" w14:textId="77777777" w:rsidR="00666C5D" w:rsidRDefault="00666C5D" w:rsidP="00666C5D">
      <w:pPr>
        <w:pStyle w:val="PL"/>
      </w:pPr>
      <w:r>
        <w:t xml:space="preserve">          type: array</w:t>
      </w:r>
    </w:p>
    <w:p w14:paraId="71EB3109" w14:textId="77777777" w:rsidR="00666C5D" w:rsidRDefault="00666C5D" w:rsidP="00666C5D">
      <w:pPr>
        <w:pStyle w:val="PL"/>
        <w:rPr>
          <w:rFonts w:eastAsia="DengXian"/>
        </w:rPr>
      </w:pPr>
      <w:r>
        <w:rPr>
          <w:rFonts w:eastAsia="DengXian"/>
        </w:rPr>
        <w:t xml:space="preserve">          items:</w:t>
      </w:r>
    </w:p>
    <w:p w14:paraId="66C51B9B" w14:textId="77777777" w:rsidR="00666C5D" w:rsidRDefault="00666C5D" w:rsidP="00666C5D">
      <w:pPr>
        <w:pStyle w:val="PL"/>
        <w:rPr>
          <w:rFonts w:eastAsia="DengXian"/>
        </w:rPr>
      </w:pPr>
      <w:r>
        <w:rPr>
          <w:rFonts w:eastAsia="DengXian"/>
        </w:rPr>
        <w:t xml:space="preserve">            type: string</w:t>
      </w:r>
    </w:p>
    <w:p w14:paraId="32C0F488" w14:textId="77777777" w:rsidR="00666C5D" w:rsidRDefault="00666C5D" w:rsidP="00666C5D">
      <w:pPr>
        <w:pStyle w:val="PL"/>
        <w:rPr>
          <w:rFonts w:eastAsia="DengXian"/>
        </w:rPr>
      </w:pPr>
      <w:r>
        <w:rPr>
          <w:rFonts w:eastAsia="DengXian"/>
        </w:rPr>
        <w:t xml:space="preserve">          minItems: 1</w:t>
      </w:r>
    </w:p>
    <w:p w14:paraId="2F71DC79" w14:textId="77777777" w:rsidR="00666C5D" w:rsidRDefault="00666C5D" w:rsidP="00666C5D">
      <w:pPr>
        <w:pStyle w:val="PL"/>
      </w:pPr>
      <w:r>
        <w:t xml:space="preserve">          description: Identifier of the API exposing function</w:t>
      </w:r>
    </w:p>
    <w:p w14:paraId="3E23EA58" w14:textId="77777777" w:rsidR="00666C5D" w:rsidRDefault="00666C5D" w:rsidP="00666C5D">
      <w:pPr>
        <w:pStyle w:val="PL"/>
      </w:pPr>
      <w:r>
        <w:t xml:space="preserve">    CAPIFEventDetail:</w:t>
      </w:r>
    </w:p>
    <w:p w14:paraId="02E20A63" w14:textId="77777777" w:rsidR="00666C5D" w:rsidRDefault="00666C5D" w:rsidP="00666C5D">
      <w:pPr>
        <w:pStyle w:val="PL"/>
      </w:pPr>
      <w:r>
        <w:t xml:space="preserve">      type: object</w:t>
      </w:r>
    </w:p>
    <w:p w14:paraId="34B53854" w14:textId="77777777" w:rsidR="00666C5D" w:rsidRDefault="00666C5D" w:rsidP="00666C5D">
      <w:pPr>
        <w:pStyle w:val="PL"/>
      </w:pPr>
      <w:r>
        <w:t xml:space="preserve">      description: </w:t>
      </w:r>
      <w:r>
        <w:rPr>
          <w:rFonts w:cs="Arial"/>
          <w:szCs w:val="18"/>
        </w:rPr>
        <w:t>Represents a CAPIF event details.</w:t>
      </w:r>
    </w:p>
    <w:p w14:paraId="273EC97C" w14:textId="77777777" w:rsidR="00666C5D" w:rsidRDefault="00666C5D" w:rsidP="00666C5D">
      <w:pPr>
        <w:pStyle w:val="PL"/>
      </w:pPr>
      <w:r>
        <w:t xml:space="preserve">      properties:</w:t>
      </w:r>
    </w:p>
    <w:p w14:paraId="2EC451CB" w14:textId="77777777" w:rsidR="00666C5D" w:rsidRDefault="00666C5D" w:rsidP="00666C5D">
      <w:pPr>
        <w:pStyle w:val="PL"/>
      </w:pPr>
      <w:r>
        <w:t xml:space="preserve">        serviceAPIDescriptions:</w:t>
      </w:r>
    </w:p>
    <w:p w14:paraId="3C82B7FB" w14:textId="77777777" w:rsidR="00666C5D" w:rsidRDefault="00666C5D" w:rsidP="00666C5D">
      <w:pPr>
        <w:pStyle w:val="PL"/>
        <w:rPr>
          <w:rFonts w:eastAsia="DengXian"/>
        </w:rPr>
      </w:pPr>
      <w:r>
        <w:rPr>
          <w:rFonts w:eastAsia="DengXian"/>
        </w:rPr>
        <w:t xml:space="preserve">          type: array</w:t>
      </w:r>
    </w:p>
    <w:p w14:paraId="7DD8ECD9" w14:textId="77777777" w:rsidR="00666C5D" w:rsidRDefault="00666C5D" w:rsidP="00666C5D">
      <w:pPr>
        <w:pStyle w:val="PL"/>
        <w:rPr>
          <w:rFonts w:eastAsia="DengXian"/>
        </w:rPr>
      </w:pPr>
      <w:r>
        <w:rPr>
          <w:rFonts w:eastAsia="DengXian"/>
        </w:rPr>
        <w:t xml:space="preserve">          items:</w:t>
      </w:r>
    </w:p>
    <w:p w14:paraId="06034AC7" w14:textId="77777777" w:rsidR="00666C5D" w:rsidRDefault="00666C5D" w:rsidP="00666C5D">
      <w:pPr>
        <w:pStyle w:val="PL"/>
      </w:pPr>
      <w:r>
        <w:t xml:space="preserve">            $ref: 'TS29222_CAPIF_Publish_Service_API.yaml#/components/schemas/ServiceAPIDescription'</w:t>
      </w:r>
    </w:p>
    <w:p w14:paraId="47587734" w14:textId="77777777" w:rsidR="00666C5D" w:rsidRDefault="00666C5D" w:rsidP="00666C5D">
      <w:pPr>
        <w:pStyle w:val="PL"/>
        <w:rPr>
          <w:rFonts w:eastAsia="DengXian"/>
        </w:rPr>
      </w:pPr>
      <w:r>
        <w:rPr>
          <w:rFonts w:eastAsia="DengXian"/>
        </w:rPr>
        <w:t xml:space="preserve">          minItems: 1</w:t>
      </w:r>
    </w:p>
    <w:p w14:paraId="27E1E799" w14:textId="77777777" w:rsidR="00666C5D" w:rsidRDefault="00666C5D" w:rsidP="00666C5D">
      <w:pPr>
        <w:pStyle w:val="PL"/>
        <w:rPr>
          <w:rFonts w:eastAsia="DengXian" w:cs="Arial"/>
          <w:szCs w:val="18"/>
        </w:rPr>
      </w:pPr>
      <w:r>
        <w:rPr>
          <w:rFonts w:eastAsia="DengXian"/>
        </w:rPr>
        <w:t xml:space="preserve">          description: </w:t>
      </w:r>
      <w:r>
        <w:rPr>
          <w:rFonts w:eastAsia="DengXian" w:cs="Arial"/>
          <w:szCs w:val="18"/>
        </w:rPr>
        <w:t>Description of the service API as published by the APF.</w:t>
      </w:r>
    </w:p>
    <w:p w14:paraId="207EAD07" w14:textId="77777777" w:rsidR="00666C5D" w:rsidRDefault="00666C5D" w:rsidP="00666C5D">
      <w:pPr>
        <w:pStyle w:val="PL"/>
      </w:pPr>
      <w:r>
        <w:t xml:space="preserve">        apiIds:</w:t>
      </w:r>
    </w:p>
    <w:p w14:paraId="36C0B438" w14:textId="77777777" w:rsidR="00666C5D" w:rsidRDefault="00666C5D" w:rsidP="00666C5D">
      <w:pPr>
        <w:pStyle w:val="PL"/>
      </w:pPr>
      <w:r>
        <w:t xml:space="preserve">          type: array</w:t>
      </w:r>
    </w:p>
    <w:p w14:paraId="19CE978C" w14:textId="77777777" w:rsidR="00666C5D" w:rsidRDefault="00666C5D" w:rsidP="00666C5D">
      <w:pPr>
        <w:pStyle w:val="PL"/>
        <w:rPr>
          <w:rFonts w:eastAsia="DengXian"/>
        </w:rPr>
      </w:pPr>
      <w:r>
        <w:rPr>
          <w:rFonts w:eastAsia="DengXian"/>
        </w:rPr>
        <w:t xml:space="preserve">          items:</w:t>
      </w:r>
    </w:p>
    <w:p w14:paraId="2598891D" w14:textId="77777777" w:rsidR="00666C5D" w:rsidRDefault="00666C5D" w:rsidP="00666C5D">
      <w:pPr>
        <w:pStyle w:val="PL"/>
        <w:rPr>
          <w:rFonts w:eastAsia="DengXian"/>
        </w:rPr>
      </w:pPr>
      <w:r>
        <w:rPr>
          <w:rFonts w:eastAsia="DengXian"/>
        </w:rPr>
        <w:t xml:space="preserve">            type: string</w:t>
      </w:r>
    </w:p>
    <w:p w14:paraId="67D0DA4D" w14:textId="77777777" w:rsidR="00666C5D" w:rsidRDefault="00666C5D" w:rsidP="00666C5D">
      <w:pPr>
        <w:pStyle w:val="PL"/>
        <w:rPr>
          <w:rFonts w:eastAsia="DengXian"/>
        </w:rPr>
      </w:pPr>
      <w:r>
        <w:rPr>
          <w:rFonts w:eastAsia="DengXian"/>
        </w:rPr>
        <w:t xml:space="preserve">          minItems: 1</w:t>
      </w:r>
    </w:p>
    <w:p w14:paraId="5253A1B9" w14:textId="77777777" w:rsidR="00666C5D" w:rsidRDefault="00666C5D" w:rsidP="00666C5D">
      <w:pPr>
        <w:pStyle w:val="PL"/>
      </w:pPr>
      <w:r>
        <w:t xml:space="preserve">          description: Identifier of the service API</w:t>
      </w:r>
    </w:p>
    <w:p w14:paraId="6D7029AB" w14:textId="77777777" w:rsidR="00666C5D" w:rsidRDefault="00666C5D" w:rsidP="00666C5D">
      <w:pPr>
        <w:pStyle w:val="PL"/>
      </w:pPr>
      <w:r>
        <w:t xml:space="preserve">        apiInvokerIds:</w:t>
      </w:r>
    </w:p>
    <w:p w14:paraId="02FB81CE" w14:textId="77777777" w:rsidR="00666C5D" w:rsidRDefault="00666C5D" w:rsidP="00666C5D">
      <w:pPr>
        <w:pStyle w:val="PL"/>
      </w:pPr>
      <w:r>
        <w:t xml:space="preserve">          type: array</w:t>
      </w:r>
    </w:p>
    <w:p w14:paraId="05AF78E8" w14:textId="77777777" w:rsidR="00666C5D" w:rsidRDefault="00666C5D" w:rsidP="00666C5D">
      <w:pPr>
        <w:pStyle w:val="PL"/>
        <w:rPr>
          <w:rFonts w:eastAsia="DengXian"/>
        </w:rPr>
      </w:pPr>
      <w:r>
        <w:rPr>
          <w:rFonts w:eastAsia="DengXian"/>
        </w:rPr>
        <w:t xml:space="preserve">          items:</w:t>
      </w:r>
    </w:p>
    <w:p w14:paraId="37BE112F" w14:textId="77777777" w:rsidR="00666C5D" w:rsidRDefault="00666C5D" w:rsidP="00666C5D">
      <w:pPr>
        <w:pStyle w:val="PL"/>
        <w:rPr>
          <w:rFonts w:eastAsia="DengXian"/>
        </w:rPr>
      </w:pPr>
      <w:r>
        <w:rPr>
          <w:rFonts w:eastAsia="DengXian"/>
        </w:rPr>
        <w:t xml:space="preserve">            type: string</w:t>
      </w:r>
    </w:p>
    <w:p w14:paraId="11A60BB0" w14:textId="77777777" w:rsidR="00666C5D" w:rsidRDefault="00666C5D" w:rsidP="00666C5D">
      <w:pPr>
        <w:pStyle w:val="PL"/>
        <w:rPr>
          <w:rFonts w:eastAsia="DengXian"/>
        </w:rPr>
      </w:pPr>
      <w:r>
        <w:rPr>
          <w:rFonts w:eastAsia="DengXian"/>
        </w:rPr>
        <w:t xml:space="preserve">          minItems: 1</w:t>
      </w:r>
    </w:p>
    <w:p w14:paraId="2A1B1E67" w14:textId="77777777" w:rsidR="00666C5D" w:rsidRDefault="00666C5D" w:rsidP="00666C5D">
      <w:pPr>
        <w:pStyle w:val="PL"/>
      </w:pPr>
      <w:r>
        <w:t xml:space="preserve">          description: Identity of the API invoker</w:t>
      </w:r>
    </w:p>
    <w:p w14:paraId="6D6A297C" w14:textId="77777777" w:rsidR="00666C5D" w:rsidRDefault="00666C5D" w:rsidP="00666C5D">
      <w:pPr>
        <w:pStyle w:val="PL"/>
      </w:pPr>
      <w:r>
        <w:t xml:space="preserve">        accCtrlPolList:</w:t>
      </w:r>
    </w:p>
    <w:p w14:paraId="1CC6729C" w14:textId="77777777" w:rsidR="00666C5D" w:rsidRDefault="00666C5D" w:rsidP="00666C5D">
      <w:pPr>
        <w:pStyle w:val="PL"/>
      </w:pPr>
      <w:r>
        <w:t xml:space="preserve">          $ref: '#/components/schemas/</w:t>
      </w:r>
      <w:r>
        <w:rPr>
          <w:lang w:val="en-IN"/>
        </w:rPr>
        <w:t>AccessControlPolicyListExt</w:t>
      </w:r>
      <w:r>
        <w:t>'</w:t>
      </w:r>
    </w:p>
    <w:p w14:paraId="04278831" w14:textId="77777777" w:rsidR="00666C5D" w:rsidRDefault="00666C5D" w:rsidP="00666C5D">
      <w:pPr>
        <w:pStyle w:val="PL"/>
      </w:pPr>
      <w:r>
        <w:t xml:space="preserve">        invocationLogs:</w:t>
      </w:r>
    </w:p>
    <w:p w14:paraId="7BA07825" w14:textId="77777777" w:rsidR="00666C5D" w:rsidRDefault="00666C5D" w:rsidP="00666C5D">
      <w:pPr>
        <w:pStyle w:val="PL"/>
      </w:pPr>
      <w:r>
        <w:t xml:space="preserve">          type: array</w:t>
      </w:r>
    </w:p>
    <w:p w14:paraId="562E140F" w14:textId="77777777" w:rsidR="00666C5D" w:rsidRDefault="00666C5D" w:rsidP="00666C5D">
      <w:pPr>
        <w:pStyle w:val="PL"/>
        <w:rPr>
          <w:rFonts w:eastAsia="DengXian"/>
        </w:rPr>
      </w:pPr>
      <w:r>
        <w:rPr>
          <w:rFonts w:eastAsia="DengXian"/>
        </w:rPr>
        <w:t xml:space="preserve">          items:</w:t>
      </w:r>
    </w:p>
    <w:p w14:paraId="40C45D97" w14:textId="77777777" w:rsidR="00666C5D" w:rsidRDefault="00666C5D" w:rsidP="00666C5D">
      <w:pPr>
        <w:pStyle w:val="PL"/>
      </w:pPr>
      <w:r>
        <w:t xml:space="preserve">            $ref: 'TS29222_CAPIF_Logging_API_Invocation_API.yaml#/components/schemas/InvocationLog'</w:t>
      </w:r>
    </w:p>
    <w:p w14:paraId="4847310A" w14:textId="77777777" w:rsidR="00666C5D" w:rsidRDefault="00666C5D" w:rsidP="00666C5D">
      <w:pPr>
        <w:pStyle w:val="PL"/>
        <w:rPr>
          <w:rFonts w:eastAsia="DengXian"/>
        </w:rPr>
      </w:pPr>
      <w:r>
        <w:rPr>
          <w:rFonts w:eastAsia="DengXian"/>
        </w:rPr>
        <w:lastRenderedPageBreak/>
        <w:t xml:space="preserve">          minItems: 1</w:t>
      </w:r>
    </w:p>
    <w:p w14:paraId="6E311589" w14:textId="77777777" w:rsidR="00666C5D" w:rsidRDefault="00666C5D" w:rsidP="00666C5D">
      <w:pPr>
        <w:pStyle w:val="PL"/>
      </w:pPr>
      <w:r>
        <w:t xml:space="preserve">          description: Invocation logs.</w:t>
      </w:r>
    </w:p>
    <w:p w14:paraId="6C141EDB" w14:textId="77777777" w:rsidR="00666C5D" w:rsidRDefault="00666C5D" w:rsidP="00666C5D">
      <w:pPr>
        <w:pStyle w:val="PL"/>
      </w:pPr>
      <w:r>
        <w:t xml:space="preserve">        apiTopoHide:</w:t>
      </w:r>
    </w:p>
    <w:p w14:paraId="5AF09B96" w14:textId="77777777" w:rsidR="00666C5D" w:rsidRDefault="00666C5D" w:rsidP="00666C5D">
      <w:pPr>
        <w:pStyle w:val="PL"/>
      </w:pPr>
      <w:r>
        <w:t xml:space="preserve">          $ref: '#/components/schemas/</w:t>
      </w:r>
      <w:r>
        <w:rPr>
          <w:lang w:val="en-IN"/>
        </w:rPr>
        <w:t>TopologyHiding</w:t>
      </w:r>
      <w:r>
        <w:t>'</w:t>
      </w:r>
    </w:p>
    <w:p w14:paraId="5B8DB636" w14:textId="77777777" w:rsidR="00666C5D" w:rsidRDefault="00666C5D" w:rsidP="00666C5D">
      <w:pPr>
        <w:pStyle w:val="PL"/>
        <w:rPr>
          <w:lang w:val="en-US"/>
        </w:rPr>
      </w:pPr>
      <w:r>
        <w:rPr>
          <w:lang w:val="en-US"/>
        </w:rPr>
        <w:t xml:space="preserve">    </w:t>
      </w:r>
      <w:r>
        <w:rPr>
          <w:lang w:val="en-IN"/>
        </w:rPr>
        <w:t>AccessControlPolicyListExt</w:t>
      </w:r>
      <w:r>
        <w:rPr>
          <w:lang w:val="en-US"/>
        </w:rPr>
        <w:t>:</w:t>
      </w:r>
    </w:p>
    <w:p w14:paraId="669424F5" w14:textId="77777777" w:rsidR="00666C5D" w:rsidRDefault="00666C5D" w:rsidP="00666C5D">
      <w:pPr>
        <w:pStyle w:val="PL"/>
        <w:rPr>
          <w:lang w:val="en-US"/>
        </w:rPr>
      </w:pPr>
      <w:r>
        <w:t xml:space="preserve">      description: </w:t>
      </w:r>
      <w:r>
        <w:rPr>
          <w:rFonts w:cs="Arial"/>
          <w:szCs w:val="18"/>
        </w:rPr>
        <w:t xml:space="preserve">Represents </w:t>
      </w:r>
      <w:r>
        <w:t>the extension for access control policies</w:t>
      </w:r>
      <w:r>
        <w:rPr>
          <w:rFonts w:cs="Arial"/>
          <w:szCs w:val="18"/>
        </w:rPr>
        <w:t>.</w:t>
      </w:r>
    </w:p>
    <w:p w14:paraId="5C5AC80F" w14:textId="77777777" w:rsidR="00666C5D" w:rsidRDefault="00666C5D" w:rsidP="00666C5D">
      <w:pPr>
        <w:pStyle w:val="PL"/>
        <w:rPr>
          <w:lang w:val="en-US"/>
        </w:rPr>
      </w:pPr>
      <w:r>
        <w:rPr>
          <w:lang w:val="en-US"/>
        </w:rPr>
        <w:t xml:space="preserve">      allOf:</w:t>
      </w:r>
    </w:p>
    <w:p w14:paraId="21B9C75C" w14:textId="77777777" w:rsidR="00666C5D" w:rsidRDefault="00666C5D" w:rsidP="00666C5D">
      <w:pPr>
        <w:pStyle w:val="PL"/>
        <w:rPr>
          <w:noProof w:val="0"/>
        </w:rPr>
      </w:pPr>
      <w:r>
        <w:rPr>
          <w:noProof w:val="0"/>
        </w:rPr>
        <w:t xml:space="preserve">        - $ref: '</w:t>
      </w:r>
      <w:r>
        <w:t>TS29222_CAPIF_Access_Control_Policy_API.yaml#/components/schemas/</w:t>
      </w:r>
      <w:r>
        <w:rPr>
          <w:lang w:val="en-IN"/>
        </w:rPr>
        <w:t>AccessControlPolicyList</w:t>
      </w:r>
      <w:r>
        <w:rPr>
          <w:noProof w:val="0"/>
        </w:rPr>
        <w:t>'</w:t>
      </w:r>
    </w:p>
    <w:p w14:paraId="6F21DB14" w14:textId="77777777" w:rsidR="00666C5D" w:rsidRDefault="00666C5D" w:rsidP="00666C5D">
      <w:pPr>
        <w:pStyle w:val="PL"/>
        <w:rPr>
          <w:lang w:val="en-US"/>
        </w:rPr>
      </w:pPr>
      <w:r>
        <w:rPr>
          <w:lang w:val="en-US"/>
        </w:rPr>
        <w:t xml:space="preserve">        - type: object</w:t>
      </w:r>
    </w:p>
    <w:p w14:paraId="00DE7320" w14:textId="77777777" w:rsidR="00666C5D" w:rsidRDefault="00666C5D" w:rsidP="00666C5D">
      <w:pPr>
        <w:pStyle w:val="PL"/>
        <w:rPr>
          <w:lang w:val="en-US"/>
        </w:rPr>
      </w:pPr>
      <w:r>
        <w:rPr>
          <w:lang w:val="en-US"/>
        </w:rPr>
        <w:t xml:space="preserve">          properties:</w:t>
      </w:r>
    </w:p>
    <w:p w14:paraId="70F3329E" w14:textId="77777777" w:rsidR="00666C5D" w:rsidRDefault="00666C5D" w:rsidP="00666C5D">
      <w:pPr>
        <w:pStyle w:val="PL"/>
      </w:pPr>
      <w:r>
        <w:t xml:space="preserve">            apiId:</w:t>
      </w:r>
    </w:p>
    <w:p w14:paraId="3CE9C6BE" w14:textId="77777777" w:rsidR="00666C5D" w:rsidRDefault="00666C5D" w:rsidP="00666C5D">
      <w:pPr>
        <w:pStyle w:val="PL"/>
        <w:rPr>
          <w:lang w:val="en-US"/>
        </w:rPr>
      </w:pPr>
      <w:r>
        <w:rPr>
          <w:lang w:val="en-US"/>
        </w:rPr>
        <w:t xml:space="preserve">              type: string</w:t>
      </w:r>
    </w:p>
    <w:p w14:paraId="6F7A4940" w14:textId="77777777" w:rsidR="00666C5D" w:rsidRDefault="00666C5D" w:rsidP="00666C5D">
      <w:pPr>
        <w:pStyle w:val="PL"/>
      </w:pPr>
      <w:r>
        <w:t xml:space="preserve">      required:</w:t>
      </w:r>
    </w:p>
    <w:p w14:paraId="41592179" w14:textId="77777777" w:rsidR="00666C5D" w:rsidRDefault="00666C5D" w:rsidP="00666C5D">
      <w:pPr>
        <w:pStyle w:val="PL"/>
      </w:pPr>
      <w:r>
        <w:t xml:space="preserve">        - apiId</w:t>
      </w:r>
    </w:p>
    <w:p w14:paraId="1365F74D" w14:textId="77777777" w:rsidR="00666C5D" w:rsidRDefault="00666C5D" w:rsidP="00666C5D">
      <w:pPr>
        <w:pStyle w:val="PL"/>
      </w:pPr>
      <w:r>
        <w:t xml:space="preserve">    TopologyHiding:</w:t>
      </w:r>
    </w:p>
    <w:p w14:paraId="49CCFE5E" w14:textId="77777777" w:rsidR="00666C5D" w:rsidRDefault="00666C5D" w:rsidP="00666C5D">
      <w:pPr>
        <w:pStyle w:val="PL"/>
      </w:pPr>
      <w:r>
        <w:t xml:space="preserve">      type: object</w:t>
      </w:r>
    </w:p>
    <w:p w14:paraId="58473B3B" w14:textId="77777777" w:rsidR="00666C5D" w:rsidRDefault="00666C5D" w:rsidP="00666C5D">
      <w:pPr>
        <w:pStyle w:val="PL"/>
      </w:pPr>
      <w:r>
        <w:t xml:space="preserve">      description: </w:t>
      </w:r>
      <w:r>
        <w:rPr>
          <w:rFonts w:cs="Arial"/>
          <w:szCs w:val="18"/>
        </w:rPr>
        <w:t>Represents the routing rules information of a service API.</w:t>
      </w:r>
    </w:p>
    <w:p w14:paraId="3FB83388" w14:textId="77777777" w:rsidR="00666C5D" w:rsidRDefault="00666C5D" w:rsidP="00666C5D">
      <w:pPr>
        <w:pStyle w:val="PL"/>
      </w:pPr>
      <w:r>
        <w:t xml:space="preserve">      properties:</w:t>
      </w:r>
    </w:p>
    <w:p w14:paraId="189DADDE" w14:textId="77777777" w:rsidR="00666C5D" w:rsidRDefault="00666C5D" w:rsidP="00666C5D">
      <w:pPr>
        <w:pStyle w:val="PL"/>
      </w:pPr>
      <w:r>
        <w:t xml:space="preserve">        apiId:</w:t>
      </w:r>
    </w:p>
    <w:p w14:paraId="7423DFBB" w14:textId="77777777" w:rsidR="00666C5D" w:rsidRDefault="00666C5D" w:rsidP="00666C5D">
      <w:pPr>
        <w:pStyle w:val="PL"/>
        <w:rPr>
          <w:rFonts w:eastAsia="DengXian"/>
        </w:rPr>
      </w:pPr>
      <w:r>
        <w:rPr>
          <w:rFonts w:eastAsia="DengXian"/>
        </w:rPr>
        <w:t xml:space="preserve">          type: string</w:t>
      </w:r>
    </w:p>
    <w:p w14:paraId="1F4B1115" w14:textId="77777777" w:rsidR="00666C5D" w:rsidRDefault="00666C5D" w:rsidP="00666C5D">
      <w:pPr>
        <w:pStyle w:val="PL"/>
      </w:pPr>
      <w:r>
        <w:t xml:space="preserve">        routingRules:</w:t>
      </w:r>
    </w:p>
    <w:p w14:paraId="1DDB07C1" w14:textId="77777777" w:rsidR="00666C5D" w:rsidRDefault="00666C5D" w:rsidP="00666C5D">
      <w:pPr>
        <w:pStyle w:val="PL"/>
      </w:pPr>
      <w:r>
        <w:t xml:space="preserve">          type: array</w:t>
      </w:r>
    </w:p>
    <w:p w14:paraId="76C548A2" w14:textId="77777777" w:rsidR="00666C5D" w:rsidRDefault="00666C5D" w:rsidP="00666C5D">
      <w:pPr>
        <w:pStyle w:val="PL"/>
        <w:rPr>
          <w:rFonts w:eastAsia="DengXian"/>
        </w:rPr>
      </w:pPr>
      <w:r>
        <w:rPr>
          <w:rFonts w:eastAsia="DengXian"/>
        </w:rPr>
        <w:t xml:space="preserve">          items:</w:t>
      </w:r>
    </w:p>
    <w:p w14:paraId="098060AC" w14:textId="77777777" w:rsidR="00666C5D" w:rsidRDefault="00666C5D" w:rsidP="00666C5D">
      <w:pPr>
        <w:pStyle w:val="PL"/>
      </w:pPr>
      <w:r>
        <w:t xml:space="preserve">            $ref: 'TS29222_CAPIF_Routing_Info_API.yaml#/components/schemas/RoutingRule'</w:t>
      </w:r>
    </w:p>
    <w:p w14:paraId="1D0956AA" w14:textId="77777777" w:rsidR="00666C5D" w:rsidRDefault="00666C5D" w:rsidP="00666C5D">
      <w:pPr>
        <w:pStyle w:val="PL"/>
      </w:pPr>
      <w:r>
        <w:t xml:space="preserve">          minItems: 1</w:t>
      </w:r>
    </w:p>
    <w:p w14:paraId="0A4E89BC" w14:textId="77777777" w:rsidR="00666C5D" w:rsidRDefault="00666C5D" w:rsidP="00666C5D">
      <w:pPr>
        <w:pStyle w:val="PL"/>
      </w:pPr>
      <w:r>
        <w:t xml:space="preserve">      required:</w:t>
      </w:r>
    </w:p>
    <w:p w14:paraId="020699D6" w14:textId="77777777" w:rsidR="00666C5D" w:rsidRDefault="00666C5D" w:rsidP="00666C5D">
      <w:pPr>
        <w:pStyle w:val="PL"/>
      </w:pPr>
      <w:r>
        <w:t xml:space="preserve">        - apiId</w:t>
      </w:r>
    </w:p>
    <w:p w14:paraId="5248647B" w14:textId="77777777" w:rsidR="00666C5D" w:rsidRDefault="00666C5D" w:rsidP="00666C5D">
      <w:pPr>
        <w:pStyle w:val="PL"/>
      </w:pPr>
      <w:r>
        <w:t xml:space="preserve">        - routingRules</w:t>
      </w:r>
    </w:p>
    <w:p w14:paraId="3E43B64D" w14:textId="77777777" w:rsidR="00666C5D" w:rsidRDefault="00666C5D" w:rsidP="00666C5D">
      <w:pPr>
        <w:pStyle w:val="PL"/>
      </w:pPr>
      <w:r>
        <w:t xml:space="preserve">    CAPIFEvent:</w:t>
      </w:r>
    </w:p>
    <w:p w14:paraId="46B57CDE" w14:textId="77777777" w:rsidR="00666C5D" w:rsidRDefault="00666C5D" w:rsidP="00666C5D">
      <w:pPr>
        <w:pStyle w:val="PL"/>
      </w:pPr>
      <w:r>
        <w:t xml:space="preserve">      anyOf:</w:t>
      </w:r>
    </w:p>
    <w:p w14:paraId="3B8422C5" w14:textId="77777777" w:rsidR="00666C5D" w:rsidRDefault="00666C5D" w:rsidP="00666C5D">
      <w:pPr>
        <w:pStyle w:val="PL"/>
      </w:pPr>
      <w:r>
        <w:t xml:space="preserve">      - type: string</w:t>
      </w:r>
    </w:p>
    <w:p w14:paraId="5736BC67" w14:textId="77777777" w:rsidR="00666C5D" w:rsidRDefault="00666C5D" w:rsidP="00666C5D">
      <w:pPr>
        <w:pStyle w:val="PL"/>
      </w:pPr>
      <w:r>
        <w:t xml:space="preserve">        enum:</w:t>
      </w:r>
    </w:p>
    <w:p w14:paraId="69E69747" w14:textId="77777777" w:rsidR="00666C5D" w:rsidRDefault="00666C5D" w:rsidP="00666C5D">
      <w:pPr>
        <w:pStyle w:val="PL"/>
      </w:pPr>
      <w:r>
        <w:t xml:space="preserve">          - SERVICE_API_AVAILABLE</w:t>
      </w:r>
    </w:p>
    <w:p w14:paraId="4E467328" w14:textId="77777777" w:rsidR="00666C5D" w:rsidRDefault="00666C5D" w:rsidP="00666C5D">
      <w:pPr>
        <w:pStyle w:val="PL"/>
      </w:pPr>
      <w:r>
        <w:t xml:space="preserve">          - SERVICE_API_UNAVAILABLE</w:t>
      </w:r>
    </w:p>
    <w:p w14:paraId="7FBCA2BD" w14:textId="77777777" w:rsidR="00666C5D" w:rsidRDefault="00666C5D" w:rsidP="00666C5D">
      <w:pPr>
        <w:pStyle w:val="PL"/>
      </w:pPr>
      <w:r>
        <w:t xml:space="preserve">          - SERVICE_API_UPDATE</w:t>
      </w:r>
    </w:p>
    <w:p w14:paraId="02BC2B5E" w14:textId="77777777" w:rsidR="00666C5D" w:rsidRDefault="00666C5D" w:rsidP="00666C5D">
      <w:pPr>
        <w:pStyle w:val="PL"/>
      </w:pPr>
      <w:r>
        <w:t xml:space="preserve">          - API_INVOKER_ONBOARDED</w:t>
      </w:r>
    </w:p>
    <w:p w14:paraId="07D86E9F" w14:textId="77777777" w:rsidR="00666C5D" w:rsidRDefault="00666C5D" w:rsidP="00666C5D">
      <w:pPr>
        <w:pStyle w:val="PL"/>
      </w:pPr>
      <w:r>
        <w:t xml:space="preserve">          - API_INVOKER_OFFBOARDED</w:t>
      </w:r>
    </w:p>
    <w:p w14:paraId="15188975" w14:textId="77777777" w:rsidR="00666C5D" w:rsidRDefault="00666C5D" w:rsidP="00666C5D">
      <w:pPr>
        <w:pStyle w:val="PL"/>
      </w:pPr>
      <w:r>
        <w:t xml:space="preserve">          - SERVICE_API_INVOCATION_SUCCESS</w:t>
      </w:r>
    </w:p>
    <w:p w14:paraId="695E00BE" w14:textId="77777777" w:rsidR="00666C5D" w:rsidRDefault="00666C5D" w:rsidP="00666C5D">
      <w:pPr>
        <w:pStyle w:val="PL"/>
      </w:pPr>
      <w:r>
        <w:t xml:space="preserve">          - SERVICE_API_INVOCATION_FAILURE</w:t>
      </w:r>
    </w:p>
    <w:p w14:paraId="564F7345" w14:textId="77777777" w:rsidR="00666C5D" w:rsidRDefault="00666C5D" w:rsidP="00666C5D">
      <w:pPr>
        <w:pStyle w:val="PL"/>
      </w:pPr>
      <w:r>
        <w:t xml:space="preserve">          - ACCESS_CONTROL_POLICY_UPDATE</w:t>
      </w:r>
    </w:p>
    <w:p w14:paraId="4105F1FD" w14:textId="77777777" w:rsidR="00666C5D" w:rsidRDefault="00666C5D" w:rsidP="00666C5D">
      <w:pPr>
        <w:pStyle w:val="PL"/>
      </w:pPr>
      <w:r>
        <w:t xml:space="preserve">          - ACCESS_CONTROL_POLICY_UNAVAILABLE</w:t>
      </w:r>
    </w:p>
    <w:p w14:paraId="1C213B2C" w14:textId="77777777" w:rsidR="00666C5D" w:rsidRDefault="00666C5D" w:rsidP="00666C5D">
      <w:pPr>
        <w:pStyle w:val="PL"/>
      </w:pPr>
      <w:r>
        <w:t xml:space="preserve">          - API_INVOKER_AUTHORIZATION_REVOKED</w:t>
      </w:r>
    </w:p>
    <w:p w14:paraId="41E7CCAB" w14:textId="77777777" w:rsidR="00666C5D" w:rsidRDefault="00666C5D" w:rsidP="00666C5D">
      <w:pPr>
        <w:pStyle w:val="PL"/>
      </w:pPr>
      <w:r>
        <w:t xml:space="preserve">          - API_INVOKER_UPDATED</w:t>
      </w:r>
    </w:p>
    <w:p w14:paraId="74A3931C" w14:textId="77777777" w:rsidR="00666C5D" w:rsidRDefault="00666C5D" w:rsidP="00666C5D">
      <w:pPr>
        <w:pStyle w:val="PL"/>
      </w:pPr>
      <w:r>
        <w:t xml:space="preserve">          - API_TOPOLOGY_HIDING_CREATED</w:t>
      </w:r>
    </w:p>
    <w:p w14:paraId="424F94F4" w14:textId="77777777" w:rsidR="00666C5D" w:rsidRDefault="00666C5D" w:rsidP="00666C5D">
      <w:pPr>
        <w:pStyle w:val="PL"/>
      </w:pPr>
      <w:r>
        <w:t xml:space="preserve">          - API_TOPOLOGY_HIDING_REVOKED</w:t>
      </w:r>
    </w:p>
    <w:p w14:paraId="0212312E" w14:textId="77777777" w:rsidR="00666C5D" w:rsidRDefault="00666C5D" w:rsidP="00666C5D">
      <w:pPr>
        <w:pStyle w:val="PL"/>
      </w:pPr>
      <w:r>
        <w:t xml:space="preserve">      - type: string</w:t>
      </w:r>
    </w:p>
    <w:p w14:paraId="0EF571B4" w14:textId="77777777" w:rsidR="00666C5D" w:rsidRDefault="00666C5D" w:rsidP="00666C5D">
      <w:pPr>
        <w:pStyle w:val="PL"/>
      </w:pPr>
      <w:r>
        <w:t xml:space="preserve">        description: &gt;</w:t>
      </w:r>
    </w:p>
    <w:p w14:paraId="7917BE83" w14:textId="77777777" w:rsidR="00666C5D" w:rsidRDefault="00666C5D" w:rsidP="00666C5D">
      <w:pPr>
        <w:pStyle w:val="PL"/>
      </w:pPr>
      <w:r>
        <w:t xml:space="preserve">          This string provides forward-compatibility with future</w:t>
      </w:r>
    </w:p>
    <w:p w14:paraId="1EF49A4F" w14:textId="77777777" w:rsidR="00666C5D" w:rsidRDefault="00666C5D" w:rsidP="00666C5D">
      <w:pPr>
        <w:pStyle w:val="PL"/>
      </w:pPr>
      <w:r>
        <w:t xml:space="preserve">          extensions to the enumeration but is not used to encode</w:t>
      </w:r>
    </w:p>
    <w:p w14:paraId="28D07FC6" w14:textId="77777777" w:rsidR="00666C5D" w:rsidRDefault="00666C5D" w:rsidP="00666C5D">
      <w:pPr>
        <w:pStyle w:val="PL"/>
      </w:pPr>
      <w:r>
        <w:t xml:space="preserve">          content defined in the present version of this API.</w:t>
      </w:r>
    </w:p>
    <w:p w14:paraId="61C295CF" w14:textId="77777777" w:rsidR="00666C5D" w:rsidRDefault="00666C5D" w:rsidP="00666C5D">
      <w:pPr>
        <w:pStyle w:val="PL"/>
      </w:pPr>
      <w:r>
        <w:t xml:space="preserve">      description: &gt;</w:t>
      </w:r>
    </w:p>
    <w:p w14:paraId="00FA1FF6" w14:textId="77777777" w:rsidR="00666C5D" w:rsidRDefault="00666C5D" w:rsidP="00666C5D">
      <w:pPr>
        <w:pStyle w:val="PL"/>
      </w:pPr>
      <w:r>
        <w:t xml:space="preserve">        Possible values are</w:t>
      </w:r>
    </w:p>
    <w:p w14:paraId="16A8DA37" w14:textId="77777777" w:rsidR="00666C5D" w:rsidRDefault="00666C5D" w:rsidP="00666C5D">
      <w:pPr>
        <w:pStyle w:val="PL"/>
      </w:pPr>
      <w:r>
        <w:t xml:space="preserve">        - SERVICE_API_AVAILABLE: Events related to the availability of service APIs after the service APIs are published.</w:t>
      </w:r>
    </w:p>
    <w:p w14:paraId="66C82C26" w14:textId="77777777" w:rsidR="00666C5D" w:rsidRDefault="00666C5D" w:rsidP="00666C5D">
      <w:pPr>
        <w:pStyle w:val="PL"/>
      </w:pPr>
      <w:r>
        <w:t xml:space="preserve">        - SERVICE_API_UNAVAILABLE: Events related to the unavailability of service APIs after the service APIs are unpublished.</w:t>
      </w:r>
    </w:p>
    <w:p w14:paraId="28528DAD" w14:textId="77777777" w:rsidR="00666C5D" w:rsidRDefault="00666C5D" w:rsidP="00666C5D">
      <w:pPr>
        <w:pStyle w:val="PL"/>
      </w:pPr>
      <w:r>
        <w:t xml:space="preserve">        - SERVICE_API_UPDATE: Events related to change in service API information.</w:t>
      </w:r>
    </w:p>
    <w:p w14:paraId="0211FC2B" w14:textId="77777777" w:rsidR="00666C5D" w:rsidRDefault="00666C5D" w:rsidP="00666C5D">
      <w:pPr>
        <w:pStyle w:val="PL"/>
      </w:pPr>
      <w:r>
        <w:t xml:space="preserve">        - API_INVOKER_ONBOARDED: Events related to API invoker onboarded to CAPIF.</w:t>
      </w:r>
    </w:p>
    <w:p w14:paraId="0703BAB1" w14:textId="77777777" w:rsidR="00666C5D" w:rsidRDefault="00666C5D" w:rsidP="00666C5D">
      <w:pPr>
        <w:pStyle w:val="PL"/>
      </w:pPr>
      <w:r>
        <w:t xml:space="preserve">        - API_INVOKER_OFFBOARDED: Events related to API invoker offboarded from CAPIF.</w:t>
      </w:r>
    </w:p>
    <w:p w14:paraId="351DCD34" w14:textId="77777777" w:rsidR="00666C5D" w:rsidRDefault="00666C5D" w:rsidP="00666C5D">
      <w:pPr>
        <w:pStyle w:val="PL"/>
      </w:pPr>
      <w:r>
        <w:t xml:space="preserve">        - SERVICE_API_INVOCATION_SUCCESS: Events related to the successful invocation of service APIs.</w:t>
      </w:r>
    </w:p>
    <w:p w14:paraId="53561780" w14:textId="77777777" w:rsidR="00666C5D" w:rsidRDefault="00666C5D" w:rsidP="00666C5D">
      <w:pPr>
        <w:pStyle w:val="PL"/>
      </w:pPr>
      <w:r>
        <w:t xml:space="preserve">        - SERVICE_API_INVOCATION_FAILURE: Events related to the failed invocation of service APIs.</w:t>
      </w:r>
    </w:p>
    <w:p w14:paraId="28D06F5E" w14:textId="77777777" w:rsidR="00666C5D" w:rsidRDefault="00666C5D" w:rsidP="00666C5D">
      <w:pPr>
        <w:pStyle w:val="PL"/>
      </w:pPr>
      <w:r>
        <w:t xml:space="preserve">        - ACCESS_CONTROL_POLICY_UPDATE: Events related to the update for the access control policy related to the service APIs.</w:t>
      </w:r>
    </w:p>
    <w:p w14:paraId="5F4D2D7B" w14:textId="77777777" w:rsidR="00666C5D" w:rsidRDefault="00666C5D" w:rsidP="00666C5D">
      <w:pPr>
        <w:pStyle w:val="PL"/>
      </w:pPr>
      <w:r>
        <w:t xml:space="preserve">        - ACCESS_CONTROL_POLICY_UNAVAILABLE: Events related to the unavailability of the access control policy related to the service APIs.</w:t>
      </w:r>
    </w:p>
    <w:p w14:paraId="2ED6BAB3" w14:textId="77777777" w:rsidR="00666C5D" w:rsidRDefault="00666C5D" w:rsidP="00666C5D">
      <w:pPr>
        <w:pStyle w:val="PL"/>
      </w:pPr>
      <w:r>
        <w:t xml:space="preserve">        - API_INVOKER_AUTHORIZATION_REVOKED: Events related to the revocation of the authorization of API invokers to access the service APIs.</w:t>
      </w:r>
    </w:p>
    <w:p w14:paraId="7EC537E5" w14:textId="77777777" w:rsidR="00666C5D" w:rsidRDefault="00666C5D" w:rsidP="00666C5D">
      <w:pPr>
        <w:pStyle w:val="PL"/>
      </w:pPr>
      <w:r>
        <w:t xml:space="preserve">        - API_INVOKER_UPDATED: Events related to API invoker profile updated to CAPIF.</w:t>
      </w:r>
    </w:p>
    <w:p w14:paraId="6EFE4858" w14:textId="77777777" w:rsidR="00666C5D" w:rsidRDefault="00666C5D" w:rsidP="00666C5D">
      <w:pPr>
        <w:pStyle w:val="PL"/>
      </w:pPr>
      <w:r>
        <w:t xml:space="preserve">        - API_TOPOLOGY_HIDING_CREATED: Events related to the creation or update of the API topology hiding information of the service APIs after the service APIs are published.</w:t>
      </w:r>
    </w:p>
    <w:p w14:paraId="02B97C7D" w14:textId="2C2A576C" w:rsidR="007E6326" w:rsidRPr="00666C5D" w:rsidRDefault="00666C5D" w:rsidP="00666C5D">
      <w:pPr>
        <w:rPr>
          <w:rFonts w:ascii="Courier New" w:hAnsi="Courier New"/>
          <w:noProof/>
          <w:sz w:val="16"/>
        </w:rPr>
      </w:pPr>
      <w:r w:rsidRPr="00666C5D">
        <w:rPr>
          <w:rFonts w:ascii="Courier New" w:hAnsi="Courier New"/>
          <w:noProof/>
          <w:sz w:val="16"/>
        </w:rPr>
        <w:t xml:space="preserve">        - API_TOPOLOGY_HIDING_REVOKED: Events related to the revocation of the API topology hiding information of the service APIs after the service APIs are unpublished.</w:t>
      </w:r>
    </w:p>
    <w:p w14:paraId="08DD63F2" w14:textId="77D2A4A4" w:rsidR="002B3F04" w:rsidRPr="00B61815" w:rsidRDefault="002B3F04" w:rsidP="002B3F0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4th</w:t>
      </w:r>
      <w:r w:rsidRPr="00D96F8C">
        <w:rPr>
          <w:noProof/>
          <w:color w:val="0000FF"/>
          <w:sz w:val="28"/>
          <w:szCs w:val="28"/>
        </w:rPr>
        <w:t xml:space="preserve"> Change ***</w:t>
      </w:r>
    </w:p>
    <w:p w14:paraId="33BE0755" w14:textId="77777777" w:rsidR="00666C5D" w:rsidRDefault="00666C5D" w:rsidP="00666C5D">
      <w:pPr>
        <w:pStyle w:val="Heading2"/>
      </w:pPr>
      <w:bookmarkStart w:id="50" w:name="_Toc28010103"/>
      <w:bookmarkStart w:id="51" w:name="_Toc34062223"/>
      <w:bookmarkStart w:id="52" w:name="_Toc36036981"/>
      <w:bookmarkStart w:id="53" w:name="_Toc43285250"/>
      <w:bookmarkStart w:id="54" w:name="_Toc45133029"/>
      <w:bookmarkStart w:id="55" w:name="_Toc51193723"/>
      <w:bookmarkStart w:id="56" w:name="_Toc51760922"/>
      <w:bookmarkStart w:id="57" w:name="_Toc59015372"/>
      <w:bookmarkStart w:id="58" w:name="_Toc59015888"/>
      <w:bookmarkStart w:id="59" w:name="_Toc68165930"/>
      <w:bookmarkStart w:id="60" w:name="_Toc83230025"/>
      <w:r>
        <w:lastRenderedPageBreak/>
        <w:t>A.5</w:t>
      </w:r>
      <w:r>
        <w:tab/>
      </w:r>
      <w:proofErr w:type="spellStart"/>
      <w:r>
        <w:t>CAPIF_API_Invoker_Management_API</w:t>
      </w:r>
      <w:bookmarkEnd w:id="50"/>
      <w:bookmarkEnd w:id="51"/>
      <w:bookmarkEnd w:id="52"/>
      <w:bookmarkEnd w:id="53"/>
      <w:bookmarkEnd w:id="54"/>
      <w:bookmarkEnd w:id="55"/>
      <w:bookmarkEnd w:id="56"/>
      <w:bookmarkEnd w:id="57"/>
      <w:bookmarkEnd w:id="58"/>
      <w:bookmarkEnd w:id="59"/>
      <w:bookmarkEnd w:id="60"/>
      <w:proofErr w:type="spellEnd"/>
    </w:p>
    <w:p w14:paraId="1C2C20D2" w14:textId="77777777" w:rsidR="00666C5D" w:rsidRDefault="00666C5D" w:rsidP="00666C5D">
      <w:pPr>
        <w:pStyle w:val="PL"/>
      </w:pPr>
      <w:r>
        <w:t>openapi: 3.0.0</w:t>
      </w:r>
    </w:p>
    <w:p w14:paraId="63F3E311" w14:textId="77777777" w:rsidR="00666C5D" w:rsidRDefault="00666C5D" w:rsidP="00666C5D">
      <w:pPr>
        <w:pStyle w:val="PL"/>
      </w:pPr>
      <w:r>
        <w:t>info:</w:t>
      </w:r>
    </w:p>
    <w:p w14:paraId="1E5AE7A8" w14:textId="77777777" w:rsidR="00666C5D" w:rsidRDefault="00666C5D" w:rsidP="00666C5D">
      <w:pPr>
        <w:pStyle w:val="PL"/>
      </w:pPr>
      <w:r>
        <w:t xml:space="preserve">  title: CAPIF_API_Invoker_Management_API</w:t>
      </w:r>
    </w:p>
    <w:p w14:paraId="2075E1C3" w14:textId="77777777" w:rsidR="00666C5D" w:rsidRDefault="00666C5D" w:rsidP="00666C5D">
      <w:pPr>
        <w:pStyle w:val="PL"/>
      </w:pPr>
      <w:r>
        <w:t xml:space="preserve">  description: |</w:t>
      </w:r>
    </w:p>
    <w:p w14:paraId="6562C57D" w14:textId="77777777" w:rsidR="00666C5D" w:rsidRDefault="00666C5D" w:rsidP="00666C5D">
      <w:pPr>
        <w:pStyle w:val="PL"/>
      </w:pPr>
      <w:r>
        <w:t xml:space="preserve">    API for API invoker management.</w:t>
      </w:r>
    </w:p>
    <w:p w14:paraId="193F2979" w14:textId="77777777" w:rsidR="00666C5D" w:rsidRDefault="00666C5D" w:rsidP="00666C5D">
      <w:pPr>
        <w:pStyle w:val="PL"/>
        <w:rPr>
          <w:noProof w:val="0"/>
          <w:lang w:val="en-IN"/>
        </w:rPr>
      </w:pPr>
      <w:r>
        <w:rPr>
          <w:noProof w:val="0"/>
          <w:lang w:val="en-IN"/>
        </w:rPr>
        <w:t xml:space="preserve">    © 2021, 3GPP Organizational Partners (ARIB, ATIS, CCSA, ETSI, TSDSI, TTA, TTC).</w:t>
      </w:r>
    </w:p>
    <w:p w14:paraId="2726D15D" w14:textId="77777777" w:rsidR="00666C5D" w:rsidRDefault="00666C5D" w:rsidP="00666C5D">
      <w:pPr>
        <w:pStyle w:val="PL"/>
        <w:rPr>
          <w:noProof w:val="0"/>
          <w:lang w:val="en-IN"/>
        </w:rPr>
      </w:pPr>
      <w:r>
        <w:rPr>
          <w:noProof w:val="0"/>
          <w:lang w:val="en-IN"/>
        </w:rPr>
        <w:t xml:space="preserve">    All rights reserved.</w:t>
      </w:r>
    </w:p>
    <w:p w14:paraId="173A9E6D" w14:textId="74BC439B" w:rsidR="00666C5D" w:rsidRDefault="00666C5D" w:rsidP="00666C5D">
      <w:pPr>
        <w:pStyle w:val="PL"/>
      </w:pPr>
      <w:r>
        <w:t xml:space="preserve">  version: "1.2.0-alpha.</w:t>
      </w:r>
      <w:ins w:id="61" w:author="Samsung" w:date="2021-11-23T12:37:00Z">
        <w:r w:rsidR="00407EC6">
          <w:t>3</w:t>
        </w:r>
      </w:ins>
      <w:del w:id="62" w:author="Samsung" w:date="2021-11-23T12:37:00Z">
        <w:r w:rsidDel="00407EC6">
          <w:delText>2</w:delText>
        </w:r>
      </w:del>
      <w:r>
        <w:t>"</w:t>
      </w:r>
    </w:p>
    <w:p w14:paraId="3EDC7392" w14:textId="77777777" w:rsidR="00666C5D" w:rsidRDefault="00666C5D" w:rsidP="00666C5D">
      <w:pPr>
        <w:pStyle w:val="PL"/>
      </w:pPr>
      <w:r>
        <w:t>externalDocs:</w:t>
      </w:r>
    </w:p>
    <w:p w14:paraId="2A4A75D1" w14:textId="757A75A2" w:rsidR="00666C5D" w:rsidRDefault="00666C5D" w:rsidP="00666C5D">
      <w:pPr>
        <w:pStyle w:val="PL"/>
      </w:pPr>
      <w:r>
        <w:t xml:space="preserve">  description: 3GPP TS 29.222 V17.</w:t>
      </w:r>
      <w:ins w:id="63" w:author="Samsung" w:date="2021-11-23T12:37:00Z">
        <w:r w:rsidR="00407EC6">
          <w:t>3</w:t>
        </w:r>
      </w:ins>
      <w:del w:id="64" w:author="Samsung" w:date="2021-11-23T12:37:00Z">
        <w:r w:rsidDel="00407EC6">
          <w:delText>2</w:delText>
        </w:r>
      </w:del>
      <w:r>
        <w:t>.0 Common API Framework for 3GPP Northbound APIs</w:t>
      </w:r>
    </w:p>
    <w:p w14:paraId="05969B3C" w14:textId="77777777" w:rsidR="00666C5D" w:rsidRDefault="00666C5D" w:rsidP="00666C5D">
      <w:pPr>
        <w:pStyle w:val="PL"/>
      </w:pPr>
      <w:r>
        <w:t xml:space="preserve">  url: http://www.3gpp.org/ftp/Specs/archive/29_series/29.222/</w:t>
      </w:r>
    </w:p>
    <w:p w14:paraId="7DCE0B22" w14:textId="77777777" w:rsidR="00666C5D" w:rsidRDefault="00666C5D" w:rsidP="00666C5D">
      <w:pPr>
        <w:pStyle w:val="PL"/>
      </w:pPr>
      <w:r>
        <w:t>servers:</w:t>
      </w:r>
    </w:p>
    <w:p w14:paraId="648E1C59" w14:textId="77777777" w:rsidR="00666C5D" w:rsidRDefault="00666C5D" w:rsidP="00666C5D">
      <w:pPr>
        <w:pStyle w:val="PL"/>
      </w:pPr>
      <w:r>
        <w:t xml:space="preserve">  - url: '{apiRoot}/api-invoker-management/v1'</w:t>
      </w:r>
    </w:p>
    <w:p w14:paraId="3AE26C0E" w14:textId="77777777" w:rsidR="00666C5D" w:rsidRDefault="00666C5D" w:rsidP="00666C5D">
      <w:pPr>
        <w:pStyle w:val="PL"/>
      </w:pPr>
      <w:r>
        <w:t xml:space="preserve">    variables:</w:t>
      </w:r>
    </w:p>
    <w:p w14:paraId="1B583A3E" w14:textId="77777777" w:rsidR="00666C5D" w:rsidRDefault="00666C5D" w:rsidP="00666C5D">
      <w:pPr>
        <w:pStyle w:val="PL"/>
      </w:pPr>
      <w:r>
        <w:t xml:space="preserve">      apiRoot:</w:t>
      </w:r>
    </w:p>
    <w:p w14:paraId="22BF183E" w14:textId="77777777" w:rsidR="00666C5D" w:rsidRDefault="00666C5D" w:rsidP="00666C5D">
      <w:pPr>
        <w:pStyle w:val="PL"/>
      </w:pPr>
      <w:r>
        <w:t xml:space="preserve">        default: https://example.com</w:t>
      </w:r>
    </w:p>
    <w:p w14:paraId="1811D373" w14:textId="77777777" w:rsidR="00666C5D" w:rsidRDefault="00666C5D" w:rsidP="00666C5D">
      <w:pPr>
        <w:pStyle w:val="PL"/>
      </w:pPr>
      <w:r>
        <w:t xml:space="preserve">        description: apiRoot as defined in subclause 7.5 of 3GPP TS 29.222</w:t>
      </w:r>
    </w:p>
    <w:p w14:paraId="7EE99CD8" w14:textId="77777777" w:rsidR="00666C5D" w:rsidRDefault="00666C5D" w:rsidP="00666C5D">
      <w:pPr>
        <w:pStyle w:val="PL"/>
      </w:pPr>
    </w:p>
    <w:p w14:paraId="633301E7" w14:textId="77777777" w:rsidR="00666C5D" w:rsidRDefault="00666C5D" w:rsidP="00666C5D">
      <w:pPr>
        <w:pStyle w:val="PL"/>
      </w:pPr>
      <w:r>
        <w:t>paths:</w:t>
      </w:r>
    </w:p>
    <w:p w14:paraId="36DCE970" w14:textId="77777777" w:rsidR="00666C5D" w:rsidRDefault="00666C5D" w:rsidP="00666C5D">
      <w:pPr>
        <w:pStyle w:val="PL"/>
      </w:pPr>
      <w:r>
        <w:t xml:space="preserve">  /onboardedInvokers:</w:t>
      </w:r>
    </w:p>
    <w:p w14:paraId="53F44474" w14:textId="77777777" w:rsidR="00666C5D" w:rsidRDefault="00666C5D" w:rsidP="00666C5D">
      <w:pPr>
        <w:pStyle w:val="PL"/>
      </w:pPr>
      <w:r>
        <w:t xml:space="preserve">    post:</w:t>
      </w:r>
    </w:p>
    <w:p w14:paraId="5CF2FD04" w14:textId="77777777" w:rsidR="00666C5D" w:rsidRDefault="00666C5D" w:rsidP="00666C5D">
      <w:pPr>
        <w:pStyle w:val="PL"/>
      </w:pPr>
      <w:r>
        <w:t xml:space="preserve">      description: Creates a new individual API Invoker profile.</w:t>
      </w:r>
    </w:p>
    <w:p w14:paraId="70E16B5A" w14:textId="77777777" w:rsidR="00666C5D" w:rsidRDefault="00666C5D" w:rsidP="00666C5D">
      <w:pPr>
        <w:pStyle w:val="PL"/>
      </w:pPr>
      <w:r>
        <w:t xml:space="preserve">      requestBody:</w:t>
      </w:r>
    </w:p>
    <w:p w14:paraId="12E040ED" w14:textId="77777777" w:rsidR="00666C5D" w:rsidRDefault="00666C5D" w:rsidP="00666C5D">
      <w:pPr>
        <w:pStyle w:val="PL"/>
      </w:pPr>
      <w:r>
        <w:t xml:space="preserve">        required: true</w:t>
      </w:r>
    </w:p>
    <w:p w14:paraId="402786DC" w14:textId="77777777" w:rsidR="00666C5D" w:rsidRDefault="00666C5D" w:rsidP="00666C5D">
      <w:pPr>
        <w:pStyle w:val="PL"/>
      </w:pPr>
      <w:r>
        <w:t xml:space="preserve">        content:</w:t>
      </w:r>
    </w:p>
    <w:p w14:paraId="476D79B1" w14:textId="77777777" w:rsidR="00666C5D" w:rsidRDefault="00666C5D" w:rsidP="00666C5D">
      <w:pPr>
        <w:pStyle w:val="PL"/>
      </w:pPr>
      <w:r>
        <w:t xml:space="preserve">          application/json:</w:t>
      </w:r>
    </w:p>
    <w:p w14:paraId="4DE257FD" w14:textId="77777777" w:rsidR="00666C5D" w:rsidRDefault="00666C5D" w:rsidP="00666C5D">
      <w:pPr>
        <w:pStyle w:val="PL"/>
      </w:pPr>
      <w:r>
        <w:t xml:space="preserve">            schema:</w:t>
      </w:r>
    </w:p>
    <w:p w14:paraId="7F5652D5" w14:textId="77777777" w:rsidR="00666C5D" w:rsidRDefault="00666C5D" w:rsidP="00666C5D">
      <w:pPr>
        <w:pStyle w:val="PL"/>
      </w:pPr>
      <w:r>
        <w:t xml:space="preserve">              $ref: '#/components/schemas/APIInvokerEnrolmentDetails'</w:t>
      </w:r>
    </w:p>
    <w:p w14:paraId="2DB4B1FC" w14:textId="77777777" w:rsidR="00666C5D" w:rsidRDefault="00666C5D" w:rsidP="00666C5D">
      <w:pPr>
        <w:pStyle w:val="PL"/>
      </w:pPr>
      <w:r>
        <w:t xml:space="preserve">      callbacks:</w:t>
      </w:r>
    </w:p>
    <w:p w14:paraId="081CED16" w14:textId="77777777" w:rsidR="00666C5D" w:rsidRDefault="00666C5D" w:rsidP="00666C5D">
      <w:pPr>
        <w:pStyle w:val="PL"/>
      </w:pPr>
      <w:r>
        <w:t xml:space="preserve">        notificationDestination:</w:t>
      </w:r>
    </w:p>
    <w:p w14:paraId="58C024FB" w14:textId="77777777" w:rsidR="00666C5D" w:rsidRDefault="00666C5D" w:rsidP="00666C5D">
      <w:pPr>
        <w:pStyle w:val="PL"/>
      </w:pPr>
      <w:r>
        <w:t xml:space="preserve">          '{request.body#/notificationDestination}':</w:t>
      </w:r>
    </w:p>
    <w:p w14:paraId="5E578FAB" w14:textId="77777777" w:rsidR="00666C5D" w:rsidRDefault="00666C5D" w:rsidP="00666C5D">
      <w:pPr>
        <w:pStyle w:val="PL"/>
      </w:pPr>
      <w:r>
        <w:t xml:space="preserve">            post:</w:t>
      </w:r>
    </w:p>
    <w:p w14:paraId="602F6ED5" w14:textId="77777777" w:rsidR="00666C5D" w:rsidRDefault="00666C5D" w:rsidP="00666C5D">
      <w:pPr>
        <w:pStyle w:val="PL"/>
      </w:pPr>
      <w:r>
        <w:t xml:space="preserve">              description: Notify the API Invoker about the onboarding completion</w:t>
      </w:r>
    </w:p>
    <w:p w14:paraId="16BBC7CF" w14:textId="77777777" w:rsidR="00666C5D" w:rsidRDefault="00666C5D" w:rsidP="00666C5D">
      <w:pPr>
        <w:pStyle w:val="PL"/>
      </w:pPr>
      <w:r>
        <w:t xml:space="preserve">              requestBody:  # contents of the callback message</w:t>
      </w:r>
    </w:p>
    <w:p w14:paraId="3CED0F4A" w14:textId="77777777" w:rsidR="00666C5D" w:rsidRDefault="00666C5D" w:rsidP="00666C5D">
      <w:pPr>
        <w:pStyle w:val="PL"/>
      </w:pPr>
      <w:r>
        <w:t xml:space="preserve">                required: true</w:t>
      </w:r>
    </w:p>
    <w:p w14:paraId="6D706179" w14:textId="77777777" w:rsidR="00666C5D" w:rsidRDefault="00666C5D" w:rsidP="00666C5D">
      <w:pPr>
        <w:pStyle w:val="PL"/>
      </w:pPr>
      <w:r>
        <w:t xml:space="preserve">                content:</w:t>
      </w:r>
    </w:p>
    <w:p w14:paraId="0B5845C3" w14:textId="77777777" w:rsidR="00666C5D" w:rsidRDefault="00666C5D" w:rsidP="00666C5D">
      <w:pPr>
        <w:pStyle w:val="PL"/>
      </w:pPr>
      <w:r>
        <w:t xml:space="preserve">                  application/json:</w:t>
      </w:r>
    </w:p>
    <w:p w14:paraId="54790568" w14:textId="77777777" w:rsidR="00666C5D" w:rsidRDefault="00666C5D" w:rsidP="00666C5D">
      <w:pPr>
        <w:pStyle w:val="PL"/>
      </w:pPr>
      <w:r>
        <w:t xml:space="preserve">                    schema:</w:t>
      </w:r>
    </w:p>
    <w:p w14:paraId="41D15021" w14:textId="77777777" w:rsidR="00666C5D" w:rsidRDefault="00666C5D" w:rsidP="00666C5D">
      <w:pPr>
        <w:pStyle w:val="PL"/>
      </w:pPr>
      <w:r>
        <w:t xml:space="preserve">                      $ref: '#/components/schemas/OnboardingNotification'</w:t>
      </w:r>
    </w:p>
    <w:p w14:paraId="15FBEAAA" w14:textId="77777777" w:rsidR="00666C5D" w:rsidRDefault="00666C5D" w:rsidP="00666C5D">
      <w:pPr>
        <w:pStyle w:val="PL"/>
      </w:pPr>
      <w:r>
        <w:t xml:space="preserve">              responses:</w:t>
      </w:r>
    </w:p>
    <w:p w14:paraId="7C664C14" w14:textId="77777777" w:rsidR="00666C5D" w:rsidRDefault="00666C5D" w:rsidP="00666C5D">
      <w:pPr>
        <w:pStyle w:val="PL"/>
      </w:pPr>
      <w:r>
        <w:t xml:space="preserve">                '204':</w:t>
      </w:r>
    </w:p>
    <w:p w14:paraId="7B8190AD" w14:textId="77777777" w:rsidR="00666C5D" w:rsidRDefault="00666C5D" w:rsidP="00666C5D">
      <w:pPr>
        <w:pStyle w:val="PL"/>
      </w:pPr>
      <w:r>
        <w:t xml:space="preserve">                  description: No Content (successful onboarding notification)</w:t>
      </w:r>
    </w:p>
    <w:p w14:paraId="34982EF7" w14:textId="77777777" w:rsidR="00666C5D" w:rsidRDefault="00666C5D" w:rsidP="00666C5D">
      <w:pPr>
        <w:pStyle w:val="PL"/>
      </w:pPr>
      <w:r>
        <w:t xml:space="preserve">                '307':</w:t>
      </w:r>
    </w:p>
    <w:p w14:paraId="4D4E85C8" w14:textId="77777777" w:rsidR="00666C5D" w:rsidRDefault="00666C5D" w:rsidP="00666C5D">
      <w:pPr>
        <w:pStyle w:val="PL"/>
      </w:pPr>
      <w:r>
        <w:t xml:space="preserve">                  $ref: 'TS29122_CommonData.yaml#/components/responses/307'</w:t>
      </w:r>
    </w:p>
    <w:p w14:paraId="586F3181" w14:textId="77777777" w:rsidR="00666C5D" w:rsidRDefault="00666C5D" w:rsidP="00666C5D">
      <w:pPr>
        <w:pStyle w:val="PL"/>
      </w:pPr>
      <w:r>
        <w:t xml:space="preserve">                '308':</w:t>
      </w:r>
    </w:p>
    <w:p w14:paraId="3CCB18A0" w14:textId="77777777" w:rsidR="00666C5D" w:rsidRDefault="00666C5D" w:rsidP="00666C5D">
      <w:pPr>
        <w:pStyle w:val="PL"/>
      </w:pPr>
      <w:r>
        <w:t xml:space="preserve">                  $ref: 'TS29122_CommonData.yaml#/components/responses/308'</w:t>
      </w:r>
    </w:p>
    <w:p w14:paraId="567C8824" w14:textId="77777777" w:rsidR="00666C5D" w:rsidRDefault="00666C5D" w:rsidP="00666C5D">
      <w:pPr>
        <w:pStyle w:val="PL"/>
      </w:pPr>
      <w:r>
        <w:t xml:space="preserve">                '400':</w:t>
      </w:r>
    </w:p>
    <w:p w14:paraId="027FBB01" w14:textId="77777777" w:rsidR="00666C5D" w:rsidRDefault="00666C5D" w:rsidP="00666C5D">
      <w:pPr>
        <w:pStyle w:val="PL"/>
      </w:pPr>
      <w:r>
        <w:t xml:space="preserve">                  $ref: 'TS29122_CommonData.yaml#/components/responses/400'</w:t>
      </w:r>
    </w:p>
    <w:p w14:paraId="7935B461" w14:textId="77777777" w:rsidR="00666C5D" w:rsidRDefault="00666C5D" w:rsidP="00666C5D">
      <w:pPr>
        <w:pStyle w:val="PL"/>
      </w:pPr>
      <w:r>
        <w:t xml:space="preserve">                '401':</w:t>
      </w:r>
    </w:p>
    <w:p w14:paraId="1C55F517" w14:textId="77777777" w:rsidR="00666C5D" w:rsidRDefault="00666C5D" w:rsidP="00666C5D">
      <w:pPr>
        <w:pStyle w:val="PL"/>
      </w:pPr>
      <w:r>
        <w:t xml:space="preserve">                  $ref: 'TS29122_CommonData.yaml#/components/responses/401'</w:t>
      </w:r>
    </w:p>
    <w:p w14:paraId="28A82389" w14:textId="77777777" w:rsidR="00666C5D" w:rsidRDefault="00666C5D" w:rsidP="00666C5D">
      <w:pPr>
        <w:pStyle w:val="PL"/>
      </w:pPr>
      <w:r>
        <w:t xml:space="preserve">                '403':</w:t>
      </w:r>
    </w:p>
    <w:p w14:paraId="556810BD" w14:textId="77777777" w:rsidR="00666C5D" w:rsidRDefault="00666C5D" w:rsidP="00666C5D">
      <w:pPr>
        <w:pStyle w:val="PL"/>
      </w:pPr>
      <w:r>
        <w:t xml:space="preserve">                  $ref: 'TS29122_CommonData.yaml#/components/responses/403'</w:t>
      </w:r>
    </w:p>
    <w:p w14:paraId="145717ED" w14:textId="77777777" w:rsidR="00666C5D" w:rsidRDefault="00666C5D" w:rsidP="00666C5D">
      <w:pPr>
        <w:pStyle w:val="PL"/>
        <w:rPr>
          <w:rFonts w:eastAsia="DengXian"/>
        </w:rPr>
      </w:pPr>
      <w:r>
        <w:rPr>
          <w:rFonts w:eastAsia="DengXian"/>
        </w:rPr>
        <w:t xml:space="preserve">                '404':</w:t>
      </w:r>
    </w:p>
    <w:p w14:paraId="6C3D9CD6" w14:textId="77777777" w:rsidR="00666C5D" w:rsidRDefault="00666C5D" w:rsidP="00666C5D">
      <w:pPr>
        <w:pStyle w:val="PL"/>
        <w:rPr>
          <w:rFonts w:eastAsia="DengXian"/>
        </w:rPr>
      </w:pPr>
      <w:r>
        <w:rPr>
          <w:rFonts w:eastAsia="DengXian"/>
        </w:rPr>
        <w:t xml:space="preserve">                  $ref: 'TS29122_CommonData.yaml#/components/responses/404'</w:t>
      </w:r>
    </w:p>
    <w:p w14:paraId="12B6B15C" w14:textId="77777777" w:rsidR="00666C5D" w:rsidRDefault="00666C5D" w:rsidP="00666C5D">
      <w:pPr>
        <w:pStyle w:val="PL"/>
      </w:pPr>
      <w:r>
        <w:t xml:space="preserve">                '411':</w:t>
      </w:r>
    </w:p>
    <w:p w14:paraId="05BED464" w14:textId="77777777" w:rsidR="00666C5D" w:rsidRDefault="00666C5D" w:rsidP="00666C5D">
      <w:pPr>
        <w:pStyle w:val="PL"/>
      </w:pPr>
      <w:r>
        <w:t xml:space="preserve">                  $ref: 'TS29122_CommonData.yaml#/components/responses/411'</w:t>
      </w:r>
    </w:p>
    <w:p w14:paraId="04E6BC20" w14:textId="77777777" w:rsidR="00666C5D" w:rsidRDefault="00666C5D" w:rsidP="00666C5D">
      <w:pPr>
        <w:pStyle w:val="PL"/>
      </w:pPr>
      <w:r>
        <w:t xml:space="preserve">                '413':</w:t>
      </w:r>
    </w:p>
    <w:p w14:paraId="22CBC928" w14:textId="77777777" w:rsidR="00666C5D" w:rsidRDefault="00666C5D" w:rsidP="00666C5D">
      <w:pPr>
        <w:pStyle w:val="PL"/>
      </w:pPr>
      <w:r>
        <w:t xml:space="preserve">                  $ref: 'TS29122_CommonData.yaml#/components/responses/413'</w:t>
      </w:r>
    </w:p>
    <w:p w14:paraId="7EF0B97A" w14:textId="77777777" w:rsidR="00666C5D" w:rsidRDefault="00666C5D" w:rsidP="00666C5D">
      <w:pPr>
        <w:pStyle w:val="PL"/>
        <w:rPr>
          <w:rFonts w:eastAsia="DengXian"/>
        </w:rPr>
      </w:pPr>
      <w:r>
        <w:rPr>
          <w:rFonts w:eastAsia="DengXian"/>
        </w:rPr>
        <w:t xml:space="preserve">                '415':</w:t>
      </w:r>
    </w:p>
    <w:p w14:paraId="74087521" w14:textId="77777777" w:rsidR="00666C5D" w:rsidRDefault="00666C5D" w:rsidP="00666C5D">
      <w:pPr>
        <w:pStyle w:val="PL"/>
        <w:rPr>
          <w:rFonts w:eastAsia="DengXian"/>
        </w:rPr>
      </w:pPr>
      <w:r>
        <w:rPr>
          <w:rFonts w:eastAsia="DengXian"/>
        </w:rPr>
        <w:t xml:space="preserve">                  $ref: 'TS29122_CommonData.yaml#/components/responses/415'</w:t>
      </w:r>
    </w:p>
    <w:p w14:paraId="03825DEA" w14:textId="77777777" w:rsidR="00666C5D" w:rsidRDefault="00666C5D" w:rsidP="00666C5D">
      <w:pPr>
        <w:pStyle w:val="PL"/>
        <w:rPr>
          <w:rFonts w:eastAsia="DengXian"/>
        </w:rPr>
      </w:pPr>
      <w:r>
        <w:rPr>
          <w:rFonts w:eastAsia="DengXian"/>
        </w:rPr>
        <w:t xml:space="preserve">                '429':</w:t>
      </w:r>
    </w:p>
    <w:p w14:paraId="3B599547" w14:textId="77777777" w:rsidR="00666C5D" w:rsidRDefault="00666C5D" w:rsidP="00666C5D">
      <w:pPr>
        <w:pStyle w:val="PL"/>
        <w:rPr>
          <w:rFonts w:eastAsia="DengXian"/>
        </w:rPr>
      </w:pPr>
      <w:r>
        <w:rPr>
          <w:rFonts w:eastAsia="DengXian"/>
        </w:rPr>
        <w:t xml:space="preserve">                  $ref: 'TS29122_CommonData.yaml#/components/responses/429'</w:t>
      </w:r>
    </w:p>
    <w:p w14:paraId="76C09244" w14:textId="77777777" w:rsidR="00666C5D" w:rsidRDefault="00666C5D" w:rsidP="00666C5D">
      <w:pPr>
        <w:pStyle w:val="PL"/>
      </w:pPr>
      <w:r>
        <w:t xml:space="preserve">                '500':</w:t>
      </w:r>
    </w:p>
    <w:p w14:paraId="54B833DC" w14:textId="77777777" w:rsidR="00666C5D" w:rsidRDefault="00666C5D" w:rsidP="00666C5D">
      <w:pPr>
        <w:pStyle w:val="PL"/>
      </w:pPr>
      <w:r>
        <w:t xml:space="preserve">                  $ref: 'TS29122_CommonData.yaml#/components/responses/500'</w:t>
      </w:r>
    </w:p>
    <w:p w14:paraId="39AA742F" w14:textId="77777777" w:rsidR="00666C5D" w:rsidRDefault="00666C5D" w:rsidP="00666C5D">
      <w:pPr>
        <w:pStyle w:val="PL"/>
      </w:pPr>
      <w:r>
        <w:t xml:space="preserve">                '503':</w:t>
      </w:r>
    </w:p>
    <w:p w14:paraId="5B38132D" w14:textId="77777777" w:rsidR="00666C5D" w:rsidRDefault="00666C5D" w:rsidP="00666C5D">
      <w:pPr>
        <w:pStyle w:val="PL"/>
      </w:pPr>
      <w:r>
        <w:t xml:space="preserve">                  $ref: 'TS29122_CommonData.yaml#/components/responses/503'</w:t>
      </w:r>
    </w:p>
    <w:p w14:paraId="114498F7" w14:textId="77777777" w:rsidR="00666C5D" w:rsidRDefault="00666C5D" w:rsidP="00666C5D">
      <w:pPr>
        <w:pStyle w:val="PL"/>
      </w:pPr>
      <w:r>
        <w:t xml:space="preserve">                default:</w:t>
      </w:r>
    </w:p>
    <w:p w14:paraId="0FACF9A0" w14:textId="77777777" w:rsidR="00666C5D" w:rsidRDefault="00666C5D" w:rsidP="00666C5D">
      <w:pPr>
        <w:pStyle w:val="PL"/>
      </w:pPr>
      <w:r>
        <w:t xml:space="preserve">                  $ref: 'TS29122_CommonData.yaml#/components/responses/default'</w:t>
      </w:r>
    </w:p>
    <w:p w14:paraId="79F123F2" w14:textId="77777777" w:rsidR="00666C5D" w:rsidRDefault="00666C5D" w:rsidP="00666C5D">
      <w:pPr>
        <w:pStyle w:val="PL"/>
      </w:pPr>
      <w:r>
        <w:t xml:space="preserve">      responses:</w:t>
      </w:r>
    </w:p>
    <w:p w14:paraId="32FCFD4A" w14:textId="77777777" w:rsidR="00666C5D" w:rsidRDefault="00666C5D" w:rsidP="00666C5D">
      <w:pPr>
        <w:pStyle w:val="PL"/>
      </w:pPr>
      <w:r>
        <w:t xml:space="preserve">        '201':</w:t>
      </w:r>
    </w:p>
    <w:p w14:paraId="2E8DDBD2" w14:textId="77777777" w:rsidR="00666C5D" w:rsidRDefault="00666C5D" w:rsidP="00666C5D">
      <w:pPr>
        <w:pStyle w:val="PL"/>
      </w:pPr>
      <w:r>
        <w:t xml:space="preserve">          description: API invoker on-boarded successfully.</w:t>
      </w:r>
    </w:p>
    <w:p w14:paraId="1336DC43" w14:textId="77777777" w:rsidR="00666C5D" w:rsidRDefault="00666C5D" w:rsidP="00666C5D">
      <w:pPr>
        <w:pStyle w:val="PL"/>
      </w:pPr>
      <w:r>
        <w:t xml:space="preserve">          content:</w:t>
      </w:r>
    </w:p>
    <w:p w14:paraId="3AACA911" w14:textId="77777777" w:rsidR="00666C5D" w:rsidRDefault="00666C5D" w:rsidP="00666C5D">
      <w:pPr>
        <w:pStyle w:val="PL"/>
      </w:pPr>
      <w:r>
        <w:t xml:space="preserve">            application/json:</w:t>
      </w:r>
    </w:p>
    <w:p w14:paraId="0CDEC9E5" w14:textId="77777777" w:rsidR="00666C5D" w:rsidRDefault="00666C5D" w:rsidP="00666C5D">
      <w:pPr>
        <w:pStyle w:val="PL"/>
      </w:pPr>
      <w:r>
        <w:t xml:space="preserve">              schema:</w:t>
      </w:r>
    </w:p>
    <w:p w14:paraId="59F40C10" w14:textId="77777777" w:rsidR="00666C5D" w:rsidRDefault="00666C5D" w:rsidP="00666C5D">
      <w:pPr>
        <w:pStyle w:val="PL"/>
      </w:pPr>
      <w:r>
        <w:t xml:space="preserve">                $ref: '#/components/schemas/APIInvokerEnrolmentDetails'</w:t>
      </w:r>
    </w:p>
    <w:p w14:paraId="027FB2A9" w14:textId="77777777" w:rsidR="00666C5D" w:rsidRDefault="00666C5D" w:rsidP="00666C5D">
      <w:pPr>
        <w:pStyle w:val="PL"/>
      </w:pPr>
      <w:r>
        <w:lastRenderedPageBreak/>
        <w:t xml:space="preserve">          headers:</w:t>
      </w:r>
    </w:p>
    <w:p w14:paraId="77F59FA2" w14:textId="77777777" w:rsidR="00666C5D" w:rsidRDefault="00666C5D" w:rsidP="00666C5D">
      <w:pPr>
        <w:pStyle w:val="PL"/>
      </w:pPr>
      <w:r>
        <w:t xml:space="preserve">            Location:</w:t>
      </w:r>
    </w:p>
    <w:p w14:paraId="24FA0A6F" w14:textId="77777777" w:rsidR="00666C5D" w:rsidRDefault="00666C5D" w:rsidP="00666C5D">
      <w:pPr>
        <w:pStyle w:val="PL"/>
      </w:pPr>
      <w:r>
        <w:t xml:space="preserve">              description: 'Contains the URI of the newly created resource, according to the structure: {apiRoot}/api-invoker-management/v1/onboardedInvokers/{onboardingId}'</w:t>
      </w:r>
    </w:p>
    <w:p w14:paraId="276F0331" w14:textId="77777777" w:rsidR="00666C5D" w:rsidRDefault="00666C5D" w:rsidP="00666C5D">
      <w:pPr>
        <w:pStyle w:val="PL"/>
      </w:pPr>
      <w:r>
        <w:t xml:space="preserve">              required: true</w:t>
      </w:r>
    </w:p>
    <w:p w14:paraId="68DA317C" w14:textId="77777777" w:rsidR="00666C5D" w:rsidRDefault="00666C5D" w:rsidP="00666C5D">
      <w:pPr>
        <w:pStyle w:val="PL"/>
      </w:pPr>
      <w:r>
        <w:t xml:space="preserve">              schema:</w:t>
      </w:r>
    </w:p>
    <w:p w14:paraId="15A95537" w14:textId="77777777" w:rsidR="00666C5D" w:rsidRDefault="00666C5D" w:rsidP="00666C5D">
      <w:pPr>
        <w:pStyle w:val="PL"/>
      </w:pPr>
      <w:r>
        <w:t xml:space="preserve">                type: string</w:t>
      </w:r>
    </w:p>
    <w:p w14:paraId="1C36D96D" w14:textId="77777777" w:rsidR="00666C5D" w:rsidRDefault="00666C5D" w:rsidP="00666C5D">
      <w:pPr>
        <w:pStyle w:val="PL"/>
      </w:pPr>
      <w:r>
        <w:t xml:space="preserve">        '202':</w:t>
      </w:r>
    </w:p>
    <w:p w14:paraId="7F3FF825" w14:textId="77777777" w:rsidR="00666C5D" w:rsidRDefault="00666C5D" w:rsidP="00666C5D">
      <w:pPr>
        <w:pStyle w:val="PL"/>
      </w:pPr>
      <w:r>
        <w:t xml:space="preserve">          description: The CAPIF core has accepted the Onboarding request and is processing it.</w:t>
      </w:r>
    </w:p>
    <w:p w14:paraId="541FA391" w14:textId="77777777" w:rsidR="00666C5D" w:rsidRDefault="00666C5D" w:rsidP="00666C5D">
      <w:pPr>
        <w:pStyle w:val="PL"/>
      </w:pPr>
      <w:r>
        <w:t xml:space="preserve">        '400':</w:t>
      </w:r>
    </w:p>
    <w:p w14:paraId="5CD2E2E4" w14:textId="77777777" w:rsidR="00666C5D" w:rsidRDefault="00666C5D" w:rsidP="00666C5D">
      <w:pPr>
        <w:pStyle w:val="PL"/>
      </w:pPr>
      <w:r>
        <w:t xml:space="preserve">          $ref: 'TS29122_CommonData.yaml#/components/responses/400'</w:t>
      </w:r>
    </w:p>
    <w:p w14:paraId="21573047" w14:textId="77777777" w:rsidR="00666C5D" w:rsidRDefault="00666C5D" w:rsidP="00666C5D">
      <w:pPr>
        <w:pStyle w:val="PL"/>
      </w:pPr>
      <w:r>
        <w:t xml:space="preserve">        '401':</w:t>
      </w:r>
    </w:p>
    <w:p w14:paraId="28E3D967" w14:textId="77777777" w:rsidR="00666C5D" w:rsidRDefault="00666C5D" w:rsidP="00666C5D">
      <w:pPr>
        <w:pStyle w:val="PL"/>
      </w:pPr>
      <w:r>
        <w:t xml:space="preserve">          $ref: 'TS29122_CommonData.yaml#/components/responses/401'</w:t>
      </w:r>
    </w:p>
    <w:p w14:paraId="48181471" w14:textId="77777777" w:rsidR="00666C5D" w:rsidRDefault="00666C5D" w:rsidP="00666C5D">
      <w:pPr>
        <w:pStyle w:val="PL"/>
      </w:pPr>
      <w:r>
        <w:t xml:space="preserve">        '403':</w:t>
      </w:r>
    </w:p>
    <w:p w14:paraId="5ED50C97" w14:textId="77777777" w:rsidR="00666C5D" w:rsidRDefault="00666C5D" w:rsidP="00666C5D">
      <w:pPr>
        <w:pStyle w:val="PL"/>
      </w:pPr>
      <w:r>
        <w:t xml:space="preserve">          $ref: 'TS29122_CommonData.yaml#/components/responses/403'</w:t>
      </w:r>
    </w:p>
    <w:p w14:paraId="2E50D905" w14:textId="77777777" w:rsidR="00666C5D" w:rsidRDefault="00666C5D" w:rsidP="00666C5D">
      <w:pPr>
        <w:pStyle w:val="PL"/>
        <w:rPr>
          <w:rFonts w:eastAsia="DengXian"/>
        </w:rPr>
      </w:pPr>
      <w:r>
        <w:rPr>
          <w:rFonts w:eastAsia="DengXian"/>
        </w:rPr>
        <w:t xml:space="preserve">        '404':</w:t>
      </w:r>
    </w:p>
    <w:p w14:paraId="6EA25853" w14:textId="77777777" w:rsidR="00666C5D" w:rsidRDefault="00666C5D" w:rsidP="00666C5D">
      <w:pPr>
        <w:pStyle w:val="PL"/>
        <w:rPr>
          <w:rFonts w:eastAsia="DengXian"/>
        </w:rPr>
      </w:pPr>
      <w:r>
        <w:rPr>
          <w:rFonts w:eastAsia="DengXian"/>
        </w:rPr>
        <w:t xml:space="preserve">          $ref: 'TS29122_CommonData.yaml#/components/responses/404'</w:t>
      </w:r>
    </w:p>
    <w:p w14:paraId="65235B3E" w14:textId="77777777" w:rsidR="00666C5D" w:rsidRDefault="00666C5D" w:rsidP="00666C5D">
      <w:pPr>
        <w:pStyle w:val="PL"/>
      </w:pPr>
      <w:r>
        <w:t xml:space="preserve">        '411':</w:t>
      </w:r>
    </w:p>
    <w:p w14:paraId="1870335D" w14:textId="77777777" w:rsidR="00666C5D" w:rsidRDefault="00666C5D" w:rsidP="00666C5D">
      <w:pPr>
        <w:pStyle w:val="PL"/>
      </w:pPr>
      <w:r>
        <w:t xml:space="preserve">          $ref: 'TS29122_CommonData.yaml#/components/responses/411'</w:t>
      </w:r>
    </w:p>
    <w:p w14:paraId="236F4876" w14:textId="77777777" w:rsidR="00666C5D" w:rsidRDefault="00666C5D" w:rsidP="00666C5D">
      <w:pPr>
        <w:pStyle w:val="PL"/>
      </w:pPr>
      <w:r>
        <w:t xml:space="preserve">        '413':</w:t>
      </w:r>
    </w:p>
    <w:p w14:paraId="7F3B89E4" w14:textId="77777777" w:rsidR="00666C5D" w:rsidRDefault="00666C5D" w:rsidP="00666C5D">
      <w:pPr>
        <w:pStyle w:val="PL"/>
      </w:pPr>
      <w:r>
        <w:t xml:space="preserve">          $ref: 'TS29122_CommonData.yaml#/components/responses/413'</w:t>
      </w:r>
    </w:p>
    <w:p w14:paraId="2A25E46B" w14:textId="77777777" w:rsidR="00666C5D" w:rsidRDefault="00666C5D" w:rsidP="00666C5D">
      <w:pPr>
        <w:pStyle w:val="PL"/>
        <w:rPr>
          <w:rFonts w:eastAsia="DengXian"/>
        </w:rPr>
      </w:pPr>
      <w:r>
        <w:rPr>
          <w:rFonts w:eastAsia="DengXian"/>
        </w:rPr>
        <w:t xml:space="preserve">        '415':</w:t>
      </w:r>
    </w:p>
    <w:p w14:paraId="0AB8A8A1" w14:textId="77777777" w:rsidR="00666C5D" w:rsidRDefault="00666C5D" w:rsidP="00666C5D">
      <w:pPr>
        <w:pStyle w:val="PL"/>
        <w:rPr>
          <w:rFonts w:eastAsia="DengXian"/>
        </w:rPr>
      </w:pPr>
      <w:r>
        <w:rPr>
          <w:rFonts w:eastAsia="DengXian"/>
        </w:rPr>
        <w:t xml:space="preserve">          $ref: 'TS29122_CommonData.yaml#/components/responses/415'</w:t>
      </w:r>
    </w:p>
    <w:p w14:paraId="6929CE1A" w14:textId="77777777" w:rsidR="00666C5D" w:rsidRDefault="00666C5D" w:rsidP="00666C5D">
      <w:pPr>
        <w:pStyle w:val="PL"/>
        <w:rPr>
          <w:rFonts w:eastAsia="DengXian"/>
        </w:rPr>
      </w:pPr>
      <w:r>
        <w:rPr>
          <w:rFonts w:eastAsia="DengXian"/>
        </w:rPr>
        <w:t xml:space="preserve">        '429':</w:t>
      </w:r>
    </w:p>
    <w:p w14:paraId="03D49C55" w14:textId="77777777" w:rsidR="00666C5D" w:rsidRDefault="00666C5D" w:rsidP="00666C5D">
      <w:pPr>
        <w:pStyle w:val="PL"/>
        <w:rPr>
          <w:rFonts w:eastAsia="DengXian"/>
        </w:rPr>
      </w:pPr>
      <w:r>
        <w:rPr>
          <w:rFonts w:eastAsia="DengXian"/>
        </w:rPr>
        <w:t xml:space="preserve">          $ref: 'TS29122_CommonData.yaml#/components/responses/429'</w:t>
      </w:r>
    </w:p>
    <w:p w14:paraId="0E7E170A" w14:textId="77777777" w:rsidR="00666C5D" w:rsidRDefault="00666C5D" w:rsidP="00666C5D">
      <w:pPr>
        <w:pStyle w:val="PL"/>
      </w:pPr>
      <w:r>
        <w:t xml:space="preserve">        '500':</w:t>
      </w:r>
    </w:p>
    <w:p w14:paraId="164689EA" w14:textId="77777777" w:rsidR="00666C5D" w:rsidRDefault="00666C5D" w:rsidP="00666C5D">
      <w:pPr>
        <w:pStyle w:val="PL"/>
      </w:pPr>
      <w:r>
        <w:t xml:space="preserve">          $ref: 'TS29122_CommonData.yaml#/components/responses/500'</w:t>
      </w:r>
    </w:p>
    <w:p w14:paraId="2B25A116" w14:textId="77777777" w:rsidR="00666C5D" w:rsidRDefault="00666C5D" w:rsidP="00666C5D">
      <w:pPr>
        <w:pStyle w:val="PL"/>
      </w:pPr>
      <w:r>
        <w:t xml:space="preserve">        '503':</w:t>
      </w:r>
    </w:p>
    <w:p w14:paraId="5DA1A2FB" w14:textId="77777777" w:rsidR="00666C5D" w:rsidRDefault="00666C5D" w:rsidP="00666C5D">
      <w:pPr>
        <w:pStyle w:val="PL"/>
      </w:pPr>
      <w:r>
        <w:t xml:space="preserve">          $ref: 'TS29122_CommonData.yaml#/components/responses/503'</w:t>
      </w:r>
    </w:p>
    <w:p w14:paraId="1CF656CB" w14:textId="77777777" w:rsidR="00666C5D" w:rsidRDefault="00666C5D" w:rsidP="00666C5D">
      <w:pPr>
        <w:pStyle w:val="PL"/>
      </w:pPr>
      <w:r>
        <w:t xml:space="preserve">        default:</w:t>
      </w:r>
    </w:p>
    <w:p w14:paraId="316C7AE5" w14:textId="77777777" w:rsidR="00666C5D" w:rsidRDefault="00666C5D" w:rsidP="00666C5D">
      <w:pPr>
        <w:pStyle w:val="PL"/>
      </w:pPr>
      <w:r>
        <w:t xml:space="preserve">          $ref: 'TS29122_CommonData.yaml#/components/responses/default'</w:t>
      </w:r>
    </w:p>
    <w:p w14:paraId="29B3722B" w14:textId="77777777" w:rsidR="00666C5D" w:rsidRDefault="00666C5D" w:rsidP="00666C5D">
      <w:pPr>
        <w:pStyle w:val="PL"/>
      </w:pPr>
    </w:p>
    <w:p w14:paraId="642FA054" w14:textId="77777777" w:rsidR="00666C5D" w:rsidRDefault="00666C5D" w:rsidP="00666C5D">
      <w:pPr>
        <w:pStyle w:val="PL"/>
      </w:pPr>
      <w:r>
        <w:t xml:space="preserve">  /onboardedInvokers/{onboardingId}:</w:t>
      </w:r>
    </w:p>
    <w:p w14:paraId="1226A603" w14:textId="77777777" w:rsidR="00666C5D" w:rsidRDefault="00666C5D" w:rsidP="00666C5D">
      <w:pPr>
        <w:pStyle w:val="PL"/>
      </w:pPr>
      <w:r>
        <w:t xml:space="preserve">    delete:</w:t>
      </w:r>
    </w:p>
    <w:p w14:paraId="6FBB7F5A" w14:textId="77777777" w:rsidR="00666C5D" w:rsidRDefault="00666C5D" w:rsidP="00666C5D">
      <w:pPr>
        <w:pStyle w:val="PL"/>
      </w:pPr>
      <w:r>
        <w:t xml:space="preserve">      description: Deletes an individual API Invoker.</w:t>
      </w:r>
    </w:p>
    <w:p w14:paraId="07119DBA" w14:textId="77777777" w:rsidR="00666C5D" w:rsidRDefault="00666C5D" w:rsidP="00666C5D">
      <w:pPr>
        <w:pStyle w:val="PL"/>
      </w:pPr>
      <w:r>
        <w:t xml:space="preserve">      parameters:</w:t>
      </w:r>
    </w:p>
    <w:p w14:paraId="49DCB020" w14:textId="77777777" w:rsidR="00666C5D" w:rsidRDefault="00666C5D" w:rsidP="00666C5D">
      <w:pPr>
        <w:pStyle w:val="PL"/>
      </w:pPr>
      <w:r>
        <w:t xml:space="preserve">        - name: onboardingId</w:t>
      </w:r>
    </w:p>
    <w:p w14:paraId="325DA75F" w14:textId="77777777" w:rsidR="00666C5D" w:rsidRDefault="00666C5D" w:rsidP="00666C5D">
      <w:pPr>
        <w:pStyle w:val="PL"/>
      </w:pPr>
      <w:r>
        <w:t xml:space="preserve">          in: path</w:t>
      </w:r>
    </w:p>
    <w:p w14:paraId="4DEAC8FE" w14:textId="77777777" w:rsidR="00666C5D" w:rsidRDefault="00666C5D" w:rsidP="00666C5D">
      <w:pPr>
        <w:pStyle w:val="PL"/>
      </w:pPr>
      <w:r>
        <w:t xml:space="preserve">          description: String identifying an individual on-boarded API invoker resource</w:t>
      </w:r>
    </w:p>
    <w:p w14:paraId="432D9E2D" w14:textId="77777777" w:rsidR="00666C5D" w:rsidRDefault="00666C5D" w:rsidP="00666C5D">
      <w:pPr>
        <w:pStyle w:val="PL"/>
      </w:pPr>
      <w:r>
        <w:t xml:space="preserve">          required: true</w:t>
      </w:r>
    </w:p>
    <w:p w14:paraId="4819FF63" w14:textId="77777777" w:rsidR="00666C5D" w:rsidRDefault="00666C5D" w:rsidP="00666C5D">
      <w:pPr>
        <w:pStyle w:val="PL"/>
      </w:pPr>
      <w:r>
        <w:t xml:space="preserve">          schema:</w:t>
      </w:r>
    </w:p>
    <w:p w14:paraId="2867470B" w14:textId="77777777" w:rsidR="00666C5D" w:rsidRDefault="00666C5D" w:rsidP="00666C5D">
      <w:pPr>
        <w:pStyle w:val="PL"/>
      </w:pPr>
      <w:r>
        <w:t xml:space="preserve">            type: string</w:t>
      </w:r>
    </w:p>
    <w:p w14:paraId="1D1D2ED0" w14:textId="77777777" w:rsidR="00666C5D" w:rsidRDefault="00666C5D" w:rsidP="00666C5D">
      <w:pPr>
        <w:pStyle w:val="PL"/>
      </w:pPr>
      <w:r>
        <w:t xml:space="preserve">      responses:</w:t>
      </w:r>
    </w:p>
    <w:p w14:paraId="0399B5C9" w14:textId="77777777" w:rsidR="00666C5D" w:rsidRDefault="00666C5D" w:rsidP="00666C5D">
      <w:pPr>
        <w:pStyle w:val="PL"/>
      </w:pPr>
      <w:r>
        <w:t xml:space="preserve">        '204':</w:t>
      </w:r>
    </w:p>
    <w:p w14:paraId="3ADF99CA" w14:textId="77777777" w:rsidR="00666C5D" w:rsidRDefault="00666C5D" w:rsidP="00666C5D">
      <w:pPr>
        <w:pStyle w:val="PL"/>
      </w:pPr>
      <w:r>
        <w:t xml:space="preserve">          description: The individual API Invoker matching onboardingId was offboarded.</w:t>
      </w:r>
    </w:p>
    <w:p w14:paraId="2F1BB5F2" w14:textId="77777777" w:rsidR="00666C5D" w:rsidRDefault="00666C5D" w:rsidP="00666C5D">
      <w:pPr>
        <w:pStyle w:val="PL"/>
      </w:pPr>
      <w:r>
        <w:t xml:space="preserve">        '307':</w:t>
      </w:r>
    </w:p>
    <w:p w14:paraId="551FDD67" w14:textId="77777777" w:rsidR="00666C5D" w:rsidRDefault="00666C5D" w:rsidP="00666C5D">
      <w:pPr>
        <w:pStyle w:val="PL"/>
      </w:pPr>
      <w:r>
        <w:t xml:space="preserve">          $ref: 'TS29122_CommonData.yaml#/components/responses/307'</w:t>
      </w:r>
    </w:p>
    <w:p w14:paraId="427DA61D" w14:textId="77777777" w:rsidR="00666C5D" w:rsidRDefault="00666C5D" w:rsidP="00666C5D">
      <w:pPr>
        <w:pStyle w:val="PL"/>
      </w:pPr>
      <w:r>
        <w:t xml:space="preserve">        '308':</w:t>
      </w:r>
    </w:p>
    <w:p w14:paraId="695A7D60" w14:textId="77777777" w:rsidR="00666C5D" w:rsidRDefault="00666C5D" w:rsidP="00666C5D">
      <w:pPr>
        <w:pStyle w:val="PL"/>
      </w:pPr>
      <w:r>
        <w:t xml:space="preserve">          $ref: 'TS29122_CommonData.yaml#/components/responses/308'</w:t>
      </w:r>
    </w:p>
    <w:p w14:paraId="4F88B9B8" w14:textId="77777777" w:rsidR="00666C5D" w:rsidRDefault="00666C5D" w:rsidP="00666C5D">
      <w:pPr>
        <w:pStyle w:val="PL"/>
      </w:pPr>
      <w:r>
        <w:t xml:space="preserve">        '400':</w:t>
      </w:r>
    </w:p>
    <w:p w14:paraId="4B49AC9F" w14:textId="77777777" w:rsidR="00666C5D" w:rsidRDefault="00666C5D" w:rsidP="00666C5D">
      <w:pPr>
        <w:pStyle w:val="PL"/>
      </w:pPr>
      <w:r>
        <w:t xml:space="preserve">          $ref: 'TS29122_CommonData.yaml#/components/responses/400'</w:t>
      </w:r>
    </w:p>
    <w:p w14:paraId="6470355D" w14:textId="77777777" w:rsidR="00666C5D" w:rsidRDefault="00666C5D" w:rsidP="00666C5D">
      <w:pPr>
        <w:pStyle w:val="PL"/>
      </w:pPr>
      <w:r>
        <w:t xml:space="preserve">        '401':</w:t>
      </w:r>
    </w:p>
    <w:p w14:paraId="3FBC1650" w14:textId="77777777" w:rsidR="00666C5D" w:rsidRDefault="00666C5D" w:rsidP="00666C5D">
      <w:pPr>
        <w:pStyle w:val="PL"/>
      </w:pPr>
      <w:r>
        <w:t xml:space="preserve">          $ref: 'TS29122_CommonData.yaml#/components/responses/401'</w:t>
      </w:r>
    </w:p>
    <w:p w14:paraId="2DB0D9A0" w14:textId="77777777" w:rsidR="00666C5D" w:rsidRDefault="00666C5D" w:rsidP="00666C5D">
      <w:pPr>
        <w:pStyle w:val="PL"/>
      </w:pPr>
      <w:r>
        <w:t xml:space="preserve">        '403':</w:t>
      </w:r>
    </w:p>
    <w:p w14:paraId="74998B70" w14:textId="77777777" w:rsidR="00666C5D" w:rsidRDefault="00666C5D" w:rsidP="00666C5D">
      <w:pPr>
        <w:pStyle w:val="PL"/>
      </w:pPr>
      <w:r>
        <w:t xml:space="preserve">          $ref: 'TS29122_CommonData.yaml#/components/responses/403'</w:t>
      </w:r>
    </w:p>
    <w:p w14:paraId="4187505B" w14:textId="77777777" w:rsidR="00666C5D" w:rsidRDefault="00666C5D" w:rsidP="00666C5D">
      <w:pPr>
        <w:pStyle w:val="PL"/>
      </w:pPr>
      <w:r>
        <w:t xml:space="preserve">        '404':</w:t>
      </w:r>
    </w:p>
    <w:p w14:paraId="7F2298E2" w14:textId="77777777" w:rsidR="00666C5D" w:rsidRDefault="00666C5D" w:rsidP="00666C5D">
      <w:pPr>
        <w:pStyle w:val="PL"/>
      </w:pPr>
      <w:r>
        <w:t xml:space="preserve">          $ref: 'TS29122_CommonData.yaml#/components/responses/404'</w:t>
      </w:r>
    </w:p>
    <w:p w14:paraId="6D501088" w14:textId="77777777" w:rsidR="00666C5D" w:rsidRDefault="00666C5D" w:rsidP="00666C5D">
      <w:pPr>
        <w:pStyle w:val="PL"/>
        <w:rPr>
          <w:rFonts w:eastAsia="DengXian"/>
        </w:rPr>
      </w:pPr>
      <w:r>
        <w:rPr>
          <w:rFonts w:eastAsia="DengXian"/>
        </w:rPr>
        <w:t xml:space="preserve">        '429':</w:t>
      </w:r>
    </w:p>
    <w:p w14:paraId="33972A1E" w14:textId="77777777" w:rsidR="00666C5D" w:rsidRDefault="00666C5D" w:rsidP="00666C5D">
      <w:pPr>
        <w:pStyle w:val="PL"/>
        <w:rPr>
          <w:rFonts w:eastAsia="DengXian"/>
        </w:rPr>
      </w:pPr>
      <w:r>
        <w:rPr>
          <w:rFonts w:eastAsia="DengXian"/>
        </w:rPr>
        <w:t xml:space="preserve">          $ref: 'TS29122_CommonData.yaml#/components/responses/429'</w:t>
      </w:r>
    </w:p>
    <w:p w14:paraId="49378C5A" w14:textId="77777777" w:rsidR="00666C5D" w:rsidRDefault="00666C5D" w:rsidP="00666C5D">
      <w:pPr>
        <w:pStyle w:val="PL"/>
      </w:pPr>
      <w:r>
        <w:t xml:space="preserve">        '500':</w:t>
      </w:r>
    </w:p>
    <w:p w14:paraId="73102F29" w14:textId="77777777" w:rsidR="00666C5D" w:rsidRDefault="00666C5D" w:rsidP="00666C5D">
      <w:pPr>
        <w:pStyle w:val="PL"/>
      </w:pPr>
      <w:r>
        <w:t xml:space="preserve">          $ref: 'TS29122_CommonData.yaml#/components/responses/500'</w:t>
      </w:r>
    </w:p>
    <w:p w14:paraId="4EEE2943" w14:textId="77777777" w:rsidR="00666C5D" w:rsidRDefault="00666C5D" w:rsidP="00666C5D">
      <w:pPr>
        <w:pStyle w:val="PL"/>
      </w:pPr>
      <w:r>
        <w:t xml:space="preserve">        '503':</w:t>
      </w:r>
    </w:p>
    <w:p w14:paraId="21B1C270" w14:textId="77777777" w:rsidR="00666C5D" w:rsidRDefault="00666C5D" w:rsidP="00666C5D">
      <w:pPr>
        <w:pStyle w:val="PL"/>
      </w:pPr>
      <w:r>
        <w:t xml:space="preserve">          $ref: 'TS29122_CommonData.yaml#/components/responses/503'</w:t>
      </w:r>
    </w:p>
    <w:p w14:paraId="3B7D0706" w14:textId="77777777" w:rsidR="00666C5D" w:rsidRDefault="00666C5D" w:rsidP="00666C5D">
      <w:pPr>
        <w:pStyle w:val="PL"/>
      </w:pPr>
      <w:r>
        <w:t xml:space="preserve">        default:</w:t>
      </w:r>
    </w:p>
    <w:p w14:paraId="46833DD5" w14:textId="77777777" w:rsidR="00666C5D" w:rsidRDefault="00666C5D" w:rsidP="00666C5D">
      <w:pPr>
        <w:pStyle w:val="PL"/>
      </w:pPr>
      <w:r>
        <w:t xml:space="preserve">          $ref: 'TS29122_CommonData.yaml#/components/responses/default'</w:t>
      </w:r>
    </w:p>
    <w:p w14:paraId="33E7E740" w14:textId="77777777" w:rsidR="00666C5D" w:rsidRDefault="00666C5D" w:rsidP="00666C5D">
      <w:pPr>
        <w:pStyle w:val="PL"/>
      </w:pPr>
      <w:r>
        <w:t xml:space="preserve">    put:</w:t>
      </w:r>
    </w:p>
    <w:p w14:paraId="629F580B" w14:textId="77777777" w:rsidR="00666C5D" w:rsidRDefault="00666C5D" w:rsidP="00666C5D">
      <w:pPr>
        <w:pStyle w:val="PL"/>
      </w:pPr>
      <w:r>
        <w:t xml:space="preserve">      description: Updates an individual API invoker details.</w:t>
      </w:r>
    </w:p>
    <w:p w14:paraId="16017704" w14:textId="77777777" w:rsidR="00666C5D" w:rsidRDefault="00666C5D" w:rsidP="00666C5D">
      <w:pPr>
        <w:pStyle w:val="PL"/>
      </w:pPr>
      <w:r>
        <w:t xml:space="preserve">      parameters:</w:t>
      </w:r>
    </w:p>
    <w:p w14:paraId="513F7FD6" w14:textId="77777777" w:rsidR="00666C5D" w:rsidRDefault="00666C5D" w:rsidP="00666C5D">
      <w:pPr>
        <w:pStyle w:val="PL"/>
      </w:pPr>
      <w:r>
        <w:t xml:space="preserve">        - name: onboardingId</w:t>
      </w:r>
    </w:p>
    <w:p w14:paraId="0C18151A" w14:textId="77777777" w:rsidR="00666C5D" w:rsidRDefault="00666C5D" w:rsidP="00666C5D">
      <w:pPr>
        <w:pStyle w:val="PL"/>
      </w:pPr>
      <w:r>
        <w:t xml:space="preserve">          in: path</w:t>
      </w:r>
    </w:p>
    <w:p w14:paraId="12EE508D" w14:textId="77777777" w:rsidR="00666C5D" w:rsidRDefault="00666C5D" w:rsidP="00666C5D">
      <w:pPr>
        <w:pStyle w:val="PL"/>
      </w:pPr>
      <w:r>
        <w:t xml:space="preserve">          description: String identifying an individual on-boarded API invoker resource</w:t>
      </w:r>
    </w:p>
    <w:p w14:paraId="5B94FD59" w14:textId="77777777" w:rsidR="00666C5D" w:rsidRDefault="00666C5D" w:rsidP="00666C5D">
      <w:pPr>
        <w:pStyle w:val="PL"/>
      </w:pPr>
      <w:r>
        <w:t xml:space="preserve">          required: true</w:t>
      </w:r>
    </w:p>
    <w:p w14:paraId="7DC82E26" w14:textId="77777777" w:rsidR="00666C5D" w:rsidRDefault="00666C5D" w:rsidP="00666C5D">
      <w:pPr>
        <w:pStyle w:val="PL"/>
      </w:pPr>
      <w:r>
        <w:t xml:space="preserve">          schema:</w:t>
      </w:r>
    </w:p>
    <w:p w14:paraId="039F5A73" w14:textId="77777777" w:rsidR="00666C5D" w:rsidRDefault="00666C5D" w:rsidP="00666C5D">
      <w:pPr>
        <w:pStyle w:val="PL"/>
      </w:pPr>
      <w:r>
        <w:t xml:space="preserve">            type: string</w:t>
      </w:r>
    </w:p>
    <w:p w14:paraId="135D9DF6" w14:textId="77777777" w:rsidR="00666C5D" w:rsidRDefault="00666C5D" w:rsidP="00666C5D">
      <w:pPr>
        <w:pStyle w:val="PL"/>
      </w:pPr>
      <w:r>
        <w:t xml:space="preserve">      requestBody:</w:t>
      </w:r>
    </w:p>
    <w:p w14:paraId="098191FB" w14:textId="77777777" w:rsidR="00666C5D" w:rsidRDefault="00666C5D" w:rsidP="00666C5D">
      <w:pPr>
        <w:pStyle w:val="PL"/>
      </w:pPr>
      <w:r>
        <w:t xml:space="preserve">        description: representation of the API invoker details to be updated in CAPIF core function</w:t>
      </w:r>
    </w:p>
    <w:p w14:paraId="4AC9F2B8" w14:textId="77777777" w:rsidR="00666C5D" w:rsidRDefault="00666C5D" w:rsidP="00666C5D">
      <w:pPr>
        <w:pStyle w:val="PL"/>
      </w:pPr>
      <w:r>
        <w:t xml:space="preserve">        required: true</w:t>
      </w:r>
    </w:p>
    <w:p w14:paraId="407160F3" w14:textId="77777777" w:rsidR="00666C5D" w:rsidRDefault="00666C5D" w:rsidP="00666C5D">
      <w:pPr>
        <w:pStyle w:val="PL"/>
      </w:pPr>
      <w:r>
        <w:t xml:space="preserve">        content:</w:t>
      </w:r>
    </w:p>
    <w:p w14:paraId="58A11787" w14:textId="77777777" w:rsidR="00666C5D" w:rsidRDefault="00666C5D" w:rsidP="00666C5D">
      <w:pPr>
        <w:pStyle w:val="PL"/>
      </w:pPr>
      <w:r>
        <w:lastRenderedPageBreak/>
        <w:t xml:space="preserve">          application/json:</w:t>
      </w:r>
    </w:p>
    <w:p w14:paraId="37107A4C" w14:textId="77777777" w:rsidR="00666C5D" w:rsidRDefault="00666C5D" w:rsidP="00666C5D">
      <w:pPr>
        <w:pStyle w:val="PL"/>
      </w:pPr>
      <w:r>
        <w:t xml:space="preserve">            schema:</w:t>
      </w:r>
    </w:p>
    <w:p w14:paraId="0E3090CD" w14:textId="77777777" w:rsidR="00666C5D" w:rsidRDefault="00666C5D" w:rsidP="00666C5D">
      <w:pPr>
        <w:pStyle w:val="PL"/>
      </w:pPr>
      <w:r>
        <w:t xml:space="preserve">              $ref: '#/components/schemas/APIInvokerEnrolmentDetails'</w:t>
      </w:r>
    </w:p>
    <w:p w14:paraId="782FBE1E" w14:textId="77777777" w:rsidR="00666C5D" w:rsidRDefault="00666C5D" w:rsidP="00666C5D">
      <w:pPr>
        <w:pStyle w:val="PL"/>
      </w:pPr>
      <w:r>
        <w:t xml:space="preserve">      callbacks:</w:t>
      </w:r>
    </w:p>
    <w:p w14:paraId="5A9D8733" w14:textId="77777777" w:rsidR="00666C5D" w:rsidRDefault="00666C5D" w:rsidP="00666C5D">
      <w:pPr>
        <w:pStyle w:val="PL"/>
      </w:pPr>
      <w:r>
        <w:t xml:space="preserve">        notificationDestination:</w:t>
      </w:r>
    </w:p>
    <w:p w14:paraId="68588492" w14:textId="77777777" w:rsidR="00666C5D" w:rsidRDefault="00666C5D" w:rsidP="00666C5D">
      <w:pPr>
        <w:pStyle w:val="PL"/>
      </w:pPr>
      <w:r>
        <w:t xml:space="preserve">          '{request.body#/notificationDestination}':</w:t>
      </w:r>
    </w:p>
    <w:p w14:paraId="26E2B519" w14:textId="77777777" w:rsidR="00666C5D" w:rsidRDefault="00666C5D" w:rsidP="00666C5D">
      <w:pPr>
        <w:pStyle w:val="PL"/>
      </w:pPr>
      <w:r>
        <w:t xml:space="preserve">            post:</w:t>
      </w:r>
    </w:p>
    <w:p w14:paraId="624A54AD" w14:textId="77777777" w:rsidR="00666C5D" w:rsidRDefault="00666C5D" w:rsidP="00666C5D">
      <w:pPr>
        <w:pStyle w:val="PL"/>
      </w:pPr>
      <w:r>
        <w:t xml:space="preserve">              description: Notify the API Invoker about the API invoker update completion</w:t>
      </w:r>
    </w:p>
    <w:p w14:paraId="589F4D75" w14:textId="77777777" w:rsidR="00666C5D" w:rsidRDefault="00666C5D" w:rsidP="00666C5D">
      <w:pPr>
        <w:pStyle w:val="PL"/>
      </w:pPr>
      <w:r>
        <w:t xml:space="preserve">              requestBody:  # contents of the callback message</w:t>
      </w:r>
    </w:p>
    <w:p w14:paraId="726B6ED2" w14:textId="77777777" w:rsidR="00666C5D" w:rsidRDefault="00666C5D" w:rsidP="00666C5D">
      <w:pPr>
        <w:pStyle w:val="PL"/>
      </w:pPr>
      <w:r>
        <w:t xml:space="preserve">                required: true</w:t>
      </w:r>
    </w:p>
    <w:p w14:paraId="1E876F05" w14:textId="77777777" w:rsidR="00666C5D" w:rsidRDefault="00666C5D" w:rsidP="00666C5D">
      <w:pPr>
        <w:pStyle w:val="PL"/>
      </w:pPr>
      <w:r>
        <w:t xml:space="preserve">                content:</w:t>
      </w:r>
    </w:p>
    <w:p w14:paraId="4CBAC8B0" w14:textId="77777777" w:rsidR="00666C5D" w:rsidRDefault="00666C5D" w:rsidP="00666C5D">
      <w:pPr>
        <w:pStyle w:val="PL"/>
      </w:pPr>
      <w:r>
        <w:t xml:space="preserve">                  application/json:</w:t>
      </w:r>
    </w:p>
    <w:p w14:paraId="34B1F8C8" w14:textId="77777777" w:rsidR="00666C5D" w:rsidRDefault="00666C5D" w:rsidP="00666C5D">
      <w:pPr>
        <w:pStyle w:val="PL"/>
      </w:pPr>
      <w:r>
        <w:t xml:space="preserve">                    schema:</w:t>
      </w:r>
    </w:p>
    <w:p w14:paraId="2AA1D943" w14:textId="77777777" w:rsidR="00666C5D" w:rsidRDefault="00666C5D" w:rsidP="00666C5D">
      <w:pPr>
        <w:pStyle w:val="PL"/>
      </w:pPr>
      <w:r>
        <w:t xml:space="preserve">                      $ref: '#/components/schemas/OnboardingNotification'</w:t>
      </w:r>
    </w:p>
    <w:p w14:paraId="1E18B98E" w14:textId="77777777" w:rsidR="00666C5D" w:rsidRDefault="00666C5D" w:rsidP="00666C5D">
      <w:pPr>
        <w:pStyle w:val="PL"/>
      </w:pPr>
      <w:r>
        <w:t xml:space="preserve">              responses:</w:t>
      </w:r>
    </w:p>
    <w:p w14:paraId="35934ABD" w14:textId="77777777" w:rsidR="00666C5D" w:rsidRDefault="00666C5D" w:rsidP="00666C5D">
      <w:pPr>
        <w:pStyle w:val="PL"/>
      </w:pPr>
      <w:r>
        <w:t xml:space="preserve">                '204':</w:t>
      </w:r>
    </w:p>
    <w:p w14:paraId="6EA6F971" w14:textId="77777777" w:rsidR="00666C5D" w:rsidRDefault="00666C5D" w:rsidP="00666C5D">
      <w:pPr>
        <w:pStyle w:val="PL"/>
      </w:pPr>
      <w:r>
        <w:t xml:space="preserve">                  description: No Content (successful API invoker update notification)</w:t>
      </w:r>
    </w:p>
    <w:p w14:paraId="16BC5A84" w14:textId="77777777" w:rsidR="00666C5D" w:rsidRDefault="00666C5D" w:rsidP="00666C5D">
      <w:pPr>
        <w:pStyle w:val="PL"/>
      </w:pPr>
      <w:r>
        <w:t xml:space="preserve">                '307':</w:t>
      </w:r>
    </w:p>
    <w:p w14:paraId="52E9342C" w14:textId="77777777" w:rsidR="00666C5D" w:rsidRDefault="00666C5D" w:rsidP="00666C5D">
      <w:pPr>
        <w:pStyle w:val="PL"/>
      </w:pPr>
      <w:r>
        <w:t xml:space="preserve">                  $ref: 'TS29122_CommonData.yaml#/components/responses/307'</w:t>
      </w:r>
    </w:p>
    <w:p w14:paraId="57835AFE" w14:textId="77777777" w:rsidR="00666C5D" w:rsidRDefault="00666C5D" w:rsidP="00666C5D">
      <w:pPr>
        <w:pStyle w:val="PL"/>
      </w:pPr>
      <w:r>
        <w:t xml:space="preserve">                '308':</w:t>
      </w:r>
    </w:p>
    <w:p w14:paraId="6546A866" w14:textId="77777777" w:rsidR="00666C5D" w:rsidRDefault="00666C5D" w:rsidP="00666C5D">
      <w:pPr>
        <w:pStyle w:val="PL"/>
      </w:pPr>
      <w:r>
        <w:t xml:space="preserve">                  $ref: 'TS29122_CommonData.yaml#/components/responses/308'</w:t>
      </w:r>
    </w:p>
    <w:p w14:paraId="62B740FF" w14:textId="77777777" w:rsidR="00666C5D" w:rsidRDefault="00666C5D" w:rsidP="00666C5D">
      <w:pPr>
        <w:pStyle w:val="PL"/>
      </w:pPr>
      <w:r>
        <w:t xml:space="preserve">                '400':</w:t>
      </w:r>
    </w:p>
    <w:p w14:paraId="2B455EB7" w14:textId="77777777" w:rsidR="00666C5D" w:rsidRDefault="00666C5D" w:rsidP="00666C5D">
      <w:pPr>
        <w:pStyle w:val="PL"/>
      </w:pPr>
      <w:r>
        <w:t xml:space="preserve">                  $ref: 'TS29122_CommonData.yaml#/components/responses/400'</w:t>
      </w:r>
    </w:p>
    <w:p w14:paraId="1F4F516C" w14:textId="77777777" w:rsidR="00666C5D" w:rsidRDefault="00666C5D" w:rsidP="00666C5D">
      <w:pPr>
        <w:pStyle w:val="PL"/>
      </w:pPr>
      <w:r>
        <w:t xml:space="preserve">                '401':</w:t>
      </w:r>
    </w:p>
    <w:p w14:paraId="40F365E4" w14:textId="77777777" w:rsidR="00666C5D" w:rsidRDefault="00666C5D" w:rsidP="00666C5D">
      <w:pPr>
        <w:pStyle w:val="PL"/>
      </w:pPr>
      <w:r>
        <w:t xml:space="preserve">                  $ref: 'TS29122_CommonData.yaml#/components/responses/401'</w:t>
      </w:r>
    </w:p>
    <w:p w14:paraId="5498A482" w14:textId="77777777" w:rsidR="00666C5D" w:rsidRDefault="00666C5D" w:rsidP="00666C5D">
      <w:pPr>
        <w:pStyle w:val="PL"/>
      </w:pPr>
      <w:r>
        <w:t xml:space="preserve">                '403':</w:t>
      </w:r>
    </w:p>
    <w:p w14:paraId="7EEBF068" w14:textId="77777777" w:rsidR="00666C5D" w:rsidRDefault="00666C5D" w:rsidP="00666C5D">
      <w:pPr>
        <w:pStyle w:val="PL"/>
      </w:pPr>
      <w:r>
        <w:t xml:space="preserve">                  $ref: 'TS29122_CommonData.yaml#/components/responses/403'</w:t>
      </w:r>
    </w:p>
    <w:p w14:paraId="3C72B62D" w14:textId="77777777" w:rsidR="00666C5D" w:rsidRDefault="00666C5D" w:rsidP="00666C5D">
      <w:pPr>
        <w:pStyle w:val="PL"/>
      </w:pPr>
      <w:r>
        <w:t xml:space="preserve">                '404':</w:t>
      </w:r>
    </w:p>
    <w:p w14:paraId="17C3A182" w14:textId="77777777" w:rsidR="00666C5D" w:rsidRDefault="00666C5D" w:rsidP="00666C5D">
      <w:pPr>
        <w:pStyle w:val="PL"/>
      </w:pPr>
      <w:r>
        <w:t xml:space="preserve">                  $ref: 'TS29122_CommonData.yaml#/components/responses/404'</w:t>
      </w:r>
    </w:p>
    <w:p w14:paraId="4717C4CE" w14:textId="77777777" w:rsidR="00666C5D" w:rsidRDefault="00666C5D" w:rsidP="00666C5D">
      <w:pPr>
        <w:pStyle w:val="PL"/>
      </w:pPr>
      <w:r>
        <w:t xml:space="preserve">                '411':</w:t>
      </w:r>
    </w:p>
    <w:p w14:paraId="75E5DEBC" w14:textId="77777777" w:rsidR="00666C5D" w:rsidRDefault="00666C5D" w:rsidP="00666C5D">
      <w:pPr>
        <w:pStyle w:val="PL"/>
      </w:pPr>
      <w:r>
        <w:t xml:space="preserve">                  $ref: 'TS29122_CommonData.yaml#/components/responses/411'</w:t>
      </w:r>
    </w:p>
    <w:p w14:paraId="0E9ED294" w14:textId="77777777" w:rsidR="00666C5D" w:rsidRDefault="00666C5D" w:rsidP="00666C5D">
      <w:pPr>
        <w:pStyle w:val="PL"/>
      </w:pPr>
      <w:r>
        <w:t xml:space="preserve">                '413':</w:t>
      </w:r>
    </w:p>
    <w:p w14:paraId="7E012A0A" w14:textId="77777777" w:rsidR="00666C5D" w:rsidRDefault="00666C5D" w:rsidP="00666C5D">
      <w:pPr>
        <w:pStyle w:val="PL"/>
      </w:pPr>
      <w:r>
        <w:t xml:space="preserve">                  $ref: 'TS29122_CommonData.yaml#/components/responses/413'</w:t>
      </w:r>
    </w:p>
    <w:p w14:paraId="0DB6BD45" w14:textId="77777777" w:rsidR="00666C5D" w:rsidRDefault="00666C5D" w:rsidP="00666C5D">
      <w:pPr>
        <w:pStyle w:val="PL"/>
      </w:pPr>
      <w:r>
        <w:t xml:space="preserve">                '415':</w:t>
      </w:r>
    </w:p>
    <w:p w14:paraId="3687A874" w14:textId="77777777" w:rsidR="00666C5D" w:rsidRDefault="00666C5D" w:rsidP="00666C5D">
      <w:pPr>
        <w:pStyle w:val="PL"/>
      </w:pPr>
      <w:r>
        <w:t xml:space="preserve">                  $ref: 'TS29122_CommonData.yaml#/components/responses/415'</w:t>
      </w:r>
    </w:p>
    <w:p w14:paraId="0D564050" w14:textId="77777777" w:rsidR="00666C5D" w:rsidRDefault="00666C5D" w:rsidP="00666C5D">
      <w:pPr>
        <w:pStyle w:val="PL"/>
      </w:pPr>
      <w:r>
        <w:t xml:space="preserve">                '429':</w:t>
      </w:r>
    </w:p>
    <w:p w14:paraId="40EDEC31" w14:textId="77777777" w:rsidR="00666C5D" w:rsidRDefault="00666C5D" w:rsidP="00666C5D">
      <w:pPr>
        <w:pStyle w:val="PL"/>
      </w:pPr>
      <w:r>
        <w:t xml:space="preserve">                  $ref: 'TS29122_CommonData.yaml#/components/responses/429'</w:t>
      </w:r>
    </w:p>
    <w:p w14:paraId="028AF74F" w14:textId="77777777" w:rsidR="00666C5D" w:rsidRDefault="00666C5D" w:rsidP="00666C5D">
      <w:pPr>
        <w:pStyle w:val="PL"/>
      </w:pPr>
      <w:r>
        <w:t xml:space="preserve">                '500':</w:t>
      </w:r>
    </w:p>
    <w:p w14:paraId="283E4D92" w14:textId="77777777" w:rsidR="00666C5D" w:rsidRDefault="00666C5D" w:rsidP="00666C5D">
      <w:pPr>
        <w:pStyle w:val="PL"/>
      </w:pPr>
      <w:r>
        <w:t xml:space="preserve">                  $ref: 'TS29122_CommonData.yaml#/components/responses/500'</w:t>
      </w:r>
    </w:p>
    <w:p w14:paraId="79329289" w14:textId="77777777" w:rsidR="00666C5D" w:rsidRDefault="00666C5D" w:rsidP="00666C5D">
      <w:pPr>
        <w:pStyle w:val="PL"/>
      </w:pPr>
      <w:r>
        <w:t xml:space="preserve">                '503':</w:t>
      </w:r>
    </w:p>
    <w:p w14:paraId="242C80F7" w14:textId="77777777" w:rsidR="00666C5D" w:rsidRDefault="00666C5D" w:rsidP="00666C5D">
      <w:pPr>
        <w:pStyle w:val="PL"/>
      </w:pPr>
      <w:r>
        <w:t xml:space="preserve">                  $ref: 'TS29122_CommonData.yaml#/components/responses/503'</w:t>
      </w:r>
    </w:p>
    <w:p w14:paraId="5A5C4C7C" w14:textId="77777777" w:rsidR="00666C5D" w:rsidRDefault="00666C5D" w:rsidP="00666C5D">
      <w:pPr>
        <w:pStyle w:val="PL"/>
      </w:pPr>
      <w:r>
        <w:t xml:space="preserve">                default:</w:t>
      </w:r>
    </w:p>
    <w:p w14:paraId="21EF1933" w14:textId="77777777" w:rsidR="00666C5D" w:rsidRDefault="00666C5D" w:rsidP="00666C5D">
      <w:pPr>
        <w:pStyle w:val="PL"/>
      </w:pPr>
      <w:r>
        <w:t xml:space="preserve">                  $ref: 'TS29122_CommonData.yaml#/components/responses/default'</w:t>
      </w:r>
    </w:p>
    <w:p w14:paraId="6CA67F6F" w14:textId="77777777" w:rsidR="00666C5D" w:rsidRDefault="00666C5D" w:rsidP="00666C5D">
      <w:pPr>
        <w:pStyle w:val="PL"/>
      </w:pPr>
      <w:r>
        <w:t xml:space="preserve">      responses:</w:t>
      </w:r>
    </w:p>
    <w:p w14:paraId="4A73B138" w14:textId="77777777" w:rsidR="00666C5D" w:rsidRDefault="00666C5D" w:rsidP="00666C5D">
      <w:pPr>
        <w:pStyle w:val="PL"/>
      </w:pPr>
      <w:r>
        <w:t xml:space="preserve">        '200':</w:t>
      </w:r>
    </w:p>
    <w:p w14:paraId="5362A0C3" w14:textId="77777777" w:rsidR="00666C5D" w:rsidRDefault="00666C5D" w:rsidP="00666C5D">
      <w:pPr>
        <w:pStyle w:val="PL"/>
      </w:pPr>
      <w:r>
        <w:t xml:space="preserve">          description: API invoker details updated successfully.</w:t>
      </w:r>
    </w:p>
    <w:p w14:paraId="09BE3681" w14:textId="77777777" w:rsidR="00666C5D" w:rsidRDefault="00666C5D" w:rsidP="00666C5D">
      <w:pPr>
        <w:pStyle w:val="PL"/>
      </w:pPr>
      <w:r>
        <w:t xml:space="preserve">          content:</w:t>
      </w:r>
    </w:p>
    <w:p w14:paraId="613DA849" w14:textId="77777777" w:rsidR="00666C5D" w:rsidRDefault="00666C5D" w:rsidP="00666C5D">
      <w:pPr>
        <w:pStyle w:val="PL"/>
      </w:pPr>
      <w:r>
        <w:t xml:space="preserve">            application/json:</w:t>
      </w:r>
    </w:p>
    <w:p w14:paraId="156DE5EB" w14:textId="77777777" w:rsidR="00666C5D" w:rsidRDefault="00666C5D" w:rsidP="00666C5D">
      <w:pPr>
        <w:pStyle w:val="PL"/>
      </w:pPr>
      <w:r>
        <w:t xml:space="preserve">              schema:</w:t>
      </w:r>
    </w:p>
    <w:p w14:paraId="341A2357" w14:textId="77777777" w:rsidR="00666C5D" w:rsidRDefault="00666C5D" w:rsidP="00666C5D">
      <w:pPr>
        <w:pStyle w:val="PL"/>
      </w:pPr>
      <w:r>
        <w:t xml:space="preserve">                $ref: '#/components/schemas/APIInvokerEnrolmentDetails'</w:t>
      </w:r>
    </w:p>
    <w:p w14:paraId="69CA9892" w14:textId="77777777" w:rsidR="00666C5D" w:rsidRDefault="00666C5D" w:rsidP="00666C5D">
      <w:pPr>
        <w:pStyle w:val="PL"/>
      </w:pPr>
      <w:r>
        <w:t xml:space="preserve">        '202':</w:t>
      </w:r>
    </w:p>
    <w:p w14:paraId="1C4BFC52" w14:textId="77777777" w:rsidR="00666C5D" w:rsidRDefault="00666C5D" w:rsidP="00666C5D">
      <w:pPr>
        <w:pStyle w:val="PL"/>
      </w:pPr>
      <w:r>
        <w:t xml:space="preserve">          description: The CAPIF core has accepted the API invoker update details request and is processing it.</w:t>
      </w:r>
    </w:p>
    <w:p w14:paraId="2A1BA31E" w14:textId="77777777" w:rsidR="00666C5D" w:rsidRDefault="00666C5D" w:rsidP="00666C5D">
      <w:pPr>
        <w:pStyle w:val="PL"/>
        <w:rPr>
          <w:noProof w:val="0"/>
        </w:rPr>
      </w:pPr>
      <w:r>
        <w:rPr>
          <w:noProof w:val="0"/>
        </w:rPr>
        <w:t xml:space="preserve">        '204':</w:t>
      </w:r>
    </w:p>
    <w:p w14:paraId="014D7AC3" w14:textId="77777777" w:rsidR="00666C5D" w:rsidRDefault="00666C5D" w:rsidP="00666C5D">
      <w:pPr>
        <w:pStyle w:val="PL"/>
      </w:pPr>
      <w:r>
        <w:rPr>
          <w:noProof w:val="0"/>
        </w:rPr>
        <w:t xml:space="preserve">          </w:t>
      </w:r>
      <w:proofErr w:type="gramStart"/>
      <w:r>
        <w:rPr>
          <w:noProof w:val="0"/>
        </w:rPr>
        <w:t>description</w:t>
      </w:r>
      <w:proofErr w:type="gramEnd"/>
      <w:r>
        <w:rPr>
          <w:noProof w:val="0"/>
        </w:rPr>
        <w:t xml:space="preserve">: </w:t>
      </w:r>
      <w:r w:rsidRPr="00AC47ED">
        <w:rPr>
          <w:noProof w:val="0"/>
        </w:rPr>
        <w:t>API invoker’s information updated successfully, with no content to be sent in the response body</w:t>
      </w:r>
      <w:r>
        <w:rPr>
          <w:noProof w:val="0"/>
        </w:rPr>
        <w:t>.</w:t>
      </w:r>
    </w:p>
    <w:p w14:paraId="146B3B8C" w14:textId="77777777" w:rsidR="00666C5D" w:rsidRDefault="00666C5D" w:rsidP="00666C5D">
      <w:pPr>
        <w:pStyle w:val="PL"/>
      </w:pPr>
      <w:r>
        <w:t xml:space="preserve">        '307':</w:t>
      </w:r>
    </w:p>
    <w:p w14:paraId="70D81FE2" w14:textId="77777777" w:rsidR="00666C5D" w:rsidRDefault="00666C5D" w:rsidP="00666C5D">
      <w:pPr>
        <w:pStyle w:val="PL"/>
      </w:pPr>
      <w:r>
        <w:t xml:space="preserve">          $ref: 'TS29122_CommonData.yaml#/components/responses/307'</w:t>
      </w:r>
    </w:p>
    <w:p w14:paraId="2E4C0505" w14:textId="77777777" w:rsidR="00666C5D" w:rsidRDefault="00666C5D" w:rsidP="00666C5D">
      <w:pPr>
        <w:pStyle w:val="PL"/>
      </w:pPr>
      <w:r>
        <w:t xml:space="preserve">        '308':</w:t>
      </w:r>
    </w:p>
    <w:p w14:paraId="35695FDE" w14:textId="77777777" w:rsidR="00666C5D" w:rsidRDefault="00666C5D" w:rsidP="00666C5D">
      <w:pPr>
        <w:pStyle w:val="PL"/>
      </w:pPr>
      <w:r>
        <w:t xml:space="preserve">          $ref: 'TS29122_CommonData.yaml#/components/responses/308'</w:t>
      </w:r>
    </w:p>
    <w:p w14:paraId="268F9354" w14:textId="77777777" w:rsidR="00666C5D" w:rsidRDefault="00666C5D" w:rsidP="00666C5D">
      <w:pPr>
        <w:pStyle w:val="PL"/>
      </w:pPr>
      <w:r>
        <w:t xml:space="preserve">        '400':</w:t>
      </w:r>
    </w:p>
    <w:p w14:paraId="6D13C286" w14:textId="77777777" w:rsidR="00666C5D" w:rsidRDefault="00666C5D" w:rsidP="00666C5D">
      <w:pPr>
        <w:pStyle w:val="PL"/>
      </w:pPr>
      <w:r>
        <w:t xml:space="preserve">          $ref: 'TS29122_CommonData.yaml#/components/responses/400'</w:t>
      </w:r>
    </w:p>
    <w:p w14:paraId="2A1A73AF" w14:textId="77777777" w:rsidR="00666C5D" w:rsidRDefault="00666C5D" w:rsidP="00666C5D">
      <w:pPr>
        <w:pStyle w:val="PL"/>
      </w:pPr>
      <w:r>
        <w:t xml:space="preserve">        '401':</w:t>
      </w:r>
    </w:p>
    <w:p w14:paraId="53D4D4B8" w14:textId="77777777" w:rsidR="00666C5D" w:rsidRDefault="00666C5D" w:rsidP="00666C5D">
      <w:pPr>
        <w:pStyle w:val="PL"/>
      </w:pPr>
      <w:r>
        <w:t xml:space="preserve">          $ref: 'TS29122_CommonData.yaml#/components/responses/401'</w:t>
      </w:r>
    </w:p>
    <w:p w14:paraId="26F17003" w14:textId="77777777" w:rsidR="00666C5D" w:rsidRDefault="00666C5D" w:rsidP="00666C5D">
      <w:pPr>
        <w:pStyle w:val="PL"/>
      </w:pPr>
      <w:r>
        <w:t xml:space="preserve">        '403':</w:t>
      </w:r>
    </w:p>
    <w:p w14:paraId="1762DC6A" w14:textId="77777777" w:rsidR="00666C5D" w:rsidRDefault="00666C5D" w:rsidP="00666C5D">
      <w:pPr>
        <w:pStyle w:val="PL"/>
      </w:pPr>
      <w:r>
        <w:t xml:space="preserve">          $ref: 'TS29122_CommonData.yaml#/components/responses/403'</w:t>
      </w:r>
    </w:p>
    <w:p w14:paraId="46AE8043" w14:textId="77777777" w:rsidR="00666C5D" w:rsidRDefault="00666C5D" w:rsidP="00666C5D">
      <w:pPr>
        <w:pStyle w:val="PL"/>
      </w:pPr>
      <w:r>
        <w:t xml:space="preserve">        '404':</w:t>
      </w:r>
    </w:p>
    <w:p w14:paraId="2F7B5532" w14:textId="77777777" w:rsidR="00666C5D" w:rsidRDefault="00666C5D" w:rsidP="00666C5D">
      <w:pPr>
        <w:pStyle w:val="PL"/>
      </w:pPr>
      <w:r>
        <w:t xml:space="preserve">          $ref: 'TS29122_CommonData.yaml#/components/responses/404'</w:t>
      </w:r>
    </w:p>
    <w:p w14:paraId="29802440" w14:textId="77777777" w:rsidR="00666C5D" w:rsidRDefault="00666C5D" w:rsidP="00666C5D">
      <w:pPr>
        <w:pStyle w:val="PL"/>
      </w:pPr>
      <w:r>
        <w:t xml:space="preserve">        '411':</w:t>
      </w:r>
    </w:p>
    <w:p w14:paraId="33FB70DC" w14:textId="77777777" w:rsidR="00666C5D" w:rsidRDefault="00666C5D" w:rsidP="00666C5D">
      <w:pPr>
        <w:pStyle w:val="PL"/>
      </w:pPr>
      <w:r>
        <w:t xml:space="preserve">          $ref: 'TS29122_CommonData.yaml#/components/responses/411'</w:t>
      </w:r>
    </w:p>
    <w:p w14:paraId="502577F2" w14:textId="77777777" w:rsidR="00666C5D" w:rsidRDefault="00666C5D" w:rsidP="00666C5D">
      <w:pPr>
        <w:pStyle w:val="PL"/>
      </w:pPr>
      <w:r>
        <w:t xml:space="preserve">        '413':</w:t>
      </w:r>
    </w:p>
    <w:p w14:paraId="48775874" w14:textId="77777777" w:rsidR="00666C5D" w:rsidRDefault="00666C5D" w:rsidP="00666C5D">
      <w:pPr>
        <w:pStyle w:val="PL"/>
      </w:pPr>
      <w:r>
        <w:t xml:space="preserve">          $ref: 'TS29122_CommonData.yaml#/components/responses/413'</w:t>
      </w:r>
    </w:p>
    <w:p w14:paraId="2589364E" w14:textId="77777777" w:rsidR="00666C5D" w:rsidRDefault="00666C5D" w:rsidP="00666C5D">
      <w:pPr>
        <w:pStyle w:val="PL"/>
      </w:pPr>
      <w:r>
        <w:t xml:space="preserve">        '415':</w:t>
      </w:r>
    </w:p>
    <w:p w14:paraId="1BF511D9" w14:textId="77777777" w:rsidR="00666C5D" w:rsidRDefault="00666C5D" w:rsidP="00666C5D">
      <w:pPr>
        <w:pStyle w:val="PL"/>
      </w:pPr>
      <w:r>
        <w:t xml:space="preserve">          $ref: 'TS29122_CommonData.yaml#/components/responses/415'</w:t>
      </w:r>
    </w:p>
    <w:p w14:paraId="23BA7E90" w14:textId="77777777" w:rsidR="00666C5D" w:rsidRDefault="00666C5D" w:rsidP="00666C5D">
      <w:pPr>
        <w:pStyle w:val="PL"/>
      </w:pPr>
      <w:r>
        <w:t xml:space="preserve">        '429':</w:t>
      </w:r>
    </w:p>
    <w:p w14:paraId="44960DCA" w14:textId="77777777" w:rsidR="00666C5D" w:rsidRDefault="00666C5D" w:rsidP="00666C5D">
      <w:pPr>
        <w:pStyle w:val="PL"/>
      </w:pPr>
      <w:r>
        <w:t xml:space="preserve">          $ref: 'TS29122_CommonData.yaml#/components/responses/429'</w:t>
      </w:r>
    </w:p>
    <w:p w14:paraId="4B9BD00E" w14:textId="77777777" w:rsidR="00666C5D" w:rsidRDefault="00666C5D" w:rsidP="00666C5D">
      <w:pPr>
        <w:pStyle w:val="PL"/>
      </w:pPr>
      <w:r>
        <w:t xml:space="preserve">        '500':</w:t>
      </w:r>
    </w:p>
    <w:p w14:paraId="3389827A" w14:textId="77777777" w:rsidR="00666C5D" w:rsidRDefault="00666C5D" w:rsidP="00666C5D">
      <w:pPr>
        <w:pStyle w:val="PL"/>
      </w:pPr>
      <w:r>
        <w:t xml:space="preserve">          $ref: 'TS29122_CommonData.yaml#/components/responses/500'</w:t>
      </w:r>
    </w:p>
    <w:p w14:paraId="3D5F508C" w14:textId="77777777" w:rsidR="00666C5D" w:rsidRDefault="00666C5D" w:rsidP="00666C5D">
      <w:pPr>
        <w:pStyle w:val="PL"/>
      </w:pPr>
      <w:r>
        <w:lastRenderedPageBreak/>
        <w:t xml:space="preserve">        '503':</w:t>
      </w:r>
    </w:p>
    <w:p w14:paraId="0CA1D69E" w14:textId="77777777" w:rsidR="00666C5D" w:rsidRDefault="00666C5D" w:rsidP="00666C5D">
      <w:pPr>
        <w:pStyle w:val="PL"/>
      </w:pPr>
      <w:r>
        <w:t xml:space="preserve">          $ref: 'TS29122_CommonData.yaml#/components/responses/503'</w:t>
      </w:r>
    </w:p>
    <w:p w14:paraId="37B31103" w14:textId="77777777" w:rsidR="00666C5D" w:rsidRDefault="00666C5D" w:rsidP="00666C5D">
      <w:pPr>
        <w:pStyle w:val="PL"/>
      </w:pPr>
      <w:r>
        <w:t xml:space="preserve">        default:</w:t>
      </w:r>
    </w:p>
    <w:p w14:paraId="6BA080F8" w14:textId="77777777" w:rsidR="00666C5D" w:rsidRDefault="00666C5D" w:rsidP="00666C5D">
      <w:pPr>
        <w:pStyle w:val="PL"/>
      </w:pPr>
      <w:r>
        <w:t xml:space="preserve">          $ref: 'TS29122_CommonData.yaml#/components/responses/default'</w:t>
      </w:r>
    </w:p>
    <w:p w14:paraId="0780A4FB" w14:textId="77777777" w:rsidR="00666C5D" w:rsidRDefault="00666C5D" w:rsidP="00666C5D">
      <w:pPr>
        <w:pStyle w:val="PL"/>
      </w:pPr>
      <w:r>
        <w:t>components:</w:t>
      </w:r>
    </w:p>
    <w:p w14:paraId="6D45E076" w14:textId="77777777" w:rsidR="00666C5D" w:rsidRDefault="00666C5D" w:rsidP="00666C5D">
      <w:pPr>
        <w:pStyle w:val="PL"/>
      </w:pPr>
      <w:r>
        <w:t xml:space="preserve">  schemas:</w:t>
      </w:r>
    </w:p>
    <w:p w14:paraId="2CC1004F" w14:textId="77777777" w:rsidR="00666C5D" w:rsidRDefault="00666C5D" w:rsidP="00666C5D">
      <w:pPr>
        <w:pStyle w:val="PL"/>
      </w:pPr>
      <w:r>
        <w:t xml:space="preserve">    OnboardingInformation:</w:t>
      </w:r>
    </w:p>
    <w:p w14:paraId="0335B0D8" w14:textId="77777777" w:rsidR="00666C5D" w:rsidRDefault="00666C5D" w:rsidP="00666C5D">
      <w:pPr>
        <w:pStyle w:val="PL"/>
      </w:pPr>
      <w:r>
        <w:t xml:space="preserve">      type: object</w:t>
      </w:r>
    </w:p>
    <w:p w14:paraId="3DCDEF4A" w14:textId="77777777" w:rsidR="00666C5D" w:rsidRDefault="00666C5D" w:rsidP="00666C5D">
      <w:pPr>
        <w:pStyle w:val="PL"/>
      </w:pPr>
      <w:r>
        <w:t xml:space="preserve">      description: Represents </w:t>
      </w:r>
      <w:r>
        <w:rPr>
          <w:rFonts w:cs="Arial"/>
          <w:szCs w:val="18"/>
        </w:rPr>
        <w:t>on-boarding information of the API invoker.</w:t>
      </w:r>
    </w:p>
    <w:p w14:paraId="2061B2CB" w14:textId="77777777" w:rsidR="00666C5D" w:rsidRDefault="00666C5D" w:rsidP="00666C5D">
      <w:pPr>
        <w:pStyle w:val="PL"/>
      </w:pPr>
      <w:r>
        <w:t xml:space="preserve">      properties:</w:t>
      </w:r>
    </w:p>
    <w:p w14:paraId="5F14D61C" w14:textId="77777777" w:rsidR="00666C5D" w:rsidRDefault="00666C5D" w:rsidP="00666C5D">
      <w:pPr>
        <w:pStyle w:val="PL"/>
      </w:pPr>
      <w:r>
        <w:t xml:space="preserve">        apiInvokerPublicKey:</w:t>
      </w:r>
    </w:p>
    <w:p w14:paraId="3D66CB23" w14:textId="77777777" w:rsidR="00666C5D" w:rsidRDefault="00666C5D" w:rsidP="00666C5D">
      <w:pPr>
        <w:pStyle w:val="PL"/>
      </w:pPr>
      <w:r>
        <w:t xml:space="preserve">          type: string</w:t>
      </w:r>
    </w:p>
    <w:p w14:paraId="2B8BC4D3" w14:textId="77777777" w:rsidR="00666C5D" w:rsidRDefault="00666C5D" w:rsidP="00666C5D">
      <w:pPr>
        <w:pStyle w:val="PL"/>
      </w:pPr>
      <w:r>
        <w:t xml:space="preserve">          description: The API Invoker’s public key</w:t>
      </w:r>
    </w:p>
    <w:p w14:paraId="2C0A9497" w14:textId="77777777" w:rsidR="00666C5D" w:rsidRDefault="00666C5D" w:rsidP="00666C5D">
      <w:pPr>
        <w:pStyle w:val="PL"/>
      </w:pPr>
      <w:r>
        <w:t xml:space="preserve">        apiInvokerCertificate:</w:t>
      </w:r>
    </w:p>
    <w:p w14:paraId="2CF338B4" w14:textId="77777777" w:rsidR="00666C5D" w:rsidRDefault="00666C5D" w:rsidP="00666C5D">
      <w:pPr>
        <w:pStyle w:val="PL"/>
      </w:pPr>
      <w:r>
        <w:t xml:space="preserve">          type: string</w:t>
      </w:r>
    </w:p>
    <w:p w14:paraId="09D30EB0" w14:textId="77777777" w:rsidR="00666C5D" w:rsidRDefault="00666C5D" w:rsidP="00666C5D">
      <w:pPr>
        <w:pStyle w:val="PL"/>
      </w:pPr>
      <w:r>
        <w:t xml:space="preserve">          description: The API Invoker’s generic client certificate, provided by the CAPIF core function.</w:t>
      </w:r>
    </w:p>
    <w:p w14:paraId="00E71962" w14:textId="77777777" w:rsidR="00666C5D" w:rsidRDefault="00666C5D" w:rsidP="00666C5D">
      <w:pPr>
        <w:pStyle w:val="PL"/>
        <w:rPr>
          <w:rFonts w:eastAsia="DengXian"/>
        </w:rPr>
      </w:pPr>
      <w:r>
        <w:rPr>
          <w:rFonts w:eastAsia="DengXian"/>
        </w:rPr>
        <w:t xml:space="preserve">        onboardingSecret:</w:t>
      </w:r>
    </w:p>
    <w:p w14:paraId="3CC574DB" w14:textId="77777777" w:rsidR="00666C5D" w:rsidRDefault="00666C5D" w:rsidP="00666C5D">
      <w:pPr>
        <w:pStyle w:val="PL"/>
        <w:rPr>
          <w:rFonts w:eastAsia="DengXian"/>
        </w:rPr>
      </w:pPr>
      <w:r>
        <w:rPr>
          <w:rFonts w:eastAsia="DengXian"/>
        </w:rPr>
        <w:t xml:space="preserve">          type: string</w:t>
      </w:r>
    </w:p>
    <w:p w14:paraId="7E20CE7F" w14:textId="77777777" w:rsidR="00666C5D" w:rsidRDefault="00666C5D" w:rsidP="00666C5D">
      <w:pPr>
        <w:pStyle w:val="PL"/>
        <w:rPr>
          <w:rFonts w:eastAsia="DengXian"/>
        </w:rPr>
      </w:pPr>
      <w:r>
        <w:rPr>
          <w:rFonts w:eastAsia="DengXian"/>
        </w:rPr>
        <w:t xml:space="preserve">          description: The API Invoker’s onboarding secret, provided by the CAPIF core function.</w:t>
      </w:r>
    </w:p>
    <w:p w14:paraId="4B9EDABE" w14:textId="77777777" w:rsidR="00666C5D" w:rsidRDefault="00666C5D" w:rsidP="00666C5D">
      <w:pPr>
        <w:pStyle w:val="PL"/>
      </w:pPr>
      <w:r>
        <w:t xml:space="preserve">      required:</w:t>
      </w:r>
    </w:p>
    <w:p w14:paraId="283A8790" w14:textId="77777777" w:rsidR="00666C5D" w:rsidRDefault="00666C5D" w:rsidP="00666C5D">
      <w:pPr>
        <w:pStyle w:val="PL"/>
      </w:pPr>
      <w:r>
        <w:t xml:space="preserve">        - apiInvokerPublicKey</w:t>
      </w:r>
    </w:p>
    <w:p w14:paraId="686F5F4D" w14:textId="77777777" w:rsidR="00666C5D" w:rsidRDefault="00666C5D" w:rsidP="00666C5D">
      <w:pPr>
        <w:pStyle w:val="PL"/>
      </w:pPr>
      <w:r>
        <w:t xml:space="preserve">    APIList:</w:t>
      </w:r>
    </w:p>
    <w:p w14:paraId="13A7EB76" w14:textId="77777777" w:rsidR="00666C5D" w:rsidRDefault="00666C5D" w:rsidP="00666C5D">
      <w:pPr>
        <w:pStyle w:val="PL"/>
      </w:pPr>
      <w:r>
        <w:t xml:space="preserve">      type: array</w:t>
      </w:r>
    </w:p>
    <w:p w14:paraId="2C00C338" w14:textId="77777777" w:rsidR="00666C5D" w:rsidRDefault="00666C5D" w:rsidP="00666C5D">
      <w:pPr>
        <w:pStyle w:val="PL"/>
      </w:pPr>
      <w:r>
        <w:t xml:space="preserve">      items:</w:t>
      </w:r>
    </w:p>
    <w:p w14:paraId="344DFB69" w14:textId="77777777" w:rsidR="00666C5D" w:rsidRDefault="00666C5D" w:rsidP="00666C5D">
      <w:pPr>
        <w:pStyle w:val="PL"/>
      </w:pPr>
      <w:r>
        <w:t xml:space="preserve">        $ref: 'TS29222_CAPIF_Publish_Service_API.yaml#/components/schemas/ServiceAPIDescription'</w:t>
      </w:r>
    </w:p>
    <w:p w14:paraId="2EB2AA3C" w14:textId="77777777" w:rsidR="00666C5D" w:rsidRDefault="00666C5D" w:rsidP="00666C5D">
      <w:pPr>
        <w:pStyle w:val="PL"/>
      </w:pPr>
      <w:r>
        <w:t xml:space="preserve">      minItems: 1</w:t>
      </w:r>
    </w:p>
    <w:p w14:paraId="17399764" w14:textId="77777777" w:rsidR="00666C5D" w:rsidRDefault="00666C5D" w:rsidP="00666C5D">
      <w:pPr>
        <w:pStyle w:val="PL"/>
      </w:pPr>
      <w:r>
        <w:t xml:space="preserve">      description: The list of service APIs that the API Invoker is allowed to invoke</w:t>
      </w:r>
    </w:p>
    <w:p w14:paraId="177197C5" w14:textId="77777777" w:rsidR="00666C5D" w:rsidRDefault="00666C5D" w:rsidP="00666C5D">
      <w:pPr>
        <w:pStyle w:val="PL"/>
      </w:pPr>
      <w:r>
        <w:t xml:space="preserve">    APIInvokerEnrolmentDetails:</w:t>
      </w:r>
    </w:p>
    <w:p w14:paraId="7BD81C22" w14:textId="77777777" w:rsidR="00666C5D" w:rsidRDefault="00666C5D" w:rsidP="00666C5D">
      <w:pPr>
        <w:pStyle w:val="PL"/>
      </w:pPr>
      <w:r>
        <w:t xml:space="preserve">      type: object</w:t>
      </w:r>
    </w:p>
    <w:p w14:paraId="2CBC2DB4" w14:textId="77777777" w:rsidR="00666C5D" w:rsidRDefault="00666C5D" w:rsidP="00666C5D">
      <w:pPr>
        <w:pStyle w:val="PL"/>
      </w:pPr>
      <w:r>
        <w:t xml:space="preserve">      properties:</w:t>
      </w:r>
    </w:p>
    <w:p w14:paraId="4A3214DA" w14:textId="77777777" w:rsidR="00666C5D" w:rsidRDefault="00666C5D" w:rsidP="00666C5D">
      <w:pPr>
        <w:pStyle w:val="PL"/>
      </w:pPr>
      <w:r>
        <w:t xml:space="preserve">        apiInvokerId:</w:t>
      </w:r>
    </w:p>
    <w:p w14:paraId="7E56CD74" w14:textId="77777777" w:rsidR="00666C5D" w:rsidRDefault="00666C5D" w:rsidP="00666C5D">
      <w:pPr>
        <w:pStyle w:val="PL"/>
      </w:pPr>
      <w:r>
        <w:t xml:space="preserve">          type: string</w:t>
      </w:r>
    </w:p>
    <w:p w14:paraId="6314C84F" w14:textId="77777777" w:rsidR="00666C5D" w:rsidRDefault="00666C5D" w:rsidP="00666C5D">
      <w:pPr>
        <w:pStyle w:val="PL"/>
      </w:pPr>
      <w:r>
        <w:t xml:space="preserve">          description: 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p w14:paraId="2F557191" w14:textId="77777777" w:rsidR="00666C5D" w:rsidRDefault="00666C5D" w:rsidP="00666C5D">
      <w:pPr>
        <w:pStyle w:val="PL"/>
        <w:rPr>
          <w:rFonts w:eastAsia="DengXian"/>
        </w:rPr>
      </w:pPr>
      <w:r>
        <w:rPr>
          <w:rFonts w:eastAsia="DengXian"/>
        </w:rPr>
        <w:t xml:space="preserve">          readOnly: true</w:t>
      </w:r>
    </w:p>
    <w:p w14:paraId="7BF28C9B" w14:textId="77777777" w:rsidR="00666C5D" w:rsidRDefault="00666C5D" w:rsidP="00666C5D">
      <w:pPr>
        <w:pStyle w:val="PL"/>
      </w:pPr>
      <w:r>
        <w:t xml:space="preserve">        onboardingInformation:</w:t>
      </w:r>
    </w:p>
    <w:p w14:paraId="23091AB5" w14:textId="77777777" w:rsidR="00666C5D" w:rsidRDefault="00666C5D" w:rsidP="00666C5D">
      <w:pPr>
        <w:pStyle w:val="PL"/>
      </w:pPr>
      <w:r>
        <w:t xml:space="preserve">          $ref: '#/components/schemas/OnboardingInformation'</w:t>
      </w:r>
    </w:p>
    <w:p w14:paraId="2F526A19" w14:textId="77777777" w:rsidR="00666C5D" w:rsidRDefault="00666C5D" w:rsidP="00666C5D">
      <w:pPr>
        <w:pStyle w:val="PL"/>
        <w:rPr>
          <w:rFonts w:eastAsia="DengXian"/>
        </w:rPr>
      </w:pPr>
      <w:r>
        <w:rPr>
          <w:rFonts w:eastAsia="DengXian"/>
        </w:rPr>
        <w:t xml:space="preserve">        notificationDestination:</w:t>
      </w:r>
    </w:p>
    <w:p w14:paraId="07BCFA7B" w14:textId="77777777" w:rsidR="00666C5D" w:rsidRDefault="00666C5D" w:rsidP="00666C5D">
      <w:pPr>
        <w:pStyle w:val="PL"/>
        <w:rPr>
          <w:rFonts w:eastAsia="DengXian"/>
        </w:rPr>
      </w:pPr>
      <w:r>
        <w:rPr>
          <w:rFonts w:eastAsia="DengXian"/>
        </w:rPr>
        <w:t xml:space="preserve">          $ref: 'TS29122_CommonData.yaml#/components/schemas/Uri'</w:t>
      </w:r>
    </w:p>
    <w:p w14:paraId="77E1F967" w14:textId="77777777" w:rsidR="00666C5D" w:rsidRDefault="00666C5D" w:rsidP="00666C5D">
      <w:pPr>
        <w:pStyle w:val="PL"/>
        <w:rPr>
          <w:rFonts w:eastAsia="DengXian"/>
        </w:rPr>
      </w:pPr>
      <w:r>
        <w:rPr>
          <w:rFonts w:eastAsia="DengXian"/>
        </w:rPr>
        <w:t xml:space="preserve">        requestTestNotification:</w:t>
      </w:r>
    </w:p>
    <w:p w14:paraId="3329D184" w14:textId="77777777" w:rsidR="00666C5D" w:rsidRDefault="00666C5D" w:rsidP="00666C5D">
      <w:pPr>
        <w:pStyle w:val="PL"/>
        <w:rPr>
          <w:rFonts w:eastAsia="DengXian"/>
        </w:rPr>
      </w:pPr>
      <w:r>
        <w:rPr>
          <w:rFonts w:eastAsia="DengXian"/>
        </w:rPr>
        <w:t xml:space="preserve">          type: boolean</w:t>
      </w:r>
    </w:p>
    <w:p w14:paraId="66577A69" w14:textId="77777777" w:rsidR="00666C5D" w:rsidRDefault="00666C5D" w:rsidP="00666C5D">
      <w:pPr>
        <w:pStyle w:val="PL"/>
        <w:rPr>
          <w:rFonts w:eastAsia="DengXian"/>
        </w:rPr>
      </w:pPr>
      <w:r>
        <w:rPr>
          <w:rFonts w:eastAsia="DengXian"/>
        </w:rPr>
        <w:t xml:space="preserve">          description: Set to true by Subscriber to request the CAPIF core function to send a test notification as defined in in subclause 7.6. Set to false or omitted otherwise.</w:t>
      </w:r>
    </w:p>
    <w:p w14:paraId="44FFF698" w14:textId="77777777" w:rsidR="00666C5D" w:rsidRDefault="00666C5D" w:rsidP="00666C5D">
      <w:pPr>
        <w:pStyle w:val="PL"/>
        <w:rPr>
          <w:rFonts w:eastAsia="DengXian"/>
        </w:rPr>
      </w:pPr>
      <w:r>
        <w:rPr>
          <w:rFonts w:eastAsia="DengXian"/>
        </w:rPr>
        <w:t xml:space="preserve">        websockNotifConfig:</w:t>
      </w:r>
    </w:p>
    <w:p w14:paraId="2AA40700" w14:textId="77777777" w:rsidR="00666C5D" w:rsidRDefault="00666C5D" w:rsidP="00666C5D">
      <w:pPr>
        <w:pStyle w:val="PL"/>
        <w:rPr>
          <w:rFonts w:eastAsia="DengXian"/>
        </w:rPr>
      </w:pPr>
      <w:r>
        <w:rPr>
          <w:rFonts w:eastAsia="DengXian"/>
        </w:rPr>
        <w:t xml:space="preserve">          $ref: 'TS29122_CommonData.yaml#/components/schemas/WebsockNotifConfig'</w:t>
      </w:r>
    </w:p>
    <w:p w14:paraId="71AD6669" w14:textId="77777777" w:rsidR="00666C5D" w:rsidRDefault="00666C5D" w:rsidP="00666C5D">
      <w:pPr>
        <w:pStyle w:val="PL"/>
      </w:pPr>
      <w:r>
        <w:t xml:space="preserve">        apiList:</w:t>
      </w:r>
    </w:p>
    <w:p w14:paraId="243EBB10" w14:textId="77777777" w:rsidR="00666C5D" w:rsidRDefault="00666C5D" w:rsidP="00666C5D">
      <w:pPr>
        <w:pStyle w:val="PL"/>
      </w:pPr>
      <w:r>
        <w:t xml:space="preserve">          $ref: '#/components/schemas/APIList'</w:t>
      </w:r>
    </w:p>
    <w:p w14:paraId="159B2477" w14:textId="77777777" w:rsidR="00666C5D" w:rsidRDefault="00666C5D" w:rsidP="00666C5D">
      <w:pPr>
        <w:pStyle w:val="PL"/>
      </w:pPr>
      <w:r>
        <w:t xml:space="preserve">        apiInvokerInformation:</w:t>
      </w:r>
    </w:p>
    <w:p w14:paraId="7BD29FED" w14:textId="77777777" w:rsidR="00666C5D" w:rsidRDefault="00666C5D" w:rsidP="00666C5D">
      <w:pPr>
        <w:pStyle w:val="PL"/>
      </w:pPr>
      <w:r>
        <w:t xml:space="preserve">          type: string</w:t>
      </w:r>
    </w:p>
    <w:p w14:paraId="5A4E37DD" w14:textId="77777777" w:rsidR="00666C5D" w:rsidRDefault="00666C5D" w:rsidP="00666C5D">
      <w:pPr>
        <w:pStyle w:val="PL"/>
      </w:pPr>
      <w:r>
        <w:t xml:space="preserve">          description: Generic information related to the API invoker such as details of the device or the application.</w:t>
      </w:r>
    </w:p>
    <w:p w14:paraId="05C2015D" w14:textId="77777777" w:rsidR="00666C5D" w:rsidRDefault="00666C5D" w:rsidP="00666C5D">
      <w:pPr>
        <w:pStyle w:val="PL"/>
      </w:pPr>
      <w:r>
        <w:t xml:space="preserve">        </w:t>
      </w:r>
      <w:r>
        <w:rPr>
          <w:lang w:eastAsia="zh-CN"/>
        </w:rPr>
        <w:t>supportedFeatures</w:t>
      </w:r>
      <w:r>
        <w:t>:</w:t>
      </w:r>
    </w:p>
    <w:p w14:paraId="7EBB0BB9" w14:textId="77777777" w:rsidR="00666C5D" w:rsidRDefault="00666C5D" w:rsidP="00666C5D">
      <w:pPr>
        <w:pStyle w:val="PL"/>
      </w:pPr>
      <w:r>
        <w:t xml:space="preserve">          $ref: 'TS29571_CommonData.yaml#/components/schemas/</w:t>
      </w:r>
      <w:r>
        <w:rPr>
          <w:lang w:eastAsia="zh-CN"/>
        </w:rPr>
        <w:t>SupportedFeatures</w:t>
      </w:r>
      <w:r>
        <w:t>'</w:t>
      </w:r>
    </w:p>
    <w:p w14:paraId="68BDA839" w14:textId="77777777" w:rsidR="00666C5D" w:rsidRDefault="00666C5D" w:rsidP="00666C5D">
      <w:pPr>
        <w:pStyle w:val="PL"/>
      </w:pPr>
      <w:r>
        <w:t xml:space="preserve">      required:</w:t>
      </w:r>
    </w:p>
    <w:p w14:paraId="4EEB81D3" w14:textId="77777777" w:rsidR="00666C5D" w:rsidRDefault="00666C5D" w:rsidP="00666C5D">
      <w:pPr>
        <w:pStyle w:val="PL"/>
      </w:pPr>
      <w:r>
        <w:t xml:space="preserve">        - onboardingInformation</w:t>
      </w:r>
    </w:p>
    <w:p w14:paraId="3BE063CE" w14:textId="77777777" w:rsidR="00666C5D" w:rsidRDefault="00666C5D" w:rsidP="00666C5D">
      <w:pPr>
        <w:pStyle w:val="PL"/>
      </w:pPr>
      <w:r>
        <w:t xml:space="preserve">        - notificationDestination</w:t>
      </w:r>
    </w:p>
    <w:p w14:paraId="2A619BBF" w14:textId="77777777" w:rsidR="00666C5D" w:rsidRDefault="00666C5D" w:rsidP="00666C5D">
      <w:pPr>
        <w:pStyle w:val="PL"/>
      </w:pPr>
      <w:r>
        <w:t xml:space="preserve">      description: Information about the API Invoker that requested to onboard</w:t>
      </w:r>
    </w:p>
    <w:p w14:paraId="7DA0B3EB" w14:textId="77777777" w:rsidR="00666C5D" w:rsidRDefault="00666C5D" w:rsidP="00666C5D">
      <w:pPr>
        <w:pStyle w:val="PL"/>
      </w:pPr>
      <w:r>
        <w:t xml:space="preserve">    OnboardingNotification:</w:t>
      </w:r>
    </w:p>
    <w:p w14:paraId="19232DCB" w14:textId="77777777" w:rsidR="00666C5D" w:rsidRDefault="00666C5D" w:rsidP="00666C5D">
      <w:pPr>
        <w:pStyle w:val="PL"/>
      </w:pPr>
      <w:r>
        <w:t xml:space="preserve">      type: object</w:t>
      </w:r>
    </w:p>
    <w:p w14:paraId="75A07C1D" w14:textId="77777777" w:rsidR="00666C5D" w:rsidRDefault="00666C5D" w:rsidP="00666C5D">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28C66DA8" w14:textId="77777777" w:rsidR="00666C5D" w:rsidRDefault="00666C5D" w:rsidP="00666C5D">
      <w:pPr>
        <w:pStyle w:val="PL"/>
      </w:pPr>
      <w:r>
        <w:t xml:space="preserve">      properties:</w:t>
      </w:r>
    </w:p>
    <w:p w14:paraId="5F698917" w14:textId="77777777" w:rsidR="00666C5D" w:rsidRDefault="00666C5D" w:rsidP="00666C5D">
      <w:pPr>
        <w:pStyle w:val="PL"/>
      </w:pPr>
      <w:r>
        <w:t xml:space="preserve">        result:</w:t>
      </w:r>
    </w:p>
    <w:p w14:paraId="6EBD26FF" w14:textId="77777777" w:rsidR="00666C5D" w:rsidRDefault="00666C5D" w:rsidP="00666C5D">
      <w:pPr>
        <w:pStyle w:val="PL"/>
      </w:pPr>
      <w:r>
        <w:t xml:space="preserve">          type: boolean</w:t>
      </w:r>
    </w:p>
    <w:p w14:paraId="698DF733" w14:textId="77777777" w:rsidR="00666C5D" w:rsidRDefault="00666C5D" w:rsidP="00666C5D">
      <w:pPr>
        <w:pStyle w:val="PL"/>
      </w:pPr>
      <w:r>
        <w:t xml:space="preserve">          description: Set to "true" indicate successful on-boarding. Otherwise set to "false"</w:t>
      </w:r>
    </w:p>
    <w:p w14:paraId="06515565" w14:textId="77777777" w:rsidR="00666C5D" w:rsidRDefault="00666C5D" w:rsidP="00666C5D">
      <w:pPr>
        <w:pStyle w:val="PL"/>
      </w:pPr>
      <w:r>
        <w:t xml:space="preserve">        resourceLocation:</w:t>
      </w:r>
    </w:p>
    <w:p w14:paraId="7945AC73" w14:textId="77777777" w:rsidR="00666C5D" w:rsidRDefault="00666C5D" w:rsidP="00666C5D">
      <w:pPr>
        <w:pStyle w:val="PL"/>
      </w:pPr>
      <w:r>
        <w:t xml:space="preserve">          $ref: 'TS29122_CommonData.yaml#/components/schemas/Uri'</w:t>
      </w:r>
    </w:p>
    <w:p w14:paraId="00F5B0CA" w14:textId="77777777" w:rsidR="00666C5D" w:rsidRDefault="00666C5D" w:rsidP="00666C5D">
      <w:pPr>
        <w:pStyle w:val="PL"/>
      </w:pPr>
      <w:r>
        <w:t xml:space="preserve">        apiInvokerEnrolmentDetails:</w:t>
      </w:r>
    </w:p>
    <w:p w14:paraId="6C8BF658" w14:textId="77777777" w:rsidR="00666C5D" w:rsidRDefault="00666C5D" w:rsidP="00666C5D">
      <w:pPr>
        <w:pStyle w:val="PL"/>
      </w:pPr>
      <w:r>
        <w:t xml:space="preserve">          $ref: '#/components/schemas/APIInvokerEnrolmentDetails'</w:t>
      </w:r>
    </w:p>
    <w:p w14:paraId="50767A51" w14:textId="77777777" w:rsidR="00666C5D" w:rsidRDefault="00666C5D" w:rsidP="00666C5D">
      <w:pPr>
        <w:pStyle w:val="PL"/>
      </w:pPr>
      <w:r>
        <w:t xml:space="preserve">        apiList:</w:t>
      </w:r>
    </w:p>
    <w:p w14:paraId="6C3F4D77" w14:textId="77777777" w:rsidR="00666C5D" w:rsidRDefault="00666C5D" w:rsidP="00666C5D">
      <w:pPr>
        <w:pStyle w:val="PL"/>
      </w:pPr>
      <w:r>
        <w:t xml:space="preserve">          $ref: '#/components/schemas/APIList'</w:t>
      </w:r>
    </w:p>
    <w:p w14:paraId="538BB87A" w14:textId="77777777" w:rsidR="00666C5D" w:rsidRDefault="00666C5D" w:rsidP="00666C5D">
      <w:pPr>
        <w:pStyle w:val="PL"/>
      </w:pPr>
      <w:r>
        <w:t xml:space="preserve">      required:</w:t>
      </w:r>
    </w:p>
    <w:p w14:paraId="1B939C3C" w14:textId="3231100A" w:rsidR="002B3F04" w:rsidRPr="00666C5D" w:rsidRDefault="00666C5D" w:rsidP="00666C5D">
      <w:pPr>
        <w:rPr>
          <w:rFonts w:ascii="Courier New" w:hAnsi="Courier New"/>
          <w:noProof/>
          <w:sz w:val="16"/>
        </w:rPr>
      </w:pPr>
      <w:r w:rsidRPr="00666C5D">
        <w:rPr>
          <w:rFonts w:ascii="Courier New" w:hAnsi="Courier New"/>
          <w:noProof/>
          <w:sz w:val="16"/>
        </w:rPr>
        <w:t xml:space="preserve">        - </w:t>
      </w:r>
      <w:proofErr w:type="gramStart"/>
      <w:r w:rsidRPr="00666C5D">
        <w:rPr>
          <w:rFonts w:ascii="Courier New" w:hAnsi="Courier New"/>
          <w:noProof/>
          <w:sz w:val="16"/>
        </w:rPr>
        <w:t>result</w:t>
      </w:r>
      <w:proofErr w:type="gramEnd"/>
    </w:p>
    <w:p w14:paraId="4198A004" w14:textId="11380ABA" w:rsidR="002B3F04" w:rsidRPr="00B61815" w:rsidRDefault="002B3F04" w:rsidP="002B3F0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5th</w:t>
      </w:r>
      <w:r w:rsidRPr="00D96F8C">
        <w:rPr>
          <w:noProof/>
          <w:color w:val="0000FF"/>
          <w:sz w:val="28"/>
          <w:szCs w:val="28"/>
        </w:rPr>
        <w:t xml:space="preserve"> Change ***</w:t>
      </w:r>
    </w:p>
    <w:p w14:paraId="72BAA6D7" w14:textId="77777777" w:rsidR="00666C5D" w:rsidRDefault="00666C5D" w:rsidP="00666C5D">
      <w:pPr>
        <w:pStyle w:val="Heading2"/>
      </w:pPr>
      <w:bookmarkStart w:id="65" w:name="_Toc43285257"/>
      <w:bookmarkStart w:id="66" w:name="_Toc45133036"/>
      <w:bookmarkStart w:id="67" w:name="_Toc51193730"/>
      <w:bookmarkStart w:id="68" w:name="_Toc51760929"/>
      <w:bookmarkStart w:id="69" w:name="_Toc59015379"/>
      <w:bookmarkStart w:id="70" w:name="_Toc59015895"/>
      <w:bookmarkStart w:id="71" w:name="_Toc68165937"/>
      <w:bookmarkStart w:id="72" w:name="_Toc83230032"/>
      <w:r>
        <w:lastRenderedPageBreak/>
        <w:t>A.</w:t>
      </w:r>
      <w:r>
        <w:rPr>
          <w:lang w:val="en-IN"/>
        </w:rPr>
        <w:t>12</w:t>
      </w:r>
      <w:r>
        <w:tab/>
        <w:t>CAPIF_</w:t>
      </w:r>
      <w:r>
        <w:rPr>
          <w:lang w:val="en-US"/>
        </w:rPr>
        <w:t>Routing</w:t>
      </w:r>
      <w:r>
        <w:t>_</w:t>
      </w:r>
      <w:proofErr w:type="spellStart"/>
      <w:r>
        <w:t>Info_API</w:t>
      </w:r>
      <w:bookmarkEnd w:id="65"/>
      <w:bookmarkEnd w:id="66"/>
      <w:bookmarkEnd w:id="67"/>
      <w:bookmarkEnd w:id="68"/>
      <w:bookmarkEnd w:id="69"/>
      <w:bookmarkEnd w:id="70"/>
      <w:bookmarkEnd w:id="71"/>
      <w:bookmarkEnd w:id="72"/>
      <w:proofErr w:type="spellEnd"/>
    </w:p>
    <w:p w14:paraId="7D9F69E8" w14:textId="77777777" w:rsidR="00666C5D" w:rsidRDefault="00666C5D" w:rsidP="00666C5D">
      <w:pPr>
        <w:pStyle w:val="PL"/>
      </w:pPr>
      <w:r>
        <w:t>openapi: 3.0.0</w:t>
      </w:r>
    </w:p>
    <w:p w14:paraId="67AEE762" w14:textId="77777777" w:rsidR="00666C5D" w:rsidRDefault="00666C5D" w:rsidP="00666C5D">
      <w:pPr>
        <w:pStyle w:val="PL"/>
      </w:pPr>
      <w:r>
        <w:t>info:</w:t>
      </w:r>
    </w:p>
    <w:p w14:paraId="3BEF8F6A" w14:textId="77777777" w:rsidR="00666C5D" w:rsidRDefault="00666C5D" w:rsidP="00666C5D">
      <w:pPr>
        <w:pStyle w:val="PL"/>
      </w:pPr>
      <w:r>
        <w:t xml:space="preserve">  title: CAPIF_Routing_Info_API</w:t>
      </w:r>
    </w:p>
    <w:p w14:paraId="705DB62A" w14:textId="77777777" w:rsidR="00666C5D" w:rsidRDefault="00666C5D" w:rsidP="00666C5D">
      <w:pPr>
        <w:pStyle w:val="PL"/>
      </w:pPr>
      <w:r>
        <w:t xml:space="preserve">  description: |</w:t>
      </w:r>
    </w:p>
    <w:p w14:paraId="56224F3C" w14:textId="77777777" w:rsidR="00666C5D" w:rsidRDefault="00666C5D" w:rsidP="00666C5D">
      <w:pPr>
        <w:pStyle w:val="PL"/>
      </w:pPr>
      <w:r>
        <w:t xml:space="preserve">    API for Routing information.</w:t>
      </w:r>
    </w:p>
    <w:p w14:paraId="7D4692E0" w14:textId="77777777" w:rsidR="00666C5D" w:rsidRDefault="00666C5D" w:rsidP="00666C5D">
      <w:pPr>
        <w:pStyle w:val="PL"/>
        <w:rPr>
          <w:noProof w:val="0"/>
          <w:lang w:val="en-IN"/>
        </w:rPr>
      </w:pPr>
      <w:r>
        <w:rPr>
          <w:noProof w:val="0"/>
          <w:lang w:val="en-IN"/>
        </w:rPr>
        <w:t xml:space="preserve">    © 2021, 3GPP Organizational Partners (ARIB, ATIS, CCSA, ETSI, TSDSI, TTA, TTC).</w:t>
      </w:r>
    </w:p>
    <w:p w14:paraId="177D92AA" w14:textId="77777777" w:rsidR="00666C5D" w:rsidRDefault="00666C5D" w:rsidP="00666C5D">
      <w:pPr>
        <w:pStyle w:val="PL"/>
        <w:rPr>
          <w:noProof w:val="0"/>
          <w:lang w:val="en-IN"/>
        </w:rPr>
      </w:pPr>
      <w:r>
        <w:rPr>
          <w:noProof w:val="0"/>
          <w:lang w:val="en-IN"/>
        </w:rPr>
        <w:t xml:space="preserve">    All rights reserved.</w:t>
      </w:r>
    </w:p>
    <w:p w14:paraId="47703DD4" w14:textId="75FFD071" w:rsidR="00666C5D" w:rsidRDefault="00666C5D" w:rsidP="00666C5D">
      <w:pPr>
        <w:pStyle w:val="PL"/>
      </w:pPr>
      <w:r>
        <w:t xml:space="preserve">  version: "1.1.0-alpha.</w:t>
      </w:r>
      <w:ins w:id="73" w:author="Samsung" w:date="2021-11-23T12:37:00Z">
        <w:r w:rsidR="00407EC6">
          <w:t>2</w:t>
        </w:r>
      </w:ins>
      <w:del w:id="74" w:author="Samsung" w:date="2021-11-23T12:37:00Z">
        <w:r w:rsidDel="00407EC6">
          <w:delText>1</w:delText>
        </w:r>
      </w:del>
      <w:r>
        <w:t>"</w:t>
      </w:r>
    </w:p>
    <w:p w14:paraId="3800BF17" w14:textId="77777777" w:rsidR="00666C5D" w:rsidRDefault="00666C5D" w:rsidP="00666C5D">
      <w:pPr>
        <w:pStyle w:val="PL"/>
      </w:pPr>
      <w:r>
        <w:t>externalDocs:</w:t>
      </w:r>
    </w:p>
    <w:p w14:paraId="0FAF9D5D" w14:textId="63AD746B" w:rsidR="00666C5D" w:rsidRDefault="00666C5D" w:rsidP="00666C5D">
      <w:pPr>
        <w:pStyle w:val="PL"/>
      </w:pPr>
      <w:r>
        <w:t xml:space="preserve">  description: 3GPP TS 29.222 V17.</w:t>
      </w:r>
      <w:ins w:id="75" w:author="Samsung" w:date="2021-11-23T12:37:00Z">
        <w:r w:rsidR="00407EC6">
          <w:t>3</w:t>
        </w:r>
      </w:ins>
      <w:del w:id="76" w:author="Samsung" w:date="2021-11-23T12:37:00Z">
        <w:r w:rsidDel="00407EC6">
          <w:delText>1</w:delText>
        </w:r>
      </w:del>
      <w:r>
        <w:t>.0 Common API Framework for 3GPP Northbound APIs</w:t>
      </w:r>
    </w:p>
    <w:p w14:paraId="5F34C19D" w14:textId="77777777" w:rsidR="00666C5D" w:rsidRDefault="00666C5D" w:rsidP="00666C5D">
      <w:pPr>
        <w:pStyle w:val="PL"/>
      </w:pPr>
      <w:r>
        <w:t xml:space="preserve">  url: http://www.3gpp.org/ftp/Specs/archive/29_series/29.222/</w:t>
      </w:r>
    </w:p>
    <w:p w14:paraId="05F49328" w14:textId="77777777" w:rsidR="00666C5D" w:rsidRDefault="00666C5D" w:rsidP="00666C5D">
      <w:pPr>
        <w:pStyle w:val="PL"/>
      </w:pPr>
      <w:r>
        <w:t>servers:</w:t>
      </w:r>
    </w:p>
    <w:p w14:paraId="12BE2752" w14:textId="77777777" w:rsidR="00666C5D" w:rsidRDefault="00666C5D" w:rsidP="00666C5D">
      <w:pPr>
        <w:pStyle w:val="PL"/>
      </w:pPr>
      <w:r>
        <w:t xml:space="preserve">  - url: '{apiRoot}/capif-routing-info/v1'</w:t>
      </w:r>
    </w:p>
    <w:p w14:paraId="23F73AB3" w14:textId="77777777" w:rsidR="00666C5D" w:rsidRDefault="00666C5D" w:rsidP="00666C5D">
      <w:pPr>
        <w:pStyle w:val="PL"/>
      </w:pPr>
      <w:r>
        <w:t xml:space="preserve">    variables:</w:t>
      </w:r>
    </w:p>
    <w:p w14:paraId="5E93AA8F" w14:textId="77777777" w:rsidR="00666C5D" w:rsidRDefault="00666C5D" w:rsidP="00666C5D">
      <w:pPr>
        <w:pStyle w:val="PL"/>
      </w:pPr>
      <w:r>
        <w:t xml:space="preserve">      apiRoot:</w:t>
      </w:r>
    </w:p>
    <w:p w14:paraId="62031F5E" w14:textId="77777777" w:rsidR="00666C5D" w:rsidRDefault="00666C5D" w:rsidP="00666C5D">
      <w:pPr>
        <w:pStyle w:val="PL"/>
      </w:pPr>
      <w:r>
        <w:t xml:space="preserve">        default: https://example.com</w:t>
      </w:r>
    </w:p>
    <w:p w14:paraId="2CD736CF" w14:textId="77777777" w:rsidR="00666C5D" w:rsidRDefault="00666C5D" w:rsidP="00666C5D">
      <w:pPr>
        <w:pStyle w:val="PL"/>
      </w:pPr>
      <w:r>
        <w:t xml:space="preserve">        description: apiRoot as defined in subclause 7.5 of 3GPP TS 29.222</w:t>
      </w:r>
    </w:p>
    <w:p w14:paraId="575E7EFC" w14:textId="77777777" w:rsidR="00666C5D" w:rsidRDefault="00666C5D" w:rsidP="00666C5D">
      <w:pPr>
        <w:pStyle w:val="PL"/>
      </w:pPr>
    </w:p>
    <w:p w14:paraId="5F3A76F1" w14:textId="77777777" w:rsidR="00666C5D" w:rsidRDefault="00666C5D" w:rsidP="00666C5D">
      <w:pPr>
        <w:pStyle w:val="PL"/>
      </w:pPr>
      <w:r>
        <w:t>paths:</w:t>
      </w:r>
    </w:p>
    <w:p w14:paraId="60F1DCE2" w14:textId="77777777" w:rsidR="00666C5D" w:rsidRDefault="00666C5D" w:rsidP="00666C5D">
      <w:pPr>
        <w:pStyle w:val="PL"/>
      </w:pPr>
      <w:r>
        <w:t xml:space="preserve">  /service-apis/{serviceApiId}:</w:t>
      </w:r>
    </w:p>
    <w:p w14:paraId="39B3A211" w14:textId="77777777" w:rsidR="00666C5D" w:rsidRDefault="00666C5D" w:rsidP="00666C5D">
      <w:pPr>
        <w:pStyle w:val="PL"/>
      </w:pPr>
      <w:r>
        <w:t xml:space="preserve">    get:</w:t>
      </w:r>
    </w:p>
    <w:p w14:paraId="3B5D4975" w14:textId="77777777" w:rsidR="00666C5D" w:rsidRDefault="00666C5D" w:rsidP="00666C5D">
      <w:pPr>
        <w:pStyle w:val="PL"/>
      </w:pPr>
      <w:r>
        <w:t xml:space="preserve">      description: Retrieves the API routing information.</w:t>
      </w:r>
    </w:p>
    <w:p w14:paraId="04D7DAD5" w14:textId="77777777" w:rsidR="00666C5D" w:rsidRDefault="00666C5D" w:rsidP="00666C5D">
      <w:pPr>
        <w:pStyle w:val="PL"/>
      </w:pPr>
      <w:r>
        <w:t xml:space="preserve">      parameters:</w:t>
      </w:r>
    </w:p>
    <w:p w14:paraId="67F2E23C" w14:textId="77777777" w:rsidR="00666C5D" w:rsidRDefault="00666C5D" w:rsidP="00666C5D">
      <w:pPr>
        <w:pStyle w:val="PL"/>
      </w:pPr>
      <w:r>
        <w:t xml:space="preserve">        - name: serviceApiId</w:t>
      </w:r>
    </w:p>
    <w:p w14:paraId="6BDE1539" w14:textId="77777777" w:rsidR="00666C5D" w:rsidRDefault="00666C5D" w:rsidP="00666C5D">
      <w:pPr>
        <w:pStyle w:val="PL"/>
      </w:pPr>
      <w:r>
        <w:t xml:space="preserve">          in: path</w:t>
      </w:r>
    </w:p>
    <w:p w14:paraId="41E12E75" w14:textId="77777777" w:rsidR="00666C5D" w:rsidRDefault="00666C5D" w:rsidP="00666C5D">
      <w:pPr>
        <w:pStyle w:val="PL"/>
      </w:pPr>
      <w:r>
        <w:t xml:space="preserve">          description: Identifier of a published service API</w:t>
      </w:r>
    </w:p>
    <w:p w14:paraId="76C016FE" w14:textId="77777777" w:rsidR="00666C5D" w:rsidRDefault="00666C5D" w:rsidP="00666C5D">
      <w:pPr>
        <w:pStyle w:val="PL"/>
      </w:pPr>
      <w:r>
        <w:t xml:space="preserve">          required: true</w:t>
      </w:r>
    </w:p>
    <w:p w14:paraId="423EFBF8" w14:textId="77777777" w:rsidR="00666C5D" w:rsidRDefault="00666C5D" w:rsidP="00666C5D">
      <w:pPr>
        <w:pStyle w:val="PL"/>
      </w:pPr>
      <w:r>
        <w:t xml:space="preserve">          schema:</w:t>
      </w:r>
    </w:p>
    <w:p w14:paraId="05552FF1" w14:textId="77777777" w:rsidR="00666C5D" w:rsidRDefault="00666C5D" w:rsidP="00666C5D">
      <w:pPr>
        <w:pStyle w:val="PL"/>
      </w:pPr>
      <w:r>
        <w:t xml:space="preserve">            type: string</w:t>
      </w:r>
    </w:p>
    <w:p w14:paraId="301CD1AC" w14:textId="77777777" w:rsidR="00666C5D" w:rsidRDefault="00666C5D" w:rsidP="00666C5D">
      <w:pPr>
        <w:pStyle w:val="PL"/>
        <w:rPr>
          <w:rFonts w:eastAsia="DengXian"/>
        </w:rPr>
      </w:pPr>
      <w:r>
        <w:rPr>
          <w:rFonts w:eastAsia="DengXian"/>
        </w:rPr>
        <w:t xml:space="preserve">        - name: aef-id</w:t>
      </w:r>
    </w:p>
    <w:p w14:paraId="5CA471E6" w14:textId="77777777" w:rsidR="00666C5D" w:rsidRDefault="00666C5D" w:rsidP="00666C5D">
      <w:pPr>
        <w:pStyle w:val="PL"/>
        <w:rPr>
          <w:rFonts w:eastAsia="DengXian"/>
        </w:rPr>
      </w:pPr>
      <w:r>
        <w:rPr>
          <w:rFonts w:eastAsia="DengXian"/>
        </w:rPr>
        <w:t xml:space="preserve">          in: query</w:t>
      </w:r>
    </w:p>
    <w:p w14:paraId="2BB26A29" w14:textId="77777777" w:rsidR="00666C5D" w:rsidRDefault="00666C5D" w:rsidP="00666C5D">
      <w:pPr>
        <w:pStyle w:val="PL"/>
        <w:rPr>
          <w:rFonts w:eastAsia="DengXian"/>
        </w:rPr>
      </w:pPr>
      <w:r>
        <w:rPr>
          <w:rFonts w:eastAsia="DengXian"/>
        </w:rPr>
        <w:t xml:space="preserve">          required: true</w:t>
      </w:r>
    </w:p>
    <w:p w14:paraId="769F660E" w14:textId="77777777" w:rsidR="00666C5D" w:rsidRDefault="00666C5D" w:rsidP="00666C5D">
      <w:pPr>
        <w:pStyle w:val="PL"/>
        <w:rPr>
          <w:rFonts w:eastAsia="DengXian"/>
        </w:rPr>
      </w:pPr>
      <w:r>
        <w:rPr>
          <w:rFonts w:eastAsia="DengXian"/>
        </w:rPr>
        <w:t xml:space="preserve">          description: Identifier of the AEF</w:t>
      </w:r>
    </w:p>
    <w:p w14:paraId="5C1B2C02" w14:textId="77777777" w:rsidR="00666C5D" w:rsidRDefault="00666C5D" w:rsidP="00666C5D">
      <w:pPr>
        <w:pStyle w:val="PL"/>
      </w:pPr>
      <w:r>
        <w:t xml:space="preserve">          schema:</w:t>
      </w:r>
    </w:p>
    <w:p w14:paraId="19742B8F" w14:textId="77777777" w:rsidR="00666C5D" w:rsidRDefault="00666C5D" w:rsidP="00666C5D">
      <w:pPr>
        <w:pStyle w:val="PL"/>
      </w:pPr>
      <w:r>
        <w:t xml:space="preserve">            type: string</w:t>
      </w:r>
    </w:p>
    <w:p w14:paraId="18B7D6D5" w14:textId="77777777" w:rsidR="00666C5D" w:rsidRDefault="00666C5D" w:rsidP="00666C5D">
      <w:pPr>
        <w:pStyle w:val="PL"/>
      </w:pPr>
      <w:r>
        <w:t xml:space="preserve">        - name: supp-feat</w:t>
      </w:r>
    </w:p>
    <w:p w14:paraId="5FB96099" w14:textId="77777777" w:rsidR="00666C5D" w:rsidRDefault="00666C5D" w:rsidP="00666C5D">
      <w:pPr>
        <w:pStyle w:val="PL"/>
      </w:pPr>
      <w:r>
        <w:t xml:space="preserve">          in: query</w:t>
      </w:r>
    </w:p>
    <w:p w14:paraId="65BBC8C3" w14:textId="77777777" w:rsidR="00666C5D" w:rsidRDefault="00666C5D" w:rsidP="00666C5D">
      <w:pPr>
        <w:pStyle w:val="PL"/>
        <w:rPr>
          <w:rFonts w:eastAsia="DengXian"/>
        </w:rPr>
      </w:pPr>
      <w:r>
        <w:rPr>
          <w:rFonts w:eastAsia="DengXian"/>
        </w:rPr>
        <w:t xml:space="preserve">          required: false</w:t>
      </w:r>
    </w:p>
    <w:p w14:paraId="7011D25B" w14:textId="77777777" w:rsidR="00666C5D" w:rsidRDefault="00666C5D" w:rsidP="00666C5D">
      <w:pPr>
        <w:pStyle w:val="PL"/>
      </w:pPr>
      <w:r>
        <w:t xml:space="preserve">          description: To filter irrelevant responses related to unsupported features</w:t>
      </w:r>
    </w:p>
    <w:p w14:paraId="76BFCE03" w14:textId="77777777" w:rsidR="00666C5D" w:rsidRDefault="00666C5D" w:rsidP="00666C5D">
      <w:pPr>
        <w:pStyle w:val="PL"/>
      </w:pPr>
      <w:r>
        <w:t xml:space="preserve">          schema:</w:t>
      </w:r>
    </w:p>
    <w:p w14:paraId="374F4B17" w14:textId="77777777" w:rsidR="00666C5D" w:rsidRDefault="00666C5D" w:rsidP="00666C5D">
      <w:pPr>
        <w:pStyle w:val="PL"/>
      </w:pPr>
      <w:r>
        <w:t xml:space="preserve">            $ref: 'TS29571_CommonData.yaml#/components/schemas/SupportedFeatures'</w:t>
      </w:r>
    </w:p>
    <w:p w14:paraId="780090E3" w14:textId="77777777" w:rsidR="00666C5D" w:rsidRDefault="00666C5D" w:rsidP="00666C5D">
      <w:pPr>
        <w:pStyle w:val="PL"/>
        <w:rPr>
          <w:lang w:val="fr-FR"/>
        </w:rPr>
      </w:pPr>
      <w:r>
        <w:t xml:space="preserve">      </w:t>
      </w:r>
      <w:r>
        <w:rPr>
          <w:lang w:val="fr-FR"/>
        </w:rPr>
        <w:t>responses:</w:t>
      </w:r>
    </w:p>
    <w:p w14:paraId="48C34502" w14:textId="77777777" w:rsidR="00666C5D" w:rsidRDefault="00666C5D" w:rsidP="00666C5D">
      <w:pPr>
        <w:pStyle w:val="PL"/>
        <w:rPr>
          <w:lang w:val="fr-FR"/>
        </w:rPr>
      </w:pPr>
      <w:r>
        <w:rPr>
          <w:lang w:val="fr-FR"/>
        </w:rPr>
        <w:t xml:space="preserve">        '200':</w:t>
      </w:r>
    </w:p>
    <w:p w14:paraId="063B30FA" w14:textId="77777777" w:rsidR="00666C5D" w:rsidRDefault="00666C5D" w:rsidP="00666C5D">
      <w:pPr>
        <w:pStyle w:val="PL"/>
        <w:rPr>
          <w:lang w:val="fr-FR"/>
        </w:rPr>
      </w:pPr>
      <w:r>
        <w:rPr>
          <w:lang w:val="fr-FR"/>
        </w:rPr>
        <w:t xml:space="preserve">          description: OK.</w:t>
      </w:r>
    </w:p>
    <w:p w14:paraId="27D292BB" w14:textId="77777777" w:rsidR="00666C5D" w:rsidRDefault="00666C5D" w:rsidP="00666C5D">
      <w:pPr>
        <w:pStyle w:val="PL"/>
        <w:rPr>
          <w:lang w:val="fr-FR"/>
        </w:rPr>
      </w:pPr>
      <w:r>
        <w:rPr>
          <w:lang w:val="fr-FR"/>
        </w:rPr>
        <w:t xml:space="preserve">          content:</w:t>
      </w:r>
    </w:p>
    <w:p w14:paraId="5453D458" w14:textId="77777777" w:rsidR="00666C5D" w:rsidRDefault="00666C5D" w:rsidP="00666C5D">
      <w:pPr>
        <w:pStyle w:val="PL"/>
        <w:rPr>
          <w:lang w:val="fr-FR"/>
        </w:rPr>
      </w:pPr>
      <w:r>
        <w:rPr>
          <w:lang w:val="fr-FR"/>
        </w:rPr>
        <w:t xml:space="preserve">            application/json:</w:t>
      </w:r>
    </w:p>
    <w:p w14:paraId="2F060797" w14:textId="77777777" w:rsidR="00666C5D" w:rsidRDefault="00666C5D" w:rsidP="00666C5D">
      <w:pPr>
        <w:pStyle w:val="PL"/>
        <w:rPr>
          <w:lang w:val="fr-FR"/>
        </w:rPr>
      </w:pPr>
      <w:r>
        <w:rPr>
          <w:lang w:val="fr-FR"/>
        </w:rPr>
        <w:t xml:space="preserve">              schema:</w:t>
      </w:r>
    </w:p>
    <w:p w14:paraId="155DFA9C" w14:textId="77777777" w:rsidR="00666C5D" w:rsidRDefault="00666C5D" w:rsidP="00666C5D">
      <w:pPr>
        <w:pStyle w:val="PL"/>
        <w:rPr>
          <w:lang w:val="fr-FR"/>
        </w:rPr>
      </w:pPr>
      <w:r>
        <w:rPr>
          <w:lang w:val="fr-FR"/>
        </w:rPr>
        <w:t xml:space="preserve">                $ref: '#/components/schemas/RoutingInfo'</w:t>
      </w:r>
    </w:p>
    <w:p w14:paraId="5163E27A" w14:textId="77777777" w:rsidR="00666C5D" w:rsidRDefault="00666C5D" w:rsidP="00666C5D">
      <w:pPr>
        <w:pStyle w:val="PL"/>
      </w:pPr>
      <w:r>
        <w:t xml:space="preserve">        '307':</w:t>
      </w:r>
    </w:p>
    <w:p w14:paraId="7FF437CF" w14:textId="77777777" w:rsidR="00666C5D" w:rsidRDefault="00666C5D" w:rsidP="00666C5D">
      <w:pPr>
        <w:pStyle w:val="PL"/>
      </w:pPr>
      <w:r>
        <w:t xml:space="preserve">          $ref: 'TS29122_CommonData.yaml#/components/responses/307'</w:t>
      </w:r>
    </w:p>
    <w:p w14:paraId="570E0A11" w14:textId="77777777" w:rsidR="00666C5D" w:rsidRDefault="00666C5D" w:rsidP="00666C5D">
      <w:pPr>
        <w:pStyle w:val="PL"/>
      </w:pPr>
      <w:r>
        <w:t xml:space="preserve">        '308':</w:t>
      </w:r>
    </w:p>
    <w:p w14:paraId="50A51068" w14:textId="77777777" w:rsidR="00666C5D" w:rsidRDefault="00666C5D" w:rsidP="00666C5D">
      <w:pPr>
        <w:pStyle w:val="PL"/>
        <w:rPr>
          <w:lang w:val="fr-FR"/>
        </w:rPr>
      </w:pPr>
      <w:r>
        <w:t xml:space="preserve">          $ref: 'TS29122_CommonData.yaml#/components/responses/308'</w:t>
      </w:r>
    </w:p>
    <w:p w14:paraId="677344A3" w14:textId="77777777" w:rsidR="00666C5D" w:rsidRDefault="00666C5D" w:rsidP="00666C5D">
      <w:pPr>
        <w:pStyle w:val="PL"/>
        <w:rPr>
          <w:lang w:val="fr-FR"/>
        </w:rPr>
      </w:pPr>
      <w:r>
        <w:rPr>
          <w:lang w:val="fr-FR"/>
        </w:rPr>
        <w:t xml:space="preserve">        '400':</w:t>
      </w:r>
    </w:p>
    <w:p w14:paraId="4C1D1FC5" w14:textId="77777777" w:rsidR="00666C5D" w:rsidRDefault="00666C5D" w:rsidP="00666C5D">
      <w:pPr>
        <w:pStyle w:val="PL"/>
        <w:rPr>
          <w:lang w:val="fr-FR"/>
        </w:rPr>
      </w:pPr>
      <w:r>
        <w:rPr>
          <w:lang w:val="fr-FR"/>
        </w:rPr>
        <w:t xml:space="preserve">          $ref: 'TS29122_CommonData.yaml#/components/responses/400'</w:t>
      </w:r>
    </w:p>
    <w:p w14:paraId="14589A64" w14:textId="77777777" w:rsidR="00666C5D" w:rsidRDefault="00666C5D" w:rsidP="00666C5D">
      <w:pPr>
        <w:pStyle w:val="PL"/>
        <w:rPr>
          <w:lang w:val="fr-FR"/>
        </w:rPr>
      </w:pPr>
      <w:r>
        <w:rPr>
          <w:lang w:val="fr-FR"/>
        </w:rPr>
        <w:t xml:space="preserve">        '401':</w:t>
      </w:r>
    </w:p>
    <w:p w14:paraId="2627AF4B" w14:textId="77777777" w:rsidR="00666C5D" w:rsidRDefault="00666C5D" w:rsidP="00666C5D">
      <w:pPr>
        <w:pStyle w:val="PL"/>
        <w:rPr>
          <w:lang w:val="fr-FR"/>
        </w:rPr>
      </w:pPr>
      <w:r>
        <w:rPr>
          <w:lang w:val="fr-FR"/>
        </w:rPr>
        <w:t xml:space="preserve">          $ref: 'TS29122_CommonData.yaml#/components/responses/401'</w:t>
      </w:r>
    </w:p>
    <w:p w14:paraId="5B7C963A" w14:textId="77777777" w:rsidR="00666C5D" w:rsidRDefault="00666C5D" w:rsidP="00666C5D">
      <w:pPr>
        <w:pStyle w:val="PL"/>
        <w:rPr>
          <w:lang w:val="fr-FR"/>
        </w:rPr>
      </w:pPr>
      <w:r>
        <w:rPr>
          <w:lang w:val="fr-FR"/>
        </w:rPr>
        <w:t xml:space="preserve">        '403':</w:t>
      </w:r>
    </w:p>
    <w:p w14:paraId="559C21EF" w14:textId="77777777" w:rsidR="00666C5D" w:rsidRDefault="00666C5D" w:rsidP="00666C5D">
      <w:pPr>
        <w:pStyle w:val="PL"/>
        <w:rPr>
          <w:lang w:val="fr-FR"/>
        </w:rPr>
      </w:pPr>
      <w:r>
        <w:rPr>
          <w:lang w:val="fr-FR"/>
        </w:rPr>
        <w:t xml:space="preserve">          $ref: 'TS29122_CommonData.yaml#/components/responses/403'</w:t>
      </w:r>
    </w:p>
    <w:p w14:paraId="61CEB91F" w14:textId="77777777" w:rsidR="00666C5D" w:rsidRDefault="00666C5D" w:rsidP="00666C5D">
      <w:pPr>
        <w:pStyle w:val="PL"/>
        <w:rPr>
          <w:lang w:val="fr-FR"/>
        </w:rPr>
      </w:pPr>
      <w:r>
        <w:rPr>
          <w:lang w:val="fr-FR"/>
        </w:rPr>
        <w:t xml:space="preserve">        '404':</w:t>
      </w:r>
    </w:p>
    <w:p w14:paraId="52A0B84C" w14:textId="77777777" w:rsidR="00666C5D" w:rsidRDefault="00666C5D" w:rsidP="00666C5D">
      <w:pPr>
        <w:pStyle w:val="PL"/>
        <w:rPr>
          <w:lang w:val="fr-FR"/>
        </w:rPr>
      </w:pPr>
      <w:r>
        <w:rPr>
          <w:lang w:val="fr-FR"/>
        </w:rPr>
        <w:t xml:space="preserve">          $ref: 'TS29122_CommonData.yaml#/components/responses/404'</w:t>
      </w:r>
    </w:p>
    <w:p w14:paraId="7ACB13DF" w14:textId="77777777" w:rsidR="00666C5D" w:rsidRDefault="00666C5D" w:rsidP="00666C5D">
      <w:pPr>
        <w:pStyle w:val="PL"/>
        <w:rPr>
          <w:rFonts w:eastAsia="DengXian"/>
          <w:lang w:val="fr-FR"/>
        </w:rPr>
      </w:pPr>
      <w:r>
        <w:rPr>
          <w:rFonts w:eastAsia="DengXian"/>
          <w:lang w:val="fr-FR"/>
        </w:rPr>
        <w:t xml:space="preserve">        '406':</w:t>
      </w:r>
    </w:p>
    <w:p w14:paraId="5BC6512A" w14:textId="77777777" w:rsidR="00666C5D" w:rsidRDefault="00666C5D" w:rsidP="00666C5D">
      <w:pPr>
        <w:pStyle w:val="PL"/>
        <w:rPr>
          <w:rFonts w:eastAsia="DengXian"/>
          <w:lang w:val="fr-FR"/>
        </w:rPr>
      </w:pPr>
      <w:r>
        <w:rPr>
          <w:rFonts w:eastAsia="DengXian"/>
          <w:lang w:val="fr-FR"/>
        </w:rPr>
        <w:t xml:space="preserve">          $ref: 'TS29122_CommonData.yaml#/components/responses/406'</w:t>
      </w:r>
    </w:p>
    <w:p w14:paraId="62249B89" w14:textId="77777777" w:rsidR="00666C5D" w:rsidRDefault="00666C5D" w:rsidP="00666C5D">
      <w:pPr>
        <w:pStyle w:val="PL"/>
        <w:rPr>
          <w:lang w:val="fr-FR"/>
        </w:rPr>
      </w:pPr>
      <w:r>
        <w:rPr>
          <w:lang w:val="fr-FR"/>
        </w:rPr>
        <w:t xml:space="preserve">        '414':</w:t>
      </w:r>
    </w:p>
    <w:p w14:paraId="316FCA76" w14:textId="77777777" w:rsidR="00666C5D" w:rsidRDefault="00666C5D" w:rsidP="00666C5D">
      <w:pPr>
        <w:pStyle w:val="PL"/>
        <w:rPr>
          <w:lang w:val="fr-FR"/>
        </w:rPr>
      </w:pPr>
      <w:r>
        <w:rPr>
          <w:lang w:val="fr-FR"/>
        </w:rPr>
        <w:t xml:space="preserve">          $ref: 'TS29122_CommonData.yaml#/components/responses/414'</w:t>
      </w:r>
    </w:p>
    <w:p w14:paraId="28B6D5BA" w14:textId="77777777" w:rsidR="00666C5D" w:rsidRDefault="00666C5D" w:rsidP="00666C5D">
      <w:pPr>
        <w:pStyle w:val="PL"/>
        <w:rPr>
          <w:rFonts w:eastAsia="DengXian"/>
          <w:lang w:val="fr-FR"/>
        </w:rPr>
      </w:pPr>
      <w:r>
        <w:rPr>
          <w:rFonts w:eastAsia="DengXian"/>
          <w:lang w:val="fr-FR"/>
        </w:rPr>
        <w:t xml:space="preserve">        '429':</w:t>
      </w:r>
    </w:p>
    <w:p w14:paraId="093217A4" w14:textId="77777777" w:rsidR="00666C5D" w:rsidRDefault="00666C5D" w:rsidP="00666C5D">
      <w:pPr>
        <w:pStyle w:val="PL"/>
        <w:rPr>
          <w:rFonts w:eastAsia="DengXian"/>
          <w:lang w:val="fr-FR"/>
        </w:rPr>
      </w:pPr>
      <w:r>
        <w:rPr>
          <w:rFonts w:eastAsia="DengXian"/>
          <w:lang w:val="fr-FR"/>
        </w:rPr>
        <w:t xml:space="preserve">          $ref: 'TS29122_CommonData.yaml#/components/responses/429'</w:t>
      </w:r>
    </w:p>
    <w:p w14:paraId="61C1A49A" w14:textId="77777777" w:rsidR="00666C5D" w:rsidRDefault="00666C5D" w:rsidP="00666C5D">
      <w:pPr>
        <w:pStyle w:val="PL"/>
        <w:rPr>
          <w:lang w:val="fr-FR"/>
        </w:rPr>
      </w:pPr>
      <w:r>
        <w:rPr>
          <w:lang w:val="fr-FR"/>
        </w:rPr>
        <w:t xml:space="preserve">        '500':</w:t>
      </w:r>
    </w:p>
    <w:p w14:paraId="5CD4805C" w14:textId="77777777" w:rsidR="00666C5D" w:rsidRDefault="00666C5D" w:rsidP="00666C5D">
      <w:pPr>
        <w:pStyle w:val="PL"/>
        <w:rPr>
          <w:lang w:val="fr-FR"/>
        </w:rPr>
      </w:pPr>
      <w:r>
        <w:rPr>
          <w:lang w:val="fr-FR"/>
        </w:rPr>
        <w:t xml:space="preserve">          $ref: 'TS29122_CommonData.yaml#/components/responses/500'</w:t>
      </w:r>
    </w:p>
    <w:p w14:paraId="5F4D3026" w14:textId="77777777" w:rsidR="00666C5D" w:rsidRDefault="00666C5D" w:rsidP="00666C5D">
      <w:pPr>
        <w:pStyle w:val="PL"/>
        <w:rPr>
          <w:lang w:val="fr-FR"/>
        </w:rPr>
      </w:pPr>
      <w:r>
        <w:rPr>
          <w:lang w:val="fr-FR"/>
        </w:rPr>
        <w:t xml:space="preserve">        '503':</w:t>
      </w:r>
    </w:p>
    <w:p w14:paraId="2F3CFCC5" w14:textId="77777777" w:rsidR="00666C5D" w:rsidRDefault="00666C5D" w:rsidP="00666C5D">
      <w:pPr>
        <w:pStyle w:val="PL"/>
        <w:rPr>
          <w:lang w:val="fr-FR"/>
        </w:rPr>
      </w:pPr>
      <w:r>
        <w:rPr>
          <w:lang w:val="fr-FR"/>
        </w:rPr>
        <w:t xml:space="preserve">          $ref: 'TS29122_CommonData.yaml#/components/responses/503'</w:t>
      </w:r>
    </w:p>
    <w:p w14:paraId="51B9D8AC" w14:textId="77777777" w:rsidR="00666C5D" w:rsidRDefault="00666C5D" w:rsidP="00666C5D">
      <w:pPr>
        <w:pStyle w:val="PL"/>
        <w:rPr>
          <w:lang w:val="fr-FR"/>
        </w:rPr>
      </w:pPr>
      <w:r>
        <w:rPr>
          <w:lang w:val="fr-FR"/>
        </w:rPr>
        <w:t xml:space="preserve">        default:</w:t>
      </w:r>
    </w:p>
    <w:p w14:paraId="61BA26C8" w14:textId="77777777" w:rsidR="00666C5D" w:rsidRDefault="00666C5D" w:rsidP="00666C5D">
      <w:pPr>
        <w:pStyle w:val="PL"/>
        <w:rPr>
          <w:lang w:val="fr-FR"/>
        </w:rPr>
      </w:pPr>
      <w:r>
        <w:rPr>
          <w:lang w:val="fr-FR"/>
        </w:rPr>
        <w:t xml:space="preserve">          $ref: 'TS29122_CommonData.yaml#/components/responses/default'</w:t>
      </w:r>
    </w:p>
    <w:p w14:paraId="3D6EC0DD" w14:textId="77777777" w:rsidR="00666C5D" w:rsidRDefault="00666C5D" w:rsidP="00666C5D">
      <w:pPr>
        <w:pStyle w:val="PL"/>
        <w:rPr>
          <w:lang w:val="fr-FR"/>
        </w:rPr>
      </w:pPr>
    </w:p>
    <w:p w14:paraId="5CE9C1F0" w14:textId="77777777" w:rsidR="00666C5D" w:rsidRDefault="00666C5D" w:rsidP="00666C5D">
      <w:pPr>
        <w:pStyle w:val="PL"/>
        <w:rPr>
          <w:lang w:val="fr-FR"/>
        </w:rPr>
      </w:pPr>
      <w:r>
        <w:rPr>
          <w:lang w:val="fr-FR"/>
        </w:rPr>
        <w:t>components:</w:t>
      </w:r>
    </w:p>
    <w:p w14:paraId="0EC2045C" w14:textId="77777777" w:rsidR="00666C5D" w:rsidRDefault="00666C5D" w:rsidP="00666C5D">
      <w:pPr>
        <w:pStyle w:val="PL"/>
        <w:rPr>
          <w:lang w:val="fr-FR"/>
        </w:rPr>
      </w:pPr>
      <w:r>
        <w:rPr>
          <w:lang w:val="fr-FR"/>
        </w:rPr>
        <w:t xml:space="preserve">  schemas:</w:t>
      </w:r>
    </w:p>
    <w:p w14:paraId="442DEDAD" w14:textId="77777777" w:rsidR="00666C5D" w:rsidRDefault="00666C5D" w:rsidP="00666C5D">
      <w:pPr>
        <w:pStyle w:val="PL"/>
      </w:pPr>
      <w:r>
        <w:lastRenderedPageBreak/>
        <w:t xml:space="preserve">    RoutingInfo:</w:t>
      </w:r>
    </w:p>
    <w:p w14:paraId="3103DECA" w14:textId="77777777" w:rsidR="00666C5D" w:rsidRDefault="00666C5D" w:rsidP="00666C5D">
      <w:pPr>
        <w:pStyle w:val="PL"/>
      </w:pPr>
      <w:r>
        <w:t xml:space="preserve">      type: object</w:t>
      </w:r>
    </w:p>
    <w:p w14:paraId="7C86B628" w14:textId="77777777" w:rsidR="00666C5D" w:rsidRDefault="00666C5D" w:rsidP="00666C5D">
      <w:pPr>
        <w:pStyle w:val="PL"/>
      </w:pPr>
      <w:r>
        <w:t xml:space="preserve">      description: </w:t>
      </w:r>
      <w:r>
        <w:rPr>
          <w:lang w:val="fr-FR"/>
        </w:rPr>
        <w:t>Represents an</w:t>
      </w:r>
      <w:r>
        <w:rPr>
          <w:rFonts w:cs="Arial"/>
          <w:szCs w:val="18"/>
        </w:rPr>
        <w:t xml:space="preserve"> </w:t>
      </w:r>
      <w:r>
        <w:t>API routing information</w:t>
      </w:r>
      <w:r>
        <w:rPr>
          <w:rFonts w:cs="Arial"/>
          <w:szCs w:val="18"/>
        </w:rPr>
        <w:t>.</w:t>
      </w:r>
    </w:p>
    <w:p w14:paraId="5707275F" w14:textId="77777777" w:rsidR="00666C5D" w:rsidRDefault="00666C5D" w:rsidP="00666C5D">
      <w:pPr>
        <w:pStyle w:val="PL"/>
      </w:pPr>
      <w:r>
        <w:t xml:space="preserve">      properties:</w:t>
      </w:r>
    </w:p>
    <w:p w14:paraId="487E57AE" w14:textId="77777777" w:rsidR="00666C5D" w:rsidRDefault="00666C5D" w:rsidP="00666C5D">
      <w:pPr>
        <w:pStyle w:val="PL"/>
        <w:rPr>
          <w:rFonts w:eastAsia="DengXian"/>
        </w:rPr>
      </w:pPr>
      <w:r>
        <w:rPr>
          <w:rFonts w:eastAsia="DengXian"/>
        </w:rPr>
        <w:t xml:space="preserve">        routingRules:</w:t>
      </w:r>
    </w:p>
    <w:p w14:paraId="31F684D4" w14:textId="77777777" w:rsidR="00666C5D" w:rsidRDefault="00666C5D" w:rsidP="00666C5D">
      <w:pPr>
        <w:pStyle w:val="PL"/>
        <w:rPr>
          <w:rFonts w:eastAsia="DengXian"/>
        </w:rPr>
      </w:pPr>
      <w:r>
        <w:rPr>
          <w:rFonts w:eastAsia="DengXian"/>
        </w:rPr>
        <w:t xml:space="preserve">          type: array</w:t>
      </w:r>
    </w:p>
    <w:p w14:paraId="595291F4" w14:textId="77777777" w:rsidR="00666C5D" w:rsidRDefault="00666C5D" w:rsidP="00666C5D">
      <w:pPr>
        <w:pStyle w:val="PL"/>
        <w:rPr>
          <w:rFonts w:eastAsia="DengXian"/>
        </w:rPr>
      </w:pPr>
      <w:r>
        <w:rPr>
          <w:rFonts w:eastAsia="DengXian"/>
        </w:rPr>
        <w:t xml:space="preserve">          items:</w:t>
      </w:r>
    </w:p>
    <w:p w14:paraId="4FB62EC8" w14:textId="77777777" w:rsidR="00666C5D" w:rsidRDefault="00666C5D" w:rsidP="00666C5D">
      <w:pPr>
        <w:pStyle w:val="PL"/>
        <w:rPr>
          <w:rFonts w:eastAsia="DengXian"/>
        </w:rPr>
      </w:pPr>
      <w:r>
        <w:rPr>
          <w:rFonts w:eastAsia="DengXian"/>
        </w:rPr>
        <w:t xml:space="preserve">            $ref: '#/components/schemas/RoutingRule'</w:t>
      </w:r>
    </w:p>
    <w:p w14:paraId="1B2D9323" w14:textId="77777777" w:rsidR="00666C5D" w:rsidRDefault="00666C5D" w:rsidP="00666C5D">
      <w:pPr>
        <w:pStyle w:val="PL"/>
        <w:rPr>
          <w:rFonts w:eastAsia="DengXian"/>
        </w:rPr>
      </w:pPr>
      <w:r>
        <w:rPr>
          <w:rFonts w:eastAsia="DengXian"/>
        </w:rPr>
        <w:t xml:space="preserve">          minItems: 1</w:t>
      </w:r>
    </w:p>
    <w:p w14:paraId="3E726F72" w14:textId="77777777" w:rsidR="00666C5D" w:rsidRDefault="00666C5D" w:rsidP="00666C5D">
      <w:pPr>
        <w:pStyle w:val="PL"/>
        <w:rPr>
          <w:rFonts w:eastAsia="DengXian" w:cs="Courier New"/>
          <w:szCs w:val="16"/>
        </w:rPr>
      </w:pPr>
      <w:r>
        <w:rPr>
          <w:rFonts w:eastAsia="DengXian" w:cs="Courier New"/>
          <w:szCs w:val="16"/>
        </w:rPr>
        <w:t xml:space="preserve">      required:</w:t>
      </w:r>
    </w:p>
    <w:p w14:paraId="472A3810" w14:textId="77777777" w:rsidR="00666C5D" w:rsidRDefault="00666C5D" w:rsidP="00666C5D">
      <w:pPr>
        <w:pStyle w:val="PL"/>
        <w:rPr>
          <w:rFonts w:eastAsia="DengXian"/>
        </w:rPr>
      </w:pPr>
      <w:r>
        <w:rPr>
          <w:rFonts w:eastAsia="DengXian" w:cs="Courier New"/>
          <w:szCs w:val="16"/>
        </w:rPr>
        <w:t xml:space="preserve">        - </w:t>
      </w:r>
      <w:r>
        <w:rPr>
          <w:rFonts w:eastAsia="DengXian"/>
        </w:rPr>
        <w:t>routingRules</w:t>
      </w:r>
    </w:p>
    <w:p w14:paraId="39B59AE0" w14:textId="77777777" w:rsidR="00666C5D" w:rsidRDefault="00666C5D" w:rsidP="00666C5D">
      <w:pPr>
        <w:pStyle w:val="PL"/>
      </w:pPr>
      <w:r>
        <w:t xml:space="preserve">    RoutingRule:</w:t>
      </w:r>
    </w:p>
    <w:p w14:paraId="07034DC8" w14:textId="77777777" w:rsidR="00666C5D" w:rsidRDefault="00666C5D" w:rsidP="00666C5D">
      <w:pPr>
        <w:pStyle w:val="PL"/>
      </w:pPr>
      <w:r>
        <w:t xml:space="preserve">      type: object</w:t>
      </w:r>
    </w:p>
    <w:p w14:paraId="24CBB34C" w14:textId="77777777" w:rsidR="00666C5D" w:rsidRDefault="00666C5D" w:rsidP="00666C5D">
      <w:pPr>
        <w:pStyle w:val="PL"/>
      </w:pPr>
      <w:r>
        <w:t xml:space="preserve">      description: </w:t>
      </w:r>
      <w:r>
        <w:rPr>
          <w:lang w:val="fr-FR"/>
        </w:rPr>
        <w:t>Represents an</w:t>
      </w:r>
      <w:r>
        <w:rPr>
          <w:rFonts w:cs="Arial"/>
          <w:szCs w:val="18"/>
        </w:rPr>
        <w:t xml:space="preserve"> </w:t>
      </w:r>
      <w:r>
        <w:t>API routing rule</w:t>
      </w:r>
      <w:r>
        <w:rPr>
          <w:rFonts w:cs="Arial"/>
          <w:szCs w:val="18"/>
        </w:rPr>
        <w:t>.</w:t>
      </w:r>
    </w:p>
    <w:p w14:paraId="35AA2295" w14:textId="77777777" w:rsidR="00666C5D" w:rsidRDefault="00666C5D" w:rsidP="00666C5D">
      <w:pPr>
        <w:pStyle w:val="PL"/>
      </w:pPr>
      <w:r>
        <w:t xml:space="preserve">      properties:</w:t>
      </w:r>
    </w:p>
    <w:p w14:paraId="5AFD7BE7" w14:textId="77777777" w:rsidR="00666C5D" w:rsidRDefault="00666C5D" w:rsidP="00666C5D">
      <w:pPr>
        <w:pStyle w:val="PL"/>
        <w:rPr>
          <w:rFonts w:eastAsia="DengXian"/>
        </w:rPr>
      </w:pPr>
      <w:r>
        <w:rPr>
          <w:rFonts w:eastAsia="DengXian"/>
        </w:rPr>
        <w:t xml:space="preserve">        ipv4AddrRanges:</w:t>
      </w:r>
    </w:p>
    <w:p w14:paraId="49873B96" w14:textId="77777777" w:rsidR="00666C5D" w:rsidRDefault="00666C5D" w:rsidP="00666C5D">
      <w:pPr>
        <w:pStyle w:val="PL"/>
        <w:rPr>
          <w:rFonts w:eastAsia="DengXian"/>
        </w:rPr>
      </w:pPr>
      <w:r>
        <w:rPr>
          <w:rFonts w:eastAsia="DengXian"/>
        </w:rPr>
        <w:t xml:space="preserve">          type: array</w:t>
      </w:r>
    </w:p>
    <w:p w14:paraId="6405CE32" w14:textId="77777777" w:rsidR="00666C5D" w:rsidRDefault="00666C5D" w:rsidP="00666C5D">
      <w:pPr>
        <w:pStyle w:val="PL"/>
        <w:rPr>
          <w:rFonts w:eastAsia="DengXian"/>
        </w:rPr>
      </w:pPr>
      <w:r>
        <w:rPr>
          <w:rFonts w:eastAsia="DengXian"/>
        </w:rPr>
        <w:t xml:space="preserve">          items:</w:t>
      </w:r>
    </w:p>
    <w:p w14:paraId="4DC432CC" w14:textId="77777777" w:rsidR="00666C5D" w:rsidRDefault="00666C5D" w:rsidP="00666C5D">
      <w:pPr>
        <w:pStyle w:val="PL"/>
      </w:pPr>
      <w:r>
        <w:t xml:space="preserve">            $ref: 'TS29510_Nnrf_NFManagement.yaml#/components/schemas/Ipv4AddressRange'</w:t>
      </w:r>
    </w:p>
    <w:p w14:paraId="7ADDA5C1" w14:textId="77777777" w:rsidR="00666C5D" w:rsidRDefault="00666C5D" w:rsidP="00666C5D">
      <w:pPr>
        <w:pStyle w:val="PL"/>
        <w:rPr>
          <w:rFonts w:eastAsia="DengXian"/>
        </w:rPr>
      </w:pPr>
      <w:r>
        <w:rPr>
          <w:rFonts w:eastAsia="DengXian"/>
        </w:rPr>
        <w:t xml:space="preserve">          minItems: 1</w:t>
      </w:r>
    </w:p>
    <w:p w14:paraId="242CE1AA" w14:textId="77777777" w:rsidR="00666C5D" w:rsidRDefault="00666C5D" w:rsidP="00666C5D">
      <w:pPr>
        <w:pStyle w:val="PL"/>
        <w:rPr>
          <w:rFonts w:eastAsia="DengXian"/>
        </w:rPr>
      </w:pPr>
      <w:r>
        <w:rPr>
          <w:rFonts w:eastAsia="DengXian"/>
        </w:rPr>
        <w:t xml:space="preserve">        ipv6AddrRanges:</w:t>
      </w:r>
    </w:p>
    <w:p w14:paraId="68D9F6AB" w14:textId="77777777" w:rsidR="00666C5D" w:rsidRDefault="00666C5D" w:rsidP="00666C5D">
      <w:pPr>
        <w:pStyle w:val="PL"/>
        <w:rPr>
          <w:rFonts w:eastAsia="DengXian"/>
        </w:rPr>
      </w:pPr>
      <w:r>
        <w:rPr>
          <w:rFonts w:eastAsia="DengXian"/>
        </w:rPr>
        <w:t xml:space="preserve">          type: array</w:t>
      </w:r>
    </w:p>
    <w:p w14:paraId="0CD8FC01" w14:textId="77777777" w:rsidR="00666C5D" w:rsidRDefault="00666C5D" w:rsidP="00666C5D">
      <w:pPr>
        <w:pStyle w:val="PL"/>
        <w:rPr>
          <w:rFonts w:eastAsia="DengXian"/>
        </w:rPr>
      </w:pPr>
      <w:r>
        <w:rPr>
          <w:rFonts w:eastAsia="DengXian"/>
        </w:rPr>
        <w:t xml:space="preserve">          items:</w:t>
      </w:r>
    </w:p>
    <w:p w14:paraId="7B486BD4" w14:textId="77777777" w:rsidR="00666C5D" w:rsidRDefault="00666C5D" w:rsidP="00666C5D">
      <w:pPr>
        <w:pStyle w:val="PL"/>
        <w:rPr>
          <w:rFonts w:eastAsia="DengXian"/>
        </w:rPr>
      </w:pPr>
      <w:r>
        <w:rPr>
          <w:rFonts w:eastAsia="DengXian"/>
        </w:rPr>
        <w:t xml:space="preserve">            $ref: '#/components/schemas/</w:t>
      </w:r>
      <w:r>
        <w:rPr>
          <w:lang w:val="en-IN"/>
        </w:rPr>
        <w:t>Ipv6AddressRange</w:t>
      </w:r>
      <w:r>
        <w:rPr>
          <w:rFonts w:eastAsia="DengXian"/>
        </w:rPr>
        <w:t>'</w:t>
      </w:r>
    </w:p>
    <w:p w14:paraId="245DB06F" w14:textId="77777777" w:rsidR="00666C5D" w:rsidRDefault="00666C5D" w:rsidP="00666C5D">
      <w:pPr>
        <w:pStyle w:val="PL"/>
        <w:rPr>
          <w:rFonts w:eastAsia="DengXian"/>
        </w:rPr>
      </w:pPr>
      <w:r>
        <w:rPr>
          <w:rFonts w:eastAsia="DengXian"/>
        </w:rPr>
        <w:t xml:space="preserve">          minItems: 1</w:t>
      </w:r>
    </w:p>
    <w:p w14:paraId="39465516" w14:textId="77777777" w:rsidR="00666C5D" w:rsidRDefault="00666C5D" w:rsidP="00666C5D">
      <w:pPr>
        <w:pStyle w:val="PL"/>
        <w:rPr>
          <w:rFonts w:eastAsia="DengXian"/>
        </w:rPr>
      </w:pPr>
      <w:r>
        <w:rPr>
          <w:rFonts w:eastAsia="DengXian"/>
        </w:rPr>
        <w:t xml:space="preserve">        </w:t>
      </w:r>
      <w:r>
        <w:t>aefProfile</w:t>
      </w:r>
      <w:r>
        <w:rPr>
          <w:rFonts w:eastAsia="DengXian"/>
        </w:rPr>
        <w:t>:</w:t>
      </w:r>
    </w:p>
    <w:p w14:paraId="5A3B00C3" w14:textId="77777777" w:rsidR="00666C5D" w:rsidRDefault="00666C5D" w:rsidP="00666C5D">
      <w:pPr>
        <w:pStyle w:val="PL"/>
      </w:pPr>
      <w:r>
        <w:t xml:space="preserve">          $ref: 'TS29222_CAPIF_Publish_Service_API.yaml#/components/schemas/AefProfile'</w:t>
      </w:r>
    </w:p>
    <w:p w14:paraId="24991587" w14:textId="77777777" w:rsidR="00666C5D" w:rsidRDefault="00666C5D" w:rsidP="00666C5D">
      <w:pPr>
        <w:pStyle w:val="PL"/>
        <w:rPr>
          <w:rFonts w:eastAsia="DengXian" w:cs="Courier New"/>
          <w:szCs w:val="16"/>
        </w:rPr>
      </w:pPr>
      <w:r>
        <w:rPr>
          <w:rFonts w:eastAsia="DengXian" w:cs="Courier New"/>
          <w:szCs w:val="16"/>
        </w:rPr>
        <w:t xml:space="preserve">      required:</w:t>
      </w:r>
    </w:p>
    <w:p w14:paraId="1FDBA9F8" w14:textId="77777777" w:rsidR="00666C5D" w:rsidRDefault="00666C5D" w:rsidP="00666C5D">
      <w:pPr>
        <w:pStyle w:val="PL"/>
        <w:rPr>
          <w:rFonts w:eastAsia="DengXian"/>
        </w:rPr>
      </w:pPr>
      <w:r>
        <w:rPr>
          <w:rFonts w:eastAsia="DengXian" w:cs="Courier New"/>
          <w:szCs w:val="16"/>
        </w:rPr>
        <w:t xml:space="preserve">        - </w:t>
      </w:r>
      <w:r>
        <w:t>aefProfile</w:t>
      </w:r>
    </w:p>
    <w:p w14:paraId="49146556" w14:textId="77777777" w:rsidR="00666C5D" w:rsidRDefault="00666C5D" w:rsidP="00666C5D">
      <w:pPr>
        <w:pStyle w:val="PL"/>
      </w:pPr>
      <w:r>
        <w:t xml:space="preserve">    </w:t>
      </w:r>
      <w:r>
        <w:rPr>
          <w:lang w:val="en-IN"/>
        </w:rPr>
        <w:t>Ipv6AddressRange</w:t>
      </w:r>
      <w:r>
        <w:t>:</w:t>
      </w:r>
    </w:p>
    <w:p w14:paraId="2E8070B5" w14:textId="77777777" w:rsidR="00666C5D" w:rsidRDefault="00666C5D" w:rsidP="00666C5D">
      <w:pPr>
        <w:pStyle w:val="PL"/>
      </w:pPr>
      <w:r>
        <w:t xml:space="preserve">      type: object</w:t>
      </w:r>
    </w:p>
    <w:p w14:paraId="107088C7" w14:textId="77777777" w:rsidR="00666C5D" w:rsidRDefault="00666C5D" w:rsidP="00666C5D">
      <w:pPr>
        <w:pStyle w:val="PL"/>
      </w:pPr>
      <w:r>
        <w:t xml:space="preserve">      description: </w:t>
      </w:r>
      <w:r>
        <w:rPr>
          <w:lang w:val="fr-FR"/>
        </w:rPr>
        <w:t>Represents</w:t>
      </w:r>
      <w:r>
        <w:rPr>
          <w:rFonts w:cs="Arial"/>
          <w:szCs w:val="18"/>
        </w:rPr>
        <w:t xml:space="preserve"> </w:t>
      </w:r>
      <w:r>
        <w:t>IPv6 address range</w:t>
      </w:r>
      <w:r>
        <w:rPr>
          <w:rFonts w:cs="Arial"/>
          <w:szCs w:val="18"/>
        </w:rPr>
        <w:t>.</w:t>
      </w:r>
    </w:p>
    <w:p w14:paraId="483BF689" w14:textId="77777777" w:rsidR="00666C5D" w:rsidRDefault="00666C5D" w:rsidP="00666C5D">
      <w:pPr>
        <w:pStyle w:val="PL"/>
      </w:pPr>
      <w:r>
        <w:t xml:space="preserve">      properties:</w:t>
      </w:r>
    </w:p>
    <w:p w14:paraId="3F6DC11C" w14:textId="77777777" w:rsidR="00666C5D" w:rsidRDefault="00666C5D" w:rsidP="00666C5D">
      <w:pPr>
        <w:pStyle w:val="PL"/>
      </w:pPr>
      <w:r>
        <w:t xml:space="preserve">        start:</w:t>
      </w:r>
    </w:p>
    <w:p w14:paraId="709612C1" w14:textId="77777777" w:rsidR="00666C5D" w:rsidRDefault="00666C5D" w:rsidP="00666C5D">
      <w:pPr>
        <w:pStyle w:val="PL"/>
      </w:pPr>
      <w:r>
        <w:t xml:space="preserve">          $ref: 'TS29122_CommonData.yaml#/components/schemas/Ipv6Addr'</w:t>
      </w:r>
    </w:p>
    <w:p w14:paraId="485A702C" w14:textId="77777777" w:rsidR="00666C5D" w:rsidRDefault="00666C5D" w:rsidP="00666C5D">
      <w:pPr>
        <w:pStyle w:val="PL"/>
      </w:pPr>
      <w:r>
        <w:t xml:space="preserve">        end:</w:t>
      </w:r>
    </w:p>
    <w:p w14:paraId="508E1DC7" w14:textId="77777777" w:rsidR="00666C5D" w:rsidRDefault="00666C5D" w:rsidP="00666C5D">
      <w:pPr>
        <w:pStyle w:val="PL"/>
      </w:pPr>
      <w:r>
        <w:t xml:space="preserve">          $ref: 'TS29122_CommonData.yaml#/components/schemas/Ipv6Addr'</w:t>
      </w:r>
    </w:p>
    <w:p w14:paraId="7719344E" w14:textId="77777777" w:rsidR="00666C5D" w:rsidRDefault="00666C5D" w:rsidP="00666C5D">
      <w:pPr>
        <w:pStyle w:val="PL"/>
        <w:rPr>
          <w:rFonts w:eastAsia="DengXian" w:cs="Courier New"/>
          <w:szCs w:val="16"/>
        </w:rPr>
      </w:pPr>
      <w:r>
        <w:rPr>
          <w:rFonts w:eastAsia="DengXian" w:cs="Courier New"/>
          <w:szCs w:val="16"/>
        </w:rPr>
        <w:t xml:space="preserve">      required:</w:t>
      </w:r>
    </w:p>
    <w:p w14:paraId="1CF88C73" w14:textId="77777777" w:rsidR="00666C5D" w:rsidRDefault="00666C5D" w:rsidP="00666C5D">
      <w:pPr>
        <w:pStyle w:val="PL"/>
        <w:rPr>
          <w:rFonts w:eastAsia="DengXian" w:cs="Courier New"/>
          <w:szCs w:val="16"/>
        </w:rPr>
      </w:pPr>
      <w:r>
        <w:rPr>
          <w:rFonts w:eastAsia="DengXian" w:cs="Courier New"/>
          <w:szCs w:val="16"/>
        </w:rPr>
        <w:t xml:space="preserve">        - </w:t>
      </w:r>
      <w:r>
        <w:t>start</w:t>
      </w:r>
    </w:p>
    <w:p w14:paraId="0534471C" w14:textId="0630D1DA" w:rsidR="002B3F04" w:rsidRPr="00666C5D" w:rsidRDefault="00666C5D" w:rsidP="00666C5D">
      <w:pPr>
        <w:rPr>
          <w:rFonts w:ascii="Courier New" w:eastAsia="DengXian" w:hAnsi="Courier New" w:cs="Courier New"/>
          <w:noProof/>
          <w:sz w:val="16"/>
          <w:szCs w:val="16"/>
        </w:rPr>
      </w:pPr>
      <w:r w:rsidRPr="00666C5D">
        <w:rPr>
          <w:rFonts w:ascii="Courier New" w:eastAsia="DengXian" w:hAnsi="Courier New" w:cs="Courier New"/>
          <w:noProof/>
          <w:sz w:val="16"/>
          <w:szCs w:val="16"/>
        </w:rPr>
        <w:t xml:space="preserve">        - </w:t>
      </w:r>
      <w:proofErr w:type="gramStart"/>
      <w:r w:rsidRPr="00666C5D">
        <w:rPr>
          <w:rFonts w:ascii="Courier New" w:eastAsia="DengXian" w:hAnsi="Courier New" w:cs="Courier New"/>
          <w:noProof/>
          <w:sz w:val="16"/>
          <w:szCs w:val="16"/>
        </w:rPr>
        <w:t>end</w:t>
      </w:r>
      <w:proofErr w:type="gramEnd"/>
    </w:p>
    <w:p w14:paraId="0B5AC5C8" w14:textId="2AF00D97" w:rsidR="007E6326" w:rsidRPr="00B61815" w:rsidRDefault="007E6326" w:rsidP="007E632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End of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7DE9BF3F" w14:textId="77777777" w:rsidR="007E6326" w:rsidRDefault="007E6326">
      <w:pPr>
        <w:rPr>
          <w:noProof/>
        </w:rPr>
      </w:pPr>
    </w:p>
    <w:sectPr w:rsidR="007E632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109A" w14:textId="77777777" w:rsidR="00E911BD" w:rsidRDefault="00E911BD">
      <w:r>
        <w:separator/>
      </w:r>
    </w:p>
  </w:endnote>
  <w:endnote w:type="continuationSeparator" w:id="0">
    <w:p w14:paraId="10426D26" w14:textId="77777777" w:rsidR="00E911BD" w:rsidRDefault="00E9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F07EF" w14:textId="77777777" w:rsidR="00E911BD" w:rsidRDefault="00E911BD">
      <w:r>
        <w:separator/>
      </w:r>
    </w:p>
  </w:footnote>
  <w:footnote w:type="continuationSeparator" w:id="0">
    <w:p w14:paraId="507CFB4D" w14:textId="77777777" w:rsidR="00E911BD" w:rsidRDefault="00E91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DD88" w14:textId="77777777" w:rsidR="00934BD9" w:rsidRDefault="001478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145C" w14:textId="77777777" w:rsidR="00934BD9" w:rsidRDefault="00934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5C47" w14:textId="77777777" w:rsidR="00934BD9" w:rsidRDefault="001478D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18BC" w14:textId="77777777" w:rsidR="00934BD9" w:rsidRDefault="00934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D6EB9"/>
    <w:multiLevelType w:val="hybridMultilevel"/>
    <w:tmpl w:val="2340D8E6"/>
    <w:lvl w:ilvl="0" w:tplc="40090001">
      <w:start w:val="1"/>
      <w:numFmt w:val="bullet"/>
      <w:lvlText w:val=""/>
      <w:lvlJc w:val="left"/>
      <w:pPr>
        <w:ind w:left="460" w:hanging="360"/>
      </w:pPr>
      <w:rPr>
        <w:rFonts w:ascii="Symbol" w:hAnsi="Symbol"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53913308"/>
    <w:multiLevelType w:val="hybridMultilevel"/>
    <w:tmpl w:val="064E5D52"/>
    <w:lvl w:ilvl="0" w:tplc="40090001">
      <w:start w:val="1"/>
      <w:numFmt w:val="bullet"/>
      <w:lvlText w:val=""/>
      <w:lvlJc w:val="left"/>
      <w:pPr>
        <w:ind w:left="822" w:hanging="360"/>
      </w:pPr>
      <w:rPr>
        <w:rFonts w:ascii="Symbol" w:hAnsi="Symbol"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126E1"/>
    <w:rsid w:val="001478DE"/>
    <w:rsid w:val="0018146C"/>
    <w:rsid w:val="001C31B6"/>
    <w:rsid w:val="002069C3"/>
    <w:rsid w:val="00226252"/>
    <w:rsid w:val="00242B48"/>
    <w:rsid w:val="002B3F04"/>
    <w:rsid w:val="003136BA"/>
    <w:rsid w:val="00342B61"/>
    <w:rsid w:val="0038492E"/>
    <w:rsid w:val="00407EC6"/>
    <w:rsid w:val="004C58D9"/>
    <w:rsid w:val="004D71CE"/>
    <w:rsid w:val="004D7ABC"/>
    <w:rsid w:val="00501A63"/>
    <w:rsid w:val="00564880"/>
    <w:rsid w:val="005B4B60"/>
    <w:rsid w:val="005B76F0"/>
    <w:rsid w:val="005E4A2F"/>
    <w:rsid w:val="00666C5D"/>
    <w:rsid w:val="00714FA7"/>
    <w:rsid w:val="00734D4F"/>
    <w:rsid w:val="007E6326"/>
    <w:rsid w:val="008673DC"/>
    <w:rsid w:val="00923A0C"/>
    <w:rsid w:val="00932210"/>
    <w:rsid w:val="00934BD9"/>
    <w:rsid w:val="009676A2"/>
    <w:rsid w:val="009E2684"/>
    <w:rsid w:val="009E40C0"/>
    <w:rsid w:val="00A72964"/>
    <w:rsid w:val="00AA74EE"/>
    <w:rsid w:val="00AC7CC1"/>
    <w:rsid w:val="00B135C8"/>
    <w:rsid w:val="00B25D22"/>
    <w:rsid w:val="00B77239"/>
    <w:rsid w:val="00B821D1"/>
    <w:rsid w:val="00C45B67"/>
    <w:rsid w:val="00C518FC"/>
    <w:rsid w:val="00CB47C9"/>
    <w:rsid w:val="00CB7316"/>
    <w:rsid w:val="00CD0FE7"/>
    <w:rsid w:val="00D24088"/>
    <w:rsid w:val="00D42EB4"/>
    <w:rsid w:val="00DA7C69"/>
    <w:rsid w:val="00DE52CC"/>
    <w:rsid w:val="00E16ECF"/>
    <w:rsid w:val="00E911BD"/>
    <w:rsid w:val="00F225FB"/>
    <w:rsid w:val="00F41E51"/>
    <w:rsid w:val="00F655C5"/>
    <w:rsid w:val="00FC2E75"/>
    <w:rsid w:val="00FC31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CRCoverPageZchn">
    <w:name w:val="CR Cover Page Zchn"/>
    <w:link w:val="CRCoverPage"/>
    <w:rsid w:val="00AA74EE"/>
    <w:rPr>
      <w:rFonts w:ascii="Arial" w:hAnsi="Arial"/>
      <w:lang w:val="en-GB" w:eastAsia="en-US"/>
    </w:rPr>
  </w:style>
  <w:style w:type="character" w:customStyle="1" w:styleId="PLChar">
    <w:name w:val="PL Char"/>
    <w:link w:val="PL"/>
    <w:qFormat/>
    <w:rsid w:val="00B25D2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A9DC7-5C94-49F7-A5DF-D7FA8900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21</Pages>
  <Words>8551</Words>
  <Characters>48741</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47</cp:revision>
  <cp:lastPrinted>1899-12-31T23:00:00Z</cp:lastPrinted>
  <dcterms:created xsi:type="dcterms:W3CDTF">2021-08-04T10:52:00Z</dcterms:created>
  <dcterms:modified xsi:type="dcterms:W3CDTF">2021-11-23T07:10:00Z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