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F5D27" w14:textId="3A38C7BA" w:rsidR="00FD345C" w:rsidRDefault="00FD345C" w:rsidP="000C737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C3-216589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87582CD" w14:textId="77777777" w:rsidR="00FD345C" w:rsidRDefault="00FD345C" w:rsidP="00FD345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259D" w14:paraId="119550CD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E37F4" w14:textId="77777777" w:rsidR="001E259D" w:rsidRDefault="0003200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E259D" w14:paraId="29E7DFA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49950D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259D" w14:paraId="6698734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7AD70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1640A5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18B19B4" w14:textId="77777777" w:rsidR="001E259D" w:rsidRDefault="001E259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65B6A0" w14:textId="77777777" w:rsidR="001E259D" w:rsidRDefault="005427B7" w:rsidP="00B6686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F3BA8">
              <w:rPr>
                <w:b/>
                <w:sz w:val="28"/>
              </w:rPr>
              <w:t>29.</w:t>
            </w:r>
            <w:r w:rsidR="00C755BC">
              <w:rPr>
                <w:b/>
                <w:sz w:val="28"/>
              </w:rPr>
              <w:t>5</w:t>
            </w:r>
            <w:r w:rsidR="00B6686A">
              <w:rPr>
                <w:b/>
                <w:sz w:val="28"/>
              </w:rPr>
              <w:t>51</w:t>
            </w:r>
          </w:p>
        </w:tc>
        <w:tc>
          <w:tcPr>
            <w:tcW w:w="709" w:type="dxa"/>
          </w:tcPr>
          <w:p w14:paraId="691C06B8" w14:textId="77777777" w:rsidR="001E259D" w:rsidRDefault="0003200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3AAA0A" w14:textId="13B5BB82" w:rsidR="001E259D" w:rsidRDefault="004A26B0" w:rsidP="00FD345C">
            <w:pPr>
              <w:pStyle w:val="CRCoverPage"/>
              <w:spacing w:after="0"/>
              <w:rPr>
                <w:noProof/>
                <w:lang w:eastAsia="zh-CN"/>
              </w:rPr>
            </w:pPr>
            <w:r w:rsidRPr="004A26B0">
              <w:rPr>
                <w:rFonts w:eastAsia="宋体"/>
                <w:b/>
                <w:sz w:val="28"/>
              </w:rPr>
              <w:t>0</w:t>
            </w:r>
            <w:r w:rsidR="00FD345C">
              <w:rPr>
                <w:rFonts w:eastAsia="宋体"/>
                <w:b/>
                <w:sz w:val="28"/>
              </w:rPr>
              <w:t>101</w:t>
            </w:r>
          </w:p>
        </w:tc>
        <w:tc>
          <w:tcPr>
            <w:tcW w:w="709" w:type="dxa"/>
          </w:tcPr>
          <w:p w14:paraId="2C9A42BC" w14:textId="77777777" w:rsidR="001E259D" w:rsidRDefault="0003200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FEFEF0" w14:textId="77777777" w:rsidR="001E259D" w:rsidRDefault="00B0014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3BA8">
              <w:rPr>
                <w:b/>
                <w:sz w:val="32"/>
              </w:rPr>
              <w:t>-</w:t>
            </w:r>
          </w:p>
        </w:tc>
        <w:tc>
          <w:tcPr>
            <w:tcW w:w="2410" w:type="dxa"/>
          </w:tcPr>
          <w:p w14:paraId="35871275" w14:textId="77777777" w:rsidR="001E259D" w:rsidRDefault="0003200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DBE11B" w14:textId="67262BA7" w:rsidR="001E259D" w:rsidRDefault="005427B7" w:rsidP="00FD345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F3BA8">
              <w:rPr>
                <w:b/>
                <w:sz w:val="28"/>
              </w:rPr>
              <w:t>1</w:t>
            </w:r>
            <w:r w:rsidR="0076329E">
              <w:rPr>
                <w:b/>
                <w:sz w:val="28"/>
                <w:lang w:eastAsia="zh-CN"/>
              </w:rPr>
              <w:t>7</w:t>
            </w:r>
            <w:r w:rsidRPr="00BF3BA8">
              <w:rPr>
                <w:b/>
                <w:sz w:val="28"/>
              </w:rPr>
              <w:t>.</w:t>
            </w:r>
            <w:r w:rsidR="00FD345C">
              <w:rPr>
                <w:b/>
                <w:sz w:val="28"/>
                <w:lang w:eastAsia="zh-CN"/>
              </w:rPr>
              <w:t>4</w:t>
            </w:r>
            <w:r w:rsidRPr="00BF3BA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57910B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4DB979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EE9AE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A70D97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70EE3F" w14:textId="77777777" w:rsidR="001E259D" w:rsidRDefault="0003200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E259D" w14:paraId="5A2FB0D5" w14:textId="77777777">
        <w:tc>
          <w:tcPr>
            <w:tcW w:w="9641" w:type="dxa"/>
            <w:gridSpan w:val="9"/>
          </w:tcPr>
          <w:p w14:paraId="2653069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29FB225" w14:textId="77777777" w:rsidR="001E259D" w:rsidRDefault="001E259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E259D" w14:paraId="1EB1618C" w14:textId="77777777">
        <w:tc>
          <w:tcPr>
            <w:tcW w:w="2835" w:type="dxa"/>
          </w:tcPr>
          <w:p w14:paraId="73821C51" w14:textId="77777777" w:rsidR="001E259D" w:rsidRDefault="000320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1853866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D18D53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827950C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8DDCC8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5B9BF4" w14:textId="77777777" w:rsidR="001E259D" w:rsidRDefault="0003200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7ABB6D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A753D74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C38AD2" w14:textId="77777777" w:rsidR="001E259D" w:rsidRDefault="005427B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BF3BA8">
              <w:rPr>
                <w:b/>
                <w:bCs/>
                <w:caps/>
                <w:lang w:eastAsia="zh-CN"/>
              </w:rPr>
              <w:t>X</w:t>
            </w:r>
          </w:p>
        </w:tc>
      </w:tr>
    </w:tbl>
    <w:p w14:paraId="15F807BC" w14:textId="77777777" w:rsidR="001E259D" w:rsidRDefault="001E259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259D" w14:paraId="23A395F6" w14:textId="77777777">
        <w:tc>
          <w:tcPr>
            <w:tcW w:w="9640" w:type="dxa"/>
            <w:gridSpan w:val="11"/>
          </w:tcPr>
          <w:p w14:paraId="674D82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3E8D092A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BCC121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49E2C2" w14:textId="6AF38004" w:rsidR="001E259D" w:rsidRDefault="009572F9" w:rsidP="00733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Update of </w:t>
            </w:r>
            <w:proofErr w:type="spellStart"/>
            <w:r>
              <w:t>OpenAPI</w:t>
            </w:r>
            <w:proofErr w:type="spellEnd"/>
            <w:r>
              <w:t xml:space="preserve"> version and TS version in </w:t>
            </w:r>
            <w:proofErr w:type="spellStart"/>
            <w:r>
              <w:t>externalDocs</w:t>
            </w:r>
            <w:proofErr w:type="spellEnd"/>
            <w:r>
              <w:t xml:space="preserve"> field</w:t>
            </w:r>
          </w:p>
        </w:tc>
      </w:tr>
      <w:tr w:rsidR="001E259D" w14:paraId="39F48A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3A55E2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1B0751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5E3FC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8105D8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1CA386F" w14:textId="77777777" w:rsidR="001E259D" w:rsidRDefault="005427B7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259D" w14:paraId="40DF260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485C34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0611A1" w14:textId="77777777" w:rsidR="001E259D" w:rsidRDefault="0003200C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259D" w14:paraId="136D4C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BC3B56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1269B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C71D49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327E900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D229C5D" w14:textId="05CC1368" w:rsidR="001E259D" w:rsidRDefault="00454C81" w:rsidP="008C3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03D55CD4" w14:textId="77777777" w:rsidR="001E259D" w:rsidRDefault="001E259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56D79B" w14:textId="77777777" w:rsidR="001E259D" w:rsidRDefault="000320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9A1DB1" w14:textId="6489EF10" w:rsidR="001E259D" w:rsidRDefault="005427B7" w:rsidP="00FD345C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202</w:t>
            </w:r>
            <w:r>
              <w:t>1</w:t>
            </w:r>
            <w:r w:rsidRPr="00BF3BA8">
              <w:t>-</w:t>
            </w:r>
            <w:r w:rsidR="00FD345C">
              <w:t>11</w:t>
            </w:r>
            <w:r w:rsidRPr="00BF3BA8">
              <w:t>-</w:t>
            </w:r>
            <w:r w:rsidR="00FD345C">
              <w:t>22</w:t>
            </w:r>
          </w:p>
        </w:tc>
      </w:tr>
      <w:tr w:rsidR="001E259D" w14:paraId="53E1426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5F63F3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E2D81A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8911BE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7A9DF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0B9F0B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E5ED06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BC9E32" w14:textId="77777777" w:rsidR="001E259D" w:rsidRDefault="000320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0D898D" w14:textId="77777777" w:rsidR="001E259D" w:rsidRDefault="005427B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62D891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1AED58" w14:textId="77777777" w:rsidR="001E259D" w:rsidRDefault="000320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02B6E" w14:textId="77777777" w:rsidR="001E259D" w:rsidRDefault="00AA2D01" w:rsidP="0076329E">
            <w:pPr>
              <w:pStyle w:val="CRCoverPage"/>
              <w:spacing w:after="0"/>
              <w:ind w:left="100"/>
              <w:rPr>
                <w:noProof/>
              </w:rPr>
            </w:pPr>
            <w:r w:rsidRPr="00BF3BA8">
              <w:t>Rel-1</w:t>
            </w:r>
            <w:r w:rsidR="0076329E">
              <w:rPr>
                <w:lang w:eastAsia="zh-CN"/>
              </w:rPr>
              <w:t>7</w:t>
            </w:r>
          </w:p>
        </w:tc>
      </w:tr>
      <w:tr w:rsidR="001E259D" w14:paraId="29C24C8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6D2D00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642AF9" w14:textId="77777777" w:rsidR="001E259D" w:rsidRDefault="0003200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 w:rsidR="00B53B44" w:rsidRPr="00BF3BA8">
              <w:rPr>
                <w:b/>
                <w:i/>
                <w:sz w:val="18"/>
              </w:rPr>
              <w:t>A</w:t>
            </w:r>
            <w:r w:rsidR="00B53B44">
              <w:rPr>
                <w:i/>
                <w:sz w:val="18"/>
              </w:rPr>
              <w:t xml:space="preserve">  </w:t>
            </w:r>
            <w:r w:rsidR="00B53B44" w:rsidRPr="00BF3BA8">
              <w:rPr>
                <w:i/>
                <w:sz w:val="18"/>
              </w:rPr>
              <w:t>(mirror corresponding to a change in an earlier release)</w:t>
            </w:r>
            <w:r w:rsidR="00B53B44" w:rsidRPr="00BF3BA8">
              <w:rPr>
                <w:i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 w:rsidR="00B53B44">
              <w:rPr>
                <w:i/>
                <w:noProof/>
                <w:sz w:val="18"/>
              </w:rPr>
              <w:t xml:space="preserve">  (addition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D1615B" w14:textId="77777777" w:rsidR="001E259D" w:rsidRDefault="0003200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90C42B" w14:textId="77777777" w:rsidR="001E259D" w:rsidRDefault="000320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259D" w14:paraId="6FD41B2B" w14:textId="77777777">
        <w:tc>
          <w:tcPr>
            <w:tcW w:w="1843" w:type="dxa"/>
          </w:tcPr>
          <w:p w14:paraId="1DFDFB7C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3A58460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A5175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34356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7B908" w14:textId="77777777" w:rsidR="00454C81" w:rsidRDefault="00454C81" w:rsidP="00454C81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bCs/>
              </w:rPr>
              <w:t xml:space="preserve"> file thus needs to be incremented following the rules in TS 29.501, </w:t>
            </w:r>
            <w:proofErr w:type="spellStart"/>
            <w:r>
              <w:rPr>
                <w:bCs/>
              </w:rPr>
              <w:t>subclause</w:t>
            </w:r>
            <w:proofErr w:type="spellEnd"/>
            <w:r>
              <w:rPr>
                <w:bCs/>
              </w:rPr>
              <w:t xml:space="preserve"> 4.3.1.</w:t>
            </w:r>
          </w:p>
          <w:p w14:paraId="19D23323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30008747" w14:textId="77777777" w:rsidR="00454C81" w:rsidRPr="00080F83" w:rsidRDefault="00454C81" w:rsidP="00454C81">
            <w:pPr>
              <w:pStyle w:val="CRCoverPage"/>
              <w:spacing w:after="0"/>
              <w:ind w:left="100"/>
            </w:pPr>
            <w:r>
              <w:t xml:space="preserve">The following agreed CRs update 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>
              <w:t xml:space="preserve"> API for the present release:</w:t>
            </w:r>
          </w:p>
          <w:p w14:paraId="1F528629" w14:textId="6E753FBF" w:rsidR="00454C81" w:rsidRPr="00080F83" w:rsidRDefault="00454C81" w:rsidP="00454C81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29.551 CR #00</w:t>
            </w:r>
            <w:r w:rsidR="00570385">
              <w:rPr>
                <w:noProof/>
              </w:rPr>
              <w:t>99</w:t>
            </w:r>
            <w:bookmarkStart w:id="1" w:name="_GoBack"/>
            <w:bookmarkEnd w:id="1"/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bCs/>
              </w:rPr>
              <w:t>correction</w:t>
            </w:r>
            <w:r>
              <w:t xml:space="preserve"> in Rel-17.</w:t>
            </w:r>
          </w:p>
          <w:p w14:paraId="3BF1A4CB" w14:textId="77777777" w:rsidR="00454C81" w:rsidRDefault="00454C81" w:rsidP="00454C81">
            <w:pPr>
              <w:pStyle w:val="CRCoverPage"/>
              <w:spacing w:after="0"/>
              <w:ind w:left="100"/>
            </w:pPr>
          </w:p>
          <w:p w14:paraId="75748764" w14:textId="404BC7AD" w:rsidR="006D6322" w:rsidRDefault="00454C81" w:rsidP="00454C81">
            <w:pPr>
              <w:pStyle w:val="CRCoverPage"/>
              <w:spacing w:after="0"/>
              <w:ind w:left="100"/>
            </w:pPr>
            <w:r w:rsidRPr="00797013">
              <w:rPr>
                <w:bCs/>
              </w:rPr>
              <w:t xml:space="preserve">Since a new TS version will be provided with changes to the </w:t>
            </w:r>
            <w:proofErr w:type="spellStart"/>
            <w:r w:rsidRPr="00797013">
              <w:rPr>
                <w:bCs/>
              </w:rPr>
              <w:t>OpenAPI</w:t>
            </w:r>
            <w:proofErr w:type="spellEnd"/>
            <w:r w:rsidRPr="00797013">
              <w:rPr>
                <w:bCs/>
              </w:rPr>
              <w:t xml:space="preserve"> specification file, the TS version number included in the "description" field of the "</w:t>
            </w:r>
            <w:proofErr w:type="spellStart"/>
            <w:r w:rsidRPr="00797013">
              <w:rPr>
                <w:bCs/>
              </w:rPr>
              <w:t>externalDocs</w:t>
            </w:r>
            <w:proofErr w:type="spellEnd"/>
            <w:r w:rsidRPr="00797013">
              <w:rPr>
                <w:bCs/>
              </w:rPr>
              <w:t>" object also needs to be updated.</w:t>
            </w:r>
          </w:p>
          <w:p w14:paraId="120664B0" w14:textId="4822ADDB" w:rsidR="006D6322" w:rsidRPr="006D6322" w:rsidRDefault="006D6322" w:rsidP="00861E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0C5F566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FC720" w14:textId="26A79B6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56F0C3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5D7EB21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1DD0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93C2FB" w14:textId="7895B2DF" w:rsidR="00454C81" w:rsidRDefault="00454C81" w:rsidP="00454C8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rPr>
                <w:lang w:val="en-US"/>
              </w:rPr>
              <w:t>Nnef_PFDmanagement</w:t>
            </w:r>
            <w:proofErr w:type="spellEnd"/>
            <w:r w:rsidRPr="00D333B7">
              <w:t xml:space="preserve"> Service API version </w:t>
            </w:r>
            <w:r>
              <w:t xml:space="preserve">is changed from value </w:t>
            </w:r>
            <w:r>
              <w:rPr>
                <w:rFonts w:cs="Arial"/>
              </w:rPr>
              <w:t>"</w:t>
            </w:r>
            <w:r>
              <w:t>1.2.0.alpha-</w:t>
            </w:r>
            <w:r w:rsidR="00C37FC6">
              <w:t>5</w:t>
            </w:r>
            <w:r>
              <w:rPr>
                <w:rFonts w:cs="Arial"/>
              </w:rPr>
              <w:t>" to value "</w:t>
            </w:r>
            <w:r>
              <w:t>1.2.0.alpha-</w:t>
            </w:r>
            <w:r w:rsidR="00C37FC6">
              <w:t>6</w:t>
            </w:r>
            <w:r>
              <w:rPr>
                <w:rFonts w:cs="Arial"/>
              </w:rPr>
              <w:t>".</w:t>
            </w:r>
          </w:p>
          <w:p w14:paraId="45ABEE7A" w14:textId="77777777" w:rsidR="00454C81" w:rsidRPr="00535CCD" w:rsidRDefault="00454C81" w:rsidP="00454C81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F2C0712" w14:textId="5AC47EF8" w:rsidR="006D6322" w:rsidRDefault="00454C81" w:rsidP="00454C8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C37FC6">
              <w:rPr>
                <w:rFonts w:eastAsia="Calibri" w:cs="Arial"/>
              </w:rPr>
              <w:t>5</w:t>
            </w:r>
            <w:r>
              <w:rPr>
                <w:rFonts w:eastAsia="Calibri" w:cs="Arial"/>
              </w:rPr>
              <w:t>.0".</w:t>
            </w:r>
          </w:p>
          <w:p w14:paraId="5108E67A" w14:textId="757BB8FA" w:rsidR="006D6322" w:rsidRDefault="006D6322" w:rsidP="006D6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259D" w14:paraId="16D1D9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3A334" w14:textId="55537E95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18E339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6DBC10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87EC5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3F287" w14:textId="4B5006A1" w:rsidR="003C091D" w:rsidRDefault="00454C81" w:rsidP="006D632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1E259D" w14:paraId="71B1BED1" w14:textId="77777777">
        <w:tc>
          <w:tcPr>
            <w:tcW w:w="2694" w:type="dxa"/>
            <w:gridSpan w:val="2"/>
          </w:tcPr>
          <w:p w14:paraId="62C8D7D8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0D5CE6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7F88AA4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F23AE8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CAAE2C" w14:textId="36452908" w:rsidR="003C091D" w:rsidRDefault="00454C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A.2</w:t>
            </w:r>
          </w:p>
        </w:tc>
      </w:tr>
      <w:tr w:rsidR="001E259D" w14:paraId="3AB791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F9F70F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87BF02" w14:textId="77777777" w:rsidR="001E259D" w:rsidRDefault="001E259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259D" w14:paraId="113397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4D640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33776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737851" w14:textId="77777777" w:rsidR="001E259D" w:rsidRDefault="000320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DB9C16" w14:textId="77777777" w:rsidR="001E259D" w:rsidRDefault="001E259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4FFB79A" w14:textId="77777777" w:rsidR="001E259D" w:rsidRDefault="001E259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259D" w14:paraId="0B2FB0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0C86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415CA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D4DD73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44040F2" w14:textId="77777777" w:rsidR="001E259D" w:rsidRDefault="0003200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85848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3842CAA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87477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8D97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EA8038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45B8CA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CEEC0E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7CE1B6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651BEA" w14:textId="77777777" w:rsidR="001E259D" w:rsidRDefault="0003200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ECE980" w14:textId="77777777" w:rsidR="001E259D" w:rsidRDefault="001E259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C6B955" w14:textId="77777777" w:rsidR="001E259D" w:rsidRDefault="00AA2D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F3BA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3C09F97" w14:textId="77777777" w:rsidR="001E259D" w:rsidRDefault="000320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B70FB1" w14:textId="77777777" w:rsidR="001E259D" w:rsidRDefault="0003200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259D" w14:paraId="083E9E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2C6EC3" w14:textId="77777777" w:rsidR="001E259D" w:rsidRDefault="001E259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223A8" w14:textId="77777777" w:rsidR="001E259D" w:rsidRDefault="001E259D">
            <w:pPr>
              <w:pStyle w:val="CRCoverPage"/>
              <w:spacing w:after="0"/>
              <w:rPr>
                <w:noProof/>
              </w:rPr>
            </w:pPr>
          </w:p>
        </w:tc>
      </w:tr>
      <w:tr w:rsidR="001E259D" w14:paraId="0D5693C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4F9C00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2089E3" w14:textId="501DB515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259D" w14:paraId="5F088226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0B3C7" w14:textId="77777777" w:rsidR="001E259D" w:rsidRDefault="001E259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ADBBBF" w14:textId="77777777" w:rsidR="001E259D" w:rsidRDefault="001E259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E259D" w14:paraId="45FD64C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5DE12" w14:textId="77777777" w:rsidR="001E259D" w:rsidRDefault="000320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53275" w14:textId="77777777" w:rsidR="001E259D" w:rsidRDefault="001E25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51021ED" w14:textId="77777777" w:rsidR="001E259D" w:rsidRDefault="001E259D">
      <w:pPr>
        <w:pStyle w:val="CRCoverPage"/>
        <w:spacing w:after="0"/>
        <w:rPr>
          <w:noProof/>
          <w:sz w:val="8"/>
          <w:szCs w:val="8"/>
        </w:rPr>
      </w:pPr>
    </w:p>
    <w:p w14:paraId="76F24FB2" w14:textId="77777777" w:rsidR="001E259D" w:rsidRDefault="001E259D">
      <w:pPr>
        <w:rPr>
          <w:noProof/>
        </w:rPr>
        <w:sectPr w:rsidR="001E259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E84E42" w14:textId="77777777" w:rsidR="00AA2D01" w:rsidRPr="00BF3BA8" w:rsidRDefault="00AA2D01" w:rsidP="00AA2D01">
      <w:pPr>
        <w:outlineLvl w:val="0"/>
        <w:rPr>
          <w:b/>
          <w:bCs/>
        </w:rPr>
      </w:pPr>
      <w:r w:rsidRPr="00BF3BA8">
        <w:rPr>
          <w:b/>
          <w:bCs/>
        </w:rPr>
        <w:lastRenderedPageBreak/>
        <w:t xml:space="preserve">Additional </w:t>
      </w:r>
      <w:proofErr w:type="gramStart"/>
      <w:r w:rsidRPr="00BF3BA8">
        <w:rPr>
          <w:b/>
          <w:bCs/>
        </w:rPr>
        <w:t>discussion(</w:t>
      </w:r>
      <w:proofErr w:type="gramEnd"/>
      <w:r w:rsidRPr="00BF3BA8">
        <w:rPr>
          <w:b/>
          <w:bCs/>
        </w:rPr>
        <w:t>if needed):</w:t>
      </w:r>
    </w:p>
    <w:p w14:paraId="130F17B7" w14:textId="77777777" w:rsidR="00AA2D01" w:rsidRPr="00BF3BA8" w:rsidRDefault="00AA2D01" w:rsidP="00AA2D01">
      <w:pPr>
        <w:rPr>
          <w:b/>
          <w:bCs/>
        </w:rPr>
      </w:pPr>
      <w:r w:rsidRPr="00BF3BA8">
        <w:rPr>
          <w:b/>
          <w:bCs/>
        </w:rPr>
        <w:t>…</w:t>
      </w:r>
    </w:p>
    <w:p w14:paraId="450D83DF" w14:textId="77777777" w:rsidR="00AA2D01" w:rsidRDefault="00AA2D01" w:rsidP="00AA2D01">
      <w:pPr>
        <w:outlineLvl w:val="0"/>
        <w:rPr>
          <w:b/>
          <w:bCs/>
          <w:sz w:val="24"/>
          <w:szCs w:val="24"/>
        </w:rPr>
      </w:pPr>
      <w:r w:rsidRPr="00BF3BA8">
        <w:rPr>
          <w:b/>
          <w:bCs/>
          <w:sz w:val="24"/>
          <w:szCs w:val="24"/>
        </w:rPr>
        <w:t>Proposed changes:</w:t>
      </w:r>
    </w:p>
    <w:p w14:paraId="3BBC60FB" w14:textId="1346B212" w:rsidR="00B20E71" w:rsidRPr="00BF3BA8" w:rsidRDefault="00AA2D01" w:rsidP="00B20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1st Change ***</w:t>
      </w:r>
    </w:p>
    <w:p w14:paraId="658A2FA9" w14:textId="77777777" w:rsidR="00C37FC6" w:rsidRDefault="00C37FC6" w:rsidP="00C37FC6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66200115"/>
      <w:bookmarkStart w:id="7" w:name="_Toc83234562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</w:p>
    <w:p w14:paraId="0153534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74AE2E9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info:</w:t>
      </w:r>
    </w:p>
    <w:p w14:paraId="593F583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6E27FBE3" w14:textId="063154D9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1.2.0-alpha.</w:t>
      </w:r>
      <w:del w:id="8" w:author="ZTE" w:date="2021-11-22T11:48:00Z">
        <w:r w:rsidDel="003F2286">
          <w:delText>5</w:delText>
        </w:r>
      </w:del>
      <w:ins w:id="9" w:author="ZTE" w:date="2021-11-22T11:48:00Z">
        <w:r w:rsidR="003F2286">
          <w:t>6</w:t>
        </w:r>
      </w:ins>
    </w:p>
    <w:p w14:paraId="0EF71F5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397AFBD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</w:p>
    <w:p w14:paraId="3E1C44C4" w14:textId="77777777" w:rsidR="00C37FC6" w:rsidRDefault="00C37FC6" w:rsidP="00C37FC6">
      <w:pPr>
        <w:pStyle w:val="PL"/>
      </w:pPr>
      <w:r>
        <w:t xml:space="preserve">    © 2021, 3GPP Organizational Partners (ARIB, ATIS, CCSA, ETSI, TSDSI, TTA, TTC).</w:t>
      </w:r>
    </w:p>
    <w:p w14:paraId="5D86EEFD" w14:textId="77777777" w:rsidR="00C37FC6" w:rsidRDefault="00C37FC6" w:rsidP="00C37FC6">
      <w:pPr>
        <w:pStyle w:val="PL"/>
      </w:pPr>
      <w:r>
        <w:t xml:space="preserve">    All rights reserved.</w:t>
      </w:r>
    </w:p>
    <w:p w14:paraId="1C8B4D4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#</w:t>
      </w:r>
    </w:p>
    <w:p w14:paraId="27218AA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4CD19A16" w14:textId="1E5F430C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description: 3GPP TS 29.551 v17.</w:t>
      </w:r>
      <w:del w:id="10" w:author="ZTE" w:date="2021-11-22T11:48:00Z">
        <w:r w:rsidDel="003F2286">
          <w:rPr>
            <w:lang w:val="en-US"/>
          </w:rPr>
          <w:delText>4</w:delText>
        </w:r>
      </w:del>
      <w:ins w:id="11" w:author="ZTE" w:date="2021-11-22T11:48:00Z">
        <w:r w:rsidR="003F2286">
          <w:rPr>
            <w:lang w:val="en-US"/>
          </w:rPr>
          <w:t>5</w:t>
        </w:r>
      </w:ins>
      <w:r>
        <w:rPr>
          <w:lang w:val="en-US"/>
        </w:rPr>
        <w:t>.0, 5G System; Packet Flow Description Management Service</w:t>
      </w:r>
    </w:p>
    <w:p w14:paraId="2011214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url: 'http://www.3gpp.org/ftp/Specs/archive/29_series/29.551/'</w:t>
      </w:r>
    </w:p>
    <w:p w14:paraId="4C3647C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#</w:t>
      </w:r>
    </w:p>
    <w:p w14:paraId="596BA25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113F945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4F29771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04CA5F6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62BAFF8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3AE8F93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14:paraId="16AC93E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75B3139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72030EF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7A624A2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27C4E44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47769E0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2C9A819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3E6B278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2FD8F29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30DF3E5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7F67148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14:paraId="308C3E9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0F4ADB5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45CD44F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6EDB7F9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75BA7EB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0E9D5CE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4601B29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4A2DAFF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55C541E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0B7EB96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179A6C06" w14:textId="77777777" w:rsidR="00C37FC6" w:rsidRDefault="00C37FC6" w:rsidP="00C37FC6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1A2ED4FC" w14:textId="77777777" w:rsidR="00C37FC6" w:rsidRDefault="00C37FC6" w:rsidP="00C37FC6">
      <w:pPr>
        <w:pStyle w:val="PL"/>
      </w:pPr>
      <w:r>
        <w:t xml:space="preserve">            in: query</w:t>
      </w:r>
    </w:p>
    <w:p w14:paraId="11AD80DF" w14:textId="77777777" w:rsidR="00C37FC6" w:rsidRDefault="00C37FC6" w:rsidP="00C37FC6">
      <w:pPr>
        <w:pStyle w:val="PL"/>
      </w:pPr>
      <w:r>
        <w:t xml:space="preserve">            description: To filter irrelevant responses related to unsupported features</w:t>
      </w:r>
    </w:p>
    <w:p w14:paraId="48359CC4" w14:textId="77777777" w:rsidR="00C37FC6" w:rsidRDefault="00C37FC6" w:rsidP="00C37FC6">
      <w:pPr>
        <w:pStyle w:val="PL"/>
      </w:pPr>
      <w:r>
        <w:t xml:space="preserve">            schema:</w:t>
      </w:r>
    </w:p>
    <w:p w14:paraId="4BCBD60E" w14:textId="77777777" w:rsidR="00C37FC6" w:rsidRDefault="00C37FC6" w:rsidP="00C37FC6">
      <w:pPr>
        <w:pStyle w:val="PL"/>
      </w:pPr>
      <w:r>
        <w:t xml:space="preserve">               $ref: 'TS29571_CommonData.yaml#/components/schemas/SupportedFeatures'</w:t>
      </w:r>
    </w:p>
    <w:p w14:paraId="65DFC28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436C76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548BA44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14:paraId="0C2977E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2DE8CEE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5756376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19943B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0FC690C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4FACF3F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3918241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6E2E877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0A10922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38C4215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73EBB8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1CADE0A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58F09C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B77053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00FD45D" w14:textId="77777777" w:rsidR="00C37FC6" w:rsidRDefault="00C37FC6" w:rsidP="00C37FC6">
      <w:pPr>
        <w:pStyle w:val="PL"/>
      </w:pPr>
      <w:r>
        <w:lastRenderedPageBreak/>
        <w:t xml:space="preserve">          $ref: 'TS29571_CommonData.yaml#/components/responses/404'</w:t>
      </w:r>
    </w:p>
    <w:p w14:paraId="0A52D56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6D2375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9A22420" w14:textId="77777777" w:rsidR="00C37FC6" w:rsidRDefault="00C37FC6" w:rsidP="00C37FC6">
      <w:pPr>
        <w:pStyle w:val="PL"/>
      </w:pPr>
      <w:r>
        <w:t xml:space="preserve">        '414':</w:t>
      </w:r>
    </w:p>
    <w:p w14:paraId="0C50D4D1" w14:textId="77777777" w:rsidR="00C37FC6" w:rsidRDefault="00C37FC6" w:rsidP="00C37FC6">
      <w:pPr>
        <w:pStyle w:val="PL"/>
      </w:pPr>
      <w:r>
        <w:t xml:space="preserve">          $ref: 'TS29571_CommonData.yaml#/components/responses/414'</w:t>
      </w:r>
    </w:p>
    <w:p w14:paraId="14010CB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751006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9892CEF" w14:textId="77777777" w:rsidR="00C37FC6" w:rsidRDefault="00C37FC6" w:rsidP="00C37FC6">
      <w:pPr>
        <w:pStyle w:val="PL"/>
      </w:pPr>
      <w:r>
        <w:t xml:space="preserve">        '500':</w:t>
      </w:r>
    </w:p>
    <w:p w14:paraId="2E8DAB89" w14:textId="77777777" w:rsidR="00C37FC6" w:rsidRDefault="00C37FC6" w:rsidP="00C37FC6">
      <w:pPr>
        <w:pStyle w:val="PL"/>
      </w:pPr>
      <w:r>
        <w:t xml:space="preserve">          $ref: 'TS29571_CommonData.yaml#/components/responses/500'</w:t>
      </w:r>
    </w:p>
    <w:p w14:paraId="0BFA7107" w14:textId="77777777" w:rsidR="00C37FC6" w:rsidRDefault="00C37FC6" w:rsidP="00C37FC6">
      <w:pPr>
        <w:pStyle w:val="PL"/>
      </w:pPr>
      <w:r>
        <w:t xml:space="preserve">        '503':</w:t>
      </w:r>
    </w:p>
    <w:p w14:paraId="21CECD3F" w14:textId="77777777" w:rsidR="00C37FC6" w:rsidRDefault="00C37FC6" w:rsidP="00C37FC6">
      <w:pPr>
        <w:pStyle w:val="PL"/>
      </w:pPr>
      <w:r>
        <w:t xml:space="preserve">          $ref: 'TS29571_CommonData.yaml#/components/responses/503'</w:t>
      </w:r>
    </w:p>
    <w:p w14:paraId="15A4AA1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691E747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5067154E" w14:textId="77777777" w:rsidR="00C37FC6" w:rsidRDefault="00C37FC6" w:rsidP="00C37FC6">
      <w:pPr>
        <w:pStyle w:val="PL"/>
        <w:rPr>
          <w:lang w:val="en-US"/>
        </w:rPr>
      </w:pPr>
    </w:p>
    <w:p w14:paraId="1DA938E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</w:t>
      </w:r>
      <w:r>
        <w:rPr>
          <w:lang w:val="en-US"/>
        </w:rPr>
        <w:t>/applications</w:t>
      </w:r>
      <w:r>
        <w:rPr>
          <w:noProof w:val="0"/>
        </w:rPr>
        <w:t>/</w:t>
      </w:r>
      <w:proofErr w:type="spellStart"/>
      <w:r>
        <w:rPr>
          <w:noProof w:val="0"/>
        </w:rPr>
        <w:t>partialpull</w:t>
      </w:r>
      <w:proofErr w:type="spellEnd"/>
      <w:r>
        <w:rPr>
          <w:noProof w:val="0"/>
        </w:rPr>
        <w:t>:</w:t>
      </w:r>
    </w:p>
    <w:p w14:paraId="7FF8375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14:paraId="70705E3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21DA909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rPr>
          <w:noProof w:val="0"/>
        </w:rPr>
        <w:t>App</w:t>
      </w:r>
      <w:r>
        <w:rPr>
          <w:lang w:val="en-US"/>
        </w:rPr>
        <w:t>FetchPartialUpdate</w:t>
      </w:r>
    </w:p>
    <w:p w14:paraId="58E99E0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tags</w:t>
      </w:r>
      <w:proofErr w:type="gramEnd"/>
      <w:r>
        <w:rPr>
          <w:noProof w:val="0"/>
        </w:rPr>
        <w:t>:</w:t>
      </w:r>
    </w:p>
    <w:p w14:paraId="1560AD6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val="en-US"/>
        </w:rPr>
        <w:t>PFD of applications by partial update</w:t>
      </w:r>
    </w:p>
    <w:p w14:paraId="38E995C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14:paraId="7424883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388B001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478F8FA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6985F77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53728FB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6D00BF1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50AEC99D" w14:textId="77777777" w:rsidR="00C37FC6" w:rsidRDefault="00C37FC6" w:rsidP="00C37FC6">
      <w:pPr>
        <w:pStyle w:val="PL"/>
        <w:rPr>
          <w:noProof w:val="0"/>
        </w:rPr>
      </w:pPr>
      <w:r>
        <w:rPr>
          <w:lang w:val="en-US"/>
        </w:rPr>
        <w:t xml:space="preserve">                </w:t>
      </w:r>
      <w:r>
        <w:rPr>
          <w:noProof w:val="0"/>
        </w:rPr>
        <w:t>$ref: '#/components/schemas/</w:t>
      </w:r>
      <w:proofErr w:type="spellStart"/>
      <w:r>
        <w:rPr>
          <w:noProof w:val="0"/>
        </w:rPr>
        <w:t>ApplicationForPfdRequest</w:t>
      </w:r>
      <w:proofErr w:type="spellEnd"/>
      <w:r>
        <w:rPr>
          <w:noProof w:val="0"/>
        </w:rPr>
        <w:t>'</w:t>
      </w:r>
    </w:p>
    <w:p w14:paraId="5C796F2A" w14:textId="77777777" w:rsidR="00C37FC6" w:rsidRDefault="00C37FC6" w:rsidP="00C37FC6">
      <w:pPr>
        <w:pStyle w:val="PL"/>
        <w:rPr>
          <w:noProof w:val="0"/>
        </w:rPr>
      </w:pPr>
      <w:r>
        <w:rPr>
          <w:lang w:val="en-US"/>
        </w:rPr>
        <w:t xml:space="preserve">              minItems: 1</w:t>
      </w:r>
    </w:p>
    <w:p w14:paraId="39AA840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14:paraId="5D97343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0CBA121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OK. Changed PFD(s) is returned</w:t>
      </w:r>
    </w:p>
    <w:p w14:paraId="5955EC5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50582DC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61E10E4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11ED6B4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5C38253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70F91E0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2000D07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5A4A9024" w14:textId="77777777" w:rsidR="00C37FC6" w:rsidRDefault="00C37FC6" w:rsidP="00C37F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79889B47" w14:textId="77777777" w:rsidR="00C37FC6" w:rsidRDefault="00C37FC6" w:rsidP="00C37F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PFD(s) is not changed</w:t>
      </w:r>
    </w:p>
    <w:p w14:paraId="08B9E9B5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5F47826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5632F8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922C35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5AC4855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D5F9E0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83F22E7" w14:textId="77777777" w:rsidR="00C37FC6" w:rsidRDefault="00C37FC6" w:rsidP="00C37FC6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>
        <w:rPr>
          <w:noProof w:val="0"/>
        </w:rPr>
        <w:t xml:space="preserve">        '404':</w:t>
      </w:r>
    </w:p>
    <w:p w14:paraId="692ACB0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9BB1CC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0A4C3E0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29F4B22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2B62E4D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BF3180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07ED964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40AB753E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CBD95A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0220D9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15712ED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321F53D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76E00F2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0CB175C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0EFF1DE5" w14:textId="77777777" w:rsidR="00C37FC6" w:rsidRDefault="00C37FC6" w:rsidP="00C37FC6">
      <w:pPr>
        <w:pStyle w:val="PL"/>
      </w:pPr>
      <w:r>
        <w:rPr>
          <w:noProof w:val="0"/>
        </w:rPr>
        <w:t xml:space="preserve">          $ref: 'TS29571_CommonData.yaml#/components/responses/default'</w:t>
      </w:r>
    </w:p>
    <w:p w14:paraId="6C2A972E" w14:textId="77777777" w:rsidR="00C37FC6" w:rsidRDefault="00C37FC6" w:rsidP="00C37FC6">
      <w:pPr>
        <w:pStyle w:val="PL"/>
      </w:pPr>
    </w:p>
    <w:p w14:paraId="38F6BA5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6C588F5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1C7F419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5903060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640C31A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42D8F8E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14:paraId="18D29D9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62F3E57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41B6267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03EEC48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79F731D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1B3FA5B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3C49E7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9001E49" w14:textId="77777777" w:rsidR="00C37FC6" w:rsidRDefault="00C37FC6" w:rsidP="00C37FC6">
      <w:pPr>
        <w:pStyle w:val="PL"/>
      </w:pPr>
      <w:r>
        <w:t xml:space="preserve">        - name: supported-features</w:t>
      </w:r>
    </w:p>
    <w:p w14:paraId="7496B573" w14:textId="77777777" w:rsidR="00C37FC6" w:rsidRDefault="00C37FC6" w:rsidP="00C37FC6">
      <w:pPr>
        <w:pStyle w:val="PL"/>
      </w:pPr>
      <w:r>
        <w:lastRenderedPageBreak/>
        <w:t xml:space="preserve">          in: query</w:t>
      </w:r>
    </w:p>
    <w:p w14:paraId="54BC024C" w14:textId="77777777" w:rsidR="00C37FC6" w:rsidRDefault="00C37FC6" w:rsidP="00C37FC6">
      <w:pPr>
        <w:pStyle w:val="PL"/>
      </w:pPr>
      <w:r>
        <w:t xml:space="preserve">          description: To filter irrelevant responses related to unsupported features</w:t>
      </w:r>
    </w:p>
    <w:p w14:paraId="4BB111D3" w14:textId="77777777" w:rsidR="00C37FC6" w:rsidRDefault="00C37FC6" w:rsidP="00C37FC6">
      <w:pPr>
        <w:pStyle w:val="PL"/>
      </w:pPr>
      <w:r>
        <w:t xml:space="preserve">          schema:</w:t>
      </w:r>
    </w:p>
    <w:p w14:paraId="63059AED" w14:textId="77777777" w:rsidR="00C37FC6" w:rsidRDefault="00C37FC6" w:rsidP="00C37FC6">
      <w:pPr>
        <w:pStyle w:val="PL"/>
      </w:pPr>
      <w:r>
        <w:t xml:space="preserve">             $ref: 'TS29571_CommonData.yaml#/components/schemas/SupportedFeatures'</w:t>
      </w:r>
    </w:p>
    <w:p w14:paraId="691556A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2AB303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C65BA7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55AF7D9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872B8B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42525A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022B4C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5E7E6E8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3639713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EA77FC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ADEDBC0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2A12D6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14:paraId="5C572A9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1709FE2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569194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5BFCA31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0608CC6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1A95226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65533E9" w14:textId="77777777" w:rsidR="00C37FC6" w:rsidRDefault="00C37FC6" w:rsidP="00C37FC6">
      <w:pPr>
        <w:pStyle w:val="PL"/>
      </w:pPr>
      <w:r>
        <w:t xml:space="preserve">          $ref: 'TS29571_CommonData.yaml#/components/responses/404'</w:t>
      </w:r>
    </w:p>
    <w:p w14:paraId="6DB56CD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14:paraId="641CCC2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14:paraId="3FD16EA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08EDF1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64129C06" w14:textId="77777777" w:rsidR="00C37FC6" w:rsidRDefault="00C37FC6" w:rsidP="00C37FC6">
      <w:pPr>
        <w:pStyle w:val="PL"/>
      </w:pPr>
      <w:r>
        <w:t xml:space="preserve">        '414':</w:t>
      </w:r>
    </w:p>
    <w:p w14:paraId="38F8845F" w14:textId="77777777" w:rsidR="00C37FC6" w:rsidRDefault="00C37FC6" w:rsidP="00C37FC6">
      <w:pPr>
        <w:pStyle w:val="PL"/>
      </w:pPr>
      <w:r>
        <w:t xml:space="preserve">          $ref: 'TS29571_CommonData.yaml#/components/responses/414'</w:t>
      </w:r>
    </w:p>
    <w:p w14:paraId="30FB0375" w14:textId="77777777" w:rsidR="00C37FC6" w:rsidRDefault="00C37FC6" w:rsidP="00C37FC6">
      <w:pPr>
        <w:pStyle w:val="PL"/>
      </w:pPr>
      <w:r>
        <w:t xml:space="preserve">        '500':</w:t>
      </w:r>
    </w:p>
    <w:p w14:paraId="28C07C44" w14:textId="77777777" w:rsidR="00C37FC6" w:rsidRDefault="00C37FC6" w:rsidP="00C37FC6">
      <w:pPr>
        <w:pStyle w:val="PL"/>
      </w:pPr>
      <w:r>
        <w:t xml:space="preserve">          $ref: 'TS29571_CommonData.yaml#/components/responses/500'</w:t>
      </w:r>
    </w:p>
    <w:p w14:paraId="7B6C1198" w14:textId="77777777" w:rsidR="00C37FC6" w:rsidRDefault="00C37FC6" w:rsidP="00C37FC6">
      <w:pPr>
        <w:pStyle w:val="PL"/>
      </w:pPr>
      <w:r>
        <w:t xml:space="preserve">        '503':</w:t>
      </w:r>
    </w:p>
    <w:p w14:paraId="7BEBECB3" w14:textId="77777777" w:rsidR="00C37FC6" w:rsidRDefault="00C37FC6" w:rsidP="00C37FC6">
      <w:pPr>
        <w:pStyle w:val="PL"/>
      </w:pPr>
      <w:r>
        <w:t xml:space="preserve">          $ref: 'TS29571_CommonData.yaml#/components/responses/503'</w:t>
      </w:r>
    </w:p>
    <w:p w14:paraId="24E4923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6FCA970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A0FFCB2" w14:textId="77777777" w:rsidR="00C37FC6" w:rsidRDefault="00C37FC6" w:rsidP="00C37FC6">
      <w:pPr>
        <w:pStyle w:val="PL"/>
        <w:rPr>
          <w:lang w:val="en-US"/>
        </w:rPr>
      </w:pPr>
    </w:p>
    <w:p w14:paraId="625E11E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4DE1B19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6666020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7268DE7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3C2C961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1585BB4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14:paraId="466D857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72A6837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790F615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5E17693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32CCFA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928187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0240117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6EEA891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69B5F6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01A6D30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77FB3FC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7CCAE65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0EF3D21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3AD00D5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5A9C403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3758124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48C25CF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375B03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34F6468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66FCC8B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0AACF13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27AFAC6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197656F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6BF42B1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1126AD0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13C9006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2121F40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14:paraId="2E9B33E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1323788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52D337F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0C17F58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0E32DEE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509D6FB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42D2F99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32BD442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21ED995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  description: The PFD operation in the notification is performed successfully.</w:t>
      </w:r>
    </w:p>
    <w:p w14:paraId="332159E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182D9F2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3EFE96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5D957F4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E0FEF1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5453980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25FBFC2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4F04C26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04A1B9C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4B6136D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6B82131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78229D7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6300994D" w14:textId="77777777" w:rsidR="00C37FC6" w:rsidRDefault="00C37FC6" w:rsidP="00C37FC6">
      <w:pPr>
        <w:pStyle w:val="PL"/>
      </w:pPr>
      <w:r>
        <w:t xml:space="preserve">                '411':</w:t>
      </w:r>
    </w:p>
    <w:p w14:paraId="29061789" w14:textId="77777777" w:rsidR="00C37FC6" w:rsidRDefault="00C37FC6" w:rsidP="00C37FC6">
      <w:pPr>
        <w:pStyle w:val="PL"/>
      </w:pPr>
      <w:r>
        <w:t xml:space="preserve">                  $ref: 'TS29571_CommonData.yaml#/components/responses/411'</w:t>
      </w:r>
    </w:p>
    <w:p w14:paraId="69C1A035" w14:textId="77777777" w:rsidR="00C37FC6" w:rsidRDefault="00C37FC6" w:rsidP="00C37FC6">
      <w:pPr>
        <w:pStyle w:val="PL"/>
      </w:pPr>
      <w:r>
        <w:t xml:space="preserve">                '413':</w:t>
      </w:r>
    </w:p>
    <w:p w14:paraId="442C0F5C" w14:textId="77777777" w:rsidR="00C37FC6" w:rsidRDefault="00C37FC6" w:rsidP="00C37FC6">
      <w:pPr>
        <w:pStyle w:val="PL"/>
      </w:pPr>
      <w:r>
        <w:t xml:space="preserve">                  $ref: 'TS29571_CommonData.yaml#/components/responses/413'</w:t>
      </w:r>
    </w:p>
    <w:p w14:paraId="69560ACB" w14:textId="77777777" w:rsidR="00C37FC6" w:rsidRDefault="00C37FC6" w:rsidP="00C37FC6">
      <w:pPr>
        <w:pStyle w:val="PL"/>
      </w:pPr>
      <w:r>
        <w:t xml:space="preserve">                '415':</w:t>
      </w:r>
    </w:p>
    <w:p w14:paraId="24E90DCD" w14:textId="77777777" w:rsidR="00C37FC6" w:rsidRDefault="00C37FC6" w:rsidP="00C37FC6">
      <w:pPr>
        <w:pStyle w:val="PL"/>
      </w:pPr>
      <w:r>
        <w:t xml:space="preserve">                  $ref: 'TS29571_CommonData.yaml#/components/responses/415'</w:t>
      </w:r>
    </w:p>
    <w:p w14:paraId="1BC3353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2ADD13E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7E50B8F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79D3C85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4CB9CD3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0F03349E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09063F4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4FB580B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0118FAF4" w14:textId="77777777" w:rsidR="00C37FC6" w:rsidRDefault="00C37FC6" w:rsidP="00C37FC6">
      <w:pPr>
        <w:pStyle w:val="PL"/>
        <w:rPr>
          <w:lang w:val="en-US"/>
        </w:rPr>
      </w:pPr>
    </w:p>
    <w:p w14:paraId="366014C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1F0990E7" w14:textId="77777777" w:rsidR="00C37FC6" w:rsidRDefault="00C37FC6" w:rsidP="00C37FC6">
      <w:pPr>
        <w:pStyle w:val="PL"/>
        <w:rPr>
          <w:lang w:val="en-US"/>
        </w:rPr>
      </w:pPr>
      <w:bookmarkStart w:id="12" w:name="_Hlk49496564"/>
      <w:r>
        <w:rPr>
          <w:lang w:val="en-US"/>
        </w:rPr>
        <w:t xml:space="preserve">          '{request.body#/notifyUri}/notifypush':</w:t>
      </w:r>
    </w:p>
    <w:bookmarkEnd w:id="12"/>
    <w:p w14:paraId="4D08A9D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606942B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413293D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4C5DB17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416EC5D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rPr>
          <w:noProof w:val="0"/>
        </w:rPr>
        <w:t>Push</w:t>
      </w:r>
      <w:r>
        <w:rPr>
          <w:lang w:val="en-US"/>
        </w:rPr>
        <w:t>Notify</w:t>
      </w:r>
    </w:p>
    <w:p w14:paraId="51A913F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5E6EAC9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56DEEA0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40C3EC1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7455CB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B02A5F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2FA57AC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7A64D95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09F3F59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6F227BA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18EE739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0ED4104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7881AA7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175914A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65399A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03B5ADD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019A20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3269ED4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24C013C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77C4B85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50E036F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44A9BAC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3E70748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7B34783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26F52097" w14:textId="77777777" w:rsidR="00C37FC6" w:rsidRDefault="00C37FC6" w:rsidP="00C37FC6">
      <w:pPr>
        <w:pStyle w:val="PL"/>
      </w:pPr>
      <w:r>
        <w:t xml:space="preserve">                '411':</w:t>
      </w:r>
    </w:p>
    <w:p w14:paraId="24EFFA54" w14:textId="77777777" w:rsidR="00C37FC6" w:rsidRDefault="00C37FC6" w:rsidP="00C37FC6">
      <w:pPr>
        <w:pStyle w:val="PL"/>
      </w:pPr>
      <w:r>
        <w:t xml:space="preserve">                  $ref: 'TS29571_CommonData.yaml#/components/responses/411'</w:t>
      </w:r>
    </w:p>
    <w:p w14:paraId="25632835" w14:textId="77777777" w:rsidR="00C37FC6" w:rsidRDefault="00C37FC6" w:rsidP="00C37FC6">
      <w:pPr>
        <w:pStyle w:val="PL"/>
      </w:pPr>
      <w:r>
        <w:t xml:space="preserve">                '413':</w:t>
      </w:r>
    </w:p>
    <w:p w14:paraId="680A3BDD" w14:textId="77777777" w:rsidR="00C37FC6" w:rsidRDefault="00C37FC6" w:rsidP="00C37FC6">
      <w:pPr>
        <w:pStyle w:val="PL"/>
      </w:pPr>
      <w:r>
        <w:t xml:space="preserve">                  $ref: 'TS29571_CommonData.yaml#/components/responses/413'</w:t>
      </w:r>
    </w:p>
    <w:p w14:paraId="6BA7797B" w14:textId="77777777" w:rsidR="00C37FC6" w:rsidRDefault="00C37FC6" w:rsidP="00C37FC6">
      <w:pPr>
        <w:pStyle w:val="PL"/>
      </w:pPr>
      <w:r>
        <w:t xml:space="preserve">                '415':</w:t>
      </w:r>
    </w:p>
    <w:p w14:paraId="12EC489D" w14:textId="77777777" w:rsidR="00C37FC6" w:rsidRDefault="00C37FC6" w:rsidP="00C37FC6">
      <w:pPr>
        <w:pStyle w:val="PL"/>
      </w:pPr>
      <w:r>
        <w:t xml:space="preserve">                  $ref: 'TS29571_CommonData.yaml#/components/responses/415'</w:t>
      </w:r>
    </w:p>
    <w:p w14:paraId="0DAA7C4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06EE0C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18B1E71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7BFC45E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1812D79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25E5442D" w14:textId="77777777" w:rsidR="00C37FC6" w:rsidRDefault="00C37FC6" w:rsidP="00C37FC6">
      <w:pPr>
        <w:pStyle w:val="PL"/>
        <w:rPr>
          <w:lang w:val="en-US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67752C0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1527769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25FD5B78" w14:textId="77777777" w:rsidR="00C37FC6" w:rsidRDefault="00C37FC6" w:rsidP="00C37FC6">
      <w:pPr>
        <w:pStyle w:val="PL"/>
        <w:rPr>
          <w:lang w:val="en-US"/>
        </w:rPr>
      </w:pPr>
    </w:p>
    <w:p w14:paraId="03AAD18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B35E89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6E289E9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14:paraId="275876A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content:</w:t>
      </w:r>
    </w:p>
    <w:p w14:paraId="07CD755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01B175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A5B602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7E84F2F6" w14:textId="77777777" w:rsidR="00C37FC6" w:rsidRDefault="00C37FC6" w:rsidP="00C37FC6">
      <w:pPr>
        <w:pStyle w:val="PL"/>
      </w:pPr>
      <w:r>
        <w:t xml:space="preserve">          headers:</w:t>
      </w:r>
    </w:p>
    <w:p w14:paraId="4D69C10D" w14:textId="77777777" w:rsidR="00C37FC6" w:rsidRDefault="00C37FC6" w:rsidP="00C37FC6">
      <w:pPr>
        <w:pStyle w:val="PL"/>
      </w:pPr>
      <w:r>
        <w:t xml:space="preserve">            Location:</w:t>
      </w:r>
    </w:p>
    <w:p w14:paraId="6D1FE8F6" w14:textId="77777777" w:rsidR="00C37FC6" w:rsidRDefault="00C37FC6" w:rsidP="00C37FC6">
      <w:pPr>
        <w:pStyle w:val="PL"/>
      </w:pPr>
      <w:r>
        <w:t xml:space="preserve">              description: 'Contains the URI of the newly created resource, according to the structure: {apiRoot}/nnef-pfdmanagement/v1/subscriptions/{subscriptionId}'</w:t>
      </w:r>
    </w:p>
    <w:p w14:paraId="7C390C04" w14:textId="77777777" w:rsidR="00C37FC6" w:rsidRDefault="00C37FC6" w:rsidP="00C37FC6">
      <w:pPr>
        <w:pStyle w:val="PL"/>
      </w:pPr>
      <w:r>
        <w:t xml:space="preserve">              required: true</w:t>
      </w:r>
    </w:p>
    <w:p w14:paraId="338EEFF6" w14:textId="77777777" w:rsidR="00C37FC6" w:rsidRDefault="00C37FC6" w:rsidP="00C37FC6">
      <w:pPr>
        <w:pStyle w:val="PL"/>
      </w:pPr>
      <w:r>
        <w:t xml:space="preserve">              schema:</w:t>
      </w:r>
    </w:p>
    <w:p w14:paraId="0D98899C" w14:textId="77777777" w:rsidR="00C37FC6" w:rsidRDefault="00C37FC6" w:rsidP="00C37FC6">
      <w:pPr>
        <w:pStyle w:val="PL"/>
        <w:rPr>
          <w:lang w:val="en-US"/>
        </w:rPr>
      </w:pPr>
      <w:r>
        <w:t xml:space="preserve">                type: string</w:t>
      </w:r>
    </w:p>
    <w:p w14:paraId="2FE3E5F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4F9E25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14:paraId="116DD50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3D91BC0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14:paraId="1AE6BCD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20E6963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491C775E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641C395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29D1E4C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14:paraId="7441818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14:paraId="1012E17A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14:paraId="3F60B91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14:paraId="7CA9BB4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14:paraId="1681E89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14:paraId="10C57879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02AB7E98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08244F6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40624FD" w14:textId="77777777" w:rsidR="00C37FC6" w:rsidRDefault="00C37FC6" w:rsidP="00C37FC6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2AC5EC3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06031342" w14:textId="77777777" w:rsidR="00C37FC6" w:rsidRDefault="00C37FC6" w:rsidP="00C37FC6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3F067D5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7702DBC0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43B54598" w14:textId="77777777" w:rsidR="00C37FC6" w:rsidRDefault="00C37FC6" w:rsidP="00C37FC6">
      <w:pPr>
        <w:pStyle w:val="PL"/>
        <w:rPr>
          <w:lang w:val="en-US"/>
        </w:rPr>
      </w:pPr>
    </w:p>
    <w:p w14:paraId="1C3BA0F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369B589C" w14:textId="77777777" w:rsidR="00C37FC6" w:rsidRDefault="00C37FC6" w:rsidP="00C37FC6">
      <w:pPr>
        <w:pStyle w:val="PL"/>
      </w:pPr>
      <w:r>
        <w:t xml:space="preserve">    put:</w:t>
      </w:r>
    </w:p>
    <w:p w14:paraId="00A31E96" w14:textId="77777777" w:rsidR="00C37FC6" w:rsidRDefault="00C37FC6" w:rsidP="00C37FC6">
      <w:pPr>
        <w:pStyle w:val="PL"/>
      </w:pPr>
      <w:r>
        <w:t xml:space="preserve">      summary: Updates/replaces an existing subscription resource</w:t>
      </w:r>
    </w:p>
    <w:p w14:paraId="0CD8FFAA" w14:textId="77777777" w:rsidR="00C37FC6" w:rsidRDefault="00C37FC6" w:rsidP="00C37FC6">
      <w:pPr>
        <w:pStyle w:val="PL"/>
      </w:pPr>
      <w:r>
        <w:t xml:space="preserve">      tags:</w:t>
      </w:r>
    </w:p>
    <w:p w14:paraId="7BD4E5D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318145B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14:paraId="475CB4A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4A8C555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04B20A0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3D375CD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FF1D46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4B6EA95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F636FB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4C14B51" w14:textId="77777777" w:rsidR="00C37FC6" w:rsidRDefault="00C37FC6" w:rsidP="00C37FC6">
      <w:pPr>
        <w:pStyle w:val="PL"/>
      </w:pPr>
      <w:r>
        <w:t xml:space="preserve">      requestBody:</w:t>
      </w:r>
    </w:p>
    <w:p w14:paraId="1673573E" w14:textId="77777777" w:rsidR="00C37FC6" w:rsidRDefault="00C37FC6" w:rsidP="00C37FC6">
      <w:pPr>
        <w:pStyle w:val="PL"/>
      </w:pPr>
      <w:r>
        <w:t xml:space="preserve">        description: Parameters to update/replace the existing subscription</w:t>
      </w:r>
    </w:p>
    <w:p w14:paraId="61E69FD1" w14:textId="77777777" w:rsidR="00C37FC6" w:rsidRDefault="00C37FC6" w:rsidP="00C37FC6">
      <w:pPr>
        <w:pStyle w:val="PL"/>
      </w:pPr>
      <w:r>
        <w:t xml:space="preserve">        required: true</w:t>
      </w:r>
    </w:p>
    <w:p w14:paraId="678DFAE7" w14:textId="77777777" w:rsidR="00C37FC6" w:rsidRDefault="00C37FC6" w:rsidP="00C37FC6">
      <w:pPr>
        <w:pStyle w:val="PL"/>
      </w:pPr>
      <w:r>
        <w:t xml:space="preserve">        content:</w:t>
      </w:r>
    </w:p>
    <w:p w14:paraId="4CDF51EC" w14:textId="77777777" w:rsidR="00C37FC6" w:rsidRDefault="00C37FC6" w:rsidP="00C37FC6">
      <w:pPr>
        <w:pStyle w:val="PL"/>
      </w:pPr>
      <w:r>
        <w:t xml:space="preserve">          application/json:</w:t>
      </w:r>
    </w:p>
    <w:p w14:paraId="2E56BB0E" w14:textId="77777777" w:rsidR="00C37FC6" w:rsidRDefault="00C37FC6" w:rsidP="00C37FC6">
      <w:pPr>
        <w:pStyle w:val="PL"/>
      </w:pPr>
      <w:r>
        <w:t xml:space="preserve">            schema:</w:t>
      </w:r>
    </w:p>
    <w:p w14:paraId="5052C647" w14:textId="77777777" w:rsidR="00C37FC6" w:rsidRDefault="00C37FC6" w:rsidP="00C37FC6">
      <w:pPr>
        <w:pStyle w:val="PL"/>
      </w:pPr>
      <w:r>
        <w:t xml:space="preserve">              $ref: '#/components/schemas/PfdSubscription'</w:t>
      </w:r>
    </w:p>
    <w:p w14:paraId="128D627E" w14:textId="77777777" w:rsidR="00C37FC6" w:rsidRDefault="00C37FC6" w:rsidP="00C37FC6">
      <w:pPr>
        <w:pStyle w:val="PL"/>
      </w:pPr>
      <w:r>
        <w:t xml:space="preserve">      responses:</w:t>
      </w:r>
    </w:p>
    <w:p w14:paraId="5508474D" w14:textId="77777777" w:rsidR="00C37FC6" w:rsidRDefault="00C37FC6" w:rsidP="00C37FC6">
      <w:pPr>
        <w:pStyle w:val="PL"/>
      </w:pPr>
      <w:r>
        <w:t xml:space="preserve">        '200':</w:t>
      </w:r>
    </w:p>
    <w:p w14:paraId="39A43269" w14:textId="77777777" w:rsidR="00C37FC6" w:rsidRDefault="00C37FC6" w:rsidP="00C37FC6">
      <w:pPr>
        <w:pStyle w:val="PL"/>
      </w:pPr>
      <w:r>
        <w:t xml:space="preserve">          description: OK (Successful update of the subscription)</w:t>
      </w:r>
    </w:p>
    <w:p w14:paraId="6B2EAD06" w14:textId="77777777" w:rsidR="00C37FC6" w:rsidRDefault="00C37FC6" w:rsidP="00C37FC6">
      <w:pPr>
        <w:pStyle w:val="PL"/>
      </w:pPr>
      <w:r>
        <w:t xml:space="preserve">          content:</w:t>
      </w:r>
    </w:p>
    <w:p w14:paraId="78B0B8EF" w14:textId="77777777" w:rsidR="00C37FC6" w:rsidRDefault="00C37FC6" w:rsidP="00C37FC6">
      <w:pPr>
        <w:pStyle w:val="PL"/>
      </w:pPr>
      <w:r>
        <w:t xml:space="preserve">            application/json:</w:t>
      </w:r>
    </w:p>
    <w:p w14:paraId="2EB3AF79" w14:textId="77777777" w:rsidR="00C37FC6" w:rsidRDefault="00C37FC6" w:rsidP="00C37FC6">
      <w:pPr>
        <w:pStyle w:val="PL"/>
      </w:pPr>
      <w:r>
        <w:t xml:space="preserve">              schema:</w:t>
      </w:r>
    </w:p>
    <w:p w14:paraId="3E5F782B" w14:textId="77777777" w:rsidR="00C37FC6" w:rsidRDefault="00C37FC6" w:rsidP="00C37FC6">
      <w:pPr>
        <w:pStyle w:val="PL"/>
      </w:pPr>
      <w:r>
        <w:t xml:space="preserve">                $ref: '#/components/schemas/PfdSubscription'</w:t>
      </w:r>
    </w:p>
    <w:p w14:paraId="6F91E0D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A6B5C11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3B7C86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C90C5AF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28FC7403" w14:textId="77777777" w:rsidR="00C37FC6" w:rsidRDefault="00C37FC6" w:rsidP="00C37FC6">
      <w:pPr>
        <w:pStyle w:val="PL"/>
      </w:pPr>
      <w:r>
        <w:t xml:space="preserve">        '400':</w:t>
      </w:r>
    </w:p>
    <w:p w14:paraId="77FB5BB9" w14:textId="77777777" w:rsidR="00C37FC6" w:rsidRDefault="00C37FC6" w:rsidP="00C37FC6">
      <w:pPr>
        <w:pStyle w:val="PL"/>
      </w:pPr>
      <w:r>
        <w:t xml:space="preserve">          $ref: 'TS29571_CommonData.yaml#/components/responses/400'</w:t>
      </w:r>
    </w:p>
    <w:p w14:paraId="00FAB0BC" w14:textId="77777777" w:rsidR="00C37FC6" w:rsidRDefault="00C37FC6" w:rsidP="00C37FC6">
      <w:pPr>
        <w:pStyle w:val="PL"/>
      </w:pPr>
      <w:r>
        <w:t xml:space="preserve">        '401':</w:t>
      </w:r>
    </w:p>
    <w:p w14:paraId="2C5ADEC3" w14:textId="77777777" w:rsidR="00C37FC6" w:rsidRDefault="00C37FC6" w:rsidP="00C37FC6">
      <w:pPr>
        <w:pStyle w:val="PL"/>
      </w:pPr>
      <w:r>
        <w:t xml:space="preserve">          $ref: 'TS29571_CommonData.yaml#/components/responses/401'</w:t>
      </w:r>
    </w:p>
    <w:p w14:paraId="352096BD" w14:textId="77777777" w:rsidR="00C37FC6" w:rsidRDefault="00C37FC6" w:rsidP="00C37FC6">
      <w:pPr>
        <w:pStyle w:val="PL"/>
      </w:pPr>
      <w:r>
        <w:t xml:space="preserve">        '403':</w:t>
      </w:r>
    </w:p>
    <w:p w14:paraId="3E43A2F8" w14:textId="77777777" w:rsidR="00C37FC6" w:rsidRDefault="00C37FC6" w:rsidP="00C37FC6">
      <w:pPr>
        <w:pStyle w:val="PL"/>
      </w:pPr>
      <w:r>
        <w:t xml:space="preserve">          $ref: 'TS29571_CommonData.yaml#/components/responses/403'</w:t>
      </w:r>
    </w:p>
    <w:p w14:paraId="43CFDF2B" w14:textId="77777777" w:rsidR="00C37FC6" w:rsidRDefault="00C37FC6" w:rsidP="00C37FC6">
      <w:pPr>
        <w:pStyle w:val="PL"/>
      </w:pPr>
      <w:r>
        <w:t xml:space="preserve">        '404':</w:t>
      </w:r>
    </w:p>
    <w:p w14:paraId="18B15954" w14:textId="77777777" w:rsidR="00C37FC6" w:rsidRDefault="00C37FC6" w:rsidP="00C37FC6">
      <w:pPr>
        <w:pStyle w:val="PL"/>
      </w:pPr>
      <w:r>
        <w:t xml:space="preserve">          $ref: 'TS29571_CommonData.yaml#/components/responses/404'</w:t>
      </w:r>
    </w:p>
    <w:p w14:paraId="66BCA3C9" w14:textId="77777777" w:rsidR="00C37FC6" w:rsidRDefault="00C37FC6" w:rsidP="00C37FC6">
      <w:pPr>
        <w:pStyle w:val="PL"/>
      </w:pPr>
      <w:r>
        <w:t xml:space="preserve">        '411':</w:t>
      </w:r>
    </w:p>
    <w:p w14:paraId="6DE43FAA" w14:textId="77777777" w:rsidR="00C37FC6" w:rsidRDefault="00C37FC6" w:rsidP="00C37FC6">
      <w:pPr>
        <w:pStyle w:val="PL"/>
      </w:pPr>
      <w:r>
        <w:t xml:space="preserve">          $ref: 'TS29571_CommonData.yaml#/components/responses/411'</w:t>
      </w:r>
    </w:p>
    <w:p w14:paraId="686B614E" w14:textId="77777777" w:rsidR="00C37FC6" w:rsidRDefault="00C37FC6" w:rsidP="00C37FC6">
      <w:pPr>
        <w:pStyle w:val="PL"/>
      </w:pPr>
      <w:r>
        <w:t xml:space="preserve">        '413':</w:t>
      </w:r>
    </w:p>
    <w:p w14:paraId="7A80D39C" w14:textId="77777777" w:rsidR="00C37FC6" w:rsidRDefault="00C37FC6" w:rsidP="00C37FC6">
      <w:pPr>
        <w:pStyle w:val="PL"/>
      </w:pPr>
      <w:r>
        <w:t xml:space="preserve">          $ref: 'TS29571_CommonData.yaml#/components/responses/413'</w:t>
      </w:r>
    </w:p>
    <w:p w14:paraId="3B43058D" w14:textId="77777777" w:rsidR="00C37FC6" w:rsidRDefault="00C37FC6" w:rsidP="00C37FC6">
      <w:pPr>
        <w:pStyle w:val="PL"/>
      </w:pPr>
      <w:r>
        <w:t xml:space="preserve">        '415':</w:t>
      </w:r>
    </w:p>
    <w:p w14:paraId="1538D20F" w14:textId="77777777" w:rsidR="00C37FC6" w:rsidRDefault="00C37FC6" w:rsidP="00C37FC6">
      <w:pPr>
        <w:pStyle w:val="PL"/>
      </w:pPr>
      <w:r>
        <w:lastRenderedPageBreak/>
        <w:t xml:space="preserve">          $ref: 'TS29571_CommonData.yaml#/components/responses/415'</w:t>
      </w:r>
    </w:p>
    <w:p w14:paraId="3FDF4923" w14:textId="77777777" w:rsidR="00C37FC6" w:rsidRDefault="00C37FC6" w:rsidP="00C37FC6">
      <w:pPr>
        <w:pStyle w:val="PL"/>
      </w:pPr>
      <w:r>
        <w:t xml:space="preserve">        '429':</w:t>
      </w:r>
    </w:p>
    <w:p w14:paraId="7405ACB0" w14:textId="77777777" w:rsidR="00C37FC6" w:rsidRDefault="00C37FC6" w:rsidP="00C37FC6">
      <w:pPr>
        <w:pStyle w:val="PL"/>
      </w:pPr>
      <w:r>
        <w:t xml:space="preserve">          $ref: 'TS29571_CommonData.yaml#/components/responses/429'</w:t>
      </w:r>
    </w:p>
    <w:p w14:paraId="18BEC823" w14:textId="77777777" w:rsidR="00C37FC6" w:rsidRDefault="00C37FC6" w:rsidP="00C37FC6">
      <w:pPr>
        <w:pStyle w:val="PL"/>
      </w:pPr>
      <w:r>
        <w:t xml:space="preserve">        '500':</w:t>
      </w:r>
    </w:p>
    <w:p w14:paraId="6A10A547" w14:textId="77777777" w:rsidR="00C37FC6" w:rsidRDefault="00C37FC6" w:rsidP="00C37FC6">
      <w:pPr>
        <w:pStyle w:val="PL"/>
      </w:pPr>
      <w:r>
        <w:t xml:space="preserve">          $ref: 'TS29571_CommonData.yaml#/components/responses/500'</w:t>
      </w:r>
    </w:p>
    <w:p w14:paraId="1BA18856" w14:textId="77777777" w:rsidR="00C37FC6" w:rsidRDefault="00C37FC6" w:rsidP="00C37FC6">
      <w:pPr>
        <w:pStyle w:val="PL"/>
      </w:pPr>
      <w:r>
        <w:t xml:space="preserve">        '503':</w:t>
      </w:r>
    </w:p>
    <w:p w14:paraId="1EF8022B" w14:textId="77777777" w:rsidR="00C37FC6" w:rsidRDefault="00C37FC6" w:rsidP="00C37FC6">
      <w:pPr>
        <w:pStyle w:val="PL"/>
      </w:pPr>
      <w:r>
        <w:t xml:space="preserve">          $ref: 'TS29571_CommonData.yaml#/components/responses/503'</w:t>
      </w:r>
    </w:p>
    <w:p w14:paraId="2B77E491" w14:textId="77777777" w:rsidR="00C37FC6" w:rsidRDefault="00C37FC6" w:rsidP="00C37FC6">
      <w:pPr>
        <w:pStyle w:val="PL"/>
      </w:pPr>
      <w:r>
        <w:t xml:space="preserve">        default:</w:t>
      </w:r>
    </w:p>
    <w:p w14:paraId="31886A50" w14:textId="77777777" w:rsidR="00C37FC6" w:rsidRDefault="00C37FC6" w:rsidP="00C37FC6">
      <w:pPr>
        <w:pStyle w:val="PL"/>
      </w:pPr>
      <w:r>
        <w:t xml:space="preserve">          $ref: 'TS29571_CommonData.yaml#/components/responses/default'</w:t>
      </w:r>
    </w:p>
    <w:p w14:paraId="59635E85" w14:textId="77777777" w:rsidR="00C37FC6" w:rsidRDefault="00C37FC6" w:rsidP="00C37FC6">
      <w:pPr>
        <w:pStyle w:val="PL"/>
      </w:pPr>
    </w:p>
    <w:p w14:paraId="542DFDE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0371EB0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4452EF5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3CB3ECF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5D9680D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71D9B26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479D6A9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D0EE89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3FFEACF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283F841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27BB047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CA796E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455334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639CDAF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389546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description: The PfdSubscription resource matching the subscriptionId was deleted successfully.</w:t>
      </w:r>
    </w:p>
    <w:p w14:paraId="1678CED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3A4B207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04E83C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F22E6FF" w14:textId="77777777" w:rsidR="00C37FC6" w:rsidRDefault="00C37FC6" w:rsidP="00C37FC6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2904C63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3733FB86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0452695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7E6195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3166F812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6479FBB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4C7B6E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CC194D0" w14:textId="77777777" w:rsidR="00C37FC6" w:rsidRDefault="00C37FC6" w:rsidP="00C37FC6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3976CCE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DA06004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C902A9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31BF5C25" w14:textId="77777777" w:rsidR="00C37FC6" w:rsidRDefault="00C37FC6" w:rsidP="00C37FC6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153EB72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220455F7" w14:textId="77777777" w:rsidR="00C37FC6" w:rsidRDefault="00C37FC6" w:rsidP="00C37FC6">
      <w:pPr>
        <w:pStyle w:val="PL"/>
      </w:pPr>
      <w:r>
        <w:t xml:space="preserve">          $ref: 'TS29571_CommonData.yaml#/components/responses/503'</w:t>
      </w:r>
    </w:p>
    <w:p w14:paraId="1B62AA91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33363B3E" w14:textId="77777777" w:rsidR="00C37FC6" w:rsidRDefault="00C37FC6" w:rsidP="00C37FC6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'TS29571_CommonData.yaml#/components/responses/default'</w:t>
      </w:r>
    </w:p>
    <w:p w14:paraId="428B86B3" w14:textId="77777777" w:rsidR="00C37FC6" w:rsidRDefault="00C37FC6" w:rsidP="00C37FC6">
      <w:pPr>
        <w:pStyle w:val="PL"/>
        <w:rPr>
          <w:lang w:val="en-US"/>
        </w:rPr>
      </w:pPr>
    </w:p>
    <w:p w14:paraId="7DBB5E4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181E026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24DD22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E83DB4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37F82E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7DCE223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803CF0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752A362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6F6C649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14:paraId="2C5CAAF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7A18583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#</w:t>
      </w:r>
    </w:p>
    <w:p w14:paraId="12FC370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70D8D33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>#</w:t>
      </w:r>
    </w:p>
    <w:p w14:paraId="492D1CC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62B71407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248840C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A2A3C9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163DB2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4EDA4C2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27A7E20A" w14:textId="77777777" w:rsidR="00C37FC6" w:rsidRDefault="00C37FC6" w:rsidP="00C37FC6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6E974EC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3DB53A0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C7EDD7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5A02819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2D3308D4" w14:textId="77777777" w:rsidR="00C37FC6" w:rsidRDefault="00C37FC6" w:rsidP="00C37FC6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19E6679D" w14:textId="77777777" w:rsidR="00C37FC6" w:rsidRDefault="00C37FC6" w:rsidP="00C37FC6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14:paraId="3721A729" w14:textId="77777777" w:rsidR="00C37FC6" w:rsidRDefault="00C37FC6" w:rsidP="00C37FC6">
      <w:pPr>
        <w:pStyle w:val="PL"/>
      </w:pPr>
      <w:r>
        <w:t xml:space="preserve">        urls:</w:t>
      </w:r>
    </w:p>
    <w:p w14:paraId="2116A16B" w14:textId="77777777" w:rsidR="00C37FC6" w:rsidRDefault="00C37FC6" w:rsidP="00C37FC6">
      <w:pPr>
        <w:pStyle w:val="PL"/>
      </w:pPr>
      <w:r>
        <w:t xml:space="preserve">          type: array</w:t>
      </w:r>
    </w:p>
    <w:p w14:paraId="7C3B5152" w14:textId="77777777" w:rsidR="00C37FC6" w:rsidRDefault="00C37FC6" w:rsidP="00C37FC6">
      <w:pPr>
        <w:pStyle w:val="PL"/>
      </w:pPr>
      <w:r>
        <w:t xml:space="preserve">          items:</w:t>
      </w:r>
    </w:p>
    <w:p w14:paraId="0AABB3A0" w14:textId="77777777" w:rsidR="00C37FC6" w:rsidRDefault="00C37FC6" w:rsidP="00C37FC6">
      <w:pPr>
        <w:pStyle w:val="PL"/>
      </w:pPr>
      <w:r>
        <w:t xml:space="preserve">            type: string</w:t>
      </w:r>
    </w:p>
    <w:p w14:paraId="7816A5E9" w14:textId="77777777" w:rsidR="00C37FC6" w:rsidRDefault="00C37FC6" w:rsidP="00C37FC6">
      <w:pPr>
        <w:pStyle w:val="PL"/>
      </w:pPr>
      <w:r>
        <w:lastRenderedPageBreak/>
        <w:t xml:space="preserve">          minItems: 1</w:t>
      </w:r>
    </w:p>
    <w:p w14:paraId="17E7E2F8" w14:textId="77777777" w:rsidR="00C37FC6" w:rsidRDefault="00C37FC6" w:rsidP="00C37FC6">
      <w:pPr>
        <w:pStyle w:val="PL"/>
      </w:pPr>
      <w:r>
        <w:t xml:space="preserve">          description: Indicates a URL or a regular expression which is used to match the significant parts of the URL.</w:t>
      </w:r>
    </w:p>
    <w:p w14:paraId="35FAF95E" w14:textId="77777777" w:rsidR="00C37FC6" w:rsidRDefault="00C37FC6" w:rsidP="00C37FC6">
      <w:pPr>
        <w:pStyle w:val="PL"/>
      </w:pPr>
      <w:r>
        <w:t xml:space="preserve">        domainNames:</w:t>
      </w:r>
    </w:p>
    <w:p w14:paraId="783D6A9B" w14:textId="77777777" w:rsidR="00C37FC6" w:rsidRDefault="00C37FC6" w:rsidP="00C37FC6">
      <w:pPr>
        <w:pStyle w:val="PL"/>
      </w:pPr>
      <w:r>
        <w:t xml:space="preserve">          type: array</w:t>
      </w:r>
    </w:p>
    <w:p w14:paraId="672FA5E1" w14:textId="77777777" w:rsidR="00C37FC6" w:rsidRDefault="00C37FC6" w:rsidP="00C37FC6">
      <w:pPr>
        <w:pStyle w:val="PL"/>
      </w:pPr>
      <w:r>
        <w:t xml:space="preserve">          items:</w:t>
      </w:r>
    </w:p>
    <w:p w14:paraId="29FBA665" w14:textId="77777777" w:rsidR="00C37FC6" w:rsidRDefault="00C37FC6" w:rsidP="00C37FC6">
      <w:pPr>
        <w:pStyle w:val="PL"/>
      </w:pPr>
      <w:r>
        <w:t xml:space="preserve">            type: string</w:t>
      </w:r>
    </w:p>
    <w:p w14:paraId="362B3B9F" w14:textId="77777777" w:rsidR="00C37FC6" w:rsidRDefault="00C37FC6" w:rsidP="00C37FC6">
      <w:pPr>
        <w:pStyle w:val="PL"/>
      </w:pPr>
      <w:r>
        <w:t xml:space="preserve">          minItems: 1</w:t>
      </w:r>
    </w:p>
    <w:p w14:paraId="339B0ED1" w14:textId="77777777" w:rsidR="00C37FC6" w:rsidRDefault="00C37FC6" w:rsidP="00C37FC6">
      <w:pPr>
        <w:pStyle w:val="PL"/>
      </w:pPr>
      <w:r>
        <w:t xml:space="preserve">          description: Indicates an FQDN or a regular expression as a domain name matching criteria.</w:t>
      </w:r>
    </w:p>
    <w:p w14:paraId="5E942969" w14:textId="77777777" w:rsidR="00C37FC6" w:rsidRDefault="00C37FC6" w:rsidP="00C37FC6">
      <w:pPr>
        <w:pStyle w:val="PL"/>
      </w:pPr>
      <w:r>
        <w:t xml:space="preserve">        dnProtocol:</w:t>
      </w:r>
    </w:p>
    <w:p w14:paraId="750597E7" w14:textId="77777777" w:rsidR="00C37FC6" w:rsidRDefault="00C37FC6" w:rsidP="00C37FC6">
      <w:pPr>
        <w:pStyle w:val="PL"/>
      </w:pPr>
      <w:r>
        <w:t xml:space="preserve">          $ref: 'TS29122_PfdManagement.yaml#/components/schemas/DomainNameProtocol'</w:t>
      </w:r>
    </w:p>
    <w:p w14:paraId="72A1754C" w14:textId="77777777" w:rsidR="00C37FC6" w:rsidRDefault="00C37FC6" w:rsidP="00C37FC6">
      <w:pPr>
        <w:pStyle w:val="PL"/>
      </w:pPr>
    </w:p>
    <w:p w14:paraId="371DD28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0E2270DE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5A50B6B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57F2C1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ACAD6A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329A9BC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70567DC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4124116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1FBBD19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636FE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18C8F505" w14:textId="77777777" w:rsidR="00C37FC6" w:rsidRDefault="00C37FC6" w:rsidP="00C37FC6">
      <w:pPr>
        <w:pStyle w:val="PL"/>
        <w:rPr>
          <w:lang w:val="en-US"/>
        </w:rPr>
      </w:pPr>
      <w:r>
        <w:t xml:space="preserve">          minItems: 1</w:t>
      </w:r>
    </w:p>
    <w:p w14:paraId="706C7D3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0D0C438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A8773D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2973411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4593F3BB" w14:textId="77777777" w:rsidR="00C37FC6" w:rsidRDefault="00C37FC6" w:rsidP="00C37FC6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57FA1C8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31247D5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FE8815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5B5C1AF" w14:textId="77777777" w:rsidR="00C37FC6" w:rsidRDefault="00C37FC6" w:rsidP="00C37FC6">
      <w:pPr>
        <w:pStyle w:val="PL"/>
        <w:rPr>
          <w:lang w:val="en-US"/>
        </w:rPr>
      </w:pPr>
    </w:p>
    <w:p w14:paraId="58D45EC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66457446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118A9C2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D95BEF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4CBDD0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5BEC14F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0AED080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2597BD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7DEFA5C9" w14:textId="77777777" w:rsidR="00C37FC6" w:rsidRDefault="00C37FC6" w:rsidP="00C37FC6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6DB81E4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4B6F942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1293020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2CC1449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0D715FB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51711FC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7BDC251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478919B0" w14:textId="77777777" w:rsidR="00C37FC6" w:rsidRDefault="00C37FC6" w:rsidP="00C37FC6">
      <w:pPr>
        <w:pStyle w:val="PL"/>
        <w:rPr>
          <w:lang w:val="en-US"/>
        </w:rPr>
      </w:pPr>
    </w:p>
    <w:p w14:paraId="71AB3F7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51AF9459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57DAF09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54C13D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52A2E4A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4E2B56B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FAAF8E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0D1BC63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7D90994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2F551C7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6F3131B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4D4DB77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985074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3F74487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B0BEC3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372F48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2C1B5EAB" w14:textId="77777777" w:rsidR="00C37FC6" w:rsidRDefault="00C37FC6" w:rsidP="00C37FC6">
      <w:pPr>
        <w:pStyle w:val="PL"/>
        <w:rPr>
          <w:lang w:val="en-US"/>
        </w:rPr>
      </w:pPr>
      <w:r>
        <w:t xml:space="preserve">          minItems: 1</w:t>
      </w:r>
    </w:p>
    <w:p w14:paraId="310BA37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68B8BF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528533E2" w14:textId="77777777" w:rsidR="00C37FC6" w:rsidRDefault="00C37FC6" w:rsidP="00C37FC6">
      <w:pPr>
        <w:pStyle w:val="PL"/>
        <w:rPr>
          <w:lang w:val="en-US"/>
        </w:rPr>
      </w:pPr>
    </w:p>
    <w:p w14:paraId="5B2444E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19756AE1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information to be used by the NF service consumer to retrieve the PFDs and/or remove the PFDs of the applicable application identifier(s).</w:t>
      </w:r>
    </w:p>
    <w:p w14:paraId="4891FC5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238ACE8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F21F5F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74E61EA1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B320A2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9BBC01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2C561B1" w14:textId="77777777" w:rsidR="00C37FC6" w:rsidRDefault="00C37FC6" w:rsidP="00C37FC6">
      <w:pPr>
        <w:pStyle w:val="PL"/>
        <w:rPr>
          <w:lang w:val="en-US" w:eastAsia="zh-CN"/>
        </w:rPr>
      </w:pPr>
      <w:r>
        <w:lastRenderedPageBreak/>
        <w:t xml:space="preserve">          minItems: 1</w:t>
      </w:r>
    </w:p>
    <w:p w14:paraId="6941784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0FAFFF6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6DE516E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08ADC1D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0CF2280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40F7577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6BE404F0" w14:textId="77777777" w:rsidR="00C37FC6" w:rsidRDefault="00C37FC6" w:rsidP="00C37FC6">
      <w:pPr>
        <w:pStyle w:val="PL"/>
        <w:rPr>
          <w:lang w:val="en-US"/>
        </w:rPr>
      </w:pPr>
    </w:p>
    <w:p w14:paraId="259E63AD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48629A52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09C717A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5E32FA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7A8905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48B5E538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0527751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55C4458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5AC392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B18DF8A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24447339" w14:textId="77777777" w:rsidR="00C37FC6" w:rsidRDefault="00C37FC6" w:rsidP="00C37FC6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71050D1F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69D56009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39D22A30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EA94303" w14:textId="77777777" w:rsidR="00C37FC6" w:rsidRDefault="00C37FC6" w:rsidP="00C37FC6">
      <w:pPr>
        <w:pStyle w:val="PL"/>
        <w:rPr>
          <w:lang w:val="en-US"/>
        </w:rPr>
      </w:pPr>
    </w:p>
    <w:p w14:paraId="4E7CA02F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PfdOperation</w:t>
      </w:r>
      <w:r>
        <w:rPr>
          <w:noProof w:val="0"/>
        </w:rPr>
        <w:t>:</w:t>
      </w:r>
    </w:p>
    <w:p w14:paraId="1E19F99A" w14:textId="77777777" w:rsidR="00C37FC6" w:rsidRDefault="00C37FC6" w:rsidP="00C37FC6">
      <w:pPr>
        <w:pStyle w:val="PL"/>
        <w:rPr>
          <w:noProof w:val="0"/>
        </w:rPr>
      </w:pPr>
      <w:r>
        <w:rPr>
          <w:rFonts w:eastAsia="Batang"/>
        </w:rPr>
        <w:t xml:space="preserve">      description: Indicates the operation to be applied on PFD(s).</w:t>
      </w:r>
    </w:p>
    <w:p w14:paraId="65894A35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5EF0B51C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5360D58D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44ED6F05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- RETRIEVE</w:t>
      </w:r>
    </w:p>
    <w:p w14:paraId="63C8E2C3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- FULLPULL</w:t>
      </w:r>
    </w:p>
    <w:p w14:paraId="2CB04BC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- PARTIALPULL</w:t>
      </w:r>
    </w:p>
    <w:p w14:paraId="0257CB37" w14:textId="77777777" w:rsidR="00C37FC6" w:rsidRDefault="00C37FC6" w:rsidP="00C37FC6">
      <w:pPr>
        <w:pStyle w:val="PL"/>
        <w:rPr>
          <w:noProof w:val="0"/>
        </w:rPr>
      </w:pPr>
      <w:r>
        <w:rPr>
          <w:noProof w:val="0"/>
        </w:rPr>
        <w:t xml:space="preserve">          - REMOVE</w:t>
      </w:r>
    </w:p>
    <w:p w14:paraId="7D1BC01D" w14:textId="77777777" w:rsidR="00C37FC6" w:rsidRDefault="00C37FC6" w:rsidP="00C37FC6">
      <w:pPr>
        <w:pStyle w:val="PL"/>
        <w:jc w:val="both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2CA60F27" w14:textId="77777777" w:rsidR="00C37FC6" w:rsidRDefault="00C37FC6" w:rsidP="00C37FC6">
      <w:pPr>
        <w:pStyle w:val="PL"/>
        <w:rPr>
          <w:lang w:val="en-US"/>
        </w:rPr>
      </w:pPr>
    </w:p>
    <w:p w14:paraId="79A003E3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0AC20890" w14:textId="77777777" w:rsidR="00C37FC6" w:rsidRDefault="00C37FC6" w:rsidP="00C37FC6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50CF41C5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3A1B0B04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A827A3C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3A982B36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7ABE812B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796E448E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1648F832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08664C57" w14:textId="77777777" w:rsidR="00C37FC6" w:rsidRDefault="00C37FC6" w:rsidP="00C37FC6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5559679B" w14:textId="77777777" w:rsidR="00C37FC6" w:rsidRDefault="00C37FC6" w:rsidP="0076329E"/>
    <w:p w14:paraId="317EB0E1" w14:textId="77777777" w:rsidR="00AA2D01" w:rsidRPr="00BF3BA8" w:rsidRDefault="00AA2D01" w:rsidP="00AA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BF3BA8">
        <w:rPr>
          <w:color w:val="0000FF"/>
          <w:sz w:val="28"/>
          <w:szCs w:val="28"/>
        </w:rPr>
        <w:t>*** End of Changes ***</w:t>
      </w:r>
    </w:p>
    <w:p w14:paraId="64547E34" w14:textId="77777777" w:rsidR="00AA2D01" w:rsidRDefault="00AA2D01">
      <w:pPr>
        <w:rPr>
          <w:noProof/>
        </w:rPr>
      </w:pPr>
    </w:p>
    <w:sectPr w:rsidR="00AA2D0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65821" w14:textId="77777777" w:rsidR="00344ECF" w:rsidRDefault="00344ECF">
      <w:r>
        <w:separator/>
      </w:r>
    </w:p>
  </w:endnote>
  <w:endnote w:type="continuationSeparator" w:id="0">
    <w:p w14:paraId="50E87E3E" w14:textId="77777777" w:rsidR="00344ECF" w:rsidRDefault="0034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5F8F0" w14:textId="77777777" w:rsidR="00344ECF" w:rsidRDefault="00344ECF">
      <w:r>
        <w:separator/>
      </w:r>
    </w:p>
  </w:footnote>
  <w:footnote w:type="continuationSeparator" w:id="0">
    <w:p w14:paraId="4E3F5BBB" w14:textId="77777777" w:rsidR="00344ECF" w:rsidRDefault="0034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B81F9" w14:textId="77777777" w:rsidR="007C6EC1" w:rsidRDefault="007C6E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C28E5" w14:textId="77777777" w:rsidR="007C6EC1" w:rsidRDefault="007C6E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606A" w14:textId="77777777" w:rsidR="007C6EC1" w:rsidRDefault="007C6E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675BE" w14:textId="77777777" w:rsidR="007C6EC1" w:rsidRDefault="007C6E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7FD"/>
    <w:multiLevelType w:val="hybridMultilevel"/>
    <w:tmpl w:val="E206C356"/>
    <w:lvl w:ilvl="0" w:tplc="180AAF5C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3750B"/>
    <w:multiLevelType w:val="hybridMultilevel"/>
    <w:tmpl w:val="ED125022"/>
    <w:lvl w:ilvl="0" w:tplc="7ABE6FF0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46653"/>
    <w:multiLevelType w:val="hybridMultilevel"/>
    <w:tmpl w:val="9F4A781E"/>
    <w:lvl w:ilvl="0" w:tplc="3CCA6C2E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F11F6E"/>
    <w:multiLevelType w:val="hybridMultilevel"/>
    <w:tmpl w:val="2CC4DB98"/>
    <w:lvl w:ilvl="0" w:tplc="3EC8EC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4023970"/>
    <w:multiLevelType w:val="hybridMultilevel"/>
    <w:tmpl w:val="58B6906C"/>
    <w:lvl w:ilvl="0" w:tplc="7900630C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54296A0F"/>
    <w:multiLevelType w:val="hybridMultilevel"/>
    <w:tmpl w:val="6B6EB1BE"/>
    <w:lvl w:ilvl="0" w:tplc="BFF0E7F0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>
    <w:nsid w:val="5CAE400F"/>
    <w:multiLevelType w:val="hybridMultilevel"/>
    <w:tmpl w:val="B606BD70"/>
    <w:lvl w:ilvl="0" w:tplc="58AC1262">
      <w:start w:val="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>
    <w:nsid w:val="66022ACB"/>
    <w:multiLevelType w:val="hybridMultilevel"/>
    <w:tmpl w:val="0A86FBA2"/>
    <w:lvl w:ilvl="0" w:tplc="881C2A96">
      <w:start w:val="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58241EE"/>
    <w:multiLevelType w:val="hybridMultilevel"/>
    <w:tmpl w:val="DA16286C"/>
    <w:lvl w:ilvl="0" w:tplc="42008E20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9D"/>
    <w:rsid w:val="00000967"/>
    <w:rsid w:val="0001501C"/>
    <w:rsid w:val="0003200C"/>
    <w:rsid w:val="0006197B"/>
    <w:rsid w:val="00092725"/>
    <w:rsid w:val="000D2C25"/>
    <w:rsid w:val="000E5C10"/>
    <w:rsid w:val="000E7A73"/>
    <w:rsid w:val="001200A5"/>
    <w:rsid w:val="00156FF7"/>
    <w:rsid w:val="0019305A"/>
    <w:rsid w:val="00195489"/>
    <w:rsid w:val="001C3B3C"/>
    <w:rsid w:val="001D21F9"/>
    <w:rsid w:val="001E259D"/>
    <w:rsid w:val="00204082"/>
    <w:rsid w:val="00217D1C"/>
    <w:rsid w:val="002264D7"/>
    <w:rsid w:val="00231A31"/>
    <w:rsid w:val="00253ABC"/>
    <w:rsid w:val="00266E86"/>
    <w:rsid w:val="002D4C2E"/>
    <w:rsid w:val="0032756A"/>
    <w:rsid w:val="00344ECF"/>
    <w:rsid w:val="00351228"/>
    <w:rsid w:val="00363F5B"/>
    <w:rsid w:val="003962E3"/>
    <w:rsid w:val="003C091D"/>
    <w:rsid w:val="003F2286"/>
    <w:rsid w:val="00426F8F"/>
    <w:rsid w:val="00432D8D"/>
    <w:rsid w:val="00454C81"/>
    <w:rsid w:val="00471864"/>
    <w:rsid w:val="0049633D"/>
    <w:rsid w:val="004A26B0"/>
    <w:rsid w:val="004B61CB"/>
    <w:rsid w:val="004D0640"/>
    <w:rsid w:val="00533A29"/>
    <w:rsid w:val="005427B7"/>
    <w:rsid w:val="0055031A"/>
    <w:rsid w:val="00554E5A"/>
    <w:rsid w:val="00562F1B"/>
    <w:rsid w:val="00565AF6"/>
    <w:rsid w:val="00570385"/>
    <w:rsid w:val="005D13E7"/>
    <w:rsid w:val="005E5CBC"/>
    <w:rsid w:val="00615B6A"/>
    <w:rsid w:val="0067116D"/>
    <w:rsid w:val="00671D8C"/>
    <w:rsid w:val="00691EBD"/>
    <w:rsid w:val="006B7B30"/>
    <w:rsid w:val="006D6322"/>
    <w:rsid w:val="006D6A86"/>
    <w:rsid w:val="007173D2"/>
    <w:rsid w:val="007308C5"/>
    <w:rsid w:val="00733EC9"/>
    <w:rsid w:val="0076329E"/>
    <w:rsid w:val="007653E7"/>
    <w:rsid w:val="007B117A"/>
    <w:rsid w:val="007C6EC1"/>
    <w:rsid w:val="008034B1"/>
    <w:rsid w:val="0081294A"/>
    <w:rsid w:val="00856EF4"/>
    <w:rsid w:val="00861EEA"/>
    <w:rsid w:val="008C2F38"/>
    <w:rsid w:val="008C3F56"/>
    <w:rsid w:val="008F62B5"/>
    <w:rsid w:val="00900B2A"/>
    <w:rsid w:val="009572F9"/>
    <w:rsid w:val="00971B10"/>
    <w:rsid w:val="009B34E0"/>
    <w:rsid w:val="009D3660"/>
    <w:rsid w:val="009D4552"/>
    <w:rsid w:val="00A06CB6"/>
    <w:rsid w:val="00A762C7"/>
    <w:rsid w:val="00A871AF"/>
    <w:rsid w:val="00AA2D01"/>
    <w:rsid w:val="00AC327A"/>
    <w:rsid w:val="00B0014A"/>
    <w:rsid w:val="00B20E71"/>
    <w:rsid w:val="00B307BA"/>
    <w:rsid w:val="00B423E4"/>
    <w:rsid w:val="00B5016A"/>
    <w:rsid w:val="00B53B44"/>
    <w:rsid w:val="00B6686A"/>
    <w:rsid w:val="00B70755"/>
    <w:rsid w:val="00B779C6"/>
    <w:rsid w:val="00BA18BC"/>
    <w:rsid w:val="00BB4BE4"/>
    <w:rsid w:val="00C2633D"/>
    <w:rsid w:val="00C30A98"/>
    <w:rsid w:val="00C37FC6"/>
    <w:rsid w:val="00C646D8"/>
    <w:rsid w:val="00C755BC"/>
    <w:rsid w:val="00C8132A"/>
    <w:rsid w:val="00CF2D82"/>
    <w:rsid w:val="00D83344"/>
    <w:rsid w:val="00D922F0"/>
    <w:rsid w:val="00E07F5F"/>
    <w:rsid w:val="00E43EBD"/>
    <w:rsid w:val="00EA17CE"/>
    <w:rsid w:val="00EF5F91"/>
    <w:rsid w:val="00F13189"/>
    <w:rsid w:val="00F345AB"/>
    <w:rsid w:val="00F35A67"/>
    <w:rsid w:val="00F84525"/>
    <w:rsid w:val="00F958EE"/>
    <w:rsid w:val="00F9686A"/>
    <w:rsid w:val="00FD1090"/>
    <w:rsid w:val="00FD1E4E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3C8F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423E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423E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423E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423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423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0E7A7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E7A7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7A73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B20E7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20E71"/>
    <w:rPr>
      <w:rFonts w:ascii="Courier New" w:hAnsi="Courier New"/>
      <w:noProof/>
      <w:sz w:val="16"/>
      <w:lang w:val="en-GB" w:eastAsia="en-US"/>
    </w:rPr>
  </w:style>
  <w:style w:type="character" w:customStyle="1" w:styleId="CRCoverPageZchn">
    <w:name w:val="CR Cover Page Zchn"/>
    <w:link w:val="CRCoverPage"/>
    <w:rsid w:val="00454C8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76D3-4F7E-4470-B106-B77B5B0A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279</TotalTime>
  <Pages>9</Pages>
  <Words>3482</Words>
  <Characters>19848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78</cp:revision>
  <cp:lastPrinted>1899-12-31T23:00:00Z</cp:lastPrinted>
  <dcterms:created xsi:type="dcterms:W3CDTF">2020-02-03T08:32:00Z</dcterms:created>
  <dcterms:modified xsi:type="dcterms:W3CDTF">2021-11-22T07:02:00Z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