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B989" w14:textId="06761FCC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A72964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4E4BD0" w:rsidRPr="004E4BD0">
        <w:rPr>
          <w:b/>
          <w:noProof/>
          <w:sz w:val="24"/>
        </w:rPr>
        <w:t>C3-216342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1AB1F2BE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C45B67">
        <w:rPr>
          <w:b/>
          <w:noProof/>
          <w:sz w:val="24"/>
        </w:rPr>
        <w:t>1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C45B67">
        <w:rPr>
          <w:b/>
          <w:noProof/>
          <w:sz w:val="24"/>
        </w:rPr>
        <w:t>1</w:t>
      </w:r>
      <w:r w:rsidR="00A72964">
        <w:rPr>
          <w:b/>
          <w:noProof/>
          <w:sz w:val="24"/>
        </w:rPr>
        <w:t>9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A7296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583841AB" w:rsidR="00934BD9" w:rsidRDefault="009F0F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91834">
              <w:rPr>
                <w:b/>
                <w:noProof/>
                <w:sz w:val="28"/>
              </w:rPr>
              <w:t>29.519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55D8F045" w:rsidR="00934BD9" w:rsidRDefault="009F0F1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9183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4E4BD0">
              <w:rPr>
                <w:b/>
                <w:noProof/>
                <w:sz w:val="28"/>
              </w:rPr>
              <w:t>293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569406DB" w:rsidR="00934BD9" w:rsidRDefault="009F0F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9183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0EC44AC3" w:rsidR="00934BD9" w:rsidRDefault="009F0F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91834">
              <w:rPr>
                <w:b/>
                <w:noProof/>
                <w:sz w:val="28"/>
              </w:rPr>
              <w:t>1</w:t>
            </w:r>
            <w:r w:rsidR="00EA143F">
              <w:rPr>
                <w:b/>
                <w:noProof/>
                <w:sz w:val="28"/>
              </w:rPr>
              <w:t>7</w:t>
            </w:r>
            <w:r w:rsidR="00D91834">
              <w:rPr>
                <w:b/>
                <w:noProof/>
                <w:sz w:val="28"/>
              </w:rPr>
              <w:t>.</w:t>
            </w:r>
            <w:r w:rsidR="00EA143F">
              <w:rPr>
                <w:b/>
                <w:noProof/>
                <w:sz w:val="28"/>
              </w:rPr>
              <w:t>4</w:t>
            </w:r>
            <w:r w:rsidR="00D9183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12446952" w:rsidR="00934BD9" w:rsidRDefault="004954D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4D397DBB" w:rsidR="00934BD9" w:rsidRDefault="009268D5">
            <w:pPr>
              <w:pStyle w:val="CRCoverPage"/>
              <w:spacing w:after="0"/>
              <w:ind w:left="100"/>
              <w:rPr>
                <w:noProof/>
              </w:rPr>
            </w:pPr>
            <w:r>
              <w:t>Naming Convention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209585F9" w:rsidR="00934BD9" w:rsidRDefault="009268D5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Mobile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FB3520E" w:rsidR="00934BD9" w:rsidRDefault="009268D5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</w:t>
            </w:r>
            <w:r w:rsidR="00ED2D7C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76F7220" w:rsidR="00934BD9" w:rsidRDefault="009268D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2021-11-15</w:t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01AE7562" w:rsidR="00934BD9" w:rsidRDefault="00ED2D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6C6C1BF7" w:rsidR="00934BD9" w:rsidRDefault="009268D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A143F">
              <w:t>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DB3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794DB3" w:rsidRDefault="00794DB3" w:rsidP="00794D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01EBDA49" w:rsidR="00794DB3" w:rsidRDefault="00794DB3" w:rsidP="00794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per the discussion on naming conventions on CT4#106e, see discussion paper in </w:t>
            </w:r>
            <w:r w:rsidRPr="00B13F05">
              <w:rPr>
                <w:noProof/>
                <w:lang w:eastAsia="zh-CN"/>
              </w:rPr>
              <w:t>C4-215364</w:t>
            </w:r>
            <w:r>
              <w:rPr>
                <w:noProof/>
                <w:lang w:eastAsia="zh-CN"/>
              </w:rPr>
              <w:t>, the deviations from naming conventions in the normative text and YAML should be addressed.</w:t>
            </w:r>
          </w:p>
        </w:tc>
      </w:tr>
      <w:tr w:rsidR="00794DB3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794DB3" w:rsidRDefault="00794DB3" w:rsidP="00794D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794DB3" w:rsidRDefault="00794DB3" w:rsidP="00794D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DB3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794DB3" w:rsidRDefault="00794DB3" w:rsidP="00794D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5021C343" w:rsidR="00794DB3" w:rsidRDefault="00794DB3" w:rsidP="00794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To address the deviations from naming conventions accordingly.</w:t>
            </w:r>
          </w:p>
        </w:tc>
      </w:tr>
      <w:tr w:rsidR="00794DB3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794DB3" w:rsidRDefault="00794DB3" w:rsidP="00794D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794DB3" w:rsidRDefault="00794DB3" w:rsidP="00794D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DB3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794DB3" w:rsidRDefault="00794DB3" w:rsidP="00794D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3FC1F939" w:rsidR="00794DB3" w:rsidRDefault="00AE3D9A" w:rsidP="00794DB3">
            <w:pPr>
              <w:pStyle w:val="CRCoverPage"/>
              <w:spacing w:after="0"/>
              <w:ind w:left="100"/>
              <w:rPr>
                <w:noProof/>
              </w:rPr>
            </w:pPr>
            <w:r w:rsidRPr="00AE3D9A">
              <w:rPr>
                <w:noProof/>
                <w:lang w:eastAsia="zh-CN"/>
              </w:rPr>
              <w:t>Quality of specification will not be approved</w:t>
            </w:r>
          </w:p>
        </w:tc>
      </w:tr>
      <w:tr w:rsidR="00794DB3" w14:paraId="7056E9F8" w14:textId="77777777">
        <w:tc>
          <w:tcPr>
            <w:tcW w:w="2694" w:type="dxa"/>
            <w:gridSpan w:val="2"/>
          </w:tcPr>
          <w:p w14:paraId="24ECEB80" w14:textId="77777777" w:rsidR="00794DB3" w:rsidRDefault="00794DB3" w:rsidP="00794D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794DB3" w:rsidRDefault="00794DB3" w:rsidP="00794D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DB3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794DB3" w:rsidRDefault="00794DB3" w:rsidP="00794D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722B1D14" w:rsidR="00794DB3" w:rsidRDefault="00794DB3" w:rsidP="00794D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.2.2</w:t>
            </w:r>
          </w:p>
        </w:tc>
      </w:tr>
      <w:tr w:rsidR="00794DB3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794DB3" w:rsidRDefault="00794DB3" w:rsidP="00794D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794DB3" w:rsidRDefault="00794DB3" w:rsidP="00794D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DB3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794DB3" w:rsidRDefault="00794DB3" w:rsidP="00794D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794DB3" w:rsidRDefault="00794DB3" w:rsidP="00794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794DB3" w:rsidRDefault="00794DB3" w:rsidP="00794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794DB3" w:rsidRDefault="00794DB3" w:rsidP="00794D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794DB3" w:rsidRDefault="00794DB3" w:rsidP="00794D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4DB3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794DB3" w:rsidRDefault="00794DB3" w:rsidP="00794D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794DB3" w:rsidRDefault="00794DB3" w:rsidP="00794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7E86725C" w:rsidR="00794DB3" w:rsidRDefault="004E4BD0" w:rsidP="00794D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794DB3" w:rsidRDefault="00794DB3" w:rsidP="00794D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794DB3" w:rsidRDefault="00794DB3" w:rsidP="00794D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4DB3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794DB3" w:rsidRDefault="00794DB3" w:rsidP="00794D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794DB3" w:rsidRDefault="00794DB3" w:rsidP="00794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06DE37D3" w:rsidR="00794DB3" w:rsidRDefault="004E4BD0" w:rsidP="00794D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794DB3" w:rsidRDefault="00794DB3" w:rsidP="00794D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794DB3" w:rsidRDefault="00794DB3" w:rsidP="00794D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4DB3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794DB3" w:rsidRDefault="00794DB3" w:rsidP="00794D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794DB3" w:rsidRDefault="00794DB3" w:rsidP="00794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16104BA2" w:rsidR="00794DB3" w:rsidRDefault="004E4BD0" w:rsidP="00794D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794DB3" w:rsidRDefault="00794DB3" w:rsidP="00794D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794DB3" w:rsidRDefault="00794DB3" w:rsidP="00794D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4DB3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794DB3" w:rsidRDefault="00794DB3" w:rsidP="00794D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794DB3" w:rsidRDefault="00794DB3" w:rsidP="00794DB3">
            <w:pPr>
              <w:pStyle w:val="CRCoverPage"/>
              <w:spacing w:after="0"/>
              <w:rPr>
                <w:noProof/>
              </w:rPr>
            </w:pPr>
          </w:p>
        </w:tc>
      </w:tr>
      <w:tr w:rsidR="00FF666A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FF666A" w:rsidRDefault="00FF666A" w:rsidP="00FF66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4A5C52AA" w:rsidR="00FF666A" w:rsidRDefault="00FF666A" w:rsidP="00FF66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</w:t>
            </w:r>
            <w:r w:rsidR="004B31DF">
              <w:rPr>
                <w:noProof/>
                <w:lang w:eastAsia="zh-CN"/>
              </w:rPr>
              <w:t xml:space="preserve">does not impact the </w:t>
            </w:r>
            <w:r>
              <w:rPr>
                <w:noProof/>
                <w:lang w:eastAsia="zh-CN"/>
              </w:rPr>
              <w:t>API</w:t>
            </w:r>
            <w:r w:rsidR="004B31DF">
              <w:rPr>
                <w:noProof/>
                <w:lang w:eastAsia="zh-CN"/>
              </w:rPr>
              <w:t xml:space="preserve"> files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FF666A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FF666A" w:rsidRDefault="00FF666A" w:rsidP="00FF66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FF666A" w:rsidRDefault="00FF666A" w:rsidP="00FF66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F666A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FF666A" w:rsidRDefault="00FF666A" w:rsidP="00FF66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FF666A" w:rsidRDefault="00FF666A" w:rsidP="00FF66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28F5F8" w14:textId="77777777" w:rsidR="00934BD9" w:rsidRDefault="00934BD9">
      <w:pPr>
        <w:pStyle w:val="CRCoverPage"/>
        <w:spacing w:after="0"/>
        <w:rPr>
          <w:noProof/>
          <w:sz w:val="8"/>
          <w:szCs w:val="8"/>
        </w:rPr>
      </w:pPr>
    </w:p>
    <w:p w14:paraId="64710528" w14:textId="77777777" w:rsidR="00934BD9" w:rsidRDefault="00934BD9">
      <w:pPr>
        <w:rPr>
          <w:noProof/>
        </w:rPr>
        <w:sectPr w:rsidR="00934B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F27904" w14:textId="77777777" w:rsidR="00A16336" w:rsidRPr="006B5418" w:rsidRDefault="00A16336" w:rsidP="00A1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160E571" w14:textId="77777777" w:rsidR="00A16336" w:rsidRDefault="00A16336" w:rsidP="00A16336">
      <w:pPr>
        <w:pStyle w:val="3"/>
      </w:pPr>
      <w:bookmarkStart w:id="1" w:name="_Toc28012717"/>
      <w:bookmarkStart w:id="2" w:name="_Toc36038992"/>
      <w:bookmarkStart w:id="3" w:name="_Toc44688408"/>
      <w:bookmarkStart w:id="4" w:name="_Toc45133824"/>
      <w:bookmarkStart w:id="5" w:name="_Toc49611106"/>
      <w:bookmarkStart w:id="6" w:name="_Toc51762580"/>
      <w:bookmarkStart w:id="7" w:name="_Toc58847838"/>
      <w:bookmarkStart w:id="8" w:name="_Toc59017300"/>
      <w:bookmarkStart w:id="9" w:name="_Toc68168625"/>
      <w:bookmarkStart w:id="10" w:name="_Toc83232690"/>
      <w:r>
        <w:lastRenderedPageBreak/>
        <w:t>6.2.2</w:t>
      </w:r>
      <w:r>
        <w:tab/>
        <w:t>Resource 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D4EE1B1" w14:textId="77777777" w:rsidR="00A16336" w:rsidRDefault="00A16336" w:rsidP="00A16336">
      <w:pPr>
        <w:pStyle w:val="TH"/>
        <w:tabs>
          <w:tab w:val="left" w:pos="4232"/>
          <w:tab w:val="left" w:pos="4683"/>
        </w:tabs>
      </w:pPr>
      <w:r>
        <w:object w:dxaOrig="8550" w:dyaOrig="13770" w14:anchorId="57BDA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7pt;height:688.3pt" o:ole="">
            <v:imagedata r:id="rId13" o:title=""/>
          </v:shape>
          <o:OLEObject Type="Embed" ProgID="Visio.Drawing.15" ShapeID="_x0000_i1025" DrawAspect="Content" ObjectID="_1698504582" r:id="rId14"/>
        </w:object>
      </w:r>
    </w:p>
    <w:p w14:paraId="7634FB45" w14:textId="77777777" w:rsidR="00A16336" w:rsidRDefault="00A16336" w:rsidP="00A16336">
      <w:pPr>
        <w:pStyle w:val="TF"/>
      </w:pPr>
      <w:r>
        <w:lastRenderedPageBreak/>
        <w:t>Figure 6.2.2-1: Resource URI structure of the Nudr_DataRepository API for application data</w:t>
      </w:r>
    </w:p>
    <w:p w14:paraId="69987A34" w14:textId="77777777" w:rsidR="00A16336" w:rsidRDefault="00A16336" w:rsidP="00A16336">
      <w:r>
        <w:t>Table 6.2.2-1 provides an overview of the resources and applicable HTTP methods.</w:t>
      </w:r>
    </w:p>
    <w:p w14:paraId="19950BB6" w14:textId="77777777" w:rsidR="00A16336" w:rsidRDefault="00A16336" w:rsidP="00A16336">
      <w:pPr>
        <w:pStyle w:val="TH"/>
      </w:pPr>
      <w:r>
        <w:lastRenderedPageBreak/>
        <w:t>Table 6.2.2-1: Resources and methods overview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57"/>
        <w:gridCol w:w="2816"/>
        <w:gridCol w:w="1701"/>
        <w:gridCol w:w="3256"/>
        <w:tblGridChange w:id="11">
          <w:tblGrid>
            <w:gridCol w:w="1857"/>
            <w:gridCol w:w="2816"/>
            <w:gridCol w:w="1701"/>
            <w:gridCol w:w="3256"/>
          </w:tblGrid>
        </w:tblGridChange>
      </w:tblGrid>
      <w:tr w:rsidR="00A16336" w14:paraId="4F68E201" w14:textId="77777777" w:rsidTr="00220219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EF1166" w14:textId="77777777" w:rsidR="00A16336" w:rsidRDefault="00A16336" w:rsidP="00192A5D">
            <w:pPr>
              <w:pStyle w:val="TAH"/>
            </w:pPr>
            <w:r>
              <w:lastRenderedPageBreak/>
              <w:t>Resource name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7B2616" w14:textId="77777777" w:rsidR="00A16336" w:rsidRDefault="00A16336" w:rsidP="00192A5D">
            <w:pPr>
              <w:pStyle w:val="TAH"/>
            </w:pPr>
            <w:r>
              <w:t>Resource 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70DE06" w14:textId="77777777" w:rsidR="00A16336" w:rsidRDefault="00A16336" w:rsidP="00192A5D">
            <w:pPr>
              <w:pStyle w:val="TAH"/>
            </w:pPr>
            <w:r>
              <w:t>HTTP method or custom operation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0289AF" w14:textId="77777777" w:rsidR="00A16336" w:rsidRDefault="00A16336" w:rsidP="00192A5D">
            <w:pPr>
              <w:pStyle w:val="TAH"/>
            </w:pPr>
            <w:r>
              <w:t>Description</w:t>
            </w:r>
          </w:p>
        </w:tc>
      </w:tr>
      <w:tr w:rsidR="00A16336" w14:paraId="56BEA146" w14:textId="77777777" w:rsidTr="00220219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1BB4" w14:textId="77777777" w:rsidR="00A16336" w:rsidRDefault="00A16336" w:rsidP="00192A5D">
            <w:pPr>
              <w:pStyle w:val="TAL"/>
            </w:pPr>
            <w:r>
              <w:t>PFD Data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8BFA" w14:textId="77777777" w:rsidR="00A16336" w:rsidRDefault="00A16336" w:rsidP="00192A5D">
            <w:pPr>
              <w:pStyle w:val="TAL"/>
            </w:pPr>
            <w:r>
              <w:t>/application-data/pfds</w:t>
            </w:r>
            <w:bookmarkStart w:id="12" w:name="_GoBack"/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984" w14:textId="77777777" w:rsidR="00A16336" w:rsidRDefault="00A16336" w:rsidP="00192A5D">
            <w:pPr>
              <w:pStyle w:val="TAL"/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A2AC" w14:textId="77777777" w:rsidR="00A16336" w:rsidRDefault="00A16336" w:rsidP="00192A5D">
            <w:pPr>
              <w:pStyle w:val="TAL"/>
            </w:pPr>
            <w:r>
              <w:t>Retrieve PFDs for application identifier(s) identified by query parameter(s).</w:t>
            </w:r>
          </w:p>
          <w:p w14:paraId="1C287289" w14:textId="77777777" w:rsidR="00A16336" w:rsidRDefault="00A16336" w:rsidP="00192A5D">
            <w:pPr>
              <w:pStyle w:val="TAL"/>
            </w:pPr>
            <w:r>
              <w:t>Retrieve PFDs for all application identifier(s) if no query parameter is included in the Request URI.</w:t>
            </w:r>
          </w:p>
        </w:tc>
      </w:tr>
      <w:tr w:rsidR="00A16336" w14:paraId="7FDB5A6F" w14:textId="77777777" w:rsidTr="00220219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DDA69" w14:textId="77777777" w:rsidR="00A16336" w:rsidRDefault="00A16336" w:rsidP="00192A5D">
            <w:pPr>
              <w:pStyle w:val="TAL"/>
            </w:pPr>
            <w:r>
              <w:t>Individual PFD Data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0E222" w14:textId="77777777" w:rsidR="00A16336" w:rsidRDefault="00A16336" w:rsidP="00192A5D">
            <w:pPr>
              <w:pStyle w:val="TAL"/>
            </w:pPr>
            <w:r>
              <w:t>/application-data/pfds/{appId}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315" w14:textId="77777777" w:rsidR="00A16336" w:rsidRDefault="00A16336" w:rsidP="00192A5D">
            <w:pPr>
              <w:pStyle w:val="TAL"/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992" w14:textId="77777777" w:rsidR="00A16336" w:rsidRDefault="00A16336" w:rsidP="00192A5D">
            <w:pPr>
              <w:pStyle w:val="TAL"/>
            </w:pPr>
            <w:r>
              <w:t>Retrieve the corresponding PFDs of the specified application identifier.</w:t>
            </w:r>
          </w:p>
        </w:tc>
      </w:tr>
      <w:tr w:rsidR="00A16336" w14:paraId="0B301EBD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5308" w14:textId="77777777" w:rsidR="00A16336" w:rsidRDefault="00A16336" w:rsidP="00192A5D">
            <w:pPr>
              <w:pStyle w:val="TAL"/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31360" w14:textId="77777777" w:rsidR="00A16336" w:rsidRDefault="00A16336" w:rsidP="00192A5D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FED" w14:textId="77777777" w:rsidR="00A16336" w:rsidRDefault="00A16336" w:rsidP="00192A5D">
            <w:pPr>
              <w:pStyle w:val="TAL"/>
            </w:pPr>
            <w: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012" w14:textId="77777777" w:rsidR="00A16336" w:rsidRDefault="00A16336" w:rsidP="00192A5D">
            <w:pPr>
              <w:pStyle w:val="TAL"/>
            </w:pPr>
            <w:r>
              <w:t>Delete the corresponding PFDs of the specified application identifier.</w:t>
            </w:r>
          </w:p>
        </w:tc>
      </w:tr>
      <w:tr w:rsidR="00A16336" w14:paraId="56BAAEE2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73A" w14:textId="77777777" w:rsidR="00A16336" w:rsidRDefault="00A16336" w:rsidP="00192A5D">
            <w:pPr>
              <w:pStyle w:val="TAL"/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93F" w14:textId="77777777" w:rsidR="00A16336" w:rsidRDefault="00A16336" w:rsidP="00192A5D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32B" w14:textId="77777777" w:rsidR="00A16336" w:rsidRDefault="00A16336" w:rsidP="00192A5D">
            <w:pPr>
              <w:pStyle w:val="TAL"/>
            </w:pPr>
            <w: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E4B" w14:textId="77777777" w:rsidR="00A16336" w:rsidRDefault="00A16336" w:rsidP="00192A5D">
            <w:pPr>
              <w:pStyle w:val="TAL"/>
            </w:pPr>
            <w:r>
              <w:t>Create or update the corresponding PFDs for the specified application identifier.</w:t>
            </w:r>
          </w:p>
        </w:tc>
      </w:tr>
      <w:tr w:rsidR="00A16336" w14:paraId="43D4A020" w14:textId="77777777" w:rsidTr="00220219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38F" w14:textId="77777777" w:rsidR="00A16336" w:rsidRDefault="00A16336" w:rsidP="00192A5D">
            <w:pPr>
              <w:pStyle w:val="TAL"/>
            </w:pPr>
            <w:r>
              <w:t>Influence Data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75E" w14:textId="77777777" w:rsidR="00A16336" w:rsidRDefault="00A16336" w:rsidP="00192A5D">
            <w:pPr>
              <w:pStyle w:val="TAL"/>
              <w:rPr>
                <w:ins w:id="13" w:author="Song Yue" w:date="2021-11-02T11:09:00Z"/>
              </w:rPr>
            </w:pPr>
            <w:r>
              <w:t>/application-data/influenceData</w:t>
            </w:r>
          </w:p>
          <w:p w14:paraId="2816B2AD" w14:textId="77777777" w:rsidR="00620588" w:rsidRDefault="00620588" w:rsidP="00192A5D">
            <w:pPr>
              <w:pStyle w:val="TAL"/>
              <w:rPr>
                <w:ins w:id="14" w:author="HuangZhenning 2" w:date="2021-11-15T18:00:00Z"/>
                <w:lang w:eastAsia="zh-CN"/>
              </w:rPr>
            </w:pPr>
          </w:p>
          <w:p w14:paraId="28339E86" w14:textId="55DA05A0" w:rsidR="00CC7DA4" w:rsidRDefault="00CC7DA4" w:rsidP="00192A5D">
            <w:pPr>
              <w:pStyle w:val="TAL"/>
              <w:rPr>
                <w:lang w:eastAsia="zh-CN"/>
              </w:rPr>
            </w:pPr>
            <w:ins w:id="15" w:author="Song Yue" w:date="2021-11-02T11:09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1E5" w14:textId="77777777" w:rsidR="00A16336" w:rsidRDefault="00A16336" w:rsidP="00192A5D">
            <w:pPr>
              <w:pStyle w:val="TAL"/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883" w14:textId="77777777" w:rsidR="00A16336" w:rsidRDefault="00A16336" w:rsidP="00192A5D">
            <w:pPr>
              <w:pStyle w:val="TAL"/>
            </w:pPr>
            <w:r>
              <w:t>Retrieve the Session Influence Data of given services, S-NSSAIs and DNNs or Internal Group Identifiers or SUPIs.</w:t>
            </w:r>
          </w:p>
        </w:tc>
      </w:tr>
      <w:tr w:rsidR="00A16336" w14:paraId="4D608302" w14:textId="77777777" w:rsidTr="00220219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D31A" w14:textId="77777777" w:rsidR="00A16336" w:rsidRDefault="00A16336" w:rsidP="00192A5D">
            <w:pPr>
              <w:pStyle w:val="TAL"/>
            </w:pPr>
            <w:r>
              <w:t>Individual Influence Data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BB4A8" w14:textId="77777777" w:rsidR="00A16336" w:rsidRDefault="00A16336" w:rsidP="00192A5D">
            <w:pPr>
              <w:pStyle w:val="TAL"/>
              <w:rPr>
                <w:ins w:id="16" w:author="Song Yue" w:date="2021-11-02T11:09:00Z"/>
              </w:rPr>
            </w:pPr>
            <w:r>
              <w:t>/application-data/influenceData/</w:t>
            </w:r>
            <w:r>
              <w:br/>
              <w:t>{influenceId}</w:t>
            </w:r>
          </w:p>
          <w:p w14:paraId="43051FCD" w14:textId="77777777" w:rsidR="00620588" w:rsidRDefault="00620588" w:rsidP="00192A5D">
            <w:pPr>
              <w:pStyle w:val="TAL"/>
              <w:rPr>
                <w:ins w:id="17" w:author="HuangZhenning 2" w:date="2021-11-15T18:00:00Z"/>
                <w:lang w:eastAsia="zh-CN"/>
              </w:rPr>
            </w:pPr>
          </w:p>
          <w:p w14:paraId="2D22605E" w14:textId="09D171BD" w:rsidR="00CC7DA4" w:rsidRDefault="00CC7DA4" w:rsidP="00192A5D">
            <w:pPr>
              <w:pStyle w:val="TAL"/>
            </w:pPr>
            <w:ins w:id="18" w:author="Song Yue" w:date="2021-11-02T11:09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A69" w14:textId="77777777" w:rsidR="00A16336" w:rsidRDefault="00A16336" w:rsidP="00192A5D">
            <w:pPr>
              <w:pStyle w:val="TAL"/>
            </w:pPr>
            <w: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3D3" w14:textId="77777777" w:rsidR="00A16336" w:rsidRDefault="00A16336" w:rsidP="00192A5D">
            <w:pPr>
              <w:pStyle w:val="TAL"/>
            </w:pPr>
            <w:r>
              <w:t>Create an individual Influence Data resource identified by {influenceId}, or modify all of the properties of an individual Influence Data resource identified by {influenceId}.</w:t>
            </w:r>
          </w:p>
        </w:tc>
      </w:tr>
      <w:tr w:rsidR="00A16336" w14:paraId="38B0C64F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EB926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19CFB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92C" w14:textId="77777777" w:rsidR="00A16336" w:rsidRDefault="00A16336" w:rsidP="00192A5D">
            <w:pPr>
              <w:pStyle w:val="TAL"/>
            </w:pPr>
            <w:r>
              <w:t>PATCH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B78" w14:textId="77777777" w:rsidR="00A16336" w:rsidRDefault="00A16336" w:rsidP="00192A5D">
            <w:pPr>
              <w:pStyle w:val="TAL"/>
            </w:pPr>
            <w:r>
              <w:t>Modify part of the properties of an individual Influence Data resource identified by {influenceId}.</w:t>
            </w:r>
          </w:p>
        </w:tc>
      </w:tr>
      <w:tr w:rsidR="00A16336" w14:paraId="4A3EB05C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4C3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24B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EFC" w14:textId="77777777" w:rsidR="00A16336" w:rsidRDefault="00A16336" w:rsidP="00192A5D">
            <w:pPr>
              <w:pStyle w:val="TAL"/>
            </w:pPr>
            <w: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E49" w14:textId="77777777" w:rsidR="00A16336" w:rsidRDefault="00A16336" w:rsidP="00192A5D">
            <w:pPr>
              <w:pStyle w:val="TAL"/>
            </w:pPr>
            <w:r>
              <w:t>Delete an individual Influence Data resource identified by {influenceId}.</w:t>
            </w:r>
          </w:p>
        </w:tc>
      </w:tr>
      <w:tr w:rsidR="00A16336" w14:paraId="5D70CA40" w14:textId="77777777" w:rsidTr="00220219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8B18" w14:textId="77777777" w:rsidR="00A16336" w:rsidRDefault="00A16336" w:rsidP="00192A5D">
            <w:pPr>
              <w:pStyle w:val="TAL"/>
            </w:pPr>
            <w:r>
              <w:t>Influence Data Subscription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4FD07" w14:textId="77777777" w:rsidR="00A16336" w:rsidRDefault="00A16336" w:rsidP="00192A5D">
            <w:pPr>
              <w:pStyle w:val="TAL"/>
              <w:rPr>
                <w:ins w:id="19" w:author="Song Yue" w:date="2021-11-02T11:09:00Z"/>
              </w:rPr>
            </w:pPr>
            <w:r>
              <w:t>/application-data/influenceData/</w:t>
            </w:r>
            <w:r>
              <w:br/>
              <w:t>subs-to-notify</w:t>
            </w:r>
          </w:p>
          <w:p w14:paraId="768A51E0" w14:textId="77777777" w:rsidR="00620588" w:rsidRDefault="00620588" w:rsidP="00192A5D">
            <w:pPr>
              <w:pStyle w:val="TAL"/>
              <w:rPr>
                <w:ins w:id="20" w:author="HuangZhenning 2" w:date="2021-11-15T18:00:00Z"/>
                <w:lang w:eastAsia="zh-CN"/>
              </w:rPr>
            </w:pPr>
          </w:p>
          <w:p w14:paraId="49E4F11C" w14:textId="36A1C188" w:rsidR="00CC7DA4" w:rsidRDefault="00CC7DA4" w:rsidP="00192A5D">
            <w:pPr>
              <w:pStyle w:val="TAL"/>
            </w:pPr>
            <w:ins w:id="21" w:author="Song Yue" w:date="2021-11-02T11:09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D65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POST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DCE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Create a new Individual Influence Data Subscription resource.</w:t>
            </w:r>
          </w:p>
        </w:tc>
      </w:tr>
      <w:tr w:rsidR="00A16336" w14:paraId="14C7378E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11A" w14:textId="77777777" w:rsidR="00A16336" w:rsidRDefault="00A16336" w:rsidP="00192A5D">
            <w:pPr>
              <w:pStyle w:val="TAL"/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2D8" w14:textId="77777777" w:rsidR="00A16336" w:rsidRDefault="00A16336" w:rsidP="00192A5D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E7C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8F9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Read subscriptions for </w:t>
            </w:r>
            <w:r>
              <w:t>a given S-NSSAI and DNN or Internal Group Identifier or SUPI</w:t>
            </w:r>
            <w:r>
              <w:rPr>
                <w:lang w:eastAsia="zh-CN"/>
              </w:rPr>
              <w:t>.</w:t>
            </w:r>
          </w:p>
        </w:tc>
      </w:tr>
      <w:tr w:rsidR="00A16336" w14:paraId="48F2BCD6" w14:textId="77777777" w:rsidTr="00220219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B04AD" w14:textId="77777777" w:rsidR="00A16336" w:rsidRDefault="00A16336" w:rsidP="00192A5D">
            <w:pPr>
              <w:pStyle w:val="TAL"/>
            </w:pPr>
            <w:r>
              <w:t>Individual Influence Data Subscription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1216" w14:textId="77777777" w:rsidR="00A16336" w:rsidRDefault="00A16336" w:rsidP="00192A5D">
            <w:pPr>
              <w:pStyle w:val="TAL"/>
              <w:rPr>
                <w:ins w:id="22" w:author="Song Yue" w:date="2021-11-02T11:09:00Z"/>
              </w:rPr>
            </w:pPr>
            <w:r>
              <w:t>/application-data/influenceData/</w:t>
            </w:r>
            <w:r>
              <w:br/>
              <w:t>subs-to-notify/{subscriptionId}</w:t>
            </w:r>
          </w:p>
          <w:p w14:paraId="003A30B6" w14:textId="77777777" w:rsidR="00620588" w:rsidRDefault="00620588" w:rsidP="00192A5D">
            <w:pPr>
              <w:pStyle w:val="TAL"/>
              <w:rPr>
                <w:ins w:id="23" w:author="HuangZhenning 2" w:date="2021-11-15T18:00:00Z"/>
                <w:lang w:eastAsia="zh-CN"/>
              </w:rPr>
            </w:pPr>
          </w:p>
          <w:p w14:paraId="70DF3344" w14:textId="3373E58D" w:rsidR="00CC7DA4" w:rsidRDefault="00CC7DA4" w:rsidP="00192A5D">
            <w:pPr>
              <w:pStyle w:val="TAL"/>
            </w:pPr>
            <w:ins w:id="24" w:author="Song Yue" w:date="2021-11-02T11:09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06A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DF6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Get an existing individual Influence Data Subscription resource identified by {subscriptionId}.</w:t>
            </w:r>
          </w:p>
        </w:tc>
      </w:tr>
      <w:tr w:rsidR="00A16336" w14:paraId="0A4B0F49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28BF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FA68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B83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15D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Modify an existing individual Influence Data Subscription resource identified by {subscriptionId}.</w:t>
            </w:r>
          </w:p>
        </w:tc>
      </w:tr>
      <w:tr w:rsidR="00A16336" w14:paraId="415E3430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61678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8E737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8EF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508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 an individual Influence Data Subscription resource identified by {subscriptionId}.</w:t>
            </w:r>
          </w:p>
        </w:tc>
      </w:tr>
      <w:tr w:rsidR="00A16336" w14:paraId="74510CDB" w14:textId="77777777" w:rsidTr="00220219">
        <w:trPr>
          <w:jc w:val="center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4FEEF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Applied </w:t>
            </w:r>
            <w:r>
              <w:rPr>
                <w:rFonts w:hint="eastAsia"/>
                <w:lang w:eastAsia="zh-CN"/>
              </w:rPr>
              <w:t>BDT Policy</w:t>
            </w:r>
            <w:r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ACAE" w14:textId="77777777" w:rsidR="00A16336" w:rsidRDefault="00A16336" w:rsidP="00192A5D">
            <w:pPr>
              <w:pStyle w:val="TAL"/>
              <w:rPr>
                <w:ins w:id="25" w:author="Song Yue" w:date="2021-11-02T11:09:00Z"/>
              </w:rPr>
            </w:pPr>
            <w:r>
              <w:t>/application-data/bdtPolicyData</w:t>
            </w:r>
          </w:p>
          <w:p w14:paraId="5B069AA8" w14:textId="77777777" w:rsidR="00620588" w:rsidRDefault="00620588" w:rsidP="00192A5D">
            <w:pPr>
              <w:pStyle w:val="TAL"/>
              <w:rPr>
                <w:ins w:id="26" w:author="HuangZhenning 2" w:date="2021-11-15T18:00:00Z"/>
                <w:lang w:eastAsia="zh-CN"/>
              </w:rPr>
            </w:pPr>
          </w:p>
          <w:p w14:paraId="18B50D70" w14:textId="536B6B77" w:rsidR="00CC7DA4" w:rsidRDefault="00CC7DA4" w:rsidP="00192A5D">
            <w:pPr>
              <w:pStyle w:val="TAL"/>
              <w:rPr>
                <w:rFonts w:cs="Arial"/>
                <w:lang w:eastAsia="zh-CN"/>
              </w:rPr>
            </w:pPr>
            <w:ins w:id="27" w:author="Song Yue" w:date="2021-11-02T11:09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9C4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A5E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Retrieve the  applied BDT policy data.</w:t>
            </w:r>
          </w:p>
        </w:tc>
      </w:tr>
      <w:tr w:rsidR="00A16336" w14:paraId="37BE849D" w14:textId="77777777" w:rsidTr="00220219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1D0D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Individual Applied </w:t>
            </w:r>
            <w:r>
              <w:rPr>
                <w:rFonts w:hint="eastAsia"/>
                <w:lang w:eastAsia="zh-CN"/>
              </w:rPr>
              <w:t>BDT Policy</w:t>
            </w:r>
            <w:r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CE36" w14:textId="77777777" w:rsidR="00A16336" w:rsidRDefault="00A16336" w:rsidP="00192A5D">
            <w:pPr>
              <w:pStyle w:val="TAL"/>
              <w:rPr>
                <w:ins w:id="28" w:author="Song Yue" w:date="2021-11-02T11:09:00Z"/>
              </w:rPr>
            </w:pPr>
            <w:r>
              <w:t>/application-data/bdtPolicyData/{bdtPolicyId}</w:t>
            </w:r>
          </w:p>
          <w:p w14:paraId="5EA8C7CE" w14:textId="77777777" w:rsidR="00620588" w:rsidRDefault="00620588" w:rsidP="00192A5D">
            <w:pPr>
              <w:pStyle w:val="TAL"/>
              <w:rPr>
                <w:ins w:id="29" w:author="HuangZhenning 2" w:date="2021-11-15T18:00:00Z"/>
                <w:lang w:eastAsia="zh-CN"/>
              </w:rPr>
            </w:pPr>
          </w:p>
          <w:p w14:paraId="62D26059" w14:textId="276812DF" w:rsidR="00CC7DA4" w:rsidRDefault="00CC7DA4" w:rsidP="00192A5D">
            <w:pPr>
              <w:pStyle w:val="TAL"/>
              <w:rPr>
                <w:rFonts w:cs="Arial"/>
                <w:lang w:eastAsia="zh-CN"/>
              </w:rPr>
            </w:pPr>
            <w:ins w:id="30" w:author="Song Yue" w:date="2021-11-02T11:09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45D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B31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Create an individual applied BDT Policy Data resource identified by {bdtPolicyId}.</w:t>
            </w:r>
          </w:p>
        </w:tc>
      </w:tr>
      <w:tr w:rsidR="00A16336" w14:paraId="6FD556DF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3E66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8DD8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98D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PATCH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725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Modify BDT Reference Id of an individual applied BDT Policy Data resource identified by {bdtPolicyId}.</w:t>
            </w:r>
          </w:p>
        </w:tc>
      </w:tr>
      <w:tr w:rsidR="00A16336" w14:paraId="52D04F00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2A085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03BA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89C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40B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Delete an individual applied BDT Policy Data resource identified by {bdtPolicyId}.</w:t>
            </w:r>
          </w:p>
        </w:tc>
      </w:tr>
      <w:tr w:rsidR="00A16336" w14:paraId="0EF4DB2F" w14:textId="77777777" w:rsidTr="00220219">
        <w:trPr>
          <w:jc w:val="center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38726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IPTV Configurations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FF05" w14:textId="77777777" w:rsidR="00A16336" w:rsidRDefault="00A16336" w:rsidP="00192A5D">
            <w:pPr>
              <w:pStyle w:val="TAL"/>
              <w:rPr>
                <w:ins w:id="31" w:author="Song Yue" w:date="2021-11-02T11:10:00Z"/>
              </w:rPr>
            </w:pPr>
            <w:r>
              <w:t>/application-data/iptvConfigData</w:t>
            </w:r>
          </w:p>
          <w:p w14:paraId="61E10650" w14:textId="77777777" w:rsidR="00620588" w:rsidRDefault="00620588" w:rsidP="00192A5D">
            <w:pPr>
              <w:pStyle w:val="TAL"/>
              <w:rPr>
                <w:ins w:id="32" w:author="HuangZhenning 2" w:date="2021-11-15T18:00:00Z"/>
                <w:lang w:eastAsia="zh-CN"/>
              </w:rPr>
            </w:pPr>
          </w:p>
          <w:p w14:paraId="17146F9C" w14:textId="0C061F07" w:rsidR="00CC7DA4" w:rsidRDefault="00CC7DA4" w:rsidP="00192A5D">
            <w:pPr>
              <w:pStyle w:val="TAL"/>
              <w:rPr>
                <w:rFonts w:cs="Arial"/>
                <w:lang w:eastAsia="zh-CN"/>
              </w:rPr>
            </w:pPr>
            <w:ins w:id="33" w:author="Song Yue" w:date="2021-11-02T11:10:00Z">
              <w:r>
                <w:rPr>
                  <w:lang w:eastAsia="zh-CN"/>
                </w:rPr>
                <w:t>(NOTE)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CFF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463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Retrieve IPTV configurations for configuration identifier(s), given S-NSSAI(s) and DNN(s), or SUPIs or Internal Group Identifiers</w:t>
            </w:r>
          </w:p>
        </w:tc>
      </w:tr>
      <w:tr w:rsidR="00A16336" w14:paraId="16660D87" w14:textId="77777777" w:rsidTr="00220219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5F28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Individual IPTV Configuation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762A" w14:textId="77777777" w:rsidR="00A16336" w:rsidRDefault="00A16336" w:rsidP="00192A5D">
            <w:pPr>
              <w:pStyle w:val="TAL"/>
              <w:rPr>
                <w:ins w:id="34" w:author="Song Yue" w:date="2021-11-02T11:10:00Z"/>
              </w:rPr>
            </w:pPr>
            <w:r>
              <w:t>/application-data/iptvConfigData/</w:t>
            </w:r>
            <w:r>
              <w:br/>
              <w:t>{configurationId}</w:t>
            </w:r>
          </w:p>
          <w:p w14:paraId="1C8FCFFE" w14:textId="77777777" w:rsidR="00620588" w:rsidRDefault="00620588" w:rsidP="00192A5D">
            <w:pPr>
              <w:pStyle w:val="TAL"/>
              <w:rPr>
                <w:ins w:id="35" w:author="HuangZhenning 2" w:date="2021-11-15T18:00:00Z"/>
                <w:lang w:eastAsia="zh-CN"/>
              </w:rPr>
            </w:pPr>
          </w:p>
          <w:p w14:paraId="4B146D81" w14:textId="10BC22CD" w:rsidR="00CC7DA4" w:rsidRDefault="00CC7DA4" w:rsidP="00192A5D">
            <w:pPr>
              <w:pStyle w:val="TAL"/>
              <w:rPr>
                <w:rFonts w:cs="Arial"/>
                <w:lang w:eastAsia="zh-CN"/>
              </w:rPr>
            </w:pPr>
            <w:ins w:id="36" w:author="Song Yue" w:date="2021-11-02T11:10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DE2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702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Create an IndividualIptvConfiguration resource identified by {configurationId}</w:t>
            </w:r>
            <w:r>
              <w:t>, or modify all the properties of an Individual IPTV Configuration resource identified by {</w:t>
            </w:r>
            <w:r>
              <w:rPr>
                <w:lang w:eastAsia="zh-CN"/>
              </w:rPr>
              <w:t>configuration</w:t>
            </w:r>
            <w:r>
              <w:t>Id}.</w:t>
            </w:r>
          </w:p>
        </w:tc>
      </w:tr>
      <w:tr w:rsidR="00A16336" w14:paraId="1FCB7E1E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B78D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B8F4F" w14:textId="77777777" w:rsidR="00A16336" w:rsidRDefault="00A16336" w:rsidP="00192A5D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9E8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PATCH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4AB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Modify</w:t>
            </w:r>
            <w:r>
              <w:t xml:space="preserve"> some properties of an Individual IPTV Configuration resource identified by {</w:t>
            </w:r>
            <w:r>
              <w:rPr>
                <w:lang w:eastAsia="zh-CN"/>
              </w:rPr>
              <w:t>configuration</w:t>
            </w:r>
            <w:r>
              <w:t>Id}.</w:t>
            </w:r>
          </w:p>
        </w:tc>
      </w:tr>
      <w:tr w:rsidR="00A16336" w14:paraId="764CC682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0F00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657E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B3B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2B6" w14:textId="77777777" w:rsidR="00A16336" w:rsidRDefault="00A16336" w:rsidP="00192A5D">
            <w:pPr>
              <w:pStyle w:val="TAL"/>
            </w:pPr>
            <w:r>
              <w:t>Delete an Individual IPTV Configuration resource identified by {</w:t>
            </w:r>
            <w:r>
              <w:rPr>
                <w:lang w:eastAsia="zh-CN"/>
              </w:rPr>
              <w:t>configuration</w:t>
            </w:r>
            <w:r>
              <w:t>Id}</w:t>
            </w:r>
          </w:p>
        </w:tc>
      </w:tr>
      <w:tr w:rsidR="00A16336" w14:paraId="2C2F3D2B" w14:textId="77777777" w:rsidTr="00220219">
        <w:trPr>
          <w:jc w:val="center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539F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 Parameter Data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D027" w14:textId="77777777" w:rsidR="00A16336" w:rsidRDefault="00A16336" w:rsidP="00192A5D">
            <w:pPr>
              <w:pStyle w:val="TAL"/>
              <w:rPr>
                <w:ins w:id="37" w:author="Song Yue" w:date="2021-11-02T11:08:00Z"/>
              </w:rPr>
            </w:pPr>
            <w:r>
              <w:t>/application-data/</w:t>
            </w:r>
            <w:r>
              <w:rPr>
                <w:rFonts w:hint="eastAsia"/>
                <w:lang w:eastAsia="zh-CN"/>
              </w:rPr>
              <w:t>ser</w:t>
            </w:r>
            <w:r>
              <w:t>viceParamData</w:t>
            </w:r>
          </w:p>
          <w:p w14:paraId="1003CD05" w14:textId="77777777" w:rsidR="00620588" w:rsidRDefault="00620588" w:rsidP="00192A5D">
            <w:pPr>
              <w:pStyle w:val="TAL"/>
              <w:rPr>
                <w:ins w:id="38" w:author="HuangZhenning 2" w:date="2021-11-15T18:01:00Z"/>
                <w:lang w:eastAsia="zh-CN"/>
              </w:rPr>
            </w:pPr>
          </w:p>
          <w:p w14:paraId="0F5CF845" w14:textId="542AFB9E" w:rsidR="00CC7DA4" w:rsidRDefault="00CC7DA4" w:rsidP="00192A5D">
            <w:pPr>
              <w:pStyle w:val="TAL"/>
              <w:rPr>
                <w:rFonts w:cs="Arial"/>
                <w:lang w:eastAsia="zh-CN"/>
              </w:rPr>
            </w:pPr>
            <w:ins w:id="39" w:author="Song Yue" w:date="2021-11-02T11:08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C21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F9E" w14:textId="77777777" w:rsidR="00A16336" w:rsidRDefault="00A16336" w:rsidP="00192A5D">
            <w:pPr>
              <w:pStyle w:val="TAL"/>
            </w:pPr>
            <w:r>
              <w:t xml:space="preserve">Retrieve the </w:t>
            </w:r>
            <w:r>
              <w:rPr>
                <w:rFonts w:hint="eastAsia"/>
                <w:lang w:eastAsia="zh-CN"/>
              </w:rPr>
              <w:t>Service</w:t>
            </w:r>
            <w:r>
              <w:t xml:space="preserve"> Parameter Data of given services, S-NSSAIs and DNNs or Internal Group Identifiers or SUPIs.</w:t>
            </w:r>
          </w:p>
        </w:tc>
      </w:tr>
      <w:tr w:rsidR="00A16336" w14:paraId="22EFE3DB" w14:textId="77777777" w:rsidTr="00220219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5A03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Individual Service Parameter Data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5BE40" w14:textId="77777777" w:rsidR="00A16336" w:rsidRDefault="00A16336" w:rsidP="00192A5D">
            <w:pPr>
              <w:pStyle w:val="TAL"/>
              <w:rPr>
                <w:ins w:id="40" w:author="Song Yue" w:date="2021-11-02T11:08:00Z"/>
              </w:rPr>
            </w:pPr>
            <w:r>
              <w:t>/application-data/serviceParamData/</w:t>
            </w:r>
            <w:r>
              <w:br/>
              <w:t>{serviceParamId}</w:t>
            </w:r>
          </w:p>
          <w:p w14:paraId="426A6A88" w14:textId="77777777" w:rsidR="00620588" w:rsidRDefault="00620588" w:rsidP="00192A5D">
            <w:pPr>
              <w:pStyle w:val="TAL"/>
              <w:rPr>
                <w:ins w:id="41" w:author="HuangZhenning 2" w:date="2021-11-15T18:01:00Z"/>
                <w:lang w:eastAsia="zh-CN"/>
              </w:rPr>
            </w:pPr>
          </w:p>
          <w:p w14:paraId="5E6BF231" w14:textId="7CDCEC83" w:rsidR="00CC7DA4" w:rsidRDefault="00CC7DA4" w:rsidP="00192A5D">
            <w:pPr>
              <w:pStyle w:val="TAL"/>
              <w:rPr>
                <w:rFonts w:cs="Arial"/>
              </w:rPr>
            </w:pPr>
            <w:ins w:id="42" w:author="Song Yue" w:date="2021-11-02T11:08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81E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A54" w14:textId="77777777" w:rsidR="00A16336" w:rsidRDefault="00A16336" w:rsidP="00192A5D">
            <w:pPr>
              <w:pStyle w:val="TAL"/>
            </w:pPr>
            <w:r>
              <w:t>Create an individual Service Parameter Data resource identified by {serviceParamId}, or modify all of the properties of an individual Service Parameter Data resource identified by {serviceParamId}.</w:t>
            </w:r>
          </w:p>
        </w:tc>
      </w:tr>
      <w:tr w:rsidR="00A16336" w14:paraId="7C829160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0C24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BB23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370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PATCH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B5F" w14:textId="77777777" w:rsidR="00A16336" w:rsidRDefault="00A16336" w:rsidP="00192A5D">
            <w:pPr>
              <w:pStyle w:val="TAL"/>
            </w:pPr>
            <w:r>
              <w:t>Modify part of the properties of an individual Service Parameter Data resource identified by {serviceParamId}.</w:t>
            </w:r>
          </w:p>
        </w:tc>
      </w:tr>
      <w:tr w:rsidR="00A16336" w14:paraId="6B3AC78F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1639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15668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B7B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683" w14:textId="77777777" w:rsidR="00A16336" w:rsidRDefault="00A16336" w:rsidP="00192A5D">
            <w:pPr>
              <w:pStyle w:val="TAL"/>
            </w:pPr>
            <w:r>
              <w:t>Delete an individual Service Parameter Data resource identified by {serviceParamId}.</w:t>
            </w:r>
          </w:p>
        </w:tc>
      </w:tr>
      <w:tr w:rsidR="00A16336" w14:paraId="2F215689" w14:textId="77777777" w:rsidTr="00220219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AD16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ApplicationDataSubscriptions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13D0" w14:textId="77777777" w:rsidR="00A16336" w:rsidRDefault="00A16336" w:rsidP="00192A5D">
            <w:pPr>
              <w:pStyle w:val="TAL"/>
              <w:rPr>
                <w:rFonts w:cs="Arial"/>
              </w:rPr>
            </w:pPr>
            <w:r>
              <w:t>/application-data/subs-to-notify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ED7" w14:textId="77777777" w:rsidR="00A16336" w:rsidRDefault="00A16336" w:rsidP="00192A5D">
            <w:pPr>
              <w:pStyle w:val="TAL"/>
            </w:pPr>
            <w:r>
              <w:t>POST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480" w14:textId="77777777" w:rsidR="00A16336" w:rsidRDefault="00A16336" w:rsidP="00192A5D">
            <w:pPr>
              <w:pStyle w:val="TAL"/>
            </w:pPr>
            <w:r>
              <w:t>Create a subscription to receive notification of application data changes.</w:t>
            </w:r>
          </w:p>
        </w:tc>
      </w:tr>
      <w:tr w:rsidR="00A16336" w14:paraId="78C117C5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9CEA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7A00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64A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258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 xml:space="preserve">Read all the subscriptions, or subscriptions for </w:t>
            </w:r>
            <w:r>
              <w:t>given S-NSSAI and DNN or Internal Group Identifier or SUPI</w:t>
            </w:r>
            <w:r>
              <w:rPr>
                <w:lang w:eastAsia="zh-CN"/>
              </w:rPr>
              <w:t>.</w:t>
            </w:r>
          </w:p>
        </w:tc>
      </w:tr>
      <w:tr w:rsidR="00A16336" w14:paraId="6711C323" w14:textId="77777777" w:rsidTr="00220219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9DFCC" w14:textId="77777777" w:rsidR="00A16336" w:rsidRDefault="00A16336" w:rsidP="00192A5D">
            <w:pPr>
              <w:pStyle w:val="TAL"/>
              <w:rPr>
                <w:lang w:eastAsia="zh-CN"/>
              </w:rPr>
            </w:pPr>
            <w:r>
              <w:t>IndividualApplicationDataSubscription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5912" w14:textId="77777777" w:rsidR="00A16336" w:rsidRDefault="00A16336" w:rsidP="00192A5D">
            <w:pPr>
              <w:pStyle w:val="TAL"/>
              <w:rPr>
                <w:rFonts w:cs="Arial"/>
              </w:rPr>
            </w:pPr>
            <w:r>
              <w:t>/application-data/subs-to-notify/</w:t>
            </w:r>
            <w:r>
              <w:br/>
              <w:t>{subsId}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7B6" w14:textId="77777777" w:rsidR="00A16336" w:rsidRDefault="00A16336" w:rsidP="00192A5D">
            <w:pPr>
              <w:pStyle w:val="TAL"/>
            </w:pPr>
            <w:r>
              <w:rPr>
                <w:rFonts w:eastAsia="Times New Roman"/>
              </w:rP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897" w14:textId="77777777" w:rsidR="00A16336" w:rsidRDefault="00A16336" w:rsidP="00192A5D">
            <w:pPr>
              <w:pStyle w:val="TAL"/>
            </w:pPr>
            <w:r>
              <w:rPr>
                <w:rFonts w:eastAsia="Times New Roman"/>
              </w:rPr>
              <w:t>Modify a subscription to receive notification of application data changes</w:t>
            </w:r>
            <w:r>
              <w:t xml:space="preserve"> identified by {subsId}</w:t>
            </w:r>
            <w:r>
              <w:rPr>
                <w:rFonts w:eastAsia="Times New Roman"/>
              </w:rPr>
              <w:t>.</w:t>
            </w:r>
          </w:p>
        </w:tc>
      </w:tr>
      <w:tr w:rsidR="00A16336" w14:paraId="781D7648" w14:textId="77777777" w:rsidTr="00220219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80057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CF4A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0E0" w14:textId="77777777" w:rsidR="00A16336" w:rsidRDefault="00A16336" w:rsidP="00192A5D">
            <w:pPr>
              <w:pStyle w:val="TAL"/>
            </w:pPr>
            <w:r>
              <w:rPr>
                <w:rFonts w:eastAsia="Times New Roman"/>
              </w:rP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6CA" w14:textId="77777777" w:rsidR="00A16336" w:rsidRDefault="00A16336" w:rsidP="00192A5D">
            <w:pPr>
              <w:pStyle w:val="TAL"/>
            </w:pPr>
            <w:r>
              <w:t>Delete a subscription identified by {subsId}.</w:t>
            </w:r>
          </w:p>
        </w:tc>
      </w:tr>
      <w:tr w:rsidR="00A16336" w14:paraId="0FC4AF14" w14:textId="77777777" w:rsidTr="00220219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43" w:author="Song Yue" w:date="2021-11-02T11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44" w:author="Song Yue" w:date="2021-11-02T11:07:00Z">
            <w:trPr>
              <w:jc w:val="center"/>
            </w:trPr>
          </w:trPrChange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5" w:author="Song Yue" w:date="2021-11-02T11:07:00Z">
              <w:tcPr>
                <w:tcW w:w="185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D4F8E96" w14:textId="77777777" w:rsidR="00A16336" w:rsidRDefault="00A16336" w:rsidP="00192A5D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6" w:author="Song Yue" w:date="2021-11-02T11:07:00Z">
              <w:tcPr>
                <w:tcW w:w="281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1DCFA9" w14:textId="77777777" w:rsidR="00A16336" w:rsidRDefault="00A16336" w:rsidP="00192A5D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Song Yue" w:date="2021-11-02T11:07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43E97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Song Yue" w:date="2021-11-02T11:07:00Z"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20989" w14:textId="77777777" w:rsidR="00A16336" w:rsidRDefault="00A16336" w:rsidP="00192A5D">
            <w:pPr>
              <w:pStyle w:val="TAL"/>
            </w:pPr>
            <w:r>
              <w:rPr>
                <w:lang w:eastAsia="zh-CN"/>
              </w:rPr>
              <w:t xml:space="preserve">Read </w:t>
            </w:r>
            <w:r>
              <w:t>an existing individual Subscription resource identified by {subsId}.</w:t>
            </w:r>
          </w:p>
        </w:tc>
      </w:tr>
      <w:tr w:rsidR="00220219" w14:paraId="7483B85F" w14:textId="77777777" w:rsidTr="00220219">
        <w:trPr>
          <w:jc w:val="center"/>
          <w:ins w:id="49" w:author="Song Yue" w:date="2021-11-02T11:07:00Z"/>
        </w:trPr>
        <w:tc>
          <w:tcPr>
            <w:tcW w:w="96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919" w14:textId="27A73CF3" w:rsidR="00220219" w:rsidRDefault="00220219" w:rsidP="00AE3D9A">
            <w:pPr>
              <w:pStyle w:val="TAN"/>
              <w:rPr>
                <w:ins w:id="50" w:author="Song Yue" w:date="2021-11-02T11:07:00Z"/>
                <w:lang w:eastAsia="zh-CN"/>
              </w:rPr>
            </w:pPr>
            <w:ins w:id="51" w:author="Song Yue" w:date="2021-11-02T11:0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OTE:</w:t>
              </w:r>
              <w:r>
                <w:rPr>
                  <w:lang w:eastAsia="zh-CN"/>
                </w:rPr>
                <w:tab/>
              </w:r>
              <w:r w:rsidRPr="00220219">
                <w:rPr>
                  <w:lang w:eastAsia="zh-CN"/>
                </w:rPr>
                <w:t xml:space="preserve">The path segment </w:t>
              </w:r>
            </w:ins>
            <w:ins w:id="52" w:author="HuangZhenning 1" w:date="2021-11-15T15:32:00Z">
              <w:r w:rsidR="00AE3D9A" w:rsidRPr="00AE3D9A">
                <w:rPr>
                  <w:lang w:eastAsia="zh-CN"/>
                </w:rPr>
                <w:t xml:space="preserve">does not follow </w:t>
              </w:r>
            </w:ins>
            <w:ins w:id="53" w:author="Song Yue" w:date="2021-11-02T11:07:00Z">
              <w:r w:rsidRPr="00220219">
                <w:rPr>
                  <w:lang w:eastAsia="zh-CN"/>
                </w:rPr>
                <w:t>the</w:t>
              </w:r>
            </w:ins>
            <w:ins w:id="54" w:author="HuangZhenning 2" w:date="2021-11-15T17:59:00Z">
              <w:r w:rsidR="00620588">
                <w:rPr>
                  <w:lang w:eastAsia="zh-CN"/>
                </w:rPr>
                <w:t xml:space="preserve"> related</w:t>
              </w:r>
            </w:ins>
            <w:ins w:id="55" w:author="Song Yue" w:date="2021-11-02T11:07:00Z">
              <w:r w:rsidRPr="00220219">
                <w:rPr>
                  <w:lang w:eastAsia="zh-CN"/>
                </w:rPr>
                <w:t xml:space="preserve"> naming convention defined in </w:t>
              </w:r>
            </w:ins>
            <w:ins w:id="56" w:author="Song Yue" w:date="2021-11-02T11:08:00Z">
              <w:r>
                <w:rPr>
                  <w:lang w:eastAsia="zh-CN"/>
                </w:rPr>
                <w:t>3GPP</w:t>
              </w:r>
              <w:r>
                <w:rPr>
                  <w:lang w:val="en-US" w:eastAsia="zh-CN"/>
                </w:rPr>
                <w:t> TS 29.501 [5]</w:t>
              </w:r>
            </w:ins>
            <w:ins w:id="57" w:author="HuangZhenning 1" w:date="2021-11-15T15:33:00Z">
              <w:r w:rsidR="001D0FA5">
                <w:rPr>
                  <w:lang w:val="en-US" w:eastAsia="zh-CN"/>
                </w:rPr>
                <w:t>.</w:t>
              </w:r>
              <w:r w:rsidR="001D0FA5">
                <w:t xml:space="preserve"> </w:t>
              </w:r>
              <w:r w:rsidR="001D0FA5" w:rsidRPr="001D0FA5">
                <w:rPr>
                  <w:lang w:eastAsia="zh-CN"/>
                </w:rPr>
                <w:t>The path segment is kept though as defined in the current specification fo</w:t>
              </w:r>
            </w:ins>
            <w:ins w:id="58" w:author="HuangZhenning 2" w:date="2021-11-15T18:00:00Z">
              <w:r w:rsidR="00620588">
                <w:rPr>
                  <w:lang w:eastAsia="zh-CN"/>
                </w:rPr>
                <w:t>r</w:t>
              </w:r>
            </w:ins>
            <w:ins w:id="59" w:author="Song Yue" w:date="2021-11-02T11:07:00Z">
              <w:r w:rsidRPr="00220219">
                <w:rPr>
                  <w:lang w:eastAsia="zh-CN"/>
                </w:rPr>
                <w:t xml:space="preserve"> backward compatibility consideration</w:t>
              </w:r>
            </w:ins>
            <w:ins w:id="60" w:author="HuangZhenning 2" w:date="2021-11-15T18:00:00Z">
              <w:r w:rsidR="00620588">
                <w:rPr>
                  <w:lang w:eastAsia="zh-CN"/>
                </w:rPr>
                <w:t>s</w:t>
              </w:r>
            </w:ins>
            <w:ins w:id="61" w:author="Song Yue" w:date="2021-11-02T11:07:00Z">
              <w:r w:rsidRPr="00220219">
                <w:rPr>
                  <w:lang w:eastAsia="zh-CN"/>
                </w:rPr>
                <w:t>.</w:t>
              </w:r>
            </w:ins>
          </w:p>
        </w:tc>
      </w:tr>
    </w:tbl>
    <w:p w14:paraId="4B60B2F1" w14:textId="3516C1E3" w:rsidR="00A16336" w:rsidRDefault="00A16336">
      <w:pPr>
        <w:rPr>
          <w:noProof/>
        </w:rPr>
      </w:pPr>
    </w:p>
    <w:p w14:paraId="0D89D8A0" w14:textId="77777777" w:rsidR="00A16336" w:rsidRPr="006B5418" w:rsidRDefault="00A16336" w:rsidP="00A1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3F5F377" w14:textId="77777777" w:rsidR="00A16336" w:rsidRPr="00A16336" w:rsidRDefault="00A16336">
      <w:pPr>
        <w:rPr>
          <w:noProof/>
        </w:rPr>
      </w:pPr>
    </w:p>
    <w:sectPr w:rsidR="00A16336" w:rsidRPr="00A1633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EF2E" w14:textId="77777777" w:rsidR="009F0F12" w:rsidRDefault="009F0F12">
      <w:r>
        <w:separator/>
      </w:r>
    </w:p>
  </w:endnote>
  <w:endnote w:type="continuationSeparator" w:id="0">
    <w:p w14:paraId="2E6E7E9E" w14:textId="77777777" w:rsidR="009F0F12" w:rsidRDefault="009F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0C009" w14:textId="77777777" w:rsidR="009F0F12" w:rsidRDefault="009F0F12">
      <w:r>
        <w:separator/>
      </w:r>
    </w:p>
  </w:footnote>
  <w:footnote w:type="continuationSeparator" w:id="0">
    <w:p w14:paraId="72620473" w14:textId="77777777" w:rsidR="009F0F12" w:rsidRDefault="009F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DD88" w14:textId="77777777" w:rsidR="00934BD9" w:rsidRDefault="001478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145C" w14:textId="77777777" w:rsidR="00934BD9" w:rsidRDefault="00934B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18BC" w14:textId="77777777" w:rsidR="00934BD9" w:rsidRDefault="00934B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g Yue">
    <w15:presenceInfo w15:providerId="None" w15:userId="Song Yue"/>
  </w15:person>
  <w15:person w15:author="HuangZhenning 2">
    <w15:presenceInfo w15:providerId="None" w15:userId="HuangZhenning 2"/>
  </w15:person>
  <w15:person w15:author="HuangZhenning 1">
    <w15:presenceInfo w15:providerId="None" w15:userId="HuangZhenning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9"/>
    <w:rsid w:val="00093C1C"/>
    <w:rsid w:val="0011321E"/>
    <w:rsid w:val="001478DE"/>
    <w:rsid w:val="001D0FA5"/>
    <w:rsid w:val="00216A44"/>
    <w:rsid w:val="00220219"/>
    <w:rsid w:val="00224550"/>
    <w:rsid w:val="002465BA"/>
    <w:rsid w:val="00291B4A"/>
    <w:rsid w:val="002E6789"/>
    <w:rsid w:val="003115BE"/>
    <w:rsid w:val="00342B61"/>
    <w:rsid w:val="004954D1"/>
    <w:rsid w:val="004A1E65"/>
    <w:rsid w:val="004B31DF"/>
    <w:rsid w:val="004B7FB4"/>
    <w:rsid w:val="004C6720"/>
    <w:rsid w:val="004D71CE"/>
    <w:rsid w:val="004E4BD0"/>
    <w:rsid w:val="00501A63"/>
    <w:rsid w:val="00564880"/>
    <w:rsid w:val="005E4A2F"/>
    <w:rsid w:val="00620588"/>
    <w:rsid w:val="00770F3C"/>
    <w:rsid w:val="00794DB3"/>
    <w:rsid w:val="0087529A"/>
    <w:rsid w:val="00923A0C"/>
    <w:rsid w:val="009268D5"/>
    <w:rsid w:val="00932210"/>
    <w:rsid w:val="00934BD9"/>
    <w:rsid w:val="009E40C0"/>
    <w:rsid w:val="009F0F12"/>
    <w:rsid w:val="00A16336"/>
    <w:rsid w:val="00A50344"/>
    <w:rsid w:val="00A54D3E"/>
    <w:rsid w:val="00A6157D"/>
    <w:rsid w:val="00A72964"/>
    <w:rsid w:val="00AE3D9A"/>
    <w:rsid w:val="00C45B67"/>
    <w:rsid w:val="00C518FC"/>
    <w:rsid w:val="00CC7DA4"/>
    <w:rsid w:val="00D87784"/>
    <w:rsid w:val="00D91834"/>
    <w:rsid w:val="00E54816"/>
    <w:rsid w:val="00EA143F"/>
    <w:rsid w:val="00ED2D7C"/>
    <w:rsid w:val="00F45D3C"/>
    <w:rsid w:val="00FF55B5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paragraph" w:styleId="af1">
    <w:name w:val="annotation subject"/>
    <w:basedOn w:val="ac"/>
    <w:next w:val="ac"/>
    <w:link w:val="af2"/>
    <w:rPr>
      <w:b/>
      <w:bCs/>
    </w:rPr>
  </w:style>
  <w:style w:type="paragraph" w:styleId="af3">
    <w:name w:val="Document Map"/>
    <w:basedOn w:val="a"/>
    <w:link w:val="af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A1633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A1633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A1633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1633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4C672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2465BA"/>
    <w:rPr>
      <w:rFonts w:eastAsia="宋体"/>
    </w:rPr>
  </w:style>
  <w:style w:type="paragraph" w:customStyle="1" w:styleId="Guidance">
    <w:name w:val="Guidance"/>
    <w:basedOn w:val="a"/>
    <w:rsid w:val="002465BA"/>
    <w:rPr>
      <w:rFonts w:eastAsia="宋体"/>
      <w:i/>
      <w:color w:val="0000FF"/>
    </w:rPr>
  </w:style>
  <w:style w:type="character" w:customStyle="1" w:styleId="af4">
    <w:name w:val="文档结构图 字符"/>
    <w:link w:val="af3"/>
    <w:rsid w:val="002465B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2465B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libri" w:eastAsia="Calibri" w:hAnsi="Calibri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2465B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465BA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2465B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2465BA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har">
    <w:name w:val="B1 Char"/>
    <w:link w:val="B10"/>
    <w:rsid w:val="002465BA"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sid w:val="002465BA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2465BA"/>
    <w:rPr>
      <w:rFonts w:ascii="Times New Roman" w:hAnsi="Times New Roman"/>
      <w:lang w:val="en-GB" w:eastAsia="en-US"/>
    </w:rPr>
  </w:style>
  <w:style w:type="character" w:customStyle="1" w:styleId="40">
    <w:name w:val="标题 4 字符"/>
    <w:link w:val="4"/>
    <w:rsid w:val="002465BA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2465BA"/>
    <w:rPr>
      <w:lang w:val="en-GB" w:eastAsia="en-US"/>
    </w:rPr>
  </w:style>
  <w:style w:type="character" w:customStyle="1" w:styleId="TANChar">
    <w:name w:val="TAN Char"/>
    <w:link w:val="TAN"/>
    <w:rsid w:val="002465B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465BA"/>
    <w:rPr>
      <w:rFonts w:ascii="Arial" w:hAnsi="Arial"/>
      <w:sz w:val="18"/>
      <w:lang w:val="en-GB" w:eastAsia="en-US"/>
    </w:rPr>
  </w:style>
  <w:style w:type="character" w:customStyle="1" w:styleId="af0">
    <w:name w:val="批注框文本 字符"/>
    <w:link w:val="af"/>
    <w:rsid w:val="002465BA"/>
    <w:rPr>
      <w:rFonts w:ascii="Tahoma" w:hAnsi="Tahoma" w:cs="Tahoma"/>
      <w:sz w:val="16"/>
      <w:szCs w:val="16"/>
      <w:lang w:val="en-GB" w:eastAsia="en-US"/>
    </w:rPr>
  </w:style>
  <w:style w:type="character" w:customStyle="1" w:styleId="ad">
    <w:name w:val="批注文字 字符"/>
    <w:link w:val="ac"/>
    <w:rsid w:val="002465BA"/>
    <w:rPr>
      <w:rFonts w:ascii="Times New Roman" w:hAnsi="Times New Roman"/>
      <w:lang w:val="en-GB" w:eastAsia="en-US"/>
    </w:rPr>
  </w:style>
  <w:style w:type="character" w:customStyle="1" w:styleId="af2">
    <w:name w:val="批注主题 字符"/>
    <w:link w:val="af1"/>
    <w:rsid w:val="002465BA"/>
    <w:rPr>
      <w:rFonts w:ascii="Times New Roman" w:hAnsi="Times New Roman"/>
      <w:b/>
      <w:bCs/>
      <w:lang w:val="en-GB" w:eastAsia="en-US"/>
    </w:rPr>
  </w:style>
  <w:style w:type="character" w:styleId="af5">
    <w:name w:val="Unresolved Mention"/>
    <w:uiPriority w:val="99"/>
    <w:semiHidden/>
    <w:unhideWhenUsed/>
    <w:rsid w:val="002465BA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465BA"/>
    <w:rPr>
      <w:color w:val="FF0000"/>
      <w:lang w:val="en-GB" w:eastAsia="en-US"/>
    </w:rPr>
  </w:style>
  <w:style w:type="character" w:styleId="af6">
    <w:name w:val="Emphasis"/>
    <w:qFormat/>
    <w:rsid w:val="002465BA"/>
    <w:rPr>
      <w:i/>
      <w:iCs/>
    </w:rPr>
  </w:style>
  <w:style w:type="character" w:customStyle="1" w:styleId="50">
    <w:name w:val="标题 5 字符"/>
    <w:link w:val="5"/>
    <w:rsid w:val="002465BA"/>
    <w:rPr>
      <w:rFonts w:ascii="Arial" w:hAnsi="Arial"/>
      <w:sz w:val="22"/>
      <w:lang w:val="en-GB" w:eastAsia="en-US"/>
    </w:rPr>
  </w:style>
  <w:style w:type="paragraph" w:styleId="af7">
    <w:name w:val="Revision"/>
    <w:hidden/>
    <w:uiPriority w:val="99"/>
    <w:semiHidden/>
    <w:rsid w:val="002465BA"/>
    <w:rPr>
      <w:rFonts w:ascii="Times New Roman" w:eastAsia="宋体" w:hAnsi="Times New Roman"/>
      <w:lang w:val="en-GB" w:eastAsia="en-US"/>
    </w:rPr>
  </w:style>
  <w:style w:type="character" w:customStyle="1" w:styleId="20">
    <w:name w:val="标题 2 字符"/>
    <w:link w:val="2"/>
    <w:rsid w:val="002465BA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2465BA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4CCA-BD2D-48AD-9DD4-8553B0AF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HuangZhenning 2</cp:lastModifiedBy>
  <cp:revision>2</cp:revision>
  <cp:lastPrinted>1899-12-31T23:00:00Z</cp:lastPrinted>
  <dcterms:created xsi:type="dcterms:W3CDTF">2021-11-15T10:01:00Z</dcterms:created>
  <dcterms:modified xsi:type="dcterms:W3CDTF">2021-11-15T10:01:00Z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