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0E8B1B3" w:rsidR="001E41F3" w:rsidRDefault="0009221B">
      <w:pPr>
        <w:pStyle w:val="CRCoverPage"/>
        <w:tabs>
          <w:tab w:val="right" w:pos="9639"/>
        </w:tabs>
        <w:spacing w:after="0"/>
        <w:rPr>
          <w:b/>
          <w:i/>
          <w:noProof/>
          <w:sz w:val="28"/>
        </w:rPr>
      </w:pPr>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119</w:t>
        </w:r>
      </w:fldSimple>
      <w:fldSimple w:instr=" DOCPROPERTY  MtgTitle  \* MERGEFORMAT ">
        <w:r>
          <w:rPr>
            <w:b/>
            <w:noProof/>
            <w:sz w:val="24"/>
          </w:rPr>
          <w:t>e</w:t>
        </w:r>
      </w:fldSimple>
      <w:r w:rsidR="001E41F3">
        <w:rPr>
          <w:b/>
          <w:i/>
          <w:noProof/>
          <w:sz w:val="28"/>
        </w:rPr>
        <w:tab/>
      </w:r>
      <w:fldSimple w:instr=" DOCPROPERTY  Tdoc#  \* MERGEFORMAT ">
        <w:r w:rsidR="00570E48" w:rsidRPr="00570E48">
          <w:t xml:space="preserve"> </w:t>
        </w:r>
        <w:r w:rsidR="00570E48" w:rsidRPr="00570E48">
          <w:rPr>
            <w:b/>
            <w:i/>
            <w:noProof/>
            <w:sz w:val="28"/>
          </w:rPr>
          <w:t>C3-216338</w:t>
        </w:r>
      </w:fldSimple>
    </w:p>
    <w:p w14:paraId="7CB45193" w14:textId="40191097" w:rsidR="001E41F3" w:rsidRDefault="000101F5" w:rsidP="005E2C44">
      <w:pPr>
        <w:pStyle w:val="CRCoverPage"/>
        <w:outlineLvl w:val="0"/>
        <w:rPr>
          <w:b/>
          <w:noProof/>
          <w:sz w:val="24"/>
        </w:rPr>
      </w:pPr>
      <w:fldSimple w:instr=" DOCPROPERTY  Location  \* MERGEFORMAT ">
        <w:r w:rsidR="0009221B">
          <w:rPr>
            <w:b/>
            <w:noProof/>
            <w:sz w:val="24"/>
          </w:rPr>
          <w:t>E-Meeting</w:t>
        </w:r>
      </w:fldSimple>
      <w:r w:rsidR="0009221B">
        <w:rPr>
          <w:b/>
          <w:noProof/>
          <w:sz w:val="24"/>
        </w:rPr>
        <w:t xml:space="preserve">, </w:t>
      </w:r>
      <w:fldSimple w:instr=" DOCPROPERTY  StartDate  \* MERGEFORMAT ">
        <w:r w:rsidR="0009221B">
          <w:rPr>
            <w:b/>
            <w:noProof/>
            <w:sz w:val="24"/>
          </w:rPr>
          <w:t>11th</w:t>
        </w:r>
      </w:fldSimple>
      <w:r w:rsidR="0009221B">
        <w:rPr>
          <w:b/>
          <w:noProof/>
          <w:sz w:val="24"/>
        </w:rPr>
        <w:t xml:space="preserve"> - </w:t>
      </w:r>
      <w:fldSimple w:instr=" DOCPROPERTY  EndDate  \* MERGEFORMAT ">
        <w:r w:rsidR="0009221B">
          <w:rPr>
            <w:b/>
            <w:noProof/>
            <w:sz w:val="24"/>
          </w:rPr>
          <w:t>19</w:t>
        </w:r>
        <w:r w:rsidR="0009221B" w:rsidRPr="00B03896">
          <w:rPr>
            <w:b/>
            <w:noProof/>
            <w:sz w:val="24"/>
            <w:vertAlign w:val="superscript"/>
          </w:rPr>
          <w:t>th</w:t>
        </w:r>
        <w:r w:rsidR="0009221B">
          <w:rPr>
            <w:b/>
            <w:noProof/>
            <w:sz w:val="24"/>
          </w:rPr>
          <w:t xml:space="preserve"> November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4DCD33" w:rsidR="001E41F3" w:rsidRPr="00410371" w:rsidRDefault="000101F5" w:rsidP="00E13F3D">
            <w:pPr>
              <w:pStyle w:val="CRCoverPage"/>
              <w:spacing w:after="0"/>
              <w:jc w:val="right"/>
              <w:rPr>
                <w:b/>
                <w:noProof/>
                <w:sz w:val="28"/>
              </w:rPr>
            </w:pPr>
            <w:fldSimple w:instr=" DOCPROPERTY  Spec#  \* MERGEFORMAT ">
              <w:r w:rsidR="0009221B">
                <w:rPr>
                  <w:b/>
                  <w:noProof/>
                  <w:sz w:val="28"/>
                </w:rPr>
                <w:t>29.549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551352" w:rsidR="001E41F3" w:rsidRPr="00410371" w:rsidRDefault="000101F5" w:rsidP="00547111">
            <w:pPr>
              <w:pStyle w:val="CRCoverPage"/>
              <w:spacing w:after="0"/>
              <w:rPr>
                <w:noProof/>
              </w:rPr>
            </w:pPr>
            <w:fldSimple w:instr=" DOCPROPERTY  Cr#  \* MERGEFORMAT ">
              <w:r w:rsidR="0039674F" w:rsidRPr="0039674F">
                <w:rPr>
                  <w:b/>
                  <w:noProof/>
                  <w:sz w:val="28"/>
                </w:rPr>
                <w:t>0052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DCDAE2" w:rsidR="001E41F3" w:rsidRPr="00410371" w:rsidRDefault="00BB12F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22071D" w:rsidR="001E41F3" w:rsidRPr="00410371" w:rsidRDefault="000101F5">
            <w:pPr>
              <w:pStyle w:val="CRCoverPage"/>
              <w:spacing w:after="0"/>
              <w:jc w:val="center"/>
              <w:rPr>
                <w:noProof/>
                <w:sz w:val="28"/>
              </w:rPr>
            </w:pPr>
            <w:fldSimple w:instr=" DOCPROPERTY  Version  \* MERGEFORMAT ">
              <w:r w:rsidR="0009221B">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3E509D" w:rsidR="00F25D98" w:rsidRDefault="001F54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AC8456" w:rsidR="001E41F3" w:rsidRDefault="0009221B">
            <w:pPr>
              <w:pStyle w:val="CRCoverPage"/>
              <w:spacing w:after="0"/>
              <w:ind w:left="100"/>
              <w:rPr>
                <w:noProof/>
              </w:rPr>
            </w:pPr>
            <w:r>
              <w:t>Editorial corrections</w:t>
            </w:r>
            <w:r w:rsidR="00494C4C">
              <w:t xml:space="preserve"> for </w:t>
            </w:r>
            <w:r w:rsidR="00494C4C">
              <w:rPr>
                <w:noProof/>
              </w:rPr>
              <w:t>table</w:t>
            </w:r>
            <w:r w:rsidR="002D0EFC">
              <w:rPr>
                <w:noProof/>
              </w:rPr>
              <w:t>s</w:t>
            </w:r>
            <w:r w:rsidR="00494C4C">
              <w:rPr>
                <w:noProof/>
              </w:rPr>
              <w:t xml:space="preserve">, figures, </w:t>
            </w:r>
            <w:r w:rsidR="00494C4C">
              <w:rPr>
                <w:noProof/>
                <w:lang w:eastAsia="zh-CN"/>
              </w:rPr>
              <w:t>clauses</w:t>
            </w:r>
            <w:r w:rsidR="001A522C">
              <w:rPr>
                <w:noProof/>
                <w:lang w:eastAsia="zh-CN"/>
              </w:rPr>
              <w:t>,</w:t>
            </w:r>
            <w:r w:rsidR="00494C4C">
              <w:rPr>
                <w:noProof/>
              </w:rPr>
              <w:t xml:space="preserve"> headers</w:t>
            </w:r>
            <w:r w:rsidR="001A522C">
              <w:rPr>
                <w:noProof/>
              </w:rPr>
              <w:t>,</w:t>
            </w:r>
            <w:r w:rsidR="00494C4C">
              <w:rPr>
                <w:noProof/>
              </w:rPr>
              <w:t xml:space="preserve"> and refernces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4C013B" w:rsidR="001E41F3" w:rsidRDefault="000101F5">
            <w:pPr>
              <w:pStyle w:val="CRCoverPage"/>
              <w:spacing w:after="0"/>
              <w:ind w:left="100"/>
              <w:rPr>
                <w:noProof/>
              </w:rPr>
            </w:pPr>
            <w:fldSimple w:instr=" DOCPROPERTY  SourceIfWg  \* MERGEFORMAT ">
              <w:r w:rsidR="0009221B">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191DFA" w:rsidR="001E41F3" w:rsidRDefault="0009221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02FE5F" w:rsidR="001E41F3" w:rsidRDefault="000B21C5">
            <w:pPr>
              <w:pStyle w:val="CRCoverPage"/>
              <w:spacing w:after="0"/>
              <w:ind w:left="100"/>
              <w:rPr>
                <w:noProof/>
              </w:rPr>
            </w:pPr>
            <w:r>
              <w:t>NBI17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BBBEA2" w:rsidR="001E41F3" w:rsidRDefault="000101F5">
            <w:pPr>
              <w:pStyle w:val="CRCoverPage"/>
              <w:spacing w:after="0"/>
              <w:ind w:left="100"/>
              <w:rPr>
                <w:noProof/>
              </w:rPr>
            </w:pPr>
            <w:fldSimple w:instr=" DOCPROPERTY  ResDate  \* MERGEFORMAT ">
              <w:r w:rsidR="0009221B">
                <w:rPr>
                  <w:noProof/>
                </w:rPr>
                <w:t>2021-11-05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A14A58" w:rsidR="001E41F3" w:rsidRDefault="000101F5" w:rsidP="00D24991">
            <w:pPr>
              <w:pStyle w:val="CRCoverPage"/>
              <w:spacing w:after="0"/>
              <w:ind w:left="100" w:right="-609"/>
              <w:rPr>
                <w:b/>
                <w:noProof/>
              </w:rPr>
            </w:pPr>
            <w:fldSimple w:instr=" DOCPROPERTY  Cat  \* MERGEFORMAT ">
              <w:r w:rsidR="00D60EEB">
                <w:rPr>
                  <w:b/>
                  <w:noProof/>
                </w:rPr>
                <w:t>D</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9B0BAC" w:rsidR="001E41F3" w:rsidRDefault="000101F5">
            <w:pPr>
              <w:pStyle w:val="CRCoverPage"/>
              <w:spacing w:after="0"/>
              <w:ind w:left="100"/>
              <w:rPr>
                <w:noProof/>
              </w:rPr>
            </w:pPr>
            <w:fldSimple w:instr=" DOCPROPERTY  Release  \* MERGEFORMAT ">
              <w:r w:rsidR="00D24991">
                <w:rPr>
                  <w:noProof/>
                </w:rPr>
                <w:t>Rel</w:t>
              </w:r>
              <w:r w:rsidR="0009221B">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04A75" w:rsidR="001E41F3" w:rsidRDefault="00913263">
            <w:pPr>
              <w:pStyle w:val="CRCoverPage"/>
              <w:spacing w:after="0"/>
              <w:ind w:left="100"/>
              <w:rPr>
                <w:noProof/>
              </w:rPr>
            </w:pPr>
            <w:r w:rsidRPr="00913263">
              <w:rPr>
                <w:noProof/>
              </w:rPr>
              <w:t>Improve quality of the specification by correcting major editorial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72D122" w:rsidR="001E41F3" w:rsidRDefault="00913263">
            <w:pPr>
              <w:pStyle w:val="CRCoverPage"/>
              <w:spacing w:after="0"/>
              <w:ind w:left="100"/>
              <w:rPr>
                <w:noProof/>
              </w:rPr>
            </w:pPr>
            <w:r w:rsidRPr="00913263">
              <w:rPr>
                <w:noProof/>
              </w:rPr>
              <w:t>The missing hard spaces in table, figures, references, and minor editorial issues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4E6417" w:rsidR="001E41F3" w:rsidRDefault="009E0F40">
            <w:pPr>
              <w:pStyle w:val="CRCoverPage"/>
              <w:spacing w:after="0"/>
              <w:ind w:left="100"/>
              <w:rPr>
                <w:noProof/>
              </w:rPr>
            </w:pPr>
            <w:r>
              <w:rPr>
                <w:noProof/>
              </w:rPr>
              <w:t>Bad specification quality</w:t>
            </w:r>
            <w:r w:rsidR="00494C4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8B9434" w:rsidR="001E41F3" w:rsidRPr="001A522C" w:rsidRDefault="001A522C" w:rsidP="001A522C">
            <w:pPr>
              <w:rPr>
                <w:rFonts w:ascii="Arial" w:hAnsi="Arial" w:cs="Arial"/>
                <w:lang w:eastAsia="zh-TW"/>
              </w:rPr>
            </w:pPr>
            <w:r w:rsidRPr="001A522C">
              <w:rPr>
                <w:rFonts w:ascii="Arial" w:hAnsi="Arial" w:cs="Arial"/>
              </w:rPr>
              <w:t xml:space="preserve">2; 5.2.1.2.1; 5.2.1.2.2.2; 5.2.1.2.4.2; 5.2.2; 5.3.1.2.1; 5.3.1.2.2.2; 5.3.1.2.4.2; 5.3.1.2.5.2; 5.3.2; 5.4.1.2.1; 5.4.2; 5.5.1.2.1; 5.5.1.2.5.2; 5.6.1.2.1; 5.6.1.2.2.2; 5.6.1.2.4.2; 5.7.1.2.1; 6.2.2; 6.3; </w:t>
            </w:r>
            <w:r w:rsidRPr="001A522C">
              <w:rPr>
                <w:rFonts w:ascii="Arial" w:hAnsi="Arial" w:cs="Arial"/>
                <w:lang w:eastAsia="zh-CN"/>
              </w:rPr>
              <w:t>7.1.1.2.1</w:t>
            </w:r>
            <w:r w:rsidRPr="001A522C">
              <w:rPr>
                <w:rFonts w:ascii="Arial" w:hAnsi="Arial" w:cs="Arial"/>
              </w:rPr>
              <w:t>;</w:t>
            </w:r>
            <w:r w:rsidRPr="001A522C">
              <w:rPr>
                <w:rFonts w:ascii="Arial" w:hAnsi="Arial" w:cs="Arial"/>
                <w:lang w:eastAsia="zh-CN"/>
              </w:rPr>
              <w:t xml:space="preserve"> 7.1.1.2.2.2</w:t>
            </w:r>
            <w:r w:rsidRPr="001A522C">
              <w:rPr>
                <w:rFonts w:ascii="Arial" w:hAnsi="Arial" w:cs="Arial"/>
              </w:rPr>
              <w:t>;</w:t>
            </w:r>
            <w:r w:rsidRPr="001A522C">
              <w:rPr>
                <w:rFonts w:ascii="Arial" w:hAnsi="Arial" w:cs="Arial"/>
                <w:lang w:eastAsia="zh-CN"/>
              </w:rPr>
              <w:t xml:space="preserve"> 7.1.1.2.2.3.1</w:t>
            </w:r>
            <w:r w:rsidRPr="001A522C">
              <w:rPr>
                <w:rFonts w:ascii="Arial" w:hAnsi="Arial" w:cs="Arial"/>
              </w:rPr>
              <w:t>;</w:t>
            </w:r>
            <w:r w:rsidRPr="001A522C">
              <w:rPr>
                <w:rFonts w:ascii="Arial" w:hAnsi="Arial" w:cs="Arial"/>
                <w:lang w:eastAsia="zh-CN"/>
              </w:rPr>
              <w:t xml:space="preserve"> 7.1.1.2.3.2</w:t>
            </w:r>
            <w:r w:rsidRPr="001A522C">
              <w:rPr>
                <w:rFonts w:ascii="Arial" w:hAnsi="Arial" w:cs="Arial"/>
              </w:rPr>
              <w:t>;</w:t>
            </w:r>
            <w:r w:rsidRPr="001A522C">
              <w:rPr>
                <w:rFonts w:ascii="Arial" w:hAnsi="Arial" w:cs="Arial"/>
                <w:lang w:eastAsia="zh-CN"/>
              </w:rPr>
              <w:t xml:space="preserve"> 7.1.1.2.3.3.1</w:t>
            </w:r>
            <w:r w:rsidRPr="001A522C">
              <w:rPr>
                <w:rFonts w:ascii="Arial" w:hAnsi="Arial" w:cs="Arial"/>
              </w:rPr>
              <w:t>;</w:t>
            </w:r>
            <w:r w:rsidRPr="001A522C">
              <w:rPr>
                <w:rFonts w:ascii="Arial" w:hAnsi="Arial" w:cs="Arial"/>
                <w:lang w:eastAsia="zh-CN"/>
              </w:rPr>
              <w:t xml:space="preserve"> 7.1.1.2.3.3.2</w:t>
            </w:r>
            <w:r w:rsidRPr="001A522C">
              <w:rPr>
                <w:rFonts w:ascii="Arial" w:hAnsi="Arial" w:cs="Arial"/>
              </w:rPr>
              <w:t>;</w:t>
            </w:r>
            <w:r w:rsidRPr="001A522C">
              <w:rPr>
                <w:rFonts w:ascii="Arial" w:hAnsi="Arial" w:cs="Arial"/>
                <w:lang w:eastAsia="zh-CN"/>
              </w:rPr>
              <w:t xml:space="preserve"> 7.1.1.2.3.3.3</w:t>
            </w:r>
            <w:r w:rsidRPr="001A522C">
              <w:rPr>
                <w:rFonts w:ascii="Arial" w:hAnsi="Arial" w:cs="Arial"/>
              </w:rPr>
              <w:t>;</w:t>
            </w:r>
            <w:r w:rsidRPr="001A522C">
              <w:rPr>
                <w:rFonts w:ascii="Arial" w:hAnsi="Arial" w:cs="Arial"/>
                <w:lang w:eastAsia="zh-CN"/>
              </w:rPr>
              <w:t xml:space="preserve"> 7.1.1.4.1</w:t>
            </w:r>
            <w:r w:rsidRPr="001A522C">
              <w:rPr>
                <w:rFonts w:ascii="Arial" w:hAnsi="Arial" w:cs="Arial"/>
              </w:rPr>
              <w:t>;</w:t>
            </w:r>
            <w:r w:rsidRPr="001A522C">
              <w:rPr>
                <w:rFonts w:ascii="Arial" w:hAnsi="Arial" w:cs="Arial"/>
                <w:lang w:eastAsia="zh-CN"/>
              </w:rPr>
              <w:t xml:space="preserve"> 7.1.1.4.2.2</w:t>
            </w:r>
            <w:r w:rsidRPr="001A522C">
              <w:rPr>
                <w:rFonts w:ascii="Arial" w:hAnsi="Arial" w:cs="Arial"/>
              </w:rPr>
              <w:t>;</w:t>
            </w:r>
            <w:r w:rsidRPr="001A522C">
              <w:rPr>
                <w:rFonts w:ascii="Arial" w:hAnsi="Arial" w:cs="Arial"/>
                <w:lang w:eastAsia="zh-CN"/>
              </w:rPr>
              <w:t xml:space="preserve"> 7.1.1.5</w:t>
            </w:r>
            <w:r w:rsidRPr="001A522C">
              <w:rPr>
                <w:rFonts w:ascii="Arial" w:hAnsi="Arial" w:cs="Arial"/>
              </w:rPr>
              <w:t>;</w:t>
            </w:r>
            <w:r w:rsidRPr="001A522C">
              <w:rPr>
                <w:rFonts w:ascii="Arial" w:hAnsi="Arial" w:cs="Arial"/>
                <w:lang w:eastAsia="zh-CN"/>
              </w:rPr>
              <w:t xml:space="preserve"> 7.1.1.6</w:t>
            </w:r>
            <w:r w:rsidRPr="001A522C">
              <w:rPr>
                <w:rFonts w:ascii="Arial" w:hAnsi="Arial" w:cs="Arial"/>
              </w:rPr>
              <w:t>;</w:t>
            </w:r>
            <w:r w:rsidRPr="001A522C">
              <w:rPr>
                <w:rFonts w:ascii="Arial" w:hAnsi="Arial" w:cs="Arial"/>
                <w:lang w:eastAsia="zh-CN"/>
              </w:rPr>
              <w:t xml:space="preserve"> 7.2.1.2.1</w:t>
            </w:r>
            <w:r w:rsidRPr="001A522C">
              <w:rPr>
                <w:rFonts w:ascii="Arial" w:hAnsi="Arial" w:cs="Arial"/>
              </w:rPr>
              <w:t>;</w:t>
            </w:r>
            <w:r w:rsidRPr="001A522C">
              <w:rPr>
                <w:rFonts w:ascii="Arial" w:hAnsi="Arial" w:cs="Arial"/>
                <w:lang w:eastAsia="zh-CN"/>
              </w:rPr>
              <w:t xml:space="preserve"> 7.2.1.2.2.2</w:t>
            </w:r>
            <w:r w:rsidRPr="001A522C">
              <w:rPr>
                <w:rFonts w:ascii="Arial" w:hAnsi="Arial" w:cs="Arial"/>
              </w:rPr>
              <w:t>;</w:t>
            </w:r>
            <w:r w:rsidRPr="001A522C">
              <w:rPr>
                <w:rFonts w:ascii="Arial" w:hAnsi="Arial" w:cs="Arial"/>
                <w:lang w:eastAsia="zh-CN"/>
              </w:rPr>
              <w:t xml:space="preserve"> 7.2.1.2.2.3.1</w:t>
            </w:r>
            <w:r w:rsidRPr="001A522C">
              <w:rPr>
                <w:rFonts w:ascii="Arial" w:hAnsi="Arial" w:cs="Arial"/>
              </w:rPr>
              <w:t>;</w:t>
            </w:r>
            <w:r w:rsidRPr="001A522C">
              <w:rPr>
                <w:rFonts w:ascii="Arial" w:hAnsi="Arial" w:cs="Arial"/>
                <w:lang w:eastAsia="zh-CN"/>
              </w:rPr>
              <w:t xml:space="preserve"> 7.2.1.2.2.3.2</w:t>
            </w:r>
            <w:r w:rsidRPr="001A522C">
              <w:rPr>
                <w:rFonts w:ascii="Arial" w:hAnsi="Arial" w:cs="Arial"/>
              </w:rPr>
              <w:t>;</w:t>
            </w:r>
            <w:r w:rsidRPr="001A522C">
              <w:rPr>
                <w:rFonts w:ascii="Arial" w:hAnsi="Arial" w:cs="Arial"/>
                <w:lang w:eastAsia="zh-CN"/>
              </w:rPr>
              <w:t xml:space="preserve"> 7.2.1.2.3.2</w:t>
            </w:r>
            <w:r w:rsidRPr="001A522C">
              <w:rPr>
                <w:rFonts w:ascii="Arial" w:hAnsi="Arial" w:cs="Arial"/>
              </w:rPr>
              <w:t>;</w:t>
            </w:r>
            <w:r w:rsidRPr="001A522C">
              <w:rPr>
                <w:rFonts w:ascii="Arial" w:hAnsi="Arial" w:cs="Arial"/>
                <w:lang w:eastAsia="zh-CN"/>
              </w:rPr>
              <w:t xml:space="preserve"> 7.2.1.2.3.3.1</w:t>
            </w:r>
            <w:r w:rsidRPr="001A522C">
              <w:rPr>
                <w:rFonts w:ascii="Arial" w:hAnsi="Arial" w:cs="Arial"/>
              </w:rPr>
              <w:t>;</w:t>
            </w:r>
            <w:r w:rsidRPr="001A522C">
              <w:rPr>
                <w:rFonts w:ascii="Arial" w:hAnsi="Arial" w:cs="Arial"/>
                <w:lang w:eastAsia="zh-CN"/>
              </w:rPr>
              <w:t xml:space="preserve"> 7.2.1.2.3.3.2</w:t>
            </w:r>
            <w:r w:rsidRPr="001A522C">
              <w:rPr>
                <w:rFonts w:ascii="Arial" w:hAnsi="Arial" w:cs="Arial"/>
              </w:rPr>
              <w:t>;</w:t>
            </w:r>
            <w:r w:rsidRPr="001A522C">
              <w:rPr>
                <w:rFonts w:ascii="Arial" w:hAnsi="Arial" w:cs="Arial"/>
                <w:lang w:eastAsia="zh-CN"/>
              </w:rPr>
              <w:t xml:space="preserve"> 7.2.1.2.3.3.3</w:t>
            </w:r>
            <w:r w:rsidRPr="001A522C">
              <w:rPr>
                <w:rFonts w:ascii="Arial" w:hAnsi="Arial" w:cs="Arial"/>
              </w:rPr>
              <w:t>;</w:t>
            </w:r>
            <w:r w:rsidRPr="001A522C">
              <w:rPr>
                <w:rFonts w:ascii="Arial" w:hAnsi="Arial" w:cs="Arial"/>
                <w:lang w:eastAsia="zh-CN"/>
              </w:rPr>
              <w:t xml:space="preserve"> 7.2.1.4.1</w:t>
            </w:r>
            <w:r w:rsidRPr="001A522C">
              <w:rPr>
                <w:rFonts w:ascii="Arial" w:hAnsi="Arial" w:cs="Arial"/>
              </w:rPr>
              <w:t>;</w:t>
            </w:r>
            <w:r w:rsidRPr="001A522C">
              <w:rPr>
                <w:rFonts w:ascii="Arial" w:hAnsi="Arial" w:cs="Arial"/>
                <w:lang w:eastAsia="zh-CN"/>
              </w:rPr>
              <w:t xml:space="preserve"> 7.2.1.5</w:t>
            </w:r>
            <w:r w:rsidRPr="001A522C">
              <w:rPr>
                <w:rFonts w:ascii="Arial" w:hAnsi="Arial" w:cs="Arial"/>
              </w:rPr>
              <w:t>;</w:t>
            </w:r>
            <w:r w:rsidRPr="001A522C">
              <w:rPr>
                <w:rFonts w:ascii="Arial" w:hAnsi="Arial" w:cs="Arial"/>
                <w:lang w:eastAsia="zh-CN"/>
              </w:rPr>
              <w:t xml:space="preserve"> 7.2.1.6</w:t>
            </w:r>
            <w:r w:rsidRPr="001A522C">
              <w:rPr>
                <w:rFonts w:ascii="Arial" w:hAnsi="Arial" w:cs="Arial"/>
              </w:rPr>
              <w:t>;</w:t>
            </w:r>
            <w:r w:rsidRPr="001A522C">
              <w:rPr>
                <w:rFonts w:ascii="Arial" w:hAnsi="Arial" w:cs="Arial"/>
                <w:lang w:eastAsia="zh-CN"/>
              </w:rPr>
              <w:t xml:space="preserve"> 7.3.1.2.1</w:t>
            </w:r>
            <w:r w:rsidRPr="001A522C">
              <w:rPr>
                <w:rFonts w:ascii="Arial" w:hAnsi="Arial" w:cs="Arial"/>
              </w:rPr>
              <w:t>;</w:t>
            </w:r>
            <w:r w:rsidRPr="001A522C">
              <w:rPr>
                <w:rFonts w:ascii="Arial" w:hAnsi="Arial" w:cs="Arial"/>
                <w:lang w:eastAsia="zh-CN"/>
              </w:rPr>
              <w:t xml:space="preserve"> 7.3.1.2.2.2</w:t>
            </w:r>
            <w:r w:rsidRPr="001A522C">
              <w:rPr>
                <w:rFonts w:ascii="Arial" w:hAnsi="Arial" w:cs="Arial"/>
              </w:rPr>
              <w:t>;</w:t>
            </w:r>
            <w:r w:rsidRPr="001A522C">
              <w:rPr>
                <w:rFonts w:ascii="Arial" w:hAnsi="Arial" w:cs="Arial"/>
                <w:lang w:eastAsia="zh-CN"/>
              </w:rPr>
              <w:t xml:space="preserve"> 7.3.1.2.2.3.1</w:t>
            </w:r>
            <w:r w:rsidRPr="001A522C">
              <w:rPr>
                <w:rFonts w:ascii="Arial" w:hAnsi="Arial" w:cs="Arial"/>
              </w:rPr>
              <w:t>;</w:t>
            </w:r>
            <w:r w:rsidRPr="001A522C">
              <w:rPr>
                <w:rFonts w:ascii="Arial" w:hAnsi="Arial" w:cs="Arial"/>
                <w:lang w:eastAsia="zh-CN"/>
              </w:rPr>
              <w:t xml:space="preserve"> 7.3.1.5</w:t>
            </w:r>
            <w:r w:rsidRPr="001A522C">
              <w:rPr>
                <w:rFonts w:ascii="Arial" w:hAnsi="Arial" w:cs="Arial"/>
              </w:rPr>
              <w:t>;</w:t>
            </w:r>
            <w:r w:rsidRPr="001A522C">
              <w:rPr>
                <w:rFonts w:ascii="Arial" w:hAnsi="Arial" w:cs="Arial"/>
                <w:lang w:eastAsia="zh-CN"/>
              </w:rPr>
              <w:t xml:space="preserve"> 7.3.1.6</w:t>
            </w:r>
            <w:r w:rsidRPr="001A522C">
              <w:rPr>
                <w:rFonts w:ascii="Arial" w:hAnsi="Arial" w:cs="Arial"/>
              </w:rPr>
              <w:t>;</w:t>
            </w:r>
            <w:r w:rsidRPr="001A522C">
              <w:rPr>
                <w:rFonts w:ascii="Arial" w:hAnsi="Arial" w:cs="Arial"/>
                <w:lang w:eastAsia="zh-CN"/>
              </w:rPr>
              <w:t xml:space="preserve"> 7.4.1.2.1</w:t>
            </w:r>
            <w:r w:rsidRPr="001A522C">
              <w:rPr>
                <w:rFonts w:ascii="Arial" w:hAnsi="Arial" w:cs="Arial"/>
              </w:rPr>
              <w:t>;</w:t>
            </w:r>
            <w:r w:rsidRPr="001A522C">
              <w:rPr>
                <w:rFonts w:ascii="Arial" w:hAnsi="Arial" w:cs="Arial"/>
                <w:lang w:eastAsia="zh-CN"/>
              </w:rPr>
              <w:t xml:space="preserve"> 7.4.1.2.2.3.1</w:t>
            </w:r>
            <w:r w:rsidRPr="001A522C">
              <w:rPr>
                <w:rFonts w:ascii="Arial" w:hAnsi="Arial" w:cs="Arial"/>
              </w:rPr>
              <w:t>;</w:t>
            </w:r>
            <w:r w:rsidRPr="001A522C">
              <w:rPr>
                <w:rFonts w:ascii="Arial" w:hAnsi="Arial" w:cs="Arial"/>
                <w:lang w:eastAsia="zh-CN"/>
              </w:rPr>
              <w:t xml:space="preserve"> 7.4.1.2.3.3.1</w:t>
            </w:r>
            <w:r w:rsidRPr="001A522C">
              <w:rPr>
                <w:rFonts w:ascii="Arial" w:hAnsi="Arial" w:cs="Arial"/>
              </w:rPr>
              <w:t>;</w:t>
            </w:r>
            <w:r w:rsidRPr="001A522C">
              <w:rPr>
                <w:rFonts w:ascii="Arial" w:hAnsi="Arial" w:cs="Arial"/>
                <w:lang w:eastAsia="zh-CN"/>
              </w:rPr>
              <w:t xml:space="preserve"> 7.4.1.2.3.3.2</w:t>
            </w:r>
            <w:r w:rsidRPr="001A522C">
              <w:rPr>
                <w:rFonts w:ascii="Arial" w:hAnsi="Arial" w:cs="Arial"/>
              </w:rPr>
              <w:t>;</w:t>
            </w:r>
            <w:r w:rsidRPr="001A522C">
              <w:rPr>
                <w:rFonts w:ascii="Arial" w:hAnsi="Arial" w:cs="Arial"/>
                <w:lang w:eastAsia="zh-CN"/>
              </w:rPr>
              <w:t xml:space="preserve"> 7.4.1.2.4.3.1</w:t>
            </w:r>
            <w:r w:rsidRPr="001A522C">
              <w:rPr>
                <w:rFonts w:ascii="Arial" w:hAnsi="Arial" w:cs="Arial"/>
              </w:rPr>
              <w:t>;</w:t>
            </w:r>
            <w:r w:rsidRPr="001A522C">
              <w:rPr>
                <w:rFonts w:ascii="Arial" w:hAnsi="Arial" w:cs="Arial"/>
                <w:lang w:eastAsia="zh-CN"/>
              </w:rPr>
              <w:t xml:space="preserve"> 7.4.1.2.5.3.1</w:t>
            </w:r>
            <w:r w:rsidRPr="001A522C">
              <w:rPr>
                <w:rFonts w:ascii="Arial" w:hAnsi="Arial" w:cs="Arial"/>
              </w:rPr>
              <w:t>;</w:t>
            </w:r>
            <w:r w:rsidRPr="001A522C">
              <w:rPr>
                <w:rFonts w:ascii="Arial" w:hAnsi="Arial" w:cs="Arial"/>
                <w:lang w:eastAsia="zh-CN"/>
              </w:rPr>
              <w:t xml:space="preserve"> 7.4.1.2.5.3.2</w:t>
            </w:r>
            <w:r w:rsidRPr="001A522C">
              <w:rPr>
                <w:rFonts w:ascii="Arial" w:hAnsi="Arial" w:cs="Arial"/>
              </w:rPr>
              <w:t>;</w:t>
            </w:r>
            <w:r w:rsidRPr="001A522C">
              <w:rPr>
                <w:rFonts w:ascii="Arial" w:hAnsi="Arial" w:cs="Arial"/>
                <w:lang w:eastAsia="zh-CN"/>
              </w:rPr>
              <w:t xml:space="preserve"> 7.5.1.1</w:t>
            </w:r>
            <w:r w:rsidRPr="001A522C">
              <w:rPr>
                <w:rFonts w:ascii="Arial" w:hAnsi="Arial" w:cs="Arial"/>
              </w:rPr>
              <w:t>;</w:t>
            </w:r>
            <w:r w:rsidRPr="001A522C">
              <w:rPr>
                <w:rFonts w:ascii="Arial" w:hAnsi="Arial" w:cs="Arial"/>
                <w:lang w:eastAsia="zh-CN"/>
              </w:rPr>
              <w:t xml:space="preserve"> 7.5.1.2.1</w:t>
            </w:r>
            <w:r w:rsidRPr="001A522C">
              <w:rPr>
                <w:rFonts w:ascii="Arial" w:hAnsi="Arial" w:cs="Arial"/>
              </w:rPr>
              <w:t>;</w:t>
            </w:r>
            <w:r w:rsidRPr="001A522C">
              <w:rPr>
                <w:rFonts w:ascii="Arial" w:hAnsi="Arial" w:cs="Arial"/>
                <w:lang w:eastAsia="zh-CN"/>
              </w:rPr>
              <w:t xml:space="preserve"> 7.5.1.2.2.2</w:t>
            </w:r>
            <w:r w:rsidRPr="001A522C">
              <w:rPr>
                <w:rFonts w:ascii="Arial" w:hAnsi="Arial" w:cs="Arial"/>
              </w:rPr>
              <w:t>;</w:t>
            </w:r>
            <w:r w:rsidRPr="001A522C">
              <w:rPr>
                <w:rFonts w:ascii="Arial" w:hAnsi="Arial" w:cs="Arial"/>
                <w:lang w:eastAsia="zh-CN"/>
              </w:rPr>
              <w:t xml:space="preserve"> 7.5.1.2.3.2</w:t>
            </w:r>
            <w:r w:rsidRPr="001A522C">
              <w:rPr>
                <w:rFonts w:ascii="Arial" w:hAnsi="Arial" w:cs="Arial"/>
              </w:rPr>
              <w:t>;</w:t>
            </w:r>
            <w:r w:rsidRPr="001A522C">
              <w:rPr>
                <w:rFonts w:ascii="Arial" w:hAnsi="Arial" w:cs="Arial"/>
                <w:lang w:eastAsia="zh-CN"/>
              </w:rPr>
              <w:t xml:space="preserve"> 7.5.1.4.1</w:t>
            </w:r>
            <w:r w:rsidRPr="001A522C">
              <w:rPr>
                <w:rFonts w:ascii="Arial" w:hAnsi="Arial" w:cs="Arial"/>
              </w:rPr>
              <w:t>;</w:t>
            </w:r>
            <w:r w:rsidRPr="001A522C">
              <w:rPr>
                <w:rFonts w:ascii="Arial" w:hAnsi="Arial" w:cs="Arial"/>
                <w:lang w:eastAsia="zh-CN"/>
              </w:rPr>
              <w:t xml:space="preserve"> 7.6.1.2.1</w:t>
            </w:r>
            <w:r w:rsidRPr="001A522C">
              <w:rPr>
                <w:rFonts w:ascii="Arial" w:hAnsi="Arial" w:cs="Arial"/>
              </w:rPr>
              <w:t>;</w:t>
            </w:r>
            <w:r w:rsidRPr="001A522C">
              <w:rPr>
                <w:rFonts w:ascii="Arial" w:hAnsi="Arial" w:cs="Arial"/>
                <w:lang w:eastAsia="zh-CN"/>
              </w:rPr>
              <w:t xml:space="preserve"> 7.6.1.2.2.2</w:t>
            </w:r>
            <w:r w:rsidRPr="001A522C">
              <w:rPr>
                <w:rFonts w:ascii="Arial" w:hAnsi="Arial" w:cs="Arial"/>
              </w:rPr>
              <w:t>;</w:t>
            </w:r>
            <w:r w:rsidRPr="001A522C">
              <w:rPr>
                <w:rFonts w:ascii="Arial" w:hAnsi="Arial" w:cs="Arial"/>
                <w:lang w:eastAsia="zh-CN"/>
              </w:rPr>
              <w:t xml:space="preserve"> 7.6.1.2.2.3.1</w:t>
            </w:r>
            <w:r w:rsidRPr="001A522C">
              <w:rPr>
                <w:rFonts w:ascii="Arial" w:hAnsi="Arial" w:cs="Arial"/>
              </w:rPr>
              <w:t>;</w:t>
            </w:r>
            <w:r w:rsidRPr="001A522C">
              <w:rPr>
                <w:rFonts w:ascii="Arial" w:hAnsi="Arial" w:cs="Arial"/>
                <w:lang w:eastAsia="zh-CN"/>
              </w:rPr>
              <w:t xml:space="preserve"> 7.6.1.4.1</w:t>
            </w:r>
            <w:r w:rsidRPr="001A522C">
              <w:rPr>
                <w:rFonts w:ascii="Arial" w:hAnsi="Arial" w:cs="Arial"/>
              </w:rPr>
              <w:t>;</w:t>
            </w:r>
            <w:r w:rsidRPr="001A522C">
              <w:rPr>
                <w:rFonts w:ascii="Arial" w:hAnsi="Arial" w:cs="Arial"/>
                <w:lang w:eastAsia="zh-CN"/>
              </w:rPr>
              <w:t xml:space="preserve"> 7.6.1.5</w:t>
            </w:r>
            <w:r w:rsidRPr="001A522C">
              <w:rPr>
                <w:rFonts w:ascii="Arial" w:hAnsi="Arial" w:cs="Arial"/>
              </w:rPr>
              <w:t>;</w:t>
            </w:r>
            <w:r w:rsidRPr="001A522C">
              <w:rPr>
                <w:rFonts w:ascii="Arial" w:hAnsi="Arial" w:cs="Arial"/>
                <w:lang w:eastAsia="zh-CN"/>
              </w:rPr>
              <w:t xml:space="preserve"> 7.6.1.6</w:t>
            </w:r>
            <w:r w:rsidRPr="001A522C">
              <w:rPr>
                <w:rFonts w:ascii="Arial" w:hAnsi="Arial" w:cs="Arial"/>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51DB" w:rsidR="001E41F3" w:rsidRDefault="001F54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FC0896" w:rsidR="001E41F3" w:rsidRDefault="001F54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E24E03" w:rsidR="001E41F3" w:rsidRDefault="001F54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B36C4B" w:rsidR="001E41F3" w:rsidRDefault="00494C4C">
            <w:pPr>
              <w:pStyle w:val="CRCoverPage"/>
              <w:spacing w:after="0"/>
              <w:ind w:left="100"/>
              <w:rPr>
                <w:noProof/>
              </w:rPr>
            </w:pPr>
            <w:r>
              <w:rPr>
                <w:noProof/>
              </w:rPr>
              <w:t>This CR does not affect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A062AB5" w14:textId="77777777" w:rsidR="00D60EEB" w:rsidRPr="008C6891" w:rsidRDefault="00D60EEB" w:rsidP="00D60EEB">
      <w:pPr>
        <w:outlineLvl w:val="0"/>
        <w:rPr>
          <w:rFonts w:eastAsia="DengXian"/>
          <w:b/>
          <w:bCs/>
          <w:noProof/>
        </w:rPr>
      </w:pPr>
      <w:r w:rsidRPr="008C6891">
        <w:rPr>
          <w:rFonts w:eastAsia="DengXian"/>
          <w:b/>
          <w:bCs/>
          <w:noProof/>
        </w:rPr>
        <w:lastRenderedPageBreak/>
        <w:t>Additional discussion(if needed):</w:t>
      </w:r>
    </w:p>
    <w:p w14:paraId="68C9CD36" w14:textId="2EBB11D6" w:rsidR="001E41F3" w:rsidRPr="00D60EEB" w:rsidRDefault="00D60EEB" w:rsidP="00D60EEB">
      <w:pPr>
        <w:outlineLvl w:val="0"/>
        <w:rPr>
          <w:rFonts w:eastAsia="DengXian"/>
          <w:b/>
          <w:bCs/>
          <w:noProof/>
          <w:sz w:val="24"/>
          <w:szCs w:val="24"/>
        </w:rPr>
      </w:pPr>
      <w:r w:rsidRPr="008C6891">
        <w:rPr>
          <w:rFonts w:eastAsia="DengXian"/>
          <w:b/>
          <w:bCs/>
          <w:noProof/>
          <w:sz w:val="24"/>
          <w:szCs w:val="24"/>
        </w:rPr>
        <w:t>Proposed changes:</w:t>
      </w:r>
    </w:p>
    <w:p w14:paraId="668A6505" w14:textId="77777777" w:rsidR="00D60EEB" w:rsidRPr="00C21836" w:rsidRDefault="00D60EEB" w:rsidP="00D60EE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16C0319" w14:textId="77777777" w:rsidR="00D60EEB" w:rsidRDefault="00D60EEB" w:rsidP="00D60EEB">
      <w:pPr>
        <w:pStyle w:val="Heading1"/>
      </w:pPr>
      <w:bookmarkStart w:id="1" w:name="_Toc24868390"/>
      <w:bookmarkStart w:id="2" w:name="_Toc34153880"/>
      <w:bookmarkStart w:id="3" w:name="_Toc36040824"/>
      <w:bookmarkStart w:id="4" w:name="_Toc36041137"/>
      <w:bookmarkStart w:id="5" w:name="_Toc43196410"/>
      <w:bookmarkStart w:id="6" w:name="_Toc43481180"/>
      <w:bookmarkStart w:id="7" w:name="_Toc45134457"/>
      <w:bookmarkStart w:id="8" w:name="_Toc51188989"/>
      <w:bookmarkStart w:id="9" w:name="_Toc51763665"/>
      <w:bookmarkStart w:id="10" w:name="_Toc57205897"/>
      <w:bookmarkStart w:id="11" w:name="_Toc59019238"/>
      <w:bookmarkStart w:id="12" w:name="_Toc68169911"/>
      <w:bookmarkStart w:id="13" w:name="_Toc83233952"/>
      <w:r>
        <w:t>2</w:t>
      </w:r>
      <w:r>
        <w:tab/>
        <w:t>References</w:t>
      </w:r>
      <w:bookmarkEnd w:id="1"/>
      <w:bookmarkEnd w:id="2"/>
      <w:bookmarkEnd w:id="3"/>
      <w:bookmarkEnd w:id="4"/>
      <w:bookmarkEnd w:id="5"/>
      <w:bookmarkEnd w:id="6"/>
      <w:bookmarkEnd w:id="7"/>
      <w:bookmarkEnd w:id="8"/>
      <w:bookmarkEnd w:id="9"/>
      <w:bookmarkEnd w:id="10"/>
      <w:bookmarkEnd w:id="11"/>
      <w:bookmarkEnd w:id="12"/>
      <w:bookmarkEnd w:id="13"/>
    </w:p>
    <w:p w14:paraId="47BFA1FC" w14:textId="77777777" w:rsidR="00D60EEB" w:rsidRDefault="00D60EEB" w:rsidP="00D60EEB">
      <w:r>
        <w:t>The following documents contain provisions which, through reference in this text, constitute provisions of the present document.</w:t>
      </w:r>
    </w:p>
    <w:p w14:paraId="1DB61A77" w14:textId="77777777" w:rsidR="00D60EEB" w:rsidRDefault="00D60EEB" w:rsidP="00D60EEB">
      <w:pPr>
        <w:pStyle w:val="B10"/>
      </w:pPr>
      <w:r>
        <w:t>-</w:t>
      </w:r>
      <w:r>
        <w:tab/>
        <w:t>References are either specific (identified by date of publication, edition number, version number, etc.) or non</w:t>
      </w:r>
      <w:r>
        <w:noBreakHyphen/>
        <w:t>specific.</w:t>
      </w:r>
    </w:p>
    <w:p w14:paraId="6E21F981" w14:textId="77777777" w:rsidR="00D60EEB" w:rsidRDefault="00D60EEB" w:rsidP="00D60EEB">
      <w:pPr>
        <w:pStyle w:val="B10"/>
      </w:pPr>
      <w:r>
        <w:t>-</w:t>
      </w:r>
      <w:r>
        <w:tab/>
        <w:t>For a specific reference, subsequent revisions do not apply.</w:t>
      </w:r>
    </w:p>
    <w:p w14:paraId="286DC57F" w14:textId="77777777" w:rsidR="00D60EEB" w:rsidRDefault="00D60EEB" w:rsidP="00D60EEB">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3E67E4" w14:textId="77777777" w:rsidR="00D60EEB" w:rsidRDefault="00D60EEB" w:rsidP="00D60EEB">
      <w:pPr>
        <w:pStyle w:val="EX"/>
      </w:pPr>
      <w:r>
        <w:t>[1]</w:t>
      </w:r>
      <w:r>
        <w:tab/>
        <w:t>3GPP TR 21.905: "Vocabulary for 3GPP Specifications".</w:t>
      </w:r>
    </w:p>
    <w:p w14:paraId="732445A1" w14:textId="77777777" w:rsidR="00D60EEB" w:rsidRDefault="00D60EEB" w:rsidP="00D60EEB">
      <w:pPr>
        <w:pStyle w:val="EX"/>
      </w:pPr>
      <w:r>
        <w:t>[2]</w:t>
      </w:r>
      <w:r>
        <w:tab/>
        <w:t>3GPP TS 23.434: "Service Enabler Architecture Layer for Verticals (SEAL); Functional architecture and information flows".</w:t>
      </w:r>
    </w:p>
    <w:p w14:paraId="51902D58" w14:textId="77777777" w:rsidR="00D60EEB" w:rsidRDefault="00D60EEB" w:rsidP="00D60EEB">
      <w:pPr>
        <w:pStyle w:val="EX"/>
      </w:pPr>
      <w:r>
        <w:t>[3]</w:t>
      </w:r>
      <w:r>
        <w:tab/>
        <w:t>3GPP TS 29.122: "T8 reference point for Northbound Application Programming Interfaces (APIs)".</w:t>
      </w:r>
    </w:p>
    <w:p w14:paraId="23286C8D" w14:textId="77777777" w:rsidR="00D60EEB" w:rsidRDefault="00D60EEB" w:rsidP="00D60EEB">
      <w:pPr>
        <w:pStyle w:val="EX"/>
      </w:pPr>
      <w:r>
        <w:t>[4]</w:t>
      </w:r>
      <w:r>
        <w:tab/>
        <w:t xml:space="preserve">IETF RFC 6455: "The </w:t>
      </w:r>
      <w:proofErr w:type="spellStart"/>
      <w:r>
        <w:t>Websocket</w:t>
      </w:r>
      <w:proofErr w:type="spellEnd"/>
      <w:r>
        <w:t xml:space="preserve"> Protocol".</w:t>
      </w:r>
    </w:p>
    <w:p w14:paraId="60D9200F" w14:textId="77777777" w:rsidR="00D60EEB" w:rsidRDefault="00D60EEB" w:rsidP="00D60EEB">
      <w:pPr>
        <w:pStyle w:val="EX"/>
        <w:rPr>
          <w:lang w:val="en-US"/>
        </w:rPr>
      </w:pPr>
      <w:r>
        <w:rPr>
          <w:lang w:val="en-US"/>
        </w:rPr>
        <w:t>[5]</w:t>
      </w:r>
      <w:r>
        <w:rPr>
          <w:lang w:val="en-US"/>
        </w:rPr>
        <w:tab/>
        <w:t>IETF RFC 7230: "Hypertext Transfer Protocol (HTTP/1.1): Message Syntax and Routing".</w:t>
      </w:r>
    </w:p>
    <w:p w14:paraId="04AFBA31" w14:textId="77777777" w:rsidR="00D60EEB" w:rsidRDefault="00D60EEB" w:rsidP="00D60EEB">
      <w:pPr>
        <w:pStyle w:val="EX"/>
        <w:rPr>
          <w:lang w:val="en-US"/>
        </w:rPr>
      </w:pPr>
      <w:r>
        <w:rPr>
          <w:lang w:val="en-US"/>
        </w:rPr>
        <w:t>[6]</w:t>
      </w:r>
      <w:r>
        <w:rPr>
          <w:lang w:val="en-US"/>
        </w:rPr>
        <w:tab/>
        <w:t>IETF RFC 7231: "Hypertext Transfer Protocol (HTTP/1.1): Semantics and Content".</w:t>
      </w:r>
    </w:p>
    <w:p w14:paraId="64869C00" w14:textId="77777777" w:rsidR="00D60EEB" w:rsidRDefault="00D60EEB" w:rsidP="00D60EEB">
      <w:pPr>
        <w:pStyle w:val="EX"/>
        <w:rPr>
          <w:lang w:val="en-US"/>
        </w:rPr>
      </w:pPr>
      <w:r>
        <w:rPr>
          <w:lang w:val="en-US"/>
        </w:rPr>
        <w:t>[7]</w:t>
      </w:r>
      <w:r>
        <w:rPr>
          <w:lang w:val="en-US"/>
        </w:rPr>
        <w:tab/>
        <w:t>IETF RFC 7232: "Hypertext Transfer Protocol (HTTP/1.1): Conditional Requests".</w:t>
      </w:r>
    </w:p>
    <w:p w14:paraId="1B1BA0AA" w14:textId="77777777" w:rsidR="00D60EEB" w:rsidRDefault="00D60EEB" w:rsidP="00D60EEB">
      <w:pPr>
        <w:pStyle w:val="EX"/>
        <w:rPr>
          <w:lang w:val="en-US"/>
        </w:rPr>
      </w:pPr>
      <w:r>
        <w:rPr>
          <w:lang w:val="en-US"/>
        </w:rPr>
        <w:t>[8]</w:t>
      </w:r>
      <w:r>
        <w:rPr>
          <w:lang w:val="en-US"/>
        </w:rPr>
        <w:tab/>
        <w:t>IETF RFC 7233: "Hypertext Transfer Protocol (HTTP/1.1): Range Requests".</w:t>
      </w:r>
    </w:p>
    <w:p w14:paraId="0DEF6C7B" w14:textId="77777777" w:rsidR="00D60EEB" w:rsidRDefault="00D60EEB" w:rsidP="00D60EEB">
      <w:pPr>
        <w:pStyle w:val="EX"/>
        <w:rPr>
          <w:lang w:val="en-US"/>
        </w:rPr>
      </w:pPr>
      <w:r>
        <w:rPr>
          <w:lang w:val="en-US"/>
        </w:rPr>
        <w:t>[9]</w:t>
      </w:r>
      <w:r>
        <w:rPr>
          <w:lang w:val="en-US"/>
        </w:rPr>
        <w:tab/>
        <w:t>IETF RFC 7234: "Hypertext Transfer Protocol (HTTP/1.1): Caching".</w:t>
      </w:r>
    </w:p>
    <w:p w14:paraId="3521728A" w14:textId="77777777" w:rsidR="00D60EEB" w:rsidRDefault="00D60EEB" w:rsidP="00D60EEB">
      <w:pPr>
        <w:pStyle w:val="EX"/>
        <w:rPr>
          <w:lang w:val="en-US"/>
        </w:rPr>
      </w:pPr>
      <w:r>
        <w:rPr>
          <w:lang w:val="en-US"/>
        </w:rPr>
        <w:t>[10]</w:t>
      </w:r>
      <w:r>
        <w:rPr>
          <w:lang w:val="en-US"/>
        </w:rPr>
        <w:tab/>
        <w:t>IETF RFC 7235: "Hypertext Transfer Protocol (HTTP/1.1): Authentication".</w:t>
      </w:r>
    </w:p>
    <w:p w14:paraId="5F33F963" w14:textId="77777777" w:rsidR="00D60EEB" w:rsidRDefault="00D60EEB" w:rsidP="00D60EEB">
      <w:pPr>
        <w:pStyle w:val="EX"/>
      </w:pPr>
      <w:r>
        <w:t>[11]</w:t>
      </w:r>
      <w:r>
        <w:tab/>
        <w:t>IETF RFC 5246: "The Transport Layer Security (TLS) Protocol Version 1.2".</w:t>
      </w:r>
    </w:p>
    <w:p w14:paraId="67F34253" w14:textId="77777777" w:rsidR="00D60EEB" w:rsidRDefault="00D60EEB" w:rsidP="00D60EEB">
      <w:pPr>
        <w:pStyle w:val="EX"/>
        <w:rPr>
          <w:lang w:val="en-US"/>
        </w:rPr>
      </w:pPr>
      <w:r>
        <w:rPr>
          <w:lang w:val="en-US"/>
        </w:rPr>
        <w:t>[12]</w:t>
      </w:r>
      <w:r>
        <w:rPr>
          <w:lang w:val="en-US"/>
        </w:rPr>
        <w:tab/>
        <w:t>IETF RFC 7540: "Hypertext Transfer Protocol Version 2 (HTTP/2)".</w:t>
      </w:r>
    </w:p>
    <w:p w14:paraId="7A44518D" w14:textId="77777777" w:rsidR="00D60EEB" w:rsidRDefault="00D60EEB" w:rsidP="00D60EEB">
      <w:pPr>
        <w:pStyle w:val="EX"/>
      </w:pPr>
      <w:r>
        <w:t>[13]</w:t>
      </w:r>
      <w:r>
        <w:tab/>
        <w:t>IETF RFC 8259: "The JavaScript Object Notation (JSON) Data Interchange Format".</w:t>
      </w:r>
    </w:p>
    <w:p w14:paraId="29F9818A" w14:textId="77777777" w:rsidR="00D60EEB" w:rsidRDefault="00D60EEB" w:rsidP="00D60EEB">
      <w:pPr>
        <w:pStyle w:val="EX"/>
      </w:pPr>
      <w:r>
        <w:t>[14]</w:t>
      </w:r>
      <w:r>
        <w:tab/>
        <w:t>3GPP TS 29.501: "5G System; Principles and Guidelines for Services Definition; Stage 3".</w:t>
      </w:r>
    </w:p>
    <w:p w14:paraId="63EB5396" w14:textId="6AFD3447" w:rsidR="00D60EEB" w:rsidRDefault="00D60EEB" w:rsidP="00D60EEB">
      <w:pPr>
        <w:pStyle w:val="EX"/>
        <w:rPr>
          <w:lang w:val="en-US"/>
        </w:rPr>
      </w:pPr>
      <w:r>
        <w:t>[15]</w:t>
      </w:r>
      <w:r>
        <w:tab/>
        <w:t>Open API:</w:t>
      </w:r>
      <w:del w:id="14" w:author="Igor Pastushok" w:date="2021-11-04T13:37:00Z">
        <w:r w:rsidDel="005F347D">
          <w:delText xml:space="preserve"> </w:delText>
        </w:r>
      </w:del>
      <w:r>
        <w:t xml:space="preserve"> "</w:t>
      </w:r>
      <w:proofErr w:type="spellStart"/>
      <w:r>
        <w:t>OpenAPI</w:t>
      </w:r>
      <w:proofErr w:type="spellEnd"/>
      <w:r>
        <w:t xml:space="preserve"> Specification Version 3.0.0", </w:t>
      </w:r>
      <w:hyperlink r:id="rId19" w:history="1">
        <w:r>
          <w:rPr>
            <w:rStyle w:val="Hyperlink"/>
            <w:lang w:val="en-US"/>
          </w:rPr>
          <w:t>https://spec.openapis.org/oas/v3.0.0</w:t>
        </w:r>
      </w:hyperlink>
      <w:r>
        <w:rPr>
          <w:lang w:val="en-US"/>
        </w:rPr>
        <w:t>.</w:t>
      </w:r>
    </w:p>
    <w:p w14:paraId="55F29422" w14:textId="77777777" w:rsidR="00D60EEB" w:rsidRDefault="00D60EEB" w:rsidP="00D60EEB">
      <w:pPr>
        <w:pStyle w:val="EX"/>
      </w:pPr>
      <w:r>
        <w:rPr>
          <w:lang w:val="en-US"/>
        </w:rPr>
        <w:t>[16]</w:t>
      </w:r>
      <w:r>
        <w:rPr>
          <w:lang w:val="en-US"/>
        </w:rPr>
        <w:tab/>
      </w:r>
      <w:r>
        <w:rPr>
          <w:lang w:eastAsia="en-GB"/>
        </w:rPr>
        <w:t>3GPP TS 29.222: "</w:t>
      </w:r>
      <w:bookmarkStart w:id="15" w:name="_Hlk506360308"/>
      <w:r>
        <w:t>Common API Framework for 3GPP Northbound APIs</w:t>
      </w:r>
      <w:bookmarkEnd w:id="15"/>
      <w:r>
        <w:t>; Stage 3”.</w:t>
      </w:r>
    </w:p>
    <w:p w14:paraId="5629B2BE" w14:textId="77777777" w:rsidR="00D60EEB" w:rsidRDefault="00D60EEB" w:rsidP="00D60EEB">
      <w:pPr>
        <w:pStyle w:val="EX"/>
      </w:pPr>
      <w:r>
        <w:t>[17]</w:t>
      </w:r>
      <w:r>
        <w:tab/>
      </w:r>
      <w:r>
        <w:rPr>
          <w:lang w:eastAsia="en-GB"/>
        </w:rPr>
        <w:t>3GPP TS 23.222: "</w:t>
      </w:r>
      <w:r>
        <w:t>Common API Framework for 3GPP Northbound APIs; Stage 2”.</w:t>
      </w:r>
    </w:p>
    <w:p w14:paraId="18BB0D6D" w14:textId="77777777" w:rsidR="00D60EEB" w:rsidRDefault="00D60EEB" w:rsidP="00D60EEB">
      <w:pPr>
        <w:pStyle w:val="EX"/>
        <w:rPr>
          <w:lang w:eastAsia="en-GB"/>
        </w:rPr>
      </w:pPr>
      <w:r>
        <w:t>[18]</w:t>
      </w:r>
      <w:r>
        <w:tab/>
      </w:r>
      <w:r>
        <w:rPr>
          <w:lang w:eastAsia="en-GB"/>
        </w:rPr>
        <w:t>3GPP TS 33.122: "Security Aspects of Common API Framework for 3GPP Northbound APIs".</w:t>
      </w:r>
    </w:p>
    <w:p w14:paraId="5AFEBF60" w14:textId="77777777" w:rsidR="00D60EEB" w:rsidRDefault="00D60EEB" w:rsidP="00D60EEB">
      <w:pPr>
        <w:pStyle w:val="EX"/>
        <w:rPr>
          <w:lang w:val="en-US"/>
        </w:rPr>
      </w:pPr>
      <w:r>
        <w:rPr>
          <w:lang w:eastAsia="en-GB"/>
        </w:rPr>
        <w:t>[19]</w:t>
      </w:r>
      <w:r>
        <w:rPr>
          <w:lang w:eastAsia="en-GB"/>
        </w:rPr>
        <w:tab/>
      </w:r>
      <w:r>
        <w:rPr>
          <w:lang w:val="en-US"/>
        </w:rPr>
        <w:t>IETF RFC 6749: "The OAuth 2.0 Authorization Framework".</w:t>
      </w:r>
    </w:p>
    <w:p w14:paraId="7A00A93A" w14:textId="77777777" w:rsidR="00D60EEB" w:rsidRDefault="00D60EEB" w:rsidP="00D60EEB">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066910BB" w14:textId="77777777" w:rsidR="00D60EEB" w:rsidRDefault="00D60EEB" w:rsidP="00D60EEB">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07B396C0" w14:textId="77777777" w:rsidR="00D60EEB" w:rsidRDefault="00D60EEB" w:rsidP="00D60EEB">
      <w:pPr>
        <w:pStyle w:val="EX"/>
      </w:pPr>
      <w:r>
        <w:t>[22]</w:t>
      </w:r>
      <w:r>
        <w:tab/>
        <w:t>3GPP TS 29.500: "5G System; Technical Realization of Service Based Architecture; Stage 3".</w:t>
      </w:r>
    </w:p>
    <w:p w14:paraId="0FAAFBCD" w14:textId="28FCA784" w:rsidR="00D60EEB" w:rsidRDefault="00D60EEB" w:rsidP="00D60EEB">
      <w:pPr>
        <w:pStyle w:val="EX"/>
      </w:pPr>
      <w:r>
        <w:lastRenderedPageBreak/>
        <w:t>[23]</w:t>
      </w:r>
      <w:r>
        <w:tab/>
      </w:r>
      <w:del w:id="16" w:author="Igor Pastushok" w:date="2021-11-04T12:56:00Z">
        <w:r w:rsidDel="00D60EEB">
          <w:delText xml:space="preserve">3GPP </w:delText>
        </w:r>
      </w:del>
      <w:ins w:id="17" w:author="Igor Pastushok" w:date="2021-11-04T12:56:00Z">
        <w:r>
          <w:t>3GPP </w:t>
        </w:r>
      </w:ins>
      <w:del w:id="18" w:author="Igor Pastushok" w:date="2021-11-04T12:56:00Z">
        <w:r w:rsidDel="00D60EEB">
          <w:delText xml:space="preserve">TS </w:delText>
        </w:r>
      </w:del>
      <w:ins w:id="19" w:author="Igor Pastushok" w:date="2021-11-04T12:56:00Z">
        <w:r>
          <w:t>TS </w:t>
        </w:r>
      </w:ins>
      <w:r>
        <w:t>29.468: "Group Communication System Enablers for LTE (GCSE_LTE); MB2 reference point; Stage 3".</w:t>
      </w:r>
    </w:p>
    <w:p w14:paraId="2D8A95DB" w14:textId="77777777" w:rsidR="00D60EEB" w:rsidRDefault="00D60EEB" w:rsidP="00D60EEB">
      <w:pPr>
        <w:pStyle w:val="EX"/>
      </w:pPr>
      <w:r>
        <w:t>[24]</w:t>
      </w:r>
      <w:r>
        <w:tab/>
        <w:t>3GPP TR 21.900: "Technical Specification Group working methods".</w:t>
      </w:r>
    </w:p>
    <w:p w14:paraId="38A3B6BE" w14:textId="77777777" w:rsidR="00D60EEB" w:rsidRDefault="00D60EEB" w:rsidP="00D60EEB">
      <w:pPr>
        <w:pStyle w:val="EX"/>
      </w:pPr>
      <w:r>
        <w:t>[25]</w:t>
      </w:r>
      <w:r>
        <w:tab/>
        <w:t>3GPP TS 33.210: "3G security; Network Domain Security (NDS); IP network layer security".</w:t>
      </w:r>
    </w:p>
    <w:p w14:paraId="7BA67C19" w14:textId="2AA66A8E" w:rsidR="00D60EEB" w:rsidRDefault="00D60EEB" w:rsidP="00D60EEB">
      <w:pPr>
        <w:pStyle w:val="EX"/>
      </w:pPr>
      <w:r>
        <w:t>[26]</w:t>
      </w:r>
      <w:r>
        <w:tab/>
      </w:r>
      <w:del w:id="20" w:author="Igor Pastushok" w:date="2021-11-04T12:56:00Z">
        <w:r w:rsidDel="00D60EEB">
          <w:delText xml:space="preserve">3GPP </w:delText>
        </w:r>
      </w:del>
      <w:ins w:id="21" w:author="Igor Pastushok" w:date="2021-11-04T12:56:00Z">
        <w:r>
          <w:t>3GPP </w:t>
        </w:r>
      </w:ins>
      <w:del w:id="22" w:author="Igor Pastushok" w:date="2021-11-04T12:56:00Z">
        <w:r w:rsidDel="00D60EEB">
          <w:delText xml:space="preserve">TS </w:delText>
        </w:r>
      </w:del>
      <w:ins w:id="23" w:author="Igor Pastushok" w:date="2021-11-04T12:56:00Z">
        <w:r>
          <w:t>TS </w:t>
        </w:r>
      </w:ins>
      <w:r>
        <w:t>33.434: "Service Enabler Architecture Layer for Verticals (SEAL); Security Aspects".</w:t>
      </w:r>
    </w:p>
    <w:p w14:paraId="0205B6A7" w14:textId="77777777" w:rsidR="00D60EEB" w:rsidRPr="00D8216C" w:rsidRDefault="00D60EEB" w:rsidP="00D60EE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 w:name="definitions"/>
      <w:bookmarkStart w:id="25" w:name="_Toc24868397"/>
      <w:bookmarkStart w:id="26" w:name="_Toc34153887"/>
      <w:bookmarkStart w:id="27" w:name="_Toc36040831"/>
      <w:bookmarkStart w:id="28" w:name="_Toc36041144"/>
      <w:bookmarkStart w:id="29" w:name="_Toc43196417"/>
      <w:bookmarkStart w:id="30" w:name="_Toc43481187"/>
      <w:bookmarkStart w:id="31" w:name="_Toc45134464"/>
      <w:bookmarkStart w:id="32" w:name="_Toc51188996"/>
      <w:bookmarkStart w:id="33" w:name="_Toc51763672"/>
      <w:bookmarkStart w:id="34" w:name="_Toc57205904"/>
      <w:bookmarkStart w:id="35" w:name="_Toc59019245"/>
      <w:bookmarkStart w:id="36" w:name="_Toc68169918"/>
      <w:bookmarkStart w:id="37" w:name="_Toc83233959"/>
      <w:bookmarkEnd w:id="2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AD54799" w14:textId="77777777" w:rsidR="00D60EEB" w:rsidRDefault="00D60EEB" w:rsidP="00D60EEB">
      <w:pPr>
        <w:pStyle w:val="Heading5"/>
      </w:pPr>
      <w:bookmarkStart w:id="38" w:name="_Hlk86928909"/>
      <w:bookmarkStart w:id="39" w:name="_Toc24868402"/>
      <w:bookmarkStart w:id="40" w:name="_Toc34153892"/>
      <w:bookmarkStart w:id="41" w:name="_Toc36040836"/>
      <w:bookmarkStart w:id="42" w:name="_Toc36041149"/>
      <w:bookmarkStart w:id="43" w:name="_Toc43196422"/>
      <w:bookmarkStart w:id="44" w:name="_Toc43481192"/>
      <w:bookmarkStart w:id="45" w:name="_Toc45134469"/>
      <w:bookmarkStart w:id="46" w:name="_Toc51189001"/>
      <w:bookmarkStart w:id="47" w:name="_Toc51763677"/>
      <w:bookmarkStart w:id="48" w:name="_Toc57205909"/>
      <w:bookmarkStart w:id="49" w:name="_Toc59019250"/>
      <w:bookmarkStart w:id="50" w:name="_Toc68169923"/>
      <w:bookmarkStart w:id="51" w:name="_Toc83233964"/>
      <w:bookmarkEnd w:id="25"/>
      <w:bookmarkEnd w:id="26"/>
      <w:bookmarkEnd w:id="27"/>
      <w:bookmarkEnd w:id="28"/>
      <w:bookmarkEnd w:id="29"/>
      <w:bookmarkEnd w:id="30"/>
      <w:bookmarkEnd w:id="31"/>
      <w:bookmarkEnd w:id="32"/>
      <w:bookmarkEnd w:id="33"/>
      <w:bookmarkEnd w:id="34"/>
      <w:bookmarkEnd w:id="35"/>
      <w:bookmarkEnd w:id="36"/>
      <w:bookmarkEnd w:id="37"/>
      <w:r>
        <w:t>5.2.1.2.1</w:t>
      </w:r>
      <w:bookmarkEnd w:id="38"/>
      <w:r>
        <w:tab/>
        <w:t>Introduction</w:t>
      </w:r>
      <w:bookmarkEnd w:id="39"/>
      <w:bookmarkEnd w:id="40"/>
      <w:bookmarkEnd w:id="41"/>
      <w:bookmarkEnd w:id="42"/>
      <w:bookmarkEnd w:id="43"/>
      <w:bookmarkEnd w:id="44"/>
      <w:bookmarkEnd w:id="45"/>
      <w:bookmarkEnd w:id="46"/>
      <w:bookmarkEnd w:id="47"/>
      <w:bookmarkEnd w:id="48"/>
      <w:bookmarkEnd w:id="49"/>
      <w:bookmarkEnd w:id="50"/>
      <w:bookmarkEnd w:id="51"/>
    </w:p>
    <w:p w14:paraId="23288204" w14:textId="4D3EB992" w:rsidR="00D60EEB" w:rsidRDefault="00D60EEB" w:rsidP="00D60EEB">
      <w:r>
        <w:t xml:space="preserve">The service operation defined for </w:t>
      </w:r>
      <w:proofErr w:type="spellStart"/>
      <w:r>
        <w:t>SS_LocationReporting</w:t>
      </w:r>
      <w:proofErr w:type="spellEnd"/>
      <w:r>
        <w:t xml:space="preserve"> API is shown in the </w:t>
      </w:r>
      <w:del w:id="52" w:author="Igor Pastushok" w:date="2021-11-04T12:59:00Z">
        <w:r w:rsidDel="00D60EEB">
          <w:delText xml:space="preserve">table </w:delText>
        </w:r>
      </w:del>
      <w:ins w:id="53" w:author="Igor Pastushok" w:date="2021-11-04T12:59:00Z">
        <w:r>
          <w:t>table </w:t>
        </w:r>
      </w:ins>
      <w:r>
        <w:t>5.2.1.2.1-1.</w:t>
      </w:r>
    </w:p>
    <w:p w14:paraId="6410873A" w14:textId="5B76ABB1" w:rsidR="00D60EEB" w:rsidRDefault="00D60EEB" w:rsidP="00D60EEB">
      <w:pPr>
        <w:pStyle w:val="TH"/>
      </w:pPr>
      <w:del w:id="54" w:author="Igor Pastushok" w:date="2021-11-04T12:59:00Z">
        <w:r w:rsidDel="00D60EEB">
          <w:delText xml:space="preserve">Table </w:delText>
        </w:r>
      </w:del>
      <w:ins w:id="55" w:author="Igor Pastushok" w:date="2021-11-04T12:59:00Z">
        <w:r>
          <w:t>Table </w:t>
        </w:r>
      </w:ins>
      <w:r>
        <w:t xml:space="preserve">5.2.1.2.1-1: Operations of the </w:t>
      </w:r>
      <w:proofErr w:type="spellStart"/>
      <w:r>
        <w:t>SS_LocationReporting</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D60EEB" w14:paraId="375F967B" w14:textId="77777777" w:rsidTr="005F347D">
        <w:trPr>
          <w:jc w:val="center"/>
        </w:trPr>
        <w:tc>
          <w:tcPr>
            <w:tcW w:w="3260" w:type="dxa"/>
            <w:shd w:val="clear" w:color="auto" w:fill="D9D9D9"/>
          </w:tcPr>
          <w:p w14:paraId="6920A99D" w14:textId="77777777" w:rsidR="00D60EEB" w:rsidRDefault="00D60EEB" w:rsidP="005F347D">
            <w:pPr>
              <w:pStyle w:val="TAH"/>
            </w:pPr>
            <w:r>
              <w:t>Service operation name</w:t>
            </w:r>
          </w:p>
        </w:tc>
        <w:tc>
          <w:tcPr>
            <w:tcW w:w="4395" w:type="dxa"/>
            <w:shd w:val="clear" w:color="auto" w:fill="D9D9D9"/>
          </w:tcPr>
          <w:p w14:paraId="2517DB4E" w14:textId="77777777" w:rsidR="00D60EEB" w:rsidRDefault="00D60EEB" w:rsidP="005F347D">
            <w:pPr>
              <w:pStyle w:val="TAH"/>
            </w:pPr>
            <w:r>
              <w:t>Description</w:t>
            </w:r>
          </w:p>
        </w:tc>
        <w:tc>
          <w:tcPr>
            <w:tcW w:w="1565" w:type="dxa"/>
            <w:shd w:val="clear" w:color="auto" w:fill="D9D9D9"/>
          </w:tcPr>
          <w:p w14:paraId="1F450F10" w14:textId="77777777" w:rsidR="00D60EEB" w:rsidRDefault="00D60EEB" w:rsidP="005F347D">
            <w:pPr>
              <w:pStyle w:val="TAH"/>
            </w:pPr>
            <w:r>
              <w:t>Initiated by</w:t>
            </w:r>
          </w:p>
        </w:tc>
      </w:tr>
      <w:tr w:rsidR="00D60EEB" w14:paraId="6A7A074B" w14:textId="77777777" w:rsidTr="005F347D">
        <w:trPr>
          <w:jc w:val="center"/>
        </w:trPr>
        <w:tc>
          <w:tcPr>
            <w:tcW w:w="3260" w:type="dxa"/>
          </w:tcPr>
          <w:p w14:paraId="691CB2F7" w14:textId="77777777" w:rsidR="00D60EEB" w:rsidRDefault="00D60EEB" w:rsidP="005F347D">
            <w:pPr>
              <w:pStyle w:val="TAL"/>
            </w:pPr>
            <w:proofErr w:type="spellStart"/>
            <w:r>
              <w:t>Create_Trigger_Location_Reporting</w:t>
            </w:r>
            <w:proofErr w:type="spellEnd"/>
          </w:p>
        </w:tc>
        <w:tc>
          <w:tcPr>
            <w:tcW w:w="4395" w:type="dxa"/>
          </w:tcPr>
          <w:p w14:paraId="0D0A961C" w14:textId="77777777" w:rsidR="00D60EEB" w:rsidRDefault="00D60EEB" w:rsidP="005F347D">
            <w:pPr>
              <w:pStyle w:val="TAL"/>
            </w:pPr>
            <w:r>
              <w:t>This service operation is used by VAL server to create the trigger to report location information.</w:t>
            </w:r>
          </w:p>
        </w:tc>
        <w:tc>
          <w:tcPr>
            <w:tcW w:w="1565" w:type="dxa"/>
          </w:tcPr>
          <w:p w14:paraId="6A2D649F" w14:textId="77777777" w:rsidR="00D60EEB" w:rsidRDefault="00D60EEB" w:rsidP="005F347D">
            <w:pPr>
              <w:pStyle w:val="TAL"/>
            </w:pPr>
            <w:r>
              <w:t>VAL server</w:t>
            </w:r>
          </w:p>
        </w:tc>
      </w:tr>
      <w:tr w:rsidR="00D60EEB" w14:paraId="0C948379" w14:textId="77777777" w:rsidTr="005F347D">
        <w:trPr>
          <w:jc w:val="center"/>
        </w:trPr>
        <w:tc>
          <w:tcPr>
            <w:tcW w:w="3260" w:type="dxa"/>
          </w:tcPr>
          <w:p w14:paraId="6676B8C9" w14:textId="77777777" w:rsidR="00D60EEB" w:rsidRDefault="00D60EEB" w:rsidP="005F347D">
            <w:pPr>
              <w:pStyle w:val="TAL"/>
            </w:pPr>
            <w:proofErr w:type="spellStart"/>
            <w:r>
              <w:t>Fetch_Location_Report_Trigger</w:t>
            </w:r>
            <w:proofErr w:type="spellEnd"/>
          </w:p>
        </w:tc>
        <w:tc>
          <w:tcPr>
            <w:tcW w:w="4395" w:type="dxa"/>
          </w:tcPr>
          <w:p w14:paraId="739BF07A" w14:textId="77777777" w:rsidR="00D60EEB" w:rsidRDefault="00D60EEB" w:rsidP="005F347D">
            <w:pPr>
              <w:pStyle w:val="TAL"/>
            </w:pPr>
            <w:r>
              <w:t>This service operation is used by VAL server to retrieve the location reporting trigger information.</w:t>
            </w:r>
          </w:p>
        </w:tc>
        <w:tc>
          <w:tcPr>
            <w:tcW w:w="1565" w:type="dxa"/>
          </w:tcPr>
          <w:p w14:paraId="40656305" w14:textId="77777777" w:rsidR="00D60EEB" w:rsidRDefault="00D60EEB" w:rsidP="005F347D">
            <w:pPr>
              <w:pStyle w:val="TAL"/>
            </w:pPr>
            <w:r>
              <w:t>VAL server</w:t>
            </w:r>
          </w:p>
        </w:tc>
      </w:tr>
      <w:tr w:rsidR="00D60EEB" w14:paraId="463DEEE9" w14:textId="77777777" w:rsidTr="005F347D">
        <w:trPr>
          <w:jc w:val="center"/>
        </w:trPr>
        <w:tc>
          <w:tcPr>
            <w:tcW w:w="3260" w:type="dxa"/>
          </w:tcPr>
          <w:p w14:paraId="38846577" w14:textId="77777777" w:rsidR="00D60EEB" w:rsidRDefault="00D60EEB" w:rsidP="005F347D">
            <w:pPr>
              <w:pStyle w:val="TAL"/>
            </w:pPr>
            <w:proofErr w:type="spellStart"/>
            <w:r>
              <w:t>Update_Trigger_Location_Reporting</w:t>
            </w:r>
            <w:proofErr w:type="spellEnd"/>
          </w:p>
        </w:tc>
        <w:tc>
          <w:tcPr>
            <w:tcW w:w="4395" w:type="dxa"/>
          </w:tcPr>
          <w:p w14:paraId="4A355C06" w14:textId="77777777" w:rsidR="00D60EEB" w:rsidRDefault="00D60EEB" w:rsidP="005F347D">
            <w:pPr>
              <w:pStyle w:val="TAL"/>
            </w:pPr>
            <w:r>
              <w:t>This service operation is used by VAL server to update the trigger to report location information.</w:t>
            </w:r>
          </w:p>
        </w:tc>
        <w:tc>
          <w:tcPr>
            <w:tcW w:w="1565" w:type="dxa"/>
          </w:tcPr>
          <w:p w14:paraId="7C182B31" w14:textId="77777777" w:rsidR="00D60EEB" w:rsidRDefault="00D60EEB" w:rsidP="005F347D">
            <w:pPr>
              <w:pStyle w:val="TAL"/>
            </w:pPr>
            <w:r>
              <w:t>VAL server</w:t>
            </w:r>
          </w:p>
        </w:tc>
      </w:tr>
      <w:tr w:rsidR="00D60EEB" w14:paraId="175DD1DE" w14:textId="77777777" w:rsidTr="005F347D">
        <w:trPr>
          <w:jc w:val="center"/>
        </w:trPr>
        <w:tc>
          <w:tcPr>
            <w:tcW w:w="3260" w:type="dxa"/>
          </w:tcPr>
          <w:p w14:paraId="51034114" w14:textId="77777777" w:rsidR="00D60EEB" w:rsidRDefault="00D60EEB" w:rsidP="005F347D">
            <w:pPr>
              <w:pStyle w:val="TAL"/>
            </w:pPr>
            <w:proofErr w:type="spellStart"/>
            <w:r>
              <w:t>Cancel_Trigger_Location_Reporting</w:t>
            </w:r>
            <w:proofErr w:type="spellEnd"/>
          </w:p>
        </w:tc>
        <w:tc>
          <w:tcPr>
            <w:tcW w:w="4395" w:type="dxa"/>
          </w:tcPr>
          <w:p w14:paraId="04E46D58" w14:textId="77777777" w:rsidR="00D60EEB" w:rsidRDefault="00D60EEB" w:rsidP="005F347D">
            <w:pPr>
              <w:pStyle w:val="TAL"/>
            </w:pPr>
            <w:r>
              <w:t>This service operation is used by VAL server to cancel the trigger to report location information.</w:t>
            </w:r>
          </w:p>
        </w:tc>
        <w:tc>
          <w:tcPr>
            <w:tcW w:w="1565" w:type="dxa"/>
          </w:tcPr>
          <w:p w14:paraId="4A436A9C" w14:textId="77777777" w:rsidR="00D60EEB" w:rsidRDefault="00D60EEB" w:rsidP="005F347D">
            <w:pPr>
              <w:pStyle w:val="TAL"/>
            </w:pPr>
            <w:r>
              <w:t>VAL server</w:t>
            </w:r>
          </w:p>
        </w:tc>
      </w:tr>
    </w:tbl>
    <w:p w14:paraId="33A25C1E" w14:textId="77777777" w:rsidR="001F54AD" w:rsidRDefault="001F54AD" w:rsidP="00D60EEB">
      <w:pPr>
        <w:pStyle w:val="Heading5"/>
        <w:rPr>
          <w:ins w:id="56" w:author="Igor Pastushok" w:date="2021-11-04T14:00:00Z"/>
        </w:rPr>
      </w:pPr>
      <w:bookmarkStart w:id="57" w:name="_Toc24868403"/>
      <w:bookmarkStart w:id="58" w:name="_Toc34153893"/>
      <w:bookmarkStart w:id="59" w:name="_Toc36040837"/>
      <w:bookmarkStart w:id="60" w:name="_Toc36041150"/>
      <w:bookmarkStart w:id="61" w:name="_Toc43196423"/>
      <w:bookmarkStart w:id="62" w:name="_Toc43481193"/>
      <w:bookmarkStart w:id="63" w:name="_Toc45134470"/>
      <w:bookmarkStart w:id="64" w:name="_Toc51189002"/>
      <w:bookmarkStart w:id="65" w:name="_Toc51763678"/>
      <w:bookmarkStart w:id="66" w:name="_Toc57205910"/>
      <w:bookmarkStart w:id="67" w:name="_Toc59019251"/>
      <w:bookmarkStart w:id="68" w:name="_Toc68169924"/>
      <w:bookmarkStart w:id="69" w:name="_Toc83233965"/>
    </w:p>
    <w:p w14:paraId="6D1FC19B" w14:textId="77777777" w:rsidR="001F54AD" w:rsidRPr="00D8216C" w:rsidRDefault="001F54AD" w:rsidP="001F5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0" w:name="_Toc24868405"/>
      <w:bookmarkStart w:id="71" w:name="_Toc34153895"/>
      <w:bookmarkStart w:id="72" w:name="_Toc36040839"/>
      <w:bookmarkStart w:id="73" w:name="_Toc36041152"/>
      <w:bookmarkStart w:id="74" w:name="_Toc43196425"/>
      <w:bookmarkStart w:id="75" w:name="_Toc43481195"/>
      <w:bookmarkStart w:id="76" w:name="_Toc45134472"/>
      <w:bookmarkStart w:id="77" w:name="_Toc51189004"/>
      <w:bookmarkStart w:id="78" w:name="_Toc51763680"/>
      <w:bookmarkStart w:id="79" w:name="_Toc57205912"/>
      <w:bookmarkStart w:id="80" w:name="_Toc59019253"/>
      <w:bookmarkStart w:id="81" w:name="_Toc68169926"/>
      <w:bookmarkStart w:id="82" w:name="_Toc83233967"/>
      <w:bookmarkEnd w:id="57"/>
      <w:bookmarkEnd w:id="58"/>
      <w:bookmarkEnd w:id="59"/>
      <w:bookmarkEnd w:id="60"/>
      <w:bookmarkEnd w:id="61"/>
      <w:bookmarkEnd w:id="62"/>
      <w:bookmarkEnd w:id="63"/>
      <w:bookmarkEnd w:id="64"/>
      <w:bookmarkEnd w:id="65"/>
      <w:bookmarkEnd w:id="66"/>
      <w:bookmarkEnd w:id="67"/>
      <w:bookmarkEnd w:id="68"/>
      <w:bookmarkEnd w:id="69"/>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5A3AECF" w14:textId="77777777" w:rsidR="00D60EEB" w:rsidRDefault="00D60EEB" w:rsidP="00D60EEB">
      <w:pPr>
        <w:pStyle w:val="Heading6"/>
      </w:pPr>
      <w:bookmarkStart w:id="83" w:name="_Hlk86928917"/>
      <w:r>
        <w:t>5.2.1.2.2.2</w:t>
      </w:r>
      <w:bookmarkEnd w:id="83"/>
      <w:r>
        <w:tab/>
      </w:r>
      <w:r>
        <w:tab/>
        <w:t xml:space="preserve">VAL server providing trigger configuration using </w:t>
      </w:r>
      <w:proofErr w:type="spellStart"/>
      <w:r>
        <w:t>Create_Trigger_Location_Reporting</w:t>
      </w:r>
      <w:proofErr w:type="spellEnd"/>
      <w:r>
        <w:t xml:space="preserve"> service operation</w:t>
      </w:r>
      <w:bookmarkEnd w:id="70"/>
      <w:bookmarkEnd w:id="71"/>
      <w:bookmarkEnd w:id="72"/>
      <w:bookmarkEnd w:id="73"/>
      <w:bookmarkEnd w:id="74"/>
      <w:bookmarkEnd w:id="75"/>
      <w:bookmarkEnd w:id="76"/>
      <w:bookmarkEnd w:id="77"/>
      <w:bookmarkEnd w:id="78"/>
      <w:bookmarkEnd w:id="79"/>
      <w:bookmarkEnd w:id="80"/>
      <w:bookmarkEnd w:id="81"/>
      <w:bookmarkEnd w:id="82"/>
    </w:p>
    <w:p w14:paraId="53762A9E" w14:textId="794A0EB7" w:rsidR="00D60EEB" w:rsidRDefault="00D60EEB" w:rsidP="00D60EEB">
      <w:r>
        <w:t xml:space="preserve">To create the reporting trigger configuration, the VAL server shall send HTTP POST request message to location management server. The body of the HTTP POST message shall include the </w:t>
      </w:r>
      <w:proofErr w:type="spellStart"/>
      <w:r>
        <w:rPr>
          <w:rFonts w:hint="eastAsia"/>
          <w:lang w:eastAsia="zh-CN"/>
        </w:rPr>
        <w:t>L</w:t>
      </w:r>
      <w:r>
        <w:rPr>
          <w:lang w:eastAsia="zh-CN"/>
        </w:rPr>
        <w:t>ocationReportConfiguration</w:t>
      </w:r>
      <w:proofErr w:type="spellEnd"/>
      <w:r>
        <w:rPr>
          <w:lang w:eastAsia="zh-CN"/>
        </w:rPr>
        <w:t xml:space="preserve"> data type</w:t>
      </w:r>
      <w:r>
        <w:t xml:space="preserve">, as specified in the </w:t>
      </w:r>
      <w:del w:id="84" w:author="Igor Pastushok" w:date="2021-11-04T12:59:00Z">
        <w:r w:rsidDel="00D60EEB">
          <w:delText xml:space="preserve">clause </w:delText>
        </w:r>
      </w:del>
      <w:ins w:id="85" w:author="Igor Pastushok" w:date="2021-11-04T12:59:00Z">
        <w:r>
          <w:t>clause </w:t>
        </w:r>
      </w:ins>
      <w:r>
        <w:t xml:space="preserve">7.1.1.2.2.3.1. </w:t>
      </w:r>
    </w:p>
    <w:p w14:paraId="774DCD0E" w14:textId="77777777" w:rsidR="00D60EEB" w:rsidRDefault="00D60EEB" w:rsidP="00D60EEB">
      <w:r>
        <w:t>Upon receiving the HTTP POST message as described above, the location management server shall:</w:t>
      </w:r>
    </w:p>
    <w:p w14:paraId="7EC0943C" w14:textId="77777777" w:rsidR="00D60EEB" w:rsidRDefault="00D60EEB" w:rsidP="00D60EEB">
      <w:pPr>
        <w:pStyle w:val="B10"/>
      </w:pPr>
      <w:r>
        <w:rPr>
          <w:lang w:val="en-IN"/>
        </w:rPr>
        <w:t>1.</w:t>
      </w:r>
      <w:r>
        <w:rPr>
          <w:lang w:val="en-IN"/>
        </w:rPr>
        <w:tab/>
        <w:t xml:space="preserve">verify the identity of the VAL server and check if the VAL server is authorized to provide the </w:t>
      </w:r>
      <w:proofErr w:type="gramStart"/>
      <w:r>
        <w:rPr>
          <w:lang w:val="en-IN"/>
        </w:rPr>
        <w:t>trigger;</w:t>
      </w:r>
      <w:proofErr w:type="gramEnd"/>
      <w:r>
        <w:t xml:space="preserve"> </w:t>
      </w:r>
    </w:p>
    <w:p w14:paraId="3D03AF45" w14:textId="77777777" w:rsidR="00D60EEB" w:rsidRDefault="00D60EEB" w:rsidP="00D60EEB">
      <w:pPr>
        <w:pStyle w:val="B10"/>
      </w:pPr>
      <w:r>
        <w:t>2.</w:t>
      </w:r>
      <w:r>
        <w:tab/>
        <w:t xml:space="preserve">if the VAL server is authorized to provide the triggers, the location management server </w:t>
      </w:r>
      <w:proofErr w:type="gramStart"/>
      <w:r>
        <w:t>shall;</w:t>
      </w:r>
      <w:proofErr w:type="gramEnd"/>
    </w:p>
    <w:p w14:paraId="5167AC14" w14:textId="77777777" w:rsidR="00D60EEB" w:rsidRDefault="00D60EEB" w:rsidP="00D60EEB">
      <w:pPr>
        <w:pStyle w:val="B2"/>
        <w:rPr>
          <w:noProof/>
          <w:lang w:eastAsia="zh-CN"/>
        </w:rPr>
      </w:pPr>
      <w:r>
        <w:rPr>
          <w:lang w:val="en-IN"/>
        </w:rPr>
        <w:t>a.</w:t>
      </w:r>
      <w:r>
        <w:rPr>
          <w:lang w:val="en-IN"/>
        </w:rPr>
        <w:tab/>
      </w:r>
      <w:r>
        <w:rPr>
          <w:noProof/>
          <w:lang w:eastAsia="zh-CN"/>
        </w:rPr>
        <w:t xml:space="preserve">create a new resource for </w:t>
      </w:r>
      <w:r>
        <w:rPr>
          <w:lang w:eastAsia="zh-CN"/>
        </w:rPr>
        <w:t xml:space="preserve">Individual </w:t>
      </w:r>
      <w:r>
        <w:rPr>
          <w:rFonts w:eastAsia="SimSun"/>
          <w:lang w:eastAsia="zh-CN"/>
        </w:rPr>
        <w:t>SEAL Location Reporting Configuration</w:t>
      </w:r>
      <w:r>
        <w:rPr>
          <w:noProof/>
          <w:lang w:eastAsia="zh-CN"/>
        </w:rPr>
        <w:t xml:space="preserve"> as specified in clause 7.1.1</w:t>
      </w:r>
      <w:r>
        <w:t>.2.1</w:t>
      </w:r>
      <w:r>
        <w:rPr>
          <w:noProof/>
          <w:lang w:eastAsia="zh-CN"/>
        </w:rPr>
        <w:t>; and</w:t>
      </w:r>
    </w:p>
    <w:p w14:paraId="11415615" w14:textId="77777777" w:rsidR="00D60EEB" w:rsidRDefault="00D60EEB" w:rsidP="00D60EEB">
      <w:pPr>
        <w:pStyle w:val="B2"/>
      </w:pPr>
      <w:r>
        <w:rPr>
          <w:lang w:val="en-IN" w:eastAsia="zh-CN"/>
        </w:rPr>
        <w:t>b.</w:t>
      </w:r>
      <w:r>
        <w:rPr>
          <w:lang w:val="en-IN" w:eastAsia="zh-CN"/>
        </w:rPr>
        <w:tab/>
      </w:r>
      <w:proofErr w:type="gramStart"/>
      <w:r>
        <w:t>return</w:t>
      </w:r>
      <w:proofErr w:type="gramEnd"/>
      <w:r>
        <w:t xml:space="preserve"> the SEAL Resource URI in the response message.</w:t>
      </w:r>
    </w:p>
    <w:p w14:paraId="6D73BF5C"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6" w:name="_Toc43196431"/>
      <w:bookmarkStart w:id="87" w:name="_Toc43481201"/>
      <w:bookmarkStart w:id="88" w:name="_Toc45134478"/>
      <w:bookmarkStart w:id="89" w:name="_Toc51189010"/>
      <w:bookmarkStart w:id="90" w:name="_Toc51763686"/>
      <w:bookmarkStart w:id="91" w:name="_Toc57205918"/>
      <w:bookmarkStart w:id="92" w:name="_Toc59019259"/>
      <w:bookmarkStart w:id="93" w:name="_Toc68169932"/>
      <w:bookmarkStart w:id="94" w:name="_Toc8323397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4042CB1" w14:textId="77777777" w:rsidR="00D60EEB" w:rsidRDefault="00D60EEB" w:rsidP="00D60EEB">
      <w:pPr>
        <w:pStyle w:val="Heading6"/>
      </w:pPr>
      <w:bookmarkStart w:id="95" w:name="_Hlk86928927"/>
      <w:r>
        <w:t>5.2.1.2.4.2</w:t>
      </w:r>
      <w:bookmarkEnd w:id="95"/>
      <w:r>
        <w:tab/>
      </w:r>
      <w:r>
        <w:tab/>
        <w:t xml:space="preserve">VAL server providing trigger configuration using </w:t>
      </w:r>
      <w:proofErr w:type="spellStart"/>
      <w:r>
        <w:t>Update_Trigger_Location_Reporting</w:t>
      </w:r>
      <w:proofErr w:type="spellEnd"/>
      <w:r>
        <w:t xml:space="preserve"> service operation</w:t>
      </w:r>
      <w:bookmarkEnd w:id="86"/>
      <w:bookmarkEnd w:id="87"/>
      <w:bookmarkEnd w:id="88"/>
      <w:bookmarkEnd w:id="89"/>
      <w:bookmarkEnd w:id="90"/>
      <w:bookmarkEnd w:id="91"/>
      <w:bookmarkEnd w:id="92"/>
      <w:bookmarkEnd w:id="93"/>
      <w:bookmarkEnd w:id="94"/>
    </w:p>
    <w:p w14:paraId="2F332884" w14:textId="1B66F9EA" w:rsidR="00D60EEB" w:rsidRDefault="00D60EEB" w:rsidP="00D60EEB">
      <w:r>
        <w:t xml:space="preserve">To modify the reporting trigger configuration, the VAL server shall send HTTP PUT message to the location management server to the Resource URI identifying the individual SEAL location reporting configuration resource representation, as specified in the </w:t>
      </w:r>
      <w:del w:id="96" w:author="Igor Pastushok" w:date="2021-11-04T13:00:00Z">
        <w:r w:rsidDel="00D60EEB">
          <w:delText xml:space="preserve">clause </w:delText>
        </w:r>
      </w:del>
      <w:ins w:id="97" w:author="Igor Pastushok" w:date="2021-11-04T13:00:00Z">
        <w:r>
          <w:t>clause </w:t>
        </w:r>
      </w:ins>
      <w:r>
        <w:t>7.1.1.2.3.3.2. Upon receiving the HTTP PUT message, the location management server shall:</w:t>
      </w:r>
    </w:p>
    <w:p w14:paraId="58A61BDB" w14:textId="77777777" w:rsidR="00D60EEB" w:rsidRDefault="00D60EEB" w:rsidP="00D60EEB">
      <w:pPr>
        <w:pStyle w:val="B10"/>
      </w:pPr>
      <w:r>
        <w:rPr>
          <w:lang w:val="en-IN"/>
        </w:rPr>
        <w:t>1.</w:t>
      </w:r>
      <w:r>
        <w:rPr>
          <w:lang w:val="en-IN"/>
        </w:rPr>
        <w:tab/>
        <w:t xml:space="preserve">verify the identity of the VAL server and check if the VAL server is authorized to modify the configuration </w:t>
      </w:r>
      <w:proofErr w:type="gramStart"/>
      <w:r>
        <w:rPr>
          <w:lang w:val="en-IN"/>
        </w:rPr>
        <w:t>information;</w:t>
      </w:r>
      <w:proofErr w:type="gramEnd"/>
      <w:r>
        <w:t xml:space="preserve"> </w:t>
      </w:r>
    </w:p>
    <w:p w14:paraId="77877A78" w14:textId="77777777" w:rsidR="00D60EEB" w:rsidRDefault="00D60EEB" w:rsidP="00D60EEB">
      <w:pPr>
        <w:pStyle w:val="B10"/>
      </w:pPr>
      <w:r>
        <w:t>2.</w:t>
      </w:r>
      <w:r>
        <w:tab/>
        <w:t xml:space="preserve">if the VAL server is authorized to modify the information, then the location management server </w:t>
      </w:r>
      <w:proofErr w:type="gramStart"/>
      <w:r>
        <w:t>shall;</w:t>
      </w:r>
      <w:proofErr w:type="gramEnd"/>
    </w:p>
    <w:p w14:paraId="23724C99" w14:textId="77777777" w:rsidR="00D60EEB" w:rsidRDefault="00D60EEB" w:rsidP="00D60EEB">
      <w:pPr>
        <w:pStyle w:val="B2"/>
      </w:pPr>
      <w:r>
        <w:rPr>
          <w:lang w:val="en-IN"/>
        </w:rPr>
        <w:lastRenderedPageBreak/>
        <w:t>a.</w:t>
      </w:r>
      <w:r>
        <w:rPr>
          <w:lang w:val="en-IN"/>
        </w:rPr>
        <w:tab/>
        <w:t xml:space="preserve">if the configuration information in the request is valid, update the resource identified by the Resource URI of the configuration received in the </w:t>
      </w:r>
      <w:proofErr w:type="gramStart"/>
      <w:r>
        <w:rPr>
          <w:lang w:val="en-IN"/>
        </w:rPr>
        <w:t>request;</w:t>
      </w:r>
      <w:proofErr w:type="gramEnd"/>
      <w:r>
        <w:t xml:space="preserve"> </w:t>
      </w:r>
    </w:p>
    <w:p w14:paraId="72F15EEC" w14:textId="77777777" w:rsidR="00D60EEB" w:rsidRDefault="00D60EEB" w:rsidP="00D60EEB">
      <w:pPr>
        <w:pStyle w:val="B2"/>
      </w:pPr>
      <w:r>
        <w:t>b.   return a 200 OK status code with the updated location reporting configuration information in the response or a 204 No Content status code.</w:t>
      </w:r>
    </w:p>
    <w:p w14:paraId="20CCE3D6"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8" w:name="_Toc24868406"/>
      <w:bookmarkStart w:id="99" w:name="_Toc34153896"/>
      <w:bookmarkStart w:id="100" w:name="_Toc36040840"/>
      <w:bookmarkStart w:id="101" w:name="_Toc36041153"/>
      <w:bookmarkStart w:id="102" w:name="_Toc43196435"/>
      <w:bookmarkStart w:id="103" w:name="_Toc43481205"/>
      <w:bookmarkStart w:id="104" w:name="_Toc45134482"/>
      <w:bookmarkStart w:id="105" w:name="_Toc51189014"/>
      <w:bookmarkStart w:id="106" w:name="_Toc51763690"/>
      <w:bookmarkStart w:id="107" w:name="_Toc57205922"/>
      <w:bookmarkStart w:id="108" w:name="_Toc59019263"/>
      <w:bookmarkStart w:id="109" w:name="_Toc68169936"/>
      <w:bookmarkStart w:id="110" w:name="_Toc8323397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2492D79" w14:textId="77777777" w:rsidR="00D60EEB" w:rsidRDefault="00D60EEB" w:rsidP="00D60EEB">
      <w:pPr>
        <w:pStyle w:val="Heading3"/>
      </w:pPr>
      <w:bookmarkStart w:id="111" w:name="_Hlk86928954"/>
      <w:r>
        <w:t>5.2.2</w:t>
      </w:r>
      <w:bookmarkEnd w:id="111"/>
      <w:r>
        <w:tab/>
      </w:r>
      <w:proofErr w:type="spellStart"/>
      <w:r>
        <w:t>SS_LocationInfoEvent</w:t>
      </w:r>
      <w:proofErr w:type="spellEnd"/>
      <w:r>
        <w:t xml:space="preserve"> API</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C625924" w14:textId="33BD9F17" w:rsidR="00D60EEB" w:rsidRDefault="00D60EEB" w:rsidP="00D60EEB">
      <w:r>
        <w:t xml:space="preserve">The </w:t>
      </w:r>
      <w:proofErr w:type="spellStart"/>
      <w:r>
        <w:t>SS_LocationInfoEvent</w:t>
      </w:r>
      <w:proofErr w:type="spellEnd"/>
      <w:r>
        <w:t xml:space="preserve"> API, as defined 3GPP TS 23.434 [2], allows a VAL server via LM-S reference point to subscribe for and receive notifications of location information from the location management server. The </w:t>
      </w:r>
      <w:proofErr w:type="spellStart"/>
      <w:r>
        <w:t>SS_LocationInfoEvent</w:t>
      </w:r>
      <w:proofErr w:type="spellEnd"/>
      <w:r>
        <w:t xml:space="preserve"> API supports this via the event "LM_LOCATION_INFO_CHANGE" of the </w:t>
      </w:r>
      <w:proofErr w:type="spellStart"/>
      <w:r>
        <w:t>SS_Events</w:t>
      </w:r>
      <w:proofErr w:type="spellEnd"/>
      <w:r>
        <w:t xml:space="preserve"> API as specified in </w:t>
      </w:r>
      <w:del w:id="112" w:author="Igor Pastushok" w:date="2021-11-04T13:00:00Z">
        <w:r w:rsidDel="00D60EEB">
          <w:delText xml:space="preserve">clause </w:delText>
        </w:r>
      </w:del>
      <w:ins w:id="113" w:author="Igor Pastushok" w:date="2021-11-04T13:00:00Z">
        <w:r>
          <w:t>clause </w:t>
        </w:r>
      </w:ins>
      <w:r>
        <w:t>7.5.</w:t>
      </w:r>
    </w:p>
    <w:p w14:paraId="06D5D473"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4" w:name="_Toc24868425"/>
      <w:bookmarkStart w:id="115" w:name="_Toc34153915"/>
      <w:bookmarkStart w:id="116" w:name="_Toc36040859"/>
      <w:bookmarkStart w:id="117" w:name="_Toc36041172"/>
      <w:bookmarkStart w:id="118" w:name="_Toc43196437"/>
      <w:bookmarkStart w:id="119" w:name="_Toc43481207"/>
      <w:bookmarkStart w:id="120" w:name="_Toc45134484"/>
      <w:bookmarkStart w:id="121" w:name="_Toc51189016"/>
      <w:bookmarkStart w:id="122" w:name="_Toc51763692"/>
      <w:bookmarkStart w:id="123" w:name="_Toc57205924"/>
      <w:bookmarkStart w:id="124" w:name="_Toc59019265"/>
      <w:bookmarkStart w:id="125" w:name="_Toc68169938"/>
      <w:bookmarkStart w:id="126" w:name="_Toc83233979"/>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F5305A5" w14:textId="77777777" w:rsidR="00D60EEB" w:rsidRDefault="00D60EEB" w:rsidP="00D60EEB">
      <w:pPr>
        <w:pStyle w:val="Heading5"/>
      </w:pPr>
      <w:bookmarkStart w:id="127" w:name="_Hlk86928961"/>
      <w:bookmarkStart w:id="128" w:name="_Toc24868430"/>
      <w:bookmarkStart w:id="129" w:name="_Toc34153920"/>
      <w:bookmarkStart w:id="130" w:name="_Toc36040864"/>
      <w:bookmarkStart w:id="131" w:name="_Toc36041177"/>
      <w:bookmarkStart w:id="132" w:name="_Toc43196442"/>
      <w:bookmarkStart w:id="133" w:name="_Toc43481212"/>
      <w:bookmarkStart w:id="134" w:name="_Toc45134489"/>
      <w:bookmarkStart w:id="135" w:name="_Toc51189021"/>
      <w:bookmarkStart w:id="136" w:name="_Toc51763697"/>
      <w:bookmarkStart w:id="137" w:name="_Toc57205929"/>
      <w:bookmarkStart w:id="138" w:name="_Toc59019270"/>
      <w:bookmarkStart w:id="139" w:name="_Toc68169943"/>
      <w:bookmarkStart w:id="140" w:name="_Toc83233984"/>
      <w:bookmarkEnd w:id="114"/>
      <w:bookmarkEnd w:id="115"/>
      <w:bookmarkEnd w:id="116"/>
      <w:bookmarkEnd w:id="117"/>
      <w:bookmarkEnd w:id="118"/>
      <w:bookmarkEnd w:id="119"/>
      <w:bookmarkEnd w:id="120"/>
      <w:bookmarkEnd w:id="121"/>
      <w:bookmarkEnd w:id="122"/>
      <w:bookmarkEnd w:id="123"/>
      <w:bookmarkEnd w:id="124"/>
      <w:bookmarkEnd w:id="125"/>
      <w:bookmarkEnd w:id="126"/>
      <w:r>
        <w:t>5.3.1.2.1</w:t>
      </w:r>
      <w:bookmarkEnd w:id="127"/>
      <w:r>
        <w:tab/>
        <w:t>Introduction</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1F0C4D68" w14:textId="5106359C" w:rsidR="00D60EEB" w:rsidRDefault="00D60EEB" w:rsidP="00D60EEB">
      <w:r>
        <w:t xml:space="preserve">The service operation defined for </w:t>
      </w:r>
      <w:proofErr w:type="spellStart"/>
      <w:r>
        <w:t>SS_GroupManagement</w:t>
      </w:r>
      <w:proofErr w:type="spellEnd"/>
      <w:r>
        <w:t xml:space="preserve"> API is shown in the </w:t>
      </w:r>
      <w:del w:id="141" w:author="Igor Pastushok" w:date="2021-11-04T13:01:00Z">
        <w:r w:rsidDel="00D60EEB">
          <w:delText xml:space="preserve">table </w:delText>
        </w:r>
      </w:del>
      <w:ins w:id="142" w:author="Igor Pastushok" w:date="2021-11-04T13:01:00Z">
        <w:r>
          <w:t>table </w:t>
        </w:r>
      </w:ins>
      <w:r>
        <w:t>5.3.1.2.1-1.</w:t>
      </w:r>
    </w:p>
    <w:p w14:paraId="360246AE" w14:textId="7D607DE5" w:rsidR="00D60EEB" w:rsidRDefault="00D60EEB" w:rsidP="00D60EEB">
      <w:pPr>
        <w:pStyle w:val="TH"/>
      </w:pPr>
      <w:del w:id="143" w:author="Igor Pastushok" w:date="2021-11-04T13:01:00Z">
        <w:r w:rsidDel="00D60EEB">
          <w:delText xml:space="preserve">Table </w:delText>
        </w:r>
      </w:del>
      <w:ins w:id="144" w:author="Igor Pastushok" w:date="2021-11-04T13:01:00Z">
        <w:r>
          <w:t>Table </w:t>
        </w:r>
      </w:ins>
      <w:r>
        <w:t xml:space="preserve">5.3.1.2.1-1: Operations of the </w:t>
      </w:r>
      <w:proofErr w:type="spellStart"/>
      <w:r>
        <w:t>SS_GroupManagement</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D60EEB" w14:paraId="4126975A" w14:textId="77777777" w:rsidTr="005F347D">
        <w:trPr>
          <w:jc w:val="center"/>
        </w:trPr>
        <w:tc>
          <w:tcPr>
            <w:tcW w:w="2464" w:type="dxa"/>
            <w:shd w:val="clear" w:color="auto" w:fill="D9D9D9"/>
          </w:tcPr>
          <w:p w14:paraId="105E4805" w14:textId="77777777" w:rsidR="00D60EEB" w:rsidRDefault="00D60EEB" w:rsidP="005F347D">
            <w:pPr>
              <w:pStyle w:val="TAH"/>
            </w:pPr>
            <w:r>
              <w:t>Service operation name</w:t>
            </w:r>
          </w:p>
        </w:tc>
        <w:tc>
          <w:tcPr>
            <w:tcW w:w="2464" w:type="dxa"/>
            <w:shd w:val="clear" w:color="auto" w:fill="D9D9D9"/>
          </w:tcPr>
          <w:p w14:paraId="0BFDB43F" w14:textId="77777777" w:rsidR="00D60EEB" w:rsidRDefault="00D60EEB" w:rsidP="005F347D">
            <w:pPr>
              <w:pStyle w:val="TAH"/>
            </w:pPr>
            <w:r>
              <w:t>Description</w:t>
            </w:r>
          </w:p>
        </w:tc>
        <w:tc>
          <w:tcPr>
            <w:tcW w:w="2464" w:type="dxa"/>
            <w:shd w:val="clear" w:color="auto" w:fill="D9D9D9"/>
          </w:tcPr>
          <w:p w14:paraId="1EF892DB" w14:textId="77777777" w:rsidR="00D60EEB" w:rsidRDefault="00D60EEB" w:rsidP="005F347D">
            <w:pPr>
              <w:pStyle w:val="TAH"/>
            </w:pPr>
            <w:r>
              <w:t>Initiated by</w:t>
            </w:r>
          </w:p>
        </w:tc>
      </w:tr>
      <w:tr w:rsidR="00D60EEB" w14:paraId="71B92181" w14:textId="77777777" w:rsidTr="005F347D">
        <w:trPr>
          <w:jc w:val="center"/>
        </w:trPr>
        <w:tc>
          <w:tcPr>
            <w:tcW w:w="2464" w:type="dxa"/>
          </w:tcPr>
          <w:p w14:paraId="00892F97" w14:textId="77777777" w:rsidR="00D60EEB" w:rsidRDefault="00D60EEB" w:rsidP="005F347D">
            <w:pPr>
              <w:pStyle w:val="TAL"/>
            </w:pPr>
            <w:proofErr w:type="spellStart"/>
            <w:r>
              <w:t>Query_Group_Info</w:t>
            </w:r>
            <w:proofErr w:type="spellEnd"/>
          </w:p>
        </w:tc>
        <w:tc>
          <w:tcPr>
            <w:tcW w:w="2464" w:type="dxa"/>
          </w:tcPr>
          <w:p w14:paraId="29F369CE" w14:textId="77777777" w:rsidR="00D60EEB" w:rsidRDefault="00D60EEB" w:rsidP="005F347D">
            <w:pPr>
              <w:pStyle w:val="TAL"/>
            </w:pPr>
            <w:r>
              <w:t>This service operation is used by VAL server to query for VAL group documents, group membership list and configuration information.</w:t>
            </w:r>
          </w:p>
        </w:tc>
        <w:tc>
          <w:tcPr>
            <w:tcW w:w="2464" w:type="dxa"/>
          </w:tcPr>
          <w:p w14:paraId="7A2ED548" w14:textId="77777777" w:rsidR="00D60EEB" w:rsidRDefault="00D60EEB" w:rsidP="005F347D">
            <w:pPr>
              <w:pStyle w:val="TAL"/>
            </w:pPr>
            <w:r>
              <w:t>VAL Server</w:t>
            </w:r>
          </w:p>
        </w:tc>
      </w:tr>
      <w:tr w:rsidR="00D60EEB" w14:paraId="7AC0A9C6" w14:textId="77777777" w:rsidTr="005F347D">
        <w:trPr>
          <w:jc w:val="center"/>
        </w:trPr>
        <w:tc>
          <w:tcPr>
            <w:tcW w:w="2464" w:type="dxa"/>
          </w:tcPr>
          <w:p w14:paraId="66473B23" w14:textId="77777777" w:rsidR="00D60EEB" w:rsidRDefault="00D60EEB" w:rsidP="005F347D">
            <w:pPr>
              <w:pStyle w:val="TAL"/>
            </w:pPr>
            <w:proofErr w:type="spellStart"/>
            <w:r>
              <w:t>Update_Group_Info</w:t>
            </w:r>
            <w:proofErr w:type="spellEnd"/>
          </w:p>
        </w:tc>
        <w:tc>
          <w:tcPr>
            <w:tcW w:w="2464" w:type="dxa"/>
          </w:tcPr>
          <w:p w14:paraId="55B48F7F" w14:textId="77777777" w:rsidR="00D60EEB" w:rsidRDefault="00D60EEB" w:rsidP="005F347D">
            <w:pPr>
              <w:pStyle w:val="TAL"/>
            </w:pPr>
            <w:r>
              <w:t>This service operation is used by VAL server to modify group membership and configuration information.</w:t>
            </w:r>
          </w:p>
        </w:tc>
        <w:tc>
          <w:tcPr>
            <w:tcW w:w="2464" w:type="dxa"/>
          </w:tcPr>
          <w:p w14:paraId="0AF1D68E" w14:textId="77777777" w:rsidR="00D60EEB" w:rsidRDefault="00D60EEB" w:rsidP="005F347D">
            <w:pPr>
              <w:pStyle w:val="TAL"/>
            </w:pPr>
            <w:r>
              <w:t>VAL server</w:t>
            </w:r>
          </w:p>
        </w:tc>
      </w:tr>
      <w:tr w:rsidR="00D60EEB" w14:paraId="20820945" w14:textId="77777777" w:rsidTr="005F347D">
        <w:trPr>
          <w:jc w:val="center"/>
        </w:trPr>
        <w:tc>
          <w:tcPr>
            <w:tcW w:w="2464" w:type="dxa"/>
          </w:tcPr>
          <w:p w14:paraId="4C3E06DE" w14:textId="77777777" w:rsidR="00D60EEB" w:rsidRDefault="00D60EEB" w:rsidP="005F347D">
            <w:pPr>
              <w:pStyle w:val="TAL"/>
            </w:pPr>
            <w:proofErr w:type="spellStart"/>
            <w:r>
              <w:t>Create_Group</w:t>
            </w:r>
            <w:proofErr w:type="spellEnd"/>
          </w:p>
        </w:tc>
        <w:tc>
          <w:tcPr>
            <w:tcW w:w="2464" w:type="dxa"/>
          </w:tcPr>
          <w:p w14:paraId="029A48E5" w14:textId="77777777" w:rsidR="00D60EEB" w:rsidRDefault="00D60EEB" w:rsidP="005F347D">
            <w:pPr>
              <w:pStyle w:val="TAL"/>
            </w:pPr>
            <w:r>
              <w:t>This service operation is used by VAL server to configure new VAL group.</w:t>
            </w:r>
          </w:p>
        </w:tc>
        <w:tc>
          <w:tcPr>
            <w:tcW w:w="2464" w:type="dxa"/>
          </w:tcPr>
          <w:p w14:paraId="73EB2F49" w14:textId="77777777" w:rsidR="00D60EEB" w:rsidRDefault="00D60EEB" w:rsidP="005F347D">
            <w:pPr>
              <w:pStyle w:val="TAL"/>
            </w:pPr>
            <w:r>
              <w:t>VAL server</w:t>
            </w:r>
          </w:p>
        </w:tc>
      </w:tr>
      <w:tr w:rsidR="00D60EEB" w14:paraId="049B374B" w14:textId="77777777" w:rsidTr="005F347D">
        <w:trPr>
          <w:jc w:val="center"/>
        </w:trPr>
        <w:tc>
          <w:tcPr>
            <w:tcW w:w="2464" w:type="dxa"/>
          </w:tcPr>
          <w:p w14:paraId="37AA6F50" w14:textId="77777777" w:rsidR="00D60EEB" w:rsidRDefault="00D60EEB" w:rsidP="005F347D">
            <w:pPr>
              <w:pStyle w:val="TAL"/>
            </w:pPr>
            <w:proofErr w:type="spellStart"/>
            <w:r>
              <w:t>Delete_Group</w:t>
            </w:r>
            <w:proofErr w:type="spellEnd"/>
          </w:p>
        </w:tc>
        <w:tc>
          <w:tcPr>
            <w:tcW w:w="2464" w:type="dxa"/>
          </w:tcPr>
          <w:p w14:paraId="207D2256" w14:textId="77777777" w:rsidR="00D60EEB" w:rsidRDefault="00D60EEB" w:rsidP="005F347D">
            <w:pPr>
              <w:pStyle w:val="TAL"/>
            </w:pPr>
            <w:r>
              <w:t>This service operation is used by the VAL server to delete the VAL group.</w:t>
            </w:r>
          </w:p>
        </w:tc>
        <w:tc>
          <w:tcPr>
            <w:tcW w:w="2464" w:type="dxa"/>
          </w:tcPr>
          <w:p w14:paraId="7B9B01A6" w14:textId="77777777" w:rsidR="00D60EEB" w:rsidRDefault="00D60EEB" w:rsidP="005F347D">
            <w:pPr>
              <w:pStyle w:val="TAL"/>
            </w:pPr>
            <w:r>
              <w:t>VAL server</w:t>
            </w:r>
          </w:p>
        </w:tc>
      </w:tr>
    </w:tbl>
    <w:p w14:paraId="7362D02A" w14:textId="77777777" w:rsidR="001F54AD" w:rsidRDefault="001F54AD" w:rsidP="00494C4C">
      <w:pPr>
        <w:pStyle w:val="Heading5"/>
        <w:ind w:left="0" w:firstLine="0"/>
        <w:rPr>
          <w:ins w:id="145" w:author="Igor Pastushok" w:date="2021-11-04T14:02:00Z"/>
        </w:rPr>
      </w:pPr>
      <w:bookmarkStart w:id="146" w:name="_Toc24868431"/>
      <w:bookmarkStart w:id="147" w:name="_Toc34153921"/>
      <w:bookmarkStart w:id="148" w:name="_Toc36040865"/>
      <w:bookmarkStart w:id="149" w:name="_Toc36041178"/>
      <w:bookmarkStart w:id="150" w:name="_Toc43196443"/>
      <w:bookmarkStart w:id="151" w:name="_Toc43481213"/>
      <w:bookmarkStart w:id="152" w:name="_Toc45134490"/>
      <w:bookmarkStart w:id="153" w:name="_Toc51189022"/>
      <w:bookmarkStart w:id="154" w:name="_Toc51763698"/>
      <w:bookmarkStart w:id="155" w:name="_Toc57205930"/>
      <w:bookmarkStart w:id="156" w:name="_Toc59019271"/>
      <w:bookmarkStart w:id="157" w:name="_Toc68169944"/>
      <w:bookmarkStart w:id="158" w:name="_Toc83233985"/>
    </w:p>
    <w:bookmarkEnd w:id="146"/>
    <w:bookmarkEnd w:id="147"/>
    <w:bookmarkEnd w:id="148"/>
    <w:bookmarkEnd w:id="149"/>
    <w:bookmarkEnd w:id="150"/>
    <w:bookmarkEnd w:id="151"/>
    <w:bookmarkEnd w:id="152"/>
    <w:bookmarkEnd w:id="153"/>
    <w:bookmarkEnd w:id="154"/>
    <w:bookmarkEnd w:id="155"/>
    <w:bookmarkEnd w:id="156"/>
    <w:bookmarkEnd w:id="157"/>
    <w:bookmarkEnd w:id="158"/>
    <w:p w14:paraId="30D8C415" w14:textId="77777777" w:rsidR="001F54AD" w:rsidRPr="00D8216C" w:rsidRDefault="001F54AD" w:rsidP="001F5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D150095" w14:textId="10BF24BF" w:rsidR="00494C4C" w:rsidRDefault="00494C4C" w:rsidP="00494C4C">
      <w:pPr>
        <w:pStyle w:val="Heading6"/>
      </w:pPr>
      <w:bookmarkStart w:id="159" w:name="_Hlk86929060"/>
      <w:bookmarkStart w:id="160" w:name="_Toc24868433"/>
      <w:bookmarkStart w:id="161" w:name="_Toc34153923"/>
      <w:bookmarkStart w:id="162" w:name="_Toc36040867"/>
      <w:bookmarkStart w:id="163" w:name="_Toc36041180"/>
      <w:bookmarkStart w:id="164" w:name="_Toc43196445"/>
      <w:bookmarkStart w:id="165" w:name="_Toc43481215"/>
      <w:bookmarkStart w:id="166" w:name="_Toc45134492"/>
      <w:bookmarkStart w:id="167" w:name="_Toc51189024"/>
      <w:bookmarkStart w:id="168" w:name="_Toc51763700"/>
      <w:bookmarkStart w:id="169" w:name="_Toc57205932"/>
      <w:bookmarkStart w:id="170" w:name="_Toc59019273"/>
      <w:bookmarkStart w:id="171" w:name="_Toc68169946"/>
      <w:bookmarkStart w:id="172" w:name="_Toc83233987"/>
      <w:r>
        <w:t>5.3.1.2.2.2</w:t>
      </w:r>
      <w:bookmarkEnd w:id="159"/>
      <w:r>
        <w:tab/>
      </w:r>
      <w:r>
        <w:tab/>
        <w:t xml:space="preserve">VAL server fetching VAL group documents, group membership and configuration information using </w:t>
      </w:r>
      <w:proofErr w:type="spellStart"/>
      <w:r>
        <w:t>Query_Group_Info</w:t>
      </w:r>
      <w:proofErr w:type="spellEnd"/>
      <w:r>
        <w:t xml:space="preserve"> service operation</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7973AD1E" w14:textId="1B8BCBC5" w:rsidR="00D60EEB" w:rsidRDefault="00D60EEB" w:rsidP="00D60EEB">
      <w:r>
        <w:t xml:space="preserve">To obtain membership, configuration information of a VAL group, the VAL server shall send a HTTP GET message to the group management server, on VAL group document’s resource representation URI as specified in </w:t>
      </w:r>
      <w:del w:id="173" w:author="Igor Pastushok" w:date="2021-11-04T13:03:00Z">
        <w:r w:rsidDel="00D60EEB">
          <w:delText xml:space="preserve">clause </w:delText>
        </w:r>
      </w:del>
      <w:ins w:id="174" w:author="Igor Pastushok" w:date="2021-11-04T13:03:00Z">
        <w:r>
          <w:t>clause </w:t>
        </w:r>
      </w:ins>
      <w:r>
        <w:t xml:space="preserve">7.2.1.2.3.3.1. The GET message may include the following query parameters: membership list, group configuration. To obtain VAL groups information, the VAL server shall send a HTTP GET message to the group management server, on VAL group documents collection resource representation URI as specified in </w:t>
      </w:r>
      <w:del w:id="175" w:author="Igor Pastushok" w:date="2021-11-04T13:01:00Z">
        <w:r w:rsidDel="00D60EEB">
          <w:delText xml:space="preserve">clause </w:delText>
        </w:r>
      </w:del>
      <w:ins w:id="176" w:author="Igor Pastushok" w:date="2021-11-04T13:01:00Z">
        <w:r>
          <w:t>clause </w:t>
        </w:r>
      </w:ins>
      <w:r>
        <w:t>7.2.1.2.2.3.2. The GET message may include the following query parameters: VAL Group ID, VAL Service ID.</w:t>
      </w:r>
    </w:p>
    <w:p w14:paraId="65C55D1E" w14:textId="77777777" w:rsidR="00D60EEB" w:rsidRDefault="00D60EEB" w:rsidP="00D60EEB">
      <w:r>
        <w:t>Upon receiving the HTTP GET message as described above, the group management server shall:</w:t>
      </w:r>
    </w:p>
    <w:p w14:paraId="5F92469A" w14:textId="77777777" w:rsidR="00D60EEB" w:rsidRDefault="00D60EEB" w:rsidP="00D60EEB">
      <w:pPr>
        <w:pStyle w:val="B10"/>
      </w:pPr>
      <w:r>
        <w:rPr>
          <w:lang w:val="en-IN"/>
        </w:rPr>
        <w:t>1.</w:t>
      </w:r>
      <w:r>
        <w:rPr>
          <w:lang w:val="en-IN"/>
        </w:rPr>
        <w:tab/>
        <w:t xml:space="preserve">verify the identity of the VAL server and check if the VAL server is authorized to fetch the VAL group </w:t>
      </w:r>
      <w:proofErr w:type="gramStart"/>
      <w:r>
        <w:rPr>
          <w:lang w:val="en-IN"/>
        </w:rPr>
        <w:t>information;</w:t>
      </w:r>
      <w:proofErr w:type="gramEnd"/>
      <w:r>
        <w:t xml:space="preserve"> </w:t>
      </w:r>
    </w:p>
    <w:p w14:paraId="09AB61B5" w14:textId="77777777" w:rsidR="00D60EEB" w:rsidRDefault="00D60EEB" w:rsidP="00D60EEB">
      <w:pPr>
        <w:pStyle w:val="B10"/>
      </w:pPr>
      <w:r>
        <w:t xml:space="preserve">2.   if the VAL server is authorized to obtain the group information, the group management server </w:t>
      </w:r>
      <w:proofErr w:type="gramStart"/>
      <w:r>
        <w:t>shall;</w:t>
      </w:r>
      <w:proofErr w:type="gramEnd"/>
    </w:p>
    <w:p w14:paraId="0ED0157A" w14:textId="77777777" w:rsidR="00D60EEB" w:rsidRDefault="00D60EEB" w:rsidP="00D60EEB">
      <w:pPr>
        <w:pStyle w:val="B2"/>
      </w:pPr>
      <w:r>
        <w:t>a.</w:t>
      </w:r>
      <w:r>
        <w:tab/>
        <w:t xml:space="preserve">if the request to VAL group document’s resource representation URI includes query parameters, then, return in the response message with VAL group information which includes, group membership list information if </w:t>
      </w:r>
      <w:r>
        <w:lastRenderedPageBreak/>
        <w:t xml:space="preserve">the request includes membership list query, group configuration information if the request includes group configuration query </w:t>
      </w:r>
      <w:proofErr w:type="gramStart"/>
      <w:r>
        <w:t>and  VAL</w:t>
      </w:r>
      <w:proofErr w:type="gramEnd"/>
      <w:r>
        <w:t xml:space="preserve"> group identifier;</w:t>
      </w:r>
    </w:p>
    <w:p w14:paraId="5FD4B00D" w14:textId="77777777" w:rsidR="00D60EEB" w:rsidRDefault="00D60EEB" w:rsidP="00D60EEB">
      <w:pPr>
        <w:pStyle w:val="B2"/>
        <w:rPr>
          <w:lang w:val="en-IN"/>
        </w:rPr>
      </w:pPr>
      <w:r>
        <w:rPr>
          <w:lang w:val="en-IN"/>
        </w:rPr>
        <w:t xml:space="preserve">b.   if the request </w:t>
      </w:r>
      <w:r>
        <w:t xml:space="preserve">to VAL group document’s resource representation URI </w:t>
      </w:r>
      <w:r>
        <w:rPr>
          <w:lang w:val="en-IN"/>
        </w:rPr>
        <w:t xml:space="preserve">does not include query parameter, then, return the VAL group document resource in the response </w:t>
      </w:r>
      <w:proofErr w:type="gramStart"/>
      <w:r>
        <w:rPr>
          <w:lang w:val="en-IN"/>
        </w:rPr>
        <w:t>message;</w:t>
      </w:r>
      <w:proofErr w:type="gramEnd"/>
    </w:p>
    <w:p w14:paraId="7D72CE8B" w14:textId="77777777" w:rsidR="00D60EEB" w:rsidRDefault="00D60EEB" w:rsidP="00D60EEB">
      <w:pPr>
        <w:pStyle w:val="B2"/>
        <w:rPr>
          <w:lang w:val="en-IN"/>
        </w:rPr>
      </w:pPr>
      <w:r>
        <w:rPr>
          <w:lang w:val="en-IN"/>
        </w:rPr>
        <w:t xml:space="preserve">c.   in the request to </w:t>
      </w:r>
      <w:r>
        <w:t>VAL group documents collection resource representation URI, return the VAL group documents matching the query parameters in the response message.</w:t>
      </w:r>
    </w:p>
    <w:p w14:paraId="5E1A7FB6"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7" w:name="_Toc24868437"/>
      <w:bookmarkStart w:id="178" w:name="_Toc34153927"/>
      <w:bookmarkStart w:id="179" w:name="_Toc36040871"/>
      <w:bookmarkStart w:id="180" w:name="_Toc36041184"/>
      <w:bookmarkStart w:id="181" w:name="_Toc43196449"/>
      <w:bookmarkStart w:id="182" w:name="_Toc43481219"/>
      <w:bookmarkStart w:id="183" w:name="_Toc45134496"/>
      <w:bookmarkStart w:id="184" w:name="_Toc51189028"/>
      <w:bookmarkStart w:id="185" w:name="_Toc51763704"/>
      <w:bookmarkStart w:id="186" w:name="_Toc57205936"/>
      <w:bookmarkStart w:id="187" w:name="_Toc59019277"/>
      <w:bookmarkStart w:id="188" w:name="_Toc68169950"/>
      <w:bookmarkStart w:id="189" w:name="_Toc8323399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8928432" w14:textId="77777777" w:rsidR="00D60EEB" w:rsidRDefault="00D60EEB" w:rsidP="00D60EEB">
      <w:pPr>
        <w:pStyle w:val="Heading6"/>
      </w:pPr>
      <w:bookmarkStart w:id="190" w:name="_Hlk86929070"/>
      <w:bookmarkStart w:id="191" w:name="_Toc24868439"/>
      <w:bookmarkStart w:id="192" w:name="_Toc34153929"/>
      <w:bookmarkStart w:id="193" w:name="_Toc36040873"/>
      <w:bookmarkStart w:id="194" w:name="_Toc36041186"/>
      <w:bookmarkStart w:id="195" w:name="_Toc43196451"/>
      <w:bookmarkStart w:id="196" w:name="_Toc43481221"/>
      <w:bookmarkStart w:id="197" w:name="_Toc45134498"/>
      <w:bookmarkStart w:id="198" w:name="_Toc51189030"/>
      <w:bookmarkStart w:id="199" w:name="_Toc51763706"/>
      <w:bookmarkStart w:id="200" w:name="_Toc57205938"/>
      <w:bookmarkStart w:id="201" w:name="_Toc59019279"/>
      <w:bookmarkStart w:id="202" w:name="_Toc68169952"/>
      <w:bookmarkStart w:id="203" w:name="_Toc83233993"/>
      <w:bookmarkEnd w:id="177"/>
      <w:bookmarkEnd w:id="178"/>
      <w:bookmarkEnd w:id="179"/>
      <w:bookmarkEnd w:id="180"/>
      <w:bookmarkEnd w:id="181"/>
      <w:bookmarkEnd w:id="182"/>
      <w:bookmarkEnd w:id="183"/>
      <w:bookmarkEnd w:id="184"/>
      <w:bookmarkEnd w:id="185"/>
      <w:bookmarkEnd w:id="186"/>
      <w:bookmarkEnd w:id="187"/>
      <w:bookmarkEnd w:id="188"/>
      <w:bookmarkEnd w:id="189"/>
      <w:r>
        <w:t>5.3.1.2.4.2</w:t>
      </w:r>
      <w:bookmarkEnd w:id="190"/>
      <w:r>
        <w:tab/>
        <w:t xml:space="preserve">VAL server creating new group using </w:t>
      </w:r>
      <w:proofErr w:type="spellStart"/>
      <w:r>
        <w:t>Create_Group</w:t>
      </w:r>
      <w:proofErr w:type="spellEnd"/>
      <w:r>
        <w:t xml:space="preserve"> service operation</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77E639F1" w14:textId="11406286" w:rsidR="00D60EEB" w:rsidRDefault="00D60EEB" w:rsidP="00D60EEB">
      <w:pPr>
        <w:pStyle w:val="B2"/>
        <w:ind w:left="0" w:firstLine="0"/>
      </w:pPr>
      <w:r>
        <w:t xml:space="preserve">To create a VAL group, the VAL server shall send a HTTP POST message to the group management server. The body of the POST message shall include VAL group document information as specified in </w:t>
      </w:r>
      <w:del w:id="204" w:author="Igor Pastushok" w:date="2021-11-04T13:01:00Z">
        <w:r w:rsidDel="00D60EEB">
          <w:delText xml:space="preserve">clause </w:delText>
        </w:r>
      </w:del>
      <w:ins w:id="205" w:author="Igor Pastushok" w:date="2021-11-04T13:01:00Z">
        <w:r>
          <w:t>clause </w:t>
        </w:r>
      </w:ins>
      <w:r>
        <w:t>7.2.1.2.2.3.1. Upon receiving HTTP POST message, the group management server shall</w:t>
      </w:r>
    </w:p>
    <w:p w14:paraId="5649D334" w14:textId="77777777" w:rsidR="00D60EEB" w:rsidRDefault="00D60EEB" w:rsidP="00D60EEB">
      <w:pPr>
        <w:pStyle w:val="B10"/>
        <w:rPr>
          <w:lang w:val="en-IN"/>
        </w:rPr>
      </w:pPr>
      <w:r>
        <w:rPr>
          <w:lang w:val="en-IN"/>
        </w:rPr>
        <w:t>1.</w:t>
      </w:r>
      <w:r>
        <w:rPr>
          <w:lang w:val="en-IN"/>
        </w:rPr>
        <w:tab/>
        <w:t xml:space="preserve">verify the identity of the VAL server and check if the VAL server is authorized to create VAL group </w:t>
      </w:r>
      <w:proofErr w:type="gramStart"/>
      <w:r>
        <w:rPr>
          <w:lang w:val="en-IN"/>
        </w:rPr>
        <w:t>document;</w:t>
      </w:r>
      <w:proofErr w:type="gramEnd"/>
    </w:p>
    <w:p w14:paraId="69384715" w14:textId="6E10641A" w:rsidR="00D60EEB" w:rsidRDefault="00D60EEB" w:rsidP="00D60EEB">
      <w:pPr>
        <w:pStyle w:val="B10"/>
      </w:pPr>
      <w:r>
        <w:t>2.</w:t>
      </w:r>
      <w:r>
        <w:tab/>
        <w:t xml:space="preserve">if the VAL group document information in the request includes location criteria, shall obtain the list of VAL users </w:t>
      </w:r>
      <w:del w:id="206" w:author="Igor Pastushok" w:date="2021-11-04T13:02:00Z">
        <w:r w:rsidDel="00D60EEB">
          <w:delText xml:space="preserve"> </w:delText>
        </w:r>
      </w:del>
      <w:r>
        <w:t xml:space="preserve">or VAL UEs within the requested location criteria information from the Location Management server and include them in VAL group members of the new VAL </w:t>
      </w:r>
      <w:proofErr w:type="gramStart"/>
      <w:r>
        <w:t>group;</w:t>
      </w:r>
      <w:proofErr w:type="gramEnd"/>
      <w:r>
        <w:t xml:space="preserve"> </w:t>
      </w:r>
    </w:p>
    <w:p w14:paraId="2F0BDEA0" w14:textId="77777777" w:rsidR="00D60EEB" w:rsidRDefault="00D60EEB" w:rsidP="00D60EEB">
      <w:pPr>
        <w:pStyle w:val="B10"/>
      </w:pPr>
      <w:r>
        <w:t>3.</w:t>
      </w:r>
      <w:r>
        <w:tab/>
        <w:t>if the VAL server is authorized to create VAL group document, shall create a new resource as defined in 7.2.1.2.2.3.1 and return the VAL group document and its Resource URI in the response message.</w:t>
      </w:r>
    </w:p>
    <w:p w14:paraId="7D15806A"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07" w:name="_Toc34153932"/>
      <w:bookmarkStart w:id="208" w:name="_Toc36040876"/>
      <w:bookmarkStart w:id="209" w:name="_Toc36041189"/>
      <w:bookmarkStart w:id="210" w:name="_Toc43196454"/>
      <w:bookmarkStart w:id="211" w:name="_Toc43481224"/>
      <w:bookmarkStart w:id="212" w:name="_Toc45134501"/>
      <w:bookmarkStart w:id="213" w:name="_Toc51189033"/>
      <w:bookmarkStart w:id="214" w:name="_Toc51763709"/>
      <w:bookmarkStart w:id="215" w:name="_Toc57205941"/>
      <w:bookmarkStart w:id="216" w:name="_Toc59019282"/>
      <w:bookmarkStart w:id="217" w:name="_Toc68169955"/>
      <w:bookmarkStart w:id="218" w:name="_Toc8323399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972F0AC" w14:textId="77777777" w:rsidR="00D60EEB" w:rsidRDefault="00D60EEB" w:rsidP="00D60EEB">
      <w:pPr>
        <w:pStyle w:val="Heading6"/>
      </w:pPr>
      <w:bookmarkStart w:id="219" w:name="_Hlk86929077"/>
      <w:r>
        <w:t>5.3.1.2.5.2</w:t>
      </w:r>
      <w:bookmarkEnd w:id="219"/>
      <w:r>
        <w:tab/>
        <w:t xml:space="preserve">VAL server deleting VAL group using </w:t>
      </w:r>
      <w:proofErr w:type="spellStart"/>
      <w:r>
        <w:t>Delete_Group</w:t>
      </w:r>
      <w:proofErr w:type="spellEnd"/>
      <w:r>
        <w:t xml:space="preserve"> service operation</w:t>
      </w:r>
      <w:bookmarkEnd w:id="207"/>
      <w:bookmarkEnd w:id="208"/>
      <w:bookmarkEnd w:id="209"/>
      <w:bookmarkEnd w:id="210"/>
      <w:bookmarkEnd w:id="211"/>
      <w:bookmarkEnd w:id="212"/>
      <w:bookmarkEnd w:id="213"/>
      <w:bookmarkEnd w:id="214"/>
      <w:bookmarkEnd w:id="215"/>
      <w:bookmarkEnd w:id="216"/>
      <w:bookmarkEnd w:id="217"/>
      <w:bookmarkEnd w:id="218"/>
    </w:p>
    <w:p w14:paraId="1987A7DD" w14:textId="0870C692" w:rsidR="00D60EEB" w:rsidRDefault="00D60EEB" w:rsidP="00D60EEB">
      <w:pPr>
        <w:pStyle w:val="B2"/>
        <w:ind w:left="0" w:firstLine="0"/>
      </w:pPr>
      <w:r>
        <w:t xml:space="preserve">To delete a VAL group, the VAL server shall send a HTTP DELETE message to the Group Management server to its resource representation in the Group Management server as specified in </w:t>
      </w:r>
      <w:del w:id="220" w:author="Igor Pastushok" w:date="2021-11-04T13:02:00Z">
        <w:r w:rsidDel="00D60EEB">
          <w:delText xml:space="preserve">clause </w:delText>
        </w:r>
      </w:del>
      <w:ins w:id="221" w:author="Igor Pastushok" w:date="2021-11-04T13:02:00Z">
        <w:r>
          <w:t>clause </w:t>
        </w:r>
      </w:ins>
      <w:r>
        <w:t>7.2.1.2.3.3.3. Upon receiving HTTP DELETE message, the Group Management server shall:</w:t>
      </w:r>
    </w:p>
    <w:p w14:paraId="043F97AA" w14:textId="77777777" w:rsidR="00D60EEB" w:rsidRDefault="00D60EEB" w:rsidP="00D60EEB">
      <w:pPr>
        <w:pStyle w:val="B10"/>
      </w:pPr>
      <w:r>
        <w:rPr>
          <w:lang w:val="en-IN"/>
        </w:rPr>
        <w:t>1.</w:t>
      </w:r>
      <w:r>
        <w:rPr>
          <w:lang w:val="en-IN"/>
        </w:rPr>
        <w:tab/>
        <w:t xml:space="preserve">verify the identity of the VAL server and check if the VAL server is authorized to delete the VAL group </w:t>
      </w:r>
      <w:proofErr w:type="gramStart"/>
      <w:r>
        <w:rPr>
          <w:lang w:val="en-IN"/>
        </w:rPr>
        <w:t>document;</w:t>
      </w:r>
      <w:proofErr w:type="gramEnd"/>
      <w:r>
        <w:t xml:space="preserve"> </w:t>
      </w:r>
    </w:p>
    <w:p w14:paraId="16AA0816" w14:textId="77777777" w:rsidR="00D60EEB" w:rsidRDefault="00D60EEB" w:rsidP="00D60EEB">
      <w:pPr>
        <w:pStyle w:val="B10"/>
      </w:pPr>
      <w:r>
        <w:t>2.</w:t>
      </w:r>
      <w:r>
        <w:tab/>
        <w:t>if the VAL server is authorized to delete the VAL group document, the Group Management server shall</w:t>
      </w:r>
    </w:p>
    <w:p w14:paraId="1404F7BB" w14:textId="270B0367" w:rsidR="00D60EEB" w:rsidRDefault="00D60EEB" w:rsidP="00D60EEB">
      <w:pPr>
        <w:pStyle w:val="B2"/>
      </w:pPr>
      <w:r>
        <w:t>a.</w:t>
      </w:r>
      <w:r>
        <w:tab/>
        <w:t xml:space="preserve"> </w:t>
      </w:r>
      <w:proofErr w:type="gramStart"/>
      <w:r>
        <w:t>delete</w:t>
      </w:r>
      <w:proofErr w:type="gramEnd"/>
      <w:r>
        <w:t xml:space="preserve"> the resource representation pointed by the group document resource identifier.</w:t>
      </w:r>
    </w:p>
    <w:p w14:paraId="0F279897"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22" w:name="_Toc24868440"/>
      <w:bookmarkStart w:id="223" w:name="_Toc34153933"/>
      <w:bookmarkStart w:id="224" w:name="_Toc36040877"/>
      <w:bookmarkStart w:id="225" w:name="_Toc36041190"/>
      <w:bookmarkStart w:id="226" w:name="_Toc43196455"/>
      <w:bookmarkStart w:id="227" w:name="_Toc43481225"/>
      <w:bookmarkStart w:id="228" w:name="_Toc45134502"/>
      <w:bookmarkStart w:id="229" w:name="_Toc51189034"/>
      <w:bookmarkStart w:id="230" w:name="_Toc51763710"/>
      <w:bookmarkStart w:id="231" w:name="_Toc57205942"/>
      <w:bookmarkStart w:id="232" w:name="_Toc59019283"/>
      <w:bookmarkStart w:id="233" w:name="_Toc68169956"/>
      <w:bookmarkStart w:id="234" w:name="_Toc8323399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DA07C34" w14:textId="77777777" w:rsidR="00D60EEB" w:rsidRDefault="00D60EEB" w:rsidP="00D60EEB">
      <w:pPr>
        <w:pStyle w:val="Heading3"/>
      </w:pPr>
      <w:bookmarkStart w:id="235" w:name="_Hlk86929084"/>
      <w:r>
        <w:t>5.3.2</w:t>
      </w:r>
      <w:bookmarkEnd w:id="235"/>
      <w:r>
        <w:tab/>
      </w:r>
      <w:proofErr w:type="spellStart"/>
      <w:r>
        <w:t>SS_GroupManagementEvent</w:t>
      </w:r>
      <w:proofErr w:type="spellEnd"/>
      <w:r>
        <w:t xml:space="preserve"> API</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30C9A45E" w14:textId="59B75C1E" w:rsidR="00D60EEB" w:rsidRDefault="00D60EEB" w:rsidP="00D60EEB">
      <w:r>
        <w:t xml:space="preserve">The </w:t>
      </w:r>
      <w:proofErr w:type="spellStart"/>
      <w:r>
        <w:t>SS_GroupManagementEvent</w:t>
      </w:r>
      <w:proofErr w:type="spellEnd"/>
      <w:r>
        <w:t xml:space="preserve"> API, as defined 3GPP TS 23.434 [2], allows a VAL server via GM-S reference point to subscribe for and receive notifications from Group Management server on new VAL group creations and on modifications to VAL Group membership and configuration information. The </w:t>
      </w:r>
      <w:proofErr w:type="spellStart"/>
      <w:r>
        <w:t>SS_GroupManagementEvent</w:t>
      </w:r>
      <w:proofErr w:type="spellEnd"/>
      <w:r>
        <w:t xml:space="preserve"> API supports this via the "GM_GROUP_CREATE" and "GM_GROUP_INFO_CHANGE" events of </w:t>
      </w:r>
      <w:proofErr w:type="spellStart"/>
      <w:r>
        <w:t>SS_Events</w:t>
      </w:r>
      <w:proofErr w:type="spellEnd"/>
      <w:r>
        <w:t xml:space="preserve"> API as specified in </w:t>
      </w:r>
      <w:del w:id="236" w:author="Igor Pastushok" w:date="2021-11-04T13:02:00Z">
        <w:r w:rsidDel="00D60EEB">
          <w:delText xml:space="preserve">clause </w:delText>
        </w:r>
      </w:del>
      <w:ins w:id="237" w:author="Igor Pastushok" w:date="2021-11-04T13:02:00Z">
        <w:r>
          <w:t>clause </w:t>
        </w:r>
      </w:ins>
      <w:r>
        <w:t xml:space="preserve">7.5. In order to authorize the VAL servers that </w:t>
      </w:r>
      <w:proofErr w:type="gramStart"/>
      <w:r>
        <w:t>have to</w:t>
      </w:r>
      <w:proofErr w:type="gramEnd"/>
      <w:r>
        <w:t xml:space="preserve"> be notified of a GM_GROUP_CREATE event, the Group Management server shall identify the VAL services (VAL Service IDs) allowed for the VAL server by the “</w:t>
      </w:r>
      <w:proofErr w:type="spellStart"/>
      <w:r>
        <w:t>subscriberId</w:t>
      </w:r>
      <w:proofErr w:type="spellEnd"/>
      <w:r>
        <w:t>” attribute and shall notify the VAL server if the VAL services enabled for the created VAL group are allowed for the VAL server.</w:t>
      </w:r>
    </w:p>
    <w:p w14:paraId="42B37CF2" w14:textId="3F089EAB" w:rsidR="00D60EEB" w:rsidRDefault="00D60EEB" w:rsidP="00D60EEB">
      <w:r>
        <w:t xml:space="preserve">Upon the receipt of the VAL group document from the group management server during </w:t>
      </w:r>
      <w:proofErr w:type="spellStart"/>
      <w:r>
        <w:t>Create_Group</w:t>
      </w:r>
      <w:proofErr w:type="spellEnd"/>
      <w:r>
        <w:t xml:space="preserve"> service operation, if the VAL server is interested in receiving the notifications about newly registered or de-registered VAL UE IDs to the VAL group, then the VAL server may subscribe to "GM_GROUP_INFO_CHANGE" event using the </w:t>
      </w:r>
      <w:proofErr w:type="spellStart"/>
      <w:r>
        <w:t>SS_Events</w:t>
      </w:r>
      <w:proofErr w:type="spellEnd"/>
      <w:r>
        <w:t xml:space="preserve"> API as specified in </w:t>
      </w:r>
      <w:del w:id="238" w:author="Igor Pastushok" w:date="2021-11-04T13:02:00Z">
        <w:r w:rsidDel="00D60EEB">
          <w:delText xml:space="preserve">clause </w:delText>
        </w:r>
      </w:del>
      <w:ins w:id="239" w:author="Igor Pastushok" w:date="2021-11-04T13:02:00Z">
        <w:r>
          <w:t>clause </w:t>
        </w:r>
      </w:ins>
      <w:r>
        <w:t>7.5.1, to receive any VAL group membership update notifications.</w:t>
      </w:r>
    </w:p>
    <w:p w14:paraId="7ACD1EBC" w14:textId="77777777" w:rsidR="00D60EEB" w:rsidRDefault="00D60EEB" w:rsidP="00D60EEB">
      <w:r>
        <w:t>Upon the receipt of the message filters information in the "GM_GROUP_INFO_CHANGE" event notification from the group management server, the VAL server shall consider the message filters in VAL specific communication.</w:t>
      </w:r>
    </w:p>
    <w:p w14:paraId="575C68A6"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0" w:name="_Toc24868446"/>
      <w:bookmarkStart w:id="241" w:name="_Toc34153939"/>
      <w:bookmarkStart w:id="242" w:name="_Toc36040883"/>
      <w:bookmarkStart w:id="243" w:name="_Toc36041196"/>
      <w:bookmarkStart w:id="244" w:name="_Toc43196461"/>
      <w:bookmarkStart w:id="245" w:name="_Toc43481231"/>
      <w:bookmarkStart w:id="246" w:name="_Toc45134508"/>
      <w:bookmarkStart w:id="247" w:name="_Toc51189040"/>
      <w:bookmarkStart w:id="248" w:name="_Toc51763716"/>
      <w:bookmarkStart w:id="249" w:name="_Toc57205948"/>
      <w:bookmarkStart w:id="250" w:name="_Toc59019289"/>
      <w:bookmarkStart w:id="251" w:name="_Toc68169962"/>
      <w:bookmarkStart w:id="252" w:name="_Toc8323400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48D2073" w14:textId="77777777" w:rsidR="00D60EEB" w:rsidRDefault="00D60EEB" w:rsidP="00D60EEB">
      <w:pPr>
        <w:pStyle w:val="Heading5"/>
      </w:pPr>
      <w:bookmarkStart w:id="253" w:name="_Hlk86929093"/>
      <w:r>
        <w:lastRenderedPageBreak/>
        <w:t>5.4.1.2.1</w:t>
      </w:r>
      <w:bookmarkEnd w:id="253"/>
      <w:r>
        <w:tab/>
        <w:t>Introduction</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2522AAAE" w14:textId="177A15E0" w:rsidR="00D60EEB" w:rsidRDefault="00D60EEB" w:rsidP="00D60EEB">
      <w:r>
        <w:t xml:space="preserve">The service operation defined for </w:t>
      </w:r>
      <w:proofErr w:type="spellStart"/>
      <w:r>
        <w:t>SS_UserProfileRetrieval</w:t>
      </w:r>
      <w:proofErr w:type="spellEnd"/>
      <w:r>
        <w:t xml:space="preserve"> API is shown in the </w:t>
      </w:r>
      <w:del w:id="254" w:author="Igor Pastushok" w:date="2021-11-04T13:18:00Z">
        <w:r w:rsidDel="00D60EEB">
          <w:delText xml:space="preserve">table </w:delText>
        </w:r>
      </w:del>
      <w:ins w:id="255" w:author="Igor Pastushok" w:date="2021-11-04T13:18:00Z">
        <w:r>
          <w:t>table </w:t>
        </w:r>
      </w:ins>
      <w:r>
        <w:t>5.4.1.2.1-1.</w:t>
      </w:r>
    </w:p>
    <w:p w14:paraId="3DFA92F4" w14:textId="08F37356" w:rsidR="00D60EEB" w:rsidRDefault="00D60EEB" w:rsidP="00D60EEB">
      <w:pPr>
        <w:pStyle w:val="TH"/>
      </w:pPr>
      <w:del w:id="256" w:author="Igor Pastushok" w:date="2021-11-04T13:18:00Z">
        <w:r w:rsidDel="00D60EEB">
          <w:delText xml:space="preserve">Table </w:delText>
        </w:r>
      </w:del>
      <w:ins w:id="257" w:author="Igor Pastushok" w:date="2021-11-04T13:18:00Z">
        <w:r>
          <w:t>Table </w:t>
        </w:r>
      </w:ins>
      <w:r>
        <w:t xml:space="preserve">5.4.1.2.1-1: Operations of the </w:t>
      </w:r>
      <w:proofErr w:type="spellStart"/>
      <w:r>
        <w:t>SS_UserProfileRetrieval</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D60EEB" w14:paraId="00EFF7F1" w14:textId="77777777" w:rsidTr="005F347D">
        <w:trPr>
          <w:jc w:val="center"/>
        </w:trPr>
        <w:tc>
          <w:tcPr>
            <w:tcW w:w="2464" w:type="dxa"/>
            <w:shd w:val="clear" w:color="auto" w:fill="D9D9D9"/>
          </w:tcPr>
          <w:p w14:paraId="50E467E4" w14:textId="77777777" w:rsidR="00D60EEB" w:rsidRDefault="00D60EEB" w:rsidP="005F347D">
            <w:pPr>
              <w:pStyle w:val="TAH"/>
            </w:pPr>
            <w:r>
              <w:t>Service operation name</w:t>
            </w:r>
          </w:p>
        </w:tc>
        <w:tc>
          <w:tcPr>
            <w:tcW w:w="2464" w:type="dxa"/>
            <w:shd w:val="clear" w:color="auto" w:fill="D9D9D9"/>
          </w:tcPr>
          <w:p w14:paraId="65727A15" w14:textId="77777777" w:rsidR="00D60EEB" w:rsidRDefault="00D60EEB" w:rsidP="005F347D">
            <w:pPr>
              <w:pStyle w:val="TAH"/>
            </w:pPr>
            <w:r>
              <w:t>Description</w:t>
            </w:r>
          </w:p>
        </w:tc>
        <w:tc>
          <w:tcPr>
            <w:tcW w:w="2464" w:type="dxa"/>
            <w:shd w:val="clear" w:color="auto" w:fill="D9D9D9"/>
          </w:tcPr>
          <w:p w14:paraId="73C252D0" w14:textId="77777777" w:rsidR="00D60EEB" w:rsidRDefault="00D60EEB" w:rsidP="005F347D">
            <w:pPr>
              <w:pStyle w:val="TAH"/>
            </w:pPr>
            <w:r>
              <w:t>Initiated by</w:t>
            </w:r>
          </w:p>
        </w:tc>
      </w:tr>
      <w:tr w:rsidR="00D60EEB" w14:paraId="2C8F719A" w14:textId="77777777" w:rsidTr="005F347D">
        <w:trPr>
          <w:jc w:val="center"/>
        </w:trPr>
        <w:tc>
          <w:tcPr>
            <w:tcW w:w="2464" w:type="dxa"/>
          </w:tcPr>
          <w:p w14:paraId="11078E21" w14:textId="77777777" w:rsidR="00D60EEB" w:rsidRDefault="00D60EEB" w:rsidP="005F347D">
            <w:pPr>
              <w:pStyle w:val="TAL"/>
            </w:pPr>
            <w:proofErr w:type="spellStart"/>
            <w:r>
              <w:t>Obtain_User_Profile</w:t>
            </w:r>
            <w:proofErr w:type="spellEnd"/>
          </w:p>
        </w:tc>
        <w:tc>
          <w:tcPr>
            <w:tcW w:w="2464" w:type="dxa"/>
          </w:tcPr>
          <w:p w14:paraId="69E43698" w14:textId="77777777" w:rsidR="00D60EEB" w:rsidRDefault="00D60EEB" w:rsidP="005F347D">
            <w:pPr>
              <w:pStyle w:val="TAL"/>
            </w:pPr>
            <w:r>
              <w:t>This service operation is used by VAL server to obtain user profile.</w:t>
            </w:r>
          </w:p>
        </w:tc>
        <w:tc>
          <w:tcPr>
            <w:tcW w:w="2464" w:type="dxa"/>
          </w:tcPr>
          <w:p w14:paraId="730F49CF" w14:textId="77777777" w:rsidR="00D60EEB" w:rsidRDefault="00D60EEB" w:rsidP="005F347D">
            <w:pPr>
              <w:pStyle w:val="TAL"/>
            </w:pPr>
            <w:r>
              <w:t>VAL server</w:t>
            </w:r>
          </w:p>
        </w:tc>
      </w:tr>
    </w:tbl>
    <w:p w14:paraId="2A04A67D" w14:textId="77777777" w:rsidR="00B52036" w:rsidRDefault="00B52036" w:rsidP="00D60EEB">
      <w:pPr>
        <w:pStyle w:val="Heading5"/>
      </w:pPr>
      <w:bookmarkStart w:id="258" w:name="_Toc24868447"/>
      <w:bookmarkStart w:id="259" w:name="_Toc34153940"/>
      <w:bookmarkStart w:id="260" w:name="_Toc36040884"/>
      <w:bookmarkStart w:id="261" w:name="_Toc36041197"/>
      <w:bookmarkStart w:id="262" w:name="_Toc43196462"/>
      <w:bookmarkStart w:id="263" w:name="_Toc43481232"/>
      <w:bookmarkStart w:id="264" w:name="_Toc45134509"/>
      <w:bookmarkStart w:id="265" w:name="_Toc51189041"/>
      <w:bookmarkStart w:id="266" w:name="_Toc51763717"/>
      <w:bookmarkStart w:id="267" w:name="_Toc57205949"/>
      <w:bookmarkStart w:id="268" w:name="_Toc59019290"/>
      <w:bookmarkStart w:id="269" w:name="_Toc68169963"/>
      <w:bookmarkStart w:id="270" w:name="_Toc83234004"/>
    </w:p>
    <w:p w14:paraId="0F73E354"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71" w:name="_Toc24868450"/>
      <w:bookmarkStart w:id="272" w:name="_Toc34153943"/>
      <w:bookmarkStart w:id="273" w:name="_Toc36040887"/>
      <w:bookmarkStart w:id="274" w:name="_Toc36041200"/>
      <w:bookmarkStart w:id="275" w:name="_Toc43196465"/>
      <w:bookmarkStart w:id="276" w:name="_Toc43481235"/>
      <w:bookmarkStart w:id="277" w:name="_Toc45134512"/>
      <w:bookmarkStart w:id="278" w:name="_Toc51189044"/>
      <w:bookmarkStart w:id="279" w:name="_Toc51763720"/>
      <w:bookmarkStart w:id="280" w:name="_Toc57205952"/>
      <w:bookmarkStart w:id="281" w:name="_Toc59019293"/>
      <w:bookmarkStart w:id="282" w:name="_Toc68169966"/>
      <w:bookmarkStart w:id="283" w:name="_Toc83234007"/>
      <w:bookmarkEnd w:id="258"/>
      <w:bookmarkEnd w:id="259"/>
      <w:bookmarkEnd w:id="260"/>
      <w:bookmarkEnd w:id="261"/>
      <w:bookmarkEnd w:id="262"/>
      <w:bookmarkEnd w:id="263"/>
      <w:bookmarkEnd w:id="264"/>
      <w:bookmarkEnd w:id="265"/>
      <w:bookmarkEnd w:id="266"/>
      <w:bookmarkEnd w:id="267"/>
      <w:bookmarkEnd w:id="268"/>
      <w:bookmarkEnd w:id="269"/>
      <w:bookmarkEnd w:id="27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4682C01" w14:textId="77777777" w:rsidR="00D60EEB" w:rsidRDefault="00D60EEB" w:rsidP="00D60EEB">
      <w:pPr>
        <w:pStyle w:val="Heading3"/>
      </w:pPr>
      <w:bookmarkStart w:id="284" w:name="_Hlk86929099"/>
      <w:r>
        <w:t>5.4.2</w:t>
      </w:r>
      <w:bookmarkEnd w:id="284"/>
      <w:r>
        <w:tab/>
      </w:r>
      <w:proofErr w:type="spellStart"/>
      <w:r>
        <w:t>SS_UserProfileEvent</w:t>
      </w:r>
      <w:proofErr w:type="spellEnd"/>
      <w:r>
        <w:t xml:space="preserve"> API</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1B6CE281" w14:textId="5FEB77AA" w:rsidR="00D60EEB" w:rsidRDefault="00D60EEB" w:rsidP="00D60EEB">
      <w:r>
        <w:t xml:space="preserve">The </w:t>
      </w:r>
      <w:proofErr w:type="spellStart"/>
      <w:r>
        <w:t>SS_UserProfileEvent</w:t>
      </w:r>
      <w:proofErr w:type="spellEnd"/>
      <w:r>
        <w:t xml:space="preserve"> API, as defined in 3GPP TS 23.434 [2], allows a VAL server via CM-S reference point to subscribe for and receive notifications from the Configuration Management server on profile updates to VAL User or VAL UE. The </w:t>
      </w:r>
      <w:proofErr w:type="spellStart"/>
      <w:r>
        <w:t>SS_UserProfileEvent</w:t>
      </w:r>
      <w:proofErr w:type="spellEnd"/>
      <w:r>
        <w:t xml:space="preserve"> API supports this via the "CM_USER_PROFILE_CHANGE" event in </w:t>
      </w:r>
      <w:proofErr w:type="spellStart"/>
      <w:r>
        <w:t>SS_Events</w:t>
      </w:r>
      <w:proofErr w:type="spellEnd"/>
      <w:r>
        <w:t xml:space="preserve"> API as specified in </w:t>
      </w:r>
      <w:del w:id="285" w:author="Igor Pastushok" w:date="2021-11-04T13:04:00Z">
        <w:r w:rsidDel="00D60EEB">
          <w:delText xml:space="preserve">clause </w:delText>
        </w:r>
      </w:del>
      <w:ins w:id="286" w:author="Igor Pastushok" w:date="2021-11-04T13:04:00Z">
        <w:r>
          <w:t>clause </w:t>
        </w:r>
      </w:ins>
      <w:r>
        <w:t>7.5.</w:t>
      </w:r>
    </w:p>
    <w:p w14:paraId="23C85472"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87" w:name="_Toc24868456"/>
      <w:bookmarkStart w:id="288" w:name="_Toc34153949"/>
      <w:bookmarkStart w:id="289" w:name="_Toc36040893"/>
      <w:bookmarkStart w:id="290" w:name="_Toc36041206"/>
      <w:bookmarkStart w:id="291" w:name="_Toc43196471"/>
      <w:bookmarkStart w:id="292" w:name="_Toc43481241"/>
      <w:bookmarkStart w:id="293" w:name="_Toc45134518"/>
      <w:bookmarkStart w:id="294" w:name="_Toc51189050"/>
      <w:bookmarkStart w:id="295" w:name="_Toc51763726"/>
      <w:bookmarkStart w:id="296" w:name="_Toc57205958"/>
      <w:bookmarkStart w:id="297" w:name="_Toc59019299"/>
      <w:bookmarkStart w:id="298" w:name="_Toc68169972"/>
      <w:bookmarkStart w:id="299" w:name="_Toc8323401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7B718EC" w14:textId="77777777" w:rsidR="00D60EEB" w:rsidRDefault="00D60EEB" w:rsidP="00D60EEB">
      <w:pPr>
        <w:pStyle w:val="Heading5"/>
      </w:pPr>
      <w:bookmarkStart w:id="300" w:name="_Hlk86929107"/>
      <w:r>
        <w:t>5.5.1.2.1</w:t>
      </w:r>
      <w:bookmarkEnd w:id="300"/>
      <w:r>
        <w:tab/>
        <w:t>Introduction</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6643C683" w14:textId="58EC0D82" w:rsidR="00D60EEB" w:rsidRDefault="00D60EEB" w:rsidP="00D60EEB">
      <w:r>
        <w:t xml:space="preserve">The service operation defined for </w:t>
      </w:r>
      <w:proofErr w:type="spellStart"/>
      <w:r>
        <w:t>SS_NetworkResourceAdaptation</w:t>
      </w:r>
      <w:proofErr w:type="spellEnd"/>
      <w:r>
        <w:t xml:space="preserve"> API is shown in the </w:t>
      </w:r>
      <w:del w:id="301" w:author="Igor Pastushok" w:date="2021-11-04T13:18:00Z">
        <w:r w:rsidDel="00D60EEB">
          <w:delText xml:space="preserve">table </w:delText>
        </w:r>
      </w:del>
      <w:ins w:id="302" w:author="Igor Pastushok" w:date="2021-11-04T13:18:00Z">
        <w:r>
          <w:t>table </w:t>
        </w:r>
      </w:ins>
      <w:r>
        <w:t>5.5.1.2.1-1.</w:t>
      </w:r>
    </w:p>
    <w:p w14:paraId="512372F2" w14:textId="6EA8FDDA" w:rsidR="00D60EEB" w:rsidRDefault="00D60EEB" w:rsidP="00D60EEB">
      <w:pPr>
        <w:pStyle w:val="TH"/>
      </w:pPr>
      <w:del w:id="303" w:author="Igor Pastushok" w:date="2021-11-04T13:19:00Z">
        <w:r w:rsidDel="00D60EEB">
          <w:delText xml:space="preserve">Table </w:delText>
        </w:r>
      </w:del>
      <w:ins w:id="304" w:author="Igor Pastushok" w:date="2021-11-04T13:19:00Z">
        <w:r>
          <w:t>Table </w:t>
        </w:r>
      </w:ins>
      <w:r>
        <w:t xml:space="preserve">5.5.1.2.1-1: Operations of the </w:t>
      </w:r>
      <w:proofErr w:type="spellStart"/>
      <w:r>
        <w:t>SS_NetworkResourceAdaptation</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D60EEB" w14:paraId="1C337B5E" w14:textId="77777777" w:rsidTr="005F347D">
        <w:trPr>
          <w:jc w:val="center"/>
        </w:trPr>
        <w:tc>
          <w:tcPr>
            <w:tcW w:w="2464" w:type="dxa"/>
            <w:shd w:val="clear" w:color="auto" w:fill="D9D9D9"/>
          </w:tcPr>
          <w:p w14:paraId="57FD8235" w14:textId="77777777" w:rsidR="00D60EEB" w:rsidRDefault="00D60EEB" w:rsidP="005F347D">
            <w:pPr>
              <w:pStyle w:val="TAH"/>
            </w:pPr>
            <w:r>
              <w:t>Service operation name</w:t>
            </w:r>
          </w:p>
        </w:tc>
        <w:tc>
          <w:tcPr>
            <w:tcW w:w="2464" w:type="dxa"/>
            <w:shd w:val="clear" w:color="auto" w:fill="D9D9D9"/>
          </w:tcPr>
          <w:p w14:paraId="3379125B" w14:textId="77777777" w:rsidR="00D60EEB" w:rsidRDefault="00D60EEB" w:rsidP="005F347D">
            <w:pPr>
              <w:pStyle w:val="TAH"/>
            </w:pPr>
            <w:r>
              <w:t>Description</w:t>
            </w:r>
          </w:p>
        </w:tc>
        <w:tc>
          <w:tcPr>
            <w:tcW w:w="2464" w:type="dxa"/>
            <w:shd w:val="clear" w:color="auto" w:fill="D9D9D9"/>
          </w:tcPr>
          <w:p w14:paraId="46C20480" w14:textId="77777777" w:rsidR="00D60EEB" w:rsidRDefault="00D60EEB" w:rsidP="005F347D">
            <w:pPr>
              <w:pStyle w:val="TAH"/>
            </w:pPr>
            <w:r>
              <w:t>Initiated by</w:t>
            </w:r>
          </w:p>
        </w:tc>
      </w:tr>
      <w:tr w:rsidR="00D60EEB" w14:paraId="6598E2ED" w14:textId="77777777" w:rsidTr="005F347D">
        <w:trPr>
          <w:jc w:val="center"/>
        </w:trPr>
        <w:tc>
          <w:tcPr>
            <w:tcW w:w="2464" w:type="dxa"/>
          </w:tcPr>
          <w:p w14:paraId="7E1088F5" w14:textId="77777777" w:rsidR="00D60EEB" w:rsidRDefault="00D60EEB" w:rsidP="005F347D">
            <w:pPr>
              <w:pStyle w:val="TAL"/>
            </w:pPr>
            <w:proofErr w:type="spellStart"/>
            <w:r>
              <w:t>Reserve_Network_Resource</w:t>
            </w:r>
            <w:proofErr w:type="spellEnd"/>
          </w:p>
        </w:tc>
        <w:tc>
          <w:tcPr>
            <w:tcW w:w="2464" w:type="dxa"/>
          </w:tcPr>
          <w:p w14:paraId="5B63079A" w14:textId="77777777" w:rsidR="00D60EEB" w:rsidRDefault="00D60EEB" w:rsidP="005F347D">
            <w:pPr>
              <w:pStyle w:val="TAL"/>
            </w:pPr>
            <w:r>
              <w:t>Requesting for network resource adaptation</w:t>
            </w:r>
          </w:p>
        </w:tc>
        <w:tc>
          <w:tcPr>
            <w:tcW w:w="2464" w:type="dxa"/>
          </w:tcPr>
          <w:p w14:paraId="01278EAB" w14:textId="77777777" w:rsidR="00D60EEB" w:rsidRDefault="00D60EEB" w:rsidP="005F347D">
            <w:pPr>
              <w:pStyle w:val="TAL"/>
            </w:pPr>
            <w:r>
              <w:t>VAL server</w:t>
            </w:r>
          </w:p>
        </w:tc>
      </w:tr>
      <w:tr w:rsidR="00D60EEB" w14:paraId="09F1FD0B" w14:textId="77777777" w:rsidTr="005F347D">
        <w:trPr>
          <w:jc w:val="center"/>
        </w:trPr>
        <w:tc>
          <w:tcPr>
            <w:tcW w:w="2464" w:type="dxa"/>
          </w:tcPr>
          <w:p w14:paraId="35468FC4" w14:textId="77777777" w:rsidR="00D60EEB" w:rsidRDefault="00D60EEB" w:rsidP="005F347D">
            <w:pPr>
              <w:pStyle w:val="TAL"/>
            </w:pPr>
            <w:proofErr w:type="spellStart"/>
            <w:r>
              <w:t>Request_Unicast_Resource</w:t>
            </w:r>
            <w:proofErr w:type="spellEnd"/>
          </w:p>
        </w:tc>
        <w:tc>
          <w:tcPr>
            <w:tcW w:w="2464" w:type="dxa"/>
          </w:tcPr>
          <w:p w14:paraId="6F062632" w14:textId="77777777" w:rsidR="00D60EEB" w:rsidRDefault="00D60EEB" w:rsidP="005F347D">
            <w:pPr>
              <w:pStyle w:val="TAL"/>
            </w:pPr>
            <w:r>
              <w:t>Requesting</w:t>
            </w:r>
            <w:r>
              <w:rPr>
                <w:lang w:val="en-US"/>
              </w:rPr>
              <w:t xml:space="preserve"> </w:t>
            </w:r>
            <w:r>
              <w:rPr>
                <w:lang w:eastAsia="zh-CN"/>
              </w:rPr>
              <w:t>unicast resource</w:t>
            </w:r>
          </w:p>
        </w:tc>
        <w:tc>
          <w:tcPr>
            <w:tcW w:w="2464" w:type="dxa"/>
          </w:tcPr>
          <w:p w14:paraId="59F43DC1" w14:textId="77777777" w:rsidR="00D60EEB" w:rsidRDefault="00D60EEB" w:rsidP="005F347D">
            <w:pPr>
              <w:pStyle w:val="TAL"/>
            </w:pPr>
            <w:r>
              <w:t>VAL server</w:t>
            </w:r>
          </w:p>
        </w:tc>
      </w:tr>
      <w:tr w:rsidR="00D60EEB" w14:paraId="2C9AB946" w14:textId="77777777" w:rsidTr="005F347D">
        <w:trPr>
          <w:jc w:val="center"/>
        </w:trPr>
        <w:tc>
          <w:tcPr>
            <w:tcW w:w="2464" w:type="dxa"/>
          </w:tcPr>
          <w:p w14:paraId="23854000" w14:textId="77777777" w:rsidR="00D60EEB" w:rsidRDefault="00D60EEB" w:rsidP="005F347D">
            <w:pPr>
              <w:pStyle w:val="TAL"/>
            </w:pPr>
            <w:proofErr w:type="spellStart"/>
            <w:r>
              <w:t>Update_Unicast_Resource</w:t>
            </w:r>
            <w:proofErr w:type="spellEnd"/>
          </w:p>
        </w:tc>
        <w:tc>
          <w:tcPr>
            <w:tcW w:w="2464" w:type="dxa"/>
          </w:tcPr>
          <w:p w14:paraId="49F511E5" w14:textId="77777777" w:rsidR="00D60EEB" w:rsidRDefault="00D60EEB" w:rsidP="005F347D">
            <w:pPr>
              <w:pStyle w:val="TAL"/>
            </w:pPr>
            <w:r>
              <w:t xml:space="preserve">Updating </w:t>
            </w:r>
            <w:r>
              <w:rPr>
                <w:lang w:eastAsia="zh-CN"/>
              </w:rPr>
              <w:t>unicast resource</w:t>
            </w:r>
          </w:p>
        </w:tc>
        <w:tc>
          <w:tcPr>
            <w:tcW w:w="2464" w:type="dxa"/>
          </w:tcPr>
          <w:p w14:paraId="59BC6C7C" w14:textId="77777777" w:rsidR="00D60EEB" w:rsidRDefault="00D60EEB" w:rsidP="005F347D">
            <w:pPr>
              <w:pStyle w:val="TAL"/>
            </w:pPr>
            <w:r>
              <w:t>VAL server</w:t>
            </w:r>
          </w:p>
        </w:tc>
      </w:tr>
      <w:tr w:rsidR="00D60EEB" w14:paraId="53DCADDE" w14:textId="77777777" w:rsidTr="005F347D">
        <w:trPr>
          <w:jc w:val="center"/>
        </w:trPr>
        <w:tc>
          <w:tcPr>
            <w:tcW w:w="2464" w:type="dxa"/>
          </w:tcPr>
          <w:p w14:paraId="46C27F4E" w14:textId="77777777" w:rsidR="00D60EEB" w:rsidRDefault="00D60EEB" w:rsidP="005F347D">
            <w:pPr>
              <w:pStyle w:val="TAL"/>
            </w:pPr>
            <w:proofErr w:type="spellStart"/>
            <w:r>
              <w:t>Request_Multicast_Resource</w:t>
            </w:r>
            <w:proofErr w:type="spellEnd"/>
          </w:p>
        </w:tc>
        <w:tc>
          <w:tcPr>
            <w:tcW w:w="2464" w:type="dxa"/>
          </w:tcPr>
          <w:p w14:paraId="2E9ABB1D" w14:textId="77777777" w:rsidR="00D60EEB" w:rsidRDefault="00D60EEB" w:rsidP="005F347D">
            <w:pPr>
              <w:pStyle w:val="TAL"/>
            </w:pPr>
            <w:r>
              <w:t xml:space="preserve">Requesting </w:t>
            </w:r>
            <w:r>
              <w:rPr>
                <w:lang w:eastAsia="zh-CN"/>
              </w:rPr>
              <w:t>multicast resource</w:t>
            </w:r>
          </w:p>
        </w:tc>
        <w:tc>
          <w:tcPr>
            <w:tcW w:w="2464" w:type="dxa"/>
          </w:tcPr>
          <w:p w14:paraId="010910F8" w14:textId="77777777" w:rsidR="00D60EEB" w:rsidRDefault="00D60EEB" w:rsidP="005F347D">
            <w:pPr>
              <w:pStyle w:val="TAL"/>
            </w:pPr>
            <w:r>
              <w:t>VAL server</w:t>
            </w:r>
          </w:p>
        </w:tc>
      </w:tr>
      <w:tr w:rsidR="00D60EEB" w14:paraId="0F2C67A5" w14:textId="77777777" w:rsidTr="005F347D">
        <w:trPr>
          <w:jc w:val="center"/>
        </w:trPr>
        <w:tc>
          <w:tcPr>
            <w:tcW w:w="2464" w:type="dxa"/>
          </w:tcPr>
          <w:p w14:paraId="54070B32" w14:textId="77777777" w:rsidR="00D60EEB" w:rsidRDefault="00D60EEB" w:rsidP="005F347D">
            <w:pPr>
              <w:pStyle w:val="TAL"/>
            </w:pPr>
            <w:proofErr w:type="spellStart"/>
            <w:r>
              <w:t>Notify_UP_Delivery_Mode</w:t>
            </w:r>
            <w:proofErr w:type="spellEnd"/>
          </w:p>
        </w:tc>
        <w:tc>
          <w:tcPr>
            <w:tcW w:w="2464" w:type="dxa"/>
          </w:tcPr>
          <w:p w14:paraId="2D455189" w14:textId="77777777" w:rsidR="00D60EEB" w:rsidRDefault="00D60EEB" w:rsidP="005F347D">
            <w:pPr>
              <w:pStyle w:val="TAL"/>
            </w:pPr>
            <w:r>
              <w:t>Notifying the user plane delivery mode</w:t>
            </w:r>
          </w:p>
        </w:tc>
        <w:tc>
          <w:tcPr>
            <w:tcW w:w="2464" w:type="dxa"/>
          </w:tcPr>
          <w:p w14:paraId="5755BC7A" w14:textId="77777777" w:rsidR="00D60EEB" w:rsidRDefault="00D60EEB" w:rsidP="005F347D">
            <w:pPr>
              <w:pStyle w:val="TAL"/>
            </w:pPr>
            <w:r>
              <w:t>NRM server</w:t>
            </w:r>
          </w:p>
        </w:tc>
      </w:tr>
    </w:tbl>
    <w:p w14:paraId="39C29C7E" w14:textId="77777777" w:rsidR="00B52036" w:rsidRDefault="00B52036" w:rsidP="00D60EEB">
      <w:pPr>
        <w:pStyle w:val="Heading5"/>
      </w:pPr>
      <w:bookmarkStart w:id="305" w:name="_Toc24868457"/>
      <w:bookmarkStart w:id="306" w:name="_Toc34153950"/>
      <w:bookmarkStart w:id="307" w:name="_Toc36040894"/>
      <w:bookmarkStart w:id="308" w:name="_Toc36041207"/>
      <w:bookmarkStart w:id="309" w:name="_Toc43196472"/>
      <w:bookmarkStart w:id="310" w:name="_Toc43481242"/>
      <w:bookmarkStart w:id="311" w:name="_Toc45134519"/>
      <w:bookmarkStart w:id="312" w:name="_Toc51189051"/>
      <w:bookmarkStart w:id="313" w:name="_Toc51763727"/>
      <w:bookmarkStart w:id="314" w:name="_Toc57205959"/>
      <w:bookmarkStart w:id="315" w:name="_Toc59019300"/>
      <w:bookmarkStart w:id="316" w:name="_Toc68169973"/>
      <w:bookmarkStart w:id="317" w:name="_Toc83234014"/>
    </w:p>
    <w:p w14:paraId="38CF4FB1" w14:textId="77777777" w:rsidR="00B52036" w:rsidRPr="00D8216C" w:rsidRDefault="00B52036" w:rsidP="00DD7A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18" w:name="_Toc43196481"/>
      <w:bookmarkStart w:id="319" w:name="_Toc43481251"/>
      <w:bookmarkStart w:id="320" w:name="_Toc45134528"/>
      <w:bookmarkStart w:id="321" w:name="_Toc51189060"/>
      <w:bookmarkStart w:id="322" w:name="_Toc51763736"/>
      <w:bookmarkStart w:id="323" w:name="_Toc57205968"/>
      <w:bookmarkStart w:id="324" w:name="_Toc59019309"/>
      <w:bookmarkStart w:id="325" w:name="_Toc68169982"/>
      <w:bookmarkStart w:id="326" w:name="_Toc83234023"/>
      <w:bookmarkEnd w:id="305"/>
      <w:bookmarkEnd w:id="306"/>
      <w:bookmarkEnd w:id="307"/>
      <w:bookmarkEnd w:id="308"/>
      <w:bookmarkEnd w:id="309"/>
      <w:bookmarkEnd w:id="310"/>
      <w:bookmarkEnd w:id="311"/>
      <w:bookmarkEnd w:id="312"/>
      <w:bookmarkEnd w:id="313"/>
      <w:bookmarkEnd w:id="314"/>
      <w:bookmarkEnd w:id="315"/>
      <w:bookmarkEnd w:id="316"/>
      <w:bookmarkEnd w:id="31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1F7623D" w14:textId="77777777" w:rsidR="00D60EEB" w:rsidRDefault="00D60EEB" w:rsidP="00D60EEB">
      <w:pPr>
        <w:pStyle w:val="Heading6"/>
      </w:pPr>
      <w:bookmarkStart w:id="327" w:name="_Hlk86929114"/>
      <w:bookmarkStart w:id="328" w:name="_Toc43196483"/>
      <w:bookmarkStart w:id="329" w:name="_Toc43481253"/>
      <w:bookmarkStart w:id="330" w:name="_Toc45134530"/>
      <w:bookmarkStart w:id="331" w:name="_Toc51189062"/>
      <w:bookmarkStart w:id="332" w:name="_Toc51763738"/>
      <w:bookmarkStart w:id="333" w:name="_Toc57205970"/>
      <w:bookmarkStart w:id="334" w:name="_Toc59019311"/>
      <w:bookmarkStart w:id="335" w:name="_Toc68169984"/>
      <w:bookmarkStart w:id="336" w:name="_Toc83234025"/>
      <w:bookmarkEnd w:id="318"/>
      <w:bookmarkEnd w:id="319"/>
      <w:bookmarkEnd w:id="320"/>
      <w:bookmarkEnd w:id="321"/>
      <w:bookmarkEnd w:id="322"/>
      <w:bookmarkEnd w:id="323"/>
      <w:bookmarkEnd w:id="324"/>
      <w:bookmarkEnd w:id="325"/>
      <w:bookmarkEnd w:id="326"/>
      <w:r>
        <w:t>5.5.1.2.5.2</w:t>
      </w:r>
      <w:bookmarkEnd w:id="327"/>
      <w:r>
        <w:tab/>
      </w:r>
      <w:r>
        <w:tab/>
        <w:t xml:space="preserve">VAL server requesting for multicast resource using </w:t>
      </w:r>
      <w:proofErr w:type="spellStart"/>
      <w:r>
        <w:t>Request_Multicast_Resource</w:t>
      </w:r>
      <w:proofErr w:type="spellEnd"/>
      <w:r>
        <w:t xml:space="preserve"> service operation</w:t>
      </w:r>
      <w:bookmarkEnd w:id="328"/>
      <w:bookmarkEnd w:id="329"/>
      <w:bookmarkEnd w:id="330"/>
      <w:bookmarkEnd w:id="331"/>
      <w:bookmarkEnd w:id="332"/>
      <w:bookmarkEnd w:id="333"/>
      <w:bookmarkEnd w:id="334"/>
      <w:bookmarkEnd w:id="335"/>
      <w:bookmarkEnd w:id="336"/>
    </w:p>
    <w:p w14:paraId="0A806FEB" w14:textId="77777777" w:rsidR="00D60EEB" w:rsidRDefault="00D60EEB" w:rsidP="00D60EEB">
      <w:pPr>
        <w:pStyle w:val="B2"/>
        <w:ind w:left="0" w:firstLine="0"/>
      </w:pPr>
      <w:r>
        <w:t>The VAL server shall send a HTTP POST message to the NRM server. The body of the POST message shall include VAL group information, service announcement mode, QoS information, Broadcast area and VAL server notification endpoint address information. Upon receiving HTTP POST message, the NRM server shall</w:t>
      </w:r>
    </w:p>
    <w:p w14:paraId="7C522EDC" w14:textId="77777777" w:rsidR="00D60EEB" w:rsidRDefault="00D60EEB" w:rsidP="00D60EEB">
      <w:pPr>
        <w:pStyle w:val="B10"/>
      </w:pPr>
      <w:r>
        <w:rPr>
          <w:lang w:val="en-IN"/>
        </w:rPr>
        <w:t>1.</w:t>
      </w:r>
      <w:r>
        <w:rPr>
          <w:lang w:val="en-IN"/>
        </w:rPr>
        <w:tab/>
        <w:t xml:space="preserve">verify the identity of the VAL server and check if the VAL server is authorized to request for multicast </w:t>
      </w:r>
      <w:proofErr w:type="gramStart"/>
      <w:r>
        <w:rPr>
          <w:lang w:val="en-IN"/>
        </w:rPr>
        <w:t>resource;</w:t>
      </w:r>
      <w:proofErr w:type="gramEnd"/>
      <w:r>
        <w:t xml:space="preserve"> </w:t>
      </w:r>
    </w:p>
    <w:p w14:paraId="77DCB05C" w14:textId="7C683DD5" w:rsidR="00D60EEB" w:rsidRDefault="00D60EEB" w:rsidP="00D60EEB">
      <w:pPr>
        <w:pStyle w:val="B10"/>
      </w:pPr>
      <w:r>
        <w:t>2.</w:t>
      </w:r>
      <w:r>
        <w:tab/>
        <w:t xml:space="preserve">if the VAL server is authorized, the NRM server decides to establish an MBMS bearer in EPS using the procedures defined in </w:t>
      </w:r>
      <w:del w:id="337" w:author="Igor Pastushok" w:date="2021-11-04T13:33:00Z">
        <w:r w:rsidDel="000B21C5">
          <w:delText xml:space="preserve">3GPP </w:delText>
        </w:r>
      </w:del>
      <w:ins w:id="338" w:author="Igor Pastushok" w:date="2021-11-04T13:33:00Z">
        <w:r w:rsidR="000B21C5">
          <w:t>3GPP </w:t>
        </w:r>
      </w:ins>
      <w:del w:id="339" w:author="Igor Pastushok" w:date="2021-11-04T13:33:00Z">
        <w:r w:rsidDel="000B21C5">
          <w:delText xml:space="preserve">TS </w:delText>
        </w:r>
      </w:del>
      <w:ins w:id="340" w:author="Igor Pastushok" w:date="2021-11-04T13:33:00Z">
        <w:r w:rsidR="000B21C5">
          <w:t>TS </w:t>
        </w:r>
      </w:ins>
      <w:r>
        <w:t>29.</w:t>
      </w:r>
      <w:del w:id="341" w:author="Igor Pastushok" w:date="2021-11-04T13:33:00Z">
        <w:r w:rsidDel="000B21C5">
          <w:delText xml:space="preserve">468 </w:delText>
        </w:r>
      </w:del>
      <w:ins w:id="342" w:author="Igor Pastushok" w:date="2021-11-04T13:33:00Z">
        <w:r w:rsidR="000B21C5">
          <w:t>468 </w:t>
        </w:r>
      </w:ins>
      <w:r>
        <w:t>[23</w:t>
      </w:r>
      <w:proofErr w:type="gramStart"/>
      <w:r>
        <w:t>];</w:t>
      </w:r>
      <w:proofErr w:type="gramEnd"/>
    </w:p>
    <w:p w14:paraId="6866B37A" w14:textId="77777777" w:rsidR="00D60EEB" w:rsidRDefault="00D60EEB" w:rsidP="00D60EEB">
      <w:pPr>
        <w:pStyle w:val="B10"/>
      </w:pPr>
      <w:r>
        <w:t>3.</w:t>
      </w:r>
      <w:r>
        <w:tab/>
        <w:t>the NRM server creates a multicast subscription as specified in clause </w:t>
      </w:r>
      <w:proofErr w:type="gramStart"/>
      <w:r>
        <w:t>7.4.1.2.2.3.1;</w:t>
      </w:r>
      <w:proofErr w:type="gramEnd"/>
    </w:p>
    <w:p w14:paraId="47004B7A" w14:textId="77777777" w:rsidR="00D60EEB" w:rsidRDefault="00D60EEB" w:rsidP="00D60EEB">
      <w:pPr>
        <w:pStyle w:val="B10"/>
      </w:pPr>
      <w:r>
        <w:t>4.</w:t>
      </w:r>
      <w:r>
        <w:tab/>
        <w:t>the NRM server provides the result in the response message.</w:t>
      </w:r>
    </w:p>
    <w:p w14:paraId="0430FEC3"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3" w:name="_Toc34153953"/>
      <w:bookmarkStart w:id="344" w:name="_Toc36040897"/>
      <w:bookmarkStart w:id="345" w:name="_Toc36041210"/>
      <w:bookmarkStart w:id="346" w:name="_Toc43196487"/>
      <w:bookmarkStart w:id="347" w:name="_Toc43481257"/>
      <w:bookmarkStart w:id="348" w:name="_Toc45134534"/>
      <w:bookmarkStart w:id="349" w:name="_Toc51189066"/>
      <w:bookmarkStart w:id="350" w:name="_Toc51763742"/>
      <w:bookmarkStart w:id="351" w:name="_Toc57205974"/>
      <w:bookmarkStart w:id="352" w:name="_Toc59019315"/>
      <w:bookmarkStart w:id="353" w:name="_Toc68169988"/>
      <w:bookmarkStart w:id="354" w:name="_Toc83234029"/>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A209D9A" w14:textId="77777777" w:rsidR="00D60EEB" w:rsidRDefault="00D60EEB" w:rsidP="00D60EEB">
      <w:pPr>
        <w:pStyle w:val="Heading5"/>
      </w:pPr>
      <w:bookmarkStart w:id="355" w:name="_Hlk86929125"/>
      <w:bookmarkStart w:id="356" w:name="_Toc34153958"/>
      <w:bookmarkStart w:id="357" w:name="_Toc36040902"/>
      <w:bookmarkStart w:id="358" w:name="_Toc36041215"/>
      <w:bookmarkStart w:id="359" w:name="_Toc43196492"/>
      <w:bookmarkStart w:id="360" w:name="_Toc43481262"/>
      <w:bookmarkStart w:id="361" w:name="_Toc45134539"/>
      <w:bookmarkStart w:id="362" w:name="_Toc51189071"/>
      <w:bookmarkStart w:id="363" w:name="_Toc51763747"/>
      <w:bookmarkStart w:id="364" w:name="_Toc57205979"/>
      <w:bookmarkStart w:id="365" w:name="_Toc59019320"/>
      <w:bookmarkStart w:id="366" w:name="_Toc68169993"/>
      <w:bookmarkStart w:id="367" w:name="_Toc83234034"/>
      <w:bookmarkEnd w:id="343"/>
      <w:bookmarkEnd w:id="344"/>
      <w:bookmarkEnd w:id="345"/>
      <w:bookmarkEnd w:id="346"/>
      <w:bookmarkEnd w:id="347"/>
      <w:bookmarkEnd w:id="348"/>
      <w:bookmarkEnd w:id="349"/>
      <w:bookmarkEnd w:id="350"/>
      <w:bookmarkEnd w:id="351"/>
      <w:bookmarkEnd w:id="352"/>
      <w:bookmarkEnd w:id="353"/>
      <w:bookmarkEnd w:id="354"/>
      <w:r>
        <w:lastRenderedPageBreak/>
        <w:t>5.6.1.2.1</w:t>
      </w:r>
      <w:bookmarkEnd w:id="355"/>
      <w:r>
        <w:tab/>
        <w:t>Introduction</w:t>
      </w:r>
      <w:bookmarkEnd w:id="356"/>
      <w:bookmarkEnd w:id="357"/>
      <w:bookmarkEnd w:id="358"/>
      <w:bookmarkEnd w:id="359"/>
      <w:bookmarkEnd w:id="360"/>
      <w:bookmarkEnd w:id="361"/>
      <w:bookmarkEnd w:id="362"/>
      <w:bookmarkEnd w:id="363"/>
      <w:bookmarkEnd w:id="364"/>
      <w:bookmarkEnd w:id="365"/>
      <w:bookmarkEnd w:id="366"/>
      <w:bookmarkEnd w:id="367"/>
    </w:p>
    <w:p w14:paraId="004AFF08" w14:textId="01A8925F" w:rsidR="00D60EEB" w:rsidRDefault="00D60EEB" w:rsidP="00D60EEB">
      <w:r>
        <w:t xml:space="preserve">The service operations defined for the </w:t>
      </w:r>
      <w:proofErr w:type="spellStart"/>
      <w:r>
        <w:t>SS_Events</w:t>
      </w:r>
      <w:proofErr w:type="spellEnd"/>
      <w:r>
        <w:t xml:space="preserve"> API are shown in the </w:t>
      </w:r>
      <w:del w:id="368" w:author="Igor Pastushok" w:date="2021-11-04T13:19:00Z">
        <w:r w:rsidDel="00D60EEB">
          <w:delText xml:space="preserve">table </w:delText>
        </w:r>
      </w:del>
      <w:ins w:id="369" w:author="Igor Pastushok" w:date="2021-11-04T13:19:00Z">
        <w:r>
          <w:t>table </w:t>
        </w:r>
      </w:ins>
      <w:r>
        <w:t>5.6.1.2.1-1.</w:t>
      </w:r>
    </w:p>
    <w:p w14:paraId="58268077" w14:textId="727C424B" w:rsidR="00D60EEB" w:rsidRDefault="00D60EEB" w:rsidP="00D60EEB">
      <w:pPr>
        <w:pStyle w:val="TH"/>
      </w:pPr>
      <w:del w:id="370" w:author="Igor Pastushok" w:date="2021-11-04T13:19:00Z">
        <w:r w:rsidDel="00D60EEB">
          <w:delText xml:space="preserve">Table </w:delText>
        </w:r>
      </w:del>
      <w:ins w:id="371" w:author="Igor Pastushok" w:date="2021-11-04T13:19:00Z">
        <w:r>
          <w:t>Table </w:t>
        </w:r>
      </w:ins>
      <w:r>
        <w:t xml:space="preserve">5.6.1.2.1-1: Operations of the </w:t>
      </w:r>
      <w:proofErr w:type="spellStart"/>
      <w:r>
        <w:t>SS_Events</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D60EEB" w14:paraId="465C33CD" w14:textId="77777777" w:rsidTr="005F347D">
        <w:trPr>
          <w:jc w:val="center"/>
        </w:trPr>
        <w:tc>
          <w:tcPr>
            <w:tcW w:w="2464" w:type="dxa"/>
            <w:shd w:val="clear" w:color="auto" w:fill="D9D9D9"/>
          </w:tcPr>
          <w:p w14:paraId="581B35AA" w14:textId="77777777" w:rsidR="00D60EEB" w:rsidRDefault="00D60EEB" w:rsidP="005F347D">
            <w:pPr>
              <w:pStyle w:val="TAH"/>
            </w:pPr>
            <w:r>
              <w:t>Service operation name</w:t>
            </w:r>
          </w:p>
        </w:tc>
        <w:tc>
          <w:tcPr>
            <w:tcW w:w="2464" w:type="dxa"/>
            <w:shd w:val="clear" w:color="auto" w:fill="D9D9D9"/>
          </w:tcPr>
          <w:p w14:paraId="26E69A38" w14:textId="77777777" w:rsidR="00D60EEB" w:rsidRDefault="00D60EEB" w:rsidP="005F347D">
            <w:pPr>
              <w:pStyle w:val="TAH"/>
            </w:pPr>
            <w:r>
              <w:t>Description</w:t>
            </w:r>
          </w:p>
        </w:tc>
        <w:tc>
          <w:tcPr>
            <w:tcW w:w="2464" w:type="dxa"/>
            <w:shd w:val="clear" w:color="auto" w:fill="D9D9D9"/>
          </w:tcPr>
          <w:p w14:paraId="77B7198D" w14:textId="77777777" w:rsidR="00D60EEB" w:rsidRDefault="00D60EEB" w:rsidP="005F347D">
            <w:pPr>
              <w:pStyle w:val="TAH"/>
            </w:pPr>
            <w:r>
              <w:t>Initiated by</w:t>
            </w:r>
          </w:p>
        </w:tc>
      </w:tr>
      <w:tr w:rsidR="00D60EEB" w14:paraId="7FA526C5" w14:textId="77777777" w:rsidTr="005F347D">
        <w:trPr>
          <w:jc w:val="center"/>
        </w:trPr>
        <w:tc>
          <w:tcPr>
            <w:tcW w:w="2464" w:type="dxa"/>
          </w:tcPr>
          <w:p w14:paraId="5A3C29CB" w14:textId="77777777" w:rsidR="00D60EEB" w:rsidRDefault="00D60EEB" w:rsidP="005F347D">
            <w:pPr>
              <w:pStyle w:val="TAL"/>
            </w:pPr>
            <w:proofErr w:type="spellStart"/>
            <w:r>
              <w:t>Subscribe_Event</w:t>
            </w:r>
            <w:proofErr w:type="spellEnd"/>
          </w:p>
        </w:tc>
        <w:tc>
          <w:tcPr>
            <w:tcW w:w="2464" w:type="dxa"/>
          </w:tcPr>
          <w:p w14:paraId="511C4748" w14:textId="77777777" w:rsidR="00D60EEB" w:rsidRDefault="00D60EEB" w:rsidP="005F347D">
            <w:pPr>
              <w:pStyle w:val="TAL"/>
            </w:pPr>
            <w:r>
              <w:t>This service operation is used by VAL server to subscribe for events from SEAL servers.</w:t>
            </w:r>
          </w:p>
        </w:tc>
        <w:tc>
          <w:tcPr>
            <w:tcW w:w="2464" w:type="dxa"/>
          </w:tcPr>
          <w:p w14:paraId="44E77CA2" w14:textId="77777777" w:rsidR="00D60EEB" w:rsidRDefault="00D60EEB" w:rsidP="005F347D">
            <w:pPr>
              <w:pStyle w:val="TAL"/>
            </w:pPr>
            <w:r>
              <w:t>VAL Server</w:t>
            </w:r>
          </w:p>
        </w:tc>
      </w:tr>
      <w:tr w:rsidR="00D60EEB" w14:paraId="346FD5D0" w14:textId="77777777" w:rsidTr="005F347D">
        <w:trPr>
          <w:jc w:val="center"/>
        </w:trPr>
        <w:tc>
          <w:tcPr>
            <w:tcW w:w="2464" w:type="dxa"/>
          </w:tcPr>
          <w:p w14:paraId="7DCD3E30" w14:textId="77777777" w:rsidR="00D60EEB" w:rsidRDefault="00D60EEB" w:rsidP="005F347D">
            <w:pPr>
              <w:pStyle w:val="TAL"/>
            </w:pPr>
            <w:proofErr w:type="spellStart"/>
            <w:r>
              <w:t>Unsubscribe_Event</w:t>
            </w:r>
            <w:proofErr w:type="spellEnd"/>
          </w:p>
        </w:tc>
        <w:tc>
          <w:tcPr>
            <w:tcW w:w="2464" w:type="dxa"/>
          </w:tcPr>
          <w:p w14:paraId="45D7A38F" w14:textId="77777777" w:rsidR="00D60EEB" w:rsidRDefault="00D60EEB" w:rsidP="005F347D">
            <w:pPr>
              <w:pStyle w:val="TAL"/>
            </w:pPr>
            <w:r>
              <w:t>This service operation is used by VAL server to unsubscribe for events from SEAL servers.</w:t>
            </w:r>
          </w:p>
        </w:tc>
        <w:tc>
          <w:tcPr>
            <w:tcW w:w="2464" w:type="dxa"/>
          </w:tcPr>
          <w:p w14:paraId="7CAA82FB" w14:textId="77777777" w:rsidR="00D60EEB" w:rsidRDefault="00D60EEB" w:rsidP="005F347D">
            <w:pPr>
              <w:pStyle w:val="TAL"/>
            </w:pPr>
            <w:r>
              <w:t>VAL Server</w:t>
            </w:r>
          </w:p>
        </w:tc>
      </w:tr>
      <w:tr w:rsidR="00D60EEB" w14:paraId="5092F12E" w14:textId="77777777" w:rsidTr="005F347D">
        <w:trPr>
          <w:jc w:val="center"/>
        </w:trPr>
        <w:tc>
          <w:tcPr>
            <w:tcW w:w="2464" w:type="dxa"/>
          </w:tcPr>
          <w:p w14:paraId="416A6581" w14:textId="77777777" w:rsidR="00D60EEB" w:rsidRDefault="00D60EEB" w:rsidP="005F347D">
            <w:pPr>
              <w:pStyle w:val="TAL"/>
            </w:pPr>
            <w:proofErr w:type="spellStart"/>
            <w:r>
              <w:t>Notify_Event</w:t>
            </w:r>
            <w:proofErr w:type="spellEnd"/>
          </w:p>
        </w:tc>
        <w:tc>
          <w:tcPr>
            <w:tcW w:w="2464" w:type="dxa"/>
          </w:tcPr>
          <w:p w14:paraId="29C4D0A5" w14:textId="77777777" w:rsidR="00D60EEB" w:rsidRDefault="00D60EEB" w:rsidP="005F347D">
            <w:pPr>
              <w:pStyle w:val="TAL"/>
            </w:pPr>
            <w:r>
              <w:t>This service operation is used by SEAL servers to send the notifications to the VAL server.</w:t>
            </w:r>
          </w:p>
        </w:tc>
        <w:tc>
          <w:tcPr>
            <w:tcW w:w="2464" w:type="dxa"/>
          </w:tcPr>
          <w:p w14:paraId="7E85080E" w14:textId="77777777" w:rsidR="00D60EEB" w:rsidRDefault="00D60EEB" w:rsidP="005F347D">
            <w:pPr>
              <w:pStyle w:val="TAL"/>
            </w:pPr>
            <w:r>
              <w:t>SEAL servers (Location Management, Group Management, Configuration Management).</w:t>
            </w:r>
          </w:p>
        </w:tc>
      </w:tr>
    </w:tbl>
    <w:p w14:paraId="303B415C" w14:textId="77777777" w:rsidR="00D60EEB" w:rsidRDefault="00D60EEB" w:rsidP="00D60EEB"/>
    <w:p w14:paraId="3CEC5F1D"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72" w:name="_Toc34153961"/>
      <w:bookmarkStart w:id="373" w:name="_Toc36040905"/>
      <w:bookmarkStart w:id="374" w:name="_Toc36041218"/>
      <w:bookmarkStart w:id="375" w:name="_Toc43196495"/>
      <w:bookmarkStart w:id="376" w:name="_Toc43481265"/>
      <w:bookmarkStart w:id="377" w:name="_Toc45134542"/>
      <w:bookmarkStart w:id="378" w:name="_Toc51189074"/>
      <w:bookmarkStart w:id="379" w:name="_Toc51763750"/>
      <w:bookmarkStart w:id="380" w:name="_Toc57205982"/>
      <w:bookmarkStart w:id="381" w:name="_Toc59019323"/>
      <w:bookmarkStart w:id="382" w:name="_Toc68169996"/>
      <w:bookmarkStart w:id="383" w:name="_Toc8323403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6D32D80" w14:textId="77777777" w:rsidR="00D60EEB" w:rsidRDefault="00D60EEB" w:rsidP="00D60EEB">
      <w:pPr>
        <w:pStyle w:val="Heading6"/>
      </w:pPr>
      <w:bookmarkStart w:id="384" w:name="_Hlk86929131"/>
      <w:r>
        <w:t>5.6.1.2.2.2</w:t>
      </w:r>
      <w:bookmarkEnd w:id="384"/>
      <w:r>
        <w:tab/>
        <w:t xml:space="preserve">Subscribing to SEAL events using </w:t>
      </w:r>
      <w:proofErr w:type="spellStart"/>
      <w:r>
        <w:t>Subscribe_Event</w:t>
      </w:r>
      <w:proofErr w:type="spellEnd"/>
      <w:r>
        <w:t xml:space="preserve"> service operation</w:t>
      </w:r>
      <w:bookmarkEnd w:id="372"/>
      <w:bookmarkEnd w:id="373"/>
      <w:bookmarkEnd w:id="374"/>
      <w:bookmarkEnd w:id="375"/>
      <w:bookmarkEnd w:id="376"/>
      <w:bookmarkEnd w:id="377"/>
      <w:bookmarkEnd w:id="378"/>
      <w:bookmarkEnd w:id="379"/>
      <w:bookmarkEnd w:id="380"/>
      <w:bookmarkEnd w:id="381"/>
      <w:bookmarkEnd w:id="382"/>
      <w:bookmarkEnd w:id="383"/>
    </w:p>
    <w:p w14:paraId="2E855128" w14:textId="70C3A8E2" w:rsidR="00D60EEB" w:rsidRDefault="00D60EEB" w:rsidP="00D60EEB">
      <w:r>
        <w:t>To subscribe to SEAL events, the VAL server shall send an HTTP POST message to the SEAL server. The body of the HTTP POST message shall include VAL Server Identifier, Event Type, Event Filters, Reporting Requirements and a Notification Destination URI as specified</w:t>
      </w:r>
      <w:r>
        <w:rPr>
          <w:lang w:val="en-IN"/>
        </w:rPr>
        <w:t xml:space="preserve"> in </w:t>
      </w:r>
      <w:del w:id="385" w:author="Igor Pastushok" w:date="2021-11-04T13:05:00Z">
        <w:r w:rsidDel="00D60EEB">
          <w:rPr>
            <w:lang w:val="en-IN"/>
          </w:rPr>
          <w:delText xml:space="preserve">clause </w:delText>
        </w:r>
      </w:del>
      <w:ins w:id="386" w:author="Igor Pastushok" w:date="2021-11-04T13:05:00Z">
        <w:r>
          <w:rPr>
            <w:lang w:val="en-IN"/>
          </w:rPr>
          <w:t>clause </w:t>
        </w:r>
      </w:ins>
      <w:r>
        <w:rPr>
          <w:lang w:val="en-IN"/>
        </w:rPr>
        <w:t>7.5.1.2.2.3.1.</w:t>
      </w:r>
    </w:p>
    <w:p w14:paraId="4B873436" w14:textId="77777777" w:rsidR="00D60EEB" w:rsidRDefault="00D60EEB" w:rsidP="00D60EEB">
      <w:pPr>
        <w:rPr>
          <w:lang w:val="en-IN"/>
        </w:rPr>
      </w:pPr>
      <w:r>
        <w:rPr>
          <w:lang w:val="en-IN"/>
        </w:rPr>
        <w:t xml:space="preserve">Upon receiving the </w:t>
      </w:r>
      <w:proofErr w:type="gramStart"/>
      <w:r>
        <w:rPr>
          <w:lang w:val="en-IN"/>
        </w:rPr>
        <w:t>above described</w:t>
      </w:r>
      <w:proofErr w:type="gramEnd"/>
      <w:r>
        <w:rPr>
          <w:lang w:val="en-IN"/>
        </w:rPr>
        <w:t xml:space="preserve"> HTTP POST message, the SEAL server shall:</w:t>
      </w:r>
    </w:p>
    <w:p w14:paraId="1CEADCCD" w14:textId="77777777" w:rsidR="00D60EEB" w:rsidRDefault="00D60EEB" w:rsidP="00D60EEB">
      <w:pPr>
        <w:pStyle w:val="B10"/>
        <w:rPr>
          <w:lang w:val="en-IN"/>
        </w:rPr>
      </w:pPr>
      <w:r>
        <w:rPr>
          <w:lang w:val="en-IN"/>
        </w:rPr>
        <w:t>1.</w:t>
      </w:r>
      <w:r>
        <w:rPr>
          <w:lang w:val="en-IN"/>
        </w:rPr>
        <w:tab/>
        <w:t xml:space="preserve">verify the identity of the VAL server and check if the </w:t>
      </w:r>
      <w:r>
        <w:t xml:space="preserve">VAL server </w:t>
      </w:r>
      <w:r>
        <w:rPr>
          <w:lang w:val="en-IN"/>
        </w:rPr>
        <w:t xml:space="preserve">is authorized to subscribe to the SEAL events mentioned in the HTTP POST </w:t>
      </w:r>
      <w:proofErr w:type="gramStart"/>
      <w:r>
        <w:rPr>
          <w:lang w:val="en-IN"/>
        </w:rPr>
        <w:t>message;</w:t>
      </w:r>
      <w:proofErr w:type="gramEnd"/>
    </w:p>
    <w:p w14:paraId="79256E80" w14:textId="77777777" w:rsidR="00D60EEB" w:rsidRDefault="00D60EEB" w:rsidP="00D60EEB">
      <w:pPr>
        <w:pStyle w:val="B10"/>
        <w:rPr>
          <w:lang w:val="en-IN"/>
        </w:rPr>
      </w:pPr>
      <w:r>
        <w:rPr>
          <w:lang w:val="en-IN"/>
        </w:rPr>
        <w:t>2.</w:t>
      </w:r>
      <w:r>
        <w:rPr>
          <w:lang w:val="en-IN"/>
        </w:rPr>
        <w:tab/>
        <w:t xml:space="preserve">if the </w:t>
      </w:r>
      <w:r>
        <w:t xml:space="preserve">VAL server </w:t>
      </w:r>
      <w:r>
        <w:rPr>
          <w:lang w:val="en-IN"/>
        </w:rPr>
        <w:t xml:space="preserve">is authorized to subscribe to the SEAL events, </w:t>
      </w:r>
      <w:r>
        <w:rPr>
          <w:noProof/>
          <w:lang w:eastAsia="zh-CN"/>
        </w:rPr>
        <w:t xml:space="preserve">the SEAL server </w:t>
      </w:r>
      <w:r>
        <w:rPr>
          <w:lang w:val="en-IN"/>
        </w:rPr>
        <w:t>shall:</w:t>
      </w:r>
    </w:p>
    <w:p w14:paraId="2C0D1006" w14:textId="77777777" w:rsidR="00D60EEB" w:rsidRDefault="00D60EEB" w:rsidP="00D60EEB">
      <w:pPr>
        <w:pStyle w:val="B2"/>
        <w:rPr>
          <w:noProof/>
          <w:lang w:eastAsia="zh-CN"/>
        </w:rPr>
      </w:pPr>
      <w:r>
        <w:rPr>
          <w:lang w:val="en-IN"/>
        </w:rPr>
        <w:t>a.</w:t>
      </w:r>
      <w:r>
        <w:rPr>
          <w:lang w:val="en-IN"/>
        </w:rPr>
        <w:tab/>
      </w:r>
      <w:r>
        <w:rPr>
          <w:noProof/>
          <w:lang w:eastAsia="zh-CN"/>
        </w:rPr>
        <w:t>create a new resource as specified in clause 7.5.1</w:t>
      </w:r>
      <w:r>
        <w:t>.2.1</w:t>
      </w:r>
      <w:r>
        <w:rPr>
          <w:noProof/>
          <w:lang w:eastAsia="zh-CN"/>
        </w:rPr>
        <w:t>; and</w:t>
      </w:r>
    </w:p>
    <w:p w14:paraId="0C2C82D6" w14:textId="77777777" w:rsidR="00D60EEB" w:rsidRDefault="00D60EEB" w:rsidP="00D60EEB">
      <w:pPr>
        <w:pStyle w:val="B2"/>
      </w:pPr>
      <w:r>
        <w:rPr>
          <w:lang w:val="en-IN" w:eastAsia="zh-CN"/>
        </w:rPr>
        <w:t>b.</w:t>
      </w:r>
      <w:r>
        <w:rPr>
          <w:lang w:val="en-IN" w:eastAsia="zh-CN"/>
        </w:rPr>
        <w:tab/>
      </w:r>
      <w:proofErr w:type="gramStart"/>
      <w:r>
        <w:t>return</w:t>
      </w:r>
      <w:proofErr w:type="gramEnd"/>
      <w:r>
        <w:t xml:space="preserve"> the SEAL Resource URI in the response message.</w:t>
      </w:r>
    </w:p>
    <w:p w14:paraId="34F3BD9E" w14:textId="77777777" w:rsidR="00B52036" w:rsidRPr="00D8216C" w:rsidRDefault="00B52036" w:rsidP="00DD7A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87" w:name="_Toc34153965"/>
      <w:bookmarkStart w:id="388" w:name="_Toc36040909"/>
      <w:bookmarkStart w:id="389" w:name="_Toc36041222"/>
      <w:bookmarkStart w:id="390" w:name="_Toc43196499"/>
      <w:bookmarkStart w:id="391" w:name="_Toc43481269"/>
      <w:bookmarkStart w:id="392" w:name="_Toc45134546"/>
      <w:bookmarkStart w:id="393" w:name="_Toc51189078"/>
      <w:bookmarkStart w:id="394" w:name="_Toc51763754"/>
      <w:bookmarkStart w:id="395" w:name="_Toc57205986"/>
      <w:bookmarkStart w:id="396" w:name="_Toc59019327"/>
      <w:bookmarkStart w:id="397" w:name="_Toc68170000"/>
      <w:bookmarkStart w:id="398" w:name="_Toc8323404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78B998B" w14:textId="77777777" w:rsidR="00D60EEB" w:rsidRDefault="00D60EEB" w:rsidP="00D60EEB">
      <w:pPr>
        <w:pStyle w:val="Heading6"/>
      </w:pPr>
      <w:bookmarkStart w:id="399" w:name="_Hlk86929138"/>
      <w:bookmarkStart w:id="400" w:name="_Toc34153967"/>
      <w:bookmarkStart w:id="401" w:name="_Toc36040911"/>
      <w:bookmarkStart w:id="402" w:name="_Toc36041224"/>
      <w:bookmarkStart w:id="403" w:name="_Toc43196501"/>
      <w:bookmarkStart w:id="404" w:name="_Toc43481271"/>
      <w:bookmarkStart w:id="405" w:name="_Toc45134548"/>
      <w:bookmarkStart w:id="406" w:name="_Toc51189080"/>
      <w:bookmarkStart w:id="407" w:name="_Toc51763756"/>
      <w:bookmarkStart w:id="408" w:name="_Toc57205988"/>
      <w:bookmarkStart w:id="409" w:name="_Toc59019329"/>
      <w:bookmarkStart w:id="410" w:name="_Toc68170002"/>
      <w:bookmarkStart w:id="411" w:name="_Toc83234043"/>
      <w:bookmarkEnd w:id="387"/>
      <w:bookmarkEnd w:id="388"/>
      <w:bookmarkEnd w:id="389"/>
      <w:bookmarkEnd w:id="390"/>
      <w:bookmarkEnd w:id="391"/>
      <w:bookmarkEnd w:id="392"/>
      <w:bookmarkEnd w:id="393"/>
      <w:bookmarkEnd w:id="394"/>
      <w:bookmarkEnd w:id="395"/>
      <w:bookmarkEnd w:id="396"/>
      <w:bookmarkEnd w:id="397"/>
      <w:bookmarkEnd w:id="398"/>
      <w:r>
        <w:t>5.6.1.2.4.2</w:t>
      </w:r>
      <w:bookmarkEnd w:id="399"/>
      <w:r>
        <w:tab/>
        <w:t xml:space="preserve">Unsubscribing from SEAL events using </w:t>
      </w:r>
      <w:proofErr w:type="spellStart"/>
      <w:r>
        <w:t>Unsubscribe_Event</w:t>
      </w:r>
      <w:proofErr w:type="spellEnd"/>
      <w:r>
        <w:t xml:space="preserve"> service operation</w:t>
      </w:r>
      <w:bookmarkEnd w:id="400"/>
      <w:bookmarkEnd w:id="401"/>
      <w:bookmarkEnd w:id="402"/>
      <w:bookmarkEnd w:id="403"/>
      <w:bookmarkEnd w:id="404"/>
      <w:bookmarkEnd w:id="405"/>
      <w:bookmarkEnd w:id="406"/>
      <w:bookmarkEnd w:id="407"/>
      <w:bookmarkEnd w:id="408"/>
      <w:bookmarkEnd w:id="409"/>
      <w:bookmarkEnd w:id="410"/>
      <w:bookmarkEnd w:id="411"/>
    </w:p>
    <w:p w14:paraId="218E510D" w14:textId="77777777" w:rsidR="00D60EEB" w:rsidRDefault="00D60EEB" w:rsidP="00D60EEB">
      <w:r>
        <w:t>To unsubscribe from SEAL events, the VAL server shall send an HTTP DELETE message to the resource representing the event in the SEAL server as specified</w:t>
      </w:r>
      <w:r>
        <w:rPr>
          <w:lang w:val="en-IN"/>
        </w:rPr>
        <w:t xml:space="preserve"> in clause 7.5.1.2.3.3.1</w:t>
      </w:r>
      <w:r>
        <w:t>.</w:t>
      </w:r>
    </w:p>
    <w:p w14:paraId="6BC8143F" w14:textId="77777777" w:rsidR="00D60EEB" w:rsidRDefault="00D60EEB" w:rsidP="00D60EEB">
      <w:pPr>
        <w:rPr>
          <w:lang w:val="en-IN" w:eastAsia="zh-CN"/>
        </w:rPr>
      </w:pPr>
      <w:r>
        <w:rPr>
          <w:lang w:val="en-IN" w:eastAsia="zh-CN"/>
        </w:rPr>
        <w:t>Upon receiving the HTTP DELETE message, the SEAL sever shall:</w:t>
      </w:r>
    </w:p>
    <w:p w14:paraId="75BD9B63" w14:textId="37AD8427" w:rsidR="00D60EEB" w:rsidRDefault="00D60EEB" w:rsidP="00D60EEB">
      <w:pPr>
        <w:pStyle w:val="B10"/>
        <w:rPr>
          <w:lang w:val="en-IN"/>
        </w:rPr>
      </w:pPr>
      <w:r>
        <w:rPr>
          <w:lang w:val="en-IN"/>
        </w:rPr>
        <w:t>1.</w:t>
      </w:r>
      <w:r>
        <w:rPr>
          <w:lang w:val="en-IN"/>
        </w:rPr>
        <w:tab/>
        <w:t xml:space="preserve">verify the identity of the </w:t>
      </w:r>
      <w:r>
        <w:t xml:space="preserve">VAL server </w:t>
      </w:r>
      <w:r>
        <w:rPr>
          <w:lang w:val="en-IN"/>
        </w:rPr>
        <w:t xml:space="preserve">and check if the </w:t>
      </w:r>
      <w:r>
        <w:t xml:space="preserve">VAL server </w:t>
      </w:r>
      <w:r>
        <w:rPr>
          <w:lang w:val="en-IN"/>
        </w:rPr>
        <w:t xml:space="preserve">is authorized to Unsubscribe from the SEAL </w:t>
      </w:r>
      <w:del w:id="412" w:author="Igor Pastushok" w:date="2021-11-04T13:44:00Z">
        <w:r w:rsidDel="00B52036">
          <w:rPr>
            <w:lang w:val="en-IN"/>
          </w:rPr>
          <w:delText xml:space="preserve"> </w:delText>
        </w:r>
      </w:del>
      <w:r>
        <w:rPr>
          <w:lang w:val="en-IN"/>
        </w:rPr>
        <w:t>event associated with the SEAL Resource URI; and</w:t>
      </w:r>
    </w:p>
    <w:p w14:paraId="05FF1164" w14:textId="05BE3171" w:rsidR="00D60EEB" w:rsidRDefault="00D60EEB" w:rsidP="00D60EEB">
      <w:pPr>
        <w:pStyle w:val="B10"/>
        <w:rPr>
          <w:lang w:val="en-IN"/>
        </w:rPr>
      </w:pPr>
      <w:r>
        <w:rPr>
          <w:lang w:val="en-IN"/>
        </w:rPr>
        <w:t>2.</w:t>
      </w:r>
      <w:r>
        <w:rPr>
          <w:lang w:val="en-IN"/>
        </w:rPr>
        <w:tab/>
        <w:t>if the VAL server is authorized to unsubscribe from the SEAL events, the SEAL server shall delete the resource pointed by the SEAL Resource URI</w:t>
      </w:r>
    </w:p>
    <w:p w14:paraId="6C7B63C3" w14:textId="1E889B8D" w:rsidR="00B52036" w:rsidRPr="00B52036"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7131ED7" w14:textId="77777777" w:rsidR="00D60EEB" w:rsidRDefault="00D60EEB" w:rsidP="00D60EEB">
      <w:pPr>
        <w:pStyle w:val="Heading5"/>
      </w:pPr>
      <w:bookmarkStart w:id="413" w:name="_Hlk86929156"/>
      <w:bookmarkStart w:id="414" w:name="_Toc43196507"/>
      <w:bookmarkStart w:id="415" w:name="_Toc43481277"/>
      <w:bookmarkStart w:id="416" w:name="_Toc45134554"/>
      <w:bookmarkStart w:id="417" w:name="_Toc51189086"/>
      <w:bookmarkStart w:id="418" w:name="_Toc51763762"/>
      <w:bookmarkStart w:id="419" w:name="_Toc57205994"/>
      <w:bookmarkStart w:id="420" w:name="_Toc59019335"/>
      <w:bookmarkStart w:id="421" w:name="_Toc68170008"/>
      <w:bookmarkStart w:id="422" w:name="_Toc83234049"/>
      <w:r>
        <w:t>5.7.1.2.1</w:t>
      </w:r>
      <w:bookmarkEnd w:id="413"/>
      <w:r>
        <w:tab/>
        <w:t>Introduction</w:t>
      </w:r>
      <w:bookmarkEnd w:id="414"/>
      <w:bookmarkEnd w:id="415"/>
      <w:bookmarkEnd w:id="416"/>
      <w:bookmarkEnd w:id="417"/>
      <w:bookmarkEnd w:id="418"/>
      <w:bookmarkEnd w:id="419"/>
      <w:bookmarkEnd w:id="420"/>
      <w:bookmarkEnd w:id="421"/>
      <w:bookmarkEnd w:id="422"/>
    </w:p>
    <w:p w14:paraId="4392EAD5" w14:textId="793B76F2" w:rsidR="00D60EEB" w:rsidRDefault="00D60EEB" w:rsidP="00D60EEB">
      <w:r>
        <w:t xml:space="preserve">The service operation defined for </w:t>
      </w:r>
      <w:proofErr w:type="spellStart"/>
      <w:r>
        <w:t>SS_KeyInfoRetrieval</w:t>
      </w:r>
      <w:proofErr w:type="spellEnd"/>
      <w:r>
        <w:t xml:space="preserve"> API is shown in the </w:t>
      </w:r>
      <w:del w:id="423" w:author="Igor Pastushok" w:date="2021-11-04T13:19:00Z">
        <w:r w:rsidDel="00D60EEB">
          <w:delText xml:space="preserve">table </w:delText>
        </w:r>
      </w:del>
      <w:ins w:id="424" w:author="Igor Pastushok" w:date="2021-11-04T13:19:00Z">
        <w:r>
          <w:t>table </w:t>
        </w:r>
      </w:ins>
      <w:r>
        <w:t>5.7.1.2.1-1.</w:t>
      </w:r>
    </w:p>
    <w:p w14:paraId="7647C737" w14:textId="19196C80" w:rsidR="00D60EEB" w:rsidRDefault="00D60EEB" w:rsidP="00D60EEB">
      <w:pPr>
        <w:pStyle w:val="TH"/>
      </w:pPr>
      <w:del w:id="425" w:author="Igor Pastushok" w:date="2021-11-04T13:19:00Z">
        <w:r w:rsidDel="00D60EEB">
          <w:lastRenderedPageBreak/>
          <w:delText xml:space="preserve">Table </w:delText>
        </w:r>
      </w:del>
      <w:ins w:id="426" w:author="Igor Pastushok" w:date="2021-11-04T13:19:00Z">
        <w:r>
          <w:t>Table </w:t>
        </w:r>
      </w:ins>
      <w:r>
        <w:t xml:space="preserve">5.7.1.2.1-1: Operations of the SS_ </w:t>
      </w:r>
      <w:proofErr w:type="spellStart"/>
      <w:r>
        <w:t>KeyInfoRetrieval</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D60EEB" w14:paraId="31A24F59" w14:textId="77777777" w:rsidTr="005F347D">
        <w:trPr>
          <w:jc w:val="center"/>
        </w:trPr>
        <w:tc>
          <w:tcPr>
            <w:tcW w:w="2464" w:type="dxa"/>
            <w:shd w:val="clear" w:color="auto" w:fill="D9D9D9"/>
          </w:tcPr>
          <w:p w14:paraId="3AB28104" w14:textId="77777777" w:rsidR="00D60EEB" w:rsidRDefault="00D60EEB" w:rsidP="005F347D">
            <w:pPr>
              <w:pStyle w:val="TAH"/>
            </w:pPr>
            <w:r>
              <w:t>Service operation name</w:t>
            </w:r>
          </w:p>
        </w:tc>
        <w:tc>
          <w:tcPr>
            <w:tcW w:w="2464" w:type="dxa"/>
            <w:shd w:val="clear" w:color="auto" w:fill="D9D9D9"/>
          </w:tcPr>
          <w:p w14:paraId="6D0C4FFD" w14:textId="77777777" w:rsidR="00D60EEB" w:rsidRDefault="00D60EEB" w:rsidP="005F347D">
            <w:pPr>
              <w:pStyle w:val="TAH"/>
            </w:pPr>
            <w:r>
              <w:t>Description</w:t>
            </w:r>
          </w:p>
        </w:tc>
        <w:tc>
          <w:tcPr>
            <w:tcW w:w="2464" w:type="dxa"/>
            <w:shd w:val="clear" w:color="auto" w:fill="D9D9D9"/>
          </w:tcPr>
          <w:p w14:paraId="0C659F70" w14:textId="77777777" w:rsidR="00D60EEB" w:rsidRDefault="00D60EEB" w:rsidP="005F347D">
            <w:pPr>
              <w:pStyle w:val="TAH"/>
            </w:pPr>
            <w:r>
              <w:t>Initiated by</w:t>
            </w:r>
          </w:p>
        </w:tc>
      </w:tr>
      <w:tr w:rsidR="00D60EEB" w14:paraId="6F297DB0" w14:textId="77777777" w:rsidTr="005F347D">
        <w:trPr>
          <w:jc w:val="center"/>
        </w:trPr>
        <w:tc>
          <w:tcPr>
            <w:tcW w:w="2464" w:type="dxa"/>
          </w:tcPr>
          <w:p w14:paraId="3ACAE3FF" w14:textId="77777777" w:rsidR="00D60EEB" w:rsidRDefault="00D60EEB" w:rsidP="005F347D">
            <w:pPr>
              <w:pStyle w:val="TAL"/>
            </w:pPr>
            <w:proofErr w:type="spellStart"/>
            <w:r>
              <w:t>Obtain_Key_Info</w:t>
            </w:r>
            <w:proofErr w:type="spellEnd"/>
          </w:p>
        </w:tc>
        <w:tc>
          <w:tcPr>
            <w:tcW w:w="2464" w:type="dxa"/>
          </w:tcPr>
          <w:p w14:paraId="14997F3D" w14:textId="77777777" w:rsidR="00D60EEB" w:rsidRDefault="00D60EEB" w:rsidP="005F347D">
            <w:pPr>
              <w:pStyle w:val="TAL"/>
            </w:pPr>
            <w:r>
              <w:t>This service operation is used by VAL server to obtain key management information.</w:t>
            </w:r>
          </w:p>
        </w:tc>
        <w:tc>
          <w:tcPr>
            <w:tcW w:w="2464" w:type="dxa"/>
          </w:tcPr>
          <w:p w14:paraId="5FB2F337" w14:textId="77777777" w:rsidR="00D60EEB" w:rsidRDefault="00D60EEB" w:rsidP="005F347D">
            <w:pPr>
              <w:pStyle w:val="TAL"/>
            </w:pPr>
            <w:r>
              <w:t>VAL server</w:t>
            </w:r>
          </w:p>
        </w:tc>
      </w:tr>
    </w:tbl>
    <w:p w14:paraId="73AA11DA" w14:textId="77777777" w:rsidR="00B52036" w:rsidRDefault="00B52036" w:rsidP="00D60EEB">
      <w:pPr>
        <w:pStyle w:val="Heading5"/>
      </w:pPr>
      <w:bookmarkStart w:id="427" w:name="_Toc43196508"/>
      <w:bookmarkStart w:id="428" w:name="_Toc43481278"/>
      <w:bookmarkStart w:id="429" w:name="_Toc45134555"/>
      <w:bookmarkStart w:id="430" w:name="_Toc51189087"/>
      <w:bookmarkStart w:id="431" w:name="_Toc51763763"/>
      <w:bookmarkStart w:id="432" w:name="_Toc57205995"/>
      <w:bookmarkStart w:id="433" w:name="_Toc59019336"/>
      <w:bookmarkStart w:id="434" w:name="_Toc68170009"/>
      <w:bookmarkStart w:id="435" w:name="_Toc83234050"/>
    </w:p>
    <w:bookmarkEnd w:id="427"/>
    <w:bookmarkEnd w:id="428"/>
    <w:bookmarkEnd w:id="429"/>
    <w:bookmarkEnd w:id="430"/>
    <w:bookmarkEnd w:id="431"/>
    <w:bookmarkEnd w:id="432"/>
    <w:bookmarkEnd w:id="433"/>
    <w:bookmarkEnd w:id="434"/>
    <w:bookmarkEnd w:id="435"/>
    <w:p w14:paraId="4BF334E5" w14:textId="67F47F2F" w:rsidR="00D60EEB" w:rsidRPr="00B52036"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C411D44" w14:textId="77777777" w:rsidR="00D60EEB" w:rsidRDefault="00D60EEB" w:rsidP="00D60EEB">
      <w:pPr>
        <w:pStyle w:val="Heading3"/>
      </w:pPr>
      <w:bookmarkStart w:id="436" w:name="_Hlk86929170"/>
      <w:bookmarkStart w:id="437" w:name="_Toc24868466"/>
      <w:bookmarkStart w:id="438" w:name="_Toc34153974"/>
      <w:bookmarkStart w:id="439" w:name="_Toc36040918"/>
      <w:bookmarkStart w:id="440" w:name="_Toc36041231"/>
      <w:bookmarkStart w:id="441" w:name="_Toc43196515"/>
      <w:bookmarkStart w:id="442" w:name="_Toc43481285"/>
      <w:bookmarkStart w:id="443" w:name="_Toc45134562"/>
      <w:bookmarkStart w:id="444" w:name="_Toc51189094"/>
      <w:bookmarkStart w:id="445" w:name="_Toc51763770"/>
      <w:bookmarkStart w:id="446" w:name="_Toc57206002"/>
      <w:bookmarkStart w:id="447" w:name="_Toc59019343"/>
      <w:bookmarkStart w:id="448" w:name="_Toc68170016"/>
      <w:bookmarkStart w:id="449" w:name="_Toc83234057"/>
      <w:r>
        <w:t>6.2.2</w:t>
      </w:r>
      <w:bookmarkEnd w:id="436"/>
      <w:r>
        <w:tab/>
        <w:t>Referenced structured data types</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790C9F01" w14:textId="77777777" w:rsidR="00D60EEB" w:rsidRDefault="00D60EEB" w:rsidP="00D60EEB">
      <w:r>
        <w:t xml:space="preserve">Table 6.2.2-1 lists structured data types defined in this specification referenced by multiple services: </w:t>
      </w:r>
    </w:p>
    <w:p w14:paraId="743CD961" w14:textId="77777777" w:rsidR="00D60EEB" w:rsidRDefault="00D60EEB" w:rsidP="00D60EEB">
      <w:pPr>
        <w:pStyle w:val="TH"/>
      </w:pPr>
      <w:r>
        <w:t>Table 6.2.2-1: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728"/>
        <w:gridCol w:w="3204"/>
      </w:tblGrid>
      <w:tr w:rsidR="00D60EEB" w14:paraId="74855777" w14:textId="77777777" w:rsidTr="005F347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5D6C4D5B" w14:textId="77777777" w:rsidR="00D60EEB" w:rsidRDefault="00D60EEB" w:rsidP="005F347D">
            <w:pPr>
              <w:pStyle w:val="TAH"/>
            </w:pPr>
            <w:r>
              <w:t>Data type</w:t>
            </w:r>
          </w:p>
        </w:tc>
        <w:tc>
          <w:tcPr>
            <w:tcW w:w="1728" w:type="dxa"/>
            <w:tcBorders>
              <w:top w:val="single" w:sz="4" w:space="0" w:color="auto"/>
              <w:left w:val="single" w:sz="4" w:space="0" w:color="auto"/>
              <w:bottom w:val="single" w:sz="4" w:space="0" w:color="auto"/>
              <w:right w:val="single" w:sz="4" w:space="0" w:color="auto"/>
            </w:tcBorders>
            <w:shd w:val="clear" w:color="auto" w:fill="C0C0C0"/>
            <w:hideMark/>
          </w:tcPr>
          <w:p w14:paraId="1EE08449" w14:textId="77777777" w:rsidR="00D60EEB" w:rsidRDefault="00D60EEB" w:rsidP="005F347D">
            <w:pPr>
              <w:pStyle w:val="TAH"/>
            </w:pPr>
            <w:r>
              <w:t>Reference</w:t>
            </w:r>
          </w:p>
        </w:tc>
        <w:tc>
          <w:tcPr>
            <w:tcW w:w="3204" w:type="dxa"/>
            <w:tcBorders>
              <w:top w:val="single" w:sz="4" w:space="0" w:color="auto"/>
              <w:left w:val="single" w:sz="4" w:space="0" w:color="auto"/>
              <w:bottom w:val="single" w:sz="4" w:space="0" w:color="auto"/>
              <w:right w:val="single" w:sz="4" w:space="0" w:color="auto"/>
            </w:tcBorders>
            <w:shd w:val="clear" w:color="auto" w:fill="C0C0C0"/>
            <w:hideMark/>
          </w:tcPr>
          <w:p w14:paraId="263FB166" w14:textId="77777777" w:rsidR="00D60EEB" w:rsidRDefault="00D60EEB" w:rsidP="005F347D">
            <w:pPr>
              <w:pStyle w:val="TAH"/>
            </w:pPr>
            <w:r>
              <w:t>Description</w:t>
            </w:r>
          </w:p>
        </w:tc>
      </w:tr>
      <w:tr w:rsidR="00D60EEB" w14:paraId="6797895C" w14:textId="77777777" w:rsidTr="005F347D">
        <w:trPr>
          <w:jc w:val="center"/>
        </w:trPr>
        <w:tc>
          <w:tcPr>
            <w:tcW w:w="1927" w:type="dxa"/>
            <w:tcBorders>
              <w:top w:val="single" w:sz="4" w:space="0" w:color="auto"/>
              <w:left w:val="single" w:sz="4" w:space="0" w:color="auto"/>
              <w:bottom w:val="single" w:sz="4" w:space="0" w:color="auto"/>
              <w:right w:val="single" w:sz="4" w:space="0" w:color="auto"/>
            </w:tcBorders>
          </w:tcPr>
          <w:p w14:paraId="3A796006" w14:textId="77777777" w:rsidR="00D60EEB" w:rsidRDefault="00D60EEB" w:rsidP="005F347D">
            <w:pPr>
              <w:pStyle w:val="TAL"/>
            </w:pPr>
            <w:proofErr w:type="spellStart"/>
            <w:r>
              <w:t>VALGroupDocument</w:t>
            </w:r>
            <w:proofErr w:type="spellEnd"/>
          </w:p>
        </w:tc>
        <w:tc>
          <w:tcPr>
            <w:tcW w:w="1728" w:type="dxa"/>
            <w:tcBorders>
              <w:top w:val="single" w:sz="4" w:space="0" w:color="auto"/>
              <w:left w:val="single" w:sz="4" w:space="0" w:color="auto"/>
              <w:bottom w:val="single" w:sz="4" w:space="0" w:color="auto"/>
              <w:right w:val="single" w:sz="4" w:space="0" w:color="auto"/>
            </w:tcBorders>
          </w:tcPr>
          <w:p w14:paraId="5D65A051" w14:textId="5AD680E3" w:rsidR="00D60EEB" w:rsidRDefault="00D60EEB" w:rsidP="005F347D">
            <w:pPr>
              <w:pStyle w:val="TAL"/>
            </w:pPr>
            <w:del w:id="450" w:author="Igor Pastushok" w:date="2021-11-04T13:05:00Z">
              <w:r w:rsidDel="00D60EEB">
                <w:delText xml:space="preserve">Clause </w:delText>
              </w:r>
            </w:del>
            <w:ins w:id="451" w:author="Igor Pastushok" w:date="2021-11-04T13:05:00Z">
              <w:r>
                <w:t>Clause </w:t>
              </w:r>
            </w:ins>
            <w:r>
              <w:t>7.2.1.4.2.2</w:t>
            </w:r>
          </w:p>
        </w:tc>
        <w:tc>
          <w:tcPr>
            <w:tcW w:w="3204" w:type="dxa"/>
            <w:tcBorders>
              <w:top w:val="single" w:sz="4" w:space="0" w:color="auto"/>
              <w:left w:val="single" w:sz="4" w:space="0" w:color="auto"/>
              <w:bottom w:val="single" w:sz="4" w:space="0" w:color="auto"/>
              <w:right w:val="single" w:sz="4" w:space="0" w:color="auto"/>
            </w:tcBorders>
          </w:tcPr>
          <w:p w14:paraId="1EC430F9" w14:textId="77777777" w:rsidR="00D60EEB" w:rsidRDefault="00D60EEB" w:rsidP="005F347D">
            <w:pPr>
              <w:pStyle w:val="TAL"/>
              <w:rPr>
                <w:rFonts w:cs="Arial"/>
                <w:szCs w:val="18"/>
              </w:rPr>
            </w:pPr>
            <w:r>
              <w:rPr>
                <w:rFonts w:cs="Arial"/>
                <w:szCs w:val="18"/>
              </w:rPr>
              <w:t>VAL Group document information.</w:t>
            </w:r>
          </w:p>
        </w:tc>
      </w:tr>
      <w:tr w:rsidR="00D60EEB" w14:paraId="67AFB959" w14:textId="77777777" w:rsidTr="005F347D">
        <w:trPr>
          <w:jc w:val="center"/>
        </w:trPr>
        <w:tc>
          <w:tcPr>
            <w:tcW w:w="1927" w:type="dxa"/>
            <w:tcBorders>
              <w:top w:val="single" w:sz="4" w:space="0" w:color="auto"/>
              <w:left w:val="single" w:sz="4" w:space="0" w:color="auto"/>
              <w:bottom w:val="single" w:sz="4" w:space="0" w:color="auto"/>
              <w:right w:val="single" w:sz="4" w:space="0" w:color="auto"/>
            </w:tcBorders>
          </w:tcPr>
          <w:p w14:paraId="3B7D8482" w14:textId="77777777" w:rsidR="00D60EEB" w:rsidRDefault="00D60EEB" w:rsidP="005F347D">
            <w:pPr>
              <w:pStyle w:val="TAL"/>
            </w:pPr>
            <w:proofErr w:type="spellStart"/>
            <w:r>
              <w:t>ProfileDoc</w:t>
            </w:r>
            <w:proofErr w:type="spellEnd"/>
          </w:p>
        </w:tc>
        <w:tc>
          <w:tcPr>
            <w:tcW w:w="1728" w:type="dxa"/>
            <w:tcBorders>
              <w:top w:val="single" w:sz="4" w:space="0" w:color="auto"/>
              <w:left w:val="single" w:sz="4" w:space="0" w:color="auto"/>
              <w:bottom w:val="single" w:sz="4" w:space="0" w:color="auto"/>
              <w:right w:val="single" w:sz="4" w:space="0" w:color="auto"/>
            </w:tcBorders>
          </w:tcPr>
          <w:p w14:paraId="59515341" w14:textId="20166D39" w:rsidR="00D60EEB" w:rsidRDefault="00D60EEB" w:rsidP="005F347D">
            <w:pPr>
              <w:pStyle w:val="TAL"/>
            </w:pPr>
            <w:del w:id="452" w:author="Igor Pastushok" w:date="2021-11-04T13:05:00Z">
              <w:r w:rsidDel="00D60EEB">
                <w:delText xml:space="preserve">Clause </w:delText>
              </w:r>
            </w:del>
            <w:ins w:id="453" w:author="Igor Pastushok" w:date="2021-11-04T13:05:00Z">
              <w:r>
                <w:t>Clause </w:t>
              </w:r>
            </w:ins>
            <w:r>
              <w:t>7.3.1.4.2.2</w:t>
            </w:r>
          </w:p>
        </w:tc>
        <w:tc>
          <w:tcPr>
            <w:tcW w:w="3204" w:type="dxa"/>
            <w:tcBorders>
              <w:top w:val="single" w:sz="4" w:space="0" w:color="auto"/>
              <w:left w:val="single" w:sz="4" w:space="0" w:color="auto"/>
              <w:bottom w:val="single" w:sz="4" w:space="0" w:color="auto"/>
              <w:right w:val="single" w:sz="4" w:space="0" w:color="auto"/>
            </w:tcBorders>
          </w:tcPr>
          <w:p w14:paraId="1FF3D143" w14:textId="77777777" w:rsidR="00D60EEB" w:rsidRDefault="00D60EEB" w:rsidP="005F347D">
            <w:pPr>
              <w:pStyle w:val="TAL"/>
              <w:rPr>
                <w:rFonts w:cs="Arial"/>
                <w:szCs w:val="18"/>
              </w:rPr>
            </w:pPr>
            <w:r>
              <w:rPr>
                <w:rFonts w:cs="Arial"/>
                <w:szCs w:val="18"/>
              </w:rPr>
              <w:t>VAL User or VAL UE profile information.</w:t>
            </w:r>
          </w:p>
        </w:tc>
      </w:tr>
    </w:tbl>
    <w:p w14:paraId="5B668C82" w14:textId="77777777" w:rsidR="00D60EEB" w:rsidRDefault="00D60EEB" w:rsidP="00D60EEB"/>
    <w:p w14:paraId="29C02E0E"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E9B41FF" w14:textId="77777777" w:rsidR="00D60EEB" w:rsidRDefault="00D60EEB" w:rsidP="00D60EEB"/>
    <w:p w14:paraId="453FA310" w14:textId="77777777" w:rsidR="00D60EEB" w:rsidRDefault="00D60EEB" w:rsidP="00D60EEB">
      <w:pPr>
        <w:pStyle w:val="Heading2"/>
      </w:pPr>
      <w:bookmarkStart w:id="454" w:name="_Hlk86929177"/>
      <w:bookmarkStart w:id="455" w:name="_Toc24868468"/>
      <w:bookmarkStart w:id="456" w:name="_Toc34153976"/>
      <w:bookmarkStart w:id="457" w:name="_Toc36040920"/>
      <w:bookmarkStart w:id="458" w:name="_Toc36041233"/>
      <w:bookmarkStart w:id="459" w:name="_Toc43196517"/>
      <w:bookmarkStart w:id="460" w:name="_Toc43481287"/>
      <w:bookmarkStart w:id="461" w:name="_Toc45134564"/>
      <w:bookmarkStart w:id="462" w:name="_Toc51189096"/>
      <w:bookmarkStart w:id="463" w:name="_Toc51763772"/>
      <w:bookmarkStart w:id="464" w:name="_Toc57206004"/>
      <w:bookmarkStart w:id="465" w:name="_Toc59019345"/>
      <w:bookmarkStart w:id="466" w:name="_Toc68170018"/>
      <w:bookmarkStart w:id="467" w:name="_Toc83234059"/>
      <w:r>
        <w:t>6.3</w:t>
      </w:r>
      <w:bookmarkEnd w:id="454"/>
      <w:r>
        <w:tab/>
        <w:t>Usage of HTTP</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355F64F8" w14:textId="77777777" w:rsidR="00D60EEB" w:rsidRDefault="00D60EEB" w:rsidP="00D60EEB">
      <w:r>
        <w:t>For SEAL APIs, support of HTTP/1.1 (IETF RFC 7230 [5], IETF RFC 7231 [6], IETF RFC 7232 [7], IETF RFC 7233 [8], IETF RFC 7234 [9] and IETF RFC 7235 [10]) over TLS (IETF RFC 5246 [11]) is mandatory and support of HTTP/2 (IETF RFC 7540 [12]) over TLS (IETF RFC 5246 [11]) is recommended.</w:t>
      </w:r>
    </w:p>
    <w:p w14:paraId="27B154DD" w14:textId="77777777" w:rsidR="00D60EEB" w:rsidRDefault="00D60EEB" w:rsidP="00D60EEB">
      <w:r>
        <w:t>A functional entity desiring to use HTTP/2 shall use the HTTP upgrade mechanism to negotiate applicable HTTP version as described in IETF RFC 7540 [12].</w:t>
      </w:r>
    </w:p>
    <w:p w14:paraId="591162CC" w14:textId="15E9401E" w:rsidR="00D60EEB" w:rsidRDefault="00D60EEB" w:rsidP="00D60EEB">
      <w:r>
        <w:t xml:space="preserve">Usage of HTTP over TLS and the TLS profiles shall be as specified in </w:t>
      </w:r>
      <w:del w:id="468" w:author="Igor Pastushok" w:date="2021-11-04T13:05:00Z">
        <w:r w:rsidDel="00D60EEB">
          <w:delText xml:space="preserve">clause </w:delText>
        </w:r>
      </w:del>
      <w:ins w:id="469" w:author="Igor Pastushok" w:date="2021-11-04T13:05:00Z">
        <w:r>
          <w:t>clause </w:t>
        </w:r>
      </w:ins>
      <w:r>
        <w:t>5.1.1.4 of 3GPP TS 33.434 [26].</w:t>
      </w:r>
    </w:p>
    <w:p w14:paraId="39B5AA61" w14:textId="77777777" w:rsidR="00B52036" w:rsidRPr="00D8216C" w:rsidRDefault="00B52036" w:rsidP="00B520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470" w:name="_Toc24868476"/>
      <w:bookmarkStart w:id="471" w:name="_Toc34153984"/>
      <w:bookmarkStart w:id="472" w:name="_Toc36040928"/>
      <w:bookmarkStart w:id="473" w:name="_Toc36041241"/>
      <w:bookmarkStart w:id="474" w:name="_Toc43196525"/>
      <w:bookmarkStart w:id="475" w:name="_Toc43481295"/>
      <w:bookmarkStart w:id="476" w:name="_Toc45134572"/>
      <w:bookmarkStart w:id="477" w:name="_Toc51189104"/>
      <w:bookmarkStart w:id="478" w:name="_Toc51763780"/>
      <w:bookmarkStart w:id="479" w:name="_Toc57206012"/>
      <w:bookmarkStart w:id="480" w:name="_Toc59019353"/>
      <w:bookmarkStart w:id="481" w:name="_Toc68170026"/>
      <w:bookmarkStart w:id="482" w:name="_Toc8323406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C05F3AD" w14:textId="77777777" w:rsidR="00D60EEB" w:rsidRDefault="00D60EEB" w:rsidP="00D60EEB">
      <w:pPr>
        <w:pStyle w:val="Heading5"/>
        <w:rPr>
          <w:lang w:eastAsia="zh-CN"/>
        </w:rPr>
      </w:pPr>
      <w:bookmarkStart w:id="483" w:name="_Hlk86929185"/>
      <w:bookmarkStart w:id="484" w:name="_Toc24868481"/>
      <w:bookmarkStart w:id="485" w:name="_Toc34153989"/>
      <w:bookmarkStart w:id="486" w:name="_Toc36040933"/>
      <w:bookmarkStart w:id="487" w:name="_Toc36041246"/>
      <w:bookmarkStart w:id="488" w:name="_Toc43196530"/>
      <w:bookmarkStart w:id="489" w:name="_Toc43481300"/>
      <w:bookmarkStart w:id="490" w:name="_Toc45134577"/>
      <w:bookmarkStart w:id="491" w:name="_Toc51189109"/>
      <w:bookmarkStart w:id="492" w:name="_Toc51763785"/>
      <w:bookmarkStart w:id="493" w:name="_Toc57206017"/>
      <w:bookmarkStart w:id="494" w:name="_Toc59019358"/>
      <w:bookmarkStart w:id="495" w:name="_Toc68170031"/>
      <w:bookmarkStart w:id="496" w:name="_Toc83234072"/>
      <w:bookmarkEnd w:id="470"/>
      <w:bookmarkEnd w:id="471"/>
      <w:bookmarkEnd w:id="472"/>
      <w:bookmarkEnd w:id="473"/>
      <w:bookmarkEnd w:id="474"/>
      <w:bookmarkEnd w:id="475"/>
      <w:bookmarkEnd w:id="476"/>
      <w:bookmarkEnd w:id="477"/>
      <w:bookmarkEnd w:id="478"/>
      <w:bookmarkEnd w:id="479"/>
      <w:bookmarkEnd w:id="480"/>
      <w:bookmarkEnd w:id="481"/>
      <w:bookmarkEnd w:id="482"/>
      <w:r>
        <w:rPr>
          <w:lang w:eastAsia="zh-CN"/>
        </w:rPr>
        <w:t>7.1.1.2.1</w:t>
      </w:r>
      <w:bookmarkEnd w:id="483"/>
      <w:r>
        <w:rPr>
          <w:lang w:eastAsia="zh-CN"/>
        </w:rPr>
        <w:tab/>
        <w:t>Overview</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0B623E6E" w14:textId="77777777" w:rsidR="00D60EEB" w:rsidRDefault="00D60EEB" w:rsidP="00D60EEB">
      <w:pPr>
        <w:pStyle w:val="TH"/>
      </w:pPr>
      <w:r>
        <w:object w:dxaOrig="5340" w:dyaOrig="2550" w14:anchorId="36B5C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71pt" o:ole="">
            <v:imagedata r:id="rId20" o:title="" croptop="-10803f" cropbottom="-11855f" cropright="-14509f"/>
          </v:shape>
          <o:OLEObject Type="Embed" ProgID="Visio.Drawing.11" ShapeID="_x0000_i1025" DrawAspect="Content" ObjectID="_1698473987" r:id="rId21"/>
        </w:object>
      </w:r>
    </w:p>
    <w:p w14:paraId="5301C685" w14:textId="2D858046" w:rsidR="00D60EEB" w:rsidRDefault="00D60EEB" w:rsidP="00D60EEB">
      <w:pPr>
        <w:pStyle w:val="TF"/>
      </w:pPr>
      <w:del w:id="497" w:author="Igor Pastushok" w:date="2021-11-04T13:31:00Z">
        <w:r w:rsidDel="000B21C5">
          <w:delText xml:space="preserve">Figure </w:delText>
        </w:r>
      </w:del>
      <w:ins w:id="498" w:author="Igor Pastushok" w:date="2021-11-04T13:31:00Z">
        <w:r w:rsidR="000B21C5">
          <w:t>Figure</w:t>
        </w:r>
      </w:ins>
      <w:ins w:id="499" w:author="Igor Pastushok" w:date="2021-11-04T13:32:00Z">
        <w:r w:rsidR="000B21C5">
          <w:t> </w:t>
        </w:r>
      </w:ins>
      <w:r>
        <w:t xml:space="preserve">7.1.1.2.1-1: Resource URI structure of the </w:t>
      </w:r>
      <w:proofErr w:type="spellStart"/>
      <w:r>
        <w:t>SS_LocationReporting</w:t>
      </w:r>
      <w:proofErr w:type="spellEnd"/>
      <w:r>
        <w:t xml:space="preserve"> API</w:t>
      </w:r>
    </w:p>
    <w:p w14:paraId="0629BDE0" w14:textId="77777777" w:rsidR="00D60EEB" w:rsidRDefault="00D60EEB" w:rsidP="00D60EEB">
      <w:r>
        <w:t>Table 7.1.1.2.1-1 provides an overview of the resources and applicable HTTP methods.</w:t>
      </w:r>
    </w:p>
    <w:p w14:paraId="0A6600E3" w14:textId="77777777" w:rsidR="00D60EEB" w:rsidRDefault="00D60EEB" w:rsidP="00D60EEB">
      <w:pPr>
        <w:pStyle w:val="TH"/>
      </w:pPr>
      <w:r>
        <w:lastRenderedPageBreak/>
        <w:t>Table 7.1.1.2.1-1: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D60EEB" w14:paraId="3207A210"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3CB506" w14:textId="77777777" w:rsidR="00D60EEB" w:rsidRDefault="00D60EEB" w:rsidP="005F347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1F94F44" w14:textId="77777777" w:rsidR="00D60EEB" w:rsidRDefault="00D60EEB" w:rsidP="005F347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62C45D" w14:textId="77777777" w:rsidR="00D60EEB" w:rsidRDefault="00D60EEB" w:rsidP="005F347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13E366" w14:textId="77777777" w:rsidR="00D60EEB" w:rsidRDefault="00D60EEB" w:rsidP="005F347D">
            <w:pPr>
              <w:pStyle w:val="TAH"/>
            </w:pPr>
            <w:r>
              <w:t>Description</w:t>
            </w:r>
          </w:p>
        </w:tc>
      </w:tr>
      <w:tr w:rsidR="00D60EEB" w14:paraId="559CF6AE" w14:textId="77777777" w:rsidTr="005F347D">
        <w:trPr>
          <w:jc w:val="center"/>
        </w:trPr>
        <w:tc>
          <w:tcPr>
            <w:tcW w:w="0" w:type="auto"/>
            <w:tcBorders>
              <w:top w:val="single" w:sz="4" w:space="0" w:color="auto"/>
              <w:left w:val="single" w:sz="4" w:space="0" w:color="auto"/>
              <w:bottom w:val="single" w:sz="4" w:space="0" w:color="auto"/>
              <w:right w:val="single" w:sz="4" w:space="0" w:color="auto"/>
            </w:tcBorders>
          </w:tcPr>
          <w:p w14:paraId="69E109C4" w14:textId="77777777" w:rsidR="00D60EEB" w:rsidRDefault="00D60EEB" w:rsidP="005F347D">
            <w:pPr>
              <w:pStyle w:val="TAL"/>
            </w:pPr>
            <w:r>
              <w:rPr>
                <w:rFonts w:hint="eastAsia"/>
              </w:rPr>
              <w:t>S</w:t>
            </w:r>
            <w:r>
              <w:t>EAL Location Reporting Configurations</w:t>
            </w:r>
          </w:p>
        </w:tc>
        <w:tc>
          <w:tcPr>
            <w:tcW w:w="1585" w:type="pct"/>
            <w:tcBorders>
              <w:top w:val="single" w:sz="4" w:space="0" w:color="auto"/>
              <w:left w:val="single" w:sz="4" w:space="0" w:color="auto"/>
              <w:bottom w:val="single" w:sz="4" w:space="0" w:color="auto"/>
              <w:right w:val="single" w:sz="4" w:space="0" w:color="auto"/>
            </w:tcBorders>
          </w:tcPr>
          <w:p w14:paraId="794088C1" w14:textId="77777777" w:rsidR="00D60EEB" w:rsidRDefault="00D60EEB" w:rsidP="005F347D">
            <w:pPr>
              <w:pStyle w:val="TAL"/>
              <w:rPr>
                <w:rFonts w:eastAsia="SimSun"/>
              </w:rPr>
            </w:pPr>
            <w:r>
              <w:t>/trigger-configurations</w:t>
            </w:r>
          </w:p>
        </w:tc>
        <w:tc>
          <w:tcPr>
            <w:tcW w:w="636" w:type="pct"/>
            <w:tcBorders>
              <w:top w:val="single" w:sz="4" w:space="0" w:color="auto"/>
              <w:left w:val="single" w:sz="4" w:space="0" w:color="auto"/>
              <w:bottom w:val="single" w:sz="4" w:space="0" w:color="auto"/>
              <w:right w:val="single" w:sz="4" w:space="0" w:color="auto"/>
            </w:tcBorders>
          </w:tcPr>
          <w:p w14:paraId="3BCB4B2D" w14:textId="77777777" w:rsidR="00D60EEB" w:rsidRDefault="00D60EEB" w:rsidP="005F347D">
            <w:pPr>
              <w:pStyle w:val="TAL"/>
            </w:pPr>
            <w:r>
              <w:t>POST</w:t>
            </w:r>
          </w:p>
        </w:tc>
        <w:tc>
          <w:tcPr>
            <w:tcW w:w="1510" w:type="pct"/>
            <w:tcBorders>
              <w:top w:val="single" w:sz="4" w:space="0" w:color="auto"/>
              <w:left w:val="single" w:sz="4" w:space="0" w:color="auto"/>
              <w:bottom w:val="single" w:sz="4" w:space="0" w:color="auto"/>
              <w:right w:val="single" w:sz="4" w:space="0" w:color="auto"/>
            </w:tcBorders>
          </w:tcPr>
          <w:p w14:paraId="010FC8F4" w14:textId="77777777" w:rsidR="00D60EEB" w:rsidRDefault="00D60EEB" w:rsidP="005F347D">
            <w:pPr>
              <w:pStyle w:val="TAL"/>
            </w:pPr>
            <w:r>
              <w:t>Creates a new</w:t>
            </w:r>
            <w:r>
              <w:rPr>
                <w:rFonts w:hint="eastAsia"/>
              </w:rPr>
              <w:t xml:space="preserve"> I</w:t>
            </w:r>
            <w:r>
              <w:t xml:space="preserve">ndividual SEAL Location Reporting Configuration information. </w:t>
            </w:r>
          </w:p>
        </w:tc>
      </w:tr>
      <w:tr w:rsidR="00D60EEB" w14:paraId="53CDD5E8" w14:textId="77777777" w:rsidTr="005F347D">
        <w:trPr>
          <w:jc w:val="center"/>
        </w:trPr>
        <w:tc>
          <w:tcPr>
            <w:tcW w:w="0" w:type="auto"/>
            <w:vMerge w:val="restart"/>
            <w:tcBorders>
              <w:top w:val="single" w:sz="4" w:space="0" w:color="auto"/>
              <w:left w:val="single" w:sz="4" w:space="0" w:color="auto"/>
              <w:right w:val="single" w:sz="4" w:space="0" w:color="auto"/>
            </w:tcBorders>
          </w:tcPr>
          <w:p w14:paraId="01B05A57" w14:textId="77777777" w:rsidR="00D60EEB" w:rsidRDefault="00D60EEB" w:rsidP="005F347D">
            <w:pPr>
              <w:pStyle w:val="TAL"/>
            </w:pPr>
            <w:r>
              <w:rPr>
                <w:rFonts w:hint="eastAsia"/>
              </w:rPr>
              <w:t>I</w:t>
            </w:r>
            <w:r>
              <w:t>ndividual SEAL Location Reporting Configuration</w:t>
            </w:r>
          </w:p>
        </w:tc>
        <w:tc>
          <w:tcPr>
            <w:tcW w:w="1585" w:type="pct"/>
            <w:vMerge w:val="restart"/>
            <w:tcBorders>
              <w:top w:val="single" w:sz="4" w:space="0" w:color="auto"/>
              <w:left w:val="single" w:sz="4" w:space="0" w:color="auto"/>
              <w:right w:val="single" w:sz="4" w:space="0" w:color="auto"/>
            </w:tcBorders>
          </w:tcPr>
          <w:p w14:paraId="65867479" w14:textId="77777777" w:rsidR="00D60EEB" w:rsidRDefault="00D60EEB" w:rsidP="005F347D">
            <w:pPr>
              <w:pStyle w:val="TAL"/>
              <w:rPr>
                <w:rFonts w:eastAsia="SimSun"/>
              </w:rPr>
            </w:pPr>
            <w:r>
              <w:t>/trigger-configurations/{</w:t>
            </w:r>
            <w:proofErr w:type="spellStart"/>
            <w:r>
              <w:t>configurationId</w:t>
            </w:r>
            <w:proofErr w:type="spellEnd"/>
            <w:r>
              <w:t>}</w:t>
            </w:r>
          </w:p>
        </w:tc>
        <w:tc>
          <w:tcPr>
            <w:tcW w:w="636" w:type="pct"/>
            <w:tcBorders>
              <w:top w:val="single" w:sz="4" w:space="0" w:color="auto"/>
              <w:left w:val="single" w:sz="4" w:space="0" w:color="auto"/>
              <w:bottom w:val="single" w:sz="4" w:space="0" w:color="auto"/>
              <w:right w:val="single" w:sz="4" w:space="0" w:color="auto"/>
            </w:tcBorders>
          </w:tcPr>
          <w:p w14:paraId="722F40FD" w14:textId="77777777" w:rsidR="00D60EEB" w:rsidRDefault="00D60EEB" w:rsidP="005F347D">
            <w:pPr>
              <w:pStyle w:val="TAL"/>
            </w:pPr>
            <w:r>
              <w:rPr>
                <w:rFonts w:hint="eastAsia"/>
              </w:rPr>
              <w:t>G</w:t>
            </w:r>
            <w:r>
              <w:t>ET</w:t>
            </w:r>
          </w:p>
        </w:tc>
        <w:tc>
          <w:tcPr>
            <w:tcW w:w="1510" w:type="pct"/>
            <w:tcBorders>
              <w:top w:val="single" w:sz="4" w:space="0" w:color="auto"/>
              <w:left w:val="single" w:sz="4" w:space="0" w:color="auto"/>
              <w:bottom w:val="single" w:sz="4" w:space="0" w:color="auto"/>
              <w:right w:val="single" w:sz="4" w:space="0" w:color="auto"/>
            </w:tcBorders>
          </w:tcPr>
          <w:p w14:paraId="19DD247F" w14:textId="77777777" w:rsidR="00D60EEB" w:rsidRDefault="00D60EEB" w:rsidP="005F347D">
            <w:pPr>
              <w:pStyle w:val="TAL"/>
            </w:pPr>
            <w:r>
              <w:rPr>
                <w:rFonts w:hint="eastAsia"/>
              </w:rPr>
              <w:t>R</w:t>
            </w:r>
            <w:r>
              <w:t xml:space="preserve">etrieves an </w:t>
            </w:r>
            <w:r>
              <w:rPr>
                <w:rFonts w:hint="eastAsia"/>
              </w:rPr>
              <w:t>I</w:t>
            </w:r>
            <w:r>
              <w:t>ndividual SEAL Location Reporting Configuration information identified by {</w:t>
            </w:r>
            <w:proofErr w:type="spellStart"/>
            <w:r>
              <w:t>configurationId</w:t>
            </w:r>
            <w:proofErr w:type="spellEnd"/>
            <w:r>
              <w:t>}.</w:t>
            </w:r>
          </w:p>
        </w:tc>
      </w:tr>
      <w:tr w:rsidR="00D60EEB" w14:paraId="52A0697E" w14:textId="77777777" w:rsidTr="005F347D">
        <w:trPr>
          <w:jc w:val="center"/>
        </w:trPr>
        <w:tc>
          <w:tcPr>
            <w:tcW w:w="0" w:type="auto"/>
            <w:vMerge/>
            <w:tcBorders>
              <w:left w:val="single" w:sz="4" w:space="0" w:color="auto"/>
              <w:right w:val="single" w:sz="4" w:space="0" w:color="auto"/>
            </w:tcBorders>
          </w:tcPr>
          <w:p w14:paraId="1A9400D9" w14:textId="77777777" w:rsidR="00D60EEB" w:rsidRDefault="00D60EEB" w:rsidP="005F347D">
            <w:pPr>
              <w:pStyle w:val="TAL"/>
            </w:pPr>
          </w:p>
        </w:tc>
        <w:tc>
          <w:tcPr>
            <w:tcW w:w="1585" w:type="pct"/>
            <w:vMerge/>
            <w:tcBorders>
              <w:left w:val="single" w:sz="4" w:space="0" w:color="auto"/>
              <w:right w:val="single" w:sz="4" w:space="0" w:color="auto"/>
            </w:tcBorders>
          </w:tcPr>
          <w:p w14:paraId="3AF136F6" w14:textId="77777777" w:rsidR="00D60EEB" w:rsidRDefault="00D60EEB" w:rsidP="005F347D">
            <w:pPr>
              <w:pStyle w:val="TAL"/>
            </w:pPr>
          </w:p>
        </w:tc>
        <w:tc>
          <w:tcPr>
            <w:tcW w:w="636" w:type="pct"/>
            <w:tcBorders>
              <w:top w:val="single" w:sz="4" w:space="0" w:color="auto"/>
              <w:left w:val="single" w:sz="4" w:space="0" w:color="auto"/>
              <w:bottom w:val="single" w:sz="4" w:space="0" w:color="auto"/>
              <w:right w:val="single" w:sz="4" w:space="0" w:color="auto"/>
            </w:tcBorders>
          </w:tcPr>
          <w:p w14:paraId="52D642B3" w14:textId="77777777" w:rsidR="00D60EEB" w:rsidRDefault="00D60EEB" w:rsidP="005F347D">
            <w:pPr>
              <w:pStyle w:val="TAL"/>
            </w:pPr>
            <w:r>
              <w:rPr>
                <w:rFonts w:eastAsia="SimSun"/>
              </w:rPr>
              <w:t>PUT</w:t>
            </w:r>
          </w:p>
        </w:tc>
        <w:tc>
          <w:tcPr>
            <w:tcW w:w="1510" w:type="pct"/>
            <w:tcBorders>
              <w:top w:val="single" w:sz="4" w:space="0" w:color="auto"/>
              <w:left w:val="single" w:sz="4" w:space="0" w:color="auto"/>
              <w:bottom w:val="single" w:sz="4" w:space="0" w:color="auto"/>
              <w:right w:val="single" w:sz="4" w:space="0" w:color="auto"/>
            </w:tcBorders>
          </w:tcPr>
          <w:p w14:paraId="00C9A3E0" w14:textId="77777777" w:rsidR="00D60EEB" w:rsidRDefault="00D60EEB" w:rsidP="005F347D">
            <w:pPr>
              <w:pStyle w:val="TAL"/>
            </w:pPr>
            <w:r>
              <w:rPr>
                <w:rFonts w:eastAsia="SimSun"/>
              </w:rPr>
              <w:t xml:space="preserve">Updates an </w:t>
            </w:r>
            <w:r>
              <w:rPr>
                <w:rFonts w:eastAsia="SimSun" w:hint="eastAsia"/>
                <w:lang w:eastAsia="zh-CN"/>
              </w:rPr>
              <w:t>I</w:t>
            </w:r>
            <w:r>
              <w:rPr>
                <w:rFonts w:eastAsia="SimSun"/>
                <w:lang w:eastAsia="zh-CN"/>
              </w:rPr>
              <w:t>ndividual SEAL Location Reporting Configuration</w:t>
            </w:r>
            <w:r>
              <w:rPr>
                <w:rFonts w:eastAsia="SimSun"/>
              </w:rPr>
              <w:t xml:space="preserve"> information identified by {</w:t>
            </w:r>
            <w:proofErr w:type="spellStart"/>
            <w:r>
              <w:rPr>
                <w:rFonts w:eastAsia="SimSun"/>
              </w:rPr>
              <w:t>configurationId</w:t>
            </w:r>
            <w:proofErr w:type="spellEnd"/>
            <w:r>
              <w:rPr>
                <w:rFonts w:eastAsia="SimSun"/>
              </w:rPr>
              <w:t>}.</w:t>
            </w:r>
          </w:p>
        </w:tc>
      </w:tr>
      <w:tr w:rsidR="00D60EEB" w14:paraId="5C1306A9" w14:textId="77777777" w:rsidTr="005F347D">
        <w:trPr>
          <w:jc w:val="center"/>
        </w:trPr>
        <w:tc>
          <w:tcPr>
            <w:tcW w:w="0" w:type="auto"/>
            <w:vMerge/>
            <w:tcBorders>
              <w:left w:val="single" w:sz="4" w:space="0" w:color="auto"/>
              <w:right w:val="single" w:sz="4" w:space="0" w:color="auto"/>
            </w:tcBorders>
          </w:tcPr>
          <w:p w14:paraId="6EFBEB8D" w14:textId="77777777" w:rsidR="00D60EEB" w:rsidRDefault="00D60EEB" w:rsidP="005F347D">
            <w:pPr>
              <w:pStyle w:val="TAL"/>
            </w:pPr>
          </w:p>
        </w:tc>
        <w:tc>
          <w:tcPr>
            <w:tcW w:w="1585" w:type="pct"/>
            <w:vMerge/>
            <w:tcBorders>
              <w:left w:val="single" w:sz="4" w:space="0" w:color="auto"/>
              <w:right w:val="single" w:sz="4" w:space="0" w:color="auto"/>
            </w:tcBorders>
          </w:tcPr>
          <w:p w14:paraId="5188714A" w14:textId="77777777" w:rsidR="00D60EEB" w:rsidRDefault="00D60EEB" w:rsidP="005F347D">
            <w:pPr>
              <w:pStyle w:val="TAL"/>
            </w:pPr>
          </w:p>
        </w:tc>
        <w:tc>
          <w:tcPr>
            <w:tcW w:w="636" w:type="pct"/>
            <w:tcBorders>
              <w:top w:val="single" w:sz="4" w:space="0" w:color="auto"/>
              <w:left w:val="single" w:sz="4" w:space="0" w:color="auto"/>
              <w:bottom w:val="single" w:sz="4" w:space="0" w:color="auto"/>
              <w:right w:val="single" w:sz="4" w:space="0" w:color="auto"/>
            </w:tcBorders>
          </w:tcPr>
          <w:p w14:paraId="7A6F0177" w14:textId="77777777" w:rsidR="00D60EEB" w:rsidRDefault="00D60EEB" w:rsidP="005F347D">
            <w:pPr>
              <w:pStyle w:val="TAL"/>
            </w:pPr>
            <w:r>
              <w:rPr>
                <w:rFonts w:eastAsia="SimSun" w:hint="eastAsia"/>
                <w:lang w:eastAsia="zh-CN"/>
              </w:rPr>
              <w:t>D</w:t>
            </w:r>
            <w:r>
              <w:rPr>
                <w:rFonts w:eastAsia="SimSun"/>
                <w:lang w:eastAsia="zh-CN"/>
              </w:rPr>
              <w:t>ELETE</w:t>
            </w:r>
          </w:p>
        </w:tc>
        <w:tc>
          <w:tcPr>
            <w:tcW w:w="1510" w:type="pct"/>
            <w:tcBorders>
              <w:top w:val="single" w:sz="4" w:space="0" w:color="auto"/>
              <w:left w:val="single" w:sz="4" w:space="0" w:color="auto"/>
              <w:bottom w:val="single" w:sz="4" w:space="0" w:color="auto"/>
              <w:right w:val="single" w:sz="4" w:space="0" w:color="auto"/>
            </w:tcBorders>
          </w:tcPr>
          <w:p w14:paraId="0F982D6A" w14:textId="77777777" w:rsidR="00D60EEB" w:rsidRDefault="00D60EEB" w:rsidP="005F347D">
            <w:pPr>
              <w:pStyle w:val="TAL"/>
            </w:pPr>
            <w:r>
              <w:rPr>
                <w:rFonts w:eastAsia="SimSun" w:hint="eastAsia"/>
                <w:lang w:eastAsia="zh-CN"/>
              </w:rPr>
              <w:t>D</w:t>
            </w:r>
            <w:r>
              <w:rPr>
                <w:rFonts w:eastAsia="SimSun"/>
                <w:lang w:eastAsia="zh-CN"/>
              </w:rPr>
              <w:t xml:space="preserve">elete an </w:t>
            </w:r>
            <w:r>
              <w:rPr>
                <w:rFonts w:eastAsia="SimSun" w:hint="eastAsia"/>
                <w:lang w:eastAsia="zh-CN"/>
              </w:rPr>
              <w:t>I</w:t>
            </w:r>
            <w:r>
              <w:rPr>
                <w:rFonts w:eastAsia="SimSun"/>
                <w:lang w:eastAsia="zh-CN"/>
              </w:rPr>
              <w:t>ndividual SEAL Location Reporting Configuration</w:t>
            </w:r>
            <w:r>
              <w:rPr>
                <w:rFonts w:eastAsia="SimSun"/>
              </w:rPr>
              <w:t xml:space="preserve"> information identified by {</w:t>
            </w:r>
            <w:proofErr w:type="spellStart"/>
            <w:r>
              <w:rPr>
                <w:rFonts w:eastAsia="SimSun"/>
              </w:rPr>
              <w:t>configurationId</w:t>
            </w:r>
            <w:proofErr w:type="spellEnd"/>
            <w:r>
              <w:rPr>
                <w:rFonts w:eastAsia="SimSun"/>
              </w:rPr>
              <w:t>}.</w:t>
            </w:r>
          </w:p>
        </w:tc>
      </w:tr>
    </w:tbl>
    <w:p w14:paraId="60F3625A" w14:textId="77777777" w:rsidR="00D60EEB" w:rsidRDefault="00D60EEB" w:rsidP="00D60EEB">
      <w:pPr>
        <w:rPr>
          <w:lang w:eastAsia="zh-CN"/>
        </w:rPr>
      </w:pPr>
    </w:p>
    <w:p w14:paraId="7FD72645" w14:textId="77777777" w:rsidR="007F6185" w:rsidRPr="00D8216C" w:rsidRDefault="007F6185" w:rsidP="007F61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00" w:name="_Toc24868484"/>
      <w:bookmarkStart w:id="501" w:name="_Toc34153992"/>
      <w:bookmarkStart w:id="502" w:name="_Toc36040936"/>
      <w:bookmarkStart w:id="503" w:name="_Toc36041249"/>
      <w:bookmarkStart w:id="504" w:name="_Toc43196533"/>
      <w:bookmarkStart w:id="505" w:name="_Toc43481303"/>
      <w:bookmarkStart w:id="506" w:name="_Toc45134580"/>
      <w:bookmarkStart w:id="507" w:name="_Toc51189112"/>
      <w:bookmarkStart w:id="508" w:name="_Toc51763788"/>
      <w:bookmarkStart w:id="509" w:name="_Toc57206020"/>
      <w:bookmarkStart w:id="510" w:name="_Toc59019361"/>
      <w:bookmarkStart w:id="511" w:name="_Toc68170034"/>
      <w:bookmarkStart w:id="512" w:name="_Toc8323407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E6DABD" w14:textId="77777777" w:rsidR="00D60EEB" w:rsidRDefault="00D60EEB" w:rsidP="00D60EEB">
      <w:pPr>
        <w:pStyle w:val="Heading6"/>
        <w:rPr>
          <w:lang w:eastAsia="zh-CN"/>
        </w:rPr>
      </w:pPr>
      <w:bookmarkStart w:id="513" w:name="_Hlk86929194"/>
      <w:r>
        <w:rPr>
          <w:lang w:eastAsia="zh-CN"/>
        </w:rPr>
        <w:t>7.1.1.2.2.2</w:t>
      </w:r>
      <w:bookmarkEnd w:id="513"/>
      <w:r>
        <w:rPr>
          <w:lang w:eastAsia="zh-CN"/>
        </w:rPr>
        <w:tab/>
        <w:t>Resource Definition</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72624FA9" w14:textId="77777777" w:rsidR="00D60EEB" w:rsidRDefault="00D60EEB" w:rsidP="00D60EEB">
      <w:pPr>
        <w:rPr>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w:t>
      </w:r>
      <w:proofErr w:type="spellStart"/>
      <w:r>
        <w:rPr>
          <w:b/>
          <w:lang w:eastAsia="zh-CN"/>
        </w:rPr>
        <w:t>lr</w:t>
      </w:r>
      <w:proofErr w:type="spellEnd"/>
      <w:r>
        <w:rPr>
          <w:b/>
          <w:lang w:eastAsia="zh-CN"/>
        </w:rPr>
        <w:t>/&lt;</w:t>
      </w:r>
      <w:proofErr w:type="spellStart"/>
      <w:r>
        <w:rPr>
          <w:b/>
          <w:lang w:eastAsia="zh-CN"/>
        </w:rPr>
        <w:t>apiVersion</w:t>
      </w:r>
      <w:proofErr w:type="spellEnd"/>
      <w:r>
        <w:rPr>
          <w:b/>
          <w:lang w:eastAsia="zh-CN"/>
        </w:rPr>
        <w:t>&gt;/trigger-configurations</w:t>
      </w:r>
    </w:p>
    <w:p w14:paraId="4096FFC7" w14:textId="16B28378" w:rsidR="00D60EEB" w:rsidRDefault="00D60EEB" w:rsidP="00D60EEB">
      <w:pPr>
        <w:rPr>
          <w:lang w:eastAsia="zh-CN"/>
        </w:rPr>
      </w:pPr>
      <w:r>
        <w:rPr>
          <w:lang w:eastAsia="zh-CN"/>
        </w:rPr>
        <w:t xml:space="preserve">This resource shall support the resource URI variables defined in the </w:t>
      </w:r>
      <w:del w:id="514" w:author="Igor Pastushok" w:date="2021-11-04T13:19:00Z">
        <w:r w:rsidDel="00D60EEB">
          <w:rPr>
            <w:lang w:eastAsia="zh-CN"/>
          </w:rPr>
          <w:delText xml:space="preserve">table </w:delText>
        </w:r>
      </w:del>
      <w:ins w:id="515" w:author="Igor Pastushok" w:date="2021-11-04T13:19:00Z">
        <w:r>
          <w:rPr>
            <w:lang w:eastAsia="zh-CN"/>
          </w:rPr>
          <w:t>table </w:t>
        </w:r>
      </w:ins>
      <w:r>
        <w:rPr>
          <w:lang w:eastAsia="zh-CN"/>
        </w:rPr>
        <w:t>7.1.1.2.2.2-1.</w:t>
      </w:r>
    </w:p>
    <w:p w14:paraId="7BDF5905" w14:textId="20B74194" w:rsidR="00D60EEB" w:rsidRDefault="00D60EEB" w:rsidP="00D60EEB">
      <w:pPr>
        <w:pStyle w:val="TH"/>
        <w:rPr>
          <w:rFonts w:cs="Arial"/>
        </w:rPr>
      </w:pPr>
      <w:del w:id="516" w:author="Igor Pastushok" w:date="2021-11-04T13:19:00Z">
        <w:r w:rsidDel="00D60EEB">
          <w:delText xml:space="preserve">Table </w:delText>
        </w:r>
      </w:del>
      <w:ins w:id="517" w:author="Igor Pastushok" w:date="2021-11-04T13:19:00Z">
        <w:r>
          <w:t>Table </w:t>
        </w:r>
      </w:ins>
      <w:r>
        <w:t>7.1.1.2.2.2-1: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D60EEB" w14:paraId="073677F3"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2670BF4" w14:textId="77777777" w:rsidR="00D60EEB" w:rsidRDefault="00D60EEB" w:rsidP="005F347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0642624A" w14:textId="77777777" w:rsidR="00D60EEB" w:rsidRDefault="00D60EEB" w:rsidP="005F347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C171C5" w14:textId="77777777" w:rsidR="00D60EEB" w:rsidRDefault="00D60EEB" w:rsidP="005F347D">
            <w:pPr>
              <w:pStyle w:val="TAH"/>
            </w:pPr>
            <w:r>
              <w:t>Definition</w:t>
            </w:r>
          </w:p>
        </w:tc>
      </w:tr>
      <w:tr w:rsidR="00D60EEB" w14:paraId="67223694"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4FA44F89" w14:textId="77777777" w:rsidR="00D60EEB" w:rsidRDefault="00D60EEB" w:rsidP="005F347D">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D8C25B1"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8ED8DC" w14:textId="77777777" w:rsidR="00D60EEB" w:rsidRDefault="00D60EEB" w:rsidP="005F347D">
            <w:pPr>
              <w:pStyle w:val="TAL"/>
            </w:pPr>
            <w:r>
              <w:t>See clause 6.5</w:t>
            </w:r>
          </w:p>
        </w:tc>
      </w:tr>
      <w:tr w:rsidR="00D60EEB" w14:paraId="60089D6F"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2694B09F" w14:textId="77777777" w:rsidR="00D60EEB" w:rsidRDefault="00D60EEB" w:rsidP="005F347D">
            <w:pPr>
              <w:pStyle w:val="TAL"/>
              <w:rPr>
                <w:lang w:eastAsia="zh-CN"/>
              </w:rPr>
            </w:pPr>
            <w:proofErr w:type="spellStart"/>
            <w:r>
              <w:rPr>
                <w:rFonts w:hint="eastAsia"/>
                <w:lang w:eastAsia="zh-CN"/>
              </w:rPr>
              <w:t>a</w:t>
            </w:r>
            <w:r>
              <w:rPr>
                <w:lang w:eastAsia="zh-CN"/>
              </w:rPr>
              <w:t>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314889F9" w14:textId="77777777" w:rsidR="00D60EEB" w:rsidRDefault="00D60EEB" w:rsidP="005F347D">
            <w:pPr>
              <w:pStyle w:val="TAL"/>
              <w:rPr>
                <w:lang w:eastAsia="zh-CN"/>
              </w:rPr>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6E1D080" w14:textId="095C1269" w:rsidR="00D60EEB" w:rsidRDefault="00D60EEB" w:rsidP="005F347D">
            <w:pPr>
              <w:pStyle w:val="TAL"/>
              <w:rPr>
                <w:lang w:eastAsia="zh-CN"/>
              </w:rPr>
            </w:pPr>
            <w:r>
              <w:rPr>
                <w:rFonts w:hint="eastAsia"/>
                <w:lang w:eastAsia="zh-CN"/>
              </w:rPr>
              <w:t>S</w:t>
            </w:r>
            <w:r>
              <w:rPr>
                <w:lang w:eastAsia="zh-CN"/>
              </w:rPr>
              <w:t xml:space="preserve">ee </w:t>
            </w:r>
            <w:del w:id="518" w:author="Igor Pastushok" w:date="2021-11-04T13:05:00Z">
              <w:r w:rsidDel="00D60EEB">
                <w:rPr>
                  <w:lang w:eastAsia="zh-CN"/>
                </w:rPr>
                <w:delText xml:space="preserve">clause </w:delText>
              </w:r>
            </w:del>
            <w:ins w:id="519" w:author="Igor Pastushok" w:date="2021-11-04T13:05:00Z">
              <w:r>
                <w:rPr>
                  <w:lang w:eastAsia="zh-CN"/>
                </w:rPr>
                <w:t>clause </w:t>
              </w:r>
            </w:ins>
            <w:r>
              <w:rPr>
                <w:lang w:eastAsia="zh-CN"/>
              </w:rPr>
              <w:t>7.1.1.1</w:t>
            </w:r>
          </w:p>
        </w:tc>
      </w:tr>
    </w:tbl>
    <w:p w14:paraId="458C8A7C" w14:textId="77777777" w:rsidR="00D60EEB" w:rsidRDefault="00D60EEB" w:rsidP="00D60EEB">
      <w:pPr>
        <w:rPr>
          <w:lang w:eastAsia="zh-CN"/>
        </w:rPr>
      </w:pPr>
    </w:p>
    <w:p w14:paraId="5309B812"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20" w:name="_Toc24868486"/>
      <w:bookmarkStart w:id="521" w:name="_Toc34153994"/>
      <w:bookmarkStart w:id="522" w:name="_Toc36040938"/>
      <w:bookmarkStart w:id="523" w:name="_Toc36041251"/>
      <w:bookmarkStart w:id="524" w:name="_Toc43196535"/>
      <w:bookmarkStart w:id="525" w:name="_Toc43481305"/>
      <w:bookmarkStart w:id="526" w:name="_Toc45134582"/>
      <w:bookmarkStart w:id="527" w:name="_Toc51189114"/>
      <w:bookmarkStart w:id="528" w:name="_Toc51763790"/>
      <w:bookmarkStart w:id="529" w:name="_Toc57206022"/>
      <w:bookmarkStart w:id="530" w:name="_Toc59019363"/>
      <w:bookmarkStart w:id="531" w:name="_Toc68170036"/>
      <w:bookmarkStart w:id="532" w:name="_Toc8323407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1567B16" w14:textId="77777777" w:rsidR="00D60EEB" w:rsidRDefault="00D60EEB" w:rsidP="00D60EEB">
      <w:pPr>
        <w:pStyle w:val="Heading7"/>
        <w:rPr>
          <w:lang w:eastAsia="zh-CN"/>
        </w:rPr>
      </w:pPr>
      <w:bookmarkStart w:id="533" w:name="_Hlk86929203"/>
      <w:r>
        <w:rPr>
          <w:lang w:eastAsia="zh-CN"/>
        </w:rPr>
        <w:t>7.1.1.2.2.3.1</w:t>
      </w:r>
      <w:bookmarkEnd w:id="533"/>
      <w:r>
        <w:rPr>
          <w:lang w:eastAsia="zh-CN"/>
        </w:rPr>
        <w:tab/>
      </w:r>
      <w:bookmarkEnd w:id="520"/>
      <w:bookmarkEnd w:id="521"/>
      <w:bookmarkEnd w:id="522"/>
      <w:bookmarkEnd w:id="523"/>
      <w:r>
        <w:rPr>
          <w:lang w:eastAsia="zh-CN"/>
        </w:rPr>
        <w:t>POST</w:t>
      </w:r>
      <w:bookmarkEnd w:id="524"/>
      <w:bookmarkEnd w:id="525"/>
      <w:bookmarkEnd w:id="526"/>
      <w:bookmarkEnd w:id="527"/>
      <w:bookmarkEnd w:id="528"/>
      <w:bookmarkEnd w:id="529"/>
      <w:bookmarkEnd w:id="530"/>
      <w:bookmarkEnd w:id="531"/>
      <w:bookmarkEnd w:id="532"/>
    </w:p>
    <w:p w14:paraId="1DBCE3D2" w14:textId="0D93D9D5" w:rsidR="00D60EEB" w:rsidRDefault="00D60EEB" w:rsidP="00D60EEB">
      <w:pPr>
        <w:pStyle w:val="TH"/>
        <w:rPr>
          <w:rFonts w:cs="Arial"/>
        </w:rPr>
      </w:pPr>
      <w:del w:id="534" w:author="Igor Pastushok" w:date="2021-11-04T13:20:00Z">
        <w:r w:rsidDel="00D60EEB">
          <w:delText xml:space="preserve">Table </w:delText>
        </w:r>
      </w:del>
      <w:ins w:id="535" w:author="Igor Pastushok" w:date="2021-11-04T13:20:00Z">
        <w:r>
          <w:t>Table </w:t>
        </w:r>
      </w:ins>
      <w:r>
        <w:t>7.1.1.2.2.3.1-1: URI query parameters supported by the POST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460EE340"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27CA742"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329831E"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A97DE5A"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F3A1557"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2515AA2" w14:textId="77777777" w:rsidR="00D60EEB" w:rsidRDefault="00D60EEB" w:rsidP="005F347D">
            <w:pPr>
              <w:pStyle w:val="TAH"/>
            </w:pPr>
            <w:r>
              <w:t>Description</w:t>
            </w:r>
          </w:p>
        </w:tc>
      </w:tr>
      <w:tr w:rsidR="00D60EEB" w14:paraId="51544DAA"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430E564"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22DD10AF"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15D5DDDF"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48AD74C0"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164C131" w14:textId="77777777" w:rsidR="00D60EEB" w:rsidRDefault="00D60EEB" w:rsidP="005F347D">
            <w:pPr>
              <w:pStyle w:val="TAL"/>
            </w:pPr>
          </w:p>
        </w:tc>
      </w:tr>
    </w:tbl>
    <w:p w14:paraId="2A345CEF" w14:textId="77777777" w:rsidR="00D60EEB" w:rsidRDefault="00D60EEB" w:rsidP="00D60EEB"/>
    <w:p w14:paraId="35DDFF10" w14:textId="77777777" w:rsidR="00D60EEB" w:rsidRDefault="00D60EEB" w:rsidP="00D60EEB">
      <w:r>
        <w:t>This method shall support the request data structures specified in table 7.1.1.2.2.3.1-2 and the response data structures and response codes specified in table 7.1.1.2.2.3.1-3.</w:t>
      </w:r>
    </w:p>
    <w:p w14:paraId="208ED22B" w14:textId="783F028B" w:rsidR="00D60EEB" w:rsidRDefault="00D60EEB" w:rsidP="00D60EEB">
      <w:pPr>
        <w:pStyle w:val="TH"/>
      </w:pPr>
      <w:del w:id="536" w:author="Igor Pastushok" w:date="2021-11-04T13:20:00Z">
        <w:r w:rsidDel="00D60EEB">
          <w:delText xml:space="preserve">Table </w:delText>
        </w:r>
      </w:del>
      <w:ins w:id="537" w:author="Igor Pastushok" w:date="2021-11-04T13:20:00Z">
        <w:r>
          <w:t>Table </w:t>
        </w:r>
      </w:ins>
      <w:r>
        <w:t xml:space="preserve">7.1.1.2.2.3.1-2: Data structures supported by the POST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2CB6EE32"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2218ECB"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C6FCD0C"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81A3440"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05374DC" w14:textId="77777777" w:rsidR="00D60EEB" w:rsidRDefault="00D60EEB" w:rsidP="005F347D">
            <w:pPr>
              <w:pStyle w:val="TAH"/>
            </w:pPr>
            <w:r>
              <w:t>Description</w:t>
            </w:r>
          </w:p>
        </w:tc>
      </w:tr>
      <w:tr w:rsidR="00D60EEB" w14:paraId="1E238522"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0DCB894"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2EA1B306" w14:textId="77777777" w:rsidR="00D60EEB" w:rsidRDefault="00D60EEB" w:rsidP="005F347D">
            <w:pPr>
              <w:pStyle w:val="TAC"/>
            </w:pPr>
            <w:r>
              <w:rPr>
                <w:rFonts w:hint="eastAsia"/>
                <w:lang w:eastAsia="zh-CN"/>
              </w:rPr>
              <w:t>M</w:t>
            </w:r>
          </w:p>
        </w:tc>
        <w:tc>
          <w:tcPr>
            <w:tcW w:w="3331" w:type="dxa"/>
            <w:tcBorders>
              <w:top w:val="single" w:sz="4" w:space="0" w:color="auto"/>
              <w:left w:val="single" w:sz="6" w:space="0" w:color="000000"/>
              <w:bottom w:val="single" w:sz="6" w:space="0" w:color="000000"/>
              <w:right w:val="single" w:sz="6" w:space="0" w:color="000000"/>
            </w:tcBorders>
          </w:tcPr>
          <w:p w14:paraId="0C5DBBEF" w14:textId="77777777" w:rsidR="00D60EEB" w:rsidRDefault="00D60EEB" w:rsidP="005F347D">
            <w:pPr>
              <w:pStyle w:val="TAL"/>
            </w:pPr>
            <w:r>
              <w:rPr>
                <w:rFonts w:hint="eastAsia"/>
                <w:lang w:eastAsia="zh-CN"/>
              </w:rP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2FF7B22" w14:textId="77777777" w:rsidR="00D60EEB" w:rsidRDefault="00D60EEB" w:rsidP="005F347D">
            <w:pPr>
              <w:pStyle w:val="TAL"/>
            </w:pPr>
            <w:r>
              <w:rPr>
                <w:lang w:eastAsia="zh-CN"/>
              </w:rPr>
              <w:t>Location reporting configuration information.</w:t>
            </w:r>
          </w:p>
        </w:tc>
      </w:tr>
    </w:tbl>
    <w:p w14:paraId="53B726E8" w14:textId="77777777" w:rsidR="00D60EEB" w:rsidRDefault="00D60EEB" w:rsidP="00D60EEB"/>
    <w:p w14:paraId="345C784C" w14:textId="0AFC89DD" w:rsidR="00D60EEB" w:rsidRDefault="00D60EEB" w:rsidP="00D60EEB">
      <w:pPr>
        <w:pStyle w:val="TH"/>
      </w:pPr>
      <w:del w:id="538" w:author="Igor Pastushok" w:date="2021-11-04T13:20:00Z">
        <w:r w:rsidDel="00D60EEB">
          <w:lastRenderedPageBreak/>
          <w:delText xml:space="preserve">Table </w:delText>
        </w:r>
      </w:del>
      <w:ins w:id="539" w:author="Igor Pastushok" w:date="2021-11-04T13:20:00Z">
        <w:r>
          <w:t>Table </w:t>
        </w:r>
      </w:ins>
      <w:r>
        <w:t>7.1.1.2.2.3.1-3: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5951409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A7FCDE1"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40A1B82"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2CE4436"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E1B9A5D" w14:textId="77777777" w:rsidR="00D60EEB" w:rsidRDefault="00D60EEB" w:rsidP="005F347D">
            <w:pPr>
              <w:pStyle w:val="TAH"/>
            </w:pPr>
            <w:r>
              <w:t>Response</w:t>
            </w:r>
          </w:p>
          <w:p w14:paraId="03FDDE52"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469F12" w14:textId="77777777" w:rsidR="00D60EEB" w:rsidRDefault="00D60EEB" w:rsidP="005F347D">
            <w:pPr>
              <w:pStyle w:val="TAH"/>
            </w:pPr>
            <w:r>
              <w:t>Description</w:t>
            </w:r>
          </w:p>
        </w:tc>
      </w:tr>
      <w:tr w:rsidR="00D60EEB" w14:paraId="47AFBA4A"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28C764"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40760093" w14:textId="77777777" w:rsidR="00D60EEB" w:rsidRDefault="00D60EEB" w:rsidP="005F347D">
            <w:pPr>
              <w:pStyle w:val="TAC"/>
            </w:pPr>
            <w:r>
              <w:rPr>
                <w:rFonts w:hint="eastAsia"/>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0A00D88E" w14:textId="77777777" w:rsidR="00D60EEB" w:rsidRDefault="00D60EEB" w:rsidP="005F347D">
            <w:pPr>
              <w:pStyle w:val="TAL"/>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5D806832" w14:textId="77777777" w:rsidR="00D60EEB" w:rsidRDefault="00D60EEB" w:rsidP="005F347D">
            <w:pPr>
              <w:pStyle w:val="TAL"/>
            </w:pPr>
            <w:r>
              <w:rPr>
                <w:lang w:eastAsia="zh-CN"/>
              </w:rP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22A313D" w14:textId="77777777" w:rsidR="00D60EEB" w:rsidRDefault="00D60EEB" w:rsidP="005F347D">
            <w:pPr>
              <w:pStyle w:val="TAL"/>
            </w:pPr>
            <w:r>
              <w:rPr>
                <w:lang w:eastAsia="zh-CN"/>
              </w:rPr>
              <w:t>Location reporting configuration is created successfully.</w:t>
            </w:r>
          </w:p>
        </w:tc>
      </w:tr>
      <w:tr w:rsidR="00D60EEB" w14:paraId="4D63B241"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B8A8D83" w14:textId="77777777" w:rsidR="00D60EEB" w:rsidRDefault="00D60EEB" w:rsidP="005F347D">
            <w:pPr>
              <w:pStyle w:val="TAN"/>
            </w:pPr>
            <w:r>
              <w:rPr>
                <w:lang w:eastAsia="zh-CN"/>
              </w:rPr>
              <w:t>NOTE:</w:t>
            </w:r>
            <w:r>
              <w:rPr>
                <w:lang w:eastAsia="zh-CN"/>
              </w:rPr>
              <w:tab/>
              <w:t>The mandatory HTTP error status codes for the POST method listed in table 5.2.6-1 of 3GPP TS 29.122 [3] also apply.</w:t>
            </w:r>
          </w:p>
        </w:tc>
      </w:tr>
    </w:tbl>
    <w:p w14:paraId="04BA5563" w14:textId="77777777" w:rsidR="00D60EEB" w:rsidRDefault="00D60EEB" w:rsidP="00D60EEB">
      <w:pPr>
        <w:rPr>
          <w:lang w:eastAsia="zh-CN"/>
        </w:rPr>
      </w:pPr>
    </w:p>
    <w:p w14:paraId="7B6A6E69" w14:textId="77777777" w:rsidR="00D60EEB" w:rsidRDefault="00D60EEB" w:rsidP="00D60EEB">
      <w:pPr>
        <w:pStyle w:val="TH"/>
      </w:pPr>
      <w:r>
        <w:t>Table</w:t>
      </w:r>
      <w:r>
        <w:rPr>
          <w:noProof/>
        </w:rPr>
        <w:t> </w:t>
      </w:r>
      <w:r>
        <w:t xml:space="preserve">7.1.1.2.2.3.1-4: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A54DCD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1A9BD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0DA78E0"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5C126D"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F3BAC67"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F51A5DD" w14:textId="77777777" w:rsidR="00D60EEB" w:rsidRDefault="00D60EEB" w:rsidP="005F347D">
            <w:pPr>
              <w:pStyle w:val="TAH"/>
            </w:pPr>
            <w:r>
              <w:t>Description</w:t>
            </w:r>
          </w:p>
        </w:tc>
      </w:tr>
      <w:tr w:rsidR="00D60EEB" w14:paraId="7329033D" w14:textId="77777777" w:rsidTr="005F347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4A8D781" w14:textId="77777777" w:rsidR="00D60EEB" w:rsidRDefault="00D60EEB" w:rsidP="005F347D">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C6060EF" w14:textId="77777777" w:rsidR="00D60EEB" w:rsidRDefault="00D60EEB" w:rsidP="005F347D">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873680B" w14:textId="77777777" w:rsidR="00D60EEB" w:rsidRDefault="00D60EEB" w:rsidP="005F347D">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E6B692E" w14:textId="77777777" w:rsidR="00D60EEB" w:rsidRDefault="00D60EEB" w:rsidP="005F347D">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9AED4DD" w14:textId="77777777" w:rsidR="00D60EEB" w:rsidRDefault="00D60EEB" w:rsidP="005F347D">
            <w:pPr>
              <w:pStyle w:val="TAL"/>
            </w:pPr>
            <w:r>
              <w:t xml:space="preserve">Contains the URI of the newly created resource, according to the structure: </w:t>
            </w:r>
            <w:r>
              <w:rPr>
                <w:lang w:eastAsia="zh-CN"/>
              </w:rPr>
              <w:t>{apiRoot}/ss-lr/&lt;apiVersion&gt;/trigger-configurations/{configurationId}</w:t>
            </w:r>
          </w:p>
        </w:tc>
      </w:tr>
    </w:tbl>
    <w:p w14:paraId="076E3D04" w14:textId="77777777" w:rsidR="00D60EEB" w:rsidRDefault="00D60EEB" w:rsidP="00D60EEB">
      <w:pPr>
        <w:rPr>
          <w:lang w:eastAsia="zh-CN"/>
        </w:rPr>
      </w:pPr>
    </w:p>
    <w:p w14:paraId="36E770E4"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40" w:name="_Toc43196539"/>
      <w:bookmarkStart w:id="541" w:name="_Toc43481309"/>
      <w:bookmarkStart w:id="542" w:name="_Toc45134586"/>
      <w:bookmarkStart w:id="543" w:name="_Toc51189118"/>
      <w:bookmarkStart w:id="544" w:name="_Toc51763794"/>
      <w:bookmarkStart w:id="545" w:name="_Toc57206026"/>
      <w:bookmarkStart w:id="546" w:name="_Toc59019367"/>
      <w:bookmarkStart w:id="547" w:name="_Toc68170040"/>
      <w:bookmarkStart w:id="548" w:name="_Toc8323408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5522AB5" w14:textId="77777777" w:rsidR="00D60EEB" w:rsidRDefault="00D60EEB" w:rsidP="00D60EEB">
      <w:pPr>
        <w:pStyle w:val="Heading6"/>
        <w:rPr>
          <w:lang w:eastAsia="zh-CN"/>
        </w:rPr>
      </w:pPr>
      <w:bookmarkStart w:id="549" w:name="_Hlk86929215"/>
      <w:r>
        <w:rPr>
          <w:lang w:eastAsia="zh-CN"/>
        </w:rPr>
        <w:t>7.1.1.2.3.2</w:t>
      </w:r>
      <w:bookmarkEnd w:id="549"/>
      <w:r>
        <w:rPr>
          <w:lang w:eastAsia="zh-CN"/>
        </w:rPr>
        <w:tab/>
        <w:t>Resource Definition</w:t>
      </w:r>
      <w:bookmarkEnd w:id="540"/>
      <w:bookmarkEnd w:id="541"/>
      <w:bookmarkEnd w:id="542"/>
      <w:bookmarkEnd w:id="543"/>
      <w:bookmarkEnd w:id="544"/>
      <w:bookmarkEnd w:id="545"/>
      <w:bookmarkEnd w:id="546"/>
      <w:bookmarkEnd w:id="547"/>
      <w:bookmarkEnd w:id="548"/>
    </w:p>
    <w:p w14:paraId="7C3D3B5D" w14:textId="77777777" w:rsidR="00D60EEB" w:rsidRDefault="00D60EEB" w:rsidP="00D60EEB">
      <w:pPr>
        <w:rPr>
          <w:lang w:eastAsia="zh-CN"/>
        </w:rPr>
      </w:pPr>
      <w:r>
        <w:rPr>
          <w:lang w:eastAsia="zh-CN"/>
        </w:rPr>
        <w:t xml:space="preserve">Resource URI: </w:t>
      </w:r>
      <w:r>
        <w:rPr>
          <w:b/>
          <w:lang w:eastAsia="zh-CN"/>
        </w:rPr>
        <w:t>{apiRoot}/ss-lr/&lt;apiVersion&gt;/trigger-configurations/{configurationId}</w:t>
      </w:r>
    </w:p>
    <w:p w14:paraId="541B6847" w14:textId="76AD992F" w:rsidR="00D60EEB" w:rsidRDefault="00D60EEB" w:rsidP="00D60EEB">
      <w:pPr>
        <w:rPr>
          <w:lang w:eastAsia="zh-CN"/>
        </w:rPr>
      </w:pPr>
      <w:r>
        <w:rPr>
          <w:lang w:eastAsia="zh-CN"/>
        </w:rPr>
        <w:t xml:space="preserve">This resource shall support the resource URI variables defined in the </w:t>
      </w:r>
      <w:del w:id="550" w:author="Igor Pastushok" w:date="2021-11-04T15:11:00Z">
        <w:r w:rsidDel="00731356">
          <w:rPr>
            <w:lang w:eastAsia="zh-CN"/>
          </w:rPr>
          <w:delText xml:space="preserve">table </w:delText>
        </w:r>
      </w:del>
      <w:ins w:id="551" w:author="Igor Pastushok" w:date="2021-11-04T15:11:00Z">
        <w:r w:rsidR="00731356">
          <w:rPr>
            <w:lang w:eastAsia="zh-CN"/>
          </w:rPr>
          <w:t>table </w:t>
        </w:r>
      </w:ins>
      <w:r>
        <w:rPr>
          <w:lang w:eastAsia="zh-CN"/>
        </w:rPr>
        <w:t>7.1.1.2.3.2-1.</w:t>
      </w:r>
    </w:p>
    <w:p w14:paraId="3A7C519F" w14:textId="0B1A0363" w:rsidR="00D60EEB" w:rsidRDefault="00D60EEB" w:rsidP="00D60EEB">
      <w:pPr>
        <w:pStyle w:val="TH"/>
        <w:rPr>
          <w:rFonts w:cs="Arial"/>
        </w:rPr>
      </w:pPr>
      <w:del w:id="552" w:author="Igor Pastushok" w:date="2021-11-04T13:19:00Z">
        <w:r w:rsidDel="00D60EEB">
          <w:delText xml:space="preserve">Table </w:delText>
        </w:r>
      </w:del>
      <w:ins w:id="553" w:author="Igor Pastushok" w:date="2021-11-04T13:19:00Z">
        <w:r>
          <w:t>Table </w:t>
        </w:r>
      </w:ins>
      <w:r>
        <w:t>7.1.1.2.3.2-1: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17"/>
        <w:gridCol w:w="1272"/>
        <w:gridCol w:w="7034"/>
      </w:tblGrid>
      <w:tr w:rsidR="00D60EEB" w14:paraId="3993F0FF" w14:textId="77777777" w:rsidTr="005F347D">
        <w:trPr>
          <w:jc w:val="center"/>
        </w:trPr>
        <w:tc>
          <w:tcPr>
            <w:tcW w:w="674" w:type="pct"/>
            <w:tcBorders>
              <w:top w:val="single" w:sz="6" w:space="0" w:color="000000"/>
              <w:left w:val="single" w:sz="6" w:space="0" w:color="000000"/>
              <w:bottom w:val="single" w:sz="6" w:space="0" w:color="000000"/>
              <w:right w:val="single" w:sz="6" w:space="0" w:color="000000"/>
            </w:tcBorders>
            <w:shd w:val="clear" w:color="auto" w:fill="CCCCCC"/>
            <w:hideMark/>
          </w:tcPr>
          <w:p w14:paraId="4E5414D5" w14:textId="77777777" w:rsidR="00D60EEB" w:rsidRDefault="00D60EEB" w:rsidP="005F347D">
            <w:pPr>
              <w:pStyle w:val="TAH"/>
            </w:pPr>
            <w:r>
              <w:t>Name</w:t>
            </w:r>
          </w:p>
        </w:tc>
        <w:tc>
          <w:tcPr>
            <w:tcW w:w="666" w:type="pct"/>
            <w:tcBorders>
              <w:top w:val="single" w:sz="6" w:space="0" w:color="000000"/>
              <w:left w:val="single" w:sz="6" w:space="0" w:color="000000"/>
              <w:bottom w:val="single" w:sz="6" w:space="0" w:color="000000"/>
              <w:right w:val="single" w:sz="6" w:space="0" w:color="000000"/>
            </w:tcBorders>
            <w:shd w:val="clear" w:color="auto" w:fill="CCCCCC"/>
          </w:tcPr>
          <w:p w14:paraId="0AB00194" w14:textId="77777777" w:rsidR="00D60EEB" w:rsidRDefault="00D60EEB" w:rsidP="005F347D">
            <w:pPr>
              <w:pStyle w:val="TAH"/>
            </w:pPr>
            <w:r>
              <w:t>Data Type</w:t>
            </w:r>
          </w:p>
        </w:tc>
        <w:tc>
          <w:tcPr>
            <w:tcW w:w="366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394836" w14:textId="77777777" w:rsidR="00D60EEB" w:rsidRDefault="00D60EEB" w:rsidP="005F347D">
            <w:pPr>
              <w:pStyle w:val="TAH"/>
            </w:pPr>
            <w:r>
              <w:t>Definition</w:t>
            </w:r>
          </w:p>
        </w:tc>
      </w:tr>
      <w:tr w:rsidR="00D60EEB" w14:paraId="1E57BED5" w14:textId="77777777" w:rsidTr="005F347D">
        <w:trPr>
          <w:jc w:val="center"/>
        </w:trPr>
        <w:tc>
          <w:tcPr>
            <w:tcW w:w="674" w:type="pct"/>
            <w:tcBorders>
              <w:top w:val="single" w:sz="6" w:space="0" w:color="000000"/>
              <w:left w:val="single" w:sz="6" w:space="0" w:color="000000"/>
              <w:bottom w:val="single" w:sz="6" w:space="0" w:color="000000"/>
              <w:right w:val="single" w:sz="6" w:space="0" w:color="000000"/>
            </w:tcBorders>
          </w:tcPr>
          <w:p w14:paraId="7B913502" w14:textId="77777777" w:rsidR="00D60EEB" w:rsidRDefault="00D60EEB" w:rsidP="005F347D">
            <w:pPr>
              <w:pStyle w:val="TAL"/>
            </w:pPr>
            <w:proofErr w:type="spellStart"/>
            <w:r>
              <w:t>apiRoot</w:t>
            </w:r>
            <w:proofErr w:type="spellEnd"/>
          </w:p>
        </w:tc>
        <w:tc>
          <w:tcPr>
            <w:tcW w:w="666" w:type="pct"/>
            <w:tcBorders>
              <w:top w:val="single" w:sz="6" w:space="0" w:color="000000"/>
              <w:left w:val="single" w:sz="6" w:space="0" w:color="000000"/>
              <w:bottom w:val="single" w:sz="6" w:space="0" w:color="000000"/>
              <w:right w:val="single" w:sz="6" w:space="0" w:color="000000"/>
            </w:tcBorders>
          </w:tcPr>
          <w:p w14:paraId="0CAB8DC8" w14:textId="77777777" w:rsidR="00D60EEB" w:rsidRDefault="00D60EEB" w:rsidP="005F347D">
            <w:pPr>
              <w:pStyle w:val="TAL"/>
            </w:pPr>
            <w:r>
              <w:t>string</w:t>
            </w:r>
          </w:p>
        </w:tc>
        <w:tc>
          <w:tcPr>
            <w:tcW w:w="3660" w:type="pct"/>
            <w:tcBorders>
              <w:top w:val="single" w:sz="6" w:space="0" w:color="000000"/>
              <w:left w:val="single" w:sz="6" w:space="0" w:color="000000"/>
              <w:bottom w:val="single" w:sz="6" w:space="0" w:color="000000"/>
              <w:right w:val="single" w:sz="6" w:space="0" w:color="000000"/>
            </w:tcBorders>
            <w:vAlign w:val="center"/>
          </w:tcPr>
          <w:p w14:paraId="2C6AF578" w14:textId="77777777" w:rsidR="00D60EEB" w:rsidRDefault="00D60EEB" w:rsidP="005F347D">
            <w:pPr>
              <w:pStyle w:val="TAL"/>
            </w:pPr>
            <w:r>
              <w:t>See clause 6.5</w:t>
            </w:r>
          </w:p>
        </w:tc>
      </w:tr>
      <w:tr w:rsidR="00D60EEB" w14:paraId="02C8072A" w14:textId="77777777" w:rsidTr="005F347D">
        <w:trPr>
          <w:jc w:val="center"/>
        </w:trPr>
        <w:tc>
          <w:tcPr>
            <w:tcW w:w="674" w:type="pct"/>
            <w:tcBorders>
              <w:top w:val="single" w:sz="6" w:space="0" w:color="000000"/>
              <w:left w:val="single" w:sz="6" w:space="0" w:color="000000"/>
              <w:bottom w:val="single" w:sz="6" w:space="0" w:color="000000"/>
              <w:right w:val="single" w:sz="6" w:space="0" w:color="000000"/>
            </w:tcBorders>
          </w:tcPr>
          <w:p w14:paraId="2740BABC" w14:textId="77777777" w:rsidR="00D60EEB" w:rsidRDefault="00D60EEB" w:rsidP="005F347D">
            <w:pPr>
              <w:pStyle w:val="TAL"/>
            </w:pPr>
            <w:proofErr w:type="spellStart"/>
            <w:r>
              <w:rPr>
                <w:rFonts w:hint="eastAsia"/>
                <w:lang w:eastAsia="zh-CN"/>
              </w:rPr>
              <w:t>a</w:t>
            </w:r>
            <w:r>
              <w:rPr>
                <w:lang w:eastAsia="zh-CN"/>
              </w:rPr>
              <w:t>piVersion</w:t>
            </w:r>
            <w:proofErr w:type="spellEnd"/>
          </w:p>
        </w:tc>
        <w:tc>
          <w:tcPr>
            <w:tcW w:w="666" w:type="pct"/>
            <w:tcBorders>
              <w:top w:val="single" w:sz="6" w:space="0" w:color="000000"/>
              <w:left w:val="single" w:sz="6" w:space="0" w:color="000000"/>
              <w:bottom w:val="single" w:sz="6" w:space="0" w:color="000000"/>
              <w:right w:val="single" w:sz="6" w:space="0" w:color="000000"/>
            </w:tcBorders>
          </w:tcPr>
          <w:p w14:paraId="79489177" w14:textId="77777777" w:rsidR="00D60EEB" w:rsidRDefault="00D60EEB" w:rsidP="005F347D">
            <w:pPr>
              <w:pStyle w:val="TAL"/>
              <w:rPr>
                <w:lang w:eastAsia="zh-CN"/>
              </w:rPr>
            </w:pPr>
            <w:r>
              <w:t>string</w:t>
            </w:r>
          </w:p>
        </w:tc>
        <w:tc>
          <w:tcPr>
            <w:tcW w:w="3660" w:type="pct"/>
            <w:tcBorders>
              <w:top w:val="single" w:sz="6" w:space="0" w:color="000000"/>
              <w:left w:val="single" w:sz="6" w:space="0" w:color="000000"/>
              <w:bottom w:val="single" w:sz="6" w:space="0" w:color="000000"/>
              <w:right w:val="single" w:sz="6" w:space="0" w:color="000000"/>
            </w:tcBorders>
            <w:vAlign w:val="center"/>
          </w:tcPr>
          <w:p w14:paraId="700173E5" w14:textId="26EB4683" w:rsidR="00D60EEB" w:rsidRDefault="00D60EEB" w:rsidP="005F347D">
            <w:pPr>
              <w:pStyle w:val="TAL"/>
            </w:pPr>
            <w:r>
              <w:rPr>
                <w:rFonts w:hint="eastAsia"/>
                <w:lang w:eastAsia="zh-CN"/>
              </w:rPr>
              <w:t>S</w:t>
            </w:r>
            <w:r>
              <w:rPr>
                <w:lang w:eastAsia="zh-CN"/>
              </w:rPr>
              <w:t xml:space="preserve">ee </w:t>
            </w:r>
            <w:del w:id="554" w:author="Igor Pastushok" w:date="2021-11-04T13:06:00Z">
              <w:r w:rsidDel="00D60EEB">
                <w:rPr>
                  <w:lang w:eastAsia="zh-CN"/>
                </w:rPr>
                <w:delText xml:space="preserve">clause </w:delText>
              </w:r>
            </w:del>
            <w:ins w:id="555" w:author="Igor Pastushok" w:date="2021-11-04T13:06:00Z">
              <w:r>
                <w:rPr>
                  <w:lang w:eastAsia="zh-CN"/>
                </w:rPr>
                <w:t>clause </w:t>
              </w:r>
            </w:ins>
            <w:r>
              <w:rPr>
                <w:lang w:eastAsia="zh-CN"/>
              </w:rPr>
              <w:t>7.1.1.1</w:t>
            </w:r>
          </w:p>
        </w:tc>
      </w:tr>
      <w:tr w:rsidR="00D60EEB" w14:paraId="30DE25C9" w14:textId="77777777" w:rsidTr="005F347D">
        <w:trPr>
          <w:jc w:val="center"/>
        </w:trPr>
        <w:tc>
          <w:tcPr>
            <w:tcW w:w="674" w:type="pct"/>
            <w:tcBorders>
              <w:top w:val="single" w:sz="6" w:space="0" w:color="000000"/>
              <w:left w:val="single" w:sz="6" w:space="0" w:color="000000"/>
              <w:bottom w:val="single" w:sz="6" w:space="0" w:color="000000"/>
              <w:right w:val="single" w:sz="6" w:space="0" w:color="000000"/>
            </w:tcBorders>
          </w:tcPr>
          <w:p w14:paraId="4EC78A2F" w14:textId="77777777" w:rsidR="00D60EEB" w:rsidRDefault="00D60EEB" w:rsidP="005F347D">
            <w:pPr>
              <w:pStyle w:val="TAL"/>
            </w:pPr>
            <w:proofErr w:type="spellStart"/>
            <w:r>
              <w:t>configurationId</w:t>
            </w:r>
            <w:proofErr w:type="spellEnd"/>
          </w:p>
        </w:tc>
        <w:tc>
          <w:tcPr>
            <w:tcW w:w="666" w:type="pct"/>
            <w:tcBorders>
              <w:top w:val="single" w:sz="6" w:space="0" w:color="000000"/>
              <w:left w:val="single" w:sz="6" w:space="0" w:color="000000"/>
              <w:bottom w:val="single" w:sz="6" w:space="0" w:color="000000"/>
              <w:right w:val="single" w:sz="6" w:space="0" w:color="000000"/>
            </w:tcBorders>
          </w:tcPr>
          <w:p w14:paraId="580D0232" w14:textId="77777777" w:rsidR="00D60EEB" w:rsidRDefault="00D60EEB" w:rsidP="005F347D">
            <w:pPr>
              <w:pStyle w:val="TAL"/>
            </w:pPr>
            <w:r>
              <w:t>string</w:t>
            </w:r>
          </w:p>
        </w:tc>
        <w:tc>
          <w:tcPr>
            <w:tcW w:w="3660" w:type="pct"/>
            <w:tcBorders>
              <w:top w:val="single" w:sz="6" w:space="0" w:color="000000"/>
              <w:left w:val="single" w:sz="6" w:space="0" w:color="000000"/>
              <w:bottom w:val="single" w:sz="6" w:space="0" w:color="000000"/>
              <w:right w:val="single" w:sz="6" w:space="0" w:color="000000"/>
            </w:tcBorders>
            <w:vAlign w:val="center"/>
          </w:tcPr>
          <w:p w14:paraId="061A0FD6" w14:textId="77777777" w:rsidR="00D60EEB" w:rsidRDefault="00D60EEB" w:rsidP="005F347D">
            <w:pPr>
              <w:pStyle w:val="TAL"/>
            </w:pPr>
            <w:r>
              <w:t>Represents an individual SEAL location reporting configuration resource.</w:t>
            </w:r>
          </w:p>
        </w:tc>
      </w:tr>
    </w:tbl>
    <w:p w14:paraId="555C6DD4" w14:textId="77777777" w:rsidR="00D60EEB" w:rsidRDefault="00D60EEB" w:rsidP="00D60EEB">
      <w:pPr>
        <w:rPr>
          <w:lang w:eastAsia="zh-CN"/>
        </w:rPr>
      </w:pPr>
    </w:p>
    <w:p w14:paraId="67E2B950"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56" w:name="_Toc43196541"/>
      <w:bookmarkStart w:id="557" w:name="_Toc43481311"/>
      <w:bookmarkStart w:id="558" w:name="_Toc45134588"/>
      <w:bookmarkStart w:id="559" w:name="_Toc51189120"/>
      <w:bookmarkStart w:id="560" w:name="_Toc51763796"/>
      <w:bookmarkStart w:id="561" w:name="_Toc57206028"/>
      <w:bookmarkStart w:id="562" w:name="_Toc59019369"/>
      <w:bookmarkStart w:id="563" w:name="_Toc68170042"/>
      <w:bookmarkStart w:id="564" w:name="_Toc8323408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14302D1" w14:textId="77777777" w:rsidR="00D60EEB" w:rsidRDefault="00D60EEB" w:rsidP="00D60EEB">
      <w:pPr>
        <w:pStyle w:val="Heading7"/>
        <w:rPr>
          <w:lang w:eastAsia="zh-CN"/>
        </w:rPr>
      </w:pPr>
      <w:bookmarkStart w:id="565" w:name="_Hlk86929223"/>
      <w:r>
        <w:rPr>
          <w:lang w:eastAsia="zh-CN"/>
        </w:rPr>
        <w:t>7.1.1.2.3.3.1</w:t>
      </w:r>
      <w:bookmarkEnd w:id="565"/>
      <w:r>
        <w:rPr>
          <w:lang w:eastAsia="zh-CN"/>
        </w:rPr>
        <w:tab/>
        <w:t>GET</w:t>
      </w:r>
      <w:bookmarkEnd w:id="556"/>
      <w:bookmarkEnd w:id="557"/>
      <w:bookmarkEnd w:id="558"/>
      <w:bookmarkEnd w:id="559"/>
      <w:bookmarkEnd w:id="560"/>
      <w:bookmarkEnd w:id="561"/>
      <w:bookmarkEnd w:id="562"/>
      <w:bookmarkEnd w:id="563"/>
      <w:bookmarkEnd w:id="564"/>
    </w:p>
    <w:p w14:paraId="72CFC7A4" w14:textId="4042BFF4" w:rsidR="00D60EEB" w:rsidRDefault="00D60EEB" w:rsidP="00D60EEB">
      <w:pPr>
        <w:pStyle w:val="TH"/>
        <w:jc w:val="left"/>
        <w:rPr>
          <w:rFonts w:ascii="Times New Roman" w:hAnsi="Times New Roman"/>
          <w:b w:val="0"/>
        </w:rPr>
      </w:pPr>
      <w:r>
        <w:rPr>
          <w:rFonts w:ascii="Times New Roman" w:hAnsi="Times New Roman"/>
          <w:b w:val="0"/>
        </w:rPr>
        <w:t xml:space="preserve">This operation retrieves an individual SEAL location reporting configuration information. This method shall support the URI query parameters specified in </w:t>
      </w:r>
      <w:del w:id="566" w:author="Igor Pastushok" w:date="2021-11-04T15:11:00Z">
        <w:r w:rsidDel="00731356">
          <w:rPr>
            <w:rFonts w:ascii="Times New Roman" w:hAnsi="Times New Roman"/>
            <w:b w:val="0"/>
          </w:rPr>
          <w:delText xml:space="preserve">table </w:delText>
        </w:r>
      </w:del>
      <w:ins w:id="567" w:author="Igor Pastushok" w:date="2021-11-04T15:11:00Z">
        <w:r w:rsidR="00731356">
          <w:rPr>
            <w:rFonts w:ascii="Times New Roman" w:hAnsi="Times New Roman"/>
            <w:b w:val="0"/>
          </w:rPr>
          <w:t>table </w:t>
        </w:r>
      </w:ins>
      <w:r>
        <w:rPr>
          <w:rFonts w:ascii="Times New Roman" w:hAnsi="Times New Roman"/>
          <w:b w:val="0"/>
        </w:rPr>
        <w:t>7.1.1.2.3.3.1-1.</w:t>
      </w:r>
    </w:p>
    <w:p w14:paraId="282AD5DE" w14:textId="5D67ED36" w:rsidR="00D60EEB" w:rsidRDefault="00D60EEB" w:rsidP="00D60EEB">
      <w:pPr>
        <w:pStyle w:val="TH"/>
        <w:rPr>
          <w:rFonts w:cs="Arial"/>
        </w:rPr>
      </w:pPr>
      <w:del w:id="568" w:author="Igor Pastushok" w:date="2021-11-04T13:20:00Z">
        <w:r w:rsidDel="00D60EEB">
          <w:delText xml:space="preserve">Table </w:delText>
        </w:r>
      </w:del>
      <w:ins w:id="569" w:author="Igor Pastushok" w:date="2021-11-04T13:20:00Z">
        <w:r>
          <w:t>Table </w:t>
        </w:r>
      </w:ins>
      <w:r>
        <w:t>7.1.1.2.3.3.1-1: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5447F765"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E5B5FB9"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273E6EA"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36E8D61"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3328B12"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50DFA4C" w14:textId="77777777" w:rsidR="00D60EEB" w:rsidRDefault="00D60EEB" w:rsidP="005F347D">
            <w:pPr>
              <w:pStyle w:val="TAH"/>
            </w:pPr>
            <w:r>
              <w:t>Description</w:t>
            </w:r>
          </w:p>
        </w:tc>
      </w:tr>
      <w:tr w:rsidR="00D60EEB" w14:paraId="492408E5"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7EAC9F6" w14:textId="77777777" w:rsidR="00D60EEB" w:rsidRDefault="00D60EEB" w:rsidP="005F347D">
            <w:pPr>
              <w:pStyle w:val="TAL"/>
              <w:rPr>
                <w:lang w:eastAsia="zh-CN"/>
              </w:rPr>
            </w:pPr>
            <w:r>
              <w:rPr>
                <w:rFonts w:hint="eastAsia"/>
                <w:lang w:eastAsia="zh-CN"/>
              </w:rPr>
              <w:t>n</w:t>
            </w:r>
            <w:r>
              <w:rPr>
                <w:lang w:eastAsia="zh-CN"/>
              </w:rPr>
              <w:t>/a</w:t>
            </w:r>
          </w:p>
        </w:tc>
        <w:tc>
          <w:tcPr>
            <w:tcW w:w="947" w:type="pct"/>
            <w:tcBorders>
              <w:top w:val="single" w:sz="4" w:space="0" w:color="auto"/>
              <w:left w:val="single" w:sz="6" w:space="0" w:color="000000"/>
              <w:bottom w:val="single" w:sz="4" w:space="0" w:color="auto"/>
              <w:right w:val="single" w:sz="6" w:space="0" w:color="000000"/>
            </w:tcBorders>
          </w:tcPr>
          <w:p w14:paraId="3552CE44"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44BFCFC2"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0D922324"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A5AD181" w14:textId="77777777" w:rsidR="00D60EEB" w:rsidRDefault="00D60EEB" w:rsidP="005F347D">
            <w:pPr>
              <w:pStyle w:val="TAL"/>
            </w:pPr>
          </w:p>
        </w:tc>
      </w:tr>
    </w:tbl>
    <w:p w14:paraId="06761A87" w14:textId="77777777" w:rsidR="00D60EEB" w:rsidRDefault="00D60EEB" w:rsidP="00D60EEB"/>
    <w:p w14:paraId="7BE45EA4" w14:textId="77777777" w:rsidR="00D60EEB" w:rsidRDefault="00D60EEB" w:rsidP="00D60EEB">
      <w:r>
        <w:t>This method shall support the request data structures specified in table 7.1.1.2.3.3.1-2 and the response data structures and response codes specified in table 7.1.1.2.3.3.1-3.</w:t>
      </w:r>
    </w:p>
    <w:p w14:paraId="030FC33A" w14:textId="2AFCE89C" w:rsidR="00D60EEB" w:rsidRDefault="00D60EEB" w:rsidP="00D60EEB">
      <w:pPr>
        <w:pStyle w:val="TH"/>
      </w:pPr>
      <w:del w:id="570" w:author="Igor Pastushok" w:date="2021-11-04T13:20:00Z">
        <w:r w:rsidDel="00D60EEB">
          <w:delText xml:space="preserve">Table </w:delText>
        </w:r>
      </w:del>
      <w:ins w:id="571" w:author="Igor Pastushok" w:date="2021-11-04T13:20:00Z">
        <w:r>
          <w:t>Table </w:t>
        </w:r>
      </w:ins>
      <w:r>
        <w:t xml:space="preserve">7.1.1.2.3.3.1-2: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34B0952D"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EC12F1C"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391101"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C4E16F3"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1AD33BFA" w14:textId="77777777" w:rsidR="00D60EEB" w:rsidRDefault="00D60EEB" w:rsidP="005F347D">
            <w:pPr>
              <w:pStyle w:val="TAH"/>
            </w:pPr>
            <w:r>
              <w:t>Description</w:t>
            </w:r>
          </w:p>
        </w:tc>
      </w:tr>
      <w:tr w:rsidR="00D60EEB" w14:paraId="21AA244B"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557B164"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403D458F"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09A25F16"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5268431" w14:textId="77777777" w:rsidR="00D60EEB" w:rsidRDefault="00D60EEB" w:rsidP="005F347D">
            <w:pPr>
              <w:pStyle w:val="TAL"/>
            </w:pPr>
          </w:p>
        </w:tc>
      </w:tr>
    </w:tbl>
    <w:p w14:paraId="173F1895" w14:textId="77777777" w:rsidR="00D60EEB" w:rsidRDefault="00D60EEB" w:rsidP="00D60EEB"/>
    <w:p w14:paraId="6A9EBC9B" w14:textId="0A6AD4A1" w:rsidR="00D60EEB" w:rsidRDefault="00D60EEB" w:rsidP="00D60EEB">
      <w:pPr>
        <w:pStyle w:val="TH"/>
      </w:pPr>
      <w:del w:id="572" w:author="Igor Pastushok" w:date="2021-11-04T13:20:00Z">
        <w:r w:rsidDel="00D60EEB">
          <w:lastRenderedPageBreak/>
          <w:delText xml:space="preserve">Table </w:delText>
        </w:r>
      </w:del>
      <w:ins w:id="573" w:author="Igor Pastushok" w:date="2021-11-04T13:20:00Z">
        <w:r>
          <w:t>Table </w:t>
        </w:r>
      </w:ins>
      <w:r>
        <w:t>7.1.1.2.3.3.1-3: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1B5AC37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6B67427"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092E0F3"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DCC8985"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AC4727B" w14:textId="77777777" w:rsidR="00D60EEB" w:rsidRDefault="00D60EEB" w:rsidP="005F347D">
            <w:pPr>
              <w:pStyle w:val="TAH"/>
            </w:pPr>
            <w:r>
              <w:t>Response</w:t>
            </w:r>
          </w:p>
          <w:p w14:paraId="6D68C2BE"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703E450" w14:textId="77777777" w:rsidR="00D60EEB" w:rsidRDefault="00D60EEB" w:rsidP="005F347D">
            <w:pPr>
              <w:pStyle w:val="TAH"/>
            </w:pPr>
            <w:r>
              <w:t>Description</w:t>
            </w:r>
          </w:p>
        </w:tc>
      </w:tr>
      <w:tr w:rsidR="00D60EEB" w14:paraId="13229B78"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40A072D"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FC1F363"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EA2CC9F" w14:textId="77777777" w:rsidR="00D60EEB" w:rsidRDefault="00D60EEB" w:rsidP="005F347D">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690B751"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8D58A2C" w14:textId="77777777" w:rsidR="00D60EEB" w:rsidRDefault="00D60EEB" w:rsidP="005F347D">
            <w:pPr>
              <w:pStyle w:val="TAL"/>
            </w:pPr>
            <w:r>
              <w:t>The location reporting configuration information.</w:t>
            </w:r>
          </w:p>
        </w:tc>
      </w:tr>
      <w:tr w:rsidR="00D60EEB" w14:paraId="342350DF"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1B30A22"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989564"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A7EB67"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8FEB298"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E166BCD"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location management server</w:t>
            </w:r>
            <w:r>
              <w:t>.</w:t>
            </w:r>
          </w:p>
          <w:p w14:paraId="1D32779C" w14:textId="77777777" w:rsidR="00D60EEB" w:rsidRDefault="00D60EEB" w:rsidP="005F347D">
            <w:pPr>
              <w:pStyle w:val="TAL"/>
            </w:pPr>
            <w:r>
              <w:t>Redirection handling is described in subclause 5.2.10 of 3GPP TS 29.122 [3].</w:t>
            </w:r>
          </w:p>
        </w:tc>
      </w:tr>
      <w:tr w:rsidR="00D60EEB" w14:paraId="6DAAEEC1"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9E25380"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AAA4333"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E0AC02"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6339036"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3302609"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location management server</w:t>
            </w:r>
            <w:r>
              <w:t>.</w:t>
            </w:r>
          </w:p>
          <w:p w14:paraId="692FE682" w14:textId="77777777" w:rsidR="00D60EEB" w:rsidRDefault="00D60EEB" w:rsidP="005F347D">
            <w:pPr>
              <w:pStyle w:val="TAL"/>
            </w:pPr>
            <w:r>
              <w:t>Redirection handling is described in subclause 5.2.10 of 3GPP TS 29.122 [3].</w:t>
            </w:r>
          </w:p>
        </w:tc>
      </w:tr>
      <w:tr w:rsidR="00D60EEB" w14:paraId="0FAE618A"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19657AD" w14:textId="77777777" w:rsidR="00D60EEB" w:rsidRDefault="00D60EEB" w:rsidP="005F347D">
            <w:pPr>
              <w:pStyle w:val="TAN"/>
            </w:pPr>
            <w:r>
              <w:rPr>
                <w:lang w:eastAsia="zh-CN"/>
              </w:rPr>
              <w:t>NOTE:</w:t>
            </w:r>
            <w:r>
              <w:rPr>
                <w:lang w:eastAsia="zh-CN"/>
              </w:rPr>
              <w:tab/>
              <w:t>The mandatory HTTP error status codes for the GET method listed in table 5.2.6-1 of 3GPP TS 29.122 [3] also apply.</w:t>
            </w:r>
          </w:p>
        </w:tc>
      </w:tr>
    </w:tbl>
    <w:p w14:paraId="2FE0AEDF" w14:textId="77777777" w:rsidR="00D60EEB" w:rsidRDefault="00D60EEB" w:rsidP="00D60EEB">
      <w:pPr>
        <w:rPr>
          <w:lang w:eastAsia="zh-CN"/>
        </w:rPr>
      </w:pPr>
    </w:p>
    <w:p w14:paraId="59A15C47" w14:textId="77777777" w:rsidR="00D60EEB" w:rsidRDefault="00D60EEB" w:rsidP="00D60EEB">
      <w:pPr>
        <w:pStyle w:val="TH"/>
      </w:pPr>
      <w:r>
        <w:t>Table 7.1.1.2.3.3.1-4: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29BC87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5E03A2"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BE30A6"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5D1F20"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D80121F"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442712" w14:textId="77777777" w:rsidR="00D60EEB" w:rsidRDefault="00D60EEB" w:rsidP="005F347D">
            <w:pPr>
              <w:pStyle w:val="TAH"/>
            </w:pPr>
            <w:r>
              <w:t>Description</w:t>
            </w:r>
          </w:p>
        </w:tc>
      </w:tr>
      <w:tr w:rsidR="00D60EEB" w14:paraId="166B1230"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66386D"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58F741C"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B661DBB"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78F5452"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A288E9"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24A5701D" w14:textId="77777777" w:rsidR="00D60EEB" w:rsidRDefault="00D60EEB" w:rsidP="00D60EEB"/>
    <w:p w14:paraId="79CAD69B" w14:textId="77777777" w:rsidR="00D60EEB" w:rsidRDefault="00D60EEB" w:rsidP="00D60EEB">
      <w:pPr>
        <w:pStyle w:val="TH"/>
      </w:pPr>
      <w:r>
        <w:t>Table 7.1.1.2.3.3.1-5: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12A472F2"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59802D9"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B2397D"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7545796"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9B0F3E8"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489B9A9" w14:textId="77777777" w:rsidR="00D60EEB" w:rsidRDefault="00D60EEB" w:rsidP="005F347D">
            <w:pPr>
              <w:pStyle w:val="TAH"/>
            </w:pPr>
            <w:r>
              <w:t>Description</w:t>
            </w:r>
          </w:p>
        </w:tc>
      </w:tr>
      <w:tr w:rsidR="00D60EEB" w14:paraId="1DF0C28D"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9DA6CA1"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B86379A"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70FE3FD"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7AA40F8"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98B3EB0"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3864622E" w14:textId="7FEC0DC5" w:rsidR="00D60EEB" w:rsidRDefault="00D60EEB" w:rsidP="00D60EEB">
      <w:pPr>
        <w:rPr>
          <w:lang w:eastAsia="zh-CN"/>
        </w:rPr>
      </w:pPr>
    </w:p>
    <w:p w14:paraId="1DD94B5C" w14:textId="76EB76B9"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E175912" w14:textId="77777777" w:rsidR="00D60EEB" w:rsidRDefault="00D60EEB" w:rsidP="00D60EEB">
      <w:pPr>
        <w:pStyle w:val="Heading7"/>
        <w:rPr>
          <w:lang w:eastAsia="zh-CN"/>
        </w:rPr>
      </w:pPr>
      <w:bookmarkStart w:id="574" w:name="_Hlk86929239"/>
      <w:bookmarkStart w:id="575" w:name="_Toc43196542"/>
      <w:bookmarkStart w:id="576" w:name="_Toc43481312"/>
      <w:bookmarkStart w:id="577" w:name="_Toc45134589"/>
      <w:bookmarkStart w:id="578" w:name="_Toc51189121"/>
      <w:bookmarkStart w:id="579" w:name="_Toc51763797"/>
      <w:bookmarkStart w:id="580" w:name="_Toc57206029"/>
      <w:bookmarkStart w:id="581" w:name="_Toc59019370"/>
      <w:bookmarkStart w:id="582" w:name="_Toc68170043"/>
      <w:bookmarkStart w:id="583" w:name="_Toc83234084"/>
      <w:r>
        <w:rPr>
          <w:lang w:eastAsia="zh-CN"/>
        </w:rPr>
        <w:t>7.1.1.2.3.3.2</w:t>
      </w:r>
      <w:bookmarkEnd w:id="574"/>
      <w:r>
        <w:rPr>
          <w:lang w:eastAsia="zh-CN"/>
        </w:rPr>
        <w:tab/>
        <w:t>PUT</w:t>
      </w:r>
      <w:bookmarkEnd w:id="575"/>
      <w:bookmarkEnd w:id="576"/>
      <w:bookmarkEnd w:id="577"/>
      <w:bookmarkEnd w:id="578"/>
      <w:bookmarkEnd w:id="579"/>
      <w:bookmarkEnd w:id="580"/>
      <w:bookmarkEnd w:id="581"/>
      <w:bookmarkEnd w:id="582"/>
      <w:bookmarkEnd w:id="583"/>
    </w:p>
    <w:p w14:paraId="60C109FD" w14:textId="5B9AEA42" w:rsidR="00D60EEB" w:rsidRDefault="00D60EEB" w:rsidP="00D60EEB">
      <w:pPr>
        <w:pStyle w:val="TH"/>
        <w:jc w:val="left"/>
        <w:rPr>
          <w:rFonts w:ascii="Times New Roman" w:hAnsi="Times New Roman"/>
          <w:b w:val="0"/>
        </w:rPr>
      </w:pPr>
      <w:r>
        <w:rPr>
          <w:rFonts w:ascii="Times New Roman" w:hAnsi="Times New Roman"/>
          <w:b w:val="0"/>
        </w:rPr>
        <w:t xml:space="preserve">This operation updates the individual SEAL location reporting configuration. This method shall support the URI query parameters specified in </w:t>
      </w:r>
      <w:del w:id="584" w:author="Igor Pastushok" w:date="2021-11-04T13:20:00Z">
        <w:r w:rsidDel="00D60EEB">
          <w:rPr>
            <w:rFonts w:ascii="Times New Roman" w:hAnsi="Times New Roman"/>
            <w:b w:val="0"/>
          </w:rPr>
          <w:delText xml:space="preserve">table </w:delText>
        </w:r>
      </w:del>
      <w:ins w:id="585" w:author="Igor Pastushok" w:date="2021-11-04T13:20:00Z">
        <w:r>
          <w:rPr>
            <w:rFonts w:ascii="Times New Roman" w:hAnsi="Times New Roman"/>
            <w:b w:val="0"/>
          </w:rPr>
          <w:t>table </w:t>
        </w:r>
      </w:ins>
      <w:r>
        <w:rPr>
          <w:rFonts w:ascii="Times New Roman" w:hAnsi="Times New Roman"/>
          <w:b w:val="0"/>
        </w:rPr>
        <w:t>7.1.1.2.3.3.2-1.</w:t>
      </w:r>
    </w:p>
    <w:p w14:paraId="68A911E3" w14:textId="67F85C35" w:rsidR="00D60EEB" w:rsidRDefault="00D60EEB" w:rsidP="00D60EEB">
      <w:pPr>
        <w:pStyle w:val="TH"/>
        <w:rPr>
          <w:rFonts w:cs="Arial"/>
        </w:rPr>
      </w:pPr>
      <w:del w:id="586" w:author="Igor Pastushok" w:date="2021-11-04T13:20:00Z">
        <w:r w:rsidDel="00D60EEB">
          <w:delText xml:space="preserve">Table </w:delText>
        </w:r>
      </w:del>
      <w:ins w:id="587" w:author="Igor Pastushok" w:date="2021-11-04T13:20:00Z">
        <w:r>
          <w:t>Table </w:t>
        </w:r>
      </w:ins>
      <w:r>
        <w:t>7.1.1.2.3.3.2-1: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6F1475D6"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9202FA5"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2D0A249"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8EEA017"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5805677"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781F158" w14:textId="77777777" w:rsidR="00D60EEB" w:rsidRDefault="00D60EEB" w:rsidP="005F347D">
            <w:pPr>
              <w:pStyle w:val="TAH"/>
            </w:pPr>
            <w:r>
              <w:t>Description</w:t>
            </w:r>
          </w:p>
        </w:tc>
      </w:tr>
      <w:tr w:rsidR="00D60EEB" w14:paraId="11D26D2F"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EF98DC5"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46C0C8A9"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6CDECC3D"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3A4E3FFD"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6F9A240" w14:textId="77777777" w:rsidR="00D60EEB" w:rsidRDefault="00D60EEB" w:rsidP="005F347D">
            <w:pPr>
              <w:pStyle w:val="TAL"/>
            </w:pPr>
          </w:p>
        </w:tc>
      </w:tr>
    </w:tbl>
    <w:p w14:paraId="50B3682F" w14:textId="77777777" w:rsidR="00D60EEB" w:rsidRDefault="00D60EEB" w:rsidP="00D60EEB"/>
    <w:p w14:paraId="0DB0B130" w14:textId="77777777" w:rsidR="00D60EEB" w:rsidRDefault="00D60EEB" w:rsidP="00D60EEB">
      <w:r>
        <w:t>This method shall support the request data structures specified in table 7.1.1.2.3.3.2-2 and the response data structures and response codes specified in table 7.1.1.2.3.3.2-3.</w:t>
      </w:r>
    </w:p>
    <w:p w14:paraId="4E8A374F" w14:textId="67F8ED67" w:rsidR="00D60EEB" w:rsidRDefault="00D60EEB" w:rsidP="00D60EEB">
      <w:pPr>
        <w:pStyle w:val="TH"/>
      </w:pPr>
      <w:del w:id="588" w:author="Igor Pastushok" w:date="2021-11-04T13:20:00Z">
        <w:r w:rsidDel="00D60EEB">
          <w:delText xml:space="preserve">Table </w:delText>
        </w:r>
      </w:del>
      <w:ins w:id="589" w:author="Igor Pastushok" w:date="2021-11-04T13:20:00Z">
        <w:r>
          <w:t>Table </w:t>
        </w:r>
      </w:ins>
      <w:r>
        <w:t xml:space="preserve">7.1.1.2.3.3.2-2: Data structures supported by the PUT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3C2D3E7"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8A65F"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9347BA"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F3393C5"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8B8C74E" w14:textId="77777777" w:rsidR="00D60EEB" w:rsidRDefault="00D60EEB" w:rsidP="005F347D">
            <w:pPr>
              <w:pStyle w:val="TAH"/>
            </w:pPr>
            <w:r>
              <w:t>Description</w:t>
            </w:r>
          </w:p>
        </w:tc>
      </w:tr>
      <w:tr w:rsidR="00D60EEB" w14:paraId="3016CA34"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4481338"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7C161E10" w14:textId="77777777" w:rsidR="00D60EEB" w:rsidRDefault="00D60EEB" w:rsidP="005F347D">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778C3A07" w14:textId="77777777" w:rsidR="00D60EEB" w:rsidRDefault="00D60EEB" w:rsidP="005F347D">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99B263D" w14:textId="77777777" w:rsidR="00D60EEB" w:rsidRDefault="00D60EEB" w:rsidP="005F347D">
            <w:pPr>
              <w:pStyle w:val="TAL"/>
            </w:pPr>
            <w:r>
              <w:t>Updated details of the location reporting configuration.</w:t>
            </w:r>
          </w:p>
        </w:tc>
      </w:tr>
    </w:tbl>
    <w:p w14:paraId="7557F0C6" w14:textId="77777777" w:rsidR="00D60EEB" w:rsidRDefault="00D60EEB" w:rsidP="00D60EEB"/>
    <w:p w14:paraId="49BCCB7F" w14:textId="47EDB049" w:rsidR="00D60EEB" w:rsidRDefault="00D60EEB" w:rsidP="00D60EEB">
      <w:pPr>
        <w:pStyle w:val="TH"/>
      </w:pPr>
      <w:del w:id="590" w:author="Igor Pastushok" w:date="2021-11-04T13:21:00Z">
        <w:r w:rsidDel="00D60EEB">
          <w:lastRenderedPageBreak/>
          <w:delText xml:space="preserve">Table </w:delText>
        </w:r>
      </w:del>
      <w:ins w:id="591" w:author="Igor Pastushok" w:date="2021-11-04T13:21:00Z">
        <w:r>
          <w:t>Table </w:t>
        </w:r>
      </w:ins>
      <w:r>
        <w:t>7.1.1.2.3.3.2-3: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66C3F85"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D7B2CE"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FF389B6"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CF6F523"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2740D1" w14:textId="77777777" w:rsidR="00D60EEB" w:rsidRDefault="00D60EEB" w:rsidP="005F347D">
            <w:pPr>
              <w:pStyle w:val="TAH"/>
            </w:pPr>
            <w:r>
              <w:t>Response</w:t>
            </w:r>
          </w:p>
          <w:p w14:paraId="51EE6A91"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27B11F2" w14:textId="77777777" w:rsidR="00D60EEB" w:rsidRDefault="00D60EEB" w:rsidP="005F347D">
            <w:pPr>
              <w:pStyle w:val="TAH"/>
            </w:pPr>
            <w:r>
              <w:t>Description</w:t>
            </w:r>
          </w:p>
        </w:tc>
      </w:tr>
      <w:tr w:rsidR="00D60EEB" w14:paraId="0BB08A5D"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1CD7330"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1C8AFCF"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B0D7AF5" w14:textId="77777777" w:rsidR="00D60EEB" w:rsidRDefault="00D60EEB" w:rsidP="005F347D">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F32E2EB"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E382A03" w14:textId="77777777" w:rsidR="00D60EEB" w:rsidRDefault="00D60EEB" w:rsidP="005F347D">
            <w:pPr>
              <w:pStyle w:val="TAL"/>
            </w:pPr>
            <w:r>
              <w:t xml:space="preserve">The configuration is updated </w:t>
            </w:r>
            <w:proofErr w:type="gramStart"/>
            <w:r>
              <w:t>successfully</w:t>
            </w:r>
            <w:proofErr w:type="gramEnd"/>
            <w:r>
              <w:t xml:space="preserve"> and the updated configuration information returned in the response. </w:t>
            </w:r>
          </w:p>
        </w:tc>
      </w:tr>
      <w:tr w:rsidR="00D60EEB" w14:paraId="59E69411"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EB8BA06" w14:textId="77777777" w:rsidR="00D60EEB" w:rsidRDefault="00D60EEB" w:rsidP="005F347D">
            <w:pPr>
              <w:pStyle w:val="TAL"/>
              <w:rPr>
                <w:lang w:eastAsia="zh-CN"/>
              </w:rPr>
            </w:pPr>
            <w:r>
              <w:rPr>
                <w:rFonts w:hint="eastAsia"/>
                <w:lang w:eastAsia="zh-CN"/>
              </w:rPr>
              <w:t>n</w:t>
            </w:r>
            <w:r>
              <w:rPr>
                <w:lang w:eastAsia="zh-CN"/>
              </w:rPr>
              <w:t>/a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FC54069"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D44D9E2"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5676F7E" w14:textId="77777777" w:rsidR="00D60EEB" w:rsidRDefault="00D60EEB" w:rsidP="005F347D">
            <w:pPr>
              <w:pStyle w:val="TAL"/>
            </w:pPr>
            <w:r>
              <w:rPr>
                <w:rFonts w:hint="eastAsia"/>
                <w:lang w:eastAsia="zh-CN"/>
              </w:rPr>
              <w:t>2</w:t>
            </w:r>
            <w:r>
              <w:rPr>
                <w:lang w:eastAsia="zh-CN"/>
              </w:rPr>
              <w:t>04 No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C2D1E0D" w14:textId="77777777" w:rsidR="00D60EEB" w:rsidRDefault="00D60EEB" w:rsidP="005F347D">
            <w:pPr>
              <w:pStyle w:val="TAL"/>
            </w:pPr>
            <w:r>
              <w:t>The l</w:t>
            </w:r>
            <w:r>
              <w:rPr>
                <w:lang w:eastAsia="zh-CN"/>
              </w:rPr>
              <w:t>ocation reporting configuration</w:t>
            </w:r>
            <w:r>
              <w:t xml:space="preserve"> updated successfully.</w:t>
            </w:r>
          </w:p>
        </w:tc>
      </w:tr>
      <w:tr w:rsidR="00D60EEB" w14:paraId="7F5122A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7DCB249E"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548B66F"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18BB60A"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7D35EE5"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2EC590D" w14:textId="77777777" w:rsidR="00D60EEB" w:rsidRDefault="00D60EEB" w:rsidP="005F347D">
            <w:pPr>
              <w:pStyle w:val="TAL"/>
            </w:pPr>
            <w:r>
              <w:t xml:space="preserve">Temporary redirection, during </w:t>
            </w:r>
            <w:r>
              <w:rPr>
                <w:rFonts w:hint="eastAsia"/>
                <w:lang w:eastAsia="zh-CN"/>
              </w:rPr>
              <w:t>resource</w:t>
            </w:r>
            <w:r>
              <w:t xml:space="preserve"> modification. The response shall include a Location header field containing an alternative URI of the resource located in an alternative </w:t>
            </w:r>
            <w:r>
              <w:rPr>
                <w:lang w:eastAsia="zh-CN"/>
              </w:rPr>
              <w:t>location management server</w:t>
            </w:r>
            <w:r>
              <w:t>.</w:t>
            </w:r>
          </w:p>
          <w:p w14:paraId="30210F35" w14:textId="77777777" w:rsidR="00D60EEB" w:rsidRDefault="00D60EEB" w:rsidP="005F347D">
            <w:pPr>
              <w:pStyle w:val="TAL"/>
            </w:pPr>
            <w:r>
              <w:t>Redirection handling is described in subclause 5.2.10 of 3GPP TS 29.122 [3].</w:t>
            </w:r>
          </w:p>
        </w:tc>
      </w:tr>
      <w:tr w:rsidR="00D60EEB" w14:paraId="715A738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6ABDFB9"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AB2A1BC"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1F387DB"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6AFBF3D"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F486978" w14:textId="77777777" w:rsidR="00D60EEB" w:rsidRDefault="00D60EEB" w:rsidP="005F347D">
            <w:pPr>
              <w:pStyle w:val="TAL"/>
            </w:pPr>
            <w:r>
              <w:t xml:space="preserve">Permanent redirection, during </w:t>
            </w:r>
            <w:r>
              <w:rPr>
                <w:rFonts w:hint="eastAsia"/>
                <w:lang w:eastAsia="zh-CN"/>
              </w:rPr>
              <w:t>resource</w:t>
            </w:r>
            <w:r>
              <w:t xml:space="preserve"> modification. The response shall include a Location header field containing an alternative URI of the resource located in an alternative </w:t>
            </w:r>
            <w:r>
              <w:rPr>
                <w:lang w:eastAsia="zh-CN"/>
              </w:rPr>
              <w:t>location management server</w:t>
            </w:r>
            <w:r>
              <w:t>.</w:t>
            </w:r>
          </w:p>
          <w:p w14:paraId="0802E010" w14:textId="77777777" w:rsidR="00D60EEB" w:rsidRDefault="00D60EEB" w:rsidP="005F347D">
            <w:pPr>
              <w:pStyle w:val="TAL"/>
            </w:pPr>
            <w:r>
              <w:t>Redirection handling is described in subclause 5.2.10 of 3GPP TS 29.122 [3].</w:t>
            </w:r>
          </w:p>
        </w:tc>
      </w:tr>
      <w:tr w:rsidR="00D60EEB" w14:paraId="66719078"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60E8784" w14:textId="77777777" w:rsidR="00D60EEB" w:rsidRDefault="00D60EEB" w:rsidP="005F347D">
            <w:pPr>
              <w:pStyle w:val="TAN"/>
            </w:pPr>
            <w:r>
              <w:rPr>
                <w:lang w:eastAsia="zh-CN"/>
              </w:rPr>
              <w:t>NOTE:</w:t>
            </w:r>
            <w:r>
              <w:rPr>
                <w:lang w:eastAsia="zh-CN"/>
              </w:rPr>
              <w:tab/>
              <w:t>The mandatory HTTP error status codes for the PUT method listed in table 5.2.6-1 of 3GPP TS 29.122 [3] also apply.</w:t>
            </w:r>
          </w:p>
        </w:tc>
      </w:tr>
    </w:tbl>
    <w:p w14:paraId="2DC02A4E" w14:textId="77777777" w:rsidR="00D60EEB" w:rsidRDefault="00D60EEB" w:rsidP="00D60EEB">
      <w:pPr>
        <w:rPr>
          <w:lang w:eastAsia="zh-CN"/>
        </w:rPr>
      </w:pPr>
    </w:p>
    <w:p w14:paraId="4023BC97" w14:textId="77777777" w:rsidR="00D60EEB" w:rsidRDefault="00D60EEB" w:rsidP="00D60EEB">
      <w:pPr>
        <w:pStyle w:val="TH"/>
      </w:pPr>
      <w:r>
        <w:t>Table 7.1.1.2.3.3.2-4: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3BB6883"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606C6EC"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D0A0BF3"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579364E"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6251DAF"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8F0AA1F" w14:textId="77777777" w:rsidR="00D60EEB" w:rsidRDefault="00D60EEB" w:rsidP="005F347D">
            <w:pPr>
              <w:pStyle w:val="TAH"/>
            </w:pPr>
            <w:r>
              <w:t>Description</w:t>
            </w:r>
          </w:p>
        </w:tc>
      </w:tr>
      <w:tr w:rsidR="00D60EEB" w14:paraId="1072A53C"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A55017"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BFE6EC7"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AEC9BD7"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2234EE3"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F9634C2"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1939AF76" w14:textId="77777777" w:rsidR="00D60EEB" w:rsidRDefault="00D60EEB" w:rsidP="00D60EEB"/>
    <w:p w14:paraId="550D1257" w14:textId="77777777" w:rsidR="00D60EEB" w:rsidRDefault="00D60EEB" w:rsidP="00D60EEB">
      <w:pPr>
        <w:pStyle w:val="TH"/>
      </w:pPr>
      <w:r>
        <w:t>Table 7.1.1.2.3.3.2-5: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288AB95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857097"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73D3AA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30004C9"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2C49757"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AEEDC6B" w14:textId="77777777" w:rsidR="00D60EEB" w:rsidRDefault="00D60EEB" w:rsidP="005F347D">
            <w:pPr>
              <w:pStyle w:val="TAH"/>
            </w:pPr>
            <w:r>
              <w:t>Description</w:t>
            </w:r>
          </w:p>
        </w:tc>
      </w:tr>
      <w:tr w:rsidR="00D60EEB" w14:paraId="4FC92C13"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CF5B2A5"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8D354EF"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E6E2B5E"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382871E"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1867F29"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73ACA932" w14:textId="059558BE" w:rsidR="00D60EEB" w:rsidRDefault="00D60EEB" w:rsidP="00D60EEB">
      <w:pPr>
        <w:rPr>
          <w:lang w:eastAsia="zh-CN"/>
        </w:rPr>
      </w:pPr>
    </w:p>
    <w:p w14:paraId="4D7A1583" w14:textId="28135967"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1E3CA44" w14:textId="77777777" w:rsidR="00D60EEB" w:rsidRDefault="00D60EEB" w:rsidP="00D60EEB">
      <w:pPr>
        <w:pStyle w:val="Heading7"/>
        <w:rPr>
          <w:lang w:eastAsia="zh-CN"/>
        </w:rPr>
      </w:pPr>
      <w:bookmarkStart w:id="592" w:name="_Hlk86929255"/>
      <w:bookmarkStart w:id="593" w:name="_Toc43196543"/>
      <w:bookmarkStart w:id="594" w:name="_Toc43481313"/>
      <w:bookmarkStart w:id="595" w:name="_Toc45134590"/>
      <w:bookmarkStart w:id="596" w:name="_Toc51189122"/>
      <w:bookmarkStart w:id="597" w:name="_Toc51763798"/>
      <w:bookmarkStart w:id="598" w:name="_Toc57206030"/>
      <w:bookmarkStart w:id="599" w:name="_Toc59019371"/>
      <w:bookmarkStart w:id="600" w:name="_Toc68170044"/>
      <w:bookmarkStart w:id="601" w:name="_Toc83234085"/>
      <w:r>
        <w:rPr>
          <w:lang w:eastAsia="zh-CN"/>
        </w:rPr>
        <w:t>7.1.1.2.3.3.3</w:t>
      </w:r>
      <w:bookmarkEnd w:id="592"/>
      <w:r>
        <w:rPr>
          <w:lang w:eastAsia="zh-CN"/>
        </w:rPr>
        <w:tab/>
        <w:t>DELETE</w:t>
      </w:r>
      <w:bookmarkEnd w:id="593"/>
      <w:bookmarkEnd w:id="594"/>
      <w:bookmarkEnd w:id="595"/>
      <w:bookmarkEnd w:id="596"/>
      <w:bookmarkEnd w:id="597"/>
      <w:bookmarkEnd w:id="598"/>
      <w:bookmarkEnd w:id="599"/>
      <w:bookmarkEnd w:id="600"/>
      <w:bookmarkEnd w:id="601"/>
    </w:p>
    <w:p w14:paraId="5AD36A25" w14:textId="5CDDA8AB" w:rsidR="00D60EEB" w:rsidRDefault="00D60EEB" w:rsidP="00D60EEB">
      <w:pPr>
        <w:pStyle w:val="TH"/>
        <w:jc w:val="left"/>
        <w:rPr>
          <w:rFonts w:ascii="Times New Roman" w:hAnsi="Times New Roman"/>
          <w:b w:val="0"/>
        </w:rPr>
      </w:pPr>
      <w:r>
        <w:rPr>
          <w:rFonts w:ascii="Times New Roman" w:hAnsi="Times New Roman"/>
          <w:b w:val="0"/>
        </w:rPr>
        <w:t xml:space="preserve">This operation deletes the individual SEAL location reporting configuration. This method shall support the URI query parameters specified in </w:t>
      </w:r>
      <w:del w:id="602" w:author="Igor Pastushok" w:date="2021-11-04T15:12:00Z">
        <w:r w:rsidDel="00731356">
          <w:rPr>
            <w:rFonts w:ascii="Times New Roman" w:hAnsi="Times New Roman"/>
            <w:b w:val="0"/>
          </w:rPr>
          <w:delText xml:space="preserve">table </w:delText>
        </w:r>
      </w:del>
      <w:ins w:id="603" w:author="Igor Pastushok" w:date="2021-11-04T15:12:00Z">
        <w:r w:rsidR="00731356">
          <w:rPr>
            <w:rFonts w:ascii="Times New Roman" w:hAnsi="Times New Roman"/>
            <w:b w:val="0"/>
          </w:rPr>
          <w:t>table </w:t>
        </w:r>
      </w:ins>
      <w:r>
        <w:rPr>
          <w:rFonts w:ascii="Times New Roman" w:hAnsi="Times New Roman"/>
          <w:b w:val="0"/>
        </w:rPr>
        <w:t>7.1.1.2.3.3.3-1.</w:t>
      </w:r>
    </w:p>
    <w:p w14:paraId="7B9BE64E" w14:textId="495E7D39" w:rsidR="00D60EEB" w:rsidRDefault="00D60EEB" w:rsidP="00D60EEB">
      <w:pPr>
        <w:pStyle w:val="TH"/>
        <w:rPr>
          <w:rFonts w:cs="Arial"/>
        </w:rPr>
      </w:pPr>
      <w:del w:id="604" w:author="Igor Pastushok" w:date="2021-11-04T13:21:00Z">
        <w:r w:rsidDel="00D60EEB">
          <w:delText xml:space="preserve">Table </w:delText>
        </w:r>
      </w:del>
      <w:ins w:id="605" w:author="Igor Pastushok" w:date="2021-11-04T13:21:00Z">
        <w:r>
          <w:t>Table </w:t>
        </w:r>
      </w:ins>
      <w:r>
        <w:t>7.1.1.2.3.3.3-1: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38F233A3"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DF2883"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A21EBE6"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263CD3D"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9C59293"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B94DD15" w14:textId="77777777" w:rsidR="00D60EEB" w:rsidRDefault="00D60EEB" w:rsidP="005F347D">
            <w:pPr>
              <w:pStyle w:val="TAH"/>
            </w:pPr>
            <w:r>
              <w:t>Description</w:t>
            </w:r>
          </w:p>
        </w:tc>
      </w:tr>
      <w:tr w:rsidR="00D60EEB" w14:paraId="342CFC91"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EB3D938"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14A10D7E"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018F4D94"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719FE015"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D64841D" w14:textId="77777777" w:rsidR="00D60EEB" w:rsidRDefault="00D60EEB" w:rsidP="005F347D">
            <w:pPr>
              <w:pStyle w:val="TAL"/>
            </w:pPr>
          </w:p>
        </w:tc>
      </w:tr>
    </w:tbl>
    <w:p w14:paraId="3CE20AB6" w14:textId="77777777" w:rsidR="00D60EEB" w:rsidRDefault="00D60EEB" w:rsidP="00D60EEB"/>
    <w:p w14:paraId="46C1BF42" w14:textId="77777777" w:rsidR="00D60EEB" w:rsidRDefault="00D60EEB" w:rsidP="00D60EEB">
      <w:r>
        <w:t>This method shall support the request data structures specified in table 7.1.1.2.3.3.3-2 and the response data structures and response codes specified in table 7.1.1.2.3.3.3-3.</w:t>
      </w:r>
    </w:p>
    <w:p w14:paraId="11D32A56" w14:textId="736D385A" w:rsidR="00D60EEB" w:rsidRDefault="00D60EEB" w:rsidP="00D60EEB">
      <w:pPr>
        <w:pStyle w:val="TH"/>
      </w:pPr>
      <w:del w:id="606" w:author="Igor Pastushok" w:date="2021-11-04T13:21:00Z">
        <w:r w:rsidDel="00D60EEB">
          <w:delText xml:space="preserve">Table </w:delText>
        </w:r>
      </w:del>
      <w:ins w:id="607" w:author="Igor Pastushok" w:date="2021-11-04T13:21:00Z">
        <w:r>
          <w:t>Table </w:t>
        </w:r>
      </w:ins>
      <w:r>
        <w:t xml:space="preserve">7.1.1.2.3.3.3-2: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33B6E37C"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D0BD32C"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9B12615"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C0EF170"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4510845" w14:textId="77777777" w:rsidR="00D60EEB" w:rsidRDefault="00D60EEB" w:rsidP="005F347D">
            <w:pPr>
              <w:pStyle w:val="TAH"/>
            </w:pPr>
            <w:r>
              <w:t>Description</w:t>
            </w:r>
          </w:p>
        </w:tc>
      </w:tr>
      <w:tr w:rsidR="00D60EEB" w14:paraId="65080B7E"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A41CA2B"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18F576FD"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1BE29790"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EDD2602" w14:textId="77777777" w:rsidR="00D60EEB" w:rsidRDefault="00D60EEB" w:rsidP="005F347D">
            <w:pPr>
              <w:pStyle w:val="TAL"/>
            </w:pPr>
          </w:p>
        </w:tc>
      </w:tr>
    </w:tbl>
    <w:p w14:paraId="00ADC8C7" w14:textId="77777777" w:rsidR="00D60EEB" w:rsidRDefault="00D60EEB" w:rsidP="00D60EEB"/>
    <w:p w14:paraId="25FC3244" w14:textId="598A2A1A" w:rsidR="00D60EEB" w:rsidRDefault="00D60EEB" w:rsidP="00D60EEB">
      <w:pPr>
        <w:pStyle w:val="TH"/>
      </w:pPr>
      <w:del w:id="608" w:author="Igor Pastushok" w:date="2021-11-04T13:21:00Z">
        <w:r w:rsidDel="00D60EEB">
          <w:lastRenderedPageBreak/>
          <w:delText xml:space="preserve">Table </w:delText>
        </w:r>
      </w:del>
      <w:ins w:id="609" w:author="Igor Pastushok" w:date="2021-11-04T13:21:00Z">
        <w:r>
          <w:t>Table </w:t>
        </w:r>
      </w:ins>
      <w:r>
        <w:t>7.1.1.2.3.3.3-3: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3D8DCAC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721287B"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E1ACA7E"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4D710CC"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AC57D2" w14:textId="77777777" w:rsidR="00D60EEB" w:rsidRDefault="00D60EEB" w:rsidP="005F347D">
            <w:pPr>
              <w:pStyle w:val="TAH"/>
            </w:pPr>
            <w:r>
              <w:t>Response</w:t>
            </w:r>
          </w:p>
          <w:p w14:paraId="43B1FAD7"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DF0E4FF" w14:textId="77777777" w:rsidR="00D60EEB" w:rsidRDefault="00D60EEB" w:rsidP="005F347D">
            <w:pPr>
              <w:pStyle w:val="TAH"/>
            </w:pPr>
            <w:r>
              <w:t>Description</w:t>
            </w:r>
          </w:p>
        </w:tc>
      </w:tr>
      <w:tr w:rsidR="00D60EEB" w14:paraId="7AE61A2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3A8FA5B"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499222B"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1C08C70"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2D85CBC" w14:textId="77777777" w:rsidR="00D60EEB" w:rsidRDefault="00D60EEB" w:rsidP="005F347D">
            <w:pPr>
              <w:pStyle w:val="TAL"/>
            </w:pPr>
            <w:r>
              <w:t>204 No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16A6D0B" w14:textId="77777777" w:rsidR="00D60EEB" w:rsidRDefault="00D60EEB" w:rsidP="005F347D">
            <w:pPr>
              <w:pStyle w:val="TAL"/>
            </w:pPr>
            <w:r>
              <w:t xml:space="preserve">The individual configuration matching the </w:t>
            </w:r>
            <w:proofErr w:type="spellStart"/>
            <w:r>
              <w:t>configurationId</w:t>
            </w:r>
            <w:proofErr w:type="spellEnd"/>
            <w:r>
              <w:t xml:space="preserve"> is deleted. </w:t>
            </w:r>
          </w:p>
        </w:tc>
      </w:tr>
      <w:tr w:rsidR="00D60EEB" w14:paraId="689469A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8875916"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B717CEE"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D28B6E"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73BD40E"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6D42CF6F" w14:textId="77777777" w:rsidR="00D60EEB" w:rsidRDefault="00D60EEB" w:rsidP="005F347D">
            <w:pPr>
              <w:pStyle w:val="TAL"/>
            </w:pPr>
            <w:r>
              <w:t xml:space="preserve">Temporary redirection, during </w:t>
            </w:r>
            <w:r>
              <w:rPr>
                <w:rFonts w:hint="eastAsia"/>
                <w:lang w:eastAsia="zh-CN"/>
              </w:rPr>
              <w:t>resource</w:t>
            </w:r>
            <w:r>
              <w:t xml:space="preserve"> termination. The response shall include a Location header field containing an alternative URI of the resource located in an alternative </w:t>
            </w:r>
            <w:r>
              <w:rPr>
                <w:lang w:eastAsia="zh-CN"/>
              </w:rPr>
              <w:t>location management server</w:t>
            </w:r>
            <w:r>
              <w:t>.</w:t>
            </w:r>
          </w:p>
          <w:p w14:paraId="371CD7ED" w14:textId="77777777" w:rsidR="00D60EEB" w:rsidRDefault="00D60EEB" w:rsidP="005F347D">
            <w:pPr>
              <w:pStyle w:val="TAL"/>
            </w:pPr>
            <w:r>
              <w:t>Redirection handling is described in subclause 5.2.10 of 3GPP TS 29.122 [3].</w:t>
            </w:r>
          </w:p>
        </w:tc>
      </w:tr>
      <w:tr w:rsidR="00D60EEB" w14:paraId="56F25CC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0A5FB3E"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AA44F9E"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C8F2EED"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C07FB5D"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942DA48" w14:textId="77777777" w:rsidR="00D60EEB" w:rsidRDefault="00D60EEB" w:rsidP="005F347D">
            <w:pPr>
              <w:pStyle w:val="TAL"/>
            </w:pPr>
            <w:r>
              <w:t xml:space="preserve">Permanent redirection, during </w:t>
            </w:r>
            <w:r>
              <w:rPr>
                <w:rFonts w:hint="eastAsia"/>
                <w:lang w:eastAsia="zh-CN"/>
              </w:rPr>
              <w:t>resource</w:t>
            </w:r>
            <w:r>
              <w:t xml:space="preserve"> termination. The response shall include a Location header field containing an alternative URI of the resource located in an alternative </w:t>
            </w:r>
            <w:r>
              <w:rPr>
                <w:lang w:eastAsia="zh-CN"/>
              </w:rPr>
              <w:t>location management server</w:t>
            </w:r>
            <w:r>
              <w:t>.</w:t>
            </w:r>
          </w:p>
          <w:p w14:paraId="04BCB82E" w14:textId="77777777" w:rsidR="00D60EEB" w:rsidRDefault="00D60EEB" w:rsidP="005F347D">
            <w:pPr>
              <w:pStyle w:val="TAL"/>
            </w:pPr>
            <w:r>
              <w:t>Redirection handling is described in subclause 5.2.10 of 3GPP TS 29.122 [3].</w:t>
            </w:r>
          </w:p>
        </w:tc>
      </w:tr>
      <w:tr w:rsidR="00D60EEB" w14:paraId="2994F0E2"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ADE349B" w14:textId="77777777" w:rsidR="00D60EEB" w:rsidRDefault="00D60EEB" w:rsidP="005F347D">
            <w:pPr>
              <w:pStyle w:val="TAN"/>
            </w:pPr>
            <w:r>
              <w:rPr>
                <w:lang w:eastAsia="zh-CN"/>
              </w:rPr>
              <w:t>NOTE:</w:t>
            </w:r>
            <w:r>
              <w:rPr>
                <w:lang w:eastAsia="zh-CN"/>
              </w:rPr>
              <w:tab/>
              <w:t>The mandatory HTTP error status codes for the DELETE method listed in table 5.2.6-1 of 3GPP TS 29.122 [3] also apply.</w:t>
            </w:r>
          </w:p>
        </w:tc>
      </w:tr>
    </w:tbl>
    <w:p w14:paraId="51E9C805" w14:textId="77777777" w:rsidR="00D60EEB" w:rsidRDefault="00D60EEB" w:rsidP="00D60EEB">
      <w:pPr>
        <w:rPr>
          <w:lang w:eastAsia="zh-CN"/>
        </w:rPr>
      </w:pPr>
    </w:p>
    <w:p w14:paraId="10AB5152" w14:textId="77777777" w:rsidR="00D60EEB" w:rsidRDefault="00D60EEB" w:rsidP="00D60EEB">
      <w:pPr>
        <w:pStyle w:val="TH"/>
      </w:pPr>
      <w:r>
        <w:t>Table 7.1.1.2.3.3.3-4: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6A1DD1E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5B60AD"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79894EE"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963E43"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5DF54F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3CBBCFB" w14:textId="77777777" w:rsidR="00D60EEB" w:rsidRDefault="00D60EEB" w:rsidP="005F347D">
            <w:pPr>
              <w:pStyle w:val="TAH"/>
            </w:pPr>
            <w:r>
              <w:t>Description</w:t>
            </w:r>
          </w:p>
        </w:tc>
      </w:tr>
      <w:tr w:rsidR="00D60EEB" w14:paraId="7D824245"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50B9545"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86A2A91"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BEFE6DA"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D77FB81"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EF87A8C"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0935431C" w14:textId="77777777" w:rsidR="00D60EEB" w:rsidRDefault="00D60EEB" w:rsidP="00D60EEB"/>
    <w:p w14:paraId="5B5C4E54" w14:textId="77777777" w:rsidR="00D60EEB" w:rsidRDefault="00D60EEB" w:rsidP="00D60EEB">
      <w:pPr>
        <w:pStyle w:val="TH"/>
      </w:pPr>
      <w:r>
        <w:t>Table 7.1.1.2.3.3.3-5: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4DC7491C"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F35DF74"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0CA576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880AC4"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12072C"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AA1A7F" w14:textId="77777777" w:rsidR="00D60EEB" w:rsidRDefault="00D60EEB" w:rsidP="005F347D">
            <w:pPr>
              <w:pStyle w:val="TAH"/>
            </w:pPr>
            <w:r>
              <w:t>Description</w:t>
            </w:r>
          </w:p>
        </w:tc>
      </w:tr>
      <w:tr w:rsidR="00D60EEB" w14:paraId="5AA68556"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4CA23E"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3F91405"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581C215"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DFF774B"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C906604" w14:textId="77777777" w:rsidR="00D60EEB" w:rsidRDefault="00D60EEB" w:rsidP="005F347D">
            <w:pPr>
              <w:pStyle w:val="TAL"/>
            </w:pPr>
            <w:r>
              <w:t xml:space="preserve">An alternative URI of the resource located in an alternative </w:t>
            </w:r>
            <w:r>
              <w:rPr>
                <w:lang w:eastAsia="zh-CN"/>
              </w:rPr>
              <w:t>location management server</w:t>
            </w:r>
            <w:r>
              <w:t>.</w:t>
            </w:r>
          </w:p>
        </w:tc>
      </w:tr>
    </w:tbl>
    <w:p w14:paraId="415624EF" w14:textId="77777777" w:rsidR="00D60EEB" w:rsidRDefault="00D60EEB" w:rsidP="00D60EEB">
      <w:pPr>
        <w:rPr>
          <w:lang w:eastAsia="zh-CN"/>
        </w:rPr>
      </w:pPr>
    </w:p>
    <w:p w14:paraId="09597A38"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10" w:name="_Toc24868494"/>
      <w:bookmarkStart w:id="611" w:name="_Toc34154002"/>
      <w:bookmarkStart w:id="612" w:name="_Toc36040946"/>
      <w:bookmarkStart w:id="613" w:name="_Toc36041259"/>
      <w:bookmarkStart w:id="614" w:name="_Toc43196547"/>
      <w:bookmarkStart w:id="615" w:name="_Toc43481317"/>
      <w:bookmarkStart w:id="616" w:name="_Toc45134594"/>
      <w:bookmarkStart w:id="617" w:name="_Toc51189126"/>
      <w:bookmarkStart w:id="618" w:name="_Toc51763802"/>
      <w:bookmarkStart w:id="619" w:name="_Toc57206034"/>
      <w:bookmarkStart w:id="620" w:name="_Toc59019375"/>
      <w:bookmarkStart w:id="621" w:name="_Toc68170048"/>
      <w:bookmarkStart w:id="622" w:name="_Toc83234089"/>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793D14D" w14:textId="77777777" w:rsidR="00D60EEB" w:rsidRDefault="00D60EEB" w:rsidP="00D60EEB">
      <w:pPr>
        <w:pStyle w:val="Heading5"/>
        <w:rPr>
          <w:lang w:eastAsia="zh-CN"/>
        </w:rPr>
      </w:pPr>
      <w:bookmarkStart w:id="623" w:name="_Hlk86929269"/>
      <w:r>
        <w:rPr>
          <w:lang w:eastAsia="zh-CN"/>
        </w:rPr>
        <w:t>7.1.1.4.1</w:t>
      </w:r>
      <w:bookmarkEnd w:id="623"/>
      <w:r>
        <w:rPr>
          <w:lang w:eastAsia="zh-CN"/>
        </w:rPr>
        <w:tab/>
        <w:t>General</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1CD125E1" w14:textId="4D7B27AE" w:rsidR="00D60EEB" w:rsidRDefault="00D60EEB" w:rsidP="00D60EEB">
      <w:pPr>
        <w:rPr>
          <w:lang w:eastAsia="zh-CN"/>
        </w:rPr>
      </w:pPr>
      <w:r>
        <w:rPr>
          <w:lang w:eastAsia="zh-CN"/>
        </w:rPr>
        <w:t xml:space="preserve">This clause specifies the application data model supported by the API. Data types listed in </w:t>
      </w:r>
      <w:del w:id="624" w:author="Igor Pastushok" w:date="2021-11-04T13:06:00Z">
        <w:r w:rsidDel="00D60EEB">
          <w:rPr>
            <w:lang w:eastAsia="zh-CN"/>
          </w:rPr>
          <w:delText xml:space="preserve">clause </w:delText>
        </w:r>
      </w:del>
      <w:ins w:id="625" w:author="Igor Pastushok" w:date="2021-11-04T13:06:00Z">
        <w:r>
          <w:rPr>
            <w:lang w:eastAsia="zh-CN"/>
          </w:rPr>
          <w:t>clause </w:t>
        </w:r>
      </w:ins>
      <w:r>
        <w:rPr>
          <w:lang w:eastAsia="zh-CN"/>
        </w:rPr>
        <w:t>6.2 apply to this API.</w:t>
      </w:r>
    </w:p>
    <w:p w14:paraId="1EA6F757" w14:textId="77777777" w:rsidR="00D60EEB" w:rsidRDefault="00D60EEB" w:rsidP="00D60EEB">
      <w:r>
        <w:t xml:space="preserve">Table 7.1.1.4.1-1 specifies the data types defined specifically for the </w:t>
      </w:r>
      <w:proofErr w:type="spellStart"/>
      <w:r>
        <w:t>SS_LocationReporting</w:t>
      </w:r>
      <w:proofErr w:type="spellEnd"/>
      <w:r>
        <w:t xml:space="preserve"> API service.</w:t>
      </w:r>
    </w:p>
    <w:p w14:paraId="066B8CD7" w14:textId="77777777" w:rsidR="00D60EEB" w:rsidRDefault="00D60EEB" w:rsidP="00D60EEB">
      <w:pPr>
        <w:pStyle w:val="TH"/>
      </w:pPr>
      <w:r>
        <w:t xml:space="preserve">Table 7.1.1.4.1-1: </w:t>
      </w:r>
      <w:proofErr w:type="spellStart"/>
      <w:r>
        <w:t>SS_LocationReporting</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D60EEB" w14:paraId="04F5F189"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706CB7A" w14:textId="77777777" w:rsidR="00D60EEB" w:rsidRDefault="00D60EEB" w:rsidP="005F347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AB8EA14" w14:textId="77777777" w:rsidR="00D60EEB" w:rsidRDefault="00D60EEB" w:rsidP="005F347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2F8C42C" w14:textId="77777777" w:rsidR="00D60EEB" w:rsidRDefault="00D60EEB" w:rsidP="005F347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4C8AD40E" w14:textId="77777777" w:rsidR="00D60EEB" w:rsidRDefault="00D60EEB" w:rsidP="005F347D">
            <w:pPr>
              <w:pStyle w:val="TAH"/>
            </w:pPr>
            <w:r>
              <w:t>Applicability</w:t>
            </w:r>
          </w:p>
        </w:tc>
      </w:tr>
      <w:tr w:rsidR="00D60EEB" w14:paraId="3BBAC927"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tcPr>
          <w:p w14:paraId="6A3FBD14" w14:textId="77777777" w:rsidR="00D60EEB" w:rsidRDefault="00D60EEB" w:rsidP="005F347D">
            <w:pPr>
              <w:pStyle w:val="TAL"/>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2A459DD4" w14:textId="77777777" w:rsidR="00D60EEB" w:rsidRDefault="00D60EEB" w:rsidP="005F347D">
            <w:pPr>
              <w:pStyle w:val="TAL"/>
            </w:pPr>
            <w:r>
              <w:rPr>
                <w:rFonts w:hint="eastAsia"/>
                <w:lang w:eastAsia="zh-CN"/>
              </w:rPr>
              <w:t>7</w:t>
            </w:r>
            <w:r>
              <w:rPr>
                <w:lang w:eastAsia="zh-CN"/>
              </w:rPr>
              <w:t>.1.1.4.2.2</w:t>
            </w:r>
          </w:p>
        </w:tc>
        <w:tc>
          <w:tcPr>
            <w:tcW w:w="2887" w:type="dxa"/>
            <w:tcBorders>
              <w:top w:val="single" w:sz="4" w:space="0" w:color="auto"/>
              <w:left w:val="single" w:sz="4" w:space="0" w:color="auto"/>
              <w:bottom w:val="single" w:sz="4" w:space="0" w:color="auto"/>
              <w:right w:val="single" w:sz="4" w:space="0" w:color="auto"/>
            </w:tcBorders>
          </w:tcPr>
          <w:p w14:paraId="4BC4A7A1" w14:textId="77777777" w:rsidR="00D60EEB" w:rsidRDefault="00D60EEB" w:rsidP="005F347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25FAE9E" w14:textId="77777777" w:rsidR="00D60EEB" w:rsidRDefault="00D60EEB" w:rsidP="005F347D">
            <w:pPr>
              <w:pStyle w:val="TAL"/>
              <w:rPr>
                <w:rFonts w:cs="Arial"/>
                <w:szCs w:val="18"/>
              </w:rPr>
            </w:pPr>
          </w:p>
        </w:tc>
      </w:tr>
    </w:tbl>
    <w:p w14:paraId="07C3AA46" w14:textId="77777777" w:rsidR="00D60EEB" w:rsidRDefault="00D60EEB" w:rsidP="00D60EEB"/>
    <w:p w14:paraId="7867EF61" w14:textId="77777777" w:rsidR="00D60EEB" w:rsidRDefault="00D60EEB" w:rsidP="00D60EEB">
      <w:r>
        <w:t xml:space="preserve">Table 7.1.1.4.1-2 specifies data types re-used by the </w:t>
      </w:r>
      <w:proofErr w:type="spellStart"/>
      <w:r>
        <w:t>SS_LocationReporting</w:t>
      </w:r>
      <w:proofErr w:type="spellEnd"/>
      <w:r>
        <w:t xml:space="preserve"> API service. </w:t>
      </w:r>
    </w:p>
    <w:p w14:paraId="46576608" w14:textId="77777777" w:rsidR="00D60EEB" w:rsidRDefault="00D60EEB" w:rsidP="00D60EEB">
      <w:pPr>
        <w:pStyle w:val="TH"/>
      </w:pPr>
      <w:r>
        <w:lastRenderedPageBreak/>
        <w:t xml:space="preserve">Table 7.1.1.4.1-2: </w:t>
      </w:r>
      <w:proofErr w:type="spellStart"/>
      <w:r>
        <w:t>SS_LocationReporting</w:t>
      </w:r>
      <w:proofErr w:type="spellEnd"/>
      <w:r>
        <w:t xml:space="preserve"> API Re-used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894"/>
        <w:gridCol w:w="33"/>
        <w:gridCol w:w="1815"/>
        <w:gridCol w:w="33"/>
        <w:gridCol w:w="3104"/>
        <w:gridCol w:w="33"/>
        <w:gridCol w:w="2832"/>
        <w:gridCol w:w="33"/>
      </w:tblGrid>
      <w:tr w:rsidR="00D60EEB" w14:paraId="63AFD102"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F21C3F" w14:textId="77777777" w:rsidR="00D60EEB" w:rsidRDefault="00D60EEB" w:rsidP="005F347D">
            <w:pPr>
              <w:pStyle w:val="TAH"/>
            </w:pPr>
            <w:r>
              <w:t>Data type</w:t>
            </w:r>
          </w:p>
        </w:tc>
        <w:tc>
          <w:tcPr>
            <w:tcW w:w="18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0326078" w14:textId="77777777" w:rsidR="00D60EEB" w:rsidRDefault="00D60EEB" w:rsidP="005F347D">
            <w:pPr>
              <w:pStyle w:val="TAH"/>
            </w:pPr>
            <w:r>
              <w:t>Reference</w:t>
            </w:r>
          </w:p>
        </w:tc>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7ABD5A8" w14:textId="77777777" w:rsidR="00D60EEB" w:rsidRDefault="00D60EEB" w:rsidP="005F347D">
            <w:pPr>
              <w:pStyle w:val="TAH"/>
            </w:pPr>
            <w:r>
              <w:t>Comments</w:t>
            </w:r>
          </w:p>
        </w:tc>
        <w:tc>
          <w:tcPr>
            <w:tcW w:w="2865" w:type="dxa"/>
            <w:gridSpan w:val="2"/>
            <w:tcBorders>
              <w:top w:val="single" w:sz="4" w:space="0" w:color="auto"/>
              <w:left w:val="single" w:sz="4" w:space="0" w:color="auto"/>
              <w:bottom w:val="single" w:sz="4" w:space="0" w:color="auto"/>
              <w:right w:val="single" w:sz="4" w:space="0" w:color="auto"/>
            </w:tcBorders>
            <w:shd w:val="clear" w:color="auto" w:fill="C0C0C0"/>
          </w:tcPr>
          <w:p w14:paraId="66303D62" w14:textId="77777777" w:rsidR="00D60EEB" w:rsidRDefault="00D60EEB" w:rsidP="005F347D">
            <w:pPr>
              <w:pStyle w:val="TAH"/>
            </w:pPr>
            <w:r>
              <w:t>Applicability</w:t>
            </w:r>
          </w:p>
        </w:tc>
      </w:tr>
      <w:tr w:rsidR="00D60EEB" w14:paraId="791E2F55"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6AF235F5" w14:textId="77777777" w:rsidR="00D60EEB" w:rsidRDefault="00D60EEB" w:rsidP="005F347D">
            <w:pPr>
              <w:pStyle w:val="TAL"/>
              <w:rPr>
                <w:lang w:eastAsia="zh-CN"/>
              </w:rPr>
            </w:pPr>
            <w:r>
              <w:rPr>
                <w:lang w:eastAsia="zh-CN"/>
              </w:rPr>
              <w:t>Accuracy</w:t>
            </w:r>
          </w:p>
        </w:tc>
        <w:tc>
          <w:tcPr>
            <w:tcW w:w="1848" w:type="dxa"/>
            <w:gridSpan w:val="2"/>
            <w:tcBorders>
              <w:top w:val="single" w:sz="4" w:space="0" w:color="auto"/>
              <w:left w:val="single" w:sz="4" w:space="0" w:color="auto"/>
              <w:bottom w:val="single" w:sz="4" w:space="0" w:color="auto"/>
              <w:right w:val="single" w:sz="4" w:space="0" w:color="auto"/>
            </w:tcBorders>
          </w:tcPr>
          <w:p w14:paraId="690CD7FC" w14:textId="77777777" w:rsidR="00D60EEB" w:rsidRDefault="00D60EEB" w:rsidP="005F347D">
            <w:pPr>
              <w:pStyle w:val="TAL"/>
            </w:pPr>
            <w:r>
              <w:t>3GPP TS 29.122 [3]</w:t>
            </w:r>
          </w:p>
        </w:tc>
        <w:tc>
          <w:tcPr>
            <w:tcW w:w="3137" w:type="dxa"/>
            <w:gridSpan w:val="2"/>
            <w:tcBorders>
              <w:top w:val="single" w:sz="4" w:space="0" w:color="auto"/>
              <w:left w:val="single" w:sz="4" w:space="0" w:color="auto"/>
              <w:bottom w:val="single" w:sz="4" w:space="0" w:color="auto"/>
              <w:right w:val="single" w:sz="4" w:space="0" w:color="auto"/>
            </w:tcBorders>
          </w:tcPr>
          <w:p w14:paraId="2CC6D29D" w14:textId="77777777" w:rsidR="00D60EEB" w:rsidRDefault="00D60EEB" w:rsidP="005F347D">
            <w:pPr>
              <w:pStyle w:val="TAL"/>
              <w:rPr>
                <w:rFonts w:cs="Arial"/>
                <w:szCs w:val="18"/>
              </w:rPr>
            </w:pPr>
          </w:p>
        </w:tc>
        <w:tc>
          <w:tcPr>
            <w:tcW w:w="2865" w:type="dxa"/>
            <w:gridSpan w:val="2"/>
            <w:tcBorders>
              <w:top w:val="single" w:sz="4" w:space="0" w:color="auto"/>
              <w:left w:val="single" w:sz="4" w:space="0" w:color="auto"/>
              <w:bottom w:val="single" w:sz="4" w:space="0" w:color="auto"/>
              <w:right w:val="single" w:sz="4" w:space="0" w:color="auto"/>
            </w:tcBorders>
          </w:tcPr>
          <w:p w14:paraId="628A925F" w14:textId="77777777" w:rsidR="00D60EEB" w:rsidRDefault="00D60EEB" w:rsidP="005F347D">
            <w:pPr>
              <w:pStyle w:val="TAL"/>
              <w:rPr>
                <w:rFonts w:cs="Arial"/>
                <w:szCs w:val="18"/>
              </w:rPr>
            </w:pPr>
          </w:p>
        </w:tc>
      </w:tr>
      <w:tr w:rsidR="00D60EEB" w14:paraId="0BAAE606"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160AD481" w14:textId="77777777" w:rsidR="00D60EEB" w:rsidRDefault="00D60EEB" w:rsidP="005F347D">
            <w:pPr>
              <w:pStyle w:val="TAL"/>
              <w:rPr>
                <w:lang w:eastAsia="zh-CN"/>
              </w:rPr>
            </w:pPr>
            <w:proofErr w:type="spellStart"/>
            <w:r>
              <w:rPr>
                <w:lang w:eastAsia="zh-CN"/>
              </w:rPr>
              <w:t>DateTime</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38871FD2" w14:textId="77777777" w:rsidR="00D60EEB" w:rsidRDefault="00D60EEB" w:rsidP="005F347D">
            <w:pPr>
              <w:pStyle w:val="TAL"/>
            </w:pPr>
            <w:r>
              <w:rPr>
                <w:noProof/>
              </w:rPr>
              <w:t>3GPP TS 29.571</w:t>
            </w:r>
            <w:r>
              <w:rPr>
                <w:rFonts w:hint="eastAsia"/>
                <w:lang w:eastAsia="zh-CN"/>
              </w:rPr>
              <w:t> [</w:t>
            </w:r>
            <w:r>
              <w:rPr>
                <w:lang w:eastAsia="zh-CN"/>
              </w:rPr>
              <w:t>21</w:t>
            </w:r>
            <w:r>
              <w:rPr>
                <w:rFonts w:hint="eastAsia"/>
                <w:lang w:eastAsia="zh-CN"/>
              </w:rPr>
              <w:t>]</w:t>
            </w:r>
          </w:p>
        </w:tc>
        <w:tc>
          <w:tcPr>
            <w:tcW w:w="3137" w:type="dxa"/>
            <w:gridSpan w:val="2"/>
            <w:tcBorders>
              <w:top w:val="single" w:sz="4" w:space="0" w:color="auto"/>
              <w:left w:val="single" w:sz="4" w:space="0" w:color="auto"/>
              <w:bottom w:val="single" w:sz="4" w:space="0" w:color="auto"/>
              <w:right w:val="single" w:sz="4" w:space="0" w:color="auto"/>
            </w:tcBorders>
          </w:tcPr>
          <w:p w14:paraId="32DC95A7" w14:textId="77777777" w:rsidR="00D60EEB" w:rsidRDefault="00D60EEB" w:rsidP="005F347D">
            <w:pPr>
              <w:pStyle w:val="TAL"/>
              <w:rPr>
                <w:rFonts w:cs="Arial"/>
                <w:szCs w:val="18"/>
              </w:rPr>
            </w:pPr>
          </w:p>
        </w:tc>
        <w:tc>
          <w:tcPr>
            <w:tcW w:w="2865" w:type="dxa"/>
            <w:gridSpan w:val="2"/>
            <w:tcBorders>
              <w:top w:val="single" w:sz="4" w:space="0" w:color="auto"/>
              <w:left w:val="single" w:sz="4" w:space="0" w:color="auto"/>
              <w:bottom w:val="single" w:sz="4" w:space="0" w:color="auto"/>
              <w:right w:val="single" w:sz="4" w:space="0" w:color="auto"/>
            </w:tcBorders>
          </w:tcPr>
          <w:p w14:paraId="536603C1" w14:textId="77777777" w:rsidR="00D60EEB" w:rsidRDefault="00D60EEB" w:rsidP="005F347D">
            <w:pPr>
              <w:pStyle w:val="TAL"/>
              <w:rPr>
                <w:rFonts w:cs="Arial"/>
                <w:szCs w:val="18"/>
              </w:rPr>
            </w:pPr>
          </w:p>
        </w:tc>
      </w:tr>
      <w:tr w:rsidR="00D60EEB" w14:paraId="7EFB5292"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36471EAA" w14:textId="77777777" w:rsidR="00D60EEB" w:rsidRDefault="00D60EEB" w:rsidP="005F347D">
            <w:pPr>
              <w:pStyle w:val="TAL"/>
              <w:rPr>
                <w:lang w:eastAsia="zh-CN"/>
              </w:rPr>
            </w:pPr>
            <w:r>
              <w:rPr>
                <w:noProof/>
              </w:rPr>
              <w:t>DurationSec</w:t>
            </w:r>
          </w:p>
        </w:tc>
        <w:tc>
          <w:tcPr>
            <w:tcW w:w="1848" w:type="dxa"/>
            <w:gridSpan w:val="2"/>
            <w:tcBorders>
              <w:top w:val="single" w:sz="4" w:space="0" w:color="auto"/>
              <w:left w:val="single" w:sz="4" w:space="0" w:color="auto"/>
              <w:bottom w:val="single" w:sz="4" w:space="0" w:color="auto"/>
              <w:right w:val="single" w:sz="4" w:space="0" w:color="auto"/>
            </w:tcBorders>
          </w:tcPr>
          <w:p w14:paraId="61703938" w14:textId="77777777" w:rsidR="00D60EEB" w:rsidRDefault="00D60EEB" w:rsidP="005F347D">
            <w:pPr>
              <w:pStyle w:val="TAL"/>
            </w:pPr>
            <w:r>
              <w:rPr>
                <w:noProof/>
              </w:rPr>
              <w:t>3GPP TS 29.571</w:t>
            </w:r>
            <w:r>
              <w:rPr>
                <w:rFonts w:hint="eastAsia"/>
                <w:lang w:eastAsia="zh-CN"/>
              </w:rPr>
              <w:t> [</w:t>
            </w:r>
            <w:r>
              <w:rPr>
                <w:lang w:eastAsia="zh-CN"/>
              </w:rPr>
              <w:t>21</w:t>
            </w:r>
            <w:r>
              <w:rPr>
                <w:rFonts w:hint="eastAsia"/>
                <w:lang w:eastAsia="zh-CN"/>
              </w:rPr>
              <w:t>]</w:t>
            </w:r>
          </w:p>
        </w:tc>
        <w:tc>
          <w:tcPr>
            <w:tcW w:w="3137" w:type="dxa"/>
            <w:gridSpan w:val="2"/>
            <w:tcBorders>
              <w:top w:val="single" w:sz="4" w:space="0" w:color="auto"/>
              <w:left w:val="single" w:sz="4" w:space="0" w:color="auto"/>
              <w:bottom w:val="single" w:sz="4" w:space="0" w:color="auto"/>
              <w:right w:val="single" w:sz="4" w:space="0" w:color="auto"/>
            </w:tcBorders>
          </w:tcPr>
          <w:p w14:paraId="295014E7" w14:textId="77777777" w:rsidR="00D60EEB" w:rsidRDefault="00D60EEB" w:rsidP="005F347D">
            <w:pPr>
              <w:pStyle w:val="TAL"/>
              <w:rPr>
                <w:rFonts w:cs="Arial"/>
                <w:szCs w:val="18"/>
              </w:rPr>
            </w:pPr>
          </w:p>
        </w:tc>
        <w:tc>
          <w:tcPr>
            <w:tcW w:w="2865" w:type="dxa"/>
            <w:gridSpan w:val="2"/>
            <w:tcBorders>
              <w:top w:val="single" w:sz="4" w:space="0" w:color="auto"/>
              <w:left w:val="single" w:sz="4" w:space="0" w:color="auto"/>
              <w:bottom w:val="single" w:sz="4" w:space="0" w:color="auto"/>
              <w:right w:val="single" w:sz="4" w:space="0" w:color="auto"/>
            </w:tcBorders>
          </w:tcPr>
          <w:p w14:paraId="003EA98E" w14:textId="77777777" w:rsidR="00D60EEB" w:rsidRDefault="00D60EEB" w:rsidP="005F347D">
            <w:pPr>
              <w:pStyle w:val="TAL"/>
              <w:rPr>
                <w:rFonts w:cs="Arial"/>
                <w:szCs w:val="18"/>
              </w:rPr>
            </w:pPr>
          </w:p>
        </w:tc>
      </w:tr>
      <w:tr w:rsidR="00D60EEB" w14:paraId="72D4BF96"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0A9BAEC5" w14:textId="77777777" w:rsidR="00D60EEB" w:rsidRDefault="00D60EEB" w:rsidP="005F347D">
            <w:pPr>
              <w:pStyle w:val="TAL"/>
              <w:rPr>
                <w:lang w:eastAsia="zh-CN"/>
              </w:rPr>
            </w:pPr>
            <w:proofErr w:type="spellStart"/>
            <w:r>
              <w:rPr>
                <w:lang w:eastAsia="zh-CN"/>
              </w:rPr>
              <w:t>SupportedFeatures</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118C6382" w14:textId="77777777" w:rsidR="00D60EEB" w:rsidRDefault="00D60EEB" w:rsidP="005F347D">
            <w:pPr>
              <w:pStyle w:val="TAL"/>
            </w:pPr>
            <w:r>
              <w:t>3GPP TS 29.571 [21]</w:t>
            </w:r>
          </w:p>
        </w:tc>
        <w:tc>
          <w:tcPr>
            <w:tcW w:w="3137" w:type="dxa"/>
            <w:gridSpan w:val="2"/>
            <w:tcBorders>
              <w:top w:val="single" w:sz="4" w:space="0" w:color="auto"/>
              <w:left w:val="single" w:sz="4" w:space="0" w:color="auto"/>
              <w:bottom w:val="single" w:sz="4" w:space="0" w:color="auto"/>
              <w:right w:val="single" w:sz="4" w:space="0" w:color="auto"/>
            </w:tcBorders>
          </w:tcPr>
          <w:p w14:paraId="51D21E95" w14:textId="77777777" w:rsidR="00D60EEB" w:rsidRDefault="00D60EEB" w:rsidP="005F347D">
            <w:pPr>
              <w:pStyle w:val="TAL"/>
              <w:rPr>
                <w:rFonts w:cs="Arial"/>
                <w:szCs w:val="18"/>
              </w:rPr>
            </w:pPr>
            <w:r>
              <w:rPr>
                <w:rFonts w:cs="Arial"/>
                <w:szCs w:val="18"/>
              </w:rPr>
              <w:t>Used to negotiate the applicability of optional features defined in table 7.1.1.6-1.</w:t>
            </w:r>
          </w:p>
        </w:tc>
        <w:tc>
          <w:tcPr>
            <w:tcW w:w="2865" w:type="dxa"/>
            <w:gridSpan w:val="2"/>
            <w:tcBorders>
              <w:top w:val="single" w:sz="4" w:space="0" w:color="auto"/>
              <w:left w:val="single" w:sz="4" w:space="0" w:color="auto"/>
              <w:bottom w:val="single" w:sz="4" w:space="0" w:color="auto"/>
              <w:right w:val="single" w:sz="4" w:space="0" w:color="auto"/>
            </w:tcBorders>
          </w:tcPr>
          <w:p w14:paraId="04EC285A" w14:textId="77777777" w:rsidR="00D60EEB" w:rsidRDefault="00D60EEB" w:rsidP="005F347D">
            <w:pPr>
              <w:pStyle w:val="TAL"/>
              <w:rPr>
                <w:rFonts w:cs="Arial"/>
                <w:szCs w:val="18"/>
              </w:rPr>
            </w:pPr>
          </w:p>
        </w:tc>
      </w:tr>
      <w:tr w:rsidR="00D60EEB" w14:paraId="404AF5AE" w14:textId="77777777" w:rsidTr="005F347D">
        <w:trPr>
          <w:gridBefore w:val="1"/>
          <w:wBefore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66C6D4DA" w14:textId="77777777" w:rsidR="00D60EEB" w:rsidRDefault="00D60EEB" w:rsidP="005F347D">
            <w:pPr>
              <w:pStyle w:val="TAL"/>
              <w:rPr>
                <w:lang w:eastAsia="zh-CN"/>
              </w:rPr>
            </w:pPr>
            <w:proofErr w:type="spellStart"/>
            <w:r>
              <w:rPr>
                <w:lang w:eastAsia="zh-CN"/>
              </w:rPr>
              <w:t>ValTargetUe</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74E096AB" w14:textId="2C1C4951" w:rsidR="00D60EEB" w:rsidRDefault="00D60EEB" w:rsidP="005F347D">
            <w:pPr>
              <w:pStyle w:val="TAL"/>
            </w:pPr>
            <w:del w:id="626" w:author="Igor Pastushok" w:date="2021-11-04T13:06:00Z">
              <w:r w:rsidDel="00D60EEB">
                <w:rPr>
                  <w:lang w:eastAsia="zh-CN"/>
                </w:rPr>
                <w:delText xml:space="preserve">Clause </w:delText>
              </w:r>
            </w:del>
            <w:ins w:id="627" w:author="Igor Pastushok" w:date="2021-11-04T13:06:00Z">
              <w:r>
                <w:rPr>
                  <w:lang w:eastAsia="zh-CN"/>
                </w:rPr>
                <w:t>Clause </w:t>
              </w:r>
            </w:ins>
            <w:r>
              <w:rPr>
                <w:lang w:eastAsia="zh-CN"/>
              </w:rPr>
              <w:t>7.3.1.4.2.3</w:t>
            </w:r>
          </w:p>
        </w:tc>
        <w:tc>
          <w:tcPr>
            <w:tcW w:w="3137" w:type="dxa"/>
            <w:gridSpan w:val="2"/>
            <w:tcBorders>
              <w:top w:val="single" w:sz="4" w:space="0" w:color="auto"/>
              <w:left w:val="single" w:sz="4" w:space="0" w:color="auto"/>
              <w:bottom w:val="single" w:sz="4" w:space="0" w:color="auto"/>
              <w:right w:val="single" w:sz="4" w:space="0" w:color="auto"/>
            </w:tcBorders>
          </w:tcPr>
          <w:p w14:paraId="67011867" w14:textId="77777777" w:rsidR="00D60EEB" w:rsidRDefault="00D60EEB" w:rsidP="005F347D">
            <w:pPr>
              <w:pStyle w:val="TAL"/>
              <w:rPr>
                <w:rFonts w:cs="Arial"/>
                <w:szCs w:val="18"/>
              </w:rPr>
            </w:pPr>
            <w:r>
              <w:rPr>
                <w:rFonts w:cs="Arial"/>
                <w:szCs w:val="18"/>
              </w:rPr>
              <w:t>Used to indicate either VAL User ID or VAL UE ID, to which location reporting applies.</w:t>
            </w:r>
          </w:p>
        </w:tc>
        <w:tc>
          <w:tcPr>
            <w:tcW w:w="2865" w:type="dxa"/>
            <w:gridSpan w:val="2"/>
            <w:tcBorders>
              <w:top w:val="single" w:sz="4" w:space="0" w:color="auto"/>
              <w:left w:val="single" w:sz="4" w:space="0" w:color="auto"/>
              <w:bottom w:val="single" w:sz="4" w:space="0" w:color="auto"/>
              <w:right w:val="single" w:sz="4" w:space="0" w:color="auto"/>
            </w:tcBorders>
          </w:tcPr>
          <w:p w14:paraId="3012120B" w14:textId="77777777" w:rsidR="00D60EEB" w:rsidRDefault="00D60EEB" w:rsidP="005F347D">
            <w:pPr>
              <w:pStyle w:val="TAL"/>
              <w:rPr>
                <w:rFonts w:cs="Arial"/>
                <w:szCs w:val="18"/>
              </w:rPr>
            </w:pPr>
          </w:p>
        </w:tc>
      </w:tr>
    </w:tbl>
    <w:p w14:paraId="16BFEB35" w14:textId="77777777" w:rsidR="00D60EEB" w:rsidRDefault="00D60EEB" w:rsidP="00D60EEB">
      <w:pPr>
        <w:rPr>
          <w:lang w:eastAsia="zh-CN"/>
        </w:rPr>
      </w:pPr>
    </w:p>
    <w:p w14:paraId="48B279DB"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28" w:name="_Toc24868497"/>
      <w:bookmarkStart w:id="629" w:name="_Toc34154005"/>
      <w:bookmarkStart w:id="630" w:name="_Toc36040949"/>
      <w:bookmarkStart w:id="631" w:name="_Toc36041262"/>
      <w:bookmarkStart w:id="632" w:name="_Toc43196550"/>
      <w:bookmarkStart w:id="633" w:name="_Toc43481320"/>
      <w:bookmarkStart w:id="634" w:name="_Toc45134597"/>
      <w:bookmarkStart w:id="635" w:name="_Toc51189129"/>
      <w:bookmarkStart w:id="636" w:name="_Toc51763805"/>
      <w:bookmarkStart w:id="637" w:name="_Toc57206037"/>
      <w:bookmarkStart w:id="638" w:name="_Toc59019378"/>
      <w:bookmarkStart w:id="639" w:name="_Toc68170051"/>
      <w:bookmarkStart w:id="640" w:name="_Toc8323409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D4A2227" w14:textId="77777777" w:rsidR="00D60EEB" w:rsidRDefault="00D60EEB" w:rsidP="00D60EEB">
      <w:pPr>
        <w:pStyle w:val="Heading6"/>
        <w:rPr>
          <w:lang w:eastAsia="zh-CN"/>
        </w:rPr>
      </w:pPr>
      <w:bookmarkStart w:id="641" w:name="_Hlk86929281"/>
      <w:r>
        <w:rPr>
          <w:lang w:eastAsia="zh-CN"/>
        </w:rPr>
        <w:t>7.1.1.4.2.2</w:t>
      </w:r>
      <w:bookmarkEnd w:id="641"/>
      <w:r>
        <w:rPr>
          <w:lang w:eastAsia="zh-CN"/>
        </w:rPr>
        <w:tab/>
        <w:t xml:space="preserve">Type: </w:t>
      </w:r>
      <w:proofErr w:type="spellStart"/>
      <w:r>
        <w:rPr>
          <w:rFonts w:hint="eastAsia"/>
          <w:lang w:eastAsia="zh-CN"/>
        </w:rPr>
        <w:t>L</w:t>
      </w:r>
      <w:r>
        <w:rPr>
          <w:lang w:eastAsia="zh-CN"/>
        </w:rPr>
        <w:t>ocationReportConfiguration</w:t>
      </w:r>
      <w:bookmarkEnd w:id="628"/>
      <w:bookmarkEnd w:id="629"/>
      <w:bookmarkEnd w:id="630"/>
      <w:bookmarkEnd w:id="631"/>
      <w:bookmarkEnd w:id="632"/>
      <w:bookmarkEnd w:id="633"/>
      <w:bookmarkEnd w:id="634"/>
      <w:bookmarkEnd w:id="635"/>
      <w:bookmarkEnd w:id="636"/>
      <w:bookmarkEnd w:id="637"/>
      <w:bookmarkEnd w:id="638"/>
      <w:bookmarkEnd w:id="639"/>
      <w:bookmarkEnd w:id="640"/>
      <w:proofErr w:type="spellEnd"/>
    </w:p>
    <w:p w14:paraId="700CEA49" w14:textId="77777777" w:rsidR="00D60EEB" w:rsidRDefault="00D60EEB" w:rsidP="00D60EEB">
      <w:pPr>
        <w:pStyle w:val="TH"/>
      </w:pPr>
      <w:r>
        <w:rPr>
          <w:noProof/>
        </w:rPr>
        <w:t>Table 7.1.1.4.2.2</w:t>
      </w:r>
      <w:r>
        <w:t xml:space="preserve">-1: </w:t>
      </w:r>
      <w:r>
        <w:rPr>
          <w:noProof/>
        </w:rPr>
        <w:t>Definition of type 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60EEB" w14:paraId="7328D02C"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A84F498" w14:textId="77777777" w:rsidR="00D60EEB" w:rsidRDefault="00D60EEB" w:rsidP="005F347D">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A851A6" w14:textId="77777777" w:rsidR="00D60EEB" w:rsidRDefault="00D60EEB" w:rsidP="005F347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9510C64" w14:textId="77777777" w:rsidR="00D60EEB" w:rsidRDefault="00D60EEB" w:rsidP="005F347D">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555648" w14:textId="77777777" w:rsidR="00D60EEB" w:rsidRDefault="00D60EEB" w:rsidP="005F347D">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5DBEEF6" w14:textId="77777777" w:rsidR="00D60EEB" w:rsidRDefault="00D60EEB" w:rsidP="005F347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16B0EF0" w14:textId="77777777" w:rsidR="00D60EEB" w:rsidRDefault="00D60EEB" w:rsidP="005F347D">
            <w:pPr>
              <w:pStyle w:val="TAH"/>
              <w:rPr>
                <w:rFonts w:cs="Arial"/>
                <w:szCs w:val="18"/>
              </w:rPr>
            </w:pPr>
            <w:r>
              <w:t>Applicability</w:t>
            </w:r>
          </w:p>
        </w:tc>
      </w:tr>
      <w:tr w:rsidR="00D60EEB" w14:paraId="6F705EB5"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7FC710A8" w14:textId="77777777" w:rsidR="00D60EEB" w:rsidRDefault="00D60EEB" w:rsidP="005F347D">
            <w:pPr>
              <w:pStyle w:val="TAL"/>
            </w:pPr>
            <w:proofErr w:type="spellStart"/>
            <w:r>
              <w:rPr>
                <w:rFonts w:hint="eastAsia"/>
                <w:lang w:eastAsia="zh-CN"/>
              </w:rPr>
              <w:t>v</w:t>
            </w:r>
            <w:r>
              <w:rPr>
                <w:lang w:eastAsia="zh-CN"/>
              </w:rPr>
              <w:t>alServerId</w:t>
            </w:r>
            <w:proofErr w:type="spellEnd"/>
          </w:p>
        </w:tc>
        <w:tc>
          <w:tcPr>
            <w:tcW w:w="1006" w:type="dxa"/>
            <w:tcBorders>
              <w:top w:val="single" w:sz="4" w:space="0" w:color="auto"/>
              <w:left w:val="single" w:sz="4" w:space="0" w:color="auto"/>
              <w:bottom w:val="single" w:sz="4" w:space="0" w:color="auto"/>
              <w:right w:val="single" w:sz="4" w:space="0" w:color="auto"/>
            </w:tcBorders>
          </w:tcPr>
          <w:p w14:paraId="12D6F3CC" w14:textId="77777777" w:rsidR="00D60EEB" w:rsidRDefault="00D60EEB" w:rsidP="005F347D">
            <w:pPr>
              <w:pStyle w:val="TAL"/>
            </w:pPr>
            <w:r>
              <w:rPr>
                <w:rFonts w:hint="eastAsia"/>
                <w:lang w:eastAsia="zh-CN"/>
              </w:rPr>
              <w:t>s</w:t>
            </w:r>
            <w:r>
              <w:rPr>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5B5388D6" w14:textId="77777777" w:rsidR="00D60EEB" w:rsidRDefault="00D60EEB" w:rsidP="005F347D">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2EB56EA2" w14:textId="77777777" w:rsidR="00D60EEB" w:rsidRDefault="00D60EEB" w:rsidP="005F347D">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0161FE1E" w14:textId="77777777" w:rsidR="00D60EEB" w:rsidRDefault="00D60EEB" w:rsidP="005F347D">
            <w:pPr>
              <w:pStyle w:val="TAL"/>
              <w:rPr>
                <w:rFonts w:cs="Arial"/>
                <w:szCs w:val="18"/>
              </w:rPr>
            </w:pPr>
            <w:r>
              <w:rPr>
                <w:rFonts w:cs="Arial"/>
                <w:szCs w:val="18"/>
                <w:lang w:eastAsia="zh-CN"/>
              </w:rPr>
              <w:t>Represents the VAL server identifier.</w:t>
            </w:r>
          </w:p>
        </w:tc>
        <w:tc>
          <w:tcPr>
            <w:tcW w:w="1998" w:type="dxa"/>
            <w:tcBorders>
              <w:top w:val="single" w:sz="4" w:space="0" w:color="auto"/>
              <w:left w:val="single" w:sz="4" w:space="0" w:color="auto"/>
              <w:bottom w:val="single" w:sz="4" w:space="0" w:color="auto"/>
              <w:right w:val="single" w:sz="4" w:space="0" w:color="auto"/>
            </w:tcBorders>
          </w:tcPr>
          <w:p w14:paraId="275E8065" w14:textId="77777777" w:rsidR="00D60EEB" w:rsidRDefault="00D60EEB" w:rsidP="005F347D">
            <w:pPr>
              <w:pStyle w:val="TAL"/>
              <w:rPr>
                <w:rFonts w:cs="Arial"/>
                <w:szCs w:val="18"/>
              </w:rPr>
            </w:pPr>
          </w:p>
        </w:tc>
      </w:tr>
      <w:tr w:rsidR="00D60EEB" w14:paraId="3DCEDAEA"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44EE3E0D" w14:textId="77777777" w:rsidR="00D60EEB" w:rsidRDefault="00D60EEB" w:rsidP="005F347D">
            <w:pPr>
              <w:pStyle w:val="TAL"/>
            </w:pPr>
            <w:proofErr w:type="spellStart"/>
            <w:r>
              <w:t>valTgtUe</w:t>
            </w:r>
            <w:proofErr w:type="spellEnd"/>
          </w:p>
        </w:tc>
        <w:tc>
          <w:tcPr>
            <w:tcW w:w="1006" w:type="dxa"/>
            <w:tcBorders>
              <w:top w:val="single" w:sz="4" w:space="0" w:color="auto"/>
              <w:left w:val="single" w:sz="4" w:space="0" w:color="auto"/>
              <w:bottom w:val="single" w:sz="4" w:space="0" w:color="auto"/>
              <w:right w:val="single" w:sz="4" w:space="0" w:color="auto"/>
            </w:tcBorders>
          </w:tcPr>
          <w:p w14:paraId="02CF575C" w14:textId="77777777" w:rsidR="00D60EEB" w:rsidRDefault="00D60EEB" w:rsidP="005F347D">
            <w:pPr>
              <w:pStyle w:val="TAL"/>
            </w:pPr>
            <w:proofErr w:type="spellStart"/>
            <w:r>
              <w:rPr>
                <w:lang w:eastAsia="zh-CN"/>
              </w:rPr>
              <w:t>ValTargetUe</w:t>
            </w:r>
            <w:proofErr w:type="spellEnd"/>
          </w:p>
        </w:tc>
        <w:tc>
          <w:tcPr>
            <w:tcW w:w="425" w:type="dxa"/>
            <w:tcBorders>
              <w:top w:val="single" w:sz="4" w:space="0" w:color="auto"/>
              <w:left w:val="single" w:sz="4" w:space="0" w:color="auto"/>
              <w:bottom w:val="single" w:sz="4" w:space="0" w:color="auto"/>
              <w:right w:val="single" w:sz="4" w:space="0" w:color="auto"/>
            </w:tcBorders>
          </w:tcPr>
          <w:p w14:paraId="675727B5" w14:textId="77777777" w:rsidR="00D60EEB" w:rsidRDefault="00D60EEB" w:rsidP="005F347D">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159B28F2" w14:textId="77777777" w:rsidR="00D60EEB" w:rsidRDefault="00D60EEB" w:rsidP="005F347D">
            <w:pPr>
              <w:pStyle w:val="TAL"/>
            </w:pP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7C7E7C64" w14:textId="77777777" w:rsidR="00D60EEB" w:rsidRDefault="00D60EEB" w:rsidP="005F347D">
            <w:pPr>
              <w:pStyle w:val="TAL"/>
              <w:rPr>
                <w:rFonts w:cs="Arial"/>
                <w:szCs w:val="18"/>
              </w:rPr>
            </w:pPr>
            <w:r>
              <w:rPr>
                <w:rFonts w:cs="Arial"/>
                <w:szCs w:val="18"/>
                <w:lang w:eastAsia="zh-CN"/>
              </w:rPr>
              <w:t>Represents the VAL User ID or VAL UE ID to which the location reporting applies.</w:t>
            </w:r>
          </w:p>
        </w:tc>
        <w:tc>
          <w:tcPr>
            <w:tcW w:w="1998" w:type="dxa"/>
            <w:tcBorders>
              <w:top w:val="single" w:sz="4" w:space="0" w:color="auto"/>
              <w:left w:val="single" w:sz="4" w:space="0" w:color="auto"/>
              <w:bottom w:val="single" w:sz="4" w:space="0" w:color="auto"/>
              <w:right w:val="single" w:sz="4" w:space="0" w:color="auto"/>
            </w:tcBorders>
          </w:tcPr>
          <w:p w14:paraId="1B76F62D" w14:textId="77777777" w:rsidR="00D60EEB" w:rsidRDefault="00D60EEB" w:rsidP="005F347D">
            <w:pPr>
              <w:pStyle w:val="TAL"/>
              <w:rPr>
                <w:rFonts w:cs="Arial"/>
                <w:szCs w:val="18"/>
              </w:rPr>
            </w:pPr>
          </w:p>
        </w:tc>
      </w:tr>
      <w:tr w:rsidR="00D60EEB" w14:paraId="57994F55"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43B1102F" w14:textId="77777777" w:rsidR="00D60EEB" w:rsidRDefault="00D60EEB" w:rsidP="005F347D">
            <w:pPr>
              <w:pStyle w:val="TAL"/>
            </w:pPr>
            <w:r>
              <w:rPr>
                <w:noProof/>
                <w:lang w:eastAsia="zh-CN"/>
              </w:rPr>
              <w:t>i</w:t>
            </w:r>
            <w:r>
              <w:rPr>
                <w:rFonts w:hint="eastAsia"/>
                <w:noProof/>
                <w:lang w:eastAsia="zh-CN"/>
              </w:rPr>
              <w:t>mmRep</w:t>
            </w:r>
          </w:p>
        </w:tc>
        <w:tc>
          <w:tcPr>
            <w:tcW w:w="1006" w:type="dxa"/>
            <w:tcBorders>
              <w:top w:val="single" w:sz="4" w:space="0" w:color="auto"/>
              <w:left w:val="single" w:sz="4" w:space="0" w:color="auto"/>
              <w:bottom w:val="single" w:sz="4" w:space="0" w:color="auto"/>
              <w:right w:val="single" w:sz="4" w:space="0" w:color="auto"/>
            </w:tcBorders>
          </w:tcPr>
          <w:p w14:paraId="7AC6B85B" w14:textId="77777777" w:rsidR="00D60EEB" w:rsidRDefault="00D60EEB" w:rsidP="005F347D">
            <w:pPr>
              <w:pStyle w:val="TAL"/>
            </w:pPr>
            <w:r>
              <w:rPr>
                <w:rFonts w:hint="eastAsia"/>
                <w:noProof/>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349B80BB" w14:textId="77777777" w:rsidR="00D60EEB" w:rsidRDefault="00D60EEB" w:rsidP="005F347D">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4CA66192" w14:textId="77777777" w:rsidR="00D60EEB" w:rsidRDefault="00D60EEB" w:rsidP="005F347D">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25F9FD80" w14:textId="77777777" w:rsidR="00D60EEB" w:rsidRDefault="00D60EEB" w:rsidP="005F347D">
            <w:pPr>
              <w:pStyle w:val="TAL"/>
              <w:rPr>
                <w:rFonts w:cs="Arial"/>
                <w:szCs w:val="18"/>
              </w:rPr>
            </w:pPr>
            <w:r>
              <w:rPr>
                <w:noProof/>
              </w:rPr>
              <w:t>Indication of immediate reporting. If included, when it is set to true it indicates immediate reporting of the subscribed events, if available. Otherwise, reporting will occur when the event is met.</w:t>
            </w:r>
          </w:p>
        </w:tc>
        <w:tc>
          <w:tcPr>
            <w:tcW w:w="1998" w:type="dxa"/>
            <w:tcBorders>
              <w:top w:val="single" w:sz="4" w:space="0" w:color="auto"/>
              <w:left w:val="single" w:sz="4" w:space="0" w:color="auto"/>
              <w:bottom w:val="single" w:sz="4" w:space="0" w:color="auto"/>
              <w:right w:val="single" w:sz="4" w:space="0" w:color="auto"/>
            </w:tcBorders>
          </w:tcPr>
          <w:p w14:paraId="027EDAB7" w14:textId="77777777" w:rsidR="00D60EEB" w:rsidRDefault="00D60EEB" w:rsidP="005F347D">
            <w:pPr>
              <w:pStyle w:val="TAL"/>
              <w:rPr>
                <w:rFonts w:cs="Arial"/>
                <w:szCs w:val="18"/>
              </w:rPr>
            </w:pPr>
          </w:p>
        </w:tc>
      </w:tr>
      <w:tr w:rsidR="00D60EEB" w14:paraId="0F12835E"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2F855A35" w14:textId="77777777" w:rsidR="00D60EEB" w:rsidRDefault="00D60EEB" w:rsidP="005F347D">
            <w:pPr>
              <w:pStyle w:val="TAL"/>
            </w:pPr>
            <w:r>
              <w:rPr>
                <w:noProof/>
              </w:rPr>
              <w:t>monDur</w:t>
            </w:r>
          </w:p>
        </w:tc>
        <w:tc>
          <w:tcPr>
            <w:tcW w:w="1006" w:type="dxa"/>
            <w:tcBorders>
              <w:top w:val="single" w:sz="4" w:space="0" w:color="auto"/>
              <w:left w:val="single" w:sz="4" w:space="0" w:color="auto"/>
              <w:bottom w:val="single" w:sz="4" w:space="0" w:color="auto"/>
              <w:right w:val="single" w:sz="4" w:space="0" w:color="auto"/>
            </w:tcBorders>
          </w:tcPr>
          <w:p w14:paraId="29E26412" w14:textId="77777777" w:rsidR="00D60EEB" w:rsidRDefault="00D60EEB" w:rsidP="005F347D">
            <w:pPr>
              <w:pStyle w:val="TAL"/>
            </w:pPr>
            <w:r>
              <w:rPr>
                <w:noProof/>
              </w:rPr>
              <w:t>DateTime</w:t>
            </w:r>
          </w:p>
        </w:tc>
        <w:tc>
          <w:tcPr>
            <w:tcW w:w="425" w:type="dxa"/>
            <w:tcBorders>
              <w:top w:val="single" w:sz="4" w:space="0" w:color="auto"/>
              <w:left w:val="single" w:sz="4" w:space="0" w:color="auto"/>
              <w:bottom w:val="single" w:sz="4" w:space="0" w:color="auto"/>
              <w:right w:val="single" w:sz="4" w:space="0" w:color="auto"/>
            </w:tcBorders>
          </w:tcPr>
          <w:p w14:paraId="6D25BE95" w14:textId="77777777" w:rsidR="00D60EEB" w:rsidRDefault="00D60EEB" w:rsidP="005F347D">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C0D553C" w14:textId="77777777" w:rsidR="00D60EEB" w:rsidRDefault="00D60EEB" w:rsidP="005F347D">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068BC96C" w14:textId="77777777" w:rsidR="00D60EEB" w:rsidRDefault="00D60EEB" w:rsidP="005F347D">
            <w:pPr>
              <w:pStyle w:val="TAL"/>
              <w:rPr>
                <w:rFonts w:cs="Arial"/>
                <w:szCs w:val="18"/>
              </w:rPr>
            </w:pPr>
            <w:r>
              <w:rPr>
                <w:noProof/>
              </w:rPr>
              <w:t>Represents the time at which the subscription ceases to exist (i.e the reporting trigger becomes invalid). If omitted, there is no time limit.</w:t>
            </w:r>
          </w:p>
        </w:tc>
        <w:tc>
          <w:tcPr>
            <w:tcW w:w="1998" w:type="dxa"/>
            <w:tcBorders>
              <w:top w:val="single" w:sz="4" w:space="0" w:color="auto"/>
              <w:left w:val="single" w:sz="4" w:space="0" w:color="auto"/>
              <w:bottom w:val="single" w:sz="4" w:space="0" w:color="auto"/>
              <w:right w:val="single" w:sz="4" w:space="0" w:color="auto"/>
            </w:tcBorders>
          </w:tcPr>
          <w:p w14:paraId="3BBAF9EB" w14:textId="77777777" w:rsidR="00D60EEB" w:rsidRDefault="00D60EEB" w:rsidP="005F347D">
            <w:pPr>
              <w:pStyle w:val="TAL"/>
              <w:rPr>
                <w:rFonts w:cs="Arial"/>
                <w:szCs w:val="18"/>
              </w:rPr>
            </w:pPr>
          </w:p>
        </w:tc>
      </w:tr>
      <w:tr w:rsidR="00D60EEB" w14:paraId="6A8C2EC1"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54465C34" w14:textId="77777777" w:rsidR="00D60EEB" w:rsidRDefault="00D60EEB" w:rsidP="005F347D">
            <w:pPr>
              <w:pStyle w:val="TAL"/>
            </w:pPr>
            <w:r>
              <w:rPr>
                <w:noProof/>
              </w:rPr>
              <w:t>repPeriod</w:t>
            </w:r>
          </w:p>
        </w:tc>
        <w:tc>
          <w:tcPr>
            <w:tcW w:w="1006" w:type="dxa"/>
            <w:tcBorders>
              <w:top w:val="single" w:sz="4" w:space="0" w:color="auto"/>
              <w:left w:val="single" w:sz="4" w:space="0" w:color="auto"/>
              <w:bottom w:val="single" w:sz="4" w:space="0" w:color="auto"/>
              <w:right w:val="single" w:sz="4" w:space="0" w:color="auto"/>
            </w:tcBorders>
          </w:tcPr>
          <w:p w14:paraId="2A4C136E" w14:textId="77777777" w:rsidR="00D60EEB" w:rsidRDefault="00D60EEB" w:rsidP="005F347D">
            <w:pPr>
              <w:pStyle w:val="TAL"/>
            </w:pPr>
            <w:r>
              <w:rPr>
                <w:noProof/>
              </w:rPr>
              <w:t>DurationSec</w:t>
            </w:r>
          </w:p>
        </w:tc>
        <w:tc>
          <w:tcPr>
            <w:tcW w:w="425" w:type="dxa"/>
            <w:tcBorders>
              <w:top w:val="single" w:sz="4" w:space="0" w:color="auto"/>
              <w:left w:val="single" w:sz="4" w:space="0" w:color="auto"/>
              <w:bottom w:val="single" w:sz="4" w:space="0" w:color="auto"/>
              <w:right w:val="single" w:sz="4" w:space="0" w:color="auto"/>
            </w:tcBorders>
          </w:tcPr>
          <w:p w14:paraId="439222F3" w14:textId="77777777" w:rsidR="00D60EEB" w:rsidRDefault="00D60EEB" w:rsidP="005F347D">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5853A2C3" w14:textId="77777777" w:rsidR="00D60EEB" w:rsidRDefault="00D60EEB" w:rsidP="005F347D">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1B97EE8E" w14:textId="77777777" w:rsidR="00D60EEB" w:rsidRDefault="00D60EEB" w:rsidP="005F347D">
            <w:pPr>
              <w:pStyle w:val="TAL"/>
              <w:rPr>
                <w:rFonts w:cs="Arial"/>
                <w:szCs w:val="18"/>
              </w:rPr>
            </w:pPr>
            <w:r>
              <w:rPr>
                <w:noProof/>
              </w:rPr>
              <w:t>Indicates the time interval between successive location reports.</w:t>
            </w:r>
          </w:p>
        </w:tc>
        <w:tc>
          <w:tcPr>
            <w:tcW w:w="1998" w:type="dxa"/>
            <w:tcBorders>
              <w:top w:val="single" w:sz="4" w:space="0" w:color="auto"/>
              <w:left w:val="single" w:sz="4" w:space="0" w:color="auto"/>
              <w:bottom w:val="single" w:sz="4" w:space="0" w:color="auto"/>
              <w:right w:val="single" w:sz="4" w:space="0" w:color="auto"/>
            </w:tcBorders>
          </w:tcPr>
          <w:p w14:paraId="2EA77DA7" w14:textId="77777777" w:rsidR="00D60EEB" w:rsidRDefault="00D60EEB" w:rsidP="005F347D">
            <w:pPr>
              <w:pStyle w:val="TAL"/>
              <w:rPr>
                <w:rFonts w:cs="Arial"/>
                <w:szCs w:val="18"/>
              </w:rPr>
            </w:pPr>
          </w:p>
        </w:tc>
      </w:tr>
      <w:tr w:rsidR="00D60EEB" w14:paraId="48480D64"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1EEAA012" w14:textId="77777777" w:rsidR="00D60EEB" w:rsidRDefault="00D60EEB" w:rsidP="005F347D">
            <w:pPr>
              <w:pStyle w:val="TAL"/>
            </w:pPr>
            <w:r>
              <w:rPr>
                <w:rFonts w:hint="eastAsia"/>
                <w:lang w:eastAsia="zh-CN"/>
              </w:rPr>
              <w:t>accuracy</w:t>
            </w:r>
          </w:p>
        </w:tc>
        <w:tc>
          <w:tcPr>
            <w:tcW w:w="1006" w:type="dxa"/>
            <w:tcBorders>
              <w:top w:val="single" w:sz="4" w:space="0" w:color="auto"/>
              <w:left w:val="single" w:sz="4" w:space="0" w:color="auto"/>
              <w:bottom w:val="single" w:sz="4" w:space="0" w:color="auto"/>
              <w:right w:val="single" w:sz="4" w:space="0" w:color="auto"/>
            </w:tcBorders>
          </w:tcPr>
          <w:p w14:paraId="2A0B92FB" w14:textId="77777777" w:rsidR="00D60EEB" w:rsidRDefault="00D60EEB" w:rsidP="005F347D">
            <w:pPr>
              <w:pStyle w:val="TAL"/>
            </w:pPr>
            <w:r>
              <w:rPr>
                <w:lang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91262C1" w14:textId="77777777" w:rsidR="00D60EEB" w:rsidRDefault="00D60EEB" w:rsidP="005F347D">
            <w:pPr>
              <w:pStyle w:val="TAC"/>
            </w:pPr>
            <w:r>
              <w:rPr>
                <w:rFonts w:hint="eastAsia"/>
                <w:noProof/>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1634919" w14:textId="77777777" w:rsidR="00D60EEB" w:rsidRDefault="00D60EEB" w:rsidP="005F347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8F82CC3" w14:textId="77777777" w:rsidR="00D60EEB" w:rsidRDefault="00D60EEB" w:rsidP="005F347D">
            <w:pPr>
              <w:pStyle w:val="TAL"/>
              <w:rPr>
                <w:rFonts w:cs="Arial"/>
                <w:szCs w:val="18"/>
              </w:rPr>
            </w:pPr>
            <w:r>
              <w:rPr>
                <w:noProof/>
              </w:rPr>
              <w:t>Represents</w:t>
            </w:r>
            <w:r>
              <w:rPr>
                <w:rFonts w:cs="Arial"/>
                <w:szCs w:val="18"/>
              </w:rPr>
              <w:t xml:space="preserve"> the desired level of accuracy of the requested location information.</w:t>
            </w:r>
          </w:p>
        </w:tc>
        <w:tc>
          <w:tcPr>
            <w:tcW w:w="1998" w:type="dxa"/>
            <w:tcBorders>
              <w:top w:val="single" w:sz="4" w:space="0" w:color="auto"/>
              <w:left w:val="single" w:sz="4" w:space="0" w:color="auto"/>
              <w:bottom w:val="single" w:sz="4" w:space="0" w:color="auto"/>
              <w:right w:val="single" w:sz="4" w:space="0" w:color="auto"/>
            </w:tcBorders>
          </w:tcPr>
          <w:p w14:paraId="33D9DEE0" w14:textId="77777777" w:rsidR="00D60EEB" w:rsidRDefault="00D60EEB" w:rsidP="005F347D">
            <w:pPr>
              <w:pStyle w:val="TAL"/>
              <w:rPr>
                <w:rFonts w:cs="Arial"/>
                <w:szCs w:val="18"/>
              </w:rPr>
            </w:pPr>
          </w:p>
        </w:tc>
      </w:tr>
      <w:tr w:rsidR="00D60EEB" w14:paraId="7C86F810" w14:textId="77777777" w:rsidTr="005F347D">
        <w:trPr>
          <w:jc w:val="center"/>
        </w:trPr>
        <w:tc>
          <w:tcPr>
            <w:tcW w:w="1430" w:type="dxa"/>
            <w:tcBorders>
              <w:top w:val="single" w:sz="4" w:space="0" w:color="auto"/>
              <w:left w:val="single" w:sz="4" w:space="0" w:color="auto"/>
              <w:bottom w:val="single" w:sz="4" w:space="0" w:color="auto"/>
              <w:right w:val="single" w:sz="4" w:space="0" w:color="auto"/>
            </w:tcBorders>
          </w:tcPr>
          <w:p w14:paraId="0F36A340" w14:textId="77777777" w:rsidR="00D60EEB" w:rsidRDefault="00D60EEB" w:rsidP="005F347D">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3E2193A2" w14:textId="77777777" w:rsidR="00D60EEB" w:rsidRDefault="00D60EEB" w:rsidP="005F347D">
            <w:pPr>
              <w:pStyle w:val="TAL"/>
            </w:pPr>
            <w:proofErr w:type="spellStart"/>
            <w:r>
              <w:rPr>
                <w:rFonts w:hint="eastAsia"/>
                <w:lang w:eastAsia="zh-CN"/>
              </w:rPr>
              <w:t>S</w:t>
            </w:r>
            <w:r>
              <w:rPr>
                <w:lang w:eastAsia="zh-CN"/>
              </w:rPr>
              <w:t>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29298F56" w14:textId="77777777" w:rsidR="00D60EEB" w:rsidRDefault="00D60EEB" w:rsidP="005F347D">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A6C95C8" w14:textId="77777777" w:rsidR="00D60EEB" w:rsidRDefault="00D60EEB" w:rsidP="005F347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2BAF4B1" w14:textId="50469D5C" w:rsidR="00D60EEB" w:rsidRDefault="00D60EEB" w:rsidP="005F347D">
            <w:pPr>
              <w:pStyle w:val="TAL"/>
            </w:pPr>
            <w:r>
              <w:t xml:space="preserve">Used to negotiate the supported features of the API as defined in </w:t>
            </w:r>
            <w:del w:id="642" w:author="Igor Pastushok" w:date="2021-11-04T13:06:00Z">
              <w:r w:rsidDel="00D60EEB">
                <w:delText xml:space="preserve">clause </w:delText>
              </w:r>
            </w:del>
            <w:ins w:id="643" w:author="Igor Pastushok" w:date="2021-11-04T13:06:00Z">
              <w:r>
                <w:t>clause </w:t>
              </w:r>
            </w:ins>
            <w:r>
              <w:t>7.1.1.6.</w:t>
            </w:r>
          </w:p>
          <w:p w14:paraId="094A1EBE" w14:textId="77777777" w:rsidR="00D60EEB" w:rsidRDefault="00D60EEB" w:rsidP="005F347D">
            <w:pPr>
              <w:pStyle w:val="TAL"/>
              <w:rPr>
                <w:rFonts w:cs="Arial"/>
                <w:szCs w:val="18"/>
              </w:rPr>
            </w:pPr>
            <w: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7B8A1CFC" w14:textId="77777777" w:rsidR="00D60EEB" w:rsidRDefault="00D60EEB" w:rsidP="005F347D">
            <w:pPr>
              <w:pStyle w:val="TAL"/>
              <w:rPr>
                <w:rFonts w:cs="Arial"/>
                <w:szCs w:val="18"/>
              </w:rPr>
            </w:pPr>
          </w:p>
        </w:tc>
      </w:tr>
    </w:tbl>
    <w:p w14:paraId="60E77C37" w14:textId="77777777" w:rsidR="00D60EEB" w:rsidRDefault="00D60EEB" w:rsidP="00D60EEB">
      <w:pPr>
        <w:rPr>
          <w:lang w:eastAsia="zh-CN"/>
        </w:rPr>
      </w:pPr>
    </w:p>
    <w:p w14:paraId="01F9934A"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44" w:name="_Toc24868499"/>
      <w:bookmarkStart w:id="645" w:name="_Toc34154007"/>
      <w:bookmarkStart w:id="646" w:name="_Toc36040951"/>
      <w:bookmarkStart w:id="647" w:name="_Toc36041264"/>
      <w:bookmarkStart w:id="648" w:name="_Toc43196552"/>
      <w:bookmarkStart w:id="649" w:name="_Toc43481322"/>
      <w:bookmarkStart w:id="650" w:name="_Toc45134599"/>
      <w:bookmarkStart w:id="651" w:name="_Toc51189131"/>
      <w:bookmarkStart w:id="652" w:name="_Toc51763807"/>
      <w:bookmarkStart w:id="653" w:name="_Toc57206039"/>
      <w:bookmarkStart w:id="654" w:name="_Toc59019380"/>
      <w:bookmarkStart w:id="655" w:name="_Toc68170053"/>
      <w:bookmarkStart w:id="656" w:name="_Toc8323409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6046483" w14:textId="77777777" w:rsidR="00D60EEB" w:rsidRDefault="00D60EEB" w:rsidP="00D60EEB">
      <w:pPr>
        <w:pStyle w:val="Heading4"/>
        <w:rPr>
          <w:lang w:eastAsia="zh-CN"/>
        </w:rPr>
      </w:pPr>
      <w:bookmarkStart w:id="657" w:name="_Hlk86929289"/>
      <w:r>
        <w:rPr>
          <w:lang w:eastAsia="zh-CN"/>
        </w:rPr>
        <w:t>7.1.1.5</w:t>
      </w:r>
      <w:bookmarkEnd w:id="657"/>
      <w:r>
        <w:rPr>
          <w:lang w:eastAsia="zh-CN"/>
        </w:rPr>
        <w:tab/>
        <w:t>Error Handling</w:t>
      </w:r>
      <w:bookmarkEnd w:id="644"/>
      <w:bookmarkEnd w:id="645"/>
      <w:bookmarkEnd w:id="646"/>
      <w:bookmarkEnd w:id="647"/>
      <w:bookmarkEnd w:id="648"/>
      <w:bookmarkEnd w:id="649"/>
      <w:bookmarkEnd w:id="650"/>
      <w:bookmarkEnd w:id="651"/>
      <w:bookmarkEnd w:id="652"/>
      <w:bookmarkEnd w:id="653"/>
      <w:bookmarkEnd w:id="654"/>
      <w:bookmarkEnd w:id="655"/>
      <w:bookmarkEnd w:id="656"/>
    </w:p>
    <w:p w14:paraId="4190B6B4" w14:textId="3CAB6032" w:rsidR="00D60EEB" w:rsidRDefault="00D60EEB" w:rsidP="00D60EEB">
      <w:pPr>
        <w:rPr>
          <w:lang w:eastAsia="zh-CN"/>
        </w:rPr>
      </w:pPr>
      <w:r>
        <w:rPr>
          <w:lang w:eastAsia="zh-CN"/>
        </w:rPr>
        <w:t xml:space="preserve">General error responses are defined in </w:t>
      </w:r>
      <w:del w:id="658" w:author="Igor Pastushok" w:date="2021-11-04T13:07:00Z">
        <w:r w:rsidDel="00D60EEB">
          <w:rPr>
            <w:lang w:eastAsia="zh-CN"/>
          </w:rPr>
          <w:delText xml:space="preserve">clause </w:delText>
        </w:r>
      </w:del>
      <w:ins w:id="659" w:author="Igor Pastushok" w:date="2021-11-04T13:07:00Z">
        <w:r>
          <w:rPr>
            <w:lang w:eastAsia="zh-CN"/>
          </w:rPr>
          <w:t>clause </w:t>
        </w:r>
      </w:ins>
      <w:r>
        <w:rPr>
          <w:lang w:eastAsia="zh-CN"/>
        </w:rPr>
        <w:t>6.7.</w:t>
      </w:r>
    </w:p>
    <w:p w14:paraId="76366818" w14:textId="77E88AB1"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60" w:name="_Toc24868500"/>
      <w:bookmarkStart w:id="661" w:name="_Toc34154008"/>
      <w:bookmarkStart w:id="662" w:name="_Toc36040952"/>
      <w:bookmarkStart w:id="663" w:name="_Toc36041265"/>
      <w:bookmarkStart w:id="664" w:name="_Toc43196553"/>
      <w:bookmarkStart w:id="665" w:name="_Toc43481323"/>
      <w:bookmarkStart w:id="666" w:name="_Toc45134600"/>
      <w:bookmarkStart w:id="667" w:name="_Toc51189132"/>
      <w:bookmarkStart w:id="668" w:name="_Toc51763808"/>
      <w:bookmarkStart w:id="669" w:name="_Toc57206040"/>
      <w:bookmarkStart w:id="670" w:name="_Toc59019381"/>
      <w:bookmarkStart w:id="671" w:name="_Toc68170054"/>
      <w:bookmarkStart w:id="672" w:name="_Toc8323409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7BDEB4F" w14:textId="5E94315B" w:rsidR="00D60EEB" w:rsidRDefault="00D60EEB" w:rsidP="00D60EEB">
      <w:pPr>
        <w:pStyle w:val="Heading4"/>
        <w:rPr>
          <w:lang w:eastAsia="zh-CN"/>
        </w:rPr>
      </w:pPr>
      <w:bookmarkStart w:id="673" w:name="_Hlk86929296"/>
      <w:r>
        <w:rPr>
          <w:lang w:eastAsia="zh-CN"/>
        </w:rPr>
        <w:t>7.1.1.6</w:t>
      </w:r>
      <w:bookmarkEnd w:id="673"/>
      <w:r>
        <w:rPr>
          <w:lang w:eastAsia="zh-CN"/>
        </w:rPr>
        <w:tab/>
        <w:t>Feature negotiation</w:t>
      </w:r>
      <w:bookmarkEnd w:id="660"/>
      <w:bookmarkEnd w:id="661"/>
      <w:bookmarkEnd w:id="662"/>
      <w:bookmarkEnd w:id="663"/>
      <w:bookmarkEnd w:id="664"/>
      <w:bookmarkEnd w:id="665"/>
      <w:bookmarkEnd w:id="666"/>
      <w:bookmarkEnd w:id="667"/>
      <w:bookmarkEnd w:id="668"/>
      <w:bookmarkEnd w:id="669"/>
      <w:bookmarkEnd w:id="670"/>
      <w:bookmarkEnd w:id="671"/>
      <w:bookmarkEnd w:id="672"/>
    </w:p>
    <w:p w14:paraId="7BF92052" w14:textId="624B7BFA" w:rsidR="00D60EEB" w:rsidRDefault="00D60EEB" w:rsidP="00D60EEB">
      <w:pPr>
        <w:rPr>
          <w:lang w:eastAsia="zh-CN"/>
        </w:rPr>
      </w:pPr>
      <w:r>
        <w:rPr>
          <w:lang w:eastAsia="zh-CN"/>
        </w:rPr>
        <w:t xml:space="preserve">General feature negotiation procedures are defined in </w:t>
      </w:r>
      <w:del w:id="674" w:author="Igor Pastushok" w:date="2021-11-04T13:07:00Z">
        <w:r w:rsidDel="00D60EEB">
          <w:rPr>
            <w:lang w:eastAsia="zh-CN"/>
          </w:rPr>
          <w:delText xml:space="preserve">clause </w:delText>
        </w:r>
      </w:del>
      <w:ins w:id="675" w:author="Igor Pastushok" w:date="2021-11-04T13:07:00Z">
        <w:r>
          <w:rPr>
            <w:lang w:eastAsia="zh-CN"/>
          </w:rPr>
          <w:t>clause </w:t>
        </w:r>
      </w:ins>
      <w:r>
        <w:rPr>
          <w:lang w:eastAsia="zh-CN"/>
        </w:rPr>
        <w:t>6.8.</w:t>
      </w:r>
    </w:p>
    <w:p w14:paraId="1F59D5D7" w14:textId="77777777" w:rsidR="00D60EEB" w:rsidRDefault="00D60EEB" w:rsidP="00D60EEB">
      <w:pPr>
        <w:pStyle w:val="TH"/>
        <w:rPr>
          <w:rFonts w:eastAsia="Batang"/>
        </w:rPr>
      </w:pPr>
      <w:r>
        <w:rPr>
          <w:rFonts w:eastAsia="Batang"/>
        </w:rPr>
        <w:t>Table 7.1.1.6-1: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60EEB" w14:paraId="0437DB4A"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46D49E2"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FB84674"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5B73CACC"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Description</w:t>
            </w:r>
          </w:p>
        </w:tc>
      </w:tr>
      <w:tr w:rsidR="00D60EEB" w14:paraId="2178D6B7"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tcPr>
          <w:p w14:paraId="6DE45DED" w14:textId="77777777" w:rsidR="00D60EEB" w:rsidRDefault="00D60EEB" w:rsidP="005F347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6CF44834" w14:textId="77777777" w:rsidR="00D60EEB" w:rsidRDefault="00D60EEB" w:rsidP="005F347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7282DD83" w14:textId="77777777" w:rsidR="00D60EEB" w:rsidRDefault="00D60EEB" w:rsidP="005F347D">
            <w:pPr>
              <w:keepNext/>
              <w:keepLines/>
              <w:spacing w:after="0"/>
              <w:rPr>
                <w:rFonts w:ascii="Arial" w:eastAsia="Batang" w:hAnsi="Arial" w:cs="Arial"/>
                <w:sz w:val="18"/>
                <w:szCs w:val="18"/>
              </w:rPr>
            </w:pPr>
          </w:p>
        </w:tc>
      </w:tr>
    </w:tbl>
    <w:p w14:paraId="33D1E227" w14:textId="77777777" w:rsidR="00D60EEB" w:rsidRDefault="00D60EEB" w:rsidP="00D60EEB">
      <w:pPr>
        <w:rPr>
          <w:lang w:eastAsia="zh-CN"/>
        </w:rPr>
      </w:pPr>
    </w:p>
    <w:p w14:paraId="2F1D9B3E"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76" w:name="_Toc24868551"/>
      <w:bookmarkStart w:id="677" w:name="_Toc34154059"/>
      <w:bookmarkStart w:id="678" w:name="_Toc36041003"/>
      <w:bookmarkStart w:id="679" w:name="_Toc36041316"/>
      <w:bookmarkStart w:id="680" w:name="_Toc43196558"/>
      <w:bookmarkStart w:id="681" w:name="_Toc43481328"/>
      <w:bookmarkStart w:id="682" w:name="_Toc45134605"/>
      <w:bookmarkStart w:id="683" w:name="_Toc51189137"/>
      <w:bookmarkStart w:id="684" w:name="_Toc51763813"/>
      <w:bookmarkStart w:id="685" w:name="_Toc57206045"/>
      <w:bookmarkStart w:id="686" w:name="_Toc59019386"/>
      <w:bookmarkStart w:id="687" w:name="_Toc68170059"/>
      <w:bookmarkStart w:id="688" w:name="_Toc8323410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007ACB3" w14:textId="77777777" w:rsidR="00D60EEB" w:rsidRDefault="00D60EEB" w:rsidP="00D60EEB">
      <w:pPr>
        <w:pStyle w:val="Heading5"/>
        <w:rPr>
          <w:lang w:eastAsia="zh-CN"/>
        </w:rPr>
      </w:pPr>
      <w:bookmarkStart w:id="689" w:name="_Hlk86929303"/>
      <w:r>
        <w:rPr>
          <w:lang w:eastAsia="zh-CN"/>
        </w:rPr>
        <w:lastRenderedPageBreak/>
        <w:t>7.2.1.2.1</w:t>
      </w:r>
      <w:bookmarkEnd w:id="689"/>
      <w:r>
        <w:rPr>
          <w:lang w:eastAsia="zh-CN"/>
        </w:rPr>
        <w:tab/>
        <w:t>Overview</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117900DC" w14:textId="77777777" w:rsidR="00D60EEB" w:rsidRDefault="00D60EEB" w:rsidP="00D60EEB">
      <w:pPr>
        <w:pStyle w:val="TH"/>
      </w:pPr>
      <w:r>
        <w:object w:dxaOrig="6030" w:dyaOrig="3885" w14:anchorId="760C2E0B">
          <v:shape id="_x0000_i1026" type="#_x0000_t75" style="width:300pt;height:162pt" o:ole="">
            <v:imagedata r:id="rId22" o:title="" croptop="11395f"/>
          </v:shape>
          <o:OLEObject Type="Embed" ProgID="Visio.Drawing.11" ShapeID="_x0000_i1026" DrawAspect="Content" ObjectID="_1698473988" r:id="rId23"/>
        </w:object>
      </w:r>
    </w:p>
    <w:p w14:paraId="6A22A361" w14:textId="2C18D0B0" w:rsidR="00D60EEB" w:rsidRDefault="00D60EEB" w:rsidP="00D60EEB">
      <w:pPr>
        <w:pStyle w:val="TF"/>
      </w:pPr>
      <w:del w:id="690" w:author="Igor Pastushok" w:date="2021-11-04T13:21:00Z">
        <w:r w:rsidDel="00D60EEB">
          <w:delText xml:space="preserve">Figure </w:delText>
        </w:r>
      </w:del>
      <w:ins w:id="691" w:author="Igor Pastushok" w:date="2021-11-04T13:21:00Z">
        <w:r>
          <w:t>Figure </w:t>
        </w:r>
      </w:ins>
      <w:r>
        <w:t xml:space="preserve">7.2.1.2.1-1: Resource URI structure of the </w:t>
      </w:r>
      <w:proofErr w:type="spellStart"/>
      <w:r>
        <w:t>SS_GroupManagement</w:t>
      </w:r>
      <w:proofErr w:type="spellEnd"/>
      <w:r>
        <w:t xml:space="preserve"> API</w:t>
      </w:r>
    </w:p>
    <w:p w14:paraId="4DE2A790" w14:textId="77777777" w:rsidR="00D60EEB" w:rsidRDefault="00D60EEB" w:rsidP="00D60EEB">
      <w:r>
        <w:t>Table 7.2.1.2.1-1 provides an overview of the resources and applicable HTTP methods.</w:t>
      </w:r>
    </w:p>
    <w:p w14:paraId="0B432BAA" w14:textId="77777777" w:rsidR="00D60EEB" w:rsidRDefault="00D60EEB" w:rsidP="00D60EEB">
      <w:pPr>
        <w:pStyle w:val="TH"/>
      </w:pPr>
      <w:r>
        <w:t>Table 7.2.1.2.1-1: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D60EEB" w14:paraId="6B1F7000"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EEBEE6" w14:textId="77777777" w:rsidR="00D60EEB" w:rsidRDefault="00D60EEB" w:rsidP="005F347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1E427E" w14:textId="77777777" w:rsidR="00D60EEB" w:rsidRDefault="00D60EEB" w:rsidP="005F347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E99372" w14:textId="77777777" w:rsidR="00D60EEB" w:rsidRDefault="00D60EEB" w:rsidP="005F347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CA54AF" w14:textId="77777777" w:rsidR="00D60EEB" w:rsidRDefault="00D60EEB" w:rsidP="005F347D">
            <w:pPr>
              <w:pStyle w:val="TAH"/>
            </w:pPr>
            <w:r>
              <w:t>Description</w:t>
            </w:r>
          </w:p>
        </w:tc>
      </w:tr>
      <w:tr w:rsidR="00D60EEB" w14:paraId="4EBB8159" w14:textId="77777777" w:rsidTr="005F347D">
        <w:trPr>
          <w:jc w:val="center"/>
        </w:trPr>
        <w:tc>
          <w:tcPr>
            <w:tcW w:w="0" w:type="auto"/>
            <w:vMerge w:val="restart"/>
            <w:tcBorders>
              <w:top w:val="single" w:sz="4" w:space="0" w:color="auto"/>
              <w:left w:val="single" w:sz="4" w:space="0" w:color="auto"/>
              <w:right w:val="single" w:sz="4" w:space="0" w:color="auto"/>
            </w:tcBorders>
          </w:tcPr>
          <w:p w14:paraId="30189335" w14:textId="77777777" w:rsidR="00D60EEB" w:rsidRDefault="00D60EEB" w:rsidP="005F347D">
            <w:pPr>
              <w:pStyle w:val="TAL"/>
              <w:rPr>
                <w:rFonts w:eastAsia="SimSun"/>
              </w:rPr>
            </w:pPr>
            <w:r>
              <w:rPr>
                <w:rFonts w:eastAsia="SimSun"/>
              </w:rPr>
              <w:t>VAL Group Documents</w:t>
            </w:r>
          </w:p>
        </w:tc>
        <w:tc>
          <w:tcPr>
            <w:tcW w:w="1585" w:type="pct"/>
            <w:vMerge w:val="restart"/>
            <w:tcBorders>
              <w:top w:val="single" w:sz="4" w:space="0" w:color="auto"/>
              <w:left w:val="single" w:sz="4" w:space="0" w:color="auto"/>
              <w:right w:val="single" w:sz="4" w:space="0" w:color="auto"/>
            </w:tcBorders>
          </w:tcPr>
          <w:p w14:paraId="39D41E9D" w14:textId="77777777" w:rsidR="00D60EEB" w:rsidRDefault="00D60EEB" w:rsidP="005F347D">
            <w:pPr>
              <w:pStyle w:val="TAL"/>
              <w:rPr>
                <w:rFonts w:eastAsia="SimSun"/>
              </w:rPr>
            </w:pPr>
            <w:r>
              <w:t>/group-documents</w:t>
            </w:r>
          </w:p>
        </w:tc>
        <w:tc>
          <w:tcPr>
            <w:tcW w:w="636" w:type="pct"/>
            <w:tcBorders>
              <w:top w:val="single" w:sz="4" w:space="0" w:color="auto"/>
              <w:left w:val="single" w:sz="4" w:space="0" w:color="auto"/>
              <w:bottom w:val="single" w:sz="4" w:space="0" w:color="auto"/>
              <w:right w:val="single" w:sz="4" w:space="0" w:color="auto"/>
            </w:tcBorders>
          </w:tcPr>
          <w:p w14:paraId="19A73605" w14:textId="77777777" w:rsidR="00D60EEB" w:rsidRDefault="00D60EEB" w:rsidP="005F347D">
            <w:pPr>
              <w:pStyle w:val="TAL"/>
              <w:rPr>
                <w:rFonts w:eastAsia="SimSun"/>
              </w:rPr>
            </w:pPr>
            <w:r>
              <w:rPr>
                <w:rFonts w:eastAsia="SimSun"/>
              </w:rPr>
              <w:t>POST</w:t>
            </w:r>
          </w:p>
        </w:tc>
        <w:tc>
          <w:tcPr>
            <w:tcW w:w="1510" w:type="pct"/>
            <w:tcBorders>
              <w:top w:val="single" w:sz="4" w:space="0" w:color="auto"/>
              <w:left w:val="single" w:sz="4" w:space="0" w:color="auto"/>
              <w:bottom w:val="single" w:sz="4" w:space="0" w:color="auto"/>
              <w:right w:val="single" w:sz="4" w:space="0" w:color="auto"/>
            </w:tcBorders>
          </w:tcPr>
          <w:p w14:paraId="3ED00E25" w14:textId="77777777" w:rsidR="00D60EEB" w:rsidRDefault="00D60EEB" w:rsidP="005F347D">
            <w:pPr>
              <w:pStyle w:val="TAL"/>
              <w:rPr>
                <w:rFonts w:eastAsia="SimSun"/>
              </w:rPr>
            </w:pPr>
            <w:r>
              <w:rPr>
                <w:rFonts w:eastAsia="SimSun"/>
              </w:rPr>
              <w:t xml:space="preserve">Create a new VAL group document. </w:t>
            </w:r>
          </w:p>
        </w:tc>
      </w:tr>
      <w:tr w:rsidR="00D60EEB" w14:paraId="6AC12215" w14:textId="77777777" w:rsidTr="005F347D">
        <w:trPr>
          <w:jc w:val="center"/>
        </w:trPr>
        <w:tc>
          <w:tcPr>
            <w:tcW w:w="0" w:type="auto"/>
            <w:vMerge/>
            <w:tcBorders>
              <w:left w:val="single" w:sz="4" w:space="0" w:color="auto"/>
              <w:bottom w:val="single" w:sz="4" w:space="0" w:color="auto"/>
              <w:right w:val="single" w:sz="4" w:space="0" w:color="auto"/>
            </w:tcBorders>
          </w:tcPr>
          <w:p w14:paraId="0A5E205B" w14:textId="77777777" w:rsidR="00D60EEB" w:rsidRDefault="00D60EEB" w:rsidP="005F347D">
            <w:pPr>
              <w:pStyle w:val="TAL"/>
              <w:rPr>
                <w:rFonts w:eastAsia="SimSun"/>
              </w:rPr>
            </w:pPr>
          </w:p>
        </w:tc>
        <w:tc>
          <w:tcPr>
            <w:tcW w:w="1585" w:type="pct"/>
            <w:vMerge/>
            <w:tcBorders>
              <w:left w:val="single" w:sz="4" w:space="0" w:color="auto"/>
              <w:bottom w:val="single" w:sz="4" w:space="0" w:color="auto"/>
              <w:right w:val="single" w:sz="4" w:space="0" w:color="auto"/>
            </w:tcBorders>
          </w:tcPr>
          <w:p w14:paraId="580C018C" w14:textId="77777777" w:rsidR="00D60EEB" w:rsidRDefault="00D60EEB" w:rsidP="005F347D">
            <w:pPr>
              <w:pStyle w:val="TAL"/>
            </w:pPr>
          </w:p>
        </w:tc>
        <w:tc>
          <w:tcPr>
            <w:tcW w:w="636" w:type="pct"/>
            <w:tcBorders>
              <w:top w:val="single" w:sz="4" w:space="0" w:color="auto"/>
              <w:left w:val="single" w:sz="4" w:space="0" w:color="auto"/>
              <w:bottom w:val="single" w:sz="4" w:space="0" w:color="auto"/>
              <w:right w:val="single" w:sz="4" w:space="0" w:color="auto"/>
            </w:tcBorders>
          </w:tcPr>
          <w:p w14:paraId="5FA4446E" w14:textId="77777777" w:rsidR="00D60EEB" w:rsidRDefault="00D60EEB" w:rsidP="005F347D">
            <w:pPr>
              <w:pStyle w:val="TAL"/>
              <w:rPr>
                <w:rFonts w:eastAsia="SimSun"/>
              </w:rPr>
            </w:pPr>
            <w:r>
              <w:t>GET</w:t>
            </w:r>
          </w:p>
        </w:tc>
        <w:tc>
          <w:tcPr>
            <w:tcW w:w="1510" w:type="pct"/>
            <w:tcBorders>
              <w:top w:val="single" w:sz="4" w:space="0" w:color="auto"/>
              <w:left w:val="single" w:sz="4" w:space="0" w:color="auto"/>
              <w:bottom w:val="single" w:sz="4" w:space="0" w:color="auto"/>
              <w:right w:val="single" w:sz="4" w:space="0" w:color="auto"/>
            </w:tcBorders>
          </w:tcPr>
          <w:p w14:paraId="3BE2115E" w14:textId="77777777" w:rsidR="00D60EEB" w:rsidRDefault="00D60EEB" w:rsidP="005F347D">
            <w:pPr>
              <w:pStyle w:val="TAL"/>
              <w:rPr>
                <w:rFonts w:eastAsia="SimSun"/>
              </w:rPr>
            </w:pPr>
            <w:r>
              <w:t>Retrieve VAL group documents according to the query parameters. If there are no query parameters, do not fetch any VAL group document.</w:t>
            </w:r>
          </w:p>
        </w:tc>
      </w:tr>
      <w:tr w:rsidR="00D60EEB" w14:paraId="2F8D5CF1" w14:textId="77777777" w:rsidTr="005F347D">
        <w:trPr>
          <w:jc w:val="center"/>
        </w:trPr>
        <w:tc>
          <w:tcPr>
            <w:tcW w:w="0" w:type="auto"/>
            <w:vMerge w:val="restart"/>
            <w:tcBorders>
              <w:top w:val="single" w:sz="4" w:space="0" w:color="auto"/>
              <w:left w:val="single" w:sz="4" w:space="0" w:color="auto"/>
              <w:right w:val="single" w:sz="4" w:space="0" w:color="auto"/>
            </w:tcBorders>
          </w:tcPr>
          <w:p w14:paraId="0E455ECB" w14:textId="77777777" w:rsidR="00D60EEB" w:rsidRDefault="00D60EEB" w:rsidP="005F347D">
            <w:pPr>
              <w:pStyle w:val="TAL"/>
              <w:rPr>
                <w:rFonts w:eastAsia="SimSun"/>
              </w:rPr>
            </w:pPr>
            <w:r>
              <w:rPr>
                <w:rFonts w:eastAsia="SimSun"/>
              </w:rPr>
              <w:t>Individual VAL Group Document</w:t>
            </w:r>
          </w:p>
        </w:tc>
        <w:tc>
          <w:tcPr>
            <w:tcW w:w="1585" w:type="pct"/>
            <w:vMerge w:val="restart"/>
            <w:tcBorders>
              <w:top w:val="single" w:sz="4" w:space="0" w:color="auto"/>
              <w:left w:val="single" w:sz="4" w:space="0" w:color="auto"/>
              <w:right w:val="single" w:sz="4" w:space="0" w:color="auto"/>
            </w:tcBorders>
          </w:tcPr>
          <w:p w14:paraId="16523916" w14:textId="77777777" w:rsidR="00D60EEB" w:rsidRDefault="00D60EEB" w:rsidP="005F347D">
            <w:pPr>
              <w:pStyle w:val="TAL"/>
            </w:pPr>
            <w:r>
              <w:t>/group-documents/{</w:t>
            </w:r>
            <w:proofErr w:type="spellStart"/>
            <w:r>
              <w:t>groupDocId</w:t>
            </w:r>
            <w:proofErr w:type="spellEnd"/>
            <w:r>
              <w:t>}</w:t>
            </w:r>
          </w:p>
        </w:tc>
        <w:tc>
          <w:tcPr>
            <w:tcW w:w="636" w:type="pct"/>
            <w:tcBorders>
              <w:top w:val="single" w:sz="4" w:space="0" w:color="auto"/>
              <w:left w:val="single" w:sz="4" w:space="0" w:color="auto"/>
              <w:bottom w:val="single" w:sz="4" w:space="0" w:color="auto"/>
              <w:right w:val="single" w:sz="4" w:space="0" w:color="auto"/>
            </w:tcBorders>
          </w:tcPr>
          <w:p w14:paraId="6B64C254" w14:textId="77777777" w:rsidR="00D60EEB" w:rsidRDefault="00D60EEB" w:rsidP="005F347D">
            <w:pPr>
              <w:pStyle w:val="TAL"/>
              <w:rPr>
                <w:rFonts w:eastAsia="SimSun"/>
              </w:rPr>
            </w:pPr>
            <w:r>
              <w:rPr>
                <w:rFonts w:eastAsia="SimSun"/>
              </w:rPr>
              <w:t>GET</w:t>
            </w:r>
          </w:p>
        </w:tc>
        <w:tc>
          <w:tcPr>
            <w:tcW w:w="1510" w:type="pct"/>
            <w:tcBorders>
              <w:top w:val="single" w:sz="4" w:space="0" w:color="auto"/>
              <w:left w:val="single" w:sz="4" w:space="0" w:color="auto"/>
              <w:bottom w:val="single" w:sz="4" w:space="0" w:color="auto"/>
              <w:right w:val="single" w:sz="4" w:space="0" w:color="auto"/>
            </w:tcBorders>
          </w:tcPr>
          <w:p w14:paraId="137FF958" w14:textId="77777777" w:rsidR="00D60EEB" w:rsidRDefault="00D60EEB" w:rsidP="005F347D">
            <w:pPr>
              <w:pStyle w:val="TAL"/>
              <w:rPr>
                <w:rFonts w:eastAsia="SimSun"/>
              </w:rPr>
            </w:pPr>
            <w:r>
              <w:rPr>
                <w:rFonts w:eastAsia="SimSun"/>
              </w:rPr>
              <w:t>Retrieve an individual VAL group’s membership and configuration information according to query parameter on the resource identified by {</w:t>
            </w:r>
            <w:proofErr w:type="spellStart"/>
            <w:r>
              <w:rPr>
                <w:rFonts w:eastAsia="SimSun"/>
              </w:rPr>
              <w:t>groupDocId</w:t>
            </w:r>
            <w:proofErr w:type="spellEnd"/>
            <w:r>
              <w:rPr>
                <w:rFonts w:eastAsia="SimSun"/>
              </w:rPr>
              <w:t>}. If there are no query parameter, fetch the whole VAL group document resource identified by {</w:t>
            </w:r>
            <w:proofErr w:type="spellStart"/>
            <w:r>
              <w:rPr>
                <w:rFonts w:eastAsia="SimSun"/>
              </w:rPr>
              <w:t>groupDocId</w:t>
            </w:r>
            <w:proofErr w:type="spellEnd"/>
            <w:r>
              <w:rPr>
                <w:rFonts w:eastAsia="SimSun"/>
              </w:rPr>
              <w:t>}.</w:t>
            </w:r>
          </w:p>
        </w:tc>
      </w:tr>
      <w:tr w:rsidR="00D60EEB" w14:paraId="379E3CEE" w14:textId="77777777" w:rsidTr="005F347D">
        <w:trPr>
          <w:jc w:val="center"/>
        </w:trPr>
        <w:tc>
          <w:tcPr>
            <w:tcW w:w="0" w:type="auto"/>
            <w:vMerge/>
            <w:tcBorders>
              <w:left w:val="single" w:sz="4" w:space="0" w:color="auto"/>
              <w:right w:val="single" w:sz="4" w:space="0" w:color="auto"/>
            </w:tcBorders>
          </w:tcPr>
          <w:p w14:paraId="5D335753" w14:textId="77777777" w:rsidR="00D60EEB" w:rsidRDefault="00D60EEB" w:rsidP="005F347D">
            <w:pPr>
              <w:pStyle w:val="TAL"/>
              <w:rPr>
                <w:rFonts w:eastAsia="SimSun"/>
              </w:rPr>
            </w:pPr>
          </w:p>
        </w:tc>
        <w:tc>
          <w:tcPr>
            <w:tcW w:w="1585" w:type="pct"/>
            <w:vMerge/>
            <w:tcBorders>
              <w:left w:val="single" w:sz="4" w:space="0" w:color="auto"/>
              <w:right w:val="single" w:sz="4" w:space="0" w:color="auto"/>
            </w:tcBorders>
          </w:tcPr>
          <w:p w14:paraId="15A9F9D3" w14:textId="77777777" w:rsidR="00D60EEB" w:rsidRDefault="00D60EEB" w:rsidP="005F347D">
            <w:pPr>
              <w:pStyle w:val="TAL"/>
            </w:pPr>
          </w:p>
        </w:tc>
        <w:tc>
          <w:tcPr>
            <w:tcW w:w="636" w:type="pct"/>
            <w:tcBorders>
              <w:top w:val="single" w:sz="4" w:space="0" w:color="auto"/>
              <w:left w:val="single" w:sz="4" w:space="0" w:color="auto"/>
              <w:bottom w:val="single" w:sz="4" w:space="0" w:color="auto"/>
              <w:right w:val="single" w:sz="4" w:space="0" w:color="auto"/>
            </w:tcBorders>
          </w:tcPr>
          <w:p w14:paraId="34E1D1FE" w14:textId="77777777" w:rsidR="00D60EEB" w:rsidRDefault="00D60EEB" w:rsidP="005F347D">
            <w:pPr>
              <w:pStyle w:val="TAL"/>
              <w:rPr>
                <w:rFonts w:eastAsia="SimSun"/>
              </w:rPr>
            </w:pPr>
            <w:r>
              <w:rPr>
                <w:rFonts w:eastAsia="SimSun"/>
              </w:rPr>
              <w:t>PUT</w:t>
            </w:r>
          </w:p>
        </w:tc>
        <w:tc>
          <w:tcPr>
            <w:tcW w:w="1510" w:type="pct"/>
            <w:tcBorders>
              <w:top w:val="single" w:sz="4" w:space="0" w:color="auto"/>
              <w:left w:val="single" w:sz="4" w:space="0" w:color="auto"/>
              <w:bottom w:val="single" w:sz="4" w:space="0" w:color="auto"/>
              <w:right w:val="single" w:sz="4" w:space="0" w:color="auto"/>
            </w:tcBorders>
          </w:tcPr>
          <w:p w14:paraId="5641DBE8" w14:textId="77777777" w:rsidR="00D60EEB" w:rsidRDefault="00D60EEB" w:rsidP="005F347D">
            <w:pPr>
              <w:pStyle w:val="TAL"/>
              <w:rPr>
                <w:rFonts w:eastAsia="SimSun"/>
              </w:rPr>
            </w:pPr>
            <w:r>
              <w:rPr>
                <w:rFonts w:eastAsia="SimSun"/>
              </w:rPr>
              <w:t>Update an individual VAL group’s membership and configuration information identified by {</w:t>
            </w:r>
            <w:proofErr w:type="spellStart"/>
            <w:r>
              <w:rPr>
                <w:rFonts w:eastAsia="SimSun"/>
              </w:rPr>
              <w:t>groupDocId</w:t>
            </w:r>
            <w:proofErr w:type="spellEnd"/>
            <w:r>
              <w:rPr>
                <w:rFonts w:eastAsia="SimSun"/>
              </w:rPr>
              <w:t>}.</w:t>
            </w:r>
          </w:p>
        </w:tc>
      </w:tr>
    </w:tbl>
    <w:p w14:paraId="4C9454A5" w14:textId="77777777" w:rsidR="00D60EEB" w:rsidRDefault="00D60EEB" w:rsidP="00D60EEB">
      <w:pPr>
        <w:rPr>
          <w:lang w:eastAsia="zh-CN"/>
        </w:rPr>
      </w:pPr>
    </w:p>
    <w:p w14:paraId="1DD96594"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92" w:name="_Toc24868554"/>
      <w:bookmarkStart w:id="693" w:name="_Toc34154062"/>
      <w:bookmarkStart w:id="694" w:name="_Toc36041006"/>
      <w:bookmarkStart w:id="695" w:name="_Toc36041319"/>
      <w:bookmarkStart w:id="696" w:name="_Toc43196561"/>
      <w:bookmarkStart w:id="697" w:name="_Toc43481331"/>
      <w:bookmarkStart w:id="698" w:name="_Toc45134608"/>
      <w:bookmarkStart w:id="699" w:name="_Toc51189140"/>
      <w:bookmarkStart w:id="700" w:name="_Toc51763816"/>
      <w:bookmarkStart w:id="701" w:name="_Toc57206048"/>
      <w:bookmarkStart w:id="702" w:name="_Toc59019389"/>
      <w:bookmarkStart w:id="703" w:name="_Toc68170062"/>
      <w:bookmarkStart w:id="704" w:name="_Toc8323410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A4C83D6" w14:textId="77777777" w:rsidR="00D60EEB" w:rsidRDefault="00D60EEB" w:rsidP="00D60EEB">
      <w:pPr>
        <w:pStyle w:val="Heading6"/>
        <w:rPr>
          <w:lang w:eastAsia="zh-CN"/>
        </w:rPr>
      </w:pPr>
      <w:bookmarkStart w:id="705" w:name="_Hlk86929311"/>
      <w:r>
        <w:rPr>
          <w:lang w:eastAsia="zh-CN"/>
        </w:rPr>
        <w:t>7.2.1.2.2.2</w:t>
      </w:r>
      <w:bookmarkEnd w:id="705"/>
      <w:r>
        <w:rPr>
          <w:lang w:eastAsia="zh-CN"/>
        </w:rPr>
        <w:tab/>
        <w:t>Resource Definition</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246A6AC2" w14:textId="77777777" w:rsidR="00D60EEB" w:rsidRDefault="00D60EEB" w:rsidP="00D60EEB">
      <w:pPr>
        <w:rPr>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}/ss-gm/&lt;</w:t>
      </w:r>
      <w:proofErr w:type="spellStart"/>
      <w:r>
        <w:rPr>
          <w:b/>
          <w:lang w:eastAsia="zh-CN"/>
        </w:rPr>
        <w:t>apiVersion</w:t>
      </w:r>
      <w:proofErr w:type="spellEnd"/>
      <w:r>
        <w:rPr>
          <w:b/>
          <w:lang w:eastAsia="zh-CN"/>
        </w:rPr>
        <w:t>&gt;/group-documents</w:t>
      </w:r>
    </w:p>
    <w:p w14:paraId="218E48EE" w14:textId="7A3D1DF0" w:rsidR="00D60EEB" w:rsidRDefault="00D60EEB" w:rsidP="00D60EEB">
      <w:pPr>
        <w:rPr>
          <w:lang w:eastAsia="zh-CN"/>
        </w:rPr>
      </w:pPr>
      <w:r>
        <w:rPr>
          <w:lang w:eastAsia="zh-CN"/>
        </w:rPr>
        <w:t xml:space="preserve">This resource shall support the resource URI variables defined in the </w:t>
      </w:r>
      <w:del w:id="706" w:author="Igor Pastushok" w:date="2021-11-04T15:13:00Z">
        <w:r w:rsidDel="00731356">
          <w:rPr>
            <w:lang w:eastAsia="zh-CN"/>
          </w:rPr>
          <w:delText xml:space="preserve">table </w:delText>
        </w:r>
      </w:del>
      <w:ins w:id="707" w:author="Igor Pastushok" w:date="2021-11-04T15:13:00Z">
        <w:r w:rsidR="00731356">
          <w:rPr>
            <w:lang w:eastAsia="zh-CN"/>
          </w:rPr>
          <w:t>table </w:t>
        </w:r>
      </w:ins>
      <w:r>
        <w:rPr>
          <w:lang w:eastAsia="zh-CN"/>
        </w:rPr>
        <w:t>7.2.1.2.2.2-1.</w:t>
      </w:r>
    </w:p>
    <w:p w14:paraId="6A908BA1" w14:textId="622C22C5" w:rsidR="00D60EEB" w:rsidRDefault="00D60EEB" w:rsidP="00D60EEB">
      <w:pPr>
        <w:pStyle w:val="TH"/>
        <w:rPr>
          <w:rFonts w:cs="Arial"/>
        </w:rPr>
      </w:pPr>
      <w:del w:id="708" w:author="Igor Pastushok" w:date="2021-11-04T13:22:00Z">
        <w:r w:rsidDel="00D60EEB">
          <w:delText xml:space="preserve">Table </w:delText>
        </w:r>
      </w:del>
      <w:ins w:id="709" w:author="Igor Pastushok" w:date="2021-11-04T13:22:00Z">
        <w:r>
          <w:t>Table </w:t>
        </w:r>
      </w:ins>
      <w:r>
        <w:t>7.2.1.2.2.2-1: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D60EEB" w14:paraId="73F527AD"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6499008" w14:textId="77777777" w:rsidR="00D60EEB" w:rsidRDefault="00D60EEB" w:rsidP="005F347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0F275601" w14:textId="77777777" w:rsidR="00D60EEB" w:rsidRDefault="00D60EEB" w:rsidP="005F347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1B28B2" w14:textId="77777777" w:rsidR="00D60EEB" w:rsidRDefault="00D60EEB" w:rsidP="005F347D">
            <w:pPr>
              <w:pStyle w:val="TAH"/>
            </w:pPr>
            <w:r>
              <w:t>Definition</w:t>
            </w:r>
          </w:p>
        </w:tc>
      </w:tr>
      <w:tr w:rsidR="00D60EEB" w14:paraId="31887317"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1F001129" w14:textId="77777777" w:rsidR="00D60EEB" w:rsidRDefault="00D60EEB" w:rsidP="005F347D">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09F085E"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010DA03" w14:textId="77777777" w:rsidR="00D60EEB" w:rsidRDefault="00D60EEB" w:rsidP="005F347D">
            <w:pPr>
              <w:pStyle w:val="TAL"/>
            </w:pPr>
            <w:r>
              <w:t>See clause 6.5</w:t>
            </w:r>
          </w:p>
        </w:tc>
      </w:tr>
      <w:tr w:rsidR="00D60EEB" w14:paraId="0950C4B4"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5AB41691" w14:textId="77777777" w:rsidR="00D60EEB" w:rsidRDefault="00D60EEB" w:rsidP="005F347D">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49D29104"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E122637" w14:textId="77777777" w:rsidR="00D60EEB" w:rsidRDefault="00D60EEB" w:rsidP="005F347D">
            <w:pPr>
              <w:pStyle w:val="TAL"/>
            </w:pPr>
            <w:r>
              <w:t>See clause</w:t>
            </w:r>
            <w:r>
              <w:rPr>
                <w:lang w:val="en-US" w:eastAsia="zh-CN"/>
              </w:rPr>
              <w:t> </w:t>
            </w:r>
            <w:r>
              <w:rPr>
                <w:lang w:val="en-US"/>
              </w:rPr>
              <w:t>7.2.1.1</w:t>
            </w:r>
          </w:p>
        </w:tc>
      </w:tr>
    </w:tbl>
    <w:p w14:paraId="7A96F41F" w14:textId="77777777" w:rsidR="00D60EEB" w:rsidRDefault="00D60EEB" w:rsidP="00D60EEB">
      <w:pPr>
        <w:rPr>
          <w:lang w:eastAsia="zh-CN"/>
        </w:rPr>
      </w:pPr>
    </w:p>
    <w:p w14:paraId="381AA041"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10" w:name="_Toc24868556"/>
      <w:bookmarkStart w:id="711" w:name="_Toc34154064"/>
      <w:bookmarkStart w:id="712" w:name="_Toc36041008"/>
      <w:bookmarkStart w:id="713" w:name="_Toc36041321"/>
      <w:bookmarkStart w:id="714" w:name="_Toc43196563"/>
      <w:bookmarkStart w:id="715" w:name="_Toc43481333"/>
      <w:bookmarkStart w:id="716" w:name="_Toc45134610"/>
      <w:bookmarkStart w:id="717" w:name="_Toc51189142"/>
      <w:bookmarkStart w:id="718" w:name="_Toc51763818"/>
      <w:bookmarkStart w:id="719" w:name="_Toc57206050"/>
      <w:bookmarkStart w:id="720" w:name="_Toc59019391"/>
      <w:bookmarkStart w:id="721" w:name="_Toc68170064"/>
      <w:bookmarkStart w:id="722" w:name="_Toc8323410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AA14F27" w14:textId="77777777" w:rsidR="00D60EEB" w:rsidRDefault="00D60EEB" w:rsidP="00D60EEB">
      <w:pPr>
        <w:pStyle w:val="Heading7"/>
        <w:rPr>
          <w:lang w:eastAsia="zh-CN"/>
        </w:rPr>
      </w:pPr>
      <w:bookmarkStart w:id="723" w:name="_Hlk86929320"/>
      <w:r>
        <w:rPr>
          <w:lang w:eastAsia="zh-CN"/>
        </w:rPr>
        <w:lastRenderedPageBreak/>
        <w:t>7.2.1.2.2.3.1</w:t>
      </w:r>
      <w:bookmarkEnd w:id="723"/>
      <w:r>
        <w:rPr>
          <w:lang w:eastAsia="zh-CN"/>
        </w:rPr>
        <w:tab/>
        <w:t>POST</w:t>
      </w:r>
      <w:bookmarkEnd w:id="710"/>
      <w:bookmarkEnd w:id="711"/>
      <w:bookmarkEnd w:id="712"/>
      <w:bookmarkEnd w:id="713"/>
      <w:bookmarkEnd w:id="714"/>
      <w:bookmarkEnd w:id="715"/>
      <w:bookmarkEnd w:id="716"/>
      <w:bookmarkEnd w:id="717"/>
      <w:bookmarkEnd w:id="718"/>
      <w:bookmarkEnd w:id="719"/>
      <w:bookmarkEnd w:id="720"/>
      <w:bookmarkEnd w:id="721"/>
      <w:bookmarkEnd w:id="722"/>
    </w:p>
    <w:p w14:paraId="296673EB" w14:textId="4421A6CE" w:rsidR="00D60EEB" w:rsidRDefault="00D60EEB" w:rsidP="00D60EEB">
      <w:pPr>
        <w:rPr>
          <w:lang w:eastAsia="zh-CN"/>
        </w:rPr>
      </w:pPr>
      <w:r>
        <w:t xml:space="preserve">This method shall support the URI query parameters specified in </w:t>
      </w:r>
      <w:del w:id="724" w:author="Igor Pastushok" w:date="2021-11-04T15:14:00Z">
        <w:r w:rsidDel="00731356">
          <w:delText xml:space="preserve">table </w:delText>
        </w:r>
      </w:del>
      <w:ins w:id="725" w:author="Igor Pastushok" w:date="2021-11-04T15:14:00Z">
        <w:r w:rsidR="00731356">
          <w:t>table </w:t>
        </w:r>
      </w:ins>
      <w:r>
        <w:t>7.2.1.2.2.3.1-1.</w:t>
      </w:r>
    </w:p>
    <w:p w14:paraId="5A79D5A9" w14:textId="6D16FA2E" w:rsidR="00D60EEB" w:rsidRDefault="00D60EEB" w:rsidP="00D60EEB">
      <w:pPr>
        <w:pStyle w:val="TH"/>
        <w:rPr>
          <w:rFonts w:cs="Arial"/>
        </w:rPr>
      </w:pPr>
      <w:del w:id="726" w:author="Igor Pastushok" w:date="2021-11-04T13:22:00Z">
        <w:r w:rsidDel="00D60EEB">
          <w:delText xml:space="preserve">Table </w:delText>
        </w:r>
      </w:del>
      <w:ins w:id="727" w:author="Igor Pastushok" w:date="2021-11-04T13:22:00Z">
        <w:r>
          <w:t>Table </w:t>
        </w:r>
      </w:ins>
      <w:r>
        <w:t>7.2.1.2.2.3.1-1: URI query parameters supported by the POST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04B18045"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F06A5B0"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D0F1CFE"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7D7FDC3"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42EF23D"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80FE42E" w14:textId="77777777" w:rsidR="00D60EEB" w:rsidRDefault="00D60EEB" w:rsidP="005F347D">
            <w:pPr>
              <w:pStyle w:val="TAH"/>
            </w:pPr>
            <w:r>
              <w:t>Description</w:t>
            </w:r>
          </w:p>
        </w:tc>
      </w:tr>
      <w:tr w:rsidR="00D60EEB" w14:paraId="17B6C255"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8929C74"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1B88C943"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699DCEE0"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661668C6"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4BE685F" w14:textId="77777777" w:rsidR="00D60EEB" w:rsidRDefault="00D60EEB" w:rsidP="005F347D">
            <w:pPr>
              <w:pStyle w:val="TAL"/>
            </w:pPr>
          </w:p>
        </w:tc>
      </w:tr>
    </w:tbl>
    <w:p w14:paraId="5949E4BC" w14:textId="77777777" w:rsidR="00D60EEB" w:rsidRDefault="00D60EEB" w:rsidP="00D60EEB"/>
    <w:p w14:paraId="02D8E06F" w14:textId="77777777" w:rsidR="00D60EEB" w:rsidRDefault="00D60EEB" w:rsidP="00D60EEB">
      <w:r>
        <w:t>This method shall support the request data structures specified in table 7.2.1.2.2.3.1-2 and the response data structures and response codes specified in table 7.2.1.2.2.3.1-3.</w:t>
      </w:r>
    </w:p>
    <w:p w14:paraId="5526B786" w14:textId="49EF7846" w:rsidR="00D60EEB" w:rsidRDefault="00D60EEB" w:rsidP="00D60EEB">
      <w:pPr>
        <w:pStyle w:val="TH"/>
      </w:pPr>
      <w:del w:id="728" w:author="Igor Pastushok" w:date="2021-11-04T13:21:00Z">
        <w:r w:rsidDel="00D60EEB">
          <w:delText xml:space="preserve">Table </w:delText>
        </w:r>
      </w:del>
      <w:ins w:id="729" w:author="Igor Pastushok" w:date="2021-11-04T13:21:00Z">
        <w:r>
          <w:t>Table </w:t>
        </w:r>
      </w:ins>
      <w:r>
        <w:t xml:space="preserve">7.2.1.2.2.3.1-2: Data structures supported by the POST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33BF00E4"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95B682C"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2B83E51"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13B9D92"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7188BFB" w14:textId="77777777" w:rsidR="00D60EEB" w:rsidRDefault="00D60EEB" w:rsidP="005F347D">
            <w:pPr>
              <w:pStyle w:val="TAH"/>
            </w:pPr>
            <w:r>
              <w:t>Description</w:t>
            </w:r>
          </w:p>
        </w:tc>
      </w:tr>
      <w:tr w:rsidR="00D60EEB" w14:paraId="37F2BD73"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191EE90" w14:textId="77777777" w:rsidR="00D60EEB" w:rsidRDefault="00D60EEB" w:rsidP="005F347D">
            <w:pPr>
              <w:pStyle w:val="TAL"/>
            </w:pPr>
            <w:proofErr w:type="spellStart"/>
            <w:r>
              <w:t>VALGroupDocument</w:t>
            </w:r>
            <w:proofErr w:type="spellEnd"/>
          </w:p>
        </w:tc>
        <w:tc>
          <w:tcPr>
            <w:tcW w:w="960" w:type="dxa"/>
            <w:tcBorders>
              <w:top w:val="single" w:sz="4" w:space="0" w:color="auto"/>
              <w:left w:val="single" w:sz="6" w:space="0" w:color="000000"/>
              <w:bottom w:val="single" w:sz="6" w:space="0" w:color="000000"/>
              <w:right w:val="single" w:sz="6" w:space="0" w:color="000000"/>
            </w:tcBorders>
          </w:tcPr>
          <w:p w14:paraId="1679EBF2" w14:textId="77777777" w:rsidR="00D60EEB" w:rsidRDefault="00D60EEB" w:rsidP="005F347D">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5E5D7063" w14:textId="77777777" w:rsidR="00D60EEB" w:rsidRDefault="00D60EEB" w:rsidP="005F347D">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41AD7F20" w14:textId="77777777" w:rsidR="00D60EEB" w:rsidRDefault="00D60EEB" w:rsidP="005F347D">
            <w:pPr>
              <w:pStyle w:val="TAL"/>
            </w:pPr>
            <w:r>
              <w:t xml:space="preserve">Details of the VAL group that needs to be created, </w:t>
            </w:r>
          </w:p>
        </w:tc>
      </w:tr>
    </w:tbl>
    <w:p w14:paraId="765AC1E9" w14:textId="77777777" w:rsidR="00D60EEB" w:rsidRDefault="00D60EEB" w:rsidP="00D60EEB"/>
    <w:p w14:paraId="12CDFF62" w14:textId="4B53B3BF" w:rsidR="00D60EEB" w:rsidRDefault="00D60EEB" w:rsidP="00D60EEB">
      <w:pPr>
        <w:pStyle w:val="TH"/>
      </w:pPr>
      <w:del w:id="730" w:author="Igor Pastushok" w:date="2021-11-04T13:21:00Z">
        <w:r w:rsidDel="00D60EEB">
          <w:delText xml:space="preserve">Table </w:delText>
        </w:r>
      </w:del>
      <w:ins w:id="731" w:author="Igor Pastushok" w:date="2021-11-04T13:21:00Z">
        <w:r>
          <w:t>Table </w:t>
        </w:r>
      </w:ins>
      <w:r>
        <w:t>7.2.1.2.2.3.1-3: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7B00F53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3CB1046"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03BED5A"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60D57B5"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8EA9591" w14:textId="77777777" w:rsidR="00D60EEB" w:rsidRDefault="00D60EEB" w:rsidP="005F347D">
            <w:pPr>
              <w:pStyle w:val="TAH"/>
            </w:pPr>
            <w:r>
              <w:t>Response</w:t>
            </w:r>
          </w:p>
          <w:p w14:paraId="1A78BB36"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B2D0CC" w14:textId="77777777" w:rsidR="00D60EEB" w:rsidRDefault="00D60EEB" w:rsidP="005F347D">
            <w:pPr>
              <w:pStyle w:val="TAH"/>
            </w:pPr>
            <w:r>
              <w:t>Description</w:t>
            </w:r>
          </w:p>
        </w:tc>
      </w:tr>
      <w:tr w:rsidR="00D60EEB" w14:paraId="5A76B959"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ECBB696" w14:textId="77777777" w:rsidR="00D60EEB" w:rsidRDefault="00D60EEB" w:rsidP="005F347D">
            <w:pPr>
              <w:pStyle w:val="TAL"/>
            </w:pPr>
            <w:proofErr w:type="spellStart"/>
            <w:r>
              <w:t>VALGroupDocument</w:t>
            </w:r>
            <w:proofErr w:type="spellEnd"/>
          </w:p>
        </w:tc>
        <w:tc>
          <w:tcPr>
            <w:tcW w:w="499" w:type="pct"/>
            <w:tcBorders>
              <w:top w:val="single" w:sz="4" w:space="0" w:color="auto"/>
              <w:left w:val="single" w:sz="6" w:space="0" w:color="000000"/>
              <w:bottom w:val="single" w:sz="4" w:space="0" w:color="auto"/>
              <w:right w:val="single" w:sz="6" w:space="0" w:color="000000"/>
            </w:tcBorders>
          </w:tcPr>
          <w:p w14:paraId="18288B83" w14:textId="77777777" w:rsidR="00D60EEB" w:rsidRDefault="00D60EEB" w:rsidP="005F347D">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667CCD2C" w14:textId="77777777" w:rsidR="00D60EEB" w:rsidRDefault="00D60EEB" w:rsidP="005F347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5CD7EDBF" w14:textId="77777777" w:rsidR="00D60EEB" w:rsidRDefault="00D60EEB" w:rsidP="005F347D">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2C88D47" w14:textId="77777777" w:rsidR="00D60EEB" w:rsidRDefault="00D60EEB" w:rsidP="005F347D">
            <w:pPr>
              <w:pStyle w:val="TAL"/>
            </w:pPr>
            <w:r>
              <w:t>VAL group created successfully.</w:t>
            </w:r>
          </w:p>
          <w:p w14:paraId="42E0D547" w14:textId="77777777" w:rsidR="00D60EEB" w:rsidRDefault="00D60EEB" w:rsidP="005F347D">
            <w:pPr>
              <w:pStyle w:val="TAL"/>
            </w:pPr>
          </w:p>
          <w:p w14:paraId="4662E1A1" w14:textId="77777777" w:rsidR="00D60EEB" w:rsidRDefault="00D60EEB" w:rsidP="005F347D">
            <w:pPr>
              <w:pStyle w:val="TAL"/>
            </w:pPr>
            <w:r>
              <w:t xml:space="preserve">The URI of the created resource shall be returned in the “Location” HTTP header. </w:t>
            </w:r>
          </w:p>
        </w:tc>
      </w:tr>
      <w:tr w:rsidR="00D60EEB" w14:paraId="0F7CACE1"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7B17FB3" w14:textId="77777777" w:rsidR="00D60EEB" w:rsidRDefault="00D60EEB" w:rsidP="005F347D">
            <w:pPr>
              <w:pStyle w:val="TAN"/>
            </w:pPr>
            <w:r>
              <w:rPr>
                <w:lang w:eastAsia="zh-CN"/>
              </w:rPr>
              <w:t>NOTE:</w:t>
            </w:r>
            <w:r>
              <w:rPr>
                <w:lang w:eastAsia="zh-CN"/>
              </w:rPr>
              <w:tab/>
              <w:t>The mandatory HTTP error status codes for the POST method listed in table 5.2.6-1 of 3GPP TS 29.122 [3] also apply.</w:t>
            </w:r>
          </w:p>
        </w:tc>
      </w:tr>
    </w:tbl>
    <w:p w14:paraId="3D00E5B7" w14:textId="77777777" w:rsidR="00D60EEB" w:rsidRDefault="00D60EEB" w:rsidP="00D60EEB">
      <w:pPr>
        <w:rPr>
          <w:lang w:eastAsia="zh-CN"/>
        </w:rPr>
      </w:pPr>
    </w:p>
    <w:p w14:paraId="66797D3D" w14:textId="77777777" w:rsidR="00D60EEB" w:rsidRDefault="00D60EEB" w:rsidP="00D60EEB">
      <w:pPr>
        <w:pStyle w:val="TH"/>
      </w:pPr>
      <w:r>
        <w:t>Table</w:t>
      </w:r>
      <w:r>
        <w:rPr>
          <w:noProof/>
        </w:rPr>
        <w:t> </w:t>
      </w:r>
      <w:r>
        <w:t xml:space="preserve">7.2.1.2.2.3.1-4: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2FA95B4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C66C3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033739F"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0E76038"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7632CCA"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2BA49AE" w14:textId="77777777" w:rsidR="00D60EEB" w:rsidRDefault="00D60EEB" w:rsidP="005F347D">
            <w:pPr>
              <w:pStyle w:val="TAH"/>
            </w:pPr>
            <w:r>
              <w:t>Description</w:t>
            </w:r>
          </w:p>
        </w:tc>
      </w:tr>
      <w:tr w:rsidR="00D60EEB" w14:paraId="74268C8F" w14:textId="77777777" w:rsidTr="005F347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F1F55B6" w14:textId="77777777" w:rsidR="00D60EEB" w:rsidRDefault="00D60EEB" w:rsidP="005F347D">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4027F352" w14:textId="77777777" w:rsidR="00D60EEB" w:rsidRDefault="00D60EEB" w:rsidP="005F347D">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7AE6036" w14:textId="77777777" w:rsidR="00D60EEB" w:rsidRDefault="00D60EEB" w:rsidP="005F347D">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57ADE623" w14:textId="77777777" w:rsidR="00D60EEB" w:rsidRDefault="00D60EEB" w:rsidP="005F347D">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562A37B" w14:textId="77777777" w:rsidR="00D60EEB" w:rsidRDefault="00D60EEB" w:rsidP="005F347D">
            <w:pPr>
              <w:pStyle w:val="TAL"/>
            </w:pPr>
            <w:r>
              <w:t xml:space="preserve">Contains the URI of the newly created resource, according to the structure: </w:t>
            </w:r>
            <w:r>
              <w:rPr>
                <w:lang w:eastAsia="zh-CN"/>
              </w:rPr>
              <w:t>{</w:t>
            </w:r>
            <w:proofErr w:type="spellStart"/>
            <w:r>
              <w:rPr>
                <w:lang w:eastAsia="zh-CN"/>
              </w:rPr>
              <w:t>apiRoot</w:t>
            </w:r>
            <w:proofErr w:type="spellEnd"/>
            <w:r>
              <w:rPr>
                <w:lang w:eastAsia="zh-CN"/>
              </w:rPr>
              <w:t>}/ss-gm/&lt;</w:t>
            </w:r>
            <w:proofErr w:type="spellStart"/>
            <w:r>
              <w:rPr>
                <w:lang w:eastAsia="zh-CN"/>
              </w:rPr>
              <w:t>apiVersion</w:t>
            </w:r>
            <w:proofErr w:type="spellEnd"/>
            <w:r>
              <w:rPr>
                <w:lang w:eastAsia="zh-CN"/>
              </w:rPr>
              <w:t>&gt;/group-documents/{</w:t>
            </w:r>
            <w:proofErr w:type="spellStart"/>
            <w:r>
              <w:rPr>
                <w:lang w:eastAsia="zh-CN"/>
              </w:rPr>
              <w:t>groupDocId</w:t>
            </w:r>
            <w:proofErr w:type="spellEnd"/>
            <w:r>
              <w:rPr>
                <w:lang w:eastAsia="zh-CN"/>
              </w:rPr>
              <w:t>}</w:t>
            </w:r>
          </w:p>
        </w:tc>
      </w:tr>
    </w:tbl>
    <w:p w14:paraId="05EB32DA" w14:textId="77777777" w:rsidR="00D60EEB" w:rsidRDefault="00D60EEB" w:rsidP="00D60EEB">
      <w:pPr>
        <w:rPr>
          <w:lang w:eastAsia="zh-CN"/>
        </w:rPr>
      </w:pPr>
    </w:p>
    <w:p w14:paraId="605A7F1B" w14:textId="2D19F752"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32" w:name="_Toc43196564"/>
      <w:bookmarkStart w:id="733" w:name="_Toc43481334"/>
      <w:bookmarkStart w:id="734" w:name="_Toc45134611"/>
      <w:bookmarkStart w:id="735" w:name="_Toc51189143"/>
      <w:bookmarkStart w:id="736" w:name="_Toc51763819"/>
      <w:bookmarkStart w:id="737" w:name="_Toc57206051"/>
      <w:bookmarkStart w:id="738" w:name="_Toc59019392"/>
      <w:bookmarkStart w:id="739" w:name="_Toc68170065"/>
      <w:bookmarkStart w:id="740" w:name="_Toc8323410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B0A9410" w14:textId="7082AE02" w:rsidR="00D60EEB" w:rsidRDefault="00D60EEB" w:rsidP="00D60EEB">
      <w:pPr>
        <w:pStyle w:val="Heading7"/>
        <w:rPr>
          <w:lang w:eastAsia="zh-CN"/>
        </w:rPr>
      </w:pPr>
      <w:bookmarkStart w:id="741" w:name="_Hlk86929331"/>
      <w:r>
        <w:rPr>
          <w:lang w:eastAsia="zh-CN"/>
        </w:rPr>
        <w:t>7.2.1.2.2.3.2</w:t>
      </w:r>
      <w:bookmarkEnd w:id="741"/>
      <w:r>
        <w:rPr>
          <w:lang w:eastAsia="zh-CN"/>
        </w:rPr>
        <w:tab/>
        <w:t>GET</w:t>
      </w:r>
      <w:bookmarkEnd w:id="732"/>
      <w:bookmarkEnd w:id="733"/>
      <w:bookmarkEnd w:id="734"/>
      <w:bookmarkEnd w:id="735"/>
      <w:bookmarkEnd w:id="736"/>
      <w:bookmarkEnd w:id="737"/>
      <w:bookmarkEnd w:id="738"/>
      <w:bookmarkEnd w:id="739"/>
      <w:bookmarkEnd w:id="740"/>
    </w:p>
    <w:p w14:paraId="4FDEEC7F" w14:textId="09E43C88" w:rsidR="00D60EEB" w:rsidRDefault="00D60EEB" w:rsidP="00D60EEB">
      <w:pPr>
        <w:pStyle w:val="TH"/>
        <w:jc w:val="left"/>
        <w:rPr>
          <w:rFonts w:ascii="Times New Roman" w:hAnsi="Times New Roman"/>
          <w:b w:val="0"/>
        </w:rPr>
      </w:pPr>
      <w:r>
        <w:rPr>
          <w:rFonts w:ascii="Times New Roman" w:hAnsi="Times New Roman"/>
          <w:b w:val="0"/>
        </w:rPr>
        <w:t xml:space="preserve">This operation retrieves VAL group documents satisfying filter criteria. This method shall support the URI query parameters specified in </w:t>
      </w:r>
      <w:del w:id="742" w:author="Igor Pastushok" w:date="2021-11-04T13:22:00Z">
        <w:r w:rsidDel="00D60EEB">
          <w:rPr>
            <w:rFonts w:ascii="Times New Roman" w:hAnsi="Times New Roman"/>
            <w:b w:val="0"/>
          </w:rPr>
          <w:delText xml:space="preserve">table </w:delText>
        </w:r>
      </w:del>
      <w:ins w:id="743" w:author="Igor Pastushok" w:date="2021-11-04T13:22:00Z">
        <w:r>
          <w:rPr>
            <w:rFonts w:ascii="Times New Roman" w:hAnsi="Times New Roman"/>
            <w:b w:val="0"/>
          </w:rPr>
          <w:t>table </w:t>
        </w:r>
      </w:ins>
      <w:r>
        <w:rPr>
          <w:rFonts w:ascii="Times New Roman" w:hAnsi="Times New Roman"/>
          <w:b w:val="0"/>
        </w:rPr>
        <w:t>7.2.1.2.2.3.2-1.</w:t>
      </w:r>
    </w:p>
    <w:p w14:paraId="3623B74D" w14:textId="32ABB62B" w:rsidR="00D60EEB" w:rsidRDefault="00D60EEB" w:rsidP="00D60EEB">
      <w:pPr>
        <w:pStyle w:val="TH"/>
        <w:rPr>
          <w:rFonts w:cs="Arial"/>
        </w:rPr>
      </w:pPr>
      <w:del w:id="744" w:author="Igor Pastushok" w:date="2021-11-04T13:22:00Z">
        <w:r w:rsidDel="00D60EEB">
          <w:delText xml:space="preserve">Table </w:delText>
        </w:r>
      </w:del>
      <w:ins w:id="745" w:author="Igor Pastushok" w:date="2021-11-04T13:22:00Z">
        <w:r>
          <w:t>Table </w:t>
        </w:r>
      </w:ins>
      <w:r>
        <w:t>7.2.1.2.2.3.2-1: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0E7D2C05"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33BE5C8"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BEAF734"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01A8606"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49438AC"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54EE393" w14:textId="77777777" w:rsidR="00D60EEB" w:rsidRDefault="00D60EEB" w:rsidP="005F347D">
            <w:pPr>
              <w:pStyle w:val="TAH"/>
            </w:pPr>
            <w:r>
              <w:t>Description</w:t>
            </w:r>
          </w:p>
        </w:tc>
      </w:tr>
      <w:tr w:rsidR="00D60EEB" w14:paraId="06340F30"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30E6887" w14:textId="77777777" w:rsidR="00D60EEB" w:rsidRDefault="00D60EEB" w:rsidP="005F347D">
            <w:pPr>
              <w:pStyle w:val="TAL"/>
            </w:pPr>
            <w:proofErr w:type="spellStart"/>
            <w:r>
              <w:t>val</w:t>
            </w:r>
            <w:proofErr w:type="spellEnd"/>
            <w:r>
              <w:t>-group-id</w:t>
            </w:r>
          </w:p>
        </w:tc>
        <w:tc>
          <w:tcPr>
            <w:tcW w:w="947" w:type="pct"/>
            <w:tcBorders>
              <w:top w:val="single" w:sz="4" w:space="0" w:color="auto"/>
              <w:left w:val="single" w:sz="6" w:space="0" w:color="000000"/>
              <w:bottom w:val="single" w:sz="4" w:space="0" w:color="auto"/>
              <w:right w:val="single" w:sz="6" w:space="0" w:color="000000"/>
            </w:tcBorders>
          </w:tcPr>
          <w:p w14:paraId="0ACCF598" w14:textId="77777777" w:rsidR="00D60EEB" w:rsidRDefault="00D60EEB" w:rsidP="005F347D">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73F67925"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519271BB"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A220559" w14:textId="77777777" w:rsidR="00D60EEB" w:rsidRDefault="00D60EEB" w:rsidP="005F347D">
            <w:pPr>
              <w:pStyle w:val="TAL"/>
            </w:pPr>
            <w:r>
              <w:t xml:space="preserve">String identifying the VAL group. </w:t>
            </w:r>
          </w:p>
        </w:tc>
      </w:tr>
      <w:tr w:rsidR="00D60EEB" w14:paraId="2CABC83E"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6374EA0" w14:textId="77777777" w:rsidR="00D60EEB" w:rsidRDefault="00D60EEB" w:rsidP="005F347D">
            <w:pPr>
              <w:pStyle w:val="TAL"/>
            </w:pPr>
            <w:proofErr w:type="spellStart"/>
            <w:r>
              <w:t>val</w:t>
            </w:r>
            <w:proofErr w:type="spellEnd"/>
            <w:r>
              <w:t>-service-id</w:t>
            </w:r>
          </w:p>
        </w:tc>
        <w:tc>
          <w:tcPr>
            <w:tcW w:w="947" w:type="pct"/>
            <w:tcBorders>
              <w:top w:val="single" w:sz="4" w:space="0" w:color="auto"/>
              <w:left w:val="single" w:sz="6" w:space="0" w:color="000000"/>
              <w:bottom w:val="single" w:sz="4" w:space="0" w:color="auto"/>
              <w:right w:val="single" w:sz="6" w:space="0" w:color="000000"/>
            </w:tcBorders>
          </w:tcPr>
          <w:p w14:paraId="62D00DB7" w14:textId="77777777" w:rsidR="00D60EEB" w:rsidRDefault="00D60EEB" w:rsidP="005F347D">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62AB0B28"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56D7EA07"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439E8FC" w14:textId="77777777" w:rsidR="00D60EEB" w:rsidRDefault="00D60EEB" w:rsidP="005F347D">
            <w:pPr>
              <w:pStyle w:val="TAL"/>
            </w:pPr>
            <w:r>
              <w:t>String identifying the VAL service.</w:t>
            </w:r>
          </w:p>
        </w:tc>
      </w:tr>
    </w:tbl>
    <w:p w14:paraId="552DAAF2" w14:textId="77777777" w:rsidR="00D60EEB" w:rsidRDefault="00D60EEB" w:rsidP="00D60EEB"/>
    <w:p w14:paraId="5403D723" w14:textId="77777777" w:rsidR="00D60EEB" w:rsidRDefault="00D60EEB" w:rsidP="00D60EEB">
      <w:r>
        <w:t>This method shall support the request data structures specified in table 7.2.1.2.2.3.2-2 and the response data structures and response codes specified in table 7.2.1.2.2.3.2 -3.</w:t>
      </w:r>
    </w:p>
    <w:p w14:paraId="32612FA9" w14:textId="09194267" w:rsidR="00D60EEB" w:rsidRDefault="00D60EEB" w:rsidP="00D60EEB">
      <w:pPr>
        <w:pStyle w:val="TH"/>
      </w:pPr>
      <w:del w:id="746" w:author="Igor Pastushok" w:date="2021-11-04T13:22:00Z">
        <w:r w:rsidDel="00D60EEB">
          <w:delText xml:space="preserve">Table </w:delText>
        </w:r>
      </w:del>
      <w:ins w:id="747" w:author="Igor Pastushok" w:date="2021-11-04T13:22:00Z">
        <w:r>
          <w:t>Table </w:t>
        </w:r>
      </w:ins>
      <w:r>
        <w:t xml:space="preserve">7.2.1.2.2.3.2-2: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6F36055"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56E26FB"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DDA5B0C"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CE3E2D5"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D81C871" w14:textId="77777777" w:rsidR="00D60EEB" w:rsidRDefault="00D60EEB" w:rsidP="005F347D">
            <w:pPr>
              <w:pStyle w:val="TAH"/>
            </w:pPr>
            <w:r>
              <w:t>Description</w:t>
            </w:r>
          </w:p>
        </w:tc>
      </w:tr>
      <w:tr w:rsidR="00D60EEB" w14:paraId="75C59E0E"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1C36916"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40A31A0E"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4C2B533E"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5255F4B" w14:textId="77777777" w:rsidR="00D60EEB" w:rsidRDefault="00D60EEB" w:rsidP="005F347D">
            <w:pPr>
              <w:pStyle w:val="TAL"/>
            </w:pPr>
          </w:p>
        </w:tc>
      </w:tr>
    </w:tbl>
    <w:p w14:paraId="394D68CF" w14:textId="77777777" w:rsidR="00D60EEB" w:rsidRDefault="00D60EEB" w:rsidP="00D60EEB"/>
    <w:p w14:paraId="69BAB26D" w14:textId="6E7CD678" w:rsidR="00D60EEB" w:rsidRDefault="00D60EEB" w:rsidP="00D60EEB">
      <w:pPr>
        <w:pStyle w:val="TH"/>
      </w:pPr>
      <w:del w:id="748" w:author="Igor Pastushok" w:date="2021-11-04T13:22:00Z">
        <w:r w:rsidDel="00D60EEB">
          <w:lastRenderedPageBreak/>
          <w:delText xml:space="preserve">Table </w:delText>
        </w:r>
      </w:del>
      <w:ins w:id="749" w:author="Igor Pastushok" w:date="2021-11-04T13:22:00Z">
        <w:r>
          <w:t>Table </w:t>
        </w:r>
      </w:ins>
      <w:r>
        <w:t>7.2.1.2.2.3.2-3: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501AA38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5BE8A6"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2F8F51A"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3DFED9D"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0AB93F3" w14:textId="77777777" w:rsidR="00D60EEB" w:rsidRDefault="00D60EEB" w:rsidP="005F347D">
            <w:pPr>
              <w:pStyle w:val="TAH"/>
            </w:pPr>
            <w:r>
              <w:t>Response</w:t>
            </w:r>
          </w:p>
          <w:p w14:paraId="6157AB0A"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98FB2" w14:textId="77777777" w:rsidR="00D60EEB" w:rsidRDefault="00D60EEB" w:rsidP="005F347D">
            <w:pPr>
              <w:pStyle w:val="TAH"/>
            </w:pPr>
            <w:r>
              <w:t>Description</w:t>
            </w:r>
          </w:p>
        </w:tc>
      </w:tr>
      <w:tr w:rsidR="00D60EEB" w14:paraId="259FD7F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900B2FC" w14:textId="77777777" w:rsidR="00D60EEB" w:rsidRDefault="00D60EEB" w:rsidP="005F347D">
            <w:pPr>
              <w:pStyle w:val="TAL"/>
            </w:pPr>
            <w:proofErr w:type="gramStart"/>
            <w:r>
              <w:t>array(</w:t>
            </w:r>
            <w:proofErr w:type="spellStart"/>
            <w:proofErr w:type="gramEnd"/>
            <w:r>
              <w:t>VALGroupDocument</w:t>
            </w:r>
            <w:proofErr w:type="spellEnd"/>
            <w: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ADF3CD3"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12D24E0" w14:textId="77777777" w:rsidR="00D60EEB" w:rsidRDefault="00D60EEB" w:rsidP="005F347D">
            <w:pPr>
              <w:pStyle w:val="TAL"/>
            </w:pPr>
            <w:proofErr w:type="gramStart"/>
            <w:r>
              <w:t>0..N</w:t>
            </w:r>
            <w:proofErr w:type="gramEnd"/>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BEC5E05"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DFCBF1" w14:textId="77777777" w:rsidR="00D60EEB" w:rsidRDefault="00D60EEB" w:rsidP="005F347D">
            <w:pPr>
              <w:pStyle w:val="TAL"/>
            </w:pPr>
            <w:r>
              <w:t xml:space="preserve">List of VAL group documents. This response shall include VAL group documents matching the query parameters provided in the request. </w:t>
            </w:r>
          </w:p>
        </w:tc>
      </w:tr>
      <w:tr w:rsidR="00D60EEB" w14:paraId="3F12843F"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02CB224"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DBAC447"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108B04A"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55FB63E"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3DF1436"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group management server</w:t>
            </w:r>
            <w:r>
              <w:t>.</w:t>
            </w:r>
          </w:p>
          <w:p w14:paraId="70170B1E" w14:textId="77777777" w:rsidR="00D60EEB" w:rsidRDefault="00D60EEB" w:rsidP="005F347D">
            <w:pPr>
              <w:pStyle w:val="TAL"/>
            </w:pPr>
            <w:r>
              <w:t>Redirection handling is described in subclause 5.2.10 of 3GPP TS 29.122 [3].</w:t>
            </w:r>
          </w:p>
        </w:tc>
      </w:tr>
      <w:tr w:rsidR="00D60EEB" w14:paraId="7BCABF5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4683296"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C698C31"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341CA1"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23B0475"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D26F0A4"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group management server</w:t>
            </w:r>
            <w:r>
              <w:t>.</w:t>
            </w:r>
          </w:p>
          <w:p w14:paraId="39EAB266" w14:textId="77777777" w:rsidR="00D60EEB" w:rsidRDefault="00D60EEB" w:rsidP="005F347D">
            <w:pPr>
              <w:pStyle w:val="TAL"/>
            </w:pPr>
            <w:r>
              <w:t>Redirection handling is described in subclause 5.2.10 of 3GPP TS 29.122 [3].</w:t>
            </w:r>
          </w:p>
        </w:tc>
      </w:tr>
      <w:tr w:rsidR="00D60EEB" w14:paraId="21669F8B"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C1AF646" w14:textId="77777777" w:rsidR="00D60EEB" w:rsidRDefault="00D60EEB" w:rsidP="005F347D">
            <w:pPr>
              <w:pStyle w:val="TAN"/>
            </w:pPr>
            <w:r>
              <w:rPr>
                <w:lang w:eastAsia="zh-CN"/>
              </w:rPr>
              <w:t>NOTE:</w:t>
            </w:r>
            <w:r>
              <w:rPr>
                <w:lang w:eastAsia="zh-CN"/>
              </w:rPr>
              <w:tab/>
              <w:t>The mandatory HTTP error status codes for the GET method listed in table 5.2.6-1 of 3GPP TS 29.122 [3] also apply.</w:t>
            </w:r>
          </w:p>
        </w:tc>
      </w:tr>
    </w:tbl>
    <w:p w14:paraId="79034F3D" w14:textId="77777777" w:rsidR="00D60EEB" w:rsidRDefault="00D60EEB" w:rsidP="00D60EEB">
      <w:pPr>
        <w:rPr>
          <w:lang w:eastAsia="zh-CN"/>
        </w:rPr>
      </w:pPr>
    </w:p>
    <w:p w14:paraId="0F03DCC3" w14:textId="77777777" w:rsidR="00D60EEB" w:rsidRDefault="00D60EEB" w:rsidP="00D60EEB">
      <w:pPr>
        <w:pStyle w:val="TH"/>
      </w:pPr>
      <w:r>
        <w:t>Table 7.2.1.2.2.3.2-4: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16025840"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38D339"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90BF5E3"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AE510E8"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0C66F7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7AF2A9A" w14:textId="77777777" w:rsidR="00D60EEB" w:rsidRDefault="00D60EEB" w:rsidP="005F347D">
            <w:pPr>
              <w:pStyle w:val="TAH"/>
            </w:pPr>
            <w:r>
              <w:t>Description</w:t>
            </w:r>
          </w:p>
        </w:tc>
      </w:tr>
      <w:tr w:rsidR="00D60EEB" w14:paraId="7554A37B"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3003DED"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B54B384"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B77CA10"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D8F8C13"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6FD7A95"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4B10A18A" w14:textId="77777777" w:rsidR="00D60EEB" w:rsidRDefault="00D60EEB" w:rsidP="00D60EEB"/>
    <w:p w14:paraId="58120EB6" w14:textId="77777777" w:rsidR="00D60EEB" w:rsidRDefault="00D60EEB" w:rsidP="00D60EEB">
      <w:pPr>
        <w:pStyle w:val="TH"/>
      </w:pPr>
      <w:r>
        <w:t>Table 7.2.1.2.2.3.2-5: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6B8668A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7CB4551"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C2F0F2A"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6596D3"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57EAF5"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DD655C" w14:textId="77777777" w:rsidR="00D60EEB" w:rsidRDefault="00D60EEB" w:rsidP="005F347D">
            <w:pPr>
              <w:pStyle w:val="TAH"/>
            </w:pPr>
            <w:r>
              <w:t>Description</w:t>
            </w:r>
          </w:p>
        </w:tc>
      </w:tr>
      <w:tr w:rsidR="00D60EEB" w14:paraId="1049F714"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E693CEA"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6528EAF"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838B9D2"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33D9CDB"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DB76928"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0098820D" w14:textId="77777777" w:rsidR="00D60EEB" w:rsidRDefault="00D60EEB" w:rsidP="00D60EEB">
      <w:pPr>
        <w:rPr>
          <w:lang w:eastAsia="zh-CN"/>
        </w:rPr>
      </w:pPr>
    </w:p>
    <w:p w14:paraId="19452350" w14:textId="77777777" w:rsidR="007F6185" w:rsidRPr="00D8216C" w:rsidRDefault="007F6185" w:rsidP="007F61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50" w:name="_Toc24868560"/>
      <w:bookmarkStart w:id="751" w:name="_Toc34154068"/>
      <w:bookmarkStart w:id="752" w:name="_Toc36041012"/>
      <w:bookmarkStart w:id="753" w:name="_Toc36041325"/>
      <w:bookmarkStart w:id="754" w:name="_Toc43196568"/>
      <w:bookmarkStart w:id="755" w:name="_Toc43481338"/>
      <w:bookmarkStart w:id="756" w:name="_Toc45134615"/>
      <w:bookmarkStart w:id="757" w:name="_Toc51189147"/>
      <w:bookmarkStart w:id="758" w:name="_Toc51763823"/>
      <w:bookmarkStart w:id="759" w:name="_Toc57206055"/>
      <w:bookmarkStart w:id="760" w:name="_Toc59019396"/>
      <w:bookmarkStart w:id="761" w:name="_Toc68170069"/>
      <w:bookmarkStart w:id="762" w:name="_Toc8323411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675C8E2" w14:textId="77777777" w:rsidR="00D60EEB" w:rsidRDefault="00D60EEB" w:rsidP="00D60EEB">
      <w:pPr>
        <w:pStyle w:val="Heading6"/>
        <w:rPr>
          <w:lang w:eastAsia="zh-CN"/>
        </w:rPr>
      </w:pPr>
      <w:bookmarkStart w:id="763" w:name="_Hlk86929343"/>
      <w:r>
        <w:rPr>
          <w:lang w:eastAsia="zh-CN"/>
        </w:rPr>
        <w:t>7.2.1.2.3.2</w:t>
      </w:r>
      <w:bookmarkEnd w:id="763"/>
      <w:r>
        <w:rPr>
          <w:lang w:eastAsia="zh-CN"/>
        </w:rPr>
        <w:tab/>
        <w:t>Resource Definition</w:t>
      </w:r>
      <w:bookmarkEnd w:id="750"/>
      <w:bookmarkEnd w:id="751"/>
      <w:bookmarkEnd w:id="752"/>
      <w:bookmarkEnd w:id="753"/>
      <w:bookmarkEnd w:id="754"/>
      <w:bookmarkEnd w:id="755"/>
      <w:bookmarkEnd w:id="756"/>
      <w:bookmarkEnd w:id="757"/>
      <w:bookmarkEnd w:id="758"/>
      <w:bookmarkEnd w:id="759"/>
      <w:bookmarkEnd w:id="760"/>
      <w:bookmarkEnd w:id="761"/>
      <w:bookmarkEnd w:id="762"/>
    </w:p>
    <w:p w14:paraId="2FA86CFB" w14:textId="77777777" w:rsidR="00D60EEB" w:rsidRDefault="00D60EEB" w:rsidP="00D60EEB">
      <w:pPr>
        <w:rPr>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}/ss-gm/&lt;</w:t>
      </w:r>
      <w:proofErr w:type="spellStart"/>
      <w:r>
        <w:rPr>
          <w:b/>
          <w:lang w:eastAsia="zh-CN"/>
        </w:rPr>
        <w:t>apiVersion</w:t>
      </w:r>
      <w:proofErr w:type="spellEnd"/>
      <w:r>
        <w:rPr>
          <w:b/>
          <w:lang w:eastAsia="zh-CN"/>
        </w:rPr>
        <w:t>&gt;/group-documents/{</w:t>
      </w:r>
      <w:proofErr w:type="spellStart"/>
      <w:r>
        <w:rPr>
          <w:b/>
          <w:lang w:eastAsia="zh-CN"/>
        </w:rPr>
        <w:t>groupDocId</w:t>
      </w:r>
      <w:proofErr w:type="spellEnd"/>
      <w:r>
        <w:rPr>
          <w:b/>
          <w:lang w:eastAsia="zh-CN"/>
        </w:rPr>
        <w:t>}</w:t>
      </w:r>
    </w:p>
    <w:p w14:paraId="6B699BB8" w14:textId="023E2FA9" w:rsidR="00D60EEB" w:rsidRDefault="00D60EEB" w:rsidP="00D60EEB">
      <w:pPr>
        <w:rPr>
          <w:lang w:eastAsia="zh-CN"/>
        </w:rPr>
      </w:pPr>
      <w:r>
        <w:rPr>
          <w:lang w:eastAsia="zh-CN"/>
        </w:rPr>
        <w:t xml:space="preserve">This resource shall support the resource URI variables defined in the </w:t>
      </w:r>
      <w:del w:id="764" w:author="Igor Pastushok" w:date="2021-11-04T13:23:00Z">
        <w:r w:rsidDel="00D60EEB">
          <w:rPr>
            <w:lang w:eastAsia="zh-CN"/>
          </w:rPr>
          <w:delText xml:space="preserve">table </w:delText>
        </w:r>
      </w:del>
      <w:ins w:id="765" w:author="Igor Pastushok" w:date="2021-11-04T13:23:00Z">
        <w:r>
          <w:rPr>
            <w:lang w:eastAsia="zh-CN"/>
          </w:rPr>
          <w:t>table </w:t>
        </w:r>
      </w:ins>
      <w:r>
        <w:rPr>
          <w:lang w:eastAsia="zh-CN"/>
        </w:rPr>
        <w:t>7.2.1.2.3.2-1.</w:t>
      </w:r>
    </w:p>
    <w:p w14:paraId="4D87C712" w14:textId="3D27714B" w:rsidR="00D60EEB" w:rsidRDefault="00D60EEB" w:rsidP="00D60EEB">
      <w:pPr>
        <w:pStyle w:val="TH"/>
        <w:rPr>
          <w:rFonts w:cs="Arial"/>
        </w:rPr>
      </w:pPr>
      <w:del w:id="766" w:author="Igor Pastushok" w:date="2021-11-04T13:23:00Z">
        <w:r w:rsidDel="00D60EEB">
          <w:delText xml:space="preserve">Table </w:delText>
        </w:r>
      </w:del>
      <w:ins w:id="767" w:author="Igor Pastushok" w:date="2021-11-04T13:23:00Z">
        <w:r>
          <w:t>Table </w:t>
        </w:r>
      </w:ins>
      <w:r>
        <w:t>7.2.1.2.3.2-1: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D60EEB" w14:paraId="30D9E19A"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CECE6A9" w14:textId="77777777" w:rsidR="00D60EEB" w:rsidRDefault="00D60EEB" w:rsidP="005F347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5759DB87" w14:textId="77777777" w:rsidR="00D60EEB" w:rsidRDefault="00D60EEB" w:rsidP="005F347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47A6E1" w14:textId="77777777" w:rsidR="00D60EEB" w:rsidRDefault="00D60EEB" w:rsidP="005F347D">
            <w:pPr>
              <w:pStyle w:val="TAH"/>
            </w:pPr>
            <w:r>
              <w:t>Definition</w:t>
            </w:r>
          </w:p>
        </w:tc>
      </w:tr>
      <w:tr w:rsidR="00D60EEB" w14:paraId="7A9F197C"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31B09EF2" w14:textId="77777777" w:rsidR="00D60EEB" w:rsidRDefault="00D60EEB" w:rsidP="005F347D">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5FCE8720"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122AEF8" w14:textId="77777777" w:rsidR="00D60EEB" w:rsidRDefault="00D60EEB" w:rsidP="005F347D">
            <w:pPr>
              <w:pStyle w:val="TAL"/>
            </w:pPr>
            <w:r>
              <w:t>See clause 6.5</w:t>
            </w:r>
          </w:p>
        </w:tc>
      </w:tr>
      <w:tr w:rsidR="00D60EEB" w14:paraId="223BE6F0"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44A1AF7F" w14:textId="77777777" w:rsidR="00D60EEB" w:rsidRDefault="00D60EEB" w:rsidP="005F347D">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09D661F3"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0784D58" w14:textId="77777777" w:rsidR="00D60EEB" w:rsidRDefault="00D60EEB" w:rsidP="005F347D">
            <w:pPr>
              <w:pStyle w:val="TAL"/>
            </w:pPr>
            <w:r>
              <w:t>See clause</w:t>
            </w:r>
            <w:r>
              <w:rPr>
                <w:lang w:val="en-US" w:eastAsia="zh-CN"/>
              </w:rPr>
              <w:t> </w:t>
            </w:r>
            <w:r>
              <w:rPr>
                <w:lang w:val="en-US"/>
              </w:rPr>
              <w:t>7.2.1.1</w:t>
            </w:r>
          </w:p>
        </w:tc>
      </w:tr>
      <w:tr w:rsidR="00D60EEB" w14:paraId="5F57BB73"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6F1740FB" w14:textId="77777777" w:rsidR="00D60EEB" w:rsidRDefault="00D60EEB" w:rsidP="005F347D">
            <w:pPr>
              <w:pStyle w:val="TAL"/>
            </w:pPr>
            <w:proofErr w:type="spellStart"/>
            <w:r>
              <w:t>groupDocId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A24C093"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EFCB27A" w14:textId="77777777" w:rsidR="00D60EEB" w:rsidRDefault="00D60EEB" w:rsidP="005F347D">
            <w:pPr>
              <w:pStyle w:val="TAL"/>
            </w:pPr>
            <w:r>
              <w:t>Represents an individual group document resource.</w:t>
            </w:r>
          </w:p>
        </w:tc>
      </w:tr>
    </w:tbl>
    <w:p w14:paraId="43BF0F68" w14:textId="77777777" w:rsidR="00D60EEB" w:rsidRDefault="00D60EEB" w:rsidP="00D60EEB">
      <w:pPr>
        <w:rPr>
          <w:lang w:eastAsia="zh-CN"/>
        </w:rPr>
      </w:pPr>
    </w:p>
    <w:p w14:paraId="5831BFE8"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68" w:name="_Toc24868562"/>
      <w:bookmarkStart w:id="769" w:name="_Toc34154070"/>
      <w:bookmarkStart w:id="770" w:name="_Toc36041014"/>
      <w:bookmarkStart w:id="771" w:name="_Toc36041327"/>
      <w:bookmarkStart w:id="772" w:name="_Toc43196570"/>
      <w:bookmarkStart w:id="773" w:name="_Toc43481340"/>
      <w:bookmarkStart w:id="774" w:name="_Toc45134617"/>
      <w:bookmarkStart w:id="775" w:name="_Toc51189149"/>
      <w:bookmarkStart w:id="776" w:name="_Toc51763825"/>
      <w:bookmarkStart w:id="777" w:name="_Toc57206057"/>
      <w:bookmarkStart w:id="778" w:name="_Toc59019398"/>
      <w:bookmarkStart w:id="779" w:name="_Toc68170071"/>
      <w:bookmarkStart w:id="780" w:name="_Toc8323411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CB56330" w14:textId="77777777" w:rsidR="00D60EEB" w:rsidRDefault="00D60EEB" w:rsidP="00D60EEB">
      <w:pPr>
        <w:pStyle w:val="Heading7"/>
        <w:rPr>
          <w:lang w:eastAsia="zh-CN"/>
        </w:rPr>
      </w:pPr>
      <w:bookmarkStart w:id="781" w:name="_Hlk86929352"/>
      <w:r>
        <w:rPr>
          <w:lang w:eastAsia="zh-CN"/>
        </w:rPr>
        <w:lastRenderedPageBreak/>
        <w:t>7.2.1.2.3.3.1</w:t>
      </w:r>
      <w:bookmarkEnd w:id="781"/>
      <w:r>
        <w:rPr>
          <w:lang w:eastAsia="zh-CN"/>
        </w:rPr>
        <w:tab/>
        <w:t>GET</w:t>
      </w:r>
      <w:bookmarkEnd w:id="768"/>
      <w:bookmarkEnd w:id="769"/>
      <w:bookmarkEnd w:id="770"/>
      <w:bookmarkEnd w:id="771"/>
      <w:bookmarkEnd w:id="772"/>
      <w:bookmarkEnd w:id="773"/>
      <w:bookmarkEnd w:id="774"/>
      <w:bookmarkEnd w:id="775"/>
      <w:bookmarkEnd w:id="776"/>
      <w:bookmarkEnd w:id="777"/>
      <w:bookmarkEnd w:id="778"/>
      <w:bookmarkEnd w:id="779"/>
      <w:bookmarkEnd w:id="780"/>
    </w:p>
    <w:p w14:paraId="75AADFE2" w14:textId="74B9E3FB" w:rsidR="00D60EEB" w:rsidRDefault="00D60EEB" w:rsidP="00D60EEB">
      <w:pPr>
        <w:pStyle w:val="TH"/>
        <w:jc w:val="left"/>
        <w:rPr>
          <w:rFonts w:ascii="Times New Roman" w:hAnsi="Times New Roman"/>
          <w:b w:val="0"/>
        </w:rPr>
      </w:pPr>
      <w:r>
        <w:rPr>
          <w:rFonts w:ascii="Times New Roman" w:hAnsi="Times New Roman"/>
          <w:b w:val="0"/>
        </w:rPr>
        <w:t xml:space="preserve">This operation retrieves VAL group information satisfying filter criteria. This method shall support the URI query parameters specified in </w:t>
      </w:r>
      <w:del w:id="782" w:author="Igor Pastushok" w:date="2021-11-04T13:22:00Z">
        <w:r w:rsidDel="00D60EEB">
          <w:rPr>
            <w:rFonts w:ascii="Times New Roman" w:hAnsi="Times New Roman"/>
            <w:b w:val="0"/>
          </w:rPr>
          <w:delText xml:space="preserve">table </w:delText>
        </w:r>
      </w:del>
      <w:ins w:id="783" w:author="Igor Pastushok" w:date="2021-11-04T13:22:00Z">
        <w:r>
          <w:rPr>
            <w:rFonts w:ascii="Times New Roman" w:hAnsi="Times New Roman"/>
            <w:b w:val="0"/>
          </w:rPr>
          <w:t>table </w:t>
        </w:r>
      </w:ins>
      <w:r>
        <w:rPr>
          <w:rFonts w:ascii="Times New Roman" w:hAnsi="Times New Roman"/>
          <w:b w:val="0"/>
        </w:rPr>
        <w:t>7.2.1.2.3.3.1-1.</w:t>
      </w:r>
    </w:p>
    <w:p w14:paraId="375BCAD4" w14:textId="3C5C323E" w:rsidR="00D60EEB" w:rsidRDefault="00D60EEB" w:rsidP="00D60EEB">
      <w:pPr>
        <w:pStyle w:val="TH"/>
        <w:rPr>
          <w:rFonts w:cs="Arial"/>
        </w:rPr>
      </w:pPr>
      <w:del w:id="784" w:author="Igor Pastushok" w:date="2021-11-04T13:22:00Z">
        <w:r w:rsidDel="00D60EEB">
          <w:delText xml:space="preserve">Table </w:delText>
        </w:r>
      </w:del>
      <w:ins w:id="785" w:author="Igor Pastushok" w:date="2021-11-04T13:22:00Z">
        <w:r>
          <w:t>Table </w:t>
        </w:r>
      </w:ins>
      <w:r>
        <w:t>7.2.1.2.3.3.1-1: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7C767D6E"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5780E5E1"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6FFD1CB"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F1FFF30"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98D8EE2"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6AF41A7" w14:textId="77777777" w:rsidR="00D60EEB" w:rsidRDefault="00D60EEB" w:rsidP="005F347D">
            <w:pPr>
              <w:pStyle w:val="TAH"/>
            </w:pPr>
            <w:r>
              <w:t>Description</w:t>
            </w:r>
          </w:p>
        </w:tc>
      </w:tr>
      <w:tr w:rsidR="00D60EEB" w14:paraId="7175014D"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8B6D607" w14:textId="77777777" w:rsidR="00D60EEB" w:rsidRDefault="00D60EEB" w:rsidP="005F347D">
            <w:pPr>
              <w:pStyle w:val="TAL"/>
            </w:pPr>
            <w:r>
              <w:t>group-members</w:t>
            </w:r>
          </w:p>
        </w:tc>
        <w:tc>
          <w:tcPr>
            <w:tcW w:w="947" w:type="pct"/>
            <w:tcBorders>
              <w:top w:val="single" w:sz="4" w:space="0" w:color="auto"/>
              <w:left w:val="single" w:sz="6" w:space="0" w:color="000000"/>
              <w:bottom w:val="single" w:sz="4" w:space="0" w:color="auto"/>
              <w:right w:val="single" w:sz="6" w:space="0" w:color="000000"/>
            </w:tcBorders>
          </w:tcPr>
          <w:p w14:paraId="493DA821" w14:textId="77777777" w:rsidR="00D60EEB" w:rsidRDefault="00D60EEB" w:rsidP="005F347D">
            <w:pPr>
              <w:pStyle w:val="TAL"/>
            </w:pPr>
            <w:proofErr w:type="spellStart"/>
            <w:r>
              <w:t>boolean</w:t>
            </w:r>
            <w:proofErr w:type="spellEnd"/>
          </w:p>
        </w:tc>
        <w:tc>
          <w:tcPr>
            <w:tcW w:w="209" w:type="pct"/>
            <w:tcBorders>
              <w:top w:val="single" w:sz="4" w:space="0" w:color="auto"/>
              <w:left w:val="single" w:sz="6" w:space="0" w:color="000000"/>
              <w:bottom w:val="single" w:sz="4" w:space="0" w:color="auto"/>
              <w:right w:val="single" w:sz="6" w:space="0" w:color="000000"/>
            </w:tcBorders>
          </w:tcPr>
          <w:p w14:paraId="5D67CECE"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7275A659"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67BABA8" w14:textId="77777777" w:rsidR="00D60EEB" w:rsidRDefault="00D60EEB" w:rsidP="005F347D">
            <w:pPr>
              <w:pStyle w:val="TAL"/>
            </w:pPr>
            <w:r>
              <w:t xml:space="preserve">When set to 'true', it indicates the group management server to send the members list information of the VAL group. </w:t>
            </w:r>
            <w:r>
              <w:rPr>
                <w:rFonts w:cs="Arial"/>
                <w:szCs w:val="18"/>
              </w:rPr>
              <w:t>Set to false or omitted otherwise.</w:t>
            </w:r>
          </w:p>
        </w:tc>
      </w:tr>
      <w:tr w:rsidR="00D60EEB" w14:paraId="3D9A2E42"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0BFECCC" w14:textId="77777777" w:rsidR="00D60EEB" w:rsidRDefault="00D60EEB" w:rsidP="005F347D">
            <w:pPr>
              <w:pStyle w:val="TAL"/>
            </w:pPr>
            <w:r>
              <w:t>group-configuration</w:t>
            </w:r>
          </w:p>
        </w:tc>
        <w:tc>
          <w:tcPr>
            <w:tcW w:w="947" w:type="pct"/>
            <w:tcBorders>
              <w:top w:val="single" w:sz="4" w:space="0" w:color="auto"/>
              <w:left w:val="single" w:sz="6" w:space="0" w:color="000000"/>
              <w:bottom w:val="single" w:sz="4" w:space="0" w:color="auto"/>
              <w:right w:val="single" w:sz="6" w:space="0" w:color="000000"/>
            </w:tcBorders>
          </w:tcPr>
          <w:p w14:paraId="4DEC1178" w14:textId="77777777" w:rsidR="00D60EEB" w:rsidRDefault="00D60EEB" w:rsidP="005F347D">
            <w:pPr>
              <w:pStyle w:val="TAL"/>
            </w:pPr>
            <w:proofErr w:type="spellStart"/>
            <w:r>
              <w:t>boolean</w:t>
            </w:r>
            <w:proofErr w:type="spellEnd"/>
          </w:p>
        </w:tc>
        <w:tc>
          <w:tcPr>
            <w:tcW w:w="209" w:type="pct"/>
            <w:tcBorders>
              <w:top w:val="single" w:sz="4" w:space="0" w:color="auto"/>
              <w:left w:val="single" w:sz="6" w:space="0" w:color="000000"/>
              <w:bottom w:val="single" w:sz="4" w:space="0" w:color="auto"/>
              <w:right w:val="single" w:sz="6" w:space="0" w:color="000000"/>
            </w:tcBorders>
          </w:tcPr>
          <w:p w14:paraId="74670DBE"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0873A78"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EDADE97" w14:textId="77777777" w:rsidR="00D60EEB" w:rsidRDefault="00D60EEB" w:rsidP="005F347D">
            <w:pPr>
              <w:pStyle w:val="TAL"/>
            </w:pPr>
            <w:r>
              <w:t xml:space="preserve">When set to 'true', it indicates the group management server to send the configuration information of the VAL group. </w:t>
            </w:r>
            <w:r>
              <w:rPr>
                <w:rFonts w:cs="Arial"/>
                <w:szCs w:val="18"/>
              </w:rPr>
              <w:t>Set to false or omitted otherwise.</w:t>
            </w:r>
          </w:p>
        </w:tc>
      </w:tr>
    </w:tbl>
    <w:p w14:paraId="5EED66ED" w14:textId="77777777" w:rsidR="00D60EEB" w:rsidRDefault="00D60EEB" w:rsidP="00D60EEB"/>
    <w:p w14:paraId="549280D7" w14:textId="77777777" w:rsidR="00D60EEB" w:rsidRDefault="00D60EEB" w:rsidP="00D60EEB">
      <w:r>
        <w:t>This method shall support the request data structures specified in table 7.2.1.2.3.3.1-2 and the response data structures and response codes specified in table 7.2.1.2.3.3.1-3.</w:t>
      </w:r>
    </w:p>
    <w:p w14:paraId="1365A3C8" w14:textId="722CA0D7" w:rsidR="00D60EEB" w:rsidRDefault="00D60EEB" w:rsidP="00D60EEB">
      <w:pPr>
        <w:pStyle w:val="TH"/>
      </w:pPr>
      <w:del w:id="786" w:author="Igor Pastushok" w:date="2021-11-04T13:22:00Z">
        <w:r w:rsidDel="00D60EEB">
          <w:delText xml:space="preserve">Table </w:delText>
        </w:r>
      </w:del>
      <w:ins w:id="787" w:author="Igor Pastushok" w:date="2021-11-04T13:22:00Z">
        <w:r>
          <w:t>Table </w:t>
        </w:r>
      </w:ins>
      <w:r>
        <w:t xml:space="preserve">7.2.1.2.3.3.1-2: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5D1FFDC6"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D48E3CF"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0583FDC"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496B596"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4C10D16" w14:textId="77777777" w:rsidR="00D60EEB" w:rsidRDefault="00D60EEB" w:rsidP="005F347D">
            <w:pPr>
              <w:pStyle w:val="TAH"/>
            </w:pPr>
            <w:r>
              <w:t>Description</w:t>
            </w:r>
          </w:p>
        </w:tc>
      </w:tr>
      <w:tr w:rsidR="00D60EEB" w14:paraId="52419C8E"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F578DA4"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4CE197F5"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058F6182"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89C60FC" w14:textId="77777777" w:rsidR="00D60EEB" w:rsidRDefault="00D60EEB" w:rsidP="005F347D">
            <w:pPr>
              <w:pStyle w:val="TAL"/>
            </w:pPr>
          </w:p>
        </w:tc>
      </w:tr>
    </w:tbl>
    <w:p w14:paraId="3A1FDAD6" w14:textId="77777777" w:rsidR="00D60EEB" w:rsidRDefault="00D60EEB" w:rsidP="00D60EEB"/>
    <w:p w14:paraId="731B291E" w14:textId="7A193496" w:rsidR="00D60EEB" w:rsidRDefault="00D60EEB" w:rsidP="00D60EEB">
      <w:pPr>
        <w:pStyle w:val="TH"/>
      </w:pPr>
      <w:del w:id="788" w:author="Igor Pastushok" w:date="2021-11-04T13:22:00Z">
        <w:r w:rsidDel="00D60EEB">
          <w:delText xml:space="preserve">Table </w:delText>
        </w:r>
      </w:del>
      <w:ins w:id="789" w:author="Igor Pastushok" w:date="2021-11-04T13:22:00Z">
        <w:r>
          <w:t>Table </w:t>
        </w:r>
      </w:ins>
      <w:r>
        <w:t>7.2.1.2.3.3.1-3: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7EDC530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055AE2"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C7C7B07"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E8876D0"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442D709" w14:textId="77777777" w:rsidR="00D60EEB" w:rsidRDefault="00D60EEB" w:rsidP="005F347D">
            <w:pPr>
              <w:pStyle w:val="TAH"/>
            </w:pPr>
            <w:r>
              <w:t>Response</w:t>
            </w:r>
          </w:p>
          <w:p w14:paraId="43406D6E"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9B2E3DD" w14:textId="77777777" w:rsidR="00D60EEB" w:rsidRDefault="00D60EEB" w:rsidP="005F347D">
            <w:pPr>
              <w:pStyle w:val="TAH"/>
            </w:pPr>
            <w:r>
              <w:t>Description</w:t>
            </w:r>
          </w:p>
        </w:tc>
      </w:tr>
      <w:tr w:rsidR="00D60EEB" w14:paraId="4CC01FC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6A00CB" w14:textId="77777777" w:rsidR="00D60EEB" w:rsidRDefault="00D60EEB" w:rsidP="005F347D">
            <w:pPr>
              <w:pStyle w:val="TAL"/>
            </w:pPr>
            <w:proofErr w:type="spellStart"/>
            <w:r>
              <w:t>VALGroupDocument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EAD5014"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9E5CB0F" w14:textId="77777777" w:rsidR="00D60EEB" w:rsidRDefault="00D60EEB" w:rsidP="005F347D">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FABD658"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E4AA3EB" w14:textId="77777777" w:rsidR="00D60EEB" w:rsidRDefault="00D60EEB" w:rsidP="005F347D">
            <w:pPr>
              <w:pStyle w:val="TAL"/>
            </w:pPr>
            <w:r>
              <w:t>The VAL group information based on the request from the VAL server.</w:t>
            </w:r>
          </w:p>
          <w:p w14:paraId="207F3FD2" w14:textId="77777777" w:rsidR="00D60EEB" w:rsidRDefault="00D60EEB" w:rsidP="005F347D">
            <w:pPr>
              <w:pStyle w:val="TAL"/>
            </w:pPr>
            <w:r>
              <w:t xml:space="preserve">This response shall include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 </w:t>
            </w:r>
          </w:p>
        </w:tc>
      </w:tr>
      <w:tr w:rsidR="00D60EEB" w14:paraId="7C865352"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18FC986"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432BDF3"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9ADC376"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A303CFA"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9FF25C"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group management server</w:t>
            </w:r>
            <w:r>
              <w:t>.</w:t>
            </w:r>
          </w:p>
          <w:p w14:paraId="4E21AA12" w14:textId="77777777" w:rsidR="00D60EEB" w:rsidRDefault="00D60EEB" w:rsidP="005F347D">
            <w:pPr>
              <w:pStyle w:val="TAL"/>
            </w:pPr>
            <w:r>
              <w:t>Redirection handling is described in subclause 5.2.10 of 3GPP TS 29.122 [3].</w:t>
            </w:r>
          </w:p>
        </w:tc>
      </w:tr>
      <w:tr w:rsidR="00D60EEB" w14:paraId="16AF1F4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8376860"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0AC00D2"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1A838E1"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D9AD93F"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88D00A1"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group management server</w:t>
            </w:r>
            <w:r>
              <w:t>.</w:t>
            </w:r>
          </w:p>
          <w:p w14:paraId="345E09EA" w14:textId="77777777" w:rsidR="00D60EEB" w:rsidRDefault="00D60EEB" w:rsidP="005F347D">
            <w:pPr>
              <w:pStyle w:val="TAL"/>
            </w:pPr>
            <w:r>
              <w:t>Redirection handling is described in subclause 5.2.10 of 3GPP TS 29.122 [3].</w:t>
            </w:r>
          </w:p>
        </w:tc>
      </w:tr>
      <w:tr w:rsidR="00D60EEB" w14:paraId="38D1E96B"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7502615" w14:textId="77777777" w:rsidR="00D60EEB" w:rsidRDefault="00D60EEB" w:rsidP="005F347D">
            <w:pPr>
              <w:pStyle w:val="TAN"/>
            </w:pPr>
            <w:r>
              <w:rPr>
                <w:lang w:eastAsia="zh-CN"/>
              </w:rPr>
              <w:t>NOTE:</w:t>
            </w:r>
            <w:r>
              <w:rPr>
                <w:lang w:eastAsia="zh-CN"/>
              </w:rPr>
              <w:tab/>
              <w:t>The mandatory HTTP error status codes for the GET method listed in table 5.2.6-1 of 3GPP TS 29.122 [3] also apply.</w:t>
            </w:r>
          </w:p>
        </w:tc>
      </w:tr>
    </w:tbl>
    <w:p w14:paraId="67F47606" w14:textId="77777777" w:rsidR="00D60EEB" w:rsidRDefault="00D60EEB" w:rsidP="00D60EEB">
      <w:pPr>
        <w:rPr>
          <w:lang w:eastAsia="zh-CN"/>
        </w:rPr>
      </w:pPr>
    </w:p>
    <w:p w14:paraId="2860C150" w14:textId="77777777" w:rsidR="00D60EEB" w:rsidRDefault="00D60EEB" w:rsidP="00D60EEB">
      <w:pPr>
        <w:pStyle w:val="TH"/>
      </w:pPr>
      <w:r>
        <w:t>Table 7.2.1.2.3.3.1-4: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256D0F7C"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E4DA94"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0A2224D"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70AC934"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D59293"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650492" w14:textId="77777777" w:rsidR="00D60EEB" w:rsidRDefault="00D60EEB" w:rsidP="005F347D">
            <w:pPr>
              <w:pStyle w:val="TAH"/>
            </w:pPr>
            <w:r>
              <w:t>Description</w:t>
            </w:r>
          </w:p>
        </w:tc>
      </w:tr>
      <w:tr w:rsidR="00D60EEB" w14:paraId="3D81EB80"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F7D599"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5CA2859"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7AA90A"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7B39BC8"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6C1582"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3C346E15" w14:textId="77777777" w:rsidR="00D60EEB" w:rsidRDefault="00D60EEB" w:rsidP="00D60EEB"/>
    <w:p w14:paraId="426FFAA3" w14:textId="77777777" w:rsidR="00D60EEB" w:rsidRDefault="00D60EEB" w:rsidP="00D60EEB">
      <w:pPr>
        <w:pStyle w:val="TH"/>
      </w:pPr>
      <w:r>
        <w:lastRenderedPageBreak/>
        <w:t>Table 7.2.1.2.3.3.1-5: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4234B9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CEF2557"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786A8C"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F9C64EF"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D90A20"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A665DA4" w14:textId="77777777" w:rsidR="00D60EEB" w:rsidRDefault="00D60EEB" w:rsidP="005F347D">
            <w:pPr>
              <w:pStyle w:val="TAH"/>
            </w:pPr>
            <w:r>
              <w:t>Description</w:t>
            </w:r>
          </w:p>
        </w:tc>
      </w:tr>
      <w:tr w:rsidR="00D60EEB" w14:paraId="3FA28BC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918F3F3"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D535505"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0F16CF2"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8ED485E"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1FE30C9"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59D91567" w14:textId="079C0D30" w:rsidR="00D60EEB" w:rsidRDefault="00D60EEB" w:rsidP="00D60EEB">
      <w:pPr>
        <w:rPr>
          <w:lang w:eastAsia="zh-CN"/>
        </w:rPr>
      </w:pPr>
    </w:p>
    <w:p w14:paraId="08B29F1E" w14:textId="23FDD6A5"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816EE86" w14:textId="77777777" w:rsidR="00D60EEB" w:rsidRDefault="00D60EEB" w:rsidP="00D60EEB">
      <w:pPr>
        <w:pStyle w:val="Heading7"/>
        <w:rPr>
          <w:lang w:eastAsia="zh-CN"/>
        </w:rPr>
      </w:pPr>
      <w:bookmarkStart w:id="790" w:name="_Hlk86929364"/>
      <w:bookmarkStart w:id="791" w:name="_Toc24868563"/>
      <w:bookmarkStart w:id="792" w:name="_Toc34154071"/>
      <w:bookmarkStart w:id="793" w:name="_Toc36041015"/>
      <w:bookmarkStart w:id="794" w:name="_Toc36041328"/>
      <w:bookmarkStart w:id="795" w:name="_Toc43196571"/>
      <w:bookmarkStart w:id="796" w:name="_Toc43481341"/>
      <w:bookmarkStart w:id="797" w:name="_Toc45134618"/>
      <w:bookmarkStart w:id="798" w:name="_Toc51189150"/>
      <w:bookmarkStart w:id="799" w:name="_Toc51763826"/>
      <w:bookmarkStart w:id="800" w:name="_Toc57206058"/>
      <w:bookmarkStart w:id="801" w:name="_Toc59019399"/>
      <w:bookmarkStart w:id="802" w:name="_Toc68170072"/>
      <w:bookmarkStart w:id="803" w:name="_Toc83234113"/>
      <w:r>
        <w:rPr>
          <w:lang w:eastAsia="zh-CN"/>
        </w:rPr>
        <w:t>7.2.1.2.3.3.2</w:t>
      </w:r>
      <w:bookmarkEnd w:id="790"/>
      <w:r>
        <w:rPr>
          <w:lang w:eastAsia="zh-CN"/>
        </w:rPr>
        <w:tab/>
        <w:t>PUT</w:t>
      </w:r>
      <w:bookmarkEnd w:id="791"/>
      <w:bookmarkEnd w:id="792"/>
      <w:bookmarkEnd w:id="793"/>
      <w:bookmarkEnd w:id="794"/>
      <w:bookmarkEnd w:id="795"/>
      <w:bookmarkEnd w:id="796"/>
      <w:bookmarkEnd w:id="797"/>
      <w:bookmarkEnd w:id="798"/>
      <w:bookmarkEnd w:id="799"/>
      <w:bookmarkEnd w:id="800"/>
      <w:bookmarkEnd w:id="801"/>
      <w:bookmarkEnd w:id="802"/>
      <w:bookmarkEnd w:id="803"/>
    </w:p>
    <w:p w14:paraId="22C99047" w14:textId="7C0EC46D" w:rsidR="00D60EEB" w:rsidRDefault="00D60EEB" w:rsidP="00D60EEB">
      <w:pPr>
        <w:pStyle w:val="TH"/>
        <w:jc w:val="left"/>
        <w:rPr>
          <w:rFonts w:ascii="Times New Roman" w:hAnsi="Times New Roman"/>
          <w:b w:val="0"/>
        </w:rPr>
      </w:pPr>
      <w:r>
        <w:rPr>
          <w:rFonts w:ascii="Times New Roman" w:hAnsi="Times New Roman"/>
          <w:b w:val="0"/>
        </w:rPr>
        <w:t xml:space="preserve">This operation updates the VAL group document. This method shall support the URI query parameters specified in </w:t>
      </w:r>
      <w:del w:id="804" w:author="Igor Pastushok" w:date="2021-11-04T13:23:00Z">
        <w:r w:rsidDel="00D60EEB">
          <w:rPr>
            <w:rFonts w:ascii="Times New Roman" w:hAnsi="Times New Roman"/>
            <w:b w:val="0"/>
          </w:rPr>
          <w:delText xml:space="preserve">table </w:delText>
        </w:r>
      </w:del>
      <w:ins w:id="805" w:author="Igor Pastushok" w:date="2021-11-04T13:23:00Z">
        <w:r>
          <w:rPr>
            <w:rFonts w:ascii="Times New Roman" w:hAnsi="Times New Roman"/>
            <w:b w:val="0"/>
          </w:rPr>
          <w:t>table </w:t>
        </w:r>
      </w:ins>
      <w:r>
        <w:rPr>
          <w:rFonts w:ascii="Times New Roman" w:hAnsi="Times New Roman"/>
          <w:b w:val="0"/>
        </w:rPr>
        <w:t>7.2.1.2.3.3.2-1.</w:t>
      </w:r>
    </w:p>
    <w:p w14:paraId="29B0C88A" w14:textId="2EF39BC8" w:rsidR="00D60EEB" w:rsidRDefault="00D60EEB" w:rsidP="00D60EEB">
      <w:pPr>
        <w:pStyle w:val="TH"/>
        <w:rPr>
          <w:rFonts w:cs="Arial"/>
        </w:rPr>
      </w:pPr>
      <w:del w:id="806" w:author="Igor Pastushok" w:date="2021-11-04T13:23:00Z">
        <w:r w:rsidDel="00D60EEB">
          <w:delText xml:space="preserve">Table </w:delText>
        </w:r>
      </w:del>
      <w:ins w:id="807" w:author="Igor Pastushok" w:date="2021-11-04T13:23:00Z">
        <w:r>
          <w:t>Table </w:t>
        </w:r>
      </w:ins>
      <w:r>
        <w:t>7.2.1.2.3.3.2-1: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241E02C5"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E0A1A50"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4A07A81"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B88820C"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EF208BC"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6645F03B" w14:textId="77777777" w:rsidR="00D60EEB" w:rsidRDefault="00D60EEB" w:rsidP="005F347D">
            <w:pPr>
              <w:pStyle w:val="TAH"/>
            </w:pPr>
            <w:r>
              <w:t>Description</w:t>
            </w:r>
          </w:p>
        </w:tc>
      </w:tr>
      <w:tr w:rsidR="00D60EEB" w14:paraId="34606D20"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E5CF24B"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3EC7FFF6"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19B35C9B"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10F470CA"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C97BDFE" w14:textId="77777777" w:rsidR="00D60EEB" w:rsidRDefault="00D60EEB" w:rsidP="005F347D">
            <w:pPr>
              <w:pStyle w:val="TAL"/>
            </w:pPr>
          </w:p>
        </w:tc>
      </w:tr>
    </w:tbl>
    <w:p w14:paraId="724732C6" w14:textId="77777777" w:rsidR="00D60EEB" w:rsidRDefault="00D60EEB" w:rsidP="00D60EEB"/>
    <w:p w14:paraId="3073C114" w14:textId="77777777" w:rsidR="00D60EEB" w:rsidRDefault="00D60EEB" w:rsidP="00D60EEB">
      <w:r>
        <w:t>This method shall support the request data structures specified in table 7.2.1.2.3.3.2-2 and the response data structures and response codes specified in table 7.2.1.2.3.3.2-3.</w:t>
      </w:r>
    </w:p>
    <w:p w14:paraId="63C2EC83" w14:textId="043CD7D2" w:rsidR="00D60EEB" w:rsidRDefault="00D60EEB" w:rsidP="00D60EEB">
      <w:pPr>
        <w:pStyle w:val="TH"/>
      </w:pPr>
      <w:del w:id="808" w:author="Igor Pastushok" w:date="2021-11-04T13:23:00Z">
        <w:r w:rsidDel="00D60EEB">
          <w:delText xml:space="preserve">Table </w:delText>
        </w:r>
      </w:del>
      <w:ins w:id="809" w:author="Igor Pastushok" w:date="2021-11-04T13:23:00Z">
        <w:r>
          <w:t>Table </w:t>
        </w:r>
      </w:ins>
      <w:r>
        <w:t xml:space="preserve">7.2.1.2.3.3.2-2: Data structures supported by the PUT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53CE2BFA"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7F84C09"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1B89C512"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F5A082D"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BF86883" w14:textId="77777777" w:rsidR="00D60EEB" w:rsidRDefault="00D60EEB" w:rsidP="005F347D">
            <w:pPr>
              <w:pStyle w:val="TAH"/>
            </w:pPr>
            <w:r>
              <w:t>Description</w:t>
            </w:r>
          </w:p>
        </w:tc>
      </w:tr>
      <w:tr w:rsidR="00D60EEB" w14:paraId="2A915C20"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779ED1D" w14:textId="77777777" w:rsidR="00D60EEB" w:rsidRDefault="00D60EEB" w:rsidP="005F347D">
            <w:pPr>
              <w:pStyle w:val="TAL"/>
            </w:pPr>
            <w:proofErr w:type="spellStart"/>
            <w:r>
              <w:t>VALGroupDocument</w:t>
            </w:r>
            <w:proofErr w:type="spellEnd"/>
          </w:p>
        </w:tc>
        <w:tc>
          <w:tcPr>
            <w:tcW w:w="960" w:type="dxa"/>
            <w:tcBorders>
              <w:top w:val="single" w:sz="4" w:space="0" w:color="auto"/>
              <w:left w:val="single" w:sz="6" w:space="0" w:color="000000"/>
              <w:bottom w:val="single" w:sz="6" w:space="0" w:color="000000"/>
              <w:right w:val="single" w:sz="6" w:space="0" w:color="000000"/>
            </w:tcBorders>
          </w:tcPr>
          <w:p w14:paraId="0B8A3C78" w14:textId="77777777" w:rsidR="00D60EEB" w:rsidRDefault="00D60EEB" w:rsidP="005F347D">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513E6D48" w14:textId="77777777" w:rsidR="00D60EEB" w:rsidRDefault="00D60EEB" w:rsidP="005F347D">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2F34B01" w14:textId="77777777" w:rsidR="00D60EEB" w:rsidRDefault="00D60EEB" w:rsidP="005F347D">
            <w:pPr>
              <w:pStyle w:val="TAL"/>
            </w:pPr>
            <w:r>
              <w:t>Updated details of the VAL group document.</w:t>
            </w:r>
          </w:p>
        </w:tc>
      </w:tr>
    </w:tbl>
    <w:p w14:paraId="25880DA5" w14:textId="77777777" w:rsidR="00D60EEB" w:rsidRDefault="00D60EEB" w:rsidP="00D60EEB"/>
    <w:p w14:paraId="6F803A7F" w14:textId="16CB4AD7" w:rsidR="00D60EEB" w:rsidRDefault="00D60EEB" w:rsidP="00D60EEB">
      <w:pPr>
        <w:pStyle w:val="TH"/>
      </w:pPr>
      <w:del w:id="810" w:author="Igor Pastushok" w:date="2021-11-04T13:23:00Z">
        <w:r w:rsidDel="00D60EEB">
          <w:delText xml:space="preserve">Table </w:delText>
        </w:r>
      </w:del>
      <w:ins w:id="811" w:author="Igor Pastushok" w:date="2021-11-04T13:23:00Z">
        <w:r>
          <w:t>Table </w:t>
        </w:r>
      </w:ins>
      <w:r>
        <w:t>7.2.1.2.3.3.2-3: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903E66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5105E3"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05B90BC"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3CC49C6"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F3703BB" w14:textId="77777777" w:rsidR="00D60EEB" w:rsidRDefault="00D60EEB" w:rsidP="005F347D">
            <w:pPr>
              <w:pStyle w:val="TAH"/>
            </w:pPr>
            <w:r>
              <w:t>Response</w:t>
            </w:r>
          </w:p>
          <w:p w14:paraId="4C96C565"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F1F90D4" w14:textId="77777777" w:rsidR="00D60EEB" w:rsidRDefault="00D60EEB" w:rsidP="005F347D">
            <w:pPr>
              <w:pStyle w:val="TAH"/>
            </w:pPr>
            <w:r>
              <w:t>Description</w:t>
            </w:r>
          </w:p>
        </w:tc>
      </w:tr>
      <w:tr w:rsidR="00D60EEB" w14:paraId="06E57A42"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75AA47D7" w14:textId="77777777" w:rsidR="00D60EEB" w:rsidRDefault="00D60EEB" w:rsidP="005F347D">
            <w:pPr>
              <w:pStyle w:val="TAL"/>
            </w:pPr>
            <w:proofErr w:type="spellStart"/>
            <w:r>
              <w:t>VALGroupDocument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093082E"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3AD96F7" w14:textId="77777777" w:rsidR="00D60EEB" w:rsidRDefault="00D60EEB" w:rsidP="005F347D">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855BCB"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81F6153" w14:textId="77777777" w:rsidR="00D60EEB" w:rsidRDefault="00D60EEB" w:rsidP="005F347D">
            <w:pPr>
              <w:pStyle w:val="TAL"/>
            </w:pPr>
            <w:r>
              <w:t xml:space="preserve">The VAL group document updated </w:t>
            </w:r>
            <w:proofErr w:type="gramStart"/>
            <w:r>
              <w:t>successfully</w:t>
            </w:r>
            <w:proofErr w:type="gramEnd"/>
            <w:r>
              <w:t xml:space="preserve"> and the updated VAL group document returned in the response. </w:t>
            </w:r>
          </w:p>
        </w:tc>
      </w:tr>
      <w:tr w:rsidR="00D60EEB" w14:paraId="2419FCC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C8FE5EF" w14:textId="77777777" w:rsidR="00D60EEB" w:rsidRDefault="00D60EEB" w:rsidP="005F347D">
            <w:pPr>
              <w:pStyle w:val="TAL"/>
            </w:pPr>
            <w:r>
              <w:rPr>
                <w:rFonts w:hint="eastAsia"/>
                <w:lang w:eastAsia="zh-CN"/>
              </w:rPr>
              <w:t>n</w:t>
            </w:r>
            <w:r>
              <w:rPr>
                <w:lang w:eastAsia="zh-CN"/>
              </w:rPr>
              <w:t>/a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74BEE5"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CC0C17"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2F8B155" w14:textId="77777777" w:rsidR="00D60EEB" w:rsidRDefault="00D60EEB" w:rsidP="005F347D">
            <w:pPr>
              <w:pStyle w:val="TAL"/>
            </w:pPr>
            <w:r>
              <w:rPr>
                <w:rFonts w:hint="eastAsia"/>
                <w:lang w:eastAsia="zh-CN"/>
              </w:rPr>
              <w:t>2</w:t>
            </w:r>
            <w:r>
              <w:rPr>
                <w:lang w:eastAsia="zh-CN"/>
              </w:rPr>
              <w:t>04 No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9B8080E" w14:textId="77777777" w:rsidR="00D60EEB" w:rsidRDefault="00D60EEB" w:rsidP="005F347D">
            <w:pPr>
              <w:pStyle w:val="TAL"/>
            </w:pPr>
            <w:r>
              <w:t>The VAL group document updated successfully.</w:t>
            </w:r>
          </w:p>
        </w:tc>
      </w:tr>
      <w:tr w:rsidR="00D60EEB" w14:paraId="3C2CA773"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403CD64"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0EB4067"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C12AFC6"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3EDF840" w14:textId="77777777" w:rsidR="00D60EEB" w:rsidRDefault="00D60EEB" w:rsidP="005F347D">
            <w:pPr>
              <w:pStyle w:val="TAL"/>
              <w:rPr>
                <w:lang w:eastAsia="zh-CN"/>
              </w:rPr>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B59875E" w14:textId="77777777" w:rsidR="00D60EEB" w:rsidRDefault="00D60EEB" w:rsidP="005F347D">
            <w:pPr>
              <w:pStyle w:val="TAL"/>
            </w:pPr>
            <w:r>
              <w:t xml:space="preserve">Temporary redirection, during </w:t>
            </w:r>
            <w:r>
              <w:rPr>
                <w:rFonts w:hint="eastAsia"/>
                <w:lang w:eastAsia="zh-CN"/>
              </w:rPr>
              <w:t>resource</w:t>
            </w:r>
            <w:r>
              <w:t xml:space="preserve"> modification. The response shall include a Location header field containing an alternative URI of the resource located in an alternative </w:t>
            </w:r>
            <w:r>
              <w:rPr>
                <w:lang w:eastAsia="zh-CN"/>
              </w:rPr>
              <w:t>group management server</w:t>
            </w:r>
            <w:r>
              <w:t>.</w:t>
            </w:r>
          </w:p>
          <w:p w14:paraId="54AAEC00" w14:textId="77777777" w:rsidR="00D60EEB" w:rsidRDefault="00D60EEB" w:rsidP="005F347D">
            <w:pPr>
              <w:pStyle w:val="TAL"/>
            </w:pPr>
            <w:r>
              <w:t>Redirection handling is described in subclause 5.2.10 of 3GPP TS 29.122 [3].</w:t>
            </w:r>
          </w:p>
        </w:tc>
      </w:tr>
      <w:tr w:rsidR="00D60EEB" w14:paraId="2A4661C1"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820AC63" w14:textId="77777777" w:rsidR="00D60EEB" w:rsidRDefault="00D60EEB" w:rsidP="005F347D">
            <w:pPr>
              <w:pStyle w:val="TAL"/>
              <w:rPr>
                <w:lang w:eastAsia="zh-CN"/>
              </w:rPr>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88221FD"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35EC072"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509D7F1" w14:textId="77777777" w:rsidR="00D60EEB" w:rsidRDefault="00D60EEB" w:rsidP="005F347D">
            <w:pPr>
              <w:pStyle w:val="TAL"/>
              <w:rPr>
                <w:lang w:eastAsia="zh-CN"/>
              </w:rPr>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5ADFC36" w14:textId="77777777" w:rsidR="00D60EEB" w:rsidRDefault="00D60EEB" w:rsidP="005F347D">
            <w:pPr>
              <w:pStyle w:val="TAL"/>
            </w:pPr>
            <w:r>
              <w:t xml:space="preserve">Permanent redirection, during </w:t>
            </w:r>
            <w:r>
              <w:rPr>
                <w:rFonts w:hint="eastAsia"/>
                <w:lang w:eastAsia="zh-CN"/>
              </w:rPr>
              <w:t>resource</w:t>
            </w:r>
            <w:r>
              <w:t xml:space="preserve"> modification. The response shall include a Location header field containing an alternative URI of the resource located in an alternative </w:t>
            </w:r>
            <w:r>
              <w:rPr>
                <w:lang w:eastAsia="zh-CN"/>
              </w:rPr>
              <w:t>group management server</w:t>
            </w:r>
            <w:r>
              <w:t>.</w:t>
            </w:r>
          </w:p>
          <w:p w14:paraId="6EB17E47" w14:textId="77777777" w:rsidR="00D60EEB" w:rsidRDefault="00D60EEB" w:rsidP="005F347D">
            <w:pPr>
              <w:pStyle w:val="TAL"/>
            </w:pPr>
            <w:r>
              <w:t>Redirection handling is described in subclause 5.2.10 of 3GPP TS 29.122 [3].</w:t>
            </w:r>
          </w:p>
        </w:tc>
      </w:tr>
      <w:tr w:rsidR="00D60EEB" w14:paraId="316168FD"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20FB9B" w14:textId="77777777" w:rsidR="00D60EEB" w:rsidRDefault="00D60EEB" w:rsidP="005F347D">
            <w:pPr>
              <w:pStyle w:val="TAN"/>
            </w:pPr>
            <w:r>
              <w:rPr>
                <w:lang w:eastAsia="zh-CN"/>
              </w:rPr>
              <w:t>NOTE:</w:t>
            </w:r>
            <w:r>
              <w:rPr>
                <w:lang w:eastAsia="zh-CN"/>
              </w:rPr>
              <w:tab/>
              <w:t>The mandatory HTTP error status codes for the PUT method listed in table 5.2.6-1 of 3GPP TS 29.122 [3] also apply.</w:t>
            </w:r>
          </w:p>
        </w:tc>
      </w:tr>
    </w:tbl>
    <w:p w14:paraId="0105792C" w14:textId="77777777" w:rsidR="00D60EEB" w:rsidRDefault="00D60EEB" w:rsidP="00D60EEB">
      <w:pPr>
        <w:rPr>
          <w:lang w:eastAsia="zh-CN"/>
        </w:rPr>
      </w:pPr>
    </w:p>
    <w:p w14:paraId="4A06367F" w14:textId="77777777" w:rsidR="00D60EEB" w:rsidRDefault="00D60EEB" w:rsidP="00D60EEB">
      <w:pPr>
        <w:pStyle w:val="TH"/>
      </w:pPr>
      <w:r>
        <w:t>Table 7.2.1.2.3.3.2-4: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7C266E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6571BD"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DC94F8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EFCCF3A"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A6AE1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C71E09C" w14:textId="77777777" w:rsidR="00D60EEB" w:rsidRDefault="00D60EEB" w:rsidP="005F347D">
            <w:pPr>
              <w:pStyle w:val="TAH"/>
            </w:pPr>
            <w:r>
              <w:t>Description</w:t>
            </w:r>
          </w:p>
        </w:tc>
      </w:tr>
      <w:tr w:rsidR="00D60EEB" w14:paraId="7294649D"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7F1DE5E"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4EC9610"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345BC74"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55B8369"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2CD21BE"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41E4DF22" w14:textId="77777777" w:rsidR="00D60EEB" w:rsidRDefault="00D60EEB" w:rsidP="00D60EEB"/>
    <w:p w14:paraId="0450FE30" w14:textId="77777777" w:rsidR="00D60EEB" w:rsidRDefault="00D60EEB" w:rsidP="00D60EEB">
      <w:pPr>
        <w:pStyle w:val="TH"/>
      </w:pPr>
      <w:r>
        <w:lastRenderedPageBreak/>
        <w:t>Table 7.2.1.2.3.3.2-5: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F21DC90"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341AF4"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3FAE03B"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78E5E4"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B1826FC"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89C4C24" w14:textId="77777777" w:rsidR="00D60EEB" w:rsidRDefault="00D60EEB" w:rsidP="005F347D">
            <w:pPr>
              <w:pStyle w:val="TAH"/>
            </w:pPr>
            <w:r>
              <w:t>Description</w:t>
            </w:r>
          </w:p>
        </w:tc>
      </w:tr>
      <w:tr w:rsidR="00D60EEB" w14:paraId="2BDFE822"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1177832"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C6B07FC"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11DFEA8"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6BF17AB"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BFBF482"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47D93013" w14:textId="5C202D24" w:rsidR="00D60EEB" w:rsidRDefault="00D60EEB" w:rsidP="00D60EEB">
      <w:pPr>
        <w:rPr>
          <w:lang w:eastAsia="zh-CN"/>
        </w:rPr>
      </w:pPr>
    </w:p>
    <w:p w14:paraId="59709691" w14:textId="75F0BDE9"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2162CEE" w14:textId="77777777" w:rsidR="00D60EEB" w:rsidRDefault="00D60EEB" w:rsidP="00D60EEB">
      <w:pPr>
        <w:pStyle w:val="Heading7"/>
        <w:rPr>
          <w:lang w:eastAsia="zh-CN"/>
        </w:rPr>
      </w:pPr>
      <w:bookmarkStart w:id="812" w:name="_Hlk86929373"/>
      <w:bookmarkStart w:id="813" w:name="_Toc34154072"/>
      <w:bookmarkStart w:id="814" w:name="_Toc36041016"/>
      <w:bookmarkStart w:id="815" w:name="_Toc36041329"/>
      <w:bookmarkStart w:id="816" w:name="_Toc43196572"/>
      <w:bookmarkStart w:id="817" w:name="_Toc43481342"/>
      <w:bookmarkStart w:id="818" w:name="_Toc45134619"/>
      <w:bookmarkStart w:id="819" w:name="_Toc51189151"/>
      <w:bookmarkStart w:id="820" w:name="_Toc51763827"/>
      <w:bookmarkStart w:id="821" w:name="_Toc57206059"/>
      <w:bookmarkStart w:id="822" w:name="_Toc59019400"/>
      <w:bookmarkStart w:id="823" w:name="_Toc68170073"/>
      <w:bookmarkStart w:id="824" w:name="_Toc83234114"/>
      <w:r>
        <w:rPr>
          <w:lang w:eastAsia="zh-CN"/>
        </w:rPr>
        <w:t>7.2.1.2.3.3.3</w:t>
      </w:r>
      <w:bookmarkEnd w:id="812"/>
      <w:r>
        <w:rPr>
          <w:lang w:eastAsia="zh-CN"/>
        </w:rPr>
        <w:tab/>
        <w:t>DELETE</w:t>
      </w:r>
      <w:bookmarkEnd w:id="813"/>
      <w:bookmarkEnd w:id="814"/>
      <w:bookmarkEnd w:id="815"/>
      <w:bookmarkEnd w:id="816"/>
      <w:bookmarkEnd w:id="817"/>
      <w:bookmarkEnd w:id="818"/>
      <w:bookmarkEnd w:id="819"/>
      <w:bookmarkEnd w:id="820"/>
      <w:bookmarkEnd w:id="821"/>
      <w:bookmarkEnd w:id="822"/>
      <w:bookmarkEnd w:id="823"/>
      <w:bookmarkEnd w:id="824"/>
    </w:p>
    <w:p w14:paraId="57C6931B" w14:textId="3A3516E0" w:rsidR="00D60EEB" w:rsidRDefault="00D60EEB" w:rsidP="00D60EEB">
      <w:pPr>
        <w:pStyle w:val="TH"/>
        <w:jc w:val="left"/>
        <w:rPr>
          <w:rFonts w:ascii="Times New Roman" w:hAnsi="Times New Roman"/>
          <w:b w:val="0"/>
        </w:rPr>
      </w:pPr>
      <w:r>
        <w:rPr>
          <w:rFonts w:ascii="Times New Roman" w:hAnsi="Times New Roman"/>
          <w:b w:val="0"/>
        </w:rPr>
        <w:t xml:space="preserve">This operation deletes the VAL group document. This method shall support the URI query parameters specified in </w:t>
      </w:r>
      <w:del w:id="825" w:author="Igor Pastushok" w:date="2021-11-04T13:24:00Z">
        <w:r w:rsidDel="000B21C5">
          <w:rPr>
            <w:rFonts w:ascii="Times New Roman" w:hAnsi="Times New Roman"/>
            <w:b w:val="0"/>
          </w:rPr>
          <w:delText xml:space="preserve">table </w:delText>
        </w:r>
      </w:del>
      <w:ins w:id="826" w:author="Igor Pastushok" w:date="2021-11-04T13:24:00Z">
        <w:r w:rsidR="000B21C5">
          <w:rPr>
            <w:rFonts w:ascii="Times New Roman" w:hAnsi="Times New Roman"/>
            <w:b w:val="0"/>
          </w:rPr>
          <w:t>table </w:t>
        </w:r>
      </w:ins>
      <w:r>
        <w:rPr>
          <w:rFonts w:ascii="Times New Roman" w:hAnsi="Times New Roman"/>
          <w:b w:val="0"/>
        </w:rPr>
        <w:t>7.2.1.2.3.3.3-1.</w:t>
      </w:r>
    </w:p>
    <w:p w14:paraId="78065B55" w14:textId="149B34E9" w:rsidR="00D60EEB" w:rsidRDefault="00D60EEB" w:rsidP="00D60EEB">
      <w:pPr>
        <w:pStyle w:val="TH"/>
        <w:rPr>
          <w:rFonts w:cs="Arial"/>
        </w:rPr>
      </w:pPr>
      <w:del w:id="827" w:author="Igor Pastushok" w:date="2021-11-04T13:24:00Z">
        <w:r w:rsidDel="000B21C5">
          <w:delText xml:space="preserve">Table </w:delText>
        </w:r>
      </w:del>
      <w:ins w:id="828" w:author="Igor Pastushok" w:date="2021-11-04T13:24:00Z">
        <w:r w:rsidR="000B21C5">
          <w:t>Table </w:t>
        </w:r>
      </w:ins>
      <w:r>
        <w:t>7.2.1.2.3.3.3-1: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661A3177"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EAB4A1"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5205BEF"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5739254"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DC16454"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F32ACC0" w14:textId="77777777" w:rsidR="00D60EEB" w:rsidRDefault="00D60EEB" w:rsidP="005F347D">
            <w:pPr>
              <w:pStyle w:val="TAH"/>
            </w:pPr>
            <w:r>
              <w:t>Description</w:t>
            </w:r>
          </w:p>
        </w:tc>
      </w:tr>
      <w:tr w:rsidR="00D60EEB" w14:paraId="67E8973E"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5E89BC4"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17AC7982"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4EBE38C2"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72943DB8"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C10B47B" w14:textId="77777777" w:rsidR="00D60EEB" w:rsidRDefault="00D60EEB" w:rsidP="005F347D">
            <w:pPr>
              <w:pStyle w:val="TAL"/>
            </w:pPr>
          </w:p>
        </w:tc>
      </w:tr>
    </w:tbl>
    <w:p w14:paraId="60FF0714" w14:textId="77777777" w:rsidR="00D60EEB" w:rsidRDefault="00D60EEB" w:rsidP="00D60EEB"/>
    <w:p w14:paraId="32BF7723" w14:textId="77777777" w:rsidR="00D60EEB" w:rsidRDefault="00D60EEB" w:rsidP="00D60EEB">
      <w:r>
        <w:t>This method shall support the request data structures specified in table 7.2.1.2.3.3.3-2 and the response data structures and response codes specified in table 7.2.1.2.3.3.3-3.</w:t>
      </w:r>
    </w:p>
    <w:p w14:paraId="764A50A1" w14:textId="75EE8B74" w:rsidR="00D60EEB" w:rsidRDefault="00D60EEB" w:rsidP="00D60EEB">
      <w:pPr>
        <w:pStyle w:val="TH"/>
      </w:pPr>
      <w:del w:id="829" w:author="Igor Pastushok" w:date="2021-11-04T13:24:00Z">
        <w:r w:rsidDel="000B21C5">
          <w:delText xml:space="preserve">Table </w:delText>
        </w:r>
      </w:del>
      <w:ins w:id="830" w:author="Igor Pastushok" w:date="2021-11-04T13:24:00Z">
        <w:r w:rsidR="000B21C5">
          <w:t>Table </w:t>
        </w:r>
      </w:ins>
      <w:r>
        <w:t xml:space="preserve">7.2.1.2.3.3.3-2: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9C3B651"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04254E"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617DBB4"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C547556"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F264221" w14:textId="77777777" w:rsidR="00D60EEB" w:rsidRDefault="00D60EEB" w:rsidP="005F347D">
            <w:pPr>
              <w:pStyle w:val="TAH"/>
            </w:pPr>
            <w:r>
              <w:t>Description</w:t>
            </w:r>
          </w:p>
        </w:tc>
      </w:tr>
      <w:tr w:rsidR="00D60EEB" w14:paraId="08D6846C"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4362274"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5BD4C4F5"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0C94DEEC"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4638B723" w14:textId="77777777" w:rsidR="00D60EEB" w:rsidRDefault="00D60EEB" w:rsidP="005F347D">
            <w:pPr>
              <w:pStyle w:val="TAL"/>
            </w:pPr>
          </w:p>
        </w:tc>
      </w:tr>
    </w:tbl>
    <w:p w14:paraId="28A2DA62" w14:textId="77777777" w:rsidR="00D60EEB" w:rsidRDefault="00D60EEB" w:rsidP="00D60EEB"/>
    <w:p w14:paraId="0AA0AF75" w14:textId="51A4B445" w:rsidR="00D60EEB" w:rsidRDefault="00D60EEB" w:rsidP="00D60EEB">
      <w:pPr>
        <w:pStyle w:val="TH"/>
      </w:pPr>
      <w:del w:id="831" w:author="Igor Pastushok" w:date="2021-11-04T13:24:00Z">
        <w:r w:rsidDel="000B21C5">
          <w:delText xml:space="preserve">Table </w:delText>
        </w:r>
      </w:del>
      <w:ins w:id="832" w:author="Igor Pastushok" w:date="2021-11-04T13:24:00Z">
        <w:r w:rsidR="000B21C5">
          <w:t>Table </w:t>
        </w:r>
      </w:ins>
      <w:r>
        <w:t>7.2.1.2.3.3.3-3: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3AAB58F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77C46A"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AB6F716"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8320C5D"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31131EA" w14:textId="77777777" w:rsidR="00D60EEB" w:rsidRDefault="00D60EEB" w:rsidP="005F347D">
            <w:pPr>
              <w:pStyle w:val="TAH"/>
            </w:pPr>
            <w:r>
              <w:t>Response</w:t>
            </w:r>
          </w:p>
          <w:p w14:paraId="15B4A797"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E8E0D91" w14:textId="77777777" w:rsidR="00D60EEB" w:rsidRDefault="00D60EEB" w:rsidP="005F347D">
            <w:pPr>
              <w:pStyle w:val="TAH"/>
            </w:pPr>
            <w:r>
              <w:t>Description</w:t>
            </w:r>
          </w:p>
        </w:tc>
      </w:tr>
      <w:tr w:rsidR="00D60EEB" w14:paraId="1A83B1C5"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A815ED6"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02026CA"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C7CCE33"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AFF6AEC" w14:textId="77777777" w:rsidR="00D60EEB" w:rsidRDefault="00D60EEB" w:rsidP="005F347D">
            <w:pPr>
              <w:pStyle w:val="TAL"/>
            </w:pPr>
            <w:r>
              <w:t>204 No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3B5A4E4" w14:textId="77777777" w:rsidR="00D60EEB" w:rsidRDefault="00D60EEB" w:rsidP="005F347D">
            <w:pPr>
              <w:pStyle w:val="TAL"/>
            </w:pPr>
            <w:r>
              <w:t xml:space="preserve">The individual VAL group document matching the </w:t>
            </w:r>
            <w:proofErr w:type="spellStart"/>
            <w:r>
              <w:t>groupDocId</w:t>
            </w:r>
            <w:proofErr w:type="spellEnd"/>
            <w:r>
              <w:t xml:space="preserve"> is deleted. </w:t>
            </w:r>
          </w:p>
        </w:tc>
      </w:tr>
      <w:tr w:rsidR="00D60EEB" w14:paraId="0B0541FC"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9479E9E"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B9CFB3F"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05F96A6"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E233452"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79B1BB6" w14:textId="77777777" w:rsidR="00D60EEB" w:rsidRDefault="00D60EEB" w:rsidP="005F347D">
            <w:pPr>
              <w:pStyle w:val="TAL"/>
            </w:pPr>
            <w:r>
              <w:t xml:space="preserve">Temporary redirection, during </w:t>
            </w:r>
            <w:r>
              <w:rPr>
                <w:rFonts w:hint="eastAsia"/>
                <w:lang w:eastAsia="zh-CN"/>
              </w:rPr>
              <w:t>resource</w:t>
            </w:r>
            <w:r>
              <w:t xml:space="preserve"> termination. The response shall include a Location header field containing an alternative URI of the resource located in an alternative </w:t>
            </w:r>
            <w:r>
              <w:rPr>
                <w:lang w:eastAsia="zh-CN"/>
              </w:rPr>
              <w:t>group management server</w:t>
            </w:r>
            <w:r>
              <w:t>.</w:t>
            </w:r>
          </w:p>
          <w:p w14:paraId="6482DA80" w14:textId="77777777" w:rsidR="00D60EEB" w:rsidRDefault="00D60EEB" w:rsidP="005F347D">
            <w:pPr>
              <w:pStyle w:val="TAL"/>
            </w:pPr>
            <w:r>
              <w:t>Redirection handling is described in subclause 5.2.10 of 3GPP TS 29.122 [3].</w:t>
            </w:r>
          </w:p>
        </w:tc>
      </w:tr>
      <w:tr w:rsidR="00D60EEB" w14:paraId="1F919215"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3C12016"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2F8C709"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CF84BFC"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C87C05D"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EEB9B01" w14:textId="77777777" w:rsidR="00D60EEB" w:rsidRDefault="00D60EEB" w:rsidP="005F347D">
            <w:pPr>
              <w:pStyle w:val="TAL"/>
            </w:pPr>
            <w:r>
              <w:t xml:space="preserve">Permanent redirection, during </w:t>
            </w:r>
            <w:r>
              <w:rPr>
                <w:rFonts w:hint="eastAsia"/>
                <w:lang w:eastAsia="zh-CN"/>
              </w:rPr>
              <w:t>resource</w:t>
            </w:r>
            <w:r>
              <w:t xml:space="preserve"> termination. The response shall include a Location header field containing an alternative URI of the resource located in an alternative </w:t>
            </w:r>
            <w:r>
              <w:rPr>
                <w:lang w:eastAsia="zh-CN"/>
              </w:rPr>
              <w:t>group management server</w:t>
            </w:r>
            <w:r>
              <w:t>.</w:t>
            </w:r>
          </w:p>
          <w:p w14:paraId="2FA672DF" w14:textId="77777777" w:rsidR="00D60EEB" w:rsidRDefault="00D60EEB" w:rsidP="005F347D">
            <w:pPr>
              <w:pStyle w:val="TAL"/>
            </w:pPr>
            <w:r>
              <w:t>Redirection handling is described in subclause 5.2.10 of 3GPP TS 29.122 [3].</w:t>
            </w:r>
          </w:p>
        </w:tc>
      </w:tr>
      <w:tr w:rsidR="00D60EEB" w14:paraId="7A54F205"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E9DE488" w14:textId="77777777" w:rsidR="00D60EEB" w:rsidRDefault="00D60EEB" w:rsidP="005F347D">
            <w:pPr>
              <w:pStyle w:val="TAN"/>
            </w:pPr>
            <w:r>
              <w:rPr>
                <w:lang w:eastAsia="zh-CN"/>
              </w:rPr>
              <w:t>NOTE:</w:t>
            </w:r>
            <w:r>
              <w:rPr>
                <w:lang w:eastAsia="zh-CN"/>
              </w:rPr>
              <w:tab/>
              <w:t>The mandatory HTTP error status codes for the DELETE method listed in table 5.2.6-1 of 3GPP TS 29.122 [3] also apply.</w:t>
            </w:r>
          </w:p>
        </w:tc>
      </w:tr>
    </w:tbl>
    <w:p w14:paraId="27D5A7FF" w14:textId="77777777" w:rsidR="00D60EEB" w:rsidRDefault="00D60EEB" w:rsidP="00D60EEB">
      <w:pPr>
        <w:rPr>
          <w:lang w:eastAsia="zh-CN"/>
        </w:rPr>
      </w:pPr>
    </w:p>
    <w:p w14:paraId="4A9AB6FB" w14:textId="77777777" w:rsidR="00D60EEB" w:rsidRDefault="00D60EEB" w:rsidP="00D60EEB">
      <w:pPr>
        <w:pStyle w:val="TH"/>
      </w:pPr>
      <w:r>
        <w:t>Table 7.2.1.2.3.3.3-4: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2C76DE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C6A90C1"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40003A"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5568D2"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8A2F92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3D6E8F" w14:textId="77777777" w:rsidR="00D60EEB" w:rsidRDefault="00D60EEB" w:rsidP="005F347D">
            <w:pPr>
              <w:pStyle w:val="TAH"/>
            </w:pPr>
            <w:r>
              <w:t>Description</w:t>
            </w:r>
          </w:p>
        </w:tc>
      </w:tr>
      <w:tr w:rsidR="00D60EEB" w14:paraId="4E7F2E69"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7CFAD1A"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530A03B"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57FAC7B"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E08DB9A"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4DD7285"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002440AC" w14:textId="77777777" w:rsidR="00D60EEB" w:rsidRDefault="00D60EEB" w:rsidP="00D60EEB"/>
    <w:p w14:paraId="09D1C7C0" w14:textId="77777777" w:rsidR="00D60EEB" w:rsidRDefault="00D60EEB" w:rsidP="00D60EEB">
      <w:pPr>
        <w:pStyle w:val="TH"/>
      </w:pPr>
      <w:r>
        <w:t>Table 7.2.1.2.3.3.3-5: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4AAEFB8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E8CC3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F0574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F513DE0"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BF7040"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D4211BA" w14:textId="77777777" w:rsidR="00D60EEB" w:rsidRDefault="00D60EEB" w:rsidP="005F347D">
            <w:pPr>
              <w:pStyle w:val="TAH"/>
            </w:pPr>
            <w:r>
              <w:t>Description</w:t>
            </w:r>
          </w:p>
        </w:tc>
      </w:tr>
      <w:tr w:rsidR="00D60EEB" w14:paraId="0785840F"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F4B759"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82A9F7C"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6351CD4"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E9FE77B"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8013D3" w14:textId="77777777" w:rsidR="00D60EEB" w:rsidRDefault="00D60EEB" w:rsidP="005F347D">
            <w:pPr>
              <w:pStyle w:val="TAL"/>
            </w:pPr>
            <w:r>
              <w:t xml:space="preserve">An alternative URI of the resource located in an alternative </w:t>
            </w:r>
            <w:r>
              <w:rPr>
                <w:lang w:eastAsia="zh-CN"/>
              </w:rPr>
              <w:t>group management server</w:t>
            </w:r>
            <w:r>
              <w:t>.</w:t>
            </w:r>
          </w:p>
        </w:tc>
      </w:tr>
    </w:tbl>
    <w:p w14:paraId="2827F769" w14:textId="77777777" w:rsidR="00D60EEB" w:rsidRDefault="00D60EEB" w:rsidP="00D60EEB">
      <w:pPr>
        <w:rPr>
          <w:lang w:eastAsia="zh-CN"/>
        </w:rPr>
      </w:pPr>
    </w:p>
    <w:p w14:paraId="2FB27940"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33" w:name="_Toc24868571"/>
      <w:bookmarkStart w:id="834" w:name="_Toc34154076"/>
      <w:bookmarkStart w:id="835" w:name="_Toc36041020"/>
      <w:bookmarkStart w:id="836" w:name="_Toc36041333"/>
      <w:bookmarkStart w:id="837" w:name="_Toc43196576"/>
      <w:bookmarkStart w:id="838" w:name="_Toc43481346"/>
      <w:bookmarkStart w:id="839" w:name="_Toc45134623"/>
      <w:bookmarkStart w:id="840" w:name="_Toc51189155"/>
      <w:bookmarkStart w:id="841" w:name="_Toc51763831"/>
      <w:bookmarkStart w:id="842" w:name="_Toc57206063"/>
      <w:bookmarkStart w:id="843" w:name="_Toc59019404"/>
      <w:bookmarkStart w:id="844" w:name="_Toc68170077"/>
      <w:bookmarkStart w:id="845" w:name="_Toc83234118"/>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1C1BFAB" w14:textId="77777777" w:rsidR="00D60EEB" w:rsidRDefault="00D60EEB" w:rsidP="00D60EEB">
      <w:pPr>
        <w:pStyle w:val="Heading5"/>
        <w:rPr>
          <w:lang w:eastAsia="zh-CN"/>
        </w:rPr>
      </w:pPr>
      <w:bookmarkStart w:id="846" w:name="_Hlk86929384"/>
      <w:r>
        <w:rPr>
          <w:lang w:eastAsia="zh-CN"/>
        </w:rPr>
        <w:t>7.2.1.4.1</w:t>
      </w:r>
      <w:bookmarkEnd w:id="846"/>
      <w:r>
        <w:rPr>
          <w:lang w:eastAsia="zh-CN"/>
        </w:rPr>
        <w:tab/>
        <w:t>General</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20E2D95E" w14:textId="0F3D8653" w:rsidR="00D60EEB" w:rsidRDefault="00D60EEB" w:rsidP="00D60EEB">
      <w:pPr>
        <w:rPr>
          <w:lang w:eastAsia="zh-CN"/>
        </w:rPr>
      </w:pPr>
      <w:r>
        <w:rPr>
          <w:lang w:eastAsia="zh-CN"/>
        </w:rPr>
        <w:t xml:space="preserve">This clause specifies the application data model supported by the API. Data types listed in </w:t>
      </w:r>
      <w:del w:id="847" w:author="Igor Pastushok" w:date="2021-11-04T13:09:00Z">
        <w:r w:rsidDel="00D60EEB">
          <w:rPr>
            <w:lang w:eastAsia="zh-CN"/>
          </w:rPr>
          <w:delText xml:space="preserve">clause </w:delText>
        </w:r>
      </w:del>
      <w:ins w:id="848" w:author="Igor Pastushok" w:date="2021-11-04T13:09:00Z">
        <w:r>
          <w:rPr>
            <w:lang w:eastAsia="zh-CN"/>
          </w:rPr>
          <w:t>clause </w:t>
        </w:r>
      </w:ins>
      <w:r>
        <w:rPr>
          <w:lang w:eastAsia="zh-CN"/>
        </w:rPr>
        <w:t>6.2 apply to this API</w:t>
      </w:r>
    </w:p>
    <w:p w14:paraId="39B9A13F" w14:textId="77777777" w:rsidR="00D60EEB" w:rsidRDefault="00D60EEB" w:rsidP="00D60EEB">
      <w:r>
        <w:t xml:space="preserve">Table 7.2.1.4.1-1 specifies the data types defined specifically for the </w:t>
      </w:r>
      <w:proofErr w:type="spellStart"/>
      <w:r>
        <w:t>SS_GroupManagement</w:t>
      </w:r>
      <w:proofErr w:type="spellEnd"/>
      <w:r>
        <w:t xml:space="preserve"> API service.</w:t>
      </w:r>
    </w:p>
    <w:p w14:paraId="216BCD46" w14:textId="77777777" w:rsidR="00D60EEB" w:rsidRDefault="00D60EEB" w:rsidP="00D60EEB">
      <w:pPr>
        <w:pStyle w:val="TH"/>
      </w:pPr>
      <w:r>
        <w:t xml:space="preserve">Table 7.2.1.4.1-1: </w:t>
      </w:r>
      <w:proofErr w:type="spellStart"/>
      <w:r>
        <w:t>SS_GroupManagement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D60EEB" w14:paraId="5CCBCB5A"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FAEB2AC" w14:textId="77777777" w:rsidR="00D60EEB" w:rsidRDefault="00D60EEB" w:rsidP="005F347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C094BD3" w14:textId="77777777" w:rsidR="00D60EEB" w:rsidRDefault="00D60EEB" w:rsidP="005F347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BAEA13C" w14:textId="77777777" w:rsidR="00D60EEB" w:rsidRDefault="00D60EEB" w:rsidP="005F347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56C74DA" w14:textId="77777777" w:rsidR="00D60EEB" w:rsidRDefault="00D60EEB" w:rsidP="005F347D">
            <w:pPr>
              <w:pStyle w:val="TAH"/>
            </w:pPr>
            <w:r>
              <w:t>Applicability</w:t>
            </w:r>
          </w:p>
        </w:tc>
      </w:tr>
      <w:tr w:rsidR="00D60EEB" w14:paraId="10BC98DC"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tcPr>
          <w:p w14:paraId="114514CA" w14:textId="77777777" w:rsidR="00D60EEB" w:rsidRDefault="00D60EEB" w:rsidP="005F347D">
            <w:pPr>
              <w:pStyle w:val="TAL"/>
            </w:pPr>
            <w:proofErr w:type="spellStart"/>
            <w:r>
              <w:t>VALGroupDoument</w:t>
            </w:r>
            <w:proofErr w:type="spellEnd"/>
          </w:p>
        </w:tc>
        <w:tc>
          <w:tcPr>
            <w:tcW w:w="1297" w:type="dxa"/>
            <w:tcBorders>
              <w:top w:val="single" w:sz="4" w:space="0" w:color="auto"/>
              <w:left w:val="single" w:sz="4" w:space="0" w:color="auto"/>
              <w:bottom w:val="single" w:sz="4" w:space="0" w:color="auto"/>
              <w:right w:val="single" w:sz="4" w:space="0" w:color="auto"/>
            </w:tcBorders>
          </w:tcPr>
          <w:p w14:paraId="223B3BBD" w14:textId="77777777" w:rsidR="00D60EEB" w:rsidRDefault="00D60EEB" w:rsidP="005F347D">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14:paraId="556F7788" w14:textId="77777777" w:rsidR="00D60EEB" w:rsidRDefault="00D60EEB" w:rsidP="005F347D">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14:paraId="30498D40" w14:textId="77777777" w:rsidR="00D60EEB" w:rsidRDefault="00D60EEB" w:rsidP="005F347D">
            <w:pPr>
              <w:pStyle w:val="TAL"/>
              <w:rPr>
                <w:rFonts w:cs="Arial"/>
                <w:szCs w:val="18"/>
              </w:rPr>
            </w:pPr>
          </w:p>
        </w:tc>
      </w:tr>
    </w:tbl>
    <w:p w14:paraId="2E40E3C6" w14:textId="77777777" w:rsidR="00D60EEB" w:rsidRDefault="00D60EEB" w:rsidP="00D60EEB"/>
    <w:p w14:paraId="0A6EF115" w14:textId="77777777" w:rsidR="00D60EEB" w:rsidRDefault="00D60EEB" w:rsidP="00D60EEB">
      <w:r>
        <w:t xml:space="preserve">Table 7.2.1.4.1-2 specifies data types re-used by the </w:t>
      </w:r>
      <w:proofErr w:type="spellStart"/>
      <w:r>
        <w:t>SS_GroupManagement</w:t>
      </w:r>
      <w:proofErr w:type="spellEnd"/>
      <w:r>
        <w:t xml:space="preserve"> API service. </w:t>
      </w:r>
    </w:p>
    <w:p w14:paraId="5D237769" w14:textId="77777777" w:rsidR="00D60EEB" w:rsidRDefault="00D60EEB" w:rsidP="00D60EEB">
      <w:pPr>
        <w:pStyle w:val="TH"/>
      </w:pPr>
      <w:r>
        <w:t>Table 7.2.1.4.1-2: Re-used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894"/>
        <w:gridCol w:w="33"/>
        <w:gridCol w:w="1815"/>
        <w:gridCol w:w="33"/>
        <w:gridCol w:w="3104"/>
        <w:gridCol w:w="33"/>
        <w:gridCol w:w="2832"/>
        <w:gridCol w:w="33"/>
      </w:tblGrid>
      <w:tr w:rsidR="00D60EEB" w14:paraId="2BBDAF64"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4A8ED9B" w14:textId="77777777" w:rsidR="00D60EEB" w:rsidRDefault="00D60EEB" w:rsidP="005F347D">
            <w:pPr>
              <w:pStyle w:val="TAH"/>
            </w:pPr>
            <w:r>
              <w:t>Data type</w:t>
            </w:r>
          </w:p>
        </w:tc>
        <w:tc>
          <w:tcPr>
            <w:tcW w:w="18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FB033D1" w14:textId="77777777" w:rsidR="00D60EEB" w:rsidRDefault="00D60EEB" w:rsidP="005F347D">
            <w:pPr>
              <w:pStyle w:val="TAH"/>
            </w:pPr>
            <w:r>
              <w:t>Reference</w:t>
            </w:r>
          </w:p>
        </w:tc>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5C0B0F8" w14:textId="77777777" w:rsidR="00D60EEB" w:rsidRDefault="00D60EEB" w:rsidP="005F347D">
            <w:pPr>
              <w:pStyle w:val="TAH"/>
            </w:pPr>
            <w:r>
              <w:t>Comments</w:t>
            </w:r>
          </w:p>
        </w:tc>
        <w:tc>
          <w:tcPr>
            <w:tcW w:w="2865" w:type="dxa"/>
            <w:gridSpan w:val="2"/>
            <w:tcBorders>
              <w:top w:val="single" w:sz="4" w:space="0" w:color="auto"/>
              <w:left w:val="single" w:sz="4" w:space="0" w:color="auto"/>
              <w:bottom w:val="single" w:sz="4" w:space="0" w:color="auto"/>
              <w:right w:val="single" w:sz="4" w:space="0" w:color="auto"/>
            </w:tcBorders>
            <w:shd w:val="clear" w:color="auto" w:fill="C0C0C0"/>
          </w:tcPr>
          <w:p w14:paraId="3C51DDFB" w14:textId="77777777" w:rsidR="00D60EEB" w:rsidRDefault="00D60EEB" w:rsidP="005F347D">
            <w:pPr>
              <w:pStyle w:val="TAH"/>
            </w:pPr>
            <w:r>
              <w:t>Applicability</w:t>
            </w:r>
          </w:p>
        </w:tc>
      </w:tr>
      <w:tr w:rsidR="00D60EEB" w14:paraId="76711D54"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26FE5490" w14:textId="77777777" w:rsidR="00D60EEB" w:rsidRDefault="00D60EEB" w:rsidP="005F347D">
            <w:pPr>
              <w:pStyle w:val="TAL"/>
              <w:rPr>
                <w:lang w:eastAsia="zh-CN"/>
              </w:rPr>
            </w:pPr>
            <w:proofErr w:type="spellStart"/>
            <w:r>
              <w:rPr>
                <w:lang w:eastAsia="zh-CN"/>
              </w:rPr>
              <w:t>SupportedFeatures</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05FEEBDD" w14:textId="0FC33BA9" w:rsidR="00D60EEB" w:rsidRDefault="00D60EEB" w:rsidP="005F347D">
            <w:pPr>
              <w:pStyle w:val="TAL"/>
            </w:pPr>
            <w:del w:id="849" w:author="Igor Pastushok" w:date="2021-11-04T13:10:00Z">
              <w:r w:rsidDel="00D60EEB">
                <w:delText xml:space="preserve">3GPP </w:delText>
              </w:r>
            </w:del>
            <w:ins w:id="850" w:author="Igor Pastushok" w:date="2021-11-04T13:10:00Z">
              <w:r>
                <w:t>3GPP </w:t>
              </w:r>
            </w:ins>
            <w:del w:id="851" w:author="Igor Pastushok" w:date="2021-11-04T13:10:00Z">
              <w:r w:rsidDel="00D60EEB">
                <w:delText xml:space="preserve">TS </w:delText>
              </w:r>
            </w:del>
            <w:ins w:id="852" w:author="Igor Pastushok" w:date="2021-11-04T13:10:00Z">
              <w:r>
                <w:t>TS </w:t>
              </w:r>
            </w:ins>
            <w:r>
              <w:t>29.</w:t>
            </w:r>
            <w:del w:id="853" w:author="Igor Pastushok" w:date="2021-11-04T13:10:00Z">
              <w:r w:rsidDel="00D60EEB">
                <w:delText xml:space="preserve">571 </w:delText>
              </w:r>
            </w:del>
            <w:ins w:id="854" w:author="Igor Pastushok" w:date="2021-11-04T13:10:00Z">
              <w:r>
                <w:t>571 </w:t>
              </w:r>
            </w:ins>
            <w:r>
              <w:t>[21]</w:t>
            </w:r>
          </w:p>
        </w:tc>
        <w:tc>
          <w:tcPr>
            <w:tcW w:w="3137" w:type="dxa"/>
            <w:gridSpan w:val="2"/>
            <w:tcBorders>
              <w:top w:val="single" w:sz="4" w:space="0" w:color="auto"/>
              <w:left w:val="single" w:sz="4" w:space="0" w:color="auto"/>
              <w:bottom w:val="single" w:sz="4" w:space="0" w:color="auto"/>
              <w:right w:val="single" w:sz="4" w:space="0" w:color="auto"/>
            </w:tcBorders>
          </w:tcPr>
          <w:p w14:paraId="1FAB1EB5" w14:textId="424E794A" w:rsidR="00D60EEB" w:rsidRDefault="00D60EEB" w:rsidP="005F347D">
            <w:pPr>
              <w:pStyle w:val="TAL"/>
              <w:rPr>
                <w:rFonts w:cs="Arial"/>
                <w:szCs w:val="18"/>
              </w:rPr>
            </w:pPr>
            <w:r>
              <w:rPr>
                <w:rFonts w:cs="Arial"/>
                <w:szCs w:val="18"/>
              </w:rPr>
              <w:t xml:space="preserve">Used to negotiate the applicability of optional features defined in </w:t>
            </w:r>
            <w:del w:id="855" w:author="Igor Pastushok" w:date="2021-11-04T15:16:00Z">
              <w:r w:rsidDel="006768A6">
                <w:rPr>
                  <w:rFonts w:cs="Arial"/>
                  <w:szCs w:val="18"/>
                </w:rPr>
                <w:delText xml:space="preserve">table </w:delText>
              </w:r>
            </w:del>
            <w:ins w:id="856" w:author="Igor Pastushok" w:date="2021-11-04T15:16:00Z">
              <w:r w:rsidR="006768A6">
                <w:rPr>
                  <w:rFonts w:cs="Arial"/>
                  <w:szCs w:val="18"/>
                </w:rPr>
                <w:t>table </w:t>
              </w:r>
            </w:ins>
            <w:r>
              <w:rPr>
                <w:rFonts w:cs="Arial"/>
                <w:szCs w:val="18"/>
              </w:rPr>
              <w:t>7.2.1.6-1.</w:t>
            </w:r>
          </w:p>
        </w:tc>
        <w:tc>
          <w:tcPr>
            <w:tcW w:w="2865" w:type="dxa"/>
            <w:gridSpan w:val="2"/>
            <w:tcBorders>
              <w:top w:val="single" w:sz="4" w:space="0" w:color="auto"/>
              <w:left w:val="single" w:sz="4" w:space="0" w:color="auto"/>
              <w:bottom w:val="single" w:sz="4" w:space="0" w:color="auto"/>
              <w:right w:val="single" w:sz="4" w:space="0" w:color="auto"/>
            </w:tcBorders>
          </w:tcPr>
          <w:p w14:paraId="02C5B9AF" w14:textId="77777777" w:rsidR="00D60EEB" w:rsidRDefault="00D60EEB" w:rsidP="005F347D">
            <w:pPr>
              <w:pStyle w:val="TAL"/>
              <w:rPr>
                <w:rFonts w:cs="Arial"/>
                <w:szCs w:val="18"/>
              </w:rPr>
            </w:pPr>
          </w:p>
        </w:tc>
      </w:tr>
      <w:tr w:rsidR="00D60EEB" w14:paraId="1C902814"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6C7F068B" w14:textId="77777777" w:rsidR="00D60EEB" w:rsidRDefault="00D60EEB" w:rsidP="005F347D">
            <w:pPr>
              <w:pStyle w:val="TAL"/>
              <w:rPr>
                <w:lang w:eastAsia="zh-CN"/>
              </w:rPr>
            </w:pPr>
            <w:proofErr w:type="spellStart"/>
            <w:r>
              <w:rPr>
                <w:lang w:eastAsia="zh-CN"/>
              </w:rPr>
              <w:t>LocationInfo</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602AE9F8" w14:textId="73B1ADE1" w:rsidR="00D60EEB" w:rsidRDefault="00D60EEB" w:rsidP="005F347D">
            <w:pPr>
              <w:pStyle w:val="TAL"/>
            </w:pPr>
            <w:del w:id="857" w:author="Igor Pastushok" w:date="2021-11-04T13:10:00Z">
              <w:r w:rsidDel="00D60EEB">
                <w:delText xml:space="preserve">3GPP </w:delText>
              </w:r>
            </w:del>
            <w:ins w:id="858" w:author="Igor Pastushok" w:date="2021-11-04T13:10:00Z">
              <w:r>
                <w:t>3GPP </w:t>
              </w:r>
            </w:ins>
            <w:del w:id="859" w:author="Igor Pastushok" w:date="2021-11-04T13:10:00Z">
              <w:r w:rsidDel="00D60EEB">
                <w:delText xml:space="preserve">TS </w:delText>
              </w:r>
            </w:del>
            <w:ins w:id="860" w:author="Igor Pastushok" w:date="2021-11-04T13:10:00Z">
              <w:r>
                <w:t xml:space="preserve">TS </w:t>
              </w:r>
            </w:ins>
            <w:r>
              <w:t>29.</w:t>
            </w:r>
            <w:del w:id="861" w:author="Igor Pastushok" w:date="2021-11-04T13:10:00Z">
              <w:r w:rsidDel="00D60EEB">
                <w:delText xml:space="preserve">122 </w:delText>
              </w:r>
            </w:del>
            <w:ins w:id="862" w:author="Igor Pastushok" w:date="2021-11-04T13:10:00Z">
              <w:r>
                <w:t xml:space="preserve">122 </w:t>
              </w:r>
            </w:ins>
            <w:r>
              <w:t>[3]</w:t>
            </w:r>
          </w:p>
        </w:tc>
        <w:tc>
          <w:tcPr>
            <w:tcW w:w="3137" w:type="dxa"/>
            <w:gridSpan w:val="2"/>
            <w:tcBorders>
              <w:top w:val="single" w:sz="4" w:space="0" w:color="auto"/>
              <w:left w:val="single" w:sz="4" w:space="0" w:color="auto"/>
              <w:bottom w:val="single" w:sz="4" w:space="0" w:color="auto"/>
              <w:right w:val="single" w:sz="4" w:space="0" w:color="auto"/>
            </w:tcBorders>
          </w:tcPr>
          <w:p w14:paraId="695EC973" w14:textId="77777777" w:rsidR="00D60EEB" w:rsidRDefault="00D60EEB" w:rsidP="005F347D">
            <w:pPr>
              <w:pStyle w:val="TAL"/>
              <w:rPr>
                <w:rFonts w:cs="Arial"/>
                <w:szCs w:val="18"/>
              </w:rPr>
            </w:pPr>
            <w:r>
              <w:rPr>
                <w:rFonts w:cs="Arial"/>
                <w:szCs w:val="18"/>
              </w:rPr>
              <w:t xml:space="preserve">The location information related to VAL group. </w:t>
            </w:r>
          </w:p>
        </w:tc>
        <w:tc>
          <w:tcPr>
            <w:tcW w:w="2865" w:type="dxa"/>
            <w:gridSpan w:val="2"/>
            <w:tcBorders>
              <w:top w:val="single" w:sz="4" w:space="0" w:color="auto"/>
              <w:left w:val="single" w:sz="4" w:space="0" w:color="auto"/>
              <w:bottom w:val="single" w:sz="4" w:space="0" w:color="auto"/>
              <w:right w:val="single" w:sz="4" w:space="0" w:color="auto"/>
            </w:tcBorders>
          </w:tcPr>
          <w:p w14:paraId="7463325E" w14:textId="77777777" w:rsidR="00D60EEB" w:rsidRDefault="00D60EEB" w:rsidP="005F347D">
            <w:pPr>
              <w:pStyle w:val="TAL"/>
              <w:rPr>
                <w:rFonts w:cs="Arial"/>
                <w:szCs w:val="18"/>
              </w:rPr>
            </w:pPr>
          </w:p>
        </w:tc>
      </w:tr>
      <w:tr w:rsidR="00D60EEB" w14:paraId="3A8CA9E1"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615E3858" w14:textId="77777777" w:rsidR="00D60EEB" w:rsidRDefault="00D60EEB" w:rsidP="005F347D">
            <w:pPr>
              <w:pStyle w:val="TAL"/>
              <w:rPr>
                <w:lang w:eastAsia="zh-CN"/>
              </w:rPr>
            </w:pPr>
            <w:proofErr w:type="spellStart"/>
            <w:r>
              <w:rPr>
                <w:lang w:eastAsia="zh-CN"/>
              </w:rPr>
              <w:t>ValTargetUe</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76A460D5" w14:textId="4B1C4C6F" w:rsidR="00D60EEB" w:rsidRDefault="00D60EEB" w:rsidP="005F347D">
            <w:pPr>
              <w:pStyle w:val="TAL"/>
            </w:pPr>
            <w:del w:id="863" w:author="Igor Pastushok" w:date="2021-11-04T13:10:00Z">
              <w:r w:rsidDel="00D60EEB">
                <w:rPr>
                  <w:lang w:eastAsia="zh-CN"/>
                </w:rPr>
                <w:delText xml:space="preserve">Clause </w:delText>
              </w:r>
            </w:del>
            <w:ins w:id="864" w:author="Igor Pastushok" w:date="2021-11-04T13:10:00Z">
              <w:r>
                <w:rPr>
                  <w:lang w:eastAsia="zh-CN"/>
                </w:rPr>
                <w:t>Clause </w:t>
              </w:r>
            </w:ins>
            <w:r>
              <w:rPr>
                <w:lang w:eastAsia="zh-CN"/>
              </w:rPr>
              <w:t>7.3.1.4.2.3</w:t>
            </w:r>
          </w:p>
        </w:tc>
        <w:tc>
          <w:tcPr>
            <w:tcW w:w="3137" w:type="dxa"/>
            <w:gridSpan w:val="2"/>
            <w:tcBorders>
              <w:top w:val="single" w:sz="4" w:space="0" w:color="auto"/>
              <w:left w:val="single" w:sz="4" w:space="0" w:color="auto"/>
              <w:bottom w:val="single" w:sz="4" w:space="0" w:color="auto"/>
              <w:right w:val="single" w:sz="4" w:space="0" w:color="auto"/>
            </w:tcBorders>
          </w:tcPr>
          <w:p w14:paraId="1B23B58E" w14:textId="77777777" w:rsidR="00D60EEB" w:rsidRDefault="00D60EEB" w:rsidP="005F347D">
            <w:pPr>
              <w:pStyle w:val="TAL"/>
              <w:rPr>
                <w:rFonts w:cs="Arial"/>
                <w:szCs w:val="18"/>
              </w:rPr>
            </w:pPr>
            <w:r>
              <w:rPr>
                <w:rFonts w:cs="Arial"/>
                <w:szCs w:val="18"/>
              </w:rPr>
              <w:t>Used to indicate either VAL User ID or VAL UE ID, to which location reporting applies.</w:t>
            </w:r>
          </w:p>
        </w:tc>
        <w:tc>
          <w:tcPr>
            <w:tcW w:w="2865" w:type="dxa"/>
            <w:gridSpan w:val="2"/>
            <w:tcBorders>
              <w:top w:val="single" w:sz="4" w:space="0" w:color="auto"/>
              <w:left w:val="single" w:sz="4" w:space="0" w:color="auto"/>
              <w:bottom w:val="single" w:sz="4" w:space="0" w:color="auto"/>
              <w:right w:val="single" w:sz="4" w:space="0" w:color="auto"/>
            </w:tcBorders>
          </w:tcPr>
          <w:p w14:paraId="43F8CAE6" w14:textId="77777777" w:rsidR="00D60EEB" w:rsidRDefault="00D60EEB" w:rsidP="005F347D">
            <w:pPr>
              <w:pStyle w:val="TAL"/>
              <w:rPr>
                <w:rFonts w:cs="Arial"/>
                <w:szCs w:val="18"/>
              </w:rPr>
            </w:pPr>
          </w:p>
        </w:tc>
      </w:tr>
      <w:tr w:rsidR="00D60EEB" w14:paraId="0E470465" w14:textId="77777777" w:rsidTr="005F347D">
        <w:trPr>
          <w:gridAfter w:val="1"/>
          <w:wAfter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415DEBCA" w14:textId="77777777" w:rsidR="00D60EEB" w:rsidRDefault="00D60EEB" w:rsidP="005F347D">
            <w:pPr>
              <w:pStyle w:val="TAL"/>
              <w:rPr>
                <w:lang w:eastAsia="zh-CN"/>
              </w:rPr>
            </w:pPr>
            <w:r>
              <w:rPr>
                <w:lang w:eastAsia="zh-CN"/>
              </w:rPr>
              <w:t>LocationArea5G</w:t>
            </w:r>
          </w:p>
        </w:tc>
        <w:tc>
          <w:tcPr>
            <w:tcW w:w="1848" w:type="dxa"/>
            <w:gridSpan w:val="2"/>
            <w:tcBorders>
              <w:top w:val="single" w:sz="4" w:space="0" w:color="auto"/>
              <w:left w:val="single" w:sz="4" w:space="0" w:color="auto"/>
              <w:bottom w:val="single" w:sz="4" w:space="0" w:color="auto"/>
              <w:right w:val="single" w:sz="4" w:space="0" w:color="auto"/>
            </w:tcBorders>
          </w:tcPr>
          <w:p w14:paraId="4B2B700F" w14:textId="77777777" w:rsidR="00D60EEB" w:rsidRDefault="00D60EEB" w:rsidP="005F347D">
            <w:pPr>
              <w:pStyle w:val="TAL"/>
              <w:rPr>
                <w:lang w:eastAsia="zh-CN"/>
              </w:rPr>
            </w:pPr>
            <w:r>
              <w:rPr>
                <w:lang w:eastAsia="zh-CN"/>
              </w:rPr>
              <w:t>3GPP TS 29.122 [3]</w:t>
            </w:r>
          </w:p>
        </w:tc>
        <w:tc>
          <w:tcPr>
            <w:tcW w:w="3137" w:type="dxa"/>
            <w:gridSpan w:val="2"/>
            <w:tcBorders>
              <w:top w:val="single" w:sz="4" w:space="0" w:color="auto"/>
              <w:left w:val="single" w:sz="4" w:space="0" w:color="auto"/>
              <w:bottom w:val="single" w:sz="4" w:space="0" w:color="auto"/>
              <w:right w:val="single" w:sz="4" w:space="0" w:color="auto"/>
            </w:tcBorders>
          </w:tcPr>
          <w:p w14:paraId="5C76DAD2" w14:textId="77777777" w:rsidR="00D60EEB" w:rsidRDefault="00D60EEB" w:rsidP="005F347D">
            <w:pPr>
              <w:pStyle w:val="TAL"/>
              <w:rPr>
                <w:rFonts w:cs="Arial"/>
                <w:szCs w:val="18"/>
              </w:rPr>
            </w:pPr>
            <w:r>
              <w:rPr>
                <w:rFonts w:cs="Arial"/>
                <w:szCs w:val="18"/>
              </w:rPr>
              <w:t>The locations information related to the VAL group.</w:t>
            </w:r>
          </w:p>
        </w:tc>
        <w:tc>
          <w:tcPr>
            <w:tcW w:w="2865" w:type="dxa"/>
            <w:gridSpan w:val="2"/>
            <w:tcBorders>
              <w:top w:val="single" w:sz="4" w:space="0" w:color="auto"/>
              <w:left w:val="single" w:sz="4" w:space="0" w:color="auto"/>
              <w:bottom w:val="single" w:sz="4" w:space="0" w:color="auto"/>
              <w:right w:val="single" w:sz="4" w:space="0" w:color="auto"/>
            </w:tcBorders>
          </w:tcPr>
          <w:p w14:paraId="56B58F4B" w14:textId="77777777" w:rsidR="00D60EEB" w:rsidRDefault="00D60EEB" w:rsidP="005F347D">
            <w:pPr>
              <w:pStyle w:val="TAL"/>
              <w:rPr>
                <w:rFonts w:cs="Arial"/>
                <w:szCs w:val="18"/>
              </w:rPr>
            </w:pPr>
          </w:p>
        </w:tc>
      </w:tr>
      <w:tr w:rsidR="00D60EEB" w14:paraId="3320968F" w14:textId="77777777" w:rsidTr="005F347D">
        <w:trPr>
          <w:gridBefore w:val="1"/>
          <w:wBefore w:w="33" w:type="dxa"/>
          <w:jc w:val="center"/>
        </w:trPr>
        <w:tc>
          <w:tcPr>
            <w:tcW w:w="1927" w:type="dxa"/>
            <w:gridSpan w:val="2"/>
            <w:tcBorders>
              <w:top w:val="single" w:sz="4" w:space="0" w:color="auto"/>
              <w:left w:val="single" w:sz="4" w:space="0" w:color="auto"/>
              <w:bottom w:val="single" w:sz="4" w:space="0" w:color="auto"/>
              <w:right w:val="single" w:sz="4" w:space="0" w:color="auto"/>
            </w:tcBorders>
          </w:tcPr>
          <w:p w14:paraId="5580497E" w14:textId="77777777" w:rsidR="00D60EEB" w:rsidRDefault="00D60EEB" w:rsidP="005F347D">
            <w:pPr>
              <w:pStyle w:val="TAL"/>
              <w:rPr>
                <w:lang w:eastAsia="zh-CN"/>
              </w:rPr>
            </w:pPr>
            <w:proofErr w:type="spellStart"/>
            <w:r>
              <w:rPr>
                <w:lang w:eastAsia="zh-CN"/>
              </w:rPr>
              <w:t>ExternalGroupId</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35904675" w14:textId="77777777" w:rsidR="00D60EEB" w:rsidRDefault="00D60EEB" w:rsidP="005F347D">
            <w:pPr>
              <w:pStyle w:val="TAL"/>
              <w:rPr>
                <w:lang w:eastAsia="zh-CN"/>
              </w:rPr>
            </w:pPr>
            <w:r>
              <w:rPr>
                <w:lang w:eastAsia="zh-CN"/>
              </w:rPr>
              <w:t>3GPP TS 29.122 [3]</w:t>
            </w:r>
          </w:p>
        </w:tc>
        <w:tc>
          <w:tcPr>
            <w:tcW w:w="3137" w:type="dxa"/>
            <w:gridSpan w:val="2"/>
            <w:tcBorders>
              <w:top w:val="single" w:sz="4" w:space="0" w:color="auto"/>
              <w:left w:val="single" w:sz="4" w:space="0" w:color="auto"/>
              <w:bottom w:val="single" w:sz="4" w:space="0" w:color="auto"/>
              <w:right w:val="single" w:sz="4" w:space="0" w:color="auto"/>
            </w:tcBorders>
          </w:tcPr>
          <w:p w14:paraId="7AEBCE9E" w14:textId="77777777" w:rsidR="00D60EEB" w:rsidRDefault="00D60EEB" w:rsidP="005F347D">
            <w:pPr>
              <w:pStyle w:val="TAL"/>
              <w:rPr>
                <w:rFonts w:cs="Arial"/>
                <w:szCs w:val="18"/>
              </w:rPr>
            </w:pPr>
            <w:r>
              <w:rPr>
                <w:rFonts w:cs="Arial"/>
                <w:szCs w:val="18"/>
              </w:rPr>
              <w:t xml:space="preserve">Used to represent the </w:t>
            </w:r>
            <w:proofErr w:type="spellStart"/>
            <w:r>
              <w:rPr>
                <w:rFonts w:cs="Arial"/>
                <w:szCs w:val="18"/>
              </w:rPr>
              <w:t>the</w:t>
            </w:r>
            <w:proofErr w:type="spellEnd"/>
            <w:r>
              <w:rPr>
                <w:rFonts w:cs="Arial"/>
                <w:szCs w:val="18"/>
              </w:rPr>
              <w:t xml:space="preserve"> external group identifier related to the member UEs of the group.</w:t>
            </w:r>
          </w:p>
        </w:tc>
        <w:tc>
          <w:tcPr>
            <w:tcW w:w="2865" w:type="dxa"/>
            <w:gridSpan w:val="2"/>
            <w:tcBorders>
              <w:top w:val="single" w:sz="4" w:space="0" w:color="auto"/>
              <w:left w:val="single" w:sz="4" w:space="0" w:color="auto"/>
              <w:bottom w:val="single" w:sz="4" w:space="0" w:color="auto"/>
              <w:right w:val="single" w:sz="4" w:space="0" w:color="auto"/>
            </w:tcBorders>
          </w:tcPr>
          <w:p w14:paraId="4362749D" w14:textId="77777777" w:rsidR="00D60EEB" w:rsidRDefault="00D60EEB" w:rsidP="005F347D">
            <w:pPr>
              <w:pStyle w:val="TAL"/>
              <w:rPr>
                <w:rFonts w:cs="Arial"/>
                <w:szCs w:val="18"/>
              </w:rPr>
            </w:pPr>
          </w:p>
        </w:tc>
      </w:tr>
    </w:tbl>
    <w:p w14:paraId="043CB888" w14:textId="77777777" w:rsidR="00D60EEB" w:rsidRDefault="00D60EEB" w:rsidP="00D60EEB">
      <w:pPr>
        <w:rPr>
          <w:lang w:eastAsia="zh-CN"/>
        </w:rPr>
      </w:pPr>
    </w:p>
    <w:p w14:paraId="21D04A7C" w14:textId="77777777" w:rsidR="007F6185" w:rsidRPr="00D8216C" w:rsidRDefault="007F6185" w:rsidP="007F61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65" w:name="_Toc24868576"/>
      <w:bookmarkStart w:id="866" w:name="_Toc34154081"/>
      <w:bookmarkStart w:id="867" w:name="_Toc36041025"/>
      <w:bookmarkStart w:id="868" w:name="_Toc36041338"/>
      <w:bookmarkStart w:id="869" w:name="_Toc43196581"/>
      <w:bookmarkStart w:id="870" w:name="_Toc43481351"/>
      <w:bookmarkStart w:id="871" w:name="_Toc45134628"/>
      <w:bookmarkStart w:id="872" w:name="_Toc51189160"/>
      <w:bookmarkStart w:id="873" w:name="_Toc51763836"/>
      <w:bookmarkStart w:id="874" w:name="_Toc57206068"/>
      <w:bookmarkStart w:id="875" w:name="_Toc59019409"/>
      <w:bookmarkStart w:id="876" w:name="_Toc68170082"/>
      <w:bookmarkStart w:id="877" w:name="_Toc8323412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E846899" w14:textId="77777777" w:rsidR="00D60EEB" w:rsidRDefault="00D60EEB" w:rsidP="00D60EEB">
      <w:pPr>
        <w:pStyle w:val="Heading4"/>
        <w:rPr>
          <w:lang w:eastAsia="zh-CN"/>
        </w:rPr>
      </w:pPr>
      <w:bookmarkStart w:id="878" w:name="_Hlk86929396"/>
      <w:r>
        <w:rPr>
          <w:lang w:eastAsia="zh-CN"/>
        </w:rPr>
        <w:t>7.2.1.5</w:t>
      </w:r>
      <w:bookmarkEnd w:id="878"/>
      <w:r>
        <w:rPr>
          <w:lang w:eastAsia="zh-CN"/>
        </w:rPr>
        <w:tab/>
        <w:t>Error Handling</w:t>
      </w:r>
      <w:bookmarkEnd w:id="865"/>
      <w:bookmarkEnd w:id="866"/>
      <w:bookmarkEnd w:id="867"/>
      <w:bookmarkEnd w:id="868"/>
      <w:bookmarkEnd w:id="869"/>
      <w:bookmarkEnd w:id="870"/>
      <w:bookmarkEnd w:id="871"/>
      <w:bookmarkEnd w:id="872"/>
      <w:bookmarkEnd w:id="873"/>
      <w:bookmarkEnd w:id="874"/>
      <w:bookmarkEnd w:id="875"/>
      <w:bookmarkEnd w:id="876"/>
      <w:bookmarkEnd w:id="877"/>
    </w:p>
    <w:p w14:paraId="08AD74C0" w14:textId="67D7BBC6" w:rsidR="00D60EEB" w:rsidRDefault="00D60EEB" w:rsidP="00D60EEB">
      <w:pPr>
        <w:rPr>
          <w:lang w:eastAsia="zh-CN"/>
        </w:rPr>
      </w:pPr>
      <w:r>
        <w:rPr>
          <w:lang w:eastAsia="zh-CN"/>
        </w:rPr>
        <w:t xml:space="preserve">General error responses are defined in </w:t>
      </w:r>
      <w:del w:id="879" w:author="Igor Pastushok" w:date="2021-11-04T13:10:00Z">
        <w:r w:rsidDel="00D60EEB">
          <w:rPr>
            <w:lang w:eastAsia="zh-CN"/>
          </w:rPr>
          <w:delText xml:space="preserve">clause </w:delText>
        </w:r>
      </w:del>
      <w:ins w:id="880" w:author="Igor Pastushok" w:date="2021-11-04T13:10:00Z">
        <w:r>
          <w:rPr>
            <w:lang w:eastAsia="zh-CN"/>
          </w:rPr>
          <w:t>clause </w:t>
        </w:r>
      </w:ins>
      <w:r>
        <w:rPr>
          <w:lang w:eastAsia="zh-CN"/>
        </w:rPr>
        <w:t>6.7.</w:t>
      </w:r>
    </w:p>
    <w:p w14:paraId="1568A26E" w14:textId="07869BCA" w:rsidR="00454ED5" w:rsidRPr="00454ED5" w:rsidRDefault="00454ED5" w:rsidP="00454E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81" w:name="_Toc24868577"/>
      <w:bookmarkStart w:id="882" w:name="_Toc34154082"/>
      <w:bookmarkStart w:id="883" w:name="_Toc36041026"/>
      <w:bookmarkStart w:id="884" w:name="_Toc36041339"/>
      <w:bookmarkStart w:id="885" w:name="_Toc43196582"/>
      <w:bookmarkStart w:id="886" w:name="_Toc43481352"/>
      <w:bookmarkStart w:id="887" w:name="_Toc45134629"/>
      <w:bookmarkStart w:id="888" w:name="_Toc51189161"/>
      <w:bookmarkStart w:id="889" w:name="_Toc51763837"/>
      <w:bookmarkStart w:id="890" w:name="_Toc57206069"/>
      <w:bookmarkStart w:id="891" w:name="_Toc59019410"/>
      <w:bookmarkStart w:id="892" w:name="_Toc68170083"/>
      <w:bookmarkStart w:id="893" w:name="_Toc8323412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164A1F3" w14:textId="004FEDF6" w:rsidR="00D60EEB" w:rsidRDefault="00D60EEB" w:rsidP="00D60EEB">
      <w:pPr>
        <w:pStyle w:val="Heading4"/>
        <w:rPr>
          <w:lang w:eastAsia="zh-CN"/>
        </w:rPr>
      </w:pPr>
      <w:bookmarkStart w:id="894" w:name="_Hlk86929415"/>
      <w:r>
        <w:rPr>
          <w:lang w:eastAsia="zh-CN"/>
        </w:rPr>
        <w:t>7.2.1.6</w:t>
      </w:r>
      <w:bookmarkEnd w:id="894"/>
      <w:r>
        <w:rPr>
          <w:lang w:eastAsia="zh-CN"/>
        </w:rPr>
        <w:tab/>
        <w:t>Feature negotiation</w:t>
      </w:r>
      <w:bookmarkEnd w:id="881"/>
      <w:bookmarkEnd w:id="882"/>
      <w:bookmarkEnd w:id="883"/>
      <w:bookmarkEnd w:id="884"/>
      <w:bookmarkEnd w:id="885"/>
      <w:bookmarkEnd w:id="886"/>
      <w:bookmarkEnd w:id="887"/>
      <w:bookmarkEnd w:id="888"/>
      <w:bookmarkEnd w:id="889"/>
      <w:bookmarkEnd w:id="890"/>
      <w:bookmarkEnd w:id="891"/>
      <w:bookmarkEnd w:id="892"/>
      <w:bookmarkEnd w:id="893"/>
    </w:p>
    <w:p w14:paraId="0CA5A399" w14:textId="2C38B5A1" w:rsidR="00D60EEB" w:rsidRDefault="00D60EEB" w:rsidP="00D60EEB">
      <w:pPr>
        <w:rPr>
          <w:lang w:eastAsia="zh-CN"/>
        </w:rPr>
      </w:pPr>
      <w:r>
        <w:rPr>
          <w:lang w:eastAsia="zh-CN"/>
        </w:rPr>
        <w:t xml:space="preserve">General feature negotiation procedures are defined in </w:t>
      </w:r>
      <w:del w:id="895" w:author="Igor Pastushok" w:date="2021-11-04T13:10:00Z">
        <w:r w:rsidDel="00D60EEB">
          <w:rPr>
            <w:lang w:eastAsia="zh-CN"/>
          </w:rPr>
          <w:delText xml:space="preserve">clause </w:delText>
        </w:r>
      </w:del>
      <w:ins w:id="896" w:author="Igor Pastushok" w:date="2021-11-04T13:10:00Z">
        <w:r>
          <w:rPr>
            <w:lang w:eastAsia="zh-CN"/>
          </w:rPr>
          <w:t>clause </w:t>
        </w:r>
      </w:ins>
      <w:r>
        <w:rPr>
          <w:lang w:eastAsia="zh-CN"/>
        </w:rPr>
        <w:t>6.8.</w:t>
      </w:r>
    </w:p>
    <w:p w14:paraId="4981E087" w14:textId="77777777" w:rsidR="00D60EEB" w:rsidRDefault="00D60EEB" w:rsidP="00D60EEB">
      <w:pPr>
        <w:pStyle w:val="TH"/>
        <w:rPr>
          <w:rFonts w:eastAsia="Batang"/>
        </w:rPr>
      </w:pPr>
      <w:r>
        <w:rPr>
          <w:rFonts w:eastAsia="Batang"/>
        </w:rPr>
        <w:t>Table 7.2.1.6-1: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60EEB" w14:paraId="310818B6"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68F6603"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493D7C"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2C880F6"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Description</w:t>
            </w:r>
          </w:p>
        </w:tc>
      </w:tr>
      <w:tr w:rsidR="00D60EEB" w14:paraId="65A94CC9"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tcPr>
          <w:p w14:paraId="1EA8D290" w14:textId="77777777" w:rsidR="00D60EEB" w:rsidRDefault="00D60EEB" w:rsidP="005F347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4DA2ACFD" w14:textId="77777777" w:rsidR="00D60EEB" w:rsidRDefault="00D60EEB" w:rsidP="005F347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74D3351B" w14:textId="77777777" w:rsidR="00D60EEB" w:rsidRDefault="00D60EEB" w:rsidP="005F347D">
            <w:pPr>
              <w:keepNext/>
              <w:keepLines/>
              <w:spacing w:after="0"/>
              <w:rPr>
                <w:rFonts w:ascii="Arial" w:eastAsia="Batang" w:hAnsi="Arial" w:cs="Arial"/>
                <w:sz w:val="18"/>
                <w:szCs w:val="18"/>
              </w:rPr>
            </w:pPr>
          </w:p>
        </w:tc>
      </w:tr>
    </w:tbl>
    <w:p w14:paraId="2AF39E27" w14:textId="77777777" w:rsidR="00D60EEB" w:rsidRDefault="00D60EEB" w:rsidP="00D60EEB">
      <w:pPr>
        <w:rPr>
          <w:lang w:eastAsia="zh-CN"/>
        </w:rPr>
      </w:pPr>
    </w:p>
    <w:p w14:paraId="6CE24B6A"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97" w:name="_Toc24868605"/>
      <w:bookmarkStart w:id="898" w:name="_Toc34154087"/>
      <w:bookmarkStart w:id="899" w:name="_Toc36041031"/>
      <w:bookmarkStart w:id="900" w:name="_Toc36041344"/>
      <w:bookmarkStart w:id="901" w:name="_Toc43196587"/>
      <w:bookmarkStart w:id="902" w:name="_Toc43481357"/>
      <w:bookmarkStart w:id="903" w:name="_Toc45134634"/>
      <w:bookmarkStart w:id="904" w:name="_Toc51189166"/>
      <w:bookmarkStart w:id="905" w:name="_Toc51763842"/>
      <w:bookmarkStart w:id="906" w:name="_Toc57206074"/>
      <w:bookmarkStart w:id="907" w:name="_Toc59019415"/>
      <w:bookmarkStart w:id="908" w:name="_Toc68170088"/>
      <w:bookmarkStart w:id="909" w:name="_Toc83234129"/>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45749D5" w14:textId="77777777" w:rsidR="00D60EEB" w:rsidRDefault="00D60EEB" w:rsidP="00D60EEB">
      <w:pPr>
        <w:pStyle w:val="Heading5"/>
        <w:rPr>
          <w:lang w:eastAsia="zh-CN"/>
        </w:rPr>
      </w:pPr>
      <w:bookmarkStart w:id="910" w:name="_Hlk86929426"/>
      <w:r>
        <w:rPr>
          <w:lang w:eastAsia="zh-CN"/>
        </w:rPr>
        <w:lastRenderedPageBreak/>
        <w:t>7.3.1.2.1</w:t>
      </w:r>
      <w:bookmarkEnd w:id="910"/>
      <w:r>
        <w:rPr>
          <w:lang w:eastAsia="zh-CN"/>
        </w:rPr>
        <w:tab/>
        <w:t>Overview</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33B84E7D" w14:textId="77777777" w:rsidR="00D60EEB" w:rsidRDefault="00D60EEB" w:rsidP="00D60EEB">
      <w:pPr>
        <w:pStyle w:val="TH"/>
      </w:pPr>
      <w:r>
        <w:object w:dxaOrig="7296" w:dyaOrig="4069" w14:anchorId="4C4F4BDD">
          <v:shape id="_x0000_i1027" type="#_x0000_t75" style="width:379.5pt;height:145.5pt" o:ole="">
            <v:imagedata r:id="rId24" o:title="" croptop="10819f" cropbottom="7526f" cropright="-2673f"/>
          </v:shape>
          <o:OLEObject Type="Embed" ProgID="Visio.Drawing.11" ShapeID="_x0000_i1027" DrawAspect="Content" ObjectID="_1698473989" r:id="rId25"/>
        </w:object>
      </w:r>
    </w:p>
    <w:p w14:paraId="40A7F0A5" w14:textId="1153CA59" w:rsidR="00D60EEB" w:rsidRDefault="00D60EEB" w:rsidP="00D60EEB">
      <w:pPr>
        <w:pStyle w:val="TF"/>
      </w:pPr>
      <w:del w:id="911" w:author="Igor Pastushok" w:date="2021-11-04T13:32:00Z">
        <w:r w:rsidDel="000B21C5">
          <w:delText xml:space="preserve">Figure </w:delText>
        </w:r>
      </w:del>
      <w:ins w:id="912" w:author="Igor Pastushok" w:date="2021-11-04T13:32:00Z">
        <w:r w:rsidR="000B21C5">
          <w:t>Figure </w:t>
        </w:r>
      </w:ins>
      <w:r>
        <w:t xml:space="preserve">7.3.1.2.1-1: Resource URI structure of the </w:t>
      </w:r>
      <w:proofErr w:type="spellStart"/>
      <w:r>
        <w:t>SS_UserProfileRetrieval</w:t>
      </w:r>
      <w:proofErr w:type="spellEnd"/>
      <w:r>
        <w:t xml:space="preserve"> API</w:t>
      </w:r>
    </w:p>
    <w:p w14:paraId="05C7BE9D" w14:textId="77777777" w:rsidR="00D60EEB" w:rsidRDefault="00D60EEB" w:rsidP="00D60EEB">
      <w:r>
        <w:t>Table 7.3.1.2.1-1 provides an overview of the resources and applicable HTTP methods.</w:t>
      </w:r>
    </w:p>
    <w:p w14:paraId="5AE84A40" w14:textId="77777777" w:rsidR="00D60EEB" w:rsidRDefault="00D60EEB" w:rsidP="00D60EEB">
      <w:pPr>
        <w:pStyle w:val="TH"/>
      </w:pPr>
      <w:r>
        <w:t>Table 7.3.1.2.1-1: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D60EEB" w14:paraId="75B7DC1E"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756274" w14:textId="77777777" w:rsidR="00D60EEB" w:rsidRDefault="00D60EEB" w:rsidP="005F347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4EB084" w14:textId="77777777" w:rsidR="00D60EEB" w:rsidRDefault="00D60EEB" w:rsidP="005F347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D69086" w14:textId="77777777" w:rsidR="00D60EEB" w:rsidRDefault="00D60EEB" w:rsidP="005F347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730C9E" w14:textId="77777777" w:rsidR="00D60EEB" w:rsidRDefault="00D60EEB" w:rsidP="005F347D">
            <w:pPr>
              <w:pStyle w:val="TAH"/>
            </w:pPr>
            <w:r>
              <w:t>Description</w:t>
            </w:r>
          </w:p>
        </w:tc>
      </w:tr>
      <w:tr w:rsidR="00D60EEB" w14:paraId="79499C91" w14:textId="77777777" w:rsidTr="005F347D">
        <w:trPr>
          <w:jc w:val="center"/>
        </w:trPr>
        <w:tc>
          <w:tcPr>
            <w:tcW w:w="0" w:type="auto"/>
            <w:tcBorders>
              <w:top w:val="single" w:sz="4" w:space="0" w:color="auto"/>
              <w:left w:val="single" w:sz="4" w:space="0" w:color="auto"/>
              <w:right w:val="single" w:sz="4" w:space="0" w:color="auto"/>
            </w:tcBorders>
          </w:tcPr>
          <w:p w14:paraId="2984591F" w14:textId="77777777" w:rsidR="00D60EEB" w:rsidRDefault="00D60EEB" w:rsidP="005F347D">
            <w:pPr>
              <w:pStyle w:val="TAL"/>
              <w:rPr>
                <w:rFonts w:eastAsia="SimSun"/>
              </w:rPr>
            </w:pPr>
            <w:r>
              <w:t>VAL Services</w:t>
            </w:r>
          </w:p>
        </w:tc>
        <w:tc>
          <w:tcPr>
            <w:tcW w:w="1585" w:type="pct"/>
            <w:tcBorders>
              <w:top w:val="single" w:sz="4" w:space="0" w:color="auto"/>
              <w:left w:val="single" w:sz="4" w:space="0" w:color="auto"/>
              <w:right w:val="single" w:sz="4" w:space="0" w:color="auto"/>
            </w:tcBorders>
          </w:tcPr>
          <w:p w14:paraId="555BB53B" w14:textId="77777777" w:rsidR="00D60EEB" w:rsidRDefault="00D60EEB" w:rsidP="005F347D">
            <w:pPr>
              <w:pStyle w:val="TAL"/>
            </w:pPr>
            <w:r>
              <w:t>/</w:t>
            </w:r>
            <w:proofErr w:type="spellStart"/>
            <w:r>
              <w:t>val</w:t>
            </w:r>
            <w:proofErr w:type="spellEnd"/>
            <w:r>
              <w:t>-services</w:t>
            </w:r>
          </w:p>
        </w:tc>
        <w:tc>
          <w:tcPr>
            <w:tcW w:w="636" w:type="pct"/>
            <w:tcBorders>
              <w:top w:val="single" w:sz="4" w:space="0" w:color="auto"/>
              <w:left w:val="single" w:sz="4" w:space="0" w:color="auto"/>
              <w:bottom w:val="single" w:sz="4" w:space="0" w:color="auto"/>
              <w:right w:val="single" w:sz="4" w:space="0" w:color="auto"/>
            </w:tcBorders>
          </w:tcPr>
          <w:p w14:paraId="3A447066" w14:textId="77777777" w:rsidR="00D60EEB" w:rsidRDefault="00D60EEB" w:rsidP="005F347D">
            <w:pPr>
              <w:pStyle w:val="TAL"/>
              <w:rPr>
                <w:rFonts w:eastAsia="SimSun"/>
              </w:rPr>
            </w:pPr>
            <w:r>
              <w:t>GET</w:t>
            </w:r>
          </w:p>
        </w:tc>
        <w:tc>
          <w:tcPr>
            <w:tcW w:w="1510" w:type="pct"/>
            <w:tcBorders>
              <w:top w:val="single" w:sz="4" w:space="0" w:color="auto"/>
              <w:left w:val="single" w:sz="4" w:space="0" w:color="auto"/>
              <w:bottom w:val="single" w:sz="4" w:space="0" w:color="auto"/>
              <w:right w:val="single" w:sz="4" w:space="0" w:color="auto"/>
            </w:tcBorders>
          </w:tcPr>
          <w:p w14:paraId="6E98DC55" w14:textId="77777777" w:rsidR="00D60EEB" w:rsidRDefault="00D60EEB" w:rsidP="005F347D">
            <w:pPr>
              <w:pStyle w:val="TAL"/>
              <w:rPr>
                <w:rFonts w:eastAsia="SimSun"/>
              </w:rPr>
            </w:pPr>
            <w:r>
              <w:t>Retrieve VAL User or VAL UE</w:t>
            </w:r>
            <w:r>
              <w:rPr>
                <w:rFonts w:eastAsia="DengXian"/>
              </w:rPr>
              <w:t>'</w:t>
            </w:r>
            <w:r>
              <w:t xml:space="preserve">s profile information. </w:t>
            </w:r>
          </w:p>
        </w:tc>
      </w:tr>
    </w:tbl>
    <w:p w14:paraId="180851E7" w14:textId="77777777" w:rsidR="00D60EEB" w:rsidRDefault="00D60EEB" w:rsidP="00D60EEB">
      <w:pPr>
        <w:rPr>
          <w:lang w:eastAsia="zh-CN"/>
        </w:rPr>
      </w:pPr>
    </w:p>
    <w:p w14:paraId="40740011"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13" w:name="_Toc43196590"/>
      <w:bookmarkStart w:id="914" w:name="_Toc43481360"/>
      <w:bookmarkStart w:id="915" w:name="_Toc45134637"/>
      <w:bookmarkStart w:id="916" w:name="_Toc51189169"/>
      <w:bookmarkStart w:id="917" w:name="_Toc51763845"/>
      <w:bookmarkStart w:id="918" w:name="_Toc57206077"/>
      <w:bookmarkStart w:id="919" w:name="_Toc59019418"/>
      <w:bookmarkStart w:id="920" w:name="_Toc68170091"/>
      <w:bookmarkStart w:id="921" w:name="_Toc8323413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8959459" w14:textId="77777777" w:rsidR="00D60EEB" w:rsidRDefault="00D60EEB" w:rsidP="00D60EEB">
      <w:pPr>
        <w:pStyle w:val="Heading6"/>
        <w:rPr>
          <w:lang w:eastAsia="zh-CN"/>
        </w:rPr>
      </w:pPr>
      <w:bookmarkStart w:id="922" w:name="_Hlk86929435"/>
      <w:r>
        <w:rPr>
          <w:lang w:eastAsia="zh-CN"/>
        </w:rPr>
        <w:t>7.3.1.2.2.2</w:t>
      </w:r>
      <w:bookmarkEnd w:id="922"/>
      <w:r>
        <w:rPr>
          <w:lang w:eastAsia="zh-CN"/>
        </w:rPr>
        <w:tab/>
        <w:t>Resource Definition</w:t>
      </w:r>
      <w:bookmarkEnd w:id="913"/>
      <w:bookmarkEnd w:id="914"/>
      <w:bookmarkEnd w:id="915"/>
      <w:bookmarkEnd w:id="916"/>
      <w:bookmarkEnd w:id="917"/>
      <w:bookmarkEnd w:id="918"/>
      <w:bookmarkEnd w:id="919"/>
      <w:bookmarkEnd w:id="920"/>
      <w:bookmarkEnd w:id="921"/>
    </w:p>
    <w:p w14:paraId="2D68F8BE" w14:textId="77777777" w:rsidR="00D60EEB" w:rsidRDefault="00D60EEB" w:rsidP="00D60EEB">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w:t>
      </w:r>
      <w:proofErr w:type="spellStart"/>
      <w:r>
        <w:rPr>
          <w:b/>
          <w:lang w:eastAsia="zh-CN"/>
        </w:rPr>
        <w:t>upr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p>
    <w:p w14:paraId="2F1B65C5" w14:textId="5460EC05" w:rsidR="00D60EEB" w:rsidRDefault="00D60EEB" w:rsidP="00D60EEB">
      <w:pPr>
        <w:rPr>
          <w:lang w:eastAsia="zh-CN"/>
        </w:rPr>
      </w:pPr>
      <w:r>
        <w:rPr>
          <w:lang w:eastAsia="zh-CN"/>
        </w:rPr>
        <w:t xml:space="preserve">This resource shall support the resource URI variables defined in the </w:t>
      </w:r>
      <w:del w:id="923" w:author="Igor Pastushok" w:date="2021-11-04T15:16:00Z">
        <w:r w:rsidDel="00A4193F">
          <w:rPr>
            <w:lang w:eastAsia="zh-CN"/>
          </w:rPr>
          <w:delText xml:space="preserve">table </w:delText>
        </w:r>
      </w:del>
      <w:ins w:id="924" w:author="Igor Pastushok" w:date="2021-11-04T15:16:00Z">
        <w:r w:rsidR="00A4193F">
          <w:rPr>
            <w:lang w:eastAsia="zh-CN"/>
          </w:rPr>
          <w:t>table </w:t>
        </w:r>
      </w:ins>
      <w:r>
        <w:rPr>
          <w:lang w:eastAsia="zh-CN"/>
        </w:rPr>
        <w:t>7.3.1.2.2.2-1.</w:t>
      </w:r>
    </w:p>
    <w:p w14:paraId="491BFAC0" w14:textId="141B4F3B" w:rsidR="00D60EEB" w:rsidRDefault="00D60EEB" w:rsidP="00D60EEB">
      <w:pPr>
        <w:pStyle w:val="TH"/>
        <w:rPr>
          <w:rFonts w:cs="Arial"/>
        </w:rPr>
      </w:pPr>
      <w:del w:id="925" w:author="Igor Pastushok" w:date="2021-11-04T13:25:00Z">
        <w:r w:rsidDel="000B21C5">
          <w:delText xml:space="preserve">Table </w:delText>
        </w:r>
      </w:del>
      <w:ins w:id="926" w:author="Igor Pastushok" w:date="2021-11-04T13:25:00Z">
        <w:r w:rsidR="000B21C5">
          <w:t>Table </w:t>
        </w:r>
      </w:ins>
      <w:r>
        <w:t>7.3.1.2.2.2-1: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D60EEB" w14:paraId="204469F7"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16F7CD4" w14:textId="77777777" w:rsidR="00D60EEB" w:rsidRDefault="00D60EEB" w:rsidP="005F347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3D14AC21" w14:textId="77777777" w:rsidR="00D60EEB" w:rsidRDefault="00D60EEB" w:rsidP="005F347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1C4308" w14:textId="77777777" w:rsidR="00D60EEB" w:rsidRDefault="00D60EEB" w:rsidP="005F347D">
            <w:pPr>
              <w:pStyle w:val="TAH"/>
            </w:pPr>
            <w:r>
              <w:t>Definition</w:t>
            </w:r>
          </w:p>
        </w:tc>
      </w:tr>
      <w:tr w:rsidR="00D60EEB" w14:paraId="61D16A42"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7BA1FD52" w14:textId="77777777" w:rsidR="00D60EEB" w:rsidRDefault="00D60EEB" w:rsidP="005F347D">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108035C4"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19B672A" w14:textId="77777777" w:rsidR="00D60EEB" w:rsidRDefault="00D60EEB" w:rsidP="005F347D">
            <w:pPr>
              <w:pStyle w:val="TAL"/>
            </w:pPr>
            <w:r>
              <w:t>See clause 6.5</w:t>
            </w:r>
          </w:p>
        </w:tc>
      </w:tr>
      <w:tr w:rsidR="00D60EEB" w14:paraId="21BC28C4"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39E64210" w14:textId="77777777" w:rsidR="00D60EEB" w:rsidRDefault="00D60EEB" w:rsidP="005F347D">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518142B8" w14:textId="77777777" w:rsidR="00D60EEB" w:rsidRDefault="00D60EEB" w:rsidP="005F347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6E95DB0" w14:textId="77777777" w:rsidR="00D60EEB" w:rsidRDefault="00D60EEB" w:rsidP="005F347D">
            <w:pPr>
              <w:pStyle w:val="TAL"/>
            </w:pPr>
            <w:r>
              <w:t>See clause</w:t>
            </w:r>
            <w:r>
              <w:rPr>
                <w:lang w:val="en-US" w:eastAsia="zh-CN"/>
              </w:rPr>
              <w:t> </w:t>
            </w:r>
            <w:r>
              <w:rPr>
                <w:lang w:val="en-US"/>
              </w:rPr>
              <w:t>7.3.1.1</w:t>
            </w:r>
          </w:p>
        </w:tc>
      </w:tr>
    </w:tbl>
    <w:p w14:paraId="4A74BC65" w14:textId="77777777" w:rsidR="00D60EEB" w:rsidRDefault="00D60EEB" w:rsidP="00D60EEB">
      <w:pPr>
        <w:rPr>
          <w:lang w:eastAsia="zh-CN"/>
        </w:rPr>
      </w:pPr>
    </w:p>
    <w:p w14:paraId="3D336F02"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27" w:name="_Toc43196592"/>
      <w:bookmarkStart w:id="928" w:name="_Toc43481362"/>
      <w:bookmarkStart w:id="929" w:name="_Toc45134639"/>
      <w:bookmarkStart w:id="930" w:name="_Toc51189171"/>
      <w:bookmarkStart w:id="931" w:name="_Toc51763847"/>
      <w:bookmarkStart w:id="932" w:name="_Toc57206079"/>
      <w:bookmarkStart w:id="933" w:name="_Toc59019420"/>
      <w:bookmarkStart w:id="934" w:name="_Toc68170093"/>
      <w:bookmarkStart w:id="935" w:name="_Toc8323413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72C984B" w14:textId="77777777" w:rsidR="00D60EEB" w:rsidRDefault="00D60EEB" w:rsidP="00D60EEB">
      <w:pPr>
        <w:pStyle w:val="Heading7"/>
        <w:rPr>
          <w:lang w:eastAsia="zh-CN"/>
        </w:rPr>
      </w:pPr>
      <w:bookmarkStart w:id="936" w:name="_Hlk86929446"/>
      <w:r>
        <w:rPr>
          <w:lang w:eastAsia="zh-CN"/>
        </w:rPr>
        <w:t>7.3.1.2.2.3.1</w:t>
      </w:r>
      <w:bookmarkEnd w:id="936"/>
      <w:r>
        <w:rPr>
          <w:lang w:eastAsia="zh-CN"/>
        </w:rPr>
        <w:tab/>
        <w:t>GET</w:t>
      </w:r>
      <w:bookmarkEnd w:id="927"/>
      <w:bookmarkEnd w:id="928"/>
      <w:bookmarkEnd w:id="929"/>
      <w:bookmarkEnd w:id="930"/>
      <w:bookmarkEnd w:id="931"/>
      <w:bookmarkEnd w:id="932"/>
      <w:bookmarkEnd w:id="933"/>
      <w:bookmarkEnd w:id="934"/>
      <w:bookmarkEnd w:id="935"/>
    </w:p>
    <w:p w14:paraId="54DB2C51" w14:textId="57B60CD3" w:rsidR="00D60EEB" w:rsidRDefault="00D60EEB" w:rsidP="00D60EEB">
      <w:pPr>
        <w:pStyle w:val="TH"/>
        <w:jc w:val="left"/>
        <w:rPr>
          <w:rFonts w:ascii="Times New Roman" w:hAnsi="Times New Roman"/>
          <w:b w:val="0"/>
        </w:rPr>
      </w:pPr>
      <w:r>
        <w:rPr>
          <w:rFonts w:ascii="Times New Roman" w:hAnsi="Times New Roman"/>
          <w:b w:val="0"/>
        </w:rPr>
        <w:t xml:space="preserve">This operation retrieves VAL User or VAL UE profile information satisfying the filter criteria. This method shall support the URI query parameters specified in </w:t>
      </w:r>
      <w:del w:id="937" w:author="Igor Pastushok" w:date="2021-11-04T13:25:00Z">
        <w:r w:rsidDel="000B21C5">
          <w:rPr>
            <w:rFonts w:ascii="Times New Roman" w:hAnsi="Times New Roman"/>
            <w:b w:val="0"/>
          </w:rPr>
          <w:delText xml:space="preserve">table </w:delText>
        </w:r>
      </w:del>
      <w:ins w:id="938" w:author="Igor Pastushok" w:date="2021-11-04T13:25:00Z">
        <w:r w:rsidR="000B21C5">
          <w:rPr>
            <w:rFonts w:ascii="Times New Roman" w:hAnsi="Times New Roman"/>
            <w:b w:val="0"/>
          </w:rPr>
          <w:t>table </w:t>
        </w:r>
      </w:ins>
      <w:r>
        <w:rPr>
          <w:rFonts w:ascii="Times New Roman" w:hAnsi="Times New Roman"/>
          <w:b w:val="0"/>
        </w:rPr>
        <w:t>7.3.1.2.2.3.1-1.</w:t>
      </w:r>
    </w:p>
    <w:p w14:paraId="77400CAB" w14:textId="6D9EF04F" w:rsidR="00D60EEB" w:rsidRDefault="00D60EEB" w:rsidP="00D60EEB">
      <w:pPr>
        <w:pStyle w:val="TH"/>
        <w:rPr>
          <w:rFonts w:cs="Arial"/>
        </w:rPr>
      </w:pPr>
      <w:del w:id="939" w:author="Igor Pastushok" w:date="2021-11-04T13:25:00Z">
        <w:r w:rsidDel="000B21C5">
          <w:delText xml:space="preserve">Table </w:delText>
        </w:r>
      </w:del>
      <w:ins w:id="940" w:author="Igor Pastushok" w:date="2021-11-04T13:25:00Z">
        <w:r w:rsidR="000B21C5">
          <w:t>Table</w:t>
        </w:r>
      </w:ins>
      <w:ins w:id="941" w:author="Igor Pastushok Day_3" w:date="2021-11-15T09:14:00Z">
        <w:r w:rsidR="00BB12F7">
          <w:t> </w:t>
        </w:r>
      </w:ins>
      <w:ins w:id="942" w:author="Igor Pastushok" w:date="2021-11-04T13:25:00Z">
        <w:del w:id="943" w:author="Igor Pastushok Day_3" w:date="2021-11-15T09:14:00Z">
          <w:r w:rsidR="000B21C5" w:rsidDel="00BB12F7">
            <w:delText xml:space="preserve"> </w:delText>
          </w:r>
        </w:del>
      </w:ins>
      <w:r>
        <w:t>7.3.1.2.2.3.1-1: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0BD92F77"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F32F5E1"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10F9906"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E6E3E65"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65C598C"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FE413D2" w14:textId="77777777" w:rsidR="00D60EEB" w:rsidRDefault="00D60EEB" w:rsidP="005F347D">
            <w:pPr>
              <w:pStyle w:val="TAH"/>
            </w:pPr>
            <w:r>
              <w:t>Description</w:t>
            </w:r>
          </w:p>
        </w:tc>
      </w:tr>
      <w:tr w:rsidR="00D60EEB" w14:paraId="4724988B"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5FEA958" w14:textId="77777777" w:rsidR="00D60EEB" w:rsidRDefault="00D60EEB" w:rsidP="005F347D">
            <w:pPr>
              <w:pStyle w:val="TAL"/>
            </w:pPr>
            <w:proofErr w:type="spellStart"/>
            <w:r>
              <w:t>val-tgt-ue</w:t>
            </w:r>
            <w:proofErr w:type="spellEnd"/>
          </w:p>
        </w:tc>
        <w:tc>
          <w:tcPr>
            <w:tcW w:w="947" w:type="pct"/>
            <w:tcBorders>
              <w:top w:val="single" w:sz="4" w:space="0" w:color="auto"/>
              <w:left w:val="single" w:sz="6" w:space="0" w:color="000000"/>
              <w:bottom w:val="single" w:sz="4" w:space="0" w:color="auto"/>
              <w:right w:val="single" w:sz="6" w:space="0" w:color="000000"/>
            </w:tcBorders>
          </w:tcPr>
          <w:p w14:paraId="35B368E4" w14:textId="77777777" w:rsidR="00D60EEB" w:rsidRDefault="00D60EEB" w:rsidP="005F347D">
            <w:pPr>
              <w:pStyle w:val="TAL"/>
            </w:pPr>
            <w:proofErr w:type="spellStart"/>
            <w:r>
              <w:t>ValTargetUe</w:t>
            </w:r>
            <w:proofErr w:type="spellEnd"/>
          </w:p>
        </w:tc>
        <w:tc>
          <w:tcPr>
            <w:tcW w:w="209" w:type="pct"/>
            <w:tcBorders>
              <w:top w:val="single" w:sz="4" w:space="0" w:color="auto"/>
              <w:left w:val="single" w:sz="6" w:space="0" w:color="000000"/>
              <w:bottom w:val="single" w:sz="4" w:space="0" w:color="auto"/>
              <w:right w:val="single" w:sz="6" w:space="0" w:color="000000"/>
            </w:tcBorders>
          </w:tcPr>
          <w:p w14:paraId="3ECBB717" w14:textId="77777777" w:rsidR="00D60EEB" w:rsidRDefault="00D60EEB" w:rsidP="005F347D">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283BB30A" w14:textId="77777777" w:rsidR="00D60EEB" w:rsidRDefault="00D60EEB" w:rsidP="005F347D">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5505DA1" w14:textId="77777777" w:rsidR="00D60EEB" w:rsidRDefault="00D60EEB" w:rsidP="005F347D">
            <w:pPr>
              <w:pStyle w:val="TAL"/>
            </w:pPr>
            <w:r>
              <w:t>Identifying a VAL target UE.</w:t>
            </w:r>
          </w:p>
        </w:tc>
      </w:tr>
      <w:tr w:rsidR="00D60EEB" w14:paraId="6079C341"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1FCE908" w14:textId="77777777" w:rsidR="00D60EEB" w:rsidRDefault="00D60EEB" w:rsidP="005F347D">
            <w:pPr>
              <w:pStyle w:val="TAL"/>
            </w:pPr>
            <w:proofErr w:type="spellStart"/>
            <w:r>
              <w:t>val</w:t>
            </w:r>
            <w:proofErr w:type="spellEnd"/>
            <w:r>
              <w:t>-service-id</w:t>
            </w:r>
          </w:p>
        </w:tc>
        <w:tc>
          <w:tcPr>
            <w:tcW w:w="947" w:type="pct"/>
            <w:tcBorders>
              <w:top w:val="single" w:sz="4" w:space="0" w:color="auto"/>
              <w:left w:val="single" w:sz="6" w:space="0" w:color="000000"/>
              <w:bottom w:val="single" w:sz="4" w:space="0" w:color="auto"/>
              <w:right w:val="single" w:sz="6" w:space="0" w:color="000000"/>
            </w:tcBorders>
          </w:tcPr>
          <w:p w14:paraId="3E84BE42" w14:textId="77777777" w:rsidR="00D60EEB" w:rsidRDefault="00D60EEB" w:rsidP="005F347D">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0583C877"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BAE3295"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D73E31" w14:textId="77777777" w:rsidR="00D60EEB" w:rsidRDefault="00D60EEB" w:rsidP="005F347D">
            <w:pPr>
              <w:pStyle w:val="TAL"/>
            </w:pPr>
            <w:r>
              <w:t>String identifying a VAL service.</w:t>
            </w:r>
          </w:p>
        </w:tc>
      </w:tr>
    </w:tbl>
    <w:p w14:paraId="3A446C35" w14:textId="77777777" w:rsidR="00D60EEB" w:rsidRDefault="00D60EEB" w:rsidP="00D60EEB"/>
    <w:p w14:paraId="6DF7EDB1" w14:textId="4131C8ED" w:rsidR="00D60EEB" w:rsidRDefault="00D60EEB" w:rsidP="00D60EEB">
      <w:r>
        <w:t>This method shall support the request data structures specified in table 7.3.1.2.2.3.</w:t>
      </w:r>
      <w:del w:id="944" w:author="Igor Pastushok Day_3" w:date="2021-11-15T09:29:00Z">
        <w:r w:rsidDel="0021227D">
          <w:delText>2</w:delText>
        </w:r>
      </w:del>
      <w:ins w:id="945" w:author="Igor Pastushok Day_3" w:date="2021-11-15T09:29:00Z">
        <w:r w:rsidR="0021227D">
          <w:t>1</w:t>
        </w:r>
      </w:ins>
      <w:r>
        <w:t xml:space="preserve">-2 and the response data </w:t>
      </w:r>
      <w:proofErr w:type="gramStart"/>
      <w:r>
        <w:t>structures</w:t>
      </w:r>
      <w:proofErr w:type="gramEnd"/>
      <w:r>
        <w:t xml:space="preserve"> and response codes specified in table 7.3.1.2.2.3.</w:t>
      </w:r>
      <w:del w:id="946" w:author="Igor Pastushok Day_3" w:date="2021-11-15T09:29:00Z">
        <w:r w:rsidDel="0021227D">
          <w:delText>2</w:delText>
        </w:r>
      </w:del>
      <w:ins w:id="947" w:author="Igor Pastushok Day_3" w:date="2021-11-15T09:29:00Z">
        <w:r w:rsidR="0021227D">
          <w:t>1</w:t>
        </w:r>
      </w:ins>
      <w:del w:id="948" w:author="Igor Pastushok Day_3" w:date="2021-11-15T09:21:00Z">
        <w:r w:rsidDel="00DD7A62">
          <w:delText xml:space="preserve"> </w:delText>
        </w:r>
      </w:del>
      <w:r>
        <w:t>-3.</w:t>
      </w:r>
    </w:p>
    <w:p w14:paraId="5B66813B" w14:textId="00D4FCB0" w:rsidR="00D60EEB" w:rsidRDefault="00D60EEB" w:rsidP="00D60EEB">
      <w:pPr>
        <w:pStyle w:val="TH"/>
      </w:pPr>
      <w:del w:id="949" w:author="Igor Pastushok" w:date="2021-11-04T13:25:00Z">
        <w:r w:rsidDel="000B21C5">
          <w:lastRenderedPageBreak/>
          <w:delText xml:space="preserve">Table </w:delText>
        </w:r>
      </w:del>
      <w:ins w:id="950" w:author="Igor Pastushok" w:date="2021-11-04T13:25:00Z">
        <w:r w:rsidR="000B21C5">
          <w:t>Table</w:t>
        </w:r>
        <w:del w:id="951" w:author="Igor Pastushok Day_3" w:date="2021-11-15T09:14:00Z">
          <w:r w:rsidR="000B21C5" w:rsidDel="00BB12F7">
            <w:delText xml:space="preserve"> </w:delText>
          </w:r>
        </w:del>
      </w:ins>
      <w:ins w:id="952" w:author="Igor Pastushok Day_3" w:date="2021-11-15T09:14:00Z">
        <w:r w:rsidR="00BB12F7">
          <w:t> </w:t>
        </w:r>
      </w:ins>
      <w:r>
        <w:t>7.3.1.2.2.3.</w:t>
      </w:r>
      <w:del w:id="953" w:author="Igor Pastushok Day_3" w:date="2021-11-15T09:29:00Z">
        <w:r w:rsidDel="0021227D">
          <w:delText>2</w:delText>
        </w:r>
      </w:del>
      <w:ins w:id="954" w:author="Igor Pastushok Day_3" w:date="2021-11-15T09:29:00Z">
        <w:r w:rsidR="0021227D">
          <w:t>1</w:t>
        </w:r>
      </w:ins>
      <w:r>
        <w:t xml:space="preserve">-2: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86D9C99"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6789DDD"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C4CCA33"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8F5F919"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F61DD24" w14:textId="77777777" w:rsidR="00D60EEB" w:rsidRDefault="00D60EEB" w:rsidP="005F347D">
            <w:pPr>
              <w:pStyle w:val="TAH"/>
            </w:pPr>
            <w:r>
              <w:t>Description</w:t>
            </w:r>
          </w:p>
        </w:tc>
      </w:tr>
      <w:tr w:rsidR="00D60EEB" w14:paraId="758D7FD0"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01D705A"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746BED35"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6B77F327"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3B80465" w14:textId="77777777" w:rsidR="00D60EEB" w:rsidRDefault="00D60EEB" w:rsidP="005F347D">
            <w:pPr>
              <w:pStyle w:val="TAL"/>
            </w:pPr>
          </w:p>
        </w:tc>
      </w:tr>
    </w:tbl>
    <w:p w14:paraId="506D48C5" w14:textId="77777777" w:rsidR="00D60EEB" w:rsidRDefault="00D60EEB" w:rsidP="00D60EEB"/>
    <w:p w14:paraId="0B8D914D" w14:textId="17867912" w:rsidR="00D60EEB" w:rsidRDefault="00D60EEB" w:rsidP="00D60EEB">
      <w:pPr>
        <w:pStyle w:val="TH"/>
      </w:pPr>
      <w:del w:id="955" w:author="Igor Pastushok" w:date="2021-11-04T13:25:00Z">
        <w:r w:rsidDel="000B21C5">
          <w:delText xml:space="preserve">Table </w:delText>
        </w:r>
      </w:del>
      <w:ins w:id="956" w:author="Igor Pastushok" w:date="2021-11-04T13:25:00Z">
        <w:r w:rsidR="000B21C5">
          <w:t>Table</w:t>
        </w:r>
        <w:del w:id="957" w:author="Igor Pastushok Day_3" w:date="2021-11-15T09:14:00Z">
          <w:r w:rsidR="000B21C5" w:rsidDel="00BB12F7">
            <w:delText xml:space="preserve"> </w:delText>
          </w:r>
        </w:del>
      </w:ins>
      <w:ins w:id="958" w:author="Igor Pastushok Day_3" w:date="2021-11-15T09:14:00Z">
        <w:r w:rsidR="00BB12F7">
          <w:t> </w:t>
        </w:r>
      </w:ins>
      <w:r>
        <w:t>7.3.1.2.2.3.</w:t>
      </w:r>
      <w:del w:id="959" w:author="Igor Pastushok Day_3" w:date="2021-11-15T09:29:00Z">
        <w:r w:rsidDel="0021227D">
          <w:delText>2</w:delText>
        </w:r>
      </w:del>
      <w:ins w:id="960" w:author="Igor Pastushok Day_3" w:date="2021-11-15T09:29:00Z">
        <w:r w:rsidR="0021227D">
          <w:t>1</w:t>
        </w:r>
      </w:ins>
      <w:r>
        <w:t>-3: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96A8AC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0BE162"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FD23F19"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FCB7B65"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C49BF50" w14:textId="77777777" w:rsidR="00D60EEB" w:rsidRDefault="00D60EEB" w:rsidP="005F347D">
            <w:pPr>
              <w:pStyle w:val="TAH"/>
            </w:pPr>
            <w:r>
              <w:t>Response</w:t>
            </w:r>
          </w:p>
          <w:p w14:paraId="443D2FF0"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A64D5C9" w14:textId="77777777" w:rsidR="00D60EEB" w:rsidRDefault="00D60EEB" w:rsidP="005F347D">
            <w:pPr>
              <w:pStyle w:val="TAH"/>
            </w:pPr>
            <w:r>
              <w:t>Description</w:t>
            </w:r>
          </w:p>
        </w:tc>
      </w:tr>
      <w:tr w:rsidR="00D60EEB" w14:paraId="7372B39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75B2A25" w14:textId="77777777" w:rsidR="00D60EEB" w:rsidRDefault="00D60EEB" w:rsidP="005F347D">
            <w:pPr>
              <w:pStyle w:val="TAL"/>
            </w:pPr>
            <w:proofErr w:type="gramStart"/>
            <w:r>
              <w:t>array(</w:t>
            </w:r>
            <w:proofErr w:type="spellStart"/>
            <w:proofErr w:type="gramEnd"/>
            <w:r>
              <w:t>ProfileDoc</w:t>
            </w:r>
            <w:proofErr w:type="spellEnd"/>
            <w: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F6CA136"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571714D" w14:textId="77777777" w:rsidR="00D60EEB" w:rsidRDefault="00D60EEB" w:rsidP="005F347D">
            <w:pPr>
              <w:pStyle w:val="TAL"/>
            </w:pPr>
            <w:proofErr w:type="gramStart"/>
            <w:r>
              <w:t>0..N</w:t>
            </w:r>
            <w:proofErr w:type="gramEnd"/>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C148B43"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B2F5F95" w14:textId="77777777" w:rsidR="00D60EEB" w:rsidRDefault="00D60EEB" w:rsidP="005F347D">
            <w:pPr>
              <w:pStyle w:val="TAL"/>
            </w:pPr>
            <w:r>
              <w:t xml:space="preserve">List of VAL User / VAL UE profile documents. This response shall include user profile information matching the query parameters provided in the request. </w:t>
            </w:r>
          </w:p>
        </w:tc>
      </w:tr>
      <w:tr w:rsidR="00D60EEB" w14:paraId="768020F6"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260873E"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3111D8"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186476A"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76E6CF9"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2576087"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configuration management server</w:t>
            </w:r>
            <w:r>
              <w:t>.</w:t>
            </w:r>
          </w:p>
          <w:p w14:paraId="0D1EED3E" w14:textId="77777777" w:rsidR="00D60EEB" w:rsidRDefault="00D60EEB" w:rsidP="005F347D">
            <w:pPr>
              <w:pStyle w:val="TAL"/>
            </w:pPr>
            <w:r>
              <w:t>Redirection handling is described in subclause 5.2.10 of 3GPP TS 29.122 [3].</w:t>
            </w:r>
          </w:p>
        </w:tc>
      </w:tr>
      <w:tr w:rsidR="00D60EEB" w14:paraId="61162A15"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C7D7B79"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4F69F68"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44E3970"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7FE63AB"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654252C3"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configuration management server</w:t>
            </w:r>
            <w:r>
              <w:t>.</w:t>
            </w:r>
          </w:p>
          <w:p w14:paraId="3C6DF328" w14:textId="77777777" w:rsidR="00D60EEB" w:rsidRDefault="00D60EEB" w:rsidP="005F347D">
            <w:pPr>
              <w:pStyle w:val="TAL"/>
            </w:pPr>
            <w:r>
              <w:t>Redirection handling is described in subclause 5.2.10 of 3GPP TS 29.122 [3].</w:t>
            </w:r>
          </w:p>
        </w:tc>
      </w:tr>
      <w:tr w:rsidR="00D60EEB" w14:paraId="419277D4"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A595EB1" w14:textId="77777777" w:rsidR="00D60EEB" w:rsidRDefault="00D60EEB" w:rsidP="005F347D">
            <w:pPr>
              <w:pStyle w:val="TAN"/>
            </w:pPr>
            <w:r>
              <w:rPr>
                <w:lang w:eastAsia="zh-CN"/>
              </w:rPr>
              <w:t>NOTE:</w:t>
            </w:r>
            <w:r>
              <w:rPr>
                <w:lang w:eastAsia="zh-CN"/>
              </w:rPr>
              <w:tab/>
              <w:t>The mandatory HTTP error status codes for the GET method listed in table 5.2.6-1 of 3GPP TS 29.122 [3] also apply.</w:t>
            </w:r>
          </w:p>
        </w:tc>
      </w:tr>
    </w:tbl>
    <w:p w14:paraId="2B0BDD74" w14:textId="77777777" w:rsidR="00D60EEB" w:rsidRDefault="00D60EEB" w:rsidP="00D60EEB">
      <w:pPr>
        <w:rPr>
          <w:lang w:eastAsia="zh-CN"/>
        </w:rPr>
      </w:pPr>
    </w:p>
    <w:p w14:paraId="013B7207" w14:textId="77777777" w:rsidR="00D60EEB" w:rsidRDefault="00D60EEB" w:rsidP="00D60EEB">
      <w:pPr>
        <w:pStyle w:val="TH"/>
      </w:pPr>
      <w:r>
        <w:t>Table 7.3.1.2.2.3.1-4: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1632DC9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922393"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16B9E9C"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8B0B4AA"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E0FD07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BD8F65" w14:textId="77777777" w:rsidR="00D60EEB" w:rsidRDefault="00D60EEB" w:rsidP="005F347D">
            <w:pPr>
              <w:pStyle w:val="TAH"/>
            </w:pPr>
            <w:r>
              <w:t>Description</w:t>
            </w:r>
          </w:p>
        </w:tc>
      </w:tr>
      <w:tr w:rsidR="00D60EEB" w14:paraId="67910572"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844C6CC"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18B6051"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AFAE5F6"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654BC60"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BCB7695" w14:textId="77777777" w:rsidR="00D60EEB" w:rsidRDefault="00D60EEB" w:rsidP="005F347D">
            <w:pPr>
              <w:pStyle w:val="TAL"/>
            </w:pPr>
            <w:r>
              <w:t xml:space="preserve">An alternative URI of the resource located in an alternative </w:t>
            </w:r>
            <w:r>
              <w:rPr>
                <w:lang w:eastAsia="zh-CN"/>
              </w:rPr>
              <w:t>configuration management server</w:t>
            </w:r>
            <w:r>
              <w:t>.</w:t>
            </w:r>
          </w:p>
        </w:tc>
      </w:tr>
    </w:tbl>
    <w:p w14:paraId="418AE604" w14:textId="77777777" w:rsidR="00D60EEB" w:rsidRDefault="00D60EEB" w:rsidP="00D60EEB"/>
    <w:p w14:paraId="08A70E1C" w14:textId="77777777" w:rsidR="00D60EEB" w:rsidRDefault="00D60EEB" w:rsidP="00D60EEB">
      <w:pPr>
        <w:pStyle w:val="TH"/>
      </w:pPr>
      <w:r>
        <w:t>Table 7.3.1.2.2.3.1-5: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5C0272F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BD4F5CF"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3E6AB11"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3D6CBD"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6816607"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D33EC70" w14:textId="77777777" w:rsidR="00D60EEB" w:rsidRDefault="00D60EEB" w:rsidP="005F347D">
            <w:pPr>
              <w:pStyle w:val="TAH"/>
            </w:pPr>
            <w:r>
              <w:t>Description</w:t>
            </w:r>
          </w:p>
        </w:tc>
      </w:tr>
      <w:tr w:rsidR="00D60EEB" w14:paraId="061FDD9A"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501EF68"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64A5C06"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DB91398"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03177A7"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4C7F573" w14:textId="77777777" w:rsidR="00D60EEB" w:rsidRDefault="00D60EEB" w:rsidP="005F347D">
            <w:pPr>
              <w:pStyle w:val="TAL"/>
            </w:pPr>
            <w:r>
              <w:t xml:space="preserve">An alternative URI of the resource located in an alternative </w:t>
            </w:r>
            <w:r>
              <w:rPr>
                <w:lang w:eastAsia="zh-CN"/>
              </w:rPr>
              <w:t>configuration management server</w:t>
            </w:r>
            <w:r>
              <w:t>.</w:t>
            </w:r>
          </w:p>
        </w:tc>
      </w:tr>
    </w:tbl>
    <w:p w14:paraId="0F850DDD" w14:textId="77777777" w:rsidR="00D60EEB" w:rsidRDefault="00D60EEB" w:rsidP="00D60EEB">
      <w:pPr>
        <w:rPr>
          <w:lang w:eastAsia="zh-CN"/>
        </w:rPr>
      </w:pPr>
    </w:p>
    <w:p w14:paraId="295ECA4B" w14:textId="77777777" w:rsidR="007F6185" w:rsidRPr="00D8216C" w:rsidRDefault="007F6185" w:rsidP="007F61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61" w:name="_Toc24868623"/>
      <w:bookmarkStart w:id="962" w:name="_Toc34154101"/>
      <w:bookmarkStart w:id="963" w:name="_Toc36041045"/>
      <w:bookmarkStart w:id="964" w:name="_Toc36041358"/>
      <w:bookmarkStart w:id="965" w:name="_Toc43196602"/>
      <w:bookmarkStart w:id="966" w:name="_Toc43481372"/>
      <w:bookmarkStart w:id="967" w:name="_Toc45134649"/>
      <w:bookmarkStart w:id="968" w:name="_Toc51189181"/>
      <w:bookmarkStart w:id="969" w:name="_Toc51763857"/>
      <w:bookmarkStart w:id="970" w:name="_Toc57206089"/>
      <w:bookmarkStart w:id="971" w:name="_Toc59019430"/>
      <w:bookmarkStart w:id="972" w:name="_Toc68170103"/>
      <w:bookmarkStart w:id="973" w:name="_Toc8323414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8196C36" w14:textId="77777777" w:rsidR="00D60EEB" w:rsidRDefault="00D60EEB" w:rsidP="00D60EEB">
      <w:pPr>
        <w:pStyle w:val="Heading4"/>
        <w:rPr>
          <w:lang w:eastAsia="zh-CN"/>
        </w:rPr>
      </w:pPr>
      <w:bookmarkStart w:id="974" w:name="_Hlk86929464"/>
      <w:r>
        <w:rPr>
          <w:lang w:eastAsia="zh-CN"/>
        </w:rPr>
        <w:t>7.3.1.5</w:t>
      </w:r>
      <w:bookmarkEnd w:id="974"/>
      <w:r>
        <w:rPr>
          <w:lang w:eastAsia="zh-CN"/>
        </w:rPr>
        <w:tab/>
        <w:t>Error Handling</w:t>
      </w:r>
      <w:bookmarkEnd w:id="961"/>
      <w:bookmarkEnd w:id="962"/>
      <w:bookmarkEnd w:id="963"/>
      <w:bookmarkEnd w:id="964"/>
      <w:bookmarkEnd w:id="965"/>
      <w:bookmarkEnd w:id="966"/>
      <w:bookmarkEnd w:id="967"/>
      <w:bookmarkEnd w:id="968"/>
      <w:bookmarkEnd w:id="969"/>
      <w:bookmarkEnd w:id="970"/>
      <w:bookmarkEnd w:id="971"/>
      <w:bookmarkEnd w:id="972"/>
      <w:bookmarkEnd w:id="973"/>
    </w:p>
    <w:p w14:paraId="12592F1C" w14:textId="5179C04F" w:rsidR="00D60EEB" w:rsidRDefault="00D60EEB" w:rsidP="00D60EEB">
      <w:pPr>
        <w:rPr>
          <w:lang w:eastAsia="zh-CN"/>
        </w:rPr>
      </w:pPr>
      <w:r>
        <w:rPr>
          <w:lang w:eastAsia="zh-CN"/>
        </w:rPr>
        <w:t xml:space="preserve">General error responses are defined in </w:t>
      </w:r>
      <w:del w:id="975" w:author="Igor Pastushok" w:date="2021-11-04T13:12:00Z">
        <w:r w:rsidDel="00D60EEB">
          <w:rPr>
            <w:lang w:eastAsia="zh-CN"/>
          </w:rPr>
          <w:delText xml:space="preserve">clause </w:delText>
        </w:r>
      </w:del>
      <w:ins w:id="976" w:author="Igor Pastushok" w:date="2021-11-04T13:12:00Z">
        <w:r>
          <w:rPr>
            <w:lang w:eastAsia="zh-CN"/>
          </w:rPr>
          <w:t>clause </w:t>
        </w:r>
      </w:ins>
      <w:r>
        <w:rPr>
          <w:lang w:eastAsia="zh-CN"/>
        </w:rPr>
        <w:t>6.7.</w:t>
      </w:r>
    </w:p>
    <w:p w14:paraId="377E3CE5" w14:textId="033E081E"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77" w:name="_Toc24868624"/>
      <w:bookmarkStart w:id="978" w:name="_Toc34154102"/>
      <w:bookmarkStart w:id="979" w:name="_Toc36041046"/>
      <w:bookmarkStart w:id="980" w:name="_Toc36041359"/>
      <w:bookmarkStart w:id="981" w:name="_Toc43196603"/>
      <w:bookmarkStart w:id="982" w:name="_Toc43481373"/>
      <w:bookmarkStart w:id="983" w:name="_Toc45134650"/>
      <w:bookmarkStart w:id="984" w:name="_Toc51189182"/>
      <w:bookmarkStart w:id="985" w:name="_Toc51763858"/>
      <w:bookmarkStart w:id="986" w:name="_Toc57206090"/>
      <w:bookmarkStart w:id="987" w:name="_Toc59019431"/>
      <w:bookmarkStart w:id="988" w:name="_Toc68170104"/>
      <w:bookmarkStart w:id="989" w:name="_Toc8323414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270F056" w14:textId="7936699A" w:rsidR="00D60EEB" w:rsidRDefault="00D60EEB" w:rsidP="00D60EEB">
      <w:pPr>
        <w:pStyle w:val="Heading4"/>
        <w:rPr>
          <w:lang w:eastAsia="zh-CN"/>
        </w:rPr>
      </w:pPr>
      <w:bookmarkStart w:id="990" w:name="_Hlk86929469"/>
      <w:r>
        <w:rPr>
          <w:lang w:eastAsia="zh-CN"/>
        </w:rPr>
        <w:t>7.3.1.6</w:t>
      </w:r>
      <w:bookmarkEnd w:id="990"/>
      <w:r>
        <w:rPr>
          <w:lang w:eastAsia="zh-CN"/>
        </w:rPr>
        <w:tab/>
        <w:t>Feature negotiation</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41C0B855" w14:textId="6DBBB564" w:rsidR="00D60EEB" w:rsidRDefault="00D60EEB" w:rsidP="00D60EEB">
      <w:pPr>
        <w:rPr>
          <w:lang w:eastAsia="zh-CN"/>
        </w:rPr>
      </w:pPr>
      <w:r>
        <w:rPr>
          <w:lang w:eastAsia="zh-CN"/>
        </w:rPr>
        <w:t xml:space="preserve">General feature negotiation procedures are defined in </w:t>
      </w:r>
      <w:del w:id="991" w:author="Igor Pastushok" w:date="2021-11-04T13:12:00Z">
        <w:r w:rsidDel="00D60EEB">
          <w:rPr>
            <w:lang w:eastAsia="zh-CN"/>
          </w:rPr>
          <w:delText xml:space="preserve">clause </w:delText>
        </w:r>
      </w:del>
      <w:ins w:id="992" w:author="Igor Pastushok" w:date="2021-11-04T13:12:00Z">
        <w:r>
          <w:rPr>
            <w:lang w:eastAsia="zh-CN"/>
          </w:rPr>
          <w:t>clause </w:t>
        </w:r>
      </w:ins>
      <w:r>
        <w:rPr>
          <w:lang w:eastAsia="zh-CN"/>
        </w:rPr>
        <w:t>6.8.</w:t>
      </w:r>
    </w:p>
    <w:p w14:paraId="196C6B5A" w14:textId="77777777" w:rsidR="00D60EEB" w:rsidRDefault="00D60EEB" w:rsidP="00D60EEB">
      <w:pPr>
        <w:pStyle w:val="TH"/>
        <w:rPr>
          <w:rFonts w:eastAsia="Batang"/>
        </w:rPr>
      </w:pPr>
      <w:r>
        <w:rPr>
          <w:rFonts w:eastAsia="Batang"/>
        </w:rPr>
        <w:t>Table 7.3.1.6-1: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60EEB" w14:paraId="3FA7ED6F"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F5F1756"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E0F2E90"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77A0895"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Description</w:t>
            </w:r>
          </w:p>
        </w:tc>
      </w:tr>
      <w:tr w:rsidR="00D60EEB" w14:paraId="327DE38B"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tcPr>
          <w:p w14:paraId="284C82BC" w14:textId="77777777" w:rsidR="00D60EEB" w:rsidRDefault="00D60EEB" w:rsidP="005F347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A401DBF" w14:textId="77777777" w:rsidR="00D60EEB" w:rsidRDefault="00D60EEB" w:rsidP="005F347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28C1EBC0" w14:textId="77777777" w:rsidR="00D60EEB" w:rsidRDefault="00D60EEB" w:rsidP="005F347D">
            <w:pPr>
              <w:keepNext/>
              <w:keepLines/>
              <w:spacing w:after="0"/>
              <w:rPr>
                <w:rFonts w:ascii="Arial" w:eastAsia="Batang" w:hAnsi="Arial" w:cs="Arial"/>
                <w:sz w:val="18"/>
                <w:szCs w:val="18"/>
              </w:rPr>
            </w:pPr>
          </w:p>
        </w:tc>
      </w:tr>
    </w:tbl>
    <w:p w14:paraId="228F0737" w14:textId="77777777" w:rsidR="00D60EEB" w:rsidRDefault="00D60EEB" w:rsidP="00D60EEB">
      <w:pPr>
        <w:rPr>
          <w:lang w:eastAsia="zh-CN"/>
        </w:rPr>
      </w:pPr>
    </w:p>
    <w:p w14:paraId="7DCA1D5E"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93" w:name="_Toc24868652"/>
      <w:bookmarkStart w:id="994" w:name="_Toc34154107"/>
      <w:bookmarkStart w:id="995" w:name="_Toc36041051"/>
      <w:bookmarkStart w:id="996" w:name="_Toc36041364"/>
      <w:bookmarkStart w:id="997" w:name="_Toc43196608"/>
      <w:bookmarkStart w:id="998" w:name="_Toc43481378"/>
      <w:bookmarkStart w:id="999" w:name="_Toc45134655"/>
      <w:bookmarkStart w:id="1000" w:name="_Toc51189187"/>
      <w:bookmarkStart w:id="1001" w:name="_Toc51763863"/>
      <w:bookmarkStart w:id="1002" w:name="_Toc57206095"/>
      <w:bookmarkStart w:id="1003" w:name="_Toc59019436"/>
      <w:bookmarkStart w:id="1004" w:name="_Toc68170109"/>
      <w:bookmarkStart w:id="1005" w:name="_Toc8323415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B0708C5" w14:textId="77777777" w:rsidR="00D60EEB" w:rsidRDefault="00D60EEB" w:rsidP="00D60EEB">
      <w:pPr>
        <w:pStyle w:val="Heading5"/>
        <w:rPr>
          <w:lang w:eastAsia="zh-CN"/>
        </w:rPr>
      </w:pPr>
      <w:bookmarkStart w:id="1006" w:name="_Hlk86929477"/>
      <w:r>
        <w:rPr>
          <w:lang w:eastAsia="zh-CN"/>
        </w:rPr>
        <w:lastRenderedPageBreak/>
        <w:t>7.4.1.2.1</w:t>
      </w:r>
      <w:bookmarkEnd w:id="1006"/>
      <w:r>
        <w:rPr>
          <w:lang w:eastAsia="zh-CN"/>
        </w:rPr>
        <w:tab/>
        <w:t>Overview</w:t>
      </w:r>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07E85BF1" w14:textId="77777777" w:rsidR="00D60EEB" w:rsidRDefault="00D60EEB" w:rsidP="00D60EEB">
      <w:pPr>
        <w:pStyle w:val="TH"/>
      </w:pPr>
      <w:r>
        <w:object w:dxaOrig="6315" w:dyaOrig="4590" w14:anchorId="191E3E78">
          <v:shape id="_x0000_i1028" type="#_x0000_t75" style="width:315.75pt;height:228.75pt" o:ole="">
            <v:imagedata r:id="rId26" o:title=""/>
          </v:shape>
          <o:OLEObject Type="Embed" ProgID="Visio.Drawing.15" ShapeID="_x0000_i1028" DrawAspect="Content" ObjectID="_1698473990" r:id="rId27"/>
        </w:object>
      </w:r>
    </w:p>
    <w:p w14:paraId="781BCF17" w14:textId="7914EB8C" w:rsidR="00D60EEB" w:rsidRDefault="00D60EEB" w:rsidP="00D60EEB">
      <w:pPr>
        <w:pStyle w:val="TF"/>
      </w:pPr>
      <w:del w:id="1007" w:author="Igor Pastushok" w:date="2021-11-04T13:32:00Z">
        <w:r w:rsidDel="000B21C5">
          <w:delText xml:space="preserve">Figure </w:delText>
        </w:r>
      </w:del>
      <w:ins w:id="1008" w:author="Igor Pastushok" w:date="2021-11-04T13:32:00Z">
        <w:r w:rsidR="000B21C5">
          <w:t>Figure </w:t>
        </w:r>
      </w:ins>
      <w:r>
        <w:t xml:space="preserve">7.4.1.2.1-1: Resource URI structure of the </w:t>
      </w:r>
      <w:proofErr w:type="spellStart"/>
      <w:r>
        <w:t>SS_NetworkResourceAdaptation</w:t>
      </w:r>
      <w:proofErr w:type="spellEnd"/>
      <w:r>
        <w:t xml:space="preserve"> API</w:t>
      </w:r>
    </w:p>
    <w:p w14:paraId="5DE49B71" w14:textId="77777777" w:rsidR="00D60EEB" w:rsidRDefault="00D60EEB" w:rsidP="00D60EEB">
      <w:r>
        <w:t>Table 7.4.1.2.1-1 provides an overview of the resources and applicable HTTP methods.</w:t>
      </w:r>
    </w:p>
    <w:p w14:paraId="262C2215" w14:textId="77777777" w:rsidR="00D60EEB" w:rsidRDefault="00D60EEB" w:rsidP="00D60EEB">
      <w:pPr>
        <w:pStyle w:val="TH"/>
      </w:pPr>
      <w:r>
        <w:t>Table 7.4.1.2.1-1: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D60EEB" w14:paraId="2D050E5C"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445EA" w14:textId="77777777" w:rsidR="00D60EEB" w:rsidRDefault="00D60EEB" w:rsidP="005F347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9AE405" w14:textId="77777777" w:rsidR="00D60EEB" w:rsidRDefault="00D60EEB" w:rsidP="005F347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2A6EA2" w14:textId="77777777" w:rsidR="00D60EEB" w:rsidRDefault="00D60EEB" w:rsidP="005F347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E2F605" w14:textId="77777777" w:rsidR="00D60EEB" w:rsidRDefault="00D60EEB" w:rsidP="005F347D">
            <w:pPr>
              <w:pStyle w:val="TAH"/>
            </w:pPr>
            <w:r>
              <w:t>Description</w:t>
            </w:r>
          </w:p>
        </w:tc>
      </w:tr>
      <w:tr w:rsidR="00D60EEB" w14:paraId="5E10AC22" w14:textId="77777777" w:rsidTr="005F347D">
        <w:trPr>
          <w:jc w:val="center"/>
        </w:trPr>
        <w:tc>
          <w:tcPr>
            <w:tcW w:w="0" w:type="auto"/>
            <w:tcBorders>
              <w:top w:val="single" w:sz="4" w:space="0" w:color="auto"/>
              <w:left w:val="single" w:sz="4" w:space="0" w:color="auto"/>
              <w:bottom w:val="single" w:sz="4" w:space="0" w:color="auto"/>
              <w:right w:val="single" w:sz="4" w:space="0" w:color="auto"/>
            </w:tcBorders>
          </w:tcPr>
          <w:p w14:paraId="3604B285" w14:textId="77777777" w:rsidR="00D60EEB" w:rsidRDefault="00D60EEB" w:rsidP="005F347D">
            <w:pPr>
              <w:pStyle w:val="TAL"/>
              <w:rPr>
                <w:rFonts w:eastAsia="SimSun"/>
              </w:rPr>
            </w:pPr>
            <w:r>
              <w:t>Multicast Subscriptions</w:t>
            </w:r>
          </w:p>
        </w:tc>
        <w:tc>
          <w:tcPr>
            <w:tcW w:w="1585" w:type="pct"/>
            <w:tcBorders>
              <w:top w:val="single" w:sz="4" w:space="0" w:color="auto"/>
              <w:left w:val="single" w:sz="4" w:space="0" w:color="auto"/>
              <w:bottom w:val="single" w:sz="4" w:space="0" w:color="auto"/>
              <w:right w:val="single" w:sz="4" w:space="0" w:color="auto"/>
            </w:tcBorders>
          </w:tcPr>
          <w:p w14:paraId="6D415CA6" w14:textId="77777777" w:rsidR="00D60EEB" w:rsidRDefault="00D60EEB" w:rsidP="005F347D">
            <w:pPr>
              <w:pStyle w:val="TAL"/>
              <w:rPr>
                <w:rFonts w:eastAsia="SimSun"/>
              </w:rPr>
            </w:pPr>
            <w:r>
              <w:t>/multicast-subscriptions</w:t>
            </w:r>
          </w:p>
        </w:tc>
        <w:tc>
          <w:tcPr>
            <w:tcW w:w="636" w:type="pct"/>
            <w:tcBorders>
              <w:top w:val="single" w:sz="4" w:space="0" w:color="auto"/>
              <w:left w:val="single" w:sz="4" w:space="0" w:color="auto"/>
              <w:bottom w:val="single" w:sz="4" w:space="0" w:color="auto"/>
              <w:right w:val="single" w:sz="4" w:space="0" w:color="auto"/>
            </w:tcBorders>
          </w:tcPr>
          <w:p w14:paraId="7F8C3F51" w14:textId="77777777" w:rsidR="00D60EEB" w:rsidRDefault="00D60EEB" w:rsidP="005F347D">
            <w:pPr>
              <w:pStyle w:val="TAL"/>
              <w:rPr>
                <w:rFonts w:eastAsia="SimSun"/>
              </w:rPr>
            </w:pPr>
            <w:r>
              <w:t>POST</w:t>
            </w:r>
          </w:p>
        </w:tc>
        <w:tc>
          <w:tcPr>
            <w:tcW w:w="1510" w:type="pct"/>
            <w:tcBorders>
              <w:top w:val="single" w:sz="4" w:space="0" w:color="auto"/>
              <w:left w:val="single" w:sz="4" w:space="0" w:color="auto"/>
              <w:bottom w:val="single" w:sz="4" w:space="0" w:color="auto"/>
              <w:right w:val="single" w:sz="4" w:space="0" w:color="auto"/>
            </w:tcBorders>
          </w:tcPr>
          <w:p w14:paraId="4265FFBC" w14:textId="77777777" w:rsidR="00D60EEB" w:rsidRDefault="00D60EEB" w:rsidP="005F347D">
            <w:pPr>
              <w:pStyle w:val="TAL"/>
              <w:rPr>
                <w:rFonts w:eastAsia="SimSun"/>
              </w:rPr>
            </w:pPr>
            <w:r>
              <w:t>Create a new Individual Multicast Subscription resource.</w:t>
            </w:r>
          </w:p>
        </w:tc>
      </w:tr>
      <w:tr w:rsidR="00D60EEB" w14:paraId="57C2B2AA" w14:textId="77777777" w:rsidTr="005F347D">
        <w:trPr>
          <w:jc w:val="center"/>
        </w:trPr>
        <w:tc>
          <w:tcPr>
            <w:tcW w:w="0" w:type="auto"/>
            <w:vMerge w:val="restart"/>
            <w:tcBorders>
              <w:top w:val="single" w:sz="4" w:space="0" w:color="auto"/>
              <w:left w:val="single" w:sz="4" w:space="0" w:color="auto"/>
              <w:right w:val="single" w:sz="4" w:space="0" w:color="auto"/>
            </w:tcBorders>
          </w:tcPr>
          <w:p w14:paraId="40A87037" w14:textId="77777777" w:rsidR="00D60EEB" w:rsidRDefault="00D60EEB" w:rsidP="005F347D">
            <w:pPr>
              <w:pStyle w:val="TAL"/>
              <w:rPr>
                <w:rFonts w:eastAsia="SimSun"/>
              </w:rPr>
            </w:pPr>
            <w:r>
              <w:t>Individual Multicast Subscription</w:t>
            </w:r>
          </w:p>
        </w:tc>
        <w:tc>
          <w:tcPr>
            <w:tcW w:w="1585" w:type="pct"/>
            <w:vMerge w:val="restart"/>
            <w:tcBorders>
              <w:top w:val="single" w:sz="4" w:space="0" w:color="auto"/>
              <w:left w:val="single" w:sz="4" w:space="0" w:color="auto"/>
              <w:right w:val="single" w:sz="4" w:space="0" w:color="auto"/>
            </w:tcBorders>
          </w:tcPr>
          <w:p w14:paraId="18E5BBFC" w14:textId="77777777" w:rsidR="00D60EEB" w:rsidRDefault="00D60EEB" w:rsidP="005F347D">
            <w:pPr>
              <w:pStyle w:val="TAL"/>
              <w:rPr>
                <w:rFonts w:eastAsia="SimSun"/>
              </w:rPr>
            </w:pPr>
            <w:r>
              <w:t>/multicast-subscriptions/{</w:t>
            </w:r>
            <w:proofErr w:type="spellStart"/>
            <w:r>
              <w:t>multiSubId</w:t>
            </w:r>
            <w:proofErr w:type="spellEnd"/>
            <w:r>
              <w:t>}</w:t>
            </w:r>
          </w:p>
        </w:tc>
        <w:tc>
          <w:tcPr>
            <w:tcW w:w="636" w:type="pct"/>
            <w:tcBorders>
              <w:top w:val="single" w:sz="4" w:space="0" w:color="auto"/>
              <w:left w:val="single" w:sz="4" w:space="0" w:color="auto"/>
              <w:bottom w:val="single" w:sz="4" w:space="0" w:color="auto"/>
              <w:right w:val="single" w:sz="4" w:space="0" w:color="auto"/>
            </w:tcBorders>
          </w:tcPr>
          <w:p w14:paraId="40696965" w14:textId="77777777" w:rsidR="00D60EEB" w:rsidRDefault="00D60EEB" w:rsidP="005F347D">
            <w:pPr>
              <w:pStyle w:val="TAL"/>
              <w:rPr>
                <w:rFonts w:eastAsia="SimSun"/>
              </w:rPr>
            </w:pPr>
            <w:r>
              <w:t>GET</w:t>
            </w:r>
          </w:p>
        </w:tc>
        <w:tc>
          <w:tcPr>
            <w:tcW w:w="1510" w:type="pct"/>
            <w:tcBorders>
              <w:top w:val="single" w:sz="4" w:space="0" w:color="auto"/>
              <w:left w:val="single" w:sz="4" w:space="0" w:color="auto"/>
              <w:bottom w:val="single" w:sz="4" w:space="0" w:color="auto"/>
              <w:right w:val="single" w:sz="4" w:space="0" w:color="auto"/>
            </w:tcBorders>
          </w:tcPr>
          <w:p w14:paraId="26FD2009" w14:textId="77777777" w:rsidR="00D60EEB" w:rsidRDefault="00D60EEB" w:rsidP="005F347D">
            <w:pPr>
              <w:pStyle w:val="TAL"/>
              <w:rPr>
                <w:rFonts w:eastAsia="SimSun"/>
              </w:rPr>
            </w:pPr>
            <w:r>
              <w:t>Read an Individual Multicast Subscription resource.</w:t>
            </w:r>
          </w:p>
        </w:tc>
      </w:tr>
      <w:tr w:rsidR="00D60EEB" w14:paraId="53D2CB96" w14:textId="77777777" w:rsidTr="005F347D">
        <w:trPr>
          <w:jc w:val="center"/>
        </w:trPr>
        <w:tc>
          <w:tcPr>
            <w:tcW w:w="0" w:type="auto"/>
            <w:vMerge/>
            <w:tcBorders>
              <w:left w:val="single" w:sz="4" w:space="0" w:color="auto"/>
              <w:right w:val="single" w:sz="4" w:space="0" w:color="auto"/>
            </w:tcBorders>
          </w:tcPr>
          <w:p w14:paraId="634D02D7" w14:textId="77777777" w:rsidR="00D60EEB" w:rsidRDefault="00D60EEB" w:rsidP="005F347D">
            <w:pPr>
              <w:pStyle w:val="TAL"/>
              <w:rPr>
                <w:rFonts w:eastAsia="SimSun"/>
              </w:rPr>
            </w:pPr>
          </w:p>
        </w:tc>
        <w:tc>
          <w:tcPr>
            <w:tcW w:w="1585" w:type="pct"/>
            <w:vMerge/>
            <w:tcBorders>
              <w:left w:val="single" w:sz="4" w:space="0" w:color="auto"/>
              <w:right w:val="single" w:sz="4" w:space="0" w:color="auto"/>
            </w:tcBorders>
          </w:tcPr>
          <w:p w14:paraId="1C72DF34" w14:textId="77777777" w:rsidR="00D60EEB" w:rsidRDefault="00D60EEB" w:rsidP="005F347D">
            <w:pPr>
              <w:pStyle w:val="TAL"/>
              <w:rPr>
                <w:rFonts w:eastAsia="SimSun"/>
              </w:rPr>
            </w:pPr>
          </w:p>
        </w:tc>
        <w:tc>
          <w:tcPr>
            <w:tcW w:w="636" w:type="pct"/>
            <w:tcBorders>
              <w:top w:val="single" w:sz="4" w:space="0" w:color="auto"/>
              <w:left w:val="single" w:sz="4" w:space="0" w:color="auto"/>
              <w:bottom w:val="single" w:sz="4" w:space="0" w:color="auto"/>
              <w:right w:val="single" w:sz="4" w:space="0" w:color="auto"/>
            </w:tcBorders>
          </w:tcPr>
          <w:p w14:paraId="7DE99358" w14:textId="77777777" w:rsidR="00D60EEB" w:rsidRDefault="00D60EEB" w:rsidP="005F347D">
            <w:pPr>
              <w:pStyle w:val="TAL"/>
              <w:rPr>
                <w:rFonts w:eastAsia="SimSun"/>
              </w:rPr>
            </w:pPr>
            <w:r>
              <w:t>DELETE</w:t>
            </w:r>
          </w:p>
        </w:tc>
        <w:tc>
          <w:tcPr>
            <w:tcW w:w="1510" w:type="pct"/>
            <w:tcBorders>
              <w:top w:val="single" w:sz="4" w:space="0" w:color="auto"/>
              <w:left w:val="single" w:sz="4" w:space="0" w:color="auto"/>
              <w:bottom w:val="single" w:sz="4" w:space="0" w:color="auto"/>
              <w:right w:val="single" w:sz="4" w:space="0" w:color="auto"/>
            </w:tcBorders>
          </w:tcPr>
          <w:p w14:paraId="04C6A5C9" w14:textId="77777777" w:rsidR="00D60EEB" w:rsidRDefault="00D60EEB" w:rsidP="005F347D">
            <w:pPr>
              <w:pStyle w:val="TAL"/>
              <w:rPr>
                <w:rFonts w:eastAsia="SimSun"/>
              </w:rPr>
            </w:pPr>
            <w:r>
              <w:t>Remove an Individual Multicast Subscription resource.</w:t>
            </w:r>
          </w:p>
        </w:tc>
      </w:tr>
      <w:tr w:rsidR="00D60EEB" w14:paraId="69826F79" w14:textId="77777777" w:rsidTr="005F347D">
        <w:trPr>
          <w:jc w:val="center"/>
        </w:trPr>
        <w:tc>
          <w:tcPr>
            <w:tcW w:w="0" w:type="auto"/>
            <w:tcBorders>
              <w:left w:val="single" w:sz="4" w:space="0" w:color="auto"/>
              <w:right w:val="single" w:sz="4" w:space="0" w:color="auto"/>
            </w:tcBorders>
          </w:tcPr>
          <w:p w14:paraId="58D922D7" w14:textId="77777777" w:rsidR="00D60EEB" w:rsidRDefault="00D60EEB" w:rsidP="005F347D">
            <w:pPr>
              <w:pStyle w:val="TAL"/>
              <w:rPr>
                <w:rFonts w:eastAsia="SimSun"/>
              </w:rPr>
            </w:pPr>
            <w:r>
              <w:t>Unicast Subscriptions</w:t>
            </w:r>
          </w:p>
        </w:tc>
        <w:tc>
          <w:tcPr>
            <w:tcW w:w="1585" w:type="pct"/>
            <w:tcBorders>
              <w:left w:val="single" w:sz="4" w:space="0" w:color="auto"/>
              <w:right w:val="single" w:sz="4" w:space="0" w:color="auto"/>
            </w:tcBorders>
          </w:tcPr>
          <w:p w14:paraId="1D1A7AC8" w14:textId="77777777" w:rsidR="00D60EEB" w:rsidRDefault="00D60EEB" w:rsidP="005F347D">
            <w:pPr>
              <w:pStyle w:val="TAL"/>
              <w:rPr>
                <w:rFonts w:eastAsia="SimSun"/>
              </w:rPr>
            </w:pPr>
            <w:r>
              <w:t>/</w:t>
            </w:r>
            <w:proofErr w:type="gramStart"/>
            <w:r>
              <w:t>unicast-subscriptions</w:t>
            </w:r>
            <w:proofErr w:type="gramEnd"/>
          </w:p>
        </w:tc>
        <w:tc>
          <w:tcPr>
            <w:tcW w:w="636" w:type="pct"/>
            <w:tcBorders>
              <w:top w:val="single" w:sz="4" w:space="0" w:color="auto"/>
              <w:left w:val="single" w:sz="4" w:space="0" w:color="auto"/>
              <w:bottom w:val="single" w:sz="4" w:space="0" w:color="auto"/>
              <w:right w:val="single" w:sz="4" w:space="0" w:color="auto"/>
            </w:tcBorders>
          </w:tcPr>
          <w:p w14:paraId="1BE51AFB" w14:textId="77777777" w:rsidR="00D60EEB" w:rsidRDefault="00D60EEB" w:rsidP="005F347D">
            <w:pPr>
              <w:pStyle w:val="TAL"/>
            </w:pPr>
            <w:r>
              <w:t>POST</w:t>
            </w:r>
          </w:p>
        </w:tc>
        <w:tc>
          <w:tcPr>
            <w:tcW w:w="1510" w:type="pct"/>
            <w:tcBorders>
              <w:top w:val="single" w:sz="4" w:space="0" w:color="auto"/>
              <w:left w:val="single" w:sz="4" w:space="0" w:color="auto"/>
              <w:bottom w:val="single" w:sz="4" w:space="0" w:color="auto"/>
              <w:right w:val="single" w:sz="4" w:space="0" w:color="auto"/>
            </w:tcBorders>
          </w:tcPr>
          <w:p w14:paraId="3F48DE3C" w14:textId="77777777" w:rsidR="00D60EEB" w:rsidRDefault="00D60EEB" w:rsidP="005F347D">
            <w:pPr>
              <w:pStyle w:val="TAL"/>
            </w:pPr>
            <w:r>
              <w:t>Create a new Individual Unicast Subscription resource.</w:t>
            </w:r>
          </w:p>
        </w:tc>
      </w:tr>
      <w:tr w:rsidR="00D60EEB" w14:paraId="33B89397" w14:textId="77777777" w:rsidTr="005F347D">
        <w:trPr>
          <w:jc w:val="center"/>
        </w:trPr>
        <w:tc>
          <w:tcPr>
            <w:tcW w:w="0" w:type="auto"/>
            <w:vMerge w:val="restart"/>
            <w:tcBorders>
              <w:left w:val="single" w:sz="4" w:space="0" w:color="auto"/>
              <w:right w:val="single" w:sz="4" w:space="0" w:color="auto"/>
            </w:tcBorders>
          </w:tcPr>
          <w:p w14:paraId="4BFB6054" w14:textId="77777777" w:rsidR="00D60EEB" w:rsidRDefault="00D60EEB" w:rsidP="005F347D">
            <w:pPr>
              <w:pStyle w:val="TAL"/>
              <w:rPr>
                <w:rFonts w:eastAsia="SimSun"/>
              </w:rPr>
            </w:pPr>
            <w:r>
              <w:t>Individual Unicast Subscription</w:t>
            </w:r>
          </w:p>
        </w:tc>
        <w:tc>
          <w:tcPr>
            <w:tcW w:w="1585" w:type="pct"/>
            <w:vMerge w:val="restart"/>
            <w:tcBorders>
              <w:left w:val="single" w:sz="4" w:space="0" w:color="auto"/>
              <w:right w:val="single" w:sz="4" w:space="0" w:color="auto"/>
            </w:tcBorders>
          </w:tcPr>
          <w:p w14:paraId="05AB5B86" w14:textId="77777777" w:rsidR="00D60EEB" w:rsidRDefault="00D60EEB" w:rsidP="005F347D">
            <w:pPr>
              <w:pStyle w:val="TAL"/>
              <w:rPr>
                <w:rFonts w:eastAsia="SimSun"/>
              </w:rPr>
            </w:pPr>
            <w:r>
              <w:t>/</w:t>
            </w:r>
            <w:proofErr w:type="gramStart"/>
            <w:r>
              <w:t>unicast-subscriptions</w:t>
            </w:r>
            <w:proofErr w:type="gramEnd"/>
            <w:r>
              <w:t>/{</w:t>
            </w:r>
            <w:proofErr w:type="spellStart"/>
            <w:r>
              <w:t>uniSubId</w:t>
            </w:r>
            <w:proofErr w:type="spellEnd"/>
            <w:r>
              <w:t>}</w:t>
            </w:r>
          </w:p>
        </w:tc>
        <w:tc>
          <w:tcPr>
            <w:tcW w:w="636" w:type="pct"/>
            <w:tcBorders>
              <w:top w:val="single" w:sz="4" w:space="0" w:color="auto"/>
              <w:left w:val="single" w:sz="4" w:space="0" w:color="auto"/>
              <w:bottom w:val="single" w:sz="4" w:space="0" w:color="auto"/>
              <w:right w:val="single" w:sz="4" w:space="0" w:color="auto"/>
            </w:tcBorders>
          </w:tcPr>
          <w:p w14:paraId="19E2D177" w14:textId="77777777" w:rsidR="00D60EEB" w:rsidRDefault="00D60EEB" w:rsidP="005F347D">
            <w:pPr>
              <w:pStyle w:val="TAL"/>
            </w:pPr>
            <w:r>
              <w:t>GET</w:t>
            </w:r>
          </w:p>
        </w:tc>
        <w:tc>
          <w:tcPr>
            <w:tcW w:w="1510" w:type="pct"/>
            <w:tcBorders>
              <w:top w:val="single" w:sz="4" w:space="0" w:color="auto"/>
              <w:left w:val="single" w:sz="4" w:space="0" w:color="auto"/>
              <w:bottom w:val="single" w:sz="4" w:space="0" w:color="auto"/>
              <w:right w:val="single" w:sz="4" w:space="0" w:color="auto"/>
            </w:tcBorders>
          </w:tcPr>
          <w:p w14:paraId="2D8A7509" w14:textId="77777777" w:rsidR="00D60EEB" w:rsidRDefault="00D60EEB" w:rsidP="005F347D">
            <w:pPr>
              <w:pStyle w:val="TAL"/>
            </w:pPr>
            <w:r>
              <w:t>Read an Individual Unicast Subscription resource.</w:t>
            </w:r>
          </w:p>
        </w:tc>
      </w:tr>
      <w:tr w:rsidR="00D60EEB" w14:paraId="2D49D588" w14:textId="77777777" w:rsidTr="005F347D">
        <w:trPr>
          <w:jc w:val="center"/>
        </w:trPr>
        <w:tc>
          <w:tcPr>
            <w:tcW w:w="0" w:type="auto"/>
            <w:vMerge/>
            <w:tcBorders>
              <w:left w:val="single" w:sz="4" w:space="0" w:color="auto"/>
              <w:right w:val="single" w:sz="4" w:space="0" w:color="auto"/>
            </w:tcBorders>
          </w:tcPr>
          <w:p w14:paraId="4B02DFF9" w14:textId="77777777" w:rsidR="00D60EEB" w:rsidRDefault="00D60EEB" w:rsidP="005F347D">
            <w:pPr>
              <w:pStyle w:val="TAL"/>
              <w:rPr>
                <w:rFonts w:eastAsia="SimSun"/>
              </w:rPr>
            </w:pPr>
          </w:p>
        </w:tc>
        <w:tc>
          <w:tcPr>
            <w:tcW w:w="1585" w:type="pct"/>
            <w:vMerge/>
            <w:tcBorders>
              <w:left w:val="single" w:sz="4" w:space="0" w:color="auto"/>
              <w:right w:val="single" w:sz="4" w:space="0" w:color="auto"/>
            </w:tcBorders>
          </w:tcPr>
          <w:p w14:paraId="48571E4F" w14:textId="77777777" w:rsidR="00D60EEB" w:rsidRDefault="00D60EEB" w:rsidP="005F347D">
            <w:pPr>
              <w:pStyle w:val="TAL"/>
              <w:rPr>
                <w:rFonts w:eastAsia="SimSun"/>
              </w:rPr>
            </w:pPr>
          </w:p>
        </w:tc>
        <w:tc>
          <w:tcPr>
            <w:tcW w:w="636" w:type="pct"/>
            <w:tcBorders>
              <w:top w:val="single" w:sz="4" w:space="0" w:color="auto"/>
              <w:left w:val="single" w:sz="4" w:space="0" w:color="auto"/>
              <w:bottom w:val="single" w:sz="4" w:space="0" w:color="auto"/>
              <w:right w:val="single" w:sz="4" w:space="0" w:color="auto"/>
            </w:tcBorders>
          </w:tcPr>
          <w:p w14:paraId="5132A825" w14:textId="77777777" w:rsidR="00D60EEB" w:rsidRDefault="00D60EEB" w:rsidP="005F347D">
            <w:pPr>
              <w:pStyle w:val="TAL"/>
            </w:pPr>
            <w:r>
              <w:t>DELETE</w:t>
            </w:r>
          </w:p>
        </w:tc>
        <w:tc>
          <w:tcPr>
            <w:tcW w:w="1510" w:type="pct"/>
            <w:tcBorders>
              <w:top w:val="single" w:sz="4" w:space="0" w:color="auto"/>
              <w:left w:val="single" w:sz="4" w:space="0" w:color="auto"/>
              <w:bottom w:val="single" w:sz="4" w:space="0" w:color="auto"/>
              <w:right w:val="single" w:sz="4" w:space="0" w:color="auto"/>
            </w:tcBorders>
          </w:tcPr>
          <w:p w14:paraId="1F697F6A" w14:textId="77777777" w:rsidR="00D60EEB" w:rsidRDefault="00D60EEB" w:rsidP="005F347D">
            <w:pPr>
              <w:pStyle w:val="TAL"/>
            </w:pPr>
            <w:r>
              <w:t>Remove an Individual Unicast Subscription resource.</w:t>
            </w:r>
          </w:p>
        </w:tc>
      </w:tr>
    </w:tbl>
    <w:p w14:paraId="04919BF3" w14:textId="77777777" w:rsidR="00D60EEB" w:rsidRDefault="00D60EEB" w:rsidP="00D60EEB">
      <w:pPr>
        <w:rPr>
          <w:lang w:eastAsia="zh-CN"/>
        </w:rPr>
      </w:pPr>
    </w:p>
    <w:p w14:paraId="4DD5ACDF"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09" w:name="_Toc24868657"/>
      <w:bookmarkStart w:id="1010" w:name="_Toc34154112"/>
      <w:bookmarkStart w:id="1011" w:name="_Toc36041056"/>
      <w:bookmarkStart w:id="1012" w:name="_Toc36041369"/>
      <w:bookmarkStart w:id="1013" w:name="_Toc43196613"/>
      <w:bookmarkStart w:id="1014" w:name="_Toc43481383"/>
      <w:bookmarkStart w:id="1015" w:name="_Toc45134660"/>
      <w:bookmarkStart w:id="1016" w:name="_Toc51189192"/>
      <w:bookmarkStart w:id="1017" w:name="_Toc51763868"/>
      <w:bookmarkStart w:id="1018" w:name="_Toc57206100"/>
      <w:bookmarkStart w:id="1019" w:name="_Toc59019441"/>
      <w:bookmarkStart w:id="1020" w:name="_Toc68170114"/>
      <w:bookmarkStart w:id="1021" w:name="_Toc8323415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E302D6B" w14:textId="77777777" w:rsidR="00D60EEB" w:rsidRDefault="00D60EEB" w:rsidP="00D60EEB">
      <w:pPr>
        <w:pStyle w:val="Heading7"/>
        <w:rPr>
          <w:lang w:eastAsia="zh-CN"/>
        </w:rPr>
      </w:pPr>
      <w:bookmarkStart w:id="1022" w:name="_Hlk86929487"/>
      <w:r>
        <w:rPr>
          <w:lang w:eastAsia="zh-CN"/>
        </w:rPr>
        <w:t>7.4.1.2.2.3.1</w:t>
      </w:r>
      <w:bookmarkEnd w:id="1022"/>
      <w:r>
        <w:rPr>
          <w:lang w:eastAsia="zh-CN"/>
        </w:rPr>
        <w:tab/>
        <w:t>POST</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594B321E" w14:textId="0E15FE30" w:rsidR="00D60EEB" w:rsidRDefault="00D60EEB" w:rsidP="00D60EEB">
      <w:pPr>
        <w:pStyle w:val="TH"/>
        <w:rPr>
          <w:rFonts w:cs="Arial"/>
        </w:rPr>
      </w:pPr>
      <w:del w:id="1023" w:author="Igor Pastushok" w:date="2021-11-04T13:26:00Z">
        <w:r w:rsidDel="000B21C5">
          <w:delText xml:space="preserve">Table </w:delText>
        </w:r>
      </w:del>
      <w:ins w:id="1024" w:author="Igor Pastushok" w:date="2021-11-04T13:26:00Z">
        <w:r w:rsidR="000B21C5">
          <w:t>Table </w:t>
        </w:r>
      </w:ins>
      <w:r>
        <w:t>7.4.1.2.2.3.1-1: URI query parameters supported by the POST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07E0891F"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4CE9758"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490DAC4"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4257C33"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D1A990D"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606E708C" w14:textId="77777777" w:rsidR="00D60EEB" w:rsidRDefault="00D60EEB" w:rsidP="005F347D">
            <w:pPr>
              <w:pStyle w:val="TAH"/>
            </w:pPr>
            <w:r>
              <w:t>Description</w:t>
            </w:r>
          </w:p>
        </w:tc>
      </w:tr>
      <w:tr w:rsidR="00D60EEB" w14:paraId="4F5E7694"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BF93112" w14:textId="77777777" w:rsidR="00D60EEB" w:rsidRDefault="00D60EEB" w:rsidP="005F347D">
            <w:pPr>
              <w:pStyle w:val="TAL"/>
            </w:pPr>
          </w:p>
        </w:tc>
        <w:tc>
          <w:tcPr>
            <w:tcW w:w="947" w:type="pct"/>
            <w:tcBorders>
              <w:top w:val="single" w:sz="4" w:space="0" w:color="auto"/>
              <w:left w:val="single" w:sz="6" w:space="0" w:color="000000"/>
              <w:bottom w:val="single" w:sz="4" w:space="0" w:color="auto"/>
              <w:right w:val="single" w:sz="6" w:space="0" w:color="000000"/>
            </w:tcBorders>
          </w:tcPr>
          <w:p w14:paraId="31DC4BF8"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6B5B270F"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22F64C9B"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DE5AE59" w14:textId="77777777" w:rsidR="00D60EEB" w:rsidRDefault="00D60EEB" w:rsidP="005F347D">
            <w:pPr>
              <w:pStyle w:val="TAL"/>
            </w:pPr>
          </w:p>
        </w:tc>
      </w:tr>
    </w:tbl>
    <w:p w14:paraId="75F7FB55" w14:textId="77777777" w:rsidR="00D60EEB" w:rsidRDefault="00D60EEB" w:rsidP="00D60EEB"/>
    <w:p w14:paraId="4571D77A" w14:textId="77777777" w:rsidR="00D60EEB" w:rsidRDefault="00D60EEB" w:rsidP="00D60EEB">
      <w:r>
        <w:t>This method shall support the request data structures specified in table 7.4.1.2.2.3.1-2 and the response data structures and response codes specified in table 7.4.1.2.2.3.1-3.</w:t>
      </w:r>
    </w:p>
    <w:p w14:paraId="3B6436DE" w14:textId="2C9DA51D" w:rsidR="00D60EEB" w:rsidRDefault="00D60EEB" w:rsidP="00D60EEB">
      <w:pPr>
        <w:pStyle w:val="TH"/>
      </w:pPr>
      <w:del w:id="1025" w:author="Igor Pastushok" w:date="2021-11-04T13:26:00Z">
        <w:r w:rsidDel="000B21C5">
          <w:lastRenderedPageBreak/>
          <w:delText xml:space="preserve">Table </w:delText>
        </w:r>
      </w:del>
      <w:ins w:id="1026" w:author="Igor Pastushok" w:date="2021-11-04T13:26:00Z">
        <w:r w:rsidR="000B21C5">
          <w:t>Table </w:t>
        </w:r>
      </w:ins>
      <w:r>
        <w:t xml:space="preserve">7.4.1.2.2.3.1-2: Data structures supported by the POST </w:t>
      </w:r>
      <w:del w:id="1027" w:author="Igor Pastushok" w:date="2021-11-04T13:26:00Z">
        <w:r w:rsidDel="000B21C5">
          <w:delText xml:space="preserve"> </w:delText>
        </w:r>
      </w:del>
      <w:r>
        <w:t xml:space="preserve">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2F62BBD2"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E99AA6F"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82C1840"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EAB245F"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69F112C" w14:textId="77777777" w:rsidR="00D60EEB" w:rsidRDefault="00D60EEB" w:rsidP="005F347D">
            <w:pPr>
              <w:pStyle w:val="TAH"/>
            </w:pPr>
            <w:r>
              <w:t>Description</w:t>
            </w:r>
          </w:p>
        </w:tc>
      </w:tr>
      <w:tr w:rsidR="00D60EEB" w14:paraId="214D1724"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9CC4446" w14:textId="77777777" w:rsidR="00D60EEB" w:rsidRDefault="00D60EEB" w:rsidP="005F347D">
            <w:pPr>
              <w:pStyle w:val="TAL"/>
            </w:pPr>
            <w:proofErr w:type="spellStart"/>
            <w:r>
              <w:t>MulticastSubscription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2C641B3B" w14:textId="77777777" w:rsidR="00D60EEB" w:rsidRDefault="00D60EEB" w:rsidP="005F347D">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7756C32" w14:textId="77777777" w:rsidR="00D60EEB" w:rsidRDefault="00D60EEB" w:rsidP="005F347D">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EC471C4" w14:textId="77777777" w:rsidR="00D60EEB" w:rsidRDefault="00D60EEB" w:rsidP="005F347D">
            <w:pPr>
              <w:pStyle w:val="TAL"/>
            </w:pPr>
          </w:p>
        </w:tc>
      </w:tr>
    </w:tbl>
    <w:p w14:paraId="257D76A1" w14:textId="77777777" w:rsidR="00D60EEB" w:rsidRDefault="00D60EEB" w:rsidP="00D60EEB"/>
    <w:p w14:paraId="593CBAF4" w14:textId="3864BE21" w:rsidR="00D60EEB" w:rsidRDefault="00D60EEB" w:rsidP="00D60EEB">
      <w:pPr>
        <w:pStyle w:val="TH"/>
      </w:pPr>
      <w:del w:id="1028" w:author="Igor Pastushok" w:date="2021-11-04T13:26:00Z">
        <w:r w:rsidDel="000B21C5">
          <w:delText xml:space="preserve">Table </w:delText>
        </w:r>
      </w:del>
      <w:ins w:id="1029" w:author="Igor Pastushok" w:date="2021-11-04T13:26:00Z">
        <w:r w:rsidR="000B21C5">
          <w:t>Table </w:t>
        </w:r>
      </w:ins>
      <w:r>
        <w:t>7.4.1.2.2.3.1-3: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8C457B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DD12E3"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12A45B1"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DC045C1"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440EEA1" w14:textId="77777777" w:rsidR="00D60EEB" w:rsidRDefault="00D60EEB" w:rsidP="005F347D">
            <w:pPr>
              <w:pStyle w:val="TAH"/>
            </w:pPr>
            <w:r>
              <w:t>Response</w:t>
            </w:r>
          </w:p>
          <w:p w14:paraId="2A0F82E9"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01DF81E" w14:textId="77777777" w:rsidR="00D60EEB" w:rsidRDefault="00D60EEB" w:rsidP="005F347D">
            <w:pPr>
              <w:pStyle w:val="TAH"/>
            </w:pPr>
            <w:r>
              <w:t>Description</w:t>
            </w:r>
          </w:p>
        </w:tc>
      </w:tr>
      <w:tr w:rsidR="00D60EEB" w14:paraId="3F0BF70F"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65BF86" w14:textId="77777777" w:rsidR="00D60EEB" w:rsidRDefault="00D60EEB" w:rsidP="005F347D">
            <w:pPr>
              <w:pStyle w:val="TAL"/>
            </w:pPr>
            <w:proofErr w:type="spellStart"/>
            <w:r>
              <w:t>MulticastSubscription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D7172CA" w14:textId="77777777" w:rsidR="00D60EEB" w:rsidRDefault="00D60EEB" w:rsidP="005F347D">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744D73A4" w14:textId="77777777" w:rsidR="00D60EEB" w:rsidRDefault="00D60EEB" w:rsidP="005F347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5A5A46A0" w14:textId="77777777" w:rsidR="00D60EEB" w:rsidRDefault="00D60EEB" w:rsidP="005F347D">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4543F44" w14:textId="77777777" w:rsidR="00D60EEB" w:rsidRDefault="00D60EEB" w:rsidP="005F347D">
            <w:pPr>
              <w:pStyle w:val="TAL"/>
            </w:pPr>
          </w:p>
        </w:tc>
      </w:tr>
      <w:tr w:rsidR="00D60EEB" w14:paraId="4B353620"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911CEBE" w14:textId="77777777" w:rsidR="00D60EEB" w:rsidRDefault="00D60EEB" w:rsidP="005F347D">
            <w:pPr>
              <w:pStyle w:val="TAN"/>
            </w:pPr>
            <w:r>
              <w:t>NOTE:</w:t>
            </w:r>
            <w:r>
              <w:tab/>
              <w:t>The mandatory HTTP error status codes for the POST method listed in table 5.2.7.1-1 of 3GPP TS 29.500 [22] shall also apply.</w:t>
            </w:r>
          </w:p>
        </w:tc>
      </w:tr>
    </w:tbl>
    <w:p w14:paraId="536A4111" w14:textId="77777777" w:rsidR="00D60EEB" w:rsidRDefault="00D60EEB" w:rsidP="00D60EEB">
      <w:pPr>
        <w:rPr>
          <w:lang w:eastAsia="zh-CN"/>
        </w:rPr>
      </w:pPr>
    </w:p>
    <w:p w14:paraId="2E4F020B" w14:textId="77777777" w:rsidR="00D60EEB" w:rsidRDefault="00D60EEB" w:rsidP="00D60EEB">
      <w:pPr>
        <w:pStyle w:val="TH"/>
      </w:pPr>
      <w:r>
        <w:t>Table</w:t>
      </w:r>
      <w:r>
        <w:rPr>
          <w:noProof/>
        </w:rPr>
        <w:t> </w:t>
      </w:r>
      <w:r>
        <w:t xml:space="preserve">7.4.1.2.2.3.1-4: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6509915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80E23CF"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1807E70"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97F580A"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61712B"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3F4A13" w14:textId="77777777" w:rsidR="00D60EEB" w:rsidRDefault="00D60EEB" w:rsidP="005F347D">
            <w:pPr>
              <w:pStyle w:val="TAH"/>
            </w:pPr>
            <w:r>
              <w:t>Description</w:t>
            </w:r>
          </w:p>
        </w:tc>
      </w:tr>
      <w:tr w:rsidR="00D60EEB" w14:paraId="5EAD27D9" w14:textId="77777777" w:rsidTr="005F347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B1AB484" w14:textId="77777777" w:rsidR="00D60EEB" w:rsidRDefault="00D60EEB" w:rsidP="005F347D">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A8BFEFA" w14:textId="77777777" w:rsidR="00D60EEB" w:rsidRDefault="00D60EEB" w:rsidP="005F347D">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37C17A30" w14:textId="77777777" w:rsidR="00D60EEB" w:rsidRDefault="00D60EEB" w:rsidP="005F347D">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14795437" w14:textId="77777777" w:rsidR="00D60EEB" w:rsidRDefault="00D60EEB" w:rsidP="005F347D">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DA06E1E" w14:textId="77777777" w:rsidR="00D60EEB" w:rsidRDefault="00D60EEB" w:rsidP="005F347D">
            <w:pPr>
              <w:pStyle w:val="TAL"/>
            </w:pPr>
            <w:r>
              <w:t>Contains the URI of the newly created resource, according to the structure: {apiRoot}/ss-nra/&lt;apiVersion&gt;/multicast-subscriptions/{multiSubId}</w:t>
            </w:r>
          </w:p>
        </w:tc>
      </w:tr>
    </w:tbl>
    <w:p w14:paraId="33DE9D74" w14:textId="77777777" w:rsidR="00D60EEB" w:rsidRDefault="00D60EEB" w:rsidP="00D60EEB">
      <w:pPr>
        <w:rPr>
          <w:lang w:eastAsia="zh-CN"/>
        </w:rPr>
      </w:pPr>
    </w:p>
    <w:p w14:paraId="1955D323"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30" w:name="_Toc34154118"/>
      <w:bookmarkStart w:id="1031" w:name="_Toc36041062"/>
      <w:bookmarkStart w:id="1032" w:name="_Toc36041375"/>
      <w:bookmarkStart w:id="1033" w:name="_Toc43196619"/>
      <w:bookmarkStart w:id="1034" w:name="_Toc43481389"/>
      <w:bookmarkStart w:id="1035" w:name="_Toc45134666"/>
      <w:bookmarkStart w:id="1036" w:name="_Toc51189198"/>
      <w:bookmarkStart w:id="1037" w:name="_Toc51763874"/>
      <w:bookmarkStart w:id="1038" w:name="_Toc57206106"/>
      <w:bookmarkStart w:id="1039" w:name="_Toc59019447"/>
      <w:bookmarkStart w:id="1040" w:name="_Toc68170120"/>
      <w:bookmarkStart w:id="1041" w:name="_Toc8323416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542F00C" w14:textId="77777777" w:rsidR="00D60EEB" w:rsidRDefault="00D60EEB" w:rsidP="00D60EEB">
      <w:pPr>
        <w:pStyle w:val="Heading7"/>
        <w:rPr>
          <w:lang w:eastAsia="zh-CN"/>
        </w:rPr>
      </w:pPr>
      <w:bookmarkStart w:id="1042" w:name="_Hlk86929496"/>
      <w:r>
        <w:rPr>
          <w:lang w:eastAsia="zh-CN"/>
        </w:rPr>
        <w:t>7.4.1.2.3.3.1</w:t>
      </w:r>
      <w:bookmarkEnd w:id="1042"/>
      <w:r>
        <w:rPr>
          <w:lang w:eastAsia="zh-CN"/>
        </w:rPr>
        <w:tab/>
        <w:t>GET</w:t>
      </w:r>
      <w:bookmarkEnd w:id="1030"/>
      <w:bookmarkEnd w:id="1031"/>
      <w:bookmarkEnd w:id="1032"/>
      <w:bookmarkEnd w:id="1033"/>
      <w:bookmarkEnd w:id="1034"/>
      <w:bookmarkEnd w:id="1035"/>
      <w:bookmarkEnd w:id="1036"/>
      <w:bookmarkEnd w:id="1037"/>
      <w:bookmarkEnd w:id="1038"/>
      <w:bookmarkEnd w:id="1039"/>
      <w:bookmarkEnd w:id="1040"/>
      <w:bookmarkEnd w:id="1041"/>
    </w:p>
    <w:p w14:paraId="73FFA15F" w14:textId="27AE7F26" w:rsidR="00D60EEB" w:rsidRDefault="00D60EEB" w:rsidP="00D60EEB">
      <w:pPr>
        <w:pStyle w:val="TH"/>
        <w:rPr>
          <w:rFonts w:cs="Arial"/>
        </w:rPr>
      </w:pPr>
      <w:del w:id="1043" w:author="Igor Pastushok" w:date="2021-11-04T13:26:00Z">
        <w:r w:rsidDel="000B21C5">
          <w:delText xml:space="preserve">Table </w:delText>
        </w:r>
      </w:del>
      <w:ins w:id="1044" w:author="Igor Pastushok" w:date="2021-11-04T13:26:00Z">
        <w:r w:rsidR="000B21C5">
          <w:t>Table</w:t>
        </w:r>
        <w:del w:id="1045" w:author="Igor Pastushok Day_3" w:date="2021-11-15T09:17:00Z">
          <w:r w:rsidR="000B21C5" w:rsidDel="00BB12F7">
            <w:delText xml:space="preserve"> </w:delText>
          </w:r>
        </w:del>
      </w:ins>
      <w:ins w:id="1046" w:author="Igor Pastushok Day_3" w:date="2021-11-15T09:17:00Z">
        <w:r w:rsidR="00BB12F7">
          <w:t> </w:t>
        </w:r>
      </w:ins>
      <w:r>
        <w:t>7.4.1.2.3.3.1-1: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5CD30DB4"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0DEAF60"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9FAC512"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4674384"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8960216"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DDAC562" w14:textId="77777777" w:rsidR="00D60EEB" w:rsidRDefault="00D60EEB" w:rsidP="005F347D">
            <w:pPr>
              <w:pStyle w:val="TAH"/>
            </w:pPr>
            <w:r>
              <w:t>Description</w:t>
            </w:r>
          </w:p>
        </w:tc>
      </w:tr>
      <w:tr w:rsidR="00D60EEB" w14:paraId="4EDCB2E5"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7C188B6"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46A66B2F"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796AC555"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1021573A"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A1BFD98" w14:textId="77777777" w:rsidR="00D60EEB" w:rsidRDefault="00D60EEB" w:rsidP="005F347D">
            <w:pPr>
              <w:pStyle w:val="TAL"/>
            </w:pPr>
          </w:p>
        </w:tc>
      </w:tr>
    </w:tbl>
    <w:p w14:paraId="03C7CCA4" w14:textId="77777777" w:rsidR="00D60EEB" w:rsidRDefault="00D60EEB" w:rsidP="00D60EEB"/>
    <w:p w14:paraId="23027411" w14:textId="77777777" w:rsidR="00D60EEB" w:rsidRDefault="00D60EEB" w:rsidP="00D60EEB">
      <w:r>
        <w:t>This method shall support the request data structures specified in table 7.4.1.2.3.3.1-2 and the response data structures and response codes specified in table 7.4.1.2.3.3.1-3.</w:t>
      </w:r>
    </w:p>
    <w:p w14:paraId="302B6467" w14:textId="6AFE8781" w:rsidR="00D60EEB" w:rsidRDefault="00D60EEB" w:rsidP="00D60EEB">
      <w:pPr>
        <w:pStyle w:val="TH"/>
      </w:pPr>
      <w:del w:id="1047" w:author="Igor Pastushok" w:date="2021-11-04T13:26:00Z">
        <w:r w:rsidDel="000B21C5">
          <w:delText xml:space="preserve">Table </w:delText>
        </w:r>
      </w:del>
      <w:ins w:id="1048" w:author="Igor Pastushok" w:date="2021-11-04T13:26:00Z">
        <w:r w:rsidR="000B21C5">
          <w:t>Table</w:t>
        </w:r>
        <w:del w:id="1049" w:author="Igor Pastushok Day_3" w:date="2021-11-15T09:17:00Z">
          <w:r w:rsidR="000B21C5" w:rsidDel="00BB12F7">
            <w:delText xml:space="preserve"> </w:delText>
          </w:r>
        </w:del>
      </w:ins>
      <w:ins w:id="1050" w:author="Igor Pastushok Day_3" w:date="2021-11-15T09:17:00Z">
        <w:r w:rsidR="00BB12F7">
          <w:t> </w:t>
        </w:r>
      </w:ins>
      <w:r>
        <w:t xml:space="preserve">7.4.1.2.3.3.1-2: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93677AD" w14:textId="77777777" w:rsidTr="005F347D">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0BB78E0D" w14:textId="77777777" w:rsidR="00D60EEB" w:rsidRDefault="00D60EEB" w:rsidP="005F347D">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1BD138E7" w14:textId="77777777" w:rsidR="00D60EEB" w:rsidRDefault="00D60EEB" w:rsidP="005F347D">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480C7E4" w14:textId="77777777" w:rsidR="00D60EEB" w:rsidRDefault="00D60EEB" w:rsidP="005F347D">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1B8144BB" w14:textId="77777777" w:rsidR="00D60EEB" w:rsidRDefault="00D60EEB" w:rsidP="005F347D">
            <w:pPr>
              <w:pStyle w:val="TAH"/>
            </w:pPr>
            <w:r>
              <w:t>Description</w:t>
            </w:r>
          </w:p>
        </w:tc>
      </w:tr>
      <w:tr w:rsidR="00D60EEB" w14:paraId="62302964" w14:textId="77777777" w:rsidTr="005F347D">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4999F519" w14:textId="77777777" w:rsidR="00D60EEB" w:rsidRDefault="00D60EEB" w:rsidP="005F347D">
            <w:pPr>
              <w:pStyle w:val="TAL"/>
            </w:pPr>
            <w:r>
              <w:t>n/a</w:t>
            </w:r>
          </w:p>
        </w:tc>
        <w:tc>
          <w:tcPr>
            <w:tcW w:w="947" w:type="dxa"/>
            <w:tcBorders>
              <w:top w:val="single" w:sz="4" w:space="0" w:color="auto"/>
              <w:left w:val="single" w:sz="6" w:space="0" w:color="000000"/>
              <w:bottom w:val="single" w:sz="6" w:space="0" w:color="000000"/>
              <w:right w:val="single" w:sz="6" w:space="0" w:color="000000"/>
            </w:tcBorders>
          </w:tcPr>
          <w:p w14:paraId="325CA456" w14:textId="77777777" w:rsidR="00D60EEB" w:rsidRDefault="00D60EEB" w:rsidP="005F347D">
            <w:pPr>
              <w:pStyle w:val="TAC"/>
            </w:pPr>
          </w:p>
        </w:tc>
        <w:tc>
          <w:tcPr>
            <w:tcW w:w="3280" w:type="dxa"/>
            <w:tcBorders>
              <w:top w:val="single" w:sz="4" w:space="0" w:color="auto"/>
              <w:left w:val="single" w:sz="6" w:space="0" w:color="000000"/>
              <w:bottom w:val="single" w:sz="6" w:space="0" w:color="000000"/>
              <w:right w:val="single" w:sz="6" w:space="0" w:color="000000"/>
            </w:tcBorders>
          </w:tcPr>
          <w:p w14:paraId="2719526F" w14:textId="77777777" w:rsidR="00D60EEB" w:rsidRDefault="00D60EEB" w:rsidP="005F347D">
            <w:pPr>
              <w:pStyle w:val="TAL"/>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117C21FA" w14:textId="77777777" w:rsidR="00D60EEB" w:rsidRDefault="00D60EEB" w:rsidP="005F347D">
            <w:pPr>
              <w:pStyle w:val="TAL"/>
            </w:pPr>
          </w:p>
        </w:tc>
      </w:tr>
    </w:tbl>
    <w:p w14:paraId="6CB0DCA8" w14:textId="77777777" w:rsidR="00D60EEB" w:rsidRDefault="00D60EEB" w:rsidP="00D60EEB"/>
    <w:p w14:paraId="580E187C" w14:textId="63DBA15B" w:rsidR="00D60EEB" w:rsidRDefault="00D60EEB" w:rsidP="00D60EEB">
      <w:pPr>
        <w:pStyle w:val="TH"/>
      </w:pPr>
      <w:del w:id="1051" w:author="Igor Pastushok" w:date="2021-11-04T13:26:00Z">
        <w:r w:rsidDel="000B21C5">
          <w:lastRenderedPageBreak/>
          <w:delText xml:space="preserve">Table </w:delText>
        </w:r>
      </w:del>
      <w:ins w:id="1052" w:author="Igor Pastushok" w:date="2021-11-04T13:26:00Z">
        <w:r w:rsidR="000B21C5">
          <w:t>Table</w:t>
        </w:r>
        <w:del w:id="1053" w:author="Igor Pastushok Day_3" w:date="2021-11-15T09:17:00Z">
          <w:r w:rsidR="000B21C5" w:rsidDel="00BB12F7">
            <w:delText xml:space="preserve"> </w:delText>
          </w:r>
        </w:del>
      </w:ins>
      <w:ins w:id="1054" w:author="Igor Pastushok Day_3" w:date="2021-11-15T09:17:00Z">
        <w:r w:rsidR="00BB12F7">
          <w:t> </w:t>
        </w:r>
      </w:ins>
      <w:r>
        <w:t>7.4.1.2.3.3.1-3: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FE69609"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FCE25D7"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28E65F3"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BE9E1A2"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681F332" w14:textId="77777777" w:rsidR="00D60EEB" w:rsidRDefault="00D60EEB" w:rsidP="005F347D">
            <w:pPr>
              <w:pStyle w:val="TAH"/>
            </w:pPr>
            <w:r>
              <w:t>Response</w:t>
            </w:r>
          </w:p>
          <w:p w14:paraId="525B9C01"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F7CC036" w14:textId="77777777" w:rsidR="00D60EEB" w:rsidRDefault="00D60EEB" w:rsidP="005F347D">
            <w:pPr>
              <w:pStyle w:val="TAH"/>
            </w:pPr>
            <w:r>
              <w:t>Description</w:t>
            </w:r>
          </w:p>
        </w:tc>
      </w:tr>
      <w:tr w:rsidR="00D60EEB" w14:paraId="1FA7B424"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C169683" w14:textId="77777777" w:rsidR="00D60EEB" w:rsidRDefault="00D60EEB" w:rsidP="005F347D">
            <w:pPr>
              <w:pStyle w:val="TAL"/>
            </w:pPr>
            <w:proofErr w:type="spellStart"/>
            <w:r>
              <w:t>MulticastSubscription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998DEC2" w14:textId="77777777" w:rsidR="00D60EEB" w:rsidRDefault="00D60EEB" w:rsidP="005F347D">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68A670AC" w14:textId="77777777" w:rsidR="00D60EEB" w:rsidRDefault="00D60EEB" w:rsidP="005F347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543D592A" w14:textId="77777777" w:rsidR="00D60EEB" w:rsidRDefault="00D60EEB" w:rsidP="005F347D">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0928290" w14:textId="77777777" w:rsidR="00D60EEB" w:rsidRDefault="00D60EEB" w:rsidP="005F347D">
            <w:pPr>
              <w:pStyle w:val="TAL"/>
            </w:pPr>
          </w:p>
        </w:tc>
      </w:tr>
      <w:tr w:rsidR="00D60EEB" w14:paraId="7281ECAB"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B69D25" w14:textId="77777777" w:rsidR="00D60EEB" w:rsidRDefault="00D60EEB" w:rsidP="005F347D">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1BB78D01"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6BA91CE1"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51C5C272" w14:textId="77777777" w:rsidR="00D60EEB" w:rsidRDefault="00D60EEB" w:rsidP="005F347D">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AC18008"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network resource</w:t>
            </w:r>
            <w:r>
              <w:rPr>
                <w:lang w:eastAsia="zh-CN"/>
              </w:rPr>
              <w:t xml:space="preserve"> management server</w:t>
            </w:r>
            <w:r>
              <w:t>.</w:t>
            </w:r>
          </w:p>
          <w:p w14:paraId="5C598CF8" w14:textId="77777777" w:rsidR="00D60EEB" w:rsidRDefault="00D60EEB" w:rsidP="005F347D">
            <w:pPr>
              <w:pStyle w:val="TAL"/>
            </w:pPr>
            <w:r>
              <w:t>Redirection handling is described in subclause 5.2.10 of 3GPP TS 29.122 [3].</w:t>
            </w:r>
          </w:p>
        </w:tc>
      </w:tr>
      <w:tr w:rsidR="00D60EEB" w14:paraId="7263E079"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D614F82" w14:textId="77777777" w:rsidR="00D60EEB" w:rsidRDefault="00D60EEB" w:rsidP="005F347D">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193423F1"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005395D1"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21A72E6C" w14:textId="77777777" w:rsidR="00D60EEB" w:rsidRDefault="00D60EEB" w:rsidP="005F347D">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5ACA141"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network resource</w:t>
            </w:r>
            <w:r>
              <w:rPr>
                <w:lang w:eastAsia="zh-CN"/>
              </w:rPr>
              <w:t xml:space="preserve"> management server</w:t>
            </w:r>
            <w:r>
              <w:t>.</w:t>
            </w:r>
          </w:p>
          <w:p w14:paraId="6AB30F6E" w14:textId="77777777" w:rsidR="00D60EEB" w:rsidRDefault="00D60EEB" w:rsidP="005F347D">
            <w:pPr>
              <w:pStyle w:val="TAL"/>
            </w:pPr>
            <w:r>
              <w:t>Redirection handling is described in subclause 5.2.10 of 3GPP TS 29.122 [3].</w:t>
            </w:r>
          </w:p>
        </w:tc>
      </w:tr>
      <w:tr w:rsidR="00D60EEB" w14:paraId="424A446E"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CA78946" w14:textId="77777777" w:rsidR="00D60EEB" w:rsidRDefault="00D60EEB" w:rsidP="005F347D">
            <w:pPr>
              <w:pStyle w:val="TAN"/>
            </w:pPr>
            <w:r>
              <w:t>NOTE:</w:t>
            </w:r>
            <w:r>
              <w:tab/>
              <w:t>The mandatory HTTP error status codes for the GET method listed in table 5.2.7.1-1 of 3GPP TS 29.500 [22] shall also apply.</w:t>
            </w:r>
          </w:p>
        </w:tc>
      </w:tr>
    </w:tbl>
    <w:p w14:paraId="36300F7F" w14:textId="77777777" w:rsidR="00D60EEB" w:rsidRDefault="00D60EEB" w:rsidP="00D60EEB">
      <w:pPr>
        <w:rPr>
          <w:lang w:eastAsia="zh-CN"/>
        </w:rPr>
      </w:pPr>
    </w:p>
    <w:p w14:paraId="6CCF4550" w14:textId="77777777" w:rsidR="00D60EEB" w:rsidRDefault="00D60EEB" w:rsidP="00D60EEB">
      <w:pPr>
        <w:pStyle w:val="TH"/>
      </w:pPr>
      <w:r>
        <w:t>Table 7.4.1.2.3.3.1-4: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29AF774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6A30785"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64641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16099FB"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1FFDA91"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70E934" w14:textId="77777777" w:rsidR="00D60EEB" w:rsidRDefault="00D60EEB" w:rsidP="005F347D">
            <w:pPr>
              <w:pStyle w:val="TAH"/>
            </w:pPr>
            <w:r>
              <w:t>Description</w:t>
            </w:r>
          </w:p>
        </w:tc>
      </w:tr>
      <w:tr w:rsidR="00D60EEB" w14:paraId="15AECC54"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B800E0D"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AA7DD18"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4D9A96C"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D458DEC"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62499C"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6DE16025" w14:textId="77777777" w:rsidR="00D60EEB" w:rsidRDefault="00D60EEB" w:rsidP="00D60EEB"/>
    <w:p w14:paraId="7A325D08" w14:textId="77777777" w:rsidR="00D60EEB" w:rsidRDefault="00D60EEB" w:rsidP="00D60EEB">
      <w:pPr>
        <w:pStyle w:val="TH"/>
      </w:pPr>
      <w:r>
        <w:t>Table 7.4.1.2.3.3.1-5: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440D64D0"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27E3D4"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5C39D3"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F23063B"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DB2D036"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EA8C18" w14:textId="77777777" w:rsidR="00D60EEB" w:rsidRDefault="00D60EEB" w:rsidP="005F347D">
            <w:pPr>
              <w:pStyle w:val="TAH"/>
            </w:pPr>
            <w:r>
              <w:t>Description</w:t>
            </w:r>
          </w:p>
        </w:tc>
      </w:tr>
      <w:tr w:rsidR="00D60EEB" w14:paraId="1E983BFA"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E14F36"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EA8A7AD"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735889D"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BC6D71C"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373279"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5141AE80" w14:textId="0C919D51" w:rsidR="00D60EEB" w:rsidRDefault="00D60EEB" w:rsidP="00D60EEB">
      <w:pPr>
        <w:rPr>
          <w:lang w:eastAsia="zh-CN"/>
        </w:rPr>
      </w:pPr>
    </w:p>
    <w:p w14:paraId="494CD75C" w14:textId="0AED233A" w:rsidR="00BD2205" w:rsidRPr="00BD2205"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FD045AE" w14:textId="77777777" w:rsidR="00D60EEB" w:rsidRDefault="00D60EEB" w:rsidP="00D60EEB">
      <w:pPr>
        <w:pStyle w:val="Heading7"/>
        <w:rPr>
          <w:lang w:eastAsia="zh-CN"/>
        </w:rPr>
      </w:pPr>
      <w:bookmarkStart w:id="1055" w:name="_Hlk86929510"/>
      <w:bookmarkStart w:id="1056" w:name="_Toc34154119"/>
      <w:bookmarkStart w:id="1057" w:name="_Toc36041063"/>
      <w:bookmarkStart w:id="1058" w:name="_Toc36041376"/>
      <w:bookmarkStart w:id="1059" w:name="_Toc43196620"/>
      <w:bookmarkStart w:id="1060" w:name="_Toc43481390"/>
      <w:bookmarkStart w:id="1061" w:name="_Toc45134667"/>
      <w:bookmarkStart w:id="1062" w:name="_Toc51189199"/>
      <w:bookmarkStart w:id="1063" w:name="_Toc51763875"/>
      <w:bookmarkStart w:id="1064" w:name="_Toc57206107"/>
      <w:bookmarkStart w:id="1065" w:name="_Toc59019448"/>
      <w:bookmarkStart w:id="1066" w:name="_Toc68170121"/>
      <w:bookmarkStart w:id="1067" w:name="_Toc83234162"/>
      <w:r>
        <w:rPr>
          <w:lang w:eastAsia="zh-CN"/>
        </w:rPr>
        <w:t>7.4.1.2.3.3.2</w:t>
      </w:r>
      <w:bookmarkEnd w:id="1055"/>
      <w:r>
        <w:rPr>
          <w:lang w:eastAsia="zh-CN"/>
        </w:rPr>
        <w:tab/>
        <w:t>DELETE</w:t>
      </w:r>
      <w:bookmarkEnd w:id="1056"/>
      <w:bookmarkEnd w:id="1057"/>
      <w:bookmarkEnd w:id="1058"/>
      <w:bookmarkEnd w:id="1059"/>
      <w:bookmarkEnd w:id="1060"/>
      <w:bookmarkEnd w:id="1061"/>
      <w:bookmarkEnd w:id="1062"/>
      <w:bookmarkEnd w:id="1063"/>
      <w:bookmarkEnd w:id="1064"/>
      <w:bookmarkEnd w:id="1065"/>
      <w:bookmarkEnd w:id="1066"/>
      <w:bookmarkEnd w:id="1067"/>
    </w:p>
    <w:p w14:paraId="540E149A" w14:textId="09046B4B" w:rsidR="00D60EEB" w:rsidRDefault="00D60EEB" w:rsidP="00D60EEB">
      <w:pPr>
        <w:pStyle w:val="TH"/>
        <w:rPr>
          <w:rFonts w:cs="Arial"/>
        </w:rPr>
      </w:pPr>
      <w:del w:id="1068" w:author="Igor Pastushok" w:date="2021-11-04T13:27:00Z">
        <w:r w:rsidDel="000B21C5">
          <w:delText xml:space="preserve">Table </w:delText>
        </w:r>
      </w:del>
      <w:ins w:id="1069" w:author="Igor Pastushok" w:date="2021-11-04T13:27:00Z">
        <w:r w:rsidR="000B21C5">
          <w:t>Table </w:t>
        </w:r>
      </w:ins>
      <w:r>
        <w:t>7.4.1.2.3.3.2-1: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4FC25602"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B394378"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EDE1F2C"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A5EA6E3"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C352C61"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EF45DE2" w14:textId="77777777" w:rsidR="00D60EEB" w:rsidRDefault="00D60EEB" w:rsidP="005F347D">
            <w:pPr>
              <w:pStyle w:val="TAH"/>
            </w:pPr>
            <w:r>
              <w:t>Description</w:t>
            </w:r>
          </w:p>
        </w:tc>
      </w:tr>
      <w:tr w:rsidR="00D60EEB" w14:paraId="0A585748"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D6A5953"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23F1B3C0"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0A898420"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589E7C04"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3088EBA" w14:textId="77777777" w:rsidR="00D60EEB" w:rsidRDefault="00D60EEB" w:rsidP="005F347D">
            <w:pPr>
              <w:pStyle w:val="TAL"/>
            </w:pPr>
          </w:p>
        </w:tc>
      </w:tr>
    </w:tbl>
    <w:p w14:paraId="7A19133C" w14:textId="77777777" w:rsidR="00D60EEB" w:rsidRDefault="00D60EEB" w:rsidP="00D60EEB"/>
    <w:p w14:paraId="2F03D9D6" w14:textId="77777777" w:rsidR="00D60EEB" w:rsidRDefault="00D60EEB" w:rsidP="00D60EEB">
      <w:r>
        <w:t>This method shall support the request data structures specified in table 7.4.1.2.3.3.2-2 and the response data structures and response codes specified in table 7.4.1.2.3.3.2-3.</w:t>
      </w:r>
    </w:p>
    <w:p w14:paraId="41C8B617" w14:textId="29A6949A" w:rsidR="00D60EEB" w:rsidRDefault="00D60EEB" w:rsidP="00D60EEB">
      <w:pPr>
        <w:pStyle w:val="TH"/>
      </w:pPr>
      <w:del w:id="1070" w:author="Igor Pastushok" w:date="2021-11-04T13:27:00Z">
        <w:r w:rsidDel="000B21C5">
          <w:delText xml:space="preserve">Table </w:delText>
        </w:r>
      </w:del>
      <w:ins w:id="1071" w:author="Igor Pastushok" w:date="2021-11-04T13:27:00Z">
        <w:r w:rsidR="000B21C5">
          <w:t>Table </w:t>
        </w:r>
      </w:ins>
      <w:r>
        <w:t xml:space="preserve">7.4.1.2.3.3.2-2: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53FD140B" w14:textId="77777777" w:rsidTr="005F347D">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4BFE77E8" w14:textId="77777777" w:rsidR="00D60EEB" w:rsidRDefault="00D60EEB" w:rsidP="005F347D">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7C4ADA2A" w14:textId="77777777" w:rsidR="00D60EEB" w:rsidRDefault="00D60EEB" w:rsidP="005F347D">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5EA08A1F" w14:textId="77777777" w:rsidR="00D60EEB" w:rsidRDefault="00D60EEB" w:rsidP="005F347D">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4FDFB3AF" w14:textId="77777777" w:rsidR="00D60EEB" w:rsidRDefault="00D60EEB" w:rsidP="005F347D">
            <w:pPr>
              <w:pStyle w:val="TAH"/>
            </w:pPr>
            <w:r>
              <w:t>Description</w:t>
            </w:r>
          </w:p>
        </w:tc>
      </w:tr>
      <w:tr w:rsidR="00D60EEB" w14:paraId="522B0A17" w14:textId="77777777" w:rsidTr="005F347D">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2EF6D12C" w14:textId="77777777" w:rsidR="00D60EEB" w:rsidRDefault="00D60EEB" w:rsidP="005F347D">
            <w:pPr>
              <w:pStyle w:val="TAL"/>
            </w:pPr>
            <w:r>
              <w:t>n/a</w:t>
            </w:r>
          </w:p>
        </w:tc>
        <w:tc>
          <w:tcPr>
            <w:tcW w:w="947" w:type="dxa"/>
            <w:tcBorders>
              <w:top w:val="single" w:sz="4" w:space="0" w:color="auto"/>
              <w:left w:val="single" w:sz="6" w:space="0" w:color="000000"/>
              <w:bottom w:val="single" w:sz="6" w:space="0" w:color="000000"/>
              <w:right w:val="single" w:sz="6" w:space="0" w:color="000000"/>
            </w:tcBorders>
          </w:tcPr>
          <w:p w14:paraId="4DC36365" w14:textId="77777777" w:rsidR="00D60EEB" w:rsidRDefault="00D60EEB" w:rsidP="005F347D">
            <w:pPr>
              <w:pStyle w:val="TAC"/>
            </w:pPr>
          </w:p>
        </w:tc>
        <w:tc>
          <w:tcPr>
            <w:tcW w:w="3280" w:type="dxa"/>
            <w:tcBorders>
              <w:top w:val="single" w:sz="4" w:space="0" w:color="auto"/>
              <w:left w:val="single" w:sz="6" w:space="0" w:color="000000"/>
              <w:bottom w:val="single" w:sz="6" w:space="0" w:color="000000"/>
              <w:right w:val="single" w:sz="6" w:space="0" w:color="000000"/>
            </w:tcBorders>
          </w:tcPr>
          <w:p w14:paraId="5BC8EE6F" w14:textId="77777777" w:rsidR="00D60EEB" w:rsidRDefault="00D60EEB" w:rsidP="005F347D">
            <w:pPr>
              <w:pStyle w:val="TAL"/>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467002DF" w14:textId="77777777" w:rsidR="00D60EEB" w:rsidRDefault="00D60EEB" w:rsidP="005F347D">
            <w:pPr>
              <w:pStyle w:val="TAL"/>
            </w:pPr>
          </w:p>
        </w:tc>
      </w:tr>
    </w:tbl>
    <w:p w14:paraId="582EEF78" w14:textId="77777777" w:rsidR="00D60EEB" w:rsidRDefault="00D60EEB" w:rsidP="00D60EEB"/>
    <w:p w14:paraId="1BA5A3A4" w14:textId="513E7BD7" w:rsidR="00D60EEB" w:rsidRDefault="00D60EEB" w:rsidP="00D60EEB">
      <w:pPr>
        <w:pStyle w:val="TH"/>
      </w:pPr>
      <w:del w:id="1072" w:author="Igor Pastushok" w:date="2021-11-04T13:27:00Z">
        <w:r w:rsidDel="000B21C5">
          <w:lastRenderedPageBreak/>
          <w:delText xml:space="preserve">Table </w:delText>
        </w:r>
      </w:del>
      <w:ins w:id="1073" w:author="Igor Pastushok" w:date="2021-11-04T13:27:00Z">
        <w:r w:rsidR="000B21C5">
          <w:t>Table </w:t>
        </w:r>
      </w:ins>
      <w:r>
        <w:t>7.4.1.2.3.3.2-3: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7A3DEB99"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C838446"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C764607"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06930CC"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E81A2B4" w14:textId="77777777" w:rsidR="00D60EEB" w:rsidRDefault="00D60EEB" w:rsidP="005F347D">
            <w:pPr>
              <w:pStyle w:val="TAH"/>
            </w:pPr>
            <w:r>
              <w:t>Response</w:t>
            </w:r>
          </w:p>
          <w:p w14:paraId="2E4BADC2"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855AF97" w14:textId="77777777" w:rsidR="00D60EEB" w:rsidRDefault="00D60EEB" w:rsidP="005F347D">
            <w:pPr>
              <w:pStyle w:val="TAH"/>
            </w:pPr>
            <w:r>
              <w:t>Description</w:t>
            </w:r>
          </w:p>
        </w:tc>
      </w:tr>
      <w:tr w:rsidR="00D60EEB" w14:paraId="413F2F9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484522E" w14:textId="77777777" w:rsidR="00D60EEB" w:rsidRDefault="00D60EEB" w:rsidP="005F347D">
            <w:pPr>
              <w:pStyle w:val="TAL"/>
            </w:pPr>
            <w:r>
              <w:rPr>
                <w:noProof/>
              </w:rPr>
              <w:t>n/a</w:t>
            </w:r>
          </w:p>
        </w:tc>
        <w:tc>
          <w:tcPr>
            <w:tcW w:w="499" w:type="pct"/>
            <w:tcBorders>
              <w:top w:val="single" w:sz="4" w:space="0" w:color="auto"/>
              <w:left w:val="single" w:sz="6" w:space="0" w:color="000000"/>
              <w:bottom w:val="single" w:sz="4" w:space="0" w:color="auto"/>
              <w:right w:val="single" w:sz="6" w:space="0" w:color="000000"/>
            </w:tcBorders>
          </w:tcPr>
          <w:p w14:paraId="53518374"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792CE3AF"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4A27BC04" w14:textId="77777777" w:rsidR="00D60EEB" w:rsidRDefault="00D60EEB" w:rsidP="005F347D">
            <w:pPr>
              <w:pStyle w:val="TAL"/>
            </w:pPr>
            <w:r>
              <w:rPr>
                <w:noProof/>
              </w:rPr>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64C0A3" w14:textId="77777777" w:rsidR="00D60EEB" w:rsidRDefault="00D60EEB" w:rsidP="005F347D">
            <w:pPr>
              <w:pStyle w:val="TAL"/>
            </w:pPr>
            <w:r>
              <w:rPr>
                <w:noProof/>
              </w:rPr>
              <w:t>Successful case. The Individual Multicast Subscription resource was deleted.</w:t>
            </w:r>
          </w:p>
        </w:tc>
      </w:tr>
      <w:tr w:rsidR="00D60EEB" w14:paraId="0C6C62D4"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118FCB" w14:textId="77777777" w:rsidR="00D60EEB" w:rsidRDefault="00D60EEB" w:rsidP="005F347D">
            <w:pPr>
              <w:pStyle w:val="TAL"/>
              <w:rPr>
                <w:noProof/>
              </w:rPr>
            </w:pPr>
            <w:r>
              <w:t>n/a</w:t>
            </w:r>
          </w:p>
        </w:tc>
        <w:tc>
          <w:tcPr>
            <w:tcW w:w="499" w:type="pct"/>
            <w:tcBorders>
              <w:top w:val="single" w:sz="4" w:space="0" w:color="auto"/>
              <w:left w:val="single" w:sz="6" w:space="0" w:color="000000"/>
              <w:bottom w:val="single" w:sz="4" w:space="0" w:color="auto"/>
              <w:right w:val="single" w:sz="6" w:space="0" w:color="000000"/>
            </w:tcBorders>
          </w:tcPr>
          <w:p w14:paraId="2CC633B7"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4ABACC92"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7B46D5C0" w14:textId="77777777" w:rsidR="00D60EEB" w:rsidRDefault="00D60EEB" w:rsidP="005F347D">
            <w:pPr>
              <w:pStyle w:val="TAL"/>
              <w:rPr>
                <w:noProof/>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7832959" w14:textId="77777777" w:rsidR="00D60EEB" w:rsidRDefault="00D60EEB" w:rsidP="005F347D">
            <w:pPr>
              <w:pStyle w:val="TAL"/>
            </w:pPr>
            <w:r>
              <w:t xml:space="preserve">Temporary redirection, during </w:t>
            </w:r>
            <w:r>
              <w:rPr>
                <w:rFonts w:hint="eastAsia"/>
                <w:lang w:eastAsia="zh-CN"/>
              </w:rPr>
              <w:t>resource</w:t>
            </w:r>
            <w:r>
              <w:t xml:space="preserve"> termination. The response shall include a Location header field containing an alternative URI of the resource located in an alternative network resource</w:t>
            </w:r>
            <w:r>
              <w:rPr>
                <w:lang w:eastAsia="zh-CN"/>
              </w:rPr>
              <w:t xml:space="preserve"> management server</w:t>
            </w:r>
            <w:r>
              <w:t>.</w:t>
            </w:r>
          </w:p>
          <w:p w14:paraId="2DD62C40" w14:textId="77777777" w:rsidR="00D60EEB" w:rsidRDefault="00D60EEB" w:rsidP="005F347D">
            <w:pPr>
              <w:pStyle w:val="TAL"/>
              <w:rPr>
                <w:noProof/>
              </w:rPr>
            </w:pPr>
            <w:r>
              <w:t>Redirection handling is described in subclause 5.2.10 of 3GPP TS 29.122 [3].</w:t>
            </w:r>
          </w:p>
        </w:tc>
      </w:tr>
      <w:tr w:rsidR="00D60EEB" w14:paraId="66E7FF0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180EBF" w14:textId="77777777" w:rsidR="00D60EEB" w:rsidRDefault="00D60EEB" w:rsidP="005F347D">
            <w:pPr>
              <w:pStyle w:val="TAL"/>
              <w:rPr>
                <w:noProof/>
              </w:rPr>
            </w:pPr>
            <w:r>
              <w:t>n/a</w:t>
            </w:r>
          </w:p>
        </w:tc>
        <w:tc>
          <w:tcPr>
            <w:tcW w:w="499" w:type="pct"/>
            <w:tcBorders>
              <w:top w:val="single" w:sz="4" w:space="0" w:color="auto"/>
              <w:left w:val="single" w:sz="6" w:space="0" w:color="000000"/>
              <w:bottom w:val="single" w:sz="4" w:space="0" w:color="auto"/>
              <w:right w:val="single" w:sz="6" w:space="0" w:color="000000"/>
            </w:tcBorders>
          </w:tcPr>
          <w:p w14:paraId="76FA83E9"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03A36946"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2F0A5E00" w14:textId="77777777" w:rsidR="00D60EEB" w:rsidRDefault="00D60EEB" w:rsidP="005F347D">
            <w:pPr>
              <w:pStyle w:val="TAL"/>
              <w:rPr>
                <w:noProof/>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BC4E8FD" w14:textId="77777777" w:rsidR="00D60EEB" w:rsidRDefault="00D60EEB" w:rsidP="005F347D">
            <w:pPr>
              <w:pStyle w:val="TAL"/>
            </w:pPr>
            <w:r>
              <w:t xml:space="preserve">Permanent redirection, during </w:t>
            </w:r>
            <w:r>
              <w:rPr>
                <w:rFonts w:hint="eastAsia"/>
                <w:lang w:eastAsia="zh-CN"/>
              </w:rPr>
              <w:t>resource</w:t>
            </w:r>
            <w:r>
              <w:t xml:space="preserve"> termination. The response shall include a Location header field containing an alternative URI of the resource located in an alternative network resource</w:t>
            </w:r>
            <w:r>
              <w:rPr>
                <w:lang w:eastAsia="zh-CN"/>
              </w:rPr>
              <w:t xml:space="preserve"> management server</w:t>
            </w:r>
            <w:r>
              <w:t>.</w:t>
            </w:r>
          </w:p>
          <w:p w14:paraId="0C2AF43A" w14:textId="77777777" w:rsidR="00D60EEB" w:rsidRDefault="00D60EEB" w:rsidP="005F347D">
            <w:pPr>
              <w:pStyle w:val="TAL"/>
              <w:rPr>
                <w:noProof/>
              </w:rPr>
            </w:pPr>
            <w:r>
              <w:t>Redirection handling is described in subclause 5.2.10 of 3GPP TS 29.122 [3].</w:t>
            </w:r>
          </w:p>
        </w:tc>
      </w:tr>
      <w:tr w:rsidR="00D60EEB" w14:paraId="57D816AE"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D2FA4F4" w14:textId="77777777" w:rsidR="00D60EEB" w:rsidRDefault="00D60EEB" w:rsidP="005F347D">
            <w:pPr>
              <w:pStyle w:val="TAN"/>
            </w:pPr>
            <w:r>
              <w:t>NOTE:</w:t>
            </w:r>
            <w:r>
              <w:tab/>
              <w:t>The mandatory HTTP error status codes for the GET method listed in table 5.2.7.1-1 of 3GPP TS 29.500 [22] shall also apply.</w:t>
            </w:r>
          </w:p>
        </w:tc>
      </w:tr>
    </w:tbl>
    <w:p w14:paraId="17EAFCBC" w14:textId="77777777" w:rsidR="00D60EEB" w:rsidRDefault="00D60EEB" w:rsidP="00D60EEB">
      <w:pPr>
        <w:rPr>
          <w:lang w:val="en-US" w:eastAsia="es-ES"/>
        </w:rPr>
      </w:pPr>
    </w:p>
    <w:p w14:paraId="2CEE84E0" w14:textId="77777777" w:rsidR="00D60EEB" w:rsidRDefault="00D60EEB" w:rsidP="00D60EEB">
      <w:pPr>
        <w:pStyle w:val="TH"/>
      </w:pPr>
      <w:r>
        <w:t>Table 7.4.1.2.3.3.2-4: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1CB1E25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6C5147"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776EAB5"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816FA64"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490C9F5"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1A0B0F7" w14:textId="77777777" w:rsidR="00D60EEB" w:rsidRDefault="00D60EEB" w:rsidP="005F347D">
            <w:pPr>
              <w:pStyle w:val="TAH"/>
            </w:pPr>
            <w:r>
              <w:t>Description</w:t>
            </w:r>
          </w:p>
        </w:tc>
      </w:tr>
      <w:tr w:rsidR="00D60EEB" w14:paraId="491D46C5"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4467E3"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E525239"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2917C5"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E81A9D8"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F5DB608"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0330C2C5" w14:textId="77777777" w:rsidR="00D60EEB" w:rsidRDefault="00D60EEB" w:rsidP="00D60EEB"/>
    <w:p w14:paraId="00ACB2D2" w14:textId="77777777" w:rsidR="00D60EEB" w:rsidRDefault="00D60EEB" w:rsidP="00D60EEB">
      <w:pPr>
        <w:pStyle w:val="TH"/>
      </w:pPr>
      <w:r>
        <w:t>Table 7.4.1.2.3.3.2-5: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6E02E9D"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C54DF0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EFE18D6"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50BA108"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2DA133"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38DED95" w14:textId="77777777" w:rsidR="00D60EEB" w:rsidRDefault="00D60EEB" w:rsidP="005F347D">
            <w:pPr>
              <w:pStyle w:val="TAH"/>
            </w:pPr>
            <w:r>
              <w:t>Description</w:t>
            </w:r>
          </w:p>
        </w:tc>
      </w:tr>
      <w:tr w:rsidR="00D60EEB" w14:paraId="45845BA2"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6933CD"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F4EF35"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E896C6A"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9110623"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D252835"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01BC42BA" w14:textId="77777777" w:rsidR="00D60EEB" w:rsidRDefault="00D60EEB" w:rsidP="00D60EEB">
      <w:pPr>
        <w:rPr>
          <w:lang w:eastAsia="es-ES"/>
        </w:rPr>
      </w:pPr>
    </w:p>
    <w:p w14:paraId="466D1687" w14:textId="77777777" w:rsidR="00BD2205" w:rsidRPr="00D8216C" w:rsidRDefault="00BD2205" w:rsidP="00BD22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74" w:name="_Toc43196626"/>
      <w:bookmarkStart w:id="1075" w:name="_Toc43481396"/>
      <w:bookmarkStart w:id="1076" w:name="_Toc45134673"/>
      <w:bookmarkStart w:id="1077" w:name="_Toc51189205"/>
      <w:bookmarkStart w:id="1078" w:name="_Toc51763881"/>
      <w:bookmarkStart w:id="1079" w:name="_Toc57206113"/>
      <w:bookmarkStart w:id="1080" w:name="_Toc59019454"/>
      <w:bookmarkStart w:id="1081" w:name="_Toc68170127"/>
      <w:bookmarkStart w:id="1082" w:name="_Toc83234168"/>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7326135" w14:textId="77777777" w:rsidR="00D60EEB" w:rsidRDefault="00D60EEB" w:rsidP="00D60EEB">
      <w:pPr>
        <w:pStyle w:val="Heading7"/>
        <w:rPr>
          <w:lang w:eastAsia="zh-CN"/>
        </w:rPr>
      </w:pPr>
      <w:bookmarkStart w:id="1083" w:name="_Hlk86929519"/>
      <w:r>
        <w:rPr>
          <w:lang w:eastAsia="zh-CN"/>
        </w:rPr>
        <w:t>7.4.1.2.4.3.1</w:t>
      </w:r>
      <w:bookmarkEnd w:id="1083"/>
      <w:r>
        <w:rPr>
          <w:lang w:eastAsia="zh-CN"/>
        </w:rPr>
        <w:tab/>
        <w:t>POST</w:t>
      </w:r>
      <w:bookmarkEnd w:id="1074"/>
      <w:bookmarkEnd w:id="1075"/>
      <w:bookmarkEnd w:id="1076"/>
      <w:bookmarkEnd w:id="1077"/>
      <w:bookmarkEnd w:id="1078"/>
      <w:bookmarkEnd w:id="1079"/>
      <w:bookmarkEnd w:id="1080"/>
      <w:bookmarkEnd w:id="1081"/>
      <w:bookmarkEnd w:id="1082"/>
    </w:p>
    <w:p w14:paraId="12C825C5" w14:textId="5BB36207" w:rsidR="00D60EEB" w:rsidRDefault="00D60EEB" w:rsidP="00D60EEB">
      <w:pPr>
        <w:pStyle w:val="TH"/>
        <w:rPr>
          <w:rFonts w:cs="Arial"/>
        </w:rPr>
      </w:pPr>
      <w:del w:id="1084" w:author="Igor Pastushok" w:date="2021-11-04T13:27:00Z">
        <w:r w:rsidDel="000B21C5">
          <w:delText xml:space="preserve">Table </w:delText>
        </w:r>
      </w:del>
      <w:ins w:id="1085" w:author="Igor Pastushok" w:date="2021-11-04T13:27:00Z">
        <w:r w:rsidR="000B21C5">
          <w:t>Table </w:t>
        </w:r>
      </w:ins>
      <w:r>
        <w:t>7.4.1.2.4.3.1-1: URI query parameters supported by the POST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40808FC1"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35D9F2E"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9B06C6B"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03C345D"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0B1B86B"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CFC922D" w14:textId="77777777" w:rsidR="00D60EEB" w:rsidRDefault="00D60EEB" w:rsidP="005F347D">
            <w:pPr>
              <w:pStyle w:val="TAH"/>
            </w:pPr>
            <w:r>
              <w:t>Description</w:t>
            </w:r>
          </w:p>
        </w:tc>
      </w:tr>
      <w:tr w:rsidR="00D60EEB" w14:paraId="6C8D9F83"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F17C864" w14:textId="77777777" w:rsidR="00D60EEB" w:rsidRDefault="00D60EEB" w:rsidP="005F347D">
            <w:pPr>
              <w:pStyle w:val="TAL"/>
            </w:pPr>
          </w:p>
        </w:tc>
        <w:tc>
          <w:tcPr>
            <w:tcW w:w="947" w:type="pct"/>
            <w:tcBorders>
              <w:top w:val="single" w:sz="4" w:space="0" w:color="auto"/>
              <w:left w:val="single" w:sz="6" w:space="0" w:color="000000"/>
              <w:bottom w:val="single" w:sz="4" w:space="0" w:color="auto"/>
              <w:right w:val="single" w:sz="6" w:space="0" w:color="000000"/>
            </w:tcBorders>
          </w:tcPr>
          <w:p w14:paraId="6E6F5FAB"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41B61DEE"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02A70237"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C0CA7C9" w14:textId="77777777" w:rsidR="00D60EEB" w:rsidRDefault="00D60EEB" w:rsidP="005F347D">
            <w:pPr>
              <w:pStyle w:val="TAL"/>
            </w:pPr>
          </w:p>
        </w:tc>
      </w:tr>
    </w:tbl>
    <w:p w14:paraId="102D5F1A" w14:textId="77777777" w:rsidR="00D60EEB" w:rsidRDefault="00D60EEB" w:rsidP="00D60EEB"/>
    <w:p w14:paraId="37A61B53" w14:textId="77777777" w:rsidR="00D60EEB" w:rsidRDefault="00D60EEB" w:rsidP="00D60EEB">
      <w:r>
        <w:t>This method shall support the request data structures specified in table 7.4.1.2.4.3.1-2 and the response data structures and response codes specified in table 7.4.1.2.4.3.1-3.</w:t>
      </w:r>
    </w:p>
    <w:p w14:paraId="7A72FF70" w14:textId="7936B4B1" w:rsidR="00D60EEB" w:rsidRDefault="00D60EEB" w:rsidP="00D60EEB">
      <w:pPr>
        <w:pStyle w:val="TH"/>
      </w:pPr>
      <w:del w:id="1086" w:author="Igor Pastushok" w:date="2021-11-04T13:27:00Z">
        <w:r w:rsidDel="000B21C5">
          <w:delText xml:space="preserve">Table </w:delText>
        </w:r>
      </w:del>
      <w:ins w:id="1087" w:author="Igor Pastushok" w:date="2021-11-04T13:27:00Z">
        <w:r w:rsidR="000B21C5">
          <w:t>Table </w:t>
        </w:r>
      </w:ins>
      <w:r>
        <w:t xml:space="preserve">7.4.1.2.4.3.1-2: Data structures supported by the POST </w:t>
      </w:r>
      <w:del w:id="1088" w:author="Igor Pastushok" w:date="2021-11-04T15:19:00Z">
        <w:r w:rsidDel="000A0A90">
          <w:delText xml:space="preserve"> </w:delText>
        </w:r>
      </w:del>
      <w:r>
        <w:t xml:space="preserve">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4DFDD142"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8BE660C"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B5DA5AA"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2A9334A"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0217120" w14:textId="77777777" w:rsidR="00D60EEB" w:rsidRDefault="00D60EEB" w:rsidP="005F347D">
            <w:pPr>
              <w:pStyle w:val="TAH"/>
            </w:pPr>
            <w:r>
              <w:t>Description</w:t>
            </w:r>
          </w:p>
        </w:tc>
      </w:tr>
      <w:tr w:rsidR="00D60EEB" w14:paraId="2D9AAA76"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D51BBE7" w14:textId="77777777" w:rsidR="00D60EEB" w:rsidRDefault="00D60EEB" w:rsidP="005F347D">
            <w:pPr>
              <w:pStyle w:val="TAL"/>
            </w:pPr>
            <w:proofErr w:type="spellStart"/>
            <w:r>
              <w:t>UnicastSubscription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63A2481C" w14:textId="77777777" w:rsidR="00D60EEB" w:rsidRDefault="00D60EEB" w:rsidP="005F347D">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63B5470A" w14:textId="77777777" w:rsidR="00D60EEB" w:rsidRDefault="00D60EEB" w:rsidP="005F347D">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C7347EA" w14:textId="77777777" w:rsidR="00D60EEB" w:rsidRDefault="00D60EEB" w:rsidP="005F347D">
            <w:pPr>
              <w:pStyle w:val="TAL"/>
            </w:pPr>
          </w:p>
        </w:tc>
      </w:tr>
    </w:tbl>
    <w:p w14:paraId="218A2B2A" w14:textId="77777777" w:rsidR="00D60EEB" w:rsidRDefault="00D60EEB" w:rsidP="00D60EEB"/>
    <w:p w14:paraId="4CA6A9DF" w14:textId="58F7183B" w:rsidR="00D60EEB" w:rsidRDefault="00D60EEB" w:rsidP="00D60EEB">
      <w:pPr>
        <w:pStyle w:val="TH"/>
      </w:pPr>
      <w:del w:id="1089" w:author="Igor Pastushok" w:date="2021-11-04T13:27:00Z">
        <w:r w:rsidDel="000B21C5">
          <w:lastRenderedPageBreak/>
          <w:delText xml:space="preserve">Table </w:delText>
        </w:r>
      </w:del>
      <w:ins w:id="1090" w:author="Igor Pastushok" w:date="2021-11-04T13:27:00Z">
        <w:r w:rsidR="000B21C5">
          <w:t>Table </w:t>
        </w:r>
      </w:ins>
      <w:r>
        <w:t>7.4.1.2.4.3.1-3: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08338F73"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CFB205"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AED33C6"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8E7F11E"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1A02F6" w14:textId="77777777" w:rsidR="00D60EEB" w:rsidRDefault="00D60EEB" w:rsidP="005F347D">
            <w:pPr>
              <w:pStyle w:val="TAH"/>
            </w:pPr>
            <w:r>
              <w:t>Response</w:t>
            </w:r>
          </w:p>
          <w:p w14:paraId="71F062E4"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E0EC8A1" w14:textId="77777777" w:rsidR="00D60EEB" w:rsidRDefault="00D60EEB" w:rsidP="005F347D">
            <w:pPr>
              <w:pStyle w:val="TAH"/>
            </w:pPr>
            <w:r>
              <w:t>Description</w:t>
            </w:r>
          </w:p>
        </w:tc>
      </w:tr>
      <w:tr w:rsidR="00D60EEB" w14:paraId="09F8FB8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D12E2C7" w14:textId="77777777" w:rsidR="00D60EEB" w:rsidRDefault="00D60EEB" w:rsidP="005F347D">
            <w:pPr>
              <w:pStyle w:val="TAL"/>
            </w:pPr>
            <w:proofErr w:type="spellStart"/>
            <w:r>
              <w:t>UnicastSubscription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1892C862" w14:textId="77777777" w:rsidR="00D60EEB" w:rsidRDefault="00D60EEB" w:rsidP="005F347D">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521E1425" w14:textId="77777777" w:rsidR="00D60EEB" w:rsidRDefault="00D60EEB" w:rsidP="005F347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66F7A049" w14:textId="77777777" w:rsidR="00D60EEB" w:rsidRDefault="00D60EEB" w:rsidP="005F347D">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4CD1059" w14:textId="77777777" w:rsidR="00D60EEB" w:rsidRDefault="00D60EEB" w:rsidP="005F347D">
            <w:pPr>
              <w:pStyle w:val="TAL"/>
            </w:pPr>
          </w:p>
        </w:tc>
      </w:tr>
      <w:tr w:rsidR="00D60EEB" w14:paraId="473C8633"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FD631AD" w14:textId="77777777" w:rsidR="00D60EEB" w:rsidRDefault="00D60EEB" w:rsidP="005F347D">
            <w:pPr>
              <w:pStyle w:val="TAN"/>
            </w:pPr>
            <w:r>
              <w:t>NOTE:</w:t>
            </w:r>
            <w:r>
              <w:tab/>
              <w:t>The mandatory HTTP error status codes for the POST method listed in table 5.2.7.1-1 of 3GPP TS 29.500 [22] shall also apply.</w:t>
            </w:r>
          </w:p>
        </w:tc>
      </w:tr>
    </w:tbl>
    <w:p w14:paraId="77F52FE3" w14:textId="77777777" w:rsidR="00D60EEB" w:rsidRDefault="00D60EEB" w:rsidP="00D60EEB">
      <w:pPr>
        <w:rPr>
          <w:lang w:eastAsia="zh-CN"/>
        </w:rPr>
      </w:pPr>
    </w:p>
    <w:p w14:paraId="143AFDBF" w14:textId="77777777" w:rsidR="00D60EEB" w:rsidRDefault="00D60EEB" w:rsidP="00D60EEB">
      <w:pPr>
        <w:pStyle w:val="TH"/>
      </w:pPr>
      <w:r>
        <w:t>Table</w:t>
      </w:r>
      <w:r>
        <w:rPr>
          <w:noProof/>
        </w:rPr>
        <w:t> </w:t>
      </w:r>
      <w:r>
        <w:t>7.4.1.2.4.3.1-4: Headers supported by the 201 Response Code on this resource</w:t>
      </w:r>
      <w:del w:id="1091" w:author="Igor Pastushok" w:date="2021-11-04T15:17:00Z">
        <w:r w:rsidDel="00A4193F">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2704D569"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625399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2022D6"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4E54DAC"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BE1A8D5"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16DC0E" w14:textId="77777777" w:rsidR="00D60EEB" w:rsidRDefault="00D60EEB" w:rsidP="005F347D">
            <w:pPr>
              <w:pStyle w:val="TAH"/>
            </w:pPr>
            <w:r>
              <w:t>Description</w:t>
            </w:r>
          </w:p>
        </w:tc>
      </w:tr>
      <w:tr w:rsidR="00D60EEB" w14:paraId="14DBAA2F" w14:textId="77777777" w:rsidTr="005F347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7BEC31" w14:textId="77777777" w:rsidR="00D60EEB" w:rsidRDefault="00D60EEB" w:rsidP="005F347D">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502105D7" w14:textId="77777777" w:rsidR="00D60EEB" w:rsidRDefault="00D60EEB" w:rsidP="005F347D">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DE9F4A1" w14:textId="77777777" w:rsidR="00D60EEB" w:rsidRDefault="00D60EEB" w:rsidP="005F347D">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335A9111" w14:textId="77777777" w:rsidR="00D60EEB" w:rsidRDefault="00D60EEB" w:rsidP="005F347D">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47C0514" w14:textId="77777777" w:rsidR="00D60EEB" w:rsidRDefault="00D60EEB" w:rsidP="005F347D">
            <w:pPr>
              <w:pStyle w:val="TAL"/>
            </w:pPr>
            <w:r>
              <w:t>Contains the URI of the newly created resource, according to the structure: {</w:t>
            </w:r>
            <w:proofErr w:type="spellStart"/>
            <w:r>
              <w:t>apiRoot</w:t>
            </w:r>
            <w:proofErr w:type="spellEnd"/>
            <w:r>
              <w:t>}/ss-</w:t>
            </w:r>
            <w:proofErr w:type="spellStart"/>
            <w:r>
              <w:t>nra</w:t>
            </w:r>
            <w:proofErr w:type="spellEnd"/>
            <w:r>
              <w:t>/&lt;</w:t>
            </w:r>
            <w:proofErr w:type="spellStart"/>
            <w:r>
              <w:t>apiVersion</w:t>
            </w:r>
            <w:proofErr w:type="spellEnd"/>
            <w:r>
              <w:t>&gt;/unicast-subscriptions/{</w:t>
            </w:r>
            <w:proofErr w:type="spellStart"/>
            <w:r>
              <w:t>uniSubId</w:t>
            </w:r>
            <w:proofErr w:type="spellEnd"/>
            <w:r>
              <w:t>}</w:t>
            </w:r>
          </w:p>
        </w:tc>
      </w:tr>
    </w:tbl>
    <w:p w14:paraId="4A1C7F5A" w14:textId="77777777" w:rsidR="00D60EEB" w:rsidRDefault="00D60EEB" w:rsidP="00D60EEB">
      <w:pPr>
        <w:rPr>
          <w:lang w:eastAsia="zh-CN"/>
        </w:rPr>
      </w:pPr>
    </w:p>
    <w:p w14:paraId="5042B049" w14:textId="7F220158" w:rsidR="00D60EEB" w:rsidRPr="009B4D11" w:rsidRDefault="009B4D11" w:rsidP="009B4D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971C41A" w14:textId="77777777" w:rsidR="00D60EEB" w:rsidRDefault="00D60EEB" w:rsidP="00D60EEB">
      <w:pPr>
        <w:pStyle w:val="Heading7"/>
        <w:rPr>
          <w:lang w:eastAsia="zh-CN"/>
        </w:rPr>
      </w:pPr>
      <w:bookmarkStart w:id="1092" w:name="_Hlk86929527"/>
      <w:bookmarkStart w:id="1093" w:name="_Toc43196632"/>
      <w:bookmarkStart w:id="1094" w:name="_Toc43481402"/>
      <w:bookmarkStart w:id="1095" w:name="_Toc45134679"/>
      <w:bookmarkStart w:id="1096" w:name="_Toc51189211"/>
      <w:bookmarkStart w:id="1097" w:name="_Toc51763887"/>
      <w:bookmarkStart w:id="1098" w:name="_Toc57206119"/>
      <w:bookmarkStart w:id="1099" w:name="_Toc59019460"/>
      <w:bookmarkStart w:id="1100" w:name="_Toc68170133"/>
      <w:bookmarkStart w:id="1101" w:name="_Toc83234174"/>
      <w:r>
        <w:rPr>
          <w:lang w:eastAsia="zh-CN"/>
        </w:rPr>
        <w:t>7.4.1.2.5.3.1</w:t>
      </w:r>
      <w:bookmarkEnd w:id="1092"/>
      <w:r>
        <w:rPr>
          <w:lang w:eastAsia="zh-CN"/>
        </w:rPr>
        <w:tab/>
        <w:t>GET</w:t>
      </w:r>
      <w:bookmarkEnd w:id="1093"/>
      <w:bookmarkEnd w:id="1094"/>
      <w:bookmarkEnd w:id="1095"/>
      <w:bookmarkEnd w:id="1096"/>
      <w:bookmarkEnd w:id="1097"/>
      <w:bookmarkEnd w:id="1098"/>
      <w:bookmarkEnd w:id="1099"/>
      <w:bookmarkEnd w:id="1100"/>
      <w:bookmarkEnd w:id="1101"/>
    </w:p>
    <w:p w14:paraId="0C7CDC49" w14:textId="46158D9B" w:rsidR="00D60EEB" w:rsidRDefault="00D60EEB" w:rsidP="00D60EEB">
      <w:pPr>
        <w:pStyle w:val="TH"/>
        <w:rPr>
          <w:rFonts w:cs="Arial"/>
        </w:rPr>
      </w:pPr>
      <w:del w:id="1102" w:author="Igor Pastushok" w:date="2021-11-04T13:27:00Z">
        <w:r w:rsidDel="000B21C5">
          <w:delText xml:space="preserve">Table </w:delText>
        </w:r>
      </w:del>
      <w:ins w:id="1103" w:author="Igor Pastushok" w:date="2021-11-04T13:27:00Z">
        <w:r w:rsidR="000B21C5">
          <w:t>Table</w:t>
        </w:r>
      </w:ins>
      <w:ins w:id="1104" w:author="Igor Pastushok" w:date="2021-11-04T15:19:00Z">
        <w:r w:rsidR="000278AA">
          <w:t> </w:t>
        </w:r>
      </w:ins>
      <w:r>
        <w:t>7.4.1.2.5.3.1-1: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60BCAAF4"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D1B90E5"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59279C2"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F55D5C7"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AF70604"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1AE8F4F" w14:textId="77777777" w:rsidR="00D60EEB" w:rsidRDefault="00D60EEB" w:rsidP="005F347D">
            <w:pPr>
              <w:pStyle w:val="TAH"/>
            </w:pPr>
            <w:r>
              <w:t>Description</w:t>
            </w:r>
          </w:p>
        </w:tc>
      </w:tr>
      <w:tr w:rsidR="00D60EEB" w14:paraId="6AD77003"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0F74A00"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69DEC966"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22E1415F"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3695A1E5"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5709381" w14:textId="77777777" w:rsidR="00D60EEB" w:rsidRDefault="00D60EEB" w:rsidP="005F347D">
            <w:pPr>
              <w:pStyle w:val="TAL"/>
            </w:pPr>
          </w:p>
        </w:tc>
      </w:tr>
    </w:tbl>
    <w:p w14:paraId="65F10D1D" w14:textId="77777777" w:rsidR="00D60EEB" w:rsidRDefault="00D60EEB" w:rsidP="00D60EEB"/>
    <w:p w14:paraId="6B90EC45" w14:textId="77777777" w:rsidR="00D60EEB" w:rsidRDefault="00D60EEB" w:rsidP="00D60EEB">
      <w:r>
        <w:t>This method shall support the request data structures specified in table 7.4.1.2.5.3.1-2 and the response data structures and response codes specified in table 7.4.1.2.5.3.1-3.</w:t>
      </w:r>
    </w:p>
    <w:p w14:paraId="31C511FF" w14:textId="72FCD590" w:rsidR="00D60EEB" w:rsidRDefault="00D60EEB" w:rsidP="00D60EEB">
      <w:pPr>
        <w:pStyle w:val="TH"/>
      </w:pPr>
      <w:del w:id="1105" w:author="Igor Pastushok" w:date="2021-11-04T13:27:00Z">
        <w:r w:rsidDel="000B21C5">
          <w:delText xml:space="preserve">Table </w:delText>
        </w:r>
      </w:del>
      <w:ins w:id="1106" w:author="Igor Pastushok" w:date="2021-11-04T13:27:00Z">
        <w:r w:rsidR="000B21C5">
          <w:t>Table</w:t>
        </w:r>
      </w:ins>
      <w:ins w:id="1107" w:author="Igor Pastushok" w:date="2021-11-04T15:19:00Z">
        <w:r w:rsidR="000278AA">
          <w:t> </w:t>
        </w:r>
      </w:ins>
      <w:r>
        <w:t xml:space="preserve">7.4.1.2.5.3.1-2: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63DF88FE" w14:textId="77777777" w:rsidTr="005F347D">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70503216" w14:textId="77777777" w:rsidR="00D60EEB" w:rsidRDefault="00D60EEB" w:rsidP="005F347D">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4F9E56A6" w14:textId="77777777" w:rsidR="00D60EEB" w:rsidRDefault="00D60EEB" w:rsidP="005F347D">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086F0470" w14:textId="77777777" w:rsidR="00D60EEB" w:rsidRDefault="00D60EEB" w:rsidP="005F347D">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609DFE8" w14:textId="77777777" w:rsidR="00D60EEB" w:rsidRDefault="00D60EEB" w:rsidP="005F347D">
            <w:pPr>
              <w:pStyle w:val="TAH"/>
            </w:pPr>
            <w:r>
              <w:t>Description</w:t>
            </w:r>
          </w:p>
        </w:tc>
      </w:tr>
      <w:tr w:rsidR="00D60EEB" w14:paraId="5F2E7A92" w14:textId="77777777" w:rsidTr="005F347D">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11975D94" w14:textId="77777777" w:rsidR="00D60EEB" w:rsidRDefault="00D60EEB" w:rsidP="005F347D">
            <w:pPr>
              <w:pStyle w:val="TAL"/>
            </w:pPr>
            <w:r>
              <w:t>n/a</w:t>
            </w:r>
          </w:p>
        </w:tc>
        <w:tc>
          <w:tcPr>
            <w:tcW w:w="947" w:type="dxa"/>
            <w:tcBorders>
              <w:top w:val="single" w:sz="4" w:space="0" w:color="auto"/>
              <w:left w:val="single" w:sz="6" w:space="0" w:color="000000"/>
              <w:bottom w:val="single" w:sz="6" w:space="0" w:color="000000"/>
              <w:right w:val="single" w:sz="6" w:space="0" w:color="000000"/>
            </w:tcBorders>
          </w:tcPr>
          <w:p w14:paraId="76EDC06B" w14:textId="77777777" w:rsidR="00D60EEB" w:rsidRDefault="00D60EEB" w:rsidP="005F347D">
            <w:pPr>
              <w:pStyle w:val="TAC"/>
            </w:pPr>
          </w:p>
        </w:tc>
        <w:tc>
          <w:tcPr>
            <w:tcW w:w="3280" w:type="dxa"/>
            <w:tcBorders>
              <w:top w:val="single" w:sz="4" w:space="0" w:color="auto"/>
              <w:left w:val="single" w:sz="6" w:space="0" w:color="000000"/>
              <w:bottom w:val="single" w:sz="6" w:space="0" w:color="000000"/>
              <w:right w:val="single" w:sz="6" w:space="0" w:color="000000"/>
            </w:tcBorders>
          </w:tcPr>
          <w:p w14:paraId="19FBB7EB" w14:textId="77777777" w:rsidR="00D60EEB" w:rsidRDefault="00D60EEB" w:rsidP="005F347D">
            <w:pPr>
              <w:pStyle w:val="TAL"/>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68CB6D56" w14:textId="77777777" w:rsidR="00D60EEB" w:rsidRDefault="00D60EEB" w:rsidP="005F347D">
            <w:pPr>
              <w:pStyle w:val="TAL"/>
            </w:pPr>
          </w:p>
        </w:tc>
      </w:tr>
    </w:tbl>
    <w:p w14:paraId="15211652" w14:textId="77777777" w:rsidR="00D60EEB" w:rsidRDefault="00D60EEB" w:rsidP="00D60EEB"/>
    <w:p w14:paraId="3162151E" w14:textId="660BAE62" w:rsidR="00D60EEB" w:rsidRDefault="00D60EEB" w:rsidP="00D60EEB">
      <w:pPr>
        <w:pStyle w:val="TH"/>
      </w:pPr>
      <w:del w:id="1108" w:author="Igor Pastushok" w:date="2021-11-04T13:28:00Z">
        <w:r w:rsidDel="000B21C5">
          <w:delText xml:space="preserve">Table </w:delText>
        </w:r>
      </w:del>
      <w:ins w:id="1109" w:author="Igor Pastushok" w:date="2021-11-04T13:28:00Z">
        <w:r w:rsidR="000B21C5">
          <w:t>Table </w:t>
        </w:r>
      </w:ins>
      <w:r>
        <w:t>7.4.1.2.5.3.1-3: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51A3D07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D0E4C3"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AE4BD8B"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44859E3"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AD0B85" w14:textId="77777777" w:rsidR="00D60EEB" w:rsidRDefault="00D60EEB" w:rsidP="005F347D">
            <w:pPr>
              <w:pStyle w:val="TAH"/>
            </w:pPr>
            <w:r>
              <w:t>Response</w:t>
            </w:r>
          </w:p>
          <w:p w14:paraId="279FADAE"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3D6C72D" w14:textId="77777777" w:rsidR="00D60EEB" w:rsidRDefault="00D60EEB" w:rsidP="005F347D">
            <w:pPr>
              <w:pStyle w:val="TAH"/>
            </w:pPr>
            <w:r>
              <w:t>Description</w:t>
            </w:r>
          </w:p>
        </w:tc>
      </w:tr>
      <w:tr w:rsidR="00D60EEB" w14:paraId="63179151"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480DA72" w14:textId="77777777" w:rsidR="00D60EEB" w:rsidRDefault="00D60EEB" w:rsidP="005F347D">
            <w:pPr>
              <w:pStyle w:val="TAL"/>
            </w:pPr>
            <w:proofErr w:type="spellStart"/>
            <w:r>
              <w:t>UnicastSubscription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E48F4E6" w14:textId="77777777" w:rsidR="00D60EEB" w:rsidRDefault="00D60EEB" w:rsidP="005F347D">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3FE7D8D9" w14:textId="77777777" w:rsidR="00D60EEB" w:rsidRDefault="00D60EEB" w:rsidP="005F347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3C76C6A3" w14:textId="77777777" w:rsidR="00D60EEB" w:rsidRDefault="00D60EEB" w:rsidP="005F347D">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3AF31D5" w14:textId="77777777" w:rsidR="00D60EEB" w:rsidRDefault="00D60EEB" w:rsidP="005F347D">
            <w:pPr>
              <w:pStyle w:val="TAL"/>
            </w:pPr>
          </w:p>
        </w:tc>
      </w:tr>
      <w:tr w:rsidR="00D60EEB" w14:paraId="504258EC"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2EC192" w14:textId="77777777" w:rsidR="00D60EEB" w:rsidRDefault="00D60EEB" w:rsidP="005F347D">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0EC4BC28"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2C731443"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55DD1DFD" w14:textId="77777777" w:rsidR="00D60EEB" w:rsidRDefault="00D60EEB" w:rsidP="005F347D">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ED44FF9"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network resource</w:t>
            </w:r>
            <w:r>
              <w:rPr>
                <w:lang w:eastAsia="zh-CN"/>
              </w:rPr>
              <w:t xml:space="preserve"> management server</w:t>
            </w:r>
            <w:r>
              <w:t>.</w:t>
            </w:r>
          </w:p>
          <w:p w14:paraId="520CCDDC" w14:textId="77777777" w:rsidR="00D60EEB" w:rsidRDefault="00D60EEB" w:rsidP="005F347D">
            <w:pPr>
              <w:pStyle w:val="TAL"/>
            </w:pPr>
            <w:r>
              <w:t>Redirection handling is described in subclause 5.2.10 of 3GPP TS 29.122 [3].</w:t>
            </w:r>
          </w:p>
        </w:tc>
      </w:tr>
      <w:tr w:rsidR="00D60EEB" w14:paraId="6B8526DE"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C5A3412" w14:textId="77777777" w:rsidR="00D60EEB" w:rsidRDefault="00D60EEB" w:rsidP="005F347D">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4B8C6450"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63F13FBB"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3926CDA3" w14:textId="77777777" w:rsidR="00D60EEB" w:rsidRDefault="00D60EEB" w:rsidP="005F347D">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0ABC4DA"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network resource</w:t>
            </w:r>
            <w:r>
              <w:rPr>
                <w:lang w:eastAsia="zh-CN"/>
              </w:rPr>
              <w:t xml:space="preserve"> management server</w:t>
            </w:r>
            <w:r>
              <w:t>.</w:t>
            </w:r>
          </w:p>
          <w:p w14:paraId="78ABA27A" w14:textId="77777777" w:rsidR="00D60EEB" w:rsidRDefault="00D60EEB" w:rsidP="005F347D">
            <w:pPr>
              <w:pStyle w:val="TAL"/>
            </w:pPr>
            <w:r>
              <w:t>Redirection handling is described in subclause 5.2.10 of 3GPP TS 29.122 [3].</w:t>
            </w:r>
          </w:p>
        </w:tc>
      </w:tr>
      <w:tr w:rsidR="00D60EEB" w14:paraId="67CA73B0"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E30F8EC" w14:textId="77777777" w:rsidR="00D60EEB" w:rsidRDefault="00D60EEB" w:rsidP="005F347D">
            <w:pPr>
              <w:pStyle w:val="TAN"/>
            </w:pPr>
            <w:r>
              <w:t>NOTE:</w:t>
            </w:r>
            <w:r>
              <w:tab/>
              <w:t>The mandatory HTTP error status codes for the GET method listed in table 5.2.7.1-1 of 3GPP TS 29.500 [22] shall also apply.</w:t>
            </w:r>
          </w:p>
        </w:tc>
      </w:tr>
    </w:tbl>
    <w:p w14:paraId="5CC50DD0" w14:textId="77777777" w:rsidR="00D60EEB" w:rsidRDefault="00D60EEB" w:rsidP="00D60EEB">
      <w:pPr>
        <w:rPr>
          <w:lang w:eastAsia="zh-CN"/>
        </w:rPr>
      </w:pPr>
    </w:p>
    <w:p w14:paraId="0EAFCD77" w14:textId="77777777" w:rsidR="00D60EEB" w:rsidRDefault="00D60EEB" w:rsidP="00D60EEB">
      <w:pPr>
        <w:pStyle w:val="TH"/>
      </w:pPr>
      <w:r>
        <w:lastRenderedPageBreak/>
        <w:t>Table 7.4.1.2.5.3.1-4: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87E2F5B"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6A0D19"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853AC5"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62C645E"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0134AF5"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F2F668D" w14:textId="77777777" w:rsidR="00D60EEB" w:rsidRDefault="00D60EEB" w:rsidP="005F347D">
            <w:pPr>
              <w:pStyle w:val="TAH"/>
            </w:pPr>
            <w:r>
              <w:t>Description</w:t>
            </w:r>
          </w:p>
        </w:tc>
      </w:tr>
      <w:tr w:rsidR="00D60EEB" w14:paraId="229F9FF5"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EB5A8C"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EFD984F"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1C8D476"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08B6A77"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F802886"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60C83678" w14:textId="77777777" w:rsidR="00D60EEB" w:rsidRDefault="00D60EEB" w:rsidP="00D60EEB"/>
    <w:p w14:paraId="7BDE89D5" w14:textId="77777777" w:rsidR="00D60EEB" w:rsidRDefault="00D60EEB" w:rsidP="00D60EEB">
      <w:pPr>
        <w:pStyle w:val="TH"/>
      </w:pPr>
      <w:r>
        <w:t>Table 7.4.1.2.5.3.1-5: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36DEC3CA"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5AB454"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9C4CF68"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E55C144"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AE42A89"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40CBFF" w14:textId="77777777" w:rsidR="00D60EEB" w:rsidRDefault="00D60EEB" w:rsidP="005F347D">
            <w:pPr>
              <w:pStyle w:val="TAH"/>
            </w:pPr>
            <w:r>
              <w:t>Description</w:t>
            </w:r>
          </w:p>
        </w:tc>
      </w:tr>
      <w:tr w:rsidR="00D60EEB" w14:paraId="11E55311"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09E12B"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50FFEB8"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1ABB95A"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3F289BD"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A9ADB8C"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25B07869" w14:textId="569A7CC3" w:rsidR="00D60EEB" w:rsidRDefault="00D60EEB" w:rsidP="00D60EEB">
      <w:pPr>
        <w:rPr>
          <w:lang w:eastAsia="zh-CN"/>
        </w:rPr>
      </w:pPr>
    </w:p>
    <w:p w14:paraId="7FB11EFA" w14:textId="17168E03" w:rsidR="009B4D11" w:rsidRPr="009B4D11" w:rsidRDefault="009B4D11" w:rsidP="009B4D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E0827B0" w14:textId="77777777" w:rsidR="00D60EEB" w:rsidRDefault="00D60EEB" w:rsidP="00D60EEB">
      <w:pPr>
        <w:pStyle w:val="Heading7"/>
        <w:rPr>
          <w:lang w:eastAsia="zh-CN"/>
        </w:rPr>
      </w:pPr>
      <w:bookmarkStart w:id="1110" w:name="_Hlk86929537"/>
      <w:bookmarkStart w:id="1111" w:name="_Toc43196633"/>
      <w:bookmarkStart w:id="1112" w:name="_Toc43481403"/>
      <w:bookmarkStart w:id="1113" w:name="_Toc45134680"/>
      <w:bookmarkStart w:id="1114" w:name="_Toc51189212"/>
      <w:bookmarkStart w:id="1115" w:name="_Toc51763888"/>
      <w:bookmarkStart w:id="1116" w:name="_Toc57206120"/>
      <w:bookmarkStart w:id="1117" w:name="_Toc59019461"/>
      <w:bookmarkStart w:id="1118" w:name="_Toc68170134"/>
      <w:bookmarkStart w:id="1119" w:name="_Toc83234175"/>
      <w:r>
        <w:rPr>
          <w:lang w:eastAsia="zh-CN"/>
        </w:rPr>
        <w:t>7.4.1.2.5.3.2</w:t>
      </w:r>
      <w:bookmarkEnd w:id="1110"/>
      <w:r>
        <w:rPr>
          <w:lang w:eastAsia="zh-CN"/>
        </w:rPr>
        <w:tab/>
        <w:t>DELETE</w:t>
      </w:r>
      <w:bookmarkEnd w:id="1111"/>
      <w:bookmarkEnd w:id="1112"/>
      <w:bookmarkEnd w:id="1113"/>
      <w:bookmarkEnd w:id="1114"/>
      <w:bookmarkEnd w:id="1115"/>
      <w:bookmarkEnd w:id="1116"/>
      <w:bookmarkEnd w:id="1117"/>
      <w:bookmarkEnd w:id="1118"/>
      <w:bookmarkEnd w:id="1119"/>
    </w:p>
    <w:p w14:paraId="19E77916" w14:textId="4C3138C3" w:rsidR="00D60EEB" w:rsidRDefault="00D60EEB" w:rsidP="00D60EEB">
      <w:pPr>
        <w:pStyle w:val="TH"/>
        <w:rPr>
          <w:rFonts w:cs="Arial"/>
        </w:rPr>
      </w:pPr>
      <w:del w:id="1120" w:author="Igor Pastushok" w:date="2021-11-04T13:28:00Z">
        <w:r w:rsidDel="000B21C5">
          <w:delText xml:space="preserve">Table </w:delText>
        </w:r>
      </w:del>
      <w:ins w:id="1121" w:author="Igor Pastushok" w:date="2021-11-04T13:28:00Z">
        <w:r w:rsidR="000B21C5">
          <w:t>Table </w:t>
        </w:r>
      </w:ins>
      <w:r>
        <w:t>7.4.1.2.5.3.2-1: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00747F5B"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01CF511"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1F2703B"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CC86637"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F064392"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E5AE79D" w14:textId="77777777" w:rsidR="00D60EEB" w:rsidRDefault="00D60EEB" w:rsidP="005F347D">
            <w:pPr>
              <w:pStyle w:val="TAH"/>
            </w:pPr>
            <w:r>
              <w:t>Description</w:t>
            </w:r>
          </w:p>
        </w:tc>
      </w:tr>
      <w:tr w:rsidR="00D60EEB" w14:paraId="5D5F36E0"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046695A" w14:textId="77777777" w:rsidR="00D60EEB" w:rsidRDefault="00D60EEB" w:rsidP="005F347D">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78446A60" w14:textId="77777777" w:rsidR="00D60EEB" w:rsidRDefault="00D60EEB" w:rsidP="005F347D">
            <w:pPr>
              <w:pStyle w:val="TAL"/>
            </w:pPr>
          </w:p>
        </w:tc>
        <w:tc>
          <w:tcPr>
            <w:tcW w:w="209" w:type="pct"/>
            <w:tcBorders>
              <w:top w:val="single" w:sz="4" w:space="0" w:color="auto"/>
              <w:left w:val="single" w:sz="6" w:space="0" w:color="000000"/>
              <w:bottom w:val="single" w:sz="4" w:space="0" w:color="auto"/>
              <w:right w:val="single" w:sz="6" w:space="0" w:color="000000"/>
            </w:tcBorders>
          </w:tcPr>
          <w:p w14:paraId="73B1D18E" w14:textId="77777777" w:rsidR="00D60EEB" w:rsidRDefault="00D60EEB" w:rsidP="005F347D">
            <w:pPr>
              <w:pStyle w:val="TAC"/>
            </w:pPr>
          </w:p>
        </w:tc>
        <w:tc>
          <w:tcPr>
            <w:tcW w:w="608" w:type="pct"/>
            <w:tcBorders>
              <w:top w:val="single" w:sz="4" w:space="0" w:color="auto"/>
              <w:left w:val="single" w:sz="6" w:space="0" w:color="000000"/>
              <w:bottom w:val="single" w:sz="4" w:space="0" w:color="auto"/>
              <w:right w:val="single" w:sz="6" w:space="0" w:color="000000"/>
            </w:tcBorders>
          </w:tcPr>
          <w:p w14:paraId="07C133BE" w14:textId="77777777" w:rsidR="00D60EEB" w:rsidRDefault="00D60EEB" w:rsidP="005F347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9EABCF1" w14:textId="77777777" w:rsidR="00D60EEB" w:rsidRDefault="00D60EEB" w:rsidP="005F347D">
            <w:pPr>
              <w:pStyle w:val="TAL"/>
            </w:pPr>
          </w:p>
        </w:tc>
      </w:tr>
    </w:tbl>
    <w:p w14:paraId="28C91A99" w14:textId="77777777" w:rsidR="00D60EEB" w:rsidRDefault="00D60EEB" w:rsidP="00D60EEB"/>
    <w:p w14:paraId="460E36A6" w14:textId="77777777" w:rsidR="00D60EEB" w:rsidRDefault="00D60EEB" w:rsidP="00D60EEB">
      <w:r>
        <w:t>This method shall support the request data structures specified in table 7.4.1.2.5.3.2-2 and the response data structures and response codes specified in table 7.4.1.2.5.3.2-3.</w:t>
      </w:r>
    </w:p>
    <w:p w14:paraId="2A535AB1" w14:textId="0716E66A" w:rsidR="00D60EEB" w:rsidRDefault="00D60EEB" w:rsidP="00D60EEB">
      <w:pPr>
        <w:pStyle w:val="TH"/>
      </w:pPr>
      <w:del w:id="1122" w:author="Igor Pastushok" w:date="2021-11-04T13:28:00Z">
        <w:r w:rsidDel="000B21C5">
          <w:delText xml:space="preserve">Table </w:delText>
        </w:r>
      </w:del>
      <w:ins w:id="1123" w:author="Igor Pastushok" w:date="2021-11-04T13:28:00Z">
        <w:r w:rsidR="000B21C5">
          <w:t>Table </w:t>
        </w:r>
      </w:ins>
      <w:r>
        <w:t xml:space="preserve">7.4.1.2.5.3.2-2: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2CFA9E14" w14:textId="77777777" w:rsidTr="005F347D">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ACB10B7" w14:textId="77777777" w:rsidR="00D60EEB" w:rsidRDefault="00D60EEB" w:rsidP="005F347D">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3B4D2335" w14:textId="77777777" w:rsidR="00D60EEB" w:rsidRDefault="00D60EEB" w:rsidP="005F347D">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194C8338" w14:textId="77777777" w:rsidR="00D60EEB" w:rsidRDefault="00D60EEB" w:rsidP="005F347D">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752C274" w14:textId="77777777" w:rsidR="00D60EEB" w:rsidRDefault="00D60EEB" w:rsidP="005F347D">
            <w:pPr>
              <w:pStyle w:val="TAH"/>
            </w:pPr>
            <w:r>
              <w:t>Description</w:t>
            </w:r>
          </w:p>
        </w:tc>
      </w:tr>
      <w:tr w:rsidR="00D60EEB" w14:paraId="53477A39" w14:textId="77777777" w:rsidTr="005F347D">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258F391D" w14:textId="77777777" w:rsidR="00D60EEB" w:rsidRDefault="00D60EEB" w:rsidP="005F347D">
            <w:pPr>
              <w:pStyle w:val="TAL"/>
            </w:pPr>
            <w:r>
              <w:t>n/a</w:t>
            </w:r>
          </w:p>
        </w:tc>
        <w:tc>
          <w:tcPr>
            <w:tcW w:w="947" w:type="dxa"/>
            <w:tcBorders>
              <w:top w:val="single" w:sz="4" w:space="0" w:color="auto"/>
              <w:left w:val="single" w:sz="6" w:space="0" w:color="000000"/>
              <w:bottom w:val="single" w:sz="6" w:space="0" w:color="000000"/>
              <w:right w:val="single" w:sz="6" w:space="0" w:color="000000"/>
            </w:tcBorders>
          </w:tcPr>
          <w:p w14:paraId="028ECAD5" w14:textId="77777777" w:rsidR="00D60EEB" w:rsidRDefault="00D60EEB" w:rsidP="005F347D">
            <w:pPr>
              <w:pStyle w:val="TAC"/>
            </w:pPr>
          </w:p>
        </w:tc>
        <w:tc>
          <w:tcPr>
            <w:tcW w:w="3280" w:type="dxa"/>
            <w:tcBorders>
              <w:top w:val="single" w:sz="4" w:space="0" w:color="auto"/>
              <w:left w:val="single" w:sz="6" w:space="0" w:color="000000"/>
              <w:bottom w:val="single" w:sz="6" w:space="0" w:color="000000"/>
              <w:right w:val="single" w:sz="6" w:space="0" w:color="000000"/>
            </w:tcBorders>
          </w:tcPr>
          <w:p w14:paraId="3B07F0D2" w14:textId="77777777" w:rsidR="00D60EEB" w:rsidRDefault="00D60EEB" w:rsidP="005F347D">
            <w:pPr>
              <w:pStyle w:val="TAL"/>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3AAE7EE9" w14:textId="77777777" w:rsidR="00D60EEB" w:rsidRDefault="00D60EEB" w:rsidP="005F347D">
            <w:pPr>
              <w:pStyle w:val="TAL"/>
            </w:pPr>
          </w:p>
        </w:tc>
      </w:tr>
    </w:tbl>
    <w:p w14:paraId="7828C4C8" w14:textId="77777777" w:rsidR="00D60EEB" w:rsidRDefault="00D60EEB" w:rsidP="00D60EEB"/>
    <w:p w14:paraId="4F1211F5" w14:textId="746FA614" w:rsidR="00D60EEB" w:rsidRDefault="00D60EEB" w:rsidP="00D60EEB">
      <w:pPr>
        <w:pStyle w:val="TH"/>
      </w:pPr>
      <w:del w:id="1124" w:author="Igor Pastushok" w:date="2021-11-04T13:28:00Z">
        <w:r w:rsidDel="000B21C5">
          <w:delText xml:space="preserve">Table </w:delText>
        </w:r>
      </w:del>
      <w:ins w:id="1125" w:author="Igor Pastushok" w:date="2021-11-04T13:28:00Z">
        <w:r w:rsidR="000B21C5">
          <w:t>Table</w:t>
        </w:r>
      </w:ins>
      <w:ins w:id="1126" w:author="Igor Pastushok" w:date="2021-11-04T15:20:00Z">
        <w:r w:rsidR="000278AA">
          <w:t> </w:t>
        </w:r>
      </w:ins>
      <w:r>
        <w:t>7.4.1.2.5.3.2-3: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4DCE6E4F"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347D407"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59DB2DB"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DE3831B"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C2983D7" w14:textId="77777777" w:rsidR="00D60EEB" w:rsidRDefault="00D60EEB" w:rsidP="005F347D">
            <w:pPr>
              <w:pStyle w:val="TAH"/>
            </w:pPr>
            <w:r>
              <w:t>Response</w:t>
            </w:r>
          </w:p>
          <w:p w14:paraId="3FB3B190"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BAFAEB6" w14:textId="77777777" w:rsidR="00D60EEB" w:rsidRDefault="00D60EEB" w:rsidP="005F347D">
            <w:pPr>
              <w:pStyle w:val="TAH"/>
            </w:pPr>
            <w:r>
              <w:t>Description</w:t>
            </w:r>
          </w:p>
        </w:tc>
      </w:tr>
      <w:tr w:rsidR="00D60EEB" w14:paraId="10716F60"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6A9FA6" w14:textId="77777777" w:rsidR="00D60EEB" w:rsidRDefault="00D60EEB" w:rsidP="005F347D">
            <w:pPr>
              <w:pStyle w:val="TAL"/>
            </w:pPr>
            <w:r>
              <w:rPr>
                <w:noProof/>
              </w:rPr>
              <w:t>n/a</w:t>
            </w:r>
          </w:p>
        </w:tc>
        <w:tc>
          <w:tcPr>
            <w:tcW w:w="499" w:type="pct"/>
            <w:tcBorders>
              <w:top w:val="single" w:sz="4" w:space="0" w:color="auto"/>
              <w:left w:val="single" w:sz="6" w:space="0" w:color="000000"/>
              <w:bottom w:val="single" w:sz="4" w:space="0" w:color="auto"/>
              <w:right w:val="single" w:sz="6" w:space="0" w:color="000000"/>
            </w:tcBorders>
          </w:tcPr>
          <w:p w14:paraId="2C7B59B4"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132D234A"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45AF79A4" w14:textId="77777777" w:rsidR="00D60EEB" w:rsidRDefault="00D60EEB" w:rsidP="005F347D">
            <w:pPr>
              <w:pStyle w:val="TAL"/>
            </w:pPr>
            <w:r>
              <w:rPr>
                <w:noProof/>
              </w:rPr>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7DA6569" w14:textId="77777777" w:rsidR="00D60EEB" w:rsidRDefault="00D60EEB" w:rsidP="005F347D">
            <w:pPr>
              <w:pStyle w:val="TAL"/>
            </w:pPr>
            <w:r>
              <w:rPr>
                <w:noProof/>
              </w:rPr>
              <w:t>Successful case. The Individual Unicast Subscription resource was deleted.</w:t>
            </w:r>
          </w:p>
        </w:tc>
      </w:tr>
      <w:tr w:rsidR="00D60EEB" w14:paraId="12DB58E2"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ACA5DA9" w14:textId="77777777" w:rsidR="00D60EEB" w:rsidRDefault="00D60EEB" w:rsidP="005F347D">
            <w:pPr>
              <w:pStyle w:val="TAL"/>
              <w:rPr>
                <w:noProof/>
              </w:rPr>
            </w:pPr>
            <w:r>
              <w:t>n/a</w:t>
            </w:r>
          </w:p>
        </w:tc>
        <w:tc>
          <w:tcPr>
            <w:tcW w:w="499" w:type="pct"/>
            <w:tcBorders>
              <w:top w:val="single" w:sz="4" w:space="0" w:color="auto"/>
              <w:left w:val="single" w:sz="6" w:space="0" w:color="000000"/>
              <w:bottom w:val="single" w:sz="4" w:space="0" w:color="auto"/>
              <w:right w:val="single" w:sz="6" w:space="0" w:color="000000"/>
            </w:tcBorders>
          </w:tcPr>
          <w:p w14:paraId="7078078A"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47C62FBF"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19227A8C" w14:textId="77777777" w:rsidR="00D60EEB" w:rsidRDefault="00D60EEB" w:rsidP="005F347D">
            <w:pPr>
              <w:pStyle w:val="TAL"/>
              <w:rPr>
                <w:noProof/>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AC3FD43" w14:textId="77777777" w:rsidR="00D60EEB" w:rsidRDefault="00D60EEB" w:rsidP="005F347D">
            <w:pPr>
              <w:pStyle w:val="TAL"/>
            </w:pPr>
            <w:r>
              <w:t xml:space="preserve">Temporary redirection, during </w:t>
            </w:r>
            <w:r>
              <w:rPr>
                <w:rFonts w:hint="eastAsia"/>
                <w:lang w:eastAsia="zh-CN"/>
              </w:rPr>
              <w:t>resource</w:t>
            </w:r>
            <w:r>
              <w:t xml:space="preserve"> termination. The response shall include a Location header field containing an alternative URI of the resource located in an alternative network resource</w:t>
            </w:r>
            <w:r>
              <w:rPr>
                <w:lang w:eastAsia="zh-CN"/>
              </w:rPr>
              <w:t xml:space="preserve"> management server</w:t>
            </w:r>
            <w:r>
              <w:t>.</w:t>
            </w:r>
          </w:p>
          <w:p w14:paraId="2BD7DA38" w14:textId="77777777" w:rsidR="00D60EEB" w:rsidRDefault="00D60EEB" w:rsidP="005F347D">
            <w:pPr>
              <w:pStyle w:val="TAL"/>
              <w:rPr>
                <w:noProof/>
              </w:rPr>
            </w:pPr>
            <w:r>
              <w:t>Redirection handling is described in subclause 5.2.10 of 3GPP TS 29.122 [3].</w:t>
            </w:r>
          </w:p>
        </w:tc>
      </w:tr>
      <w:tr w:rsidR="00D60EEB" w14:paraId="0C03CF2E"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ED94F8" w14:textId="77777777" w:rsidR="00D60EEB" w:rsidRDefault="00D60EEB" w:rsidP="005F347D">
            <w:pPr>
              <w:pStyle w:val="TAL"/>
              <w:rPr>
                <w:noProof/>
              </w:rPr>
            </w:pPr>
            <w:r>
              <w:t>n/a</w:t>
            </w:r>
          </w:p>
        </w:tc>
        <w:tc>
          <w:tcPr>
            <w:tcW w:w="499" w:type="pct"/>
            <w:tcBorders>
              <w:top w:val="single" w:sz="4" w:space="0" w:color="auto"/>
              <w:left w:val="single" w:sz="6" w:space="0" w:color="000000"/>
              <w:bottom w:val="single" w:sz="4" w:space="0" w:color="auto"/>
              <w:right w:val="single" w:sz="6" w:space="0" w:color="000000"/>
            </w:tcBorders>
          </w:tcPr>
          <w:p w14:paraId="4C78B0C8" w14:textId="77777777" w:rsidR="00D60EEB" w:rsidRDefault="00D60EEB" w:rsidP="005F347D">
            <w:pPr>
              <w:pStyle w:val="TAC"/>
            </w:pPr>
          </w:p>
        </w:tc>
        <w:tc>
          <w:tcPr>
            <w:tcW w:w="738" w:type="pct"/>
            <w:tcBorders>
              <w:top w:val="single" w:sz="4" w:space="0" w:color="auto"/>
              <w:left w:val="single" w:sz="6" w:space="0" w:color="000000"/>
              <w:bottom w:val="single" w:sz="4" w:space="0" w:color="auto"/>
              <w:right w:val="single" w:sz="6" w:space="0" w:color="000000"/>
            </w:tcBorders>
          </w:tcPr>
          <w:p w14:paraId="4D22B575" w14:textId="77777777" w:rsidR="00D60EEB" w:rsidRDefault="00D60EEB" w:rsidP="005F347D">
            <w:pPr>
              <w:pStyle w:val="TAL"/>
            </w:pPr>
          </w:p>
        </w:tc>
        <w:tc>
          <w:tcPr>
            <w:tcW w:w="967" w:type="pct"/>
            <w:tcBorders>
              <w:top w:val="single" w:sz="4" w:space="0" w:color="auto"/>
              <w:left w:val="single" w:sz="6" w:space="0" w:color="000000"/>
              <w:bottom w:val="single" w:sz="4" w:space="0" w:color="auto"/>
              <w:right w:val="single" w:sz="6" w:space="0" w:color="000000"/>
            </w:tcBorders>
          </w:tcPr>
          <w:p w14:paraId="47982A50" w14:textId="77777777" w:rsidR="00D60EEB" w:rsidRDefault="00D60EEB" w:rsidP="005F347D">
            <w:pPr>
              <w:pStyle w:val="TAL"/>
              <w:rPr>
                <w:noProof/>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39C0C9D" w14:textId="77777777" w:rsidR="00D60EEB" w:rsidRDefault="00D60EEB" w:rsidP="005F347D">
            <w:pPr>
              <w:pStyle w:val="TAL"/>
            </w:pPr>
            <w:r>
              <w:t xml:space="preserve">Permanent redirection, during </w:t>
            </w:r>
            <w:r>
              <w:rPr>
                <w:rFonts w:hint="eastAsia"/>
                <w:lang w:eastAsia="zh-CN"/>
              </w:rPr>
              <w:t>resource</w:t>
            </w:r>
            <w:r>
              <w:t xml:space="preserve"> termination. The response shall include a Location header field containing an alternative URI of the resource located in an alternative network resource</w:t>
            </w:r>
            <w:r>
              <w:rPr>
                <w:lang w:eastAsia="zh-CN"/>
              </w:rPr>
              <w:t xml:space="preserve"> management server</w:t>
            </w:r>
            <w:r>
              <w:t>.</w:t>
            </w:r>
          </w:p>
          <w:p w14:paraId="049CBCCE" w14:textId="77777777" w:rsidR="00D60EEB" w:rsidRDefault="00D60EEB" w:rsidP="005F347D">
            <w:pPr>
              <w:pStyle w:val="TAL"/>
              <w:rPr>
                <w:noProof/>
              </w:rPr>
            </w:pPr>
            <w:r>
              <w:t>Redirection handling is described in subclause 5.2.10 of 3GPP TS 29.122 [3].</w:t>
            </w:r>
          </w:p>
        </w:tc>
      </w:tr>
      <w:tr w:rsidR="00D60EEB" w14:paraId="0A1F9BC7" w14:textId="77777777" w:rsidTr="005F347D">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92FCEDD" w14:textId="77777777" w:rsidR="00D60EEB" w:rsidRDefault="00D60EEB" w:rsidP="005F347D">
            <w:pPr>
              <w:pStyle w:val="TAN"/>
            </w:pPr>
            <w:r>
              <w:t>NOTE:</w:t>
            </w:r>
            <w:r>
              <w:tab/>
              <w:t>The mandatory HTTP error status codes for the GET method listed in table 5.2.7.1-1 of 3GPP TS 29.500 [22] shall also apply.</w:t>
            </w:r>
          </w:p>
        </w:tc>
      </w:tr>
    </w:tbl>
    <w:p w14:paraId="79A7CA33" w14:textId="77777777" w:rsidR="00D60EEB" w:rsidRDefault="00D60EEB" w:rsidP="00D60EEB">
      <w:pPr>
        <w:rPr>
          <w:lang w:eastAsia="zh-CN"/>
        </w:rPr>
      </w:pPr>
    </w:p>
    <w:p w14:paraId="35050D79" w14:textId="77777777" w:rsidR="00D60EEB" w:rsidRDefault="00D60EEB" w:rsidP="00D60EEB">
      <w:pPr>
        <w:pStyle w:val="TH"/>
      </w:pPr>
      <w:r>
        <w:t>Table 7.4.1.2.5.3.2-4: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7FA17150"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E2BA0B"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E07FEBB"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3C41165"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3DC11C8"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CA2E113" w14:textId="77777777" w:rsidR="00D60EEB" w:rsidRDefault="00D60EEB" w:rsidP="005F347D">
            <w:pPr>
              <w:pStyle w:val="TAH"/>
            </w:pPr>
            <w:r>
              <w:t>Description</w:t>
            </w:r>
          </w:p>
        </w:tc>
      </w:tr>
      <w:tr w:rsidR="00D60EEB" w14:paraId="65B83C9D"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84FAFA"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B9D3ED5"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A804E84"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750EF53"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6FA2709"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67FA43A6" w14:textId="77777777" w:rsidR="00D60EEB" w:rsidRDefault="00D60EEB" w:rsidP="00D60EEB"/>
    <w:p w14:paraId="070237BC" w14:textId="77777777" w:rsidR="00D60EEB" w:rsidRDefault="00D60EEB" w:rsidP="00D60EEB">
      <w:pPr>
        <w:pStyle w:val="TH"/>
      </w:pPr>
      <w:r>
        <w:lastRenderedPageBreak/>
        <w:t>Table 7.4.1.2.5.3.2-5: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7EC5468"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20E782"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85E599E"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A0D1C0"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29B73F0"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0BB9914" w14:textId="77777777" w:rsidR="00D60EEB" w:rsidRDefault="00D60EEB" w:rsidP="005F347D">
            <w:pPr>
              <w:pStyle w:val="TAH"/>
            </w:pPr>
            <w:r>
              <w:t>Description</w:t>
            </w:r>
          </w:p>
        </w:tc>
      </w:tr>
      <w:tr w:rsidR="00D60EEB" w14:paraId="5A9943E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6EDFD8"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88E0E94"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CD20494"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006802D"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4701318" w14:textId="77777777" w:rsidR="00D60EEB" w:rsidRDefault="00D60EEB" w:rsidP="005F347D">
            <w:pPr>
              <w:pStyle w:val="TAL"/>
            </w:pPr>
            <w:r>
              <w:t>An alternative URI of the resource located in an alternative network resource</w:t>
            </w:r>
            <w:r>
              <w:rPr>
                <w:lang w:eastAsia="zh-CN"/>
              </w:rPr>
              <w:t xml:space="preserve"> management server</w:t>
            </w:r>
            <w:r>
              <w:t>.</w:t>
            </w:r>
          </w:p>
        </w:tc>
      </w:tr>
    </w:tbl>
    <w:p w14:paraId="44CED9FF" w14:textId="77777777" w:rsidR="00D60EEB" w:rsidRDefault="00D60EEB" w:rsidP="00D60EEB">
      <w:pPr>
        <w:rPr>
          <w:lang w:eastAsia="zh-CN"/>
        </w:rPr>
      </w:pPr>
    </w:p>
    <w:p w14:paraId="374A0CF1" w14:textId="67A18920" w:rsidR="00D60EEB" w:rsidRPr="00D76CF0"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1FB6D19" w14:textId="77777777" w:rsidR="00D60EEB" w:rsidRDefault="00D60EEB" w:rsidP="00D60EEB">
      <w:pPr>
        <w:pStyle w:val="Heading4"/>
        <w:rPr>
          <w:lang w:eastAsia="zh-CN"/>
        </w:rPr>
      </w:pPr>
      <w:bookmarkStart w:id="1127" w:name="_Hlk86929548"/>
      <w:bookmarkStart w:id="1128" w:name="_Toc34154141"/>
      <w:bookmarkStart w:id="1129" w:name="_Toc36041085"/>
      <w:bookmarkStart w:id="1130" w:name="_Toc36041398"/>
      <w:bookmarkStart w:id="1131" w:name="_Toc43196656"/>
      <w:bookmarkStart w:id="1132" w:name="_Toc43481426"/>
      <w:bookmarkStart w:id="1133" w:name="_Toc45134703"/>
      <w:bookmarkStart w:id="1134" w:name="_Toc51189235"/>
      <w:bookmarkStart w:id="1135" w:name="_Toc51763911"/>
      <w:bookmarkStart w:id="1136" w:name="_Toc57206143"/>
      <w:bookmarkStart w:id="1137" w:name="_Toc59019484"/>
      <w:bookmarkStart w:id="1138" w:name="_Toc68170157"/>
      <w:bookmarkStart w:id="1139" w:name="_Toc83234198"/>
      <w:r>
        <w:rPr>
          <w:lang w:eastAsia="zh-CN"/>
        </w:rPr>
        <w:t>7.5.1.1</w:t>
      </w:r>
      <w:bookmarkEnd w:id="1127"/>
      <w:r>
        <w:rPr>
          <w:lang w:eastAsia="zh-CN"/>
        </w:rPr>
        <w:tab/>
        <w:t>API URI</w:t>
      </w:r>
      <w:bookmarkEnd w:id="1128"/>
      <w:bookmarkEnd w:id="1129"/>
      <w:bookmarkEnd w:id="1130"/>
      <w:bookmarkEnd w:id="1131"/>
      <w:bookmarkEnd w:id="1132"/>
      <w:bookmarkEnd w:id="1133"/>
      <w:bookmarkEnd w:id="1134"/>
      <w:bookmarkEnd w:id="1135"/>
      <w:bookmarkEnd w:id="1136"/>
      <w:bookmarkEnd w:id="1137"/>
      <w:bookmarkEnd w:id="1138"/>
      <w:bookmarkEnd w:id="1139"/>
    </w:p>
    <w:p w14:paraId="159514C7" w14:textId="77777777" w:rsidR="00D60EEB" w:rsidRDefault="00D60EEB" w:rsidP="00D60EEB">
      <w:pPr>
        <w:rPr>
          <w:lang w:eastAsia="zh-CN"/>
        </w:rPr>
      </w:pPr>
      <w:r>
        <w:rPr>
          <w:noProof/>
        </w:rPr>
        <w:t xml:space="preserve">The </w:t>
      </w:r>
      <w:proofErr w:type="spellStart"/>
      <w:r>
        <w:rPr>
          <w:lang w:eastAsia="zh-CN"/>
        </w:rPr>
        <w:t>SS_Events</w:t>
      </w:r>
      <w:proofErr w:type="spellEnd"/>
      <w:r>
        <w:rPr>
          <w:noProof/>
        </w:rPr>
        <w:t xml:space="preserve"> service shall use the </w:t>
      </w:r>
      <w:proofErr w:type="spellStart"/>
      <w:r>
        <w:rPr>
          <w:lang w:eastAsia="zh-CN"/>
        </w:rPr>
        <w:t>SS_Events</w:t>
      </w:r>
      <w:proofErr w:type="spellEnd"/>
      <w:r>
        <w:t xml:space="preserve"> API</w:t>
      </w:r>
      <w:r>
        <w:rPr>
          <w:noProof/>
          <w:lang w:eastAsia="zh-CN"/>
        </w:rPr>
        <w:t>.</w:t>
      </w:r>
    </w:p>
    <w:p w14:paraId="134ACEB8" w14:textId="2BF21346" w:rsidR="00D60EEB" w:rsidRDefault="00D60EEB" w:rsidP="00D60EEB">
      <w:pPr>
        <w:rPr>
          <w:lang w:eastAsia="zh-CN"/>
        </w:rPr>
      </w:pPr>
      <w:r>
        <w:rPr>
          <w:lang w:eastAsia="zh-CN"/>
        </w:rPr>
        <w:t>The request URIs use in HTTP requests from the VAL server towards the SEAL server shall have the</w:t>
      </w:r>
      <w:r>
        <w:rPr>
          <w:noProof/>
          <w:lang w:eastAsia="zh-CN"/>
        </w:rPr>
        <w:t xml:space="preserve"> Resource URI</w:t>
      </w:r>
      <w:r>
        <w:rPr>
          <w:lang w:eastAsia="zh-CN"/>
        </w:rPr>
        <w:t xml:space="preserve"> structure as defined in </w:t>
      </w:r>
      <w:del w:id="1140" w:author="Igor Pastushok" w:date="2021-11-04T13:13:00Z">
        <w:r w:rsidDel="00D60EEB">
          <w:rPr>
            <w:lang w:eastAsia="zh-CN"/>
          </w:rPr>
          <w:delText xml:space="preserve">clause </w:delText>
        </w:r>
      </w:del>
      <w:ins w:id="1141" w:author="Igor Pastushok" w:date="2021-11-04T13:13:00Z">
        <w:r>
          <w:rPr>
            <w:lang w:eastAsia="zh-CN"/>
          </w:rPr>
          <w:t>clause </w:t>
        </w:r>
      </w:ins>
      <w:r>
        <w:rPr>
          <w:lang w:eastAsia="zh-CN"/>
        </w:rPr>
        <w:t>6.5 with the following clarifications:</w:t>
      </w:r>
    </w:p>
    <w:p w14:paraId="37E913B4" w14:textId="77777777" w:rsidR="00D60EEB" w:rsidRDefault="00D60EEB" w:rsidP="00D60EEB">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"ss-events".</w:t>
      </w:r>
    </w:p>
    <w:p w14:paraId="03A5B656" w14:textId="77777777" w:rsidR="00D60EEB" w:rsidRDefault="00D60EEB" w:rsidP="00D60EEB">
      <w:pPr>
        <w:pStyle w:val="B10"/>
      </w:pPr>
      <w:r>
        <w:t>-</w:t>
      </w:r>
      <w:r>
        <w:tab/>
        <w:t>The &lt;</w:t>
      </w:r>
      <w:proofErr w:type="spellStart"/>
      <w:r>
        <w:t>apiVersion</w:t>
      </w:r>
      <w:proofErr w:type="spellEnd"/>
      <w:r>
        <w:t>&gt; shall be "v1".</w:t>
      </w:r>
    </w:p>
    <w:p w14:paraId="0750C1D6" w14:textId="77777777" w:rsidR="00D60EEB" w:rsidRDefault="00D60EEB" w:rsidP="00D60EEB">
      <w:pPr>
        <w:pStyle w:val="B10"/>
        <w:rPr>
          <w:lang w:eastAsia="zh-CN"/>
        </w:rPr>
      </w:pPr>
      <w:r>
        <w:t>-</w:t>
      </w:r>
      <w:r>
        <w:tab/>
        <w:t>The &lt;</w:t>
      </w:r>
      <w:proofErr w:type="spellStart"/>
      <w:r>
        <w:t>apiSpecificSuffixes</w:t>
      </w:r>
      <w:proofErr w:type="spellEnd"/>
      <w:r>
        <w:t>&gt; shall be set as described in clause</w:t>
      </w:r>
      <w:r>
        <w:rPr>
          <w:lang w:eastAsia="zh-CN"/>
        </w:rPr>
        <w:t> 7.5.1.2.</w:t>
      </w:r>
    </w:p>
    <w:p w14:paraId="5752D01F" w14:textId="77777777" w:rsidR="009B4D11" w:rsidRPr="00D8216C" w:rsidRDefault="009B4D11" w:rsidP="009B4D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42" w:name="_Toc34154143"/>
      <w:bookmarkStart w:id="1143" w:name="_Toc36041087"/>
      <w:bookmarkStart w:id="1144" w:name="_Toc36041400"/>
      <w:bookmarkStart w:id="1145" w:name="_Toc43196658"/>
      <w:bookmarkStart w:id="1146" w:name="_Toc43481428"/>
      <w:bookmarkStart w:id="1147" w:name="_Toc45134705"/>
      <w:bookmarkStart w:id="1148" w:name="_Toc51189237"/>
      <w:bookmarkStart w:id="1149" w:name="_Toc51763913"/>
      <w:bookmarkStart w:id="1150" w:name="_Toc57206145"/>
      <w:bookmarkStart w:id="1151" w:name="_Toc59019486"/>
      <w:bookmarkStart w:id="1152" w:name="_Toc68170159"/>
      <w:bookmarkStart w:id="1153" w:name="_Toc8323420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908AC35" w14:textId="77777777" w:rsidR="00D60EEB" w:rsidRDefault="00D60EEB" w:rsidP="00D60EEB">
      <w:pPr>
        <w:pStyle w:val="Heading5"/>
        <w:rPr>
          <w:lang w:eastAsia="zh-CN"/>
        </w:rPr>
      </w:pPr>
      <w:bookmarkStart w:id="1154" w:name="_Hlk86929555"/>
      <w:r>
        <w:rPr>
          <w:lang w:eastAsia="zh-CN"/>
        </w:rPr>
        <w:t>7.5.1.2.1</w:t>
      </w:r>
      <w:bookmarkEnd w:id="1154"/>
      <w:r>
        <w:rPr>
          <w:lang w:eastAsia="zh-CN"/>
        </w:rPr>
        <w:tab/>
        <w:t>Overview</w:t>
      </w:r>
      <w:bookmarkEnd w:id="1142"/>
      <w:bookmarkEnd w:id="1143"/>
      <w:bookmarkEnd w:id="1144"/>
      <w:bookmarkEnd w:id="1145"/>
      <w:bookmarkEnd w:id="1146"/>
      <w:bookmarkEnd w:id="1147"/>
      <w:bookmarkEnd w:id="1148"/>
      <w:bookmarkEnd w:id="1149"/>
      <w:bookmarkEnd w:id="1150"/>
      <w:bookmarkEnd w:id="1151"/>
      <w:bookmarkEnd w:id="1152"/>
      <w:bookmarkEnd w:id="1153"/>
    </w:p>
    <w:p w14:paraId="5CC356AD" w14:textId="77777777" w:rsidR="00D60EEB" w:rsidRDefault="00D60EEB" w:rsidP="00D60EEB">
      <w:pPr>
        <w:pStyle w:val="TH"/>
      </w:pPr>
      <w:r>
        <w:object w:dxaOrig="5805" w:dyaOrig="3540" w14:anchorId="384F4BA0">
          <v:shape id="_x0000_i1029" type="#_x0000_t75" style="width:290.25pt;height:144.75pt" o:ole="">
            <v:imagedata r:id="rId28" o:title="" croptop="12136f"/>
          </v:shape>
          <o:OLEObject Type="Embed" ProgID="Visio.Drawing.11" ShapeID="_x0000_i1029" DrawAspect="Content" ObjectID="_1698473991" r:id="rId29"/>
        </w:object>
      </w:r>
    </w:p>
    <w:p w14:paraId="4CE11A91" w14:textId="04180E9E" w:rsidR="00D60EEB" w:rsidRDefault="00D60EEB" w:rsidP="00D60EEB">
      <w:pPr>
        <w:pStyle w:val="TF"/>
        <w:rPr>
          <w:lang w:eastAsia="zh-CN"/>
        </w:rPr>
      </w:pPr>
      <w:del w:id="1155" w:author="Igor Pastushok" w:date="2021-11-04T13:32:00Z">
        <w:r w:rsidDel="000B21C5">
          <w:delText xml:space="preserve">Figure </w:delText>
        </w:r>
      </w:del>
      <w:ins w:id="1156" w:author="Igor Pastushok" w:date="2021-11-04T13:32:00Z">
        <w:r w:rsidR="000B21C5">
          <w:t>Figure </w:t>
        </w:r>
      </w:ins>
      <w:r>
        <w:t xml:space="preserve">7.5.1.2.1-1: Resource URI structure of the </w:t>
      </w:r>
      <w:proofErr w:type="spellStart"/>
      <w:r>
        <w:t>SS_Events</w:t>
      </w:r>
      <w:proofErr w:type="spellEnd"/>
      <w:r>
        <w:t xml:space="preserve"> API</w:t>
      </w:r>
    </w:p>
    <w:p w14:paraId="72C4FFD8" w14:textId="77777777" w:rsidR="00D60EEB" w:rsidRDefault="00D60EEB" w:rsidP="00D60EEB">
      <w:pPr>
        <w:pStyle w:val="B10"/>
        <w:ind w:left="0" w:firstLine="0"/>
      </w:pPr>
      <w:r>
        <w:t>Table 7.5.1.2.1-1 provides an overview of the resources and applicable HTTP methods.</w:t>
      </w:r>
    </w:p>
    <w:p w14:paraId="0A97F323" w14:textId="77777777" w:rsidR="00D60EEB" w:rsidRDefault="00D60EEB" w:rsidP="00D60EEB">
      <w:pPr>
        <w:pStyle w:val="TH"/>
      </w:pPr>
      <w:r>
        <w:t>Table 7.5.1.2.1-1: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27"/>
        <w:gridCol w:w="3544"/>
        <w:gridCol w:w="1028"/>
        <w:gridCol w:w="2686"/>
      </w:tblGrid>
      <w:tr w:rsidR="00D60EEB" w14:paraId="48CC6D0E" w14:textId="77777777" w:rsidTr="005F347D">
        <w:trPr>
          <w:jc w:val="center"/>
        </w:trPr>
        <w:tc>
          <w:tcPr>
            <w:tcW w:w="117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574E53" w14:textId="77777777" w:rsidR="00D60EEB" w:rsidRDefault="00D60EEB" w:rsidP="005F347D">
            <w:pPr>
              <w:pStyle w:val="TAH"/>
            </w:pPr>
            <w:r>
              <w:t>Resource name</w:t>
            </w:r>
          </w:p>
        </w:tc>
        <w:tc>
          <w:tcPr>
            <w:tcW w:w="186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647A00" w14:textId="77777777" w:rsidR="00D60EEB" w:rsidRDefault="00D60EEB" w:rsidP="005F347D">
            <w:pPr>
              <w:pStyle w:val="TAH"/>
            </w:pPr>
            <w:r>
              <w:t>Resource URI</w:t>
            </w:r>
          </w:p>
        </w:tc>
        <w:tc>
          <w:tcPr>
            <w:tcW w:w="5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A94684" w14:textId="77777777" w:rsidR="00D60EEB" w:rsidRDefault="00D60EEB" w:rsidP="005F347D">
            <w:pPr>
              <w:pStyle w:val="TAH"/>
            </w:pPr>
            <w:r>
              <w:t>HTTP method or custom operation</w:t>
            </w:r>
          </w:p>
        </w:tc>
        <w:tc>
          <w:tcPr>
            <w:tcW w:w="14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0311BE" w14:textId="77777777" w:rsidR="00D60EEB" w:rsidRDefault="00D60EEB" w:rsidP="005F347D">
            <w:pPr>
              <w:pStyle w:val="TAH"/>
            </w:pPr>
            <w:r>
              <w:t>Description</w:t>
            </w:r>
          </w:p>
        </w:tc>
      </w:tr>
      <w:tr w:rsidR="00D60EEB" w14:paraId="79870715" w14:textId="77777777" w:rsidTr="005F347D">
        <w:trPr>
          <w:jc w:val="center"/>
        </w:trPr>
        <w:tc>
          <w:tcPr>
            <w:tcW w:w="0" w:type="auto"/>
            <w:tcBorders>
              <w:top w:val="single" w:sz="4" w:space="0" w:color="auto"/>
              <w:left w:val="single" w:sz="4" w:space="0" w:color="auto"/>
              <w:bottom w:val="single" w:sz="4" w:space="0" w:color="auto"/>
              <w:right w:val="single" w:sz="4" w:space="0" w:color="auto"/>
            </w:tcBorders>
          </w:tcPr>
          <w:p w14:paraId="6580936A" w14:textId="77777777" w:rsidR="00D60EEB" w:rsidRDefault="00D60EEB" w:rsidP="005F347D">
            <w:pPr>
              <w:pStyle w:val="TAL"/>
            </w:pPr>
            <w:r>
              <w:t>SEAL Events Subscriptions</w:t>
            </w:r>
          </w:p>
        </w:tc>
        <w:tc>
          <w:tcPr>
            <w:tcW w:w="1868" w:type="pct"/>
            <w:tcBorders>
              <w:top w:val="single" w:sz="4" w:space="0" w:color="auto"/>
              <w:left w:val="single" w:sz="4" w:space="0" w:color="auto"/>
              <w:bottom w:val="single" w:sz="4" w:space="0" w:color="auto"/>
              <w:right w:val="single" w:sz="4" w:space="0" w:color="auto"/>
            </w:tcBorders>
          </w:tcPr>
          <w:p w14:paraId="10A447D7" w14:textId="77777777" w:rsidR="00D60EEB" w:rsidRDefault="00D60EEB" w:rsidP="005F347D">
            <w:pPr>
              <w:pStyle w:val="TAL"/>
            </w:pPr>
            <w:r>
              <w:t>/subscriptions</w:t>
            </w:r>
          </w:p>
        </w:tc>
        <w:tc>
          <w:tcPr>
            <w:tcW w:w="542" w:type="pct"/>
            <w:tcBorders>
              <w:top w:val="single" w:sz="4" w:space="0" w:color="auto"/>
              <w:left w:val="single" w:sz="4" w:space="0" w:color="auto"/>
              <w:bottom w:val="single" w:sz="4" w:space="0" w:color="auto"/>
              <w:right w:val="single" w:sz="4" w:space="0" w:color="auto"/>
            </w:tcBorders>
          </w:tcPr>
          <w:p w14:paraId="0964C007" w14:textId="77777777" w:rsidR="00D60EEB" w:rsidRDefault="00D60EEB" w:rsidP="005F347D">
            <w:pPr>
              <w:pStyle w:val="TAL"/>
            </w:pPr>
            <w:r>
              <w:t>POST</w:t>
            </w:r>
          </w:p>
        </w:tc>
        <w:tc>
          <w:tcPr>
            <w:tcW w:w="1416" w:type="pct"/>
            <w:tcBorders>
              <w:top w:val="single" w:sz="4" w:space="0" w:color="auto"/>
              <w:left w:val="single" w:sz="4" w:space="0" w:color="auto"/>
              <w:bottom w:val="single" w:sz="4" w:space="0" w:color="auto"/>
              <w:right w:val="single" w:sz="4" w:space="0" w:color="auto"/>
            </w:tcBorders>
          </w:tcPr>
          <w:p w14:paraId="79277381" w14:textId="77777777" w:rsidR="00D60EEB" w:rsidRDefault="00D60EEB" w:rsidP="005F347D">
            <w:pPr>
              <w:pStyle w:val="TAL"/>
            </w:pPr>
            <w:r>
              <w:t xml:space="preserve">Creates a new individual SEAL Event Subscription. </w:t>
            </w:r>
          </w:p>
        </w:tc>
      </w:tr>
      <w:tr w:rsidR="00D60EEB" w14:paraId="56AF6683" w14:textId="77777777" w:rsidTr="005F347D">
        <w:trPr>
          <w:jc w:val="center"/>
        </w:trPr>
        <w:tc>
          <w:tcPr>
            <w:tcW w:w="0" w:type="auto"/>
            <w:tcBorders>
              <w:top w:val="single" w:sz="4" w:space="0" w:color="auto"/>
              <w:left w:val="single" w:sz="4" w:space="0" w:color="auto"/>
              <w:right w:val="single" w:sz="4" w:space="0" w:color="auto"/>
            </w:tcBorders>
          </w:tcPr>
          <w:p w14:paraId="4C27AE22" w14:textId="77777777" w:rsidR="00D60EEB" w:rsidRDefault="00D60EEB" w:rsidP="005F347D">
            <w:pPr>
              <w:pStyle w:val="TAL"/>
            </w:pPr>
            <w:r>
              <w:t>Individual SEAL Events Subscription</w:t>
            </w:r>
          </w:p>
        </w:tc>
        <w:tc>
          <w:tcPr>
            <w:tcW w:w="1868" w:type="pct"/>
            <w:tcBorders>
              <w:top w:val="single" w:sz="4" w:space="0" w:color="auto"/>
              <w:left w:val="single" w:sz="4" w:space="0" w:color="auto"/>
              <w:right w:val="single" w:sz="4" w:space="0" w:color="auto"/>
            </w:tcBorders>
          </w:tcPr>
          <w:p w14:paraId="295031C8" w14:textId="77777777" w:rsidR="00D60EEB" w:rsidRDefault="00D60EEB" w:rsidP="005F347D">
            <w:pPr>
              <w:pStyle w:val="TAL"/>
            </w:pPr>
            <w:r>
              <w:t>/subscriptions/{</w:t>
            </w:r>
            <w:proofErr w:type="spellStart"/>
            <w:r>
              <w:t>subscriptionId</w:t>
            </w:r>
            <w:proofErr w:type="spellEnd"/>
            <w:r>
              <w:t>}</w:t>
            </w:r>
          </w:p>
        </w:tc>
        <w:tc>
          <w:tcPr>
            <w:tcW w:w="542" w:type="pct"/>
            <w:tcBorders>
              <w:top w:val="single" w:sz="4" w:space="0" w:color="auto"/>
              <w:left w:val="single" w:sz="4" w:space="0" w:color="auto"/>
              <w:bottom w:val="single" w:sz="4" w:space="0" w:color="auto"/>
              <w:right w:val="single" w:sz="4" w:space="0" w:color="auto"/>
            </w:tcBorders>
          </w:tcPr>
          <w:p w14:paraId="0492A0EC" w14:textId="77777777" w:rsidR="00D60EEB" w:rsidRDefault="00D60EEB" w:rsidP="005F347D">
            <w:pPr>
              <w:pStyle w:val="TAL"/>
            </w:pPr>
            <w:r>
              <w:t>DELETE</w:t>
            </w:r>
          </w:p>
        </w:tc>
        <w:tc>
          <w:tcPr>
            <w:tcW w:w="1416" w:type="pct"/>
            <w:tcBorders>
              <w:top w:val="single" w:sz="4" w:space="0" w:color="auto"/>
              <w:left w:val="single" w:sz="4" w:space="0" w:color="auto"/>
              <w:bottom w:val="single" w:sz="4" w:space="0" w:color="auto"/>
              <w:right w:val="single" w:sz="4" w:space="0" w:color="auto"/>
            </w:tcBorders>
          </w:tcPr>
          <w:p w14:paraId="08343A5B" w14:textId="77777777" w:rsidR="00D60EEB" w:rsidRDefault="00D60EEB" w:rsidP="005F347D">
            <w:pPr>
              <w:pStyle w:val="TAL"/>
            </w:pPr>
            <w:r>
              <w:t xml:space="preserve">Deletes an individual SEAL Event Subscription identified by the </w:t>
            </w:r>
            <w:proofErr w:type="spellStart"/>
            <w:r>
              <w:t>subscriptionId</w:t>
            </w:r>
            <w:proofErr w:type="spellEnd"/>
            <w:r>
              <w:t>.</w:t>
            </w:r>
          </w:p>
        </w:tc>
      </w:tr>
    </w:tbl>
    <w:p w14:paraId="21FC84EF" w14:textId="77777777" w:rsidR="00D60EEB" w:rsidRDefault="00D60EEB" w:rsidP="00D60EEB">
      <w:pPr>
        <w:pStyle w:val="B10"/>
        <w:ind w:left="0" w:firstLine="0"/>
        <w:rPr>
          <w:lang w:eastAsia="zh-CN"/>
        </w:rPr>
      </w:pPr>
    </w:p>
    <w:p w14:paraId="1F071699" w14:textId="77777777" w:rsidR="009B4D11" w:rsidRPr="00D8216C" w:rsidRDefault="009B4D11" w:rsidP="009B4D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57" w:name="_Toc34154146"/>
      <w:bookmarkStart w:id="1158" w:name="_Toc36041090"/>
      <w:bookmarkStart w:id="1159" w:name="_Toc36041403"/>
      <w:bookmarkStart w:id="1160" w:name="_Toc43196661"/>
      <w:bookmarkStart w:id="1161" w:name="_Toc43481431"/>
      <w:bookmarkStart w:id="1162" w:name="_Toc45134708"/>
      <w:bookmarkStart w:id="1163" w:name="_Toc51189240"/>
      <w:bookmarkStart w:id="1164" w:name="_Toc51763916"/>
      <w:bookmarkStart w:id="1165" w:name="_Toc57206148"/>
      <w:bookmarkStart w:id="1166" w:name="_Toc59019489"/>
      <w:bookmarkStart w:id="1167" w:name="_Toc68170162"/>
      <w:bookmarkStart w:id="1168" w:name="_Toc8323420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1DC293C" w14:textId="77777777" w:rsidR="00D60EEB" w:rsidRDefault="00D60EEB" w:rsidP="00D60EEB">
      <w:pPr>
        <w:pStyle w:val="Heading6"/>
        <w:rPr>
          <w:lang w:eastAsia="zh-CN"/>
        </w:rPr>
      </w:pPr>
      <w:bookmarkStart w:id="1169" w:name="_Hlk86929564"/>
      <w:r>
        <w:rPr>
          <w:lang w:eastAsia="zh-CN"/>
        </w:rPr>
        <w:t>7.5.1.2.2.2</w:t>
      </w:r>
      <w:bookmarkEnd w:id="1169"/>
      <w:r>
        <w:rPr>
          <w:lang w:eastAsia="zh-CN"/>
        </w:rPr>
        <w:tab/>
        <w:t>Resource Definition</w:t>
      </w:r>
      <w:bookmarkEnd w:id="1157"/>
      <w:bookmarkEnd w:id="1158"/>
      <w:bookmarkEnd w:id="1159"/>
      <w:bookmarkEnd w:id="1160"/>
      <w:bookmarkEnd w:id="1161"/>
      <w:bookmarkEnd w:id="1162"/>
      <w:bookmarkEnd w:id="1163"/>
      <w:bookmarkEnd w:id="1164"/>
      <w:bookmarkEnd w:id="1165"/>
      <w:bookmarkEnd w:id="1166"/>
      <w:bookmarkEnd w:id="1167"/>
      <w:bookmarkEnd w:id="1168"/>
    </w:p>
    <w:p w14:paraId="1626B359" w14:textId="77777777" w:rsidR="00D60EEB" w:rsidRDefault="00D60EEB" w:rsidP="00D60EEB">
      <w:pPr>
        <w:rPr>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}/ss-events/&lt;</w:t>
      </w:r>
      <w:proofErr w:type="spellStart"/>
      <w:r>
        <w:rPr>
          <w:b/>
          <w:lang w:eastAsia="zh-CN"/>
        </w:rPr>
        <w:t>apiVersion</w:t>
      </w:r>
      <w:proofErr w:type="spellEnd"/>
      <w:r>
        <w:rPr>
          <w:b/>
          <w:lang w:eastAsia="zh-CN"/>
        </w:rPr>
        <w:t>&gt;/subscriptions</w:t>
      </w:r>
    </w:p>
    <w:p w14:paraId="65BB1AEC" w14:textId="3C19B801" w:rsidR="00D60EEB" w:rsidRDefault="00D60EEB" w:rsidP="00D60EEB">
      <w:pPr>
        <w:rPr>
          <w:lang w:eastAsia="zh-CN"/>
        </w:rPr>
      </w:pPr>
      <w:r>
        <w:rPr>
          <w:lang w:eastAsia="zh-CN"/>
        </w:rPr>
        <w:t xml:space="preserve">This resource shall support the resource URI variables defined in the </w:t>
      </w:r>
      <w:del w:id="1170" w:author="Igor Pastushok" w:date="2021-11-04T13:29:00Z">
        <w:r w:rsidDel="000B21C5">
          <w:rPr>
            <w:lang w:eastAsia="zh-CN"/>
          </w:rPr>
          <w:delText xml:space="preserve">table </w:delText>
        </w:r>
      </w:del>
      <w:ins w:id="1171" w:author="Igor Pastushok" w:date="2021-11-04T13:29:00Z">
        <w:r w:rsidR="000B21C5">
          <w:rPr>
            <w:lang w:eastAsia="zh-CN"/>
          </w:rPr>
          <w:t>table </w:t>
        </w:r>
      </w:ins>
      <w:r>
        <w:rPr>
          <w:lang w:eastAsia="zh-CN"/>
        </w:rPr>
        <w:t>7.5.1.2.2.2-1.</w:t>
      </w:r>
    </w:p>
    <w:p w14:paraId="5604B569" w14:textId="67CDAF6F" w:rsidR="00D60EEB" w:rsidRDefault="00D60EEB" w:rsidP="00D60EEB">
      <w:pPr>
        <w:pStyle w:val="TH"/>
        <w:rPr>
          <w:rFonts w:cs="Arial"/>
        </w:rPr>
      </w:pPr>
      <w:del w:id="1172" w:author="Igor Pastushok" w:date="2021-11-04T13:29:00Z">
        <w:r w:rsidDel="000B21C5">
          <w:lastRenderedPageBreak/>
          <w:delText xml:space="preserve">Table </w:delText>
        </w:r>
      </w:del>
      <w:ins w:id="1173" w:author="Igor Pastushok" w:date="2021-11-04T13:29:00Z">
        <w:r w:rsidR="000B21C5">
          <w:t>Table </w:t>
        </w:r>
      </w:ins>
      <w:r>
        <w:t>7.5.1.2.2.2-1: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D60EEB" w14:paraId="1581D104"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DB069A5" w14:textId="77777777" w:rsidR="00D60EEB" w:rsidRDefault="00D60EEB" w:rsidP="005F347D">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43D19304" w14:textId="77777777" w:rsidR="00D60EEB" w:rsidRDefault="00D60EEB" w:rsidP="005F347D">
            <w:pPr>
              <w:pStyle w:val="TAH"/>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01E382" w14:textId="77777777" w:rsidR="00D60EEB" w:rsidRDefault="00D60EEB" w:rsidP="005F347D">
            <w:pPr>
              <w:pStyle w:val="TAH"/>
            </w:pPr>
            <w:r>
              <w:t>Definition</w:t>
            </w:r>
          </w:p>
        </w:tc>
      </w:tr>
      <w:tr w:rsidR="00D60EEB" w14:paraId="407E45EE"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303C3150" w14:textId="77777777" w:rsidR="00D60EEB" w:rsidRDefault="00D60EEB" w:rsidP="005F347D">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103CA002" w14:textId="00D4FF61" w:rsidR="00D60EEB" w:rsidRDefault="000278AA" w:rsidP="005F347D">
            <w:pPr>
              <w:pStyle w:val="TAL"/>
            </w:pPr>
            <w:r>
              <w:t>S</w:t>
            </w:r>
            <w:r w:rsidR="00D60EEB">
              <w:t>tring</w:t>
            </w:r>
          </w:p>
        </w:tc>
        <w:tc>
          <w:tcPr>
            <w:tcW w:w="3588" w:type="pct"/>
            <w:tcBorders>
              <w:top w:val="single" w:sz="6" w:space="0" w:color="000000"/>
              <w:left w:val="single" w:sz="6" w:space="0" w:color="000000"/>
              <w:bottom w:val="single" w:sz="6" w:space="0" w:color="000000"/>
              <w:right w:val="single" w:sz="6" w:space="0" w:color="000000"/>
            </w:tcBorders>
            <w:vAlign w:val="center"/>
          </w:tcPr>
          <w:p w14:paraId="00D32D52" w14:textId="77777777" w:rsidR="00D60EEB" w:rsidRDefault="00D60EEB" w:rsidP="005F347D">
            <w:pPr>
              <w:pStyle w:val="TAL"/>
            </w:pPr>
            <w:r>
              <w:t>See clause 6.5</w:t>
            </w:r>
          </w:p>
        </w:tc>
      </w:tr>
      <w:tr w:rsidR="00D60EEB" w14:paraId="29CBFB0C"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474D9C92" w14:textId="77777777" w:rsidR="00D60EEB" w:rsidRDefault="00D60EEB" w:rsidP="005F347D">
            <w:pPr>
              <w:pStyle w:val="TAL"/>
            </w:pPr>
            <w:proofErr w:type="spellStart"/>
            <w:r>
              <w:t>apiVersion</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077C5B91" w14:textId="27F2BB77" w:rsidR="00D60EEB" w:rsidRDefault="000278AA" w:rsidP="005F347D">
            <w:pPr>
              <w:pStyle w:val="TAL"/>
            </w:pPr>
            <w:r>
              <w:t>S</w:t>
            </w:r>
            <w:r w:rsidR="00D60EEB">
              <w:t>tring</w:t>
            </w:r>
          </w:p>
        </w:tc>
        <w:tc>
          <w:tcPr>
            <w:tcW w:w="3588" w:type="pct"/>
            <w:tcBorders>
              <w:top w:val="single" w:sz="6" w:space="0" w:color="000000"/>
              <w:left w:val="single" w:sz="6" w:space="0" w:color="000000"/>
              <w:bottom w:val="single" w:sz="6" w:space="0" w:color="000000"/>
              <w:right w:val="single" w:sz="6" w:space="0" w:color="000000"/>
            </w:tcBorders>
            <w:vAlign w:val="center"/>
          </w:tcPr>
          <w:p w14:paraId="48D18AF0" w14:textId="77777777" w:rsidR="00D60EEB" w:rsidRDefault="00D60EEB" w:rsidP="005F347D">
            <w:pPr>
              <w:pStyle w:val="TAL"/>
            </w:pPr>
            <w:r>
              <w:t>See clause</w:t>
            </w:r>
            <w:r>
              <w:rPr>
                <w:lang w:val="en-US" w:eastAsia="zh-CN"/>
              </w:rPr>
              <w:t> </w:t>
            </w:r>
            <w:r>
              <w:rPr>
                <w:lang w:val="en-US"/>
              </w:rPr>
              <w:t>7.5.1.1</w:t>
            </w:r>
          </w:p>
        </w:tc>
      </w:tr>
    </w:tbl>
    <w:p w14:paraId="116AB761" w14:textId="77777777" w:rsidR="00D60EEB" w:rsidRDefault="00D60EEB" w:rsidP="00D60EEB">
      <w:pPr>
        <w:rPr>
          <w:lang w:eastAsia="zh-CN"/>
        </w:rPr>
      </w:pPr>
    </w:p>
    <w:p w14:paraId="3B1671F5" w14:textId="77777777" w:rsidR="00D76CF0" w:rsidRPr="00D8216C"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74" w:name="_Toc34154150"/>
      <w:bookmarkStart w:id="1175" w:name="_Toc36041094"/>
      <w:bookmarkStart w:id="1176" w:name="_Toc36041407"/>
      <w:bookmarkStart w:id="1177" w:name="_Toc43196665"/>
      <w:bookmarkStart w:id="1178" w:name="_Toc43481435"/>
      <w:bookmarkStart w:id="1179" w:name="_Toc45134712"/>
      <w:bookmarkStart w:id="1180" w:name="_Toc51189244"/>
      <w:bookmarkStart w:id="1181" w:name="_Toc51763920"/>
      <w:bookmarkStart w:id="1182" w:name="_Toc57206152"/>
      <w:bookmarkStart w:id="1183" w:name="_Toc59019493"/>
      <w:bookmarkStart w:id="1184" w:name="_Toc68170166"/>
      <w:bookmarkStart w:id="1185" w:name="_Toc8323420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8C1EB54" w14:textId="77777777" w:rsidR="00D60EEB" w:rsidRDefault="00D60EEB" w:rsidP="00D60EEB">
      <w:pPr>
        <w:pStyle w:val="Heading6"/>
        <w:rPr>
          <w:lang w:eastAsia="zh-CN"/>
        </w:rPr>
      </w:pPr>
      <w:bookmarkStart w:id="1186" w:name="_Hlk86929571"/>
      <w:bookmarkStart w:id="1187" w:name="_Toc34154152"/>
      <w:bookmarkStart w:id="1188" w:name="_Toc36041096"/>
      <w:bookmarkStart w:id="1189" w:name="_Toc36041409"/>
      <w:bookmarkStart w:id="1190" w:name="_Toc43196667"/>
      <w:bookmarkStart w:id="1191" w:name="_Toc43481437"/>
      <w:bookmarkStart w:id="1192" w:name="_Toc45134714"/>
      <w:bookmarkStart w:id="1193" w:name="_Toc51189246"/>
      <w:bookmarkStart w:id="1194" w:name="_Toc51763922"/>
      <w:bookmarkStart w:id="1195" w:name="_Toc57206154"/>
      <w:bookmarkStart w:id="1196" w:name="_Toc59019495"/>
      <w:bookmarkStart w:id="1197" w:name="_Toc68170168"/>
      <w:bookmarkStart w:id="1198" w:name="_Toc83234209"/>
      <w:bookmarkEnd w:id="1174"/>
      <w:bookmarkEnd w:id="1175"/>
      <w:bookmarkEnd w:id="1176"/>
      <w:bookmarkEnd w:id="1177"/>
      <w:bookmarkEnd w:id="1178"/>
      <w:bookmarkEnd w:id="1179"/>
      <w:bookmarkEnd w:id="1180"/>
      <w:bookmarkEnd w:id="1181"/>
      <w:bookmarkEnd w:id="1182"/>
      <w:bookmarkEnd w:id="1183"/>
      <w:bookmarkEnd w:id="1184"/>
      <w:bookmarkEnd w:id="1185"/>
      <w:r>
        <w:rPr>
          <w:lang w:eastAsia="zh-CN"/>
        </w:rPr>
        <w:t>7.5.1.2.3.2</w:t>
      </w:r>
      <w:bookmarkEnd w:id="1186"/>
      <w:r>
        <w:rPr>
          <w:lang w:eastAsia="zh-CN"/>
        </w:rPr>
        <w:tab/>
        <w:t>Resource Definition</w:t>
      </w:r>
      <w:bookmarkEnd w:id="1187"/>
      <w:bookmarkEnd w:id="1188"/>
      <w:bookmarkEnd w:id="1189"/>
      <w:bookmarkEnd w:id="1190"/>
      <w:bookmarkEnd w:id="1191"/>
      <w:bookmarkEnd w:id="1192"/>
      <w:bookmarkEnd w:id="1193"/>
      <w:bookmarkEnd w:id="1194"/>
      <w:bookmarkEnd w:id="1195"/>
      <w:bookmarkEnd w:id="1196"/>
      <w:bookmarkEnd w:id="1197"/>
      <w:bookmarkEnd w:id="1198"/>
    </w:p>
    <w:p w14:paraId="226DC850" w14:textId="77777777" w:rsidR="00D60EEB" w:rsidRDefault="00D60EEB" w:rsidP="00D60EEB">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}/ss-events/&lt;</w:t>
      </w:r>
      <w:proofErr w:type="spellStart"/>
      <w:r>
        <w:rPr>
          <w:b/>
          <w:lang w:eastAsia="zh-CN"/>
        </w:rPr>
        <w:t>apiVersion</w:t>
      </w:r>
      <w:proofErr w:type="spellEnd"/>
      <w:r>
        <w:rPr>
          <w:b/>
          <w:lang w:eastAsia="zh-CN"/>
        </w:rPr>
        <w:t>&gt;/subscriptions/{</w:t>
      </w:r>
      <w:proofErr w:type="spellStart"/>
      <w:r>
        <w:rPr>
          <w:b/>
          <w:lang w:eastAsia="zh-CN"/>
        </w:rPr>
        <w:t>subscriptionId</w:t>
      </w:r>
      <w:proofErr w:type="spellEnd"/>
      <w:r>
        <w:rPr>
          <w:b/>
          <w:lang w:eastAsia="zh-CN"/>
        </w:rPr>
        <w:t>}</w:t>
      </w:r>
    </w:p>
    <w:p w14:paraId="68AA73E3" w14:textId="60B319A7" w:rsidR="00D60EEB" w:rsidRDefault="00D60EEB" w:rsidP="00D60EEB">
      <w:pPr>
        <w:rPr>
          <w:lang w:eastAsia="zh-CN"/>
        </w:rPr>
      </w:pPr>
      <w:r>
        <w:rPr>
          <w:lang w:eastAsia="zh-CN"/>
        </w:rPr>
        <w:t xml:space="preserve">This resource shall support the resource URI variables defined in the </w:t>
      </w:r>
      <w:del w:id="1199" w:author="Igor Pastushok" w:date="2021-11-04T13:29:00Z">
        <w:r w:rsidDel="000B21C5">
          <w:rPr>
            <w:lang w:eastAsia="zh-CN"/>
          </w:rPr>
          <w:delText xml:space="preserve">table </w:delText>
        </w:r>
      </w:del>
      <w:ins w:id="1200" w:author="Igor Pastushok" w:date="2021-11-04T13:29:00Z">
        <w:r w:rsidR="000B21C5">
          <w:rPr>
            <w:lang w:eastAsia="zh-CN"/>
          </w:rPr>
          <w:t>table </w:t>
        </w:r>
      </w:ins>
      <w:r>
        <w:rPr>
          <w:lang w:eastAsia="zh-CN"/>
        </w:rPr>
        <w:t>7.5.1.2.3.2-1.</w:t>
      </w:r>
    </w:p>
    <w:p w14:paraId="6E2CA899" w14:textId="09BA1B60" w:rsidR="00D60EEB" w:rsidRDefault="00D60EEB" w:rsidP="00D60EEB">
      <w:pPr>
        <w:pStyle w:val="TH"/>
        <w:rPr>
          <w:rFonts w:cs="Arial"/>
        </w:rPr>
      </w:pPr>
      <w:del w:id="1201" w:author="Igor Pastushok" w:date="2021-11-04T13:29:00Z">
        <w:r w:rsidDel="000B21C5">
          <w:delText xml:space="preserve">Table </w:delText>
        </w:r>
      </w:del>
      <w:ins w:id="1202" w:author="Igor Pastushok" w:date="2021-11-04T13:29:00Z">
        <w:r w:rsidR="000B21C5">
          <w:t>Table </w:t>
        </w:r>
      </w:ins>
      <w:r>
        <w:t>7.5.1.2.3.2-1: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77"/>
        <w:gridCol w:w="1730"/>
        <w:gridCol w:w="6616"/>
      </w:tblGrid>
      <w:tr w:rsidR="00D60EEB" w14:paraId="2A3B7D65" w14:textId="77777777" w:rsidTr="005F347D">
        <w:trPr>
          <w:jc w:val="center"/>
        </w:trPr>
        <w:tc>
          <w:tcPr>
            <w:tcW w:w="653" w:type="pct"/>
            <w:tcBorders>
              <w:top w:val="single" w:sz="6" w:space="0" w:color="000000"/>
              <w:left w:val="single" w:sz="6" w:space="0" w:color="000000"/>
              <w:bottom w:val="single" w:sz="6" w:space="0" w:color="000000"/>
              <w:right w:val="single" w:sz="6" w:space="0" w:color="000000"/>
            </w:tcBorders>
            <w:shd w:val="clear" w:color="auto" w:fill="CCCCCC"/>
            <w:hideMark/>
          </w:tcPr>
          <w:p w14:paraId="424CED51" w14:textId="77777777" w:rsidR="00D60EEB" w:rsidRDefault="00D60EEB" w:rsidP="005F347D">
            <w:pPr>
              <w:pStyle w:val="TAH"/>
            </w:pPr>
            <w:r>
              <w:t>Name</w:t>
            </w:r>
          </w:p>
        </w:tc>
        <w:tc>
          <w:tcPr>
            <w:tcW w:w="904" w:type="pct"/>
            <w:tcBorders>
              <w:top w:val="single" w:sz="6" w:space="0" w:color="000000"/>
              <w:left w:val="single" w:sz="6" w:space="0" w:color="000000"/>
              <w:bottom w:val="single" w:sz="6" w:space="0" w:color="000000"/>
              <w:right w:val="single" w:sz="6" w:space="0" w:color="000000"/>
            </w:tcBorders>
            <w:shd w:val="clear" w:color="auto" w:fill="CCCCCC"/>
          </w:tcPr>
          <w:p w14:paraId="1C392075" w14:textId="77777777" w:rsidR="00D60EEB" w:rsidRDefault="00D60EEB" w:rsidP="005F347D">
            <w:pPr>
              <w:pStyle w:val="TAH"/>
            </w:pPr>
            <w:r>
              <w:t>Data Type</w:t>
            </w:r>
          </w:p>
        </w:tc>
        <w:tc>
          <w:tcPr>
            <w:tcW w:w="344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9EEEC9" w14:textId="77777777" w:rsidR="00D60EEB" w:rsidRDefault="00D60EEB" w:rsidP="005F347D">
            <w:pPr>
              <w:pStyle w:val="TAH"/>
            </w:pPr>
            <w:r>
              <w:t>Definition</w:t>
            </w:r>
          </w:p>
        </w:tc>
      </w:tr>
      <w:tr w:rsidR="00D60EEB" w14:paraId="73D78A0A" w14:textId="77777777" w:rsidTr="005F347D">
        <w:trPr>
          <w:jc w:val="center"/>
        </w:trPr>
        <w:tc>
          <w:tcPr>
            <w:tcW w:w="653" w:type="pct"/>
            <w:tcBorders>
              <w:top w:val="single" w:sz="6" w:space="0" w:color="000000"/>
              <w:left w:val="single" w:sz="6" w:space="0" w:color="000000"/>
              <w:bottom w:val="single" w:sz="6" w:space="0" w:color="000000"/>
              <w:right w:val="single" w:sz="6" w:space="0" w:color="000000"/>
            </w:tcBorders>
          </w:tcPr>
          <w:p w14:paraId="47466681" w14:textId="77777777" w:rsidR="00D60EEB" w:rsidRDefault="00D60EEB" w:rsidP="005F347D">
            <w:pPr>
              <w:pStyle w:val="TAL"/>
            </w:pPr>
            <w:proofErr w:type="spellStart"/>
            <w:r>
              <w:t>apiRoot</w:t>
            </w:r>
            <w:proofErr w:type="spellEnd"/>
          </w:p>
        </w:tc>
        <w:tc>
          <w:tcPr>
            <w:tcW w:w="904" w:type="pct"/>
            <w:tcBorders>
              <w:top w:val="single" w:sz="6" w:space="0" w:color="000000"/>
              <w:left w:val="single" w:sz="6" w:space="0" w:color="000000"/>
              <w:bottom w:val="single" w:sz="6" w:space="0" w:color="000000"/>
              <w:right w:val="single" w:sz="6" w:space="0" w:color="000000"/>
            </w:tcBorders>
          </w:tcPr>
          <w:p w14:paraId="72D74265" w14:textId="77777777" w:rsidR="00D60EEB" w:rsidRDefault="00D60EEB" w:rsidP="005F347D">
            <w:pPr>
              <w:pStyle w:val="TAL"/>
            </w:pPr>
            <w:r>
              <w:t>string</w:t>
            </w:r>
          </w:p>
        </w:tc>
        <w:tc>
          <w:tcPr>
            <w:tcW w:w="3443" w:type="pct"/>
            <w:tcBorders>
              <w:top w:val="single" w:sz="6" w:space="0" w:color="000000"/>
              <w:left w:val="single" w:sz="6" w:space="0" w:color="000000"/>
              <w:bottom w:val="single" w:sz="6" w:space="0" w:color="000000"/>
              <w:right w:val="single" w:sz="6" w:space="0" w:color="000000"/>
            </w:tcBorders>
            <w:vAlign w:val="center"/>
          </w:tcPr>
          <w:p w14:paraId="471B0D3C" w14:textId="77777777" w:rsidR="00D60EEB" w:rsidRDefault="00D60EEB" w:rsidP="005F347D">
            <w:pPr>
              <w:pStyle w:val="TAL"/>
            </w:pPr>
            <w:r>
              <w:t>See clause 6.5</w:t>
            </w:r>
          </w:p>
        </w:tc>
      </w:tr>
      <w:tr w:rsidR="00D60EEB" w14:paraId="31A5C415" w14:textId="77777777" w:rsidTr="005F347D">
        <w:trPr>
          <w:jc w:val="center"/>
        </w:trPr>
        <w:tc>
          <w:tcPr>
            <w:tcW w:w="653" w:type="pct"/>
            <w:tcBorders>
              <w:top w:val="single" w:sz="6" w:space="0" w:color="000000"/>
              <w:left w:val="single" w:sz="6" w:space="0" w:color="000000"/>
              <w:bottom w:val="single" w:sz="6" w:space="0" w:color="000000"/>
              <w:right w:val="single" w:sz="6" w:space="0" w:color="000000"/>
            </w:tcBorders>
          </w:tcPr>
          <w:p w14:paraId="2ED79A45" w14:textId="77777777" w:rsidR="00D60EEB" w:rsidRDefault="00D60EEB" w:rsidP="005F347D">
            <w:pPr>
              <w:pStyle w:val="TAL"/>
            </w:pPr>
            <w:proofErr w:type="spellStart"/>
            <w:r>
              <w:t>apiVersion</w:t>
            </w:r>
            <w:proofErr w:type="spellEnd"/>
          </w:p>
        </w:tc>
        <w:tc>
          <w:tcPr>
            <w:tcW w:w="904" w:type="pct"/>
            <w:tcBorders>
              <w:top w:val="single" w:sz="6" w:space="0" w:color="000000"/>
              <w:left w:val="single" w:sz="6" w:space="0" w:color="000000"/>
              <w:bottom w:val="single" w:sz="6" w:space="0" w:color="000000"/>
              <w:right w:val="single" w:sz="6" w:space="0" w:color="000000"/>
            </w:tcBorders>
          </w:tcPr>
          <w:p w14:paraId="20460DA1" w14:textId="77777777" w:rsidR="00D60EEB" w:rsidRDefault="00D60EEB" w:rsidP="005F347D">
            <w:pPr>
              <w:pStyle w:val="TAL"/>
            </w:pPr>
            <w:r>
              <w:t>string</w:t>
            </w:r>
          </w:p>
        </w:tc>
        <w:tc>
          <w:tcPr>
            <w:tcW w:w="3443" w:type="pct"/>
            <w:tcBorders>
              <w:top w:val="single" w:sz="6" w:space="0" w:color="000000"/>
              <w:left w:val="single" w:sz="6" w:space="0" w:color="000000"/>
              <w:bottom w:val="single" w:sz="6" w:space="0" w:color="000000"/>
              <w:right w:val="single" w:sz="6" w:space="0" w:color="000000"/>
            </w:tcBorders>
            <w:vAlign w:val="center"/>
          </w:tcPr>
          <w:p w14:paraId="3A8594AF" w14:textId="77777777" w:rsidR="00D60EEB" w:rsidRDefault="00D60EEB" w:rsidP="005F347D">
            <w:pPr>
              <w:pStyle w:val="TAL"/>
            </w:pPr>
            <w:r>
              <w:t>See clause</w:t>
            </w:r>
            <w:r>
              <w:rPr>
                <w:lang w:val="en-US" w:eastAsia="zh-CN"/>
              </w:rPr>
              <w:t> </w:t>
            </w:r>
            <w:r>
              <w:rPr>
                <w:lang w:val="en-US"/>
              </w:rPr>
              <w:t>7.5.1.1</w:t>
            </w:r>
          </w:p>
        </w:tc>
      </w:tr>
      <w:tr w:rsidR="00D60EEB" w14:paraId="468BC509" w14:textId="77777777" w:rsidTr="005F347D">
        <w:trPr>
          <w:jc w:val="center"/>
        </w:trPr>
        <w:tc>
          <w:tcPr>
            <w:tcW w:w="653" w:type="pct"/>
            <w:tcBorders>
              <w:top w:val="single" w:sz="6" w:space="0" w:color="000000"/>
              <w:left w:val="single" w:sz="6" w:space="0" w:color="000000"/>
              <w:bottom w:val="single" w:sz="6" w:space="0" w:color="000000"/>
              <w:right w:val="single" w:sz="6" w:space="0" w:color="000000"/>
            </w:tcBorders>
          </w:tcPr>
          <w:p w14:paraId="3F60308C" w14:textId="77777777" w:rsidR="00D60EEB" w:rsidRDefault="00D60EEB" w:rsidP="005F347D">
            <w:pPr>
              <w:pStyle w:val="TAL"/>
            </w:pPr>
            <w:proofErr w:type="spellStart"/>
            <w:r>
              <w:t>SubscriptionId</w:t>
            </w:r>
            <w:proofErr w:type="spellEnd"/>
          </w:p>
        </w:tc>
        <w:tc>
          <w:tcPr>
            <w:tcW w:w="904" w:type="pct"/>
            <w:tcBorders>
              <w:top w:val="single" w:sz="6" w:space="0" w:color="000000"/>
              <w:left w:val="single" w:sz="6" w:space="0" w:color="000000"/>
              <w:bottom w:val="single" w:sz="6" w:space="0" w:color="000000"/>
              <w:right w:val="single" w:sz="6" w:space="0" w:color="000000"/>
            </w:tcBorders>
          </w:tcPr>
          <w:p w14:paraId="6833394F" w14:textId="77777777" w:rsidR="00D60EEB" w:rsidRDefault="00D60EEB" w:rsidP="005F347D">
            <w:pPr>
              <w:pStyle w:val="TAL"/>
            </w:pPr>
            <w:r>
              <w:t>string</w:t>
            </w:r>
          </w:p>
        </w:tc>
        <w:tc>
          <w:tcPr>
            <w:tcW w:w="3443" w:type="pct"/>
            <w:tcBorders>
              <w:top w:val="single" w:sz="6" w:space="0" w:color="000000"/>
              <w:left w:val="single" w:sz="6" w:space="0" w:color="000000"/>
              <w:bottom w:val="single" w:sz="6" w:space="0" w:color="000000"/>
              <w:right w:val="single" w:sz="6" w:space="0" w:color="000000"/>
            </w:tcBorders>
            <w:vAlign w:val="center"/>
          </w:tcPr>
          <w:p w14:paraId="102A6C5C" w14:textId="77777777" w:rsidR="00D60EEB" w:rsidRDefault="00D60EEB" w:rsidP="005F347D">
            <w:pPr>
              <w:pStyle w:val="TAL"/>
            </w:pPr>
            <w:r>
              <w:t>Identifies an Individual Events Subscription</w:t>
            </w:r>
          </w:p>
        </w:tc>
      </w:tr>
    </w:tbl>
    <w:p w14:paraId="7B12CC46" w14:textId="77777777" w:rsidR="00D60EEB" w:rsidRDefault="00D60EEB" w:rsidP="00D60EEB">
      <w:pPr>
        <w:rPr>
          <w:lang w:eastAsia="zh-CN"/>
        </w:rPr>
      </w:pPr>
    </w:p>
    <w:p w14:paraId="1EAE9C34" w14:textId="77777777" w:rsidR="00D76CF0" w:rsidRPr="00D8216C"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03" w:name="_Toc34154161"/>
      <w:bookmarkStart w:id="1204" w:name="_Toc36041105"/>
      <w:bookmarkStart w:id="1205" w:name="_Toc36041418"/>
      <w:bookmarkStart w:id="1206" w:name="_Toc43196676"/>
      <w:bookmarkStart w:id="1207" w:name="_Toc43481446"/>
      <w:bookmarkStart w:id="1208" w:name="_Toc45134723"/>
      <w:bookmarkStart w:id="1209" w:name="_Toc51189255"/>
      <w:bookmarkStart w:id="1210" w:name="_Toc51763931"/>
      <w:bookmarkStart w:id="1211" w:name="_Toc57206163"/>
      <w:bookmarkStart w:id="1212" w:name="_Toc59019504"/>
      <w:bookmarkStart w:id="1213" w:name="_Toc68170177"/>
      <w:bookmarkStart w:id="1214" w:name="_Toc83234218"/>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18BDA70" w14:textId="77777777" w:rsidR="00D60EEB" w:rsidRDefault="00D60EEB" w:rsidP="00D60EEB">
      <w:pPr>
        <w:pStyle w:val="Heading5"/>
        <w:rPr>
          <w:lang w:eastAsia="zh-CN"/>
        </w:rPr>
      </w:pPr>
      <w:bookmarkStart w:id="1215" w:name="_Hlk86929585"/>
      <w:bookmarkStart w:id="1216" w:name="_Toc34154162"/>
      <w:bookmarkStart w:id="1217" w:name="_Toc36041106"/>
      <w:bookmarkStart w:id="1218" w:name="_Toc36041419"/>
      <w:bookmarkStart w:id="1219" w:name="_Toc43196677"/>
      <w:bookmarkStart w:id="1220" w:name="_Toc43481447"/>
      <w:bookmarkStart w:id="1221" w:name="_Toc45134724"/>
      <w:bookmarkStart w:id="1222" w:name="_Toc51189256"/>
      <w:bookmarkStart w:id="1223" w:name="_Toc51763932"/>
      <w:bookmarkStart w:id="1224" w:name="_Toc57206164"/>
      <w:bookmarkStart w:id="1225" w:name="_Toc59019505"/>
      <w:bookmarkStart w:id="1226" w:name="_Toc68170178"/>
      <w:bookmarkStart w:id="1227" w:name="_Toc83234219"/>
      <w:bookmarkEnd w:id="1203"/>
      <w:bookmarkEnd w:id="1204"/>
      <w:bookmarkEnd w:id="1205"/>
      <w:bookmarkEnd w:id="1206"/>
      <w:bookmarkEnd w:id="1207"/>
      <w:bookmarkEnd w:id="1208"/>
      <w:bookmarkEnd w:id="1209"/>
      <w:bookmarkEnd w:id="1210"/>
      <w:bookmarkEnd w:id="1211"/>
      <w:bookmarkEnd w:id="1212"/>
      <w:bookmarkEnd w:id="1213"/>
      <w:bookmarkEnd w:id="1214"/>
      <w:r>
        <w:rPr>
          <w:lang w:eastAsia="zh-CN"/>
        </w:rPr>
        <w:t>7.5.1.4.1</w:t>
      </w:r>
      <w:bookmarkEnd w:id="1215"/>
      <w:r>
        <w:rPr>
          <w:lang w:eastAsia="zh-CN"/>
        </w:rPr>
        <w:tab/>
        <w:t>General</w:t>
      </w:r>
      <w:bookmarkEnd w:id="1216"/>
      <w:bookmarkEnd w:id="1217"/>
      <w:bookmarkEnd w:id="1218"/>
      <w:bookmarkEnd w:id="1219"/>
      <w:bookmarkEnd w:id="1220"/>
      <w:bookmarkEnd w:id="1221"/>
      <w:bookmarkEnd w:id="1222"/>
      <w:bookmarkEnd w:id="1223"/>
      <w:bookmarkEnd w:id="1224"/>
      <w:bookmarkEnd w:id="1225"/>
      <w:bookmarkEnd w:id="1226"/>
      <w:bookmarkEnd w:id="1227"/>
    </w:p>
    <w:p w14:paraId="1D47E803" w14:textId="311A4577" w:rsidR="00D60EEB" w:rsidRDefault="00D60EEB" w:rsidP="00D60EEB">
      <w:pPr>
        <w:rPr>
          <w:lang w:eastAsia="zh-CN"/>
        </w:rPr>
      </w:pPr>
      <w:r>
        <w:rPr>
          <w:lang w:eastAsia="zh-CN"/>
        </w:rPr>
        <w:t xml:space="preserve">This clause specifies the application data model supported by the API. Data types listed in </w:t>
      </w:r>
      <w:del w:id="1228" w:author="Igor Pastushok" w:date="2021-11-04T13:13:00Z">
        <w:r w:rsidDel="00D60EEB">
          <w:rPr>
            <w:lang w:eastAsia="zh-CN"/>
          </w:rPr>
          <w:delText xml:space="preserve">clause </w:delText>
        </w:r>
      </w:del>
      <w:ins w:id="1229" w:author="Igor Pastushok" w:date="2021-11-04T13:13:00Z">
        <w:r>
          <w:rPr>
            <w:lang w:eastAsia="zh-CN"/>
          </w:rPr>
          <w:t>clause </w:t>
        </w:r>
      </w:ins>
      <w:r>
        <w:rPr>
          <w:lang w:eastAsia="zh-CN"/>
        </w:rPr>
        <w:t>6.2 apply to this API.</w:t>
      </w:r>
    </w:p>
    <w:p w14:paraId="6A9C6F2A" w14:textId="39BD4714" w:rsidR="00D60EEB" w:rsidRDefault="00D60EEB" w:rsidP="00D60EEB">
      <w:pPr>
        <w:rPr>
          <w:lang w:eastAsia="zh-CN"/>
        </w:rPr>
      </w:pPr>
      <w:del w:id="1230" w:author="Igor Pastushok" w:date="2021-11-04T13:30:00Z">
        <w:r w:rsidDel="000B21C5">
          <w:rPr>
            <w:lang w:eastAsia="zh-CN"/>
          </w:rPr>
          <w:delText xml:space="preserve">Table </w:delText>
        </w:r>
      </w:del>
      <w:ins w:id="1231" w:author="Igor Pastushok" w:date="2021-11-04T13:30:00Z">
        <w:r w:rsidR="000B21C5">
          <w:rPr>
            <w:lang w:eastAsia="zh-CN"/>
          </w:rPr>
          <w:t>Table </w:t>
        </w:r>
      </w:ins>
      <w:r>
        <w:rPr>
          <w:lang w:eastAsia="zh-CN"/>
        </w:rPr>
        <w:t xml:space="preserve">7.5.1.4.1-1 specifies the data types defined specifically for the </w:t>
      </w:r>
      <w:proofErr w:type="spellStart"/>
      <w:r>
        <w:rPr>
          <w:lang w:eastAsia="zh-CN"/>
        </w:rPr>
        <w:t>SS_Events</w:t>
      </w:r>
      <w:proofErr w:type="spellEnd"/>
      <w:r>
        <w:rPr>
          <w:lang w:eastAsia="zh-CN"/>
        </w:rPr>
        <w:t xml:space="preserve"> API service.</w:t>
      </w:r>
    </w:p>
    <w:p w14:paraId="0E618151" w14:textId="77777777" w:rsidR="00D60EEB" w:rsidRDefault="00D60EEB" w:rsidP="00D60EEB">
      <w:pPr>
        <w:pStyle w:val="TH"/>
      </w:pPr>
      <w:r>
        <w:t xml:space="preserve">Table 7.5.1.4.1-1: </w:t>
      </w:r>
      <w:proofErr w:type="spellStart"/>
      <w:r>
        <w:t>SS_Events</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17"/>
        <w:gridCol w:w="1364"/>
        <w:gridCol w:w="3147"/>
        <w:gridCol w:w="2949"/>
      </w:tblGrid>
      <w:tr w:rsidR="00D60EEB" w14:paraId="04EAA5A6"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shd w:val="clear" w:color="auto" w:fill="C0C0C0"/>
            <w:hideMark/>
          </w:tcPr>
          <w:p w14:paraId="4DAAB8D9" w14:textId="77777777" w:rsidR="00D60EEB" w:rsidRDefault="00D60EEB" w:rsidP="005F347D">
            <w:pPr>
              <w:pStyle w:val="TAH"/>
            </w:pPr>
            <w:r>
              <w:t>Data type</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29822E0E" w14:textId="77777777" w:rsidR="00D60EEB" w:rsidRDefault="00D60EEB" w:rsidP="005F347D">
            <w:pPr>
              <w:pStyle w:val="TAH"/>
            </w:pPr>
            <w:r>
              <w:t>Section defined</w:t>
            </w:r>
          </w:p>
        </w:tc>
        <w:tc>
          <w:tcPr>
            <w:tcW w:w="3147" w:type="dxa"/>
            <w:tcBorders>
              <w:top w:val="single" w:sz="4" w:space="0" w:color="auto"/>
              <w:left w:val="single" w:sz="4" w:space="0" w:color="auto"/>
              <w:bottom w:val="single" w:sz="4" w:space="0" w:color="auto"/>
              <w:right w:val="single" w:sz="4" w:space="0" w:color="auto"/>
            </w:tcBorders>
            <w:shd w:val="clear" w:color="auto" w:fill="C0C0C0"/>
            <w:hideMark/>
          </w:tcPr>
          <w:p w14:paraId="022DA508" w14:textId="77777777" w:rsidR="00D60EEB" w:rsidRDefault="00D60EEB" w:rsidP="005F347D">
            <w:pPr>
              <w:pStyle w:val="TAH"/>
            </w:pPr>
            <w:r>
              <w:t>Description</w:t>
            </w:r>
          </w:p>
        </w:tc>
        <w:tc>
          <w:tcPr>
            <w:tcW w:w="2949" w:type="dxa"/>
            <w:tcBorders>
              <w:top w:val="single" w:sz="4" w:space="0" w:color="auto"/>
              <w:left w:val="single" w:sz="4" w:space="0" w:color="auto"/>
              <w:bottom w:val="single" w:sz="4" w:space="0" w:color="auto"/>
              <w:right w:val="single" w:sz="4" w:space="0" w:color="auto"/>
            </w:tcBorders>
            <w:shd w:val="clear" w:color="auto" w:fill="C0C0C0"/>
          </w:tcPr>
          <w:p w14:paraId="2C20E47F" w14:textId="77777777" w:rsidR="00D60EEB" w:rsidRDefault="00D60EEB" w:rsidP="005F347D">
            <w:pPr>
              <w:pStyle w:val="TAH"/>
            </w:pPr>
            <w:r>
              <w:t>Applicability</w:t>
            </w:r>
          </w:p>
        </w:tc>
      </w:tr>
      <w:tr w:rsidR="00D60EEB" w14:paraId="3E035221"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38E17CB0" w14:textId="77777777" w:rsidR="00D60EEB" w:rsidRDefault="00D60EEB" w:rsidP="005F347D">
            <w:pPr>
              <w:pStyle w:val="TAL"/>
            </w:pPr>
            <w:proofErr w:type="spellStart"/>
            <w:r>
              <w:t>SEALEventSubscription</w:t>
            </w:r>
            <w:proofErr w:type="spellEnd"/>
          </w:p>
        </w:tc>
        <w:tc>
          <w:tcPr>
            <w:tcW w:w="1364" w:type="dxa"/>
            <w:tcBorders>
              <w:top w:val="single" w:sz="4" w:space="0" w:color="auto"/>
              <w:left w:val="single" w:sz="4" w:space="0" w:color="auto"/>
              <w:bottom w:val="single" w:sz="4" w:space="0" w:color="auto"/>
              <w:right w:val="single" w:sz="4" w:space="0" w:color="auto"/>
            </w:tcBorders>
          </w:tcPr>
          <w:p w14:paraId="3D794C4C" w14:textId="77777777" w:rsidR="00D60EEB" w:rsidRDefault="00D60EEB" w:rsidP="005F347D">
            <w:pPr>
              <w:pStyle w:val="TAL"/>
            </w:pPr>
            <w:r>
              <w:t>7.5.1.4.2.2</w:t>
            </w:r>
          </w:p>
        </w:tc>
        <w:tc>
          <w:tcPr>
            <w:tcW w:w="3147" w:type="dxa"/>
            <w:tcBorders>
              <w:top w:val="single" w:sz="4" w:space="0" w:color="auto"/>
              <w:left w:val="single" w:sz="4" w:space="0" w:color="auto"/>
              <w:bottom w:val="single" w:sz="4" w:space="0" w:color="auto"/>
              <w:right w:val="single" w:sz="4" w:space="0" w:color="auto"/>
            </w:tcBorders>
          </w:tcPr>
          <w:p w14:paraId="7170C9B6" w14:textId="77777777" w:rsidR="00D60EEB" w:rsidRDefault="00D60EEB" w:rsidP="005F347D">
            <w:pPr>
              <w:pStyle w:val="TAL"/>
              <w:rPr>
                <w:rFonts w:cs="Arial"/>
                <w:szCs w:val="18"/>
              </w:rPr>
            </w:pPr>
            <w:r>
              <w:rPr>
                <w:rFonts w:cs="Arial"/>
                <w:szCs w:val="18"/>
              </w:rPr>
              <w:t>Represents an individual SEAL Event Subscription resource</w:t>
            </w:r>
          </w:p>
        </w:tc>
        <w:tc>
          <w:tcPr>
            <w:tcW w:w="2949" w:type="dxa"/>
            <w:tcBorders>
              <w:top w:val="single" w:sz="4" w:space="0" w:color="auto"/>
              <w:left w:val="single" w:sz="4" w:space="0" w:color="auto"/>
              <w:bottom w:val="single" w:sz="4" w:space="0" w:color="auto"/>
              <w:right w:val="single" w:sz="4" w:space="0" w:color="auto"/>
            </w:tcBorders>
          </w:tcPr>
          <w:p w14:paraId="0EF73D9C" w14:textId="77777777" w:rsidR="00D60EEB" w:rsidRDefault="00D60EEB" w:rsidP="005F347D">
            <w:pPr>
              <w:pStyle w:val="TAL"/>
              <w:rPr>
                <w:rFonts w:cs="Arial"/>
                <w:szCs w:val="18"/>
              </w:rPr>
            </w:pPr>
          </w:p>
        </w:tc>
      </w:tr>
      <w:tr w:rsidR="00D60EEB" w14:paraId="0CF0A6FE"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20728844" w14:textId="77777777" w:rsidR="00D60EEB" w:rsidRDefault="00D60EEB" w:rsidP="005F347D">
            <w:pPr>
              <w:pStyle w:val="TAL"/>
            </w:pPr>
            <w:proofErr w:type="spellStart"/>
            <w:r>
              <w:t>SEALEventNotification</w:t>
            </w:r>
            <w:proofErr w:type="spellEnd"/>
          </w:p>
        </w:tc>
        <w:tc>
          <w:tcPr>
            <w:tcW w:w="1364" w:type="dxa"/>
            <w:tcBorders>
              <w:top w:val="single" w:sz="4" w:space="0" w:color="auto"/>
              <w:left w:val="single" w:sz="4" w:space="0" w:color="auto"/>
              <w:bottom w:val="single" w:sz="4" w:space="0" w:color="auto"/>
              <w:right w:val="single" w:sz="4" w:space="0" w:color="auto"/>
            </w:tcBorders>
          </w:tcPr>
          <w:p w14:paraId="64E26F18" w14:textId="77777777" w:rsidR="00D60EEB" w:rsidRDefault="00D60EEB" w:rsidP="005F347D">
            <w:pPr>
              <w:pStyle w:val="TAL"/>
            </w:pPr>
            <w:r>
              <w:t>7.5.1.4.2.3</w:t>
            </w:r>
          </w:p>
        </w:tc>
        <w:tc>
          <w:tcPr>
            <w:tcW w:w="3147" w:type="dxa"/>
            <w:tcBorders>
              <w:top w:val="single" w:sz="4" w:space="0" w:color="auto"/>
              <w:left w:val="single" w:sz="4" w:space="0" w:color="auto"/>
              <w:bottom w:val="single" w:sz="4" w:space="0" w:color="auto"/>
              <w:right w:val="single" w:sz="4" w:space="0" w:color="auto"/>
            </w:tcBorders>
          </w:tcPr>
          <w:p w14:paraId="5DCCD61E" w14:textId="77777777" w:rsidR="00D60EEB" w:rsidRDefault="00D60EEB" w:rsidP="005F347D">
            <w:pPr>
              <w:pStyle w:val="TAL"/>
              <w:rPr>
                <w:rFonts w:cs="Arial"/>
                <w:szCs w:val="18"/>
              </w:rPr>
            </w:pPr>
            <w:r>
              <w:rPr>
                <w:rFonts w:cs="Arial"/>
                <w:szCs w:val="18"/>
              </w:rPr>
              <w:t xml:space="preserve">Represents an individual SEAL Event Subscription Notification </w:t>
            </w:r>
          </w:p>
        </w:tc>
        <w:tc>
          <w:tcPr>
            <w:tcW w:w="2949" w:type="dxa"/>
            <w:tcBorders>
              <w:top w:val="single" w:sz="4" w:space="0" w:color="auto"/>
              <w:left w:val="single" w:sz="4" w:space="0" w:color="auto"/>
              <w:bottom w:val="single" w:sz="4" w:space="0" w:color="auto"/>
              <w:right w:val="single" w:sz="4" w:space="0" w:color="auto"/>
            </w:tcBorders>
          </w:tcPr>
          <w:p w14:paraId="163F140B" w14:textId="77777777" w:rsidR="00D60EEB" w:rsidRDefault="00D60EEB" w:rsidP="005F347D">
            <w:pPr>
              <w:pStyle w:val="TAL"/>
              <w:rPr>
                <w:rFonts w:cs="Arial"/>
                <w:szCs w:val="18"/>
              </w:rPr>
            </w:pPr>
          </w:p>
        </w:tc>
      </w:tr>
      <w:tr w:rsidR="00D60EEB" w14:paraId="37BBCB25"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07430C35" w14:textId="77777777" w:rsidR="00D60EEB" w:rsidRDefault="00D60EEB" w:rsidP="005F347D">
            <w:pPr>
              <w:pStyle w:val="TAL"/>
            </w:pPr>
            <w:proofErr w:type="spellStart"/>
            <w:r>
              <w:t>EventSubscription</w:t>
            </w:r>
            <w:proofErr w:type="spellEnd"/>
          </w:p>
        </w:tc>
        <w:tc>
          <w:tcPr>
            <w:tcW w:w="1364" w:type="dxa"/>
            <w:tcBorders>
              <w:top w:val="single" w:sz="4" w:space="0" w:color="auto"/>
              <w:left w:val="single" w:sz="4" w:space="0" w:color="auto"/>
              <w:bottom w:val="single" w:sz="4" w:space="0" w:color="auto"/>
              <w:right w:val="single" w:sz="4" w:space="0" w:color="auto"/>
            </w:tcBorders>
          </w:tcPr>
          <w:p w14:paraId="32380DFE" w14:textId="77777777" w:rsidR="00D60EEB" w:rsidRDefault="00D60EEB" w:rsidP="005F347D">
            <w:pPr>
              <w:pStyle w:val="TAL"/>
            </w:pPr>
            <w:r>
              <w:t>7.5.1.4.2.4</w:t>
            </w:r>
          </w:p>
        </w:tc>
        <w:tc>
          <w:tcPr>
            <w:tcW w:w="3147" w:type="dxa"/>
            <w:tcBorders>
              <w:top w:val="single" w:sz="4" w:space="0" w:color="auto"/>
              <w:left w:val="single" w:sz="4" w:space="0" w:color="auto"/>
              <w:bottom w:val="single" w:sz="4" w:space="0" w:color="auto"/>
              <w:right w:val="single" w:sz="4" w:space="0" w:color="auto"/>
            </w:tcBorders>
          </w:tcPr>
          <w:p w14:paraId="2B7DA0B7" w14:textId="77777777" w:rsidR="00D60EEB" w:rsidRDefault="00D60EEB" w:rsidP="005F347D">
            <w:pPr>
              <w:pStyle w:val="TAL"/>
              <w:rPr>
                <w:rFonts w:cs="Arial"/>
                <w:szCs w:val="18"/>
              </w:rPr>
            </w:pPr>
            <w:r>
              <w:rPr>
                <w:rFonts w:cs="Arial"/>
                <w:szCs w:val="18"/>
              </w:rPr>
              <w:t>Represents the subscription to a single SEAL event.</w:t>
            </w:r>
          </w:p>
        </w:tc>
        <w:tc>
          <w:tcPr>
            <w:tcW w:w="2949" w:type="dxa"/>
            <w:tcBorders>
              <w:top w:val="single" w:sz="4" w:space="0" w:color="auto"/>
              <w:left w:val="single" w:sz="4" w:space="0" w:color="auto"/>
              <w:bottom w:val="single" w:sz="4" w:space="0" w:color="auto"/>
              <w:right w:val="single" w:sz="4" w:space="0" w:color="auto"/>
            </w:tcBorders>
          </w:tcPr>
          <w:p w14:paraId="0D8B6559" w14:textId="77777777" w:rsidR="00D60EEB" w:rsidRDefault="00D60EEB" w:rsidP="005F347D">
            <w:pPr>
              <w:pStyle w:val="TAL"/>
              <w:rPr>
                <w:rFonts w:cs="Arial"/>
                <w:szCs w:val="18"/>
              </w:rPr>
            </w:pPr>
          </w:p>
        </w:tc>
      </w:tr>
      <w:tr w:rsidR="00D60EEB" w14:paraId="021EE440"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3A6D0CAE" w14:textId="77777777" w:rsidR="00D60EEB" w:rsidRDefault="00D60EEB" w:rsidP="005F347D">
            <w:pPr>
              <w:pStyle w:val="TAL"/>
            </w:pPr>
            <w:proofErr w:type="spellStart"/>
            <w:r>
              <w:t>SEALEventDetail</w:t>
            </w:r>
            <w:proofErr w:type="spellEnd"/>
          </w:p>
        </w:tc>
        <w:tc>
          <w:tcPr>
            <w:tcW w:w="1364" w:type="dxa"/>
            <w:tcBorders>
              <w:top w:val="single" w:sz="4" w:space="0" w:color="auto"/>
              <w:left w:val="single" w:sz="4" w:space="0" w:color="auto"/>
              <w:bottom w:val="single" w:sz="4" w:space="0" w:color="auto"/>
              <w:right w:val="single" w:sz="4" w:space="0" w:color="auto"/>
            </w:tcBorders>
          </w:tcPr>
          <w:p w14:paraId="048C3892" w14:textId="77777777" w:rsidR="00D60EEB" w:rsidRDefault="00D60EEB" w:rsidP="005F347D">
            <w:pPr>
              <w:pStyle w:val="TAL"/>
            </w:pPr>
            <w:r>
              <w:t>7.5.1.4.2.5</w:t>
            </w:r>
          </w:p>
        </w:tc>
        <w:tc>
          <w:tcPr>
            <w:tcW w:w="3147" w:type="dxa"/>
            <w:tcBorders>
              <w:top w:val="single" w:sz="4" w:space="0" w:color="auto"/>
              <w:left w:val="single" w:sz="4" w:space="0" w:color="auto"/>
              <w:bottom w:val="single" w:sz="4" w:space="0" w:color="auto"/>
              <w:right w:val="single" w:sz="4" w:space="0" w:color="auto"/>
            </w:tcBorders>
          </w:tcPr>
          <w:p w14:paraId="1262E5D9" w14:textId="77777777" w:rsidR="00D60EEB" w:rsidRDefault="00D60EEB" w:rsidP="005F347D">
            <w:pPr>
              <w:pStyle w:val="TAL"/>
              <w:rPr>
                <w:rFonts w:cs="Arial"/>
                <w:szCs w:val="18"/>
              </w:rPr>
            </w:pPr>
            <w:r>
              <w:rPr>
                <w:rFonts w:cs="Arial"/>
                <w:szCs w:val="18"/>
              </w:rPr>
              <w:t>Represents the SEAL event detail</w:t>
            </w:r>
          </w:p>
        </w:tc>
        <w:tc>
          <w:tcPr>
            <w:tcW w:w="2949" w:type="dxa"/>
            <w:tcBorders>
              <w:top w:val="single" w:sz="4" w:space="0" w:color="auto"/>
              <w:left w:val="single" w:sz="4" w:space="0" w:color="auto"/>
              <w:bottom w:val="single" w:sz="4" w:space="0" w:color="auto"/>
              <w:right w:val="single" w:sz="4" w:space="0" w:color="auto"/>
            </w:tcBorders>
          </w:tcPr>
          <w:p w14:paraId="77188122" w14:textId="77777777" w:rsidR="00D60EEB" w:rsidRDefault="00D60EEB" w:rsidP="005F347D">
            <w:pPr>
              <w:pStyle w:val="TAL"/>
              <w:rPr>
                <w:rFonts w:cs="Arial"/>
                <w:szCs w:val="18"/>
              </w:rPr>
            </w:pPr>
          </w:p>
        </w:tc>
      </w:tr>
      <w:tr w:rsidR="00D60EEB" w14:paraId="5D4E9867"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76271821" w14:textId="77777777" w:rsidR="00D60EEB" w:rsidRDefault="00D60EEB" w:rsidP="005F347D">
            <w:pPr>
              <w:pStyle w:val="TAL"/>
            </w:pPr>
            <w:proofErr w:type="spellStart"/>
            <w:r>
              <w:t>VALGroupFilter</w:t>
            </w:r>
            <w:proofErr w:type="spellEnd"/>
          </w:p>
        </w:tc>
        <w:tc>
          <w:tcPr>
            <w:tcW w:w="1364" w:type="dxa"/>
            <w:tcBorders>
              <w:top w:val="single" w:sz="4" w:space="0" w:color="auto"/>
              <w:left w:val="single" w:sz="4" w:space="0" w:color="auto"/>
              <w:bottom w:val="single" w:sz="4" w:space="0" w:color="auto"/>
              <w:right w:val="single" w:sz="4" w:space="0" w:color="auto"/>
            </w:tcBorders>
          </w:tcPr>
          <w:p w14:paraId="54D5A2A0" w14:textId="77777777" w:rsidR="00D60EEB" w:rsidRDefault="00D60EEB" w:rsidP="005F347D">
            <w:pPr>
              <w:pStyle w:val="TAL"/>
            </w:pPr>
            <w:r>
              <w:t>7.5.1.4.2.6</w:t>
            </w:r>
          </w:p>
        </w:tc>
        <w:tc>
          <w:tcPr>
            <w:tcW w:w="3147" w:type="dxa"/>
            <w:tcBorders>
              <w:top w:val="single" w:sz="4" w:space="0" w:color="auto"/>
              <w:left w:val="single" w:sz="4" w:space="0" w:color="auto"/>
              <w:bottom w:val="single" w:sz="4" w:space="0" w:color="auto"/>
              <w:right w:val="single" w:sz="4" w:space="0" w:color="auto"/>
            </w:tcBorders>
          </w:tcPr>
          <w:p w14:paraId="22CCAF9D" w14:textId="77777777" w:rsidR="00D60EEB" w:rsidRDefault="00D60EEB" w:rsidP="005F347D">
            <w:pPr>
              <w:pStyle w:val="TAL"/>
              <w:rPr>
                <w:rFonts w:cs="Arial"/>
                <w:szCs w:val="18"/>
              </w:rPr>
            </w:pPr>
            <w:r>
              <w:rPr>
                <w:rFonts w:cs="Arial"/>
                <w:szCs w:val="18"/>
              </w:rPr>
              <w:t>Represents a filter of VAL group identifiers belonging to a VAL service.</w:t>
            </w:r>
          </w:p>
        </w:tc>
        <w:tc>
          <w:tcPr>
            <w:tcW w:w="2949" w:type="dxa"/>
            <w:tcBorders>
              <w:top w:val="single" w:sz="4" w:space="0" w:color="auto"/>
              <w:left w:val="single" w:sz="4" w:space="0" w:color="auto"/>
              <w:bottom w:val="single" w:sz="4" w:space="0" w:color="auto"/>
              <w:right w:val="single" w:sz="4" w:space="0" w:color="auto"/>
            </w:tcBorders>
          </w:tcPr>
          <w:p w14:paraId="2179EB8F" w14:textId="77777777" w:rsidR="00D60EEB" w:rsidRDefault="00D60EEB" w:rsidP="005F347D">
            <w:pPr>
              <w:pStyle w:val="TAL"/>
              <w:rPr>
                <w:rFonts w:cs="Arial"/>
                <w:szCs w:val="18"/>
              </w:rPr>
            </w:pPr>
          </w:p>
        </w:tc>
      </w:tr>
      <w:tr w:rsidR="00D60EEB" w14:paraId="5C4287F9"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2B397DE3" w14:textId="77777777" w:rsidR="00D60EEB" w:rsidRDefault="00D60EEB" w:rsidP="005F347D">
            <w:pPr>
              <w:pStyle w:val="TAL"/>
            </w:pPr>
            <w:proofErr w:type="spellStart"/>
            <w:r>
              <w:t>IdentityFilter</w:t>
            </w:r>
            <w:proofErr w:type="spellEnd"/>
          </w:p>
        </w:tc>
        <w:tc>
          <w:tcPr>
            <w:tcW w:w="1364" w:type="dxa"/>
            <w:tcBorders>
              <w:top w:val="single" w:sz="4" w:space="0" w:color="auto"/>
              <w:left w:val="single" w:sz="4" w:space="0" w:color="auto"/>
              <w:bottom w:val="single" w:sz="4" w:space="0" w:color="auto"/>
              <w:right w:val="single" w:sz="4" w:space="0" w:color="auto"/>
            </w:tcBorders>
          </w:tcPr>
          <w:p w14:paraId="579F3878" w14:textId="77777777" w:rsidR="00D60EEB" w:rsidRDefault="00D60EEB" w:rsidP="005F347D">
            <w:pPr>
              <w:pStyle w:val="TAL"/>
            </w:pPr>
            <w:r>
              <w:t>7.5.1.4.2.7</w:t>
            </w:r>
          </w:p>
        </w:tc>
        <w:tc>
          <w:tcPr>
            <w:tcW w:w="3147" w:type="dxa"/>
            <w:tcBorders>
              <w:top w:val="single" w:sz="4" w:space="0" w:color="auto"/>
              <w:left w:val="single" w:sz="4" w:space="0" w:color="auto"/>
              <w:bottom w:val="single" w:sz="4" w:space="0" w:color="auto"/>
              <w:right w:val="single" w:sz="4" w:space="0" w:color="auto"/>
            </w:tcBorders>
          </w:tcPr>
          <w:p w14:paraId="1246269E" w14:textId="77777777" w:rsidR="00D60EEB" w:rsidRDefault="00D60EEB" w:rsidP="005F347D">
            <w:pPr>
              <w:pStyle w:val="TAL"/>
              <w:rPr>
                <w:rFonts w:cs="Arial"/>
                <w:szCs w:val="18"/>
              </w:rPr>
            </w:pPr>
            <w:r>
              <w:rPr>
                <w:rFonts w:cs="Arial"/>
                <w:szCs w:val="18"/>
              </w:rPr>
              <w:t>Represents a filter of VAL User / UE identities belonging to a VAL service.</w:t>
            </w:r>
          </w:p>
        </w:tc>
        <w:tc>
          <w:tcPr>
            <w:tcW w:w="2949" w:type="dxa"/>
            <w:tcBorders>
              <w:top w:val="single" w:sz="4" w:space="0" w:color="auto"/>
              <w:left w:val="single" w:sz="4" w:space="0" w:color="auto"/>
              <w:bottom w:val="single" w:sz="4" w:space="0" w:color="auto"/>
              <w:right w:val="single" w:sz="4" w:space="0" w:color="auto"/>
            </w:tcBorders>
          </w:tcPr>
          <w:p w14:paraId="284438C4" w14:textId="77777777" w:rsidR="00D60EEB" w:rsidRDefault="00D60EEB" w:rsidP="005F347D">
            <w:pPr>
              <w:pStyle w:val="TAL"/>
              <w:rPr>
                <w:rFonts w:cs="Arial"/>
                <w:szCs w:val="18"/>
              </w:rPr>
            </w:pPr>
          </w:p>
        </w:tc>
      </w:tr>
      <w:tr w:rsidR="00D60EEB" w14:paraId="51A4B082"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7F675450" w14:textId="77777777" w:rsidR="00D60EEB" w:rsidRDefault="00D60EEB" w:rsidP="005F347D">
            <w:pPr>
              <w:pStyle w:val="TAL"/>
            </w:pPr>
            <w:proofErr w:type="spellStart"/>
            <w:r>
              <w:t>SEALEvent</w:t>
            </w:r>
            <w:proofErr w:type="spellEnd"/>
          </w:p>
        </w:tc>
        <w:tc>
          <w:tcPr>
            <w:tcW w:w="1364" w:type="dxa"/>
            <w:tcBorders>
              <w:top w:val="single" w:sz="4" w:space="0" w:color="auto"/>
              <w:left w:val="single" w:sz="4" w:space="0" w:color="auto"/>
              <w:bottom w:val="single" w:sz="4" w:space="0" w:color="auto"/>
              <w:right w:val="single" w:sz="4" w:space="0" w:color="auto"/>
            </w:tcBorders>
          </w:tcPr>
          <w:p w14:paraId="3A1A80BE" w14:textId="77777777" w:rsidR="00D60EEB" w:rsidRDefault="00D60EEB" w:rsidP="005F347D">
            <w:pPr>
              <w:pStyle w:val="TAL"/>
            </w:pPr>
            <w:r>
              <w:t>7.5.1.4.3.3</w:t>
            </w:r>
          </w:p>
        </w:tc>
        <w:tc>
          <w:tcPr>
            <w:tcW w:w="3147" w:type="dxa"/>
            <w:tcBorders>
              <w:top w:val="single" w:sz="4" w:space="0" w:color="auto"/>
              <w:left w:val="single" w:sz="4" w:space="0" w:color="auto"/>
              <w:bottom w:val="single" w:sz="4" w:space="0" w:color="auto"/>
              <w:right w:val="single" w:sz="4" w:space="0" w:color="auto"/>
            </w:tcBorders>
          </w:tcPr>
          <w:p w14:paraId="25C9C048" w14:textId="77777777" w:rsidR="00D60EEB" w:rsidRDefault="00D60EEB" w:rsidP="005F347D">
            <w:pPr>
              <w:pStyle w:val="TAL"/>
              <w:rPr>
                <w:rFonts w:cs="Arial"/>
                <w:szCs w:val="18"/>
              </w:rPr>
            </w:pPr>
            <w:r>
              <w:rPr>
                <w:rFonts w:cs="Arial"/>
                <w:szCs w:val="18"/>
              </w:rPr>
              <w:t>Represents the type of SEAL events that can be subscribed.</w:t>
            </w:r>
          </w:p>
        </w:tc>
        <w:tc>
          <w:tcPr>
            <w:tcW w:w="2949" w:type="dxa"/>
            <w:tcBorders>
              <w:top w:val="single" w:sz="4" w:space="0" w:color="auto"/>
              <w:left w:val="single" w:sz="4" w:space="0" w:color="auto"/>
              <w:bottom w:val="single" w:sz="4" w:space="0" w:color="auto"/>
              <w:right w:val="single" w:sz="4" w:space="0" w:color="auto"/>
            </w:tcBorders>
          </w:tcPr>
          <w:p w14:paraId="47E25A08" w14:textId="77777777" w:rsidR="00D60EEB" w:rsidRDefault="00D60EEB" w:rsidP="005F347D">
            <w:pPr>
              <w:pStyle w:val="TAL"/>
              <w:rPr>
                <w:rFonts w:cs="Arial"/>
                <w:szCs w:val="18"/>
              </w:rPr>
            </w:pPr>
          </w:p>
        </w:tc>
      </w:tr>
      <w:tr w:rsidR="00D60EEB" w14:paraId="57E1279B"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36144FA2" w14:textId="77777777" w:rsidR="00D60EEB" w:rsidRDefault="00D60EEB" w:rsidP="005F347D">
            <w:pPr>
              <w:pStyle w:val="TAL"/>
            </w:pPr>
            <w:proofErr w:type="spellStart"/>
            <w:r>
              <w:rPr>
                <w:lang w:eastAsia="zh-CN"/>
              </w:rPr>
              <w:t>LMInformation</w:t>
            </w:r>
            <w:proofErr w:type="spellEnd"/>
          </w:p>
        </w:tc>
        <w:tc>
          <w:tcPr>
            <w:tcW w:w="1364" w:type="dxa"/>
            <w:tcBorders>
              <w:top w:val="single" w:sz="4" w:space="0" w:color="auto"/>
              <w:left w:val="single" w:sz="4" w:space="0" w:color="auto"/>
              <w:bottom w:val="single" w:sz="4" w:space="0" w:color="auto"/>
              <w:right w:val="single" w:sz="4" w:space="0" w:color="auto"/>
            </w:tcBorders>
          </w:tcPr>
          <w:p w14:paraId="443FBC9D" w14:textId="77777777" w:rsidR="00D60EEB" w:rsidRDefault="00D60EEB" w:rsidP="005F347D">
            <w:pPr>
              <w:pStyle w:val="TAL"/>
            </w:pPr>
            <w:r>
              <w:rPr>
                <w:rFonts w:hint="eastAsia"/>
                <w:lang w:eastAsia="zh-CN"/>
              </w:rPr>
              <w:t>7</w:t>
            </w:r>
            <w:r>
              <w:rPr>
                <w:lang w:eastAsia="zh-CN"/>
              </w:rPr>
              <w:t>.5.1.4.2.8</w:t>
            </w:r>
          </w:p>
        </w:tc>
        <w:tc>
          <w:tcPr>
            <w:tcW w:w="3147" w:type="dxa"/>
            <w:tcBorders>
              <w:top w:val="single" w:sz="4" w:space="0" w:color="auto"/>
              <w:left w:val="single" w:sz="4" w:space="0" w:color="auto"/>
              <w:bottom w:val="single" w:sz="4" w:space="0" w:color="auto"/>
              <w:right w:val="single" w:sz="4" w:space="0" w:color="auto"/>
            </w:tcBorders>
          </w:tcPr>
          <w:p w14:paraId="5C33A6CE" w14:textId="77777777" w:rsidR="00D60EEB" w:rsidRDefault="00D60EEB" w:rsidP="005F347D">
            <w:pPr>
              <w:pStyle w:val="TAL"/>
              <w:rPr>
                <w:rFonts w:cs="Arial"/>
                <w:szCs w:val="18"/>
              </w:rPr>
            </w:pPr>
            <w:r>
              <w:rPr>
                <w:rFonts w:cs="Arial" w:hint="eastAsia"/>
                <w:szCs w:val="18"/>
                <w:lang w:eastAsia="zh-CN"/>
              </w:rPr>
              <w:t>T</w:t>
            </w:r>
            <w:r>
              <w:rPr>
                <w:rFonts w:cs="Arial"/>
                <w:szCs w:val="18"/>
                <w:lang w:eastAsia="zh-CN"/>
              </w:rPr>
              <w:t>he location information for a VAL User ID or a VAL UE ID.</w:t>
            </w:r>
          </w:p>
        </w:tc>
        <w:tc>
          <w:tcPr>
            <w:tcW w:w="2949" w:type="dxa"/>
            <w:tcBorders>
              <w:top w:val="single" w:sz="4" w:space="0" w:color="auto"/>
              <w:left w:val="single" w:sz="4" w:space="0" w:color="auto"/>
              <w:bottom w:val="single" w:sz="4" w:space="0" w:color="auto"/>
              <w:right w:val="single" w:sz="4" w:space="0" w:color="auto"/>
            </w:tcBorders>
          </w:tcPr>
          <w:p w14:paraId="44930986" w14:textId="77777777" w:rsidR="00D60EEB" w:rsidRDefault="00D60EEB" w:rsidP="005F347D">
            <w:pPr>
              <w:pStyle w:val="TAL"/>
              <w:rPr>
                <w:rFonts w:cs="Arial"/>
                <w:szCs w:val="18"/>
              </w:rPr>
            </w:pPr>
          </w:p>
        </w:tc>
      </w:tr>
      <w:tr w:rsidR="00D60EEB" w14:paraId="491D98CA" w14:textId="77777777" w:rsidTr="005F347D">
        <w:trPr>
          <w:jc w:val="center"/>
        </w:trPr>
        <w:tc>
          <w:tcPr>
            <w:tcW w:w="2317" w:type="dxa"/>
            <w:tcBorders>
              <w:top w:val="single" w:sz="4" w:space="0" w:color="auto"/>
              <w:left w:val="single" w:sz="4" w:space="0" w:color="auto"/>
              <w:bottom w:val="single" w:sz="4" w:space="0" w:color="auto"/>
              <w:right w:val="single" w:sz="4" w:space="0" w:color="auto"/>
            </w:tcBorders>
          </w:tcPr>
          <w:p w14:paraId="73B93B8C" w14:textId="77777777" w:rsidR="00D60EEB" w:rsidRDefault="00D60EEB" w:rsidP="005F347D">
            <w:pPr>
              <w:pStyle w:val="TAL"/>
              <w:rPr>
                <w:lang w:eastAsia="zh-CN"/>
              </w:rPr>
            </w:pPr>
            <w:proofErr w:type="spellStart"/>
            <w:r>
              <w:rPr>
                <w:lang w:eastAsia="zh-CN"/>
              </w:rPr>
              <w:t>MessageFilter</w:t>
            </w:r>
            <w:proofErr w:type="spellEnd"/>
          </w:p>
        </w:tc>
        <w:tc>
          <w:tcPr>
            <w:tcW w:w="1364" w:type="dxa"/>
            <w:tcBorders>
              <w:top w:val="single" w:sz="4" w:space="0" w:color="auto"/>
              <w:left w:val="single" w:sz="4" w:space="0" w:color="auto"/>
              <w:bottom w:val="single" w:sz="4" w:space="0" w:color="auto"/>
              <w:right w:val="single" w:sz="4" w:space="0" w:color="auto"/>
            </w:tcBorders>
          </w:tcPr>
          <w:p w14:paraId="242E6CB0" w14:textId="77777777" w:rsidR="00D60EEB" w:rsidRDefault="00D60EEB" w:rsidP="005F347D">
            <w:pPr>
              <w:pStyle w:val="TAL"/>
              <w:rPr>
                <w:lang w:eastAsia="zh-CN"/>
              </w:rPr>
            </w:pPr>
            <w:r>
              <w:rPr>
                <w:lang w:eastAsia="zh-CN"/>
              </w:rPr>
              <w:t>7.5.1.4.2.9</w:t>
            </w:r>
          </w:p>
        </w:tc>
        <w:tc>
          <w:tcPr>
            <w:tcW w:w="3147" w:type="dxa"/>
            <w:tcBorders>
              <w:top w:val="single" w:sz="4" w:space="0" w:color="auto"/>
              <w:left w:val="single" w:sz="4" w:space="0" w:color="auto"/>
              <w:bottom w:val="single" w:sz="4" w:space="0" w:color="auto"/>
              <w:right w:val="single" w:sz="4" w:space="0" w:color="auto"/>
            </w:tcBorders>
          </w:tcPr>
          <w:p w14:paraId="240C551C" w14:textId="77777777" w:rsidR="00D60EEB" w:rsidRDefault="00D60EEB" w:rsidP="005F347D">
            <w:pPr>
              <w:pStyle w:val="TAL"/>
              <w:rPr>
                <w:rFonts w:cs="Arial"/>
                <w:szCs w:val="18"/>
                <w:lang w:eastAsia="zh-CN"/>
              </w:rPr>
            </w:pPr>
            <w:r>
              <w:rPr>
                <w:rFonts w:cs="Arial"/>
                <w:szCs w:val="18"/>
                <w:lang w:eastAsia="zh-CN"/>
              </w:rPr>
              <w:t>The message filter information applicable to member VAL UEs or Users of the VAL group in the group change notification.</w:t>
            </w:r>
          </w:p>
        </w:tc>
        <w:tc>
          <w:tcPr>
            <w:tcW w:w="2949" w:type="dxa"/>
            <w:tcBorders>
              <w:top w:val="single" w:sz="4" w:space="0" w:color="auto"/>
              <w:left w:val="single" w:sz="4" w:space="0" w:color="auto"/>
              <w:bottom w:val="single" w:sz="4" w:space="0" w:color="auto"/>
              <w:right w:val="single" w:sz="4" w:space="0" w:color="auto"/>
            </w:tcBorders>
          </w:tcPr>
          <w:p w14:paraId="0829DD5B" w14:textId="77777777" w:rsidR="00D60EEB" w:rsidRDefault="00D60EEB" w:rsidP="005F347D">
            <w:pPr>
              <w:pStyle w:val="TAL"/>
              <w:rPr>
                <w:rFonts w:cs="Arial"/>
                <w:szCs w:val="18"/>
              </w:rPr>
            </w:pPr>
          </w:p>
        </w:tc>
      </w:tr>
    </w:tbl>
    <w:p w14:paraId="0F7B6816" w14:textId="77777777" w:rsidR="00D60EEB" w:rsidRDefault="00D60EEB" w:rsidP="00D60EEB"/>
    <w:p w14:paraId="0C54BA49" w14:textId="77777777" w:rsidR="00D60EEB" w:rsidRDefault="00D60EEB" w:rsidP="00D60EEB">
      <w:r>
        <w:t xml:space="preserve">Table 7.5.1.4.1-2 specifies data types re-used by the </w:t>
      </w:r>
      <w:proofErr w:type="spellStart"/>
      <w:r>
        <w:t>SS_Events</w:t>
      </w:r>
      <w:proofErr w:type="spellEnd"/>
      <w:r>
        <w:t xml:space="preserve"> API service: </w:t>
      </w:r>
    </w:p>
    <w:p w14:paraId="297B2F07" w14:textId="77777777" w:rsidR="00D60EEB" w:rsidRDefault="00D60EEB" w:rsidP="00D60EEB">
      <w:pPr>
        <w:pStyle w:val="TH"/>
      </w:pPr>
      <w:r>
        <w:lastRenderedPageBreak/>
        <w:t>Table 7.5.1.4.1-2: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789"/>
        <w:gridCol w:w="2502"/>
      </w:tblGrid>
      <w:tr w:rsidR="00D60EEB" w14:paraId="653FE7C7"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75C7F555" w14:textId="77777777" w:rsidR="00D60EEB" w:rsidRDefault="00D60EEB" w:rsidP="005F347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131BBD43" w14:textId="77777777" w:rsidR="00D60EEB" w:rsidRDefault="00D60EEB" w:rsidP="005F347D">
            <w:pPr>
              <w:pStyle w:val="TAH"/>
            </w:pPr>
            <w:r>
              <w:t>Reference</w:t>
            </w:r>
          </w:p>
        </w:tc>
        <w:tc>
          <w:tcPr>
            <w:tcW w:w="3193" w:type="dxa"/>
            <w:tcBorders>
              <w:top w:val="single" w:sz="4" w:space="0" w:color="auto"/>
              <w:left w:val="single" w:sz="4" w:space="0" w:color="auto"/>
              <w:bottom w:val="single" w:sz="4" w:space="0" w:color="auto"/>
              <w:right w:val="single" w:sz="4" w:space="0" w:color="auto"/>
            </w:tcBorders>
            <w:shd w:val="clear" w:color="auto" w:fill="C0C0C0"/>
            <w:hideMark/>
          </w:tcPr>
          <w:p w14:paraId="2A385EBA" w14:textId="77777777" w:rsidR="00D60EEB" w:rsidRDefault="00D60EEB" w:rsidP="005F347D">
            <w:pPr>
              <w:pStyle w:val="TAH"/>
            </w:pPr>
            <w:r>
              <w:t>Comments</w:t>
            </w:r>
          </w:p>
        </w:tc>
        <w:tc>
          <w:tcPr>
            <w:tcW w:w="2919" w:type="dxa"/>
            <w:tcBorders>
              <w:top w:val="single" w:sz="4" w:space="0" w:color="auto"/>
              <w:left w:val="single" w:sz="4" w:space="0" w:color="auto"/>
              <w:bottom w:val="single" w:sz="4" w:space="0" w:color="auto"/>
              <w:right w:val="single" w:sz="4" w:space="0" w:color="auto"/>
            </w:tcBorders>
            <w:shd w:val="clear" w:color="auto" w:fill="C0C0C0"/>
          </w:tcPr>
          <w:p w14:paraId="4F96BF90" w14:textId="77777777" w:rsidR="00D60EEB" w:rsidRDefault="00D60EEB" w:rsidP="005F347D">
            <w:pPr>
              <w:pStyle w:val="TAH"/>
            </w:pPr>
            <w:r>
              <w:t>Applicability</w:t>
            </w:r>
          </w:p>
        </w:tc>
      </w:tr>
      <w:tr w:rsidR="00D60EEB" w14:paraId="495F68E4"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5FABAFC8" w14:textId="77777777" w:rsidR="00D60EEB" w:rsidRDefault="00D60EEB" w:rsidP="005F347D">
            <w:pPr>
              <w:pStyle w:val="TAL"/>
              <w:rPr>
                <w:lang w:eastAsia="zh-CN"/>
              </w:rPr>
            </w:pPr>
            <w:proofErr w:type="spellStart"/>
            <w:r>
              <w:rPr>
                <w:lang w:eastAsia="zh-CN"/>
              </w:rPr>
              <w:t>ReportingInformation</w:t>
            </w:r>
            <w:proofErr w:type="spellEnd"/>
          </w:p>
        </w:tc>
        <w:tc>
          <w:tcPr>
            <w:tcW w:w="1848" w:type="dxa"/>
            <w:tcBorders>
              <w:top w:val="single" w:sz="4" w:space="0" w:color="auto"/>
              <w:left w:val="single" w:sz="4" w:space="0" w:color="auto"/>
              <w:bottom w:val="single" w:sz="4" w:space="0" w:color="auto"/>
              <w:right w:val="single" w:sz="4" w:space="0" w:color="auto"/>
            </w:tcBorders>
          </w:tcPr>
          <w:p w14:paraId="58837A79" w14:textId="77777777" w:rsidR="00D60EEB" w:rsidRDefault="00D60EEB" w:rsidP="005F347D">
            <w:pPr>
              <w:pStyle w:val="TAL"/>
            </w:pPr>
            <w:r>
              <w:t>3GPP TS 29.523 [20]</w:t>
            </w:r>
          </w:p>
        </w:tc>
        <w:tc>
          <w:tcPr>
            <w:tcW w:w="3193" w:type="dxa"/>
            <w:tcBorders>
              <w:top w:val="single" w:sz="4" w:space="0" w:color="auto"/>
              <w:left w:val="single" w:sz="4" w:space="0" w:color="auto"/>
              <w:bottom w:val="single" w:sz="4" w:space="0" w:color="auto"/>
              <w:right w:val="single" w:sz="4" w:space="0" w:color="auto"/>
            </w:tcBorders>
          </w:tcPr>
          <w:p w14:paraId="46FE6699" w14:textId="77777777" w:rsidR="00D60EEB" w:rsidRDefault="00D60EEB" w:rsidP="005F347D">
            <w:pPr>
              <w:pStyle w:val="TAL"/>
              <w:rPr>
                <w:rFonts w:cs="Arial"/>
                <w:szCs w:val="18"/>
              </w:rPr>
            </w:pPr>
            <w:r>
              <w:rPr>
                <w:rFonts w:cs="Arial"/>
                <w:szCs w:val="18"/>
              </w:rPr>
              <w:t>Used to indicate the reporting requirement, only the following information are applicable for SEAL:</w:t>
            </w:r>
          </w:p>
          <w:p w14:paraId="28B2D1FA" w14:textId="77777777" w:rsidR="00D60EEB" w:rsidRDefault="00D60EEB" w:rsidP="005F347D">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6F2E27DA" w14:textId="77777777" w:rsidR="00D60EEB" w:rsidRDefault="00D60EEB" w:rsidP="005F347D">
            <w:pPr>
              <w:pStyle w:val="TAL"/>
            </w:pPr>
            <w:r>
              <w:rPr>
                <w:rFonts w:cs="Arial"/>
                <w:szCs w:val="18"/>
              </w:rPr>
              <w:t>-</w:t>
            </w:r>
            <w:r>
              <w:rPr>
                <w:rFonts w:cs="Arial"/>
                <w:szCs w:val="18"/>
              </w:rPr>
              <w:tab/>
            </w:r>
            <w:proofErr w:type="spellStart"/>
            <w:r>
              <w:rPr>
                <w:lang w:val="en-US" w:eastAsia="es-ES"/>
              </w:rPr>
              <w:t>notifMethod</w:t>
            </w:r>
            <w:proofErr w:type="spellEnd"/>
          </w:p>
          <w:p w14:paraId="58BBD3B3" w14:textId="77777777" w:rsidR="00D60EEB" w:rsidRDefault="00D60EEB" w:rsidP="005F347D">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38B55D75" w14:textId="77777777" w:rsidR="00D60EEB" w:rsidRDefault="00D60EEB" w:rsidP="005F347D">
            <w:pPr>
              <w:pStyle w:val="TAL"/>
            </w:pPr>
            <w:r>
              <w:rPr>
                <w:rFonts w:cs="Arial"/>
                <w:szCs w:val="18"/>
              </w:rPr>
              <w:t>-</w:t>
            </w:r>
            <w:r>
              <w:rPr>
                <w:rFonts w:cs="Arial"/>
                <w:szCs w:val="18"/>
              </w:rPr>
              <w:tab/>
            </w:r>
            <w:proofErr w:type="spellStart"/>
            <w:r>
              <w:rPr>
                <w:lang w:val="en-US" w:eastAsia="es-ES"/>
              </w:rPr>
              <w:t>monDur</w:t>
            </w:r>
            <w:proofErr w:type="spellEnd"/>
          </w:p>
          <w:p w14:paraId="20CF2CC5" w14:textId="77777777" w:rsidR="00D60EEB" w:rsidRDefault="00D60EEB" w:rsidP="005F347D">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919" w:type="dxa"/>
            <w:tcBorders>
              <w:top w:val="single" w:sz="4" w:space="0" w:color="auto"/>
              <w:left w:val="single" w:sz="4" w:space="0" w:color="auto"/>
              <w:bottom w:val="single" w:sz="4" w:space="0" w:color="auto"/>
              <w:right w:val="single" w:sz="4" w:space="0" w:color="auto"/>
            </w:tcBorders>
          </w:tcPr>
          <w:p w14:paraId="46F53E2F" w14:textId="77777777" w:rsidR="00D60EEB" w:rsidRDefault="00D60EEB" w:rsidP="005F347D">
            <w:pPr>
              <w:pStyle w:val="TAL"/>
              <w:rPr>
                <w:rFonts w:cs="Arial"/>
                <w:szCs w:val="18"/>
              </w:rPr>
            </w:pPr>
          </w:p>
        </w:tc>
      </w:tr>
      <w:tr w:rsidR="00D60EEB" w14:paraId="2C058CF2"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6C47C82B" w14:textId="77777777" w:rsidR="00D60EEB" w:rsidRDefault="00D60EEB" w:rsidP="005F347D">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18D7158E" w14:textId="77777777" w:rsidR="00D60EEB" w:rsidRDefault="00D60EEB" w:rsidP="005F347D">
            <w:pPr>
              <w:pStyle w:val="TAL"/>
            </w:pPr>
            <w:r>
              <w:t>3GPP TS 29.571 [21]</w:t>
            </w:r>
          </w:p>
        </w:tc>
        <w:tc>
          <w:tcPr>
            <w:tcW w:w="3193" w:type="dxa"/>
            <w:tcBorders>
              <w:top w:val="single" w:sz="4" w:space="0" w:color="auto"/>
              <w:left w:val="single" w:sz="4" w:space="0" w:color="auto"/>
              <w:bottom w:val="single" w:sz="4" w:space="0" w:color="auto"/>
              <w:right w:val="single" w:sz="4" w:space="0" w:color="auto"/>
            </w:tcBorders>
          </w:tcPr>
          <w:p w14:paraId="0E62ACD9" w14:textId="77777777" w:rsidR="00D60EEB" w:rsidRDefault="00D60EEB" w:rsidP="005F347D">
            <w:pPr>
              <w:pStyle w:val="TAL"/>
              <w:rPr>
                <w:rFonts w:cs="Arial"/>
                <w:szCs w:val="18"/>
              </w:rPr>
            </w:pPr>
            <w:r>
              <w:rPr>
                <w:rFonts w:cs="Arial"/>
                <w:szCs w:val="18"/>
              </w:rPr>
              <w:t>Used to negotiate the applicability of optional features defined in table 7.5.1.6-1.</w:t>
            </w:r>
          </w:p>
        </w:tc>
        <w:tc>
          <w:tcPr>
            <w:tcW w:w="2919" w:type="dxa"/>
            <w:tcBorders>
              <w:top w:val="single" w:sz="4" w:space="0" w:color="auto"/>
              <w:left w:val="single" w:sz="4" w:space="0" w:color="auto"/>
              <w:bottom w:val="single" w:sz="4" w:space="0" w:color="auto"/>
              <w:right w:val="single" w:sz="4" w:space="0" w:color="auto"/>
            </w:tcBorders>
          </w:tcPr>
          <w:p w14:paraId="7A8DC683" w14:textId="77777777" w:rsidR="00D60EEB" w:rsidRDefault="00D60EEB" w:rsidP="005F347D">
            <w:pPr>
              <w:pStyle w:val="TAL"/>
              <w:rPr>
                <w:rFonts w:cs="Arial"/>
                <w:szCs w:val="18"/>
              </w:rPr>
            </w:pPr>
          </w:p>
        </w:tc>
      </w:tr>
      <w:tr w:rsidR="00D60EEB" w14:paraId="6D05B322"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6BFCF568" w14:textId="77777777" w:rsidR="00D60EEB" w:rsidRDefault="00D60EEB" w:rsidP="005F347D">
            <w:pPr>
              <w:pStyle w:val="TAL"/>
              <w:rPr>
                <w:lang w:eastAsia="zh-CN"/>
              </w:rPr>
            </w:pPr>
            <w:proofErr w:type="spellStart"/>
            <w:r>
              <w:rPr>
                <w:lang w:eastAsia="zh-CN"/>
              </w:rPr>
              <w:t>TestNotification</w:t>
            </w:r>
            <w:proofErr w:type="spellEnd"/>
          </w:p>
        </w:tc>
        <w:tc>
          <w:tcPr>
            <w:tcW w:w="1848" w:type="dxa"/>
            <w:tcBorders>
              <w:top w:val="single" w:sz="4" w:space="0" w:color="auto"/>
              <w:left w:val="single" w:sz="4" w:space="0" w:color="auto"/>
              <w:bottom w:val="single" w:sz="4" w:space="0" w:color="auto"/>
              <w:right w:val="single" w:sz="4" w:space="0" w:color="auto"/>
            </w:tcBorders>
          </w:tcPr>
          <w:p w14:paraId="625F7A49" w14:textId="77777777" w:rsidR="00D60EEB" w:rsidRDefault="00D60EEB" w:rsidP="005F347D">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03E324C1" w14:textId="77777777" w:rsidR="00D60EEB" w:rsidRDefault="00D60EEB" w:rsidP="005F347D">
            <w:pPr>
              <w:pStyle w:val="TAL"/>
              <w:rPr>
                <w:rFonts w:cs="Arial"/>
                <w:szCs w:val="18"/>
              </w:rPr>
            </w:pPr>
            <w:r>
              <w:rPr>
                <w:rFonts w:cs="Arial"/>
                <w:szCs w:val="18"/>
              </w:rPr>
              <w:t>Following differences apply:</w:t>
            </w:r>
          </w:p>
          <w:p w14:paraId="3C05B89C" w14:textId="77777777" w:rsidR="00D60EEB" w:rsidRDefault="00D60EEB" w:rsidP="005F347D">
            <w:pPr>
              <w:pStyle w:val="TAL"/>
              <w:rPr>
                <w:rFonts w:cs="Arial"/>
                <w:szCs w:val="18"/>
              </w:rPr>
            </w:pPr>
            <w:r>
              <w:rPr>
                <w:rFonts w:cs="Arial"/>
                <w:szCs w:val="18"/>
              </w:rPr>
              <w:t>-</w:t>
            </w:r>
            <w:r>
              <w:rPr>
                <w:rFonts w:cs="Arial"/>
                <w:szCs w:val="18"/>
              </w:rPr>
              <w:tab/>
              <w:t>The SCEF is the SEAL server; and</w:t>
            </w:r>
          </w:p>
          <w:p w14:paraId="428810DD" w14:textId="77777777" w:rsidR="00D60EEB" w:rsidRDefault="00D60EEB" w:rsidP="005F347D">
            <w:pPr>
              <w:pStyle w:val="TAL"/>
              <w:rPr>
                <w:rFonts w:cs="Arial"/>
                <w:szCs w:val="18"/>
              </w:rPr>
            </w:pPr>
            <w:r>
              <w:rPr>
                <w:rFonts w:cs="Arial"/>
                <w:szCs w:val="18"/>
              </w:rPr>
              <w:t>-</w:t>
            </w:r>
            <w:r>
              <w:rPr>
                <w:rFonts w:cs="Arial"/>
                <w:szCs w:val="18"/>
              </w:rPr>
              <w:tab/>
              <w:t>The SCS/AS is the subscribing VAL server.</w:t>
            </w:r>
          </w:p>
        </w:tc>
        <w:tc>
          <w:tcPr>
            <w:tcW w:w="2919" w:type="dxa"/>
            <w:tcBorders>
              <w:top w:val="single" w:sz="4" w:space="0" w:color="auto"/>
              <w:left w:val="single" w:sz="4" w:space="0" w:color="auto"/>
              <w:bottom w:val="single" w:sz="4" w:space="0" w:color="auto"/>
              <w:right w:val="single" w:sz="4" w:space="0" w:color="auto"/>
            </w:tcBorders>
          </w:tcPr>
          <w:p w14:paraId="78FBC01B" w14:textId="77777777" w:rsidR="00D60EEB" w:rsidRDefault="00D60EEB" w:rsidP="005F347D">
            <w:pPr>
              <w:pStyle w:val="TAL"/>
              <w:rPr>
                <w:rFonts w:cs="Arial"/>
                <w:szCs w:val="18"/>
              </w:rPr>
            </w:pPr>
          </w:p>
        </w:tc>
      </w:tr>
      <w:tr w:rsidR="00D60EEB" w14:paraId="1FEA2A3C"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0EB60BC7" w14:textId="77777777" w:rsidR="00D60EEB" w:rsidRDefault="00D60EEB" w:rsidP="005F347D">
            <w:pPr>
              <w:pStyle w:val="TAL"/>
            </w:pPr>
            <w:r>
              <w:t>Uri</w:t>
            </w:r>
          </w:p>
        </w:tc>
        <w:tc>
          <w:tcPr>
            <w:tcW w:w="1848" w:type="dxa"/>
            <w:tcBorders>
              <w:top w:val="single" w:sz="4" w:space="0" w:color="auto"/>
              <w:left w:val="single" w:sz="4" w:space="0" w:color="auto"/>
              <w:bottom w:val="single" w:sz="4" w:space="0" w:color="auto"/>
              <w:right w:val="single" w:sz="4" w:space="0" w:color="auto"/>
            </w:tcBorders>
          </w:tcPr>
          <w:p w14:paraId="78EE7E79" w14:textId="77777777" w:rsidR="00D60EEB" w:rsidRDefault="00D60EEB" w:rsidP="005F347D">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7076D619" w14:textId="77777777" w:rsidR="00D60EEB" w:rsidRDefault="00D60EEB" w:rsidP="005F347D">
            <w:pPr>
              <w:pStyle w:val="TAL"/>
              <w:rPr>
                <w:rFonts w:cs="Arial"/>
                <w:szCs w:val="18"/>
              </w:rPr>
            </w:pPr>
          </w:p>
        </w:tc>
        <w:tc>
          <w:tcPr>
            <w:tcW w:w="2919" w:type="dxa"/>
            <w:tcBorders>
              <w:top w:val="single" w:sz="4" w:space="0" w:color="auto"/>
              <w:left w:val="single" w:sz="4" w:space="0" w:color="auto"/>
              <w:bottom w:val="single" w:sz="4" w:space="0" w:color="auto"/>
              <w:right w:val="single" w:sz="4" w:space="0" w:color="auto"/>
            </w:tcBorders>
          </w:tcPr>
          <w:p w14:paraId="1A007DE3" w14:textId="77777777" w:rsidR="00D60EEB" w:rsidRDefault="00D60EEB" w:rsidP="005F347D">
            <w:pPr>
              <w:pStyle w:val="TAL"/>
              <w:rPr>
                <w:rFonts w:cs="Arial"/>
                <w:szCs w:val="18"/>
              </w:rPr>
            </w:pPr>
          </w:p>
        </w:tc>
      </w:tr>
      <w:tr w:rsidR="00D60EEB" w14:paraId="1D9A941B"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7562FF2F" w14:textId="77777777" w:rsidR="00D60EEB" w:rsidRDefault="00D60EEB" w:rsidP="005F347D">
            <w:pPr>
              <w:pStyle w:val="TAL"/>
              <w:rPr>
                <w:lang w:eastAsia="zh-CN"/>
              </w:rPr>
            </w:pPr>
            <w:proofErr w:type="spellStart"/>
            <w:r>
              <w:rPr>
                <w:lang w:eastAsia="zh-CN"/>
              </w:rPr>
              <w:t>WebsockNotifConfig</w:t>
            </w:r>
            <w:proofErr w:type="spellEnd"/>
          </w:p>
        </w:tc>
        <w:tc>
          <w:tcPr>
            <w:tcW w:w="1848" w:type="dxa"/>
            <w:tcBorders>
              <w:top w:val="single" w:sz="4" w:space="0" w:color="auto"/>
              <w:left w:val="single" w:sz="4" w:space="0" w:color="auto"/>
              <w:bottom w:val="single" w:sz="4" w:space="0" w:color="auto"/>
              <w:right w:val="single" w:sz="4" w:space="0" w:color="auto"/>
            </w:tcBorders>
          </w:tcPr>
          <w:p w14:paraId="71E4A189" w14:textId="77777777" w:rsidR="00D60EEB" w:rsidRDefault="00D60EEB" w:rsidP="005F347D">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6B160186" w14:textId="77777777" w:rsidR="00D60EEB" w:rsidRDefault="00D60EEB" w:rsidP="005F347D">
            <w:pPr>
              <w:pStyle w:val="TAL"/>
              <w:rPr>
                <w:rFonts w:cs="Arial"/>
                <w:szCs w:val="18"/>
              </w:rPr>
            </w:pPr>
            <w:r>
              <w:rPr>
                <w:rFonts w:cs="Arial"/>
                <w:szCs w:val="18"/>
              </w:rPr>
              <w:t>Following differences apply:</w:t>
            </w:r>
          </w:p>
          <w:p w14:paraId="46455C27" w14:textId="77777777" w:rsidR="00D60EEB" w:rsidRDefault="00D60EEB" w:rsidP="005F347D">
            <w:pPr>
              <w:pStyle w:val="TAL"/>
              <w:rPr>
                <w:rFonts w:cs="Arial"/>
                <w:szCs w:val="18"/>
              </w:rPr>
            </w:pPr>
            <w:r>
              <w:rPr>
                <w:rFonts w:cs="Arial"/>
                <w:szCs w:val="18"/>
              </w:rPr>
              <w:t>-</w:t>
            </w:r>
            <w:r>
              <w:rPr>
                <w:rFonts w:cs="Arial"/>
                <w:szCs w:val="18"/>
              </w:rPr>
              <w:tab/>
              <w:t>The SCEF is the CAPIF core function; and</w:t>
            </w:r>
          </w:p>
          <w:p w14:paraId="6DED225A" w14:textId="77777777" w:rsidR="00D60EEB" w:rsidRDefault="00D60EEB" w:rsidP="005F347D">
            <w:pPr>
              <w:pStyle w:val="TAL"/>
              <w:rPr>
                <w:rFonts w:cs="Arial"/>
                <w:szCs w:val="18"/>
              </w:rPr>
            </w:pPr>
            <w:r>
              <w:rPr>
                <w:rFonts w:cs="Arial"/>
                <w:szCs w:val="18"/>
              </w:rPr>
              <w:t>-</w:t>
            </w:r>
            <w:r>
              <w:rPr>
                <w:rFonts w:cs="Arial"/>
                <w:szCs w:val="18"/>
              </w:rPr>
              <w:tab/>
              <w:t>The SCS/AS is the Subscribing functional entity.</w:t>
            </w:r>
          </w:p>
        </w:tc>
        <w:tc>
          <w:tcPr>
            <w:tcW w:w="2919" w:type="dxa"/>
            <w:tcBorders>
              <w:top w:val="single" w:sz="4" w:space="0" w:color="auto"/>
              <w:left w:val="single" w:sz="4" w:space="0" w:color="auto"/>
              <w:bottom w:val="single" w:sz="4" w:space="0" w:color="auto"/>
              <w:right w:val="single" w:sz="4" w:space="0" w:color="auto"/>
            </w:tcBorders>
          </w:tcPr>
          <w:p w14:paraId="3D4BBCE6" w14:textId="77777777" w:rsidR="00D60EEB" w:rsidRDefault="00D60EEB" w:rsidP="005F347D">
            <w:pPr>
              <w:pStyle w:val="TAL"/>
              <w:rPr>
                <w:rFonts w:cs="Arial"/>
                <w:szCs w:val="18"/>
              </w:rPr>
            </w:pPr>
          </w:p>
        </w:tc>
      </w:tr>
      <w:tr w:rsidR="00D60EEB" w14:paraId="5F336F1C"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4E308D66" w14:textId="77777777" w:rsidR="00D60EEB" w:rsidRDefault="00D60EEB" w:rsidP="005F347D">
            <w:pPr>
              <w:pStyle w:val="TAL"/>
              <w:rPr>
                <w:lang w:eastAsia="zh-CN"/>
              </w:rPr>
            </w:pPr>
            <w:proofErr w:type="spellStart"/>
            <w:r>
              <w:rPr>
                <w:lang w:eastAsia="zh-CN"/>
              </w:rPr>
              <w:t>VALGroupDocument</w:t>
            </w:r>
            <w:proofErr w:type="spellEnd"/>
          </w:p>
        </w:tc>
        <w:tc>
          <w:tcPr>
            <w:tcW w:w="1848" w:type="dxa"/>
            <w:tcBorders>
              <w:top w:val="single" w:sz="4" w:space="0" w:color="auto"/>
              <w:left w:val="single" w:sz="4" w:space="0" w:color="auto"/>
              <w:bottom w:val="single" w:sz="4" w:space="0" w:color="auto"/>
              <w:right w:val="single" w:sz="4" w:space="0" w:color="auto"/>
            </w:tcBorders>
          </w:tcPr>
          <w:p w14:paraId="37AD67BC" w14:textId="77777777" w:rsidR="00D60EEB" w:rsidRDefault="00D60EEB" w:rsidP="005F347D">
            <w:pPr>
              <w:pStyle w:val="TAL"/>
            </w:pPr>
            <w:r>
              <w:t>Clause 7.2.1.4.2.2</w:t>
            </w:r>
          </w:p>
        </w:tc>
        <w:tc>
          <w:tcPr>
            <w:tcW w:w="3193" w:type="dxa"/>
            <w:tcBorders>
              <w:top w:val="single" w:sz="4" w:space="0" w:color="auto"/>
              <w:left w:val="single" w:sz="4" w:space="0" w:color="auto"/>
              <w:bottom w:val="single" w:sz="4" w:space="0" w:color="auto"/>
              <w:right w:val="single" w:sz="4" w:space="0" w:color="auto"/>
            </w:tcBorders>
          </w:tcPr>
          <w:p w14:paraId="12715D6F" w14:textId="77777777" w:rsidR="00D60EEB" w:rsidRDefault="00D60EEB" w:rsidP="005F347D">
            <w:pPr>
              <w:pStyle w:val="TAL"/>
              <w:rPr>
                <w:rFonts w:cs="Arial"/>
                <w:szCs w:val="18"/>
              </w:rPr>
            </w:pPr>
            <w:r>
              <w:rPr>
                <w:rFonts w:cs="Arial"/>
                <w:szCs w:val="18"/>
              </w:rPr>
              <w:t>Used to send VAL group document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221A1F67" w14:textId="77777777" w:rsidR="00D60EEB" w:rsidRDefault="00D60EEB" w:rsidP="005F347D">
            <w:pPr>
              <w:pStyle w:val="TAL"/>
              <w:rPr>
                <w:rFonts w:cs="Arial"/>
                <w:szCs w:val="18"/>
              </w:rPr>
            </w:pPr>
          </w:p>
        </w:tc>
      </w:tr>
      <w:tr w:rsidR="00D60EEB" w14:paraId="6E8DB280"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533A63F5" w14:textId="77777777" w:rsidR="00D60EEB" w:rsidRDefault="00D60EEB" w:rsidP="005F347D">
            <w:pPr>
              <w:pStyle w:val="TAL"/>
              <w:rPr>
                <w:lang w:eastAsia="zh-CN"/>
              </w:rPr>
            </w:pPr>
            <w:proofErr w:type="spellStart"/>
            <w:r>
              <w:rPr>
                <w:lang w:eastAsia="zh-CN"/>
              </w:rPr>
              <w:t>ProfileDoc</w:t>
            </w:r>
            <w:proofErr w:type="spellEnd"/>
          </w:p>
        </w:tc>
        <w:tc>
          <w:tcPr>
            <w:tcW w:w="1848" w:type="dxa"/>
            <w:tcBorders>
              <w:top w:val="single" w:sz="4" w:space="0" w:color="auto"/>
              <w:left w:val="single" w:sz="4" w:space="0" w:color="auto"/>
              <w:bottom w:val="single" w:sz="4" w:space="0" w:color="auto"/>
              <w:right w:val="single" w:sz="4" w:space="0" w:color="auto"/>
            </w:tcBorders>
          </w:tcPr>
          <w:p w14:paraId="02197F3B" w14:textId="77777777" w:rsidR="00D60EEB" w:rsidRDefault="00D60EEB" w:rsidP="005F347D">
            <w:pPr>
              <w:pStyle w:val="TAL"/>
            </w:pPr>
            <w:r>
              <w:t>Clause 7.3.1.4.2.2</w:t>
            </w:r>
          </w:p>
        </w:tc>
        <w:tc>
          <w:tcPr>
            <w:tcW w:w="3193" w:type="dxa"/>
            <w:tcBorders>
              <w:top w:val="single" w:sz="4" w:space="0" w:color="auto"/>
              <w:left w:val="single" w:sz="4" w:space="0" w:color="auto"/>
              <w:bottom w:val="single" w:sz="4" w:space="0" w:color="auto"/>
              <w:right w:val="single" w:sz="4" w:space="0" w:color="auto"/>
            </w:tcBorders>
          </w:tcPr>
          <w:p w14:paraId="2732AA04" w14:textId="77777777" w:rsidR="00D60EEB" w:rsidRDefault="00D60EEB" w:rsidP="005F347D">
            <w:pPr>
              <w:pStyle w:val="TAL"/>
              <w:rPr>
                <w:rFonts w:cs="Arial"/>
                <w:szCs w:val="18"/>
              </w:rPr>
            </w:pPr>
            <w:r>
              <w:rPr>
                <w:rFonts w:cs="Arial"/>
                <w:szCs w:val="18"/>
              </w:rPr>
              <w:t>Used to send VAL User or VAL UE profile information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5DB11C0B" w14:textId="77777777" w:rsidR="00D60EEB" w:rsidRDefault="00D60EEB" w:rsidP="005F347D">
            <w:pPr>
              <w:pStyle w:val="TAL"/>
              <w:rPr>
                <w:rFonts w:cs="Arial"/>
                <w:szCs w:val="18"/>
              </w:rPr>
            </w:pPr>
          </w:p>
        </w:tc>
      </w:tr>
      <w:tr w:rsidR="00D60EEB" w14:paraId="110884D1"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4D05D6E7" w14:textId="77777777" w:rsidR="00D60EEB" w:rsidRDefault="00D60EEB" w:rsidP="005F347D">
            <w:pPr>
              <w:pStyle w:val="TAL"/>
              <w:rPr>
                <w:lang w:eastAsia="zh-CN"/>
              </w:rPr>
            </w:pPr>
            <w:proofErr w:type="spellStart"/>
            <w:r>
              <w:rPr>
                <w:lang w:eastAsia="zh-CN"/>
              </w:rPr>
              <w:t>LocationInfo</w:t>
            </w:r>
            <w:proofErr w:type="spellEnd"/>
          </w:p>
        </w:tc>
        <w:tc>
          <w:tcPr>
            <w:tcW w:w="1848" w:type="dxa"/>
            <w:tcBorders>
              <w:top w:val="single" w:sz="4" w:space="0" w:color="auto"/>
              <w:left w:val="single" w:sz="4" w:space="0" w:color="auto"/>
              <w:bottom w:val="single" w:sz="4" w:space="0" w:color="auto"/>
              <w:right w:val="single" w:sz="4" w:space="0" w:color="auto"/>
            </w:tcBorders>
          </w:tcPr>
          <w:p w14:paraId="7412463D" w14:textId="77777777" w:rsidR="00D60EEB" w:rsidRDefault="00D60EEB" w:rsidP="005F347D">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7C1D88B2" w14:textId="77777777" w:rsidR="00D60EEB" w:rsidRDefault="00D60EEB" w:rsidP="005F347D">
            <w:pPr>
              <w:pStyle w:val="TAL"/>
              <w:rPr>
                <w:rFonts w:cs="Arial"/>
                <w:szCs w:val="18"/>
              </w:rPr>
            </w:pPr>
            <w:r>
              <w:rPr>
                <w:rFonts w:cs="Arial"/>
                <w:szCs w:val="18"/>
              </w:rPr>
              <w:t>Location information</w:t>
            </w:r>
          </w:p>
        </w:tc>
        <w:tc>
          <w:tcPr>
            <w:tcW w:w="2919" w:type="dxa"/>
            <w:tcBorders>
              <w:top w:val="single" w:sz="4" w:space="0" w:color="auto"/>
              <w:left w:val="single" w:sz="4" w:space="0" w:color="auto"/>
              <w:bottom w:val="single" w:sz="4" w:space="0" w:color="auto"/>
              <w:right w:val="single" w:sz="4" w:space="0" w:color="auto"/>
            </w:tcBorders>
          </w:tcPr>
          <w:p w14:paraId="1411FC4B" w14:textId="77777777" w:rsidR="00D60EEB" w:rsidRDefault="00D60EEB" w:rsidP="005F347D">
            <w:pPr>
              <w:pStyle w:val="TAL"/>
              <w:rPr>
                <w:rFonts w:cs="Arial"/>
                <w:szCs w:val="18"/>
              </w:rPr>
            </w:pPr>
          </w:p>
        </w:tc>
      </w:tr>
      <w:tr w:rsidR="00D60EEB" w14:paraId="27B1822C"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0EDC08EA" w14:textId="77777777" w:rsidR="00D60EEB" w:rsidRDefault="00D60EEB" w:rsidP="005F347D">
            <w:pPr>
              <w:pStyle w:val="TAL"/>
              <w:rPr>
                <w:lang w:eastAsia="zh-CN"/>
              </w:rPr>
            </w:pPr>
            <w:proofErr w:type="spellStart"/>
            <w:r>
              <w:rPr>
                <w:lang w:eastAsia="zh-CN"/>
              </w:rPr>
              <w:t>ValTargetUe</w:t>
            </w:r>
            <w:proofErr w:type="spellEnd"/>
          </w:p>
        </w:tc>
        <w:tc>
          <w:tcPr>
            <w:tcW w:w="1848" w:type="dxa"/>
            <w:tcBorders>
              <w:top w:val="single" w:sz="4" w:space="0" w:color="auto"/>
              <w:left w:val="single" w:sz="4" w:space="0" w:color="auto"/>
              <w:bottom w:val="single" w:sz="4" w:space="0" w:color="auto"/>
              <w:right w:val="single" w:sz="4" w:space="0" w:color="auto"/>
            </w:tcBorders>
          </w:tcPr>
          <w:p w14:paraId="2A4EBB52" w14:textId="77777777" w:rsidR="00D60EEB" w:rsidRDefault="00D60EEB" w:rsidP="005F347D">
            <w:pPr>
              <w:pStyle w:val="TAL"/>
            </w:pPr>
            <w:r>
              <w:rPr>
                <w:lang w:eastAsia="zh-CN"/>
              </w:rPr>
              <w:t>7.3.1.4.2.3</w:t>
            </w:r>
          </w:p>
        </w:tc>
        <w:tc>
          <w:tcPr>
            <w:tcW w:w="3193" w:type="dxa"/>
            <w:tcBorders>
              <w:top w:val="single" w:sz="4" w:space="0" w:color="auto"/>
              <w:left w:val="single" w:sz="4" w:space="0" w:color="auto"/>
              <w:bottom w:val="single" w:sz="4" w:space="0" w:color="auto"/>
              <w:right w:val="single" w:sz="4" w:space="0" w:color="auto"/>
            </w:tcBorders>
          </w:tcPr>
          <w:p w14:paraId="2975091D" w14:textId="77777777" w:rsidR="00D60EEB" w:rsidRDefault="00D60EEB" w:rsidP="005F347D">
            <w:pPr>
              <w:pStyle w:val="TAL"/>
              <w:rPr>
                <w:rFonts w:cs="Arial"/>
                <w:szCs w:val="18"/>
              </w:rPr>
            </w:pPr>
            <w:r>
              <w:rPr>
                <w:rFonts w:cs="Arial"/>
                <w:szCs w:val="18"/>
                <w:lang w:eastAsia="zh-CN"/>
              </w:rPr>
              <w:t>Used to identify a VAL user ID or a VAL UE ID.</w:t>
            </w:r>
          </w:p>
        </w:tc>
        <w:tc>
          <w:tcPr>
            <w:tcW w:w="2919" w:type="dxa"/>
            <w:tcBorders>
              <w:top w:val="single" w:sz="4" w:space="0" w:color="auto"/>
              <w:left w:val="single" w:sz="4" w:space="0" w:color="auto"/>
              <w:bottom w:val="single" w:sz="4" w:space="0" w:color="auto"/>
              <w:right w:val="single" w:sz="4" w:space="0" w:color="auto"/>
            </w:tcBorders>
          </w:tcPr>
          <w:p w14:paraId="09EB6C97" w14:textId="77777777" w:rsidR="00D60EEB" w:rsidRDefault="00D60EEB" w:rsidP="005F347D">
            <w:pPr>
              <w:pStyle w:val="TAL"/>
              <w:rPr>
                <w:rFonts w:cs="Arial"/>
                <w:szCs w:val="18"/>
              </w:rPr>
            </w:pPr>
          </w:p>
        </w:tc>
      </w:tr>
      <w:tr w:rsidR="00D60EEB" w14:paraId="3E039A61"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5FDB96FE" w14:textId="77777777" w:rsidR="00D60EEB" w:rsidRDefault="00D60EEB" w:rsidP="005F347D">
            <w:pPr>
              <w:pStyle w:val="TAL"/>
              <w:rPr>
                <w:lang w:eastAsia="zh-CN"/>
              </w:rPr>
            </w:pPr>
            <w:proofErr w:type="spellStart"/>
            <w:r>
              <w:rPr>
                <w:lang w:eastAsia="zh-CN"/>
              </w:rPr>
              <w:t>ScheduledCommunicationTime</w:t>
            </w:r>
            <w:proofErr w:type="spellEnd"/>
          </w:p>
        </w:tc>
        <w:tc>
          <w:tcPr>
            <w:tcW w:w="1848" w:type="dxa"/>
            <w:tcBorders>
              <w:top w:val="single" w:sz="4" w:space="0" w:color="auto"/>
              <w:left w:val="single" w:sz="4" w:space="0" w:color="auto"/>
              <w:bottom w:val="single" w:sz="4" w:space="0" w:color="auto"/>
              <w:right w:val="single" w:sz="4" w:space="0" w:color="auto"/>
            </w:tcBorders>
          </w:tcPr>
          <w:p w14:paraId="063C7348" w14:textId="77777777" w:rsidR="00D60EEB" w:rsidRDefault="00D60EEB" w:rsidP="005F347D">
            <w:pPr>
              <w:pStyle w:val="TAL"/>
              <w:rPr>
                <w:lang w:eastAsia="zh-CN"/>
              </w:rPr>
            </w:pPr>
            <w:r>
              <w:t>3GPP TS 29.122 [3]</w:t>
            </w:r>
          </w:p>
        </w:tc>
        <w:tc>
          <w:tcPr>
            <w:tcW w:w="3193" w:type="dxa"/>
            <w:tcBorders>
              <w:top w:val="single" w:sz="4" w:space="0" w:color="auto"/>
              <w:left w:val="single" w:sz="4" w:space="0" w:color="auto"/>
              <w:bottom w:val="single" w:sz="4" w:space="0" w:color="auto"/>
              <w:right w:val="single" w:sz="4" w:space="0" w:color="auto"/>
            </w:tcBorders>
          </w:tcPr>
          <w:p w14:paraId="581F3EF0" w14:textId="77777777" w:rsidR="00D60EEB" w:rsidRDefault="00D60EEB" w:rsidP="005F347D">
            <w:pPr>
              <w:pStyle w:val="TAL"/>
              <w:rPr>
                <w:rFonts w:cs="Arial"/>
                <w:szCs w:val="18"/>
                <w:lang w:eastAsia="zh-CN"/>
              </w:rPr>
            </w:pPr>
            <w:r>
              <w:rPr>
                <w:rFonts w:cs="Arial"/>
                <w:szCs w:val="18"/>
              </w:rPr>
              <w:t xml:space="preserve">Used to define the time frame for message filters. </w:t>
            </w:r>
          </w:p>
        </w:tc>
        <w:tc>
          <w:tcPr>
            <w:tcW w:w="2919" w:type="dxa"/>
            <w:tcBorders>
              <w:top w:val="single" w:sz="4" w:space="0" w:color="auto"/>
              <w:left w:val="single" w:sz="4" w:space="0" w:color="auto"/>
              <w:bottom w:val="single" w:sz="4" w:space="0" w:color="auto"/>
              <w:right w:val="single" w:sz="4" w:space="0" w:color="auto"/>
            </w:tcBorders>
          </w:tcPr>
          <w:p w14:paraId="41BE565A" w14:textId="77777777" w:rsidR="00D60EEB" w:rsidRDefault="00D60EEB" w:rsidP="005F347D">
            <w:pPr>
              <w:pStyle w:val="TAL"/>
              <w:rPr>
                <w:rFonts w:cs="Arial"/>
                <w:szCs w:val="18"/>
              </w:rPr>
            </w:pPr>
          </w:p>
        </w:tc>
      </w:tr>
      <w:tr w:rsidR="00D60EEB" w14:paraId="3507768A" w14:textId="77777777" w:rsidTr="005F347D">
        <w:trPr>
          <w:jc w:val="center"/>
        </w:trPr>
        <w:tc>
          <w:tcPr>
            <w:tcW w:w="1817" w:type="dxa"/>
            <w:tcBorders>
              <w:top w:val="single" w:sz="4" w:space="0" w:color="auto"/>
              <w:left w:val="single" w:sz="4" w:space="0" w:color="auto"/>
              <w:bottom w:val="single" w:sz="4" w:space="0" w:color="auto"/>
              <w:right w:val="single" w:sz="4" w:space="0" w:color="auto"/>
            </w:tcBorders>
          </w:tcPr>
          <w:p w14:paraId="2B46535B" w14:textId="77777777" w:rsidR="00D60EEB" w:rsidRDefault="00D60EEB" w:rsidP="005F347D">
            <w:pPr>
              <w:pStyle w:val="TAL"/>
              <w:rPr>
                <w:lang w:eastAsia="zh-CN"/>
              </w:rPr>
            </w:pPr>
            <w:proofErr w:type="spellStart"/>
            <w:r>
              <w:rPr>
                <w:lang w:eastAsia="zh-CN"/>
              </w:rPr>
              <w:t>Uinteger</w:t>
            </w:r>
            <w:proofErr w:type="spellEnd"/>
          </w:p>
        </w:tc>
        <w:tc>
          <w:tcPr>
            <w:tcW w:w="1848" w:type="dxa"/>
            <w:tcBorders>
              <w:top w:val="single" w:sz="4" w:space="0" w:color="auto"/>
              <w:left w:val="single" w:sz="4" w:space="0" w:color="auto"/>
              <w:bottom w:val="single" w:sz="4" w:space="0" w:color="auto"/>
              <w:right w:val="single" w:sz="4" w:space="0" w:color="auto"/>
            </w:tcBorders>
          </w:tcPr>
          <w:p w14:paraId="43F894E9" w14:textId="77777777" w:rsidR="00D60EEB" w:rsidRDefault="00D60EEB" w:rsidP="005F347D">
            <w:pPr>
              <w:pStyle w:val="TAL"/>
              <w:rPr>
                <w:lang w:eastAsia="zh-CN"/>
              </w:rPr>
            </w:pPr>
            <w:r>
              <w:t>3GPP TS 29.571 [21]</w:t>
            </w:r>
          </w:p>
        </w:tc>
        <w:tc>
          <w:tcPr>
            <w:tcW w:w="3193" w:type="dxa"/>
            <w:tcBorders>
              <w:top w:val="single" w:sz="4" w:space="0" w:color="auto"/>
              <w:left w:val="single" w:sz="4" w:space="0" w:color="auto"/>
              <w:bottom w:val="single" w:sz="4" w:space="0" w:color="auto"/>
              <w:right w:val="single" w:sz="4" w:space="0" w:color="auto"/>
            </w:tcBorders>
          </w:tcPr>
          <w:p w14:paraId="32759A18" w14:textId="77777777" w:rsidR="00D60EEB" w:rsidRDefault="00D60EEB" w:rsidP="005F347D">
            <w:pPr>
              <w:pStyle w:val="TAL"/>
              <w:rPr>
                <w:rFonts w:cs="Arial"/>
                <w:szCs w:val="18"/>
                <w:lang w:eastAsia="zh-CN"/>
              </w:rPr>
            </w:pPr>
            <w:r>
              <w:rPr>
                <w:rFonts w:cs="Arial"/>
                <w:szCs w:val="18"/>
              </w:rPr>
              <w:t xml:space="preserve">Used to represent maximum number of messages in </w:t>
            </w:r>
            <w:proofErr w:type="spellStart"/>
            <w:r>
              <w:rPr>
                <w:rFonts w:cs="Arial"/>
                <w:szCs w:val="18"/>
              </w:rPr>
              <w:t>MesageFilter</w:t>
            </w:r>
            <w:proofErr w:type="spellEnd"/>
            <w:r>
              <w:rPr>
                <w:rFonts w:cs="Arial"/>
                <w:szCs w:val="18"/>
              </w:rPr>
              <w:t xml:space="preserve"> data type.</w:t>
            </w:r>
          </w:p>
        </w:tc>
        <w:tc>
          <w:tcPr>
            <w:tcW w:w="2919" w:type="dxa"/>
            <w:tcBorders>
              <w:top w:val="single" w:sz="4" w:space="0" w:color="auto"/>
              <w:left w:val="single" w:sz="4" w:space="0" w:color="auto"/>
              <w:bottom w:val="single" w:sz="4" w:space="0" w:color="auto"/>
              <w:right w:val="single" w:sz="4" w:space="0" w:color="auto"/>
            </w:tcBorders>
          </w:tcPr>
          <w:p w14:paraId="64A55053" w14:textId="77777777" w:rsidR="00D60EEB" w:rsidRDefault="00D60EEB" w:rsidP="005F347D">
            <w:pPr>
              <w:pStyle w:val="TAL"/>
              <w:rPr>
                <w:rFonts w:cs="Arial"/>
                <w:szCs w:val="18"/>
              </w:rPr>
            </w:pPr>
          </w:p>
        </w:tc>
      </w:tr>
    </w:tbl>
    <w:p w14:paraId="7A5B65AB" w14:textId="77777777" w:rsidR="00D60EEB" w:rsidRDefault="00D60EEB" w:rsidP="00D60EEB">
      <w:pPr>
        <w:rPr>
          <w:lang w:eastAsia="zh-CN"/>
        </w:rPr>
      </w:pPr>
    </w:p>
    <w:p w14:paraId="5F722D50" w14:textId="77777777" w:rsidR="00D76CF0" w:rsidRPr="00D8216C"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32" w:name="_Toc34154178"/>
      <w:bookmarkStart w:id="1233" w:name="_Toc36041122"/>
      <w:bookmarkStart w:id="1234" w:name="_Toc36041435"/>
      <w:bookmarkStart w:id="1235" w:name="_Toc43196693"/>
      <w:bookmarkStart w:id="1236" w:name="_Toc43481463"/>
      <w:bookmarkStart w:id="1237" w:name="_Toc45134740"/>
      <w:bookmarkStart w:id="1238" w:name="_Toc51189272"/>
      <w:bookmarkStart w:id="1239" w:name="_Toc51763948"/>
      <w:bookmarkStart w:id="1240" w:name="_Toc57206180"/>
      <w:bookmarkStart w:id="1241" w:name="_Toc59019521"/>
      <w:bookmarkStart w:id="1242" w:name="_Toc68170194"/>
      <w:bookmarkStart w:id="1243" w:name="_Toc8323423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1BA0B1" w14:textId="77777777" w:rsidR="00D60EEB" w:rsidRDefault="00D60EEB" w:rsidP="00D60EEB">
      <w:pPr>
        <w:pStyle w:val="Heading5"/>
        <w:rPr>
          <w:lang w:eastAsia="zh-CN"/>
        </w:rPr>
      </w:pPr>
      <w:bookmarkStart w:id="1244" w:name="_Hlk86929596"/>
      <w:bookmarkStart w:id="1245" w:name="_Toc43196697"/>
      <w:bookmarkStart w:id="1246" w:name="_Toc43481467"/>
      <w:bookmarkStart w:id="1247" w:name="_Toc45134744"/>
      <w:bookmarkStart w:id="1248" w:name="_Toc51189276"/>
      <w:bookmarkStart w:id="1249" w:name="_Toc51763952"/>
      <w:bookmarkStart w:id="1250" w:name="_Toc57206184"/>
      <w:bookmarkStart w:id="1251" w:name="_Toc59019525"/>
      <w:bookmarkStart w:id="1252" w:name="_Toc68170198"/>
      <w:bookmarkStart w:id="1253" w:name="_Toc83234240"/>
      <w:bookmarkEnd w:id="1232"/>
      <w:bookmarkEnd w:id="1233"/>
      <w:bookmarkEnd w:id="1234"/>
      <w:bookmarkEnd w:id="1235"/>
      <w:bookmarkEnd w:id="1236"/>
      <w:bookmarkEnd w:id="1237"/>
      <w:bookmarkEnd w:id="1238"/>
      <w:bookmarkEnd w:id="1239"/>
      <w:bookmarkEnd w:id="1240"/>
      <w:bookmarkEnd w:id="1241"/>
      <w:bookmarkEnd w:id="1242"/>
      <w:bookmarkEnd w:id="1243"/>
      <w:r>
        <w:rPr>
          <w:lang w:eastAsia="zh-CN"/>
        </w:rPr>
        <w:t>7.6.1.2.1</w:t>
      </w:r>
      <w:bookmarkEnd w:id="1244"/>
      <w:r>
        <w:rPr>
          <w:lang w:eastAsia="zh-CN"/>
        </w:rPr>
        <w:tab/>
        <w:t>Overview</w:t>
      </w:r>
      <w:bookmarkEnd w:id="1245"/>
      <w:bookmarkEnd w:id="1246"/>
      <w:bookmarkEnd w:id="1247"/>
      <w:bookmarkEnd w:id="1248"/>
      <w:bookmarkEnd w:id="1249"/>
      <w:bookmarkEnd w:id="1250"/>
      <w:bookmarkEnd w:id="1251"/>
      <w:bookmarkEnd w:id="1252"/>
      <w:bookmarkEnd w:id="1253"/>
    </w:p>
    <w:p w14:paraId="6EF096C4" w14:textId="77777777" w:rsidR="00D60EEB" w:rsidRDefault="00D60EEB" w:rsidP="00D60EEB">
      <w:pPr>
        <w:pStyle w:val="TF"/>
      </w:pPr>
      <w:r>
        <w:object w:dxaOrig="4980" w:dyaOrig="3852" w14:anchorId="5514FE48">
          <v:shape id="_x0000_i1030" type="#_x0000_t75" style="width:258.75pt;height:138.75pt" o:ole="">
            <v:imagedata r:id="rId30" o:title="" croptop="10819f" cropbottom="7526f" cropright="-2673f"/>
          </v:shape>
          <o:OLEObject Type="Embed" ProgID="Visio.Drawing.11" ShapeID="_x0000_i1030" DrawAspect="Content" ObjectID="_1698473992" r:id="rId31"/>
        </w:object>
      </w:r>
    </w:p>
    <w:p w14:paraId="1ED4CFC5" w14:textId="3A1E734B" w:rsidR="00D60EEB" w:rsidRDefault="00D60EEB" w:rsidP="00D60EEB">
      <w:pPr>
        <w:pStyle w:val="TF"/>
      </w:pPr>
      <w:del w:id="1254" w:author="Igor Pastushok" w:date="2021-11-04T13:32:00Z">
        <w:r w:rsidDel="000B21C5">
          <w:delText xml:space="preserve">Figure </w:delText>
        </w:r>
      </w:del>
      <w:ins w:id="1255" w:author="Igor Pastushok" w:date="2021-11-04T13:32:00Z">
        <w:r w:rsidR="000B21C5">
          <w:t>Figure </w:t>
        </w:r>
      </w:ins>
      <w:r>
        <w:t xml:space="preserve">7.6.1.2.1-1: Resource URI structure of the </w:t>
      </w:r>
      <w:proofErr w:type="spellStart"/>
      <w:r>
        <w:t>SS_KeyInfoRetrieval</w:t>
      </w:r>
      <w:proofErr w:type="spellEnd"/>
      <w:r>
        <w:t xml:space="preserve"> API</w:t>
      </w:r>
    </w:p>
    <w:p w14:paraId="65338810" w14:textId="77777777" w:rsidR="00D60EEB" w:rsidRDefault="00D60EEB" w:rsidP="00D60EEB">
      <w:r>
        <w:t>Table 7.6.1.2.1-1 provides an overview of the resources and applicable HTTP methods.</w:t>
      </w:r>
    </w:p>
    <w:p w14:paraId="04F7C34E" w14:textId="77777777" w:rsidR="00D60EEB" w:rsidRDefault="00D60EEB" w:rsidP="00D60EEB">
      <w:pPr>
        <w:pStyle w:val="TH"/>
      </w:pPr>
      <w:r>
        <w:lastRenderedPageBreak/>
        <w:t>Table 7.6.1.2.1-1: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D60EEB" w14:paraId="0BA93F17"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0C339F" w14:textId="77777777" w:rsidR="00D60EEB" w:rsidRDefault="00D60EEB" w:rsidP="005F347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251BA6" w14:textId="77777777" w:rsidR="00D60EEB" w:rsidRDefault="00D60EEB" w:rsidP="005F347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DA294AF" w14:textId="77777777" w:rsidR="00D60EEB" w:rsidRDefault="00D60EEB" w:rsidP="005F347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2ECE32" w14:textId="77777777" w:rsidR="00D60EEB" w:rsidRDefault="00D60EEB" w:rsidP="005F347D">
            <w:pPr>
              <w:pStyle w:val="TAH"/>
            </w:pPr>
            <w:r>
              <w:t>Description</w:t>
            </w:r>
          </w:p>
        </w:tc>
      </w:tr>
      <w:tr w:rsidR="00D60EEB" w14:paraId="55CF285C" w14:textId="77777777" w:rsidTr="005F347D">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76E6108C" w14:textId="77777777" w:rsidR="00D60EEB" w:rsidRDefault="00D60EEB" w:rsidP="005F347D">
            <w:pPr>
              <w:pStyle w:val="TAL"/>
            </w:pPr>
            <w:r>
              <w:t>Key records</w:t>
            </w:r>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7315B7BA" w14:textId="77777777" w:rsidR="00D60EEB" w:rsidRDefault="00D60EEB" w:rsidP="005F347D">
            <w:pPr>
              <w:pStyle w:val="TAL"/>
            </w:pPr>
            <w:r>
              <w:t>/key-records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33657ED" w14:textId="77777777" w:rsidR="00D60EEB" w:rsidRDefault="00D60EEB" w:rsidP="005F347D">
            <w:pPr>
              <w:pStyle w:val="TAL"/>
            </w:pPr>
            <w: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76D7F496" w14:textId="77777777" w:rsidR="00D60EEB" w:rsidRDefault="00D60EEB" w:rsidP="005F347D">
            <w:pPr>
              <w:pStyle w:val="TAL"/>
            </w:pPr>
            <w:r>
              <w:t>Retrieve key management information uniquely applicable to VAL service, VAL user or VAL UE.</w:t>
            </w:r>
          </w:p>
        </w:tc>
      </w:tr>
    </w:tbl>
    <w:p w14:paraId="074C33A8" w14:textId="77777777" w:rsidR="00D60EEB" w:rsidRDefault="00D60EEB" w:rsidP="00D60EEB">
      <w:pPr>
        <w:rPr>
          <w:lang w:eastAsia="zh-CN"/>
        </w:rPr>
      </w:pPr>
    </w:p>
    <w:p w14:paraId="4B766E2D" w14:textId="77777777" w:rsidR="00B265CE" w:rsidRPr="00D8216C" w:rsidRDefault="00B265CE" w:rsidP="00B265C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56" w:name="_Toc43196700"/>
      <w:bookmarkStart w:id="1257" w:name="_Toc43481470"/>
      <w:bookmarkStart w:id="1258" w:name="_Toc45134747"/>
      <w:bookmarkStart w:id="1259" w:name="_Toc51189279"/>
      <w:bookmarkStart w:id="1260" w:name="_Toc51763955"/>
      <w:bookmarkStart w:id="1261" w:name="_Toc57206187"/>
      <w:bookmarkStart w:id="1262" w:name="_Toc59019528"/>
      <w:bookmarkStart w:id="1263" w:name="_Toc68170201"/>
      <w:bookmarkStart w:id="1264" w:name="_Toc8323424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329CEB9" w14:textId="77777777" w:rsidR="00D60EEB" w:rsidRDefault="00D60EEB" w:rsidP="00D60EEB">
      <w:pPr>
        <w:pStyle w:val="Heading6"/>
        <w:rPr>
          <w:lang w:eastAsia="zh-CN"/>
        </w:rPr>
      </w:pPr>
      <w:bookmarkStart w:id="1265" w:name="_Hlk86929605"/>
      <w:r>
        <w:rPr>
          <w:lang w:eastAsia="zh-CN"/>
        </w:rPr>
        <w:t>7.6.1.2.2.2</w:t>
      </w:r>
      <w:bookmarkEnd w:id="1265"/>
      <w:r>
        <w:rPr>
          <w:lang w:eastAsia="zh-CN"/>
        </w:rPr>
        <w:tab/>
        <w:t>Resource Definition</w:t>
      </w:r>
      <w:bookmarkEnd w:id="1256"/>
      <w:bookmarkEnd w:id="1257"/>
      <w:bookmarkEnd w:id="1258"/>
      <w:bookmarkEnd w:id="1259"/>
      <w:bookmarkEnd w:id="1260"/>
      <w:bookmarkEnd w:id="1261"/>
      <w:bookmarkEnd w:id="1262"/>
      <w:bookmarkEnd w:id="1263"/>
      <w:bookmarkEnd w:id="1264"/>
    </w:p>
    <w:p w14:paraId="25EC7B8E" w14:textId="77777777" w:rsidR="00D60EEB" w:rsidRDefault="00D60EEB" w:rsidP="00D60EEB">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}/ss-</w:t>
      </w:r>
      <w:proofErr w:type="spellStart"/>
      <w:r>
        <w:rPr>
          <w:b/>
          <w:lang w:eastAsia="zh-CN"/>
        </w:rPr>
        <w:t>kir</w:t>
      </w:r>
      <w:proofErr w:type="spellEnd"/>
      <w:r>
        <w:rPr>
          <w:b/>
          <w:lang w:eastAsia="zh-CN"/>
        </w:rPr>
        <w:t>/&lt;</w:t>
      </w:r>
      <w:proofErr w:type="spellStart"/>
      <w:r>
        <w:rPr>
          <w:b/>
          <w:lang w:eastAsia="zh-CN"/>
        </w:rPr>
        <w:t>apiVersion</w:t>
      </w:r>
      <w:proofErr w:type="spellEnd"/>
      <w:r>
        <w:rPr>
          <w:b/>
          <w:lang w:eastAsia="zh-CN"/>
        </w:rPr>
        <w:t>&gt;/key-records</w:t>
      </w:r>
    </w:p>
    <w:p w14:paraId="7C4CC33C" w14:textId="0A73DCBE" w:rsidR="00D60EEB" w:rsidRDefault="00D60EEB" w:rsidP="00D60EEB">
      <w:pPr>
        <w:rPr>
          <w:lang w:eastAsia="zh-CN"/>
        </w:rPr>
      </w:pPr>
      <w:r>
        <w:rPr>
          <w:lang w:eastAsia="zh-CN"/>
        </w:rPr>
        <w:t xml:space="preserve">This resource shall support the resource URI variables defined in the </w:t>
      </w:r>
      <w:del w:id="1266" w:author="Igor Pastushok" w:date="2021-11-04T15:21:00Z">
        <w:r w:rsidDel="000278AA">
          <w:rPr>
            <w:lang w:eastAsia="zh-CN"/>
          </w:rPr>
          <w:delText xml:space="preserve">table </w:delText>
        </w:r>
      </w:del>
      <w:ins w:id="1267" w:author="Igor Pastushok" w:date="2021-11-04T15:21:00Z">
        <w:r w:rsidR="000278AA">
          <w:rPr>
            <w:lang w:eastAsia="zh-CN"/>
          </w:rPr>
          <w:t>table </w:t>
        </w:r>
      </w:ins>
      <w:r>
        <w:rPr>
          <w:lang w:eastAsia="zh-CN"/>
        </w:rPr>
        <w:t>7.6.1.2.2.2-1.</w:t>
      </w:r>
    </w:p>
    <w:p w14:paraId="27EACE08" w14:textId="338A56CE" w:rsidR="00D60EEB" w:rsidRDefault="00D60EEB" w:rsidP="00D60EEB">
      <w:pPr>
        <w:pStyle w:val="TH"/>
        <w:rPr>
          <w:rFonts w:cs="Arial"/>
        </w:rPr>
      </w:pPr>
      <w:del w:id="1268" w:author="Igor Pastushok" w:date="2021-11-04T13:31:00Z">
        <w:r w:rsidDel="000B21C5">
          <w:delText xml:space="preserve">Table </w:delText>
        </w:r>
      </w:del>
      <w:ins w:id="1269" w:author="Igor Pastushok" w:date="2021-11-04T13:31:00Z">
        <w:r w:rsidR="000B21C5">
          <w:t>Table </w:t>
        </w:r>
      </w:ins>
      <w:r>
        <w:t>7.6.1.2.2.2-1: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26"/>
        <w:gridCol w:w="7221"/>
      </w:tblGrid>
      <w:tr w:rsidR="00D60EEB" w14:paraId="70EF5687"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5EEDED9" w14:textId="77777777" w:rsidR="00D60EEB" w:rsidRDefault="00D60EEB" w:rsidP="005F347D">
            <w:pPr>
              <w:pStyle w:val="TAH"/>
            </w:pPr>
            <w:r>
              <w:t>Name</w:t>
            </w:r>
          </w:p>
        </w:tc>
        <w:tc>
          <w:tcPr>
            <w:tcW w:w="689" w:type="pct"/>
            <w:tcBorders>
              <w:top w:val="single" w:sz="6" w:space="0" w:color="000000"/>
              <w:left w:val="single" w:sz="6" w:space="0" w:color="000000"/>
              <w:bottom w:val="single" w:sz="6" w:space="0" w:color="000000"/>
              <w:right w:val="single" w:sz="6" w:space="0" w:color="000000"/>
            </w:tcBorders>
            <w:shd w:val="clear" w:color="auto" w:fill="CCCCCC"/>
          </w:tcPr>
          <w:p w14:paraId="67E811C8" w14:textId="77777777" w:rsidR="00D60EEB" w:rsidRDefault="00D60EEB" w:rsidP="005F347D">
            <w:pPr>
              <w:pStyle w:val="TAH"/>
            </w:pPr>
            <w:r>
              <w:t>Data Type</w:t>
            </w:r>
          </w:p>
        </w:tc>
        <w:tc>
          <w:tcPr>
            <w:tcW w:w="375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FF15AC" w14:textId="77777777" w:rsidR="00D60EEB" w:rsidRDefault="00D60EEB" w:rsidP="005F347D">
            <w:pPr>
              <w:pStyle w:val="TAH"/>
            </w:pPr>
            <w:r>
              <w:t>Definition</w:t>
            </w:r>
          </w:p>
        </w:tc>
      </w:tr>
      <w:tr w:rsidR="00D60EEB" w14:paraId="74E587C6"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28D75A3A" w14:textId="77777777" w:rsidR="00D60EEB" w:rsidRDefault="00D60EEB" w:rsidP="005F347D">
            <w:pPr>
              <w:pStyle w:val="TAL"/>
            </w:pPr>
            <w:proofErr w:type="spellStart"/>
            <w:r>
              <w:t>apiRoot</w:t>
            </w:r>
            <w:proofErr w:type="spellEnd"/>
          </w:p>
        </w:tc>
        <w:tc>
          <w:tcPr>
            <w:tcW w:w="689" w:type="pct"/>
            <w:tcBorders>
              <w:top w:val="single" w:sz="6" w:space="0" w:color="000000"/>
              <w:left w:val="single" w:sz="6" w:space="0" w:color="000000"/>
              <w:bottom w:val="single" w:sz="6" w:space="0" w:color="000000"/>
              <w:right w:val="single" w:sz="6" w:space="0" w:color="000000"/>
            </w:tcBorders>
          </w:tcPr>
          <w:p w14:paraId="68AD2D2C" w14:textId="174D693E" w:rsidR="00D60EEB" w:rsidRDefault="000278AA" w:rsidP="005F347D">
            <w:pPr>
              <w:pStyle w:val="TAL"/>
            </w:pPr>
            <w:r>
              <w:t>S</w:t>
            </w:r>
            <w:r w:rsidR="00D60EEB">
              <w:t>tring</w:t>
            </w:r>
          </w:p>
        </w:tc>
        <w:tc>
          <w:tcPr>
            <w:tcW w:w="3752" w:type="pct"/>
            <w:tcBorders>
              <w:top w:val="single" w:sz="6" w:space="0" w:color="000000"/>
              <w:left w:val="single" w:sz="6" w:space="0" w:color="000000"/>
              <w:bottom w:val="single" w:sz="6" w:space="0" w:color="000000"/>
              <w:right w:val="single" w:sz="6" w:space="0" w:color="000000"/>
            </w:tcBorders>
            <w:vAlign w:val="center"/>
          </w:tcPr>
          <w:p w14:paraId="56AAE379" w14:textId="77777777" w:rsidR="00D60EEB" w:rsidRDefault="00D60EEB" w:rsidP="005F347D">
            <w:pPr>
              <w:pStyle w:val="TAL"/>
            </w:pPr>
            <w:r>
              <w:t>See clause 6.5</w:t>
            </w:r>
          </w:p>
        </w:tc>
      </w:tr>
      <w:tr w:rsidR="00D60EEB" w14:paraId="5CCF7E58" w14:textId="77777777" w:rsidTr="005F347D">
        <w:trPr>
          <w:jc w:val="center"/>
        </w:trPr>
        <w:tc>
          <w:tcPr>
            <w:tcW w:w="559" w:type="pct"/>
            <w:tcBorders>
              <w:top w:val="single" w:sz="6" w:space="0" w:color="000000"/>
              <w:left w:val="single" w:sz="6" w:space="0" w:color="000000"/>
              <w:bottom w:val="single" w:sz="6" w:space="0" w:color="000000"/>
              <w:right w:val="single" w:sz="6" w:space="0" w:color="000000"/>
            </w:tcBorders>
          </w:tcPr>
          <w:p w14:paraId="2496A992" w14:textId="77777777" w:rsidR="00D60EEB" w:rsidRDefault="00D60EEB" w:rsidP="005F347D">
            <w:pPr>
              <w:pStyle w:val="TAL"/>
            </w:pPr>
            <w:proofErr w:type="spellStart"/>
            <w:r>
              <w:t>apiVersion</w:t>
            </w:r>
            <w:proofErr w:type="spellEnd"/>
          </w:p>
        </w:tc>
        <w:tc>
          <w:tcPr>
            <w:tcW w:w="689" w:type="pct"/>
            <w:tcBorders>
              <w:top w:val="single" w:sz="6" w:space="0" w:color="000000"/>
              <w:left w:val="single" w:sz="6" w:space="0" w:color="000000"/>
              <w:bottom w:val="single" w:sz="6" w:space="0" w:color="000000"/>
              <w:right w:val="single" w:sz="6" w:space="0" w:color="000000"/>
            </w:tcBorders>
          </w:tcPr>
          <w:p w14:paraId="42F41C95" w14:textId="7F7C138F" w:rsidR="00D60EEB" w:rsidRDefault="000278AA" w:rsidP="005F347D">
            <w:pPr>
              <w:pStyle w:val="TAL"/>
            </w:pPr>
            <w:r>
              <w:t>S</w:t>
            </w:r>
            <w:r w:rsidR="00D60EEB">
              <w:t>tring</w:t>
            </w:r>
          </w:p>
        </w:tc>
        <w:tc>
          <w:tcPr>
            <w:tcW w:w="3752" w:type="pct"/>
            <w:tcBorders>
              <w:top w:val="single" w:sz="6" w:space="0" w:color="000000"/>
              <w:left w:val="single" w:sz="6" w:space="0" w:color="000000"/>
              <w:bottom w:val="single" w:sz="6" w:space="0" w:color="000000"/>
              <w:right w:val="single" w:sz="6" w:space="0" w:color="000000"/>
            </w:tcBorders>
            <w:vAlign w:val="center"/>
          </w:tcPr>
          <w:p w14:paraId="29F9521A" w14:textId="77777777" w:rsidR="00D60EEB" w:rsidRDefault="00D60EEB" w:rsidP="005F347D">
            <w:pPr>
              <w:pStyle w:val="TAL"/>
            </w:pPr>
            <w:r>
              <w:t>See clause</w:t>
            </w:r>
            <w:r>
              <w:rPr>
                <w:lang w:val="en-US" w:eastAsia="zh-CN"/>
              </w:rPr>
              <w:t> </w:t>
            </w:r>
            <w:r>
              <w:rPr>
                <w:lang w:val="en-US"/>
              </w:rPr>
              <w:t>7.6.1.1</w:t>
            </w:r>
          </w:p>
        </w:tc>
      </w:tr>
    </w:tbl>
    <w:p w14:paraId="1F2EDA13" w14:textId="77777777" w:rsidR="00D60EEB" w:rsidRDefault="00D60EEB" w:rsidP="00D60EEB">
      <w:pPr>
        <w:rPr>
          <w:lang w:eastAsia="zh-CN"/>
        </w:rPr>
      </w:pPr>
    </w:p>
    <w:p w14:paraId="196D9708" w14:textId="77777777" w:rsidR="00B265CE" w:rsidRPr="00D8216C" w:rsidRDefault="00B265CE" w:rsidP="00B265C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70" w:name="_Toc43196702"/>
      <w:bookmarkStart w:id="1271" w:name="_Toc43481472"/>
      <w:bookmarkStart w:id="1272" w:name="_Toc45134749"/>
      <w:bookmarkStart w:id="1273" w:name="_Toc51189281"/>
      <w:bookmarkStart w:id="1274" w:name="_Toc51763957"/>
      <w:bookmarkStart w:id="1275" w:name="_Toc57206189"/>
      <w:bookmarkStart w:id="1276" w:name="_Toc59019530"/>
      <w:bookmarkStart w:id="1277" w:name="_Toc68170203"/>
      <w:bookmarkStart w:id="1278" w:name="_Toc8323424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B21346B" w14:textId="77777777" w:rsidR="00D60EEB" w:rsidRDefault="00D60EEB" w:rsidP="00D60EEB">
      <w:pPr>
        <w:pStyle w:val="Heading7"/>
        <w:rPr>
          <w:lang w:eastAsia="zh-CN"/>
        </w:rPr>
      </w:pPr>
      <w:bookmarkStart w:id="1279" w:name="_Hlk86929614"/>
      <w:r>
        <w:rPr>
          <w:lang w:eastAsia="zh-CN"/>
        </w:rPr>
        <w:t>7.6.1.2.2.3.1</w:t>
      </w:r>
      <w:bookmarkEnd w:id="1279"/>
      <w:r>
        <w:rPr>
          <w:lang w:eastAsia="zh-CN"/>
        </w:rPr>
        <w:tab/>
        <w:t>GET</w:t>
      </w:r>
      <w:bookmarkEnd w:id="1270"/>
      <w:bookmarkEnd w:id="1271"/>
      <w:bookmarkEnd w:id="1272"/>
      <w:bookmarkEnd w:id="1273"/>
      <w:bookmarkEnd w:id="1274"/>
      <w:bookmarkEnd w:id="1275"/>
      <w:bookmarkEnd w:id="1276"/>
      <w:bookmarkEnd w:id="1277"/>
      <w:bookmarkEnd w:id="1278"/>
    </w:p>
    <w:p w14:paraId="43E4EE6C" w14:textId="3EFDEAC7" w:rsidR="00D60EEB" w:rsidRDefault="00D60EEB" w:rsidP="00D60EEB">
      <w:pPr>
        <w:pStyle w:val="TH"/>
        <w:jc w:val="left"/>
        <w:rPr>
          <w:rFonts w:ascii="Times New Roman" w:hAnsi="Times New Roman"/>
          <w:b w:val="0"/>
        </w:rPr>
      </w:pPr>
      <w:r>
        <w:rPr>
          <w:rFonts w:ascii="Times New Roman" w:hAnsi="Times New Roman"/>
          <w:b w:val="0"/>
        </w:rPr>
        <w:t xml:space="preserve">This operation retrieves VAL service key management information satisfying the filter criteria. This method shall support the URI query parameters specified in </w:t>
      </w:r>
      <w:del w:id="1280" w:author="Igor Pastushok" w:date="2021-11-04T15:21:00Z">
        <w:r w:rsidDel="000278AA">
          <w:rPr>
            <w:rFonts w:ascii="Times New Roman" w:hAnsi="Times New Roman"/>
            <w:b w:val="0"/>
          </w:rPr>
          <w:delText xml:space="preserve">table </w:delText>
        </w:r>
      </w:del>
      <w:ins w:id="1281" w:author="Igor Pastushok" w:date="2021-11-04T15:21:00Z">
        <w:r w:rsidR="000278AA">
          <w:rPr>
            <w:rFonts w:ascii="Times New Roman" w:hAnsi="Times New Roman"/>
            <w:b w:val="0"/>
          </w:rPr>
          <w:t>table </w:t>
        </w:r>
      </w:ins>
      <w:r>
        <w:rPr>
          <w:rFonts w:ascii="Times New Roman" w:hAnsi="Times New Roman"/>
          <w:b w:val="0"/>
        </w:rPr>
        <w:t>7.6.1.2.2.3.1-1.</w:t>
      </w:r>
    </w:p>
    <w:p w14:paraId="409B8152" w14:textId="491040BC" w:rsidR="00D60EEB" w:rsidRDefault="00D60EEB" w:rsidP="00D60EEB">
      <w:pPr>
        <w:pStyle w:val="TH"/>
        <w:rPr>
          <w:rFonts w:cs="Arial"/>
        </w:rPr>
      </w:pPr>
      <w:del w:id="1282" w:author="Igor Pastushok" w:date="2021-11-04T13:31:00Z">
        <w:r w:rsidDel="000B21C5">
          <w:delText xml:space="preserve">Table </w:delText>
        </w:r>
      </w:del>
      <w:ins w:id="1283" w:author="Igor Pastushok" w:date="2021-11-04T13:31:00Z">
        <w:r w:rsidR="000B21C5">
          <w:t>Table </w:t>
        </w:r>
      </w:ins>
      <w:r>
        <w:t>7.6.1.2.2.3.1-1: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60EEB" w14:paraId="441C3984" w14:textId="77777777" w:rsidTr="005F347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8BD09B2" w14:textId="77777777" w:rsidR="00D60EEB" w:rsidRDefault="00D60EEB" w:rsidP="005F347D">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729C282" w14:textId="77777777" w:rsidR="00D60EEB" w:rsidRDefault="00D60EEB" w:rsidP="005F347D">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817F50F" w14:textId="77777777" w:rsidR="00D60EEB" w:rsidRDefault="00D60EEB" w:rsidP="005F347D">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6A20EF6D" w14:textId="77777777" w:rsidR="00D60EEB" w:rsidRDefault="00D60EEB" w:rsidP="005F347D">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C8E2488" w14:textId="77777777" w:rsidR="00D60EEB" w:rsidRDefault="00D60EEB" w:rsidP="005F347D">
            <w:pPr>
              <w:pStyle w:val="TAH"/>
            </w:pPr>
            <w:r>
              <w:t>Description</w:t>
            </w:r>
          </w:p>
        </w:tc>
      </w:tr>
      <w:tr w:rsidR="00D60EEB" w14:paraId="4533489B"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9D75B11" w14:textId="77777777" w:rsidR="00D60EEB" w:rsidRDefault="00D60EEB" w:rsidP="005F347D">
            <w:pPr>
              <w:pStyle w:val="TAL"/>
            </w:pPr>
            <w:proofErr w:type="spellStart"/>
            <w:r>
              <w:t>val-tgt-ue</w:t>
            </w:r>
            <w:proofErr w:type="spellEnd"/>
          </w:p>
        </w:tc>
        <w:tc>
          <w:tcPr>
            <w:tcW w:w="947" w:type="pct"/>
            <w:tcBorders>
              <w:top w:val="single" w:sz="4" w:space="0" w:color="auto"/>
              <w:left w:val="single" w:sz="6" w:space="0" w:color="000000"/>
              <w:bottom w:val="single" w:sz="4" w:space="0" w:color="auto"/>
              <w:right w:val="single" w:sz="6" w:space="0" w:color="000000"/>
            </w:tcBorders>
          </w:tcPr>
          <w:p w14:paraId="25CD540C" w14:textId="77777777" w:rsidR="00D60EEB" w:rsidRDefault="00D60EEB" w:rsidP="005F347D">
            <w:pPr>
              <w:pStyle w:val="TAL"/>
            </w:pPr>
            <w:proofErr w:type="spellStart"/>
            <w:r>
              <w:t>ValTargetUe</w:t>
            </w:r>
            <w:proofErr w:type="spellEnd"/>
          </w:p>
        </w:tc>
        <w:tc>
          <w:tcPr>
            <w:tcW w:w="209" w:type="pct"/>
            <w:tcBorders>
              <w:top w:val="single" w:sz="4" w:space="0" w:color="auto"/>
              <w:left w:val="single" w:sz="6" w:space="0" w:color="000000"/>
              <w:bottom w:val="single" w:sz="4" w:space="0" w:color="auto"/>
              <w:right w:val="single" w:sz="6" w:space="0" w:color="000000"/>
            </w:tcBorders>
          </w:tcPr>
          <w:p w14:paraId="511E2507" w14:textId="77777777" w:rsidR="00D60EEB" w:rsidRDefault="00D60EEB" w:rsidP="005F347D">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C7F6120" w14:textId="77777777" w:rsidR="00D60EEB" w:rsidRDefault="00D60EEB" w:rsidP="005F347D">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DBDCB77" w14:textId="77777777" w:rsidR="00D60EEB" w:rsidRDefault="00D60EEB" w:rsidP="005F347D">
            <w:pPr>
              <w:pStyle w:val="TAL"/>
            </w:pPr>
            <w:r>
              <w:t>Identifying a VAL user or a VAL UE.</w:t>
            </w:r>
          </w:p>
        </w:tc>
      </w:tr>
      <w:tr w:rsidR="00D60EEB" w14:paraId="5A1CFAA5" w14:textId="77777777" w:rsidTr="005F347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B753ADF" w14:textId="77777777" w:rsidR="00D60EEB" w:rsidRDefault="00D60EEB" w:rsidP="005F347D">
            <w:pPr>
              <w:pStyle w:val="TAL"/>
            </w:pPr>
            <w:proofErr w:type="spellStart"/>
            <w:r>
              <w:t>val</w:t>
            </w:r>
            <w:proofErr w:type="spellEnd"/>
            <w:r>
              <w:t>-service-id</w:t>
            </w:r>
          </w:p>
        </w:tc>
        <w:tc>
          <w:tcPr>
            <w:tcW w:w="947" w:type="pct"/>
            <w:tcBorders>
              <w:top w:val="single" w:sz="4" w:space="0" w:color="auto"/>
              <w:left w:val="single" w:sz="6" w:space="0" w:color="000000"/>
              <w:bottom w:val="single" w:sz="4" w:space="0" w:color="auto"/>
              <w:right w:val="single" w:sz="6" w:space="0" w:color="000000"/>
            </w:tcBorders>
          </w:tcPr>
          <w:p w14:paraId="3B6071AD" w14:textId="77777777" w:rsidR="00D60EEB" w:rsidRDefault="00D60EEB" w:rsidP="005F347D">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7DF5CC91" w14:textId="77777777" w:rsidR="00D60EEB" w:rsidRDefault="00D60EEB" w:rsidP="005F347D">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9B5C4E5" w14:textId="77777777" w:rsidR="00D60EEB" w:rsidRDefault="00D60EEB" w:rsidP="005F347D">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D4F6686" w14:textId="77777777" w:rsidR="00D60EEB" w:rsidRDefault="00D60EEB" w:rsidP="005F347D">
            <w:pPr>
              <w:pStyle w:val="TAL"/>
            </w:pPr>
            <w:r>
              <w:t>String identifying a VAL service.</w:t>
            </w:r>
          </w:p>
        </w:tc>
      </w:tr>
    </w:tbl>
    <w:p w14:paraId="24C86F39" w14:textId="77777777" w:rsidR="00D60EEB" w:rsidRDefault="00D60EEB" w:rsidP="00D60EEB"/>
    <w:p w14:paraId="385FAB09" w14:textId="77777777" w:rsidR="00D60EEB" w:rsidRDefault="00D60EEB" w:rsidP="00D60EEB">
      <w:r>
        <w:t>This method shall support the request data structures specified in table 7.6.1.2.2.3.1-2 and the response data structures and response codes specified in table 7.6.1.2.2.3.1 -3.</w:t>
      </w:r>
    </w:p>
    <w:p w14:paraId="49313D21" w14:textId="77777777" w:rsidR="00D60EEB" w:rsidRDefault="00D60EEB" w:rsidP="00D60EEB">
      <w:pPr>
        <w:pStyle w:val="TH"/>
      </w:pPr>
      <w:r>
        <w:t xml:space="preserve">Table 7.6.1.2.2.3.1-2: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60EEB" w14:paraId="15382757" w14:textId="77777777" w:rsidTr="005F34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102F20F" w14:textId="77777777" w:rsidR="00D60EEB" w:rsidRDefault="00D60EEB" w:rsidP="005F347D">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90CDF78" w14:textId="77777777" w:rsidR="00D60EEB" w:rsidRDefault="00D60EEB" w:rsidP="005F347D">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2DE5FD60" w14:textId="77777777" w:rsidR="00D60EEB" w:rsidRDefault="00D60EEB" w:rsidP="005F347D">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B3617B3" w14:textId="77777777" w:rsidR="00D60EEB" w:rsidRDefault="00D60EEB" w:rsidP="005F347D">
            <w:pPr>
              <w:pStyle w:val="TAH"/>
            </w:pPr>
            <w:r>
              <w:t>Description</w:t>
            </w:r>
          </w:p>
        </w:tc>
      </w:tr>
      <w:tr w:rsidR="00D60EEB" w14:paraId="2D4FC179" w14:textId="77777777" w:rsidTr="005F34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649EB15" w14:textId="77777777" w:rsidR="00D60EEB" w:rsidRDefault="00D60EEB" w:rsidP="005F347D">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7CCC3A20" w14:textId="77777777" w:rsidR="00D60EEB" w:rsidRDefault="00D60EEB" w:rsidP="005F347D">
            <w:pPr>
              <w:pStyle w:val="TAC"/>
            </w:pPr>
          </w:p>
        </w:tc>
        <w:tc>
          <w:tcPr>
            <w:tcW w:w="3331" w:type="dxa"/>
            <w:tcBorders>
              <w:top w:val="single" w:sz="4" w:space="0" w:color="auto"/>
              <w:left w:val="single" w:sz="6" w:space="0" w:color="000000"/>
              <w:bottom w:val="single" w:sz="6" w:space="0" w:color="000000"/>
              <w:right w:val="single" w:sz="6" w:space="0" w:color="000000"/>
            </w:tcBorders>
          </w:tcPr>
          <w:p w14:paraId="41DED1FD" w14:textId="77777777" w:rsidR="00D60EEB" w:rsidRDefault="00D60EEB" w:rsidP="005F347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1C2AB433" w14:textId="77777777" w:rsidR="00D60EEB" w:rsidRDefault="00D60EEB" w:rsidP="005F347D">
            <w:pPr>
              <w:pStyle w:val="TAL"/>
            </w:pPr>
          </w:p>
        </w:tc>
      </w:tr>
    </w:tbl>
    <w:p w14:paraId="67BE1A98" w14:textId="77777777" w:rsidR="00D60EEB" w:rsidRDefault="00D60EEB" w:rsidP="00D60EEB"/>
    <w:p w14:paraId="030F18AE" w14:textId="77777777" w:rsidR="00D60EEB" w:rsidRDefault="00D60EEB" w:rsidP="00D60EEB">
      <w:pPr>
        <w:pStyle w:val="TH"/>
      </w:pPr>
      <w:r>
        <w:lastRenderedPageBreak/>
        <w:t>Table 7.6.1.2.2.3.1-3: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60EEB" w14:paraId="26AC0564"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5328E6B" w14:textId="77777777" w:rsidR="00D60EEB" w:rsidRDefault="00D60EEB" w:rsidP="005F347D">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F8E9C74" w14:textId="77777777" w:rsidR="00D60EEB" w:rsidRDefault="00D60EEB" w:rsidP="005F347D">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D14E92F" w14:textId="77777777" w:rsidR="00D60EEB" w:rsidRDefault="00D60EEB" w:rsidP="005F347D">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64257C9" w14:textId="77777777" w:rsidR="00D60EEB" w:rsidRDefault="00D60EEB" w:rsidP="005F347D">
            <w:pPr>
              <w:pStyle w:val="TAH"/>
            </w:pPr>
            <w:r>
              <w:t>Response</w:t>
            </w:r>
          </w:p>
          <w:p w14:paraId="6A2E9E32" w14:textId="77777777" w:rsidR="00D60EEB" w:rsidRDefault="00D60EEB" w:rsidP="005F347D">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977DED3" w14:textId="77777777" w:rsidR="00D60EEB" w:rsidRDefault="00D60EEB" w:rsidP="005F347D">
            <w:pPr>
              <w:pStyle w:val="TAH"/>
            </w:pPr>
            <w:r>
              <w:t>Description</w:t>
            </w:r>
          </w:p>
        </w:tc>
      </w:tr>
      <w:tr w:rsidR="00D60EEB" w14:paraId="7AB6EECE"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057A4C5" w14:textId="77777777" w:rsidR="00D60EEB" w:rsidRDefault="00D60EEB" w:rsidP="005F347D">
            <w:pPr>
              <w:pStyle w:val="TAL"/>
            </w:pPr>
            <w:proofErr w:type="spellStart"/>
            <w:r>
              <w:t>ValKeyInfo</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D58F26F" w14:textId="77777777" w:rsidR="00D60EEB" w:rsidRDefault="00D60EEB" w:rsidP="005F347D">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8595022" w14:textId="77777777" w:rsidR="00D60EEB" w:rsidRDefault="00D60EEB" w:rsidP="005F347D">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56410F4" w14:textId="77777777" w:rsidR="00D60EEB" w:rsidRDefault="00D60EEB" w:rsidP="005F347D">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AEB2A00" w14:textId="77777777" w:rsidR="00D60EEB" w:rsidRDefault="00D60EEB" w:rsidP="005F347D">
            <w:pPr>
              <w:pStyle w:val="TAL"/>
            </w:pPr>
            <w:r>
              <w:t xml:space="preserve">Key management information specific to VAL service, VAL user or VAL UE. This response shall include key management information matching the query parameters provided in the request. </w:t>
            </w:r>
          </w:p>
        </w:tc>
      </w:tr>
      <w:tr w:rsidR="00D60EEB" w14:paraId="57A61B3D"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6F44680"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4418B77"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19054D0"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9125759" w14:textId="77777777" w:rsidR="00D60EEB" w:rsidRDefault="00D60EEB" w:rsidP="005F347D">
            <w:pPr>
              <w:pStyle w:val="TAL"/>
            </w:pPr>
            <w:r>
              <w:t>307 Temporary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ADDC7A" w14:textId="77777777" w:rsidR="00D60EEB" w:rsidRDefault="00D60EEB" w:rsidP="005F347D">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key management server</w:t>
            </w:r>
            <w:r>
              <w:t>.</w:t>
            </w:r>
          </w:p>
          <w:p w14:paraId="4BF02AC8" w14:textId="77777777" w:rsidR="00D60EEB" w:rsidRDefault="00D60EEB" w:rsidP="005F347D">
            <w:pPr>
              <w:pStyle w:val="TAL"/>
            </w:pPr>
            <w:r>
              <w:t>Redirection handling is described in subclause 5.2.10 of 3GPP TS 29.122 [3].</w:t>
            </w:r>
          </w:p>
        </w:tc>
      </w:tr>
      <w:tr w:rsidR="00D60EEB" w14:paraId="44E5D7E7"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A6FD22C" w14:textId="77777777" w:rsidR="00D60EEB" w:rsidRDefault="00D60EEB" w:rsidP="005F347D">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EDEA1BF" w14:textId="77777777" w:rsidR="00D60EEB" w:rsidRDefault="00D60EEB" w:rsidP="005F347D">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DF00C54" w14:textId="77777777" w:rsidR="00D60EEB" w:rsidRDefault="00D60EEB" w:rsidP="005F347D">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D15DA98" w14:textId="77777777" w:rsidR="00D60EEB" w:rsidRDefault="00D60EEB" w:rsidP="005F347D">
            <w:pPr>
              <w:pStyle w:val="TAL"/>
            </w:pPr>
            <w:r>
              <w:t>308 Permanent Redirect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A6FB829" w14:textId="77777777" w:rsidR="00D60EEB" w:rsidRDefault="00D60EEB" w:rsidP="005F347D">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r>
              <w:rPr>
                <w:lang w:eastAsia="zh-CN"/>
              </w:rPr>
              <w:t>key management server</w:t>
            </w:r>
            <w:r>
              <w:t>.</w:t>
            </w:r>
          </w:p>
          <w:p w14:paraId="4AF8C68C" w14:textId="77777777" w:rsidR="00D60EEB" w:rsidRDefault="00D60EEB" w:rsidP="005F347D">
            <w:pPr>
              <w:pStyle w:val="TAL"/>
            </w:pPr>
            <w:r>
              <w:t>Redirection handling is described in subclause 5.2.10 of 3GPP TS 29.122 [3].</w:t>
            </w:r>
          </w:p>
        </w:tc>
      </w:tr>
      <w:tr w:rsidR="00D60EEB" w14:paraId="395CA17A" w14:textId="77777777" w:rsidTr="005F347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0989A1A" w14:textId="77777777" w:rsidR="00D60EEB" w:rsidRDefault="00D60EEB" w:rsidP="005F347D">
            <w:pPr>
              <w:pStyle w:val="TAN"/>
            </w:pPr>
            <w:r>
              <w:rPr>
                <w:lang w:eastAsia="zh-CN"/>
              </w:rPr>
              <w:t>NOTE:</w:t>
            </w:r>
            <w:r>
              <w:rPr>
                <w:lang w:eastAsia="zh-CN"/>
              </w:rPr>
              <w:tab/>
              <w:t>The mandatory HTTP error status codes for the GET method listed in table 5.2.6-1 of 3GPP TS 29.122 [3] also apply.</w:t>
            </w:r>
          </w:p>
        </w:tc>
      </w:tr>
    </w:tbl>
    <w:p w14:paraId="31AB8A7B" w14:textId="77777777" w:rsidR="00D60EEB" w:rsidRDefault="00D60EEB" w:rsidP="00D60EEB">
      <w:pPr>
        <w:rPr>
          <w:lang w:eastAsia="zh-CN"/>
        </w:rPr>
      </w:pPr>
    </w:p>
    <w:p w14:paraId="1CEC5D43" w14:textId="77777777" w:rsidR="00D60EEB" w:rsidRDefault="00D60EEB" w:rsidP="00D60EEB">
      <w:pPr>
        <w:pStyle w:val="TH"/>
      </w:pPr>
      <w:r>
        <w:t>Table 7.6.1.2.2.3.1-4: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0A01DDE3"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C29F3E"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63E76F"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6B28C53"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BE47DB"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0D7987E" w14:textId="77777777" w:rsidR="00D60EEB" w:rsidRDefault="00D60EEB" w:rsidP="005F347D">
            <w:pPr>
              <w:pStyle w:val="TAH"/>
            </w:pPr>
            <w:r>
              <w:t>Description</w:t>
            </w:r>
          </w:p>
        </w:tc>
      </w:tr>
      <w:tr w:rsidR="00D60EEB" w14:paraId="7B0595A7"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AA0537"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996C7DB"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87DCADC"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CDC63DE"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DEFFE8E" w14:textId="77777777" w:rsidR="00D60EEB" w:rsidRDefault="00D60EEB" w:rsidP="005F347D">
            <w:pPr>
              <w:pStyle w:val="TAL"/>
            </w:pPr>
            <w:r>
              <w:t xml:space="preserve">An alternative URI of the resource located in an alternative </w:t>
            </w:r>
            <w:r>
              <w:rPr>
                <w:lang w:eastAsia="zh-CN"/>
              </w:rPr>
              <w:t>key management server</w:t>
            </w:r>
            <w:r>
              <w:t>.</w:t>
            </w:r>
          </w:p>
        </w:tc>
      </w:tr>
    </w:tbl>
    <w:p w14:paraId="204B227A" w14:textId="77777777" w:rsidR="00D60EEB" w:rsidRDefault="00D60EEB" w:rsidP="00D60EEB"/>
    <w:p w14:paraId="7D767111" w14:textId="77777777" w:rsidR="00D60EEB" w:rsidRDefault="00D60EEB" w:rsidP="00D60EEB">
      <w:pPr>
        <w:pStyle w:val="TH"/>
      </w:pPr>
      <w:r>
        <w:t>Table 7.6.1.2.2.3.1-5: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60EEB" w14:paraId="45FDF74C" w14:textId="77777777" w:rsidTr="005F347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DC95B5" w14:textId="77777777" w:rsidR="00D60EEB" w:rsidRDefault="00D60EEB" w:rsidP="005F347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681667" w14:textId="77777777" w:rsidR="00D60EEB" w:rsidRDefault="00D60EEB" w:rsidP="005F347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4301222" w14:textId="77777777" w:rsidR="00D60EEB" w:rsidRDefault="00D60EEB" w:rsidP="005F347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3347C58" w14:textId="77777777" w:rsidR="00D60EEB" w:rsidRDefault="00D60EEB" w:rsidP="005F347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930399" w14:textId="77777777" w:rsidR="00D60EEB" w:rsidRDefault="00D60EEB" w:rsidP="005F347D">
            <w:pPr>
              <w:pStyle w:val="TAH"/>
            </w:pPr>
            <w:r>
              <w:t>Description</w:t>
            </w:r>
          </w:p>
        </w:tc>
      </w:tr>
      <w:tr w:rsidR="00D60EEB" w14:paraId="4BC0F6FA" w14:textId="77777777" w:rsidTr="005F347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B04FC0C" w14:textId="77777777" w:rsidR="00D60EEB" w:rsidRDefault="00D60EEB" w:rsidP="005F347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9461F3E" w14:textId="77777777" w:rsidR="00D60EEB" w:rsidRDefault="00D60EEB" w:rsidP="005F347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22960EC" w14:textId="77777777" w:rsidR="00D60EEB" w:rsidRDefault="00D60EEB" w:rsidP="005F347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877F795" w14:textId="77777777" w:rsidR="00D60EEB" w:rsidRDefault="00D60EEB" w:rsidP="005F347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D61CB4C" w14:textId="77777777" w:rsidR="00D60EEB" w:rsidRDefault="00D60EEB" w:rsidP="005F347D">
            <w:pPr>
              <w:pStyle w:val="TAL"/>
            </w:pPr>
            <w:r>
              <w:t xml:space="preserve">An alternative URI of the resource located in an alternative </w:t>
            </w:r>
            <w:r>
              <w:rPr>
                <w:lang w:eastAsia="zh-CN"/>
              </w:rPr>
              <w:t>key management server</w:t>
            </w:r>
            <w:r>
              <w:t>.</w:t>
            </w:r>
          </w:p>
        </w:tc>
      </w:tr>
    </w:tbl>
    <w:p w14:paraId="44CFC2E4" w14:textId="77777777" w:rsidR="00D60EEB" w:rsidRDefault="00D60EEB" w:rsidP="00D60EEB">
      <w:pPr>
        <w:rPr>
          <w:lang w:eastAsia="zh-CN"/>
        </w:rPr>
      </w:pPr>
    </w:p>
    <w:p w14:paraId="447FD853" w14:textId="77777777" w:rsidR="00D76CF0" w:rsidRPr="00D8216C"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84" w:name="_Toc43196705"/>
      <w:bookmarkStart w:id="1285" w:name="_Toc43481475"/>
      <w:bookmarkStart w:id="1286" w:name="_Toc45134752"/>
      <w:bookmarkStart w:id="1287" w:name="_Toc51189284"/>
      <w:bookmarkStart w:id="1288" w:name="_Toc51763960"/>
      <w:bookmarkStart w:id="1289" w:name="_Toc57206192"/>
      <w:bookmarkStart w:id="1290" w:name="_Toc59019533"/>
      <w:bookmarkStart w:id="1291" w:name="_Toc68170206"/>
      <w:bookmarkStart w:id="1292" w:name="_Toc83234248"/>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F0060A7" w14:textId="77777777" w:rsidR="00D60EEB" w:rsidRDefault="00D60EEB" w:rsidP="00D60EEB">
      <w:pPr>
        <w:pStyle w:val="Heading5"/>
        <w:rPr>
          <w:lang w:eastAsia="zh-CN"/>
        </w:rPr>
      </w:pPr>
      <w:bookmarkStart w:id="1293" w:name="_Hlk86929626"/>
      <w:bookmarkStart w:id="1294" w:name="_Toc43196706"/>
      <w:bookmarkStart w:id="1295" w:name="_Toc43481476"/>
      <w:bookmarkStart w:id="1296" w:name="_Toc45134753"/>
      <w:bookmarkStart w:id="1297" w:name="_Toc51189285"/>
      <w:bookmarkStart w:id="1298" w:name="_Toc51763961"/>
      <w:bookmarkStart w:id="1299" w:name="_Toc57206193"/>
      <w:bookmarkStart w:id="1300" w:name="_Toc59019534"/>
      <w:bookmarkStart w:id="1301" w:name="_Toc68170207"/>
      <w:bookmarkStart w:id="1302" w:name="_Toc83234249"/>
      <w:bookmarkEnd w:id="1284"/>
      <w:bookmarkEnd w:id="1285"/>
      <w:bookmarkEnd w:id="1286"/>
      <w:bookmarkEnd w:id="1287"/>
      <w:bookmarkEnd w:id="1288"/>
      <w:bookmarkEnd w:id="1289"/>
      <w:bookmarkEnd w:id="1290"/>
      <w:bookmarkEnd w:id="1291"/>
      <w:bookmarkEnd w:id="1292"/>
      <w:r>
        <w:rPr>
          <w:lang w:eastAsia="zh-CN"/>
        </w:rPr>
        <w:t>7.6.1.4.1</w:t>
      </w:r>
      <w:bookmarkEnd w:id="1293"/>
      <w:r>
        <w:rPr>
          <w:lang w:eastAsia="zh-CN"/>
        </w:rPr>
        <w:tab/>
        <w:t>General</w:t>
      </w:r>
      <w:bookmarkEnd w:id="1294"/>
      <w:bookmarkEnd w:id="1295"/>
      <w:bookmarkEnd w:id="1296"/>
      <w:bookmarkEnd w:id="1297"/>
      <w:bookmarkEnd w:id="1298"/>
      <w:bookmarkEnd w:id="1299"/>
      <w:bookmarkEnd w:id="1300"/>
      <w:bookmarkEnd w:id="1301"/>
      <w:bookmarkEnd w:id="1302"/>
    </w:p>
    <w:p w14:paraId="2C88E0E1" w14:textId="3922C0F3" w:rsidR="00D60EEB" w:rsidRDefault="00D60EEB" w:rsidP="00D60EEB">
      <w:pPr>
        <w:rPr>
          <w:lang w:eastAsia="zh-CN"/>
        </w:rPr>
      </w:pPr>
      <w:r>
        <w:rPr>
          <w:lang w:eastAsia="zh-CN"/>
        </w:rPr>
        <w:t xml:space="preserve">This clause specifies the application data model supported by the API. Data types listed in </w:t>
      </w:r>
      <w:del w:id="1303" w:author="Igor Pastushok" w:date="2021-11-04T13:14:00Z">
        <w:r w:rsidDel="00D60EEB">
          <w:rPr>
            <w:lang w:eastAsia="zh-CN"/>
          </w:rPr>
          <w:delText xml:space="preserve">clause </w:delText>
        </w:r>
      </w:del>
      <w:ins w:id="1304" w:author="Igor Pastushok" w:date="2021-11-04T13:14:00Z">
        <w:r>
          <w:rPr>
            <w:lang w:eastAsia="zh-CN"/>
          </w:rPr>
          <w:t>clause </w:t>
        </w:r>
      </w:ins>
      <w:r>
        <w:rPr>
          <w:lang w:eastAsia="zh-CN"/>
        </w:rPr>
        <w:t>6.2 apply to this API.</w:t>
      </w:r>
    </w:p>
    <w:p w14:paraId="1A27D508" w14:textId="77777777" w:rsidR="00D60EEB" w:rsidRDefault="00D60EEB" w:rsidP="00D60EEB">
      <w:r>
        <w:t xml:space="preserve">Table 7.6.1.4.1-1 specifies the data types defined specifically for the </w:t>
      </w:r>
      <w:proofErr w:type="spellStart"/>
      <w:r>
        <w:t>SS_KeyInfoRetrieval</w:t>
      </w:r>
      <w:proofErr w:type="spellEnd"/>
      <w:r>
        <w:t xml:space="preserve"> API service.</w:t>
      </w:r>
    </w:p>
    <w:p w14:paraId="05245DB7" w14:textId="77777777" w:rsidR="00D60EEB" w:rsidRDefault="00D60EEB" w:rsidP="00D60EEB">
      <w:pPr>
        <w:pStyle w:val="TH"/>
      </w:pPr>
      <w:r>
        <w:t xml:space="preserve">Table 7.6.1.4.1-1: </w:t>
      </w:r>
      <w:proofErr w:type="spellStart"/>
      <w:r>
        <w:t>SS_KeyInfoRetrieval</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D60EEB" w14:paraId="7203E4D9"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F2BE5BC" w14:textId="77777777" w:rsidR="00D60EEB" w:rsidRDefault="00D60EEB" w:rsidP="005F347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219363D" w14:textId="77777777" w:rsidR="00D60EEB" w:rsidRDefault="00D60EEB" w:rsidP="005F347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C428CF1" w14:textId="77777777" w:rsidR="00D60EEB" w:rsidRDefault="00D60EEB" w:rsidP="005F347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025B7AA" w14:textId="77777777" w:rsidR="00D60EEB" w:rsidRDefault="00D60EEB" w:rsidP="005F347D">
            <w:pPr>
              <w:pStyle w:val="TAH"/>
            </w:pPr>
            <w:r>
              <w:t>Applicability</w:t>
            </w:r>
          </w:p>
        </w:tc>
      </w:tr>
      <w:tr w:rsidR="00D60EEB" w14:paraId="7D888410" w14:textId="77777777" w:rsidTr="005F347D">
        <w:trPr>
          <w:jc w:val="center"/>
        </w:trPr>
        <w:tc>
          <w:tcPr>
            <w:tcW w:w="2868" w:type="dxa"/>
            <w:tcBorders>
              <w:top w:val="single" w:sz="4" w:space="0" w:color="auto"/>
              <w:left w:val="single" w:sz="4" w:space="0" w:color="auto"/>
              <w:bottom w:val="single" w:sz="4" w:space="0" w:color="auto"/>
              <w:right w:val="single" w:sz="4" w:space="0" w:color="auto"/>
            </w:tcBorders>
          </w:tcPr>
          <w:p w14:paraId="1A6F4ED9" w14:textId="77777777" w:rsidR="00D60EEB" w:rsidRDefault="00D60EEB" w:rsidP="005F347D">
            <w:pPr>
              <w:pStyle w:val="TAL"/>
            </w:pPr>
            <w:proofErr w:type="spellStart"/>
            <w:r>
              <w:t>ValKeyInfo</w:t>
            </w:r>
            <w:proofErr w:type="spellEnd"/>
          </w:p>
        </w:tc>
        <w:tc>
          <w:tcPr>
            <w:tcW w:w="1297" w:type="dxa"/>
            <w:tcBorders>
              <w:top w:val="single" w:sz="4" w:space="0" w:color="auto"/>
              <w:left w:val="single" w:sz="4" w:space="0" w:color="auto"/>
              <w:bottom w:val="single" w:sz="4" w:space="0" w:color="auto"/>
              <w:right w:val="single" w:sz="4" w:space="0" w:color="auto"/>
            </w:tcBorders>
          </w:tcPr>
          <w:p w14:paraId="3B30919B" w14:textId="77777777" w:rsidR="00D60EEB" w:rsidRDefault="00D60EEB" w:rsidP="005F347D">
            <w:pPr>
              <w:pStyle w:val="TAL"/>
            </w:pPr>
            <w:r>
              <w:t>7.6.1.4.2.3</w:t>
            </w:r>
          </w:p>
        </w:tc>
        <w:tc>
          <w:tcPr>
            <w:tcW w:w="2887" w:type="dxa"/>
            <w:tcBorders>
              <w:top w:val="single" w:sz="4" w:space="0" w:color="auto"/>
              <w:left w:val="single" w:sz="4" w:space="0" w:color="auto"/>
              <w:bottom w:val="single" w:sz="4" w:space="0" w:color="auto"/>
              <w:right w:val="single" w:sz="4" w:space="0" w:color="auto"/>
            </w:tcBorders>
          </w:tcPr>
          <w:p w14:paraId="514EB8AE" w14:textId="77777777" w:rsidR="00D60EEB" w:rsidRDefault="00D60EEB" w:rsidP="005F347D">
            <w:pPr>
              <w:pStyle w:val="TAL"/>
              <w:rPr>
                <w:rFonts w:cs="Arial"/>
                <w:szCs w:val="18"/>
              </w:rPr>
            </w:pPr>
            <w:r>
              <w:rPr>
                <w:rFonts w:cs="Arial"/>
                <w:szCs w:val="18"/>
              </w:rPr>
              <w:t>Key management information associated with VAL server, VAL user or VAL UE.</w:t>
            </w:r>
          </w:p>
        </w:tc>
        <w:tc>
          <w:tcPr>
            <w:tcW w:w="2725" w:type="dxa"/>
            <w:tcBorders>
              <w:top w:val="single" w:sz="4" w:space="0" w:color="auto"/>
              <w:left w:val="single" w:sz="4" w:space="0" w:color="auto"/>
              <w:bottom w:val="single" w:sz="4" w:space="0" w:color="auto"/>
              <w:right w:val="single" w:sz="4" w:space="0" w:color="auto"/>
            </w:tcBorders>
          </w:tcPr>
          <w:p w14:paraId="540FCF17" w14:textId="77777777" w:rsidR="00D60EEB" w:rsidRDefault="00D60EEB" w:rsidP="005F347D">
            <w:pPr>
              <w:pStyle w:val="TAL"/>
              <w:rPr>
                <w:rFonts w:cs="Arial"/>
                <w:szCs w:val="18"/>
              </w:rPr>
            </w:pPr>
          </w:p>
        </w:tc>
      </w:tr>
    </w:tbl>
    <w:p w14:paraId="793F4A6D" w14:textId="77777777" w:rsidR="00D60EEB" w:rsidRDefault="00D60EEB" w:rsidP="00D60EEB"/>
    <w:p w14:paraId="0C17381A" w14:textId="77777777" w:rsidR="00D60EEB" w:rsidRDefault="00D60EEB" w:rsidP="00D60EEB">
      <w:r>
        <w:t xml:space="preserve">Table 7.6.1.4.1-2 specifies data types re-used by the </w:t>
      </w:r>
      <w:proofErr w:type="spellStart"/>
      <w:r>
        <w:t>SS_KeyInfoRetrieval</w:t>
      </w:r>
      <w:proofErr w:type="spellEnd"/>
      <w:r>
        <w:t xml:space="preserve"> API service. </w:t>
      </w:r>
    </w:p>
    <w:p w14:paraId="71D004B3" w14:textId="77777777" w:rsidR="00D60EEB" w:rsidRDefault="00D60EEB" w:rsidP="00D60EEB">
      <w:pPr>
        <w:pStyle w:val="TH"/>
      </w:pPr>
      <w:r>
        <w:lastRenderedPageBreak/>
        <w:t>Table 7.6.1.4.1-2: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D60EEB" w14:paraId="4C40EF32" w14:textId="77777777" w:rsidTr="005F347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54513D43" w14:textId="77777777" w:rsidR="00D60EEB" w:rsidRDefault="00D60EEB" w:rsidP="005F347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BA82575" w14:textId="77777777" w:rsidR="00D60EEB" w:rsidRDefault="00D60EEB" w:rsidP="005F347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CB1C57C" w14:textId="77777777" w:rsidR="00D60EEB" w:rsidRDefault="00D60EEB" w:rsidP="005F347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AF1E092" w14:textId="77777777" w:rsidR="00D60EEB" w:rsidRDefault="00D60EEB" w:rsidP="005F347D">
            <w:pPr>
              <w:pStyle w:val="TAH"/>
            </w:pPr>
            <w:r>
              <w:t>Applicability</w:t>
            </w:r>
          </w:p>
        </w:tc>
      </w:tr>
      <w:tr w:rsidR="00D60EEB" w14:paraId="26F788A2" w14:textId="77777777" w:rsidTr="005F347D">
        <w:trPr>
          <w:jc w:val="center"/>
        </w:trPr>
        <w:tc>
          <w:tcPr>
            <w:tcW w:w="1927" w:type="dxa"/>
            <w:tcBorders>
              <w:top w:val="single" w:sz="4" w:space="0" w:color="auto"/>
              <w:left w:val="single" w:sz="4" w:space="0" w:color="auto"/>
              <w:bottom w:val="single" w:sz="4" w:space="0" w:color="auto"/>
              <w:right w:val="single" w:sz="4" w:space="0" w:color="auto"/>
            </w:tcBorders>
          </w:tcPr>
          <w:p w14:paraId="722526CE" w14:textId="77777777" w:rsidR="00D60EEB" w:rsidRDefault="00D60EEB" w:rsidP="005F347D">
            <w:pPr>
              <w:pStyle w:val="TAL"/>
              <w:rPr>
                <w:lang w:eastAsia="zh-CN"/>
              </w:rPr>
            </w:pPr>
            <w:proofErr w:type="spellStart"/>
            <w:r>
              <w:rPr>
                <w:lang w:eastAsia="zh-CN"/>
              </w:rPr>
              <w:t>ValTargetUe</w:t>
            </w:r>
            <w:proofErr w:type="spellEnd"/>
          </w:p>
        </w:tc>
        <w:tc>
          <w:tcPr>
            <w:tcW w:w="1848" w:type="dxa"/>
            <w:tcBorders>
              <w:top w:val="single" w:sz="4" w:space="0" w:color="auto"/>
              <w:left w:val="single" w:sz="4" w:space="0" w:color="auto"/>
              <w:bottom w:val="single" w:sz="4" w:space="0" w:color="auto"/>
              <w:right w:val="single" w:sz="4" w:space="0" w:color="auto"/>
            </w:tcBorders>
          </w:tcPr>
          <w:p w14:paraId="164E9E48" w14:textId="413D5B87" w:rsidR="00D60EEB" w:rsidRDefault="00D60EEB" w:rsidP="005F347D">
            <w:pPr>
              <w:pStyle w:val="TAL"/>
            </w:pPr>
            <w:del w:id="1305" w:author="Igor Pastushok" w:date="2021-11-04T13:14:00Z">
              <w:r w:rsidDel="00D60EEB">
                <w:rPr>
                  <w:lang w:eastAsia="zh-CN"/>
                </w:rPr>
                <w:delText xml:space="preserve">Clause </w:delText>
              </w:r>
            </w:del>
            <w:ins w:id="1306" w:author="Igor Pastushok" w:date="2021-11-04T13:14:00Z">
              <w:r>
                <w:rPr>
                  <w:lang w:eastAsia="zh-CN"/>
                </w:rPr>
                <w:t>Clause </w:t>
              </w:r>
            </w:ins>
            <w:r>
              <w:rPr>
                <w:lang w:eastAsia="zh-CN"/>
              </w:rPr>
              <w:t>7.3.1.4.2.3</w:t>
            </w:r>
          </w:p>
        </w:tc>
        <w:tc>
          <w:tcPr>
            <w:tcW w:w="3137" w:type="dxa"/>
            <w:tcBorders>
              <w:top w:val="single" w:sz="4" w:space="0" w:color="auto"/>
              <w:left w:val="single" w:sz="4" w:space="0" w:color="auto"/>
              <w:bottom w:val="single" w:sz="4" w:space="0" w:color="auto"/>
              <w:right w:val="single" w:sz="4" w:space="0" w:color="auto"/>
            </w:tcBorders>
          </w:tcPr>
          <w:p w14:paraId="611AE3EE" w14:textId="77777777" w:rsidR="00D60EEB" w:rsidRDefault="00D60EEB" w:rsidP="005F347D">
            <w:pPr>
              <w:pStyle w:val="TAL"/>
              <w:rPr>
                <w:rFonts w:cs="Arial"/>
                <w:szCs w:val="18"/>
              </w:rPr>
            </w:pPr>
            <w:r>
              <w:rPr>
                <w:rFonts w:cs="Arial"/>
                <w:szCs w:val="18"/>
              </w:rPr>
              <w:t xml:space="preserve">Used to identify a VAL User ID or VAL UE ID applicable to key management information. </w:t>
            </w:r>
          </w:p>
        </w:tc>
        <w:tc>
          <w:tcPr>
            <w:tcW w:w="2865" w:type="dxa"/>
            <w:tcBorders>
              <w:top w:val="single" w:sz="4" w:space="0" w:color="auto"/>
              <w:left w:val="single" w:sz="4" w:space="0" w:color="auto"/>
              <w:bottom w:val="single" w:sz="4" w:space="0" w:color="auto"/>
              <w:right w:val="single" w:sz="4" w:space="0" w:color="auto"/>
            </w:tcBorders>
          </w:tcPr>
          <w:p w14:paraId="5FA70F01" w14:textId="77777777" w:rsidR="00D60EEB" w:rsidRDefault="00D60EEB" w:rsidP="005F347D">
            <w:pPr>
              <w:pStyle w:val="TAL"/>
              <w:rPr>
                <w:rFonts w:cs="Arial"/>
                <w:szCs w:val="18"/>
              </w:rPr>
            </w:pPr>
          </w:p>
        </w:tc>
      </w:tr>
    </w:tbl>
    <w:p w14:paraId="01417E94" w14:textId="77777777" w:rsidR="00D60EEB" w:rsidRDefault="00D60EEB" w:rsidP="00D60EEB">
      <w:pPr>
        <w:rPr>
          <w:lang w:eastAsia="zh-CN"/>
        </w:rPr>
      </w:pPr>
    </w:p>
    <w:p w14:paraId="5DDACE91" w14:textId="77777777" w:rsidR="00D76CF0" w:rsidRPr="00D8216C" w:rsidRDefault="00D76CF0" w:rsidP="00D76C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07" w:name="_Toc43196711"/>
      <w:bookmarkStart w:id="1308" w:name="_Toc43481481"/>
      <w:bookmarkStart w:id="1309" w:name="_Toc45134758"/>
      <w:bookmarkStart w:id="1310" w:name="_Toc51189290"/>
      <w:bookmarkStart w:id="1311" w:name="_Toc51763966"/>
      <w:bookmarkStart w:id="1312" w:name="_Toc57206198"/>
      <w:bookmarkStart w:id="1313" w:name="_Toc59019539"/>
      <w:bookmarkStart w:id="1314" w:name="_Toc68170212"/>
      <w:bookmarkStart w:id="1315" w:name="_Toc8323425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22254E6" w14:textId="77777777" w:rsidR="00D60EEB" w:rsidRDefault="00D60EEB" w:rsidP="00D60EEB">
      <w:pPr>
        <w:pStyle w:val="Heading4"/>
        <w:rPr>
          <w:lang w:eastAsia="zh-CN"/>
        </w:rPr>
      </w:pPr>
      <w:bookmarkStart w:id="1316" w:name="_Hlk86929635"/>
      <w:r>
        <w:rPr>
          <w:lang w:eastAsia="zh-CN"/>
        </w:rPr>
        <w:t>7.6.1.5</w:t>
      </w:r>
      <w:bookmarkEnd w:id="1316"/>
      <w:r>
        <w:rPr>
          <w:lang w:eastAsia="zh-CN"/>
        </w:rPr>
        <w:tab/>
        <w:t>Error Handling</w:t>
      </w:r>
      <w:bookmarkEnd w:id="1307"/>
      <w:bookmarkEnd w:id="1308"/>
      <w:bookmarkEnd w:id="1309"/>
      <w:bookmarkEnd w:id="1310"/>
      <w:bookmarkEnd w:id="1311"/>
      <w:bookmarkEnd w:id="1312"/>
      <w:bookmarkEnd w:id="1313"/>
      <w:bookmarkEnd w:id="1314"/>
      <w:bookmarkEnd w:id="1315"/>
    </w:p>
    <w:p w14:paraId="7A1FA91C" w14:textId="1CF5FD94" w:rsidR="00D60EEB" w:rsidRDefault="00D60EEB" w:rsidP="00D60EEB">
      <w:pPr>
        <w:rPr>
          <w:lang w:eastAsia="zh-CN"/>
        </w:rPr>
      </w:pPr>
      <w:r>
        <w:rPr>
          <w:lang w:eastAsia="zh-CN"/>
        </w:rPr>
        <w:t xml:space="preserve">General error responses are defined in </w:t>
      </w:r>
      <w:del w:id="1317" w:author="Igor Pastushok" w:date="2021-11-04T13:14:00Z">
        <w:r w:rsidDel="00D60EEB">
          <w:rPr>
            <w:lang w:eastAsia="zh-CN"/>
          </w:rPr>
          <w:delText xml:space="preserve">clause </w:delText>
        </w:r>
      </w:del>
      <w:ins w:id="1318" w:author="Igor Pastushok" w:date="2021-11-04T13:14:00Z">
        <w:r>
          <w:rPr>
            <w:lang w:eastAsia="zh-CN"/>
          </w:rPr>
          <w:t>clause </w:t>
        </w:r>
      </w:ins>
      <w:r>
        <w:rPr>
          <w:lang w:eastAsia="zh-CN"/>
        </w:rPr>
        <w:t>6.7.</w:t>
      </w:r>
    </w:p>
    <w:p w14:paraId="09176FAA" w14:textId="631DF96D" w:rsidR="00B265CE" w:rsidRPr="00B265CE" w:rsidRDefault="00B265CE" w:rsidP="00B265C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19" w:name="_Toc43196712"/>
      <w:bookmarkStart w:id="1320" w:name="_Toc43481482"/>
      <w:bookmarkStart w:id="1321" w:name="_Toc45134759"/>
      <w:bookmarkStart w:id="1322" w:name="_Toc51189291"/>
      <w:bookmarkStart w:id="1323" w:name="_Toc51763967"/>
      <w:bookmarkStart w:id="1324" w:name="_Toc57206199"/>
      <w:bookmarkStart w:id="1325" w:name="_Toc59019540"/>
      <w:bookmarkStart w:id="1326" w:name="_Toc68170213"/>
      <w:bookmarkStart w:id="1327" w:name="_Toc8323425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BA798CB" w14:textId="1C47C9DA" w:rsidR="00D60EEB" w:rsidRDefault="00D60EEB" w:rsidP="00D60EEB">
      <w:pPr>
        <w:pStyle w:val="Heading4"/>
        <w:rPr>
          <w:lang w:eastAsia="zh-CN"/>
        </w:rPr>
      </w:pPr>
      <w:bookmarkStart w:id="1328" w:name="_Hlk86929641"/>
      <w:r>
        <w:rPr>
          <w:lang w:eastAsia="zh-CN"/>
        </w:rPr>
        <w:t>7.6.1.6</w:t>
      </w:r>
      <w:bookmarkEnd w:id="1328"/>
      <w:r>
        <w:rPr>
          <w:lang w:eastAsia="zh-CN"/>
        </w:rPr>
        <w:tab/>
        <w:t>Feature Negotiation</w:t>
      </w:r>
      <w:bookmarkEnd w:id="1319"/>
      <w:bookmarkEnd w:id="1320"/>
      <w:bookmarkEnd w:id="1321"/>
      <w:bookmarkEnd w:id="1322"/>
      <w:bookmarkEnd w:id="1323"/>
      <w:bookmarkEnd w:id="1324"/>
      <w:bookmarkEnd w:id="1325"/>
      <w:bookmarkEnd w:id="1326"/>
      <w:bookmarkEnd w:id="1327"/>
    </w:p>
    <w:p w14:paraId="579D7F3C" w14:textId="02AF8C43" w:rsidR="00D60EEB" w:rsidRDefault="00D60EEB" w:rsidP="00D60EEB">
      <w:pPr>
        <w:rPr>
          <w:lang w:eastAsia="zh-CN"/>
        </w:rPr>
      </w:pPr>
      <w:r>
        <w:rPr>
          <w:lang w:eastAsia="zh-CN"/>
        </w:rPr>
        <w:t xml:space="preserve">General feature negotiation procedures are defined in </w:t>
      </w:r>
      <w:del w:id="1329" w:author="Igor Pastushok" w:date="2021-11-04T13:14:00Z">
        <w:r w:rsidDel="00D60EEB">
          <w:rPr>
            <w:lang w:eastAsia="zh-CN"/>
          </w:rPr>
          <w:delText xml:space="preserve">clause </w:delText>
        </w:r>
      </w:del>
      <w:ins w:id="1330" w:author="Igor Pastushok" w:date="2021-11-04T13:14:00Z">
        <w:r>
          <w:rPr>
            <w:lang w:eastAsia="zh-CN"/>
          </w:rPr>
          <w:t>clause </w:t>
        </w:r>
      </w:ins>
      <w:r>
        <w:rPr>
          <w:lang w:eastAsia="zh-CN"/>
        </w:rPr>
        <w:t>6.8.</w:t>
      </w:r>
    </w:p>
    <w:p w14:paraId="5026F251" w14:textId="77777777" w:rsidR="00D60EEB" w:rsidRDefault="00D60EEB" w:rsidP="00D60EEB">
      <w:pPr>
        <w:pStyle w:val="TH"/>
        <w:rPr>
          <w:rFonts w:eastAsia="Batang"/>
        </w:rPr>
      </w:pPr>
      <w:r>
        <w:rPr>
          <w:rFonts w:eastAsia="Batang"/>
        </w:rPr>
        <w:t>Table 7.6.1.6-1: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60EEB" w14:paraId="4D212C47"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12AFF3F"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98EC3FD"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501B248" w14:textId="77777777" w:rsidR="00D60EEB" w:rsidRDefault="00D60EEB" w:rsidP="005F347D">
            <w:pPr>
              <w:keepNext/>
              <w:keepLines/>
              <w:spacing w:after="0"/>
              <w:jc w:val="center"/>
              <w:rPr>
                <w:rFonts w:ascii="Arial" w:eastAsia="Batang" w:hAnsi="Arial"/>
                <w:b/>
                <w:sz w:val="18"/>
              </w:rPr>
            </w:pPr>
            <w:r>
              <w:rPr>
                <w:rFonts w:ascii="Arial" w:eastAsia="Batang" w:hAnsi="Arial"/>
                <w:b/>
                <w:sz w:val="18"/>
              </w:rPr>
              <w:t>Description</w:t>
            </w:r>
          </w:p>
        </w:tc>
      </w:tr>
      <w:tr w:rsidR="00D60EEB" w14:paraId="7F8C00D4" w14:textId="77777777" w:rsidTr="005F347D">
        <w:trPr>
          <w:jc w:val="center"/>
        </w:trPr>
        <w:tc>
          <w:tcPr>
            <w:tcW w:w="1529" w:type="dxa"/>
            <w:tcBorders>
              <w:top w:val="single" w:sz="4" w:space="0" w:color="auto"/>
              <w:left w:val="single" w:sz="4" w:space="0" w:color="auto"/>
              <w:bottom w:val="single" w:sz="4" w:space="0" w:color="auto"/>
              <w:right w:val="single" w:sz="4" w:space="0" w:color="auto"/>
            </w:tcBorders>
          </w:tcPr>
          <w:p w14:paraId="0CAC7B82" w14:textId="77777777" w:rsidR="00D60EEB" w:rsidRDefault="00D60EEB" w:rsidP="005F347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500AEA4A" w14:textId="77777777" w:rsidR="00D60EEB" w:rsidRDefault="00D60EEB" w:rsidP="005F347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4DCAFE56" w14:textId="77777777" w:rsidR="00D60EEB" w:rsidRDefault="00D60EEB" w:rsidP="005F347D">
            <w:pPr>
              <w:keepNext/>
              <w:keepLines/>
              <w:spacing w:after="0"/>
              <w:rPr>
                <w:rFonts w:ascii="Arial" w:eastAsia="Batang" w:hAnsi="Arial" w:cs="Arial"/>
                <w:sz w:val="18"/>
                <w:szCs w:val="18"/>
              </w:rPr>
            </w:pPr>
          </w:p>
        </w:tc>
      </w:tr>
    </w:tbl>
    <w:p w14:paraId="3908D22E" w14:textId="77777777" w:rsidR="00D60EEB" w:rsidRDefault="00D60EEB" w:rsidP="00D60EEB">
      <w:pPr>
        <w:rPr>
          <w:lang w:eastAsia="zh-CN"/>
        </w:rPr>
      </w:pPr>
    </w:p>
    <w:p w14:paraId="3EF495B6" w14:textId="77777777" w:rsidR="00B265CE" w:rsidRPr="00E27A34" w:rsidRDefault="00B265CE" w:rsidP="00B265C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sectPr w:rsidR="00B265CE" w:rsidRPr="00E27A34"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D7A62" w:rsidRDefault="00DD7A62">
      <w:r>
        <w:separator/>
      </w:r>
    </w:p>
  </w:endnote>
  <w:endnote w:type="continuationSeparator" w:id="0">
    <w:p w14:paraId="79B50F27" w14:textId="77777777" w:rsidR="00DD7A62" w:rsidRDefault="00DD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C078" w14:textId="77777777" w:rsidR="00DD7A62" w:rsidRDefault="00DD7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4623" w14:textId="77777777" w:rsidR="00DD7A62" w:rsidRDefault="00DD7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EA36" w14:textId="77777777" w:rsidR="00DD7A62" w:rsidRDefault="00DD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D7A62" w:rsidRDefault="00DD7A62">
      <w:r>
        <w:separator/>
      </w:r>
    </w:p>
  </w:footnote>
  <w:footnote w:type="continuationSeparator" w:id="0">
    <w:p w14:paraId="30A7918D" w14:textId="77777777" w:rsidR="00DD7A62" w:rsidRDefault="00DD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D7A62" w:rsidRDefault="00DD7A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2DEC" w14:textId="77777777" w:rsidR="00DD7A62" w:rsidRDefault="00DD7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D1CB" w14:textId="77777777" w:rsidR="00DD7A62" w:rsidRDefault="00DD7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D7A62" w:rsidRDefault="00DD7A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D7A62" w:rsidRDefault="00DD7A6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D7A62" w:rsidRDefault="00DD7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gor Pastushok">
    <w15:presenceInfo w15:providerId="AD" w15:userId="S::igor.pastushok@ericsson.com::573a2f02-c350-4544-a2e1-191823aaaf14"/>
  </w15:person>
  <w15:person w15:author="Igor Pastushok Day_3">
    <w15:presenceInfo w15:providerId="None" w15:userId="Igor Pastushok Day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1F5"/>
    <w:rsid w:val="00022E4A"/>
    <w:rsid w:val="000278AA"/>
    <w:rsid w:val="0009221B"/>
    <w:rsid w:val="000A0A90"/>
    <w:rsid w:val="000A6394"/>
    <w:rsid w:val="000B21C5"/>
    <w:rsid w:val="000B7FED"/>
    <w:rsid w:val="000C038A"/>
    <w:rsid w:val="000C6598"/>
    <w:rsid w:val="000D44B3"/>
    <w:rsid w:val="00145D43"/>
    <w:rsid w:val="00192C46"/>
    <w:rsid w:val="001A08B3"/>
    <w:rsid w:val="001A1162"/>
    <w:rsid w:val="001A522C"/>
    <w:rsid w:val="001A7B60"/>
    <w:rsid w:val="001B52F0"/>
    <w:rsid w:val="001B7A65"/>
    <w:rsid w:val="001E41F3"/>
    <w:rsid w:val="001F54AD"/>
    <w:rsid w:val="0021227D"/>
    <w:rsid w:val="0026004D"/>
    <w:rsid w:val="002640DD"/>
    <w:rsid w:val="00275D12"/>
    <w:rsid w:val="00284FEB"/>
    <w:rsid w:val="002860C4"/>
    <w:rsid w:val="002B5741"/>
    <w:rsid w:val="002D0EFC"/>
    <w:rsid w:val="002E472E"/>
    <w:rsid w:val="00305409"/>
    <w:rsid w:val="003609EF"/>
    <w:rsid w:val="0036231A"/>
    <w:rsid w:val="00374DD4"/>
    <w:rsid w:val="00386FD4"/>
    <w:rsid w:val="0039674F"/>
    <w:rsid w:val="003E1A36"/>
    <w:rsid w:val="00410371"/>
    <w:rsid w:val="004242F1"/>
    <w:rsid w:val="00454ED5"/>
    <w:rsid w:val="00483BFF"/>
    <w:rsid w:val="00494C4C"/>
    <w:rsid w:val="004B75B7"/>
    <w:rsid w:val="0051580D"/>
    <w:rsid w:val="00547111"/>
    <w:rsid w:val="00570E48"/>
    <w:rsid w:val="00592D74"/>
    <w:rsid w:val="005E2C44"/>
    <w:rsid w:val="005F347D"/>
    <w:rsid w:val="00621188"/>
    <w:rsid w:val="006257ED"/>
    <w:rsid w:val="00665C47"/>
    <w:rsid w:val="006768A6"/>
    <w:rsid w:val="00695808"/>
    <w:rsid w:val="006B46FB"/>
    <w:rsid w:val="006E21FB"/>
    <w:rsid w:val="00731356"/>
    <w:rsid w:val="00792342"/>
    <w:rsid w:val="007977A8"/>
    <w:rsid w:val="007B2C5A"/>
    <w:rsid w:val="007B512A"/>
    <w:rsid w:val="007C2097"/>
    <w:rsid w:val="007D6A07"/>
    <w:rsid w:val="007F6185"/>
    <w:rsid w:val="007F7259"/>
    <w:rsid w:val="008040A8"/>
    <w:rsid w:val="008279FA"/>
    <w:rsid w:val="008626E7"/>
    <w:rsid w:val="00870EE7"/>
    <w:rsid w:val="008863B9"/>
    <w:rsid w:val="008A45A6"/>
    <w:rsid w:val="008F3789"/>
    <w:rsid w:val="008F686C"/>
    <w:rsid w:val="00913263"/>
    <w:rsid w:val="009148DE"/>
    <w:rsid w:val="00941E30"/>
    <w:rsid w:val="009777D9"/>
    <w:rsid w:val="00991B88"/>
    <w:rsid w:val="009A5753"/>
    <w:rsid w:val="009A579D"/>
    <w:rsid w:val="009B4D11"/>
    <w:rsid w:val="009E0F40"/>
    <w:rsid w:val="009E3297"/>
    <w:rsid w:val="009F734F"/>
    <w:rsid w:val="00A246B6"/>
    <w:rsid w:val="00A4193F"/>
    <w:rsid w:val="00A47E70"/>
    <w:rsid w:val="00A50CF0"/>
    <w:rsid w:val="00A7671C"/>
    <w:rsid w:val="00A95AD7"/>
    <w:rsid w:val="00AA2CBC"/>
    <w:rsid w:val="00AC5820"/>
    <w:rsid w:val="00AD1CD8"/>
    <w:rsid w:val="00B01C18"/>
    <w:rsid w:val="00B258BB"/>
    <w:rsid w:val="00B265CE"/>
    <w:rsid w:val="00B52036"/>
    <w:rsid w:val="00B67B97"/>
    <w:rsid w:val="00B968C8"/>
    <w:rsid w:val="00BA3EC5"/>
    <w:rsid w:val="00BA51D9"/>
    <w:rsid w:val="00BB12F7"/>
    <w:rsid w:val="00BB5DFC"/>
    <w:rsid w:val="00BD2205"/>
    <w:rsid w:val="00BD279D"/>
    <w:rsid w:val="00BD6BB8"/>
    <w:rsid w:val="00C66BA2"/>
    <w:rsid w:val="00C95985"/>
    <w:rsid w:val="00CC5026"/>
    <w:rsid w:val="00CC68D0"/>
    <w:rsid w:val="00D03F9A"/>
    <w:rsid w:val="00D06D51"/>
    <w:rsid w:val="00D24991"/>
    <w:rsid w:val="00D50255"/>
    <w:rsid w:val="00D60EEB"/>
    <w:rsid w:val="00D66520"/>
    <w:rsid w:val="00D76CF0"/>
    <w:rsid w:val="00DD7A62"/>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D60EEB"/>
  </w:style>
  <w:style w:type="paragraph" w:customStyle="1" w:styleId="Guidance">
    <w:name w:val="Guidance"/>
    <w:basedOn w:val="Normal"/>
    <w:rsid w:val="00D60EEB"/>
    <w:rPr>
      <w:i/>
      <w:color w:val="0000FF"/>
    </w:rPr>
  </w:style>
  <w:style w:type="character" w:customStyle="1" w:styleId="BalloonTextChar">
    <w:name w:val="Balloon Text Char"/>
    <w:link w:val="BalloonText"/>
    <w:rsid w:val="00D60EEB"/>
    <w:rPr>
      <w:rFonts w:ascii="Tahoma" w:hAnsi="Tahoma" w:cs="Tahoma"/>
      <w:sz w:val="16"/>
      <w:szCs w:val="16"/>
      <w:lang w:val="en-GB" w:eastAsia="en-US"/>
    </w:rPr>
  </w:style>
  <w:style w:type="table" w:styleId="TableGrid">
    <w:name w:val="Table Grid"/>
    <w:basedOn w:val="TableNormal"/>
    <w:uiPriority w:val="39"/>
    <w:rsid w:val="00D60EEB"/>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0EEB"/>
    <w:rPr>
      <w:color w:val="605E5C"/>
      <w:shd w:val="clear" w:color="auto" w:fill="E1DFDD"/>
    </w:rPr>
  </w:style>
  <w:style w:type="character" w:customStyle="1" w:styleId="THChar">
    <w:name w:val="TH Char"/>
    <w:link w:val="TH"/>
    <w:qFormat/>
    <w:locked/>
    <w:rsid w:val="00D60EEB"/>
    <w:rPr>
      <w:rFonts w:ascii="Arial" w:hAnsi="Arial"/>
      <w:b/>
      <w:lang w:val="en-GB" w:eastAsia="en-US"/>
    </w:rPr>
  </w:style>
  <w:style w:type="character" w:customStyle="1" w:styleId="TALChar">
    <w:name w:val="TAL Char"/>
    <w:link w:val="TAL"/>
    <w:qFormat/>
    <w:locked/>
    <w:rsid w:val="00D60EEB"/>
    <w:rPr>
      <w:rFonts w:ascii="Arial" w:hAnsi="Arial"/>
      <w:sz w:val="18"/>
      <w:lang w:val="en-GB" w:eastAsia="en-US"/>
    </w:rPr>
  </w:style>
  <w:style w:type="character" w:customStyle="1" w:styleId="TAHChar">
    <w:name w:val="TAH Char"/>
    <w:link w:val="TAH"/>
    <w:qFormat/>
    <w:locked/>
    <w:rsid w:val="00D60EEB"/>
    <w:rPr>
      <w:rFonts w:ascii="Arial" w:hAnsi="Arial"/>
      <w:b/>
      <w:sz w:val="18"/>
      <w:lang w:val="en-GB" w:eastAsia="en-US"/>
    </w:rPr>
  </w:style>
  <w:style w:type="character" w:customStyle="1" w:styleId="TFChar">
    <w:name w:val="TF Char"/>
    <w:link w:val="TF"/>
    <w:rsid w:val="00D60EEB"/>
    <w:rPr>
      <w:rFonts w:ascii="Arial" w:hAnsi="Arial"/>
      <w:b/>
      <w:lang w:val="en-GB" w:eastAsia="en-US"/>
    </w:rPr>
  </w:style>
  <w:style w:type="character" w:customStyle="1" w:styleId="TACChar">
    <w:name w:val="TAC Char"/>
    <w:link w:val="TAC"/>
    <w:qFormat/>
    <w:rsid w:val="00D60EEB"/>
    <w:rPr>
      <w:rFonts w:ascii="Arial" w:hAnsi="Arial"/>
      <w:sz w:val="18"/>
      <w:lang w:val="en-GB" w:eastAsia="en-US"/>
    </w:rPr>
  </w:style>
  <w:style w:type="character" w:customStyle="1" w:styleId="EXCar">
    <w:name w:val="EX Car"/>
    <w:link w:val="EX"/>
    <w:rsid w:val="00D60EEB"/>
    <w:rPr>
      <w:rFonts w:ascii="Times New Roman" w:hAnsi="Times New Roman"/>
      <w:lang w:val="en-GB" w:eastAsia="en-US"/>
    </w:rPr>
  </w:style>
  <w:style w:type="character" w:customStyle="1" w:styleId="NOChar">
    <w:name w:val="NO Char"/>
    <w:link w:val="NO"/>
    <w:rsid w:val="00D60EEB"/>
    <w:rPr>
      <w:rFonts w:ascii="Times New Roman" w:hAnsi="Times New Roman"/>
      <w:lang w:val="en-GB" w:eastAsia="en-US"/>
    </w:rPr>
  </w:style>
  <w:style w:type="character" w:customStyle="1" w:styleId="TANChar">
    <w:name w:val="TAN Char"/>
    <w:link w:val="TAN"/>
    <w:rsid w:val="00D60EEB"/>
    <w:rPr>
      <w:rFonts w:ascii="Arial" w:hAnsi="Arial"/>
      <w:sz w:val="18"/>
      <w:lang w:val="en-GB" w:eastAsia="en-US"/>
    </w:rPr>
  </w:style>
  <w:style w:type="character" w:customStyle="1" w:styleId="B1Char">
    <w:name w:val="B1 Char"/>
    <w:link w:val="B10"/>
    <w:rsid w:val="00D60EEB"/>
    <w:rPr>
      <w:rFonts w:ascii="Times New Roman" w:hAnsi="Times New Roman"/>
      <w:lang w:val="en-GB" w:eastAsia="en-US"/>
    </w:rPr>
  </w:style>
  <w:style w:type="character" w:customStyle="1" w:styleId="EditorsNoteChar">
    <w:name w:val="Editor's Note Char"/>
    <w:aliases w:val="EN Char"/>
    <w:link w:val="EditorsNote"/>
    <w:locked/>
    <w:rsid w:val="00D60EEB"/>
    <w:rPr>
      <w:rFonts w:ascii="Times New Roman" w:hAnsi="Times New Roman"/>
      <w:color w:val="FF0000"/>
      <w:lang w:val="en-GB" w:eastAsia="en-US"/>
    </w:rPr>
  </w:style>
  <w:style w:type="paragraph" w:customStyle="1" w:styleId="B1">
    <w:name w:val="B1+"/>
    <w:basedOn w:val="Normal"/>
    <w:rsid w:val="00D60EEB"/>
    <w:pPr>
      <w:numPr>
        <w:numId w:val="5"/>
      </w:numPr>
      <w:overflowPunct w:val="0"/>
      <w:autoSpaceDE w:val="0"/>
      <w:autoSpaceDN w:val="0"/>
      <w:adjustRightInd w:val="0"/>
      <w:textAlignment w:val="baseline"/>
    </w:pPr>
    <w:rPr>
      <w:rFonts w:eastAsia="SimSun"/>
      <w:lang w:val="en-IN"/>
    </w:rPr>
  </w:style>
  <w:style w:type="character" w:customStyle="1" w:styleId="B2Char">
    <w:name w:val="B2 Char"/>
    <w:link w:val="B2"/>
    <w:rsid w:val="00D60EEB"/>
    <w:rPr>
      <w:rFonts w:ascii="Times New Roman" w:hAnsi="Times New Roman"/>
      <w:lang w:val="en-GB" w:eastAsia="en-US"/>
    </w:rPr>
  </w:style>
  <w:style w:type="character" w:customStyle="1" w:styleId="PLChar">
    <w:name w:val="PL Char"/>
    <w:link w:val="PL"/>
    <w:qFormat/>
    <w:rsid w:val="00D60EEB"/>
    <w:rPr>
      <w:rFonts w:ascii="Courier New" w:hAnsi="Courier New"/>
      <w:noProof/>
      <w:sz w:val="16"/>
      <w:lang w:val="en-GB" w:eastAsia="en-US"/>
    </w:rPr>
  </w:style>
  <w:style w:type="character" w:customStyle="1" w:styleId="NOZchn">
    <w:name w:val="NO Zchn"/>
    <w:rsid w:val="00D60EEB"/>
    <w:rPr>
      <w:rFonts w:ascii="Times New Roman" w:hAnsi="Times New Roman"/>
      <w:lang w:eastAsia="en-US"/>
    </w:rPr>
  </w:style>
  <w:style w:type="character" w:customStyle="1" w:styleId="EditorsNoteZchn">
    <w:name w:val="Editor's Note Zchn"/>
    <w:locked/>
    <w:rsid w:val="00D60EEB"/>
    <w:rPr>
      <w:rFonts w:ascii="Times New Roman" w:hAnsi="Times New Roman"/>
      <w:color w:val="FF0000"/>
      <w:lang w:eastAsia="en-US"/>
    </w:rPr>
  </w:style>
  <w:style w:type="paragraph" w:styleId="Revision">
    <w:name w:val="Revision"/>
    <w:hidden/>
    <w:uiPriority w:val="99"/>
    <w:semiHidden/>
    <w:rsid w:val="00D60EEB"/>
    <w:rPr>
      <w:rFonts w:ascii="Times New Roman" w:hAnsi="Times New Roman"/>
      <w:lang w:val="en-GB" w:eastAsia="en-US"/>
    </w:rPr>
  </w:style>
  <w:style w:type="character" w:customStyle="1" w:styleId="CommentTextChar">
    <w:name w:val="Comment Text Char"/>
    <w:link w:val="CommentText"/>
    <w:rsid w:val="00D60EEB"/>
    <w:rPr>
      <w:rFonts w:ascii="Times New Roman" w:hAnsi="Times New Roman"/>
      <w:lang w:val="en-GB" w:eastAsia="en-US"/>
    </w:rPr>
  </w:style>
  <w:style w:type="character" w:customStyle="1" w:styleId="CommentSubjectChar">
    <w:name w:val="Comment Subject Char"/>
    <w:link w:val="CommentSubject"/>
    <w:rsid w:val="00D60EE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emf"/><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oleObject" Target="embeddings/Microsoft_Visio_2003-2010_Drawing2.vsd"/><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yperlink" Target="https://spec.openapis.org/oas/v3.0.0" TargetMode="External"/><Relationship Id="rId31" Type="http://schemas.openxmlformats.org/officeDocument/2006/relationships/oleObject" Target="embeddings/Microsoft_Visio_2003-2010_Drawing4.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2.emf"/><Relationship Id="rId27" Type="http://schemas.openxmlformats.org/officeDocument/2006/relationships/package" Target="embeddings/Microsoft_Visio_Drawing.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f681e50e-852e-463b-a159-3f5e15366a7e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53F2BD-1430-433A-8200-D919755005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35</Pages>
  <Words>10053</Words>
  <Characters>60978</Characters>
  <Application>Microsoft Office Word</Application>
  <DocSecurity>0</DocSecurity>
  <Lines>508</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Day_3</cp:lastModifiedBy>
  <cp:revision>2</cp:revision>
  <cp:lastPrinted>1899-12-31T23:00:00Z</cp:lastPrinted>
  <dcterms:created xsi:type="dcterms:W3CDTF">2021-11-15T07:33:00Z</dcterms:created>
  <dcterms:modified xsi:type="dcterms:W3CDTF">2021-11-15T07:33:00Z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