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FFC4D" w14:textId="1BCB6E23" w:rsidR="00E32100" w:rsidRDefault="00E32100" w:rsidP="00E321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C3-220</w:t>
      </w:r>
      <w:r w:rsidR="00237845">
        <w:rPr>
          <w:b/>
          <w:noProof/>
          <w:sz w:val="24"/>
        </w:rPr>
        <w:t>033</w:t>
      </w:r>
    </w:p>
    <w:p w14:paraId="252EE45A" w14:textId="77777777" w:rsidR="00E32100" w:rsidRDefault="00E32100" w:rsidP="00E321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12FB0406" w14:textId="77777777" w:rsidR="00E32100" w:rsidRDefault="00E32100" w:rsidP="00E32100">
      <w:pPr>
        <w:pStyle w:val="CRCoverPage"/>
        <w:outlineLvl w:val="0"/>
        <w:rPr>
          <w:b/>
          <w:sz w:val="24"/>
        </w:rPr>
      </w:pPr>
    </w:p>
    <w:p w14:paraId="42D61DEA" w14:textId="0D044A8A" w:rsidR="00E32100" w:rsidRDefault="00E32100" w:rsidP="00E321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E6917">
        <w:rPr>
          <w:rFonts w:ascii="Arial" w:hAnsi="Arial" w:cs="Arial"/>
          <w:b/>
          <w:bCs/>
          <w:lang w:val="en-US"/>
        </w:rPr>
        <w:t xml:space="preserve">Nokia, </w:t>
      </w:r>
      <w:r w:rsidR="002E6917" w:rsidRPr="00DA08E6">
        <w:rPr>
          <w:rFonts w:ascii="Arial" w:hAnsi="Arial" w:cs="Arial"/>
          <w:b/>
          <w:bCs/>
          <w:lang w:val="en-US"/>
        </w:rPr>
        <w:t>Nokia Shanghai Bell</w:t>
      </w:r>
      <w:r w:rsidR="002E6917">
        <w:rPr>
          <w:rFonts w:ascii="Arial" w:hAnsi="Arial" w:cs="Arial"/>
          <w:b/>
          <w:bCs/>
          <w:lang w:val="en-US"/>
        </w:rPr>
        <w:t>, Huawei</w:t>
      </w:r>
    </w:p>
    <w:p w14:paraId="2B467BA4" w14:textId="5933B1C5" w:rsidR="00F171A2" w:rsidRDefault="00951A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77593" w:rsidRPr="00A77593">
        <w:rPr>
          <w:rFonts w:ascii="Arial" w:hAnsi="Arial" w:cs="Arial"/>
          <w:b/>
          <w:bCs/>
          <w:lang w:val="en-US"/>
        </w:rPr>
        <w:t xml:space="preserve">the </w:t>
      </w:r>
      <w:r w:rsidR="002E6917">
        <w:rPr>
          <w:rFonts w:ascii="Arial" w:hAnsi="Arial" w:cs="Arial"/>
          <w:b/>
          <w:bCs/>
          <w:lang w:val="en-US"/>
        </w:rPr>
        <w:t xml:space="preserve">open API definition </w:t>
      </w:r>
      <w:r w:rsidR="00A77593" w:rsidRPr="00A77593">
        <w:rPr>
          <w:rFonts w:ascii="Arial" w:hAnsi="Arial" w:cs="Arial"/>
          <w:b/>
          <w:bCs/>
          <w:lang w:val="en-US"/>
        </w:rPr>
        <w:t xml:space="preserve">of the new </w:t>
      </w:r>
      <w:r w:rsidR="00E32100">
        <w:rPr>
          <w:rFonts w:ascii="Arial" w:hAnsi="Arial" w:cs="Arial"/>
          <w:b/>
          <w:bCs/>
          <w:lang w:val="en-US"/>
        </w:rPr>
        <w:t>MB</w:t>
      </w:r>
      <w:r w:rsidR="007377F4">
        <w:rPr>
          <w:rFonts w:ascii="Arial" w:hAnsi="Arial" w:cs="Arial"/>
          <w:b/>
          <w:bCs/>
          <w:lang w:val="en-US"/>
        </w:rPr>
        <w:t>S</w:t>
      </w:r>
      <w:r w:rsidR="00E32100">
        <w:rPr>
          <w:rFonts w:ascii="Arial" w:hAnsi="Arial" w:cs="Arial"/>
          <w:b/>
          <w:bCs/>
          <w:lang w:val="en-US"/>
        </w:rPr>
        <w:t xml:space="preserve"> Policy Control</w:t>
      </w:r>
      <w:r w:rsidR="00A77593" w:rsidRPr="00A77593">
        <w:rPr>
          <w:rFonts w:ascii="Arial" w:hAnsi="Arial" w:cs="Arial"/>
          <w:b/>
          <w:bCs/>
          <w:lang w:val="en-US"/>
        </w:rPr>
        <w:t xml:space="preserve"> Service</w:t>
      </w:r>
    </w:p>
    <w:p w14:paraId="4A02100E" w14:textId="72673AF3" w:rsidR="00E32100" w:rsidRDefault="00E32100" w:rsidP="00E321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485FDD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V0.0.0</w:t>
      </w:r>
    </w:p>
    <w:p w14:paraId="4C2EBBE2" w14:textId="77777777" w:rsidR="00E32100" w:rsidRDefault="00E32100" w:rsidP="00E321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37EA9BED" w14:textId="1526D110" w:rsidR="00E32100" w:rsidRDefault="00E32100" w:rsidP="00E321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1C5742">
        <w:rPr>
          <w:rFonts w:ascii="Arial" w:hAnsi="Arial" w:cs="Arial"/>
          <w:b/>
          <w:bCs/>
          <w:lang w:val="en-US"/>
        </w:rPr>
        <w:t>pproval</w:t>
      </w:r>
    </w:p>
    <w:p w14:paraId="3E6CB03C" w14:textId="77777777" w:rsidR="00F171A2" w:rsidRDefault="00F171A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AB1BF2B" w14:textId="77777777"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FFB880" w14:textId="687D801E" w:rsidR="00E32100" w:rsidRDefault="00E32100" w:rsidP="00E32100">
      <w:pPr>
        <w:rPr>
          <w:lang w:val="en-US"/>
        </w:rPr>
      </w:pPr>
      <w:r>
        <w:rPr>
          <w:lang w:val="en-US"/>
        </w:rPr>
        <w:t>TS 29.5</w:t>
      </w:r>
      <w:r w:rsidR="00485FDD">
        <w:rPr>
          <w:lang w:val="en-US"/>
        </w:rPr>
        <w:t>37</w:t>
      </w:r>
      <w:r>
        <w:rPr>
          <w:lang w:val="en-US"/>
        </w:rPr>
        <w:t xml:space="preserve"> has been allocated under the 5MBS work item to define the MB Policy Control services. The associated TS Skeleton is provided in C3-220</w:t>
      </w:r>
      <w:r w:rsidR="00237845">
        <w:rPr>
          <w:lang w:val="en-US"/>
        </w:rPr>
        <w:t>033</w:t>
      </w:r>
      <w:r>
        <w:rPr>
          <w:lang w:val="en-US"/>
        </w:rPr>
        <w:t>. This new TS clauses need hence to be populated.</w:t>
      </w:r>
    </w:p>
    <w:p w14:paraId="5055E535" w14:textId="77777777"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0A4712E0" w14:textId="31A8DE35" w:rsidR="00F171A2" w:rsidRDefault="00A77593">
      <w:pPr>
        <w:rPr>
          <w:lang w:val="en-US"/>
        </w:rPr>
      </w:pPr>
      <w:r>
        <w:rPr>
          <w:lang w:val="en-US"/>
        </w:rPr>
        <w:t>Define a</w:t>
      </w:r>
      <w:r w:rsidR="00237845">
        <w:rPr>
          <w:lang w:val="en-US"/>
        </w:rPr>
        <w:t>n</w:t>
      </w:r>
      <w:r>
        <w:rPr>
          <w:lang w:val="en-US"/>
        </w:rPr>
        <w:t xml:space="preserve"> </w:t>
      </w:r>
      <w:r w:rsidR="002E6917">
        <w:rPr>
          <w:lang w:val="en-US"/>
        </w:rPr>
        <w:t xml:space="preserve">open API part </w:t>
      </w:r>
      <w:r>
        <w:rPr>
          <w:lang w:val="en-US"/>
        </w:rPr>
        <w:t>for the</w:t>
      </w:r>
      <w:r w:rsidR="00B440EA">
        <w:rPr>
          <w:lang w:val="en-US"/>
        </w:rPr>
        <w:t xml:space="preserve"> new </w:t>
      </w:r>
      <w:r w:rsidR="00E32100">
        <w:rPr>
          <w:lang w:val="en-US"/>
        </w:rPr>
        <w:t>MB Policy Control</w:t>
      </w:r>
      <w:r w:rsidR="00B440EA">
        <w:rPr>
          <w:lang w:val="en-US"/>
        </w:rPr>
        <w:t xml:space="preserve"> </w:t>
      </w:r>
      <w:r w:rsidR="00E32100">
        <w:rPr>
          <w:lang w:val="en-US"/>
        </w:rPr>
        <w:t xml:space="preserve">Services </w:t>
      </w:r>
      <w:r w:rsidR="00B440EA">
        <w:rPr>
          <w:lang w:val="en-US"/>
        </w:rPr>
        <w:t xml:space="preserve">technical specification under the </w:t>
      </w:r>
      <w:r w:rsidR="00E32100">
        <w:rPr>
          <w:lang w:val="en-US"/>
        </w:rPr>
        <w:t>5MBS</w:t>
      </w:r>
      <w:r w:rsidR="00B440EA">
        <w:rPr>
          <w:lang w:val="en-US"/>
        </w:rPr>
        <w:t xml:space="preserve"> WI.</w:t>
      </w:r>
    </w:p>
    <w:p w14:paraId="63ABCF13" w14:textId="77777777"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5133F27A" w14:textId="77777777" w:rsidR="00F171A2" w:rsidRDefault="00B440EA">
      <w:pPr>
        <w:rPr>
          <w:lang w:val="en-US"/>
        </w:rPr>
      </w:pPr>
      <w:r>
        <w:rPr>
          <w:lang w:val="en-US"/>
        </w:rPr>
        <w:t>N/A</w:t>
      </w:r>
    </w:p>
    <w:p w14:paraId="50EA25B6" w14:textId="77777777"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1B58677" w14:textId="1E8E04F3" w:rsidR="00E32100" w:rsidRDefault="00E32100" w:rsidP="00E32100">
      <w:pPr>
        <w:rPr>
          <w:lang w:val="en-US"/>
        </w:rPr>
      </w:pPr>
      <w:r>
        <w:rPr>
          <w:lang w:val="en-US"/>
        </w:rPr>
        <w:t>It is proposed to agree the following changes to 3GPP TS 29.5</w:t>
      </w:r>
      <w:r w:rsidR="00485FDD">
        <w:rPr>
          <w:lang w:val="en-US"/>
        </w:rPr>
        <w:t>37</w:t>
      </w:r>
      <w:r>
        <w:rPr>
          <w:lang w:val="en-US"/>
        </w:rPr>
        <w:t xml:space="preserve"> V0.0.0.</w:t>
      </w:r>
    </w:p>
    <w:p w14:paraId="6BF46AC7" w14:textId="77777777" w:rsidR="00F171A2" w:rsidRDefault="00F171A2">
      <w:pPr>
        <w:pBdr>
          <w:bottom w:val="single" w:sz="12" w:space="1" w:color="auto"/>
        </w:pBdr>
        <w:rPr>
          <w:lang w:val="en-US"/>
        </w:rPr>
      </w:pPr>
    </w:p>
    <w:p w14:paraId="1AB1558C" w14:textId="77777777" w:rsidR="00F171A2" w:rsidRDefault="009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79C4C3" w14:textId="7F1BE6E1" w:rsidR="00884EED" w:rsidRDefault="00884EED" w:rsidP="00884EED">
      <w:pPr>
        <w:pStyle w:val="Heading1"/>
        <w:rPr>
          <w:ins w:id="0" w:author="Nokia" w:date="2021-12-15T16:42:00Z"/>
        </w:rPr>
      </w:pPr>
      <w:bookmarkStart w:id="1" w:name="_Toc28012287"/>
      <w:bookmarkStart w:id="2" w:name="_Toc34123146"/>
      <w:bookmarkStart w:id="3" w:name="_Toc36038096"/>
      <w:bookmarkStart w:id="4" w:name="_Toc38875479"/>
      <w:bookmarkStart w:id="5" w:name="_Toc43191962"/>
      <w:bookmarkStart w:id="6" w:name="_Toc45133357"/>
      <w:bookmarkStart w:id="7" w:name="_Toc51316861"/>
      <w:bookmarkStart w:id="8" w:name="_Toc51762041"/>
      <w:bookmarkStart w:id="9" w:name="_Toc56675028"/>
      <w:bookmarkStart w:id="10" w:name="_Toc56675419"/>
      <w:bookmarkStart w:id="11" w:name="_Toc59016405"/>
      <w:bookmarkStart w:id="12" w:name="_Toc63168005"/>
      <w:bookmarkStart w:id="13" w:name="_Toc66262515"/>
      <w:bookmarkStart w:id="14" w:name="_Toc68167021"/>
      <w:bookmarkStart w:id="15" w:name="_Toc73538144"/>
      <w:bookmarkStart w:id="16" w:name="_Toc75352020"/>
      <w:bookmarkStart w:id="17" w:name="_Toc83231830"/>
      <w:ins w:id="18" w:author="Nokia" w:date="2021-12-15T16:42:00Z">
        <w:r>
          <w:t>A.2</w:t>
        </w:r>
        <w:r>
          <w:tab/>
        </w:r>
        <w:proofErr w:type="spellStart"/>
        <w:r>
          <w:rPr>
            <w:rFonts w:eastAsia="Times New Roman"/>
          </w:rPr>
          <w:t>Npcf_</w:t>
        </w:r>
      </w:ins>
      <w:ins w:id="19" w:author="Nokia" w:date="2022-01-17T16:21:00Z">
        <w:r w:rsidR="00210F9A">
          <w:rPr>
            <w:rFonts w:eastAsia="Times New Roman"/>
          </w:rPr>
          <w:t>MBS</w:t>
        </w:r>
      </w:ins>
      <w:ins w:id="20" w:author="Nokia" w:date="2021-12-15T16:42:00Z">
        <w:r>
          <w:rPr>
            <w:rFonts w:eastAsia="Times New Roman"/>
          </w:rPr>
          <w:t>PolicyControl</w:t>
        </w:r>
        <w:proofErr w:type="spellEnd"/>
        <w:r>
          <w:t xml:space="preserve"> API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14:paraId="6D7E3884" w14:textId="77777777" w:rsidR="00884EED" w:rsidRDefault="00884EED" w:rsidP="00884EED">
      <w:pPr>
        <w:pStyle w:val="PL"/>
        <w:rPr>
          <w:ins w:id="21" w:author="Nokia" w:date="2021-12-15T16:42:00Z"/>
          <w:noProof w:val="0"/>
        </w:rPr>
      </w:pPr>
      <w:proofErr w:type="spellStart"/>
      <w:ins w:id="22" w:author="Nokia" w:date="2021-12-15T16:42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3.0.0</w:t>
        </w:r>
      </w:ins>
    </w:p>
    <w:p w14:paraId="1E4B0B54" w14:textId="77777777" w:rsidR="00884EED" w:rsidRDefault="00884EED" w:rsidP="00884EED">
      <w:pPr>
        <w:pStyle w:val="PL"/>
        <w:rPr>
          <w:ins w:id="23" w:author="Nokia" w:date="2021-12-15T16:42:00Z"/>
          <w:noProof w:val="0"/>
        </w:rPr>
      </w:pPr>
      <w:ins w:id="24" w:author="Nokia" w:date="2021-12-15T16:42:00Z">
        <w:r>
          <w:rPr>
            <w:noProof w:val="0"/>
          </w:rPr>
          <w:t>info:</w:t>
        </w:r>
      </w:ins>
    </w:p>
    <w:p w14:paraId="3FFE543B" w14:textId="7AB30EF7" w:rsidR="00884EED" w:rsidRDefault="00884EED" w:rsidP="00884EED">
      <w:pPr>
        <w:pStyle w:val="PL"/>
        <w:rPr>
          <w:ins w:id="25" w:author="Nokia" w:date="2021-12-15T16:42:00Z"/>
          <w:noProof w:val="0"/>
        </w:rPr>
      </w:pPr>
      <w:ins w:id="26" w:author="Nokia" w:date="2021-12-15T16:42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Npcf_</w:t>
        </w:r>
      </w:ins>
      <w:ins w:id="27" w:author="Nokia" w:date="2021-12-15T16:43:00Z">
        <w:r>
          <w:rPr>
            <w:noProof w:val="0"/>
          </w:rPr>
          <w:t>MBS</w:t>
        </w:r>
      </w:ins>
      <w:ins w:id="28" w:author="Nokia" w:date="2021-12-15T16:42:00Z">
        <w:r>
          <w:rPr>
            <w:noProof w:val="0"/>
          </w:rPr>
          <w:t>PolicyControl</w:t>
        </w:r>
        <w:proofErr w:type="spellEnd"/>
        <w:r>
          <w:rPr>
            <w:noProof w:val="0"/>
          </w:rPr>
          <w:t xml:space="preserve"> API</w:t>
        </w:r>
      </w:ins>
    </w:p>
    <w:p w14:paraId="1AF2368D" w14:textId="431218F3" w:rsidR="00884EED" w:rsidRDefault="00884EED" w:rsidP="00884EED">
      <w:pPr>
        <w:pStyle w:val="PL"/>
        <w:rPr>
          <w:ins w:id="29" w:author="Nokia" w:date="2021-12-15T16:42:00Z"/>
          <w:noProof w:val="0"/>
        </w:rPr>
      </w:pPr>
      <w:ins w:id="30" w:author="Nokia" w:date="2021-12-15T16:42:00Z">
        <w:r>
          <w:rPr>
            <w:noProof w:val="0"/>
          </w:rPr>
          <w:t xml:space="preserve">  version: 1.</w:t>
        </w:r>
      </w:ins>
      <w:ins w:id="31" w:author="Nokia" w:date="2021-12-15T16:43:00Z">
        <w:r>
          <w:rPr>
            <w:noProof w:val="0"/>
          </w:rPr>
          <w:t>0</w:t>
        </w:r>
      </w:ins>
      <w:ins w:id="32" w:author="Nokia" w:date="2021-12-15T16:42:00Z">
        <w:r>
          <w:rPr>
            <w:noProof w:val="0"/>
          </w:rPr>
          <w:t>.0-alpha.</w:t>
        </w:r>
      </w:ins>
      <w:ins w:id="33" w:author="Nokia" w:date="2021-12-15T16:43:00Z">
        <w:r>
          <w:rPr>
            <w:noProof w:val="0"/>
          </w:rPr>
          <w:t>1</w:t>
        </w:r>
      </w:ins>
    </w:p>
    <w:p w14:paraId="59236DE7" w14:textId="77777777" w:rsidR="00884EED" w:rsidRDefault="00884EED" w:rsidP="00884EED">
      <w:pPr>
        <w:pStyle w:val="PL"/>
        <w:rPr>
          <w:ins w:id="34" w:author="Nokia" w:date="2021-12-15T16:42:00Z"/>
          <w:noProof w:val="0"/>
        </w:rPr>
      </w:pPr>
      <w:ins w:id="35" w:author="Nokia" w:date="2021-12-15T16:42:00Z">
        <w:r>
          <w:rPr>
            <w:noProof w:val="0"/>
          </w:rPr>
          <w:t xml:space="preserve">  description: |</w:t>
        </w:r>
      </w:ins>
    </w:p>
    <w:p w14:paraId="3F3C16FA" w14:textId="1C8A3F56" w:rsidR="00884EED" w:rsidRDefault="00884EED" w:rsidP="00884EED">
      <w:pPr>
        <w:pStyle w:val="PL"/>
        <w:rPr>
          <w:ins w:id="36" w:author="Nokia" w:date="2021-12-15T16:42:00Z"/>
          <w:noProof w:val="0"/>
        </w:rPr>
      </w:pPr>
      <w:ins w:id="37" w:author="Nokia" w:date="2021-12-15T16:42:00Z">
        <w:r>
          <w:rPr>
            <w:noProof w:val="0"/>
          </w:rPr>
          <w:t xml:space="preserve">    </w:t>
        </w:r>
      </w:ins>
      <w:ins w:id="38" w:author="Nokia" w:date="2021-12-15T16:43:00Z">
        <w:r>
          <w:rPr>
            <w:noProof w:val="0"/>
          </w:rPr>
          <w:t xml:space="preserve">MBS </w:t>
        </w:r>
      </w:ins>
      <w:ins w:id="39" w:author="Nokia" w:date="2021-12-15T16:42:00Z">
        <w:r>
          <w:rPr>
            <w:noProof w:val="0"/>
          </w:rPr>
          <w:t>Session Policy Control Service</w:t>
        </w:r>
      </w:ins>
    </w:p>
    <w:p w14:paraId="7F4A4969" w14:textId="65B00B6C" w:rsidR="00884EED" w:rsidRDefault="00884EED" w:rsidP="00884EED">
      <w:pPr>
        <w:pStyle w:val="PL"/>
        <w:rPr>
          <w:ins w:id="40" w:author="Nokia" w:date="2021-12-15T16:42:00Z"/>
          <w:noProof w:val="0"/>
        </w:rPr>
      </w:pPr>
      <w:ins w:id="41" w:author="Nokia" w:date="2021-12-15T16:42:00Z">
        <w:r>
          <w:rPr>
            <w:noProof w:val="0"/>
          </w:rPr>
          <w:t xml:space="preserve">    © 202</w:t>
        </w:r>
      </w:ins>
      <w:ins w:id="42" w:author="Nokia" w:date="2022-01-17T16:19:00Z">
        <w:r w:rsidR="00210F9A">
          <w:rPr>
            <w:noProof w:val="0"/>
          </w:rPr>
          <w:t>2</w:t>
        </w:r>
      </w:ins>
      <w:ins w:id="43" w:author="Nokia" w:date="2021-12-15T16:42:00Z">
        <w:r>
          <w:rPr>
            <w:noProof w:val="0"/>
          </w:rPr>
          <w:t>, 3GPP Organizational Partners (ARIB, ATIS, CCSA, ETSI, TSDSI, TTA, TTC).</w:t>
        </w:r>
      </w:ins>
    </w:p>
    <w:p w14:paraId="5FEF441E" w14:textId="77777777" w:rsidR="00884EED" w:rsidRDefault="00884EED" w:rsidP="00884EED">
      <w:pPr>
        <w:pStyle w:val="PL"/>
        <w:rPr>
          <w:ins w:id="44" w:author="Nokia" w:date="2021-12-15T16:42:00Z"/>
          <w:noProof w:val="0"/>
        </w:rPr>
      </w:pPr>
      <w:ins w:id="45" w:author="Nokia" w:date="2021-12-15T16:42:00Z">
        <w:r>
          <w:rPr>
            <w:noProof w:val="0"/>
          </w:rPr>
          <w:t xml:space="preserve">    All rights reserved.</w:t>
        </w:r>
      </w:ins>
    </w:p>
    <w:p w14:paraId="5BC285F0" w14:textId="77777777" w:rsidR="00485FDD" w:rsidRDefault="00485FDD" w:rsidP="00884EED">
      <w:pPr>
        <w:pStyle w:val="PL"/>
        <w:rPr>
          <w:noProof w:val="0"/>
        </w:rPr>
      </w:pPr>
    </w:p>
    <w:p w14:paraId="79152037" w14:textId="77777777" w:rsidR="00884EED" w:rsidRDefault="00884EED" w:rsidP="00884EED">
      <w:pPr>
        <w:pStyle w:val="PL"/>
        <w:rPr>
          <w:ins w:id="46" w:author="Nokia" w:date="2021-12-15T16:42:00Z"/>
          <w:noProof w:val="0"/>
        </w:rPr>
      </w:pPr>
      <w:proofErr w:type="spellStart"/>
      <w:ins w:id="47" w:author="Nokia" w:date="2021-12-15T16:42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3A81DEB5" w14:textId="2C923C67" w:rsidR="00884EED" w:rsidRDefault="00884EED" w:rsidP="00884EED">
      <w:pPr>
        <w:pStyle w:val="PL"/>
        <w:rPr>
          <w:noProof w:val="0"/>
        </w:rPr>
      </w:pPr>
      <w:ins w:id="48" w:author="Nokia" w:date="2021-12-15T16:42:00Z">
        <w:r>
          <w:rPr>
            <w:noProof w:val="0"/>
          </w:rPr>
          <w:t xml:space="preserve">  description: 3GPP TS 29.</w:t>
        </w:r>
      </w:ins>
      <w:ins w:id="49" w:author="Nokia" w:date="2022-01-17T16:20:00Z">
        <w:r w:rsidR="00210F9A">
          <w:rPr>
            <w:noProof w:val="0"/>
          </w:rPr>
          <w:t>537</w:t>
        </w:r>
      </w:ins>
      <w:ins w:id="50" w:author="Nokia" w:date="2021-12-15T16:42:00Z">
        <w:r>
          <w:rPr>
            <w:noProof w:val="0"/>
          </w:rPr>
          <w:t xml:space="preserve"> V</w:t>
        </w:r>
      </w:ins>
      <w:ins w:id="51" w:author="Nokia" w:date="2022-01-17T16:22:00Z">
        <w:r w:rsidR="00210F9A">
          <w:rPr>
            <w:noProof w:val="0"/>
          </w:rPr>
          <w:t>0</w:t>
        </w:r>
      </w:ins>
      <w:ins w:id="52" w:author="Nokia" w:date="2021-12-15T16:44:00Z">
        <w:r>
          <w:rPr>
            <w:noProof w:val="0"/>
          </w:rPr>
          <w:t>.</w:t>
        </w:r>
      </w:ins>
      <w:ins w:id="53" w:author="Nokia" w:date="2022-01-17T16:22:00Z">
        <w:r w:rsidR="00210F9A">
          <w:rPr>
            <w:noProof w:val="0"/>
          </w:rPr>
          <w:t>0</w:t>
        </w:r>
      </w:ins>
      <w:ins w:id="54" w:author="Nokia" w:date="2021-12-15T16:44:00Z">
        <w:r>
          <w:rPr>
            <w:noProof w:val="0"/>
          </w:rPr>
          <w:t>.</w:t>
        </w:r>
      </w:ins>
      <w:ins w:id="55" w:author="Nokia" w:date="2022-01-17T16:22:00Z">
        <w:r w:rsidR="00210F9A">
          <w:rPr>
            <w:noProof w:val="0"/>
          </w:rPr>
          <w:t>0</w:t>
        </w:r>
      </w:ins>
      <w:ins w:id="56" w:author="Nokia" w:date="2021-12-15T16:42:00Z">
        <w:r>
          <w:rPr>
            <w:noProof w:val="0"/>
          </w:rPr>
          <w:t xml:space="preserve">; </w:t>
        </w:r>
      </w:ins>
      <w:ins w:id="57" w:author="Nokia" w:date="2022-01-17T16:20:00Z">
        <w:r w:rsidR="00210F9A">
          <w:rPr>
            <w:noProof w:val="0"/>
          </w:rPr>
          <w:t xml:space="preserve">5G System; </w:t>
        </w:r>
        <w:r w:rsidR="00210F9A">
          <w:t>Multicast/Broadcast</w:t>
        </w:r>
        <w:r w:rsidR="00210F9A" w:rsidRPr="0016361A">
          <w:t xml:space="preserve"> </w:t>
        </w:r>
        <w:r w:rsidR="00210F9A">
          <w:t xml:space="preserve">Policy Control </w:t>
        </w:r>
        <w:r w:rsidR="00210F9A" w:rsidRPr="0016361A">
          <w:t>Services</w:t>
        </w:r>
        <w:r w:rsidR="00210F9A">
          <w:rPr>
            <w:noProof w:val="0"/>
          </w:rPr>
          <w:t>.</w:t>
        </w:r>
      </w:ins>
    </w:p>
    <w:p w14:paraId="2349A1FE" w14:textId="50CD4720" w:rsidR="00884EED" w:rsidRDefault="00884EED" w:rsidP="00884EED">
      <w:pPr>
        <w:pStyle w:val="PL"/>
        <w:rPr>
          <w:ins w:id="58" w:author="Nokia" w:date="2021-12-15T16:42:00Z"/>
          <w:noProof w:val="0"/>
        </w:rPr>
      </w:pPr>
      <w:ins w:id="59" w:author="Nokia" w:date="2021-12-15T16:42:00Z">
        <w:r>
          <w:rPr>
            <w:noProof w:val="0"/>
          </w:rPr>
          <w:t xml:space="preserve">  url: 'http://www.3gpp.org/ftp/Specs/archive/29_series/29.</w:t>
        </w:r>
      </w:ins>
      <w:ins w:id="60" w:author="Nokia" w:date="2022-01-17T16:20:00Z">
        <w:r w:rsidR="00210F9A">
          <w:rPr>
            <w:noProof w:val="0"/>
          </w:rPr>
          <w:t>537</w:t>
        </w:r>
      </w:ins>
      <w:ins w:id="61" w:author="Nokia" w:date="2021-12-15T16:42:00Z">
        <w:r>
          <w:rPr>
            <w:noProof w:val="0"/>
          </w:rPr>
          <w:t>/'</w:t>
        </w:r>
      </w:ins>
    </w:p>
    <w:p w14:paraId="50994252" w14:textId="77777777" w:rsidR="00485FDD" w:rsidRDefault="00485FDD" w:rsidP="00884EED">
      <w:pPr>
        <w:pStyle w:val="PL"/>
        <w:rPr>
          <w:noProof w:val="0"/>
        </w:rPr>
      </w:pPr>
    </w:p>
    <w:p w14:paraId="5AD857C0" w14:textId="77777777" w:rsidR="00884EED" w:rsidRDefault="00884EED" w:rsidP="00884EED">
      <w:pPr>
        <w:pStyle w:val="PL"/>
        <w:rPr>
          <w:ins w:id="62" w:author="Nokia" w:date="2021-12-15T16:42:00Z"/>
          <w:noProof w:val="0"/>
        </w:rPr>
      </w:pPr>
      <w:ins w:id="63" w:author="Nokia" w:date="2021-12-15T16:42:00Z">
        <w:r>
          <w:rPr>
            <w:noProof w:val="0"/>
          </w:rPr>
          <w:t>security:</w:t>
        </w:r>
      </w:ins>
    </w:p>
    <w:p w14:paraId="38AB4FB8" w14:textId="77777777" w:rsidR="00884EED" w:rsidRDefault="00884EED" w:rsidP="00884EED">
      <w:pPr>
        <w:pStyle w:val="PL"/>
        <w:rPr>
          <w:ins w:id="64" w:author="Nokia" w:date="2021-12-15T16:42:00Z"/>
          <w:noProof w:val="0"/>
        </w:rPr>
      </w:pPr>
      <w:ins w:id="65" w:author="Nokia" w:date="2021-12-15T16:42:00Z">
        <w:r>
          <w:rPr>
            <w:noProof w:val="0"/>
          </w:rPr>
          <w:t xml:space="preserve">  - {}</w:t>
        </w:r>
      </w:ins>
    </w:p>
    <w:p w14:paraId="1F1E200F" w14:textId="77777777" w:rsidR="00884EED" w:rsidRDefault="00884EED" w:rsidP="00884EED">
      <w:pPr>
        <w:pStyle w:val="PL"/>
        <w:rPr>
          <w:ins w:id="66" w:author="Nokia" w:date="2021-12-15T16:42:00Z"/>
          <w:noProof w:val="0"/>
        </w:rPr>
      </w:pPr>
      <w:ins w:id="67" w:author="Nokia" w:date="2021-12-15T16:42:00Z">
        <w:r>
          <w:rPr>
            <w:noProof w:val="0"/>
          </w:rPr>
          <w:t xml:space="preserve">  - oAuth2ClientCredentials:</w:t>
        </w:r>
      </w:ins>
    </w:p>
    <w:p w14:paraId="61C0AD99" w14:textId="79531830" w:rsidR="00884EED" w:rsidRDefault="00884EED" w:rsidP="00884EED">
      <w:pPr>
        <w:pStyle w:val="PL"/>
        <w:rPr>
          <w:ins w:id="68" w:author="Nokia" w:date="2021-12-15T16:42:00Z"/>
          <w:noProof w:val="0"/>
        </w:rPr>
      </w:pPr>
      <w:ins w:id="69" w:author="Nokia" w:date="2021-12-15T16:42:00Z">
        <w:r>
          <w:rPr>
            <w:noProof w:val="0"/>
          </w:rPr>
          <w:t xml:space="preserve">    - </w:t>
        </w:r>
        <w:proofErr w:type="spellStart"/>
        <w:r>
          <w:rPr>
            <w:noProof w:val="0"/>
          </w:rPr>
          <w:t>npcf-</w:t>
        </w:r>
      </w:ins>
      <w:ins w:id="70" w:author="Nokia" w:date="2021-12-15T16:46:00Z">
        <w:r>
          <w:rPr>
            <w:noProof w:val="0"/>
          </w:rPr>
          <w:t>mbs</w:t>
        </w:r>
      </w:ins>
      <w:ins w:id="71" w:author="Nokia" w:date="2021-12-15T16:42:00Z">
        <w:r>
          <w:rPr>
            <w:noProof w:val="0"/>
          </w:rPr>
          <w:t>policycontrol</w:t>
        </w:r>
        <w:proofErr w:type="spellEnd"/>
      </w:ins>
    </w:p>
    <w:p w14:paraId="2292207A" w14:textId="77777777" w:rsidR="00485FDD" w:rsidRDefault="00485FDD" w:rsidP="00884EED">
      <w:pPr>
        <w:pStyle w:val="PL"/>
        <w:rPr>
          <w:noProof w:val="0"/>
        </w:rPr>
      </w:pPr>
    </w:p>
    <w:p w14:paraId="37D0B1BB" w14:textId="77777777" w:rsidR="00884EED" w:rsidRDefault="00884EED" w:rsidP="00884EED">
      <w:pPr>
        <w:pStyle w:val="PL"/>
        <w:rPr>
          <w:ins w:id="72" w:author="Nokia" w:date="2021-12-15T16:42:00Z"/>
          <w:noProof w:val="0"/>
        </w:rPr>
      </w:pPr>
      <w:ins w:id="73" w:author="Nokia" w:date="2021-12-15T16:42:00Z">
        <w:r>
          <w:rPr>
            <w:noProof w:val="0"/>
          </w:rPr>
          <w:t>servers:</w:t>
        </w:r>
      </w:ins>
    </w:p>
    <w:p w14:paraId="5C3F2308" w14:textId="2D19D729" w:rsidR="00884EED" w:rsidRDefault="00884EED" w:rsidP="00884EED">
      <w:pPr>
        <w:pStyle w:val="PL"/>
        <w:rPr>
          <w:ins w:id="74" w:author="Nokia" w:date="2021-12-15T16:42:00Z"/>
          <w:noProof w:val="0"/>
        </w:rPr>
      </w:pPr>
      <w:ins w:id="75" w:author="Nokia" w:date="2021-12-15T16:42:00Z">
        <w:r>
          <w:rPr>
            <w:noProof w:val="0"/>
          </w:rPr>
          <w:t xml:space="preserve">  - url: </w:t>
        </w:r>
        <w:r>
          <w:rPr>
            <w:rFonts w:cs="Courier New"/>
            <w:noProof w:val="0"/>
            <w:szCs w:val="16"/>
          </w:rPr>
          <w:t>'</w:t>
        </w:r>
        <w:r>
          <w:rPr>
            <w:noProof w:val="0"/>
          </w:rPr>
          <w:t>{</w:t>
        </w:r>
        <w:proofErr w:type="spellStart"/>
        <w:r>
          <w:rPr>
            <w:noProof w:val="0"/>
          </w:rPr>
          <w:t>apiRoot</w:t>
        </w:r>
        <w:proofErr w:type="spellEnd"/>
        <w:r>
          <w:rPr>
            <w:noProof w:val="0"/>
          </w:rPr>
          <w:t>}/</w:t>
        </w:r>
        <w:proofErr w:type="spellStart"/>
        <w:r>
          <w:rPr>
            <w:noProof w:val="0"/>
          </w:rPr>
          <w:t>npcf-</w:t>
        </w:r>
      </w:ins>
      <w:ins w:id="76" w:author="Nokia" w:date="2021-12-15T16:45:00Z">
        <w:r>
          <w:rPr>
            <w:noProof w:val="0"/>
          </w:rPr>
          <w:t>mbs</w:t>
        </w:r>
      </w:ins>
      <w:ins w:id="77" w:author="Nokia" w:date="2021-12-15T16:42:00Z">
        <w:r>
          <w:rPr>
            <w:noProof w:val="0"/>
          </w:rPr>
          <w:t>policycontrol</w:t>
        </w:r>
        <w:proofErr w:type="spellEnd"/>
        <w:r>
          <w:rPr>
            <w:noProof w:val="0"/>
          </w:rPr>
          <w:t>/v1</w:t>
        </w:r>
        <w:r>
          <w:rPr>
            <w:rFonts w:cs="Courier New"/>
            <w:noProof w:val="0"/>
            <w:szCs w:val="16"/>
          </w:rPr>
          <w:t>'</w:t>
        </w:r>
      </w:ins>
    </w:p>
    <w:p w14:paraId="7D2FCA69" w14:textId="77777777" w:rsidR="00884EED" w:rsidRDefault="00884EED" w:rsidP="00884EED">
      <w:pPr>
        <w:pStyle w:val="PL"/>
        <w:rPr>
          <w:ins w:id="78" w:author="Nokia" w:date="2021-12-15T16:42:00Z"/>
          <w:noProof w:val="0"/>
        </w:rPr>
      </w:pPr>
      <w:ins w:id="79" w:author="Nokia" w:date="2021-12-15T16:42:00Z">
        <w:r>
          <w:rPr>
            <w:noProof w:val="0"/>
          </w:rPr>
          <w:t xml:space="preserve">    variables:</w:t>
        </w:r>
      </w:ins>
    </w:p>
    <w:p w14:paraId="2D751C8D" w14:textId="77777777" w:rsidR="00884EED" w:rsidRDefault="00884EED" w:rsidP="00884EED">
      <w:pPr>
        <w:pStyle w:val="PL"/>
        <w:rPr>
          <w:ins w:id="80" w:author="Nokia" w:date="2021-12-15T16:42:00Z"/>
          <w:noProof w:val="0"/>
        </w:rPr>
      </w:pPr>
      <w:ins w:id="81" w:author="Nokia" w:date="2021-12-15T16:4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apiRoot</w:t>
        </w:r>
        <w:proofErr w:type="spellEnd"/>
        <w:r>
          <w:rPr>
            <w:noProof w:val="0"/>
          </w:rPr>
          <w:t>:</w:t>
        </w:r>
      </w:ins>
    </w:p>
    <w:p w14:paraId="00D51130" w14:textId="77777777" w:rsidR="00884EED" w:rsidRDefault="00884EED" w:rsidP="00884EED">
      <w:pPr>
        <w:pStyle w:val="PL"/>
        <w:rPr>
          <w:ins w:id="82" w:author="Nokia" w:date="2021-12-15T16:42:00Z"/>
          <w:noProof w:val="0"/>
        </w:rPr>
      </w:pPr>
      <w:ins w:id="83" w:author="Nokia" w:date="2021-12-15T16:42:00Z">
        <w:r>
          <w:rPr>
            <w:noProof w:val="0"/>
          </w:rPr>
          <w:t xml:space="preserve">        default: https://example.com</w:t>
        </w:r>
      </w:ins>
    </w:p>
    <w:p w14:paraId="09010840" w14:textId="14460A74" w:rsidR="00884EED" w:rsidRDefault="00884EED" w:rsidP="00884EED">
      <w:pPr>
        <w:pStyle w:val="PL"/>
        <w:rPr>
          <w:ins w:id="84" w:author="Nokia" w:date="2021-12-15T16:42:00Z"/>
          <w:noProof w:val="0"/>
        </w:rPr>
      </w:pPr>
      <w:ins w:id="85" w:author="Nokia" w:date="2021-12-15T16:42:00Z">
        <w:r>
          <w:rPr>
            <w:noProof w:val="0"/>
          </w:rPr>
          <w:t xml:space="preserve">        description: </w:t>
        </w:r>
        <w:proofErr w:type="spellStart"/>
        <w:r>
          <w:rPr>
            <w:noProof w:val="0"/>
          </w:rPr>
          <w:t>apiRoot</w:t>
        </w:r>
        <w:proofErr w:type="spellEnd"/>
        <w:r>
          <w:rPr>
            <w:noProof w:val="0"/>
          </w:rPr>
          <w:t xml:space="preserve"> as defined in subclause 4.4 of 3GPP TS 29.501</w:t>
        </w:r>
      </w:ins>
      <w:r w:rsidR="00485FDD">
        <w:rPr>
          <w:noProof w:val="0"/>
        </w:rPr>
        <w:t>.</w:t>
      </w:r>
    </w:p>
    <w:p w14:paraId="5AF4B63F" w14:textId="77777777" w:rsidR="00485FDD" w:rsidRDefault="00485FDD" w:rsidP="00884EED">
      <w:pPr>
        <w:pStyle w:val="PL"/>
        <w:rPr>
          <w:noProof w:val="0"/>
        </w:rPr>
      </w:pPr>
    </w:p>
    <w:p w14:paraId="07A6405E" w14:textId="77777777" w:rsidR="00884EED" w:rsidRDefault="00884EED" w:rsidP="00884EED">
      <w:pPr>
        <w:pStyle w:val="PL"/>
        <w:rPr>
          <w:ins w:id="86" w:author="Nokia" w:date="2021-12-15T16:42:00Z"/>
          <w:noProof w:val="0"/>
        </w:rPr>
      </w:pPr>
      <w:ins w:id="87" w:author="Nokia" w:date="2021-12-15T16:42:00Z">
        <w:r>
          <w:rPr>
            <w:noProof w:val="0"/>
          </w:rPr>
          <w:t>paths:</w:t>
        </w:r>
      </w:ins>
    </w:p>
    <w:p w14:paraId="10000F36" w14:textId="229AE026" w:rsidR="00884EED" w:rsidRDefault="00884EED" w:rsidP="00884EED">
      <w:pPr>
        <w:pStyle w:val="PL"/>
        <w:rPr>
          <w:ins w:id="88" w:author="Nokia" w:date="2021-12-15T16:42:00Z"/>
          <w:noProof w:val="0"/>
        </w:rPr>
      </w:pPr>
      <w:ins w:id="89" w:author="Nokia" w:date="2021-12-15T16:42:00Z">
        <w:r>
          <w:rPr>
            <w:noProof w:val="0"/>
          </w:rPr>
          <w:t xml:space="preserve">  /</w:t>
        </w:r>
      </w:ins>
      <w:proofErr w:type="spellStart"/>
      <w:ins w:id="90" w:author="Nokia" w:date="2021-12-15T16:46:00Z">
        <w:r>
          <w:rPr>
            <w:noProof w:val="0"/>
          </w:rPr>
          <w:t>mbs</w:t>
        </w:r>
      </w:ins>
      <w:proofErr w:type="spellEnd"/>
      <w:ins w:id="91" w:author="Nokia" w:date="2021-12-15T16:42:00Z">
        <w:r>
          <w:rPr>
            <w:noProof w:val="0"/>
          </w:rPr>
          <w:t>-policies:</w:t>
        </w:r>
      </w:ins>
    </w:p>
    <w:p w14:paraId="6D543729" w14:textId="77777777" w:rsidR="00884EED" w:rsidRDefault="00884EED" w:rsidP="00884EED">
      <w:pPr>
        <w:pStyle w:val="PL"/>
        <w:rPr>
          <w:ins w:id="92" w:author="Nokia" w:date="2021-12-15T16:42:00Z"/>
          <w:noProof w:val="0"/>
        </w:rPr>
      </w:pPr>
      <w:ins w:id="93" w:author="Nokia" w:date="2021-12-15T16:42:00Z">
        <w:r>
          <w:rPr>
            <w:noProof w:val="0"/>
          </w:rPr>
          <w:t xml:space="preserve">    post:</w:t>
        </w:r>
      </w:ins>
    </w:p>
    <w:p w14:paraId="52D50C5A" w14:textId="1DBA6ABA" w:rsidR="00884EED" w:rsidRDefault="00884EED" w:rsidP="00884EED">
      <w:pPr>
        <w:pStyle w:val="PL"/>
        <w:rPr>
          <w:noProof w:val="0"/>
        </w:rPr>
      </w:pPr>
      <w:ins w:id="94" w:author="Nokia" w:date="2021-12-15T16:42:00Z">
        <w:r>
          <w:rPr>
            <w:noProof w:val="0"/>
          </w:rPr>
          <w:t xml:space="preserve">      </w:t>
        </w:r>
        <w:r>
          <w:rPr>
            <w:rFonts w:cs="Courier New"/>
            <w:szCs w:val="16"/>
            <w:lang w:val="en-US"/>
          </w:rPr>
          <w:t xml:space="preserve">summary: </w:t>
        </w:r>
      </w:ins>
      <w:ins w:id="95" w:author="Nokia" w:date="2022-01-17T16:20:00Z">
        <w:r w:rsidR="00210F9A">
          <w:t xml:space="preserve">Request the creation of </w:t>
        </w:r>
      </w:ins>
      <w:ins w:id="96" w:author="Nokia" w:date="2022-01-17T16:21:00Z">
        <w:r w:rsidR="00210F9A">
          <w:t xml:space="preserve">a </w:t>
        </w:r>
      </w:ins>
      <w:ins w:id="97" w:author="Nokia" w:date="2021-12-15T16:42:00Z">
        <w:r>
          <w:t xml:space="preserve">new Individual </w:t>
        </w:r>
      </w:ins>
      <w:ins w:id="98" w:author="Nokia" w:date="2021-12-15T16:46:00Z">
        <w:r>
          <w:t>MBS</w:t>
        </w:r>
      </w:ins>
      <w:ins w:id="99" w:author="Nokia" w:date="2021-12-15T16:42:00Z">
        <w:r>
          <w:t xml:space="preserve"> Policy</w:t>
        </w:r>
      </w:ins>
      <w:ins w:id="100" w:author="[AEM, Huawei] 12-2021" w:date="2021-12-29T01:17:00Z">
        <w:r w:rsidR="00485FDD">
          <w:t xml:space="preserve"> </w:t>
        </w:r>
      </w:ins>
      <w:ins w:id="101" w:author="Nokia" w:date="2022-01-17T16:21:00Z">
        <w:r w:rsidR="00210F9A">
          <w:t>resource.</w:t>
        </w:r>
      </w:ins>
    </w:p>
    <w:p w14:paraId="5247C2DE" w14:textId="6E38F882" w:rsidR="00884EED" w:rsidRDefault="00884EED" w:rsidP="00884EED">
      <w:pPr>
        <w:pStyle w:val="PL"/>
        <w:rPr>
          <w:ins w:id="102" w:author="Nokia" w:date="2021-12-15T16:42:00Z"/>
          <w:noProof w:val="0"/>
        </w:rPr>
      </w:pPr>
      <w:ins w:id="103" w:author="Nokia" w:date="2021-12-15T16:42:00Z">
        <w:r>
          <w:rPr>
            <w:noProof w:val="0"/>
          </w:rPr>
          <w:t xml:space="preserve">      </w:t>
        </w:r>
        <w:r>
          <w:rPr>
            <w:rFonts w:cs="Courier New"/>
            <w:szCs w:val="16"/>
            <w:lang w:val="en-US"/>
          </w:rPr>
          <w:t>operationId: Create</w:t>
        </w:r>
      </w:ins>
      <w:ins w:id="104" w:author="Nokia" w:date="2021-12-15T16:47:00Z">
        <w:r>
          <w:t>MBS</w:t>
        </w:r>
      </w:ins>
      <w:ins w:id="105" w:author="Nokia" w:date="2021-12-15T16:42:00Z">
        <w:r>
          <w:t>Policy</w:t>
        </w:r>
      </w:ins>
    </w:p>
    <w:p w14:paraId="260BA740" w14:textId="77777777" w:rsidR="00884EED" w:rsidRDefault="00884EED" w:rsidP="00884EED">
      <w:pPr>
        <w:pStyle w:val="PL"/>
        <w:rPr>
          <w:ins w:id="106" w:author="Nokia" w:date="2021-12-15T16:42:00Z"/>
          <w:noProof w:val="0"/>
        </w:rPr>
      </w:pPr>
      <w:ins w:id="107" w:author="Nokia" w:date="2021-12-15T16:42:00Z">
        <w:r>
          <w:rPr>
            <w:noProof w:val="0"/>
          </w:rPr>
          <w:t xml:space="preserve">      tags:</w:t>
        </w:r>
      </w:ins>
    </w:p>
    <w:p w14:paraId="281C0B9B" w14:textId="6B6FBB17" w:rsidR="00884EED" w:rsidRDefault="00884EED" w:rsidP="00884EED">
      <w:pPr>
        <w:pStyle w:val="PL"/>
        <w:rPr>
          <w:ins w:id="108" w:author="Nokia" w:date="2021-12-15T16:42:00Z"/>
          <w:noProof w:val="0"/>
        </w:rPr>
      </w:pPr>
      <w:ins w:id="109" w:author="Nokia" w:date="2021-12-15T16:42:00Z">
        <w:r>
          <w:rPr>
            <w:noProof w:val="0"/>
          </w:rPr>
          <w:t xml:space="preserve">        - </w:t>
        </w:r>
      </w:ins>
      <w:ins w:id="110" w:author="Nokia" w:date="2021-12-15T16:47:00Z">
        <w:r>
          <w:t>MBS</w:t>
        </w:r>
      </w:ins>
      <w:ins w:id="111" w:author="Nokia" w:date="2021-12-15T16:42:00Z">
        <w:r>
          <w:t xml:space="preserve"> Policies</w:t>
        </w:r>
        <w:r>
          <w:rPr>
            <w:noProof w:val="0"/>
          </w:rPr>
          <w:t xml:space="preserve"> (Collection)</w:t>
        </w:r>
      </w:ins>
    </w:p>
    <w:p w14:paraId="56F60C7A" w14:textId="77777777" w:rsidR="00884EED" w:rsidRDefault="00884EED" w:rsidP="00884EED">
      <w:pPr>
        <w:pStyle w:val="PL"/>
        <w:rPr>
          <w:ins w:id="112" w:author="Nokia" w:date="2021-12-15T16:42:00Z"/>
          <w:noProof w:val="0"/>
        </w:rPr>
      </w:pPr>
      <w:ins w:id="113" w:author="Nokia" w:date="2021-12-15T16:42:00Z">
        <w:r>
          <w:rPr>
            <w:noProof w:val="0"/>
          </w:rPr>
          <w:lastRenderedPageBreak/>
          <w:t xml:space="preserve">      </w:t>
        </w:r>
        <w:proofErr w:type="spellStart"/>
        <w:r>
          <w:rPr>
            <w:noProof w:val="0"/>
          </w:rPr>
          <w:t>requestBody</w:t>
        </w:r>
        <w:proofErr w:type="spellEnd"/>
        <w:r>
          <w:rPr>
            <w:noProof w:val="0"/>
          </w:rPr>
          <w:t>:</w:t>
        </w:r>
      </w:ins>
    </w:p>
    <w:p w14:paraId="384995FD" w14:textId="77777777" w:rsidR="00884EED" w:rsidRDefault="00884EED" w:rsidP="00884EED">
      <w:pPr>
        <w:pStyle w:val="PL"/>
        <w:rPr>
          <w:ins w:id="114" w:author="Nokia" w:date="2021-12-15T16:42:00Z"/>
          <w:noProof w:val="0"/>
        </w:rPr>
      </w:pPr>
      <w:ins w:id="115" w:author="Nokia" w:date="2021-12-15T16:42:00Z">
        <w:r>
          <w:rPr>
            <w:noProof w:val="0"/>
          </w:rPr>
          <w:t xml:space="preserve">        required: true</w:t>
        </w:r>
      </w:ins>
    </w:p>
    <w:p w14:paraId="7A0BD370" w14:textId="77777777" w:rsidR="00884EED" w:rsidRDefault="00884EED" w:rsidP="00884EED">
      <w:pPr>
        <w:pStyle w:val="PL"/>
        <w:rPr>
          <w:ins w:id="116" w:author="Nokia" w:date="2021-12-15T16:42:00Z"/>
          <w:noProof w:val="0"/>
        </w:rPr>
      </w:pPr>
      <w:ins w:id="117" w:author="Nokia" w:date="2021-12-15T16:42:00Z">
        <w:r>
          <w:rPr>
            <w:noProof w:val="0"/>
          </w:rPr>
          <w:t xml:space="preserve">        content:</w:t>
        </w:r>
      </w:ins>
    </w:p>
    <w:p w14:paraId="32BB694C" w14:textId="77777777" w:rsidR="00884EED" w:rsidRDefault="00884EED" w:rsidP="00884EED">
      <w:pPr>
        <w:pStyle w:val="PL"/>
        <w:rPr>
          <w:ins w:id="118" w:author="Nokia" w:date="2021-12-15T16:42:00Z"/>
          <w:noProof w:val="0"/>
        </w:rPr>
      </w:pPr>
      <w:ins w:id="119" w:author="Nokia" w:date="2021-12-15T16:42:00Z">
        <w:r>
          <w:rPr>
            <w:noProof w:val="0"/>
          </w:rPr>
          <w:t xml:space="preserve">          application/json:</w:t>
        </w:r>
      </w:ins>
    </w:p>
    <w:p w14:paraId="5AC35AF4" w14:textId="77777777" w:rsidR="00884EED" w:rsidRDefault="00884EED" w:rsidP="00884EED">
      <w:pPr>
        <w:pStyle w:val="PL"/>
        <w:rPr>
          <w:ins w:id="120" w:author="Nokia" w:date="2021-12-15T16:42:00Z"/>
          <w:noProof w:val="0"/>
        </w:rPr>
      </w:pPr>
      <w:ins w:id="121" w:author="Nokia" w:date="2021-12-15T16:42:00Z">
        <w:r>
          <w:rPr>
            <w:noProof w:val="0"/>
          </w:rPr>
          <w:t xml:space="preserve">            schema:</w:t>
        </w:r>
      </w:ins>
    </w:p>
    <w:p w14:paraId="13853463" w14:textId="69C573CD" w:rsidR="00884EED" w:rsidRDefault="00884EED" w:rsidP="00884EED">
      <w:pPr>
        <w:pStyle w:val="PL"/>
        <w:rPr>
          <w:ins w:id="122" w:author="Nokia" w:date="2021-12-15T16:42:00Z"/>
          <w:noProof w:val="0"/>
        </w:rPr>
      </w:pPr>
      <w:ins w:id="123" w:author="Nokia" w:date="2021-12-15T16:42:00Z">
        <w:r>
          <w:rPr>
            <w:noProof w:val="0"/>
          </w:rPr>
          <w:t xml:space="preserve">              $ref: '#/components/schemas/</w:t>
        </w:r>
      </w:ins>
      <w:proofErr w:type="spellStart"/>
      <w:ins w:id="124" w:author="Nokia" w:date="2021-12-15T16:49:00Z">
        <w:r w:rsidRPr="004D6438">
          <w:t>MbsPolicy</w:t>
        </w:r>
        <w:r>
          <w:t>Ctxt</w:t>
        </w:r>
        <w:r w:rsidRPr="004D6438">
          <w:t>Data</w:t>
        </w:r>
      </w:ins>
      <w:proofErr w:type="spellEnd"/>
      <w:ins w:id="125" w:author="Nokia" w:date="2021-12-15T16:42:00Z">
        <w:r>
          <w:rPr>
            <w:noProof w:val="0"/>
          </w:rPr>
          <w:t>'</w:t>
        </w:r>
      </w:ins>
    </w:p>
    <w:p w14:paraId="78376319" w14:textId="77777777" w:rsidR="00884EED" w:rsidRDefault="00884EED" w:rsidP="00884EED">
      <w:pPr>
        <w:pStyle w:val="PL"/>
        <w:rPr>
          <w:ins w:id="126" w:author="Nokia" w:date="2021-12-15T16:42:00Z"/>
          <w:noProof w:val="0"/>
        </w:rPr>
      </w:pPr>
      <w:ins w:id="127" w:author="Nokia" w:date="2021-12-15T16:42:00Z">
        <w:r>
          <w:rPr>
            <w:noProof w:val="0"/>
          </w:rPr>
          <w:t xml:space="preserve">      responses:</w:t>
        </w:r>
      </w:ins>
    </w:p>
    <w:p w14:paraId="7FE1AB91" w14:textId="77777777" w:rsidR="00884EED" w:rsidRDefault="00884EED" w:rsidP="00884EED">
      <w:pPr>
        <w:pStyle w:val="PL"/>
        <w:rPr>
          <w:ins w:id="128" w:author="Nokia" w:date="2021-12-15T16:42:00Z"/>
          <w:noProof w:val="0"/>
        </w:rPr>
      </w:pPr>
      <w:ins w:id="129" w:author="Nokia" w:date="2021-12-15T16:42:00Z">
        <w:r>
          <w:rPr>
            <w:noProof w:val="0"/>
          </w:rPr>
          <w:t xml:space="preserve">        '201':</w:t>
        </w:r>
      </w:ins>
    </w:p>
    <w:p w14:paraId="0F7FD2B0" w14:textId="6CEE5C29" w:rsidR="00884EED" w:rsidRDefault="00884EED" w:rsidP="00884EED">
      <w:pPr>
        <w:pStyle w:val="PL"/>
        <w:rPr>
          <w:ins w:id="130" w:author="Nokia" w:date="2021-12-15T16:42:00Z"/>
          <w:noProof w:val="0"/>
        </w:rPr>
      </w:pPr>
      <w:ins w:id="131" w:author="Nokia" w:date="2021-12-15T16:42:00Z">
        <w:r>
          <w:rPr>
            <w:noProof w:val="0"/>
          </w:rPr>
          <w:t xml:space="preserve">          description: Created</w:t>
        </w:r>
      </w:ins>
      <w:ins w:id="132" w:author="[AEM, Huawei] 12-2021" w:date="2021-12-29T01:21:00Z">
        <w:r w:rsidR="00940A78">
          <w:rPr>
            <w:noProof w:val="0"/>
          </w:rPr>
          <w:t>.</w:t>
        </w:r>
      </w:ins>
      <w:ins w:id="133" w:author="Nokia" w:date="2022-01-17T16:22:00Z">
        <w:r w:rsidR="00210F9A">
          <w:rPr>
            <w:noProof w:val="0"/>
          </w:rPr>
          <w:t xml:space="preserve"> </w:t>
        </w:r>
        <w:r w:rsidR="00210F9A">
          <w:t>An Individual MBS Policy resource is successfully created and a representation of the created resource is returned.</w:t>
        </w:r>
      </w:ins>
      <w:ins w:id="134" w:author="[AEM, Huawei] 12-2021" w:date="2021-12-29T01:21:00Z">
        <w:r w:rsidR="00940A78">
          <w:rPr>
            <w:noProof w:val="0"/>
          </w:rPr>
          <w:t xml:space="preserve"> </w:t>
        </w:r>
      </w:ins>
    </w:p>
    <w:p w14:paraId="35C26AE7" w14:textId="77777777" w:rsidR="00884EED" w:rsidRDefault="00884EED" w:rsidP="00884EED">
      <w:pPr>
        <w:pStyle w:val="PL"/>
        <w:rPr>
          <w:ins w:id="135" w:author="Nokia" w:date="2021-12-15T16:42:00Z"/>
          <w:noProof w:val="0"/>
        </w:rPr>
      </w:pPr>
      <w:ins w:id="136" w:author="Nokia" w:date="2021-12-15T16:42:00Z">
        <w:r>
          <w:rPr>
            <w:noProof w:val="0"/>
          </w:rPr>
          <w:t xml:space="preserve">          content:</w:t>
        </w:r>
      </w:ins>
    </w:p>
    <w:p w14:paraId="7E8BE5E6" w14:textId="77777777" w:rsidR="00884EED" w:rsidRDefault="00884EED" w:rsidP="00884EED">
      <w:pPr>
        <w:pStyle w:val="PL"/>
        <w:rPr>
          <w:ins w:id="137" w:author="Nokia" w:date="2021-12-15T16:42:00Z"/>
          <w:noProof w:val="0"/>
        </w:rPr>
      </w:pPr>
      <w:ins w:id="138" w:author="Nokia" w:date="2021-12-15T16:42:00Z">
        <w:r>
          <w:rPr>
            <w:noProof w:val="0"/>
          </w:rPr>
          <w:t xml:space="preserve">            application/json:</w:t>
        </w:r>
      </w:ins>
    </w:p>
    <w:p w14:paraId="57FF9B6B" w14:textId="77777777" w:rsidR="00884EED" w:rsidRDefault="00884EED" w:rsidP="00884EED">
      <w:pPr>
        <w:pStyle w:val="PL"/>
        <w:rPr>
          <w:ins w:id="139" w:author="Nokia" w:date="2021-12-15T16:42:00Z"/>
          <w:noProof w:val="0"/>
        </w:rPr>
      </w:pPr>
      <w:ins w:id="140" w:author="Nokia" w:date="2021-12-15T16:42:00Z">
        <w:r>
          <w:rPr>
            <w:noProof w:val="0"/>
          </w:rPr>
          <w:t xml:space="preserve">              schema:</w:t>
        </w:r>
      </w:ins>
    </w:p>
    <w:p w14:paraId="03FA433F" w14:textId="4652F78C" w:rsidR="00884EED" w:rsidRDefault="00884EED" w:rsidP="00884EED">
      <w:pPr>
        <w:pStyle w:val="PL"/>
        <w:rPr>
          <w:ins w:id="141" w:author="Nokia" w:date="2021-12-15T16:42:00Z"/>
          <w:noProof w:val="0"/>
        </w:rPr>
      </w:pPr>
      <w:ins w:id="142" w:author="Nokia" w:date="2021-12-15T16:42:00Z">
        <w:r>
          <w:rPr>
            <w:noProof w:val="0"/>
          </w:rPr>
          <w:t xml:space="preserve">                $ref: '#/components/schemas/</w:t>
        </w:r>
      </w:ins>
      <w:proofErr w:type="spellStart"/>
      <w:ins w:id="143" w:author="Nokia" w:date="2021-12-15T16:50:00Z">
        <w:r w:rsidRPr="004D6438">
          <w:t>MbsPolicyD</w:t>
        </w:r>
      </w:ins>
      <w:ins w:id="144" w:author="[AEM, Huawei] 12-2021" w:date="2021-12-29T01:22:00Z">
        <w:r w:rsidR="00940A78">
          <w:t>ata</w:t>
        </w:r>
      </w:ins>
      <w:proofErr w:type="spellEnd"/>
      <w:ins w:id="145" w:author="Nokia" w:date="2021-12-15T16:42:00Z">
        <w:r>
          <w:rPr>
            <w:noProof w:val="0"/>
          </w:rPr>
          <w:t>'</w:t>
        </w:r>
      </w:ins>
    </w:p>
    <w:p w14:paraId="32F28687" w14:textId="77777777" w:rsidR="00884EED" w:rsidRDefault="00884EED" w:rsidP="00884EED">
      <w:pPr>
        <w:pStyle w:val="PL"/>
        <w:rPr>
          <w:ins w:id="146" w:author="Nokia" w:date="2021-12-15T16:42:00Z"/>
          <w:noProof w:val="0"/>
        </w:rPr>
      </w:pPr>
      <w:ins w:id="147" w:author="Nokia" w:date="2021-12-15T16:42:00Z">
        <w:r>
          <w:rPr>
            <w:noProof w:val="0"/>
          </w:rPr>
          <w:t xml:space="preserve">          headers:</w:t>
        </w:r>
      </w:ins>
    </w:p>
    <w:p w14:paraId="1D1FBD31" w14:textId="77777777" w:rsidR="00884EED" w:rsidRDefault="00884EED" w:rsidP="00884EED">
      <w:pPr>
        <w:pStyle w:val="PL"/>
        <w:rPr>
          <w:ins w:id="148" w:author="Nokia" w:date="2021-12-15T16:42:00Z"/>
          <w:noProof w:val="0"/>
        </w:rPr>
      </w:pPr>
      <w:ins w:id="149" w:author="Nokia" w:date="2021-12-15T16:42:00Z">
        <w:r>
          <w:rPr>
            <w:noProof w:val="0"/>
          </w:rPr>
          <w:t xml:space="preserve">            Location:</w:t>
        </w:r>
      </w:ins>
    </w:p>
    <w:p w14:paraId="65A9B39A" w14:textId="4E721959" w:rsidR="00884EED" w:rsidRDefault="00884EED" w:rsidP="00884EED">
      <w:pPr>
        <w:pStyle w:val="PL"/>
        <w:rPr>
          <w:ins w:id="150" w:author="Nokia" w:date="2021-12-15T16:42:00Z"/>
          <w:noProof w:val="0"/>
        </w:rPr>
      </w:pPr>
      <w:ins w:id="151" w:author="Nokia" w:date="2021-12-15T16:42:00Z">
        <w:r>
          <w:rPr>
            <w:noProof w:val="0"/>
          </w:rPr>
          <w:t xml:space="preserve">              description: Contains the URI of the newly created </w:t>
        </w:r>
      </w:ins>
      <w:ins w:id="152" w:author="Nokia" w:date="2022-01-17T16:22:00Z">
        <w:r w:rsidR="00210F9A">
          <w:rPr>
            <w:noProof w:val="0"/>
          </w:rPr>
          <w:t xml:space="preserve">Individual MBS </w:t>
        </w:r>
      </w:ins>
      <w:ins w:id="153" w:author="Nokia" w:date="2022-01-17T16:23:00Z">
        <w:r w:rsidR="00210F9A">
          <w:t xml:space="preserve">Policy </w:t>
        </w:r>
      </w:ins>
      <w:ins w:id="154" w:author="Nokia" w:date="2021-12-15T16:42:00Z">
        <w:r>
          <w:rPr>
            <w:noProof w:val="0"/>
          </w:rPr>
          <w:t>resource</w:t>
        </w:r>
      </w:ins>
      <w:r w:rsidR="00940A78">
        <w:rPr>
          <w:noProof w:val="0"/>
        </w:rPr>
        <w:t>.</w:t>
      </w:r>
    </w:p>
    <w:p w14:paraId="3A5BFAA1" w14:textId="77777777" w:rsidR="00884EED" w:rsidRDefault="00884EED" w:rsidP="00884EED">
      <w:pPr>
        <w:pStyle w:val="PL"/>
        <w:rPr>
          <w:ins w:id="155" w:author="Nokia" w:date="2021-12-15T16:42:00Z"/>
          <w:noProof w:val="0"/>
        </w:rPr>
      </w:pPr>
      <w:ins w:id="156" w:author="Nokia" w:date="2021-12-15T16:42:00Z">
        <w:r>
          <w:rPr>
            <w:noProof w:val="0"/>
          </w:rPr>
          <w:t xml:space="preserve">              required: true</w:t>
        </w:r>
      </w:ins>
    </w:p>
    <w:p w14:paraId="75AACA9A" w14:textId="77777777" w:rsidR="00884EED" w:rsidRDefault="00884EED" w:rsidP="00884EED">
      <w:pPr>
        <w:pStyle w:val="PL"/>
        <w:rPr>
          <w:ins w:id="157" w:author="Nokia" w:date="2021-12-15T16:42:00Z"/>
          <w:noProof w:val="0"/>
        </w:rPr>
      </w:pPr>
      <w:ins w:id="158" w:author="Nokia" w:date="2021-12-15T16:42:00Z">
        <w:r>
          <w:rPr>
            <w:noProof w:val="0"/>
          </w:rPr>
          <w:t xml:space="preserve">              schema:</w:t>
        </w:r>
      </w:ins>
    </w:p>
    <w:p w14:paraId="3FAA43EB" w14:textId="14564CF8" w:rsidR="00884EED" w:rsidRDefault="00884EED" w:rsidP="00884EED">
      <w:pPr>
        <w:pStyle w:val="PL"/>
        <w:rPr>
          <w:ins w:id="159" w:author="Nokia" w:date="2021-12-15T16:42:00Z"/>
          <w:noProof w:val="0"/>
        </w:rPr>
      </w:pPr>
      <w:ins w:id="160" w:author="Nokia" w:date="2021-12-15T16:42:00Z">
        <w:r>
          <w:rPr>
            <w:noProof w:val="0"/>
          </w:rPr>
          <w:t xml:space="preserve">                type: string</w:t>
        </w:r>
      </w:ins>
    </w:p>
    <w:p w14:paraId="54AF72EC" w14:textId="0C7F2117" w:rsidR="00A20DE7" w:rsidRDefault="00A20DE7" w:rsidP="00A20DE7">
      <w:pPr>
        <w:pStyle w:val="PL"/>
        <w:rPr>
          <w:ins w:id="161" w:author="[AEM, Huawei] 12-2021" w:date="2021-12-29T01:50:00Z"/>
          <w:noProof w:val="0"/>
        </w:rPr>
      </w:pPr>
      <w:ins w:id="162" w:author="[AEM, Huawei] 12-2021" w:date="2021-12-29T01:50:00Z">
        <w:r>
          <w:rPr>
            <w:noProof w:val="0"/>
          </w:rPr>
          <w:t xml:space="preserve">        '</w:t>
        </w:r>
      </w:ins>
      <w:ins w:id="163" w:author="Nokia" w:date="2022-01-17T16:23:00Z">
        <w:r w:rsidR="00210F9A">
          <w:rPr>
            <w:noProof w:val="0"/>
          </w:rPr>
          <w:t>400</w:t>
        </w:r>
      </w:ins>
      <w:ins w:id="164" w:author="[AEM, Huawei] 12-2021" w:date="2021-12-29T01:50:00Z">
        <w:r>
          <w:rPr>
            <w:noProof w:val="0"/>
          </w:rPr>
          <w:t>':</w:t>
        </w:r>
      </w:ins>
    </w:p>
    <w:p w14:paraId="4D5488E0" w14:textId="77777777" w:rsidR="00884EED" w:rsidRDefault="00884EED" w:rsidP="00884EED">
      <w:pPr>
        <w:pStyle w:val="PL"/>
        <w:rPr>
          <w:ins w:id="165" w:author="Nokia" w:date="2021-12-15T16:42:00Z"/>
          <w:noProof w:val="0"/>
        </w:rPr>
      </w:pPr>
      <w:ins w:id="166" w:author="Nokia" w:date="2021-12-15T16:42:00Z">
        <w:r>
          <w:rPr>
            <w:noProof w:val="0"/>
          </w:rPr>
          <w:t xml:space="preserve">          $ref: 'TS29571_CommonData.yaml#/components/responses/400'</w:t>
        </w:r>
      </w:ins>
    </w:p>
    <w:p w14:paraId="3F13C5BB" w14:textId="77777777" w:rsidR="00884EED" w:rsidRDefault="00884EED" w:rsidP="00884EED">
      <w:pPr>
        <w:pStyle w:val="PL"/>
        <w:rPr>
          <w:ins w:id="167" w:author="Nokia" w:date="2021-12-15T16:42:00Z"/>
          <w:noProof w:val="0"/>
        </w:rPr>
      </w:pPr>
      <w:ins w:id="168" w:author="Nokia" w:date="2021-12-15T16:42:00Z">
        <w:r>
          <w:rPr>
            <w:noProof w:val="0"/>
          </w:rPr>
          <w:t xml:space="preserve">        '401':</w:t>
        </w:r>
      </w:ins>
    </w:p>
    <w:p w14:paraId="749564EE" w14:textId="77777777" w:rsidR="00884EED" w:rsidRDefault="00884EED" w:rsidP="00884EED">
      <w:pPr>
        <w:pStyle w:val="PL"/>
        <w:rPr>
          <w:ins w:id="169" w:author="Nokia" w:date="2021-12-15T16:42:00Z"/>
          <w:noProof w:val="0"/>
        </w:rPr>
      </w:pPr>
      <w:ins w:id="170" w:author="Nokia" w:date="2021-12-15T16:42:00Z">
        <w:r>
          <w:rPr>
            <w:noProof w:val="0"/>
          </w:rPr>
          <w:t xml:space="preserve">          $ref: 'TS29571_CommonData.yaml#/components/responses/401'</w:t>
        </w:r>
      </w:ins>
    </w:p>
    <w:p w14:paraId="224E020A" w14:textId="77777777" w:rsidR="00884EED" w:rsidRDefault="00884EED" w:rsidP="00884EED">
      <w:pPr>
        <w:pStyle w:val="PL"/>
        <w:rPr>
          <w:ins w:id="171" w:author="Nokia" w:date="2021-12-15T16:42:00Z"/>
          <w:noProof w:val="0"/>
        </w:rPr>
      </w:pPr>
      <w:ins w:id="172" w:author="Nokia" w:date="2021-12-15T16:42:00Z">
        <w:r>
          <w:rPr>
            <w:noProof w:val="0"/>
          </w:rPr>
          <w:t xml:space="preserve">        '403':</w:t>
        </w:r>
      </w:ins>
    </w:p>
    <w:p w14:paraId="25B0EB9D" w14:textId="77777777" w:rsidR="00884EED" w:rsidRDefault="00884EED" w:rsidP="00884EED">
      <w:pPr>
        <w:pStyle w:val="PL"/>
        <w:rPr>
          <w:ins w:id="173" w:author="Nokia" w:date="2021-12-15T16:42:00Z"/>
          <w:noProof w:val="0"/>
        </w:rPr>
      </w:pPr>
      <w:ins w:id="174" w:author="Nokia" w:date="2021-12-15T16:42:00Z">
        <w:r>
          <w:rPr>
            <w:noProof w:val="0"/>
          </w:rPr>
          <w:t xml:space="preserve">          $ref: 'TS29571_CommonData.yaml#/components/responses/403'</w:t>
        </w:r>
      </w:ins>
    </w:p>
    <w:p w14:paraId="0F4B9F6F" w14:textId="77777777" w:rsidR="00884EED" w:rsidRDefault="00884EED" w:rsidP="00884EED">
      <w:pPr>
        <w:pStyle w:val="PL"/>
        <w:rPr>
          <w:ins w:id="175" w:author="Nokia" w:date="2021-12-15T16:42:00Z"/>
          <w:noProof w:val="0"/>
        </w:rPr>
      </w:pPr>
      <w:ins w:id="176" w:author="Nokia" w:date="2021-12-15T16:42:00Z">
        <w:r>
          <w:rPr>
            <w:noProof w:val="0"/>
          </w:rPr>
          <w:t xml:space="preserve">        '404':</w:t>
        </w:r>
      </w:ins>
    </w:p>
    <w:p w14:paraId="63301E0B" w14:textId="77777777" w:rsidR="00884EED" w:rsidRDefault="00884EED" w:rsidP="00884EED">
      <w:pPr>
        <w:pStyle w:val="PL"/>
        <w:rPr>
          <w:ins w:id="177" w:author="Nokia" w:date="2021-12-15T16:42:00Z"/>
          <w:rFonts w:cs="Courier New"/>
          <w:noProof w:val="0"/>
          <w:szCs w:val="16"/>
        </w:rPr>
      </w:pPr>
      <w:ins w:id="178" w:author="Nokia" w:date="2021-12-15T16:42:00Z">
        <w:r>
          <w:rPr>
            <w:noProof w:val="0"/>
          </w:rPr>
          <w:t xml:space="preserve">          </w:t>
        </w:r>
        <w:r>
          <w:rPr>
            <w:rFonts w:cs="Courier New"/>
            <w:noProof w:val="0"/>
            <w:szCs w:val="16"/>
          </w:rPr>
          <w:t xml:space="preserve">description: </w:t>
        </w:r>
        <w:r>
          <w:rPr>
            <w:noProof w:val="0"/>
          </w:rPr>
          <w:t>Not Found</w:t>
        </w:r>
      </w:ins>
    </w:p>
    <w:p w14:paraId="47FD7917" w14:textId="77777777" w:rsidR="00884EED" w:rsidRDefault="00884EED" w:rsidP="00884EED">
      <w:pPr>
        <w:pStyle w:val="PL"/>
        <w:rPr>
          <w:ins w:id="179" w:author="Nokia" w:date="2021-12-15T16:42:00Z"/>
          <w:noProof w:val="0"/>
        </w:rPr>
      </w:pPr>
      <w:ins w:id="180" w:author="Nokia" w:date="2021-12-15T16:42:00Z">
        <w:r>
          <w:rPr>
            <w:noProof w:val="0"/>
          </w:rPr>
          <w:t xml:space="preserve">        '411':</w:t>
        </w:r>
      </w:ins>
    </w:p>
    <w:p w14:paraId="621B532D" w14:textId="77777777" w:rsidR="00884EED" w:rsidRDefault="00884EED" w:rsidP="00884EED">
      <w:pPr>
        <w:pStyle w:val="PL"/>
        <w:rPr>
          <w:ins w:id="181" w:author="Nokia" w:date="2021-12-15T16:42:00Z"/>
          <w:noProof w:val="0"/>
        </w:rPr>
      </w:pPr>
      <w:ins w:id="182" w:author="Nokia" w:date="2021-12-15T16:42:00Z">
        <w:r>
          <w:rPr>
            <w:noProof w:val="0"/>
          </w:rPr>
          <w:t xml:space="preserve">          $ref: 'TS29571_CommonData.yaml#/components/responses/411'</w:t>
        </w:r>
      </w:ins>
    </w:p>
    <w:p w14:paraId="4D52CDCC" w14:textId="77777777" w:rsidR="00884EED" w:rsidRDefault="00884EED" w:rsidP="00884EED">
      <w:pPr>
        <w:pStyle w:val="PL"/>
        <w:rPr>
          <w:ins w:id="183" w:author="Nokia" w:date="2021-12-15T16:42:00Z"/>
          <w:noProof w:val="0"/>
        </w:rPr>
      </w:pPr>
      <w:ins w:id="184" w:author="Nokia" w:date="2021-12-15T16:42:00Z">
        <w:r>
          <w:rPr>
            <w:noProof w:val="0"/>
          </w:rPr>
          <w:t xml:space="preserve">        '413':</w:t>
        </w:r>
      </w:ins>
    </w:p>
    <w:p w14:paraId="7CADECE3" w14:textId="77777777" w:rsidR="00884EED" w:rsidRDefault="00884EED" w:rsidP="00884EED">
      <w:pPr>
        <w:pStyle w:val="PL"/>
        <w:rPr>
          <w:ins w:id="185" w:author="Nokia" w:date="2021-12-15T16:42:00Z"/>
          <w:noProof w:val="0"/>
        </w:rPr>
      </w:pPr>
      <w:ins w:id="186" w:author="Nokia" w:date="2021-12-15T16:42:00Z">
        <w:r>
          <w:rPr>
            <w:noProof w:val="0"/>
          </w:rPr>
          <w:t xml:space="preserve">          $ref: 'TS29571_CommonData.yaml#/components/responses/413'</w:t>
        </w:r>
      </w:ins>
    </w:p>
    <w:p w14:paraId="3765C23E" w14:textId="77777777" w:rsidR="00884EED" w:rsidRDefault="00884EED" w:rsidP="00884EED">
      <w:pPr>
        <w:pStyle w:val="PL"/>
        <w:rPr>
          <w:ins w:id="187" w:author="Nokia" w:date="2021-12-15T16:42:00Z"/>
          <w:noProof w:val="0"/>
        </w:rPr>
      </w:pPr>
      <w:ins w:id="188" w:author="Nokia" w:date="2021-12-15T16:42:00Z">
        <w:r>
          <w:rPr>
            <w:noProof w:val="0"/>
          </w:rPr>
          <w:t xml:space="preserve">        '415':</w:t>
        </w:r>
      </w:ins>
    </w:p>
    <w:p w14:paraId="55D98F13" w14:textId="77777777" w:rsidR="00884EED" w:rsidRDefault="00884EED" w:rsidP="00884EED">
      <w:pPr>
        <w:pStyle w:val="PL"/>
        <w:rPr>
          <w:ins w:id="189" w:author="Nokia" w:date="2021-12-15T16:42:00Z"/>
          <w:noProof w:val="0"/>
        </w:rPr>
      </w:pPr>
      <w:ins w:id="190" w:author="Nokia" w:date="2021-12-15T16:42:00Z">
        <w:r>
          <w:rPr>
            <w:noProof w:val="0"/>
          </w:rPr>
          <w:t xml:space="preserve">          $ref: 'TS29571_CommonData.yaml#/components/responses/415'</w:t>
        </w:r>
      </w:ins>
    </w:p>
    <w:p w14:paraId="1652C1D8" w14:textId="77777777" w:rsidR="00884EED" w:rsidRDefault="00884EED" w:rsidP="00884EED">
      <w:pPr>
        <w:pStyle w:val="PL"/>
        <w:rPr>
          <w:ins w:id="191" w:author="Nokia" w:date="2021-12-15T16:42:00Z"/>
          <w:noProof w:val="0"/>
        </w:rPr>
      </w:pPr>
      <w:ins w:id="192" w:author="Nokia" w:date="2021-12-15T16:42:00Z">
        <w:r>
          <w:rPr>
            <w:noProof w:val="0"/>
          </w:rPr>
          <w:t xml:space="preserve">        '429':</w:t>
        </w:r>
      </w:ins>
    </w:p>
    <w:p w14:paraId="7FE32B32" w14:textId="77777777" w:rsidR="00884EED" w:rsidRDefault="00884EED" w:rsidP="00884EED">
      <w:pPr>
        <w:pStyle w:val="PL"/>
        <w:rPr>
          <w:ins w:id="193" w:author="Nokia" w:date="2021-12-15T16:42:00Z"/>
          <w:noProof w:val="0"/>
        </w:rPr>
      </w:pPr>
      <w:ins w:id="194" w:author="Nokia" w:date="2021-12-15T16:42:00Z">
        <w:r>
          <w:rPr>
            <w:noProof w:val="0"/>
          </w:rPr>
          <w:t xml:space="preserve">          $ref: 'TS29571_CommonData.yaml#/components/responses/429'</w:t>
        </w:r>
      </w:ins>
    </w:p>
    <w:p w14:paraId="48FD120D" w14:textId="77777777" w:rsidR="00884EED" w:rsidRDefault="00884EED" w:rsidP="00884EED">
      <w:pPr>
        <w:pStyle w:val="PL"/>
        <w:rPr>
          <w:ins w:id="195" w:author="Nokia" w:date="2021-12-15T16:42:00Z"/>
          <w:noProof w:val="0"/>
        </w:rPr>
      </w:pPr>
      <w:ins w:id="196" w:author="Nokia" w:date="2021-12-15T16:42:00Z">
        <w:r>
          <w:rPr>
            <w:noProof w:val="0"/>
          </w:rPr>
          <w:t xml:space="preserve">        '500':</w:t>
        </w:r>
      </w:ins>
    </w:p>
    <w:p w14:paraId="2FAA645A" w14:textId="77777777" w:rsidR="00884EED" w:rsidRDefault="00884EED" w:rsidP="00884EED">
      <w:pPr>
        <w:pStyle w:val="PL"/>
        <w:rPr>
          <w:ins w:id="197" w:author="Nokia" w:date="2021-12-15T16:42:00Z"/>
          <w:noProof w:val="0"/>
        </w:rPr>
      </w:pPr>
      <w:ins w:id="198" w:author="Nokia" w:date="2021-12-15T16:42:00Z">
        <w:r>
          <w:rPr>
            <w:noProof w:val="0"/>
          </w:rPr>
          <w:t xml:space="preserve">          $ref: 'TS29571_CommonData.yaml#/components/responses/500'</w:t>
        </w:r>
      </w:ins>
    </w:p>
    <w:p w14:paraId="36D88C30" w14:textId="77777777" w:rsidR="00884EED" w:rsidRDefault="00884EED" w:rsidP="00884EED">
      <w:pPr>
        <w:pStyle w:val="PL"/>
        <w:rPr>
          <w:ins w:id="199" w:author="Nokia" w:date="2021-12-15T16:42:00Z"/>
          <w:noProof w:val="0"/>
        </w:rPr>
      </w:pPr>
      <w:ins w:id="200" w:author="Nokia" w:date="2021-12-15T16:42:00Z">
        <w:r>
          <w:rPr>
            <w:noProof w:val="0"/>
          </w:rPr>
          <w:t xml:space="preserve">        '503':</w:t>
        </w:r>
      </w:ins>
    </w:p>
    <w:p w14:paraId="2C86EFD2" w14:textId="77777777" w:rsidR="00884EED" w:rsidRDefault="00884EED" w:rsidP="00884EED">
      <w:pPr>
        <w:pStyle w:val="PL"/>
        <w:rPr>
          <w:ins w:id="201" w:author="Nokia" w:date="2021-12-15T16:42:00Z"/>
          <w:noProof w:val="0"/>
        </w:rPr>
      </w:pPr>
      <w:ins w:id="202" w:author="Nokia" w:date="2021-12-15T16:42:00Z">
        <w:r>
          <w:rPr>
            <w:noProof w:val="0"/>
          </w:rPr>
          <w:t xml:space="preserve">          $ref: 'TS29571_CommonData.yaml#/components/responses/503'</w:t>
        </w:r>
      </w:ins>
    </w:p>
    <w:p w14:paraId="4FAB11B9" w14:textId="77777777" w:rsidR="00884EED" w:rsidRDefault="00884EED" w:rsidP="00884EED">
      <w:pPr>
        <w:pStyle w:val="PL"/>
        <w:rPr>
          <w:ins w:id="203" w:author="Nokia" w:date="2021-12-15T16:42:00Z"/>
          <w:noProof w:val="0"/>
        </w:rPr>
      </w:pPr>
      <w:ins w:id="204" w:author="Nokia" w:date="2021-12-15T16:42:00Z">
        <w:r>
          <w:rPr>
            <w:noProof w:val="0"/>
          </w:rPr>
          <w:t xml:space="preserve">        default:</w:t>
        </w:r>
      </w:ins>
    </w:p>
    <w:p w14:paraId="70D3B627" w14:textId="77777777" w:rsidR="00884EED" w:rsidRDefault="00884EED" w:rsidP="00884EED">
      <w:pPr>
        <w:pStyle w:val="PL"/>
        <w:rPr>
          <w:ins w:id="205" w:author="Nokia" w:date="2021-12-15T16:42:00Z"/>
          <w:noProof w:val="0"/>
        </w:rPr>
      </w:pPr>
      <w:ins w:id="206" w:author="Nokia" w:date="2021-12-15T16:42:00Z">
        <w:r>
          <w:rPr>
            <w:noProof w:val="0"/>
          </w:rPr>
          <w:t xml:space="preserve">          $ref: 'TS29571_CommonData.yaml#/components/responses/default'</w:t>
        </w:r>
      </w:ins>
    </w:p>
    <w:p w14:paraId="04FFEF1B" w14:textId="77777777" w:rsidR="00884EED" w:rsidRDefault="00884EED" w:rsidP="00884EED">
      <w:pPr>
        <w:pStyle w:val="PL"/>
        <w:rPr>
          <w:ins w:id="207" w:author="Nokia" w:date="2021-12-15T16:42:00Z"/>
          <w:noProof w:val="0"/>
        </w:rPr>
      </w:pPr>
      <w:ins w:id="208" w:author="Nokia" w:date="2021-12-15T16:4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callbacks</w:t>
        </w:r>
        <w:proofErr w:type="spellEnd"/>
        <w:r>
          <w:rPr>
            <w:noProof w:val="0"/>
          </w:rPr>
          <w:t>:</w:t>
        </w:r>
      </w:ins>
    </w:p>
    <w:p w14:paraId="698498E0" w14:textId="66160BC7" w:rsidR="00884EED" w:rsidRDefault="00884EED" w:rsidP="00884EED">
      <w:pPr>
        <w:pStyle w:val="PL"/>
        <w:rPr>
          <w:ins w:id="209" w:author="Nokia" w:date="2021-12-15T16:42:00Z"/>
          <w:noProof w:val="0"/>
        </w:rPr>
      </w:pPr>
      <w:ins w:id="210" w:author="Nokia" w:date="2021-12-15T16:42:00Z">
        <w:r>
          <w:rPr>
            <w:noProof w:val="0"/>
          </w:rPr>
          <w:t xml:space="preserve">        </w:t>
        </w:r>
      </w:ins>
      <w:proofErr w:type="spellStart"/>
      <w:ins w:id="211" w:author="Nokia" w:date="2021-12-15T16:50:00Z">
        <w:r>
          <w:rPr>
            <w:noProof w:val="0"/>
          </w:rPr>
          <w:t>Mbs</w:t>
        </w:r>
      </w:ins>
      <w:ins w:id="212" w:author="Nokia" w:date="2021-12-15T16:42:00Z">
        <w:r>
          <w:rPr>
            <w:noProof w:val="0"/>
          </w:rPr>
          <w:t>PolicyUpdateNotification</w:t>
        </w:r>
        <w:proofErr w:type="spellEnd"/>
        <w:r>
          <w:rPr>
            <w:noProof w:val="0"/>
          </w:rPr>
          <w:t>:</w:t>
        </w:r>
      </w:ins>
    </w:p>
    <w:p w14:paraId="1EE9C0D0" w14:textId="77777777" w:rsidR="00884EED" w:rsidRDefault="00884EED" w:rsidP="00884EED">
      <w:pPr>
        <w:pStyle w:val="PL"/>
        <w:rPr>
          <w:ins w:id="213" w:author="Nokia" w:date="2021-12-15T16:42:00Z"/>
          <w:noProof w:val="0"/>
        </w:rPr>
      </w:pPr>
      <w:ins w:id="214" w:author="Nokia" w:date="2021-12-15T16:42:00Z">
        <w:r>
          <w:rPr>
            <w:noProof w:val="0"/>
          </w:rPr>
          <w:t xml:space="preserve">          '{$</w:t>
        </w:r>
        <w:proofErr w:type="spellStart"/>
        <w:r>
          <w:rPr>
            <w:noProof w:val="0"/>
          </w:rPr>
          <w:t>request.body</w:t>
        </w:r>
        <w:proofErr w:type="spellEnd"/>
        <w:r>
          <w:rPr>
            <w:noProof w:val="0"/>
          </w:rPr>
          <w:t xml:space="preserve">#/notificationUri}/update': </w:t>
        </w:r>
      </w:ins>
    </w:p>
    <w:p w14:paraId="0896B393" w14:textId="77777777" w:rsidR="00884EED" w:rsidRDefault="00884EED" w:rsidP="00884EED">
      <w:pPr>
        <w:pStyle w:val="PL"/>
        <w:rPr>
          <w:ins w:id="215" w:author="Nokia" w:date="2021-12-15T16:42:00Z"/>
          <w:noProof w:val="0"/>
        </w:rPr>
      </w:pPr>
      <w:ins w:id="216" w:author="Nokia" w:date="2021-12-15T16:42:00Z">
        <w:r>
          <w:rPr>
            <w:noProof w:val="0"/>
          </w:rPr>
          <w:t xml:space="preserve">            post:</w:t>
        </w:r>
      </w:ins>
    </w:p>
    <w:p w14:paraId="1873B0DF" w14:textId="77777777" w:rsidR="00884EED" w:rsidRDefault="00884EED" w:rsidP="00884EED">
      <w:pPr>
        <w:pStyle w:val="PL"/>
        <w:rPr>
          <w:ins w:id="217" w:author="Nokia" w:date="2021-12-15T16:42:00Z"/>
          <w:noProof w:val="0"/>
        </w:rPr>
      </w:pPr>
      <w:ins w:id="218" w:author="Nokia" w:date="2021-12-15T16:4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requestBody</w:t>
        </w:r>
        <w:proofErr w:type="spellEnd"/>
        <w:r>
          <w:rPr>
            <w:noProof w:val="0"/>
          </w:rPr>
          <w:t>:</w:t>
        </w:r>
      </w:ins>
    </w:p>
    <w:p w14:paraId="295523C5" w14:textId="77777777" w:rsidR="00884EED" w:rsidRDefault="00884EED" w:rsidP="00884EED">
      <w:pPr>
        <w:pStyle w:val="PL"/>
        <w:rPr>
          <w:ins w:id="219" w:author="Nokia" w:date="2021-12-15T16:42:00Z"/>
          <w:noProof w:val="0"/>
        </w:rPr>
      </w:pPr>
      <w:ins w:id="220" w:author="Nokia" w:date="2021-12-15T16:42:00Z">
        <w:r>
          <w:rPr>
            <w:noProof w:val="0"/>
          </w:rPr>
          <w:t xml:space="preserve">                required: true</w:t>
        </w:r>
      </w:ins>
    </w:p>
    <w:p w14:paraId="4249FE5B" w14:textId="77777777" w:rsidR="00884EED" w:rsidRDefault="00884EED" w:rsidP="00884EED">
      <w:pPr>
        <w:pStyle w:val="PL"/>
        <w:rPr>
          <w:ins w:id="221" w:author="Nokia" w:date="2021-12-15T16:42:00Z"/>
          <w:noProof w:val="0"/>
        </w:rPr>
      </w:pPr>
      <w:ins w:id="222" w:author="Nokia" w:date="2021-12-15T16:42:00Z">
        <w:r>
          <w:rPr>
            <w:noProof w:val="0"/>
          </w:rPr>
          <w:t xml:space="preserve">                content:</w:t>
        </w:r>
      </w:ins>
    </w:p>
    <w:p w14:paraId="2BAFAEF8" w14:textId="77777777" w:rsidR="00884EED" w:rsidRDefault="00884EED" w:rsidP="00884EED">
      <w:pPr>
        <w:pStyle w:val="PL"/>
        <w:rPr>
          <w:ins w:id="223" w:author="Nokia" w:date="2021-12-15T16:42:00Z"/>
          <w:noProof w:val="0"/>
        </w:rPr>
      </w:pPr>
      <w:ins w:id="224" w:author="Nokia" w:date="2021-12-15T16:42:00Z">
        <w:r>
          <w:rPr>
            <w:noProof w:val="0"/>
          </w:rPr>
          <w:t xml:space="preserve">                  application/json:</w:t>
        </w:r>
      </w:ins>
    </w:p>
    <w:p w14:paraId="0DD825A1" w14:textId="77777777" w:rsidR="00884EED" w:rsidRDefault="00884EED" w:rsidP="00884EED">
      <w:pPr>
        <w:pStyle w:val="PL"/>
        <w:rPr>
          <w:ins w:id="225" w:author="Nokia" w:date="2021-12-15T16:42:00Z"/>
          <w:noProof w:val="0"/>
        </w:rPr>
      </w:pPr>
      <w:ins w:id="226" w:author="Nokia" w:date="2021-12-15T16:42:00Z">
        <w:r>
          <w:rPr>
            <w:noProof w:val="0"/>
          </w:rPr>
          <w:t xml:space="preserve">                    schema:</w:t>
        </w:r>
      </w:ins>
    </w:p>
    <w:p w14:paraId="38285A8B" w14:textId="5E051AD4" w:rsidR="00884EED" w:rsidRDefault="00884EED" w:rsidP="00884EED">
      <w:pPr>
        <w:pStyle w:val="PL"/>
        <w:rPr>
          <w:ins w:id="227" w:author="Nokia" w:date="2021-12-15T16:42:00Z"/>
          <w:noProof w:val="0"/>
        </w:rPr>
      </w:pPr>
      <w:ins w:id="228" w:author="Nokia" w:date="2021-12-15T16:42:00Z">
        <w:r>
          <w:rPr>
            <w:noProof w:val="0"/>
          </w:rPr>
          <w:t xml:space="preserve">                      $ref: '#/components/schemas/</w:t>
        </w:r>
      </w:ins>
      <w:proofErr w:type="spellStart"/>
      <w:ins w:id="229" w:author="Nokia" w:date="2021-12-15T16:51:00Z">
        <w:r>
          <w:rPr>
            <w:noProof w:val="0"/>
          </w:rPr>
          <w:t>Mbs</w:t>
        </w:r>
      </w:ins>
      <w:ins w:id="230" w:author="Nokia" w:date="2021-12-15T16:42:00Z">
        <w:r>
          <w:rPr>
            <w:noProof w:val="0"/>
          </w:rPr>
          <w:t>PolicyNotif</w:t>
        </w:r>
        <w:proofErr w:type="spellEnd"/>
        <w:r>
          <w:rPr>
            <w:noProof w:val="0"/>
          </w:rPr>
          <w:t>'</w:t>
        </w:r>
      </w:ins>
    </w:p>
    <w:p w14:paraId="53F51A05" w14:textId="1DC85B8C" w:rsidR="00884EED" w:rsidRDefault="00884EED" w:rsidP="00884EED">
      <w:pPr>
        <w:pStyle w:val="PL"/>
        <w:rPr>
          <w:ins w:id="231" w:author="Nokia" w:date="2021-12-15T16:42:00Z"/>
          <w:noProof w:val="0"/>
        </w:rPr>
      </w:pPr>
      <w:ins w:id="232" w:author="Nokia" w:date="2021-12-15T16:42:00Z">
        <w:r>
          <w:rPr>
            <w:noProof w:val="0"/>
          </w:rPr>
          <w:t xml:space="preserve">              responses:</w:t>
        </w:r>
      </w:ins>
    </w:p>
    <w:p w14:paraId="7CF40C8D" w14:textId="77777777" w:rsidR="00884EED" w:rsidRDefault="00884EED" w:rsidP="00884EED">
      <w:pPr>
        <w:pStyle w:val="PL"/>
        <w:rPr>
          <w:ins w:id="233" w:author="Nokia" w:date="2021-12-15T16:42:00Z"/>
          <w:noProof w:val="0"/>
        </w:rPr>
      </w:pPr>
      <w:ins w:id="234" w:author="Nokia" w:date="2021-12-15T16:42:00Z">
        <w:r>
          <w:rPr>
            <w:noProof w:val="0"/>
          </w:rPr>
          <w:t xml:space="preserve">                '204':</w:t>
        </w:r>
      </w:ins>
    </w:p>
    <w:p w14:paraId="39927C27" w14:textId="6F8536C1" w:rsidR="00884EED" w:rsidRDefault="00884EED" w:rsidP="00884EED">
      <w:pPr>
        <w:pStyle w:val="PL"/>
        <w:rPr>
          <w:noProof w:val="0"/>
        </w:rPr>
      </w:pPr>
      <w:ins w:id="235" w:author="Nokia" w:date="2021-12-15T16:42:00Z">
        <w:r>
          <w:rPr>
            <w:noProof w:val="0"/>
          </w:rPr>
          <w:t xml:space="preserve">                  description: No Content</w:t>
        </w:r>
      </w:ins>
      <w:ins w:id="236" w:author="Nokia" w:date="2022-01-17T16:24:00Z">
        <w:r w:rsidR="00210F9A">
          <w:rPr>
            <w:noProof w:val="0"/>
          </w:rPr>
          <w:t>.</w:t>
        </w:r>
      </w:ins>
      <w:ins w:id="237" w:author="Nokia" w:date="2022-01-17T16:29:00Z">
        <w:r w:rsidR="003A7922">
          <w:rPr>
            <w:noProof w:val="0"/>
          </w:rPr>
          <w:t xml:space="preserve"> </w:t>
        </w:r>
      </w:ins>
      <w:ins w:id="238" w:author="Nokia" w:date="2022-01-17T16:24:00Z">
        <w:r w:rsidR="00210F9A">
          <w:rPr>
            <w:noProof w:val="0"/>
          </w:rPr>
          <w:t xml:space="preserve">The MBS Policy Update </w:t>
        </w:r>
      </w:ins>
      <w:ins w:id="239" w:author="Nokia" w:date="2021-12-15T16:42:00Z">
        <w:r>
          <w:rPr>
            <w:noProof w:val="0"/>
          </w:rPr>
          <w:t xml:space="preserve">Notification was </w:t>
        </w:r>
      </w:ins>
      <w:ins w:id="240" w:author="Nokia" w:date="2022-01-17T16:24:00Z">
        <w:r w:rsidR="00210F9A">
          <w:rPr>
            <w:noProof w:val="0"/>
          </w:rPr>
          <w:t>successfully received.</w:t>
        </w:r>
      </w:ins>
    </w:p>
    <w:p w14:paraId="43B1B29E" w14:textId="77777777" w:rsidR="00884EED" w:rsidRDefault="00884EED" w:rsidP="00884EED">
      <w:pPr>
        <w:pStyle w:val="PL"/>
        <w:rPr>
          <w:ins w:id="241" w:author="Nokia" w:date="2021-12-15T16:42:00Z"/>
          <w:noProof w:val="0"/>
        </w:rPr>
      </w:pPr>
      <w:ins w:id="242" w:author="Nokia" w:date="2021-12-15T16:42:00Z">
        <w:r>
          <w:rPr>
            <w:noProof w:val="0"/>
          </w:rPr>
          <w:t xml:space="preserve">                '307':</w:t>
        </w:r>
      </w:ins>
    </w:p>
    <w:p w14:paraId="131E380F" w14:textId="77777777" w:rsidR="00884EED" w:rsidRDefault="00884EED" w:rsidP="00884EED">
      <w:pPr>
        <w:pStyle w:val="PL"/>
        <w:rPr>
          <w:ins w:id="243" w:author="Nokia" w:date="2021-12-15T16:42:00Z"/>
          <w:noProof w:val="0"/>
        </w:rPr>
      </w:pPr>
      <w:ins w:id="244" w:author="Nokia" w:date="2021-12-15T16:42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'TS29571_CommonData.yaml#/components/responses/307'</w:t>
        </w:r>
      </w:ins>
    </w:p>
    <w:p w14:paraId="09595711" w14:textId="77777777" w:rsidR="00884EED" w:rsidRDefault="00884EED" w:rsidP="00884EED">
      <w:pPr>
        <w:pStyle w:val="PL"/>
        <w:rPr>
          <w:ins w:id="245" w:author="Nokia" w:date="2021-12-15T16:42:00Z"/>
          <w:noProof w:val="0"/>
        </w:rPr>
      </w:pPr>
      <w:ins w:id="246" w:author="Nokia" w:date="2021-12-15T16:42:00Z">
        <w:r>
          <w:rPr>
            <w:noProof w:val="0"/>
          </w:rPr>
          <w:t xml:space="preserve">                '308':</w:t>
        </w:r>
      </w:ins>
    </w:p>
    <w:p w14:paraId="17CDE365" w14:textId="4FE47162" w:rsidR="00884EED" w:rsidRDefault="00884EED" w:rsidP="00216A82">
      <w:pPr>
        <w:pStyle w:val="PL"/>
        <w:rPr>
          <w:ins w:id="247" w:author="Nokia" w:date="2021-12-15T16:42:00Z"/>
          <w:noProof w:val="0"/>
        </w:rPr>
      </w:pPr>
      <w:ins w:id="248" w:author="Nokia" w:date="2021-12-15T16:42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'TS29571_CommonData.yaml#/components/responses/308'</w:t>
        </w:r>
      </w:ins>
    </w:p>
    <w:p w14:paraId="50995DBA" w14:textId="77777777" w:rsidR="00884EED" w:rsidRDefault="00884EED" w:rsidP="00884EED">
      <w:pPr>
        <w:pStyle w:val="PL"/>
        <w:rPr>
          <w:ins w:id="249" w:author="Nokia" w:date="2021-12-15T16:42:00Z"/>
          <w:noProof w:val="0"/>
        </w:rPr>
      </w:pPr>
      <w:ins w:id="250" w:author="Nokia" w:date="2021-12-15T16:42:00Z">
        <w:r>
          <w:rPr>
            <w:noProof w:val="0"/>
          </w:rPr>
          <w:t xml:space="preserve">                '401':</w:t>
        </w:r>
      </w:ins>
    </w:p>
    <w:p w14:paraId="26AD7FB7" w14:textId="77777777" w:rsidR="00884EED" w:rsidRDefault="00884EED" w:rsidP="00884EED">
      <w:pPr>
        <w:pStyle w:val="PL"/>
        <w:rPr>
          <w:ins w:id="251" w:author="Nokia" w:date="2021-12-15T16:42:00Z"/>
          <w:noProof w:val="0"/>
        </w:rPr>
      </w:pPr>
      <w:ins w:id="252" w:author="Nokia" w:date="2021-12-15T16:42:00Z">
        <w:r>
          <w:rPr>
            <w:noProof w:val="0"/>
          </w:rPr>
          <w:t xml:space="preserve">                  $ref: 'TS29571_CommonData.yaml#/components/responses/401'</w:t>
        </w:r>
      </w:ins>
    </w:p>
    <w:p w14:paraId="69094C78" w14:textId="77777777" w:rsidR="00884EED" w:rsidRDefault="00884EED" w:rsidP="00884EED">
      <w:pPr>
        <w:pStyle w:val="PL"/>
        <w:rPr>
          <w:ins w:id="253" w:author="Nokia" w:date="2021-12-15T16:42:00Z"/>
          <w:noProof w:val="0"/>
        </w:rPr>
      </w:pPr>
      <w:ins w:id="254" w:author="Nokia" w:date="2021-12-15T16:42:00Z">
        <w:r>
          <w:rPr>
            <w:noProof w:val="0"/>
          </w:rPr>
          <w:t xml:space="preserve">                '403':</w:t>
        </w:r>
      </w:ins>
    </w:p>
    <w:p w14:paraId="24C79241" w14:textId="77777777" w:rsidR="00884EED" w:rsidRDefault="00884EED" w:rsidP="00884EED">
      <w:pPr>
        <w:pStyle w:val="PL"/>
        <w:rPr>
          <w:ins w:id="255" w:author="Nokia" w:date="2021-12-15T16:42:00Z"/>
          <w:noProof w:val="0"/>
        </w:rPr>
      </w:pPr>
      <w:ins w:id="256" w:author="Nokia" w:date="2021-12-15T16:42:00Z">
        <w:r>
          <w:rPr>
            <w:noProof w:val="0"/>
          </w:rPr>
          <w:t xml:space="preserve">                  $ref: 'TS29571_CommonData.yaml#/components/responses/403'</w:t>
        </w:r>
      </w:ins>
    </w:p>
    <w:p w14:paraId="1742885B" w14:textId="77777777" w:rsidR="00884EED" w:rsidRDefault="00884EED" w:rsidP="00884EED">
      <w:pPr>
        <w:pStyle w:val="PL"/>
        <w:rPr>
          <w:ins w:id="257" w:author="Nokia" w:date="2021-12-15T16:42:00Z"/>
          <w:noProof w:val="0"/>
        </w:rPr>
      </w:pPr>
      <w:ins w:id="258" w:author="Nokia" w:date="2021-12-15T16:42:00Z">
        <w:r>
          <w:rPr>
            <w:noProof w:val="0"/>
          </w:rPr>
          <w:t xml:space="preserve">                '404':</w:t>
        </w:r>
      </w:ins>
    </w:p>
    <w:p w14:paraId="6E75BC22" w14:textId="77777777" w:rsidR="00884EED" w:rsidRDefault="00884EED" w:rsidP="00884EED">
      <w:pPr>
        <w:pStyle w:val="PL"/>
        <w:rPr>
          <w:ins w:id="259" w:author="Nokia" w:date="2021-12-15T16:42:00Z"/>
          <w:noProof w:val="0"/>
        </w:rPr>
      </w:pPr>
      <w:ins w:id="260" w:author="Nokia" w:date="2021-12-15T16:42:00Z">
        <w:r>
          <w:rPr>
            <w:noProof w:val="0"/>
          </w:rPr>
          <w:t xml:space="preserve">                  $ref: 'TS29571_CommonData.yaml#/components/responses/404'</w:t>
        </w:r>
      </w:ins>
    </w:p>
    <w:p w14:paraId="35BF6395" w14:textId="77777777" w:rsidR="00884EED" w:rsidRDefault="00884EED" w:rsidP="00884EED">
      <w:pPr>
        <w:pStyle w:val="PL"/>
        <w:rPr>
          <w:ins w:id="261" w:author="Nokia" w:date="2021-12-15T16:42:00Z"/>
          <w:noProof w:val="0"/>
        </w:rPr>
      </w:pPr>
      <w:ins w:id="262" w:author="Nokia" w:date="2021-12-15T16:42:00Z">
        <w:r>
          <w:rPr>
            <w:noProof w:val="0"/>
          </w:rPr>
          <w:t xml:space="preserve">                '411':</w:t>
        </w:r>
      </w:ins>
    </w:p>
    <w:p w14:paraId="0A5C0F18" w14:textId="77777777" w:rsidR="00884EED" w:rsidRDefault="00884EED" w:rsidP="00884EED">
      <w:pPr>
        <w:pStyle w:val="PL"/>
        <w:rPr>
          <w:ins w:id="263" w:author="Nokia" w:date="2021-12-15T16:42:00Z"/>
          <w:noProof w:val="0"/>
        </w:rPr>
      </w:pPr>
      <w:ins w:id="264" w:author="Nokia" w:date="2021-12-15T16:42:00Z">
        <w:r>
          <w:rPr>
            <w:noProof w:val="0"/>
          </w:rPr>
          <w:t xml:space="preserve">                  $ref: 'TS29571_CommonData.yaml#/components/responses/411'</w:t>
        </w:r>
      </w:ins>
    </w:p>
    <w:p w14:paraId="08BBB588" w14:textId="77777777" w:rsidR="00884EED" w:rsidRDefault="00884EED" w:rsidP="00884EED">
      <w:pPr>
        <w:pStyle w:val="PL"/>
        <w:rPr>
          <w:ins w:id="265" w:author="Nokia" w:date="2021-12-15T16:42:00Z"/>
          <w:noProof w:val="0"/>
        </w:rPr>
      </w:pPr>
      <w:ins w:id="266" w:author="Nokia" w:date="2021-12-15T16:42:00Z">
        <w:r>
          <w:rPr>
            <w:noProof w:val="0"/>
          </w:rPr>
          <w:t xml:space="preserve">                '413':</w:t>
        </w:r>
      </w:ins>
    </w:p>
    <w:p w14:paraId="242FE385" w14:textId="77777777" w:rsidR="00884EED" w:rsidRDefault="00884EED" w:rsidP="00884EED">
      <w:pPr>
        <w:pStyle w:val="PL"/>
        <w:rPr>
          <w:ins w:id="267" w:author="Nokia" w:date="2021-12-15T16:42:00Z"/>
          <w:noProof w:val="0"/>
        </w:rPr>
      </w:pPr>
      <w:ins w:id="268" w:author="Nokia" w:date="2021-12-15T16:42:00Z">
        <w:r>
          <w:rPr>
            <w:noProof w:val="0"/>
          </w:rPr>
          <w:t xml:space="preserve">                  $ref: 'TS29571_CommonData.yaml#/components/responses/413'</w:t>
        </w:r>
      </w:ins>
    </w:p>
    <w:p w14:paraId="5C38393C" w14:textId="77777777" w:rsidR="00884EED" w:rsidRDefault="00884EED" w:rsidP="00884EED">
      <w:pPr>
        <w:pStyle w:val="PL"/>
        <w:rPr>
          <w:ins w:id="269" w:author="Nokia" w:date="2021-12-15T16:42:00Z"/>
          <w:noProof w:val="0"/>
        </w:rPr>
      </w:pPr>
      <w:ins w:id="270" w:author="Nokia" w:date="2021-12-15T16:42:00Z">
        <w:r>
          <w:rPr>
            <w:noProof w:val="0"/>
          </w:rPr>
          <w:t xml:space="preserve">                '415':</w:t>
        </w:r>
      </w:ins>
    </w:p>
    <w:p w14:paraId="73F89D6B" w14:textId="77777777" w:rsidR="00884EED" w:rsidRDefault="00884EED" w:rsidP="00884EED">
      <w:pPr>
        <w:pStyle w:val="PL"/>
        <w:rPr>
          <w:ins w:id="271" w:author="Nokia" w:date="2021-12-15T16:42:00Z"/>
          <w:noProof w:val="0"/>
        </w:rPr>
      </w:pPr>
      <w:ins w:id="272" w:author="Nokia" w:date="2021-12-15T16:42:00Z">
        <w:r>
          <w:rPr>
            <w:noProof w:val="0"/>
          </w:rPr>
          <w:t xml:space="preserve">                  $ref: 'TS29571_CommonData.yaml#/components/responses/415'</w:t>
        </w:r>
      </w:ins>
    </w:p>
    <w:p w14:paraId="23BBFDEB" w14:textId="77777777" w:rsidR="00884EED" w:rsidRDefault="00884EED" w:rsidP="00884EED">
      <w:pPr>
        <w:pStyle w:val="PL"/>
        <w:rPr>
          <w:ins w:id="273" w:author="Nokia" w:date="2021-12-15T16:42:00Z"/>
          <w:noProof w:val="0"/>
        </w:rPr>
      </w:pPr>
      <w:ins w:id="274" w:author="Nokia" w:date="2021-12-15T16:42:00Z">
        <w:r>
          <w:rPr>
            <w:noProof w:val="0"/>
          </w:rPr>
          <w:t xml:space="preserve">                '429':</w:t>
        </w:r>
      </w:ins>
    </w:p>
    <w:p w14:paraId="7E08F782" w14:textId="77777777" w:rsidR="00884EED" w:rsidRDefault="00884EED" w:rsidP="00884EED">
      <w:pPr>
        <w:pStyle w:val="PL"/>
        <w:rPr>
          <w:ins w:id="275" w:author="Nokia" w:date="2021-12-15T16:42:00Z"/>
          <w:noProof w:val="0"/>
        </w:rPr>
      </w:pPr>
      <w:ins w:id="276" w:author="Nokia" w:date="2021-12-15T16:42:00Z">
        <w:r>
          <w:rPr>
            <w:noProof w:val="0"/>
          </w:rPr>
          <w:t xml:space="preserve">                  $ref: 'TS29571_CommonData.yaml#/components/responses/429'</w:t>
        </w:r>
      </w:ins>
    </w:p>
    <w:p w14:paraId="390C3FF2" w14:textId="77777777" w:rsidR="00884EED" w:rsidRDefault="00884EED" w:rsidP="00884EED">
      <w:pPr>
        <w:pStyle w:val="PL"/>
        <w:rPr>
          <w:ins w:id="277" w:author="Nokia" w:date="2021-12-15T16:42:00Z"/>
          <w:noProof w:val="0"/>
        </w:rPr>
      </w:pPr>
      <w:ins w:id="278" w:author="Nokia" w:date="2021-12-15T16:42:00Z">
        <w:r>
          <w:rPr>
            <w:noProof w:val="0"/>
          </w:rPr>
          <w:t xml:space="preserve">                '500':</w:t>
        </w:r>
      </w:ins>
    </w:p>
    <w:p w14:paraId="25FDFB5C" w14:textId="77777777" w:rsidR="00884EED" w:rsidRDefault="00884EED" w:rsidP="00884EED">
      <w:pPr>
        <w:pStyle w:val="PL"/>
        <w:rPr>
          <w:ins w:id="279" w:author="Nokia" w:date="2021-12-15T16:42:00Z"/>
          <w:noProof w:val="0"/>
        </w:rPr>
      </w:pPr>
      <w:ins w:id="280" w:author="Nokia" w:date="2021-12-15T16:42:00Z">
        <w:r>
          <w:rPr>
            <w:noProof w:val="0"/>
          </w:rPr>
          <w:t xml:space="preserve">                  $ref: 'TS29571_CommonData.yaml#/components/responses/500'</w:t>
        </w:r>
      </w:ins>
    </w:p>
    <w:p w14:paraId="1BA0C719" w14:textId="77777777" w:rsidR="00884EED" w:rsidRDefault="00884EED" w:rsidP="00884EED">
      <w:pPr>
        <w:pStyle w:val="PL"/>
        <w:rPr>
          <w:ins w:id="281" w:author="Nokia" w:date="2021-12-15T16:42:00Z"/>
          <w:noProof w:val="0"/>
        </w:rPr>
      </w:pPr>
      <w:ins w:id="282" w:author="Nokia" w:date="2021-12-15T16:42:00Z">
        <w:r>
          <w:rPr>
            <w:noProof w:val="0"/>
          </w:rPr>
          <w:t xml:space="preserve">                '503':</w:t>
        </w:r>
      </w:ins>
    </w:p>
    <w:p w14:paraId="0202D949" w14:textId="77777777" w:rsidR="00884EED" w:rsidRDefault="00884EED" w:rsidP="00884EED">
      <w:pPr>
        <w:pStyle w:val="PL"/>
        <w:rPr>
          <w:ins w:id="283" w:author="Nokia" w:date="2021-12-15T16:42:00Z"/>
          <w:noProof w:val="0"/>
        </w:rPr>
      </w:pPr>
      <w:ins w:id="284" w:author="Nokia" w:date="2021-12-15T16:42:00Z">
        <w:r>
          <w:rPr>
            <w:noProof w:val="0"/>
          </w:rPr>
          <w:t xml:space="preserve">                  $ref: 'TS29571_CommonData.yaml#/components/responses/503'</w:t>
        </w:r>
      </w:ins>
    </w:p>
    <w:p w14:paraId="425678C5" w14:textId="77777777" w:rsidR="00884EED" w:rsidRDefault="00884EED" w:rsidP="00884EED">
      <w:pPr>
        <w:pStyle w:val="PL"/>
        <w:rPr>
          <w:ins w:id="285" w:author="Nokia" w:date="2021-12-15T16:42:00Z"/>
          <w:noProof w:val="0"/>
        </w:rPr>
      </w:pPr>
      <w:ins w:id="286" w:author="Nokia" w:date="2021-12-15T16:42:00Z">
        <w:r>
          <w:rPr>
            <w:noProof w:val="0"/>
          </w:rPr>
          <w:lastRenderedPageBreak/>
          <w:t xml:space="preserve">                default:</w:t>
        </w:r>
      </w:ins>
    </w:p>
    <w:p w14:paraId="41CA87EB" w14:textId="77777777" w:rsidR="00676501" w:rsidRDefault="00884EED" w:rsidP="00676501">
      <w:pPr>
        <w:pStyle w:val="PL"/>
        <w:rPr>
          <w:ins w:id="287" w:author="Nokia" w:date="2021-12-15T16:55:00Z"/>
          <w:noProof w:val="0"/>
        </w:rPr>
      </w:pPr>
      <w:ins w:id="288" w:author="Nokia" w:date="2021-12-15T16:42:00Z">
        <w:r>
          <w:rPr>
            <w:noProof w:val="0"/>
          </w:rPr>
          <w:t xml:space="preserve">                  $ref: 'TS29571_CommonData.yaml#/components/responses/default'</w:t>
        </w:r>
      </w:ins>
    </w:p>
    <w:p w14:paraId="3E12710D" w14:textId="77777777" w:rsidR="00940A78" w:rsidRDefault="00940A78" w:rsidP="00676501">
      <w:pPr>
        <w:pStyle w:val="PL"/>
        <w:rPr>
          <w:noProof w:val="0"/>
        </w:rPr>
      </w:pPr>
    </w:p>
    <w:p w14:paraId="11CD1026" w14:textId="19E95F72" w:rsidR="00676501" w:rsidRDefault="00676501" w:rsidP="00676501">
      <w:pPr>
        <w:pStyle w:val="PL"/>
        <w:rPr>
          <w:ins w:id="289" w:author="Nokia" w:date="2021-12-15T16:55:00Z"/>
          <w:noProof w:val="0"/>
        </w:rPr>
      </w:pPr>
      <w:ins w:id="290" w:author="Nokia" w:date="2021-12-15T16:55:00Z">
        <w:r>
          <w:rPr>
            <w:noProof w:val="0"/>
          </w:rPr>
          <w:t xml:space="preserve">  /</w:t>
        </w:r>
        <w:proofErr w:type="spellStart"/>
        <w:r>
          <w:rPr>
            <w:noProof w:val="0"/>
          </w:rPr>
          <w:t>mbs</w:t>
        </w:r>
        <w:proofErr w:type="spellEnd"/>
        <w:r>
          <w:rPr>
            <w:noProof w:val="0"/>
          </w:rPr>
          <w:t>-policies/{</w:t>
        </w:r>
        <w:proofErr w:type="spellStart"/>
        <w:r>
          <w:rPr>
            <w:noProof w:val="0"/>
          </w:rPr>
          <w:t>mbsPolicyId</w:t>
        </w:r>
        <w:proofErr w:type="spellEnd"/>
        <w:r>
          <w:rPr>
            <w:noProof w:val="0"/>
          </w:rPr>
          <w:t>}:</w:t>
        </w:r>
      </w:ins>
    </w:p>
    <w:p w14:paraId="02F14A1D" w14:textId="77777777" w:rsidR="00676501" w:rsidRDefault="00676501" w:rsidP="00676501">
      <w:pPr>
        <w:pStyle w:val="PL"/>
        <w:rPr>
          <w:ins w:id="291" w:author="Nokia" w:date="2021-12-15T16:55:00Z"/>
          <w:noProof w:val="0"/>
        </w:rPr>
      </w:pPr>
      <w:ins w:id="292" w:author="Nokia" w:date="2021-12-15T16:55:00Z">
        <w:r>
          <w:rPr>
            <w:noProof w:val="0"/>
          </w:rPr>
          <w:t xml:space="preserve">    get:</w:t>
        </w:r>
      </w:ins>
    </w:p>
    <w:p w14:paraId="7DB4F8DF" w14:textId="25EB20FE" w:rsidR="00676501" w:rsidRDefault="00676501" w:rsidP="00676501">
      <w:pPr>
        <w:pStyle w:val="PL"/>
        <w:rPr>
          <w:ins w:id="293" w:author="Nokia" w:date="2021-12-15T16:55:00Z"/>
          <w:noProof w:val="0"/>
        </w:rPr>
      </w:pPr>
      <w:ins w:id="294" w:author="Nokia" w:date="2021-12-15T16:55:00Z">
        <w:r>
          <w:rPr>
            <w:noProof w:val="0"/>
          </w:rPr>
          <w:t xml:space="preserve">      </w:t>
        </w:r>
        <w:r>
          <w:rPr>
            <w:rFonts w:cs="Courier New"/>
            <w:szCs w:val="16"/>
            <w:lang w:val="en-US"/>
          </w:rPr>
          <w:t xml:space="preserve">summary: </w:t>
        </w:r>
        <w:r>
          <w:t>Read an Individual MBS Policy</w:t>
        </w:r>
      </w:ins>
      <w:r w:rsidR="003655A0">
        <w:t>.</w:t>
      </w:r>
    </w:p>
    <w:p w14:paraId="22BC8804" w14:textId="1E7B1E49" w:rsidR="00676501" w:rsidRDefault="00676501" w:rsidP="00676501">
      <w:pPr>
        <w:pStyle w:val="PL"/>
        <w:rPr>
          <w:ins w:id="295" w:author="Nokia" w:date="2021-12-15T16:55:00Z"/>
          <w:noProof w:val="0"/>
        </w:rPr>
      </w:pPr>
      <w:ins w:id="296" w:author="Nokia" w:date="2021-12-15T16:55:00Z">
        <w:r>
          <w:rPr>
            <w:noProof w:val="0"/>
          </w:rPr>
          <w:t xml:space="preserve">      </w:t>
        </w:r>
        <w:r>
          <w:rPr>
            <w:rFonts w:cs="Courier New"/>
            <w:szCs w:val="16"/>
            <w:lang w:val="en-US"/>
          </w:rPr>
          <w:t>operationId: Get</w:t>
        </w:r>
        <w:r>
          <w:t>MBSPolicy</w:t>
        </w:r>
      </w:ins>
    </w:p>
    <w:p w14:paraId="35BAB561" w14:textId="77777777" w:rsidR="00676501" w:rsidRDefault="00676501" w:rsidP="00676501">
      <w:pPr>
        <w:pStyle w:val="PL"/>
        <w:rPr>
          <w:ins w:id="297" w:author="Nokia" w:date="2021-12-15T16:55:00Z"/>
          <w:noProof w:val="0"/>
        </w:rPr>
      </w:pPr>
      <w:ins w:id="298" w:author="Nokia" w:date="2021-12-15T16:55:00Z">
        <w:r>
          <w:rPr>
            <w:noProof w:val="0"/>
          </w:rPr>
          <w:t xml:space="preserve">      tags:</w:t>
        </w:r>
      </w:ins>
    </w:p>
    <w:p w14:paraId="56CD1F5B" w14:textId="34E2C69E" w:rsidR="00676501" w:rsidRDefault="00676501" w:rsidP="00676501">
      <w:pPr>
        <w:pStyle w:val="PL"/>
        <w:rPr>
          <w:ins w:id="299" w:author="Nokia" w:date="2021-12-15T16:55:00Z"/>
          <w:noProof w:val="0"/>
        </w:rPr>
      </w:pPr>
      <w:ins w:id="300" w:author="Nokia" w:date="2021-12-15T16:55:00Z">
        <w:r>
          <w:rPr>
            <w:noProof w:val="0"/>
          </w:rPr>
          <w:t xml:space="preserve">        - Individual </w:t>
        </w:r>
        <w:r>
          <w:t>MBS Policy</w:t>
        </w:r>
        <w:r>
          <w:rPr>
            <w:noProof w:val="0"/>
          </w:rPr>
          <w:t xml:space="preserve"> (Document)</w:t>
        </w:r>
      </w:ins>
    </w:p>
    <w:p w14:paraId="1638CD16" w14:textId="77777777" w:rsidR="00676501" w:rsidRDefault="00676501" w:rsidP="00676501">
      <w:pPr>
        <w:pStyle w:val="PL"/>
        <w:rPr>
          <w:ins w:id="301" w:author="Nokia" w:date="2021-12-15T16:55:00Z"/>
          <w:noProof w:val="0"/>
        </w:rPr>
      </w:pPr>
      <w:ins w:id="302" w:author="Nokia" w:date="2021-12-15T16:55:00Z">
        <w:r>
          <w:rPr>
            <w:noProof w:val="0"/>
          </w:rPr>
          <w:t xml:space="preserve">      parameters:</w:t>
        </w:r>
      </w:ins>
    </w:p>
    <w:p w14:paraId="1C209578" w14:textId="1DDB0220" w:rsidR="00676501" w:rsidRDefault="00676501" w:rsidP="00676501">
      <w:pPr>
        <w:pStyle w:val="PL"/>
        <w:rPr>
          <w:ins w:id="303" w:author="Nokia" w:date="2021-12-15T16:55:00Z"/>
          <w:noProof w:val="0"/>
        </w:rPr>
      </w:pPr>
      <w:ins w:id="304" w:author="Nokia" w:date="2021-12-15T16:55:00Z">
        <w:r>
          <w:rPr>
            <w:noProof w:val="0"/>
          </w:rPr>
          <w:t xml:space="preserve">        - name: </w:t>
        </w:r>
        <w:proofErr w:type="spellStart"/>
        <w:r>
          <w:rPr>
            <w:noProof w:val="0"/>
          </w:rPr>
          <w:t>mbsPolicyId</w:t>
        </w:r>
        <w:proofErr w:type="spellEnd"/>
      </w:ins>
    </w:p>
    <w:p w14:paraId="2912D338" w14:textId="77777777" w:rsidR="00676501" w:rsidRDefault="00676501" w:rsidP="00676501">
      <w:pPr>
        <w:pStyle w:val="PL"/>
        <w:rPr>
          <w:ins w:id="305" w:author="Nokia" w:date="2021-12-15T16:55:00Z"/>
          <w:noProof w:val="0"/>
        </w:rPr>
      </w:pPr>
      <w:ins w:id="306" w:author="Nokia" w:date="2021-12-15T16:55:00Z">
        <w:r>
          <w:rPr>
            <w:noProof w:val="0"/>
          </w:rPr>
          <w:t xml:space="preserve">          in: path</w:t>
        </w:r>
      </w:ins>
    </w:p>
    <w:p w14:paraId="523DCEC7" w14:textId="1C77F64E" w:rsidR="00676501" w:rsidRDefault="00676501" w:rsidP="00676501">
      <w:pPr>
        <w:pStyle w:val="PL"/>
        <w:rPr>
          <w:ins w:id="307" w:author="Nokia" w:date="2021-12-15T16:55:00Z"/>
          <w:noProof w:val="0"/>
        </w:rPr>
      </w:pPr>
      <w:ins w:id="308" w:author="Nokia" w:date="2021-12-15T16:55:00Z">
        <w:r>
          <w:rPr>
            <w:noProof w:val="0"/>
          </w:rPr>
          <w:t xml:space="preserve">          description: </w:t>
        </w:r>
      </w:ins>
      <w:ins w:id="309" w:author="Nokia" w:date="2022-01-17T16:24:00Z">
        <w:r w:rsidR="00210F9A">
          <w:rPr>
            <w:noProof w:val="0"/>
          </w:rPr>
          <w:t>Con</w:t>
        </w:r>
      </w:ins>
      <w:ins w:id="310" w:author="Nokia" w:date="2022-01-17T16:25:00Z">
        <w:r w:rsidR="00210F9A">
          <w:rPr>
            <w:noProof w:val="0"/>
          </w:rPr>
          <w:t>tains the i</w:t>
        </w:r>
      </w:ins>
      <w:ins w:id="311" w:author="Nokia" w:date="2021-12-15T16:55:00Z">
        <w:r>
          <w:rPr>
            <w:noProof w:val="0"/>
          </w:rPr>
          <w:t xml:space="preserve">dentifier of </w:t>
        </w:r>
      </w:ins>
      <w:ins w:id="312" w:author="Nokia" w:date="2022-01-17T16:25:00Z">
        <w:r w:rsidR="00210F9A">
          <w:rPr>
            <w:noProof w:val="0"/>
          </w:rPr>
          <w:t>the concerned Individual MBS Session Policy Association.</w:t>
        </w:r>
      </w:ins>
    </w:p>
    <w:p w14:paraId="2832946B" w14:textId="77777777" w:rsidR="00676501" w:rsidRDefault="00676501" w:rsidP="00676501">
      <w:pPr>
        <w:pStyle w:val="PL"/>
        <w:rPr>
          <w:ins w:id="313" w:author="Nokia" w:date="2021-12-15T16:55:00Z"/>
          <w:noProof w:val="0"/>
        </w:rPr>
      </w:pPr>
      <w:ins w:id="314" w:author="Nokia" w:date="2021-12-15T16:55:00Z">
        <w:r>
          <w:rPr>
            <w:noProof w:val="0"/>
          </w:rPr>
          <w:t xml:space="preserve">          required: true</w:t>
        </w:r>
      </w:ins>
    </w:p>
    <w:p w14:paraId="37748478" w14:textId="77777777" w:rsidR="00676501" w:rsidRDefault="00676501" w:rsidP="00676501">
      <w:pPr>
        <w:pStyle w:val="PL"/>
        <w:rPr>
          <w:ins w:id="315" w:author="Nokia" w:date="2021-12-15T16:55:00Z"/>
          <w:noProof w:val="0"/>
        </w:rPr>
      </w:pPr>
      <w:ins w:id="316" w:author="Nokia" w:date="2021-12-15T16:55:00Z">
        <w:r>
          <w:rPr>
            <w:noProof w:val="0"/>
          </w:rPr>
          <w:t xml:space="preserve">          schema:</w:t>
        </w:r>
      </w:ins>
    </w:p>
    <w:p w14:paraId="0C0AC0E5" w14:textId="77777777" w:rsidR="00676501" w:rsidRDefault="00676501" w:rsidP="00676501">
      <w:pPr>
        <w:pStyle w:val="PL"/>
        <w:rPr>
          <w:ins w:id="317" w:author="Nokia" w:date="2021-12-15T16:55:00Z"/>
          <w:noProof w:val="0"/>
        </w:rPr>
      </w:pPr>
      <w:ins w:id="318" w:author="Nokia" w:date="2021-12-15T16:55:00Z">
        <w:r>
          <w:rPr>
            <w:noProof w:val="0"/>
          </w:rPr>
          <w:t xml:space="preserve">            type: string</w:t>
        </w:r>
      </w:ins>
    </w:p>
    <w:p w14:paraId="1396C7BE" w14:textId="77777777" w:rsidR="00676501" w:rsidRDefault="00676501" w:rsidP="00676501">
      <w:pPr>
        <w:pStyle w:val="PL"/>
        <w:rPr>
          <w:ins w:id="319" w:author="Nokia" w:date="2021-12-15T16:55:00Z"/>
          <w:noProof w:val="0"/>
        </w:rPr>
      </w:pPr>
      <w:ins w:id="320" w:author="Nokia" w:date="2021-12-15T16:55:00Z">
        <w:r>
          <w:rPr>
            <w:noProof w:val="0"/>
          </w:rPr>
          <w:t xml:space="preserve">      responses:</w:t>
        </w:r>
      </w:ins>
    </w:p>
    <w:p w14:paraId="1A79807E" w14:textId="77777777" w:rsidR="00676501" w:rsidRDefault="00676501" w:rsidP="00676501">
      <w:pPr>
        <w:pStyle w:val="PL"/>
        <w:rPr>
          <w:ins w:id="321" w:author="Nokia" w:date="2021-12-15T16:55:00Z"/>
          <w:noProof w:val="0"/>
        </w:rPr>
      </w:pPr>
      <w:ins w:id="322" w:author="Nokia" w:date="2021-12-15T16:55:00Z">
        <w:r>
          <w:rPr>
            <w:noProof w:val="0"/>
          </w:rPr>
          <w:t xml:space="preserve">        '200':</w:t>
        </w:r>
      </w:ins>
    </w:p>
    <w:p w14:paraId="42432BA7" w14:textId="61F03926" w:rsidR="00676501" w:rsidRDefault="00676501" w:rsidP="00676501">
      <w:pPr>
        <w:pStyle w:val="PL"/>
        <w:rPr>
          <w:noProof w:val="0"/>
        </w:rPr>
      </w:pPr>
      <w:ins w:id="323" w:author="Nokia" w:date="2021-12-15T16:55:00Z">
        <w:r>
          <w:rPr>
            <w:noProof w:val="0"/>
          </w:rPr>
          <w:t xml:space="preserve">          description: OK. </w:t>
        </w:r>
      </w:ins>
      <w:ins w:id="324" w:author="Nokia" w:date="2022-01-17T16:26:00Z">
        <w:r w:rsidR="00210F9A">
          <w:t>The requested Individual MBS Policy resource is successfully returned</w:t>
        </w:r>
        <w:r w:rsidR="00210F9A">
          <w:rPr>
            <w:noProof w:val="0"/>
          </w:rPr>
          <w:t>.</w:t>
        </w:r>
      </w:ins>
    </w:p>
    <w:p w14:paraId="25EE8341" w14:textId="77777777" w:rsidR="00676501" w:rsidRDefault="00676501" w:rsidP="00676501">
      <w:pPr>
        <w:pStyle w:val="PL"/>
        <w:rPr>
          <w:ins w:id="325" w:author="Nokia" w:date="2021-12-15T16:55:00Z"/>
          <w:noProof w:val="0"/>
        </w:rPr>
      </w:pPr>
      <w:ins w:id="326" w:author="Nokia" w:date="2021-12-15T16:55:00Z">
        <w:r>
          <w:rPr>
            <w:noProof w:val="0"/>
          </w:rPr>
          <w:t xml:space="preserve">          content:</w:t>
        </w:r>
      </w:ins>
    </w:p>
    <w:p w14:paraId="4A2E296F" w14:textId="77777777" w:rsidR="00676501" w:rsidRDefault="00676501" w:rsidP="00676501">
      <w:pPr>
        <w:pStyle w:val="PL"/>
        <w:rPr>
          <w:ins w:id="327" w:author="Nokia" w:date="2021-12-15T16:55:00Z"/>
          <w:noProof w:val="0"/>
        </w:rPr>
      </w:pPr>
      <w:ins w:id="328" w:author="Nokia" w:date="2021-12-15T16:55:00Z">
        <w:r>
          <w:rPr>
            <w:noProof w:val="0"/>
          </w:rPr>
          <w:t xml:space="preserve">            application/json:</w:t>
        </w:r>
      </w:ins>
    </w:p>
    <w:p w14:paraId="67F8527A" w14:textId="77777777" w:rsidR="00676501" w:rsidRDefault="00676501" w:rsidP="00676501">
      <w:pPr>
        <w:pStyle w:val="PL"/>
        <w:rPr>
          <w:ins w:id="329" w:author="Nokia" w:date="2021-12-15T16:55:00Z"/>
          <w:noProof w:val="0"/>
        </w:rPr>
      </w:pPr>
      <w:ins w:id="330" w:author="Nokia" w:date="2021-12-15T16:55:00Z">
        <w:r>
          <w:rPr>
            <w:noProof w:val="0"/>
          </w:rPr>
          <w:t xml:space="preserve">              schema:</w:t>
        </w:r>
      </w:ins>
    </w:p>
    <w:p w14:paraId="3C80F347" w14:textId="6747E2D9" w:rsidR="00676501" w:rsidRDefault="00676501" w:rsidP="00676501">
      <w:pPr>
        <w:pStyle w:val="PL"/>
        <w:rPr>
          <w:ins w:id="331" w:author="Nokia" w:date="2021-12-15T16:55:00Z"/>
          <w:noProof w:val="0"/>
        </w:rPr>
      </w:pPr>
      <w:ins w:id="332" w:author="Nokia" w:date="2021-12-15T16:55:00Z">
        <w:r>
          <w:rPr>
            <w:noProof w:val="0"/>
          </w:rPr>
          <w:t xml:space="preserve">                $ref: '#/components/schemas/</w:t>
        </w:r>
      </w:ins>
      <w:proofErr w:type="spellStart"/>
      <w:ins w:id="333" w:author="Nokia" w:date="2021-12-15T16:56:00Z">
        <w:r>
          <w:rPr>
            <w:noProof w:val="0"/>
          </w:rPr>
          <w:t>Mbs</w:t>
        </w:r>
      </w:ins>
      <w:ins w:id="334" w:author="Nokia" w:date="2021-12-15T16:55:00Z">
        <w:r>
          <w:rPr>
            <w:noProof w:val="0"/>
          </w:rPr>
          <w:t>Policy</w:t>
        </w:r>
      </w:ins>
      <w:ins w:id="335" w:author="Nokia" w:date="2021-12-15T17:00:00Z">
        <w:r>
          <w:rPr>
            <w:noProof w:val="0"/>
          </w:rPr>
          <w:t>Data</w:t>
        </w:r>
      </w:ins>
      <w:proofErr w:type="spellEnd"/>
      <w:ins w:id="336" w:author="Nokia" w:date="2021-12-15T16:55:00Z">
        <w:r>
          <w:rPr>
            <w:noProof w:val="0"/>
          </w:rPr>
          <w:t>'</w:t>
        </w:r>
      </w:ins>
    </w:p>
    <w:p w14:paraId="3A01C648" w14:textId="77777777" w:rsidR="00676501" w:rsidRDefault="00676501" w:rsidP="00676501">
      <w:pPr>
        <w:pStyle w:val="PL"/>
        <w:rPr>
          <w:ins w:id="337" w:author="Nokia" w:date="2021-12-15T16:55:00Z"/>
          <w:noProof w:val="0"/>
        </w:rPr>
      </w:pPr>
      <w:ins w:id="338" w:author="Nokia" w:date="2021-12-15T16:55:00Z">
        <w:r>
          <w:rPr>
            <w:noProof w:val="0"/>
          </w:rPr>
          <w:t xml:space="preserve">        '307':</w:t>
        </w:r>
      </w:ins>
    </w:p>
    <w:p w14:paraId="712089AD" w14:textId="77777777" w:rsidR="00676501" w:rsidRDefault="00676501" w:rsidP="00676501">
      <w:pPr>
        <w:pStyle w:val="PL"/>
        <w:rPr>
          <w:ins w:id="339" w:author="Nokia" w:date="2021-12-15T16:55:00Z"/>
          <w:noProof w:val="0"/>
        </w:rPr>
      </w:pPr>
      <w:ins w:id="340" w:author="Nokia" w:date="2021-12-15T16:55:00Z">
        <w:r>
          <w:rPr>
            <w:noProof w:val="0"/>
          </w:rPr>
          <w:t xml:space="preserve">          </w:t>
        </w:r>
        <w:r>
          <w:rPr>
            <w:lang w:val="en-US"/>
          </w:rPr>
          <w:t xml:space="preserve">$ref: </w:t>
        </w:r>
        <w:r>
          <w:t>'TS29571_CommonData.yaml#/components/responses/307'</w:t>
        </w:r>
      </w:ins>
    </w:p>
    <w:p w14:paraId="084EA3AB" w14:textId="77777777" w:rsidR="00676501" w:rsidRDefault="00676501" w:rsidP="00676501">
      <w:pPr>
        <w:pStyle w:val="PL"/>
        <w:rPr>
          <w:ins w:id="341" w:author="Nokia" w:date="2021-12-15T16:55:00Z"/>
          <w:noProof w:val="0"/>
        </w:rPr>
      </w:pPr>
      <w:ins w:id="342" w:author="Nokia" w:date="2021-12-15T16:55:00Z">
        <w:r>
          <w:rPr>
            <w:noProof w:val="0"/>
          </w:rPr>
          <w:t xml:space="preserve">        '308':</w:t>
        </w:r>
      </w:ins>
    </w:p>
    <w:p w14:paraId="4BE9874D" w14:textId="77777777" w:rsidR="00676501" w:rsidRDefault="00676501" w:rsidP="00676501">
      <w:pPr>
        <w:pStyle w:val="PL"/>
        <w:rPr>
          <w:ins w:id="343" w:author="Nokia" w:date="2021-12-15T16:55:00Z"/>
          <w:noProof w:val="0"/>
        </w:rPr>
      </w:pPr>
      <w:ins w:id="344" w:author="Nokia" w:date="2021-12-15T16:55:00Z">
        <w:r>
          <w:rPr>
            <w:noProof w:val="0"/>
          </w:rPr>
          <w:t xml:space="preserve">          </w:t>
        </w:r>
        <w:r>
          <w:rPr>
            <w:lang w:val="en-US"/>
          </w:rPr>
          <w:t xml:space="preserve">$ref: </w:t>
        </w:r>
        <w:r>
          <w:t>'TS29571_CommonData.yaml#/components/responses/308'</w:t>
        </w:r>
      </w:ins>
    </w:p>
    <w:p w14:paraId="58F866F1" w14:textId="77777777" w:rsidR="00676501" w:rsidRDefault="00676501" w:rsidP="00676501">
      <w:pPr>
        <w:pStyle w:val="PL"/>
        <w:rPr>
          <w:ins w:id="345" w:author="Nokia" w:date="2021-12-15T16:55:00Z"/>
          <w:noProof w:val="0"/>
        </w:rPr>
      </w:pPr>
      <w:ins w:id="346" w:author="Nokia" w:date="2021-12-15T16:55:00Z">
        <w:r>
          <w:rPr>
            <w:noProof w:val="0"/>
          </w:rPr>
          <w:t xml:space="preserve">        '400':</w:t>
        </w:r>
      </w:ins>
    </w:p>
    <w:p w14:paraId="4C9220D0" w14:textId="77777777" w:rsidR="00676501" w:rsidRDefault="00676501" w:rsidP="00676501">
      <w:pPr>
        <w:pStyle w:val="PL"/>
        <w:rPr>
          <w:ins w:id="347" w:author="Nokia" w:date="2021-12-15T16:55:00Z"/>
          <w:noProof w:val="0"/>
        </w:rPr>
      </w:pPr>
      <w:ins w:id="348" w:author="Nokia" w:date="2021-12-15T16:55:00Z">
        <w:r>
          <w:rPr>
            <w:noProof w:val="0"/>
          </w:rPr>
          <w:t xml:space="preserve">          $ref: 'TS29571_CommonData.yaml#/components/responses/400'</w:t>
        </w:r>
      </w:ins>
    </w:p>
    <w:p w14:paraId="1D01AFAB" w14:textId="77777777" w:rsidR="00676501" w:rsidRDefault="00676501" w:rsidP="00676501">
      <w:pPr>
        <w:pStyle w:val="PL"/>
        <w:rPr>
          <w:ins w:id="349" w:author="Nokia" w:date="2021-12-15T16:55:00Z"/>
          <w:noProof w:val="0"/>
        </w:rPr>
      </w:pPr>
      <w:ins w:id="350" w:author="Nokia" w:date="2021-12-15T16:55:00Z">
        <w:r>
          <w:rPr>
            <w:noProof w:val="0"/>
          </w:rPr>
          <w:t xml:space="preserve">        '401':</w:t>
        </w:r>
      </w:ins>
    </w:p>
    <w:p w14:paraId="64BD005F" w14:textId="77777777" w:rsidR="00676501" w:rsidRDefault="00676501" w:rsidP="00676501">
      <w:pPr>
        <w:pStyle w:val="PL"/>
        <w:rPr>
          <w:ins w:id="351" w:author="Nokia" w:date="2021-12-15T16:55:00Z"/>
          <w:noProof w:val="0"/>
        </w:rPr>
      </w:pPr>
      <w:ins w:id="352" w:author="Nokia" w:date="2021-12-15T16:55:00Z">
        <w:r>
          <w:rPr>
            <w:noProof w:val="0"/>
          </w:rPr>
          <w:t xml:space="preserve">          $ref: 'TS29571_CommonData.yaml#/components/responses/401'</w:t>
        </w:r>
      </w:ins>
    </w:p>
    <w:p w14:paraId="41C420C4" w14:textId="77777777" w:rsidR="00676501" w:rsidRDefault="00676501" w:rsidP="00676501">
      <w:pPr>
        <w:pStyle w:val="PL"/>
        <w:rPr>
          <w:ins w:id="353" w:author="Nokia" w:date="2021-12-15T16:55:00Z"/>
          <w:noProof w:val="0"/>
        </w:rPr>
      </w:pPr>
      <w:ins w:id="354" w:author="Nokia" w:date="2021-12-15T16:55:00Z">
        <w:r>
          <w:rPr>
            <w:noProof w:val="0"/>
          </w:rPr>
          <w:t xml:space="preserve">        '403':</w:t>
        </w:r>
      </w:ins>
    </w:p>
    <w:p w14:paraId="1C29DA65" w14:textId="77777777" w:rsidR="00676501" w:rsidRDefault="00676501" w:rsidP="00676501">
      <w:pPr>
        <w:pStyle w:val="PL"/>
        <w:rPr>
          <w:ins w:id="355" w:author="Nokia" w:date="2021-12-15T16:55:00Z"/>
          <w:noProof w:val="0"/>
        </w:rPr>
      </w:pPr>
      <w:ins w:id="356" w:author="Nokia" w:date="2021-12-15T16:55:00Z">
        <w:r>
          <w:rPr>
            <w:noProof w:val="0"/>
          </w:rPr>
          <w:t xml:space="preserve">          $ref: 'TS29571_CommonData.yaml#/components/responses/403'</w:t>
        </w:r>
      </w:ins>
    </w:p>
    <w:p w14:paraId="0CAC0A58" w14:textId="77777777" w:rsidR="00676501" w:rsidRDefault="00676501" w:rsidP="00676501">
      <w:pPr>
        <w:pStyle w:val="PL"/>
        <w:rPr>
          <w:ins w:id="357" w:author="Nokia" w:date="2021-12-15T16:55:00Z"/>
          <w:noProof w:val="0"/>
        </w:rPr>
      </w:pPr>
      <w:ins w:id="358" w:author="Nokia" w:date="2021-12-15T16:55:00Z">
        <w:r>
          <w:rPr>
            <w:noProof w:val="0"/>
          </w:rPr>
          <w:t xml:space="preserve">        '404':</w:t>
        </w:r>
      </w:ins>
    </w:p>
    <w:p w14:paraId="3F15878B" w14:textId="77777777" w:rsidR="00676501" w:rsidRDefault="00676501" w:rsidP="00676501">
      <w:pPr>
        <w:pStyle w:val="PL"/>
        <w:rPr>
          <w:ins w:id="359" w:author="Nokia" w:date="2021-12-15T16:55:00Z"/>
          <w:noProof w:val="0"/>
        </w:rPr>
      </w:pPr>
      <w:ins w:id="360" w:author="Nokia" w:date="2021-12-15T16:55:00Z">
        <w:r>
          <w:rPr>
            <w:noProof w:val="0"/>
          </w:rPr>
          <w:t xml:space="preserve">          $ref: 'TS29571_CommonData.yaml#/components/responses/404'</w:t>
        </w:r>
      </w:ins>
    </w:p>
    <w:p w14:paraId="37FDB477" w14:textId="77777777" w:rsidR="00676501" w:rsidRDefault="00676501" w:rsidP="00676501">
      <w:pPr>
        <w:pStyle w:val="PL"/>
        <w:rPr>
          <w:ins w:id="361" w:author="Nokia" w:date="2021-12-15T16:55:00Z"/>
          <w:noProof w:val="0"/>
        </w:rPr>
      </w:pPr>
      <w:ins w:id="362" w:author="Nokia" w:date="2021-12-15T16:55:00Z">
        <w:r>
          <w:rPr>
            <w:noProof w:val="0"/>
          </w:rPr>
          <w:t xml:space="preserve">        '406':</w:t>
        </w:r>
      </w:ins>
    </w:p>
    <w:p w14:paraId="1B011253" w14:textId="77777777" w:rsidR="00676501" w:rsidRDefault="00676501" w:rsidP="00676501">
      <w:pPr>
        <w:pStyle w:val="PL"/>
        <w:rPr>
          <w:ins w:id="363" w:author="Nokia" w:date="2021-12-15T16:55:00Z"/>
          <w:noProof w:val="0"/>
        </w:rPr>
      </w:pPr>
      <w:ins w:id="364" w:author="Nokia" w:date="2021-12-15T16:55:00Z">
        <w:r>
          <w:rPr>
            <w:noProof w:val="0"/>
          </w:rPr>
          <w:t xml:space="preserve">          $ref: 'TS29571_CommonData.yaml#/components/responses/406'</w:t>
        </w:r>
      </w:ins>
    </w:p>
    <w:p w14:paraId="1328AC82" w14:textId="77777777" w:rsidR="00676501" w:rsidRDefault="00676501" w:rsidP="00676501">
      <w:pPr>
        <w:pStyle w:val="PL"/>
        <w:rPr>
          <w:ins w:id="365" w:author="Nokia" w:date="2021-12-15T16:55:00Z"/>
          <w:noProof w:val="0"/>
        </w:rPr>
      </w:pPr>
      <w:ins w:id="366" w:author="Nokia" w:date="2021-12-15T16:55:00Z">
        <w:r>
          <w:rPr>
            <w:noProof w:val="0"/>
          </w:rPr>
          <w:t xml:space="preserve">        '429':</w:t>
        </w:r>
      </w:ins>
    </w:p>
    <w:p w14:paraId="1A6EAD1A" w14:textId="77777777" w:rsidR="00676501" w:rsidRDefault="00676501" w:rsidP="00676501">
      <w:pPr>
        <w:pStyle w:val="PL"/>
        <w:rPr>
          <w:ins w:id="367" w:author="Nokia" w:date="2021-12-15T16:55:00Z"/>
          <w:noProof w:val="0"/>
        </w:rPr>
      </w:pPr>
      <w:ins w:id="368" w:author="Nokia" w:date="2021-12-15T16:55:00Z">
        <w:r>
          <w:rPr>
            <w:noProof w:val="0"/>
          </w:rPr>
          <w:t xml:space="preserve">          $ref: 'TS29571_CommonData.yaml#/components/responses/429'</w:t>
        </w:r>
      </w:ins>
    </w:p>
    <w:p w14:paraId="22F388ED" w14:textId="77777777" w:rsidR="00676501" w:rsidRDefault="00676501" w:rsidP="00676501">
      <w:pPr>
        <w:pStyle w:val="PL"/>
        <w:rPr>
          <w:ins w:id="369" w:author="Nokia" w:date="2021-12-15T16:55:00Z"/>
          <w:noProof w:val="0"/>
        </w:rPr>
      </w:pPr>
      <w:ins w:id="370" w:author="Nokia" w:date="2021-12-15T16:55:00Z">
        <w:r>
          <w:rPr>
            <w:noProof w:val="0"/>
          </w:rPr>
          <w:t xml:space="preserve">        '500':</w:t>
        </w:r>
      </w:ins>
    </w:p>
    <w:p w14:paraId="73D8B4B3" w14:textId="77777777" w:rsidR="00676501" w:rsidRDefault="00676501" w:rsidP="00676501">
      <w:pPr>
        <w:pStyle w:val="PL"/>
        <w:rPr>
          <w:ins w:id="371" w:author="Nokia" w:date="2021-12-15T16:55:00Z"/>
          <w:noProof w:val="0"/>
        </w:rPr>
      </w:pPr>
      <w:ins w:id="372" w:author="Nokia" w:date="2021-12-15T16:55:00Z">
        <w:r>
          <w:rPr>
            <w:noProof w:val="0"/>
          </w:rPr>
          <w:t xml:space="preserve">          $ref: 'TS29571_CommonData.yaml#/components/responses/500'</w:t>
        </w:r>
      </w:ins>
    </w:p>
    <w:p w14:paraId="5B99379A" w14:textId="77777777" w:rsidR="00676501" w:rsidRDefault="00676501" w:rsidP="00676501">
      <w:pPr>
        <w:pStyle w:val="PL"/>
        <w:rPr>
          <w:ins w:id="373" w:author="Nokia" w:date="2021-12-15T16:55:00Z"/>
          <w:noProof w:val="0"/>
        </w:rPr>
      </w:pPr>
      <w:ins w:id="374" w:author="Nokia" w:date="2021-12-15T16:55:00Z">
        <w:r>
          <w:rPr>
            <w:noProof w:val="0"/>
          </w:rPr>
          <w:t xml:space="preserve">        '503':</w:t>
        </w:r>
      </w:ins>
    </w:p>
    <w:p w14:paraId="1FF70376" w14:textId="77777777" w:rsidR="00676501" w:rsidRDefault="00676501" w:rsidP="00676501">
      <w:pPr>
        <w:pStyle w:val="PL"/>
        <w:rPr>
          <w:ins w:id="375" w:author="Nokia" w:date="2021-12-15T16:55:00Z"/>
          <w:noProof w:val="0"/>
        </w:rPr>
      </w:pPr>
      <w:ins w:id="376" w:author="Nokia" w:date="2021-12-15T16:55:00Z">
        <w:r>
          <w:rPr>
            <w:noProof w:val="0"/>
          </w:rPr>
          <w:t xml:space="preserve">          $ref: 'TS29571_CommonData.yaml#/components/responses/503'</w:t>
        </w:r>
      </w:ins>
    </w:p>
    <w:p w14:paraId="624C8AA6" w14:textId="77777777" w:rsidR="00676501" w:rsidRDefault="00676501" w:rsidP="00676501">
      <w:pPr>
        <w:pStyle w:val="PL"/>
        <w:rPr>
          <w:ins w:id="377" w:author="Nokia" w:date="2021-12-15T16:55:00Z"/>
          <w:noProof w:val="0"/>
        </w:rPr>
      </w:pPr>
      <w:ins w:id="378" w:author="Nokia" w:date="2021-12-15T16:55:00Z">
        <w:r>
          <w:rPr>
            <w:noProof w:val="0"/>
          </w:rPr>
          <w:t xml:space="preserve">        default:</w:t>
        </w:r>
      </w:ins>
    </w:p>
    <w:p w14:paraId="0D40DB6D" w14:textId="77777777" w:rsidR="00B15750" w:rsidRDefault="00676501" w:rsidP="00B15750">
      <w:pPr>
        <w:pStyle w:val="PL"/>
        <w:rPr>
          <w:ins w:id="379" w:author="Nokia" w:date="2021-12-15T17:03:00Z"/>
          <w:noProof w:val="0"/>
        </w:rPr>
      </w:pPr>
      <w:ins w:id="380" w:author="Nokia" w:date="2021-12-15T16:55:00Z">
        <w:r>
          <w:rPr>
            <w:noProof w:val="0"/>
          </w:rPr>
          <w:t xml:space="preserve">          $ref: 'TS29571_CommonData.yaml#/components/responses/default'</w:t>
        </w:r>
      </w:ins>
    </w:p>
    <w:p w14:paraId="6487D91C" w14:textId="77777777" w:rsidR="00940A78" w:rsidRDefault="00940A78" w:rsidP="00B15750">
      <w:pPr>
        <w:pStyle w:val="PL"/>
        <w:rPr>
          <w:noProof w:val="0"/>
        </w:rPr>
      </w:pPr>
    </w:p>
    <w:p w14:paraId="0C2E91EF" w14:textId="77777777" w:rsidR="00B15750" w:rsidRDefault="00B15750" w:rsidP="00B15750">
      <w:pPr>
        <w:pStyle w:val="PL"/>
        <w:rPr>
          <w:ins w:id="381" w:author="Nokia" w:date="2021-12-15T17:03:00Z"/>
          <w:noProof w:val="0"/>
        </w:rPr>
      </w:pPr>
      <w:ins w:id="382" w:author="Nokia" w:date="2021-12-15T17:03:00Z">
        <w:r>
          <w:rPr>
            <w:noProof w:val="0"/>
          </w:rPr>
          <w:t>components:</w:t>
        </w:r>
      </w:ins>
    </w:p>
    <w:p w14:paraId="71A12D2D" w14:textId="77777777" w:rsidR="00B15750" w:rsidRDefault="00B15750" w:rsidP="00B15750">
      <w:pPr>
        <w:pStyle w:val="PL"/>
        <w:rPr>
          <w:ins w:id="383" w:author="Nokia" w:date="2021-12-15T17:03:00Z"/>
          <w:noProof w:val="0"/>
        </w:rPr>
      </w:pPr>
      <w:ins w:id="384" w:author="Nokia" w:date="2021-12-15T17:03:00Z">
        <w:r>
          <w:rPr>
            <w:noProof w:val="0"/>
          </w:rPr>
          <w:t xml:space="preserve">  </w:t>
        </w:r>
        <w:proofErr w:type="spellStart"/>
        <w:r>
          <w:rPr>
            <w:noProof w:val="0"/>
          </w:rPr>
          <w:t>securitySchemes</w:t>
        </w:r>
        <w:proofErr w:type="spellEnd"/>
        <w:r>
          <w:rPr>
            <w:noProof w:val="0"/>
          </w:rPr>
          <w:t>:</w:t>
        </w:r>
      </w:ins>
    </w:p>
    <w:p w14:paraId="4F4F0FC2" w14:textId="77777777" w:rsidR="00B15750" w:rsidRDefault="00B15750" w:rsidP="00B15750">
      <w:pPr>
        <w:pStyle w:val="PL"/>
        <w:rPr>
          <w:ins w:id="385" w:author="Nokia" w:date="2021-12-15T17:03:00Z"/>
          <w:noProof w:val="0"/>
        </w:rPr>
      </w:pPr>
      <w:ins w:id="386" w:author="Nokia" w:date="2021-12-15T17:03:00Z">
        <w:r>
          <w:rPr>
            <w:noProof w:val="0"/>
          </w:rPr>
          <w:t xml:space="preserve">    oAuth2ClientCredentials:</w:t>
        </w:r>
      </w:ins>
    </w:p>
    <w:p w14:paraId="271C5B6C" w14:textId="77777777" w:rsidR="00B15750" w:rsidRDefault="00B15750" w:rsidP="00B15750">
      <w:pPr>
        <w:pStyle w:val="PL"/>
        <w:rPr>
          <w:ins w:id="387" w:author="Nokia" w:date="2021-12-15T17:03:00Z"/>
          <w:noProof w:val="0"/>
        </w:rPr>
      </w:pPr>
      <w:ins w:id="388" w:author="Nokia" w:date="2021-12-15T17:03:00Z">
        <w:r>
          <w:rPr>
            <w:noProof w:val="0"/>
          </w:rPr>
          <w:t xml:space="preserve">      type: oauth2</w:t>
        </w:r>
      </w:ins>
    </w:p>
    <w:p w14:paraId="05EBFED4" w14:textId="77777777" w:rsidR="00B15750" w:rsidRDefault="00B15750" w:rsidP="00B15750">
      <w:pPr>
        <w:pStyle w:val="PL"/>
        <w:rPr>
          <w:ins w:id="389" w:author="Nokia" w:date="2021-12-15T17:03:00Z"/>
          <w:noProof w:val="0"/>
        </w:rPr>
      </w:pPr>
      <w:ins w:id="390" w:author="Nokia" w:date="2021-12-15T17:03:00Z">
        <w:r>
          <w:rPr>
            <w:noProof w:val="0"/>
          </w:rPr>
          <w:t xml:space="preserve">      flows: </w:t>
        </w:r>
      </w:ins>
    </w:p>
    <w:p w14:paraId="499BAE28" w14:textId="77777777" w:rsidR="00B15750" w:rsidRDefault="00B15750" w:rsidP="00B15750">
      <w:pPr>
        <w:pStyle w:val="PL"/>
        <w:rPr>
          <w:ins w:id="391" w:author="Nokia" w:date="2021-12-15T17:03:00Z"/>
          <w:noProof w:val="0"/>
        </w:rPr>
      </w:pPr>
      <w:ins w:id="392" w:author="Nokia" w:date="2021-12-15T17:0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clientCredentials</w:t>
        </w:r>
        <w:proofErr w:type="spellEnd"/>
        <w:r>
          <w:rPr>
            <w:noProof w:val="0"/>
          </w:rPr>
          <w:t xml:space="preserve">: </w:t>
        </w:r>
      </w:ins>
    </w:p>
    <w:p w14:paraId="747515A3" w14:textId="77777777" w:rsidR="00B15750" w:rsidRDefault="00B15750" w:rsidP="00B15750">
      <w:pPr>
        <w:pStyle w:val="PL"/>
        <w:rPr>
          <w:ins w:id="393" w:author="Nokia" w:date="2021-12-15T17:03:00Z"/>
          <w:noProof w:val="0"/>
        </w:rPr>
      </w:pPr>
      <w:ins w:id="394" w:author="Nokia" w:date="2021-12-15T17:03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tokenUrl</w:t>
        </w:r>
        <w:proofErr w:type="spellEnd"/>
        <w:r>
          <w:rPr>
            <w:noProof w:val="0"/>
          </w:rPr>
          <w:t>: '{</w:t>
        </w:r>
        <w:proofErr w:type="spellStart"/>
        <w:r>
          <w:rPr>
            <w:noProof w:val="0"/>
          </w:rPr>
          <w:t>nrfApiRoot</w:t>
        </w:r>
        <w:proofErr w:type="spellEnd"/>
        <w:r>
          <w:rPr>
            <w:noProof w:val="0"/>
          </w:rPr>
          <w:t>}/oauth2/token'</w:t>
        </w:r>
      </w:ins>
    </w:p>
    <w:p w14:paraId="4ACBF7A3" w14:textId="77777777" w:rsidR="00B15750" w:rsidRDefault="00B15750" w:rsidP="00B15750">
      <w:pPr>
        <w:pStyle w:val="PL"/>
        <w:rPr>
          <w:ins w:id="395" w:author="Nokia" w:date="2021-12-15T17:03:00Z"/>
          <w:noProof w:val="0"/>
        </w:rPr>
      </w:pPr>
      <w:ins w:id="396" w:author="Nokia" w:date="2021-12-15T17:03:00Z">
        <w:r>
          <w:rPr>
            <w:noProof w:val="0"/>
          </w:rPr>
          <w:t xml:space="preserve">          scopes:</w:t>
        </w:r>
      </w:ins>
    </w:p>
    <w:p w14:paraId="0DE817F0" w14:textId="624222AD" w:rsidR="00B15750" w:rsidRDefault="00B15750" w:rsidP="00B15750">
      <w:pPr>
        <w:pStyle w:val="PL"/>
        <w:rPr>
          <w:ins w:id="397" w:author="Nokia" w:date="2021-12-15T17:03:00Z"/>
          <w:noProof w:val="0"/>
        </w:rPr>
      </w:pPr>
      <w:ins w:id="398" w:author="Nokia" w:date="2021-12-15T17:03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npcf-mbspolicycontrol</w:t>
        </w:r>
        <w:proofErr w:type="spellEnd"/>
        <w:r>
          <w:rPr>
            <w:noProof w:val="0"/>
          </w:rPr>
          <w:t xml:space="preserve">: Access to the </w:t>
        </w:r>
        <w:proofErr w:type="spellStart"/>
        <w:r>
          <w:rPr>
            <w:noProof w:val="0"/>
          </w:rPr>
          <w:t>Npcf_MBSPolicyControl</w:t>
        </w:r>
        <w:proofErr w:type="spellEnd"/>
        <w:r>
          <w:rPr>
            <w:noProof w:val="0"/>
          </w:rPr>
          <w:t xml:space="preserve"> API</w:t>
        </w:r>
      </w:ins>
    </w:p>
    <w:p w14:paraId="4AA0FBC3" w14:textId="77777777" w:rsidR="00940A78" w:rsidRDefault="00940A78" w:rsidP="00B15750">
      <w:pPr>
        <w:pStyle w:val="PL"/>
        <w:rPr>
          <w:noProof w:val="0"/>
        </w:rPr>
      </w:pPr>
    </w:p>
    <w:p w14:paraId="140B9A71" w14:textId="77777777" w:rsidR="00206242" w:rsidRDefault="00B15750" w:rsidP="00206242">
      <w:pPr>
        <w:pStyle w:val="PL"/>
        <w:rPr>
          <w:ins w:id="399" w:author="Nokia" w:date="2022-01-04T19:44:00Z"/>
          <w:noProof w:val="0"/>
        </w:rPr>
      </w:pPr>
      <w:ins w:id="400" w:author="Nokia" w:date="2021-12-15T17:03:00Z">
        <w:r>
          <w:rPr>
            <w:noProof w:val="0"/>
          </w:rPr>
          <w:t xml:space="preserve">  schemas:</w:t>
        </w:r>
      </w:ins>
    </w:p>
    <w:p w14:paraId="1C309F78" w14:textId="77777777" w:rsidR="00206242" w:rsidRDefault="00206242" w:rsidP="00206242">
      <w:pPr>
        <w:pStyle w:val="PL"/>
        <w:rPr>
          <w:ins w:id="401" w:author="Nokia" w:date="2022-01-04T19:44:00Z"/>
          <w:noProof w:val="0"/>
        </w:rPr>
      </w:pPr>
      <w:ins w:id="402" w:author="Nokia" w:date="2022-01-04T19:4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MbsPolicyCtxtData</w:t>
        </w:r>
        <w:proofErr w:type="spellEnd"/>
        <w:r>
          <w:rPr>
            <w:noProof w:val="0"/>
          </w:rPr>
          <w:t>:</w:t>
        </w:r>
      </w:ins>
    </w:p>
    <w:p w14:paraId="10627DD6" w14:textId="19E6E003" w:rsidR="00206242" w:rsidRDefault="00206242" w:rsidP="00206242">
      <w:pPr>
        <w:pStyle w:val="PL"/>
        <w:rPr>
          <w:ins w:id="403" w:author="Nokia" w:date="2022-01-04T19:44:00Z"/>
          <w:noProof w:val="0"/>
        </w:rPr>
      </w:pPr>
      <w:ins w:id="404" w:author="Nokia" w:date="2022-01-04T19:44:00Z">
        <w:r>
          <w:rPr>
            <w:rFonts w:eastAsia="Batang"/>
          </w:rPr>
          <w:t xml:space="preserve">      description: Contains the parameters used to request the creation of an Individual MBS Policy resource.</w:t>
        </w:r>
      </w:ins>
    </w:p>
    <w:p w14:paraId="2D8239E8" w14:textId="77777777" w:rsidR="00206242" w:rsidRDefault="00206242" w:rsidP="00206242">
      <w:pPr>
        <w:pStyle w:val="PL"/>
        <w:rPr>
          <w:ins w:id="405" w:author="Nokia" w:date="2022-01-04T19:44:00Z"/>
          <w:noProof w:val="0"/>
        </w:rPr>
      </w:pPr>
      <w:ins w:id="406" w:author="Nokia" w:date="2022-01-04T19:44:00Z">
        <w:r>
          <w:rPr>
            <w:noProof w:val="0"/>
          </w:rPr>
          <w:t xml:space="preserve">      type: object</w:t>
        </w:r>
      </w:ins>
    </w:p>
    <w:p w14:paraId="77F457D6" w14:textId="77777777" w:rsidR="00206242" w:rsidRDefault="00206242" w:rsidP="00206242">
      <w:pPr>
        <w:pStyle w:val="PL"/>
        <w:rPr>
          <w:ins w:id="407" w:author="Nokia" w:date="2022-01-04T19:44:00Z"/>
          <w:noProof w:val="0"/>
        </w:rPr>
      </w:pPr>
      <w:ins w:id="408" w:author="Nokia" w:date="2022-01-04T19:44:00Z">
        <w:r>
          <w:rPr>
            <w:noProof w:val="0"/>
          </w:rPr>
          <w:t xml:space="preserve">      properties:</w:t>
        </w:r>
      </w:ins>
    </w:p>
    <w:p w14:paraId="73DAB5C8" w14:textId="77777777" w:rsidR="00206242" w:rsidRDefault="00206242" w:rsidP="00206242">
      <w:pPr>
        <w:pStyle w:val="PL"/>
        <w:rPr>
          <w:ins w:id="409" w:author="Nokia" w:date="2022-01-04T19:44:00Z"/>
          <w:noProof w:val="0"/>
        </w:rPr>
      </w:pPr>
      <w:ins w:id="410" w:author="Nokia" w:date="2022-01-04T19:4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mbsSessionId</w:t>
        </w:r>
        <w:proofErr w:type="spellEnd"/>
        <w:r>
          <w:rPr>
            <w:noProof w:val="0"/>
          </w:rPr>
          <w:t>:</w:t>
        </w:r>
      </w:ins>
    </w:p>
    <w:p w14:paraId="287CC267" w14:textId="77777777" w:rsidR="00206242" w:rsidRDefault="00206242" w:rsidP="00206242">
      <w:pPr>
        <w:pStyle w:val="PL"/>
        <w:rPr>
          <w:ins w:id="411" w:author="Nokia" w:date="2022-01-04T19:44:00Z"/>
          <w:noProof w:val="0"/>
        </w:rPr>
      </w:pPr>
      <w:ins w:id="412" w:author="Nokia" w:date="2022-01-04T19:44:00Z">
        <w:r>
          <w:rPr>
            <w:noProof w:val="0"/>
          </w:rPr>
          <w:t xml:space="preserve">          $ref: 'TS29571_CommonData.yaml#/components/schemas/</w:t>
        </w:r>
        <w:proofErr w:type="spellStart"/>
        <w:r>
          <w:rPr>
            <w:noProof w:val="0"/>
          </w:rPr>
          <w:t>MbsSessionId</w:t>
        </w:r>
        <w:proofErr w:type="spellEnd"/>
        <w:r>
          <w:rPr>
            <w:noProof w:val="0"/>
          </w:rPr>
          <w:t>'</w:t>
        </w:r>
      </w:ins>
    </w:p>
    <w:p w14:paraId="553AAFED" w14:textId="77777777" w:rsidR="00206242" w:rsidRDefault="00206242" w:rsidP="00206242">
      <w:pPr>
        <w:pStyle w:val="PL"/>
        <w:rPr>
          <w:ins w:id="413" w:author="Nokia" w:date="2022-01-04T19:44:00Z"/>
          <w:noProof w:val="0"/>
        </w:rPr>
      </w:pPr>
      <w:ins w:id="414" w:author="Nokia" w:date="2022-01-04T19:4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dnn</w:t>
        </w:r>
        <w:proofErr w:type="spellEnd"/>
        <w:r>
          <w:rPr>
            <w:noProof w:val="0"/>
          </w:rPr>
          <w:t>:</w:t>
        </w:r>
      </w:ins>
    </w:p>
    <w:p w14:paraId="477BEE04" w14:textId="77777777" w:rsidR="00206242" w:rsidRDefault="00206242" w:rsidP="00206242">
      <w:pPr>
        <w:pStyle w:val="PL"/>
        <w:rPr>
          <w:ins w:id="415" w:author="Nokia" w:date="2022-01-04T19:44:00Z"/>
          <w:noProof w:val="0"/>
        </w:rPr>
      </w:pPr>
      <w:ins w:id="416" w:author="Nokia" w:date="2022-01-04T19:44:00Z">
        <w:r>
          <w:rPr>
            <w:noProof w:val="0"/>
          </w:rPr>
          <w:t xml:space="preserve">          $ref: 'TS29571_CommonData.yaml#/components/schemas/</w:t>
        </w:r>
        <w:proofErr w:type="spellStart"/>
        <w:r>
          <w:rPr>
            <w:noProof w:val="0"/>
          </w:rPr>
          <w:t>Dnn</w:t>
        </w:r>
        <w:proofErr w:type="spellEnd"/>
        <w:r>
          <w:rPr>
            <w:noProof w:val="0"/>
          </w:rPr>
          <w:t>'</w:t>
        </w:r>
      </w:ins>
    </w:p>
    <w:p w14:paraId="7866DDE6" w14:textId="77777777" w:rsidR="00206242" w:rsidRDefault="00206242" w:rsidP="00206242">
      <w:pPr>
        <w:pStyle w:val="PL"/>
        <w:rPr>
          <w:ins w:id="417" w:author="Nokia" w:date="2022-01-04T19:44:00Z"/>
          <w:noProof w:val="0"/>
        </w:rPr>
      </w:pPr>
      <w:ins w:id="418" w:author="Nokia" w:date="2022-01-04T19:4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snssai</w:t>
        </w:r>
        <w:proofErr w:type="spellEnd"/>
        <w:r>
          <w:rPr>
            <w:noProof w:val="0"/>
          </w:rPr>
          <w:t>:</w:t>
        </w:r>
      </w:ins>
    </w:p>
    <w:p w14:paraId="1D5BC794" w14:textId="77777777" w:rsidR="00206242" w:rsidRDefault="00206242" w:rsidP="00206242">
      <w:pPr>
        <w:pStyle w:val="PL"/>
        <w:rPr>
          <w:ins w:id="419" w:author="Nokia" w:date="2022-01-04T19:44:00Z"/>
          <w:noProof w:val="0"/>
        </w:rPr>
      </w:pPr>
      <w:ins w:id="420" w:author="Nokia" w:date="2022-01-04T19:44:00Z">
        <w:r>
          <w:rPr>
            <w:noProof w:val="0"/>
          </w:rPr>
          <w:t xml:space="preserve">          $ref: 'TS29571_CommonData.yaml#/components/schemas/</w:t>
        </w:r>
        <w:proofErr w:type="spellStart"/>
        <w:r>
          <w:rPr>
            <w:noProof w:val="0"/>
          </w:rPr>
          <w:t>Snssai</w:t>
        </w:r>
        <w:proofErr w:type="spellEnd"/>
        <w:r>
          <w:rPr>
            <w:noProof w:val="0"/>
          </w:rPr>
          <w:t>'</w:t>
        </w:r>
      </w:ins>
    </w:p>
    <w:p w14:paraId="65043887" w14:textId="77777777" w:rsidR="00206242" w:rsidRDefault="00206242" w:rsidP="00206242">
      <w:pPr>
        <w:pStyle w:val="PL"/>
        <w:rPr>
          <w:ins w:id="421" w:author="Nokia" w:date="2022-01-04T19:44:00Z"/>
          <w:noProof w:val="0"/>
        </w:rPr>
      </w:pPr>
      <w:ins w:id="422" w:author="Nokia" w:date="2022-01-04T19:4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notificationUri</w:t>
        </w:r>
        <w:proofErr w:type="spellEnd"/>
        <w:r>
          <w:rPr>
            <w:noProof w:val="0"/>
          </w:rPr>
          <w:t>:</w:t>
        </w:r>
      </w:ins>
    </w:p>
    <w:p w14:paraId="6DF982FC" w14:textId="77777777" w:rsidR="00206242" w:rsidRDefault="00206242" w:rsidP="00206242">
      <w:pPr>
        <w:pStyle w:val="PL"/>
        <w:rPr>
          <w:ins w:id="423" w:author="Nokia" w:date="2022-01-04T19:44:00Z"/>
          <w:noProof w:val="0"/>
        </w:rPr>
      </w:pPr>
      <w:ins w:id="424" w:author="Nokia" w:date="2022-01-04T19:44:00Z">
        <w:r>
          <w:rPr>
            <w:noProof w:val="0"/>
          </w:rPr>
          <w:t xml:space="preserve">          $ref: 'TS29571_CommonData.yaml#/components/schemas/Uri'</w:t>
        </w:r>
      </w:ins>
    </w:p>
    <w:p w14:paraId="1822E5A0" w14:textId="77777777" w:rsidR="00206242" w:rsidRDefault="00206242" w:rsidP="00206242">
      <w:pPr>
        <w:pStyle w:val="PL"/>
        <w:rPr>
          <w:ins w:id="425" w:author="Nokia" w:date="2022-01-04T19:44:00Z"/>
          <w:noProof w:val="0"/>
        </w:rPr>
      </w:pPr>
      <w:ins w:id="426" w:author="Nokia" w:date="2022-01-04T19:4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suppFeat</w:t>
        </w:r>
        <w:proofErr w:type="spellEnd"/>
        <w:r>
          <w:rPr>
            <w:noProof w:val="0"/>
          </w:rPr>
          <w:t>:</w:t>
        </w:r>
      </w:ins>
    </w:p>
    <w:p w14:paraId="1C6834B6" w14:textId="77777777" w:rsidR="00210F9A" w:rsidRDefault="00206242" w:rsidP="00210F9A">
      <w:pPr>
        <w:pStyle w:val="PL"/>
        <w:rPr>
          <w:ins w:id="427" w:author="Nokia" w:date="2022-01-17T16:26:00Z"/>
          <w:noProof w:val="0"/>
        </w:rPr>
      </w:pPr>
      <w:ins w:id="428" w:author="Nokia" w:date="2022-01-04T19:44:00Z">
        <w:r>
          <w:rPr>
            <w:noProof w:val="0"/>
          </w:rPr>
          <w:t xml:space="preserve">          $ref: 'TS29571_CommonData.yaml#/components/schemas/</w:t>
        </w:r>
        <w:proofErr w:type="spellStart"/>
        <w:r>
          <w:rPr>
            <w:noProof w:val="0"/>
          </w:rPr>
          <w:t>SupportedFeatures</w:t>
        </w:r>
        <w:proofErr w:type="spellEnd"/>
        <w:r>
          <w:rPr>
            <w:noProof w:val="0"/>
          </w:rPr>
          <w:t>'</w:t>
        </w:r>
      </w:ins>
    </w:p>
    <w:p w14:paraId="64BAD832" w14:textId="77777777" w:rsidR="00210F9A" w:rsidRDefault="00210F9A" w:rsidP="00210F9A">
      <w:pPr>
        <w:pStyle w:val="PL"/>
        <w:rPr>
          <w:ins w:id="429" w:author="Nokia" w:date="2022-01-17T16:26:00Z"/>
          <w:noProof w:val="0"/>
        </w:rPr>
      </w:pPr>
      <w:ins w:id="430" w:author="Nokia" w:date="2022-01-17T16:26:00Z">
        <w:r>
          <w:rPr>
            <w:noProof w:val="0"/>
          </w:rPr>
          <w:t xml:space="preserve">      required:</w:t>
        </w:r>
      </w:ins>
    </w:p>
    <w:p w14:paraId="6F04EB33" w14:textId="77777777" w:rsidR="00210F9A" w:rsidRDefault="00210F9A" w:rsidP="00210F9A">
      <w:pPr>
        <w:pStyle w:val="PL"/>
        <w:rPr>
          <w:ins w:id="431" w:author="Nokia" w:date="2022-01-17T16:26:00Z"/>
          <w:noProof w:val="0"/>
        </w:rPr>
      </w:pPr>
      <w:ins w:id="432" w:author="Nokia" w:date="2022-01-17T16:26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mbsSessionId</w:t>
        </w:r>
        <w:proofErr w:type="spellEnd"/>
      </w:ins>
    </w:p>
    <w:p w14:paraId="2ABFF917" w14:textId="77777777" w:rsidR="00210F9A" w:rsidRDefault="00210F9A" w:rsidP="00210F9A">
      <w:pPr>
        <w:pStyle w:val="PL"/>
        <w:rPr>
          <w:ins w:id="433" w:author="Nokia" w:date="2022-01-17T16:26:00Z"/>
          <w:noProof w:val="0"/>
        </w:rPr>
      </w:pPr>
      <w:ins w:id="434" w:author="Nokia" w:date="2022-01-17T16:26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dnn</w:t>
        </w:r>
        <w:proofErr w:type="spellEnd"/>
      </w:ins>
    </w:p>
    <w:p w14:paraId="21C3C10C" w14:textId="77777777" w:rsidR="00210F9A" w:rsidRDefault="00210F9A" w:rsidP="00210F9A">
      <w:pPr>
        <w:pStyle w:val="PL"/>
        <w:rPr>
          <w:ins w:id="435" w:author="Nokia" w:date="2022-01-17T16:26:00Z"/>
          <w:noProof w:val="0"/>
        </w:rPr>
      </w:pPr>
      <w:ins w:id="436" w:author="Nokia" w:date="2022-01-17T16:26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snssai</w:t>
        </w:r>
        <w:proofErr w:type="spellEnd"/>
      </w:ins>
    </w:p>
    <w:p w14:paraId="5FE3C825" w14:textId="38568894" w:rsidR="003655A0" w:rsidRDefault="00210F9A" w:rsidP="003655A0">
      <w:pPr>
        <w:pStyle w:val="PL"/>
        <w:rPr>
          <w:noProof w:val="0"/>
        </w:rPr>
      </w:pPr>
      <w:ins w:id="437" w:author="Nokia" w:date="2022-01-17T16:26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notificationUri</w:t>
        </w:r>
      </w:ins>
      <w:proofErr w:type="spellEnd"/>
    </w:p>
    <w:p w14:paraId="214547F1" w14:textId="045C1E9E" w:rsidR="00B15750" w:rsidRDefault="00B15750" w:rsidP="00B15750">
      <w:pPr>
        <w:pStyle w:val="PL"/>
        <w:rPr>
          <w:ins w:id="438" w:author="Nokia" w:date="2021-12-15T17:03:00Z"/>
          <w:noProof w:val="0"/>
        </w:rPr>
      </w:pPr>
      <w:ins w:id="439" w:author="Nokia" w:date="2021-12-15T17:03:00Z">
        <w:r>
          <w:rPr>
            <w:noProof w:val="0"/>
          </w:rPr>
          <w:lastRenderedPageBreak/>
          <w:t xml:space="preserve">    </w:t>
        </w:r>
        <w:proofErr w:type="spellStart"/>
        <w:r>
          <w:rPr>
            <w:noProof w:val="0"/>
          </w:rPr>
          <w:t>MbsPolicy</w:t>
        </w:r>
      </w:ins>
      <w:ins w:id="440" w:author="Nokia" w:date="2021-12-15T17:05:00Z">
        <w:r>
          <w:rPr>
            <w:noProof w:val="0"/>
          </w:rPr>
          <w:t>Data</w:t>
        </w:r>
      </w:ins>
      <w:proofErr w:type="spellEnd"/>
      <w:ins w:id="441" w:author="Nokia" w:date="2021-12-15T17:03:00Z">
        <w:r>
          <w:rPr>
            <w:noProof w:val="0"/>
          </w:rPr>
          <w:t>:</w:t>
        </w:r>
      </w:ins>
    </w:p>
    <w:p w14:paraId="79E5B114" w14:textId="3290FCB0" w:rsidR="00B15750" w:rsidRDefault="00B15750" w:rsidP="00B15750">
      <w:pPr>
        <w:pStyle w:val="PL"/>
        <w:rPr>
          <w:ins w:id="442" w:author="Nokia" w:date="2021-12-15T17:03:00Z"/>
          <w:noProof w:val="0"/>
        </w:rPr>
      </w:pPr>
      <w:ins w:id="443" w:author="Nokia" w:date="2021-12-15T17:03:00Z">
        <w:r>
          <w:rPr>
            <w:rFonts w:eastAsia="Batang"/>
          </w:rPr>
          <w:t xml:space="preserve">      description: Contains the </w:t>
        </w:r>
      </w:ins>
      <w:ins w:id="444" w:author="Nokia" w:date="2022-01-17T16:27:00Z">
        <w:r w:rsidR="00210F9A">
          <w:t xml:space="preserve">MBS policy data of an Individual MBS Policy </w:t>
        </w:r>
      </w:ins>
      <w:ins w:id="445" w:author="Nokia" w:date="2022-01-07T10:49:00Z">
        <w:r w:rsidR="00D27904">
          <w:t>resource</w:t>
        </w:r>
      </w:ins>
      <w:ins w:id="446" w:author="Nokia" w:date="2021-12-15T17:03:00Z">
        <w:r>
          <w:rPr>
            <w:rFonts w:eastAsia="Batang"/>
          </w:rPr>
          <w:t>.</w:t>
        </w:r>
      </w:ins>
    </w:p>
    <w:p w14:paraId="7BC745DF" w14:textId="77777777" w:rsidR="00B15750" w:rsidRDefault="00B15750" w:rsidP="00B15750">
      <w:pPr>
        <w:pStyle w:val="PL"/>
        <w:rPr>
          <w:ins w:id="447" w:author="Nokia" w:date="2021-12-15T17:03:00Z"/>
          <w:noProof w:val="0"/>
        </w:rPr>
      </w:pPr>
      <w:ins w:id="448" w:author="Nokia" w:date="2021-12-15T17:03:00Z">
        <w:r>
          <w:rPr>
            <w:noProof w:val="0"/>
          </w:rPr>
          <w:t xml:space="preserve">      type: object</w:t>
        </w:r>
      </w:ins>
    </w:p>
    <w:p w14:paraId="26D074B9" w14:textId="77777777" w:rsidR="00B15750" w:rsidRDefault="00B15750" w:rsidP="00B15750">
      <w:pPr>
        <w:pStyle w:val="PL"/>
        <w:rPr>
          <w:ins w:id="449" w:author="Nokia" w:date="2021-12-15T17:03:00Z"/>
          <w:noProof w:val="0"/>
        </w:rPr>
      </w:pPr>
      <w:ins w:id="450" w:author="Nokia" w:date="2021-12-15T17:03:00Z">
        <w:r>
          <w:rPr>
            <w:noProof w:val="0"/>
          </w:rPr>
          <w:t xml:space="preserve">      properties:</w:t>
        </w:r>
      </w:ins>
    </w:p>
    <w:p w14:paraId="261AA8A9" w14:textId="685A4957" w:rsidR="00B15750" w:rsidRDefault="00B15750" w:rsidP="00B15750">
      <w:pPr>
        <w:pStyle w:val="PL"/>
        <w:rPr>
          <w:ins w:id="451" w:author="Nokia" w:date="2021-12-15T17:03:00Z"/>
          <w:noProof w:val="0"/>
        </w:rPr>
      </w:pPr>
      <w:ins w:id="452" w:author="Nokia" w:date="2021-12-15T17:03:00Z">
        <w:r>
          <w:rPr>
            <w:noProof w:val="0"/>
          </w:rPr>
          <w:t xml:space="preserve">        </w:t>
        </w:r>
      </w:ins>
      <w:proofErr w:type="spellStart"/>
      <w:ins w:id="453" w:author="Nokia" w:date="2021-12-15T17:06:00Z">
        <w:r>
          <w:rPr>
            <w:noProof w:val="0"/>
          </w:rPr>
          <w:t>mbsPolicyCtxtData</w:t>
        </w:r>
      </w:ins>
      <w:proofErr w:type="spellEnd"/>
      <w:ins w:id="454" w:author="Nokia" w:date="2021-12-15T17:03:00Z">
        <w:r>
          <w:rPr>
            <w:noProof w:val="0"/>
          </w:rPr>
          <w:t>:</w:t>
        </w:r>
      </w:ins>
    </w:p>
    <w:p w14:paraId="0A6D4EE8" w14:textId="77777777" w:rsidR="007E44D7" w:rsidRDefault="00B15750" w:rsidP="007E44D7">
      <w:pPr>
        <w:pStyle w:val="PL"/>
        <w:rPr>
          <w:ins w:id="455" w:author="Nokia" w:date="2022-01-17T16:36:00Z"/>
          <w:noProof w:val="0"/>
        </w:rPr>
      </w:pPr>
      <w:ins w:id="456" w:author="Nokia" w:date="2021-12-15T17:03:00Z">
        <w:r>
          <w:rPr>
            <w:noProof w:val="0"/>
          </w:rPr>
          <w:t xml:space="preserve">          $ref: '#/components/schemas/</w:t>
        </w:r>
      </w:ins>
      <w:proofErr w:type="spellStart"/>
      <w:ins w:id="457" w:author="Nokia" w:date="2021-12-15T17:04:00Z">
        <w:r>
          <w:rPr>
            <w:noProof w:val="0"/>
          </w:rPr>
          <w:t>Mbs</w:t>
        </w:r>
      </w:ins>
      <w:ins w:id="458" w:author="Nokia" w:date="2021-12-15T17:03:00Z">
        <w:r>
          <w:rPr>
            <w:noProof w:val="0"/>
          </w:rPr>
          <w:t>Polic</w:t>
        </w:r>
      </w:ins>
      <w:ins w:id="459" w:author="Nokia" w:date="2021-12-15T17:04:00Z">
        <w:r>
          <w:rPr>
            <w:noProof w:val="0"/>
          </w:rPr>
          <w:t>y</w:t>
        </w:r>
      </w:ins>
      <w:ins w:id="460" w:author="Nokia" w:date="2021-12-15T17:03:00Z">
        <w:r>
          <w:rPr>
            <w:noProof w:val="0"/>
          </w:rPr>
          <w:t>C</w:t>
        </w:r>
      </w:ins>
      <w:ins w:id="461" w:author="Nokia" w:date="2021-12-15T17:04:00Z">
        <w:r>
          <w:rPr>
            <w:noProof w:val="0"/>
          </w:rPr>
          <w:t>txt</w:t>
        </w:r>
      </w:ins>
      <w:ins w:id="462" w:author="Nokia" w:date="2021-12-15T17:03:00Z">
        <w:r>
          <w:rPr>
            <w:noProof w:val="0"/>
          </w:rPr>
          <w:t>Data</w:t>
        </w:r>
        <w:proofErr w:type="spellEnd"/>
        <w:r>
          <w:rPr>
            <w:noProof w:val="0"/>
          </w:rPr>
          <w:t>'</w:t>
        </w:r>
      </w:ins>
    </w:p>
    <w:p w14:paraId="1E78D028" w14:textId="6B80DAA2" w:rsidR="007E44D7" w:rsidRDefault="007E44D7" w:rsidP="007E44D7">
      <w:pPr>
        <w:pStyle w:val="PL"/>
        <w:rPr>
          <w:ins w:id="463" w:author="Nokia" w:date="2022-01-17T16:36:00Z"/>
          <w:noProof w:val="0"/>
        </w:rPr>
      </w:pPr>
      <w:ins w:id="464" w:author="Nokia" w:date="2022-01-17T16:36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mbsPolicy</w:t>
        </w:r>
        <w:proofErr w:type="spellEnd"/>
        <w:r>
          <w:rPr>
            <w:noProof w:val="0"/>
          </w:rPr>
          <w:t>:</w:t>
        </w:r>
      </w:ins>
    </w:p>
    <w:p w14:paraId="67C531DC" w14:textId="26AFF7C6" w:rsidR="00B15750" w:rsidRDefault="007E44D7" w:rsidP="00B15750">
      <w:pPr>
        <w:pStyle w:val="PL"/>
        <w:rPr>
          <w:ins w:id="465" w:author="Nokia" w:date="2021-12-15T17:03:00Z"/>
          <w:noProof w:val="0"/>
        </w:rPr>
      </w:pPr>
      <w:ins w:id="466" w:author="Nokia" w:date="2022-01-17T16:36:00Z">
        <w:r>
          <w:rPr>
            <w:noProof w:val="0"/>
          </w:rPr>
          <w:t xml:space="preserve">          $ref: '#/components/schemas/</w:t>
        </w:r>
      </w:ins>
      <w:proofErr w:type="spellStart"/>
      <w:ins w:id="467" w:author="Nokia" w:date="2022-01-17T16:37:00Z">
        <w:r>
          <w:rPr>
            <w:noProof w:val="0"/>
          </w:rPr>
          <w:t>MbsPolicyDecision</w:t>
        </w:r>
      </w:ins>
      <w:proofErr w:type="spellEnd"/>
      <w:ins w:id="468" w:author="Nokia" w:date="2022-01-17T16:36:00Z">
        <w:r>
          <w:rPr>
            <w:noProof w:val="0"/>
          </w:rPr>
          <w:t>'</w:t>
        </w:r>
      </w:ins>
    </w:p>
    <w:p w14:paraId="27FEF655" w14:textId="77777777" w:rsidR="0055775E" w:rsidRDefault="0055775E" w:rsidP="0055775E">
      <w:pPr>
        <w:pStyle w:val="PL"/>
        <w:rPr>
          <w:ins w:id="469" w:author="Nokia" w:date="2021-12-15T17:23:00Z"/>
          <w:noProof w:val="0"/>
        </w:rPr>
      </w:pPr>
      <w:ins w:id="470" w:author="Nokia" w:date="2021-12-15T17:2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suppFeat</w:t>
        </w:r>
        <w:proofErr w:type="spellEnd"/>
        <w:r>
          <w:rPr>
            <w:noProof w:val="0"/>
          </w:rPr>
          <w:t>:</w:t>
        </w:r>
      </w:ins>
    </w:p>
    <w:p w14:paraId="695C07E7" w14:textId="163E7813" w:rsidR="00B15750" w:rsidRDefault="0055775E" w:rsidP="00B15750">
      <w:pPr>
        <w:pStyle w:val="PL"/>
        <w:rPr>
          <w:ins w:id="471" w:author="Nokia" w:date="2021-12-15T17:03:00Z"/>
          <w:noProof w:val="0"/>
        </w:rPr>
      </w:pPr>
      <w:ins w:id="472" w:author="Nokia" w:date="2021-12-15T17:23:00Z">
        <w:r>
          <w:rPr>
            <w:noProof w:val="0"/>
          </w:rPr>
          <w:t xml:space="preserve">          $ref: 'TS29571_CommonData.yaml#/components/schemas/</w:t>
        </w:r>
        <w:proofErr w:type="spellStart"/>
        <w:r>
          <w:rPr>
            <w:noProof w:val="0"/>
          </w:rPr>
          <w:t>SupportedFeatures</w:t>
        </w:r>
        <w:proofErr w:type="spellEnd"/>
        <w:r>
          <w:rPr>
            <w:noProof w:val="0"/>
          </w:rPr>
          <w:t>'</w:t>
        </w:r>
      </w:ins>
    </w:p>
    <w:p w14:paraId="0AA80CA7" w14:textId="77777777" w:rsidR="00B15750" w:rsidRDefault="00B15750" w:rsidP="00B15750">
      <w:pPr>
        <w:pStyle w:val="PL"/>
        <w:rPr>
          <w:ins w:id="473" w:author="Nokia" w:date="2021-12-15T17:03:00Z"/>
          <w:noProof w:val="0"/>
        </w:rPr>
      </w:pPr>
      <w:ins w:id="474" w:author="Nokia" w:date="2021-12-15T17:03:00Z">
        <w:r>
          <w:rPr>
            <w:noProof w:val="0"/>
          </w:rPr>
          <w:t xml:space="preserve">      required:</w:t>
        </w:r>
      </w:ins>
    </w:p>
    <w:p w14:paraId="7550498F" w14:textId="77777777" w:rsidR="00210F9A" w:rsidRDefault="00B15750" w:rsidP="00210F9A">
      <w:pPr>
        <w:pStyle w:val="PL"/>
        <w:rPr>
          <w:ins w:id="475" w:author="Nokia" w:date="2022-01-17T16:28:00Z"/>
          <w:noProof w:val="0"/>
        </w:rPr>
      </w:pPr>
      <w:ins w:id="476" w:author="Nokia" w:date="2021-12-15T17:03:00Z">
        <w:r>
          <w:rPr>
            <w:noProof w:val="0"/>
          </w:rPr>
          <w:t xml:space="preserve">        - </w:t>
        </w:r>
      </w:ins>
      <w:proofErr w:type="spellStart"/>
      <w:ins w:id="477" w:author="Nokia" w:date="2021-12-15T17:07:00Z">
        <w:r>
          <w:rPr>
            <w:noProof w:val="0"/>
          </w:rPr>
          <w:t>mbsPolicyCtxtData</w:t>
        </w:r>
      </w:ins>
      <w:proofErr w:type="spellEnd"/>
    </w:p>
    <w:p w14:paraId="2422EDAF" w14:textId="77777777" w:rsidR="00210F9A" w:rsidRDefault="00210F9A" w:rsidP="00210F9A">
      <w:pPr>
        <w:pStyle w:val="PL"/>
        <w:rPr>
          <w:ins w:id="478" w:author="Nokia" w:date="2022-01-17T16:28:00Z"/>
          <w:noProof w:val="0"/>
        </w:rPr>
      </w:pPr>
      <w:ins w:id="479" w:author="Nokia" w:date="2022-01-17T16:28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MbsPolicyNotif</w:t>
        </w:r>
        <w:proofErr w:type="spellEnd"/>
        <w:r>
          <w:rPr>
            <w:noProof w:val="0"/>
          </w:rPr>
          <w:t>:</w:t>
        </w:r>
      </w:ins>
    </w:p>
    <w:p w14:paraId="6B051A6E" w14:textId="77777777" w:rsidR="00210F9A" w:rsidRDefault="00210F9A" w:rsidP="00210F9A">
      <w:pPr>
        <w:pStyle w:val="PL"/>
        <w:rPr>
          <w:ins w:id="480" w:author="Nokia" w:date="2022-01-17T16:28:00Z"/>
          <w:noProof w:val="0"/>
        </w:rPr>
      </w:pPr>
      <w:ins w:id="481" w:author="Nokia" w:date="2022-01-17T16:28:00Z">
        <w:r>
          <w:rPr>
            <w:rFonts w:eastAsia="Batang"/>
          </w:rPr>
          <w:t xml:space="preserve">      description: Represents an MBS Policy Update Notification.</w:t>
        </w:r>
      </w:ins>
    </w:p>
    <w:p w14:paraId="3DD3CF38" w14:textId="77777777" w:rsidR="00210F9A" w:rsidRDefault="00210F9A" w:rsidP="00210F9A">
      <w:pPr>
        <w:pStyle w:val="PL"/>
        <w:rPr>
          <w:ins w:id="482" w:author="Nokia" w:date="2022-01-17T16:28:00Z"/>
          <w:noProof w:val="0"/>
        </w:rPr>
      </w:pPr>
      <w:ins w:id="483" w:author="Nokia" w:date="2022-01-17T16:28:00Z">
        <w:r>
          <w:rPr>
            <w:noProof w:val="0"/>
          </w:rPr>
          <w:t xml:space="preserve">      type: object</w:t>
        </w:r>
      </w:ins>
    </w:p>
    <w:p w14:paraId="01C1687F" w14:textId="77777777" w:rsidR="00210F9A" w:rsidRDefault="00210F9A" w:rsidP="00210F9A">
      <w:pPr>
        <w:pStyle w:val="PL"/>
        <w:rPr>
          <w:ins w:id="484" w:author="Nokia" w:date="2022-01-17T16:28:00Z"/>
          <w:noProof w:val="0"/>
        </w:rPr>
      </w:pPr>
      <w:ins w:id="485" w:author="Nokia" w:date="2022-01-17T16:28:00Z">
        <w:r>
          <w:rPr>
            <w:noProof w:val="0"/>
          </w:rPr>
          <w:t xml:space="preserve">      properties:</w:t>
        </w:r>
      </w:ins>
    </w:p>
    <w:p w14:paraId="73D278BF" w14:textId="77777777" w:rsidR="00210F9A" w:rsidRDefault="00210F9A" w:rsidP="00210F9A">
      <w:pPr>
        <w:pStyle w:val="PL"/>
        <w:rPr>
          <w:ins w:id="486" w:author="Nokia" w:date="2022-01-17T16:28:00Z"/>
          <w:noProof w:val="0"/>
        </w:rPr>
      </w:pPr>
      <w:ins w:id="487" w:author="Nokia" w:date="2022-01-17T16:28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mbsSessionId</w:t>
        </w:r>
        <w:proofErr w:type="spellEnd"/>
        <w:r>
          <w:rPr>
            <w:noProof w:val="0"/>
          </w:rPr>
          <w:t>:</w:t>
        </w:r>
      </w:ins>
    </w:p>
    <w:p w14:paraId="72092932" w14:textId="77777777" w:rsidR="007E44D7" w:rsidRDefault="00210F9A" w:rsidP="007E44D7">
      <w:pPr>
        <w:pStyle w:val="PL"/>
        <w:rPr>
          <w:ins w:id="488" w:author="Nokia" w:date="2022-01-17T16:33:00Z"/>
          <w:noProof w:val="0"/>
        </w:rPr>
      </w:pPr>
      <w:ins w:id="489" w:author="Nokia" w:date="2022-01-17T16:28:00Z">
        <w:r>
          <w:rPr>
            <w:noProof w:val="0"/>
          </w:rPr>
          <w:t xml:space="preserve">          $ref: 'TS29571_CommonData.yaml#/components/schemas/</w:t>
        </w:r>
        <w:proofErr w:type="spellStart"/>
        <w:r>
          <w:rPr>
            <w:noProof w:val="0"/>
          </w:rPr>
          <w:t>MbsSessionId</w:t>
        </w:r>
        <w:proofErr w:type="spellEnd"/>
        <w:r>
          <w:rPr>
            <w:noProof w:val="0"/>
          </w:rPr>
          <w:t>'</w:t>
        </w:r>
      </w:ins>
    </w:p>
    <w:p w14:paraId="647E4B50" w14:textId="4AEBB214" w:rsidR="007E44D7" w:rsidRDefault="007E44D7" w:rsidP="007E44D7">
      <w:pPr>
        <w:pStyle w:val="PL"/>
        <w:rPr>
          <w:ins w:id="490" w:author="Nokia" w:date="2022-01-17T16:33:00Z"/>
          <w:noProof w:val="0"/>
        </w:rPr>
      </w:pPr>
      <w:ins w:id="491" w:author="Nokia" w:date="2022-01-17T16:3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mbs</w:t>
        </w:r>
      </w:ins>
      <w:ins w:id="492" w:author="Nokia" w:date="2022-01-17T16:34:00Z">
        <w:r>
          <w:rPr>
            <w:noProof w:val="0"/>
          </w:rPr>
          <w:t>PolicyDecision</w:t>
        </w:r>
      </w:ins>
      <w:proofErr w:type="spellEnd"/>
      <w:ins w:id="493" w:author="Nokia" w:date="2022-01-17T16:33:00Z">
        <w:r>
          <w:rPr>
            <w:noProof w:val="0"/>
          </w:rPr>
          <w:t>:</w:t>
        </w:r>
      </w:ins>
    </w:p>
    <w:p w14:paraId="6C6F2276" w14:textId="2E69EB1A" w:rsidR="00210F9A" w:rsidRDefault="007E44D7" w:rsidP="00210F9A">
      <w:pPr>
        <w:pStyle w:val="PL"/>
        <w:rPr>
          <w:ins w:id="494" w:author="Nokia" w:date="2022-01-17T16:28:00Z"/>
          <w:noProof w:val="0"/>
        </w:rPr>
      </w:pPr>
      <w:ins w:id="495" w:author="Nokia" w:date="2022-01-17T16:33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Mbs</w:t>
        </w:r>
      </w:ins>
      <w:ins w:id="496" w:author="Nokia" w:date="2022-01-17T16:34:00Z">
        <w:r>
          <w:rPr>
            <w:noProof w:val="0"/>
          </w:rPr>
          <w:t>PolicyDecision</w:t>
        </w:r>
      </w:ins>
      <w:proofErr w:type="spellEnd"/>
      <w:ins w:id="497" w:author="Nokia" w:date="2022-01-17T16:33:00Z">
        <w:r>
          <w:rPr>
            <w:noProof w:val="0"/>
          </w:rPr>
          <w:t>'</w:t>
        </w:r>
      </w:ins>
    </w:p>
    <w:p w14:paraId="7E89E8FF" w14:textId="77777777" w:rsidR="00210F9A" w:rsidRDefault="00210F9A" w:rsidP="00210F9A">
      <w:pPr>
        <w:pStyle w:val="PL"/>
        <w:rPr>
          <w:ins w:id="498" w:author="Nokia" w:date="2022-01-17T16:28:00Z"/>
          <w:noProof w:val="0"/>
        </w:rPr>
      </w:pPr>
      <w:ins w:id="499" w:author="Nokia" w:date="2022-01-17T16:28:00Z">
        <w:r>
          <w:rPr>
            <w:noProof w:val="0"/>
          </w:rPr>
          <w:t xml:space="preserve">      required:</w:t>
        </w:r>
      </w:ins>
    </w:p>
    <w:p w14:paraId="16A23BB1" w14:textId="1B3745C8" w:rsidR="007E44D7" w:rsidRDefault="00210F9A" w:rsidP="004B201B">
      <w:pPr>
        <w:pStyle w:val="PL"/>
        <w:rPr>
          <w:ins w:id="500" w:author="Nokia" w:date="2022-01-17T16:37:00Z"/>
          <w:noProof w:val="0"/>
        </w:rPr>
      </w:pPr>
      <w:ins w:id="501" w:author="Nokia" w:date="2022-01-17T16:28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mbsSessionId</w:t>
        </w:r>
      </w:ins>
      <w:proofErr w:type="spellEnd"/>
    </w:p>
    <w:p w14:paraId="0BBC80A4" w14:textId="68D8A720" w:rsidR="00210F9A" w:rsidRDefault="00210F9A" w:rsidP="00210F9A">
      <w:pPr>
        <w:pStyle w:val="PL"/>
        <w:rPr>
          <w:noProof w:val="0"/>
        </w:rPr>
      </w:pPr>
    </w:p>
    <w:p w14:paraId="794F3DB7" w14:textId="4997C8CE" w:rsidR="00F171A2" w:rsidDel="00FA6411" w:rsidRDefault="00F171A2">
      <w:pPr>
        <w:pStyle w:val="PL"/>
        <w:rPr>
          <w:del w:id="502" w:author="[AEM, Huawei] 12-2021" w:date="2021-12-29T01:40:00Z"/>
        </w:rPr>
        <w:pPrChange w:id="503" w:author="Nokia" w:date="2021-12-15T17:21:00Z">
          <w:pPr/>
        </w:pPrChange>
      </w:pPr>
    </w:p>
    <w:p w14:paraId="22ACAFD9" w14:textId="77777777" w:rsidR="002E6917" w:rsidRPr="00FC3517" w:rsidRDefault="002E6917"/>
    <w:p w14:paraId="6FFF81E6" w14:textId="77777777" w:rsidR="00F171A2" w:rsidRDefault="009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F171A2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AC6C2" w14:textId="77777777" w:rsidR="00845ED8" w:rsidRDefault="00845ED8">
      <w:r>
        <w:separator/>
      </w:r>
    </w:p>
  </w:endnote>
  <w:endnote w:type="continuationSeparator" w:id="0">
    <w:p w14:paraId="59464105" w14:textId="77777777" w:rsidR="00845ED8" w:rsidRDefault="0084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3AA9" w14:textId="77777777" w:rsidR="00845ED8" w:rsidRDefault="00845ED8">
      <w:r>
        <w:separator/>
      </w:r>
    </w:p>
  </w:footnote>
  <w:footnote w:type="continuationSeparator" w:id="0">
    <w:p w14:paraId="623F531D" w14:textId="77777777" w:rsidR="00845ED8" w:rsidRDefault="0084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0857" w14:textId="77777777" w:rsidR="00F171A2" w:rsidRDefault="00951A7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[AEM, Huawei] 12-2021">
    <w15:presenceInfo w15:providerId="None" w15:userId="[AEM, Huawei] 12-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2"/>
    <w:rsid w:val="00052C3B"/>
    <w:rsid w:val="00087A32"/>
    <w:rsid w:val="0012227E"/>
    <w:rsid w:val="00122CB0"/>
    <w:rsid w:val="001415C3"/>
    <w:rsid w:val="00175B63"/>
    <w:rsid w:val="001C5742"/>
    <w:rsid w:val="00206242"/>
    <w:rsid w:val="00210F9A"/>
    <w:rsid w:val="00216A82"/>
    <w:rsid w:val="00237845"/>
    <w:rsid w:val="002E6917"/>
    <w:rsid w:val="00341B4E"/>
    <w:rsid w:val="003655A0"/>
    <w:rsid w:val="003A2F90"/>
    <w:rsid w:val="003A7922"/>
    <w:rsid w:val="003C2147"/>
    <w:rsid w:val="004647E3"/>
    <w:rsid w:val="00485FDD"/>
    <w:rsid w:val="004B201B"/>
    <w:rsid w:val="004C747D"/>
    <w:rsid w:val="004D1635"/>
    <w:rsid w:val="00535B5F"/>
    <w:rsid w:val="0055775E"/>
    <w:rsid w:val="005D14B2"/>
    <w:rsid w:val="00606526"/>
    <w:rsid w:val="00663033"/>
    <w:rsid w:val="00676501"/>
    <w:rsid w:val="00713228"/>
    <w:rsid w:val="007377F4"/>
    <w:rsid w:val="00750485"/>
    <w:rsid w:val="007D5216"/>
    <w:rsid w:val="007E44D7"/>
    <w:rsid w:val="00845ED8"/>
    <w:rsid w:val="00884EED"/>
    <w:rsid w:val="009010C3"/>
    <w:rsid w:val="00914B25"/>
    <w:rsid w:val="00933B32"/>
    <w:rsid w:val="00940A78"/>
    <w:rsid w:val="00951A7E"/>
    <w:rsid w:val="009F4356"/>
    <w:rsid w:val="00A20DE7"/>
    <w:rsid w:val="00A61296"/>
    <w:rsid w:val="00A648F7"/>
    <w:rsid w:val="00A77593"/>
    <w:rsid w:val="00A907BA"/>
    <w:rsid w:val="00B15750"/>
    <w:rsid w:val="00B42477"/>
    <w:rsid w:val="00B440EA"/>
    <w:rsid w:val="00B91FD4"/>
    <w:rsid w:val="00BE006E"/>
    <w:rsid w:val="00BF5F0B"/>
    <w:rsid w:val="00CE4E0B"/>
    <w:rsid w:val="00CE5D59"/>
    <w:rsid w:val="00D27904"/>
    <w:rsid w:val="00D6367A"/>
    <w:rsid w:val="00E32100"/>
    <w:rsid w:val="00F171A2"/>
    <w:rsid w:val="00F2672C"/>
    <w:rsid w:val="00F842D3"/>
    <w:rsid w:val="00FA6411"/>
    <w:rsid w:val="00FC3517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7888D0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914B25"/>
    <w:rPr>
      <w:rFonts w:eastAsia="DengXian"/>
      <w:i/>
      <w:color w:val="0000FF"/>
    </w:rPr>
  </w:style>
  <w:style w:type="character" w:customStyle="1" w:styleId="EXCar">
    <w:name w:val="EX Car"/>
    <w:link w:val="EX"/>
    <w:rsid w:val="003A2F90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A2F90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rsid w:val="00884EED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2</cp:revision>
  <cp:lastPrinted>1899-12-31T23:00:00Z</cp:lastPrinted>
  <dcterms:created xsi:type="dcterms:W3CDTF">2022-01-20T15:19:00Z</dcterms:created>
  <dcterms:modified xsi:type="dcterms:W3CDTF">2022-01-20T15:19:00Z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