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F8D6" w14:textId="6347DC9F" w:rsidR="00206350" w:rsidRDefault="00206350" w:rsidP="0020635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C3-220</w:t>
      </w:r>
      <w:r w:rsidR="002E5260">
        <w:rPr>
          <w:b/>
          <w:noProof/>
          <w:sz w:val="24"/>
        </w:rPr>
        <w:t>032</w:t>
      </w:r>
    </w:p>
    <w:p w14:paraId="07DFEBD5" w14:textId="77777777" w:rsidR="00206350" w:rsidRDefault="00206350" w:rsidP="002063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 w:rsidRPr="00EB408F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346705CC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6F563E85" w14:textId="2813F910" w:rsidR="00C93D83" w:rsidRDefault="00B41104" w:rsidP="00E6112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61120">
        <w:rPr>
          <w:rFonts w:ascii="Arial" w:hAnsi="Arial" w:cs="Arial"/>
          <w:b/>
          <w:bCs/>
          <w:lang w:val="en-US"/>
        </w:rPr>
        <w:t xml:space="preserve">Nokia, </w:t>
      </w:r>
      <w:r w:rsidR="00E61120" w:rsidRPr="00DA08E6">
        <w:rPr>
          <w:rFonts w:ascii="Arial" w:hAnsi="Arial" w:cs="Arial"/>
          <w:b/>
          <w:bCs/>
          <w:lang w:val="en-US"/>
        </w:rPr>
        <w:t>Nokia Shanghai Bell</w:t>
      </w:r>
      <w:r w:rsidR="00E61120">
        <w:rPr>
          <w:rFonts w:ascii="Arial" w:hAnsi="Arial" w:cs="Arial"/>
          <w:b/>
          <w:bCs/>
          <w:lang w:val="en-US"/>
        </w:rPr>
        <w:t xml:space="preserve">, Huawei </w:t>
      </w:r>
    </w:p>
    <w:p w14:paraId="5AA9653B" w14:textId="4509BD7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</w:t>
      </w:r>
      <w:r w:rsidR="00206350" w:rsidRPr="00206350">
        <w:rPr>
          <w:rFonts w:ascii="Arial" w:hAnsi="Arial" w:cs="Arial"/>
          <w:b/>
          <w:bCs/>
          <w:lang w:val="en-US"/>
        </w:rPr>
        <w:t xml:space="preserve">on the </w:t>
      </w:r>
      <w:r w:rsidR="00E61120">
        <w:rPr>
          <w:rFonts w:ascii="Arial" w:hAnsi="Arial" w:cs="Arial"/>
          <w:b/>
          <w:bCs/>
          <w:lang w:val="en-US"/>
        </w:rPr>
        <w:t>Notifications</w:t>
      </w:r>
      <w:r w:rsidR="00206350" w:rsidRPr="00206350">
        <w:rPr>
          <w:rFonts w:ascii="Arial" w:hAnsi="Arial" w:cs="Arial"/>
          <w:b/>
          <w:bCs/>
          <w:lang w:val="en-US"/>
        </w:rPr>
        <w:t xml:space="preserve"> </w:t>
      </w:r>
      <w:r w:rsidR="00E819BB">
        <w:rPr>
          <w:rFonts w:ascii="Arial" w:hAnsi="Arial" w:cs="Arial"/>
          <w:b/>
          <w:bCs/>
          <w:lang w:val="en-US"/>
        </w:rPr>
        <w:t xml:space="preserve">clause </w:t>
      </w:r>
      <w:r w:rsidR="00206350" w:rsidRPr="00206350">
        <w:rPr>
          <w:rFonts w:ascii="Arial" w:hAnsi="Arial" w:cs="Arial"/>
          <w:b/>
          <w:bCs/>
          <w:lang w:val="en-US"/>
        </w:rPr>
        <w:t>of the new Npcf_MBSPolicyControl API</w:t>
      </w:r>
    </w:p>
    <w:p w14:paraId="2F9D7E72" w14:textId="7F9214E4" w:rsidR="00206350" w:rsidRDefault="00206350" w:rsidP="002063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</w:t>
      </w:r>
      <w:r w:rsidR="0019494C">
        <w:rPr>
          <w:rFonts w:ascii="Arial" w:hAnsi="Arial" w:cs="Arial"/>
          <w:b/>
          <w:bCs/>
          <w:lang w:val="en-US"/>
        </w:rPr>
        <w:t>37</w:t>
      </w:r>
      <w:r>
        <w:rPr>
          <w:rFonts w:ascii="Arial" w:hAnsi="Arial" w:cs="Arial"/>
          <w:b/>
          <w:bCs/>
          <w:lang w:val="en-US"/>
        </w:rPr>
        <w:t xml:space="preserve"> V0.0.0</w:t>
      </w:r>
    </w:p>
    <w:p w14:paraId="4808B87A" w14:textId="77777777" w:rsidR="00206350" w:rsidRDefault="00206350" w:rsidP="002063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1199EABA" w14:textId="12D3E9E1" w:rsidR="00206350" w:rsidRDefault="00206350" w:rsidP="002063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</w:t>
      </w:r>
      <w:r w:rsidR="00DA6BDA">
        <w:rPr>
          <w:rFonts w:ascii="Arial" w:hAnsi="Arial" w:cs="Arial"/>
          <w:b/>
          <w:bCs/>
          <w:lang w:val="en-US"/>
        </w:rPr>
        <w:t>pproval</w:t>
      </w:r>
    </w:p>
    <w:p w14:paraId="58CEA335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A58069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6E019CA1" w14:textId="4BB6C2C3" w:rsidR="00C93D83" w:rsidRDefault="00206350">
      <w:pPr>
        <w:rPr>
          <w:lang w:val="en-US"/>
        </w:rPr>
      </w:pPr>
      <w:r>
        <w:rPr>
          <w:lang w:val="en-US"/>
        </w:rPr>
        <w:t>TS 29.5</w:t>
      </w:r>
      <w:r w:rsidR="0019494C">
        <w:rPr>
          <w:lang w:val="en-US"/>
        </w:rPr>
        <w:t>37</w:t>
      </w:r>
      <w:r>
        <w:rPr>
          <w:lang w:val="en-US"/>
        </w:rPr>
        <w:t xml:space="preserve"> </w:t>
      </w:r>
      <w:r w:rsidR="000D3669">
        <w:rPr>
          <w:lang w:val="en-US"/>
        </w:rPr>
        <w:t xml:space="preserve">has been allocated under </w:t>
      </w:r>
      <w:r>
        <w:rPr>
          <w:lang w:val="en-US"/>
        </w:rPr>
        <w:t xml:space="preserve">the </w:t>
      </w:r>
      <w:r w:rsidR="003B0F01">
        <w:rPr>
          <w:lang w:val="en-US"/>
        </w:rPr>
        <w:t>5MBS work item to define the MB</w:t>
      </w:r>
      <w:r>
        <w:rPr>
          <w:lang w:val="en-US"/>
        </w:rPr>
        <w:t xml:space="preserve"> Policy Control services.</w:t>
      </w:r>
      <w:r w:rsidR="000D3669">
        <w:rPr>
          <w:lang w:val="en-US"/>
        </w:rPr>
        <w:t xml:space="preserve"> </w:t>
      </w:r>
      <w:r>
        <w:rPr>
          <w:lang w:val="en-US"/>
        </w:rPr>
        <w:t>The associated TS Skeleton is provided in C3-220</w:t>
      </w:r>
      <w:r w:rsidR="002E5260">
        <w:rPr>
          <w:lang w:val="en-US"/>
        </w:rPr>
        <w:t>032</w:t>
      </w:r>
      <w:r w:rsidR="000D3669">
        <w:rPr>
          <w:lang w:val="en-US"/>
        </w:rPr>
        <w:t xml:space="preserve">. This new TS </w:t>
      </w:r>
      <w:r w:rsidR="008054C5">
        <w:rPr>
          <w:lang w:val="en-US"/>
        </w:rPr>
        <w:t>clauses need</w:t>
      </w:r>
      <w:r w:rsidR="000D3669">
        <w:rPr>
          <w:lang w:val="en-US"/>
        </w:rPr>
        <w:t xml:space="preserve"> hence to be populated.</w:t>
      </w:r>
    </w:p>
    <w:p w14:paraId="4EE2BB2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6B32D24F" w14:textId="06AF4EB1" w:rsidR="00C93D83" w:rsidRDefault="000D3669">
      <w:pPr>
        <w:rPr>
          <w:lang w:val="en-US"/>
        </w:rPr>
      </w:pPr>
      <w:r>
        <w:rPr>
          <w:lang w:val="en-US"/>
        </w:rPr>
        <w:t xml:space="preserve">The </w:t>
      </w:r>
      <w:r w:rsidR="001E627D">
        <w:rPr>
          <w:lang w:val="en-US"/>
        </w:rPr>
        <w:t xml:space="preserve">API part of the new </w:t>
      </w:r>
      <w:r w:rsidR="006A570B">
        <w:rPr>
          <w:lang w:val="en-US"/>
        </w:rPr>
        <w:t>Npcf_MBSPolicyControl</w:t>
      </w:r>
      <w:r w:rsidR="001E627D">
        <w:rPr>
          <w:lang w:val="en-US"/>
        </w:rPr>
        <w:t xml:space="preserve"> API needs to be defined</w:t>
      </w:r>
      <w:r>
        <w:rPr>
          <w:lang w:val="en-US"/>
        </w:rPr>
        <w:t>.</w:t>
      </w:r>
      <w:r w:rsidR="00BD6939">
        <w:rPr>
          <w:lang w:val="en-US"/>
        </w:rPr>
        <w:t xml:space="preserve"> This</w:t>
      </w:r>
      <w:r w:rsidR="002700AA">
        <w:rPr>
          <w:lang w:val="en-US"/>
        </w:rPr>
        <w:t xml:space="preserve"> pCR provides the </w:t>
      </w:r>
      <w:r w:rsidR="00E61120">
        <w:rPr>
          <w:lang w:val="en-US"/>
        </w:rPr>
        <w:t>notifications</w:t>
      </w:r>
      <w:r w:rsidR="002700AA">
        <w:rPr>
          <w:lang w:val="en-US"/>
        </w:rPr>
        <w:t xml:space="preserve"> clause</w:t>
      </w:r>
      <w:r w:rsidR="00BD6939">
        <w:rPr>
          <w:lang w:val="en-US"/>
        </w:rPr>
        <w:t xml:space="preserve"> of the API part.</w:t>
      </w:r>
    </w:p>
    <w:p w14:paraId="17BB064E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CED9D7F" w14:textId="77777777" w:rsidR="00C93D83" w:rsidRDefault="00EC45F8">
      <w:pPr>
        <w:rPr>
          <w:lang w:val="en-US"/>
        </w:rPr>
      </w:pPr>
      <w:r>
        <w:rPr>
          <w:lang w:val="en-US"/>
        </w:rPr>
        <w:t>N/A.</w:t>
      </w:r>
    </w:p>
    <w:p w14:paraId="42C0160F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E1B2047" w14:textId="68170E19" w:rsidR="00C93D83" w:rsidRDefault="00B41104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0D3669">
        <w:rPr>
          <w:lang w:val="en-US"/>
        </w:rPr>
        <w:t> </w:t>
      </w:r>
      <w:r>
        <w:rPr>
          <w:lang w:val="en-US"/>
        </w:rPr>
        <w:t>TS</w:t>
      </w:r>
      <w:r w:rsidR="000D3669">
        <w:rPr>
          <w:lang w:val="en-US"/>
        </w:rPr>
        <w:t> 29.</w:t>
      </w:r>
      <w:r w:rsidR="003C5746">
        <w:rPr>
          <w:lang w:val="en-US"/>
        </w:rPr>
        <w:t>5</w:t>
      </w:r>
      <w:r w:rsidR="0019494C">
        <w:rPr>
          <w:lang w:val="en-US"/>
        </w:rPr>
        <w:t>37</w:t>
      </w:r>
      <w:r>
        <w:rPr>
          <w:lang w:val="en-US"/>
        </w:rPr>
        <w:t xml:space="preserve"> </w:t>
      </w:r>
      <w:r w:rsidR="000D3669">
        <w:rPr>
          <w:lang w:val="en-US"/>
        </w:rPr>
        <w:t>V0.</w:t>
      </w:r>
      <w:r w:rsidR="003C5746">
        <w:rPr>
          <w:lang w:val="en-US"/>
        </w:rPr>
        <w:t>0</w:t>
      </w:r>
      <w:r w:rsidR="000D3669">
        <w:rPr>
          <w:lang w:val="en-US"/>
        </w:rPr>
        <w:t>.0</w:t>
      </w:r>
      <w:r>
        <w:rPr>
          <w:lang w:val="en-US"/>
        </w:rPr>
        <w:t>.</w:t>
      </w:r>
    </w:p>
    <w:p w14:paraId="51B23409" w14:textId="77777777" w:rsidR="002F5FF3" w:rsidRDefault="002F5FF3">
      <w:pPr>
        <w:pBdr>
          <w:bottom w:val="single" w:sz="12" w:space="1" w:color="auto"/>
        </w:pBdr>
        <w:rPr>
          <w:lang w:val="en-US"/>
        </w:rPr>
      </w:pPr>
    </w:p>
    <w:p w14:paraId="3C831AD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33378C1" w14:textId="77777777" w:rsidR="00E61120" w:rsidRDefault="00E61120" w:rsidP="00E61120">
      <w:pPr>
        <w:pStyle w:val="Heading3"/>
      </w:pPr>
      <w:bookmarkStart w:id="0" w:name="_Toc90291583"/>
      <w:bookmarkStart w:id="1" w:name="_Toc510696624"/>
      <w:bookmarkStart w:id="2" w:name="_Toc35971415"/>
      <w:bookmarkStart w:id="3" w:name="_Toc67903532"/>
      <w:r>
        <w:t>6.1.5</w:t>
      </w:r>
      <w:r>
        <w:tab/>
        <w:t>Notifications</w:t>
      </w:r>
      <w:bookmarkEnd w:id="0"/>
    </w:p>
    <w:p w14:paraId="18AC7555" w14:textId="77777777" w:rsidR="00E61120" w:rsidRPr="000A7435" w:rsidRDefault="00E61120" w:rsidP="00E61120">
      <w:pPr>
        <w:pStyle w:val="Heading4"/>
      </w:pPr>
      <w:bookmarkStart w:id="4" w:name="_Toc510696629"/>
      <w:bookmarkStart w:id="5" w:name="_Toc35971420"/>
      <w:bookmarkStart w:id="6" w:name="_Toc90291584"/>
      <w:r>
        <w:t>6.1.5.1</w:t>
      </w:r>
      <w:r>
        <w:tab/>
        <w:t>General</w:t>
      </w:r>
      <w:bookmarkEnd w:id="4"/>
      <w:bookmarkEnd w:id="5"/>
      <w:bookmarkEnd w:id="6"/>
    </w:p>
    <w:p w14:paraId="2B1E030A" w14:textId="7B949024" w:rsidR="00E61120" w:rsidRPr="00384E92" w:rsidDel="000D4C1B" w:rsidRDefault="00E61120" w:rsidP="00E61120">
      <w:pPr>
        <w:pStyle w:val="Guidance"/>
        <w:rPr>
          <w:del w:id="7" w:author="Nokia" w:date="2021-12-15T15:17:00Z"/>
        </w:rPr>
      </w:pPr>
      <w:del w:id="8" w:author="Nokia" w:date="2021-12-15T15:17:00Z">
        <w:r w:rsidDel="000D4C1B">
          <w:delText>This clause will specify the use of notifications and corresponding protocol details if required for the specific service. When notifications are supported by the API, it will include a reference to the general description of notifications support over the 5G SBIs specified in TS 29.500 / TS 29.501.</w:delText>
        </w:r>
      </w:del>
    </w:p>
    <w:p w14:paraId="39676336" w14:textId="77777777" w:rsidR="00E61120" w:rsidRDefault="00E61120" w:rsidP="00E61120">
      <w:pPr>
        <w:rPr>
          <w:noProof/>
        </w:rPr>
      </w:pPr>
      <w:r w:rsidRPr="00986E88">
        <w:rPr>
          <w:noProof/>
        </w:rPr>
        <w:t xml:space="preserve">Notifications shall comply to </w:t>
      </w:r>
      <w:r>
        <w:rPr>
          <w:noProof/>
        </w:rPr>
        <w:t>clause</w:t>
      </w:r>
      <w:r w:rsidRPr="00986E88">
        <w:rPr>
          <w:noProof/>
        </w:rPr>
        <w:t xml:space="preserve"> 6.2 of 3GPP TS 29.500 [4] and </w:t>
      </w:r>
      <w:r>
        <w:rPr>
          <w:noProof/>
        </w:rPr>
        <w:t>clause</w:t>
      </w:r>
      <w:r w:rsidRPr="00986E88">
        <w:rPr>
          <w:noProof/>
        </w:rPr>
        <w:t> 4.6.2.3 of 3GPP TS 29.501 [5].</w:t>
      </w:r>
    </w:p>
    <w:p w14:paraId="4E55DA85" w14:textId="0DB46778" w:rsidR="00E61120" w:rsidRPr="00A04126" w:rsidRDefault="00E61120" w:rsidP="00E61120">
      <w:pPr>
        <w:pStyle w:val="TH"/>
      </w:pPr>
      <w:r w:rsidRPr="00A04126">
        <w:t>Table</w:t>
      </w:r>
      <w:r w:rsidR="00497926">
        <w:t> </w:t>
      </w:r>
      <w:r w:rsidRPr="00A04126">
        <w:t>6.1.5.1-1: Notifications overview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  <w:tblGridChange w:id="9">
          <w:tblGrid>
            <w:gridCol w:w="1885"/>
            <w:gridCol w:w="3598"/>
            <w:gridCol w:w="1225"/>
            <w:gridCol w:w="1927"/>
          </w:tblGrid>
        </w:tblGridChange>
      </w:tblGrid>
      <w:tr w:rsidR="00E61120" w:rsidRPr="00B54FF5" w14:paraId="32CB2EF2" w14:textId="77777777" w:rsidTr="00BC73CC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ACFA3B" w14:textId="77777777" w:rsidR="00E61120" w:rsidRPr="0016361A" w:rsidRDefault="00E61120" w:rsidP="00BC73CC">
            <w:pPr>
              <w:pStyle w:val="TAH"/>
            </w:pPr>
            <w:r w:rsidRPr="0016361A">
              <w:t>Notification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088213" w14:textId="77777777" w:rsidR="00E61120" w:rsidRPr="0016361A" w:rsidRDefault="00E61120" w:rsidP="00BC73CC">
            <w:pPr>
              <w:pStyle w:val="TAH"/>
            </w:pPr>
            <w:r>
              <w:t>Callback</w:t>
            </w:r>
            <w:r w:rsidRPr="0016361A">
              <w:t xml:space="preserve"> URI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72E82C" w14:textId="77777777" w:rsidR="00E61120" w:rsidRPr="0016361A" w:rsidRDefault="00E61120" w:rsidP="00BC73CC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41AE96" w14:textId="77777777" w:rsidR="00E61120" w:rsidRPr="0016361A" w:rsidRDefault="00E61120" w:rsidP="00BC73CC">
            <w:pPr>
              <w:pStyle w:val="TAH"/>
            </w:pPr>
            <w:r w:rsidRPr="0016361A">
              <w:t>Description</w:t>
            </w:r>
          </w:p>
          <w:p w14:paraId="13D378BA" w14:textId="77777777" w:rsidR="00E61120" w:rsidRPr="0016361A" w:rsidRDefault="00E61120" w:rsidP="00BC73CC">
            <w:pPr>
              <w:pStyle w:val="TAH"/>
            </w:pPr>
            <w:r w:rsidRPr="0016361A">
              <w:t>(service operation)</w:t>
            </w:r>
          </w:p>
        </w:tc>
      </w:tr>
      <w:tr w:rsidR="00E61120" w:rsidRPr="00B54FF5" w14:paraId="25626B14" w14:textId="77777777" w:rsidTr="00BC73CC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B64F" w14:textId="525FF190" w:rsidR="00E61120" w:rsidRPr="0016361A" w:rsidDel="000D4C1B" w:rsidRDefault="00B97D6B" w:rsidP="00BC73CC">
            <w:pPr>
              <w:pStyle w:val="TAC"/>
              <w:jc w:val="left"/>
              <w:rPr>
                <w:del w:id="10" w:author="Nokia" w:date="2021-12-15T15:18:00Z"/>
                <w:lang w:val="en-US"/>
              </w:rPr>
            </w:pPr>
            <w:ins w:id="11" w:author="Nokia" w:date="2022-01-04T19:13:00Z">
              <w:r>
                <w:rPr>
                  <w:rFonts w:cs="Arial"/>
                  <w:szCs w:val="18"/>
                  <w:lang w:val="en-US"/>
                </w:rPr>
                <w:t>MBS</w:t>
              </w:r>
            </w:ins>
            <w:r w:rsidR="00497926">
              <w:rPr>
                <w:rFonts w:cs="Arial"/>
                <w:szCs w:val="18"/>
                <w:lang w:val="en-US"/>
              </w:rPr>
              <w:t xml:space="preserve"> </w:t>
            </w:r>
            <w:ins w:id="12" w:author="Nokia" w:date="2021-12-15T15:18:00Z">
              <w:r w:rsidR="000D4C1B">
                <w:rPr>
                  <w:rFonts w:cs="Arial"/>
                  <w:szCs w:val="18"/>
                  <w:lang w:val="en-US"/>
                </w:rPr>
                <w:t>Policy Update Notification</w:t>
              </w:r>
              <w:r w:rsidR="000D4C1B" w:rsidRPr="0016361A" w:rsidDel="000D4C1B">
                <w:rPr>
                  <w:lang w:val="en-US"/>
                </w:rPr>
                <w:t xml:space="preserve"> </w:t>
              </w:r>
            </w:ins>
            <w:del w:id="13" w:author="Nokia" w:date="2021-12-15T15:18:00Z">
              <w:r w:rsidR="00E61120" w:rsidRPr="0016361A" w:rsidDel="000D4C1B">
                <w:rPr>
                  <w:lang w:val="en-US"/>
                </w:rPr>
                <w:delText>&lt;notification 1&gt;</w:delText>
              </w:r>
            </w:del>
          </w:p>
          <w:p w14:paraId="7662B79B" w14:textId="5D2BF909" w:rsidR="00E61120" w:rsidRPr="0016361A" w:rsidDel="000D4C1B" w:rsidRDefault="00E61120" w:rsidP="00BC73CC">
            <w:pPr>
              <w:pStyle w:val="TAC"/>
              <w:jc w:val="left"/>
              <w:rPr>
                <w:del w:id="14" w:author="Nokia" w:date="2021-12-15T15:18:00Z"/>
                <w:lang w:val="en-US"/>
              </w:rPr>
            </w:pPr>
            <w:del w:id="15" w:author="Nokia" w:date="2021-12-15T15:18:00Z">
              <w:r w:rsidRPr="0016361A" w:rsidDel="000D4C1B">
                <w:rPr>
                  <w:lang w:val="en-US"/>
                </w:rPr>
                <w:delText>e.g. Status Change Notification</w:delText>
              </w:r>
            </w:del>
          </w:p>
          <w:p w14:paraId="442ABD61" w14:textId="77777777" w:rsidR="00E61120" w:rsidRPr="0016361A" w:rsidRDefault="00E61120" w:rsidP="00BC73C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006AF" w14:textId="7134596D" w:rsidR="00E61120" w:rsidRPr="0016361A" w:rsidDel="000D4C1B" w:rsidRDefault="000D4C1B" w:rsidP="00BC73CC">
            <w:pPr>
              <w:pStyle w:val="TAL"/>
              <w:rPr>
                <w:del w:id="16" w:author="Nokia" w:date="2021-12-15T15:18:00Z"/>
                <w:lang w:val="en-US"/>
              </w:rPr>
            </w:pPr>
            <w:ins w:id="17" w:author="Nokia" w:date="2021-12-15T15:18:00Z">
              <w:r>
                <w:t>{notificationUri}/update</w:t>
              </w:r>
            </w:ins>
            <w:del w:id="18" w:author="Nokia" w:date="2021-12-15T15:18:00Z">
              <w:r w:rsidR="00E61120" w:rsidRPr="0016361A" w:rsidDel="000D4C1B">
                <w:rPr>
                  <w:lang w:val="en-US"/>
                </w:rPr>
                <w:delText xml:space="preserve">&lt; </w:delText>
              </w:r>
              <w:r w:rsidR="00E61120" w:rsidDel="000D4C1B">
                <w:rPr>
                  <w:lang w:val="en-US"/>
                </w:rPr>
                <w:delText>Callback</w:delText>
              </w:r>
              <w:r w:rsidR="00E61120" w:rsidRPr="0016361A" w:rsidDel="000D4C1B">
                <w:rPr>
                  <w:lang w:val="en-US"/>
                </w:rPr>
                <w:delText xml:space="preserve"> URI &gt;</w:delText>
              </w:r>
            </w:del>
          </w:p>
          <w:p w14:paraId="19FD3640" w14:textId="420C6967" w:rsidR="00E61120" w:rsidRPr="0016361A" w:rsidDel="005E0502" w:rsidRDefault="00E61120" w:rsidP="00BC73CC">
            <w:pPr>
              <w:pStyle w:val="TAL"/>
              <w:rPr>
                <w:lang w:val="en-US"/>
              </w:rPr>
            </w:pPr>
            <w:del w:id="19" w:author="Nokia" w:date="2021-12-15T15:18:00Z">
              <w:r w:rsidRPr="0016361A" w:rsidDel="000D4C1B">
                <w:rPr>
                  <w:lang w:val="en-US"/>
                </w:rPr>
                <w:delText>e.g. {StatusCallbackUri}</w:delText>
              </w:r>
            </w:del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964" w14:textId="5F8DE76B" w:rsidR="00E61120" w:rsidRPr="0016361A" w:rsidRDefault="000D4C1B" w:rsidP="00BC73CC">
            <w:pPr>
              <w:pStyle w:val="TAC"/>
              <w:rPr>
                <w:lang w:val="fr-FR"/>
              </w:rPr>
            </w:pPr>
            <w:ins w:id="20" w:author="Nokia" w:date="2021-12-15T15:21:00Z">
              <w:r>
                <w:t>update (POST)</w:t>
              </w:r>
            </w:ins>
            <w:del w:id="21" w:author="Nokia" w:date="2021-12-15T15:21:00Z">
              <w:r w:rsidR="00E61120" w:rsidRPr="0016361A" w:rsidDel="000D4C1B">
                <w:rPr>
                  <w:lang w:val="fr-FR"/>
                </w:rPr>
                <w:delText>e.g POST</w:delText>
              </w:r>
            </w:del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0242" w14:textId="0E454DA7" w:rsidR="00E61120" w:rsidRPr="0016361A" w:rsidRDefault="00B97D6B" w:rsidP="00BC73CC">
            <w:pPr>
              <w:pStyle w:val="TAL"/>
              <w:rPr>
                <w:lang w:val="en-US"/>
              </w:rPr>
            </w:pPr>
            <w:ins w:id="22" w:author="Nokia" w:date="2022-01-04T19:14:00Z">
              <w:r>
                <w:t>MBS</w:t>
              </w:r>
            </w:ins>
            <w:r w:rsidR="00497926">
              <w:t xml:space="preserve"> </w:t>
            </w:r>
            <w:ins w:id="23" w:author="Nokia" w:date="2021-12-15T15:21:00Z">
              <w:r w:rsidR="000D4C1B">
                <w:t>Policy Update Notification.</w:t>
              </w:r>
            </w:ins>
            <w:del w:id="24" w:author="Nokia" w:date="2021-12-15T15:21:00Z">
              <w:r w:rsidR="00E61120" w:rsidRPr="0016361A" w:rsidDel="000D4C1B">
                <w:rPr>
                  <w:lang w:val="en-US"/>
                </w:rPr>
                <w:delText xml:space="preserve">e.g. Notify Event </w:delText>
              </w:r>
            </w:del>
          </w:p>
        </w:tc>
      </w:tr>
      <w:tr w:rsidR="00E87A4E" w:rsidRPr="00B54FF5" w14:paraId="36A7EF66" w14:textId="77777777" w:rsidTr="00E00E98">
        <w:tblPrEx>
          <w:tblW w:w="448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25" w:author="Nokia" w:date="2022-01-18T11:15:00Z">
            <w:tblPrEx>
              <w:tblW w:w="448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26" w:author="Nokia" w:date="2022-01-18T11:15:00Z">
            <w:trPr>
              <w:jc w:val="center"/>
            </w:trPr>
          </w:trPrChange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tcPrChange w:id="27" w:author="Nokia" w:date="2022-01-18T11:15:00Z">
              <w:tcPr>
                <w:tcW w:w="1091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B2B495" w14:textId="33B31456" w:rsidR="00E87A4E" w:rsidRPr="0016361A" w:rsidRDefault="00E87A4E" w:rsidP="00E87A4E">
            <w:pPr>
              <w:pStyle w:val="TAC"/>
              <w:jc w:val="left"/>
              <w:rPr>
                <w:lang w:val="en-US"/>
              </w:rPr>
            </w:pPr>
            <w:ins w:id="28" w:author="Nokia" w:date="2022-01-18T11:15:00Z">
              <w:r>
                <w:rPr>
                  <w:rFonts w:cs="Arial"/>
                  <w:szCs w:val="18"/>
                  <w:lang w:val="en-US"/>
                </w:rPr>
                <w:t>Request for termination of the</w:t>
              </w:r>
            </w:ins>
            <w:ins w:id="29" w:author="Nokia" w:date="2022-01-18T11:16:00Z">
              <w:r>
                <w:rPr>
                  <w:rFonts w:cs="Arial"/>
                  <w:szCs w:val="18"/>
                  <w:lang w:val="en-US"/>
                </w:rPr>
                <w:t xml:space="preserve"> MBS</w:t>
              </w:r>
            </w:ins>
            <w:ins w:id="30" w:author="Nokia" w:date="2022-01-18T11:15:00Z">
              <w:r>
                <w:rPr>
                  <w:rFonts w:cs="Arial"/>
                  <w:szCs w:val="18"/>
                  <w:lang w:val="en-US"/>
                </w:rPr>
                <w:t xml:space="preserve"> policy association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tcPrChange w:id="31" w:author="Nokia" w:date="2022-01-18T11:15:00Z">
              <w:tcPr>
                <w:tcW w:w="2083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C69B90" w14:textId="74F6F030" w:rsidR="00E87A4E" w:rsidRPr="0016361A" w:rsidRDefault="00E87A4E" w:rsidP="00E87A4E">
            <w:pPr>
              <w:pStyle w:val="TAL"/>
              <w:rPr>
                <w:lang w:val="en-US"/>
              </w:rPr>
            </w:pPr>
            <w:ins w:id="32" w:author="Nokia" w:date="2022-01-18T11:15:00Z">
              <w:r>
                <w:t>{notificationUri}/terminate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Nokia" w:date="2022-01-18T11:15:00Z">
              <w:tcPr>
                <w:tcW w:w="7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4A9836" w14:textId="406944CB" w:rsidR="00E87A4E" w:rsidRPr="0016361A" w:rsidRDefault="00E87A4E" w:rsidP="00E87A4E">
            <w:pPr>
              <w:pStyle w:val="TAC"/>
              <w:rPr>
                <w:lang w:val="fr-FR"/>
              </w:rPr>
            </w:pPr>
            <w:ins w:id="34" w:author="Nokia" w:date="2022-01-18T11:15:00Z">
              <w:r>
                <w:t>terminate (POST)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Nokia" w:date="2022-01-18T11:15:00Z">
              <w:tcPr>
                <w:tcW w:w="11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BE3299" w14:textId="2DA65AC8" w:rsidR="00E87A4E" w:rsidRPr="0016361A" w:rsidRDefault="00E87A4E" w:rsidP="00E87A4E">
            <w:pPr>
              <w:pStyle w:val="TAL"/>
              <w:rPr>
                <w:lang w:val="en-US"/>
              </w:rPr>
            </w:pPr>
            <w:ins w:id="36" w:author="Nokia" w:date="2022-01-18T11:15:00Z">
              <w:r>
                <w:t xml:space="preserve">Request for termination of the </w:t>
              </w:r>
            </w:ins>
            <w:ins w:id="37" w:author="Nokia" w:date="2022-01-18T11:16:00Z">
              <w:r>
                <w:t xml:space="preserve">MBS </w:t>
              </w:r>
            </w:ins>
            <w:ins w:id="38" w:author="Nokia" w:date="2022-01-18T11:15:00Z">
              <w:r>
                <w:t>policy association.</w:t>
              </w:r>
            </w:ins>
          </w:p>
        </w:tc>
      </w:tr>
    </w:tbl>
    <w:p w14:paraId="6CC18727" w14:textId="77777777" w:rsidR="00D927F0" w:rsidRDefault="00D927F0" w:rsidP="00D92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125AB3A" w14:textId="479D366D" w:rsidR="00E61120" w:rsidRDefault="00E61120" w:rsidP="00E61120">
      <w:pPr>
        <w:pStyle w:val="Heading4"/>
      </w:pPr>
      <w:bookmarkStart w:id="39" w:name="_Toc35971421"/>
      <w:bookmarkStart w:id="40" w:name="_Toc90291585"/>
      <w:bookmarkStart w:id="41" w:name="_Toc510696628"/>
      <w:bookmarkStart w:id="42" w:name="_Toc35971419"/>
      <w:bookmarkStart w:id="43" w:name="_Toc67903536"/>
      <w:bookmarkEnd w:id="1"/>
      <w:bookmarkEnd w:id="2"/>
      <w:bookmarkEnd w:id="3"/>
      <w:r>
        <w:lastRenderedPageBreak/>
        <w:t>6.1.5.2</w:t>
      </w:r>
      <w:r>
        <w:tab/>
      </w:r>
      <w:ins w:id="44" w:author="Nokia" w:date="2022-01-07T10:51:00Z">
        <w:r w:rsidR="00AC0C1C">
          <w:t>MBS</w:t>
        </w:r>
      </w:ins>
      <w:r w:rsidR="00497926">
        <w:t xml:space="preserve"> </w:t>
      </w:r>
      <w:ins w:id="45" w:author="Nokia" w:date="2021-12-15T15:43:00Z">
        <w:r w:rsidR="00C24A17">
          <w:t>Policy Update Notification</w:t>
        </w:r>
      </w:ins>
      <w:del w:id="46" w:author="Nokia" w:date="2021-12-15T15:43:00Z">
        <w:r w:rsidDel="00C24A17">
          <w:delText>&lt;notification 1&gt;</w:delText>
        </w:r>
      </w:del>
      <w:bookmarkEnd w:id="39"/>
      <w:bookmarkEnd w:id="40"/>
    </w:p>
    <w:p w14:paraId="5D26A5DD" w14:textId="77777777" w:rsidR="00E61120" w:rsidRPr="00986E88" w:rsidRDefault="00E61120" w:rsidP="00E61120">
      <w:pPr>
        <w:pStyle w:val="Heading5"/>
        <w:rPr>
          <w:noProof/>
        </w:rPr>
      </w:pPr>
      <w:bookmarkStart w:id="47" w:name="_Toc532994455"/>
      <w:bookmarkStart w:id="48" w:name="_Toc35971422"/>
      <w:bookmarkStart w:id="49" w:name="_Toc90291586"/>
      <w:r>
        <w:t>6.1.5.2</w:t>
      </w:r>
      <w:r w:rsidRPr="00986E88">
        <w:rPr>
          <w:noProof/>
        </w:rPr>
        <w:t>.1</w:t>
      </w:r>
      <w:r w:rsidRPr="00986E88">
        <w:rPr>
          <w:noProof/>
        </w:rPr>
        <w:tab/>
        <w:t>Description</w:t>
      </w:r>
      <w:bookmarkEnd w:id="47"/>
      <w:bookmarkEnd w:id="48"/>
      <w:bookmarkEnd w:id="49"/>
    </w:p>
    <w:p w14:paraId="02065FC5" w14:textId="6D09FC97" w:rsidR="00C24A17" w:rsidRDefault="00C24A17" w:rsidP="00C24A17">
      <w:pPr>
        <w:rPr>
          <w:ins w:id="50" w:author="Nokia" w:date="2021-12-15T15:44:00Z"/>
        </w:rPr>
      </w:pPr>
      <w:ins w:id="51" w:author="Nokia" w:date="2021-12-15T15:44:00Z">
        <w:r>
          <w:t>This notification is used by the PCF to update</w:t>
        </w:r>
      </w:ins>
      <w:ins w:id="52" w:author="Nokia" w:date="2022-01-07T10:54:00Z">
        <w:r w:rsidR="00E02F6E">
          <w:t>/</w:t>
        </w:r>
      </w:ins>
      <w:ins w:id="53" w:author="Nokia" w:date="2022-01-04T19:14:00Z">
        <w:r w:rsidR="00B97D6B">
          <w:t>provision</w:t>
        </w:r>
      </w:ins>
      <w:ins w:id="54" w:author="Nokia" w:date="2021-12-15T15:44:00Z">
        <w:r>
          <w:t xml:space="preserve"> MBS session </w:t>
        </w:r>
      </w:ins>
      <w:ins w:id="55" w:author="Nokia" w:date="2022-01-04T19:15:00Z">
        <w:r w:rsidR="00B97D6B">
          <w:t>policies</w:t>
        </w:r>
      </w:ins>
      <w:ins w:id="56" w:author="Nokia" w:date="2022-01-04T19:14:00Z">
        <w:r w:rsidR="00B97D6B" w:rsidRPr="00B97D6B">
          <w:t xml:space="preserve"> </w:t>
        </w:r>
        <w:r w:rsidR="00B97D6B">
          <w:t>to the NF service consumer (e.g. MB-SMF)</w:t>
        </w:r>
      </w:ins>
      <w:ins w:id="57" w:author="Nokia" w:date="2021-12-15T15:44:00Z">
        <w:r>
          <w:t>.</w:t>
        </w:r>
      </w:ins>
    </w:p>
    <w:p w14:paraId="2EB5E84D" w14:textId="66C72C96" w:rsidR="00E61120" w:rsidRPr="00986E88" w:rsidDel="00C24A17" w:rsidRDefault="00E61120" w:rsidP="00E61120">
      <w:pPr>
        <w:rPr>
          <w:del w:id="58" w:author="Nokia" w:date="2021-12-15T15:44:00Z"/>
          <w:noProof/>
        </w:rPr>
      </w:pPr>
      <w:del w:id="59" w:author="Nokia" w:date="2021-12-15T15:44:00Z">
        <w:r w:rsidRPr="00986E88" w:rsidDel="00C24A17">
          <w:rPr>
            <w:noProof/>
          </w:rPr>
          <w:delText xml:space="preserve">The Event Notification is used by the </w:delText>
        </w:r>
        <w:r w:rsidDel="00C24A17">
          <w:rPr>
            <w:noProof/>
          </w:rPr>
          <w:delText>NF service producer</w:delText>
        </w:r>
        <w:r w:rsidRPr="00986E88" w:rsidDel="00C24A17">
          <w:rPr>
            <w:noProof/>
          </w:rPr>
          <w:delText xml:space="preserve"> to report one or several observed Events to a NF service consumer that has subscribed to such Notifications.</w:delText>
        </w:r>
      </w:del>
    </w:p>
    <w:p w14:paraId="7DE0811F" w14:textId="77777777" w:rsidR="00CF013C" w:rsidRPr="00384E92" w:rsidRDefault="00CF013C" w:rsidP="00CF013C"/>
    <w:p w14:paraId="28C67AE6" w14:textId="77777777" w:rsidR="00CF013C" w:rsidRDefault="00CF013C" w:rsidP="00CF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0" w:name="_Toc510696608"/>
      <w:bookmarkStart w:id="61" w:name="_Toc35971399"/>
      <w:bookmarkStart w:id="62" w:name="_Toc67903523"/>
      <w:bookmarkStart w:id="63" w:name="_Toc510696609"/>
      <w:bookmarkStart w:id="64" w:name="_Toc35971400"/>
      <w:bookmarkStart w:id="65" w:name="_Toc67903524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5CA9D6" w14:textId="77777777" w:rsidR="00E61120" w:rsidRPr="00986E88" w:rsidRDefault="00E61120" w:rsidP="00E61120">
      <w:pPr>
        <w:pStyle w:val="Heading5"/>
        <w:rPr>
          <w:noProof/>
        </w:rPr>
      </w:pPr>
      <w:bookmarkStart w:id="66" w:name="_Toc532994456"/>
      <w:bookmarkStart w:id="67" w:name="_Toc35971423"/>
      <w:bookmarkStart w:id="68" w:name="_Toc90291587"/>
      <w:bookmarkStart w:id="69" w:name="_Toc510696598"/>
      <w:bookmarkStart w:id="70" w:name="_Toc35971390"/>
      <w:bookmarkStart w:id="71" w:name="_Toc67903514"/>
      <w:bookmarkStart w:id="72" w:name="_Toc510696610"/>
      <w:bookmarkStart w:id="73" w:name="_Toc35971401"/>
      <w:bookmarkStart w:id="74" w:name="_Toc67903525"/>
      <w:bookmarkEnd w:id="60"/>
      <w:bookmarkEnd w:id="61"/>
      <w:bookmarkEnd w:id="62"/>
      <w:bookmarkEnd w:id="63"/>
      <w:bookmarkEnd w:id="64"/>
      <w:bookmarkEnd w:id="65"/>
      <w:r>
        <w:t>6.1.5.2</w:t>
      </w:r>
      <w:r w:rsidRPr="00986E88">
        <w:rPr>
          <w:noProof/>
        </w:rPr>
        <w:t>.2</w:t>
      </w:r>
      <w:r w:rsidRPr="00986E88">
        <w:rPr>
          <w:noProof/>
        </w:rPr>
        <w:tab/>
        <w:t>Target URI</w:t>
      </w:r>
      <w:bookmarkEnd w:id="66"/>
      <w:bookmarkEnd w:id="67"/>
      <w:bookmarkEnd w:id="68"/>
    </w:p>
    <w:p w14:paraId="04EC577B" w14:textId="7F8C1FD0" w:rsidR="00E61120" w:rsidRPr="00986E88" w:rsidRDefault="00E61120" w:rsidP="00E61120">
      <w:pPr>
        <w:rPr>
          <w:rFonts w:ascii="Arial" w:hAnsi="Arial" w:cs="Arial"/>
          <w:noProof/>
        </w:rPr>
      </w:pPr>
      <w:r w:rsidRPr="00986E88">
        <w:rPr>
          <w:noProof/>
        </w:rPr>
        <w:t xml:space="preserve">The </w:t>
      </w:r>
      <w:r>
        <w:rPr>
          <w:noProof/>
        </w:rPr>
        <w:t>Callback</w:t>
      </w:r>
      <w:r w:rsidRPr="00986E88">
        <w:rPr>
          <w:noProof/>
        </w:rPr>
        <w:t xml:space="preserve"> URI </w:t>
      </w:r>
      <w:r w:rsidRPr="00986E88">
        <w:rPr>
          <w:b/>
          <w:noProof/>
        </w:rPr>
        <w:t>"{notif</w:t>
      </w:r>
      <w:ins w:id="75" w:author="Nokia" w:date="2021-12-15T15:45:00Z">
        <w:r w:rsidR="00C24A17">
          <w:rPr>
            <w:b/>
            <w:noProof/>
          </w:rPr>
          <w:t>ication</w:t>
        </w:r>
      </w:ins>
      <w:r w:rsidRPr="00986E88">
        <w:rPr>
          <w:b/>
          <w:noProof/>
        </w:rPr>
        <w:t>Uri}"</w:t>
      </w:r>
      <w:r w:rsidRPr="00986E88">
        <w:rPr>
          <w:noProof/>
        </w:rPr>
        <w:t xml:space="preserve"> shall be used with the </w:t>
      </w:r>
      <w:r>
        <w:rPr>
          <w:noProof/>
        </w:rPr>
        <w:t>callback</w:t>
      </w:r>
      <w:r w:rsidRPr="00986E88">
        <w:rPr>
          <w:noProof/>
        </w:rPr>
        <w:t xml:space="preserve"> URI variables defined in table </w:t>
      </w:r>
      <w:r>
        <w:t>6.1.5.2</w:t>
      </w:r>
      <w:r w:rsidRPr="00986E88">
        <w:rPr>
          <w:noProof/>
        </w:rPr>
        <w:t>.2-1</w:t>
      </w:r>
      <w:r w:rsidRPr="00986E88">
        <w:rPr>
          <w:rFonts w:ascii="Arial" w:hAnsi="Arial" w:cs="Arial"/>
          <w:noProof/>
        </w:rPr>
        <w:t>.</w:t>
      </w:r>
    </w:p>
    <w:p w14:paraId="79E4A9E6" w14:textId="77777777" w:rsidR="00E61120" w:rsidRPr="00986E88" w:rsidRDefault="00E61120" w:rsidP="00E61120">
      <w:pPr>
        <w:pStyle w:val="TH"/>
        <w:rPr>
          <w:rFonts w:cs="Arial"/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 xml:space="preserve">.2-1: </w:t>
      </w:r>
      <w:r>
        <w:rPr>
          <w:noProof/>
        </w:rPr>
        <w:t>Callback</w:t>
      </w:r>
      <w:r w:rsidRPr="00986E88">
        <w:rPr>
          <w:noProof/>
        </w:rPr>
        <w:t xml:space="preserve"> URI variables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E61120" w:rsidRPr="00B54FF5" w14:paraId="709E5128" w14:textId="77777777" w:rsidTr="00BC73CC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456E0CD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Name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3FB093E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Definition</w:t>
            </w:r>
          </w:p>
        </w:tc>
      </w:tr>
      <w:tr w:rsidR="00E61120" w:rsidRPr="00B54FF5" w14:paraId="55F6A0CB" w14:textId="77777777" w:rsidTr="00BC73CC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703C" w14:textId="03F6DC04" w:rsidR="00E61120" w:rsidRPr="0016361A" w:rsidRDefault="00E61120" w:rsidP="00BC73CC">
            <w:pPr>
              <w:pStyle w:val="TAL"/>
              <w:rPr>
                <w:noProof/>
              </w:rPr>
            </w:pPr>
            <w:r w:rsidRPr="0016361A">
              <w:rPr>
                <w:noProof/>
              </w:rPr>
              <w:t>notif</w:t>
            </w:r>
            <w:ins w:id="76" w:author="Nokia" w:date="2021-12-15T15:45:00Z">
              <w:r w:rsidR="00C24A17">
                <w:rPr>
                  <w:noProof/>
                </w:rPr>
                <w:t>ica</w:t>
              </w:r>
            </w:ins>
            <w:ins w:id="77" w:author="Nokia" w:date="2021-12-15T15:46:00Z">
              <w:r w:rsidR="00C24A17">
                <w:rPr>
                  <w:noProof/>
                </w:rPr>
                <w:t>tion</w:t>
              </w:r>
            </w:ins>
            <w:r w:rsidRPr="0016361A">
              <w:rPr>
                <w:noProof/>
              </w:rPr>
              <w:t>Uri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554A" w14:textId="77777777" w:rsidR="00E61120" w:rsidRPr="0016361A" w:rsidRDefault="00E61120" w:rsidP="00BC73CC">
            <w:pPr>
              <w:pStyle w:val="TAL"/>
              <w:rPr>
                <w:noProof/>
              </w:rPr>
            </w:pPr>
            <w:r w:rsidRPr="0016361A">
              <w:rPr>
                <w:noProof/>
              </w:rPr>
              <w:t xml:space="preserve">String formatted as URI with the </w:t>
            </w:r>
            <w:r>
              <w:rPr>
                <w:noProof/>
              </w:rPr>
              <w:t>Callback</w:t>
            </w:r>
            <w:r w:rsidRPr="0016361A">
              <w:rPr>
                <w:noProof/>
              </w:rPr>
              <w:t xml:space="preserve"> Uri</w:t>
            </w:r>
          </w:p>
        </w:tc>
      </w:tr>
    </w:tbl>
    <w:p w14:paraId="6380EF39" w14:textId="77777777" w:rsidR="00CF013C" w:rsidRPr="0073582D" w:rsidRDefault="00CF013C" w:rsidP="00CF013C"/>
    <w:bookmarkEnd w:id="69"/>
    <w:bookmarkEnd w:id="70"/>
    <w:bookmarkEnd w:id="71"/>
    <w:p w14:paraId="64665AFC" w14:textId="77777777" w:rsidR="00CF013C" w:rsidRDefault="00CF013C" w:rsidP="00CF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E0DECB4" w14:textId="77777777" w:rsidR="00E61120" w:rsidRPr="00986E88" w:rsidRDefault="00E61120" w:rsidP="00E61120">
      <w:pPr>
        <w:pStyle w:val="Heading5"/>
        <w:rPr>
          <w:noProof/>
        </w:rPr>
      </w:pPr>
      <w:bookmarkStart w:id="78" w:name="_Toc532994457"/>
      <w:bookmarkStart w:id="79" w:name="_Toc35971424"/>
      <w:bookmarkStart w:id="80" w:name="_Toc90291588"/>
      <w:bookmarkStart w:id="81" w:name="_Toc35971402"/>
      <w:bookmarkStart w:id="82" w:name="_Toc67903526"/>
      <w:bookmarkStart w:id="83" w:name="_Toc510696612"/>
      <w:bookmarkEnd w:id="72"/>
      <w:bookmarkEnd w:id="73"/>
      <w:bookmarkEnd w:id="74"/>
      <w:r>
        <w:t>6.1.5.2</w:t>
      </w:r>
      <w:r w:rsidRPr="00986E88">
        <w:rPr>
          <w:noProof/>
        </w:rPr>
        <w:t>.3</w:t>
      </w:r>
      <w:r w:rsidRPr="00986E88">
        <w:rPr>
          <w:noProof/>
        </w:rPr>
        <w:tab/>
        <w:t>Standard Methods</w:t>
      </w:r>
      <w:bookmarkEnd w:id="78"/>
      <w:bookmarkEnd w:id="79"/>
      <w:bookmarkEnd w:id="80"/>
    </w:p>
    <w:p w14:paraId="073E8CFC" w14:textId="77777777" w:rsidR="00E61120" w:rsidRPr="00986E88" w:rsidRDefault="00E61120" w:rsidP="00E61120">
      <w:pPr>
        <w:pStyle w:val="H6"/>
        <w:rPr>
          <w:noProof/>
        </w:rPr>
      </w:pPr>
      <w:bookmarkStart w:id="84" w:name="_Toc532994458"/>
      <w:bookmarkStart w:id="85" w:name="_Toc35971425"/>
      <w:r>
        <w:t>6.1.5.2.3</w:t>
      </w:r>
      <w:r w:rsidRPr="00986E88">
        <w:rPr>
          <w:noProof/>
        </w:rPr>
        <w:t>.1</w:t>
      </w:r>
      <w:r w:rsidRPr="00986E88">
        <w:rPr>
          <w:noProof/>
        </w:rPr>
        <w:tab/>
        <w:t>POST</w:t>
      </w:r>
      <w:bookmarkEnd w:id="84"/>
      <w:bookmarkEnd w:id="85"/>
    </w:p>
    <w:p w14:paraId="05B35FFD" w14:textId="7A8609D9" w:rsidR="00E61120" w:rsidRPr="00986E88" w:rsidRDefault="00E61120" w:rsidP="00E61120">
      <w:pPr>
        <w:rPr>
          <w:noProof/>
        </w:rPr>
      </w:pPr>
      <w:r w:rsidRPr="00986E88">
        <w:rPr>
          <w:noProof/>
        </w:rPr>
        <w:t>This method shall support the request data structures specified in table </w:t>
      </w:r>
      <w:r>
        <w:t>6.1.5.2</w:t>
      </w:r>
      <w:r w:rsidRPr="00986E88">
        <w:rPr>
          <w:noProof/>
        </w:rPr>
        <w:t>.3.1-</w:t>
      </w:r>
      <w:r>
        <w:rPr>
          <w:noProof/>
        </w:rPr>
        <w:t>1</w:t>
      </w:r>
      <w:r w:rsidRPr="00986E88">
        <w:rPr>
          <w:noProof/>
        </w:rPr>
        <w:t xml:space="preserve"> and the response data structures and response codes specified in table </w:t>
      </w:r>
      <w:r>
        <w:t>6.1.5.2</w:t>
      </w:r>
      <w:r w:rsidRPr="00986E88">
        <w:rPr>
          <w:noProof/>
        </w:rPr>
        <w:t>.3.1-</w:t>
      </w:r>
      <w:ins w:id="86" w:author="Nokia" w:date="2021-12-15T15:59:00Z">
        <w:r w:rsidR="00C15DCE">
          <w:rPr>
            <w:noProof/>
          </w:rPr>
          <w:t>2</w:t>
        </w:r>
      </w:ins>
      <w:r w:rsidRPr="00986E88">
        <w:rPr>
          <w:noProof/>
        </w:rPr>
        <w:t>.</w:t>
      </w:r>
    </w:p>
    <w:p w14:paraId="4D76287A" w14:textId="0334CFBC" w:rsidR="00E61120" w:rsidRPr="00986E88" w:rsidRDefault="00E61120" w:rsidP="00E61120">
      <w:pPr>
        <w:pStyle w:val="TH"/>
        <w:rPr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>.3.1-</w:t>
      </w:r>
      <w:ins w:id="87" w:author="Nokia" w:date="2021-12-15T15:59:00Z">
        <w:r w:rsidR="00C15DCE">
          <w:rPr>
            <w:noProof/>
          </w:rPr>
          <w:t>1</w:t>
        </w:r>
      </w:ins>
      <w:r w:rsidRPr="00986E88">
        <w:rPr>
          <w:noProof/>
        </w:rPr>
        <w:t>: Data structures supported by the POST Request Body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E61120" w:rsidRPr="00B54FF5" w14:paraId="04EEDE8E" w14:textId="77777777" w:rsidTr="00BC73CC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FBB9AB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0EBDCB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940B6E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877060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E61120" w:rsidRPr="00B54FF5" w14:paraId="4C46191B" w14:textId="77777777" w:rsidTr="00BC73CC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B298" w14:textId="6D47990C" w:rsidR="00E61120" w:rsidRPr="0016361A" w:rsidRDefault="00C24A17" w:rsidP="00BC73CC">
            <w:pPr>
              <w:pStyle w:val="TAL"/>
              <w:rPr>
                <w:noProof/>
              </w:rPr>
            </w:pPr>
            <w:ins w:id="88" w:author="Nokia" w:date="2021-12-15T15:46:00Z">
              <w:r>
                <w:t>Mb</w:t>
              </w:r>
            </w:ins>
            <w:ins w:id="89" w:author="Nokia" w:date="2021-12-15T15:47:00Z">
              <w:r>
                <w:t>s</w:t>
              </w:r>
            </w:ins>
            <w:ins w:id="90" w:author="Nokia" w:date="2021-12-15T15:46:00Z">
              <w:r>
                <w:t>PolicyNotif</w:t>
              </w:r>
            </w:ins>
            <w:del w:id="91" w:author="Nokia" w:date="2021-12-15T15:46:00Z">
              <w:r w:rsidR="00E61120" w:rsidRPr="0016361A" w:rsidDel="00C24A17">
                <w:delText>"</w:delText>
              </w:r>
              <w:r w:rsidR="00E61120" w:rsidRPr="0016361A" w:rsidDel="00C24A17">
                <w:rPr>
                  <w:i/>
                </w:rPr>
                <w:delText>&lt;type&gt;</w:delText>
              </w:r>
              <w:r w:rsidR="00E61120" w:rsidRPr="0016361A" w:rsidDel="00C24A17">
                <w:delText>" or "array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 or "map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</w:delText>
              </w:r>
            </w:del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5638" w14:textId="752D6AAF" w:rsidR="00E61120" w:rsidRPr="0016361A" w:rsidRDefault="00E61120" w:rsidP="00BC73CC">
            <w:pPr>
              <w:pStyle w:val="TAC"/>
              <w:rPr>
                <w:noProof/>
              </w:rPr>
            </w:pPr>
            <w:del w:id="92" w:author="Nokia" w:date="2021-12-15T15:47:00Z">
              <w:r w:rsidRPr="0016361A" w:rsidDel="00C24A17">
                <w:delText>"M", "C" or "O"</w:delText>
              </w:r>
            </w:del>
            <w:ins w:id="93" w:author="Nokia" w:date="2021-12-15T15:47:00Z">
              <w:r w:rsidR="00C24A17"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9CDA" w14:textId="66BC8AA1" w:rsidR="00E61120" w:rsidRPr="0016361A" w:rsidRDefault="00E61120" w:rsidP="00BC73CC">
            <w:pPr>
              <w:pStyle w:val="TAC"/>
              <w:rPr>
                <w:noProof/>
              </w:rPr>
            </w:pPr>
            <w:del w:id="94" w:author="Nokia" w:date="2021-12-15T15:48:00Z">
              <w:r w:rsidRPr="0016361A" w:rsidDel="00C24A17">
                <w:delText>"0..1", "1", or "M..N", or &lt;leave empty&gt;</w:delText>
              </w:r>
            </w:del>
            <w:ins w:id="95" w:author="Nokia" w:date="2021-12-15T15:48:00Z">
              <w:r w:rsidR="00C24A17"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305B" w14:textId="5F9D2C3F" w:rsidR="00E61120" w:rsidRPr="0016361A" w:rsidRDefault="00C24A17" w:rsidP="0004784B">
            <w:pPr>
              <w:pStyle w:val="TAL"/>
              <w:rPr>
                <w:noProof/>
              </w:rPr>
            </w:pPr>
            <w:ins w:id="96" w:author="Nokia" w:date="2021-12-15T15:48:00Z">
              <w:r>
                <w:rPr>
                  <w:lang w:eastAsia="zh-CN"/>
                </w:rPr>
                <w:t>Update</w:t>
              </w:r>
            </w:ins>
            <w:ins w:id="97" w:author="Nokia" w:date="2022-01-07T10:52:00Z">
              <w:r w:rsidR="00AC0C1C">
                <w:rPr>
                  <w:lang w:eastAsia="zh-CN"/>
                </w:rPr>
                <w:t>/</w:t>
              </w:r>
            </w:ins>
            <w:ins w:id="98" w:author="Nokia" w:date="2022-01-04T19:09:00Z">
              <w:r w:rsidR="00E51792">
                <w:rPr>
                  <w:lang w:eastAsia="zh-CN"/>
                </w:rPr>
                <w:t>provis</w:t>
              </w:r>
            </w:ins>
            <w:ins w:id="99" w:author="Nokia" w:date="2022-01-04T19:10:00Z">
              <w:r w:rsidR="00E51792">
                <w:rPr>
                  <w:lang w:eastAsia="zh-CN"/>
                </w:rPr>
                <w:t>ion</w:t>
              </w:r>
            </w:ins>
            <w:ins w:id="100" w:author="Nokia" w:date="2021-12-15T15:48:00Z">
              <w:r>
                <w:rPr>
                  <w:lang w:eastAsia="zh-CN"/>
                </w:rPr>
                <w:t xml:space="preserve"> MBS policies by the PCF</w:t>
              </w:r>
            </w:ins>
            <w:del w:id="101" w:author="Nokia" w:date="2021-12-15T15:48:00Z">
              <w:r w:rsidR="00E61120" w:rsidRPr="0016361A" w:rsidDel="00C24A17">
                <w:delText>&lt;only if applicable&gt;</w:delText>
              </w:r>
            </w:del>
          </w:p>
        </w:tc>
      </w:tr>
    </w:tbl>
    <w:p w14:paraId="383DF900" w14:textId="77777777" w:rsidR="00E61120" w:rsidRPr="00986E88" w:rsidRDefault="00E61120" w:rsidP="00E61120">
      <w:pPr>
        <w:rPr>
          <w:noProof/>
        </w:rPr>
      </w:pPr>
    </w:p>
    <w:p w14:paraId="3C8646D2" w14:textId="1C120331" w:rsidR="00E61120" w:rsidRPr="00986E88" w:rsidRDefault="00E61120" w:rsidP="00E61120">
      <w:pPr>
        <w:pStyle w:val="TH"/>
        <w:rPr>
          <w:noProof/>
        </w:rPr>
      </w:pPr>
      <w:r w:rsidRPr="00986E88">
        <w:rPr>
          <w:noProof/>
        </w:rPr>
        <w:lastRenderedPageBreak/>
        <w:t>Table </w:t>
      </w:r>
      <w:r>
        <w:t>6.1.5.2</w:t>
      </w:r>
      <w:r w:rsidRPr="00986E88">
        <w:rPr>
          <w:noProof/>
        </w:rPr>
        <w:t>.3.1-</w:t>
      </w:r>
      <w:ins w:id="102" w:author="Nokia" w:date="2021-12-15T15:59:00Z">
        <w:r w:rsidR="00C15DCE">
          <w:rPr>
            <w:noProof/>
          </w:rPr>
          <w:t>2</w:t>
        </w:r>
      </w:ins>
      <w:r w:rsidRPr="00986E88">
        <w:rPr>
          <w:noProof/>
        </w:rPr>
        <w:t>: Data structures supported by the POST Response Body</w:t>
      </w:r>
    </w:p>
    <w:tbl>
      <w:tblPr>
        <w:tblW w:w="9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  <w:tblGridChange w:id="103">
          <w:tblGrid>
            <w:gridCol w:w="36"/>
            <w:gridCol w:w="1968"/>
            <w:gridCol w:w="36"/>
            <w:gridCol w:w="325"/>
            <w:gridCol w:w="36"/>
            <w:gridCol w:w="1223"/>
            <w:gridCol w:w="36"/>
            <w:gridCol w:w="1405"/>
            <w:gridCol w:w="36"/>
            <w:gridCol w:w="4583"/>
            <w:gridCol w:w="36"/>
          </w:tblGrid>
        </w:tblGridChange>
      </w:tblGrid>
      <w:tr w:rsidR="00E61120" w:rsidRPr="00B54FF5" w14:paraId="7B4C849A" w14:textId="77777777" w:rsidTr="00C15DCE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57CD9E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77EC61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B4381B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D928D1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Response codes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FFBEED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E61120" w:rsidRPr="00B54FF5" w14:paraId="0033EB4C" w14:textId="77777777" w:rsidTr="00C15DCE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88078C" w14:textId="5D8B7D2E" w:rsidR="00E61120" w:rsidRPr="0016361A" w:rsidRDefault="00C24A17" w:rsidP="00BC73CC">
            <w:pPr>
              <w:pStyle w:val="TAL"/>
              <w:rPr>
                <w:noProof/>
              </w:rPr>
            </w:pPr>
            <w:ins w:id="104" w:author="Nokia" w:date="2021-12-15T15:50:00Z">
              <w:r>
                <w:t>n/a</w:t>
              </w:r>
            </w:ins>
            <w:del w:id="105" w:author="Nokia" w:date="2021-12-15T15:50:00Z">
              <w:r w:rsidR="00E61120" w:rsidRPr="0016361A" w:rsidDel="00C24A17">
                <w:delText>"</w:delText>
              </w:r>
              <w:r w:rsidR="00E61120" w:rsidRPr="0016361A" w:rsidDel="00C24A17">
                <w:rPr>
                  <w:i/>
                </w:rPr>
                <w:delText>&lt;type&gt;</w:delText>
              </w:r>
              <w:r w:rsidR="00E61120" w:rsidRPr="0016361A" w:rsidDel="00C24A17">
                <w:delText>" or "array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 or "map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</w:delText>
              </w:r>
            </w:del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966C97" w14:textId="46C12EDF" w:rsidR="00E61120" w:rsidRPr="0016361A" w:rsidRDefault="00E61120" w:rsidP="00BC73CC">
            <w:pPr>
              <w:pStyle w:val="TAC"/>
              <w:rPr>
                <w:noProof/>
              </w:rPr>
            </w:pPr>
            <w:del w:id="106" w:author="Nokia" w:date="2021-12-15T15:50:00Z">
              <w:r w:rsidRPr="0016361A" w:rsidDel="00C24A17">
                <w:delText>"M", "C" or "O"</w:delText>
              </w:r>
            </w:del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D09175" w14:textId="7C2FF72D" w:rsidR="00E61120" w:rsidRPr="0016361A" w:rsidRDefault="00E61120" w:rsidP="00BC73CC">
            <w:pPr>
              <w:pStyle w:val="TAC"/>
              <w:rPr>
                <w:noProof/>
              </w:rPr>
            </w:pPr>
            <w:del w:id="107" w:author="Nokia" w:date="2021-12-15T15:50:00Z">
              <w:r w:rsidRPr="0016361A" w:rsidDel="00C24A17">
                <w:delText>"0..1", "1" or "M..N", or &lt;leave empty&gt;</w:delText>
              </w:r>
            </w:del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768FC9D" w14:textId="66D4DD1C" w:rsidR="00E61120" w:rsidRPr="0016361A" w:rsidRDefault="00C24A17" w:rsidP="00BC73CC">
            <w:pPr>
              <w:pStyle w:val="TAL"/>
              <w:rPr>
                <w:noProof/>
              </w:rPr>
            </w:pPr>
            <w:ins w:id="108" w:author="Nokia" w:date="2021-12-15T15:52:00Z">
              <w:r>
                <w:t>204 No Content</w:t>
              </w:r>
            </w:ins>
            <w:del w:id="109" w:author="Nokia" w:date="2021-12-15T15:52:00Z">
              <w:r w:rsidR="00E61120" w:rsidRPr="0016361A" w:rsidDel="00C24A17">
                <w:delText>&lt;list applicable codes with name from the applicable RFCs&gt;</w:delText>
              </w:r>
            </w:del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1AFD4F9" w14:textId="74C7EBAD" w:rsidR="00E61120" w:rsidRPr="0016361A" w:rsidDel="00C24A17" w:rsidRDefault="00C24A17" w:rsidP="00BC73CC">
            <w:pPr>
              <w:pStyle w:val="TAL"/>
              <w:rPr>
                <w:del w:id="110" w:author="Nokia" w:date="2021-12-15T15:52:00Z"/>
              </w:rPr>
            </w:pPr>
            <w:ins w:id="111" w:author="Nokia" w:date="2021-12-15T15:52:00Z">
              <w:r>
                <w:t>The MBS policies are updated successfully.</w:t>
              </w:r>
            </w:ins>
            <w:del w:id="112" w:author="Nokia" w:date="2021-12-15T15:52:00Z">
              <w:r w:rsidR="00E61120" w:rsidRPr="0016361A" w:rsidDel="00C24A17">
                <w:delText>&lt;Meaning of the success case&gt;</w:delText>
              </w:r>
            </w:del>
          </w:p>
          <w:p w14:paraId="618A284D" w14:textId="2298FD80" w:rsidR="00E61120" w:rsidRPr="0016361A" w:rsidDel="00C24A17" w:rsidRDefault="00E61120" w:rsidP="00BC73CC">
            <w:pPr>
              <w:pStyle w:val="TAL"/>
              <w:rPr>
                <w:del w:id="113" w:author="Nokia" w:date="2021-12-15T15:52:00Z"/>
              </w:rPr>
            </w:pPr>
            <w:del w:id="114" w:author="Nokia" w:date="2021-12-15T15:52:00Z">
              <w:r w:rsidRPr="0016361A" w:rsidDel="00C24A17">
                <w:delText>or</w:delText>
              </w:r>
            </w:del>
          </w:p>
          <w:p w14:paraId="0C38F5A1" w14:textId="6241E5A6" w:rsidR="00E61120" w:rsidRPr="0016361A" w:rsidRDefault="00E61120" w:rsidP="00BC73CC">
            <w:pPr>
              <w:pStyle w:val="TAL"/>
              <w:rPr>
                <w:noProof/>
              </w:rPr>
            </w:pPr>
            <w:del w:id="115" w:author="Nokia" w:date="2021-12-15T15:52:00Z">
              <w:r w:rsidRPr="0016361A" w:rsidDel="00C24A17">
                <w:delText>&lt;Meaning of the error case with additional statement regarding error handling&gt;</w:delText>
              </w:r>
            </w:del>
          </w:p>
        </w:tc>
      </w:tr>
      <w:tr w:rsidR="00C15DCE" w:rsidRPr="00B54FF5" w14:paraId="1DD03DF0" w14:textId="77777777" w:rsidTr="00C15DCE">
        <w:tblPrEx>
          <w:tblW w:w="9684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  <w:right w:w="115" w:type="dxa"/>
          </w:tblCellMar>
          <w:tblPrExChange w:id="116" w:author="Nokia" w:date="2021-12-15T15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jc w:val="center"/>
          <w:ins w:id="117" w:author="Nokia" w:date="2021-12-15T15:56:00Z"/>
          <w:trPrChange w:id="118" w:author="Nokia" w:date="2021-12-15T15:56:00Z">
            <w:trPr>
              <w:gridBefore w:val="1"/>
              <w:jc w:val="center"/>
            </w:trPr>
          </w:trPrChange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19" w:author="Nokia" w:date="2021-12-15T15:56:00Z">
              <w:tcPr>
                <w:tcW w:w="2004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DD908FB" w14:textId="1FF78E70" w:rsidR="00C15DCE" w:rsidRDefault="00C15DCE" w:rsidP="00C15DCE">
            <w:pPr>
              <w:pStyle w:val="TAL"/>
              <w:rPr>
                <w:ins w:id="120" w:author="Nokia" w:date="2021-12-15T15:56:00Z"/>
              </w:rPr>
            </w:pPr>
            <w:ins w:id="121" w:author="Nokia" w:date="2021-12-15T15:56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22" w:author="Nokia" w:date="2021-12-15T15:56:00Z">
              <w:tcPr>
                <w:tcW w:w="36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3A3A6EFC" w14:textId="7720318E" w:rsidR="00C15DCE" w:rsidRPr="0016361A" w:rsidDel="00C24A17" w:rsidRDefault="00C15DCE" w:rsidP="00C15DCE">
            <w:pPr>
              <w:pStyle w:val="TAC"/>
              <w:rPr>
                <w:ins w:id="123" w:author="Nokia" w:date="2021-12-15T15:56:00Z"/>
              </w:rPr>
            </w:pPr>
            <w:ins w:id="124" w:author="Nokia" w:date="2021-12-15T15:56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25" w:author="Nokia" w:date="2021-12-15T15:56:00Z">
              <w:tcPr>
                <w:tcW w:w="125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EC07F4D" w14:textId="291A10BE" w:rsidR="00C15DCE" w:rsidRPr="0016361A" w:rsidDel="00C24A17" w:rsidRDefault="00C15DCE" w:rsidP="00C15DCE">
            <w:pPr>
              <w:pStyle w:val="TAC"/>
              <w:rPr>
                <w:ins w:id="126" w:author="Nokia" w:date="2021-12-15T15:56:00Z"/>
              </w:rPr>
            </w:pPr>
            <w:ins w:id="127" w:author="Nokia" w:date="2021-12-15T15:56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28" w:author="Nokia" w:date="2021-12-15T15:56:00Z">
              <w:tcPr>
                <w:tcW w:w="144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9E0B14B" w14:textId="6801221C" w:rsidR="00C15DCE" w:rsidRDefault="00C15DCE" w:rsidP="00C15DCE">
            <w:pPr>
              <w:pStyle w:val="TAL"/>
              <w:rPr>
                <w:ins w:id="129" w:author="Nokia" w:date="2021-12-15T15:56:00Z"/>
              </w:rPr>
            </w:pPr>
            <w:ins w:id="130" w:author="Nokia" w:date="2021-12-15T15:56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31" w:author="Nokia" w:date="2021-12-15T15:56:00Z">
              <w:tcPr>
                <w:tcW w:w="461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BFE820E" w14:textId="69656353" w:rsidR="00C15DCE" w:rsidRDefault="00C15DCE" w:rsidP="0004784B">
            <w:pPr>
              <w:pStyle w:val="TAL"/>
              <w:rPr>
                <w:ins w:id="132" w:author="Nokia" w:date="2021-12-15T15:56:00Z"/>
              </w:rPr>
            </w:pPr>
            <w:ins w:id="133" w:author="Nokia" w:date="2021-12-15T15:56:00Z">
              <w:r>
                <w:t>Temporary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C15DCE" w:rsidRPr="00B54FF5" w14:paraId="476D526F" w14:textId="77777777" w:rsidTr="00C15DCE">
        <w:tblPrEx>
          <w:tblW w:w="9684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  <w:right w:w="115" w:type="dxa"/>
          </w:tblCellMar>
          <w:tblPrExChange w:id="134" w:author="Nokia" w:date="2021-12-15T15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jc w:val="center"/>
          <w:ins w:id="135" w:author="Nokia" w:date="2021-12-15T15:56:00Z"/>
          <w:trPrChange w:id="136" w:author="Nokia" w:date="2021-12-15T15:56:00Z">
            <w:trPr>
              <w:gridBefore w:val="1"/>
              <w:jc w:val="center"/>
            </w:trPr>
          </w:trPrChange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37" w:author="Nokia" w:date="2021-12-15T15:56:00Z">
              <w:tcPr>
                <w:tcW w:w="2004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20FBE458" w14:textId="389B6FE4" w:rsidR="00C15DCE" w:rsidRDefault="00C15DCE" w:rsidP="00C15DCE">
            <w:pPr>
              <w:pStyle w:val="TAL"/>
              <w:rPr>
                <w:ins w:id="138" w:author="Nokia" w:date="2021-12-15T15:56:00Z"/>
              </w:rPr>
            </w:pPr>
            <w:ins w:id="139" w:author="Nokia" w:date="2021-12-15T15:56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40" w:author="Nokia" w:date="2021-12-15T15:56:00Z">
              <w:tcPr>
                <w:tcW w:w="36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7A73B591" w14:textId="3E20466F" w:rsidR="00C15DCE" w:rsidRPr="0016361A" w:rsidDel="00C24A17" w:rsidRDefault="00C15DCE" w:rsidP="00C15DCE">
            <w:pPr>
              <w:pStyle w:val="TAC"/>
              <w:rPr>
                <w:ins w:id="141" w:author="Nokia" w:date="2021-12-15T15:56:00Z"/>
              </w:rPr>
            </w:pPr>
            <w:ins w:id="142" w:author="Nokia" w:date="2021-12-15T15:56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43" w:author="Nokia" w:date="2021-12-15T15:56:00Z">
              <w:tcPr>
                <w:tcW w:w="125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44098552" w14:textId="773AEA89" w:rsidR="00C15DCE" w:rsidRPr="0016361A" w:rsidDel="00C24A17" w:rsidRDefault="00C15DCE" w:rsidP="00C15DCE">
            <w:pPr>
              <w:pStyle w:val="TAC"/>
              <w:rPr>
                <w:ins w:id="144" w:author="Nokia" w:date="2021-12-15T15:56:00Z"/>
              </w:rPr>
            </w:pPr>
            <w:ins w:id="145" w:author="Nokia" w:date="2021-12-15T15:56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46" w:author="Nokia" w:date="2021-12-15T15:56:00Z">
              <w:tcPr>
                <w:tcW w:w="144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3C4C6831" w14:textId="2A447E49" w:rsidR="00C15DCE" w:rsidRDefault="00C15DCE" w:rsidP="00C15DCE">
            <w:pPr>
              <w:pStyle w:val="TAL"/>
              <w:rPr>
                <w:ins w:id="147" w:author="Nokia" w:date="2021-12-15T15:56:00Z"/>
              </w:rPr>
            </w:pPr>
            <w:ins w:id="148" w:author="Nokia" w:date="2021-12-15T15:56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49" w:author="Nokia" w:date="2021-12-15T15:56:00Z">
              <w:tcPr>
                <w:tcW w:w="461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5A45EBA0" w14:textId="36729CC5" w:rsidR="00C15DCE" w:rsidRDefault="00C15DCE" w:rsidP="0004784B">
            <w:pPr>
              <w:pStyle w:val="TAL"/>
              <w:rPr>
                <w:ins w:id="150" w:author="Nokia" w:date="2021-12-15T15:56:00Z"/>
              </w:rPr>
            </w:pPr>
            <w:ins w:id="151" w:author="Nokia" w:date="2021-12-15T15:56:00Z">
              <w:r>
                <w:t>Permanent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C15DCE" w:rsidRPr="00B54FF5" w14:paraId="5801613A" w14:textId="77777777" w:rsidTr="00C15DCE">
        <w:trPr>
          <w:jc w:val="center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72DD" w14:textId="65F4FAD8" w:rsidR="00C15DCE" w:rsidRPr="0016361A" w:rsidRDefault="00C15DCE" w:rsidP="00C15DCE">
            <w:pPr>
              <w:pStyle w:val="TAN"/>
              <w:rPr>
                <w:noProof/>
              </w:rPr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codes for the POST method listed in Table</w:t>
            </w:r>
            <w:r w:rsidR="0004784B">
              <w:t> </w:t>
            </w:r>
            <w:r w:rsidRPr="0016361A">
              <w:t>5.2.7.1-1 of 3GPP TS 29.500 [4] also apply.</w:t>
            </w:r>
          </w:p>
        </w:tc>
      </w:tr>
      <w:bookmarkEnd w:id="41"/>
      <w:bookmarkEnd w:id="42"/>
      <w:bookmarkEnd w:id="43"/>
      <w:bookmarkEnd w:id="81"/>
      <w:bookmarkEnd w:id="82"/>
      <w:bookmarkEnd w:id="83"/>
    </w:tbl>
    <w:p w14:paraId="0ABE86DB" w14:textId="3BCEB697" w:rsidR="00DA7B92" w:rsidRDefault="00DA7B92" w:rsidP="00DA7B92">
      <w:pPr>
        <w:rPr>
          <w:ins w:id="152" w:author="Nokia" w:date="2021-12-15T15:58:00Z"/>
        </w:rPr>
      </w:pPr>
    </w:p>
    <w:p w14:paraId="13569E6E" w14:textId="0248230A" w:rsidR="00C15DCE" w:rsidRDefault="00C15DCE" w:rsidP="00C15DCE">
      <w:pPr>
        <w:pStyle w:val="TH"/>
        <w:rPr>
          <w:ins w:id="153" w:author="Nokia" w:date="2021-12-15T15:58:00Z"/>
        </w:rPr>
      </w:pPr>
      <w:ins w:id="154" w:author="Nokia" w:date="2021-12-15T15:58:00Z">
        <w:r>
          <w:t>Table</w:t>
        </w:r>
      </w:ins>
      <w:r w:rsidR="0004784B">
        <w:t> </w:t>
      </w:r>
      <w:ins w:id="155" w:author="Nokia" w:date="2021-12-15T15:59:00Z">
        <w:r>
          <w:t>6</w:t>
        </w:r>
      </w:ins>
      <w:ins w:id="156" w:author="Nokia" w:date="2021-12-15T15:58:00Z">
        <w:r>
          <w:t>.</w:t>
        </w:r>
      </w:ins>
      <w:ins w:id="157" w:author="Nokia" w:date="2021-12-15T16:00:00Z">
        <w:r>
          <w:t>1.</w:t>
        </w:r>
      </w:ins>
      <w:ins w:id="158" w:author="Nokia" w:date="2021-12-15T15:58:00Z">
        <w:r>
          <w:t>5.2.</w:t>
        </w:r>
      </w:ins>
      <w:ins w:id="159" w:author="Nokia" w:date="2021-12-15T16:00:00Z">
        <w:r>
          <w:t>3.1</w:t>
        </w:r>
      </w:ins>
      <w:ins w:id="160" w:author="Nokia" w:date="2021-12-15T15:58:00Z"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15DCE" w14:paraId="4FE3DC40" w14:textId="77777777" w:rsidTr="00BC73CC">
        <w:trPr>
          <w:jc w:val="center"/>
          <w:ins w:id="161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08A086" w14:textId="77777777" w:rsidR="00C15DCE" w:rsidRDefault="00C15DCE" w:rsidP="00BC73CC">
            <w:pPr>
              <w:pStyle w:val="TAH"/>
              <w:rPr>
                <w:ins w:id="162" w:author="Nokia" w:date="2021-12-15T15:58:00Z"/>
              </w:rPr>
            </w:pPr>
            <w:ins w:id="163" w:author="Nokia" w:date="2021-12-15T15:5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032838" w14:textId="77777777" w:rsidR="00C15DCE" w:rsidRDefault="00C15DCE" w:rsidP="00BC73CC">
            <w:pPr>
              <w:pStyle w:val="TAH"/>
              <w:rPr>
                <w:ins w:id="164" w:author="Nokia" w:date="2021-12-15T15:58:00Z"/>
              </w:rPr>
            </w:pPr>
            <w:ins w:id="165" w:author="Nokia" w:date="2021-12-15T15:5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2AC9C7" w14:textId="77777777" w:rsidR="00C15DCE" w:rsidRDefault="00C15DCE" w:rsidP="00BC73CC">
            <w:pPr>
              <w:pStyle w:val="TAH"/>
              <w:rPr>
                <w:ins w:id="166" w:author="Nokia" w:date="2021-12-15T15:58:00Z"/>
              </w:rPr>
            </w:pPr>
            <w:ins w:id="167" w:author="Nokia" w:date="2021-12-15T15:5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8BC48A" w14:textId="77777777" w:rsidR="00C15DCE" w:rsidRDefault="00C15DCE" w:rsidP="00BC73CC">
            <w:pPr>
              <w:pStyle w:val="TAH"/>
              <w:rPr>
                <w:ins w:id="168" w:author="Nokia" w:date="2021-12-15T15:58:00Z"/>
              </w:rPr>
            </w:pPr>
            <w:ins w:id="169" w:author="Nokia" w:date="2021-12-15T15:5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FFB587" w14:textId="77777777" w:rsidR="00C15DCE" w:rsidRDefault="00C15DCE" w:rsidP="00BC73CC">
            <w:pPr>
              <w:pStyle w:val="TAH"/>
              <w:rPr>
                <w:ins w:id="170" w:author="Nokia" w:date="2021-12-15T15:58:00Z"/>
              </w:rPr>
            </w:pPr>
            <w:ins w:id="171" w:author="Nokia" w:date="2021-12-15T15:58:00Z">
              <w:r>
                <w:t>Description</w:t>
              </w:r>
            </w:ins>
          </w:p>
        </w:tc>
      </w:tr>
      <w:tr w:rsidR="00C15DCE" w14:paraId="31C0F8DA" w14:textId="77777777" w:rsidTr="00BC73CC">
        <w:trPr>
          <w:jc w:val="center"/>
          <w:ins w:id="172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8565C7" w14:textId="77777777" w:rsidR="00C15DCE" w:rsidRDefault="00C15DCE" w:rsidP="00BC73CC">
            <w:pPr>
              <w:pStyle w:val="TAL"/>
              <w:rPr>
                <w:ins w:id="173" w:author="Nokia" w:date="2021-12-15T15:58:00Z"/>
              </w:rPr>
            </w:pPr>
            <w:ins w:id="174" w:author="Nokia" w:date="2021-12-15T15:5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9E7E06" w14:textId="77777777" w:rsidR="00C15DCE" w:rsidRDefault="00C15DCE" w:rsidP="00BC73CC">
            <w:pPr>
              <w:pStyle w:val="TAL"/>
              <w:rPr>
                <w:ins w:id="175" w:author="Nokia" w:date="2021-12-15T15:58:00Z"/>
              </w:rPr>
            </w:pPr>
            <w:ins w:id="176" w:author="Nokia" w:date="2021-12-15T15:5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59A66" w14:textId="77777777" w:rsidR="00C15DCE" w:rsidRDefault="00C15DCE" w:rsidP="00BC73CC">
            <w:pPr>
              <w:pStyle w:val="TAC"/>
              <w:rPr>
                <w:ins w:id="177" w:author="Nokia" w:date="2021-12-15T15:58:00Z"/>
              </w:rPr>
            </w:pPr>
            <w:ins w:id="178" w:author="Nokia" w:date="2021-12-15T15:5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11C51" w14:textId="77777777" w:rsidR="00C15DCE" w:rsidRDefault="00C15DCE" w:rsidP="00BC73CC">
            <w:pPr>
              <w:pStyle w:val="TAL"/>
              <w:rPr>
                <w:ins w:id="179" w:author="Nokia" w:date="2021-12-15T15:58:00Z"/>
              </w:rPr>
            </w:pPr>
            <w:ins w:id="180" w:author="Nokia" w:date="2021-12-15T15:5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77FA0F" w14:textId="77777777" w:rsidR="00C15DCE" w:rsidRDefault="00C15DCE" w:rsidP="00BC73CC">
            <w:pPr>
              <w:pStyle w:val="TAL"/>
              <w:rPr>
                <w:ins w:id="181" w:author="Nokia" w:date="2021-12-15T15:58:00Z"/>
              </w:rPr>
            </w:pPr>
            <w:ins w:id="182" w:author="Nokia" w:date="2021-12-15T15:5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C15DCE" w14:paraId="01F3FE6F" w14:textId="77777777" w:rsidTr="00BC73CC">
        <w:trPr>
          <w:jc w:val="center"/>
          <w:ins w:id="183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79025" w14:textId="77777777" w:rsidR="00C15DCE" w:rsidRDefault="00C15DCE" w:rsidP="00BC73CC">
            <w:pPr>
              <w:pStyle w:val="TAL"/>
              <w:rPr>
                <w:ins w:id="184" w:author="Nokia" w:date="2021-12-15T15:58:00Z"/>
              </w:rPr>
            </w:pPr>
            <w:ins w:id="185" w:author="Nokia" w:date="2021-12-15T15:5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CA2F" w14:textId="77777777" w:rsidR="00C15DCE" w:rsidRDefault="00C15DCE" w:rsidP="00BC73CC">
            <w:pPr>
              <w:pStyle w:val="TAL"/>
              <w:rPr>
                <w:ins w:id="186" w:author="Nokia" w:date="2021-12-15T15:58:00Z"/>
              </w:rPr>
            </w:pPr>
            <w:ins w:id="187" w:author="Nokia" w:date="2021-12-15T15:5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58BF" w14:textId="77777777" w:rsidR="00C15DCE" w:rsidRDefault="00C15DCE" w:rsidP="00BC73CC">
            <w:pPr>
              <w:pStyle w:val="TAC"/>
              <w:rPr>
                <w:ins w:id="188" w:author="Nokia" w:date="2021-12-15T15:58:00Z"/>
              </w:rPr>
            </w:pPr>
            <w:ins w:id="189" w:author="Nokia" w:date="2021-12-15T15:5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71E7" w14:textId="77777777" w:rsidR="00C15DCE" w:rsidRDefault="00C15DCE" w:rsidP="00BC73CC">
            <w:pPr>
              <w:pStyle w:val="TAL"/>
              <w:rPr>
                <w:ins w:id="190" w:author="Nokia" w:date="2021-12-15T15:58:00Z"/>
              </w:rPr>
            </w:pPr>
            <w:ins w:id="191" w:author="Nokia" w:date="2021-12-15T15:5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96E95" w14:textId="77777777" w:rsidR="00C15DCE" w:rsidRDefault="00C15DCE" w:rsidP="00BC73CC">
            <w:pPr>
              <w:pStyle w:val="TAL"/>
              <w:rPr>
                <w:ins w:id="192" w:author="Nokia" w:date="2021-12-15T15:58:00Z"/>
              </w:rPr>
            </w:pPr>
            <w:ins w:id="193" w:author="Nokia" w:date="2021-12-15T15:58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08749390" w14:textId="77777777" w:rsidR="00C15DCE" w:rsidRDefault="00C15DCE" w:rsidP="00C15DCE">
      <w:pPr>
        <w:rPr>
          <w:ins w:id="194" w:author="Nokia" w:date="2021-12-15T15:58:00Z"/>
        </w:rPr>
      </w:pPr>
    </w:p>
    <w:p w14:paraId="7B4DB5BE" w14:textId="2474DFB2" w:rsidR="00C15DCE" w:rsidRDefault="00C15DCE" w:rsidP="00C15DCE">
      <w:pPr>
        <w:pStyle w:val="TH"/>
        <w:rPr>
          <w:ins w:id="195" w:author="Nokia" w:date="2021-12-15T15:58:00Z"/>
        </w:rPr>
      </w:pPr>
      <w:ins w:id="196" w:author="Nokia" w:date="2021-12-15T15:58:00Z">
        <w:r>
          <w:t>Table</w:t>
        </w:r>
      </w:ins>
      <w:r w:rsidR="0004784B">
        <w:t> </w:t>
      </w:r>
      <w:ins w:id="197" w:author="Nokia" w:date="2021-12-15T16:00:00Z">
        <w:r>
          <w:t>6.1.5.2.3.1</w:t>
        </w:r>
      </w:ins>
      <w:ins w:id="198" w:author="Nokia" w:date="2021-12-15T15:58:00Z">
        <w:r>
          <w:t>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15DCE" w14:paraId="662E8FA8" w14:textId="77777777" w:rsidTr="00BC73CC">
        <w:trPr>
          <w:jc w:val="center"/>
          <w:ins w:id="199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422E0C" w14:textId="77777777" w:rsidR="00C15DCE" w:rsidRDefault="00C15DCE" w:rsidP="00BC73CC">
            <w:pPr>
              <w:pStyle w:val="TAH"/>
              <w:rPr>
                <w:ins w:id="200" w:author="Nokia" w:date="2021-12-15T15:58:00Z"/>
              </w:rPr>
            </w:pPr>
            <w:ins w:id="201" w:author="Nokia" w:date="2021-12-15T15:5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ED79DE" w14:textId="77777777" w:rsidR="00C15DCE" w:rsidRDefault="00C15DCE" w:rsidP="00BC73CC">
            <w:pPr>
              <w:pStyle w:val="TAH"/>
              <w:rPr>
                <w:ins w:id="202" w:author="Nokia" w:date="2021-12-15T15:58:00Z"/>
              </w:rPr>
            </w:pPr>
            <w:ins w:id="203" w:author="Nokia" w:date="2021-12-15T15:5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692F10" w14:textId="77777777" w:rsidR="00C15DCE" w:rsidRDefault="00C15DCE" w:rsidP="00BC73CC">
            <w:pPr>
              <w:pStyle w:val="TAH"/>
              <w:rPr>
                <w:ins w:id="204" w:author="Nokia" w:date="2021-12-15T15:58:00Z"/>
              </w:rPr>
            </w:pPr>
            <w:ins w:id="205" w:author="Nokia" w:date="2021-12-15T15:5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3F447D" w14:textId="77777777" w:rsidR="00C15DCE" w:rsidRDefault="00C15DCE" w:rsidP="00BC73CC">
            <w:pPr>
              <w:pStyle w:val="TAH"/>
              <w:rPr>
                <w:ins w:id="206" w:author="Nokia" w:date="2021-12-15T15:58:00Z"/>
              </w:rPr>
            </w:pPr>
            <w:ins w:id="207" w:author="Nokia" w:date="2021-12-15T15:5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335AC8" w14:textId="77777777" w:rsidR="00C15DCE" w:rsidRDefault="00C15DCE" w:rsidP="00BC73CC">
            <w:pPr>
              <w:pStyle w:val="TAH"/>
              <w:rPr>
                <w:ins w:id="208" w:author="Nokia" w:date="2021-12-15T15:58:00Z"/>
              </w:rPr>
            </w:pPr>
            <w:ins w:id="209" w:author="Nokia" w:date="2021-12-15T15:58:00Z">
              <w:r>
                <w:t>Description</w:t>
              </w:r>
            </w:ins>
          </w:p>
        </w:tc>
      </w:tr>
      <w:tr w:rsidR="00C15DCE" w14:paraId="0D5A698E" w14:textId="77777777" w:rsidTr="00BC73CC">
        <w:trPr>
          <w:jc w:val="center"/>
          <w:ins w:id="210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4A1A8B" w14:textId="77777777" w:rsidR="00C15DCE" w:rsidRDefault="00C15DCE" w:rsidP="00BC73CC">
            <w:pPr>
              <w:pStyle w:val="TAL"/>
              <w:rPr>
                <w:ins w:id="211" w:author="Nokia" w:date="2021-12-15T15:58:00Z"/>
              </w:rPr>
            </w:pPr>
            <w:ins w:id="212" w:author="Nokia" w:date="2021-12-15T15:5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E8F94C" w14:textId="77777777" w:rsidR="00C15DCE" w:rsidRDefault="00C15DCE" w:rsidP="00BC73CC">
            <w:pPr>
              <w:pStyle w:val="TAL"/>
              <w:rPr>
                <w:ins w:id="213" w:author="Nokia" w:date="2021-12-15T15:58:00Z"/>
              </w:rPr>
            </w:pPr>
            <w:ins w:id="214" w:author="Nokia" w:date="2021-12-15T15:5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B0B84B" w14:textId="77777777" w:rsidR="00C15DCE" w:rsidRDefault="00C15DCE" w:rsidP="00BC73CC">
            <w:pPr>
              <w:pStyle w:val="TAC"/>
              <w:rPr>
                <w:ins w:id="215" w:author="Nokia" w:date="2021-12-15T15:58:00Z"/>
              </w:rPr>
            </w:pPr>
            <w:ins w:id="216" w:author="Nokia" w:date="2021-12-15T15:5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AED70" w14:textId="77777777" w:rsidR="00C15DCE" w:rsidRDefault="00C15DCE" w:rsidP="00BC73CC">
            <w:pPr>
              <w:pStyle w:val="TAL"/>
              <w:rPr>
                <w:ins w:id="217" w:author="Nokia" w:date="2021-12-15T15:58:00Z"/>
              </w:rPr>
            </w:pPr>
            <w:ins w:id="218" w:author="Nokia" w:date="2021-12-15T15:5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93B383" w14:textId="77777777" w:rsidR="00C15DCE" w:rsidRDefault="00C15DCE" w:rsidP="00BC73CC">
            <w:pPr>
              <w:pStyle w:val="TAL"/>
              <w:rPr>
                <w:ins w:id="219" w:author="Nokia" w:date="2021-12-15T15:58:00Z"/>
              </w:rPr>
            </w:pPr>
            <w:ins w:id="220" w:author="Nokia" w:date="2021-12-15T15:5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C15DCE" w14:paraId="4FDFF1B5" w14:textId="77777777" w:rsidTr="00BC73CC">
        <w:trPr>
          <w:jc w:val="center"/>
          <w:ins w:id="221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03291" w14:textId="77777777" w:rsidR="00C15DCE" w:rsidRDefault="00C15DCE" w:rsidP="00BC73CC">
            <w:pPr>
              <w:pStyle w:val="TAL"/>
              <w:rPr>
                <w:ins w:id="222" w:author="Nokia" w:date="2021-12-15T15:58:00Z"/>
              </w:rPr>
            </w:pPr>
            <w:ins w:id="223" w:author="Nokia" w:date="2021-12-15T15:5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D78B" w14:textId="77777777" w:rsidR="00C15DCE" w:rsidRDefault="00C15DCE" w:rsidP="00BC73CC">
            <w:pPr>
              <w:pStyle w:val="TAL"/>
              <w:rPr>
                <w:ins w:id="224" w:author="Nokia" w:date="2021-12-15T15:58:00Z"/>
              </w:rPr>
            </w:pPr>
            <w:ins w:id="225" w:author="Nokia" w:date="2021-12-15T15:5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B46E" w14:textId="77777777" w:rsidR="00C15DCE" w:rsidRDefault="00C15DCE" w:rsidP="00BC73CC">
            <w:pPr>
              <w:pStyle w:val="TAC"/>
              <w:rPr>
                <w:ins w:id="226" w:author="Nokia" w:date="2021-12-15T15:58:00Z"/>
              </w:rPr>
            </w:pPr>
            <w:ins w:id="227" w:author="Nokia" w:date="2021-12-15T15:5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BDFF" w14:textId="77777777" w:rsidR="00C15DCE" w:rsidRDefault="00C15DCE" w:rsidP="00BC73CC">
            <w:pPr>
              <w:pStyle w:val="TAL"/>
              <w:rPr>
                <w:ins w:id="228" w:author="Nokia" w:date="2021-12-15T15:58:00Z"/>
              </w:rPr>
            </w:pPr>
            <w:ins w:id="229" w:author="Nokia" w:date="2021-12-15T15:5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4B7E7" w14:textId="77777777" w:rsidR="00C15DCE" w:rsidRDefault="00C15DCE" w:rsidP="00BC73CC">
            <w:pPr>
              <w:pStyle w:val="TAL"/>
              <w:rPr>
                <w:ins w:id="230" w:author="Nokia" w:date="2021-12-15T15:58:00Z"/>
              </w:rPr>
            </w:pPr>
            <w:ins w:id="231" w:author="Nokia" w:date="2021-12-15T15:58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387EC88E" w14:textId="77777777" w:rsidR="00646EF9" w:rsidRDefault="00646EF9" w:rsidP="00646EF9">
      <w:pPr>
        <w:rPr>
          <w:ins w:id="232" w:author="Nokia" w:date="2022-01-18T11:18:00Z"/>
        </w:rPr>
      </w:pPr>
    </w:p>
    <w:p w14:paraId="72E0C11B" w14:textId="1E8BB89B" w:rsidR="00646EF9" w:rsidRDefault="00646EF9" w:rsidP="0064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9781656" w14:textId="081229A7" w:rsidR="00646EF9" w:rsidRDefault="00646EF9" w:rsidP="00646EF9">
      <w:pPr>
        <w:pStyle w:val="Heading4"/>
        <w:rPr>
          <w:ins w:id="233" w:author="Nokia" w:date="2022-01-18T11:20:00Z"/>
        </w:rPr>
      </w:pPr>
      <w:ins w:id="234" w:author="Nokia" w:date="2022-01-18T11:20:00Z">
        <w:r>
          <w:t>6.1.5.3</w:t>
        </w:r>
        <w:r>
          <w:tab/>
          <w:t>Request for termination of the MBS policy association</w:t>
        </w:r>
      </w:ins>
    </w:p>
    <w:p w14:paraId="2EFD8FA0" w14:textId="51611D14" w:rsidR="00646EF9" w:rsidRPr="00986E88" w:rsidRDefault="00646EF9" w:rsidP="00646EF9">
      <w:pPr>
        <w:pStyle w:val="Heading5"/>
        <w:rPr>
          <w:ins w:id="235" w:author="Nokia" w:date="2022-01-18T11:20:00Z"/>
          <w:noProof/>
        </w:rPr>
      </w:pPr>
      <w:ins w:id="236" w:author="Nokia" w:date="2022-01-18T11:20:00Z">
        <w:r>
          <w:t>6.1.5.3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14:paraId="66A08E45" w14:textId="465C33CD" w:rsidR="00646EF9" w:rsidDel="00646EF9" w:rsidRDefault="00646EF9" w:rsidP="00DA7B92">
      <w:pPr>
        <w:rPr>
          <w:del w:id="237" w:author="Nokia" w:date="2022-01-18T11:21:00Z"/>
        </w:rPr>
      </w:pPr>
      <w:ins w:id="238" w:author="Nokia" w:date="2022-01-18T11:21:00Z">
        <w:r>
          <w:t>This notification is used by the PCF to request the termination of the MBS policy association.</w:t>
        </w:r>
      </w:ins>
    </w:p>
    <w:p w14:paraId="4C4F4BDD" w14:textId="77777777" w:rsidR="00646EF9" w:rsidRDefault="00646EF9" w:rsidP="00646EF9">
      <w:pPr>
        <w:rPr>
          <w:ins w:id="239" w:author="Nokia" w:date="2022-01-18T11:18:00Z"/>
        </w:rPr>
      </w:pPr>
    </w:p>
    <w:p w14:paraId="191E3E78" w14:textId="77777777" w:rsidR="00646EF9" w:rsidRDefault="00646EF9" w:rsidP="0064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0F470CA" w14:textId="0F5A082D" w:rsidR="00646EF9" w:rsidRPr="00986E88" w:rsidRDefault="00646EF9" w:rsidP="00646EF9">
      <w:pPr>
        <w:pStyle w:val="Heading5"/>
        <w:rPr>
          <w:ins w:id="240" w:author="Nokia" w:date="2022-01-18T11:25:00Z"/>
          <w:noProof/>
        </w:rPr>
      </w:pPr>
      <w:ins w:id="241" w:author="Nokia" w:date="2022-01-18T11:25:00Z">
        <w:r>
          <w:t>6.1.5.3.2</w:t>
        </w:r>
        <w:r w:rsidRPr="00986E88">
          <w:rPr>
            <w:noProof/>
          </w:rPr>
          <w:tab/>
          <w:t>Standard Methods</w:t>
        </w:r>
      </w:ins>
    </w:p>
    <w:p w14:paraId="0C97BDFE" w14:textId="62F34B01" w:rsidR="00646EF9" w:rsidRPr="00986E88" w:rsidRDefault="00646EF9" w:rsidP="00646EF9">
      <w:pPr>
        <w:pStyle w:val="H6"/>
        <w:rPr>
          <w:ins w:id="242" w:author="Nokia" w:date="2022-01-18T11:25:00Z"/>
          <w:noProof/>
        </w:rPr>
      </w:pPr>
      <w:ins w:id="243" w:author="Nokia" w:date="2022-01-18T11:25:00Z">
        <w:r>
          <w:t>6.1.5.3.2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POST</w:t>
        </w:r>
      </w:ins>
    </w:p>
    <w:p w14:paraId="34606D20" w14:textId="4C96C565" w:rsidR="00646EF9" w:rsidRPr="00986E88" w:rsidRDefault="00646EF9" w:rsidP="00646EF9">
      <w:pPr>
        <w:rPr>
          <w:ins w:id="244" w:author="Nokia" w:date="2022-01-18T11:25:00Z"/>
          <w:noProof/>
        </w:rPr>
      </w:pPr>
      <w:ins w:id="245" w:author="Nokia" w:date="2022-01-18T11:25:00Z">
        <w:r w:rsidRPr="00986E88">
          <w:rPr>
            <w:noProof/>
          </w:rPr>
          <w:t>This method shall support the request data structures specified in table </w:t>
        </w:r>
        <w:r>
          <w:t>6.1.5.3</w:t>
        </w:r>
        <w:r w:rsidRPr="00986E88">
          <w:rPr>
            <w:noProof/>
          </w:rPr>
          <w:t>.</w:t>
        </w:r>
        <w:r>
          <w:rPr>
            <w:noProof/>
          </w:rPr>
          <w:t>2</w:t>
        </w:r>
        <w:r w:rsidRPr="00986E88">
          <w:rPr>
            <w:noProof/>
          </w:rPr>
          <w:t>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6.1.5.3</w:t>
        </w:r>
        <w:r w:rsidRPr="00986E88">
          <w:rPr>
            <w:noProof/>
          </w:rPr>
          <w:t>.</w:t>
        </w:r>
        <w:r>
          <w:rPr>
            <w:noProof/>
          </w:rPr>
          <w:t>2</w:t>
        </w:r>
        <w:r w:rsidRPr="00986E88">
          <w:rPr>
            <w:noProof/>
          </w:rPr>
          <w:t>.1-</w:t>
        </w:r>
        <w:r>
          <w:rPr>
            <w:noProof/>
          </w:rPr>
          <w:t>2</w:t>
        </w:r>
        <w:r w:rsidRPr="00986E88">
          <w:rPr>
            <w:noProof/>
          </w:rPr>
          <w:t>.</w:t>
        </w:r>
      </w:ins>
    </w:p>
    <w:p w14:paraId="33D1E227" w14:textId="43EDF840" w:rsidR="00646EF9" w:rsidRDefault="00646EF9" w:rsidP="00646EF9">
      <w:pPr>
        <w:pStyle w:val="TH"/>
        <w:rPr>
          <w:ins w:id="246" w:author="Nokia" w:date="2022-01-18T11:22:00Z"/>
        </w:rPr>
      </w:pPr>
      <w:ins w:id="247" w:author="Nokia" w:date="2022-01-18T11:22:00Z">
        <w:r>
          <w:lastRenderedPageBreak/>
          <w:t>Table </w:t>
        </w:r>
      </w:ins>
      <w:ins w:id="248" w:author="Nokia" w:date="2022-01-18T11:25:00Z">
        <w:r>
          <w:t>6.1.5.3.2</w:t>
        </w:r>
      </w:ins>
      <w:ins w:id="249" w:author="Nokia" w:date="2022-01-18T11:26:00Z">
        <w:r>
          <w:t>.1</w:t>
        </w:r>
      </w:ins>
      <w:ins w:id="250" w:author="Nokia" w:date="2022-01-18T11:22:00Z">
        <w:r>
          <w:t>-1: Data structures supported by the POST Request Body on this resource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450"/>
        <w:gridCol w:w="1170"/>
        <w:gridCol w:w="5879"/>
      </w:tblGrid>
      <w:tr w:rsidR="00646EF9" w14:paraId="5D8AFFA8" w14:textId="77777777" w:rsidTr="00231DEE">
        <w:trPr>
          <w:jc w:val="center"/>
          <w:ins w:id="251" w:author="Nokia" w:date="2022-01-18T11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DCA70" w14:textId="77777777" w:rsidR="00646EF9" w:rsidRDefault="00646EF9" w:rsidP="00231DEE">
            <w:pPr>
              <w:pStyle w:val="TAH"/>
              <w:rPr>
                <w:ins w:id="252" w:author="Nokia" w:date="2022-01-18T11:22:00Z"/>
              </w:rPr>
            </w:pPr>
            <w:ins w:id="253" w:author="Nokia" w:date="2022-01-18T11:22:00Z">
              <w: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ABDD1C" w14:textId="77777777" w:rsidR="00646EF9" w:rsidRDefault="00646EF9" w:rsidP="00231DEE">
            <w:pPr>
              <w:pStyle w:val="TAH"/>
              <w:rPr>
                <w:ins w:id="254" w:author="Nokia" w:date="2022-01-18T11:22:00Z"/>
              </w:rPr>
            </w:pPr>
            <w:ins w:id="255" w:author="Nokia" w:date="2022-01-18T11:22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E84BD" w14:textId="77777777" w:rsidR="00646EF9" w:rsidRDefault="00646EF9" w:rsidP="00231DEE">
            <w:pPr>
              <w:pStyle w:val="TAH"/>
              <w:rPr>
                <w:ins w:id="256" w:author="Nokia" w:date="2022-01-18T11:22:00Z"/>
              </w:rPr>
            </w:pPr>
            <w:ins w:id="257" w:author="Nokia" w:date="2022-01-18T11:22:00Z">
              <w:r>
                <w:t>Cardinality</w:t>
              </w:r>
            </w:ins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473363" w14:textId="77777777" w:rsidR="00646EF9" w:rsidRDefault="00646EF9" w:rsidP="00231DEE">
            <w:pPr>
              <w:pStyle w:val="TAH"/>
              <w:rPr>
                <w:ins w:id="258" w:author="Nokia" w:date="2022-01-18T11:22:00Z"/>
              </w:rPr>
            </w:pPr>
            <w:ins w:id="259" w:author="Nokia" w:date="2022-01-18T11:22:00Z">
              <w:r>
                <w:t>Description</w:t>
              </w:r>
            </w:ins>
          </w:p>
        </w:tc>
      </w:tr>
      <w:tr w:rsidR="00646EF9" w14:paraId="1007ACB3" w14:textId="77777777" w:rsidTr="00231DEE">
        <w:trPr>
          <w:jc w:val="center"/>
          <w:ins w:id="260" w:author="Nokia" w:date="2022-01-18T11:22:00Z"/>
        </w:trPr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ADB2" w14:textId="52B8A8DE" w:rsidR="00646EF9" w:rsidRDefault="00BB5B5E" w:rsidP="00231DEE">
            <w:pPr>
              <w:pStyle w:val="TAL"/>
              <w:rPr>
                <w:ins w:id="261" w:author="Nokia" w:date="2022-01-18T11:22:00Z"/>
              </w:rPr>
            </w:pPr>
            <w:ins w:id="262" w:author="Nokia" w:date="2022-01-18T12:29:00Z">
              <w:r>
                <w:t>MbsTerm</w:t>
              </w:r>
            </w:ins>
            <w:ins w:id="263" w:author="Nokia" w:date="2022-01-18T12:30:00Z">
              <w:r>
                <w:t>Notif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5217" w14:textId="77777777" w:rsidR="00646EF9" w:rsidRDefault="00646EF9" w:rsidP="00231DEE">
            <w:pPr>
              <w:pStyle w:val="TAC"/>
              <w:rPr>
                <w:ins w:id="264" w:author="Nokia" w:date="2022-01-18T11:22:00Z"/>
              </w:rPr>
            </w:pPr>
            <w:ins w:id="265" w:author="Nokia" w:date="2022-01-18T11:22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20AF" w14:textId="77777777" w:rsidR="00646EF9" w:rsidRDefault="00646EF9" w:rsidP="00231DEE">
            <w:pPr>
              <w:pStyle w:val="TAC"/>
              <w:rPr>
                <w:ins w:id="266" w:author="Nokia" w:date="2022-01-18T11:22:00Z"/>
              </w:rPr>
            </w:pPr>
            <w:ins w:id="267" w:author="Nokia" w:date="2022-01-18T11:22:00Z">
              <w:r>
                <w:t>1</w:t>
              </w:r>
            </w:ins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BBCE" w14:textId="481F4DE3" w:rsidR="00646EF9" w:rsidRDefault="00646EF9" w:rsidP="00231DEE">
            <w:pPr>
              <w:pStyle w:val="TAL"/>
              <w:rPr>
                <w:ins w:id="268" w:author="Nokia" w:date="2022-01-18T11:22:00Z"/>
              </w:rPr>
            </w:pPr>
            <w:ins w:id="269" w:author="Nokia" w:date="2022-01-18T11:22:00Z">
              <w:r>
                <w:t xml:space="preserve">Request to terminate the </w:t>
              </w:r>
            </w:ins>
            <w:ins w:id="270" w:author="Nokia" w:date="2022-01-18T11:27:00Z">
              <w:r>
                <w:t xml:space="preserve">MBS </w:t>
              </w:r>
            </w:ins>
            <w:ins w:id="271" w:author="Nokia" w:date="2022-01-18T11:22:00Z">
              <w:r>
                <w:t>policy association.</w:t>
              </w:r>
            </w:ins>
          </w:p>
        </w:tc>
      </w:tr>
    </w:tbl>
    <w:p w14:paraId="117900DC" w14:textId="77777777" w:rsidR="00646EF9" w:rsidRDefault="00646EF9" w:rsidP="00646EF9">
      <w:pPr>
        <w:rPr>
          <w:ins w:id="272" w:author="Nokia" w:date="2022-01-18T11:22:00Z"/>
        </w:rPr>
      </w:pPr>
    </w:p>
    <w:p w14:paraId="6A22A361" w14:textId="7180B50D" w:rsidR="00646EF9" w:rsidRDefault="00646EF9" w:rsidP="00646EF9">
      <w:pPr>
        <w:pStyle w:val="TH"/>
        <w:rPr>
          <w:ins w:id="273" w:author="Nokia" w:date="2022-01-18T11:22:00Z"/>
        </w:rPr>
      </w:pPr>
      <w:ins w:id="274" w:author="Nokia" w:date="2022-01-18T11:22:00Z">
        <w:r>
          <w:t>Table </w:t>
        </w:r>
      </w:ins>
      <w:ins w:id="275" w:author="Nokia" w:date="2022-01-18T11:27:00Z">
        <w:r>
          <w:t>6.1.5.3.2.1</w:t>
        </w:r>
      </w:ins>
      <w:ins w:id="276" w:author="Nokia" w:date="2022-01-18T11:22:00Z">
        <w:r>
          <w:t>-2: Data structures supported by the POST Response Body on this resource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436"/>
        <w:gridCol w:w="1146"/>
        <w:gridCol w:w="1614"/>
        <w:gridCol w:w="4893"/>
      </w:tblGrid>
      <w:tr w:rsidR="00646EF9" w14:paraId="16CA54AF" w14:textId="77777777" w:rsidTr="00231DEE">
        <w:trPr>
          <w:jc w:val="center"/>
          <w:ins w:id="277" w:author="Nokia" w:date="2022-01-18T11:22:00Z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E2A790" w14:textId="77777777" w:rsidR="00646EF9" w:rsidRDefault="00646EF9" w:rsidP="00231DEE">
            <w:pPr>
              <w:pStyle w:val="TAH"/>
              <w:rPr>
                <w:ins w:id="278" w:author="Nokia" w:date="2022-01-18T11:22:00Z"/>
              </w:rPr>
            </w:pPr>
            <w:ins w:id="279" w:author="Nokia" w:date="2022-01-18T11:22:00Z">
              <w:r>
                <w:t>Data type</w:t>
              </w:r>
            </w:ins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432BAA" w14:textId="77777777" w:rsidR="00646EF9" w:rsidRDefault="00646EF9" w:rsidP="00231DEE">
            <w:pPr>
              <w:pStyle w:val="TAH"/>
              <w:rPr>
                <w:ins w:id="280" w:author="Nokia" w:date="2022-01-18T11:22:00Z"/>
              </w:rPr>
            </w:pPr>
            <w:ins w:id="281" w:author="Nokia" w:date="2022-01-18T11:22:00Z">
              <w:r>
                <w:t>P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EEBEE6" w14:textId="77777777" w:rsidR="00646EF9" w:rsidRDefault="00646EF9" w:rsidP="00231DEE">
            <w:pPr>
              <w:pStyle w:val="TAH"/>
              <w:rPr>
                <w:ins w:id="282" w:author="Nokia" w:date="2022-01-18T11:22:00Z"/>
              </w:rPr>
            </w:pPr>
            <w:ins w:id="283" w:author="Nokia" w:date="2022-01-18T11:22:00Z">
              <w:r>
                <w:t>Cardinality</w:t>
              </w:r>
            </w:ins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1E427E" w14:textId="77777777" w:rsidR="00646EF9" w:rsidRDefault="00646EF9" w:rsidP="00231DEE">
            <w:pPr>
              <w:pStyle w:val="TAH"/>
              <w:rPr>
                <w:ins w:id="284" w:author="Nokia" w:date="2022-01-18T11:22:00Z"/>
              </w:rPr>
            </w:pPr>
            <w:ins w:id="285" w:author="Nokia" w:date="2022-01-18T11:22:00Z">
              <w:r>
                <w:t>Response codes</w:t>
              </w:r>
            </w:ins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E99372" w14:textId="77777777" w:rsidR="00646EF9" w:rsidRDefault="00646EF9" w:rsidP="00231DEE">
            <w:pPr>
              <w:pStyle w:val="TAH"/>
              <w:rPr>
                <w:ins w:id="286" w:author="Nokia" w:date="2022-01-18T11:22:00Z"/>
              </w:rPr>
            </w:pPr>
            <w:ins w:id="287" w:author="Nokia" w:date="2022-01-18T11:22:00Z">
              <w:r>
                <w:t>Description</w:t>
              </w:r>
            </w:ins>
          </w:p>
        </w:tc>
      </w:tr>
      <w:tr w:rsidR="00646EF9" w14:paraId="4EBB8159" w14:textId="77777777" w:rsidTr="00231DEE">
        <w:trPr>
          <w:jc w:val="center"/>
          <w:ins w:id="288" w:author="Nokia" w:date="2022-01-18T11:22:00Z"/>
        </w:trPr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F7000" w14:textId="77777777" w:rsidR="00646EF9" w:rsidRDefault="00646EF9" w:rsidP="00231DEE">
            <w:pPr>
              <w:pStyle w:val="TAL"/>
              <w:rPr>
                <w:ins w:id="289" w:author="Nokia" w:date="2022-01-18T11:22:00Z"/>
              </w:rPr>
            </w:pPr>
            <w:ins w:id="290" w:author="Nokia" w:date="2022-01-18T11:22:00Z">
              <w:r>
                <w:t>n/a</w:t>
              </w:r>
            </w:ins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189335" w14:textId="77777777" w:rsidR="00646EF9" w:rsidRDefault="00646EF9" w:rsidP="00231DEE">
            <w:pPr>
              <w:pStyle w:val="TAC"/>
              <w:rPr>
                <w:ins w:id="291" w:author="Nokia" w:date="2022-01-18T11:22:00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D41E9D" w14:textId="77777777" w:rsidR="00646EF9" w:rsidRDefault="00646EF9" w:rsidP="00231DEE">
            <w:pPr>
              <w:pStyle w:val="TAC"/>
              <w:rPr>
                <w:ins w:id="292" w:author="Nokia" w:date="2022-01-18T11:22:00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A73605" w14:textId="77777777" w:rsidR="00646EF9" w:rsidRDefault="00646EF9" w:rsidP="00231DEE">
            <w:pPr>
              <w:pStyle w:val="TAL"/>
              <w:rPr>
                <w:ins w:id="293" w:author="Nokia" w:date="2022-01-18T11:22:00Z"/>
              </w:rPr>
            </w:pPr>
            <w:ins w:id="294" w:author="Nokia" w:date="2022-01-18T11:22:00Z">
              <w:r>
                <w:t>204 No Content</w:t>
              </w:r>
            </w:ins>
          </w:p>
        </w:tc>
        <w:tc>
          <w:tcPr>
            <w:tcW w:w="4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00E25" w14:textId="0455C972" w:rsidR="00646EF9" w:rsidRDefault="00646EF9" w:rsidP="00231DEE">
            <w:pPr>
              <w:pStyle w:val="TAL"/>
              <w:rPr>
                <w:ins w:id="295" w:author="Nokia" w:date="2022-01-18T11:22:00Z"/>
              </w:rPr>
            </w:pPr>
            <w:ins w:id="296" w:author="Nokia" w:date="2022-01-18T11:22:00Z">
              <w:r>
                <w:t xml:space="preserve">The request for </w:t>
              </w:r>
            </w:ins>
            <w:ins w:id="297" w:author="Nokia" w:date="2022-01-18T11:27:00Z">
              <w:r>
                <w:t xml:space="preserve">MBS </w:t>
              </w:r>
            </w:ins>
            <w:ins w:id="298" w:author="Nokia" w:date="2022-01-18T11:22:00Z">
              <w:r>
                <w:t>policy association termination was received.</w:t>
              </w:r>
            </w:ins>
          </w:p>
        </w:tc>
      </w:tr>
      <w:tr w:rsidR="00646EF9" w14:paraId="16523916" w14:textId="77777777" w:rsidTr="00231DEE">
        <w:trPr>
          <w:jc w:val="center"/>
          <w:ins w:id="299" w:author="Nokia" w:date="2022-01-18T11:22:00Z"/>
        </w:trPr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E205B" w14:textId="77777777" w:rsidR="00646EF9" w:rsidRDefault="00646EF9" w:rsidP="00231DEE">
            <w:pPr>
              <w:pStyle w:val="TAL"/>
              <w:rPr>
                <w:ins w:id="300" w:author="Nokia" w:date="2022-01-18T11:22:00Z"/>
              </w:rPr>
            </w:pPr>
            <w:ins w:id="301" w:author="Nokia" w:date="2022-01-18T11:22:00Z">
              <w:r>
                <w:t>RedirectResponse</w:t>
              </w:r>
            </w:ins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C018C" w14:textId="77777777" w:rsidR="00646EF9" w:rsidRDefault="00646EF9" w:rsidP="00231DEE">
            <w:pPr>
              <w:pStyle w:val="TAC"/>
              <w:rPr>
                <w:ins w:id="302" w:author="Nokia" w:date="2022-01-18T11:22:00Z"/>
              </w:rPr>
            </w:pPr>
            <w:ins w:id="303" w:author="Nokia" w:date="2022-01-18T11:22:00Z">
              <w:r>
                <w:t>O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A4446E" w14:textId="77777777" w:rsidR="00646EF9" w:rsidRDefault="00646EF9" w:rsidP="00231DEE">
            <w:pPr>
              <w:pStyle w:val="TAC"/>
              <w:rPr>
                <w:ins w:id="304" w:author="Nokia" w:date="2022-01-18T11:22:00Z"/>
              </w:rPr>
            </w:pPr>
            <w:ins w:id="305" w:author="Nokia" w:date="2022-01-18T11:22:00Z">
              <w:r>
                <w:t>0..1</w:t>
              </w:r>
            </w:ins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2115E" w14:textId="77777777" w:rsidR="00646EF9" w:rsidRDefault="00646EF9" w:rsidP="00231DEE">
            <w:pPr>
              <w:pStyle w:val="TAL"/>
              <w:rPr>
                <w:ins w:id="306" w:author="Nokia" w:date="2022-01-18T11:22:00Z"/>
              </w:rPr>
            </w:pPr>
            <w:ins w:id="307" w:author="Nokia" w:date="2022-01-18T11:22:00Z">
              <w:r>
                <w:t>307 Temporary Redirect</w:t>
              </w:r>
            </w:ins>
          </w:p>
        </w:tc>
        <w:tc>
          <w:tcPr>
            <w:tcW w:w="4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455ECB" w14:textId="1432D436" w:rsidR="00646EF9" w:rsidRDefault="00646EF9" w:rsidP="00231DEE">
            <w:pPr>
              <w:pStyle w:val="TAL"/>
              <w:rPr>
                <w:ins w:id="308" w:author="Nokia" w:date="2022-01-18T11:22:00Z"/>
              </w:rPr>
            </w:pPr>
            <w:ins w:id="309" w:author="Nokia" w:date="2022-01-18T11:22:00Z">
              <w:r>
                <w:t xml:space="preserve">Temporary redirection, during </w:t>
              </w:r>
            </w:ins>
            <w:ins w:id="310" w:author="Nokia" w:date="2022-01-18T11:28:00Z">
              <w:r>
                <w:t>MBS</w:t>
              </w:r>
            </w:ins>
            <w:ins w:id="311" w:author="Nokia" w:date="2022-01-18T11:22:00Z">
              <w:r>
                <w:t xml:space="preserve"> policy termination notification.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646EF9" w14:paraId="5641DBE8" w14:textId="77777777" w:rsidTr="00231DEE">
        <w:trPr>
          <w:jc w:val="center"/>
          <w:ins w:id="312" w:author="Nokia" w:date="2022-01-18T11:22:00Z"/>
        </w:trPr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64C254" w14:textId="77777777" w:rsidR="00646EF9" w:rsidRDefault="00646EF9" w:rsidP="00231DEE">
            <w:pPr>
              <w:pStyle w:val="TAL"/>
              <w:rPr>
                <w:ins w:id="313" w:author="Nokia" w:date="2022-01-18T11:22:00Z"/>
              </w:rPr>
            </w:pPr>
            <w:ins w:id="314" w:author="Nokia" w:date="2022-01-18T11:22:00Z">
              <w:r>
                <w:t>RedirectResponse</w:t>
              </w:r>
            </w:ins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FF958" w14:textId="77777777" w:rsidR="00646EF9" w:rsidRDefault="00646EF9" w:rsidP="00231DEE">
            <w:pPr>
              <w:pStyle w:val="TAC"/>
              <w:rPr>
                <w:ins w:id="315" w:author="Nokia" w:date="2022-01-18T11:22:00Z"/>
              </w:rPr>
            </w:pPr>
            <w:ins w:id="316" w:author="Nokia" w:date="2022-01-18T11:22:00Z">
              <w:r>
                <w:t>O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8D5CF1" w14:textId="77777777" w:rsidR="00646EF9" w:rsidRDefault="00646EF9" w:rsidP="00231DEE">
            <w:pPr>
              <w:pStyle w:val="TAC"/>
              <w:rPr>
                <w:ins w:id="317" w:author="Nokia" w:date="2022-01-18T11:22:00Z"/>
              </w:rPr>
            </w:pPr>
            <w:ins w:id="318" w:author="Nokia" w:date="2022-01-18T11:22:00Z">
              <w:r>
                <w:t>0..1</w:t>
              </w:r>
            </w:ins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335753" w14:textId="77777777" w:rsidR="00646EF9" w:rsidRDefault="00646EF9" w:rsidP="00231DEE">
            <w:pPr>
              <w:pStyle w:val="TAL"/>
              <w:rPr>
                <w:ins w:id="319" w:author="Nokia" w:date="2022-01-18T11:22:00Z"/>
              </w:rPr>
            </w:pPr>
            <w:ins w:id="320" w:author="Nokia" w:date="2022-01-18T11:22:00Z">
              <w:r>
                <w:t>308 Permanent Redirect</w:t>
              </w:r>
            </w:ins>
          </w:p>
        </w:tc>
        <w:tc>
          <w:tcPr>
            <w:tcW w:w="4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E1D1FE" w14:textId="586E248D" w:rsidR="00646EF9" w:rsidRDefault="00646EF9" w:rsidP="00231DEE">
            <w:pPr>
              <w:pStyle w:val="TAL"/>
              <w:rPr>
                <w:ins w:id="321" w:author="Nokia" w:date="2022-01-18T11:22:00Z"/>
              </w:rPr>
            </w:pPr>
            <w:ins w:id="322" w:author="Nokia" w:date="2022-01-18T11:22:00Z">
              <w:r>
                <w:t xml:space="preserve">Permanent redirection, during </w:t>
              </w:r>
            </w:ins>
            <w:ins w:id="323" w:author="Nokia" w:date="2022-01-18T11:28:00Z">
              <w:r>
                <w:t>MBS</w:t>
              </w:r>
            </w:ins>
            <w:ins w:id="324" w:author="Nokia" w:date="2022-01-18T11:22:00Z">
              <w:r>
                <w:t xml:space="preserve"> policy termination notification.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646EF9" w14:paraId="4C9454A5" w14:textId="77777777" w:rsidTr="00231DEE">
        <w:trPr>
          <w:jc w:val="center"/>
          <w:ins w:id="325" w:author="Nokia" w:date="2022-01-18T11:22:00Z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3CEE" w14:textId="77777777" w:rsidR="00646EF9" w:rsidRDefault="00646EF9" w:rsidP="00231DEE">
            <w:pPr>
              <w:pStyle w:val="TAN"/>
              <w:rPr>
                <w:ins w:id="326" w:author="Nokia" w:date="2022-01-18T11:22:00Z"/>
              </w:rPr>
            </w:pPr>
            <w:ins w:id="327" w:author="Nokia" w:date="2022-01-18T11:22:00Z">
              <w:r>
                <w:t>NOTE:</w:t>
              </w:r>
              <w:r>
                <w:tab/>
                <w:t>The mandatory HTTP error status codes for the POST method listed in table 5.2.7.1-1 of 3GPP TS 29.500 [4] shall also apply.</w:t>
              </w:r>
            </w:ins>
          </w:p>
        </w:tc>
      </w:tr>
    </w:tbl>
    <w:p w14:paraId="71802424" w14:textId="77777777" w:rsidR="00646EF9" w:rsidRDefault="00646EF9" w:rsidP="00646EF9">
      <w:pPr>
        <w:rPr>
          <w:ins w:id="328" w:author="Nokia" w:date="2022-01-18T11:22:00Z"/>
        </w:rPr>
      </w:pPr>
    </w:p>
    <w:p w14:paraId="5BF76FFD" w14:textId="356CA84D" w:rsidR="00646EF9" w:rsidRDefault="00646EF9" w:rsidP="00646EF9">
      <w:pPr>
        <w:pStyle w:val="TH"/>
        <w:rPr>
          <w:ins w:id="329" w:author="Nokia" w:date="2022-01-18T11:22:00Z"/>
        </w:rPr>
      </w:pPr>
      <w:ins w:id="330" w:author="Nokia" w:date="2022-01-18T11:22:00Z">
        <w:r>
          <w:t xml:space="preserve">Table </w:t>
        </w:r>
      </w:ins>
      <w:ins w:id="331" w:author="Nokia" w:date="2022-01-18T11:28:00Z">
        <w:r w:rsidR="00664F4E">
          <w:t>6.1.5.3.2.1</w:t>
        </w:r>
      </w:ins>
      <w:ins w:id="332" w:author="Nokia" w:date="2022-01-18T11:22:00Z"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646EF9" w14:paraId="46499008" w14:textId="77777777" w:rsidTr="00231DEE">
        <w:trPr>
          <w:jc w:val="center"/>
          <w:ins w:id="333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9020F1" w14:textId="77777777" w:rsidR="00646EF9" w:rsidRDefault="00646EF9" w:rsidP="00231DEE">
            <w:pPr>
              <w:pStyle w:val="TAH"/>
              <w:rPr>
                <w:ins w:id="334" w:author="Nokia" w:date="2022-01-18T11:22:00Z"/>
              </w:rPr>
            </w:pPr>
            <w:ins w:id="335" w:author="Nokia" w:date="2022-01-18T11:2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4C83D6" w14:textId="77777777" w:rsidR="00646EF9" w:rsidRDefault="00646EF9" w:rsidP="00231DEE">
            <w:pPr>
              <w:pStyle w:val="TAH"/>
              <w:rPr>
                <w:ins w:id="336" w:author="Nokia" w:date="2022-01-18T11:22:00Z"/>
              </w:rPr>
            </w:pPr>
            <w:ins w:id="337" w:author="Nokia" w:date="2022-01-18T11:2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6A6AC2" w14:textId="77777777" w:rsidR="00646EF9" w:rsidRDefault="00646EF9" w:rsidP="00231DEE">
            <w:pPr>
              <w:pStyle w:val="TAH"/>
              <w:rPr>
                <w:ins w:id="338" w:author="Nokia" w:date="2022-01-18T11:22:00Z"/>
              </w:rPr>
            </w:pPr>
            <w:ins w:id="339" w:author="Nokia" w:date="2022-01-18T11:2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8E48EE" w14:textId="77777777" w:rsidR="00646EF9" w:rsidRDefault="00646EF9" w:rsidP="00231DEE">
            <w:pPr>
              <w:pStyle w:val="TAH"/>
              <w:rPr>
                <w:ins w:id="340" w:author="Nokia" w:date="2022-01-18T11:22:00Z"/>
              </w:rPr>
            </w:pPr>
            <w:ins w:id="341" w:author="Nokia" w:date="2022-01-18T11:2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908BA1" w14:textId="77777777" w:rsidR="00646EF9" w:rsidRDefault="00646EF9" w:rsidP="00231DEE">
            <w:pPr>
              <w:pStyle w:val="TAH"/>
              <w:rPr>
                <w:ins w:id="342" w:author="Nokia" w:date="2022-01-18T11:22:00Z"/>
              </w:rPr>
            </w:pPr>
            <w:ins w:id="343" w:author="Nokia" w:date="2022-01-18T11:22:00Z">
              <w:r>
                <w:t>Description</w:t>
              </w:r>
            </w:ins>
          </w:p>
        </w:tc>
      </w:tr>
      <w:tr w:rsidR="00646EF9" w14:paraId="5010DA03" w14:textId="77777777" w:rsidTr="00231DEE">
        <w:trPr>
          <w:jc w:val="center"/>
          <w:ins w:id="344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275601" w14:textId="77777777" w:rsidR="00646EF9" w:rsidRDefault="00646EF9" w:rsidP="00231DEE">
            <w:pPr>
              <w:pStyle w:val="TAL"/>
              <w:rPr>
                <w:ins w:id="345" w:author="Nokia" w:date="2022-01-18T11:22:00Z"/>
              </w:rPr>
            </w:pPr>
            <w:ins w:id="346" w:author="Nokia" w:date="2022-01-18T11:2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1B28B2" w14:textId="77777777" w:rsidR="00646EF9" w:rsidRDefault="00646EF9" w:rsidP="00231DEE">
            <w:pPr>
              <w:pStyle w:val="TAL"/>
              <w:rPr>
                <w:ins w:id="347" w:author="Nokia" w:date="2022-01-18T11:22:00Z"/>
              </w:rPr>
            </w:pPr>
            <w:ins w:id="348" w:author="Nokia" w:date="2022-01-18T11:2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F527AD" w14:textId="77777777" w:rsidR="00646EF9" w:rsidRDefault="00646EF9" w:rsidP="00231DEE">
            <w:pPr>
              <w:pStyle w:val="TAC"/>
              <w:rPr>
                <w:ins w:id="349" w:author="Nokia" w:date="2022-01-18T11:22:00Z"/>
              </w:rPr>
            </w:pPr>
            <w:ins w:id="350" w:author="Nokia" w:date="2022-01-18T11:2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001129" w14:textId="77777777" w:rsidR="00646EF9" w:rsidRDefault="00646EF9" w:rsidP="00231DEE">
            <w:pPr>
              <w:pStyle w:val="TAL"/>
              <w:rPr>
                <w:ins w:id="351" w:author="Nokia" w:date="2022-01-18T11:22:00Z"/>
              </w:rPr>
            </w:pPr>
            <w:ins w:id="352" w:author="Nokia" w:date="2022-01-18T11:2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9F085E" w14:textId="77777777" w:rsidR="00646EF9" w:rsidRDefault="00646EF9" w:rsidP="00231DEE">
            <w:pPr>
              <w:pStyle w:val="TAL"/>
              <w:rPr>
                <w:ins w:id="353" w:author="Nokia" w:date="2022-01-18T11:22:00Z"/>
              </w:rPr>
            </w:pPr>
            <w:ins w:id="354" w:author="Nokia" w:date="2022-01-18T11:22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646EF9" w14:paraId="7A96F41F" w14:textId="77777777" w:rsidTr="00231DEE">
        <w:trPr>
          <w:jc w:val="center"/>
          <w:ins w:id="355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87317" w14:textId="77777777" w:rsidR="00646EF9" w:rsidRDefault="00646EF9" w:rsidP="00231DEE">
            <w:pPr>
              <w:pStyle w:val="TAL"/>
              <w:rPr>
                <w:ins w:id="356" w:author="Nokia" w:date="2022-01-18T11:22:00Z"/>
              </w:rPr>
            </w:pPr>
            <w:ins w:id="357" w:author="Nokia" w:date="2022-01-18T11:22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1691" w14:textId="77777777" w:rsidR="00646EF9" w:rsidRDefault="00646EF9" w:rsidP="00231DEE">
            <w:pPr>
              <w:pStyle w:val="TAL"/>
              <w:rPr>
                <w:ins w:id="358" w:author="Nokia" w:date="2022-01-18T11:22:00Z"/>
              </w:rPr>
            </w:pPr>
            <w:ins w:id="359" w:author="Nokia" w:date="2022-01-18T11:22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9104" w14:textId="77777777" w:rsidR="00646EF9" w:rsidRDefault="00646EF9" w:rsidP="00231DEE">
            <w:pPr>
              <w:pStyle w:val="TAC"/>
              <w:rPr>
                <w:ins w:id="360" w:author="Nokia" w:date="2022-01-18T11:22:00Z"/>
              </w:rPr>
            </w:pPr>
            <w:ins w:id="361" w:author="Nokia" w:date="2022-01-18T11:22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2637" w14:textId="77777777" w:rsidR="00646EF9" w:rsidRDefault="00646EF9" w:rsidP="00231DEE">
            <w:pPr>
              <w:pStyle w:val="TAL"/>
              <w:rPr>
                <w:ins w:id="362" w:author="Nokia" w:date="2022-01-18T11:22:00Z"/>
              </w:rPr>
            </w:pPr>
            <w:ins w:id="363" w:author="Nokia" w:date="2022-01-18T11:22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0C4B4" w14:textId="77777777" w:rsidR="00646EF9" w:rsidRDefault="00646EF9" w:rsidP="00231DEE">
            <w:pPr>
              <w:pStyle w:val="TAL"/>
              <w:rPr>
                <w:ins w:id="364" w:author="Nokia" w:date="2022-01-18T11:22:00Z"/>
              </w:rPr>
            </w:pPr>
            <w:ins w:id="365" w:author="Nokia" w:date="2022-01-18T11:22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0C203516" w14:textId="77777777" w:rsidR="00646EF9" w:rsidRDefault="00646EF9" w:rsidP="00646EF9">
      <w:pPr>
        <w:rPr>
          <w:ins w:id="366" w:author="Nokia" w:date="2022-01-18T11:22:00Z"/>
        </w:rPr>
      </w:pPr>
    </w:p>
    <w:p w14:paraId="4AA14F27" w14:textId="4C13048A" w:rsidR="00646EF9" w:rsidRDefault="00646EF9" w:rsidP="00646EF9">
      <w:pPr>
        <w:pStyle w:val="TH"/>
        <w:rPr>
          <w:ins w:id="367" w:author="Nokia" w:date="2022-01-18T11:22:00Z"/>
        </w:rPr>
      </w:pPr>
      <w:ins w:id="368" w:author="Nokia" w:date="2022-01-18T11:22:00Z">
        <w:r>
          <w:t xml:space="preserve">Table </w:t>
        </w:r>
      </w:ins>
      <w:ins w:id="369" w:author="Nokia" w:date="2022-01-18T11:29:00Z">
        <w:r w:rsidR="00664F4E">
          <w:t>6.1.5.3.2.1</w:t>
        </w:r>
      </w:ins>
      <w:ins w:id="370" w:author="Nokia" w:date="2022-01-18T11:22:00Z">
        <w:r>
          <w:t>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646EF9" w14:paraId="542EF23D" w14:textId="77777777" w:rsidTr="00231DEE">
        <w:trPr>
          <w:jc w:val="center"/>
          <w:ins w:id="371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6673EB" w14:textId="77777777" w:rsidR="00646EF9" w:rsidRDefault="00646EF9" w:rsidP="00231DEE">
            <w:pPr>
              <w:pStyle w:val="TAH"/>
              <w:rPr>
                <w:ins w:id="372" w:author="Nokia" w:date="2022-01-18T11:22:00Z"/>
              </w:rPr>
            </w:pPr>
            <w:ins w:id="373" w:author="Nokia" w:date="2022-01-18T11:2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79D5A9" w14:textId="77777777" w:rsidR="00646EF9" w:rsidRDefault="00646EF9" w:rsidP="00231DEE">
            <w:pPr>
              <w:pStyle w:val="TAH"/>
              <w:rPr>
                <w:ins w:id="374" w:author="Nokia" w:date="2022-01-18T11:22:00Z"/>
              </w:rPr>
            </w:pPr>
            <w:ins w:id="375" w:author="Nokia" w:date="2022-01-18T11:2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06A5B0" w14:textId="77777777" w:rsidR="00646EF9" w:rsidRDefault="00646EF9" w:rsidP="00231DEE">
            <w:pPr>
              <w:pStyle w:val="TAH"/>
              <w:rPr>
                <w:ins w:id="376" w:author="Nokia" w:date="2022-01-18T11:22:00Z"/>
              </w:rPr>
            </w:pPr>
            <w:ins w:id="377" w:author="Nokia" w:date="2022-01-18T11:2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0F1CFE" w14:textId="77777777" w:rsidR="00646EF9" w:rsidRDefault="00646EF9" w:rsidP="00231DEE">
            <w:pPr>
              <w:pStyle w:val="TAH"/>
              <w:rPr>
                <w:ins w:id="378" w:author="Nokia" w:date="2022-01-18T11:22:00Z"/>
              </w:rPr>
            </w:pPr>
            <w:ins w:id="379" w:author="Nokia" w:date="2022-01-18T11:2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D7FDC3" w14:textId="77777777" w:rsidR="00646EF9" w:rsidRDefault="00646EF9" w:rsidP="00231DEE">
            <w:pPr>
              <w:pStyle w:val="TAH"/>
              <w:rPr>
                <w:ins w:id="380" w:author="Nokia" w:date="2022-01-18T11:22:00Z"/>
              </w:rPr>
            </w:pPr>
            <w:ins w:id="381" w:author="Nokia" w:date="2022-01-18T11:22:00Z">
              <w:r>
                <w:t>Description</w:t>
              </w:r>
            </w:ins>
          </w:p>
        </w:tc>
      </w:tr>
      <w:tr w:rsidR="00646EF9" w14:paraId="661668C6" w14:textId="77777777" w:rsidTr="00231DEE">
        <w:trPr>
          <w:jc w:val="center"/>
          <w:ins w:id="382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0FE42E" w14:textId="77777777" w:rsidR="00646EF9" w:rsidRDefault="00646EF9" w:rsidP="00231DEE">
            <w:pPr>
              <w:pStyle w:val="TAL"/>
              <w:rPr>
                <w:ins w:id="383" w:author="Nokia" w:date="2022-01-18T11:22:00Z"/>
              </w:rPr>
            </w:pPr>
            <w:ins w:id="384" w:author="Nokia" w:date="2022-01-18T11:2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18045" w14:textId="77777777" w:rsidR="00646EF9" w:rsidRDefault="00646EF9" w:rsidP="00231DEE">
            <w:pPr>
              <w:pStyle w:val="TAL"/>
              <w:rPr>
                <w:ins w:id="385" w:author="Nokia" w:date="2022-01-18T11:22:00Z"/>
              </w:rPr>
            </w:pPr>
            <w:ins w:id="386" w:author="Nokia" w:date="2022-01-18T11:2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929C74" w14:textId="77777777" w:rsidR="00646EF9" w:rsidRDefault="00646EF9" w:rsidP="00231DEE">
            <w:pPr>
              <w:pStyle w:val="TAC"/>
              <w:rPr>
                <w:ins w:id="387" w:author="Nokia" w:date="2022-01-18T11:22:00Z"/>
              </w:rPr>
            </w:pPr>
            <w:ins w:id="388" w:author="Nokia" w:date="2022-01-18T11:2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8C943" w14:textId="77777777" w:rsidR="00646EF9" w:rsidRDefault="00646EF9" w:rsidP="00231DEE">
            <w:pPr>
              <w:pStyle w:val="TAL"/>
              <w:rPr>
                <w:ins w:id="389" w:author="Nokia" w:date="2022-01-18T11:22:00Z"/>
              </w:rPr>
            </w:pPr>
            <w:ins w:id="390" w:author="Nokia" w:date="2022-01-18T11:2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9DCEE0" w14:textId="77777777" w:rsidR="00646EF9" w:rsidRDefault="00646EF9" w:rsidP="00231DEE">
            <w:pPr>
              <w:pStyle w:val="TAL"/>
              <w:rPr>
                <w:ins w:id="391" w:author="Nokia" w:date="2022-01-18T11:22:00Z"/>
              </w:rPr>
            </w:pPr>
            <w:ins w:id="392" w:author="Nokia" w:date="2022-01-18T11:22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646EF9" w14:paraId="495B682C" w14:textId="77777777" w:rsidTr="00231DEE">
        <w:trPr>
          <w:jc w:val="center"/>
          <w:ins w:id="393" w:author="Nokia" w:date="2022-01-18T11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E685F" w14:textId="77777777" w:rsidR="00646EF9" w:rsidRDefault="00646EF9" w:rsidP="00231DEE">
            <w:pPr>
              <w:pStyle w:val="TAL"/>
              <w:rPr>
                <w:ins w:id="394" w:author="Nokia" w:date="2022-01-18T11:22:00Z"/>
              </w:rPr>
            </w:pPr>
            <w:ins w:id="395" w:author="Nokia" w:date="2022-01-18T11:22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C255" w14:textId="77777777" w:rsidR="00646EF9" w:rsidRDefault="00646EF9" w:rsidP="00231DEE">
            <w:pPr>
              <w:pStyle w:val="TAL"/>
              <w:rPr>
                <w:ins w:id="396" w:author="Nokia" w:date="2022-01-18T11:22:00Z"/>
              </w:rPr>
            </w:pPr>
            <w:ins w:id="397" w:author="Nokia" w:date="2022-01-18T11:22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E4BC" w14:textId="77777777" w:rsidR="00646EF9" w:rsidRDefault="00646EF9" w:rsidP="00231DEE">
            <w:pPr>
              <w:pStyle w:val="TAC"/>
              <w:rPr>
                <w:ins w:id="398" w:author="Nokia" w:date="2022-01-18T11:22:00Z"/>
              </w:rPr>
            </w:pPr>
            <w:ins w:id="399" w:author="Nokia" w:date="2022-01-18T11:22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E06F" w14:textId="77777777" w:rsidR="00646EF9" w:rsidRDefault="00646EF9" w:rsidP="00231DEE">
            <w:pPr>
              <w:pStyle w:val="TAL"/>
              <w:rPr>
                <w:ins w:id="400" w:author="Nokia" w:date="2022-01-18T11:22:00Z"/>
              </w:rPr>
            </w:pPr>
            <w:ins w:id="401" w:author="Nokia" w:date="2022-01-18T11:22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6B786" w14:textId="77777777" w:rsidR="00646EF9" w:rsidRDefault="00646EF9" w:rsidP="00231DEE">
            <w:pPr>
              <w:pStyle w:val="TAL"/>
              <w:rPr>
                <w:ins w:id="402" w:author="Nokia" w:date="2022-01-18T11:22:00Z"/>
              </w:rPr>
            </w:pPr>
            <w:ins w:id="403" w:author="Nokia" w:date="2022-01-18T11:22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5AFEBF60" w14:textId="77777777" w:rsidR="00646EF9" w:rsidDel="00664F4E" w:rsidRDefault="00646EF9" w:rsidP="00646EF9">
      <w:pPr>
        <w:rPr>
          <w:del w:id="404" w:author="Nokia" w:date="2022-01-18T11:29:00Z"/>
        </w:rPr>
      </w:pPr>
    </w:p>
    <w:p w14:paraId="55F29422" w14:textId="77777777" w:rsidR="00646EF9" w:rsidRDefault="00646EF9" w:rsidP="00DA7B92">
      <w:pPr>
        <w:rPr>
          <w:ins w:id="405" w:author="Nokia" w:date="2021-12-15T16:16:00Z"/>
        </w:rPr>
      </w:pPr>
    </w:p>
    <w:p w14:paraId="4A48471D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8ECA6" w14:textId="77777777" w:rsidR="00BF0A04" w:rsidRDefault="00BF0A04">
      <w:r>
        <w:separator/>
      </w:r>
    </w:p>
  </w:endnote>
  <w:endnote w:type="continuationSeparator" w:id="0">
    <w:p w14:paraId="109DB86B" w14:textId="77777777" w:rsidR="00BF0A04" w:rsidRDefault="00B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2BF2E" w14:textId="77777777" w:rsidR="00BF0A04" w:rsidRDefault="00BF0A04">
      <w:r>
        <w:separator/>
      </w:r>
    </w:p>
  </w:footnote>
  <w:footnote w:type="continuationSeparator" w:id="0">
    <w:p w14:paraId="3D6A8641" w14:textId="77777777" w:rsidR="00BF0A04" w:rsidRDefault="00BF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CCDC" w14:textId="77777777" w:rsidR="00DF438C" w:rsidRDefault="00DF438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64C4"/>
    <w:multiLevelType w:val="hybridMultilevel"/>
    <w:tmpl w:val="EDDE10AE"/>
    <w:lvl w:ilvl="0" w:tplc="B2CCC9C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3CFE"/>
    <w:rsid w:val="00004689"/>
    <w:rsid w:val="000073D4"/>
    <w:rsid w:val="00012C61"/>
    <w:rsid w:val="0002507B"/>
    <w:rsid w:val="0003216F"/>
    <w:rsid w:val="0004193D"/>
    <w:rsid w:val="0004784B"/>
    <w:rsid w:val="00052371"/>
    <w:rsid w:val="00053ABF"/>
    <w:rsid w:val="00084500"/>
    <w:rsid w:val="00095177"/>
    <w:rsid w:val="000A42B8"/>
    <w:rsid w:val="000A6E33"/>
    <w:rsid w:val="000B0D7A"/>
    <w:rsid w:val="000B541B"/>
    <w:rsid w:val="000C2FB7"/>
    <w:rsid w:val="000D3669"/>
    <w:rsid w:val="000D4C1B"/>
    <w:rsid w:val="000E0939"/>
    <w:rsid w:val="000F1248"/>
    <w:rsid w:val="000F330D"/>
    <w:rsid w:val="00126CB3"/>
    <w:rsid w:val="0013423C"/>
    <w:rsid w:val="00160259"/>
    <w:rsid w:val="00162EB8"/>
    <w:rsid w:val="001712C4"/>
    <w:rsid w:val="00171C9B"/>
    <w:rsid w:val="00176501"/>
    <w:rsid w:val="00177427"/>
    <w:rsid w:val="001811E4"/>
    <w:rsid w:val="001838A8"/>
    <w:rsid w:val="001856EE"/>
    <w:rsid w:val="00190EB8"/>
    <w:rsid w:val="00193EF5"/>
    <w:rsid w:val="0019494C"/>
    <w:rsid w:val="001A0C38"/>
    <w:rsid w:val="001E027F"/>
    <w:rsid w:val="001E627D"/>
    <w:rsid w:val="001F47A6"/>
    <w:rsid w:val="00206350"/>
    <w:rsid w:val="002143C4"/>
    <w:rsid w:val="00231496"/>
    <w:rsid w:val="002407E4"/>
    <w:rsid w:val="00251DD1"/>
    <w:rsid w:val="00261548"/>
    <w:rsid w:val="002700AA"/>
    <w:rsid w:val="00271349"/>
    <w:rsid w:val="00281175"/>
    <w:rsid w:val="00296909"/>
    <w:rsid w:val="002C2894"/>
    <w:rsid w:val="002E4401"/>
    <w:rsid w:val="002E4DB6"/>
    <w:rsid w:val="002E5260"/>
    <w:rsid w:val="002F4D2F"/>
    <w:rsid w:val="002F5FF3"/>
    <w:rsid w:val="003024FE"/>
    <w:rsid w:val="00315739"/>
    <w:rsid w:val="00316BFB"/>
    <w:rsid w:val="00335D50"/>
    <w:rsid w:val="00342FEE"/>
    <w:rsid w:val="00345571"/>
    <w:rsid w:val="00353FCC"/>
    <w:rsid w:val="00357DCA"/>
    <w:rsid w:val="00362A6C"/>
    <w:rsid w:val="00364843"/>
    <w:rsid w:val="00387CD6"/>
    <w:rsid w:val="00390AC2"/>
    <w:rsid w:val="0039777B"/>
    <w:rsid w:val="003B0F01"/>
    <w:rsid w:val="003B7D9E"/>
    <w:rsid w:val="003C5746"/>
    <w:rsid w:val="003E0AF9"/>
    <w:rsid w:val="004417EA"/>
    <w:rsid w:val="0046626F"/>
    <w:rsid w:val="00497926"/>
    <w:rsid w:val="004A7CD9"/>
    <w:rsid w:val="004B2A14"/>
    <w:rsid w:val="004C09E4"/>
    <w:rsid w:val="004F7301"/>
    <w:rsid w:val="0050551D"/>
    <w:rsid w:val="00516550"/>
    <w:rsid w:val="0052288F"/>
    <w:rsid w:val="005736C0"/>
    <w:rsid w:val="005909E1"/>
    <w:rsid w:val="005B0F6F"/>
    <w:rsid w:val="005B792B"/>
    <w:rsid w:val="005C34BF"/>
    <w:rsid w:val="005D29EA"/>
    <w:rsid w:val="005D4FFA"/>
    <w:rsid w:val="005E52F4"/>
    <w:rsid w:val="005E7243"/>
    <w:rsid w:val="005F0EBF"/>
    <w:rsid w:val="005F6677"/>
    <w:rsid w:val="006104CC"/>
    <w:rsid w:val="00623991"/>
    <w:rsid w:val="006338E6"/>
    <w:rsid w:val="0063615B"/>
    <w:rsid w:val="00646EF9"/>
    <w:rsid w:val="006501D6"/>
    <w:rsid w:val="00661F4B"/>
    <w:rsid w:val="00664BE5"/>
    <w:rsid w:val="00664F4E"/>
    <w:rsid w:val="0067287F"/>
    <w:rsid w:val="0068525E"/>
    <w:rsid w:val="00696178"/>
    <w:rsid w:val="006A0976"/>
    <w:rsid w:val="006A4513"/>
    <w:rsid w:val="006A4BDC"/>
    <w:rsid w:val="006A570B"/>
    <w:rsid w:val="006B2E1D"/>
    <w:rsid w:val="006C20E6"/>
    <w:rsid w:val="006F5E50"/>
    <w:rsid w:val="007058DB"/>
    <w:rsid w:val="007164E3"/>
    <w:rsid w:val="00720A8F"/>
    <w:rsid w:val="007349DB"/>
    <w:rsid w:val="0073582D"/>
    <w:rsid w:val="0075302D"/>
    <w:rsid w:val="0075334E"/>
    <w:rsid w:val="0078027A"/>
    <w:rsid w:val="00783080"/>
    <w:rsid w:val="007A7F5C"/>
    <w:rsid w:val="007C4D73"/>
    <w:rsid w:val="007F0BA8"/>
    <w:rsid w:val="007F5D6D"/>
    <w:rsid w:val="0080366E"/>
    <w:rsid w:val="008054C5"/>
    <w:rsid w:val="00807A1E"/>
    <w:rsid w:val="008340C2"/>
    <w:rsid w:val="00837A02"/>
    <w:rsid w:val="00861699"/>
    <w:rsid w:val="00874728"/>
    <w:rsid w:val="00876391"/>
    <w:rsid w:val="00883BF9"/>
    <w:rsid w:val="0089510E"/>
    <w:rsid w:val="00896D43"/>
    <w:rsid w:val="008A2EA1"/>
    <w:rsid w:val="008A6E7C"/>
    <w:rsid w:val="008E6F18"/>
    <w:rsid w:val="008E7E5E"/>
    <w:rsid w:val="008F0BCA"/>
    <w:rsid w:val="00921953"/>
    <w:rsid w:val="00947C08"/>
    <w:rsid w:val="00962EF8"/>
    <w:rsid w:val="00973495"/>
    <w:rsid w:val="0097475D"/>
    <w:rsid w:val="00982FAF"/>
    <w:rsid w:val="00985D11"/>
    <w:rsid w:val="00992611"/>
    <w:rsid w:val="009A1591"/>
    <w:rsid w:val="009A4801"/>
    <w:rsid w:val="009A4889"/>
    <w:rsid w:val="009B4768"/>
    <w:rsid w:val="009B7E53"/>
    <w:rsid w:val="009C5069"/>
    <w:rsid w:val="009C55F9"/>
    <w:rsid w:val="009D448A"/>
    <w:rsid w:val="009F0405"/>
    <w:rsid w:val="00A343FB"/>
    <w:rsid w:val="00A34B4A"/>
    <w:rsid w:val="00A506B5"/>
    <w:rsid w:val="00A54A99"/>
    <w:rsid w:val="00A80620"/>
    <w:rsid w:val="00AB2B8E"/>
    <w:rsid w:val="00AC0C1C"/>
    <w:rsid w:val="00AC3BE7"/>
    <w:rsid w:val="00AC7DFC"/>
    <w:rsid w:val="00AE065D"/>
    <w:rsid w:val="00AF47A6"/>
    <w:rsid w:val="00B15922"/>
    <w:rsid w:val="00B23966"/>
    <w:rsid w:val="00B41104"/>
    <w:rsid w:val="00B44805"/>
    <w:rsid w:val="00B5264A"/>
    <w:rsid w:val="00B72DFD"/>
    <w:rsid w:val="00B97D6B"/>
    <w:rsid w:val="00BB5B5E"/>
    <w:rsid w:val="00BC4FBA"/>
    <w:rsid w:val="00BC5C7A"/>
    <w:rsid w:val="00BD6939"/>
    <w:rsid w:val="00BD69E0"/>
    <w:rsid w:val="00BF0A04"/>
    <w:rsid w:val="00C15DCE"/>
    <w:rsid w:val="00C1693B"/>
    <w:rsid w:val="00C24A17"/>
    <w:rsid w:val="00C32E13"/>
    <w:rsid w:val="00C36B35"/>
    <w:rsid w:val="00C445AD"/>
    <w:rsid w:val="00C50A72"/>
    <w:rsid w:val="00C80D17"/>
    <w:rsid w:val="00C8430D"/>
    <w:rsid w:val="00C93D83"/>
    <w:rsid w:val="00CA1801"/>
    <w:rsid w:val="00CA72E2"/>
    <w:rsid w:val="00CB6DA3"/>
    <w:rsid w:val="00CC3A68"/>
    <w:rsid w:val="00CF013C"/>
    <w:rsid w:val="00CF197D"/>
    <w:rsid w:val="00D20160"/>
    <w:rsid w:val="00D2119C"/>
    <w:rsid w:val="00D717EE"/>
    <w:rsid w:val="00D75E39"/>
    <w:rsid w:val="00D8751F"/>
    <w:rsid w:val="00D927F0"/>
    <w:rsid w:val="00D9534F"/>
    <w:rsid w:val="00DA6BDA"/>
    <w:rsid w:val="00DA7B92"/>
    <w:rsid w:val="00DB18F2"/>
    <w:rsid w:val="00DC36BA"/>
    <w:rsid w:val="00DC3CBB"/>
    <w:rsid w:val="00DC3CF6"/>
    <w:rsid w:val="00DF438C"/>
    <w:rsid w:val="00E02F6E"/>
    <w:rsid w:val="00E14072"/>
    <w:rsid w:val="00E2385F"/>
    <w:rsid w:val="00E32873"/>
    <w:rsid w:val="00E40202"/>
    <w:rsid w:val="00E51792"/>
    <w:rsid w:val="00E53D2B"/>
    <w:rsid w:val="00E5793B"/>
    <w:rsid w:val="00E61120"/>
    <w:rsid w:val="00E646FC"/>
    <w:rsid w:val="00E819BB"/>
    <w:rsid w:val="00E87A4E"/>
    <w:rsid w:val="00E9522B"/>
    <w:rsid w:val="00EB2FEC"/>
    <w:rsid w:val="00EC1232"/>
    <w:rsid w:val="00EC45F8"/>
    <w:rsid w:val="00ED44DB"/>
    <w:rsid w:val="00EF7294"/>
    <w:rsid w:val="00EF7F33"/>
    <w:rsid w:val="00F04A96"/>
    <w:rsid w:val="00F04E91"/>
    <w:rsid w:val="00F343AF"/>
    <w:rsid w:val="00F3667F"/>
    <w:rsid w:val="00F41141"/>
    <w:rsid w:val="00F54284"/>
    <w:rsid w:val="00F57C87"/>
    <w:rsid w:val="00F63DA6"/>
    <w:rsid w:val="00F74D1F"/>
    <w:rsid w:val="00F83CBB"/>
    <w:rsid w:val="00F9623A"/>
    <w:rsid w:val="00FA2F8E"/>
    <w:rsid w:val="00FA530B"/>
    <w:rsid w:val="00FB49B9"/>
    <w:rsid w:val="00FC5134"/>
    <w:rsid w:val="00FC61B9"/>
    <w:rsid w:val="00FD23E2"/>
    <w:rsid w:val="00FE1D7B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9A6E46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character" w:customStyle="1" w:styleId="B1Char">
    <w:name w:val="B1 Char"/>
    <w:link w:val="B1"/>
    <w:qFormat/>
    <w:rsid w:val="006338E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character" w:customStyle="1" w:styleId="NOZchn">
    <w:name w:val="NO Zchn"/>
    <w:link w:val="NO"/>
    <w:rsid w:val="00A34B4A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D927F0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qFormat/>
    <w:rsid w:val="00D927F0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FC5134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2</cp:revision>
  <cp:lastPrinted>1899-12-31T23:00:00Z</cp:lastPrinted>
  <dcterms:created xsi:type="dcterms:W3CDTF">2022-01-18T07:00:00Z</dcterms:created>
  <dcterms:modified xsi:type="dcterms:W3CDTF">2022-01-18T07:00:00Z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