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64189" w14:textId="374419D9" w:rsidR="00A16FB9" w:rsidRDefault="00A16FB9" w:rsidP="00A16FB9">
      <w:pPr>
        <w:pStyle w:val="CRCoverPage"/>
        <w:tabs>
          <w:tab w:val="right" w:pos="9639"/>
        </w:tabs>
        <w:spacing w:after="0"/>
        <w:rPr>
          <w:b/>
          <w:i/>
          <w:sz w:val="28"/>
        </w:rPr>
      </w:pPr>
      <w:r>
        <w:rPr>
          <w:b/>
          <w:sz w:val="24"/>
        </w:rPr>
        <w:t>TSG-CT WG3 Meeting #119</w:t>
      </w:r>
      <w:r w:rsidR="00944863">
        <w:rPr>
          <w:b/>
          <w:sz w:val="24"/>
        </w:rPr>
        <w:t>bis</w:t>
      </w:r>
      <w:r w:rsidR="00300887">
        <w:rPr>
          <w:b/>
          <w:sz w:val="24"/>
        </w:rPr>
        <w:t>-e</w:t>
      </w:r>
      <w:r>
        <w:rPr>
          <w:b/>
          <w:i/>
          <w:sz w:val="28"/>
        </w:rPr>
        <w:tab/>
        <w:t>C3-</w:t>
      </w:r>
      <w:r>
        <w:rPr>
          <w:b/>
          <w:i/>
          <w:sz w:val="28"/>
          <w:lang w:eastAsia="ko-KR"/>
        </w:rPr>
        <w:t>2</w:t>
      </w:r>
      <w:r w:rsidR="00C05887">
        <w:rPr>
          <w:b/>
          <w:i/>
          <w:sz w:val="28"/>
          <w:lang w:eastAsia="ko-KR"/>
        </w:rPr>
        <w:t>2</w:t>
      </w:r>
      <w:r w:rsidR="00867498">
        <w:rPr>
          <w:b/>
          <w:i/>
          <w:sz w:val="28"/>
          <w:lang w:eastAsia="ko-KR"/>
        </w:rPr>
        <w:t>0164</w:t>
      </w:r>
      <w:ins w:id="0" w:author="Maria Liang r1" w:date="2022-01-20T13:37:00Z">
        <w:r w:rsidR="008E2AC0">
          <w:rPr>
            <w:b/>
            <w:i/>
            <w:sz w:val="28"/>
            <w:lang w:eastAsia="ko-KR"/>
          </w:rPr>
          <w:t>r1</w:t>
        </w:r>
      </w:ins>
    </w:p>
    <w:p w14:paraId="0F1CE1C4" w14:textId="77777777" w:rsidR="00D57A0F" w:rsidRDefault="00A16FB9" w:rsidP="00A16FB9">
      <w:pPr>
        <w:pStyle w:val="CRCoverPage"/>
        <w:outlineLvl w:val="0"/>
        <w:rPr>
          <w:b/>
          <w:noProof/>
          <w:sz w:val="24"/>
        </w:rPr>
      </w:pPr>
      <w:r>
        <w:rPr>
          <w:b/>
          <w:sz w:val="24"/>
        </w:rPr>
        <w:t xml:space="preserve">E-Meeting, </w:t>
      </w:r>
      <w:r w:rsidR="00944863">
        <w:rPr>
          <w:b/>
          <w:sz w:val="24"/>
        </w:rPr>
        <w:t>17</w:t>
      </w:r>
      <w:r w:rsidR="00944863" w:rsidRPr="0088506E">
        <w:rPr>
          <w:b/>
          <w:sz w:val="24"/>
        </w:rPr>
        <w:t xml:space="preserve">th – </w:t>
      </w:r>
      <w:proofErr w:type="gramStart"/>
      <w:r w:rsidR="00944863">
        <w:rPr>
          <w:b/>
          <w:sz w:val="24"/>
        </w:rPr>
        <w:t>21</w:t>
      </w:r>
      <w:r w:rsidR="00944863" w:rsidRPr="0088506E">
        <w:rPr>
          <w:b/>
          <w:sz w:val="24"/>
        </w:rPr>
        <w:t>th</w:t>
      </w:r>
      <w:proofErr w:type="gramEnd"/>
      <w:r w:rsidR="00944863" w:rsidRPr="0088506E">
        <w:rPr>
          <w:b/>
          <w:sz w:val="24"/>
        </w:rPr>
        <w:t xml:space="preserve"> </w:t>
      </w:r>
      <w:r w:rsidR="00944863">
        <w:rPr>
          <w:b/>
          <w:sz w:val="24"/>
        </w:rPr>
        <w:t>January</w:t>
      </w:r>
      <w:r w:rsidR="00944863" w:rsidRPr="0088506E">
        <w:rPr>
          <w:b/>
          <w:sz w:val="24"/>
        </w:rPr>
        <w:t xml:space="preserve"> 202</w:t>
      </w:r>
      <w:r w:rsidR="00944863">
        <w:rPr>
          <w:b/>
          <w:sz w:val="24"/>
        </w:rPr>
        <w:t>2</w:t>
      </w:r>
    </w:p>
    <w:p w14:paraId="620DCA22" w14:textId="77777777" w:rsidR="00453022" w:rsidRDefault="00453022">
      <w:pPr>
        <w:pStyle w:val="CRCoverPage"/>
        <w:outlineLvl w:val="0"/>
        <w:rPr>
          <w:b/>
          <w:sz w:val="24"/>
        </w:rPr>
      </w:pPr>
    </w:p>
    <w:p w14:paraId="46106174" w14:textId="4DB35FD1" w:rsidR="00453022" w:rsidRDefault="0036660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B7664">
        <w:rPr>
          <w:rFonts w:ascii="Arial" w:hAnsi="Arial" w:cs="Arial"/>
          <w:b/>
          <w:bCs/>
          <w:lang w:val="en-US"/>
        </w:rPr>
        <w:t>Huawei</w:t>
      </w:r>
      <w:ins w:id="1" w:author="Maria Liang r1" w:date="2022-01-20T13:37:00Z">
        <w:r w:rsidR="008E2AC0">
          <w:rPr>
            <w:rFonts w:ascii="Arial" w:hAnsi="Arial" w:cs="Arial"/>
            <w:b/>
            <w:bCs/>
            <w:lang w:val="en-US"/>
          </w:rPr>
          <w:t>, Ericsson</w:t>
        </w:r>
      </w:ins>
    </w:p>
    <w:p w14:paraId="7D777694" w14:textId="77777777" w:rsidR="00453022" w:rsidRDefault="0036660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5012FA">
        <w:rPr>
          <w:rFonts w:ascii="Arial" w:hAnsi="Arial" w:cs="Arial"/>
          <w:b/>
          <w:bCs/>
          <w:lang w:val="en-US"/>
        </w:rPr>
        <w:t>Capability of 5G Access Stratum Time resource</w:t>
      </w:r>
    </w:p>
    <w:p w14:paraId="6B0D0AFE" w14:textId="77777777" w:rsidR="00453022" w:rsidRDefault="0036660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4B7664">
        <w:rPr>
          <w:rFonts w:ascii="Arial" w:hAnsi="Arial" w:cs="Arial"/>
          <w:b/>
          <w:bCs/>
          <w:lang w:val="en-US"/>
        </w:rPr>
        <w:t>3GPP TS 29.</w:t>
      </w:r>
      <w:r w:rsidR="00A201BB">
        <w:rPr>
          <w:rFonts w:ascii="Arial" w:hAnsi="Arial" w:cs="Arial"/>
          <w:b/>
          <w:bCs/>
          <w:lang w:val="en-US"/>
        </w:rPr>
        <w:t>565</w:t>
      </w:r>
      <w:r w:rsidR="002C50C6">
        <w:rPr>
          <w:rFonts w:ascii="Arial" w:hAnsi="Arial" w:cs="Arial"/>
          <w:b/>
          <w:bCs/>
          <w:lang w:val="en-US"/>
        </w:rPr>
        <w:t xml:space="preserve"> v</w:t>
      </w:r>
      <w:r w:rsidR="00944863">
        <w:rPr>
          <w:rFonts w:ascii="Arial" w:hAnsi="Arial" w:cs="Arial"/>
          <w:b/>
          <w:bCs/>
          <w:lang w:val="en-US"/>
        </w:rPr>
        <w:t>1</w:t>
      </w:r>
      <w:r w:rsidR="002C50C6">
        <w:rPr>
          <w:rFonts w:ascii="Arial" w:hAnsi="Arial" w:cs="Arial"/>
          <w:b/>
          <w:bCs/>
          <w:lang w:val="en-US"/>
        </w:rPr>
        <w:t>.</w:t>
      </w:r>
      <w:r w:rsidR="00944863">
        <w:rPr>
          <w:rFonts w:ascii="Arial" w:hAnsi="Arial" w:cs="Arial"/>
          <w:b/>
          <w:bCs/>
          <w:lang w:val="en-US"/>
        </w:rPr>
        <w:t>0</w:t>
      </w:r>
      <w:r w:rsidR="002C50C6">
        <w:rPr>
          <w:rFonts w:ascii="Arial" w:hAnsi="Arial" w:cs="Arial"/>
          <w:b/>
          <w:bCs/>
          <w:lang w:val="en-US"/>
        </w:rPr>
        <w:t>.</w:t>
      </w:r>
      <w:r w:rsidR="00A16FB9">
        <w:rPr>
          <w:rFonts w:ascii="Arial" w:hAnsi="Arial" w:cs="Arial"/>
          <w:b/>
          <w:bCs/>
          <w:lang w:val="en-US"/>
        </w:rPr>
        <w:t>0</w:t>
      </w:r>
    </w:p>
    <w:p w14:paraId="6E6B9C98" w14:textId="77777777" w:rsidR="00453022" w:rsidRDefault="00366605">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B7664">
        <w:rPr>
          <w:rFonts w:ascii="Arial" w:hAnsi="Arial" w:cs="Arial"/>
          <w:b/>
          <w:bCs/>
          <w:lang w:val="en-US"/>
        </w:rPr>
        <w:t>17</w:t>
      </w:r>
      <w:r>
        <w:rPr>
          <w:rFonts w:ascii="Arial" w:hAnsi="Arial" w:cs="Arial"/>
          <w:b/>
          <w:bCs/>
          <w:lang w:val="en-US"/>
        </w:rPr>
        <w:t>.</w:t>
      </w:r>
      <w:r w:rsidR="004B7664">
        <w:rPr>
          <w:rFonts w:ascii="Arial" w:hAnsi="Arial" w:cs="Arial"/>
          <w:b/>
          <w:bCs/>
          <w:lang w:val="en-US"/>
        </w:rPr>
        <w:t>16</w:t>
      </w:r>
    </w:p>
    <w:p w14:paraId="316369D5" w14:textId="77777777" w:rsidR="00453022" w:rsidRDefault="0036660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4DDFD889" w14:textId="77777777" w:rsidR="00453022" w:rsidRDefault="00453022">
      <w:pPr>
        <w:pBdr>
          <w:bottom w:val="single" w:sz="12" w:space="1" w:color="auto"/>
        </w:pBdr>
        <w:spacing w:after="120"/>
        <w:ind w:left="1985" w:hanging="1985"/>
        <w:rPr>
          <w:rFonts w:ascii="Arial" w:hAnsi="Arial" w:cs="Arial"/>
          <w:b/>
          <w:bCs/>
          <w:lang w:val="en-US"/>
        </w:rPr>
      </w:pPr>
    </w:p>
    <w:p w14:paraId="1F82D68A" w14:textId="77777777" w:rsidR="00453022" w:rsidRDefault="00366605">
      <w:pPr>
        <w:pStyle w:val="CRCoverPage"/>
        <w:rPr>
          <w:b/>
          <w:lang w:val="en-US"/>
        </w:rPr>
      </w:pPr>
      <w:r>
        <w:rPr>
          <w:b/>
          <w:lang w:val="en-US"/>
        </w:rPr>
        <w:t>1. Introduction</w:t>
      </w:r>
    </w:p>
    <w:p w14:paraId="796D2CA5" w14:textId="77777777" w:rsidR="00453022" w:rsidRDefault="00366605">
      <w:pPr>
        <w:rPr>
          <w:lang w:val="en-US"/>
        </w:rPr>
      </w:pPr>
      <w:r>
        <w:rPr>
          <w:lang w:val="en-US"/>
        </w:rPr>
        <w:t>&lt;Introduction part (optional)&gt;</w:t>
      </w:r>
    </w:p>
    <w:p w14:paraId="6C569ED7" w14:textId="77777777" w:rsidR="00453022" w:rsidRDefault="00366605">
      <w:pPr>
        <w:pStyle w:val="CRCoverPage"/>
        <w:rPr>
          <w:b/>
          <w:lang w:val="en-US"/>
        </w:rPr>
      </w:pPr>
      <w:r>
        <w:rPr>
          <w:b/>
          <w:lang w:val="en-US"/>
        </w:rPr>
        <w:t>2. Reason for Change</w:t>
      </w:r>
    </w:p>
    <w:p w14:paraId="52188355" w14:textId="77777777" w:rsidR="0008289F" w:rsidRPr="005012FA" w:rsidRDefault="00AB36FD" w:rsidP="0008289F">
      <w:pPr>
        <w:rPr>
          <w:lang w:eastAsia="zh-CN"/>
        </w:rPr>
      </w:pPr>
      <w:r>
        <w:rPr>
          <w:rFonts w:hint="eastAsia"/>
          <w:lang w:eastAsia="zh-CN"/>
        </w:rPr>
        <w:t>A</w:t>
      </w:r>
      <w:r>
        <w:rPr>
          <w:lang w:eastAsia="zh-CN"/>
        </w:rPr>
        <w:t xml:space="preserve">s defined in </w:t>
      </w:r>
      <w:r>
        <w:t xml:space="preserve">Table </w:t>
      </w:r>
      <w:r w:rsidR="005012FA">
        <w:t>5</w:t>
      </w:r>
      <w:r w:rsidR="005012FA" w:rsidRPr="00BC6720">
        <w:t>.</w:t>
      </w:r>
      <w:r w:rsidR="005012FA">
        <w:t>2.6</w:t>
      </w:r>
      <w:r w:rsidR="005012FA" w:rsidRPr="00BC6720">
        <w:t>.</w:t>
      </w:r>
      <w:r w:rsidR="005012FA">
        <w:t>25</w:t>
      </w:r>
      <w:r w:rsidR="005012FA" w:rsidRPr="00BC6720">
        <w:t>.</w:t>
      </w:r>
      <w:r w:rsidR="005012FA">
        <w:t>8</w:t>
      </w:r>
      <w:r w:rsidR="005012FA" w:rsidRPr="00BC6720">
        <w:t>-</w:t>
      </w:r>
      <w:r w:rsidR="005012FA">
        <w:t>1</w:t>
      </w:r>
      <w:r>
        <w:rPr>
          <w:lang w:eastAsia="zh-CN"/>
        </w:rPr>
        <w:t xml:space="preserve"> of 23.502, </w:t>
      </w:r>
      <w:r w:rsidR="005012FA">
        <w:rPr>
          <w:lang w:eastAsia="zh-CN"/>
        </w:rPr>
        <w:t>c</w:t>
      </w:r>
      <w:r w:rsidR="005012FA" w:rsidRPr="005012FA">
        <w:rPr>
          <w:lang w:eastAsia="zh-CN"/>
        </w:rPr>
        <w:t>apability of 5G Access Stratum Time resource</w:t>
      </w:r>
      <w:r w:rsidR="005012FA">
        <w:rPr>
          <w:lang w:eastAsia="zh-CN"/>
        </w:rPr>
        <w:t xml:space="preserve"> can be notified</w:t>
      </w:r>
      <w:r>
        <w:rPr>
          <w:lang w:eastAsia="zh-CN"/>
        </w:rPr>
        <w:t>.</w:t>
      </w:r>
      <w:r w:rsidR="00645778">
        <w:rPr>
          <w:lang w:eastAsia="zh-CN"/>
        </w:rPr>
        <w:t xml:space="preserve"> As defined 5.27.1.8 of TS 23.501, t</w:t>
      </w:r>
      <w:r w:rsidR="00645778">
        <w:t>he TSCTSF exposes the 5GS and/or UE availability and capabilities for synchronization service to the AF. The exposed information includes the list of UE identities and may include the supported time synchronization distribution methods or 5G access stratum time distribution, (g)PTP grandmaster capable, 5G Clock quality. It means the (g)PTP grandmaster capability is not mandatory if the 5G Clock quality is reported.</w:t>
      </w:r>
    </w:p>
    <w:p w14:paraId="11733D02" w14:textId="77777777" w:rsidR="00453022" w:rsidRDefault="00366605">
      <w:pPr>
        <w:pStyle w:val="CRCoverPage"/>
        <w:rPr>
          <w:b/>
          <w:lang w:val="en-US"/>
        </w:rPr>
      </w:pPr>
      <w:r>
        <w:rPr>
          <w:b/>
          <w:lang w:val="en-US"/>
        </w:rPr>
        <w:t>3. Conclusions</w:t>
      </w:r>
    </w:p>
    <w:p w14:paraId="0CF82323" w14:textId="77777777" w:rsidR="00453022" w:rsidRDefault="00D8131D">
      <w:pPr>
        <w:rPr>
          <w:lang w:val="en-US" w:eastAsia="zh-CN"/>
        </w:rPr>
      </w:pPr>
      <w:r>
        <w:rPr>
          <w:rFonts w:hint="eastAsia"/>
          <w:lang w:val="en-US" w:eastAsia="zh-CN"/>
        </w:rPr>
        <w:t>5</w:t>
      </w:r>
      <w:r>
        <w:rPr>
          <w:lang w:val="en-US" w:eastAsia="zh-CN"/>
        </w:rPr>
        <w:t>G AS time resource is included in the Time Synchronization Capability reported by the TSCTSF.</w:t>
      </w:r>
    </w:p>
    <w:p w14:paraId="2668AC0A" w14:textId="77777777" w:rsidR="00453022" w:rsidRDefault="00366605">
      <w:pPr>
        <w:pStyle w:val="CRCoverPage"/>
        <w:rPr>
          <w:b/>
          <w:lang w:val="en-US"/>
        </w:rPr>
      </w:pPr>
      <w:r>
        <w:rPr>
          <w:b/>
          <w:lang w:val="en-US"/>
        </w:rPr>
        <w:t>4. Proposal</w:t>
      </w:r>
    </w:p>
    <w:p w14:paraId="189CC990" w14:textId="77777777" w:rsidR="00453022" w:rsidRDefault="00366605">
      <w:pPr>
        <w:rPr>
          <w:lang w:val="en-US"/>
        </w:rPr>
      </w:pPr>
      <w:r>
        <w:rPr>
          <w:lang w:val="en-US"/>
        </w:rPr>
        <w:t xml:space="preserve">It is proposed to agree the following changes to 3GPP TS </w:t>
      </w:r>
      <w:r w:rsidR="00193DEF">
        <w:rPr>
          <w:lang w:val="en-US"/>
        </w:rPr>
        <w:t>29.</w:t>
      </w:r>
      <w:r w:rsidR="000658D0">
        <w:rPr>
          <w:lang w:val="en-US"/>
        </w:rPr>
        <w:t>565</w:t>
      </w:r>
      <w:r>
        <w:rPr>
          <w:lang w:val="en-US"/>
        </w:rPr>
        <w:t>.</w:t>
      </w:r>
    </w:p>
    <w:p w14:paraId="51ED4931" w14:textId="77777777" w:rsidR="00453022" w:rsidRDefault="00453022">
      <w:pPr>
        <w:pBdr>
          <w:bottom w:val="single" w:sz="12" w:space="1" w:color="auto"/>
        </w:pBdr>
        <w:rPr>
          <w:lang w:val="en-US"/>
        </w:rPr>
      </w:pPr>
    </w:p>
    <w:p w14:paraId="171DB944" w14:textId="77777777" w:rsidR="00453022" w:rsidRDefault="003666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6A591EB9" w14:textId="77777777" w:rsidR="005012FA" w:rsidRDefault="005012FA" w:rsidP="005012FA">
      <w:pPr>
        <w:pStyle w:val="Heading5"/>
      </w:pPr>
      <w:bookmarkStart w:id="2" w:name="_Toc73716346"/>
      <w:bookmarkStart w:id="3" w:name="_Toc89295697"/>
      <w:r>
        <w:t>6.1.6.2.5</w:t>
      </w:r>
      <w:r>
        <w:tab/>
        <w:t xml:space="preserve">Type: </w:t>
      </w:r>
      <w:r>
        <w:rPr>
          <w:noProof/>
        </w:rPr>
        <w:t>TimeSyncCapability</w:t>
      </w:r>
      <w:bookmarkEnd w:id="2"/>
      <w:bookmarkEnd w:id="3"/>
    </w:p>
    <w:p w14:paraId="77FC81CF" w14:textId="77777777" w:rsidR="005012FA" w:rsidRDefault="005012FA" w:rsidP="005012FA">
      <w:pPr>
        <w:pStyle w:val="TH"/>
      </w:pPr>
      <w:r>
        <w:rPr>
          <w:noProof/>
        </w:rPr>
        <w:t>Table </w:t>
      </w:r>
      <w:r>
        <w:t xml:space="preserve">6.1.6.2.5-1: </w:t>
      </w:r>
      <w:r>
        <w:rPr>
          <w:noProof/>
        </w:rPr>
        <w:t>Definition of type TimeSyncCapability</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5012FA" w14:paraId="23911A4D" w14:textId="77777777" w:rsidTr="00BA000F">
        <w:trPr>
          <w:jc w:val="center"/>
        </w:trPr>
        <w:tc>
          <w:tcPr>
            <w:tcW w:w="1486" w:type="dxa"/>
            <w:tcBorders>
              <w:top w:val="single" w:sz="4" w:space="0" w:color="auto"/>
              <w:left w:val="single" w:sz="4" w:space="0" w:color="auto"/>
              <w:bottom w:val="single" w:sz="4" w:space="0" w:color="auto"/>
              <w:right w:val="single" w:sz="4" w:space="0" w:color="auto"/>
            </w:tcBorders>
            <w:shd w:val="clear" w:color="auto" w:fill="C0C0C0"/>
            <w:hideMark/>
          </w:tcPr>
          <w:p w14:paraId="2D0CE3E7" w14:textId="77777777" w:rsidR="005012FA" w:rsidRDefault="005012FA" w:rsidP="00BA000F">
            <w:pPr>
              <w:pStyle w:val="TAH"/>
            </w:pPr>
            <w:r>
              <w:t>Attribute name</w:t>
            </w:r>
          </w:p>
        </w:tc>
        <w:tc>
          <w:tcPr>
            <w:tcW w:w="2033" w:type="dxa"/>
            <w:tcBorders>
              <w:top w:val="single" w:sz="4" w:space="0" w:color="auto"/>
              <w:left w:val="single" w:sz="4" w:space="0" w:color="auto"/>
              <w:bottom w:val="single" w:sz="4" w:space="0" w:color="auto"/>
              <w:right w:val="single" w:sz="4" w:space="0" w:color="auto"/>
            </w:tcBorders>
            <w:shd w:val="clear" w:color="auto" w:fill="C0C0C0"/>
            <w:hideMark/>
          </w:tcPr>
          <w:p w14:paraId="628FD894" w14:textId="77777777" w:rsidR="005012FA" w:rsidRDefault="005012FA" w:rsidP="00BA000F">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374806E" w14:textId="77777777" w:rsidR="005012FA" w:rsidRDefault="005012FA" w:rsidP="00BA000F">
            <w:pPr>
              <w:pStyle w:val="TAH"/>
            </w:pPr>
            <w:r>
              <w:t>P</w:t>
            </w:r>
          </w:p>
        </w:tc>
        <w:tc>
          <w:tcPr>
            <w:tcW w:w="1086" w:type="dxa"/>
            <w:tcBorders>
              <w:top w:val="single" w:sz="4" w:space="0" w:color="auto"/>
              <w:left w:val="single" w:sz="4" w:space="0" w:color="auto"/>
              <w:bottom w:val="single" w:sz="4" w:space="0" w:color="auto"/>
              <w:right w:val="single" w:sz="4" w:space="0" w:color="auto"/>
            </w:tcBorders>
            <w:shd w:val="clear" w:color="auto" w:fill="C0C0C0"/>
            <w:hideMark/>
          </w:tcPr>
          <w:p w14:paraId="676FCD8E" w14:textId="77777777" w:rsidR="005012FA" w:rsidRDefault="005012FA" w:rsidP="00BA000F">
            <w:pPr>
              <w:pStyle w:val="TAH"/>
              <w:jc w:val="left"/>
            </w:pPr>
            <w:r>
              <w:t>Cardinality</w:t>
            </w:r>
          </w:p>
        </w:tc>
        <w:tc>
          <w:tcPr>
            <w:tcW w:w="2693" w:type="dxa"/>
            <w:tcBorders>
              <w:top w:val="single" w:sz="4" w:space="0" w:color="auto"/>
              <w:left w:val="single" w:sz="4" w:space="0" w:color="auto"/>
              <w:bottom w:val="single" w:sz="4" w:space="0" w:color="auto"/>
              <w:right w:val="single" w:sz="4" w:space="0" w:color="auto"/>
            </w:tcBorders>
            <w:shd w:val="clear" w:color="auto" w:fill="C0C0C0"/>
            <w:hideMark/>
          </w:tcPr>
          <w:p w14:paraId="472DB95F" w14:textId="77777777" w:rsidR="005012FA" w:rsidRDefault="005012FA" w:rsidP="00BA000F">
            <w:pPr>
              <w:pStyle w:val="TAH"/>
              <w:rPr>
                <w:rFonts w:cs="Arial"/>
                <w:szCs w:val="18"/>
              </w:rPr>
            </w:pPr>
            <w:r>
              <w:rPr>
                <w:rFonts w:cs="Arial"/>
                <w:szCs w:val="18"/>
              </w:rPr>
              <w:t>Description</w:t>
            </w:r>
          </w:p>
        </w:tc>
        <w:tc>
          <w:tcPr>
            <w:tcW w:w="2054" w:type="dxa"/>
            <w:tcBorders>
              <w:top w:val="single" w:sz="4" w:space="0" w:color="auto"/>
              <w:left w:val="single" w:sz="4" w:space="0" w:color="auto"/>
              <w:bottom w:val="single" w:sz="4" w:space="0" w:color="auto"/>
              <w:right w:val="single" w:sz="4" w:space="0" w:color="auto"/>
            </w:tcBorders>
            <w:shd w:val="clear" w:color="auto" w:fill="C0C0C0"/>
          </w:tcPr>
          <w:p w14:paraId="402D43DC" w14:textId="77777777" w:rsidR="005012FA" w:rsidRDefault="005012FA" w:rsidP="00BA000F">
            <w:pPr>
              <w:pStyle w:val="TAH"/>
              <w:rPr>
                <w:rFonts w:cs="Arial"/>
                <w:szCs w:val="18"/>
              </w:rPr>
            </w:pPr>
            <w:r>
              <w:rPr>
                <w:rFonts w:cs="Arial"/>
                <w:szCs w:val="18"/>
              </w:rPr>
              <w:t>Applicability</w:t>
            </w:r>
          </w:p>
        </w:tc>
      </w:tr>
      <w:tr w:rsidR="005012FA" w14:paraId="548C50AD" w14:textId="77777777" w:rsidTr="00BA000F">
        <w:trPr>
          <w:jc w:val="center"/>
        </w:trPr>
        <w:tc>
          <w:tcPr>
            <w:tcW w:w="1486" w:type="dxa"/>
            <w:tcBorders>
              <w:top w:val="single" w:sz="4" w:space="0" w:color="auto"/>
              <w:left w:val="single" w:sz="4" w:space="0" w:color="auto"/>
              <w:bottom w:val="single" w:sz="4" w:space="0" w:color="auto"/>
              <w:right w:val="single" w:sz="4" w:space="0" w:color="auto"/>
            </w:tcBorders>
          </w:tcPr>
          <w:p w14:paraId="10AACB7A" w14:textId="77777777" w:rsidR="005012FA" w:rsidRDefault="005012FA" w:rsidP="00BA000F">
            <w:pPr>
              <w:pStyle w:val="TAL"/>
            </w:pPr>
            <w:r>
              <w:rPr>
                <w:lang w:eastAsia="zh-CN"/>
              </w:rPr>
              <w:t>upNodeId</w:t>
            </w:r>
          </w:p>
        </w:tc>
        <w:tc>
          <w:tcPr>
            <w:tcW w:w="2033" w:type="dxa"/>
            <w:tcBorders>
              <w:top w:val="single" w:sz="4" w:space="0" w:color="auto"/>
              <w:left w:val="single" w:sz="4" w:space="0" w:color="auto"/>
              <w:bottom w:val="single" w:sz="4" w:space="0" w:color="auto"/>
              <w:right w:val="single" w:sz="4" w:space="0" w:color="auto"/>
            </w:tcBorders>
          </w:tcPr>
          <w:p w14:paraId="034CB016" w14:textId="77777777" w:rsidR="005012FA" w:rsidRDefault="005012FA" w:rsidP="00BA000F">
            <w:pPr>
              <w:pStyle w:val="TAL"/>
            </w:pPr>
            <w:r>
              <w:rPr>
                <w:rFonts w:hint="eastAsia"/>
                <w:lang w:eastAsia="zh-CN"/>
              </w:rPr>
              <w:t>U</w:t>
            </w:r>
            <w:r>
              <w:rPr>
                <w:lang w:eastAsia="zh-CN"/>
              </w:rPr>
              <w:t>int64</w:t>
            </w:r>
          </w:p>
        </w:tc>
        <w:tc>
          <w:tcPr>
            <w:tcW w:w="425" w:type="dxa"/>
            <w:tcBorders>
              <w:top w:val="single" w:sz="4" w:space="0" w:color="auto"/>
              <w:left w:val="single" w:sz="4" w:space="0" w:color="auto"/>
              <w:bottom w:val="single" w:sz="4" w:space="0" w:color="auto"/>
              <w:right w:val="single" w:sz="4" w:space="0" w:color="auto"/>
            </w:tcBorders>
          </w:tcPr>
          <w:p w14:paraId="300BE847" w14:textId="1EE5194D" w:rsidR="005012FA" w:rsidRDefault="00344A0F" w:rsidP="00BA000F">
            <w:pPr>
              <w:pStyle w:val="TAC"/>
            </w:pPr>
            <w:ins w:id="4" w:author="Maria Liang r1" w:date="2022-01-20T13:10:00Z">
              <w:r>
                <w:t>M</w:t>
              </w:r>
            </w:ins>
            <w:del w:id="5" w:author="Maria Liang r1" w:date="2022-01-20T13:10:00Z">
              <w:r w:rsidR="005012FA" w:rsidDel="00344A0F">
                <w:delText>O</w:delText>
              </w:r>
            </w:del>
          </w:p>
        </w:tc>
        <w:tc>
          <w:tcPr>
            <w:tcW w:w="1086" w:type="dxa"/>
            <w:tcBorders>
              <w:top w:val="single" w:sz="4" w:space="0" w:color="auto"/>
              <w:left w:val="single" w:sz="4" w:space="0" w:color="auto"/>
              <w:bottom w:val="single" w:sz="4" w:space="0" w:color="auto"/>
              <w:right w:val="single" w:sz="4" w:space="0" w:color="auto"/>
            </w:tcBorders>
          </w:tcPr>
          <w:p w14:paraId="53DAACAF" w14:textId="77777777" w:rsidR="005012FA" w:rsidRDefault="005012FA" w:rsidP="00BA000F">
            <w:pPr>
              <w:pStyle w:val="TAL"/>
              <w:rPr>
                <w:lang w:eastAsia="zh-CN"/>
              </w:rPr>
            </w:pPr>
            <w:del w:id="6" w:author="Maria Liang r1" w:date="2022-01-20T13:10:00Z">
              <w:r w:rsidDel="00344A0F">
                <w:delText>0..</w:delText>
              </w:r>
            </w:del>
            <w:r>
              <w:t>1</w:t>
            </w:r>
          </w:p>
        </w:tc>
        <w:tc>
          <w:tcPr>
            <w:tcW w:w="2693" w:type="dxa"/>
            <w:tcBorders>
              <w:top w:val="single" w:sz="4" w:space="0" w:color="auto"/>
              <w:left w:val="single" w:sz="4" w:space="0" w:color="auto"/>
              <w:bottom w:val="single" w:sz="4" w:space="0" w:color="auto"/>
              <w:right w:val="single" w:sz="4" w:space="0" w:color="auto"/>
            </w:tcBorders>
          </w:tcPr>
          <w:p w14:paraId="071F8B98" w14:textId="77777777" w:rsidR="005012FA" w:rsidRDefault="005012FA" w:rsidP="00BA000F">
            <w:pPr>
              <w:pStyle w:val="TAL"/>
              <w:rPr>
                <w:rFonts w:eastAsia="Malgun Gothic"/>
              </w:rPr>
            </w:pPr>
            <w:r w:rsidRPr="00C0535B">
              <w:t>Identifies the applicable NW-TT.</w:t>
            </w:r>
            <w:r>
              <w:t xml:space="preserve"> Contains </w:t>
            </w:r>
            <w:r>
              <w:rPr>
                <w:rFonts w:cs="Arial"/>
              </w:rPr>
              <w:t>a TSC user plane node Id. If integrated with TSN, the user plane node Id is</w:t>
            </w:r>
            <w:r>
              <w:t xml:space="preserve"> a bridge Id defined in IEEE 802.1Q [18] clause</w:t>
            </w:r>
            <w:r>
              <w:rPr>
                <w:rFonts w:cs="Arial"/>
              </w:rPr>
              <w:t> 14.2.5</w:t>
            </w:r>
            <w:r>
              <w:t>.</w:t>
            </w:r>
          </w:p>
        </w:tc>
        <w:tc>
          <w:tcPr>
            <w:tcW w:w="2054" w:type="dxa"/>
            <w:tcBorders>
              <w:top w:val="single" w:sz="4" w:space="0" w:color="auto"/>
              <w:left w:val="single" w:sz="4" w:space="0" w:color="auto"/>
              <w:bottom w:val="single" w:sz="4" w:space="0" w:color="auto"/>
              <w:right w:val="single" w:sz="4" w:space="0" w:color="auto"/>
            </w:tcBorders>
          </w:tcPr>
          <w:p w14:paraId="603B0DC6" w14:textId="77777777" w:rsidR="005012FA" w:rsidRDefault="005012FA" w:rsidP="00BA000F">
            <w:pPr>
              <w:pStyle w:val="TAL"/>
              <w:rPr>
                <w:rFonts w:eastAsia="Times New Roman"/>
              </w:rPr>
            </w:pPr>
          </w:p>
        </w:tc>
      </w:tr>
      <w:tr w:rsidR="005012FA" w14:paraId="13F56F10" w14:textId="77777777" w:rsidTr="00BA000F">
        <w:trPr>
          <w:jc w:val="center"/>
        </w:trPr>
        <w:tc>
          <w:tcPr>
            <w:tcW w:w="1486" w:type="dxa"/>
            <w:tcBorders>
              <w:top w:val="single" w:sz="4" w:space="0" w:color="auto"/>
              <w:left w:val="single" w:sz="4" w:space="0" w:color="auto"/>
              <w:bottom w:val="single" w:sz="4" w:space="0" w:color="auto"/>
              <w:right w:val="single" w:sz="4" w:space="0" w:color="auto"/>
            </w:tcBorders>
          </w:tcPr>
          <w:p w14:paraId="25FFDE55" w14:textId="77777777" w:rsidR="005012FA" w:rsidRDefault="005012FA" w:rsidP="00BA000F">
            <w:pPr>
              <w:pStyle w:val="TAL"/>
            </w:pPr>
            <w:r>
              <w:rPr>
                <w:rFonts w:eastAsia="Malgun Gothic"/>
              </w:rPr>
              <w:t>gmCapables</w:t>
            </w:r>
          </w:p>
        </w:tc>
        <w:tc>
          <w:tcPr>
            <w:tcW w:w="2033" w:type="dxa"/>
            <w:tcBorders>
              <w:top w:val="single" w:sz="4" w:space="0" w:color="auto"/>
              <w:left w:val="single" w:sz="4" w:space="0" w:color="auto"/>
              <w:bottom w:val="single" w:sz="4" w:space="0" w:color="auto"/>
              <w:right w:val="single" w:sz="4" w:space="0" w:color="auto"/>
            </w:tcBorders>
          </w:tcPr>
          <w:p w14:paraId="6401226B" w14:textId="77777777" w:rsidR="005012FA" w:rsidRDefault="005012FA" w:rsidP="00BA000F">
            <w:pPr>
              <w:pStyle w:val="TAL"/>
              <w:rPr>
                <w:lang w:eastAsia="zh-CN"/>
              </w:rPr>
            </w:pPr>
            <w:proofErr w:type="gramStart"/>
            <w:r>
              <w:rPr>
                <w:rFonts w:eastAsia="Malgun Gothic"/>
              </w:rPr>
              <w:t>array(</w:t>
            </w:r>
            <w:proofErr w:type="gramEnd"/>
            <w:r>
              <w:rPr>
                <w:rFonts w:eastAsia="Malgun Gothic"/>
              </w:rPr>
              <w:t>GmCapable)</w:t>
            </w:r>
          </w:p>
        </w:tc>
        <w:tc>
          <w:tcPr>
            <w:tcW w:w="425" w:type="dxa"/>
            <w:tcBorders>
              <w:top w:val="single" w:sz="4" w:space="0" w:color="auto"/>
              <w:left w:val="single" w:sz="4" w:space="0" w:color="auto"/>
              <w:bottom w:val="single" w:sz="4" w:space="0" w:color="auto"/>
              <w:right w:val="single" w:sz="4" w:space="0" w:color="auto"/>
            </w:tcBorders>
          </w:tcPr>
          <w:p w14:paraId="1A923DE9" w14:textId="1981744F" w:rsidR="005012FA" w:rsidRDefault="005012FA" w:rsidP="00BA000F">
            <w:pPr>
              <w:pStyle w:val="TAC"/>
              <w:rPr>
                <w:lang w:eastAsia="zh-CN"/>
              </w:rPr>
            </w:pPr>
            <w:del w:id="7" w:author="Maria Liang r1" w:date="2022-01-20T13:10:00Z">
              <w:r w:rsidDel="00344A0F">
                <w:rPr>
                  <w:lang w:eastAsia="zh-CN"/>
                </w:rPr>
                <w:delText>O</w:delText>
              </w:r>
            </w:del>
            <w:ins w:id="8" w:author="Maria Liang r1" w:date="2022-01-20T13:10:00Z">
              <w:r w:rsidR="00344A0F">
                <w:rPr>
                  <w:lang w:eastAsia="zh-CN"/>
                </w:rPr>
                <w:t>C</w:t>
              </w:r>
            </w:ins>
          </w:p>
        </w:tc>
        <w:tc>
          <w:tcPr>
            <w:tcW w:w="1086" w:type="dxa"/>
            <w:tcBorders>
              <w:top w:val="single" w:sz="4" w:space="0" w:color="auto"/>
              <w:left w:val="single" w:sz="4" w:space="0" w:color="auto"/>
              <w:bottom w:val="single" w:sz="4" w:space="0" w:color="auto"/>
              <w:right w:val="single" w:sz="4" w:space="0" w:color="auto"/>
            </w:tcBorders>
          </w:tcPr>
          <w:p w14:paraId="775DE1B7" w14:textId="77777777" w:rsidR="005012FA" w:rsidRDefault="005012FA" w:rsidP="00BA000F">
            <w:pPr>
              <w:pStyle w:val="TAL"/>
              <w:rPr>
                <w:lang w:eastAsia="zh-CN"/>
              </w:rPr>
            </w:pPr>
            <w:proofErr w:type="gramStart"/>
            <w:r>
              <w:rPr>
                <w:rFonts w:hint="eastAsia"/>
                <w:lang w:eastAsia="zh-CN"/>
              </w:rPr>
              <w:t>1</w:t>
            </w:r>
            <w:r>
              <w:rPr>
                <w:lang w:eastAsia="zh-CN"/>
              </w:rPr>
              <w:t>..N</w:t>
            </w:r>
            <w:proofErr w:type="gramEnd"/>
          </w:p>
        </w:tc>
        <w:tc>
          <w:tcPr>
            <w:tcW w:w="2693" w:type="dxa"/>
            <w:tcBorders>
              <w:top w:val="single" w:sz="4" w:space="0" w:color="auto"/>
              <w:left w:val="single" w:sz="4" w:space="0" w:color="auto"/>
              <w:bottom w:val="single" w:sz="4" w:space="0" w:color="auto"/>
              <w:right w:val="single" w:sz="4" w:space="0" w:color="auto"/>
            </w:tcBorders>
          </w:tcPr>
          <w:p w14:paraId="67A93405" w14:textId="0FFB5139" w:rsidR="005012FA" w:rsidRDefault="005012FA" w:rsidP="00BA000F">
            <w:pPr>
              <w:pStyle w:val="TAL"/>
              <w:rPr>
                <w:rFonts w:eastAsia="Malgun Gothic"/>
              </w:rPr>
            </w:pPr>
            <w:r>
              <w:rPr>
                <w:rFonts w:eastAsia="Malgun Gothic"/>
              </w:rPr>
              <w:t xml:space="preserve">Indicates whether user plane node </w:t>
            </w:r>
            <w:r w:rsidRPr="00BC6720">
              <w:rPr>
                <w:rFonts w:eastAsia="Malgun Gothic"/>
              </w:rPr>
              <w:t xml:space="preserve">supports acting as a gPTP </w:t>
            </w:r>
            <w:r>
              <w:rPr>
                <w:rFonts w:eastAsia="Malgun Gothic"/>
              </w:rPr>
              <w:t>and/</w:t>
            </w:r>
            <w:r w:rsidRPr="00BC6720">
              <w:rPr>
                <w:rFonts w:eastAsia="Malgun Gothic"/>
              </w:rPr>
              <w:t>or PTP grandmaster</w:t>
            </w:r>
            <w:r>
              <w:rPr>
                <w:rFonts w:eastAsia="Malgun Gothic"/>
              </w:rPr>
              <w:t>.</w:t>
            </w:r>
            <w:ins w:id="9" w:author="Maria Liang r1" w:date="2022-01-20T13:11:00Z">
              <w:r w:rsidR="00344A0F">
                <w:rPr>
                  <w:rFonts w:eastAsia="Malgun Gothic"/>
                </w:rPr>
                <w:t xml:space="preserve"> </w:t>
              </w:r>
            </w:ins>
            <w:ins w:id="10" w:author="Maria Liang r1" w:date="2022-01-20T13:12:00Z">
              <w:r w:rsidR="007D1D0C">
                <w:rPr>
                  <w:lang w:eastAsia="zh-CN"/>
                </w:rPr>
                <w:t>(NOTE</w:t>
              </w:r>
              <w:r w:rsidR="007D1D0C">
                <w:rPr>
                  <w:lang w:val="en-US" w:eastAsia="zh-CN"/>
                </w:rPr>
                <w:t>)</w:t>
              </w:r>
            </w:ins>
          </w:p>
        </w:tc>
        <w:tc>
          <w:tcPr>
            <w:tcW w:w="2054" w:type="dxa"/>
            <w:tcBorders>
              <w:top w:val="single" w:sz="4" w:space="0" w:color="auto"/>
              <w:left w:val="single" w:sz="4" w:space="0" w:color="auto"/>
              <w:bottom w:val="single" w:sz="4" w:space="0" w:color="auto"/>
              <w:right w:val="single" w:sz="4" w:space="0" w:color="auto"/>
            </w:tcBorders>
          </w:tcPr>
          <w:p w14:paraId="613D9E79" w14:textId="77777777" w:rsidR="005012FA" w:rsidRDefault="005012FA" w:rsidP="00BA000F">
            <w:pPr>
              <w:pStyle w:val="TAL"/>
              <w:rPr>
                <w:rFonts w:eastAsia="Times New Roman"/>
              </w:rPr>
            </w:pPr>
          </w:p>
        </w:tc>
      </w:tr>
      <w:tr w:rsidR="005012FA" w14:paraId="2E189667" w14:textId="77777777" w:rsidTr="00BA000F">
        <w:trPr>
          <w:jc w:val="center"/>
          <w:ins w:id="11" w:author="Huawei" w:date="2021-12-22T11:44:00Z"/>
        </w:trPr>
        <w:tc>
          <w:tcPr>
            <w:tcW w:w="1486" w:type="dxa"/>
            <w:tcBorders>
              <w:top w:val="single" w:sz="4" w:space="0" w:color="auto"/>
              <w:left w:val="single" w:sz="4" w:space="0" w:color="auto"/>
              <w:bottom w:val="single" w:sz="4" w:space="0" w:color="auto"/>
              <w:right w:val="single" w:sz="4" w:space="0" w:color="auto"/>
            </w:tcBorders>
          </w:tcPr>
          <w:p w14:paraId="49B269E4" w14:textId="77777777" w:rsidR="005012FA" w:rsidRPr="00645778" w:rsidRDefault="005012FA" w:rsidP="005012FA">
            <w:pPr>
              <w:pStyle w:val="TAL"/>
              <w:rPr>
                <w:ins w:id="12" w:author="Huawei" w:date="2021-12-22T11:44:00Z"/>
                <w:rFonts w:eastAsiaTheme="minorEastAsia"/>
                <w:lang w:eastAsia="zh-CN"/>
              </w:rPr>
            </w:pPr>
            <w:ins w:id="13" w:author="Huawei" w:date="2021-12-22T11:44:00Z">
              <w:r>
                <w:rPr>
                  <w:rFonts w:eastAsiaTheme="minorEastAsia" w:hint="eastAsia"/>
                  <w:lang w:eastAsia="zh-CN"/>
                </w:rPr>
                <w:t>a</w:t>
              </w:r>
              <w:r>
                <w:rPr>
                  <w:rFonts w:eastAsiaTheme="minorEastAsia"/>
                  <w:lang w:eastAsia="zh-CN"/>
                </w:rPr>
                <w:t>sTimeRes</w:t>
              </w:r>
            </w:ins>
          </w:p>
        </w:tc>
        <w:tc>
          <w:tcPr>
            <w:tcW w:w="2033" w:type="dxa"/>
            <w:tcBorders>
              <w:top w:val="single" w:sz="4" w:space="0" w:color="auto"/>
              <w:left w:val="single" w:sz="4" w:space="0" w:color="auto"/>
              <w:bottom w:val="single" w:sz="4" w:space="0" w:color="auto"/>
              <w:right w:val="single" w:sz="4" w:space="0" w:color="auto"/>
            </w:tcBorders>
          </w:tcPr>
          <w:p w14:paraId="5C9528B1" w14:textId="77777777" w:rsidR="005012FA" w:rsidRPr="00645778" w:rsidRDefault="005012FA" w:rsidP="00BA000F">
            <w:pPr>
              <w:pStyle w:val="TAL"/>
              <w:rPr>
                <w:ins w:id="14" w:author="Huawei" w:date="2021-12-22T11:44:00Z"/>
                <w:rFonts w:eastAsiaTheme="minorEastAsia"/>
                <w:lang w:eastAsia="zh-CN"/>
              </w:rPr>
            </w:pPr>
            <w:ins w:id="15" w:author="Huawei" w:date="2021-12-22T11:44:00Z">
              <w:r>
                <w:rPr>
                  <w:rFonts w:eastAsiaTheme="minorEastAsia" w:hint="eastAsia"/>
                  <w:lang w:eastAsia="zh-CN"/>
                </w:rPr>
                <w:t>A</w:t>
              </w:r>
              <w:r>
                <w:rPr>
                  <w:rFonts w:eastAsiaTheme="minorEastAsia"/>
                  <w:lang w:eastAsia="zh-CN"/>
                </w:rPr>
                <w:t>sTimeRes</w:t>
              </w:r>
            </w:ins>
            <w:ins w:id="16" w:author="Huawei" w:date="2021-12-22T11:45:00Z">
              <w:r>
                <w:rPr>
                  <w:rFonts w:eastAsiaTheme="minorEastAsia"/>
                  <w:lang w:eastAsia="zh-CN"/>
                </w:rPr>
                <w:t>ource</w:t>
              </w:r>
            </w:ins>
          </w:p>
        </w:tc>
        <w:tc>
          <w:tcPr>
            <w:tcW w:w="425" w:type="dxa"/>
            <w:tcBorders>
              <w:top w:val="single" w:sz="4" w:space="0" w:color="auto"/>
              <w:left w:val="single" w:sz="4" w:space="0" w:color="auto"/>
              <w:bottom w:val="single" w:sz="4" w:space="0" w:color="auto"/>
              <w:right w:val="single" w:sz="4" w:space="0" w:color="auto"/>
            </w:tcBorders>
          </w:tcPr>
          <w:p w14:paraId="6146F879" w14:textId="08BED698" w:rsidR="005012FA" w:rsidRDefault="00344A0F" w:rsidP="00BA000F">
            <w:pPr>
              <w:pStyle w:val="TAC"/>
              <w:rPr>
                <w:ins w:id="17" w:author="Huawei" w:date="2021-12-22T11:44:00Z"/>
                <w:lang w:eastAsia="zh-CN"/>
              </w:rPr>
            </w:pPr>
            <w:ins w:id="18" w:author="Maria Liang r1" w:date="2022-01-20T13:10:00Z">
              <w:r>
                <w:rPr>
                  <w:lang w:eastAsia="zh-CN"/>
                </w:rPr>
                <w:t>C</w:t>
              </w:r>
            </w:ins>
          </w:p>
        </w:tc>
        <w:tc>
          <w:tcPr>
            <w:tcW w:w="1086" w:type="dxa"/>
            <w:tcBorders>
              <w:top w:val="single" w:sz="4" w:space="0" w:color="auto"/>
              <w:left w:val="single" w:sz="4" w:space="0" w:color="auto"/>
              <w:bottom w:val="single" w:sz="4" w:space="0" w:color="auto"/>
              <w:right w:val="single" w:sz="4" w:space="0" w:color="auto"/>
            </w:tcBorders>
          </w:tcPr>
          <w:p w14:paraId="7AB7228E" w14:textId="77777777" w:rsidR="005012FA" w:rsidRDefault="005012FA" w:rsidP="00BA000F">
            <w:pPr>
              <w:pStyle w:val="TAL"/>
              <w:rPr>
                <w:ins w:id="19" w:author="Huawei" w:date="2021-12-22T11:44:00Z"/>
                <w:lang w:eastAsia="zh-CN"/>
              </w:rPr>
            </w:pPr>
            <w:ins w:id="20" w:author="Huawei" w:date="2021-12-22T11:45:00Z">
              <w:r>
                <w:rPr>
                  <w:rFonts w:hint="eastAsia"/>
                  <w:lang w:eastAsia="zh-CN"/>
                </w:rPr>
                <w:t>0</w:t>
              </w:r>
              <w:r>
                <w:rPr>
                  <w:lang w:eastAsia="zh-CN"/>
                </w:rPr>
                <w:t>..1</w:t>
              </w:r>
            </w:ins>
          </w:p>
        </w:tc>
        <w:tc>
          <w:tcPr>
            <w:tcW w:w="2693" w:type="dxa"/>
            <w:tcBorders>
              <w:top w:val="single" w:sz="4" w:space="0" w:color="auto"/>
              <w:left w:val="single" w:sz="4" w:space="0" w:color="auto"/>
              <w:bottom w:val="single" w:sz="4" w:space="0" w:color="auto"/>
              <w:right w:val="single" w:sz="4" w:space="0" w:color="auto"/>
            </w:tcBorders>
          </w:tcPr>
          <w:p w14:paraId="5EB5914D" w14:textId="21F07B4A" w:rsidR="005012FA" w:rsidRDefault="005012FA" w:rsidP="00EC4B0E">
            <w:pPr>
              <w:pStyle w:val="TAL"/>
              <w:rPr>
                <w:ins w:id="21" w:author="Huawei" w:date="2021-12-22T11:44:00Z"/>
                <w:rFonts w:eastAsia="Malgun Gothic"/>
              </w:rPr>
            </w:pPr>
            <w:ins w:id="22" w:author="Huawei" w:date="2021-12-22T11:45:00Z">
              <w:r>
                <w:rPr>
                  <w:rFonts w:eastAsia="Malgun Gothic"/>
                </w:rPr>
                <w:t xml:space="preserve">Indicates the </w:t>
              </w:r>
            </w:ins>
            <w:ins w:id="23" w:author="Huawei" w:date="2021-12-22T14:12:00Z">
              <w:r w:rsidR="00EC4B0E">
                <w:rPr>
                  <w:rFonts w:eastAsia="Malgun Gothic"/>
                </w:rPr>
                <w:t xml:space="preserve">supported </w:t>
              </w:r>
            </w:ins>
            <w:ins w:id="24" w:author="Huawei" w:date="2021-12-22T11:45:00Z">
              <w:r>
                <w:rPr>
                  <w:rFonts w:eastAsia="Malgun Gothic"/>
                </w:rPr>
                <w:t>5G clock quality (</w:t>
              </w:r>
              <w:proofErr w:type="gramStart"/>
              <w:r>
                <w:rPr>
                  <w:rFonts w:eastAsia="Malgun Gothic"/>
                </w:rPr>
                <w:t>i.e.</w:t>
              </w:r>
              <w:proofErr w:type="gramEnd"/>
              <w:r>
                <w:rPr>
                  <w:rFonts w:eastAsia="Malgun Gothic"/>
                </w:rPr>
                <w:t xml:space="preserve"> the source of time used by the 5GS).</w:t>
              </w:r>
            </w:ins>
            <w:ins w:id="25" w:author="Maria Liang r1" w:date="2022-01-20T13:11:00Z">
              <w:r w:rsidR="00344A0F">
                <w:rPr>
                  <w:rFonts w:eastAsia="Malgun Gothic"/>
                </w:rPr>
                <w:t xml:space="preserve"> </w:t>
              </w:r>
            </w:ins>
            <w:ins w:id="26" w:author="Maria Liang r1" w:date="2022-01-20T13:12:00Z">
              <w:r w:rsidR="007D1D0C">
                <w:rPr>
                  <w:lang w:eastAsia="zh-CN"/>
                </w:rPr>
                <w:t>(NOTE</w:t>
              </w:r>
              <w:r w:rsidR="007D1D0C">
                <w:rPr>
                  <w:lang w:val="en-US" w:eastAsia="zh-CN"/>
                </w:rPr>
                <w:t>)</w:t>
              </w:r>
            </w:ins>
          </w:p>
        </w:tc>
        <w:tc>
          <w:tcPr>
            <w:tcW w:w="2054" w:type="dxa"/>
            <w:tcBorders>
              <w:top w:val="single" w:sz="4" w:space="0" w:color="auto"/>
              <w:left w:val="single" w:sz="4" w:space="0" w:color="auto"/>
              <w:bottom w:val="single" w:sz="4" w:space="0" w:color="auto"/>
              <w:right w:val="single" w:sz="4" w:space="0" w:color="auto"/>
            </w:tcBorders>
          </w:tcPr>
          <w:p w14:paraId="76943094" w14:textId="77777777" w:rsidR="005012FA" w:rsidRDefault="005012FA" w:rsidP="00BA000F">
            <w:pPr>
              <w:pStyle w:val="TAL"/>
              <w:rPr>
                <w:ins w:id="27" w:author="Huawei" w:date="2021-12-22T11:44:00Z"/>
                <w:rFonts w:eastAsia="Times New Roman"/>
              </w:rPr>
            </w:pPr>
          </w:p>
        </w:tc>
      </w:tr>
      <w:tr w:rsidR="005012FA" w14:paraId="40EB18E8" w14:textId="77777777" w:rsidTr="00BA000F">
        <w:trPr>
          <w:jc w:val="center"/>
        </w:trPr>
        <w:tc>
          <w:tcPr>
            <w:tcW w:w="1486" w:type="dxa"/>
            <w:tcBorders>
              <w:top w:val="single" w:sz="4" w:space="0" w:color="auto"/>
              <w:left w:val="single" w:sz="4" w:space="0" w:color="auto"/>
              <w:bottom w:val="single" w:sz="4" w:space="0" w:color="auto"/>
              <w:right w:val="single" w:sz="4" w:space="0" w:color="auto"/>
            </w:tcBorders>
          </w:tcPr>
          <w:p w14:paraId="004EB1FB" w14:textId="77777777" w:rsidR="005012FA" w:rsidRDefault="005012FA" w:rsidP="00BA000F">
            <w:pPr>
              <w:pStyle w:val="TAL"/>
              <w:rPr>
                <w:rFonts w:eastAsia="Malgun Gothic"/>
              </w:rPr>
            </w:pPr>
            <w:r>
              <w:rPr>
                <w:lang w:eastAsia="zh-CN"/>
              </w:rPr>
              <w:t>ptpCap</w:t>
            </w:r>
            <w:r>
              <w:rPr>
                <w:rFonts w:hint="eastAsia"/>
                <w:lang w:eastAsia="zh-CN"/>
              </w:rPr>
              <w:t>ForUes</w:t>
            </w:r>
          </w:p>
        </w:tc>
        <w:tc>
          <w:tcPr>
            <w:tcW w:w="2033" w:type="dxa"/>
            <w:tcBorders>
              <w:top w:val="single" w:sz="4" w:space="0" w:color="auto"/>
              <w:left w:val="single" w:sz="4" w:space="0" w:color="auto"/>
              <w:bottom w:val="single" w:sz="4" w:space="0" w:color="auto"/>
              <w:right w:val="single" w:sz="4" w:space="0" w:color="auto"/>
            </w:tcBorders>
          </w:tcPr>
          <w:p w14:paraId="660EA560" w14:textId="77777777" w:rsidR="005012FA" w:rsidRDefault="005012FA" w:rsidP="00BA000F">
            <w:pPr>
              <w:pStyle w:val="TAL"/>
              <w:rPr>
                <w:rFonts w:eastAsia="Malgun Gothic"/>
              </w:rPr>
            </w:pPr>
            <w:proofErr w:type="gramStart"/>
            <w:r>
              <w:rPr>
                <w:lang w:eastAsia="zh-CN"/>
              </w:rPr>
              <w:t>map(</w:t>
            </w:r>
            <w:proofErr w:type="gramEnd"/>
            <w:r>
              <w:rPr>
                <w:rFonts w:hint="eastAsia"/>
                <w:lang w:eastAsia="zh-CN"/>
              </w:rPr>
              <w:t>Ptp</w:t>
            </w:r>
            <w:r>
              <w:rPr>
                <w:lang w:eastAsia="zh-CN"/>
              </w:rPr>
              <w:t>CapabilitiesPerUe)</w:t>
            </w:r>
          </w:p>
        </w:tc>
        <w:tc>
          <w:tcPr>
            <w:tcW w:w="425" w:type="dxa"/>
            <w:tcBorders>
              <w:top w:val="single" w:sz="4" w:space="0" w:color="auto"/>
              <w:left w:val="single" w:sz="4" w:space="0" w:color="auto"/>
              <w:bottom w:val="single" w:sz="4" w:space="0" w:color="auto"/>
              <w:right w:val="single" w:sz="4" w:space="0" w:color="auto"/>
            </w:tcBorders>
          </w:tcPr>
          <w:p w14:paraId="5AEB40BF" w14:textId="69A721DE" w:rsidR="005012FA" w:rsidRDefault="005012FA" w:rsidP="00BA000F">
            <w:pPr>
              <w:pStyle w:val="TAC"/>
              <w:rPr>
                <w:lang w:eastAsia="zh-CN"/>
              </w:rPr>
            </w:pPr>
            <w:del w:id="28" w:author="Huawei" w:date="2021-12-22T14:21:00Z">
              <w:r w:rsidDel="00645778">
                <w:rPr>
                  <w:rFonts w:hint="eastAsia"/>
                  <w:lang w:eastAsia="zh-CN"/>
                </w:rPr>
                <w:delText>M</w:delText>
              </w:r>
            </w:del>
            <w:ins w:id="29" w:author="Maria Liang r1" w:date="2022-01-20T13:10:00Z">
              <w:r w:rsidR="00344A0F">
                <w:rPr>
                  <w:lang w:eastAsia="zh-CN"/>
                </w:rPr>
                <w:t>C</w:t>
              </w:r>
            </w:ins>
          </w:p>
        </w:tc>
        <w:tc>
          <w:tcPr>
            <w:tcW w:w="1086" w:type="dxa"/>
            <w:tcBorders>
              <w:top w:val="single" w:sz="4" w:space="0" w:color="auto"/>
              <w:left w:val="single" w:sz="4" w:space="0" w:color="auto"/>
              <w:bottom w:val="single" w:sz="4" w:space="0" w:color="auto"/>
              <w:right w:val="single" w:sz="4" w:space="0" w:color="auto"/>
            </w:tcBorders>
          </w:tcPr>
          <w:p w14:paraId="0E1FC4B1" w14:textId="77777777" w:rsidR="005012FA" w:rsidDel="005439CE" w:rsidRDefault="005012FA" w:rsidP="00BA000F">
            <w:pPr>
              <w:pStyle w:val="TAL"/>
              <w:rPr>
                <w:lang w:eastAsia="zh-CN"/>
              </w:rPr>
            </w:pPr>
            <w:proofErr w:type="gramStart"/>
            <w:r>
              <w:rPr>
                <w:rFonts w:hint="eastAsia"/>
                <w:lang w:eastAsia="zh-CN"/>
              </w:rPr>
              <w:t>1</w:t>
            </w:r>
            <w:r>
              <w:rPr>
                <w:lang w:eastAsia="zh-CN"/>
              </w:rPr>
              <w:t>..N</w:t>
            </w:r>
            <w:proofErr w:type="gramEnd"/>
          </w:p>
        </w:tc>
        <w:tc>
          <w:tcPr>
            <w:tcW w:w="2693" w:type="dxa"/>
            <w:tcBorders>
              <w:top w:val="single" w:sz="4" w:space="0" w:color="auto"/>
              <w:left w:val="single" w:sz="4" w:space="0" w:color="auto"/>
              <w:bottom w:val="single" w:sz="4" w:space="0" w:color="auto"/>
              <w:right w:val="single" w:sz="4" w:space="0" w:color="auto"/>
            </w:tcBorders>
          </w:tcPr>
          <w:p w14:paraId="73C983F4" w14:textId="5E3E6599" w:rsidR="005012FA" w:rsidRDefault="005012FA" w:rsidP="00BA000F">
            <w:pPr>
              <w:pStyle w:val="TAL"/>
              <w:rPr>
                <w:rFonts w:eastAsia="Malgun Gothic"/>
              </w:rPr>
            </w:pPr>
            <w:r>
              <w:rPr>
                <w:rFonts w:hint="eastAsia"/>
                <w:lang w:eastAsia="zh-CN"/>
              </w:rPr>
              <w:t>C</w:t>
            </w:r>
            <w:r>
              <w:rPr>
                <w:lang w:eastAsia="zh-CN"/>
              </w:rPr>
              <w:t xml:space="preserve">ontains the PTP capabilities supported by the list of UE(s). The key </w:t>
            </w:r>
            <w:proofErr w:type="gramStart"/>
            <w:r>
              <w:rPr>
                <w:lang w:eastAsia="zh-CN"/>
              </w:rPr>
              <w:t>of</w:t>
            </w:r>
            <w:proofErr w:type="gramEnd"/>
            <w:r>
              <w:rPr>
                <w:lang w:eastAsia="zh-CN"/>
              </w:rPr>
              <w:t xml:space="preserve"> the map is the SUPI.</w:t>
            </w:r>
            <w:ins w:id="30" w:author="Maria Liang r1" w:date="2022-01-20T13:28:00Z">
              <w:r w:rsidR="00925DD9">
                <w:rPr>
                  <w:lang w:eastAsia="zh-CN"/>
                </w:rPr>
                <w:t xml:space="preserve"> Shall be present if </w:t>
              </w:r>
            </w:ins>
            <w:ins w:id="31" w:author="Maria Liang r1" w:date="2022-01-20T13:29:00Z">
              <w:r w:rsidR="00925DD9">
                <w:rPr>
                  <w:lang w:eastAsia="zh-CN"/>
                </w:rPr>
                <w:t xml:space="preserve">the </w:t>
              </w:r>
              <w:r w:rsidR="00925DD9" w:rsidRPr="00925DD9">
                <w:rPr>
                  <w:lang w:eastAsia="zh-CN"/>
                </w:rPr>
                <w:t>"gmCapables"</w:t>
              </w:r>
              <w:r w:rsidR="00925DD9">
                <w:rPr>
                  <w:lang w:eastAsia="zh-CN"/>
                </w:rPr>
                <w:t xml:space="preserve"> attribute is included.</w:t>
              </w:r>
            </w:ins>
          </w:p>
        </w:tc>
        <w:tc>
          <w:tcPr>
            <w:tcW w:w="2054" w:type="dxa"/>
            <w:tcBorders>
              <w:top w:val="single" w:sz="4" w:space="0" w:color="auto"/>
              <w:left w:val="single" w:sz="4" w:space="0" w:color="auto"/>
              <w:bottom w:val="single" w:sz="4" w:space="0" w:color="auto"/>
              <w:right w:val="single" w:sz="4" w:space="0" w:color="auto"/>
            </w:tcBorders>
          </w:tcPr>
          <w:p w14:paraId="14D816B0" w14:textId="77777777" w:rsidR="005012FA" w:rsidRDefault="005012FA" w:rsidP="00BA000F">
            <w:pPr>
              <w:pStyle w:val="TAL"/>
              <w:rPr>
                <w:rFonts w:eastAsia="Times New Roman"/>
              </w:rPr>
            </w:pPr>
          </w:p>
        </w:tc>
      </w:tr>
      <w:tr w:rsidR="00344A0F" w14:paraId="4DD0D466" w14:textId="77777777" w:rsidTr="00112D4E">
        <w:trPr>
          <w:jc w:val="center"/>
          <w:ins w:id="32" w:author="Maria Liang r1" w:date="2022-01-20T13:10:00Z"/>
        </w:trPr>
        <w:tc>
          <w:tcPr>
            <w:tcW w:w="9777" w:type="dxa"/>
            <w:gridSpan w:val="6"/>
            <w:tcBorders>
              <w:top w:val="single" w:sz="4" w:space="0" w:color="auto"/>
              <w:left w:val="single" w:sz="4" w:space="0" w:color="auto"/>
              <w:bottom w:val="single" w:sz="4" w:space="0" w:color="auto"/>
              <w:right w:val="single" w:sz="4" w:space="0" w:color="auto"/>
            </w:tcBorders>
          </w:tcPr>
          <w:p w14:paraId="524F788F" w14:textId="4D1015FD" w:rsidR="00344A0F" w:rsidRPr="00925DD9" w:rsidRDefault="007D1D0C" w:rsidP="00925DD9">
            <w:pPr>
              <w:pStyle w:val="TAN"/>
              <w:rPr>
                <w:ins w:id="33" w:author="Maria Liang r1" w:date="2022-01-20T13:10:00Z"/>
                <w:lang w:eastAsia="zh-CN"/>
              </w:rPr>
            </w:pPr>
            <w:ins w:id="34" w:author="Maria Liang r1" w:date="2022-01-20T13:15:00Z">
              <w:r w:rsidRPr="007D1D0C">
                <w:rPr>
                  <w:lang w:eastAsia="zh-CN"/>
                </w:rPr>
                <w:t>NOTE 1:</w:t>
              </w:r>
              <w:r w:rsidRPr="007D1D0C">
                <w:rPr>
                  <w:lang w:eastAsia="zh-CN"/>
                </w:rPr>
                <w:tab/>
              </w:r>
            </w:ins>
            <w:ins w:id="35" w:author="Maria Liang r1" w:date="2022-01-20T13:19:00Z">
              <w:r>
                <w:rPr>
                  <w:lang w:eastAsia="zh-CN"/>
                </w:rPr>
                <w:t>At least</w:t>
              </w:r>
            </w:ins>
            <w:ins w:id="36" w:author="Maria Liang r1" w:date="2022-01-20T13:15:00Z">
              <w:r w:rsidRPr="007D1D0C">
                <w:rPr>
                  <w:lang w:eastAsia="zh-CN"/>
                </w:rPr>
                <w:t xml:space="preserve"> one of the "g</w:t>
              </w:r>
            </w:ins>
            <w:ins w:id="37" w:author="Maria Liang r1" w:date="2022-01-20T13:19:00Z">
              <w:r>
                <w:rPr>
                  <w:lang w:eastAsia="zh-CN"/>
                </w:rPr>
                <w:t>mCapables</w:t>
              </w:r>
            </w:ins>
            <w:ins w:id="38" w:author="Maria Liang r1" w:date="2022-01-20T13:15:00Z">
              <w:r w:rsidRPr="007D1D0C">
                <w:rPr>
                  <w:lang w:eastAsia="zh-CN"/>
                </w:rPr>
                <w:t>"</w:t>
              </w:r>
            </w:ins>
            <w:ins w:id="39" w:author="Maria Liang r1" w:date="2022-01-20T13:19:00Z">
              <w:r>
                <w:rPr>
                  <w:lang w:eastAsia="zh-CN"/>
                </w:rPr>
                <w:t xml:space="preserve"> </w:t>
              </w:r>
            </w:ins>
            <w:ins w:id="40" w:author="Maria Liang r1" w:date="2022-01-20T13:20:00Z">
              <w:r>
                <w:rPr>
                  <w:lang w:eastAsia="zh-CN"/>
                </w:rPr>
                <w:t xml:space="preserve">attribute and </w:t>
              </w:r>
            </w:ins>
            <w:ins w:id="41" w:author="Maria Liang r1" w:date="2022-01-20T13:15:00Z">
              <w:r w:rsidRPr="007D1D0C">
                <w:rPr>
                  <w:lang w:eastAsia="zh-CN"/>
                </w:rPr>
                <w:t>"</w:t>
              </w:r>
            </w:ins>
            <w:ins w:id="42" w:author="Maria Liang r1" w:date="2022-01-20T13:20:00Z">
              <w:r>
                <w:rPr>
                  <w:lang w:eastAsia="zh-CN"/>
                </w:rPr>
                <w:t>asTimeRes</w:t>
              </w:r>
            </w:ins>
            <w:ins w:id="43" w:author="Maria Liang r1" w:date="2022-01-20T13:15:00Z">
              <w:r w:rsidRPr="007D1D0C">
                <w:rPr>
                  <w:lang w:eastAsia="zh-CN"/>
                </w:rPr>
                <w:t xml:space="preserve">" </w:t>
              </w:r>
            </w:ins>
            <w:ins w:id="44" w:author="Maria Liang r1" w:date="2022-01-20T13:20:00Z">
              <w:r>
                <w:rPr>
                  <w:lang w:eastAsia="zh-CN"/>
                </w:rPr>
                <w:t>attribute</w:t>
              </w:r>
            </w:ins>
            <w:ins w:id="45" w:author="Maria Liang r1" w:date="2022-01-20T13:15:00Z">
              <w:r w:rsidRPr="007D1D0C">
                <w:rPr>
                  <w:lang w:eastAsia="zh-CN"/>
                </w:rPr>
                <w:t xml:space="preserve"> shall be included.</w:t>
              </w:r>
            </w:ins>
          </w:p>
        </w:tc>
      </w:tr>
    </w:tbl>
    <w:p w14:paraId="16275440" w14:textId="77777777" w:rsidR="005012FA" w:rsidRDefault="005012FA" w:rsidP="005012FA">
      <w:pPr>
        <w:rPr>
          <w:noProof/>
        </w:rPr>
      </w:pPr>
    </w:p>
    <w:p w14:paraId="7DD7D82A" w14:textId="77777777" w:rsidR="00DD41FE" w:rsidRPr="005012FA" w:rsidDel="005012FA" w:rsidRDefault="005012FA" w:rsidP="007B41EC">
      <w:pPr>
        <w:pStyle w:val="EditorsNote"/>
        <w:rPr>
          <w:del w:id="46" w:author="Huawei" w:date="2021-12-22T11:45:00Z"/>
        </w:rPr>
      </w:pPr>
      <w:del w:id="47" w:author="Huawei" w:date="2021-12-22T11:45:00Z">
        <w:r w:rsidRPr="000D3A48" w:rsidDel="005012FA">
          <w:lastRenderedPageBreak/>
          <w:delText>Editor's Note:</w:delText>
        </w:r>
        <w:r w:rsidRPr="000D3A48" w:rsidDel="005012FA">
          <w:tab/>
          <w:delText>Data types for notification need further check based on stage 2 progress.</w:delText>
        </w:r>
      </w:del>
    </w:p>
    <w:p w14:paraId="5C8CB6F2" w14:textId="77777777" w:rsidR="00622E97" w:rsidRDefault="00622E97" w:rsidP="00622E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D534D24" w14:textId="77777777" w:rsidR="005012FA" w:rsidRDefault="005012FA" w:rsidP="005012FA">
      <w:pPr>
        <w:pStyle w:val="Heading4"/>
      </w:pPr>
      <w:bookmarkStart w:id="48" w:name="_Toc510696633"/>
      <w:bookmarkStart w:id="49" w:name="_Toc35971428"/>
      <w:bookmarkStart w:id="50" w:name="_Toc67903544"/>
      <w:bookmarkStart w:id="51" w:name="_Toc89295691"/>
      <w:r>
        <w:t>6.1.6.1</w:t>
      </w:r>
      <w:r>
        <w:tab/>
        <w:t>General</w:t>
      </w:r>
      <w:bookmarkEnd w:id="48"/>
      <w:bookmarkEnd w:id="49"/>
      <w:bookmarkEnd w:id="50"/>
      <w:bookmarkEnd w:id="51"/>
    </w:p>
    <w:p w14:paraId="1FC30EC9" w14:textId="77777777" w:rsidR="005012FA" w:rsidRDefault="005012FA" w:rsidP="005012FA">
      <w:r>
        <w:t>This clause specifies the application data model supported by the API.</w:t>
      </w:r>
    </w:p>
    <w:p w14:paraId="191AEB0C" w14:textId="77777777" w:rsidR="005012FA" w:rsidRDefault="005012FA" w:rsidP="005012FA">
      <w:r>
        <w:t>T</w:t>
      </w:r>
      <w:r w:rsidRPr="009C4D60">
        <w:t xml:space="preserve">able </w:t>
      </w:r>
      <w:r>
        <w:t xml:space="preserve">6.1.6.1-1 specifies </w:t>
      </w:r>
      <w:r w:rsidRPr="009C4D60">
        <w:t xml:space="preserve">the </w:t>
      </w:r>
      <w:r>
        <w:t>data types</w:t>
      </w:r>
      <w:r w:rsidRPr="009C4D60">
        <w:t xml:space="preserve"> defined for the </w:t>
      </w:r>
      <w:r>
        <w:t>Ntsctsf_TimeSynchronization</w:t>
      </w:r>
      <w:r w:rsidRPr="009C4D60">
        <w:t xml:space="preserve"> </w:t>
      </w:r>
      <w:proofErr w:type="gramStart"/>
      <w:r>
        <w:t>service based</w:t>
      </w:r>
      <w:proofErr w:type="gramEnd"/>
      <w:r>
        <w:t xml:space="preserve"> interface</w:t>
      </w:r>
      <w:r w:rsidRPr="009C4D60">
        <w:t xml:space="preserve"> protocol</w:t>
      </w:r>
      <w:r>
        <w:t>.</w:t>
      </w:r>
    </w:p>
    <w:p w14:paraId="38B7DD6A" w14:textId="77777777" w:rsidR="005012FA" w:rsidRDefault="005012FA" w:rsidP="005012FA"/>
    <w:p w14:paraId="00B5EBE0" w14:textId="77777777" w:rsidR="005012FA" w:rsidRPr="009C4D60" w:rsidRDefault="005012FA" w:rsidP="005012FA">
      <w:pPr>
        <w:pStyle w:val="TH"/>
      </w:pPr>
      <w:r w:rsidRPr="009C4D60">
        <w:t xml:space="preserve">Table </w:t>
      </w:r>
      <w:r>
        <w:t>6.1.6.1-</w:t>
      </w:r>
      <w:r w:rsidRPr="009C4D60">
        <w:t xml:space="preserve">1: </w:t>
      </w:r>
      <w:r>
        <w:t>Ntsctsf_TimeSynchronization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78"/>
        <w:gridCol w:w="1433"/>
        <w:gridCol w:w="3402"/>
        <w:gridCol w:w="2111"/>
      </w:tblGrid>
      <w:tr w:rsidR="005012FA" w:rsidRPr="00B54FF5" w14:paraId="2D8EB17B" w14:textId="77777777" w:rsidTr="00BA000F">
        <w:trPr>
          <w:jc w:val="center"/>
        </w:trPr>
        <w:tc>
          <w:tcPr>
            <w:tcW w:w="2478" w:type="dxa"/>
            <w:tcBorders>
              <w:top w:val="single" w:sz="4" w:space="0" w:color="auto"/>
              <w:left w:val="single" w:sz="4" w:space="0" w:color="auto"/>
              <w:bottom w:val="single" w:sz="4" w:space="0" w:color="auto"/>
              <w:right w:val="single" w:sz="4" w:space="0" w:color="auto"/>
            </w:tcBorders>
            <w:shd w:val="clear" w:color="auto" w:fill="C0C0C0"/>
            <w:hideMark/>
          </w:tcPr>
          <w:p w14:paraId="5E26A4F9" w14:textId="77777777" w:rsidR="005012FA" w:rsidRPr="0016361A" w:rsidRDefault="005012FA" w:rsidP="00BA000F">
            <w:pPr>
              <w:pStyle w:val="TAH"/>
            </w:pPr>
            <w:r w:rsidRPr="0016361A">
              <w:t>Data type</w:t>
            </w:r>
          </w:p>
        </w:tc>
        <w:tc>
          <w:tcPr>
            <w:tcW w:w="1433" w:type="dxa"/>
            <w:tcBorders>
              <w:top w:val="single" w:sz="4" w:space="0" w:color="auto"/>
              <w:left w:val="single" w:sz="4" w:space="0" w:color="auto"/>
              <w:bottom w:val="single" w:sz="4" w:space="0" w:color="auto"/>
              <w:right w:val="single" w:sz="4" w:space="0" w:color="auto"/>
            </w:tcBorders>
            <w:shd w:val="clear" w:color="auto" w:fill="C0C0C0"/>
          </w:tcPr>
          <w:p w14:paraId="0B93D1EF" w14:textId="77777777" w:rsidR="005012FA" w:rsidRPr="0016361A" w:rsidRDefault="005012FA" w:rsidP="00BA000F">
            <w:pPr>
              <w:pStyle w:val="TAH"/>
            </w:pPr>
            <w:r w:rsidRPr="0016361A">
              <w:t>Clause defined</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40E964DD" w14:textId="77777777" w:rsidR="005012FA" w:rsidRPr="0016361A" w:rsidRDefault="005012FA" w:rsidP="00BA000F">
            <w:pPr>
              <w:pStyle w:val="TAH"/>
            </w:pPr>
            <w:r w:rsidRPr="0016361A">
              <w:t>Description</w:t>
            </w:r>
          </w:p>
        </w:tc>
        <w:tc>
          <w:tcPr>
            <w:tcW w:w="2111" w:type="dxa"/>
            <w:tcBorders>
              <w:top w:val="single" w:sz="4" w:space="0" w:color="auto"/>
              <w:left w:val="single" w:sz="4" w:space="0" w:color="auto"/>
              <w:bottom w:val="single" w:sz="4" w:space="0" w:color="auto"/>
              <w:right w:val="single" w:sz="4" w:space="0" w:color="auto"/>
            </w:tcBorders>
            <w:shd w:val="clear" w:color="auto" w:fill="C0C0C0"/>
          </w:tcPr>
          <w:p w14:paraId="54CF3E1D" w14:textId="77777777" w:rsidR="005012FA" w:rsidRPr="0016361A" w:rsidRDefault="005012FA" w:rsidP="00BA000F">
            <w:pPr>
              <w:pStyle w:val="TAH"/>
            </w:pPr>
            <w:r w:rsidRPr="0016361A">
              <w:t>Applicability</w:t>
            </w:r>
          </w:p>
        </w:tc>
      </w:tr>
      <w:tr w:rsidR="005012FA" w:rsidRPr="00B54FF5" w14:paraId="06631A7E" w14:textId="77777777" w:rsidTr="00BA000F">
        <w:trPr>
          <w:jc w:val="center"/>
        </w:trPr>
        <w:tc>
          <w:tcPr>
            <w:tcW w:w="2478" w:type="dxa"/>
            <w:tcBorders>
              <w:top w:val="single" w:sz="4" w:space="0" w:color="auto"/>
              <w:left w:val="single" w:sz="4" w:space="0" w:color="auto"/>
              <w:bottom w:val="single" w:sz="4" w:space="0" w:color="auto"/>
              <w:right w:val="single" w:sz="4" w:space="0" w:color="auto"/>
            </w:tcBorders>
          </w:tcPr>
          <w:p w14:paraId="563B9872" w14:textId="77777777" w:rsidR="005012FA" w:rsidRDefault="005012FA" w:rsidP="00BA000F">
            <w:pPr>
              <w:pStyle w:val="TAL"/>
            </w:pPr>
            <w:r>
              <w:t>AccessTimeDistributionData</w:t>
            </w:r>
          </w:p>
        </w:tc>
        <w:tc>
          <w:tcPr>
            <w:tcW w:w="1433" w:type="dxa"/>
            <w:tcBorders>
              <w:top w:val="single" w:sz="4" w:space="0" w:color="auto"/>
              <w:left w:val="single" w:sz="4" w:space="0" w:color="auto"/>
              <w:bottom w:val="single" w:sz="4" w:space="0" w:color="auto"/>
              <w:right w:val="single" w:sz="4" w:space="0" w:color="auto"/>
            </w:tcBorders>
          </w:tcPr>
          <w:p w14:paraId="4754224F" w14:textId="77777777" w:rsidR="005012FA" w:rsidRDefault="005012FA" w:rsidP="00BA000F">
            <w:pPr>
              <w:pStyle w:val="TAL"/>
              <w:rPr>
                <w:lang w:eastAsia="zh-CN"/>
              </w:rPr>
            </w:pPr>
            <w:r>
              <w:rPr>
                <w:rFonts w:hint="eastAsia"/>
                <w:lang w:eastAsia="zh-CN"/>
              </w:rPr>
              <w:t>6</w:t>
            </w:r>
            <w:r>
              <w:rPr>
                <w:lang w:eastAsia="zh-CN"/>
              </w:rPr>
              <w:t>.1.6.1.7</w:t>
            </w:r>
          </w:p>
        </w:tc>
        <w:tc>
          <w:tcPr>
            <w:tcW w:w="3402" w:type="dxa"/>
            <w:tcBorders>
              <w:top w:val="single" w:sz="4" w:space="0" w:color="auto"/>
              <w:left w:val="single" w:sz="4" w:space="0" w:color="auto"/>
              <w:bottom w:val="single" w:sz="4" w:space="0" w:color="auto"/>
              <w:right w:val="single" w:sz="4" w:space="0" w:color="auto"/>
            </w:tcBorders>
          </w:tcPr>
          <w:p w14:paraId="01B502D3" w14:textId="77777777" w:rsidR="005012FA" w:rsidRDefault="005012FA" w:rsidP="00BA000F">
            <w:pPr>
              <w:pStyle w:val="TAL"/>
              <w:rPr>
                <w:lang w:eastAsia="zh-CN"/>
              </w:rPr>
            </w:pPr>
            <w:r>
              <w:rPr>
                <w:rFonts w:cs="Arial"/>
                <w:szCs w:val="18"/>
              </w:rPr>
              <w:t xml:space="preserve">Contains the parameters for the creation of </w:t>
            </w:r>
            <w:r>
              <w:t>5G access stratum time distribution configuration.</w:t>
            </w:r>
          </w:p>
        </w:tc>
        <w:tc>
          <w:tcPr>
            <w:tcW w:w="2111" w:type="dxa"/>
            <w:tcBorders>
              <w:top w:val="single" w:sz="4" w:space="0" w:color="auto"/>
              <w:left w:val="single" w:sz="4" w:space="0" w:color="auto"/>
              <w:bottom w:val="single" w:sz="4" w:space="0" w:color="auto"/>
              <w:right w:val="single" w:sz="4" w:space="0" w:color="auto"/>
            </w:tcBorders>
          </w:tcPr>
          <w:p w14:paraId="183A0F21" w14:textId="77777777" w:rsidR="005012FA" w:rsidRPr="0016361A" w:rsidRDefault="005012FA" w:rsidP="00BA000F">
            <w:pPr>
              <w:pStyle w:val="TAL"/>
              <w:rPr>
                <w:rFonts w:cs="Arial"/>
                <w:szCs w:val="18"/>
              </w:rPr>
            </w:pPr>
          </w:p>
        </w:tc>
      </w:tr>
      <w:tr w:rsidR="005012FA" w:rsidRPr="00B54FF5" w14:paraId="7A9E53ED" w14:textId="77777777" w:rsidTr="00BA000F">
        <w:trPr>
          <w:jc w:val="center"/>
        </w:trPr>
        <w:tc>
          <w:tcPr>
            <w:tcW w:w="2478" w:type="dxa"/>
            <w:tcBorders>
              <w:top w:val="single" w:sz="4" w:space="0" w:color="auto"/>
              <w:left w:val="single" w:sz="4" w:space="0" w:color="auto"/>
              <w:bottom w:val="single" w:sz="4" w:space="0" w:color="auto"/>
              <w:right w:val="single" w:sz="4" w:space="0" w:color="auto"/>
            </w:tcBorders>
          </w:tcPr>
          <w:p w14:paraId="22FC126A" w14:textId="77777777" w:rsidR="005012FA" w:rsidRDefault="005012FA" w:rsidP="00BA000F">
            <w:pPr>
              <w:pStyle w:val="TAL"/>
            </w:pPr>
            <w:r>
              <w:t>AsTimeDistributionParam</w:t>
            </w:r>
          </w:p>
        </w:tc>
        <w:tc>
          <w:tcPr>
            <w:tcW w:w="1433" w:type="dxa"/>
            <w:tcBorders>
              <w:top w:val="single" w:sz="4" w:space="0" w:color="auto"/>
              <w:left w:val="single" w:sz="4" w:space="0" w:color="auto"/>
              <w:bottom w:val="single" w:sz="4" w:space="0" w:color="auto"/>
              <w:right w:val="single" w:sz="4" w:space="0" w:color="auto"/>
            </w:tcBorders>
          </w:tcPr>
          <w:p w14:paraId="3B5B40A7" w14:textId="77777777" w:rsidR="005012FA" w:rsidRDefault="005012FA" w:rsidP="00BA000F">
            <w:pPr>
              <w:pStyle w:val="TAL"/>
              <w:rPr>
                <w:lang w:eastAsia="zh-CN"/>
              </w:rPr>
            </w:pPr>
            <w:r>
              <w:rPr>
                <w:rFonts w:hint="eastAsia"/>
                <w:lang w:eastAsia="zh-CN"/>
              </w:rPr>
              <w:t>6</w:t>
            </w:r>
            <w:r>
              <w:rPr>
                <w:lang w:eastAsia="zh-CN"/>
              </w:rPr>
              <w:t>.1.6.1.8</w:t>
            </w:r>
          </w:p>
        </w:tc>
        <w:tc>
          <w:tcPr>
            <w:tcW w:w="3402" w:type="dxa"/>
            <w:tcBorders>
              <w:top w:val="single" w:sz="4" w:space="0" w:color="auto"/>
              <w:left w:val="single" w:sz="4" w:space="0" w:color="auto"/>
              <w:bottom w:val="single" w:sz="4" w:space="0" w:color="auto"/>
              <w:right w:val="single" w:sz="4" w:space="0" w:color="auto"/>
            </w:tcBorders>
          </w:tcPr>
          <w:p w14:paraId="36CC1FD5" w14:textId="77777777" w:rsidR="005012FA" w:rsidRDefault="005012FA" w:rsidP="00BA000F">
            <w:pPr>
              <w:pStyle w:val="TAL"/>
              <w:rPr>
                <w:lang w:eastAsia="zh-CN"/>
              </w:rPr>
            </w:pPr>
            <w:r>
              <w:rPr>
                <w:rFonts w:cs="Arial"/>
                <w:szCs w:val="18"/>
              </w:rPr>
              <w:t xml:space="preserve">Contains the </w:t>
            </w:r>
            <w:r>
              <w:t>5G access stratum time distribution parameters.</w:t>
            </w:r>
          </w:p>
        </w:tc>
        <w:tc>
          <w:tcPr>
            <w:tcW w:w="2111" w:type="dxa"/>
            <w:tcBorders>
              <w:top w:val="single" w:sz="4" w:space="0" w:color="auto"/>
              <w:left w:val="single" w:sz="4" w:space="0" w:color="auto"/>
              <w:bottom w:val="single" w:sz="4" w:space="0" w:color="auto"/>
              <w:right w:val="single" w:sz="4" w:space="0" w:color="auto"/>
            </w:tcBorders>
          </w:tcPr>
          <w:p w14:paraId="4FEE0E10" w14:textId="77777777" w:rsidR="005012FA" w:rsidRPr="0016361A" w:rsidRDefault="005012FA" w:rsidP="00BA000F">
            <w:pPr>
              <w:pStyle w:val="TAL"/>
              <w:rPr>
                <w:rFonts w:cs="Arial"/>
                <w:szCs w:val="18"/>
              </w:rPr>
            </w:pPr>
          </w:p>
        </w:tc>
      </w:tr>
      <w:tr w:rsidR="005012FA" w:rsidRPr="00B54FF5" w14:paraId="497631F7" w14:textId="77777777" w:rsidTr="00BA000F">
        <w:trPr>
          <w:jc w:val="center"/>
        </w:trPr>
        <w:tc>
          <w:tcPr>
            <w:tcW w:w="2478" w:type="dxa"/>
            <w:tcBorders>
              <w:top w:val="single" w:sz="4" w:space="0" w:color="auto"/>
              <w:left w:val="single" w:sz="4" w:space="0" w:color="auto"/>
              <w:bottom w:val="single" w:sz="4" w:space="0" w:color="auto"/>
              <w:right w:val="single" w:sz="4" w:space="0" w:color="auto"/>
            </w:tcBorders>
          </w:tcPr>
          <w:p w14:paraId="27069C51" w14:textId="77777777" w:rsidR="005012FA" w:rsidRDefault="005012FA" w:rsidP="00BA000F">
            <w:pPr>
              <w:pStyle w:val="TAL"/>
            </w:pPr>
            <w:r>
              <w:rPr>
                <w:rFonts w:hint="eastAsia"/>
                <w:lang w:eastAsia="zh-CN"/>
              </w:rPr>
              <w:t>A</w:t>
            </w:r>
            <w:r>
              <w:rPr>
                <w:lang w:eastAsia="zh-CN"/>
              </w:rPr>
              <w:t>ctiveUe</w:t>
            </w:r>
          </w:p>
        </w:tc>
        <w:tc>
          <w:tcPr>
            <w:tcW w:w="1433" w:type="dxa"/>
            <w:tcBorders>
              <w:top w:val="single" w:sz="4" w:space="0" w:color="auto"/>
              <w:left w:val="single" w:sz="4" w:space="0" w:color="auto"/>
              <w:bottom w:val="single" w:sz="4" w:space="0" w:color="auto"/>
              <w:right w:val="single" w:sz="4" w:space="0" w:color="auto"/>
            </w:tcBorders>
          </w:tcPr>
          <w:p w14:paraId="43A79496" w14:textId="77777777" w:rsidR="005012FA" w:rsidRDefault="005012FA" w:rsidP="00BA000F">
            <w:pPr>
              <w:pStyle w:val="TAL"/>
              <w:rPr>
                <w:lang w:eastAsia="zh-CN"/>
              </w:rPr>
            </w:pPr>
            <w:r>
              <w:rPr>
                <w:rFonts w:hint="eastAsia"/>
                <w:lang w:eastAsia="zh-CN"/>
              </w:rPr>
              <w:t>6</w:t>
            </w:r>
            <w:r>
              <w:rPr>
                <w:lang w:eastAsia="zh-CN"/>
              </w:rPr>
              <w:t>.1.6.2.11</w:t>
            </w:r>
          </w:p>
        </w:tc>
        <w:tc>
          <w:tcPr>
            <w:tcW w:w="3402" w:type="dxa"/>
            <w:tcBorders>
              <w:top w:val="single" w:sz="4" w:space="0" w:color="auto"/>
              <w:left w:val="single" w:sz="4" w:space="0" w:color="auto"/>
              <w:bottom w:val="single" w:sz="4" w:space="0" w:color="auto"/>
              <w:right w:val="single" w:sz="4" w:space="0" w:color="auto"/>
            </w:tcBorders>
          </w:tcPr>
          <w:p w14:paraId="0EFC0B12" w14:textId="77777777" w:rsidR="005012FA" w:rsidRDefault="005012FA" w:rsidP="00BA000F">
            <w:pPr>
              <w:pStyle w:val="TAL"/>
              <w:rPr>
                <w:rFonts w:cs="Arial"/>
                <w:szCs w:val="18"/>
              </w:rPr>
            </w:pPr>
            <w:r>
              <w:t>Contains the UE identifier whose status of the access stratum time distribution is active and the optional requested time synchronization error budget.</w:t>
            </w:r>
          </w:p>
        </w:tc>
        <w:tc>
          <w:tcPr>
            <w:tcW w:w="2111" w:type="dxa"/>
            <w:tcBorders>
              <w:top w:val="single" w:sz="4" w:space="0" w:color="auto"/>
              <w:left w:val="single" w:sz="4" w:space="0" w:color="auto"/>
              <w:bottom w:val="single" w:sz="4" w:space="0" w:color="auto"/>
              <w:right w:val="single" w:sz="4" w:space="0" w:color="auto"/>
            </w:tcBorders>
          </w:tcPr>
          <w:p w14:paraId="76417D70" w14:textId="77777777" w:rsidR="005012FA" w:rsidRPr="0016361A" w:rsidRDefault="005012FA" w:rsidP="00BA000F">
            <w:pPr>
              <w:pStyle w:val="TAL"/>
              <w:rPr>
                <w:rFonts w:cs="Arial"/>
                <w:szCs w:val="18"/>
              </w:rPr>
            </w:pPr>
          </w:p>
        </w:tc>
      </w:tr>
      <w:tr w:rsidR="005012FA" w:rsidRPr="00B54FF5" w14:paraId="41C9D7FD" w14:textId="77777777" w:rsidTr="00BA000F">
        <w:trPr>
          <w:jc w:val="center"/>
        </w:trPr>
        <w:tc>
          <w:tcPr>
            <w:tcW w:w="2478" w:type="dxa"/>
            <w:tcBorders>
              <w:top w:val="single" w:sz="4" w:space="0" w:color="auto"/>
              <w:left w:val="single" w:sz="4" w:space="0" w:color="auto"/>
              <w:bottom w:val="single" w:sz="4" w:space="0" w:color="auto"/>
              <w:right w:val="single" w:sz="4" w:space="0" w:color="auto"/>
            </w:tcBorders>
          </w:tcPr>
          <w:p w14:paraId="5667A95F" w14:textId="77777777" w:rsidR="005012FA" w:rsidRDefault="005012FA" w:rsidP="00BA000F">
            <w:pPr>
              <w:pStyle w:val="TAL"/>
              <w:rPr>
                <w:lang w:eastAsia="zh-CN"/>
              </w:rPr>
            </w:pPr>
            <w:r>
              <w:rPr>
                <w:rFonts w:hint="eastAsia"/>
              </w:rPr>
              <w:t>Ptp</w:t>
            </w:r>
            <w:r>
              <w:t>CapabilitiesPerUe</w:t>
            </w:r>
          </w:p>
        </w:tc>
        <w:tc>
          <w:tcPr>
            <w:tcW w:w="1433" w:type="dxa"/>
            <w:tcBorders>
              <w:top w:val="single" w:sz="4" w:space="0" w:color="auto"/>
              <w:left w:val="single" w:sz="4" w:space="0" w:color="auto"/>
              <w:bottom w:val="single" w:sz="4" w:space="0" w:color="auto"/>
              <w:right w:val="single" w:sz="4" w:space="0" w:color="auto"/>
            </w:tcBorders>
          </w:tcPr>
          <w:p w14:paraId="61D976C7" w14:textId="77777777" w:rsidR="005012FA" w:rsidRDefault="005012FA" w:rsidP="00BA000F">
            <w:pPr>
              <w:pStyle w:val="TAL"/>
              <w:rPr>
                <w:lang w:eastAsia="zh-CN"/>
              </w:rPr>
            </w:pPr>
            <w:r>
              <w:rPr>
                <w:rFonts w:hint="eastAsia"/>
                <w:lang w:eastAsia="zh-CN"/>
              </w:rPr>
              <w:t>6</w:t>
            </w:r>
            <w:r>
              <w:rPr>
                <w:lang w:eastAsia="zh-CN"/>
              </w:rPr>
              <w:t>.1.6.2.6</w:t>
            </w:r>
          </w:p>
        </w:tc>
        <w:tc>
          <w:tcPr>
            <w:tcW w:w="3402" w:type="dxa"/>
            <w:tcBorders>
              <w:top w:val="single" w:sz="4" w:space="0" w:color="auto"/>
              <w:left w:val="single" w:sz="4" w:space="0" w:color="auto"/>
              <w:bottom w:val="single" w:sz="4" w:space="0" w:color="auto"/>
              <w:right w:val="single" w:sz="4" w:space="0" w:color="auto"/>
            </w:tcBorders>
          </w:tcPr>
          <w:p w14:paraId="6EAEA541" w14:textId="77777777" w:rsidR="005012FA" w:rsidRDefault="005012FA" w:rsidP="00BA000F">
            <w:pPr>
              <w:pStyle w:val="TAL"/>
              <w:rPr>
                <w:rFonts w:cs="Arial"/>
                <w:szCs w:val="18"/>
              </w:rPr>
            </w:pPr>
            <w:r>
              <w:rPr>
                <w:rFonts w:hint="eastAsia"/>
                <w:lang w:eastAsia="zh-CN"/>
              </w:rPr>
              <w:t>C</w:t>
            </w:r>
            <w:r>
              <w:rPr>
                <w:lang w:eastAsia="zh-CN"/>
              </w:rPr>
              <w:t>ontains the PTP capabilities supported by a UE.</w:t>
            </w:r>
          </w:p>
        </w:tc>
        <w:tc>
          <w:tcPr>
            <w:tcW w:w="2111" w:type="dxa"/>
            <w:tcBorders>
              <w:top w:val="single" w:sz="4" w:space="0" w:color="auto"/>
              <w:left w:val="single" w:sz="4" w:space="0" w:color="auto"/>
              <w:bottom w:val="single" w:sz="4" w:space="0" w:color="auto"/>
              <w:right w:val="single" w:sz="4" w:space="0" w:color="auto"/>
            </w:tcBorders>
          </w:tcPr>
          <w:p w14:paraId="3D069D35" w14:textId="77777777" w:rsidR="005012FA" w:rsidRPr="0016361A" w:rsidRDefault="005012FA" w:rsidP="00BA000F">
            <w:pPr>
              <w:pStyle w:val="TAL"/>
              <w:rPr>
                <w:rFonts w:cs="Arial"/>
                <w:szCs w:val="18"/>
              </w:rPr>
            </w:pPr>
          </w:p>
        </w:tc>
      </w:tr>
      <w:tr w:rsidR="005012FA" w:rsidRPr="00B54FF5" w14:paraId="6052F03F" w14:textId="77777777" w:rsidTr="00BA000F">
        <w:trPr>
          <w:jc w:val="center"/>
        </w:trPr>
        <w:tc>
          <w:tcPr>
            <w:tcW w:w="2478" w:type="dxa"/>
            <w:tcBorders>
              <w:top w:val="single" w:sz="4" w:space="0" w:color="auto"/>
              <w:left w:val="single" w:sz="4" w:space="0" w:color="auto"/>
              <w:bottom w:val="single" w:sz="4" w:space="0" w:color="auto"/>
              <w:right w:val="single" w:sz="4" w:space="0" w:color="auto"/>
            </w:tcBorders>
          </w:tcPr>
          <w:p w14:paraId="776FE7AA" w14:textId="77777777" w:rsidR="005012FA" w:rsidRPr="0016361A" w:rsidRDefault="005012FA" w:rsidP="00BA000F">
            <w:pPr>
              <w:pStyle w:val="TAL"/>
            </w:pPr>
            <w:r>
              <w:rPr>
                <w:lang w:eastAsia="zh-CN"/>
              </w:rPr>
              <w:t>TimeSyncExposure</w:t>
            </w:r>
            <w:r>
              <w:rPr>
                <w:rFonts w:hint="eastAsia"/>
                <w:lang w:eastAsia="zh-CN"/>
              </w:rPr>
              <w:t>Sub</w:t>
            </w:r>
            <w:r>
              <w:rPr>
                <w:lang w:eastAsia="zh-CN"/>
              </w:rPr>
              <w:t>sc</w:t>
            </w:r>
          </w:p>
        </w:tc>
        <w:tc>
          <w:tcPr>
            <w:tcW w:w="1433" w:type="dxa"/>
            <w:tcBorders>
              <w:top w:val="single" w:sz="4" w:space="0" w:color="auto"/>
              <w:left w:val="single" w:sz="4" w:space="0" w:color="auto"/>
              <w:bottom w:val="single" w:sz="4" w:space="0" w:color="auto"/>
              <w:right w:val="single" w:sz="4" w:space="0" w:color="auto"/>
            </w:tcBorders>
          </w:tcPr>
          <w:p w14:paraId="1B174E09" w14:textId="77777777" w:rsidR="005012FA" w:rsidRPr="0016361A" w:rsidRDefault="005012FA" w:rsidP="00BA000F">
            <w:pPr>
              <w:pStyle w:val="TAL"/>
            </w:pPr>
            <w:r>
              <w:rPr>
                <w:rFonts w:hint="eastAsia"/>
                <w:lang w:eastAsia="zh-CN"/>
              </w:rPr>
              <w:t>6</w:t>
            </w:r>
            <w:r>
              <w:rPr>
                <w:lang w:eastAsia="zh-CN"/>
              </w:rPr>
              <w:t>.1.6.2.2</w:t>
            </w:r>
          </w:p>
        </w:tc>
        <w:tc>
          <w:tcPr>
            <w:tcW w:w="3402" w:type="dxa"/>
            <w:tcBorders>
              <w:top w:val="single" w:sz="4" w:space="0" w:color="auto"/>
              <w:left w:val="single" w:sz="4" w:space="0" w:color="auto"/>
              <w:bottom w:val="single" w:sz="4" w:space="0" w:color="auto"/>
              <w:right w:val="single" w:sz="4" w:space="0" w:color="auto"/>
            </w:tcBorders>
          </w:tcPr>
          <w:p w14:paraId="68196AB0" w14:textId="77777777" w:rsidR="005012FA" w:rsidRPr="0016361A" w:rsidRDefault="005012FA" w:rsidP="00BA000F">
            <w:pPr>
              <w:pStyle w:val="TAL"/>
              <w:rPr>
                <w:rFonts w:cs="Arial"/>
                <w:szCs w:val="18"/>
              </w:rPr>
            </w:pPr>
            <w:r>
              <w:rPr>
                <w:rFonts w:cs="Arial"/>
                <w:szCs w:val="18"/>
              </w:rPr>
              <w:t>Contains the parameters for the subscription to notification of capability of time synchronization service</w:t>
            </w:r>
          </w:p>
        </w:tc>
        <w:tc>
          <w:tcPr>
            <w:tcW w:w="2111" w:type="dxa"/>
            <w:tcBorders>
              <w:top w:val="single" w:sz="4" w:space="0" w:color="auto"/>
              <w:left w:val="single" w:sz="4" w:space="0" w:color="auto"/>
              <w:bottom w:val="single" w:sz="4" w:space="0" w:color="auto"/>
              <w:right w:val="single" w:sz="4" w:space="0" w:color="auto"/>
            </w:tcBorders>
          </w:tcPr>
          <w:p w14:paraId="321EBD5A" w14:textId="77777777" w:rsidR="005012FA" w:rsidRPr="0016361A" w:rsidRDefault="005012FA" w:rsidP="00BA000F">
            <w:pPr>
              <w:pStyle w:val="TAL"/>
              <w:rPr>
                <w:rFonts w:cs="Arial"/>
                <w:szCs w:val="18"/>
              </w:rPr>
            </w:pPr>
          </w:p>
        </w:tc>
      </w:tr>
      <w:tr w:rsidR="005012FA" w:rsidRPr="00B54FF5" w14:paraId="447BD1FF" w14:textId="77777777" w:rsidTr="00BA000F">
        <w:trPr>
          <w:jc w:val="center"/>
        </w:trPr>
        <w:tc>
          <w:tcPr>
            <w:tcW w:w="2478" w:type="dxa"/>
            <w:tcBorders>
              <w:top w:val="single" w:sz="4" w:space="0" w:color="auto"/>
              <w:left w:val="single" w:sz="4" w:space="0" w:color="auto"/>
              <w:bottom w:val="single" w:sz="4" w:space="0" w:color="auto"/>
              <w:right w:val="single" w:sz="4" w:space="0" w:color="auto"/>
            </w:tcBorders>
          </w:tcPr>
          <w:p w14:paraId="68D796D2" w14:textId="77777777" w:rsidR="005012FA" w:rsidRDefault="005012FA" w:rsidP="00BA000F">
            <w:pPr>
              <w:pStyle w:val="TAL"/>
              <w:rPr>
                <w:lang w:eastAsia="zh-CN"/>
              </w:rPr>
            </w:pPr>
            <w:r>
              <w:rPr>
                <w:noProof/>
              </w:rPr>
              <w:t>TimeSyncCapability</w:t>
            </w:r>
          </w:p>
        </w:tc>
        <w:tc>
          <w:tcPr>
            <w:tcW w:w="1433" w:type="dxa"/>
            <w:tcBorders>
              <w:top w:val="single" w:sz="4" w:space="0" w:color="auto"/>
              <w:left w:val="single" w:sz="4" w:space="0" w:color="auto"/>
              <w:bottom w:val="single" w:sz="4" w:space="0" w:color="auto"/>
              <w:right w:val="single" w:sz="4" w:space="0" w:color="auto"/>
            </w:tcBorders>
          </w:tcPr>
          <w:p w14:paraId="31C1F2BF" w14:textId="77777777" w:rsidR="005012FA" w:rsidRDefault="005012FA" w:rsidP="00BA000F">
            <w:pPr>
              <w:pStyle w:val="TAL"/>
              <w:rPr>
                <w:lang w:eastAsia="zh-CN"/>
              </w:rPr>
            </w:pPr>
            <w:r>
              <w:t>6.1.6.2.5</w:t>
            </w:r>
          </w:p>
        </w:tc>
        <w:tc>
          <w:tcPr>
            <w:tcW w:w="3402" w:type="dxa"/>
            <w:tcBorders>
              <w:top w:val="single" w:sz="4" w:space="0" w:color="auto"/>
              <w:left w:val="single" w:sz="4" w:space="0" w:color="auto"/>
              <w:bottom w:val="single" w:sz="4" w:space="0" w:color="auto"/>
              <w:right w:val="single" w:sz="4" w:space="0" w:color="auto"/>
            </w:tcBorders>
          </w:tcPr>
          <w:p w14:paraId="788A57E9" w14:textId="77777777" w:rsidR="005012FA" w:rsidRDefault="005012FA" w:rsidP="00BA000F">
            <w:pPr>
              <w:pStyle w:val="TAL"/>
              <w:rPr>
                <w:rFonts w:cs="Arial"/>
                <w:szCs w:val="18"/>
              </w:rPr>
            </w:pPr>
            <w:r>
              <w:rPr>
                <w:rFonts w:cs="Arial"/>
                <w:szCs w:val="18"/>
                <w:lang w:eastAsia="zh-CN"/>
              </w:rPr>
              <w:t>Contains the capability of time synchronization service</w:t>
            </w:r>
          </w:p>
        </w:tc>
        <w:tc>
          <w:tcPr>
            <w:tcW w:w="2111" w:type="dxa"/>
            <w:tcBorders>
              <w:top w:val="single" w:sz="4" w:space="0" w:color="auto"/>
              <w:left w:val="single" w:sz="4" w:space="0" w:color="auto"/>
              <w:bottom w:val="single" w:sz="4" w:space="0" w:color="auto"/>
              <w:right w:val="single" w:sz="4" w:space="0" w:color="auto"/>
            </w:tcBorders>
          </w:tcPr>
          <w:p w14:paraId="6E5B6D45" w14:textId="77777777" w:rsidR="005012FA" w:rsidRPr="0016361A" w:rsidRDefault="005012FA" w:rsidP="00BA000F">
            <w:pPr>
              <w:pStyle w:val="TAL"/>
              <w:rPr>
                <w:rFonts w:cs="Arial"/>
                <w:szCs w:val="18"/>
              </w:rPr>
            </w:pPr>
          </w:p>
        </w:tc>
      </w:tr>
      <w:tr w:rsidR="005012FA" w:rsidRPr="00B54FF5" w14:paraId="61B1520C" w14:textId="77777777" w:rsidTr="00BA000F">
        <w:trPr>
          <w:jc w:val="center"/>
        </w:trPr>
        <w:tc>
          <w:tcPr>
            <w:tcW w:w="2478" w:type="dxa"/>
            <w:tcBorders>
              <w:top w:val="single" w:sz="4" w:space="0" w:color="auto"/>
              <w:left w:val="single" w:sz="4" w:space="0" w:color="auto"/>
              <w:bottom w:val="single" w:sz="4" w:space="0" w:color="auto"/>
              <w:right w:val="single" w:sz="4" w:space="0" w:color="auto"/>
            </w:tcBorders>
          </w:tcPr>
          <w:p w14:paraId="5D340D0F" w14:textId="77777777" w:rsidR="005012FA" w:rsidRDefault="005012FA" w:rsidP="00BA000F">
            <w:pPr>
              <w:pStyle w:val="TAL"/>
              <w:rPr>
                <w:lang w:eastAsia="zh-CN"/>
              </w:rPr>
            </w:pPr>
            <w:r>
              <w:rPr>
                <w:lang w:eastAsia="zh-CN"/>
              </w:rPr>
              <w:t>TimeSyncExposureSubsNotif</w:t>
            </w:r>
          </w:p>
        </w:tc>
        <w:tc>
          <w:tcPr>
            <w:tcW w:w="1433" w:type="dxa"/>
            <w:tcBorders>
              <w:top w:val="single" w:sz="4" w:space="0" w:color="auto"/>
              <w:left w:val="single" w:sz="4" w:space="0" w:color="auto"/>
              <w:bottom w:val="single" w:sz="4" w:space="0" w:color="auto"/>
              <w:right w:val="single" w:sz="4" w:space="0" w:color="auto"/>
            </w:tcBorders>
          </w:tcPr>
          <w:p w14:paraId="30E5E818" w14:textId="77777777" w:rsidR="005012FA" w:rsidRDefault="005012FA" w:rsidP="00BA000F">
            <w:pPr>
              <w:pStyle w:val="TAL"/>
              <w:rPr>
                <w:lang w:eastAsia="zh-CN"/>
              </w:rPr>
            </w:pPr>
            <w:r>
              <w:t>6.1.6.2.3</w:t>
            </w:r>
          </w:p>
        </w:tc>
        <w:tc>
          <w:tcPr>
            <w:tcW w:w="3402" w:type="dxa"/>
            <w:tcBorders>
              <w:top w:val="single" w:sz="4" w:space="0" w:color="auto"/>
              <w:left w:val="single" w:sz="4" w:space="0" w:color="auto"/>
              <w:bottom w:val="single" w:sz="4" w:space="0" w:color="auto"/>
              <w:right w:val="single" w:sz="4" w:space="0" w:color="auto"/>
            </w:tcBorders>
          </w:tcPr>
          <w:p w14:paraId="7F05ACEB" w14:textId="77777777" w:rsidR="005012FA" w:rsidRDefault="005012FA" w:rsidP="00BA000F">
            <w:pPr>
              <w:pStyle w:val="TAL"/>
              <w:rPr>
                <w:rFonts w:cs="Arial"/>
                <w:szCs w:val="18"/>
              </w:rPr>
            </w:pPr>
            <w:r>
              <w:rPr>
                <w:rFonts w:cs="Arial"/>
                <w:szCs w:val="18"/>
                <w:lang w:eastAsia="zh-CN"/>
              </w:rPr>
              <w:t>Contains the notification of time synchronization service.</w:t>
            </w:r>
          </w:p>
        </w:tc>
        <w:tc>
          <w:tcPr>
            <w:tcW w:w="2111" w:type="dxa"/>
            <w:tcBorders>
              <w:top w:val="single" w:sz="4" w:space="0" w:color="auto"/>
              <w:left w:val="single" w:sz="4" w:space="0" w:color="auto"/>
              <w:bottom w:val="single" w:sz="4" w:space="0" w:color="auto"/>
              <w:right w:val="single" w:sz="4" w:space="0" w:color="auto"/>
            </w:tcBorders>
          </w:tcPr>
          <w:p w14:paraId="17C7A929" w14:textId="77777777" w:rsidR="005012FA" w:rsidRPr="0016361A" w:rsidRDefault="005012FA" w:rsidP="00BA000F">
            <w:pPr>
              <w:pStyle w:val="TAL"/>
              <w:rPr>
                <w:rFonts w:cs="Arial"/>
                <w:szCs w:val="18"/>
              </w:rPr>
            </w:pPr>
          </w:p>
        </w:tc>
      </w:tr>
      <w:tr w:rsidR="005012FA" w:rsidRPr="00B54FF5" w14:paraId="5B55AC21" w14:textId="77777777" w:rsidTr="00BA000F">
        <w:trPr>
          <w:jc w:val="center"/>
        </w:trPr>
        <w:tc>
          <w:tcPr>
            <w:tcW w:w="2478" w:type="dxa"/>
            <w:tcBorders>
              <w:top w:val="single" w:sz="4" w:space="0" w:color="auto"/>
              <w:left w:val="single" w:sz="4" w:space="0" w:color="auto"/>
              <w:bottom w:val="single" w:sz="4" w:space="0" w:color="auto"/>
              <w:right w:val="single" w:sz="4" w:space="0" w:color="auto"/>
            </w:tcBorders>
          </w:tcPr>
          <w:p w14:paraId="6AA5937D" w14:textId="77777777" w:rsidR="005012FA" w:rsidRDefault="005012FA" w:rsidP="00BA000F">
            <w:pPr>
              <w:pStyle w:val="TAL"/>
              <w:rPr>
                <w:lang w:eastAsia="zh-CN"/>
              </w:rPr>
            </w:pPr>
            <w:r>
              <w:t>StatusRequestData</w:t>
            </w:r>
          </w:p>
        </w:tc>
        <w:tc>
          <w:tcPr>
            <w:tcW w:w="1433" w:type="dxa"/>
            <w:tcBorders>
              <w:top w:val="single" w:sz="4" w:space="0" w:color="auto"/>
              <w:left w:val="single" w:sz="4" w:space="0" w:color="auto"/>
              <w:bottom w:val="single" w:sz="4" w:space="0" w:color="auto"/>
              <w:right w:val="single" w:sz="4" w:space="0" w:color="auto"/>
            </w:tcBorders>
          </w:tcPr>
          <w:p w14:paraId="6D180949" w14:textId="77777777" w:rsidR="005012FA" w:rsidRDefault="005012FA" w:rsidP="00BA000F">
            <w:pPr>
              <w:pStyle w:val="TAL"/>
            </w:pPr>
            <w:r>
              <w:rPr>
                <w:rFonts w:hint="eastAsia"/>
                <w:lang w:eastAsia="zh-CN"/>
              </w:rPr>
              <w:t>6</w:t>
            </w:r>
            <w:r>
              <w:rPr>
                <w:lang w:eastAsia="zh-CN"/>
              </w:rPr>
              <w:t>.1.6.2.9</w:t>
            </w:r>
          </w:p>
        </w:tc>
        <w:tc>
          <w:tcPr>
            <w:tcW w:w="3402" w:type="dxa"/>
            <w:tcBorders>
              <w:top w:val="single" w:sz="4" w:space="0" w:color="auto"/>
              <w:left w:val="single" w:sz="4" w:space="0" w:color="auto"/>
              <w:bottom w:val="single" w:sz="4" w:space="0" w:color="auto"/>
              <w:right w:val="single" w:sz="4" w:space="0" w:color="auto"/>
            </w:tcBorders>
          </w:tcPr>
          <w:p w14:paraId="4E291E6B" w14:textId="77777777" w:rsidR="005012FA" w:rsidRDefault="005012FA" w:rsidP="00BA000F">
            <w:pPr>
              <w:pStyle w:val="TAL"/>
              <w:rPr>
                <w:rFonts w:cs="Arial"/>
                <w:szCs w:val="18"/>
                <w:lang w:eastAsia="zh-CN"/>
              </w:rPr>
            </w:pPr>
            <w:r>
              <w:rPr>
                <w:rFonts w:cs="Arial"/>
                <w:szCs w:val="18"/>
              </w:rPr>
              <w:t>Contains the parameters</w:t>
            </w:r>
            <w:r>
              <w:t xml:space="preserve"> for retrieval of the status of the access stratum time distribution for a list of UEs.</w:t>
            </w:r>
          </w:p>
        </w:tc>
        <w:tc>
          <w:tcPr>
            <w:tcW w:w="2111" w:type="dxa"/>
            <w:tcBorders>
              <w:top w:val="single" w:sz="4" w:space="0" w:color="auto"/>
              <w:left w:val="single" w:sz="4" w:space="0" w:color="auto"/>
              <w:bottom w:val="single" w:sz="4" w:space="0" w:color="auto"/>
              <w:right w:val="single" w:sz="4" w:space="0" w:color="auto"/>
            </w:tcBorders>
          </w:tcPr>
          <w:p w14:paraId="1A80D41A" w14:textId="77777777" w:rsidR="005012FA" w:rsidRPr="0016361A" w:rsidRDefault="005012FA" w:rsidP="00BA000F">
            <w:pPr>
              <w:pStyle w:val="TAL"/>
              <w:rPr>
                <w:rFonts w:cs="Arial"/>
                <w:szCs w:val="18"/>
              </w:rPr>
            </w:pPr>
          </w:p>
        </w:tc>
      </w:tr>
      <w:tr w:rsidR="005012FA" w:rsidRPr="00B54FF5" w14:paraId="4A1265B6" w14:textId="77777777" w:rsidTr="00BA000F">
        <w:trPr>
          <w:jc w:val="center"/>
        </w:trPr>
        <w:tc>
          <w:tcPr>
            <w:tcW w:w="2478" w:type="dxa"/>
            <w:tcBorders>
              <w:top w:val="single" w:sz="4" w:space="0" w:color="auto"/>
              <w:left w:val="single" w:sz="4" w:space="0" w:color="auto"/>
              <w:bottom w:val="single" w:sz="4" w:space="0" w:color="auto"/>
              <w:right w:val="single" w:sz="4" w:space="0" w:color="auto"/>
            </w:tcBorders>
          </w:tcPr>
          <w:p w14:paraId="00B96128" w14:textId="77777777" w:rsidR="005012FA" w:rsidRDefault="005012FA" w:rsidP="00BA000F">
            <w:pPr>
              <w:pStyle w:val="TAL"/>
              <w:rPr>
                <w:lang w:eastAsia="zh-CN"/>
              </w:rPr>
            </w:pPr>
            <w:r>
              <w:t>StatusResponseData</w:t>
            </w:r>
          </w:p>
        </w:tc>
        <w:tc>
          <w:tcPr>
            <w:tcW w:w="1433" w:type="dxa"/>
            <w:tcBorders>
              <w:top w:val="single" w:sz="4" w:space="0" w:color="auto"/>
              <w:left w:val="single" w:sz="4" w:space="0" w:color="auto"/>
              <w:bottom w:val="single" w:sz="4" w:space="0" w:color="auto"/>
              <w:right w:val="single" w:sz="4" w:space="0" w:color="auto"/>
            </w:tcBorders>
          </w:tcPr>
          <w:p w14:paraId="62D0F5F9" w14:textId="77777777" w:rsidR="005012FA" w:rsidRDefault="005012FA" w:rsidP="00BA000F">
            <w:pPr>
              <w:pStyle w:val="TAL"/>
            </w:pPr>
            <w:r>
              <w:rPr>
                <w:rFonts w:hint="eastAsia"/>
                <w:lang w:eastAsia="zh-CN"/>
              </w:rPr>
              <w:t>6</w:t>
            </w:r>
            <w:r>
              <w:rPr>
                <w:lang w:eastAsia="zh-CN"/>
              </w:rPr>
              <w:t>.1.6.2.10</w:t>
            </w:r>
          </w:p>
        </w:tc>
        <w:tc>
          <w:tcPr>
            <w:tcW w:w="3402" w:type="dxa"/>
            <w:tcBorders>
              <w:top w:val="single" w:sz="4" w:space="0" w:color="auto"/>
              <w:left w:val="single" w:sz="4" w:space="0" w:color="auto"/>
              <w:bottom w:val="single" w:sz="4" w:space="0" w:color="auto"/>
              <w:right w:val="single" w:sz="4" w:space="0" w:color="auto"/>
            </w:tcBorders>
          </w:tcPr>
          <w:p w14:paraId="05794560" w14:textId="77777777" w:rsidR="005012FA" w:rsidRDefault="005012FA" w:rsidP="00BA000F">
            <w:pPr>
              <w:pStyle w:val="TAL"/>
              <w:rPr>
                <w:rFonts w:cs="Arial"/>
                <w:szCs w:val="18"/>
                <w:lang w:eastAsia="zh-CN"/>
              </w:rPr>
            </w:pPr>
            <w:r>
              <w:rPr>
                <w:rFonts w:cs="Arial"/>
                <w:szCs w:val="18"/>
              </w:rPr>
              <w:t>Contains the parameters</w:t>
            </w:r>
            <w:r>
              <w:t xml:space="preserve"> for the status of the access stratum time distribution for a list of UEs.</w:t>
            </w:r>
          </w:p>
        </w:tc>
        <w:tc>
          <w:tcPr>
            <w:tcW w:w="2111" w:type="dxa"/>
            <w:tcBorders>
              <w:top w:val="single" w:sz="4" w:space="0" w:color="auto"/>
              <w:left w:val="single" w:sz="4" w:space="0" w:color="auto"/>
              <w:bottom w:val="single" w:sz="4" w:space="0" w:color="auto"/>
              <w:right w:val="single" w:sz="4" w:space="0" w:color="auto"/>
            </w:tcBorders>
          </w:tcPr>
          <w:p w14:paraId="186732BE" w14:textId="77777777" w:rsidR="005012FA" w:rsidRPr="0016361A" w:rsidRDefault="005012FA" w:rsidP="00BA000F">
            <w:pPr>
              <w:pStyle w:val="TAL"/>
              <w:rPr>
                <w:rFonts w:cs="Arial"/>
                <w:szCs w:val="18"/>
              </w:rPr>
            </w:pPr>
          </w:p>
        </w:tc>
      </w:tr>
      <w:tr w:rsidR="005012FA" w:rsidRPr="00B54FF5" w14:paraId="1BF31784" w14:textId="77777777" w:rsidTr="00BA000F">
        <w:trPr>
          <w:jc w:val="center"/>
        </w:trPr>
        <w:tc>
          <w:tcPr>
            <w:tcW w:w="2478" w:type="dxa"/>
            <w:tcBorders>
              <w:top w:val="single" w:sz="4" w:space="0" w:color="auto"/>
              <w:left w:val="single" w:sz="4" w:space="0" w:color="auto"/>
              <w:bottom w:val="single" w:sz="4" w:space="0" w:color="auto"/>
              <w:right w:val="single" w:sz="4" w:space="0" w:color="auto"/>
            </w:tcBorders>
          </w:tcPr>
          <w:p w14:paraId="3ED4C3EB" w14:textId="77777777" w:rsidR="005012FA" w:rsidRDefault="005012FA" w:rsidP="00BA000F">
            <w:pPr>
              <w:pStyle w:val="TAL"/>
              <w:rPr>
                <w:lang w:eastAsia="zh-CN"/>
              </w:rPr>
            </w:pPr>
            <w:r>
              <w:t>SubsEventNotification</w:t>
            </w:r>
          </w:p>
        </w:tc>
        <w:tc>
          <w:tcPr>
            <w:tcW w:w="1433" w:type="dxa"/>
            <w:tcBorders>
              <w:top w:val="single" w:sz="4" w:space="0" w:color="auto"/>
              <w:left w:val="single" w:sz="4" w:space="0" w:color="auto"/>
              <w:bottom w:val="single" w:sz="4" w:space="0" w:color="auto"/>
              <w:right w:val="single" w:sz="4" w:space="0" w:color="auto"/>
            </w:tcBorders>
          </w:tcPr>
          <w:p w14:paraId="036CEF2F" w14:textId="77777777" w:rsidR="005012FA" w:rsidRDefault="005012FA" w:rsidP="00BA000F">
            <w:pPr>
              <w:pStyle w:val="TAL"/>
              <w:rPr>
                <w:lang w:eastAsia="zh-CN"/>
              </w:rPr>
            </w:pPr>
            <w:r>
              <w:t>6.1.6.2.4</w:t>
            </w:r>
          </w:p>
        </w:tc>
        <w:tc>
          <w:tcPr>
            <w:tcW w:w="3402" w:type="dxa"/>
            <w:tcBorders>
              <w:top w:val="single" w:sz="4" w:space="0" w:color="auto"/>
              <w:left w:val="single" w:sz="4" w:space="0" w:color="auto"/>
              <w:bottom w:val="single" w:sz="4" w:space="0" w:color="auto"/>
              <w:right w:val="single" w:sz="4" w:space="0" w:color="auto"/>
            </w:tcBorders>
          </w:tcPr>
          <w:p w14:paraId="05208544" w14:textId="77777777" w:rsidR="005012FA" w:rsidRDefault="005012FA" w:rsidP="00BA000F">
            <w:pPr>
              <w:pStyle w:val="TAL"/>
              <w:rPr>
                <w:rFonts w:cs="Arial"/>
                <w:szCs w:val="18"/>
              </w:rPr>
            </w:pPr>
            <w:r>
              <w:rPr>
                <w:rFonts w:cs="Arial"/>
                <w:szCs w:val="18"/>
                <w:lang w:eastAsia="zh-CN"/>
              </w:rPr>
              <w:t>Contains the notification of capability of time synchronization for a list of UEs.</w:t>
            </w:r>
          </w:p>
        </w:tc>
        <w:tc>
          <w:tcPr>
            <w:tcW w:w="2111" w:type="dxa"/>
            <w:tcBorders>
              <w:top w:val="single" w:sz="4" w:space="0" w:color="auto"/>
              <w:left w:val="single" w:sz="4" w:space="0" w:color="auto"/>
              <w:bottom w:val="single" w:sz="4" w:space="0" w:color="auto"/>
              <w:right w:val="single" w:sz="4" w:space="0" w:color="auto"/>
            </w:tcBorders>
          </w:tcPr>
          <w:p w14:paraId="4BA5351B" w14:textId="77777777" w:rsidR="005012FA" w:rsidRPr="0016361A" w:rsidRDefault="005012FA" w:rsidP="00BA000F">
            <w:pPr>
              <w:pStyle w:val="TAL"/>
              <w:rPr>
                <w:rFonts w:cs="Arial"/>
                <w:szCs w:val="18"/>
              </w:rPr>
            </w:pPr>
          </w:p>
        </w:tc>
      </w:tr>
    </w:tbl>
    <w:p w14:paraId="57D9DA19" w14:textId="77777777" w:rsidR="005012FA" w:rsidRDefault="005012FA" w:rsidP="005012FA"/>
    <w:p w14:paraId="5B90E54B" w14:textId="77777777" w:rsidR="005012FA" w:rsidRDefault="005012FA" w:rsidP="005012FA">
      <w:r>
        <w:t>T</w:t>
      </w:r>
      <w:r w:rsidRPr="009C4D60">
        <w:t xml:space="preserve">able </w:t>
      </w:r>
      <w:r>
        <w:t>6.1.6.1-2 specifies data types</w:t>
      </w:r>
      <w:r w:rsidRPr="009C4D60">
        <w:t xml:space="preserve"> </w:t>
      </w:r>
      <w:r>
        <w:t xml:space="preserve">re-used by </w:t>
      </w:r>
      <w:r w:rsidRPr="009C4D60">
        <w:t xml:space="preserve">the </w:t>
      </w:r>
      <w:r>
        <w:t>Ntsctsf_TimeSynchronization</w:t>
      </w:r>
      <w:r w:rsidRPr="009C4D60">
        <w:t xml:space="preserve"> </w:t>
      </w:r>
      <w:proofErr w:type="gramStart"/>
      <w:r>
        <w:t>service based</w:t>
      </w:r>
      <w:proofErr w:type="gramEnd"/>
      <w:r>
        <w:t xml:space="preserve"> interface</w:t>
      </w:r>
      <w:r w:rsidRPr="009C4D60">
        <w:t xml:space="preserve"> protocol</w:t>
      </w:r>
      <w:r>
        <w:t xml:space="preserve"> from other specifications, including a reference to their respective specifications and when needed, a short description of their use within the Ntsctsf_TimeSynchronization</w:t>
      </w:r>
      <w:r w:rsidRPr="009C4D60">
        <w:t xml:space="preserve"> </w:t>
      </w:r>
      <w:r>
        <w:t>service based interface.</w:t>
      </w:r>
    </w:p>
    <w:p w14:paraId="60B963E2" w14:textId="77777777" w:rsidR="005012FA" w:rsidRPr="009C4D60" w:rsidRDefault="005012FA" w:rsidP="005012FA">
      <w:pPr>
        <w:pStyle w:val="TH"/>
      </w:pPr>
      <w:r w:rsidRPr="009C4D60">
        <w:lastRenderedPageBreak/>
        <w:t xml:space="preserve">Table </w:t>
      </w:r>
      <w:r>
        <w:t>6.1.6.1-2</w:t>
      </w:r>
      <w:r w:rsidRPr="009C4D60">
        <w:t xml:space="preserve">: </w:t>
      </w:r>
      <w:r>
        <w:t>Ntsctsf_TimeSynchronization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17"/>
        <w:gridCol w:w="1848"/>
        <w:gridCol w:w="3371"/>
        <w:gridCol w:w="1988"/>
      </w:tblGrid>
      <w:tr w:rsidR="005012FA" w:rsidRPr="00B54FF5" w14:paraId="7AFACFA8"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shd w:val="clear" w:color="auto" w:fill="C0C0C0"/>
            <w:hideMark/>
          </w:tcPr>
          <w:p w14:paraId="4339B5AF" w14:textId="77777777" w:rsidR="005012FA" w:rsidRPr="0016361A" w:rsidRDefault="005012FA" w:rsidP="00BA000F">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tcPr>
          <w:p w14:paraId="17FBD996" w14:textId="77777777" w:rsidR="005012FA" w:rsidRPr="0016361A" w:rsidRDefault="005012FA" w:rsidP="00BA000F">
            <w:pPr>
              <w:pStyle w:val="TAH"/>
            </w:pPr>
            <w:r w:rsidRPr="0016361A">
              <w:t>Reference</w:t>
            </w:r>
          </w:p>
        </w:tc>
        <w:tc>
          <w:tcPr>
            <w:tcW w:w="3371" w:type="dxa"/>
            <w:tcBorders>
              <w:top w:val="single" w:sz="4" w:space="0" w:color="auto"/>
              <w:left w:val="single" w:sz="4" w:space="0" w:color="auto"/>
              <w:bottom w:val="single" w:sz="4" w:space="0" w:color="auto"/>
              <w:right w:val="single" w:sz="4" w:space="0" w:color="auto"/>
            </w:tcBorders>
            <w:shd w:val="clear" w:color="auto" w:fill="C0C0C0"/>
            <w:hideMark/>
          </w:tcPr>
          <w:p w14:paraId="33D70F42" w14:textId="77777777" w:rsidR="005012FA" w:rsidRPr="0016361A" w:rsidRDefault="005012FA" w:rsidP="00BA000F">
            <w:pPr>
              <w:pStyle w:val="TAH"/>
            </w:pPr>
            <w:r w:rsidRPr="0016361A">
              <w:t>Comments</w:t>
            </w:r>
          </w:p>
        </w:tc>
        <w:tc>
          <w:tcPr>
            <w:tcW w:w="1988" w:type="dxa"/>
            <w:tcBorders>
              <w:top w:val="single" w:sz="4" w:space="0" w:color="auto"/>
              <w:left w:val="single" w:sz="4" w:space="0" w:color="auto"/>
              <w:bottom w:val="single" w:sz="4" w:space="0" w:color="auto"/>
              <w:right w:val="single" w:sz="4" w:space="0" w:color="auto"/>
            </w:tcBorders>
            <w:shd w:val="clear" w:color="auto" w:fill="C0C0C0"/>
          </w:tcPr>
          <w:p w14:paraId="5C71208E" w14:textId="77777777" w:rsidR="005012FA" w:rsidRPr="0016361A" w:rsidRDefault="005012FA" w:rsidP="00BA000F">
            <w:pPr>
              <w:pStyle w:val="TAH"/>
            </w:pPr>
            <w:r w:rsidRPr="0016361A">
              <w:t>Applicability</w:t>
            </w:r>
          </w:p>
        </w:tc>
      </w:tr>
      <w:tr w:rsidR="00B51B0A" w:rsidRPr="00B54FF5" w14:paraId="41FB3370" w14:textId="77777777" w:rsidTr="00BA000F">
        <w:trPr>
          <w:jc w:val="center"/>
          <w:ins w:id="52" w:author="Huawei" w:date="2021-12-22T15:15:00Z"/>
        </w:trPr>
        <w:tc>
          <w:tcPr>
            <w:tcW w:w="2217" w:type="dxa"/>
            <w:tcBorders>
              <w:top w:val="single" w:sz="4" w:space="0" w:color="auto"/>
              <w:left w:val="single" w:sz="4" w:space="0" w:color="auto"/>
              <w:bottom w:val="single" w:sz="4" w:space="0" w:color="auto"/>
              <w:right w:val="single" w:sz="4" w:space="0" w:color="auto"/>
            </w:tcBorders>
          </w:tcPr>
          <w:p w14:paraId="02FD6BB4" w14:textId="77777777" w:rsidR="00B51B0A" w:rsidRDefault="00B51B0A" w:rsidP="00BA000F">
            <w:pPr>
              <w:pStyle w:val="TAL"/>
              <w:rPr>
                <w:ins w:id="53" w:author="Huawei" w:date="2021-12-22T15:15:00Z"/>
              </w:rPr>
            </w:pPr>
            <w:ins w:id="54" w:author="Huawei" w:date="2021-12-22T15:15:00Z">
              <w:r>
                <w:rPr>
                  <w:rFonts w:eastAsiaTheme="minorEastAsia" w:hint="eastAsia"/>
                  <w:lang w:eastAsia="zh-CN"/>
                </w:rPr>
                <w:t>A</w:t>
              </w:r>
              <w:r>
                <w:rPr>
                  <w:rFonts w:eastAsiaTheme="minorEastAsia"/>
                  <w:lang w:eastAsia="zh-CN"/>
                </w:rPr>
                <w:t>sTimeResource</w:t>
              </w:r>
            </w:ins>
          </w:p>
        </w:tc>
        <w:tc>
          <w:tcPr>
            <w:tcW w:w="1848" w:type="dxa"/>
            <w:tcBorders>
              <w:top w:val="single" w:sz="4" w:space="0" w:color="auto"/>
              <w:left w:val="single" w:sz="4" w:space="0" w:color="auto"/>
              <w:bottom w:val="single" w:sz="4" w:space="0" w:color="auto"/>
              <w:right w:val="single" w:sz="4" w:space="0" w:color="auto"/>
            </w:tcBorders>
          </w:tcPr>
          <w:p w14:paraId="4F197BAE" w14:textId="77777777" w:rsidR="00B51B0A" w:rsidRDefault="00B51B0A" w:rsidP="00BA000F">
            <w:pPr>
              <w:pStyle w:val="TAL"/>
              <w:rPr>
                <w:ins w:id="55" w:author="Huawei" w:date="2021-12-22T15:15:00Z"/>
              </w:rPr>
            </w:pPr>
            <w:ins w:id="56" w:author="Huawei" w:date="2021-12-22T15:15:00Z">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ins>
          </w:p>
        </w:tc>
        <w:tc>
          <w:tcPr>
            <w:tcW w:w="3371" w:type="dxa"/>
            <w:tcBorders>
              <w:top w:val="single" w:sz="4" w:space="0" w:color="auto"/>
              <w:left w:val="single" w:sz="4" w:space="0" w:color="auto"/>
              <w:bottom w:val="single" w:sz="4" w:space="0" w:color="auto"/>
              <w:right w:val="single" w:sz="4" w:space="0" w:color="auto"/>
            </w:tcBorders>
          </w:tcPr>
          <w:p w14:paraId="1FAAB142" w14:textId="77777777" w:rsidR="00B51B0A" w:rsidRDefault="00B51B0A" w:rsidP="00BA000F">
            <w:pPr>
              <w:pStyle w:val="TAL"/>
              <w:rPr>
                <w:ins w:id="57" w:author="Huawei" w:date="2021-12-22T15:15:00Z"/>
              </w:rPr>
            </w:pPr>
            <w:ins w:id="58" w:author="Huawei" w:date="2021-12-22T15:15:00Z">
              <w:r>
                <w:rPr>
                  <w:rFonts w:eastAsia="Malgun Gothic"/>
                </w:rPr>
                <w:t>Indicates the supported 5G clock quality.</w:t>
              </w:r>
            </w:ins>
          </w:p>
        </w:tc>
        <w:tc>
          <w:tcPr>
            <w:tcW w:w="1988" w:type="dxa"/>
            <w:tcBorders>
              <w:top w:val="single" w:sz="4" w:space="0" w:color="auto"/>
              <w:left w:val="single" w:sz="4" w:space="0" w:color="auto"/>
              <w:bottom w:val="single" w:sz="4" w:space="0" w:color="auto"/>
              <w:right w:val="single" w:sz="4" w:space="0" w:color="auto"/>
            </w:tcBorders>
          </w:tcPr>
          <w:p w14:paraId="725F02CC" w14:textId="77777777" w:rsidR="00B51B0A" w:rsidRPr="0016361A" w:rsidRDefault="00B51B0A" w:rsidP="00BA000F">
            <w:pPr>
              <w:pStyle w:val="TAL"/>
              <w:rPr>
                <w:ins w:id="59" w:author="Huawei" w:date="2021-12-22T15:15:00Z"/>
                <w:rFonts w:cs="Arial"/>
                <w:szCs w:val="18"/>
              </w:rPr>
            </w:pPr>
          </w:p>
        </w:tc>
      </w:tr>
      <w:tr w:rsidR="005012FA" w:rsidRPr="00B54FF5" w14:paraId="4F6E6D7F"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5CF115BE" w14:textId="77777777" w:rsidR="005012FA" w:rsidRPr="0016361A" w:rsidRDefault="005012FA" w:rsidP="00BA000F">
            <w:pPr>
              <w:pStyle w:val="TAL"/>
            </w:pPr>
            <w:r>
              <w:t>DateTime</w:t>
            </w:r>
          </w:p>
        </w:tc>
        <w:tc>
          <w:tcPr>
            <w:tcW w:w="1848" w:type="dxa"/>
            <w:tcBorders>
              <w:top w:val="single" w:sz="4" w:space="0" w:color="auto"/>
              <w:left w:val="single" w:sz="4" w:space="0" w:color="auto"/>
              <w:bottom w:val="single" w:sz="4" w:space="0" w:color="auto"/>
              <w:right w:val="single" w:sz="4" w:space="0" w:color="auto"/>
            </w:tcBorders>
          </w:tcPr>
          <w:p w14:paraId="27DC13DC" w14:textId="77777777" w:rsidR="005012FA" w:rsidRPr="0016361A" w:rsidRDefault="005012FA" w:rsidP="00BA000F">
            <w:pPr>
              <w:pStyle w:val="TAL"/>
            </w:pPr>
            <w:r>
              <w:t>3GPP TS 29.571 [15]</w:t>
            </w:r>
          </w:p>
        </w:tc>
        <w:tc>
          <w:tcPr>
            <w:tcW w:w="3371" w:type="dxa"/>
            <w:tcBorders>
              <w:top w:val="single" w:sz="4" w:space="0" w:color="auto"/>
              <w:left w:val="single" w:sz="4" w:space="0" w:color="auto"/>
              <w:bottom w:val="single" w:sz="4" w:space="0" w:color="auto"/>
              <w:right w:val="single" w:sz="4" w:space="0" w:color="auto"/>
            </w:tcBorders>
          </w:tcPr>
          <w:p w14:paraId="40F29FBC" w14:textId="77777777" w:rsidR="005012FA" w:rsidRPr="0016361A" w:rsidRDefault="005012FA" w:rsidP="00BA000F">
            <w:pPr>
              <w:pStyle w:val="TAL"/>
              <w:rPr>
                <w:rFonts w:cs="Arial"/>
                <w:szCs w:val="18"/>
              </w:rPr>
            </w:pPr>
            <w:r>
              <w:t>String with format "date-time" as defined in OpenAPI Specification [6].</w:t>
            </w:r>
          </w:p>
        </w:tc>
        <w:tc>
          <w:tcPr>
            <w:tcW w:w="1988" w:type="dxa"/>
            <w:tcBorders>
              <w:top w:val="single" w:sz="4" w:space="0" w:color="auto"/>
              <w:left w:val="single" w:sz="4" w:space="0" w:color="auto"/>
              <w:bottom w:val="single" w:sz="4" w:space="0" w:color="auto"/>
              <w:right w:val="single" w:sz="4" w:space="0" w:color="auto"/>
            </w:tcBorders>
          </w:tcPr>
          <w:p w14:paraId="36E6CDB5" w14:textId="77777777" w:rsidR="005012FA" w:rsidRPr="0016361A" w:rsidRDefault="005012FA" w:rsidP="00BA000F">
            <w:pPr>
              <w:pStyle w:val="TAL"/>
              <w:rPr>
                <w:rFonts w:cs="Arial"/>
                <w:szCs w:val="18"/>
              </w:rPr>
            </w:pPr>
          </w:p>
        </w:tc>
      </w:tr>
      <w:tr w:rsidR="005012FA" w:rsidRPr="00B54FF5" w14:paraId="42E9E616"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5A6B8BAF" w14:textId="77777777" w:rsidR="005012FA" w:rsidRDefault="005012FA" w:rsidP="00BA000F">
            <w:pPr>
              <w:pStyle w:val="TAL"/>
            </w:pPr>
            <w:r>
              <w:rPr>
                <w:lang w:eastAsia="zh-CN"/>
              </w:rPr>
              <w:t>DistributionMethod</w:t>
            </w:r>
          </w:p>
        </w:tc>
        <w:tc>
          <w:tcPr>
            <w:tcW w:w="1848" w:type="dxa"/>
            <w:tcBorders>
              <w:top w:val="single" w:sz="4" w:space="0" w:color="auto"/>
              <w:left w:val="single" w:sz="4" w:space="0" w:color="auto"/>
              <w:bottom w:val="single" w:sz="4" w:space="0" w:color="auto"/>
              <w:right w:val="single" w:sz="4" w:space="0" w:color="auto"/>
            </w:tcBorders>
          </w:tcPr>
          <w:p w14:paraId="6ADA9DA6" w14:textId="77777777" w:rsidR="005012FA" w:rsidRDefault="005012FA" w:rsidP="00BA000F">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371" w:type="dxa"/>
            <w:tcBorders>
              <w:top w:val="single" w:sz="4" w:space="0" w:color="auto"/>
              <w:left w:val="single" w:sz="4" w:space="0" w:color="auto"/>
              <w:bottom w:val="single" w:sz="4" w:space="0" w:color="auto"/>
              <w:right w:val="single" w:sz="4" w:space="0" w:color="auto"/>
            </w:tcBorders>
          </w:tcPr>
          <w:p w14:paraId="5FDEEAC7" w14:textId="77777777" w:rsidR="005012FA" w:rsidRDefault="005012FA" w:rsidP="00BA000F">
            <w:pPr>
              <w:pStyle w:val="TAL"/>
            </w:pPr>
            <w:r>
              <w:rPr>
                <w:rFonts w:eastAsia="Malgun Gothic"/>
              </w:rPr>
              <w:t>Identifies the time synchronization distribution methods supported by 5GS.</w:t>
            </w:r>
          </w:p>
        </w:tc>
        <w:tc>
          <w:tcPr>
            <w:tcW w:w="1988" w:type="dxa"/>
            <w:tcBorders>
              <w:top w:val="single" w:sz="4" w:space="0" w:color="auto"/>
              <w:left w:val="single" w:sz="4" w:space="0" w:color="auto"/>
              <w:bottom w:val="single" w:sz="4" w:space="0" w:color="auto"/>
              <w:right w:val="single" w:sz="4" w:space="0" w:color="auto"/>
            </w:tcBorders>
          </w:tcPr>
          <w:p w14:paraId="05E1CFB4" w14:textId="77777777" w:rsidR="005012FA" w:rsidRPr="0016361A" w:rsidRDefault="005012FA" w:rsidP="00BA000F">
            <w:pPr>
              <w:pStyle w:val="TAL"/>
              <w:rPr>
                <w:rFonts w:cs="Arial"/>
                <w:szCs w:val="18"/>
              </w:rPr>
            </w:pPr>
          </w:p>
        </w:tc>
      </w:tr>
      <w:tr w:rsidR="005012FA" w:rsidRPr="00B54FF5" w14:paraId="1052EEC4"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222CAE97" w14:textId="77777777" w:rsidR="005012FA" w:rsidRPr="0016361A" w:rsidRDefault="005012FA" w:rsidP="00BA000F">
            <w:pPr>
              <w:pStyle w:val="TAL"/>
            </w:pPr>
            <w:r>
              <w:t>Dnn</w:t>
            </w:r>
          </w:p>
        </w:tc>
        <w:tc>
          <w:tcPr>
            <w:tcW w:w="1848" w:type="dxa"/>
            <w:tcBorders>
              <w:top w:val="single" w:sz="4" w:space="0" w:color="auto"/>
              <w:left w:val="single" w:sz="4" w:space="0" w:color="auto"/>
              <w:bottom w:val="single" w:sz="4" w:space="0" w:color="auto"/>
              <w:right w:val="single" w:sz="4" w:space="0" w:color="auto"/>
            </w:tcBorders>
          </w:tcPr>
          <w:p w14:paraId="27328D1B" w14:textId="77777777" w:rsidR="005012FA" w:rsidRPr="0016361A" w:rsidRDefault="005012FA" w:rsidP="00BA000F">
            <w:pPr>
              <w:pStyle w:val="TAL"/>
            </w:pPr>
            <w:r>
              <w:t>3GPP TS 29.571 [15]</w:t>
            </w:r>
          </w:p>
        </w:tc>
        <w:tc>
          <w:tcPr>
            <w:tcW w:w="3371" w:type="dxa"/>
            <w:tcBorders>
              <w:top w:val="single" w:sz="4" w:space="0" w:color="auto"/>
              <w:left w:val="single" w:sz="4" w:space="0" w:color="auto"/>
              <w:bottom w:val="single" w:sz="4" w:space="0" w:color="auto"/>
              <w:right w:val="single" w:sz="4" w:space="0" w:color="auto"/>
            </w:tcBorders>
          </w:tcPr>
          <w:p w14:paraId="595C0BC4" w14:textId="77777777" w:rsidR="005012FA" w:rsidRPr="0016361A" w:rsidRDefault="005012FA" w:rsidP="00BA000F">
            <w:pPr>
              <w:pStyle w:val="TAL"/>
              <w:rPr>
                <w:rFonts w:cs="Arial"/>
                <w:szCs w:val="18"/>
              </w:rPr>
            </w:pPr>
            <w:r>
              <w:t>The DNN the user is connected to.</w:t>
            </w:r>
          </w:p>
        </w:tc>
        <w:tc>
          <w:tcPr>
            <w:tcW w:w="1988" w:type="dxa"/>
            <w:tcBorders>
              <w:top w:val="single" w:sz="4" w:space="0" w:color="auto"/>
              <w:left w:val="single" w:sz="4" w:space="0" w:color="auto"/>
              <w:bottom w:val="single" w:sz="4" w:space="0" w:color="auto"/>
              <w:right w:val="single" w:sz="4" w:space="0" w:color="auto"/>
            </w:tcBorders>
          </w:tcPr>
          <w:p w14:paraId="3B3C3891" w14:textId="77777777" w:rsidR="005012FA" w:rsidRPr="0016361A" w:rsidRDefault="005012FA" w:rsidP="00BA000F">
            <w:pPr>
              <w:pStyle w:val="TAL"/>
              <w:rPr>
                <w:rFonts w:cs="Arial"/>
                <w:szCs w:val="18"/>
              </w:rPr>
            </w:pPr>
          </w:p>
        </w:tc>
      </w:tr>
      <w:tr w:rsidR="005012FA" w:rsidRPr="00B54FF5" w14:paraId="2185B27A"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589E91BE" w14:textId="77777777" w:rsidR="005012FA" w:rsidRPr="0016361A" w:rsidRDefault="005012FA" w:rsidP="00BA000F">
            <w:pPr>
              <w:pStyle w:val="TAL"/>
            </w:pPr>
            <w:r>
              <w:t>DurationSec</w:t>
            </w:r>
          </w:p>
        </w:tc>
        <w:tc>
          <w:tcPr>
            <w:tcW w:w="1848" w:type="dxa"/>
            <w:tcBorders>
              <w:top w:val="single" w:sz="4" w:space="0" w:color="auto"/>
              <w:left w:val="single" w:sz="4" w:space="0" w:color="auto"/>
              <w:bottom w:val="single" w:sz="4" w:space="0" w:color="auto"/>
              <w:right w:val="single" w:sz="4" w:space="0" w:color="auto"/>
            </w:tcBorders>
          </w:tcPr>
          <w:p w14:paraId="564A1D3C" w14:textId="77777777" w:rsidR="005012FA" w:rsidRPr="0016361A" w:rsidRDefault="005012FA" w:rsidP="00BA000F">
            <w:pPr>
              <w:pStyle w:val="TAL"/>
            </w:pPr>
            <w:r>
              <w:t>3GPP TS 29.571 [15]</w:t>
            </w:r>
          </w:p>
        </w:tc>
        <w:tc>
          <w:tcPr>
            <w:tcW w:w="3371" w:type="dxa"/>
            <w:tcBorders>
              <w:top w:val="single" w:sz="4" w:space="0" w:color="auto"/>
              <w:left w:val="single" w:sz="4" w:space="0" w:color="auto"/>
              <w:bottom w:val="single" w:sz="4" w:space="0" w:color="auto"/>
              <w:right w:val="single" w:sz="4" w:space="0" w:color="auto"/>
            </w:tcBorders>
          </w:tcPr>
          <w:p w14:paraId="74506042" w14:textId="77777777" w:rsidR="005012FA" w:rsidRPr="0016361A" w:rsidRDefault="005012FA" w:rsidP="00BA000F">
            <w:pPr>
              <w:pStyle w:val="TAL"/>
              <w:rPr>
                <w:rFonts w:cs="Arial"/>
                <w:szCs w:val="18"/>
              </w:rPr>
            </w:pPr>
            <w:r>
              <w:t xml:space="preserve">Identifies </w:t>
            </w:r>
            <w:proofErr w:type="gramStart"/>
            <w:r>
              <w:t>a period of time</w:t>
            </w:r>
            <w:proofErr w:type="gramEnd"/>
            <w:r>
              <w:t xml:space="preserve"> in units of seconds.</w:t>
            </w:r>
          </w:p>
        </w:tc>
        <w:tc>
          <w:tcPr>
            <w:tcW w:w="1988" w:type="dxa"/>
            <w:tcBorders>
              <w:top w:val="single" w:sz="4" w:space="0" w:color="auto"/>
              <w:left w:val="single" w:sz="4" w:space="0" w:color="auto"/>
              <w:bottom w:val="single" w:sz="4" w:space="0" w:color="auto"/>
              <w:right w:val="single" w:sz="4" w:space="0" w:color="auto"/>
            </w:tcBorders>
          </w:tcPr>
          <w:p w14:paraId="4A89BF88" w14:textId="77777777" w:rsidR="005012FA" w:rsidRPr="0016361A" w:rsidRDefault="005012FA" w:rsidP="00BA000F">
            <w:pPr>
              <w:pStyle w:val="TAL"/>
              <w:rPr>
                <w:rFonts w:cs="Arial"/>
                <w:szCs w:val="18"/>
              </w:rPr>
            </w:pPr>
          </w:p>
        </w:tc>
      </w:tr>
      <w:tr w:rsidR="005012FA" w:rsidRPr="00B54FF5" w14:paraId="6FF24A11"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211CC5A5" w14:textId="77777777" w:rsidR="005012FA" w:rsidRDefault="005012FA" w:rsidP="00BA000F">
            <w:pPr>
              <w:pStyle w:val="TAL"/>
            </w:pPr>
            <w:r>
              <w:rPr>
                <w:lang w:eastAsia="zh-CN"/>
              </w:rPr>
              <w:t>EventFilter</w:t>
            </w:r>
          </w:p>
        </w:tc>
        <w:tc>
          <w:tcPr>
            <w:tcW w:w="1848" w:type="dxa"/>
            <w:tcBorders>
              <w:top w:val="single" w:sz="4" w:space="0" w:color="auto"/>
              <w:left w:val="single" w:sz="4" w:space="0" w:color="auto"/>
              <w:bottom w:val="single" w:sz="4" w:space="0" w:color="auto"/>
              <w:right w:val="single" w:sz="4" w:space="0" w:color="auto"/>
            </w:tcBorders>
          </w:tcPr>
          <w:p w14:paraId="67D6FDD1" w14:textId="77777777" w:rsidR="005012FA" w:rsidRDefault="005012FA" w:rsidP="00BA000F">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371" w:type="dxa"/>
            <w:tcBorders>
              <w:top w:val="single" w:sz="4" w:space="0" w:color="auto"/>
              <w:left w:val="single" w:sz="4" w:space="0" w:color="auto"/>
              <w:bottom w:val="single" w:sz="4" w:space="0" w:color="auto"/>
              <w:right w:val="single" w:sz="4" w:space="0" w:color="auto"/>
            </w:tcBorders>
          </w:tcPr>
          <w:p w14:paraId="3DD42194" w14:textId="77777777" w:rsidR="005012FA" w:rsidRDefault="005012FA" w:rsidP="00BA000F">
            <w:pPr>
              <w:pStyle w:val="TAL"/>
            </w:pPr>
            <w:r>
              <w:t>Contains the conditions to match for notifying the event.</w:t>
            </w:r>
          </w:p>
        </w:tc>
        <w:tc>
          <w:tcPr>
            <w:tcW w:w="1988" w:type="dxa"/>
            <w:tcBorders>
              <w:top w:val="single" w:sz="4" w:space="0" w:color="auto"/>
              <w:left w:val="single" w:sz="4" w:space="0" w:color="auto"/>
              <w:bottom w:val="single" w:sz="4" w:space="0" w:color="auto"/>
              <w:right w:val="single" w:sz="4" w:space="0" w:color="auto"/>
            </w:tcBorders>
          </w:tcPr>
          <w:p w14:paraId="0E18FEC3" w14:textId="77777777" w:rsidR="005012FA" w:rsidRPr="0016361A" w:rsidRDefault="005012FA" w:rsidP="00BA000F">
            <w:pPr>
              <w:pStyle w:val="TAL"/>
              <w:rPr>
                <w:rFonts w:cs="Arial"/>
                <w:szCs w:val="18"/>
              </w:rPr>
            </w:pPr>
          </w:p>
        </w:tc>
      </w:tr>
      <w:tr w:rsidR="005012FA" w:rsidRPr="00B54FF5" w14:paraId="4B832F89"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3D10561A" w14:textId="77777777" w:rsidR="005012FA" w:rsidRDefault="005012FA" w:rsidP="00BA000F">
            <w:pPr>
              <w:pStyle w:val="TAL"/>
            </w:pPr>
            <w:r>
              <w:rPr>
                <w:rFonts w:eastAsia="Malgun Gothic"/>
              </w:rPr>
              <w:t>GmCapable</w:t>
            </w:r>
          </w:p>
        </w:tc>
        <w:tc>
          <w:tcPr>
            <w:tcW w:w="1848" w:type="dxa"/>
            <w:tcBorders>
              <w:top w:val="single" w:sz="4" w:space="0" w:color="auto"/>
              <w:left w:val="single" w:sz="4" w:space="0" w:color="auto"/>
              <w:bottom w:val="single" w:sz="4" w:space="0" w:color="auto"/>
              <w:right w:val="single" w:sz="4" w:space="0" w:color="auto"/>
            </w:tcBorders>
          </w:tcPr>
          <w:p w14:paraId="36C3FAE3" w14:textId="77777777" w:rsidR="005012FA" w:rsidRDefault="005012FA" w:rsidP="00BA000F">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371" w:type="dxa"/>
            <w:tcBorders>
              <w:top w:val="single" w:sz="4" w:space="0" w:color="auto"/>
              <w:left w:val="single" w:sz="4" w:space="0" w:color="auto"/>
              <w:bottom w:val="single" w:sz="4" w:space="0" w:color="auto"/>
              <w:right w:val="single" w:sz="4" w:space="0" w:color="auto"/>
            </w:tcBorders>
          </w:tcPr>
          <w:p w14:paraId="177CAF55" w14:textId="77777777" w:rsidR="005012FA" w:rsidRDefault="005012FA" w:rsidP="00BA000F">
            <w:pPr>
              <w:pStyle w:val="TAL"/>
            </w:pPr>
            <w:r w:rsidRPr="002217D3">
              <w:rPr>
                <w:rFonts w:eastAsia="Malgun Gothic"/>
              </w:rPr>
              <w:t>Indicates separately whether 5GS supports acting as a gPTP or PTP grandmaster.</w:t>
            </w:r>
          </w:p>
        </w:tc>
        <w:tc>
          <w:tcPr>
            <w:tcW w:w="1988" w:type="dxa"/>
            <w:tcBorders>
              <w:top w:val="single" w:sz="4" w:space="0" w:color="auto"/>
              <w:left w:val="single" w:sz="4" w:space="0" w:color="auto"/>
              <w:bottom w:val="single" w:sz="4" w:space="0" w:color="auto"/>
              <w:right w:val="single" w:sz="4" w:space="0" w:color="auto"/>
            </w:tcBorders>
          </w:tcPr>
          <w:p w14:paraId="255F13B1" w14:textId="77777777" w:rsidR="005012FA" w:rsidRPr="0016361A" w:rsidRDefault="005012FA" w:rsidP="00BA000F">
            <w:pPr>
              <w:pStyle w:val="TAL"/>
              <w:rPr>
                <w:rFonts w:cs="Arial"/>
                <w:szCs w:val="18"/>
              </w:rPr>
            </w:pPr>
          </w:p>
        </w:tc>
      </w:tr>
      <w:tr w:rsidR="005012FA" w:rsidRPr="00B54FF5" w14:paraId="1A39661B"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02C38A7E" w14:textId="77777777" w:rsidR="005012FA" w:rsidRPr="0016361A" w:rsidRDefault="005012FA" w:rsidP="00BA000F">
            <w:pPr>
              <w:pStyle w:val="TAL"/>
            </w:pPr>
            <w:r>
              <w:t>GroupId</w:t>
            </w:r>
          </w:p>
        </w:tc>
        <w:tc>
          <w:tcPr>
            <w:tcW w:w="1848" w:type="dxa"/>
            <w:tcBorders>
              <w:top w:val="single" w:sz="4" w:space="0" w:color="auto"/>
              <w:left w:val="single" w:sz="4" w:space="0" w:color="auto"/>
              <w:bottom w:val="single" w:sz="4" w:space="0" w:color="auto"/>
              <w:right w:val="single" w:sz="4" w:space="0" w:color="auto"/>
            </w:tcBorders>
          </w:tcPr>
          <w:p w14:paraId="22A4B095" w14:textId="77777777" w:rsidR="005012FA" w:rsidRPr="0016361A" w:rsidRDefault="005012FA" w:rsidP="00BA000F">
            <w:pPr>
              <w:pStyle w:val="TAL"/>
            </w:pPr>
            <w:r>
              <w:t>3GPP TS 29.571 [15]</w:t>
            </w:r>
          </w:p>
        </w:tc>
        <w:tc>
          <w:tcPr>
            <w:tcW w:w="3371" w:type="dxa"/>
            <w:tcBorders>
              <w:top w:val="single" w:sz="4" w:space="0" w:color="auto"/>
              <w:left w:val="single" w:sz="4" w:space="0" w:color="auto"/>
              <w:bottom w:val="single" w:sz="4" w:space="0" w:color="auto"/>
              <w:right w:val="single" w:sz="4" w:space="0" w:color="auto"/>
            </w:tcBorders>
          </w:tcPr>
          <w:p w14:paraId="23170F70" w14:textId="77777777" w:rsidR="005012FA" w:rsidRPr="0016361A" w:rsidRDefault="005012FA" w:rsidP="00BA000F">
            <w:pPr>
              <w:pStyle w:val="TAL"/>
              <w:rPr>
                <w:rFonts w:cs="Arial"/>
                <w:szCs w:val="18"/>
              </w:rPr>
            </w:pPr>
            <w:r>
              <w:t>Identifies a group of internal globally unique ID.</w:t>
            </w:r>
          </w:p>
        </w:tc>
        <w:tc>
          <w:tcPr>
            <w:tcW w:w="1988" w:type="dxa"/>
            <w:tcBorders>
              <w:top w:val="single" w:sz="4" w:space="0" w:color="auto"/>
              <w:left w:val="single" w:sz="4" w:space="0" w:color="auto"/>
              <w:bottom w:val="single" w:sz="4" w:space="0" w:color="auto"/>
              <w:right w:val="single" w:sz="4" w:space="0" w:color="auto"/>
            </w:tcBorders>
          </w:tcPr>
          <w:p w14:paraId="46B7F4DC" w14:textId="77777777" w:rsidR="005012FA" w:rsidRPr="0016361A" w:rsidRDefault="005012FA" w:rsidP="00BA000F">
            <w:pPr>
              <w:pStyle w:val="TAL"/>
              <w:rPr>
                <w:rFonts w:cs="Arial"/>
                <w:szCs w:val="18"/>
              </w:rPr>
            </w:pPr>
          </w:p>
        </w:tc>
      </w:tr>
      <w:tr w:rsidR="005012FA" w:rsidRPr="00B54FF5" w14:paraId="49196EF5"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270EC68B" w14:textId="77777777" w:rsidR="005012FA" w:rsidRPr="0016361A" w:rsidRDefault="005012FA" w:rsidP="00BA000F">
            <w:pPr>
              <w:pStyle w:val="TAL"/>
            </w:pPr>
            <w:r>
              <w:rPr>
                <w:lang w:eastAsia="zh-CN"/>
              </w:rPr>
              <w:t>Snssai</w:t>
            </w:r>
          </w:p>
        </w:tc>
        <w:tc>
          <w:tcPr>
            <w:tcW w:w="1848" w:type="dxa"/>
            <w:tcBorders>
              <w:top w:val="single" w:sz="4" w:space="0" w:color="auto"/>
              <w:left w:val="single" w:sz="4" w:space="0" w:color="auto"/>
              <w:bottom w:val="single" w:sz="4" w:space="0" w:color="auto"/>
              <w:right w:val="single" w:sz="4" w:space="0" w:color="auto"/>
            </w:tcBorders>
          </w:tcPr>
          <w:p w14:paraId="7CE386D4" w14:textId="77777777" w:rsidR="005012FA" w:rsidRPr="0016361A" w:rsidRDefault="005012FA" w:rsidP="00BA000F">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371" w:type="dxa"/>
            <w:tcBorders>
              <w:top w:val="single" w:sz="4" w:space="0" w:color="auto"/>
              <w:left w:val="single" w:sz="4" w:space="0" w:color="auto"/>
              <w:bottom w:val="single" w:sz="4" w:space="0" w:color="auto"/>
              <w:right w:val="single" w:sz="4" w:space="0" w:color="auto"/>
            </w:tcBorders>
          </w:tcPr>
          <w:p w14:paraId="3FB86608" w14:textId="77777777" w:rsidR="005012FA" w:rsidRPr="0016361A" w:rsidRDefault="005012FA" w:rsidP="00BA000F">
            <w:pPr>
              <w:pStyle w:val="TAL"/>
              <w:rPr>
                <w:rFonts w:cs="Arial"/>
                <w:szCs w:val="18"/>
              </w:rPr>
            </w:pPr>
            <w:r>
              <w:rPr>
                <w:rFonts w:cs="Arial" w:hint="eastAsia"/>
                <w:szCs w:val="18"/>
                <w:lang w:eastAsia="zh-CN"/>
              </w:rPr>
              <w:t xml:space="preserve">Identifies the </w:t>
            </w:r>
            <w:r>
              <w:t>S-NSSAI.</w:t>
            </w:r>
          </w:p>
        </w:tc>
        <w:tc>
          <w:tcPr>
            <w:tcW w:w="1988" w:type="dxa"/>
            <w:tcBorders>
              <w:top w:val="single" w:sz="4" w:space="0" w:color="auto"/>
              <w:left w:val="single" w:sz="4" w:space="0" w:color="auto"/>
              <w:bottom w:val="single" w:sz="4" w:space="0" w:color="auto"/>
              <w:right w:val="single" w:sz="4" w:space="0" w:color="auto"/>
            </w:tcBorders>
          </w:tcPr>
          <w:p w14:paraId="202F13DB" w14:textId="77777777" w:rsidR="005012FA" w:rsidRPr="0016361A" w:rsidRDefault="005012FA" w:rsidP="00BA000F">
            <w:pPr>
              <w:pStyle w:val="TAL"/>
              <w:rPr>
                <w:rFonts w:cs="Arial"/>
                <w:szCs w:val="18"/>
              </w:rPr>
            </w:pPr>
          </w:p>
        </w:tc>
      </w:tr>
      <w:tr w:rsidR="005012FA" w:rsidRPr="00B54FF5" w14:paraId="73EDC6AF"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6FC281E5" w14:textId="77777777" w:rsidR="005012FA" w:rsidRPr="0016361A" w:rsidRDefault="005012FA" w:rsidP="00BA000F">
            <w:pPr>
              <w:pStyle w:val="TAL"/>
            </w:pPr>
            <w:r>
              <w:rPr>
                <w:lang w:eastAsia="zh-CN"/>
              </w:rPr>
              <w:t>Subscribed</w:t>
            </w:r>
            <w:r>
              <w:rPr>
                <w:rFonts w:hint="eastAsia"/>
                <w:lang w:eastAsia="zh-CN"/>
              </w:rPr>
              <w:t>Event</w:t>
            </w:r>
          </w:p>
        </w:tc>
        <w:tc>
          <w:tcPr>
            <w:tcW w:w="1848" w:type="dxa"/>
            <w:tcBorders>
              <w:top w:val="single" w:sz="4" w:space="0" w:color="auto"/>
              <w:left w:val="single" w:sz="4" w:space="0" w:color="auto"/>
              <w:bottom w:val="single" w:sz="4" w:space="0" w:color="auto"/>
              <w:right w:val="single" w:sz="4" w:space="0" w:color="auto"/>
            </w:tcBorders>
          </w:tcPr>
          <w:p w14:paraId="13FE26AE" w14:textId="77777777" w:rsidR="005012FA" w:rsidRPr="0016361A" w:rsidRDefault="005012FA" w:rsidP="00BA000F">
            <w:pPr>
              <w:pStyle w:val="TAL"/>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371" w:type="dxa"/>
            <w:tcBorders>
              <w:top w:val="single" w:sz="4" w:space="0" w:color="auto"/>
              <w:left w:val="single" w:sz="4" w:space="0" w:color="auto"/>
              <w:bottom w:val="single" w:sz="4" w:space="0" w:color="auto"/>
              <w:right w:val="single" w:sz="4" w:space="0" w:color="auto"/>
            </w:tcBorders>
          </w:tcPr>
          <w:p w14:paraId="181E97B0" w14:textId="77777777" w:rsidR="005012FA" w:rsidRPr="0016361A" w:rsidRDefault="005012FA" w:rsidP="00BA000F">
            <w:pPr>
              <w:pStyle w:val="TAL"/>
              <w:rPr>
                <w:rFonts w:cs="Arial"/>
                <w:szCs w:val="18"/>
              </w:rPr>
            </w:pPr>
            <w:r>
              <w:rPr>
                <w:rFonts w:cs="Arial" w:hint="eastAsia"/>
                <w:szCs w:val="18"/>
                <w:lang w:eastAsia="zh-CN"/>
              </w:rPr>
              <w:t>I</w:t>
            </w:r>
            <w:r>
              <w:rPr>
                <w:rFonts w:cs="Arial"/>
                <w:szCs w:val="18"/>
                <w:lang w:eastAsia="zh-CN"/>
              </w:rPr>
              <w:t>ndicates the subscribed event.</w:t>
            </w:r>
          </w:p>
        </w:tc>
        <w:tc>
          <w:tcPr>
            <w:tcW w:w="1988" w:type="dxa"/>
            <w:tcBorders>
              <w:top w:val="single" w:sz="4" w:space="0" w:color="auto"/>
              <w:left w:val="single" w:sz="4" w:space="0" w:color="auto"/>
              <w:bottom w:val="single" w:sz="4" w:space="0" w:color="auto"/>
              <w:right w:val="single" w:sz="4" w:space="0" w:color="auto"/>
            </w:tcBorders>
          </w:tcPr>
          <w:p w14:paraId="68ADF06F" w14:textId="77777777" w:rsidR="005012FA" w:rsidRPr="0016361A" w:rsidRDefault="005012FA" w:rsidP="00BA000F">
            <w:pPr>
              <w:pStyle w:val="TAL"/>
              <w:rPr>
                <w:rFonts w:cs="Arial"/>
                <w:szCs w:val="18"/>
              </w:rPr>
            </w:pPr>
          </w:p>
        </w:tc>
      </w:tr>
      <w:tr w:rsidR="005012FA" w:rsidRPr="00B54FF5" w14:paraId="06C7B4C5"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03EC2B27" w14:textId="77777777" w:rsidR="005012FA" w:rsidRPr="0016361A" w:rsidRDefault="005012FA" w:rsidP="00BA000F">
            <w:pPr>
              <w:pStyle w:val="TAL"/>
            </w:pPr>
            <w:r>
              <w:t>Supi</w:t>
            </w:r>
          </w:p>
        </w:tc>
        <w:tc>
          <w:tcPr>
            <w:tcW w:w="1848" w:type="dxa"/>
            <w:tcBorders>
              <w:top w:val="single" w:sz="4" w:space="0" w:color="auto"/>
              <w:left w:val="single" w:sz="4" w:space="0" w:color="auto"/>
              <w:bottom w:val="single" w:sz="4" w:space="0" w:color="auto"/>
              <w:right w:val="single" w:sz="4" w:space="0" w:color="auto"/>
            </w:tcBorders>
          </w:tcPr>
          <w:p w14:paraId="16402926" w14:textId="77777777" w:rsidR="005012FA" w:rsidRPr="0016361A" w:rsidRDefault="005012FA" w:rsidP="00BA000F">
            <w:pPr>
              <w:pStyle w:val="TAL"/>
            </w:pPr>
            <w:r>
              <w:t>3GPP TS 29.571 [15]</w:t>
            </w:r>
          </w:p>
        </w:tc>
        <w:tc>
          <w:tcPr>
            <w:tcW w:w="3371" w:type="dxa"/>
            <w:tcBorders>
              <w:top w:val="single" w:sz="4" w:space="0" w:color="auto"/>
              <w:left w:val="single" w:sz="4" w:space="0" w:color="auto"/>
              <w:bottom w:val="single" w:sz="4" w:space="0" w:color="auto"/>
              <w:right w:val="single" w:sz="4" w:space="0" w:color="auto"/>
            </w:tcBorders>
          </w:tcPr>
          <w:p w14:paraId="36775033" w14:textId="77777777" w:rsidR="005012FA" w:rsidRPr="0016361A" w:rsidRDefault="005012FA" w:rsidP="00BA000F">
            <w:pPr>
              <w:pStyle w:val="TAL"/>
              <w:rPr>
                <w:rFonts w:cs="Arial"/>
                <w:szCs w:val="18"/>
              </w:rPr>
            </w:pPr>
            <w:r>
              <w:t>The identification of the user (</w:t>
            </w:r>
            <w:proofErr w:type="gramStart"/>
            <w:r>
              <w:t>i.e.</w:t>
            </w:r>
            <w:proofErr w:type="gramEnd"/>
            <w:r>
              <w:t xml:space="preserve"> IMSI, NAI).</w:t>
            </w:r>
          </w:p>
        </w:tc>
        <w:tc>
          <w:tcPr>
            <w:tcW w:w="1988" w:type="dxa"/>
            <w:tcBorders>
              <w:top w:val="single" w:sz="4" w:space="0" w:color="auto"/>
              <w:left w:val="single" w:sz="4" w:space="0" w:color="auto"/>
              <w:bottom w:val="single" w:sz="4" w:space="0" w:color="auto"/>
              <w:right w:val="single" w:sz="4" w:space="0" w:color="auto"/>
            </w:tcBorders>
          </w:tcPr>
          <w:p w14:paraId="1A4C939D" w14:textId="77777777" w:rsidR="005012FA" w:rsidRPr="0016361A" w:rsidRDefault="005012FA" w:rsidP="00BA000F">
            <w:pPr>
              <w:pStyle w:val="TAL"/>
              <w:rPr>
                <w:rFonts w:cs="Arial"/>
                <w:szCs w:val="18"/>
              </w:rPr>
            </w:pPr>
          </w:p>
        </w:tc>
      </w:tr>
      <w:tr w:rsidR="005012FA" w:rsidRPr="00B54FF5" w14:paraId="777BDA3C"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366EAF07" w14:textId="77777777" w:rsidR="005012FA" w:rsidRPr="0016361A" w:rsidRDefault="005012FA" w:rsidP="00BA000F">
            <w:pPr>
              <w:pStyle w:val="TAL"/>
            </w:pPr>
            <w:r>
              <w:t>SupportedFeatures</w:t>
            </w:r>
          </w:p>
        </w:tc>
        <w:tc>
          <w:tcPr>
            <w:tcW w:w="1848" w:type="dxa"/>
            <w:tcBorders>
              <w:top w:val="single" w:sz="4" w:space="0" w:color="auto"/>
              <w:left w:val="single" w:sz="4" w:space="0" w:color="auto"/>
              <w:bottom w:val="single" w:sz="4" w:space="0" w:color="auto"/>
              <w:right w:val="single" w:sz="4" w:space="0" w:color="auto"/>
            </w:tcBorders>
          </w:tcPr>
          <w:p w14:paraId="4F3D61A1" w14:textId="77777777" w:rsidR="005012FA" w:rsidRPr="0016361A" w:rsidRDefault="005012FA" w:rsidP="00BA000F">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371" w:type="dxa"/>
            <w:tcBorders>
              <w:top w:val="single" w:sz="4" w:space="0" w:color="auto"/>
              <w:left w:val="single" w:sz="4" w:space="0" w:color="auto"/>
              <w:bottom w:val="single" w:sz="4" w:space="0" w:color="auto"/>
              <w:right w:val="single" w:sz="4" w:space="0" w:color="auto"/>
            </w:tcBorders>
          </w:tcPr>
          <w:p w14:paraId="00D73F46" w14:textId="77777777" w:rsidR="005012FA" w:rsidRPr="0016361A" w:rsidRDefault="005012FA" w:rsidP="00BA000F">
            <w:pPr>
              <w:pStyle w:val="TAL"/>
              <w:rPr>
                <w:rFonts w:cs="Arial"/>
                <w:szCs w:val="18"/>
              </w:rPr>
            </w:pPr>
            <w:r>
              <w:t>Used to negotiate the applicability of the optional features defined in table 5.8-1.</w:t>
            </w:r>
          </w:p>
        </w:tc>
        <w:tc>
          <w:tcPr>
            <w:tcW w:w="1988" w:type="dxa"/>
            <w:tcBorders>
              <w:top w:val="single" w:sz="4" w:space="0" w:color="auto"/>
              <w:left w:val="single" w:sz="4" w:space="0" w:color="auto"/>
              <w:bottom w:val="single" w:sz="4" w:space="0" w:color="auto"/>
              <w:right w:val="single" w:sz="4" w:space="0" w:color="auto"/>
            </w:tcBorders>
          </w:tcPr>
          <w:p w14:paraId="5CA3157A" w14:textId="77777777" w:rsidR="005012FA" w:rsidRPr="0016361A" w:rsidRDefault="005012FA" w:rsidP="00BA000F">
            <w:pPr>
              <w:pStyle w:val="TAL"/>
              <w:rPr>
                <w:rFonts w:cs="Arial"/>
                <w:szCs w:val="18"/>
              </w:rPr>
            </w:pPr>
          </w:p>
        </w:tc>
      </w:tr>
      <w:tr w:rsidR="005012FA" w:rsidRPr="00B54FF5" w14:paraId="019544D0"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65703132" w14:textId="77777777" w:rsidR="005012FA" w:rsidRDefault="005012FA" w:rsidP="00BA000F">
            <w:pPr>
              <w:pStyle w:val="TAL"/>
            </w:pPr>
            <w:r>
              <w:rPr>
                <w:lang w:eastAsia="zh-CN"/>
              </w:rPr>
              <w:t>TimeSyncExposureConfig</w:t>
            </w:r>
          </w:p>
        </w:tc>
        <w:tc>
          <w:tcPr>
            <w:tcW w:w="1848" w:type="dxa"/>
            <w:tcBorders>
              <w:top w:val="single" w:sz="4" w:space="0" w:color="auto"/>
              <w:left w:val="single" w:sz="4" w:space="0" w:color="auto"/>
              <w:bottom w:val="single" w:sz="4" w:space="0" w:color="auto"/>
              <w:right w:val="single" w:sz="4" w:space="0" w:color="auto"/>
            </w:tcBorders>
          </w:tcPr>
          <w:p w14:paraId="1C1C3FAE" w14:textId="77777777" w:rsidR="005012FA" w:rsidRDefault="005012FA" w:rsidP="00BA000F">
            <w:pPr>
              <w:pStyle w:val="TAL"/>
              <w:rPr>
                <w:lang w:eastAsia="zh-CN"/>
              </w:rPr>
            </w:pPr>
            <w:r>
              <w:rPr>
                <w:rFonts w:hint="eastAsia"/>
                <w:lang w:eastAsia="zh-CN"/>
              </w:rPr>
              <w:t>3GPP TS 29.</w:t>
            </w:r>
            <w:r>
              <w:rPr>
                <w:lang w:eastAsia="zh-CN"/>
              </w:rPr>
              <w:t>522</w:t>
            </w:r>
            <w:r>
              <w:rPr>
                <w:rFonts w:hint="eastAsia"/>
                <w:lang w:eastAsia="zh-CN"/>
              </w:rPr>
              <w:t> [</w:t>
            </w:r>
            <w:r>
              <w:rPr>
                <w:lang w:eastAsia="zh-CN"/>
              </w:rPr>
              <w:t>17</w:t>
            </w:r>
            <w:r>
              <w:rPr>
                <w:rFonts w:hint="eastAsia"/>
                <w:lang w:eastAsia="zh-CN"/>
              </w:rPr>
              <w:t>]</w:t>
            </w:r>
          </w:p>
        </w:tc>
        <w:tc>
          <w:tcPr>
            <w:tcW w:w="3371" w:type="dxa"/>
            <w:tcBorders>
              <w:top w:val="single" w:sz="4" w:space="0" w:color="auto"/>
              <w:left w:val="single" w:sz="4" w:space="0" w:color="auto"/>
              <w:bottom w:val="single" w:sz="4" w:space="0" w:color="auto"/>
              <w:right w:val="single" w:sz="4" w:space="0" w:color="auto"/>
            </w:tcBorders>
          </w:tcPr>
          <w:p w14:paraId="02C3BB00" w14:textId="77777777" w:rsidR="005012FA" w:rsidRDefault="005012FA" w:rsidP="00BA000F">
            <w:pPr>
              <w:pStyle w:val="TAL"/>
            </w:pPr>
            <w:r>
              <w:rPr>
                <w:rFonts w:cs="Arial" w:hint="eastAsia"/>
                <w:szCs w:val="18"/>
                <w:lang w:eastAsia="zh-CN"/>
              </w:rPr>
              <w:t>C</w:t>
            </w:r>
            <w:r>
              <w:rPr>
                <w:rFonts w:cs="Arial"/>
                <w:szCs w:val="18"/>
                <w:lang w:eastAsia="zh-CN"/>
              </w:rPr>
              <w:t>ontains the parameters of time synchronization configuration.</w:t>
            </w:r>
          </w:p>
        </w:tc>
        <w:tc>
          <w:tcPr>
            <w:tcW w:w="1988" w:type="dxa"/>
            <w:tcBorders>
              <w:top w:val="single" w:sz="4" w:space="0" w:color="auto"/>
              <w:left w:val="single" w:sz="4" w:space="0" w:color="auto"/>
              <w:bottom w:val="single" w:sz="4" w:space="0" w:color="auto"/>
              <w:right w:val="single" w:sz="4" w:space="0" w:color="auto"/>
            </w:tcBorders>
          </w:tcPr>
          <w:p w14:paraId="29E998BD" w14:textId="77777777" w:rsidR="005012FA" w:rsidRPr="0016361A" w:rsidRDefault="005012FA" w:rsidP="00BA000F">
            <w:pPr>
              <w:pStyle w:val="TAL"/>
              <w:rPr>
                <w:rFonts w:cs="Arial"/>
                <w:szCs w:val="18"/>
              </w:rPr>
            </w:pPr>
          </w:p>
        </w:tc>
      </w:tr>
      <w:tr w:rsidR="005012FA" w:rsidRPr="00B54FF5" w14:paraId="137701A3"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567D81E1" w14:textId="77777777" w:rsidR="005012FA" w:rsidRPr="0016361A" w:rsidRDefault="005012FA" w:rsidP="00BA000F">
            <w:pPr>
              <w:pStyle w:val="TAL"/>
            </w:pPr>
            <w:r>
              <w:rPr>
                <w:noProof/>
                <w:lang w:eastAsia="zh-CN"/>
              </w:rPr>
              <w:t>Uinteger</w:t>
            </w:r>
          </w:p>
        </w:tc>
        <w:tc>
          <w:tcPr>
            <w:tcW w:w="1848" w:type="dxa"/>
            <w:tcBorders>
              <w:top w:val="single" w:sz="4" w:space="0" w:color="auto"/>
              <w:left w:val="single" w:sz="4" w:space="0" w:color="auto"/>
              <w:bottom w:val="single" w:sz="4" w:space="0" w:color="auto"/>
              <w:right w:val="single" w:sz="4" w:space="0" w:color="auto"/>
            </w:tcBorders>
          </w:tcPr>
          <w:p w14:paraId="27EC75EC" w14:textId="77777777" w:rsidR="005012FA" w:rsidRPr="0016361A" w:rsidRDefault="005012FA" w:rsidP="00BA000F">
            <w:pPr>
              <w:pStyle w:val="TAL"/>
            </w:pPr>
            <w:r>
              <w:rPr>
                <w:noProof/>
              </w:rPr>
              <w:t>3GPP TS 29.571 [</w:t>
            </w:r>
            <w:r>
              <w:t>15</w:t>
            </w:r>
            <w:r>
              <w:rPr>
                <w:noProof/>
              </w:rPr>
              <w:t>]</w:t>
            </w:r>
          </w:p>
        </w:tc>
        <w:tc>
          <w:tcPr>
            <w:tcW w:w="3371" w:type="dxa"/>
            <w:tcBorders>
              <w:top w:val="single" w:sz="4" w:space="0" w:color="auto"/>
              <w:left w:val="single" w:sz="4" w:space="0" w:color="auto"/>
              <w:bottom w:val="single" w:sz="4" w:space="0" w:color="auto"/>
              <w:right w:val="single" w:sz="4" w:space="0" w:color="auto"/>
            </w:tcBorders>
          </w:tcPr>
          <w:p w14:paraId="3574B43B" w14:textId="77777777" w:rsidR="005012FA" w:rsidRPr="0016361A" w:rsidRDefault="005012FA" w:rsidP="00BA000F">
            <w:pPr>
              <w:pStyle w:val="TAL"/>
              <w:rPr>
                <w:rFonts w:cs="Arial"/>
                <w:szCs w:val="18"/>
              </w:rPr>
            </w:pPr>
            <w:r>
              <w:rPr>
                <w:rFonts w:cs="Arial"/>
                <w:noProof/>
                <w:szCs w:val="18"/>
              </w:rPr>
              <w:t>Unsigned integer.</w:t>
            </w:r>
          </w:p>
        </w:tc>
        <w:tc>
          <w:tcPr>
            <w:tcW w:w="1988" w:type="dxa"/>
            <w:tcBorders>
              <w:top w:val="single" w:sz="4" w:space="0" w:color="auto"/>
              <w:left w:val="single" w:sz="4" w:space="0" w:color="auto"/>
              <w:bottom w:val="single" w:sz="4" w:space="0" w:color="auto"/>
              <w:right w:val="single" w:sz="4" w:space="0" w:color="auto"/>
            </w:tcBorders>
          </w:tcPr>
          <w:p w14:paraId="5932F893" w14:textId="77777777" w:rsidR="005012FA" w:rsidRPr="0016361A" w:rsidRDefault="005012FA" w:rsidP="00BA000F">
            <w:pPr>
              <w:pStyle w:val="TAL"/>
              <w:rPr>
                <w:rFonts w:cs="Arial"/>
                <w:szCs w:val="18"/>
              </w:rPr>
            </w:pPr>
          </w:p>
        </w:tc>
      </w:tr>
      <w:tr w:rsidR="005012FA" w:rsidRPr="00B54FF5" w14:paraId="146B8101"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578682B6" w14:textId="77777777" w:rsidR="005012FA" w:rsidRDefault="005012FA" w:rsidP="00BA000F">
            <w:pPr>
              <w:pStyle w:val="TAL"/>
              <w:rPr>
                <w:noProof/>
                <w:lang w:eastAsia="zh-CN"/>
              </w:rPr>
            </w:pPr>
            <w:r>
              <w:rPr>
                <w:rFonts w:hint="eastAsia"/>
                <w:lang w:eastAsia="zh-CN"/>
              </w:rPr>
              <w:t>U</w:t>
            </w:r>
            <w:r>
              <w:rPr>
                <w:lang w:eastAsia="zh-CN"/>
              </w:rPr>
              <w:t>int64</w:t>
            </w:r>
          </w:p>
        </w:tc>
        <w:tc>
          <w:tcPr>
            <w:tcW w:w="1848" w:type="dxa"/>
            <w:tcBorders>
              <w:top w:val="single" w:sz="4" w:space="0" w:color="auto"/>
              <w:left w:val="single" w:sz="4" w:space="0" w:color="auto"/>
              <w:bottom w:val="single" w:sz="4" w:space="0" w:color="auto"/>
              <w:right w:val="single" w:sz="4" w:space="0" w:color="auto"/>
            </w:tcBorders>
          </w:tcPr>
          <w:p w14:paraId="5E51584E" w14:textId="77777777" w:rsidR="005012FA" w:rsidRDefault="005012FA" w:rsidP="00BA000F">
            <w:pPr>
              <w:pStyle w:val="TAL"/>
              <w:rPr>
                <w:noProof/>
              </w:rPr>
            </w:pPr>
            <w:r>
              <w:t>3GPP TS 29.571 [15]</w:t>
            </w:r>
          </w:p>
        </w:tc>
        <w:tc>
          <w:tcPr>
            <w:tcW w:w="3371" w:type="dxa"/>
            <w:tcBorders>
              <w:top w:val="single" w:sz="4" w:space="0" w:color="auto"/>
              <w:left w:val="single" w:sz="4" w:space="0" w:color="auto"/>
              <w:bottom w:val="single" w:sz="4" w:space="0" w:color="auto"/>
              <w:right w:val="single" w:sz="4" w:space="0" w:color="auto"/>
            </w:tcBorders>
          </w:tcPr>
          <w:p w14:paraId="71B5A085" w14:textId="77777777" w:rsidR="005012FA" w:rsidRDefault="005012FA" w:rsidP="00BA000F">
            <w:pPr>
              <w:pStyle w:val="TAL"/>
              <w:rPr>
                <w:rFonts w:cs="Arial"/>
                <w:noProof/>
                <w:szCs w:val="18"/>
              </w:rPr>
            </w:pPr>
          </w:p>
        </w:tc>
        <w:tc>
          <w:tcPr>
            <w:tcW w:w="1988" w:type="dxa"/>
            <w:tcBorders>
              <w:top w:val="single" w:sz="4" w:space="0" w:color="auto"/>
              <w:left w:val="single" w:sz="4" w:space="0" w:color="auto"/>
              <w:bottom w:val="single" w:sz="4" w:space="0" w:color="auto"/>
              <w:right w:val="single" w:sz="4" w:space="0" w:color="auto"/>
            </w:tcBorders>
          </w:tcPr>
          <w:p w14:paraId="5FDBF5A4" w14:textId="77777777" w:rsidR="005012FA" w:rsidRPr="0016361A" w:rsidRDefault="005012FA" w:rsidP="00BA000F">
            <w:pPr>
              <w:pStyle w:val="TAL"/>
              <w:rPr>
                <w:rFonts w:cs="Arial"/>
                <w:szCs w:val="18"/>
              </w:rPr>
            </w:pPr>
          </w:p>
        </w:tc>
      </w:tr>
      <w:tr w:rsidR="005012FA" w:rsidRPr="00B54FF5" w14:paraId="72FBDC9E" w14:textId="77777777" w:rsidTr="00BA000F">
        <w:trPr>
          <w:jc w:val="center"/>
        </w:trPr>
        <w:tc>
          <w:tcPr>
            <w:tcW w:w="2217" w:type="dxa"/>
            <w:tcBorders>
              <w:top w:val="single" w:sz="4" w:space="0" w:color="auto"/>
              <w:left w:val="single" w:sz="4" w:space="0" w:color="auto"/>
              <w:bottom w:val="single" w:sz="4" w:space="0" w:color="auto"/>
              <w:right w:val="single" w:sz="4" w:space="0" w:color="auto"/>
            </w:tcBorders>
          </w:tcPr>
          <w:p w14:paraId="7B40B078" w14:textId="77777777" w:rsidR="005012FA" w:rsidRPr="0016361A" w:rsidRDefault="005012FA" w:rsidP="00BA000F">
            <w:pPr>
              <w:pStyle w:val="TAL"/>
            </w:pPr>
            <w:r>
              <w:rPr>
                <w:lang w:eastAsia="zh-CN"/>
              </w:rPr>
              <w:t>Uri</w:t>
            </w:r>
          </w:p>
        </w:tc>
        <w:tc>
          <w:tcPr>
            <w:tcW w:w="1848" w:type="dxa"/>
            <w:tcBorders>
              <w:top w:val="single" w:sz="4" w:space="0" w:color="auto"/>
              <w:left w:val="single" w:sz="4" w:space="0" w:color="auto"/>
              <w:bottom w:val="single" w:sz="4" w:space="0" w:color="auto"/>
              <w:right w:val="single" w:sz="4" w:space="0" w:color="auto"/>
            </w:tcBorders>
          </w:tcPr>
          <w:p w14:paraId="7BBED2C4" w14:textId="77777777" w:rsidR="005012FA" w:rsidRPr="0016361A" w:rsidRDefault="005012FA" w:rsidP="00BA000F">
            <w:pPr>
              <w:pStyle w:val="TAL"/>
            </w:pPr>
            <w:r>
              <w:rPr>
                <w:rFonts w:hint="eastAsia"/>
                <w:lang w:eastAsia="zh-CN"/>
              </w:rPr>
              <w:t>3GPP TS 29.</w:t>
            </w:r>
            <w:r>
              <w:rPr>
                <w:lang w:eastAsia="zh-CN"/>
              </w:rPr>
              <w:t>571</w:t>
            </w:r>
            <w:r>
              <w:rPr>
                <w:rFonts w:hint="eastAsia"/>
                <w:lang w:eastAsia="zh-CN"/>
              </w:rPr>
              <w:t> [</w:t>
            </w:r>
            <w:r>
              <w:t>15</w:t>
            </w:r>
            <w:r>
              <w:rPr>
                <w:rFonts w:hint="eastAsia"/>
                <w:lang w:eastAsia="zh-CN"/>
              </w:rPr>
              <w:t>]</w:t>
            </w:r>
          </w:p>
        </w:tc>
        <w:tc>
          <w:tcPr>
            <w:tcW w:w="3371" w:type="dxa"/>
            <w:tcBorders>
              <w:top w:val="single" w:sz="4" w:space="0" w:color="auto"/>
              <w:left w:val="single" w:sz="4" w:space="0" w:color="auto"/>
              <w:bottom w:val="single" w:sz="4" w:space="0" w:color="auto"/>
              <w:right w:val="single" w:sz="4" w:space="0" w:color="auto"/>
            </w:tcBorders>
          </w:tcPr>
          <w:p w14:paraId="62A8AE0D" w14:textId="77777777" w:rsidR="005012FA" w:rsidRPr="0016361A" w:rsidRDefault="005012FA" w:rsidP="00BA000F">
            <w:pPr>
              <w:pStyle w:val="TAL"/>
              <w:rPr>
                <w:rFonts w:cs="Arial"/>
                <w:szCs w:val="18"/>
              </w:rPr>
            </w:pPr>
            <w:r>
              <w:rPr>
                <w:rFonts w:cs="Arial" w:hint="eastAsia"/>
                <w:szCs w:val="18"/>
                <w:lang w:eastAsia="zh-CN"/>
              </w:rPr>
              <w:t>Identifies a referenced resource.</w:t>
            </w:r>
          </w:p>
        </w:tc>
        <w:tc>
          <w:tcPr>
            <w:tcW w:w="1988" w:type="dxa"/>
            <w:tcBorders>
              <w:top w:val="single" w:sz="4" w:space="0" w:color="auto"/>
              <w:left w:val="single" w:sz="4" w:space="0" w:color="auto"/>
              <w:bottom w:val="single" w:sz="4" w:space="0" w:color="auto"/>
              <w:right w:val="single" w:sz="4" w:space="0" w:color="auto"/>
            </w:tcBorders>
          </w:tcPr>
          <w:p w14:paraId="7C2A0482" w14:textId="77777777" w:rsidR="005012FA" w:rsidRPr="0016361A" w:rsidRDefault="005012FA" w:rsidP="00BA000F">
            <w:pPr>
              <w:pStyle w:val="TAL"/>
              <w:rPr>
                <w:rFonts w:cs="Arial"/>
                <w:szCs w:val="18"/>
              </w:rPr>
            </w:pPr>
          </w:p>
        </w:tc>
      </w:tr>
    </w:tbl>
    <w:p w14:paraId="434BA118" w14:textId="77777777" w:rsidR="00DD41FE" w:rsidRDefault="00DD41FE" w:rsidP="005012FA"/>
    <w:p w14:paraId="476FEDC2" w14:textId="77777777" w:rsidR="007C2B6C" w:rsidRDefault="007C2B6C" w:rsidP="007C2B6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C0115BA" w14:textId="77777777" w:rsidR="007C2B6C" w:rsidRDefault="007C2B6C" w:rsidP="007C2B6C">
      <w:pPr>
        <w:pStyle w:val="Heading2"/>
      </w:pPr>
      <w:bookmarkStart w:id="60" w:name="_Toc67903569"/>
      <w:bookmarkStart w:id="61" w:name="_Toc89295786"/>
      <w:r>
        <w:t>A.2</w:t>
      </w:r>
      <w:r>
        <w:tab/>
        <w:t>Ntsctsf_TimeSynchronization API</w:t>
      </w:r>
      <w:bookmarkEnd w:id="60"/>
      <w:bookmarkEnd w:id="61"/>
    </w:p>
    <w:p w14:paraId="40AB49C7" w14:textId="77777777" w:rsidR="007C2B6C" w:rsidRDefault="007C2B6C" w:rsidP="007C2B6C">
      <w:pPr>
        <w:pStyle w:val="PL"/>
        <w:rPr>
          <w:rFonts w:cs="Courier New"/>
          <w:noProof w:val="0"/>
          <w:szCs w:val="16"/>
        </w:rPr>
      </w:pPr>
      <w:r>
        <w:rPr>
          <w:rFonts w:cs="Courier New"/>
          <w:noProof w:val="0"/>
          <w:szCs w:val="16"/>
        </w:rPr>
        <w:t>openapi: 3.0.0</w:t>
      </w:r>
    </w:p>
    <w:p w14:paraId="063A1C88" w14:textId="77777777" w:rsidR="007C2B6C" w:rsidRDefault="007C2B6C" w:rsidP="007C2B6C">
      <w:pPr>
        <w:pStyle w:val="PL"/>
        <w:rPr>
          <w:rFonts w:cs="Courier New"/>
          <w:noProof w:val="0"/>
          <w:szCs w:val="16"/>
        </w:rPr>
      </w:pPr>
      <w:r>
        <w:rPr>
          <w:rFonts w:cs="Courier New"/>
          <w:noProof w:val="0"/>
          <w:szCs w:val="16"/>
        </w:rPr>
        <w:t>info:</w:t>
      </w:r>
    </w:p>
    <w:p w14:paraId="7E653A96" w14:textId="77777777" w:rsidR="007C2B6C" w:rsidRDefault="007C2B6C" w:rsidP="007C2B6C">
      <w:pPr>
        <w:pStyle w:val="PL"/>
        <w:rPr>
          <w:rFonts w:cs="Courier New"/>
          <w:noProof w:val="0"/>
          <w:szCs w:val="16"/>
        </w:rPr>
      </w:pPr>
      <w:r>
        <w:rPr>
          <w:rFonts w:cs="Courier New"/>
          <w:noProof w:val="0"/>
          <w:szCs w:val="16"/>
        </w:rPr>
        <w:t xml:space="preserve">  title: </w:t>
      </w:r>
      <w:r w:rsidRPr="00615A8F">
        <w:t>Ntsctsf_TimeSynchronization</w:t>
      </w:r>
      <w:r>
        <w:rPr>
          <w:rFonts w:cs="Courier New"/>
          <w:noProof w:val="0"/>
          <w:szCs w:val="16"/>
        </w:rPr>
        <w:t xml:space="preserve"> Service API</w:t>
      </w:r>
    </w:p>
    <w:p w14:paraId="0C857AA4" w14:textId="77777777" w:rsidR="007C2B6C" w:rsidRDefault="007C2B6C" w:rsidP="007C2B6C">
      <w:pPr>
        <w:pStyle w:val="PL"/>
        <w:rPr>
          <w:rFonts w:cs="Courier New"/>
          <w:noProof w:val="0"/>
          <w:szCs w:val="16"/>
        </w:rPr>
      </w:pPr>
      <w:r>
        <w:rPr>
          <w:rFonts w:cs="Courier New"/>
          <w:noProof w:val="0"/>
          <w:szCs w:val="16"/>
        </w:rPr>
        <w:t xml:space="preserve">  version: 1.0.0-alpha.1</w:t>
      </w:r>
    </w:p>
    <w:p w14:paraId="77BE99A6" w14:textId="77777777" w:rsidR="007C2B6C" w:rsidRDefault="007C2B6C" w:rsidP="007C2B6C">
      <w:pPr>
        <w:pStyle w:val="PL"/>
        <w:rPr>
          <w:noProof w:val="0"/>
        </w:rPr>
      </w:pPr>
      <w:r>
        <w:rPr>
          <w:rFonts w:cs="Courier New"/>
          <w:noProof w:val="0"/>
          <w:szCs w:val="16"/>
        </w:rPr>
        <w:t xml:space="preserve">  description: </w:t>
      </w:r>
      <w:r>
        <w:rPr>
          <w:noProof w:val="0"/>
        </w:rPr>
        <w:t>|</w:t>
      </w:r>
    </w:p>
    <w:p w14:paraId="66197EB9" w14:textId="77777777" w:rsidR="007C2B6C" w:rsidRDefault="007C2B6C" w:rsidP="007C2B6C">
      <w:pPr>
        <w:pStyle w:val="PL"/>
        <w:rPr>
          <w:noProof w:val="0"/>
        </w:rPr>
      </w:pPr>
      <w:r>
        <w:rPr>
          <w:noProof w:val="0"/>
        </w:rPr>
        <w:t xml:space="preserve">    </w:t>
      </w:r>
      <w:r>
        <w:rPr>
          <w:rFonts w:cs="Courier New"/>
          <w:noProof w:val="0"/>
          <w:szCs w:val="16"/>
        </w:rPr>
        <w:t xml:space="preserve">TSCTSF </w:t>
      </w:r>
      <w:r w:rsidRPr="00615A8F">
        <w:t>Time</w:t>
      </w:r>
      <w:r>
        <w:t xml:space="preserve"> </w:t>
      </w:r>
      <w:r w:rsidRPr="00615A8F">
        <w:t>Synchronization</w:t>
      </w:r>
      <w:r>
        <w:rPr>
          <w:rFonts w:cs="Courier New"/>
          <w:noProof w:val="0"/>
          <w:szCs w:val="16"/>
        </w:rPr>
        <w:t xml:space="preserve"> Service.</w:t>
      </w:r>
    </w:p>
    <w:p w14:paraId="7B1F5E23" w14:textId="77777777" w:rsidR="007C2B6C" w:rsidRDefault="007C2B6C" w:rsidP="007C2B6C">
      <w:pPr>
        <w:pStyle w:val="PL"/>
        <w:rPr>
          <w:noProof w:val="0"/>
        </w:rPr>
      </w:pPr>
      <w:r>
        <w:rPr>
          <w:noProof w:val="0"/>
        </w:rPr>
        <w:t xml:space="preserve">    © 2021, 3GPP Organizational Partners (ARIB, ATIS, CCSA, ETSI, TSDSI, TTA, TTC).</w:t>
      </w:r>
    </w:p>
    <w:p w14:paraId="7D6B6A3C" w14:textId="77777777" w:rsidR="007C2B6C" w:rsidRDefault="007C2B6C" w:rsidP="007C2B6C">
      <w:pPr>
        <w:pStyle w:val="PL"/>
        <w:rPr>
          <w:rFonts w:cs="Courier New"/>
          <w:noProof w:val="0"/>
          <w:szCs w:val="16"/>
        </w:rPr>
      </w:pPr>
      <w:r>
        <w:rPr>
          <w:noProof w:val="0"/>
        </w:rPr>
        <w:t xml:space="preserve">    All rights reserved.</w:t>
      </w:r>
    </w:p>
    <w:p w14:paraId="1CD77403" w14:textId="77777777" w:rsidR="007C2B6C" w:rsidRDefault="007C2B6C" w:rsidP="007C2B6C">
      <w:pPr>
        <w:pStyle w:val="PL"/>
        <w:rPr>
          <w:rFonts w:cs="Courier New"/>
          <w:noProof w:val="0"/>
          <w:szCs w:val="16"/>
        </w:rPr>
      </w:pPr>
    </w:p>
    <w:p w14:paraId="108A6671" w14:textId="77777777" w:rsidR="007C2B6C" w:rsidRDefault="007C2B6C" w:rsidP="007C2B6C">
      <w:pPr>
        <w:pStyle w:val="PL"/>
        <w:rPr>
          <w:noProof w:val="0"/>
        </w:rPr>
      </w:pPr>
      <w:r>
        <w:rPr>
          <w:noProof w:val="0"/>
        </w:rPr>
        <w:t>externalDocs:</w:t>
      </w:r>
    </w:p>
    <w:p w14:paraId="2888BE3D" w14:textId="77777777" w:rsidR="007C2B6C" w:rsidRDefault="007C2B6C" w:rsidP="007C2B6C">
      <w:pPr>
        <w:pStyle w:val="PL"/>
        <w:rPr>
          <w:noProof w:val="0"/>
        </w:rPr>
      </w:pPr>
      <w:r>
        <w:rPr>
          <w:noProof w:val="0"/>
        </w:rPr>
        <w:t xml:space="preserve">  description: 3GPP TS 29.565 V1.0.0; 5G System; Time Sensitive Communication and Time Synchronization Function Services; Stage 3.</w:t>
      </w:r>
    </w:p>
    <w:p w14:paraId="20F7050D" w14:textId="77777777" w:rsidR="007C2B6C" w:rsidRDefault="007C2B6C" w:rsidP="007C2B6C">
      <w:pPr>
        <w:pStyle w:val="PL"/>
        <w:rPr>
          <w:noProof w:val="0"/>
        </w:rPr>
      </w:pPr>
      <w:r>
        <w:rPr>
          <w:noProof w:val="0"/>
        </w:rPr>
        <w:t xml:space="preserve">  url: 'http://www.3gpp.org/ftp/Specs/archive/29_series/29.565/'</w:t>
      </w:r>
    </w:p>
    <w:p w14:paraId="3F8983DD" w14:textId="77777777" w:rsidR="007C2B6C" w:rsidRDefault="007C2B6C" w:rsidP="007C2B6C">
      <w:pPr>
        <w:pStyle w:val="PL"/>
        <w:rPr>
          <w:noProof w:val="0"/>
        </w:rPr>
      </w:pPr>
      <w:r>
        <w:rPr>
          <w:noProof w:val="0"/>
        </w:rPr>
        <w:t>#</w:t>
      </w:r>
    </w:p>
    <w:p w14:paraId="19947B59" w14:textId="77777777" w:rsidR="007C2B6C" w:rsidRDefault="007C2B6C" w:rsidP="007C2B6C">
      <w:pPr>
        <w:pStyle w:val="PL"/>
        <w:rPr>
          <w:rFonts w:cs="Courier New"/>
          <w:noProof w:val="0"/>
          <w:szCs w:val="16"/>
        </w:rPr>
      </w:pPr>
      <w:r>
        <w:rPr>
          <w:rFonts w:cs="Courier New"/>
          <w:noProof w:val="0"/>
          <w:szCs w:val="16"/>
        </w:rPr>
        <w:t>servers:</w:t>
      </w:r>
    </w:p>
    <w:p w14:paraId="704CB270" w14:textId="77777777" w:rsidR="007C2B6C" w:rsidRPr="008C1571" w:rsidRDefault="007C2B6C" w:rsidP="007C2B6C">
      <w:pPr>
        <w:pStyle w:val="PL"/>
        <w:rPr>
          <w:rFonts w:cs="Courier New"/>
          <w:noProof w:val="0"/>
          <w:szCs w:val="16"/>
        </w:rPr>
      </w:pPr>
      <w:r>
        <w:rPr>
          <w:rFonts w:cs="Courier New"/>
          <w:noProof w:val="0"/>
          <w:szCs w:val="16"/>
        </w:rPr>
        <w:t xml:space="preserve">  - url: '{apiRoo</w:t>
      </w:r>
      <w:r w:rsidRPr="008C1571">
        <w:rPr>
          <w:rFonts w:cs="Courier New"/>
          <w:noProof w:val="0"/>
          <w:szCs w:val="16"/>
        </w:rPr>
        <w:t>t}/</w:t>
      </w:r>
      <w:r w:rsidRPr="008C1571">
        <w:t>ntsctsf-time-sync</w:t>
      </w:r>
      <w:r w:rsidRPr="008C1571">
        <w:rPr>
          <w:rFonts w:cs="Courier New"/>
          <w:noProof w:val="0"/>
          <w:szCs w:val="16"/>
        </w:rPr>
        <w:t>/v1'</w:t>
      </w:r>
    </w:p>
    <w:p w14:paraId="496659DD" w14:textId="77777777" w:rsidR="007C2B6C" w:rsidRDefault="007C2B6C" w:rsidP="007C2B6C">
      <w:pPr>
        <w:pStyle w:val="PL"/>
        <w:rPr>
          <w:rFonts w:cs="Courier New"/>
          <w:noProof w:val="0"/>
          <w:szCs w:val="16"/>
        </w:rPr>
      </w:pPr>
      <w:r>
        <w:rPr>
          <w:rFonts w:cs="Courier New"/>
          <w:noProof w:val="0"/>
          <w:szCs w:val="16"/>
        </w:rPr>
        <w:t xml:space="preserve">    variables:</w:t>
      </w:r>
    </w:p>
    <w:p w14:paraId="769251C4" w14:textId="77777777" w:rsidR="007C2B6C" w:rsidRDefault="007C2B6C" w:rsidP="007C2B6C">
      <w:pPr>
        <w:pStyle w:val="PL"/>
        <w:rPr>
          <w:rFonts w:cs="Courier New"/>
          <w:noProof w:val="0"/>
          <w:szCs w:val="16"/>
        </w:rPr>
      </w:pPr>
      <w:r>
        <w:rPr>
          <w:rFonts w:cs="Courier New"/>
          <w:noProof w:val="0"/>
          <w:szCs w:val="16"/>
        </w:rPr>
        <w:t xml:space="preserve">      apiRoot:</w:t>
      </w:r>
    </w:p>
    <w:p w14:paraId="6657CE47" w14:textId="77777777" w:rsidR="007C2B6C" w:rsidRDefault="007C2B6C" w:rsidP="007C2B6C">
      <w:pPr>
        <w:pStyle w:val="PL"/>
        <w:rPr>
          <w:rFonts w:cs="Courier New"/>
          <w:noProof w:val="0"/>
          <w:szCs w:val="16"/>
        </w:rPr>
      </w:pPr>
      <w:r>
        <w:rPr>
          <w:rFonts w:cs="Courier New"/>
          <w:noProof w:val="0"/>
          <w:szCs w:val="16"/>
        </w:rPr>
        <w:t xml:space="preserve">        default: </w:t>
      </w:r>
      <w:r>
        <w:rPr>
          <w:noProof w:val="0"/>
        </w:rPr>
        <w:t>https://example.com</w:t>
      </w:r>
    </w:p>
    <w:p w14:paraId="51916038" w14:textId="77777777" w:rsidR="007C2B6C" w:rsidRDefault="007C2B6C" w:rsidP="007C2B6C">
      <w:pPr>
        <w:pStyle w:val="PL"/>
        <w:rPr>
          <w:rFonts w:cs="Courier New"/>
          <w:noProof w:val="0"/>
          <w:szCs w:val="16"/>
        </w:rPr>
      </w:pPr>
      <w:r>
        <w:rPr>
          <w:rFonts w:cs="Courier New"/>
          <w:noProof w:val="0"/>
          <w:szCs w:val="16"/>
        </w:rPr>
        <w:t xml:space="preserve">        description: apiRoot as defined in subclause 4.4 of 3GPP TS 29.501</w:t>
      </w:r>
    </w:p>
    <w:p w14:paraId="512529CC" w14:textId="77777777" w:rsidR="007C2B6C" w:rsidRDefault="007C2B6C" w:rsidP="007C2B6C">
      <w:pPr>
        <w:pStyle w:val="PL"/>
        <w:rPr>
          <w:rFonts w:cs="Courier New"/>
          <w:noProof w:val="0"/>
          <w:szCs w:val="16"/>
        </w:rPr>
      </w:pPr>
    </w:p>
    <w:p w14:paraId="19C14EB4" w14:textId="77777777" w:rsidR="007C2B6C" w:rsidRDefault="007C2B6C" w:rsidP="007C2B6C">
      <w:pPr>
        <w:pStyle w:val="PL"/>
        <w:rPr>
          <w:noProof w:val="0"/>
        </w:rPr>
      </w:pPr>
      <w:r>
        <w:rPr>
          <w:noProof w:val="0"/>
        </w:rPr>
        <w:t>security:</w:t>
      </w:r>
    </w:p>
    <w:p w14:paraId="27F50FD5" w14:textId="77777777" w:rsidR="007C2B6C" w:rsidRDefault="007C2B6C" w:rsidP="007C2B6C">
      <w:pPr>
        <w:pStyle w:val="PL"/>
        <w:rPr>
          <w:noProof w:val="0"/>
        </w:rPr>
      </w:pPr>
      <w:r>
        <w:rPr>
          <w:noProof w:val="0"/>
        </w:rPr>
        <w:t xml:space="preserve">  - {}</w:t>
      </w:r>
    </w:p>
    <w:p w14:paraId="7F6D19F1" w14:textId="77777777" w:rsidR="007C2B6C" w:rsidRDefault="007C2B6C" w:rsidP="007C2B6C">
      <w:pPr>
        <w:pStyle w:val="PL"/>
        <w:rPr>
          <w:noProof w:val="0"/>
        </w:rPr>
      </w:pPr>
      <w:r>
        <w:rPr>
          <w:noProof w:val="0"/>
        </w:rPr>
        <w:t xml:space="preserve">  - oAuth2ClientCredentials:</w:t>
      </w:r>
    </w:p>
    <w:p w14:paraId="17894244" w14:textId="77777777" w:rsidR="007C2B6C" w:rsidRDefault="007C2B6C" w:rsidP="007C2B6C">
      <w:pPr>
        <w:pStyle w:val="PL"/>
        <w:rPr>
          <w:noProof w:val="0"/>
        </w:rPr>
      </w:pPr>
      <w:r>
        <w:rPr>
          <w:noProof w:val="0"/>
        </w:rPr>
        <w:t xml:space="preserve">    - ntsctsf-timesynchronization</w:t>
      </w:r>
    </w:p>
    <w:p w14:paraId="07BFED2B" w14:textId="77777777" w:rsidR="007C2B6C" w:rsidRDefault="007C2B6C" w:rsidP="007C2B6C">
      <w:pPr>
        <w:pStyle w:val="PL"/>
        <w:rPr>
          <w:rFonts w:cs="Courier New"/>
          <w:noProof w:val="0"/>
          <w:szCs w:val="16"/>
        </w:rPr>
      </w:pPr>
      <w:r>
        <w:rPr>
          <w:rFonts w:cs="Courier New"/>
          <w:noProof w:val="0"/>
          <w:szCs w:val="16"/>
        </w:rPr>
        <w:t>paths:</w:t>
      </w:r>
    </w:p>
    <w:p w14:paraId="68FA4284" w14:textId="77777777" w:rsidR="007C2B6C" w:rsidRDefault="007C2B6C" w:rsidP="007C2B6C">
      <w:pPr>
        <w:pStyle w:val="PL"/>
        <w:rPr>
          <w:rFonts w:cs="Courier New"/>
          <w:noProof w:val="0"/>
          <w:szCs w:val="16"/>
        </w:rPr>
      </w:pPr>
      <w:r>
        <w:rPr>
          <w:rFonts w:cs="Courier New"/>
          <w:noProof w:val="0"/>
          <w:szCs w:val="16"/>
        </w:rPr>
        <w:t xml:space="preserve">  /subscriptions:</w:t>
      </w:r>
    </w:p>
    <w:p w14:paraId="63D6AF1F" w14:textId="77777777" w:rsidR="007C2B6C" w:rsidRDefault="007C2B6C" w:rsidP="007C2B6C">
      <w:pPr>
        <w:pStyle w:val="PL"/>
        <w:rPr>
          <w:rFonts w:cs="Courier New"/>
          <w:noProof w:val="0"/>
          <w:szCs w:val="16"/>
        </w:rPr>
      </w:pPr>
      <w:r>
        <w:rPr>
          <w:rFonts w:cs="Courier New"/>
          <w:noProof w:val="0"/>
          <w:szCs w:val="16"/>
        </w:rPr>
        <w:t xml:space="preserve">    post:</w:t>
      </w:r>
    </w:p>
    <w:p w14:paraId="3E092B0D" w14:textId="77777777" w:rsidR="007C2B6C" w:rsidRDefault="007C2B6C" w:rsidP="007C2B6C">
      <w:pPr>
        <w:pStyle w:val="PL"/>
        <w:rPr>
          <w:rFonts w:cs="Courier New"/>
          <w:noProof w:val="0"/>
          <w:szCs w:val="16"/>
        </w:rPr>
      </w:pPr>
      <w:r>
        <w:rPr>
          <w:rFonts w:cs="Courier New"/>
          <w:noProof w:val="0"/>
          <w:szCs w:val="16"/>
        </w:rPr>
        <w:t xml:space="preserve">      summary: Creates a new </w:t>
      </w:r>
      <w:r>
        <w:rPr>
          <w:lang w:eastAsia="zh-CN"/>
        </w:rPr>
        <w:t>subscription to notification of capability of time synchronization service</w:t>
      </w:r>
      <w:r>
        <w:rPr>
          <w:rFonts w:cs="Courier New"/>
          <w:noProof w:val="0"/>
          <w:szCs w:val="16"/>
        </w:rPr>
        <w:t xml:space="preserve"> resource</w:t>
      </w:r>
    </w:p>
    <w:p w14:paraId="00C5760E" w14:textId="77777777" w:rsidR="007C2B6C" w:rsidRDefault="007C2B6C" w:rsidP="007C2B6C">
      <w:pPr>
        <w:pStyle w:val="PL"/>
        <w:rPr>
          <w:rFonts w:cs="Courier New"/>
          <w:noProof w:val="0"/>
          <w:szCs w:val="16"/>
        </w:rPr>
      </w:pPr>
      <w:r>
        <w:rPr>
          <w:rFonts w:cs="Courier New"/>
          <w:noProof w:val="0"/>
          <w:szCs w:val="16"/>
        </w:rPr>
        <w:t xml:space="preserve">      operationId: </w:t>
      </w:r>
      <w:r>
        <w:rPr>
          <w:lang w:eastAsia="zh-CN"/>
        </w:rPr>
        <w:t>TimeSynchronizationExposure</w:t>
      </w:r>
      <w:r>
        <w:rPr>
          <w:rFonts w:hint="eastAsia"/>
          <w:lang w:eastAsia="zh-CN"/>
        </w:rPr>
        <w:t>Subscription</w:t>
      </w:r>
      <w:r>
        <w:rPr>
          <w:lang w:eastAsia="zh-CN"/>
        </w:rPr>
        <w:t>s</w:t>
      </w:r>
    </w:p>
    <w:p w14:paraId="324EB2E1" w14:textId="77777777" w:rsidR="007C2B6C" w:rsidRDefault="007C2B6C" w:rsidP="007C2B6C">
      <w:pPr>
        <w:pStyle w:val="PL"/>
        <w:rPr>
          <w:rFonts w:cs="Courier New"/>
          <w:noProof w:val="0"/>
          <w:szCs w:val="16"/>
        </w:rPr>
      </w:pPr>
      <w:r>
        <w:rPr>
          <w:rFonts w:cs="Courier New"/>
          <w:noProof w:val="0"/>
          <w:szCs w:val="16"/>
        </w:rPr>
        <w:t xml:space="preserve">      tags:</w:t>
      </w:r>
    </w:p>
    <w:p w14:paraId="103139A2" w14:textId="77777777" w:rsidR="007C2B6C" w:rsidRDefault="007C2B6C" w:rsidP="007C2B6C">
      <w:pPr>
        <w:pStyle w:val="PL"/>
        <w:rPr>
          <w:rFonts w:cs="Courier New"/>
          <w:noProof w:val="0"/>
          <w:szCs w:val="16"/>
        </w:rPr>
      </w:pPr>
      <w:r>
        <w:rPr>
          <w:rFonts w:cs="Courier New"/>
          <w:noProof w:val="0"/>
          <w:szCs w:val="16"/>
        </w:rPr>
        <w:t xml:space="preserve">        - </w:t>
      </w:r>
      <w:r>
        <w:rPr>
          <w:lang w:eastAsia="zh-CN"/>
        </w:rPr>
        <w:t>Time Synchronization Exposure</w:t>
      </w:r>
      <w:r>
        <w:rPr>
          <w:rFonts w:hint="eastAsia"/>
          <w:lang w:eastAsia="zh-CN"/>
        </w:rPr>
        <w:t xml:space="preserve"> Subscription</w:t>
      </w:r>
      <w:r>
        <w:rPr>
          <w:lang w:eastAsia="zh-CN"/>
        </w:rPr>
        <w:t>s</w:t>
      </w:r>
      <w:r>
        <w:rPr>
          <w:rFonts w:cs="Courier New"/>
          <w:noProof w:val="0"/>
          <w:szCs w:val="16"/>
        </w:rPr>
        <w:t xml:space="preserve"> (Collection)</w:t>
      </w:r>
    </w:p>
    <w:p w14:paraId="4B7CBD4D" w14:textId="77777777" w:rsidR="007C2B6C" w:rsidRDefault="007C2B6C" w:rsidP="007C2B6C">
      <w:pPr>
        <w:pStyle w:val="PL"/>
        <w:rPr>
          <w:rFonts w:cs="Courier New"/>
          <w:noProof w:val="0"/>
          <w:szCs w:val="16"/>
        </w:rPr>
      </w:pPr>
      <w:r>
        <w:rPr>
          <w:rFonts w:cs="Courier New"/>
          <w:noProof w:val="0"/>
          <w:szCs w:val="16"/>
        </w:rPr>
        <w:t xml:space="preserve">      requestBody:</w:t>
      </w:r>
    </w:p>
    <w:p w14:paraId="0B771312" w14:textId="77777777" w:rsidR="007C2B6C" w:rsidRDefault="007C2B6C" w:rsidP="007C2B6C">
      <w:pPr>
        <w:pStyle w:val="PL"/>
        <w:rPr>
          <w:rFonts w:cs="Courier New"/>
          <w:noProof w:val="0"/>
          <w:szCs w:val="16"/>
        </w:rPr>
      </w:pPr>
      <w:r>
        <w:rPr>
          <w:rFonts w:cs="Courier New"/>
          <w:noProof w:val="0"/>
          <w:szCs w:val="16"/>
        </w:rPr>
        <w:lastRenderedPageBreak/>
        <w:t xml:space="preserve">        description: Contains the information for the creation the resource</w:t>
      </w:r>
    </w:p>
    <w:p w14:paraId="72235E78" w14:textId="77777777" w:rsidR="007C2B6C" w:rsidRDefault="007C2B6C" w:rsidP="007C2B6C">
      <w:pPr>
        <w:pStyle w:val="PL"/>
        <w:rPr>
          <w:rFonts w:cs="Courier New"/>
          <w:noProof w:val="0"/>
          <w:szCs w:val="16"/>
        </w:rPr>
      </w:pPr>
      <w:r>
        <w:rPr>
          <w:rFonts w:cs="Courier New"/>
          <w:noProof w:val="0"/>
          <w:szCs w:val="16"/>
        </w:rPr>
        <w:t xml:space="preserve">        required: true</w:t>
      </w:r>
    </w:p>
    <w:p w14:paraId="51EC25FE" w14:textId="77777777" w:rsidR="007C2B6C" w:rsidRDefault="007C2B6C" w:rsidP="007C2B6C">
      <w:pPr>
        <w:pStyle w:val="PL"/>
        <w:rPr>
          <w:rFonts w:cs="Courier New"/>
          <w:noProof w:val="0"/>
          <w:szCs w:val="16"/>
        </w:rPr>
      </w:pPr>
      <w:r>
        <w:rPr>
          <w:rFonts w:cs="Courier New"/>
          <w:noProof w:val="0"/>
          <w:szCs w:val="16"/>
        </w:rPr>
        <w:t xml:space="preserve">        content:</w:t>
      </w:r>
    </w:p>
    <w:p w14:paraId="6B7A599D" w14:textId="77777777" w:rsidR="007C2B6C" w:rsidRDefault="007C2B6C" w:rsidP="007C2B6C">
      <w:pPr>
        <w:pStyle w:val="PL"/>
        <w:rPr>
          <w:rFonts w:cs="Courier New"/>
          <w:noProof w:val="0"/>
          <w:szCs w:val="16"/>
        </w:rPr>
      </w:pPr>
      <w:r>
        <w:rPr>
          <w:rFonts w:cs="Courier New"/>
          <w:noProof w:val="0"/>
          <w:szCs w:val="16"/>
        </w:rPr>
        <w:t xml:space="preserve">          application/json:</w:t>
      </w:r>
    </w:p>
    <w:p w14:paraId="4FCCBBCB" w14:textId="77777777" w:rsidR="007C2B6C" w:rsidRDefault="007C2B6C" w:rsidP="007C2B6C">
      <w:pPr>
        <w:pStyle w:val="PL"/>
        <w:rPr>
          <w:rFonts w:cs="Courier New"/>
          <w:noProof w:val="0"/>
          <w:szCs w:val="16"/>
        </w:rPr>
      </w:pPr>
      <w:r>
        <w:rPr>
          <w:rFonts w:cs="Courier New"/>
          <w:noProof w:val="0"/>
          <w:szCs w:val="16"/>
        </w:rPr>
        <w:t xml:space="preserve">            schema:</w:t>
      </w:r>
    </w:p>
    <w:p w14:paraId="7C4D39FA" w14:textId="77777777" w:rsidR="007C2B6C" w:rsidRDefault="007C2B6C" w:rsidP="007C2B6C">
      <w:pPr>
        <w:pStyle w:val="PL"/>
        <w:rPr>
          <w:rFonts w:cs="Courier New"/>
          <w:noProof w:val="0"/>
          <w:szCs w:val="16"/>
        </w:rPr>
      </w:pPr>
      <w:r>
        <w:rPr>
          <w:rFonts w:cs="Courier New"/>
          <w:noProof w:val="0"/>
          <w:szCs w:val="16"/>
        </w:rPr>
        <w:t xml:space="preserve">              $ref: '#/components/schemas/</w:t>
      </w:r>
      <w:r>
        <w:rPr>
          <w:lang w:eastAsia="zh-CN"/>
        </w:rPr>
        <w:t>TimeSyncExposure</w:t>
      </w:r>
      <w:r>
        <w:rPr>
          <w:rFonts w:hint="eastAsia"/>
          <w:lang w:eastAsia="zh-CN"/>
        </w:rPr>
        <w:t>Sub</w:t>
      </w:r>
      <w:r>
        <w:rPr>
          <w:lang w:eastAsia="zh-CN"/>
        </w:rPr>
        <w:t>sc</w:t>
      </w:r>
      <w:r>
        <w:rPr>
          <w:rFonts w:cs="Courier New"/>
          <w:noProof w:val="0"/>
          <w:szCs w:val="16"/>
        </w:rPr>
        <w:t>'</w:t>
      </w:r>
    </w:p>
    <w:p w14:paraId="39B626DA" w14:textId="77777777" w:rsidR="007C2B6C" w:rsidRDefault="007C2B6C" w:rsidP="007C2B6C">
      <w:pPr>
        <w:pStyle w:val="PL"/>
        <w:rPr>
          <w:rFonts w:cs="Courier New"/>
          <w:noProof w:val="0"/>
          <w:szCs w:val="16"/>
        </w:rPr>
      </w:pPr>
      <w:r>
        <w:rPr>
          <w:rFonts w:cs="Courier New"/>
          <w:noProof w:val="0"/>
          <w:szCs w:val="16"/>
        </w:rPr>
        <w:t xml:space="preserve">      responses:</w:t>
      </w:r>
    </w:p>
    <w:p w14:paraId="1BFD5CED" w14:textId="77777777" w:rsidR="007C2B6C" w:rsidRDefault="007C2B6C" w:rsidP="007C2B6C">
      <w:pPr>
        <w:pStyle w:val="PL"/>
        <w:rPr>
          <w:rFonts w:cs="Courier New"/>
          <w:noProof w:val="0"/>
          <w:szCs w:val="16"/>
        </w:rPr>
      </w:pPr>
      <w:r>
        <w:rPr>
          <w:rFonts w:cs="Courier New"/>
          <w:noProof w:val="0"/>
          <w:szCs w:val="16"/>
        </w:rPr>
        <w:t xml:space="preserve">        '201':</w:t>
      </w:r>
    </w:p>
    <w:p w14:paraId="61E2C0DE" w14:textId="77777777" w:rsidR="007C2B6C" w:rsidRDefault="007C2B6C" w:rsidP="007C2B6C">
      <w:pPr>
        <w:pStyle w:val="PL"/>
        <w:rPr>
          <w:rFonts w:cs="Courier New"/>
          <w:noProof w:val="0"/>
          <w:szCs w:val="16"/>
        </w:rPr>
      </w:pPr>
      <w:r>
        <w:rPr>
          <w:rFonts w:cs="Courier New"/>
          <w:noProof w:val="0"/>
          <w:szCs w:val="16"/>
        </w:rPr>
        <w:t xml:space="preserve">          description: Successful creation of the resource</w:t>
      </w:r>
    </w:p>
    <w:p w14:paraId="530DFD82" w14:textId="77777777" w:rsidR="007C2B6C" w:rsidRDefault="007C2B6C" w:rsidP="007C2B6C">
      <w:pPr>
        <w:pStyle w:val="PL"/>
        <w:rPr>
          <w:rFonts w:cs="Courier New"/>
          <w:noProof w:val="0"/>
          <w:szCs w:val="16"/>
        </w:rPr>
      </w:pPr>
      <w:r>
        <w:rPr>
          <w:rFonts w:cs="Courier New"/>
          <w:noProof w:val="0"/>
          <w:szCs w:val="16"/>
        </w:rPr>
        <w:t xml:space="preserve">          content:</w:t>
      </w:r>
    </w:p>
    <w:p w14:paraId="5AC33D8A" w14:textId="77777777" w:rsidR="007C2B6C" w:rsidRDefault="007C2B6C" w:rsidP="007C2B6C">
      <w:pPr>
        <w:pStyle w:val="PL"/>
        <w:rPr>
          <w:rFonts w:cs="Courier New"/>
          <w:noProof w:val="0"/>
          <w:szCs w:val="16"/>
        </w:rPr>
      </w:pPr>
      <w:r>
        <w:rPr>
          <w:rFonts w:cs="Courier New"/>
          <w:noProof w:val="0"/>
          <w:szCs w:val="16"/>
        </w:rPr>
        <w:t xml:space="preserve">            application/json:</w:t>
      </w:r>
    </w:p>
    <w:p w14:paraId="0F1CC4C2" w14:textId="77777777" w:rsidR="007C2B6C" w:rsidRDefault="007C2B6C" w:rsidP="007C2B6C">
      <w:pPr>
        <w:pStyle w:val="PL"/>
        <w:rPr>
          <w:rFonts w:cs="Courier New"/>
          <w:noProof w:val="0"/>
          <w:szCs w:val="16"/>
        </w:rPr>
      </w:pPr>
      <w:r>
        <w:rPr>
          <w:rFonts w:cs="Courier New"/>
          <w:noProof w:val="0"/>
          <w:szCs w:val="16"/>
        </w:rPr>
        <w:t xml:space="preserve">              schema:</w:t>
      </w:r>
    </w:p>
    <w:p w14:paraId="5DB4EFFC" w14:textId="77777777" w:rsidR="007C2B6C" w:rsidRDefault="007C2B6C" w:rsidP="007C2B6C">
      <w:pPr>
        <w:pStyle w:val="PL"/>
        <w:rPr>
          <w:rFonts w:cs="Courier New"/>
          <w:noProof w:val="0"/>
          <w:szCs w:val="16"/>
        </w:rPr>
      </w:pPr>
      <w:r>
        <w:rPr>
          <w:rFonts w:cs="Courier New"/>
          <w:noProof w:val="0"/>
          <w:szCs w:val="16"/>
        </w:rPr>
        <w:t xml:space="preserve">                $ref: '#/components/schemas/</w:t>
      </w:r>
      <w:r>
        <w:rPr>
          <w:lang w:eastAsia="zh-CN"/>
        </w:rPr>
        <w:t>TimeSyncExposure</w:t>
      </w:r>
      <w:r>
        <w:rPr>
          <w:rFonts w:hint="eastAsia"/>
          <w:lang w:eastAsia="zh-CN"/>
        </w:rPr>
        <w:t>Sub</w:t>
      </w:r>
      <w:r>
        <w:rPr>
          <w:lang w:eastAsia="zh-CN"/>
        </w:rPr>
        <w:t>sc</w:t>
      </w:r>
      <w:r>
        <w:rPr>
          <w:rFonts w:cs="Courier New"/>
          <w:noProof w:val="0"/>
          <w:szCs w:val="16"/>
        </w:rPr>
        <w:t>'</w:t>
      </w:r>
    </w:p>
    <w:p w14:paraId="01678884" w14:textId="77777777" w:rsidR="007C2B6C" w:rsidRDefault="007C2B6C" w:rsidP="007C2B6C">
      <w:pPr>
        <w:pStyle w:val="PL"/>
        <w:rPr>
          <w:noProof w:val="0"/>
        </w:rPr>
      </w:pPr>
      <w:r>
        <w:rPr>
          <w:noProof w:val="0"/>
        </w:rPr>
        <w:t xml:space="preserve">          headers:</w:t>
      </w:r>
    </w:p>
    <w:p w14:paraId="7BECEDFE" w14:textId="77777777" w:rsidR="007C2B6C" w:rsidRDefault="007C2B6C" w:rsidP="007C2B6C">
      <w:pPr>
        <w:pStyle w:val="PL"/>
        <w:rPr>
          <w:noProof w:val="0"/>
        </w:rPr>
      </w:pPr>
      <w:r>
        <w:rPr>
          <w:noProof w:val="0"/>
        </w:rPr>
        <w:t xml:space="preserve">            Location:</w:t>
      </w:r>
    </w:p>
    <w:p w14:paraId="4B731266" w14:textId="77777777" w:rsidR="007C2B6C" w:rsidRDefault="007C2B6C" w:rsidP="007C2B6C">
      <w:pPr>
        <w:pStyle w:val="PL"/>
        <w:rPr>
          <w:noProof w:val="0"/>
        </w:rPr>
      </w:pPr>
      <w:r>
        <w:rPr>
          <w:noProof w:val="0"/>
        </w:rPr>
        <w:t xml:space="preserve">              description: 'Contains the URI of the created individual t</w:t>
      </w:r>
      <w:r>
        <w:rPr>
          <w:lang w:eastAsia="zh-CN"/>
        </w:rPr>
        <w:t>ime synchronization exposure</w:t>
      </w:r>
      <w:r>
        <w:rPr>
          <w:rFonts w:hint="eastAsia"/>
          <w:lang w:eastAsia="zh-CN"/>
        </w:rPr>
        <w:t xml:space="preserve"> </w:t>
      </w:r>
      <w:r>
        <w:rPr>
          <w:lang w:eastAsia="zh-CN"/>
        </w:rPr>
        <w:t>s</w:t>
      </w:r>
      <w:r>
        <w:rPr>
          <w:rFonts w:hint="eastAsia"/>
          <w:lang w:eastAsia="zh-CN"/>
        </w:rPr>
        <w:t>ubscription</w:t>
      </w:r>
      <w:r>
        <w:rPr>
          <w:noProof w:val="0"/>
        </w:rPr>
        <w:t xml:space="preserve"> resource, according to the structure: </w:t>
      </w:r>
      <w:r w:rsidRPr="00376A4A">
        <w:t>{apiRoot}/n</w:t>
      </w:r>
      <w:r>
        <w:t>tsctsf</w:t>
      </w:r>
      <w:r w:rsidRPr="00376A4A">
        <w:t>-</w:t>
      </w:r>
      <w:r>
        <w:t>time-sync</w:t>
      </w:r>
      <w:r w:rsidRPr="00376A4A">
        <w:t>/{apiVersion}/</w:t>
      </w:r>
      <w:r>
        <w:t>subscriptions/{subscriptionId}</w:t>
      </w:r>
      <w:r>
        <w:rPr>
          <w:noProof w:val="0"/>
        </w:rPr>
        <w:t>'</w:t>
      </w:r>
    </w:p>
    <w:p w14:paraId="1895B271" w14:textId="77777777" w:rsidR="007C2B6C" w:rsidRDefault="007C2B6C" w:rsidP="007C2B6C">
      <w:pPr>
        <w:pStyle w:val="PL"/>
        <w:rPr>
          <w:noProof w:val="0"/>
        </w:rPr>
      </w:pPr>
      <w:r>
        <w:rPr>
          <w:noProof w:val="0"/>
        </w:rPr>
        <w:t xml:space="preserve">              required: true</w:t>
      </w:r>
    </w:p>
    <w:p w14:paraId="41EB554B" w14:textId="77777777" w:rsidR="007C2B6C" w:rsidRDefault="007C2B6C" w:rsidP="007C2B6C">
      <w:pPr>
        <w:pStyle w:val="PL"/>
        <w:rPr>
          <w:noProof w:val="0"/>
        </w:rPr>
      </w:pPr>
      <w:r>
        <w:rPr>
          <w:noProof w:val="0"/>
        </w:rPr>
        <w:t xml:space="preserve">              schema:</w:t>
      </w:r>
    </w:p>
    <w:p w14:paraId="7C33F995" w14:textId="77777777" w:rsidR="007C2B6C" w:rsidRDefault="007C2B6C" w:rsidP="007C2B6C">
      <w:pPr>
        <w:pStyle w:val="PL"/>
        <w:rPr>
          <w:noProof w:val="0"/>
        </w:rPr>
      </w:pPr>
      <w:r>
        <w:rPr>
          <w:noProof w:val="0"/>
        </w:rPr>
        <w:t xml:space="preserve">                type: string</w:t>
      </w:r>
    </w:p>
    <w:p w14:paraId="70FAB313" w14:textId="77777777" w:rsidR="007C2B6C" w:rsidRDefault="007C2B6C" w:rsidP="007C2B6C">
      <w:pPr>
        <w:pStyle w:val="PL"/>
        <w:rPr>
          <w:rFonts w:cs="Courier New"/>
          <w:noProof w:val="0"/>
          <w:szCs w:val="16"/>
        </w:rPr>
      </w:pPr>
      <w:r>
        <w:rPr>
          <w:rFonts w:cs="Courier New"/>
          <w:noProof w:val="0"/>
          <w:szCs w:val="16"/>
        </w:rPr>
        <w:t xml:space="preserve">        '400':</w:t>
      </w:r>
    </w:p>
    <w:p w14:paraId="5CB4DA1C"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'TS29571_CommonData.yaml#/components/responses/400'</w:t>
      </w:r>
    </w:p>
    <w:p w14:paraId="212047E7" w14:textId="77777777" w:rsidR="007C2B6C" w:rsidRDefault="007C2B6C" w:rsidP="007C2B6C">
      <w:pPr>
        <w:pStyle w:val="PL"/>
        <w:rPr>
          <w:rFonts w:cs="Courier New"/>
          <w:noProof w:val="0"/>
          <w:szCs w:val="16"/>
        </w:rPr>
      </w:pPr>
      <w:r>
        <w:rPr>
          <w:rFonts w:cs="Courier New"/>
          <w:noProof w:val="0"/>
          <w:szCs w:val="16"/>
        </w:rPr>
        <w:t xml:space="preserve">        '401':</w:t>
      </w:r>
    </w:p>
    <w:p w14:paraId="6E7339B0"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'TS29571_CommonData.yaml#/components/responses/401'</w:t>
      </w:r>
    </w:p>
    <w:p w14:paraId="55790DCC" w14:textId="77777777" w:rsidR="007C2B6C" w:rsidRDefault="007C2B6C" w:rsidP="007C2B6C">
      <w:pPr>
        <w:pStyle w:val="PL"/>
        <w:rPr>
          <w:rFonts w:cs="Courier New"/>
          <w:noProof w:val="0"/>
          <w:szCs w:val="16"/>
        </w:rPr>
      </w:pPr>
      <w:r>
        <w:rPr>
          <w:rFonts w:cs="Courier New"/>
          <w:noProof w:val="0"/>
          <w:szCs w:val="16"/>
        </w:rPr>
        <w:t xml:space="preserve">        '403':</w:t>
      </w:r>
    </w:p>
    <w:p w14:paraId="20132480"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'TS29571_CommonData.yaml#/components/responses/404'</w:t>
      </w:r>
    </w:p>
    <w:p w14:paraId="196C10BA" w14:textId="77777777" w:rsidR="007C2B6C" w:rsidRDefault="007C2B6C" w:rsidP="007C2B6C">
      <w:pPr>
        <w:pStyle w:val="PL"/>
        <w:rPr>
          <w:rFonts w:cs="Courier New"/>
          <w:noProof w:val="0"/>
          <w:szCs w:val="16"/>
        </w:rPr>
      </w:pPr>
      <w:r>
        <w:rPr>
          <w:rFonts w:cs="Courier New"/>
          <w:noProof w:val="0"/>
          <w:szCs w:val="16"/>
        </w:rPr>
        <w:t xml:space="preserve">        '404':</w:t>
      </w:r>
    </w:p>
    <w:p w14:paraId="61CA7B52"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'TS29571_CommonData.yaml#/components/responses/404'</w:t>
      </w:r>
    </w:p>
    <w:p w14:paraId="2FE9EB22" w14:textId="77777777" w:rsidR="007C2B6C" w:rsidRDefault="007C2B6C" w:rsidP="007C2B6C">
      <w:pPr>
        <w:pStyle w:val="PL"/>
        <w:rPr>
          <w:rFonts w:cs="Courier New"/>
          <w:noProof w:val="0"/>
          <w:szCs w:val="16"/>
        </w:rPr>
      </w:pPr>
      <w:r>
        <w:rPr>
          <w:rFonts w:cs="Courier New"/>
          <w:noProof w:val="0"/>
          <w:szCs w:val="16"/>
        </w:rPr>
        <w:t xml:space="preserve">        '411':</w:t>
      </w:r>
    </w:p>
    <w:p w14:paraId="3BEE31DF"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'TS29571_CommonData.yaml#/components/responses/411'</w:t>
      </w:r>
    </w:p>
    <w:p w14:paraId="3BFC0C88" w14:textId="77777777" w:rsidR="007C2B6C" w:rsidRDefault="007C2B6C" w:rsidP="007C2B6C">
      <w:pPr>
        <w:pStyle w:val="PL"/>
      </w:pPr>
      <w:r>
        <w:t xml:space="preserve">        '413':</w:t>
      </w:r>
    </w:p>
    <w:p w14:paraId="4F79930C" w14:textId="77777777" w:rsidR="007C2B6C" w:rsidRDefault="007C2B6C" w:rsidP="007C2B6C">
      <w:pPr>
        <w:pStyle w:val="PL"/>
      </w:pPr>
      <w:r>
        <w:t xml:space="preserve">          $ref: 'TS29571_CommonData.yaml#/components/responses/413'</w:t>
      </w:r>
    </w:p>
    <w:p w14:paraId="060B24CE" w14:textId="77777777" w:rsidR="007C2B6C" w:rsidRDefault="007C2B6C" w:rsidP="007C2B6C">
      <w:pPr>
        <w:pStyle w:val="PL"/>
        <w:rPr>
          <w:rFonts w:cs="Courier New"/>
          <w:noProof w:val="0"/>
          <w:szCs w:val="16"/>
        </w:rPr>
      </w:pPr>
      <w:r>
        <w:rPr>
          <w:rFonts w:cs="Courier New"/>
          <w:noProof w:val="0"/>
          <w:szCs w:val="16"/>
        </w:rPr>
        <w:t xml:space="preserve">        '415':</w:t>
      </w:r>
    </w:p>
    <w:p w14:paraId="748FA675"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'TS29571_CommonData.yaml#/components/responses/415'</w:t>
      </w:r>
    </w:p>
    <w:p w14:paraId="45F1DC7A" w14:textId="77777777" w:rsidR="007C2B6C" w:rsidRDefault="007C2B6C" w:rsidP="007C2B6C">
      <w:pPr>
        <w:pStyle w:val="PL"/>
        <w:rPr>
          <w:noProof w:val="0"/>
        </w:rPr>
      </w:pPr>
      <w:r>
        <w:rPr>
          <w:noProof w:val="0"/>
        </w:rPr>
        <w:t xml:space="preserve">        '429':</w:t>
      </w:r>
    </w:p>
    <w:p w14:paraId="6AA40577" w14:textId="77777777" w:rsidR="007C2B6C" w:rsidRDefault="007C2B6C" w:rsidP="007C2B6C">
      <w:pPr>
        <w:pStyle w:val="PL"/>
        <w:rPr>
          <w:noProof w:val="0"/>
        </w:rPr>
      </w:pPr>
      <w:r>
        <w:rPr>
          <w:noProof w:val="0"/>
        </w:rPr>
        <w:t xml:space="preserve">          $ref: 'TS29571_CommonData.yaml#/components/responses/429'</w:t>
      </w:r>
    </w:p>
    <w:p w14:paraId="31729B92" w14:textId="77777777" w:rsidR="007C2B6C" w:rsidRDefault="007C2B6C" w:rsidP="007C2B6C">
      <w:pPr>
        <w:pStyle w:val="PL"/>
        <w:rPr>
          <w:rFonts w:cs="Courier New"/>
          <w:noProof w:val="0"/>
          <w:szCs w:val="16"/>
        </w:rPr>
      </w:pPr>
      <w:r>
        <w:rPr>
          <w:rFonts w:cs="Courier New"/>
          <w:noProof w:val="0"/>
          <w:szCs w:val="16"/>
        </w:rPr>
        <w:t xml:space="preserve">        '500':</w:t>
      </w:r>
    </w:p>
    <w:p w14:paraId="14C6F4C0"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'TS29571_CommonData.yaml#/components/responses/500'</w:t>
      </w:r>
    </w:p>
    <w:p w14:paraId="2FA832E2" w14:textId="77777777" w:rsidR="007C2B6C" w:rsidRDefault="007C2B6C" w:rsidP="007C2B6C">
      <w:pPr>
        <w:pStyle w:val="PL"/>
        <w:rPr>
          <w:rFonts w:cs="Courier New"/>
          <w:noProof w:val="0"/>
          <w:szCs w:val="16"/>
        </w:rPr>
      </w:pPr>
      <w:r>
        <w:rPr>
          <w:rFonts w:cs="Courier New"/>
          <w:noProof w:val="0"/>
          <w:szCs w:val="16"/>
        </w:rPr>
        <w:t xml:space="preserve">        '503':</w:t>
      </w:r>
    </w:p>
    <w:p w14:paraId="62B4C65D"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'TS29571_CommonData.yaml#/components/responses/503'</w:t>
      </w:r>
    </w:p>
    <w:p w14:paraId="4C2ADBD0" w14:textId="77777777" w:rsidR="007C2B6C" w:rsidRDefault="007C2B6C" w:rsidP="007C2B6C">
      <w:pPr>
        <w:pStyle w:val="PL"/>
        <w:rPr>
          <w:rFonts w:cs="Courier New"/>
          <w:noProof w:val="0"/>
          <w:szCs w:val="16"/>
        </w:rPr>
      </w:pPr>
      <w:r>
        <w:rPr>
          <w:rFonts w:cs="Courier New"/>
          <w:noProof w:val="0"/>
          <w:szCs w:val="16"/>
        </w:rPr>
        <w:t xml:space="preserve">        default:</w:t>
      </w:r>
    </w:p>
    <w:p w14:paraId="233FA856"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'TS29571_CommonData.yaml#/components/responses/default'</w:t>
      </w:r>
    </w:p>
    <w:p w14:paraId="5C29A2B0" w14:textId="77777777" w:rsidR="007C2B6C" w:rsidRDefault="007C2B6C" w:rsidP="007C2B6C">
      <w:pPr>
        <w:pStyle w:val="PL"/>
        <w:rPr>
          <w:rFonts w:cs="Courier New"/>
          <w:noProof w:val="0"/>
          <w:szCs w:val="16"/>
        </w:rPr>
      </w:pPr>
      <w:r>
        <w:rPr>
          <w:rFonts w:cs="Courier New"/>
          <w:noProof w:val="0"/>
          <w:szCs w:val="16"/>
        </w:rPr>
        <w:t xml:space="preserve">      callbacks:</w:t>
      </w:r>
    </w:p>
    <w:p w14:paraId="445323A9" w14:textId="77777777" w:rsidR="007C2B6C" w:rsidRDefault="007C2B6C" w:rsidP="007C2B6C">
      <w:pPr>
        <w:pStyle w:val="PL"/>
        <w:rPr>
          <w:rFonts w:cs="Courier New"/>
          <w:noProof w:val="0"/>
          <w:szCs w:val="16"/>
        </w:rPr>
      </w:pPr>
      <w:r>
        <w:rPr>
          <w:rFonts w:cs="Courier New"/>
          <w:noProof w:val="0"/>
          <w:szCs w:val="16"/>
        </w:rPr>
        <w:t xml:space="preserve">        subsEventNotification:</w:t>
      </w:r>
    </w:p>
    <w:p w14:paraId="448BEF8C" w14:textId="77777777" w:rsidR="007C2B6C" w:rsidRDefault="007C2B6C" w:rsidP="007C2B6C">
      <w:pPr>
        <w:pStyle w:val="PL"/>
        <w:rPr>
          <w:rFonts w:cs="Courier New"/>
          <w:noProof w:val="0"/>
          <w:szCs w:val="16"/>
        </w:rPr>
      </w:pPr>
      <w:r>
        <w:rPr>
          <w:rFonts w:cs="Courier New"/>
          <w:noProof w:val="0"/>
          <w:szCs w:val="16"/>
        </w:rPr>
        <w:t xml:space="preserve">          '{$</w:t>
      </w:r>
      <w:proofErr w:type="gramStart"/>
      <w:r>
        <w:rPr>
          <w:rFonts w:cs="Courier New"/>
          <w:noProof w:val="0"/>
          <w:szCs w:val="16"/>
        </w:rPr>
        <w:t>request.body</w:t>
      </w:r>
      <w:proofErr w:type="gramEnd"/>
      <w:r>
        <w:rPr>
          <w:rFonts w:cs="Courier New"/>
          <w:noProof w:val="0"/>
          <w:szCs w:val="16"/>
        </w:rPr>
        <w:t>#/</w:t>
      </w:r>
      <w:r>
        <w:t>subsNotifUri</w:t>
      </w:r>
      <w:r>
        <w:rPr>
          <w:rFonts w:cs="Courier New"/>
          <w:noProof w:val="0"/>
          <w:szCs w:val="16"/>
        </w:rPr>
        <w:t>':</w:t>
      </w:r>
    </w:p>
    <w:p w14:paraId="4771AFF1" w14:textId="77777777" w:rsidR="007C2B6C" w:rsidRDefault="007C2B6C" w:rsidP="007C2B6C">
      <w:pPr>
        <w:pStyle w:val="PL"/>
        <w:rPr>
          <w:rFonts w:cs="Courier New"/>
          <w:noProof w:val="0"/>
          <w:szCs w:val="16"/>
        </w:rPr>
      </w:pPr>
      <w:r>
        <w:rPr>
          <w:rFonts w:cs="Courier New"/>
          <w:noProof w:val="0"/>
          <w:szCs w:val="16"/>
        </w:rPr>
        <w:t xml:space="preserve">            post:</w:t>
      </w:r>
    </w:p>
    <w:p w14:paraId="6F778179" w14:textId="77777777" w:rsidR="007C2B6C" w:rsidRDefault="007C2B6C" w:rsidP="007C2B6C">
      <w:pPr>
        <w:pStyle w:val="PL"/>
        <w:rPr>
          <w:rFonts w:cs="Courier New"/>
          <w:noProof w:val="0"/>
          <w:szCs w:val="16"/>
        </w:rPr>
      </w:pPr>
      <w:r>
        <w:rPr>
          <w:rFonts w:cs="Courier New"/>
          <w:noProof w:val="0"/>
          <w:szCs w:val="16"/>
        </w:rPr>
        <w:t xml:space="preserve">              requestBody:</w:t>
      </w:r>
    </w:p>
    <w:p w14:paraId="56AEDF64" w14:textId="77777777" w:rsidR="007C2B6C" w:rsidRDefault="007C2B6C" w:rsidP="007C2B6C">
      <w:pPr>
        <w:pStyle w:val="PL"/>
        <w:rPr>
          <w:rFonts w:cs="Courier New"/>
          <w:noProof w:val="0"/>
          <w:szCs w:val="16"/>
        </w:rPr>
      </w:pPr>
      <w:r>
        <w:rPr>
          <w:rFonts w:cs="Courier New"/>
          <w:noProof w:val="0"/>
          <w:szCs w:val="16"/>
        </w:rPr>
        <w:t xml:space="preserve">                description: Notification of an event occurrence in the TSCTSF.</w:t>
      </w:r>
    </w:p>
    <w:p w14:paraId="0DBCD07B" w14:textId="77777777" w:rsidR="007C2B6C" w:rsidRDefault="007C2B6C" w:rsidP="007C2B6C">
      <w:pPr>
        <w:pStyle w:val="PL"/>
        <w:rPr>
          <w:rFonts w:cs="Courier New"/>
          <w:noProof w:val="0"/>
          <w:szCs w:val="16"/>
        </w:rPr>
      </w:pPr>
      <w:r>
        <w:rPr>
          <w:rFonts w:cs="Courier New"/>
          <w:noProof w:val="0"/>
          <w:szCs w:val="16"/>
        </w:rPr>
        <w:t xml:space="preserve">                required: true</w:t>
      </w:r>
    </w:p>
    <w:p w14:paraId="1F96A74C" w14:textId="77777777" w:rsidR="007C2B6C" w:rsidRDefault="007C2B6C" w:rsidP="007C2B6C">
      <w:pPr>
        <w:pStyle w:val="PL"/>
        <w:rPr>
          <w:rFonts w:cs="Courier New"/>
          <w:noProof w:val="0"/>
          <w:szCs w:val="16"/>
        </w:rPr>
      </w:pPr>
      <w:r>
        <w:rPr>
          <w:rFonts w:cs="Courier New"/>
          <w:noProof w:val="0"/>
          <w:szCs w:val="16"/>
        </w:rPr>
        <w:t xml:space="preserve">                content:</w:t>
      </w:r>
    </w:p>
    <w:p w14:paraId="719CD351" w14:textId="77777777" w:rsidR="007C2B6C" w:rsidRDefault="007C2B6C" w:rsidP="007C2B6C">
      <w:pPr>
        <w:pStyle w:val="PL"/>
        <w:rPr>
          <w:rFonts w:cs="Courier New"/>
          <w:noProof w:val="0"/>
          <w:szCs w:val="16"/>
        </w:rPr>
      </w:pPr>
      <w:r>
        <w:rPr>
          <w:rFonts w:cs="Courier New"/>
          <w:noProof w:val="0"/>
          <w:szCs w:val="16"/>
        </w:rPr>
        <w:t xml:space="preserve">                  application/json:</w:t>
      </w:r>
    </w:p>
    <w:p w14:paraId="2863B9EC" w14:textId="77777777" w:rsidR="007C2B6C" w:rsidRDefault="007C2B6C" w:rsidP="007C2B6C">
      <w:pPr>
        <w:pStyle w:val="PL"/>
        <w:rPr>
          <w:rFonts w:cs="Courier New"/>
          <w:noProof w:val="0"/>
          <w:szCs w:val="16"/>
        </w:rPr>
      </w:pPr>
      <w:r>
        <w:rPr>
          <w:rFonts w:cs="Courier New"/>
          <w:noProof w:val="0"/>
          <w:szCs w:val="16"/>
        </w:rPr>
        <w:t xml:space="preserve">                    schema:</w:t>
      </w:r>
    </w:p>
    <w:p w14:paraId="14E05101" w14:textId="77777777" w:rsidR="007C2B6C" w:rsidRDefault="007C2B6C" w:rsidP="007C2B6C">
      <w:pPr>
        <w:pStyle w:val="PL"/>
        <w:rPr>
          <w:rFonts w:cs="Courier New"/>
          <w:noProof w:val="0"/>
          <w:szCs w:val="16"/>
        </w:rPr>
      </w:pPr>
      <w:r>
        <w:rPr>
          <w:rFonts w:cs="Courier New"/>
          <w:noProof w:val="0"/>
          <w:szCs w:val="16"/>
        </w:rPr>
        <w:t xml:space="preserve">                      $ref: '#/components/schemas/</w:t>
      </w:r>
      <w:r w:rsidRPr="00964128">
        <w:rPr>
          <w:lang w:eastAsia="zh-CN"/>
        </w:rPr>
        <w:t>TimeSyncExposure</w:t>
      </w:r>
      <w:r>
        <w:rPr>
          <w:lang w:eastAsia="zh-CN"/>
        </w:rPr>
        <w:t>Subs</w:t>
      </w:r>
      <w:r w:rsidRPr="00964128">
        <w:rPr>
          <w:lang w:eastAsia="zh-CN"/>
        </w:rPr>
        <w:t>Notif</w:t>
      </w:r>
      <w:r>
        <w:rPr>
          <w:rFonts w:cs="Courier New"/>
          <w:noProof w:val="0"/>
          <w:szCs w:val="16"/>
        </w:rPr>
        <w:t>'</w:t>
      </w:r>
    </w:p>
    <w:p w14:paraId="7C9044AA" w14:textId="77777777" w:rsidR="007C2B6C" w:rsidRDefault="007C2B6C" w:rsidP="007C2B6C">
      <w:pPr>
        <w:pStyle w:val="PL"/>
        <w:rPr>
          <w:rFonts w:cs="Courier New"/>
          <w:noProof w:val="0"/>
          <w:szCs w:val="16"/>
        </w:rPr>
      </w:pPr>
      <w:r>
        <w:rPr>
          <w:rFonts w:cs="Courier New"/>
          <w:noProof w:val="0"/>
          <w:szCs w:val="16"/>
        </w:rPr>
        <w:t xml:space="preserve">              responses:</w:t>
      </w:r>
    </w:p>
    <w:p w14:paraId="45A71B87" w14:textId="77777777" w:rsidR="007C2B6C" w:rsidRDefault="007C2B6C" w:rsidP="007C2B6C">
      <w:pPr>
        <w:pStyle w:val="PL"/>
        <w:rPr>
          <w:rFonts w:cs="Courier New"/>
          <w:noProof w:val="0"/>
          <w:szCs w:val="16"/>
        </w:rPr>
      </w:pPr>
      <w:r>
        <w:rPr>
          <w:rFonts w:cs="Courier New"/>
          <w:noProof w:val="0"/>
          <w:szCs w:val="16"/>
        </w:rPr>
        <w:t xml:space="preserve">                '204':</w:t>
      </w:r>
    </w:p>
    <w:p w14:paraId="36D7E7EE" w14:textId="77777777" w:rsidR="007C2B6C" w:rsidRDefault="007C2B6C" w:rsidP="007C2B6C">
      <w:pPr>
        <w:pStyle w:val="PL"/>
        <w:rPr>
          <w:rFonts w:cs="Courier New"/>
          <w:noProof w:val="0"/>
          <w:szCs w:val="16"/>
        </w:rPr>
      </w:pPr>
      <w:r>
        <w:rPr>
          <w:rFonts w:cs="Courier New"/>
          <w:noProof w:val="0"/>
          <w:szCs w:val="16"/>
        </w:rPr>
        <w:t xml:space="preserve">                  description: The receipt of the notification is acknowledged</w:t>
      </w:r>
    </w:p>
    <w:p w14:paraId="13E95FCB" w14:textId="77777777" w:rsidR="007C2B6C" w:rsidRDefault="007C2B6C" w:rsidP="007C2B6C">
      <w:pPr>
        <w:pStyle w:val="PL"/>
      </w:pPr>
      <w:r>
        <w:t xml:space="preserve">                '307':</w:t>
      </w:r>
    </w:p>
    <w:p w14:paraId="7B0CA969" w14:textId="77777777" w:rsidR="007C2B6C" w:rsidRPr="008C3083" w:rsidRDefault="007C2B6C" w:rsidP="007C2B6C">
      <w:pPr>
        <w:pStyle w:val="PL"/>
      </w:pPr>
      <w:r>
        <w:rPr>
          <w:rFonts w:cs="Courier New"/>
          <w:noProof w:val="0"/>
          <w:szCs w:val="16"/>
        </w:rPr>
        <w:t xml:space="preserve">                  $ref: 'TS29571_CommonData.yaml#/components/responses/307'</w:t>
      </w:r>
    </w:p>
    <w:p w14:paraId="2FCC29F7" w14:textId="77777777" w:rsidR="007C2B6C" w:rsidRDefault="007C2B6C" w:rsidP="007C2B6C">
      <w:pPr>
        <w:pStyle w:val="PL"/>
        <w:rPr>
          <w:noProof w:val="0"/>
        </w:rPr>
      </w:pPr>
      <w:r>
        <w:rPr>
          <w:noProof w:val="0"/>
        </w:rPr>
        <w:t xml:space="preserve">                '308':</w:t>
      </w:r>
    </w:p>
    <w:p w14:paraId="4672B648" w14:textId="77777777" w:rsidR="007C2B6C" w:rsidRDefault="007C2B6C" w:rsidP="007C2B6C">
      <w:pPr>
        <w:pStyle w:val="PL"/>
        <w:rPr>
          <w:lang w:eastAsia="es-ES"/>
        </w:rPr>
      </w:pPr>
      <w:r>
        <w:rPr>
          <w:rFonts w:cs="Courier New"/>
          <w:noProof w:val="0"/>
          <w:szCs w:val="16"/>
        </w:rPr>
        <w:t xml:space="preserve">                  $ref: 'TS29571_CommonData.yaml#/components/responses/308'</w:t>
      </w:r>
    </w:p>
    <w:p w14:paraId="39C7C1EC" w14:textId="77777777" w:rsidR="007C2B6C" w:rsidRDefault="007C2B6C" w:rsidP="007C2B6C">
      <w:pPr>
        <w:pStyle w:val="PL"/>
        <w:rPr>
          <w:rFonts w:cs="Courier New"/>
          <w:noProof w:val="0"/>
          <w:szCs w:val="16"/>
        </w:rPr>
      </w:pPr>
      <w:r>
        <w:rPr>
          <w:rFonts w:cs="Courier New"/>
          <w:noProof w:val="0"/>
          <w:szCs w:val="16"/>
        </w:rPr>
        <w:t xml:space="preserve">                '400':</w:t>
      </w:r>
    </w:p>
    <w:p w14:paraId="3F674570"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'TS29571_CommonData.yaml#/components/responses/400'</w:t>
      </w:r>
    </w:p>
    <w:p w14:paraId="77DFB732" w14:textId="77777777" w:rsidR="007C2B6C" w:rsidRDefault="007C2B6C" w:rsidP="007C2B6C">
      <w:pPr>
        <w:pStyle w:val="PL"/>
        <w:rPr>
          <w:rFonts w:cs="Courier New"/>
          <w:noProof w:val="0"/>
          <w:szCs w:val="16"/>
        </w:rPr>
      </w:pPr>
      <w:r>
        <w:rPr>
          <w:rFonts w:cs="Courier New"/>
          <w:noProof w:val="0"/>
          <w:szCs w:val="16"/>
        </w:rPr>
        <w:t xml:space="preserve">                '401':</w:t>
      </w:r>
    </w:p>
    <w:p w14:paraId="5C83ED60"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'TS29571_CommonData.yaml#/components/responses/401'</w:t>
      </w:r>
    </w:p>
    <w:p w14:paraId="4C367196" w14:textId="77777777" w:rsidR="007C2B6C" w:rsidRDefault="007C2B6C" w:rsidP="007C2B6C">
      <w:pPr>
        <w:pStyle w:val="PL"/>
        <w:rPr>
          <w:rFonts w:cs="Courier New"/>
          <w:noProof w:val="0"/>
          <w:szCs w:val="16"/>
        </w:rPr>
      </w:pPr>
      <w:r>
        <w:rPr>
          <w:rFonts w:cs="Courier New"/>
          <w:noProof w:val="0"/>
          <w:szCs w:val="16"/>
        </w:rPr>
        <w:t xml:space="preserve">                '403':</w:t>
      </w:r>
    </w:p>
    <w:p w14:paraId="5FB06F0B"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'TS29571_CommonData.yaml#/components/responses/403'</w:t>
      </w:r>
    </w:p>
    <w:p w14:paraId="0EA0D3E3" w14:textId="77777777" w:rsidR="007C2B6C" w:rsidRDefault="007C2B6C" w:rsidP="007C2B6C">
      <w:pPr>
        <w:pStyle w:val="PL"/>
        <w:rPr>
          <w:rFonts w:cs="Courier New"/>
          <w:noProof w:val="0"/>
          <w:szCs w:val="16"/>
        </w:rPr>
      </w:pPr>
      <w:r>
        <w:rPr>
          <w:rFonts w:cs="Courier New"/>
          <w:noProof w:val="0"/>
          <w:szCs w:val="16"/>
        </w:rPr>
        <w:t xml:space="preserve">                '404':</w:t>
      </w:r>
    </w:p>
    <w:p w14:paraId="4AED6B9A"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'TS29571_CommonData.yaml#/components/responses/404'</w:t>
      </w:r>
    </w:p>
    <w:p w14:paraId="1145DF5F" w14:textId="77777777" w:rsidR="007C2B6C" w:rsidRDefault="007C2B6C" w:rsidP="007C2B6C">
      <w:pPr>
        <w:pStyle w:val="PL"/>
        <w:rPr>
          <w:rFonts w:cs="Courier New"/>
          <w:noProof w:val="0"/>
          <w:szCs w:val="16"/>
        </w:rPr>
      </w:pPr>
      <w:r>
        <w:rPr>
          <w:rFonts w:cs="Courier New"/>
          <w:noProof w:val="0"/>
          <w:szCs w:val="16"/>
        </w:rPr>
        <w:t xml:space="preserve">                '411':</w:t>
      </w:r>
    </w:p>
    <w:p w14:paraId="4096EC9E"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'TS29571_CommonData.yaml#/components/responses/411'</w:t>
      </w:r>
    </w:p>
    <w:p w14:paraId="79005092" w14:textId="77777777" w:rsidR="007C2B6C" w:rsidRDefault="007C2B6C" w:rsidP="007C2B6C">
      <w:pPr>
        <w:pStyle w:val="PL"/>
        <w:rPr>
          <w:rFonts w:cs="Courier New"/>
          <w:noProof w:val="0"/>
          <w:szCs w:val="16"/>
        </w:rPr>
      </w:pPr>
      <w:r>
        <w:rPr>
          <w:rFonts w:cs="Courier New"/>
          <w:noProof w:val="0"/>
          <w:szCs w:val="16"/>
        </w:rPr>
        <w:t xml:space="preserve">                '413':</w:t>
      </w:r>
    </w:p>
    <w:p w14:paraId="1C1FF5D1"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'TS29571_CommonData.yaml#/components/responses/413'</w:t>
      </w:r>
    </w:p>
    <w:p w14:paraId="1126014F" w14:textId="77777777" w:rsidR="007C2B6C" w:rsidRDefault="007C2B6C" w:rsidP="007C2B6C">
      <w:pPr>
        <w:pStyle w:val="PL"/>
        <w:rPr>
          <w:rFonts w:cs="Courier New"/>
          <w:noProof w:val="0"/>
          <w:szCs w:val="16"/>
        </w:rPr>
      </w:pPr>
      <w:r>
        <w:rPr>
          <w:rFonts w:cs="Courier New"/>
          <w:noProof w:val="0"/>
          <w:szCs w:val="16"/>
        </w:rPr>
        <w:t xml:space="preserve">                '415':</w:t>
      </w:r>
    </w:p>
    <w:p w14:paraId="7A0CF7E1"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'TS29571_CommonData.yaml#/components/responses/415'</w:t>
      </w:r>
    </w:p>
    <w:p w14:paraId="5E8E7E2E" w14:textId="77777777" w:rsidR="007C2B6C" w:rsidRDefault="007C2B6C" w:rsidP="007C2B6C">
      <w:pPr>
        <w:pStyle w:val="PL"/>
        <w:rPr>
          <w:noProof w:val="0"/>
        </w:rPr>
      </w:pPr>
      <w:r>
        <w:rPr>
          <w:noProof w:val="0"/>
        </w:rPr>
        <w:t xml:space="preserve">                '429':</w:t>
      </w:r>
    </w:p>
    <w:p w14:paraId="1B8B85E7" w14:textId="77777777" w:rsidR="007C2B6C" w:rsidRDefault="007C2B6C" w:rsidP="007C2B6C">
      <w:pPr>
        <w:pStyle w:val="PL"/>
        <w:rPr>
          <w:noProof w:val="0"/>
        </w:rPr>
      </w:pPr>
      <w:r>
        <w:rPr>
          <w:noProof w:val="0"/>
        </w:rPr>
        <w:t xml:space="preserve">                  $ref: 'TS29571_CommonData.yaml#/components/responses/429'</w:t>
      </w:r>
    </w:p>
    <w:p w14:paraId="529CA491" w14:textId="77777777" w:rsidR="007C2B6C" w:rsidRDefault="007C2B6C" w:rsidP="007C2B6C">
      <w:pPr>
        <w:pStyle w:val="PL"/>
        <w:rPr>
          <w:rFonts w:cs="Courier New"/>
          <w:noProof w:val="0"/>
          <w:szCs w:val="16"/>
        </w:rPr>
      </w:pPr>
      <w:r>
        <w:rPr>
          <w:rFonts w:cs="Courier New"/>
          <w:noProof w:val="0"/>
          <w:szCs w:val="16"/>
        </w:rPr>
        <w:t xml:space="preserve">                '500':</w:t>
      </w:r>
    </w:p>
    <w:p w14:paraId="5E622A9C" w14:textId="77777777" w:rsidR="007C2B6C" w:rsidRDefault="007C2B6C" w:rsidP="007C2B6C">
      <w:pPr>
        <w:pStyle w:val="PL"/>
        <w:rPr>
          <w:rFonts w:cs="Courier New"/>
          <w:noProof w:val="0"/>
          <w:szCs w:val="16"/>
        </w:rPr>
      </w:pPr>
      <w:r>
        <w:rPr>
          <w:rFonts w:cs="Courier New"/>
          <w:noProof w:val="0"/>
          <w:szCs w:val="16"/>
        </w:rPr>
        <w:lastRenderedPageBreak/>
        <w:t xml:space="preserve">                  $ref: 'TS29571_CommonData.yaml#/components/responses/500'</w:t>
      </w:r>
    </w:p>
    <w:p w14:paraId="77099E00" w14:textId="77777777" w:rsidR="007C2B6C" w:rsidRDefault="007C2B6C" w:rsidP="007C2B6C">
      <w:pPr>
        <w:pStyle w:val="PL"/>
        <w:rPr>
          <w:rFonts w:cs="Courier New"/>
          <w:noProof w:val="0"/>
          <w:szCs w:val="16"/>
        </w:rPr>
      </w:pPr>
      <w:r>
        <w:rPr>
          <w:rFonts w:cs="Courier New"/>
          <w:noProof w:val="0"/>
          <w:szCs w:val="16"/>
        </w:rPr>
        <w:t xml:space="preserve">                '503':</w:t>
      </w:r>
    </w:p>
    <w:p w14:paraId="46FF6574"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'TS29571_CommonData.yaml#/components/responses/503'</w:t>
      </w:r>
    </w:p>
    <w:p w14:paraId="4EE3EBEE" w14:textId="77777777" w:rsidR="007C2B6C" w:rsidRDefault="007C2B6C" w:rsidP="007C2B6C">
      <w:pPr>
        <w:pStyle w:val="PL"/>
        <w:rPr>
          <w:rFonts w:cs="Courier New"/>
          <w:noProof w:val="0"/>
          <w:szCs w:val="16"/>
        </w:rPr>
      </w:pPr>
      <w:r>
        <w:rPr>
          <w:rFonts w:cs="Courier New"/>
          <w:noProof w:val="0"/>
          <w:szCs w:val="16"/>
        </w:rPr>
        <w:t xml:space="preserve">                default:</w:t>
      </w:r>
    </w:p>
    <w:p w14:paraId="18DEECAB"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'TS29571_CommonData.yaml#/components/responses/default'</w:t>
      </w:r>
    </w:p>
    <w:p w14:paraId="3B2A227B" w14:textId="77777777" w:rsidR="007C2B6C" w:rsidRDefault="007C2B6C" w:rsidP="007C2B6C">
      <w:pPr>
        <w:pStyle w:val="PL"/>
        <w:rPr>
          <w:rFonts w:cs="Courier New"/>
          <w:noProof w:val="0"/>
          <w:szCs w:val="16"/>
        </w:rPr>
      </w:pPr>
      <w:r>
        <w:rPr>
          <w:rFonts w:cs="Courier New"/>
          <w:noProof w:val="0"/>
          <w:szCs w:val="16"/>
        </w:rPr>
        <w:t xml:space="preserve">  /subscriptions/{subscriptionId}:</w:t>
      </w:r>
    </w:p>
    <w:p w14:paraId="5A7991AA" w14:textId="77777777" w:rsidR="007C2B6C" w:rsidRDefault="007C2B6C" w:rsidP="007C2B6C">
      <w:pPr>
        <w:pStyle w:val="PL"/>
        <w:rPr>
          <w:rFonts w:cs="Courier New"/>
          <w:noProof w:val="0"/>
          <w:szCs w:val="16"/>
        </w:rPr>
      </w:pPr>
      <w:r>
        <w:rPr>
          <w:rFonts w:cs="Courier New"/>
          <w:noProof w:val="0"/>
          <w:szCs w:val="16"/>
        </w:rPr>
        <w:t xml:space="preserve">    get:</w:t>
      </w:r>
    </w:p>
    <w:p w14:paraId="04D5FD74" w14:textId="77777777" w:rsidR="007C2B6C" w:rsidRDefault="007C2B6C" w:rsidP="007C2B6C">
      <w:pPr>
        <w:pStyle w:val="PL"/>
        <w:rPr>
          <w:rFonts w:cs="Courier New"/>
          <w:noProof w:val="0"/>
          <w:szCs w:val="16"/>
        </w:rPr>
      </w:pPr>
      <w:r>
        <w:rPr>
          <w:rFonts w:cs="Courier New"/>
          <w:noProof w:val="0"/>
          <w:szCs w:val="16"/>
        </w:rPr>
        <w:t xml:space="preserve">      summary: "Reads an existing Individual </w:t>
      </w:r>
      <w:r>
        <w:rPr>
          <w:lang w:eastAsia="zh-CN"/>
        </w:rPr>
        <w:t>Time Synchronization</w:t>
      </w:r>
      <w:r>
        <w:t xml:space="preserve"> Exposure Subscription</w:t>
      </w:r>
      <w:r>
        <w:rPr>
          <w:rFonts w:cs="Courier New"/>
          <w:noProof w:val="0"/>
          <w:szCs w:val="16"/>
        </w:rPr>
        <w:t>"</w:t>
      </w:r>
    </w:p>
    <w:p w14:paraId="206904B0" w14:textId="77777777" w:rsidR="007C2B6C" w:rsidRDefault="007C2B6C" w:rsidP="007C2B6C">
      <w:pPr>
        <w:pStyle w:val="PL"/>
        <w:rPr>
          <w:rFonts w:cs="Courier New"/>
          <w:noProof w:val="0"/>
          <w:szCs w:val="16"/>
        </w:rPr>
      </w:pPr>
      <w:r>
        <w:rPr>
          <w:rFonts w:cs="Courier New"/>
          <w:noProof w:val="0"/>
          <w:szCs w:val="16"/>
        </w:rPr>
        <w:t xml:space="preserve">      operationId: GetIndividual</w:t>
      </w:r>
      <w:r>
        <w:rPr>
          <w:lang w:eastAsia="zh-CN"/>
        </w:rPr>
        <w:t>TimeSynchronization</w:t>
      </w:r>
      <w:r>
        <w:t>ExposureSubscription</w:t>
      </w:r>
    </w:p>
    <w:p w14:paraId="77E59A97" w14:textId="77777777" w:rsidR="007C2B6C" w:rsidRDefault="007C2B6C" w:rsidP="007C2B6C">
      <w:pPr>
        <w:pStyle w:val="PL"/>
        <w:rPr>
          <w:rFonts w:cs="Courier New"/>
          <w:noProof w:val="0"/>
          <w:szCs w:val="16"/>
        </w:rPr>
      </w:pPr>
      <w:r>
        <w:rPr>
          <w:rFonts w:cs="Courier New"/>
          <w:noProof w:val="0"/>
          <w:szCs w:val="16"/>
        </w:rPr>
        <w:t xml:space="preserve">      tags:</w:t>
      </w:r>
    </w:p>
    <w:p w14:paraId="3E689E13" w14:textId="77777777" w:rsidR="007C2B6C" w:rsidRDefault="007C2B6C" w:rsidP="007C2B6C">
      <w:pPr>
        <w:pStyle w:val="PL"/>
        <w:rPr>
          <w:rFonts w:cs="Courier New"/>
          <w:noProof w:val="0"/>
          <w:szCs w:val="16"/>
        </w:rPr>
      </w:pPr>
      <w:r>
        <w:rPr>
          <w:rFonts w:cs="Courier New"/>
          <w:noProof w:val="0"/>
          <w:szCs w:val="16"/>
        </w:rPr>
        <w:t xml:space="preserve">        - Individual </w:t>
      </w:r>
      <w:r>
        <w:rPr>
          <w:lang w:eastAsia="zh-CN"/>
        </w:rPr>
        <w:t>Time Synchronization</w:t>
      </w:r>
      <w:r>
        <w:t xml:space="preserve"> Exposure Subscription</w:t>
      </w:r>
      <w:r>
        <w:rPr>
          <w:rFonts w:cs="Courier New"/>
          <w:noProof w:val="0"/>
          <w:szCs w:val="16"/>
        </w:rPr>
        <w:t xml:space="preserve"> (Document)</w:t>
      </w:r>
    </w:p>
    <w:p w14:paraId="4E850542" w14:textId="77777777" w:rsidR="007C2B6C" w:rsidRDefault="007C2B6C" w:rsidP="007C2B6C">
      <w:pPr>
        <w:pStyle w:val="PL"/>
        <w:rPr>
          <w:rFonts w:cs="Courier New"/>
          <w:noProof w:val="0"/>
          <w:szCs w:val="16"/>
        </w:rPr>
      </w:pPr>
      <w:r>
        <w:rPr>
          <w:rFonts w:cs="Courier New"/>
          <w:noProof w:val="0"/>
          <w:szCs w:val="16"/>
        </w:rPr>
        <w:t xml:space="preserve">      parameters:</w:t>
      </w:r>
    </w:p>
    <w:p w14:paraId="6027A452" w14:textId="77777777" w:rsidR="007C2B6C" w:rsidRDefault="007C2B6C" w:rsidP="007C2B6C">
      <w:pPr>
        <w:pStyle w:val="PL"/>
        <w:rPr>
          <w:rFonts w:cs="Courier New"/>
          <w:noProof w:val="0"/>
          <w:szCs w:val="16"/>
        </w:rPr>
      </w:pPr>
      <w:r>
        <w:rPr>
          <w:rFonts w:cs="Courier New"/>
          <w:noProof w:val="0"/>
          <w:szCs w:val="16"/>
        </w:rPr>
        <w:t xml:space="preserve">        - name: subscriptionId</w:t>
      </w:r>
    </w:p>
    <w:p w14:paraId="6BD7B47B" w14:textId="77777777" w:rsidR="007C2B6C" w:rsidRDefault="007C2B6C" w:rsidP="007C2B6C">
      <w:pPr>
        <w:pStyle w:val="PL"/>
        <w:rPr>
          <w:rFonts w:cs="Courier New"/>
          <w:noProof w:val="0"/>
          <w:szCs w:val="16"/>
        </w:rPr>
      </w:pPr>
      <w:r>
        <w:rPr>
          <w:rFonts w:cs="Courier New"/>
          <w:noProof w:val="0"/>
          <w:szCs w:val="16"/>
        </w:rPr>
        <w:t xml:space="preserve">          description: string identifying an Individual </w:t>
      </w:r>
      <w:r>
        <w:rPr>
          <w:lang w:eastAsia="zh-CN"/>
        </w:rPr>
        <w:t>Time Synchronization</w:t>
      </w:r>
      <w:r>
        <w:t xml:space="preserve"> Exposure Subscription</w:t>
      </w:r>
    </w:p>
    <w:p w14:paraId="4D33B297" w14:textId="77777777" w:rsidR="007C2B6C" w:rsidRDefault="007C2B6C" w:rsidP="007C2B6C">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xml:space="preserve"> path</w:t>
      </w:r>
    </w:p>
    <w:p w14:paraId="535737E0" w14:textId="77777777" w:rsidR="007C2B6C" w:rsidRDefault="007C2B6C" w:rsidP="007C2B6C">
      <w:pPr>
        <w:pStyle w:val="PL"/>
        <w:rPr>
          <w:rFonts w:cs="Courier New"/>
          <w:noProof w:val="0"/>
          <w:szCs w:val="16"/>
        </w:rPr>
      </w:pPr>
      <w:r>
        <w:rPr>
          <w:rFonts w:cs="Courier New"/>
          <w:noProof w:val="0"/>
          <w:szCs w:val="16"/>
        </w:rPr>
        <w:t xml:space="preserve">          required: true</w:t>
      </w:r>
    </w:p>
    <w:p w14:paraId="5407713A" w14:textId="77777777" w:rsidR="007C2B6C" w:rsidRDefault="007C2B6C" w:rsidP="007C2B6C">
      <w:pPr>
        <w:pStyle w:val="PL"/>
        <w:rPr>
          <w:rFonts w:cs="Courier New"/>
          <w:noProof w:val="0"/>
          <w:szCs w:val="16"/>
        </w:rPr>
      </w:pPr>
      <w:r>
        <w:rPr>
          <w:rFonts w:cs="Courier New"/>
          <w:noProof w:val="0"/>
          <w:szCs w:val="16"/>
        </w:rPr>
        <w:t xml:space="preserve">          schema:</w:t>
      </w:r>
    </w:p>
    <w:p w14:paraId="3C8FAAA4" w14:textId="77777777" w:rsidR="007C2B6C" w:rsidRDefault="007C2B6C" w:rsidP="007C2B6C">
      <w:pPr>
        <w:pStyle w:val="PL"/>
        <w:rPr>
          <w:rFonts w:cs="Courier New"/>
          <w:noProof w:val="0"/>
          <w:szCs w:val="16"/>
        </w:rPr>
      </w:pPr>
      <w:r>
        <w:rPr>
          <w:rFonts w:cs="Courier New"/>
          <w:noProof w:val="0"/>
          <w:szCs w:val="16"/>
        </w:rPr>
        <w:t xml:space="preserve">            type: string</w:t>
      </w:r>
    </w:p>
    <w:p w14:paraId="6E9236FB" w14:textId="77777777" w:rsidR="007C2B6C" w:rsidRDefault="007C2B6C" w:rsidP="007C2B6C">
      <w:pPr>
        <w:pStyle w:val="PL"/>
        <w:rPr>
          <w:rFonts w:cs="Courier New"/>
          <w:noProof w:val="0"/>
          <w:szCs w:val="16"/>
        </w:rPr>
      </w:pPr>
      <w:r>
        <w:rPr>
          <w:rFonts w:cs="Courier New"/>
          <w:noProof w:val="0"/>
          <w:szCs w:val="16"/>
        </w:rPr>
        <w:t xml:space="preserve">      responses:</w:t>
      </w:r>
    </w:p>
    <w:p w14:paraId="7A54407A" w14:textId="77777777" w:rsidR="007C2B6C" w:rsidRDefault="007C2B6C" w:rsidP="007C2B6C">
      <w:pPr>
        <w:pStyle w:val="PL"/>
        <w:rPr>
          <w:rFonts w:cs="Courier New"/>
          <w:noProof w:val="0"/>
          <w:szCs w:val="16"/>
        </w:rPr>
      </w:pPr>
      <w:r>
        <w:rPr>
          <w:rFonts w:cs="Courier New"/>
          <w:noProof w:val="0"/>
          <w:szCs w:val="16"/>
        </w:rPr>
        <w:t xml:space="preserve">        '200':</w:t>
      </w:r>
    </w:p>
    <w:p w14:paraId="0D3A8DEC" w14:textId="77777777" w:rsidR="007C2B6C" w:rsidRDefault="007C2B6C" w:rsidP="007C2B6C">
      <w:pPr>
        <w:pStyle w:val="PL"/>
        <w:rPr>
          <w:rFonts w:cs="Courier New"/>
          <w:noProof w:val="0"/>
          <w:szCs w:val="16"/>
        </w:rPr>
      </w:pPr>
      <w:r>
        <w:rPr>
          <w:rFonts w:cs="Courier New"/>
          <w:noProof w:val="0"/>
          <w:szCs w:val="16"/>
        </w:rPr>
        <w:t xml:space="preserve">          description: A representation of the resource is returned.</w:t>
      </w:r>
    </w:p>
    <w:p w14:paraId="1A63451E" w14:textId="77777777" w:rsidR="007C2B6C" w:rsidRDefault="007C2B6C" w:rsidP="007C2B6C">
      <w:pPr>
        <w:pStyle w:val="PL"/>
        <w:rPr>
          <w:rFonts w:cs="Courier New"/>
          <w:noProof w:val="0"/>
          <w:szCs w:val="16"/>
        </w:rPr>
      </w:pPr>
      <w:r>
        <w:rPr>
          <w:rFonts w:cs="Courier New"/>
          <w:noProof w:val="0"/>
          <w:szCs w:val="16"/>
        </w:rPr>
        <w:t xml:space="preserve">          content:</w:t>
      </w:r>
    </w:p>
    <w:p w14:paraId="6D5F5415" w14:textId="77777777" w:rsidR="007C2B6C" w:rsidRDefault="007C2B6C" w:rsidP="007C2B6C">
      <w:pPr>
        <w:pStyle w:val="PL"/>
        <w:rPr>
          <w:rFonts w:cs="Courier New"/>
          <w:noProof w:val="0"/>
          <w:szCs w:val="16"/>
        </w:rPr>
      </w:pPr>
      <w:r>
        <w:rPr>
          <w:rFonts w:cs="Courier New"/>
          <w:noProof w:val="0"/>
          <w:szCs w:val="16"/>
        </w:rPr>
        <w:t xml:space="preserve">            application/json:</w:t>
      </w:r>
    </w:p>
    <w:p w14:paraId="7D298EB4" w14:textId="77777777" w:rsidR="007C2B6C" w:rsidRDefault="007C2B6C" w:rsidP="007C2B6C">
      <w:pPr>
        <w:pStyle w:val="PL"/>
        <w:rPr>
          <w:rFonts w:cs="Courier New"/>
          <w:noProof w:val="0"/>
          <w:szCs w:val="16"/>
        </w:rPr>
      </w:pPr>
      <w:r>
        <w:rPr>
          <w:rFonts w:cs="Courier New"/>
          <w:noProof w:val="0"/>
          <w:szCs w:val="16"/>
        </w:rPr>
        <w:t xml:space="preserve">              schema:</w:t>
      </w:r>
    </w:p>
    <w:p w14:paraId="3E5490F1" w14:textId="77777777" w:rsidR="007C2B6C" w:rsidRDefault="007C2B6C" w:rsidP="007C2B6C">
      <w:pPr>
        <w:pStyle w:val="PL"/>
        <w:rPr>
          <w:rFonts w:cs="Courier New"/>
          <w:noProof w:val="0"/>
          <w:szCs w:val="16"/>
        </w:rPr>
      </w:pPr>
      <w:r>
        <w:rPr>
          <w:rFonts w:cs="Courier New"/>
          <w:noProof w:val="0"/>
          <w:szCs w:val="16"/>
        </w:rPr>
        <w:t xml:space="preserve">                $ref: '#/components/schemas/</w:t>
      </w:r>
      <w:r>
        <w:rPr>
          <w:lang w:eastAsia="zh-CN"/>
        </w:rPr>
        <w:t>TimeSyncExposure</w:t>
      </w:r>
      <w:r>
        <w:rPr>
          <w:rFonts w:hint="eastAsia"/>
          <w:lang w:eastAsia="zh-CN"/>
        </w:rPr>
        <w:t>Sub</w:t>
      </w:r>
      <w:r>
        <w:rPr>
          <w:lang w:eastAsia="zh-CN"/>
        </w:rPr>
        <w:t>sc</w:t>
      </w:r>
      <w:r>
        <w:rPr>
          <w:rFonts w:cs="Courier New"/>
          <w:noProof w:val="0"/>
          <w:szCs w:val="16"/>
        </w:rPr>
        <w:t>'</w:t>
      </w:r>
    </w:p>
    <w:p w14:paraId="4D4949A3" w14:textId="77777777" w:rsidR="007C2B6C" w:rsidRDefault="007C2B6C" w:rsidP="007C2B6C">
      <w:pPr>
        <w:pStyle w:val="PL"/>
        <w:rPr>
          <w:noProof w:val="0"/>
        </w:rPr>
      </w:pPr>
      <w:r>
        <w:rPr>
          <w:noProof w:val="0"/>
        </w:rPr>
        <w:t xml:space="preserve">        '307':</w:t>
      </w:r>
    </w:p>
    <w:p w14:paraId="0F9AD520" w14:textId="77777777" w:rsidR="007C2B6C" w:rsidRDefault="007C2B6C" w:rsidP="007C2B6C">
      <w:pPr>
        <w:pStyle w:val="PL"/>
      </w:pPr>
      <w:r>
        <w:rPr>
          <w:rFonts w:cs="Courier New"/>
          <w:noProof w:val="0"/>
          <w:szCs w:val="16"/>
        </w:rPr>
        <w:t xml:space="preserve">          $ref: 'TS29571_CommonData.yaml#/components/responses/307'</w:t>
      </w:r>
    </w:p>
    <w:p w14:paraId="41EED71C" w14:textId="77777777" w:rsidR="007C2B6C" w:rsidRDefault="007C2B6C" w:rsidP="007C2B6C">
      <w:pPr>
        <w:pStyle w:val="PL"/>
        <w:rPr>
          <w:noProof w:val="0"/>
        </w:rPr>
      </w:pPr>
      <w:r>
        <w:rPr>
          <w:noProof w:val="0"/>
        </w:rPr>
        <w:t xml:space="preserve">        '308':</w:t>
      </w:r>
    </w:p>
    <w:p w14:paraId="02BF26A4" w14:textId="77777777" w:rsidR="007C2B6C" w:rsidRDefault="007C2B6C" w:rsidP="007C2B6C">
      <w:pPr>
        <w:pStyle w:val="PL"/>
        <w:rPr>
          <w:lang w:eastAsia="es-ES"/>
        </w:rPr>
      </w:pPr>
      <w:r>
        <w:rPr>
          <w:rFonts w:cs="Courier New"/>
          <w:noProof w:val="0"/>
          <w:szCs w:val="16"/>
        </w:rPr>
        <w:t xml:space="preserve">          $ref: 'TS29571_CommonData.yaml#/components/responses/308'</w:t>
      </w:r>
    </w:p>
    <w:p w14:paraId="7A3A1068" w14:textId="77777777" w:rsidR="007C2B6C" w:rsidRDefault="007C2B6C" w:rsidP="007C2B6C">
      <w:pPr>
        <w:pStyle w:val="PL"/>
        <w:rPr>
          <w:rFonts w:cs="Courier New"/>
          <w:noProof w:val="0"/>
          <w:szCs w:val="16"/>
        </w:rPr>
      </w:pPr>
      <w:r>
        <w:rPr>
          <w:rFonts w:cs="Courier New"/>
          <w:noProof w:val="0"/>
          <w:szCs w:val="16"/>
        </w:rPr>
        <w:t xml:space="preserve">        '400':</w:t>
      </w:r>
    </w:p>
    <w:p w14:paraId="209453C8"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'TS29571_CommonData.yaml#/components/responses/400'</w:t>
      </w:r>
    </w:p>
    <w:p w14:paraId="755EDCB8" w14:textId="77777777" w:rsidR="007C2B6C" w:rsidRDefault="007C2B6C" w:rsidP="007C2B6C">
      <w:pPr>
        <w:pStyle w:val="PL"/>
        <w:rPr>
          <w:rFonts w:cs="Courier New"/>
          <w:noProof w:val="0"/>
          <w:szCs w:val="16"/>
        </w:rPr>
      </w:pPr>
      <w:r>
        <w:rPr>
          <w:rFonts w:cs="Courier New"/>
          <w:noProof w:val="0"/>
          <w:szCs w:val="16"/>
        </w:rPr>
        <w:t xml:space="preserve">        '401':</w:t>
      </w:r>
    </w:p>
    <w:p w14:paraId="53468078"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'TS29571_CommonData.yaml#/components/responses/401'</w:t>
      </w:r>
    </w:p>
    <w:p w14:paraId="52BB5EB9" w14:textId="77777777" w:rsidR="007C2B6C" w:rsidRDefault="007C2B6C" w:rsidP="007C2B6C">
      <w:pPr>
        <w:pStyle w:val="PL"/>
        <w:rPr>
          <w:noProof w:val="0"/>
        </w:rPr>
      </w:pPr>
      <w:r>
        <w:rPr>
          <w:noProof w:val="0"/>
        </w:rPr>
        <w:t xml:space="preserve">        '403':</w:t>
      </w:r>
    </w:p>
    <w:p w14:paraId="792DC4F5" w14:textId="77777777" w:rsidR="007C2B6C" w:rsidRDefault="007C2B6C" w:rsidP="007C2B6C">
      <w:pPr>
        <w:pStyle w:val="PL"/>
        <w:rPr>
          <w:noProof w:val="0"/>
        </w:rPr>
      </w:pPr>
      <w:r>
        <w:rPr>
          <w:noProof w:val="0"/>
        </w:rPr>
        <w:t xml:space="preserve">          $ref: 'TS29571_CommonData.yaml#/components/responses/403'</w:t>
      </w:r>
    </w:p>
    <w:p w14:paraId="6BE9DE77" w14:textId="77777777" w:rsidR="007C2B6C" w:rsidRDefault="007C2B6C" w:rsidP="007C2B6C">
      <w:pPr>
        <w:pStyle w:val="PL"/>
        <w:rPr>
          <w:noProof w:val="0"/>
        </w:rPr>
      </w:pPr>
      <w:r>
        <w:rPr>
          <w:noProof w:val="0"/>
        </w:rPr>
        <w:t xml:space="preserve">        '404':</w:t>
      </w:r>
    </w:p>
    <w:p w14:paraId="060877FD" w14:textId="77777777" w:rsidR="007C2B6C" w:rsidRDefault="007C2B6C" w:rsidP="007C2B6C">
      <w:pPr>
        <w:pStyle w:val="PL"/>
        <w:rPr>
          <w:noProof w:val="0"/>
        </w:rPr>
      </w:pPr>
      <w:r>
        <w:rPr>
          <w:noProof w:val="0"/>
        </w:rPr>
        <w:t xml:space="preserve">          $ref: 'TS29571_CommonData.yaml#/components/responses/404'</w:t>
      </w:r>
    </w:p>
    <w:p w14:paraId="0DEFE906" w14:textId="77777777" w:rsidR="007C2B6C" w:rsidRDefault="007C2B6C" w:rsidP="007C2B6C">
      <w:pPr>
        <w:pStyle w:val="PL"/>
        <w:rPr>
          <w:noProof w:val="0"/>
        </w:rPr>
      </w:pPr>
      <w:r>
        <w:rPr>
          <w:noProof w:val="0"/>
        </w:rPr>
        <w:t xml:space="preserve">        '406':</w:t>
      </w:r>
    </w:p>
    <w:p w14:paraId="47CB42ED" w14:textId="77777777" w:rsidR="007C2B6C" w:rsidRDefault="007C2B6C" w:rsidP="007C2B6C">
      <w:pPr>
        <w:pStyle w:val="PL"/>
        <w:rPr>
          <w:noProof w:val="0"/>
        </w:rPr>
      </w:pPr>
      <w:r>
        <w:rPr>
          <w:noProof w:val="0"/>
        </w:rPr>
        <w:t xml:space="preserve">          $ref: 'TS29571_CommonData.yaml#/components/responses/406'</w:t>
      </w:r>
    </w:p>
    <w:p w14:paraId="5BD35D55" w14:textId="77777777" w:rsidR="007C2B6C" w:rsidRDefault="007C2B6C" w:rsidP="007C2B6C">
      <w:pPr>
        <w:pStyle w:val="PL"/>
        <w:rPr>
          <w:noProof w:val="0"/>
        </w:rPr>
      </w:pPr>
      <w:r>
        <w:rPr>
          <w:noProof w:val="0"/>
        </w:rPr>
        <w:t xml:space="preserve">        '429':</w:t>
      </w:r>
    </w:p>
    <w:p w14:paraId="56B05A8C" w14:textId="77777777" w:rsidR="007C2B6C" w:rsidRDefault="007C2B6C" w:rsidP="007C2B6C">
      <w:pPr>
        <w:pStyle w:val="PL"/>
        <w:rPr>
          <w:noProof w:val="0"/>
        </w:rPr>
      </w:pPr>
      <w:r>
        <w:rPr>
          <w:noProof w:val="0"/>
        </w:rPr>
        <w:t xml:space="preserve">          $ref: 'TS29571_CommonData.yaml#/components/responses/429'</w:t>
      </w:r>
    </w:p>
    <w:p w14:paraId="468E9070" w14:textId="77777777" w:rsidR="007C2B6C" w:rsidRDefault="007C2B6C" w:rsidP="007C2B6C">
      <w:pPr>
        <w:pStyle w:val="PL"/>
        <w:rPr>
          <w:rFonts w:cs="Courier New"/>
          <w:noProof w:val="0"/>
          <w:szCs w:val="16"/>
        </w:rPr>
      </w:pPr>
      <w:r>
        <w:rPr>
          <w:rFonts w:cs="Courier New"/>
          <w:noProof w:val="0"/>
          <w:szCs w:val="16"/>
        </w:rPr>
        <w:t xml:space="preserve">        '500':</w:t>
      </w:r>
    </w:p>
    <w:p w14:paraId="664801E3"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'TS29571_CommonData.yaml#/components/responses/500'</w:t>
      </w:r>
    </w:p>
    <w:p w14:paraId="737D3C33" w14:textId="77777777" w:rsidR="007C2B6C" w:rsidRDefault="007C2B6C" w:rsidP="007C2B6C">
      <w:pPr>
        <w:pStyle w:val="PL"/>
        <w:rPr>
          <w:rFonts w:cs="Courier New"/>
          <w:noProof w:val="0"/>
          <w:szCs w:val="16"/>
        </w:rPr>
      </w:pPr>
      <w:r>
        <w:rPr>
          <w:rFonts w:cs="Courier New"/>
          <w:noProof w:val="0"/>
          <w:szCs w:val="16"/>
        </w:rPr>
        <w:t xml:space="preserve">        '503':</w:t>
      </w:r>
    </w:p>
    <w:p w14:paraId="267B6F75"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'TS29571_CommonData.yaml#/components/responses/503'</w:t>
      </w:r>
    </w:p>
    <w:p w14:paraId="686FA9F4" w14:textId="77777777" w:rsidR="007C2B6C" w:rsidRDefault="007C2B6C" w:rsidP="007C2B6C">
      <w:pPr>
        <w:pStyle w:val="PL"/>
        <w:rPr>
          <w:rFonts w:cs="Courier New"/>
          <w:noProof w:val="0"/>
          <w:szCs w:val="16"/>
        </w:rPr>
      </w:pPr>
      <w:r>
        <w:rPr>
          <w:rFonts w:cs="Courier New"/>
          <w:noProof w:val="0"/>
          <w:szCs w:val="16"/>
        </w:rPr>
        <w:t xml:space="preserve">        default:</w:t>
      </w:r>
    </w:p>
    <w:p w14:paraId="1ED7D64D"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'TS29571_CommonData.yaml#/components/responses/default'</w:t>
      </w:r>
    </w:p>
    <w:p w14:paraId="59450796" w14:textId="77777777" w:rsidR="007C2B6C" w:rsidRDefault="007C2B6C" w:rsidP="007C2B6C">
      <w:pPr>
        <w:pStyle w:val="PL"/>
      </w:pPr>
      <w:r>
        <w:t xml:space="preserve">    delete:</w:t>
      </w:r>
    </w:p>
    <w:p w14:paraId="4840E780" w14:textId="77777777" w:rsidR="007C2B6C" w:rsidRDefault="007C2B6C" w:rsidP="007C2B6C">
      <w:pPr>
        <w:pStyle w:val="PL"/>
      </w:pPr>
      <w:r>
        <w:t xml:space="preserve">      operationId: Delete</w:t>
      </w:r>
      <w:r>
        <w:rPr>
          <w:rFonts w:cs="Courier New"/>
          <w:noProof w:val="0"/>
          <w:szCs w:val="16"/>
        </w:rPr>
        <w:t>Individual</w:t>
      </w:r>
      <w:r>
        <w:rPr>
          <w:lang w:eastAsia="zh-CN"/>
        </w:rPr>
        <w:t>TimeSynchronization</w:t>
      </w:r>
      <w:r>
        <w:t>ExposureSubscription</w:t>
      </w:r>
    </w:p>
    <w:p w14:paraId="7CFDE373" w14:textId="77777777" w:rsidR="007C2B6C" w:rsidRDefault="007C2B6C" w:rsidP="007C2B6C">
      <w:pPr>
        <w:pStyle w:val="PL"/>
      </w:pPr>
      <w:r>
        <w:t xml:space="preserve">      summary: Delete an </w:t>
      </w:r>
      <w:r>
        <w:rPr>
          <w:rFonts w:cs="Courier New"/>
          <w:noProof w:val="0"/>
          <w:szCs w:val="16"/>
        </w:rPr>
        <w:t xml:space="preserve">Individual </w:t>
      </w:r>
      <w:r>
        <w:rPr>
          <w:lang w:eastAsia="zh-CN"/>
        </w:rPr>
        <w:t xml:space="preserve">TimeSynchronization </w:t>
      </w:r>
      <w:r>
        <w:t>Exposure Subscription</w:t>
      </w:r>
    </w:p>
    <w:p w14:paraId="330BBDB2" w14:textId="77777777" w:rsidR="007C2B6C" w:rsidRDefault="007C2B6C" w:rsidP="007C2B6C">
      <w:pPr>
        <w:pStyle w:val="PL"/>
      </w:pPr>
      <w:r>
        <w:t xml:space="preserve">      tags:</w:t>
      </w:r>
    </w:p>
    <w:p w14:paraId="64792683" w14:textId="77777777" w:rsidR="007C2B6C" w:rsidRDefault="007C2B6C" w:rsidP="007C2B6C">
      <w:pPr>
        <w:pStyle w:val="PL"/>
      </w:pPr>
      <w:r>
        <w:t xml:space="preserve">        </w:t>
      </w:r>
      <w:r>
        <w:rPr>
          <w:rFonts w:cs="Courier New"/>
          <w:noProof w:val="0"/>
          <w:szCs w:val="16"/>
        </w:rPr>
        <w:t xml:space="preserve">- Individual </w:t>
      </w:r>
      <w:r>
        <w:rPr>
          <w:lang w:eastAsia="zh-CN"/>
        </w:rPr>
        <w:t>Time Synchronization</w:t>
      </w:r>
      <w:r>
        <w:t xml:space="preserve"> Exposure Subscription (Document)</w:t>
      </w:r>
    </w:p>
    <w:p w14:paraId="16C7490F" w14:textId="77777777" w:rsidR="007C2B6C" w:rsidRDefault="007C2B6C" w:rsidP="007C2B6C">
      <w:pPr>
        <w:pStyle w:val="PL"/>
      </w:pPr>
      <w:r>
        <w:t xml:space="preserve">      parameters:</w:t>
      </w:r>
    </w:p>
    <w:p w14:paraId="764A7347" w14:textId="77777777" w:rsidR="007C2B6C" w:rsidRDefault="007C2B6C" w:rsidP="007C2B6C">
      <w:pPr>
        <w:pStyle w:val="PL"/>
      </w:pPr>
      <w:r>
        <w:t xml:space="preserve">        - name: </w:t>
      </w:r>
      <w:r>
        <w:rPr>
          <w:rFonts w:cs="Courier New"/>
          <w:noProof w:val="0"/>
          <w:szCs w:val="16"/>
        </w:rPr>
        <w:t>subscriptionId</w:t>
      </w:r>
    </w:p>
    <w:p w14:paraId="213558CA" w14:textId="77777777" w:rsidR="007C2B6C" w:rsidRDefault="007C2B6C" w:rsidP="007C2B6C">
      <w:pPr>
        <w:pStyle w:val="PL"/>
      </w:pPr>
      <w:r>
        <w:t xml:space="preserve">          in: path</w:t>
      </w:r>
    </w:p>
    <w:p w14:paraId="169C09BD" w14:textId="77777777" w:rsidR="007C2B6C" w:rsidRDefault="007C2B6C" w:rsidP="007C2B6C">
      <w:pPr>
        <w:pStyle w:val="PL"/>
      </w:pPr>
      <w:r>
        <w:t xml:space="preserve">          description: </w:t>
      </w:r>
      <w:r>
        <w:rPr>
          <w:rFonts w:cs="Courier New"/>
          <w:noProof w:val="0"/>
          <w:szCs w:val="16"/>
        </w:rPr>
        <w:t xml:space="preserve">string identifying an Individual </w:t>
      </w:r>
      <w:r>
        <w:rPr>
          <w:lang w:eastAsia="zh-CN"/>
        </w:rPr>
        <w:t>Time Synchronization</w:t>
      </w:r>
      <w:r>
        <w:t xml:space="preserve"> Exposure Subscription</w:t>
      </w:r>
    </w:p>
    <w:p w14:paraId="7B2E4EA7" w14:textId="77777777" w:rsidR="007C2B6C" w:rsidRDefault="007C2B6C" w:rsidP="007C2B6C">
      <w:pPr>
        <w:pStyle w:val="PL"/>
      </w:pPr>
      <w:r>
        <w:t xml:space="preserve">          required: true</w:t>
      </w:r>
    </w:p>
    <w:p w14:paraId="3A8C694F" w14:textId="77777777" w:rsidR="007C2B6C" w:rsidRDefault="007C2B6C" w:rsidP="007C2B6C">
      <w:pPr>
        <w:pStyle w:val="PL"/>
      </w:pPr>
      <w:r>
        <w:t xml:space="preserve">          schema:</w:t>
      </w:r>
    </w:p>
    <w:p w14:paraId="37B0D34B" w14:textId="77777777" w:rsidR="007C2B6C" w:rsidRDefault="007C2B6C" w:rsidP="007C2B6C">
      <w:pPr>
        <w:pStyle w:val="PL"/>
      </w:pPr>
      <w:r>
        <w:t xml:space="preserve">            type: string</w:t>
      </w:r>
    </w:p>
    <w:p w14:paraId="15A6A4B0" w14:textId="77777777" w:rsidR="007C2B6C" w:rsidRDefault="007C2B6C" w:rsidP="007C2B6C">
      <w:pPr>
        <w:pStyle w:val="PL"/>
      </w:pPr>
      <w:r>
        <w:t xml:space="preserve">      responses:</w:t>
      </w:r>
    </w:p>
    <w:p w14:paraId="3508AF82" w14:textId="77777777" w:rsidR="007C2B6C" w:rsidRDefault="007C2B6C" w:rsidP="007C2B6C">
      <w:pPr>
        <w:pStyle w:val="PL"/>
      </w:pPr>
      <w:r>
        <w:t xml:space="preserve">        '204':</w:t>
      </w:r>
    </w:p>
    <w:p w14:paraId="2941D137" w14:textId="77777777" w:rsidR="007C2B6C" w:rsidRDefault="007C2B6C" w:rsidP="007C2B6C">
      <w:pPr>
        <w:pStyle w:val="PL"/>
      </w:pPr>
      <w:r>
        <w:t xml:space="preserve">          description: No Content. Resource was </w:t>
      </w:r>
      <w:r>
        <w:rPr>
          <w:noProof w:val="0"/>
        </w:rPr>
        <w:t>successfully</w:t>
      </w:r>
      <w:r>
        <w:t xml:space="preserve"> deleted</w:t>
      </w:r>
    </w:p>
    <w:p w14:paraId="5D03ED4A" w14:textId="77777777" w:rsidR="007C2B6C" w:rsidRDefault="007C2B6C" w:rsidP="007C2B6C">
      <w:pPr>
        <w:pStyle w:val="PL"/>
        <w:rPr>
          <w:noProof w:val="0"/>
        </w:rPr>
      </w:pPr>
      <w:r>
        <w:rPr>
          <w:noProof w:val="0"/>
        </w:rPr>
        <w:t xml:space="preserve">        '307':</w:t>
      </w:r>
    </w:p>
    <w:p w14:paraId="7AB32691" w14:textId="77777777" w:rsidR="007C2B6C" w:rsidRDefault="007C2B6C" w:rsidP="007C2B6C">
      <w:pPr>
        <w:pStyle w:val="PL"/>
      </w:pPr>
      <w:r>
        <w:rPr>
          <w:rFonts w:cs="Courier New"/>
          <w:noProof w:val="0"/>
          <w:szCs w:val="16"/>
        </w:rPr>
        <w:t xml:space="preserve">          $ref: 'TS29571_CommonData.yaml#/components/responses/307'</w:t>
      </w:r>
    </w:p>
    <w:p w14:paraId="45DB7E17" w14:textId="77777777" w:rsidR="007C2B6C" w:rsidRDefault="007C2B6C" w:rsidP="007C2B6C">
      <w:pPr>
        <w:pStyle w:val="PL"/>
        <w:rPr>
          <w:noProof w:val="0"/>
        </w:rPr>
      </w:pPr>
      <w:r>
        <w:rPr>
          <w:noProof w:val="0"/>
        </w:rPr>
        <w:t xml:space="preserve">        '308':</w:t>
      </w:r>
    </w:p>
    <w:p w14:paraId="1081041C" w14:textId="77777777" w:rsidR="007C2B6C" w:rsidRDefault="007C2B6C" w:rsidP="007C2B6C">
      <w:pPr>
        <w:pStyle w:val="PL"/>
      </w:pPr>
      <w:r>
        <w:rPr>
          <w:rFonts w:cs="Courier New"/>
          <w:noProof w:val="0"/>
          <w:szCs w:val="16"/>
        </w:rPr>
        <w:t xml:space="preserve">          $ref: 'TS29571_CommonData.yaml#/components/responses/308'</w:t>
      </w:r>
    </w:p>
    <w:p w14:paraId="40877226" w14:textId="77777777" w:rsidR="007C2B6C" w:rsidRDefault="007C2B6C" w:rsidP="007C2B6C">
      <w:pPr>
        <w:pStyle w:val="PL"/>
      </w:pPr>
      <w:r>
        <w:t xml:space="preserve">        '400':</w:t>
      </w:r>
    </w:p>
    <w:p w14:paraId="2732FCB0" w14:textId="77777777" w:rsidR="007C2B6C" w:rsidRDefault="007C2B6C" w:rsidP="007C2B6C">
      <w:pPr>
        <w:pStyle w:val="PL"/>
      </w:pPr>
      <w:r>
        <w:t xml:space="preserve">          $ref: 'TS29571_CommonData.yaml#/components/responses/400'</w:t>
      </w:r>
    </w:p>
    <w:p w14:paraId="6A14C074" w14:textId="77777777" w:rsidR="007C2B6C" w:rsidRDefault="007C2B6C" w:rsidP="007C2B6C">
      <w:pPr>
        <w:pStyle w:val="PL"/>
      </w:pPr>
      <w:r>
        <w:t xml:space="preserve">        '401':</w:t>
      </w:r>
    </w:p>
    <w:p w14:paraId="39281E26" w14:textId="77777777" w:rsidR="007C2B6C" w:rsidRDefault="007C2B6C" w:rsidP="007C2B6C">
      <w:pPr>
        <w:pStyle w:val="PL"/>
      </w:pPr>
      <w:r>
        <w:t xml:space="preserve">          $ref: 'TS29571_CommonData.yaml#/components/responses/401'</w:t>
      </w:r>
    </w:p>
    <w:p w14:paraId="531962E2" w14:textId="77777777" w:rsidR="007C2B6C" w:rsidRDefault="007C2B6C" w:rsidP="007C2B6C">
      <w:pPr>
        <w:pStyle w:val="PL"/>
      </w:pPr>
      <w:r>
        <w:t xml:space="preserve">        '403':</w:t>
      </w:r>
    </w:p>
    <w:p w14:paraId="0FF35218" w14:textId="77777777" w:rsidR="007C2B6C" w:rsidRDefault="007C2B6C" w:rsidP="007C2B6C">
      <w:pPr>
        <w:pStyle w:val="PL"/>
      </w:pPr>
      <w:r>
        <w:t xml:space="preserve">          $ref: 'TS29571_CommonData.yaml#/components/responses/403'</w:t>
      </w:r>
    </w:p>
    <w:p w14:paraId="04A11BF8" w14:textId="77777777" w:rsidR="007C2B6C" w:rsidRDefault="007C2B6C" w:rsidP="007C2B6C">
      <w:pPr>
        <w:pStyle w:val="PL"/>
      </w:pPr>
      <w:r>
        <w:t xml:space="preserve">        '404':</w:t>
      </w:r>
    </w:p>
    <w:p w14:paraId="33BAA3E1" w14:textId="77777777" w:rsidR="007C2B6C" w:rsidRDefault="007C2B6C" w:rsidP="007C2B6C">
      <w:pPr>
        <w:pStyle w:val="PL"/>
      </w:pPr>
      <w:r>
        <w:t xml:space="preserve">          $ref: 'TS29571_CommonData.yaml#/components/responses/404'</w:t>
      </w:r>
    </w:p>
    <w:p w14:paraId="1A2DBDB7" w14:textId="77777777" w:rsidR="007C2B6C" w:rsidRDefault="007C2B6C" w:rsidP="007C2B6C">
      <w:pPr>
        <w:pStyle w:val="PL"/>
      </w:pPr>
      <w:r>
        <w:t xml:space="preserve">        '429':</w:t>
      </w:r>
    </w:p>
    <w:p w14:paraId="67D3DA30" w14:textId="77777777" w:rsidR="007C2B6C" w:rsidRDefault="007C2B6C" w:rsidP="007C2B6C">
      <w:pPr>
        <w:pStyle w:val="PL"/>
      </w:pPr>
      <w:r>
        <w:t xml:space="preserve">          $ref: 'TS29571_CommonData.yaml#/components/responses/429'</w:t>
      </w:r>
    </w:p>
    <w:p w14:paraId="456652EE" w14:textId="77777777" w:rsidR="007C2B6C" w:rsidRDefault="007C2B6C" w:rsidP="007C2B6C">
      <w:pPr>
        <w:pStyle w:val="PL"/>
      </w:pPr>
      <w:r>
        <w:t xml:space="preserve">        '500':</w:t>
      </w:r>
    </w:p>
    <w:p w14:paraId="01885918" w14:textId="77777777" w:rsidR="007C2B6C" w:rsidRDefault="007C2B6C" w:rsidP="007C2B6C">
      <w:pPr>
        <w:pStyle w:val="PL"/>
      </w:pPr>
      <w:r>
        <w:t xml:space="preserve">          $ref: 'TS29571_CommonData.yaml#/components/responses/500'</w:t>
      </w:r>
    </w:p>
    <w:p w14:paraId="66CE9F05" w14:textId="77777777" w:rsidR="007C2B6C" w:rsidRDefault="007C2B6C" w:rsidP="007C2B6C">
      <w:pPr>
        <w:pStyle w:val="PL"/>
      </w:pPr>
      <w:r>
        <w:lastRenderedPageBreak/>
        <w:t xml:space="preserve">        '503':</w:t>
      </w:r>
    </w:p>
    <w:p w14:paraId="1FB77097" w14:textId="77777777" w:rsidR="007C2B6C" w:rsidRDefault="007C2B6C" w:rsidP="007C2B6C">
      <w:pPr>
        <w:pStyle w:val="PL"/>
      </w:pPr>
      <w:r>
        <w:t xml:space="preserve">          $ref: 'TS29571_CommonData.yaml#/components/responses/503'</w:t>
      </w:r>
    </w:p>
    <w:p w14:paraId="5B6713C4" w14:textId="77777777" w:rsidR="007C2B6C" w:rsidRDefault="007C2B6C" w:rsidP="007C2B6C">
      <w:pPr>
        <w:pStyle w:val="PL"/>
      </w:pPr>
      <w:r>
        <w:t xml:space="preserve">        default:</w:t>
      </w:r>
    </w:p>
    <w:p w14:paraId="1C6E27EA" w14:textId="77777777" w:rsidR="007C2B6C" w:rsidRDefault="007C2B6C" w:rsidP="007C2B6C">
      <w:pPr>
        <w:pStyle w:val="PL"/>
        <w:rPr>
          <w:rFonts w:cs="Courier New"/>
          <w:noProof w:val="0"/>
          <w:szCs w:val="16"/>
        </w:rPr>
      </w:pPr>
      <w:r>
        <w:t xml:space="preserve">          $ref: 'TS29571_CommonData.yaml#/components/responses/default'</w:t>
      </w:r>
    </w:p>
    <w:p w14:paraId="48FDEA17" w14:textId="77777777" w:rsidR="007C2B6C" w:rsidRDefault="007C2B6C" w:rsidP="007C2B6C">
      <w:pPr>
        <w:pStyle w:val="PL"/>
        <w:rPr>
          <w:rFonts w:cs="Courier New"/>
          <w:noProof w:val="0"/>
          <w:szCs w:val="16"/>
        </w:rPr>
      </w:pPr>
      <w:r>
        <w:rPr>
          <w:rFonts w:cs="Courier New"/>
          <w:noProof w:val="0"/>
          <w:szCs w:val="16"/>
        </w:rPr>
        <w:t xml:space="preserve">  /subscriptions/{subscriptionId</w:t>
      </w:r>
      <w:r w:rsidRPr="002C74CF">
        <w:rPr>
          <w:rFonts w:cs="Courier New"/>
          <w:noProof w:val="0"/>
          <w:szCs w:val="16"/>
        </w:rPr>
        <w:t>}</w:t>
      </w:r>
      <w:r w:rsidRPr="002C74CF">
        <w:t>/configurations</w:t>
      </w:r>
      <w:r>
        <w:rPr>
          <w:rFonts w:cs="Courier New"/>
          <w:noProof w:val="0"/>
          <w:szCs w:val="16"/>
        </w:rPr>
        <w:t>:</w:t>
      </w:r>
    </w:p>
    <w:p w14:paraId="500A4308" w14:textId="77777777" w:rsidR="007C2B6C" w:rsidRDefault="007C2B6C" w:rsidP="007C2B6C">
      <w:pPr>
        <w:pStyle w:val="PL"/>
        <w:rPr>
          <w:rFonts w:cs="Courier New"/>
          <w:noProof w:val="0"/>
          <w:szCs w:val="16"/>
        </w:rPr>
      </w:pPr>
      <w:r>
        <w:rPr>
          <w:rFonts w:cs="Courier New"/>
          <w:noProof w:val="0"/>
          <w:szCs w:val="16"/>
        </w:rPr>
        <w:t xml:space="preserve">    post:</w:t>
      </w:r>
    </w:p>
    <w:p w14:paraId="34BA591B" w14:textId="77777777" w:rsidR="007C2B6C" w:rsidRDefault="007C2B6C" w:rsidP="007C2B6C">
      <w:pPr>
        <w:pStyle w:val="PL"/>
        <w:rPr>
          <w:rFonts w:cs="Courier New"/>
          <w:noProof w:val="0"/>
          <w:szCs w:val="16"/>
        </w:rPr>
      </w:pPr>
      <w:r>
        <w:rPr>
          <w:rFonts w:cs="Courier New"/>
          <w:noProof w:val="0"/>
          <w:szCs w:val="16"/>
        </w:rPr>
        <w:t xml:space="preserve">      summary: "Craete a new</w:t>
      </w:r>
      <w:r w:rsidRPr="002C74CF">
        <w:t xml:space="preserve"> </w:t>
      </w:r>
      <w:r>
        <w:t xml:space="preserve">Individual </w:t>
      </w:r>
      <w:r>
        <w:rPr>
          <w:lang w:eastAsia="zh-CN"/>
        </w:rPr>
        <w:t>Time Synchronization</w:t>
      </w:r>
      <w:r>
        <w:t xml:space="preserve"> Exposure Configuration</w:t>
      </w:r>
      <w:r>
        <w:rPr>
          <w:rFonts w:cs="Courier New"/>
          <w:noProof w:val="0"/>
          <w:szCs w:val="16"/>
        </w:rPr>
        <w:t>"</w:t>
      </w:r>
    </w:p>
    <w:p w14:paraId="6BF93A6C" w14:textId="77777777" w:rsidR="007C2B6C" w:rsidRDefault="007C2B6C" w:rsidP="007C2B6C">
      <w:pPr>
        <w:pStyle w:val="PL"/>
        <w:rPr>
          <w:rFonts w:cs="Courier New"/>
          <w:noProof w:val="0"/>
          <w:szCs w:val="16"/>
        </w:rPr>
      </w:pPr>
      <w:r>
        <w:rPr>
          <w:rFonts w:cs="Courier New"/>
          <w:noProof w:val="0"/>
          <w:szCs w:val="16"/>
        </w:rPr>
        <w:t xml:space="preserve">      operationId: Create</w:t>
      </w:r>
      <w:r>
        <w:t>Individual</w:t>
      </w:r>
      <w:r>
        <w:rPr>
          <w:lang w:eastAsia="zh-CN"/>
        </w:rPr>
        <w:t>TimeSynchronization</w:t>
      </w:r>
      <w:r>
        <w:t>ExposureConfiguration</w:t>
      </w:r>
    </w:p>
    <w:p w14:paraId="5343245D" w14:textId="77777777" w:rsidR="007C2B6C" w:rsidRDefault="007C2B6C" w:rsidP="007C2B6C">
      <w:pPr>
        <w:pStyle w:val="PL"/>
        <w:rPr>
          <w:rFonts w:cs="Courier New"/>
          <w:noProof w:val="0"/>
          <w:szCs w:val="16"/>
        </w:rPr>
      </w:pPr>
      <w:r>
        <w:rPr>
          <w:rFonts w:cs="Courier New"/>
          <w:noProof w:val="0"/>
          <w:szCs w:val="16"/>
        </w:rPr>
        <w:t xml:space="preserve">      tags:</w:t>
      </w:r>
    </w:p>
    <w:p w14:paraId="51D6E99D" w14:textId="77777777" w:rsidR="007C2B6C" w:rsidRDefault="007C2B6C" w:rsidP="007C2B6C">
      <w:pPr>
        <w:pStyle w:val="PL"/>
        <w:rPr>
          <w:rFonts w:cs="Courier New"/>
          <w:noProof w:val="0"/>
          <w:szCs w:val="16"/>
        </w:rPr>
      </w:pPr>
      <w:r>
        <w:rPr>
          <w:rFonts w:cs="Courier New"/>
          <w:noProof w:val="0"/>
          <w:szCs w:val="16"/>
        </w:rPr>
        <w:t xml:space="preserve">        - </w:t>
      </w:r>
      <w:r>
        <w:t xml:space="preserve">Individual </w:t>
      </w:r>
      <w:r>
        <w:rPr>
          <w:lang w:eastAsia="zh-CN"/>
        </w:rPr>
        <w:t>Time Synchronization</w:t>
      </w:r>
      <w:r>
        <w:t xml:space="preserve"> Exposure Configuration</w:t>
      </w:r>
      <w:r>
        <w:rPr>
          <w:rFonts w:cs="Courier New"/>
          <w:noProof w:val="0"/>
          <w:szCs w:val="16"/>
        </w:rPr>
        <w:t xml:space="preserve"> (Document)</w:t>
      </w:r>
    </w:p>
    <w:p w14:paraId="3CCD001B" w14:textId="77777777" w:rsidR="007C2B6C" w:rsidRDefault="007C2B6C" w:rsidP="007C2B6C">
      <w:pPr>
        <w:pStyle w:val="PL"/>
        <w:rPr>
          <w:rFonts w:cs="Courier New"/>
          <w:noProof w:val="0"/>
          <w:szCs w:val="16"/>
        </w:rPr>
      </w:pPr>
      <w:r>
        <w:rPr>
          <w:rFonts w:cs="Courier New"/>
          <w:noProof w:val="0"/>
          <w:szCs w:val="16"/>
        </w:rPr>
        <w:t xml:space="preserve">      parameters:</w:t>
      </w:r>
    </w:p>
    <w:p w14:paraId="1F89DE02" w14:textId="77777777" w:rsidR="007C2B6C" w:rsidRDefault="007C2B6C" w:rsidP="007C2B6C">
      <w:pPr>
        <w:pStyle w:val="PL"/>
        <w:rPr>
          <w:rFonts w:cs="Courier New"/>
          <w:noProof w:val="0"/>
          <w:szCs w:val="16"/>
        </w:rPr>
      </w:pPr>
      <w:r>
        <w:rPr>
          <w:rFonts w:cs="Courier New"/>
          <w:noProof w:val="0"/>
          <w:szCs w:val="16"/>
        </w:rPr>
        <w:t xml:space="preserve">        - name: subscriptionId</w:t>
      </w:r>
    </w:p>
    <w:p w14:paraId="0716B02C" w14:textId="77777777" w:rsidR="007C2B6C" w:rsidRDefault="007C2B6C" w:rsidP="007C2B6C">
      <w:pPr>
        <w:pStyle w:val="PL"/>
        <w:rPr>
          <w:rFonts w:cs="Courier New"/>
          <w:noProof w:val="0"/>
          <w:szCs w:val="16"/>
        </w:rPr>
      </w:pPr>
      <w:r>
        <w:rPr>
          <w:rFonts w:cs="Courier New"/>
          <w:noProof w:val="0"/>
          <w:szCs w:val="16"/>
        </w:rPr>
        <w:t xml:space="preserve">          description: string identifying an Individual </w:t>
      </w:r>
      <w:r>
        <w:rPr>
          <w:lang w:eastAsia="zh-CN"/>
        </w:rPr>
        <w:t>Time Synchronization</w:t>
      </w:r>
      <w:r>
        <w:t xml:space="preserve"> Exposure Subscription</w:t>
      </w:r>
    </w:p>
    <w:p w14:paraId="0C71395E" w14:textId="77777777" w:rsidR="007C2B6C" w:rsidRDefault="007C2B6C" w:rsidP="007C2B6C">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xml:space="preserve"> path</w:t>
      </w:r>
    </w:p>
    <w:p w14:paraId="6EB27328" w14:textId="77777777" w:rsidR="007C2B6C" w:rsidRDefault="007C2B6C" w:rsidP="007C2B6C">
      <w:pPr>
        <w:pStyle w:val="PL"/>
        <w:rPr>
          <w:rFonts w:cs="Courier New"/>
          <w:noProof w:val="0"/>
          <w:szCs w:val="16"/>
        </w:rPr>
      </w:pPr>
      <w:r>
        <w:rPr>
          <w:rFonts w:cs="Courier New"/>
          <w:noProof w:val="0"/>
          <w:szCs w:val="16"/>
        </w:rPr>
        <w:t xml:space="preserve">          required: true</w:t>
      </w:r>
    </w:p>
    <w:p w14:paraId="4EF8C595" w14:textId="77777777" w:rsidR="007C2B6C" w:rsidRDefault="007C2B6C" w:rsidP="007C2B6C">
      <w:pPr>
        <w:pStyle w:val="PL"/>
        <w:rPr>
          <w:rFonts w:cs="Courier New"/>
          <w:noProof w:val="0"/>
          <w:szCs w:val="16"/>
        </w:rPr>
      </w:pPr>
      <w:r>
        <w:rPr>
          <w:rFonts w:cs="Courier New"/>
          <w:noProof w:val="0"/>
          <w:szCs w:val="16"/>
        </w:rPr>
        <w:t xml:space="preserve">          schema:</w:t>
      </w:r>
    </w:p>
    <w:p w14:paraId="38C0CF4E" w14:textId="77777777" w:rsidR="007C2B6C" w:rsidRDefault="007C2B6C" w:rsidP="007C2B6C">
      <w:pPr>
        <w:pStyle w:val="PL"/>
        <w:rPr>
          <w:rFonts w:cs="Courier New"/>
          <w:noProof w:val="0"/>
          <w:szCs w:val="16"/>
        </w:rPr>
      </w:pPr>
      <w:r>
        <w:rPr>
          <w:rFonts w:cs="Courier New"/>
          <w:noProof w:val="0"/>
          <w:szCs w:val="16"/>
        </w:rPr>
        <w:t xml:space="preserve">            type: string</w:t>
      </w:r>
    </w:p>
    <w:p w14:paraId="57DDA592" w14:textId="77777777" w:rsidR="007C2B6C" w:rsidRDefault="007C2B6C" w:rsidP="007C2B6C">
      <w:pPr>
        <w:pStyle w:val="PL"/>
        <w:rPr>
          <w:rFonts w:cs="Courier New"/>
          <w:noProof w:val="0"/>
          <w:szCs w:val="16"/>
        </w:rPr>
      </w:pPr>
      <w:r>
        <w:rPr>
          <w:rFonts w:cs="Courier New"/>
          <w:noProof w:val="0"/>
          <w:szCs w:val="16"/>
        </w:rPr>
        <w:t xml:space="preserve">      requestBody:</w:t>
      </w:r>
    </w:p>
    <w:p w14:paraId="6D25C1C1" w14:textId="77777777" w:rsidR="007C2B6C" w:rsidRDefault="007C2B6C" w:rsidP="007C2B6C">
      <w:pPr>
        <w:pStyle w:val="PL"/>
        <w:rPr>
          <w:rFonts w:cs="Courier New"/>
          <w:noProof w:val="0"/>
          <w:szCs w:val="16"/>
        </w:rPr>
      </w:pPr>
      <w:r>
        <w:rPr>
          <w:rFonts w:cs="Courier New"/>
          <w:noProof w:val="0"/>
          <w:szCs w:val="16"/>
        </w:rPr>
        <w:t xml:space="preserve">        description: Contains the information for the creation the resource</w:t>
      </w:r>
    </w:p>
    <w:p w14:paraId="5C8702A5" w14:textId="77777777" w:rsidR="007C2B6C" w:rsidRDefault="007C2B6C" w:rsidP="007C2B6C">
      <w:pPr>
        <w:pStyle w:val="PL"/>
        <w:rPr>
          <w:rFonts w:cs="Courier New"/>
          <w:noProof w:val="0"/>
          <w:szCs w:val="16"/>
        </w:rPr>
      </w:pPr>
      <w:r>
        <w:rPr>
          <w:rFonts w:cs="Courier New"/>
          <w:noProof w:val="0"/>
          <w:szCs w:val="16"/>
        </w:rPr>
        <w:t xml:space="preserve">        required: true</w:t>
      </w:r>
    </w:p>
    <w:p w14:paraId="427D65C2" w14:textId="77777777" w:rsidR="007C2B6C" w:rsidRDefault="007C2B6C" w:rsidP="007C2B6C">
      <w:pPr>
        <w:pStyle w:val="PL"/>
        <w:rPr>
          <w:rFonts w:cs="Courier New"/>
          <w:noProof w:val="0"/>
          <w:szCs w:val="16"/>
        </w:rPr>
      </w:pPr>
      <w:r>
        <w:rPr>
          <w:rFonts w:cs="Courier New"/>
          <w:noProof w:val="0"/>
          <w:szCs w:val="16"/>
        </w:rPr>
        <w:t xml:space="preserve">        content:</w:t>
      </w:r>
    </w:p>
    <w:p w14:paraId="5FB599F1" w14:textId="77777777" w:rsidR="007C2B6C" w:rsidRDefault="007C2B6C" w:rsidP="007C2B6C">
      <w:pPr>
        <w:pStyle w:val="PL"/>
        <w:rPr>
          <w:rFonts w:cs="Courier New"/>
          <w:noProof w:val="0"/>
          <w:szCs w:val="16"/>
        </w:rPr>
      </w:pPr>
      <w:r>
        <w:rPr>
          <w:rFonts w:cs="Courier New"/>
          <w:noProof w:val="0"/>
          <w:szCs w:val="16"/>
        </w:rPr>
        <w:t xml:space="preserve">          application/json:</w:t>
      </w:r>
    </w:p>
    <w:p w14:paraId="54DFA3EB" w14:textId="77777777" w:rsidR="007C2B6C" w:rsidRDefault="007C2B6C" w:rsidP="007C2B6C">
      <w:pPr>
        <w:pStyle w:val="PL"/>
        <w:rPr>
          <w:rFonts w:cs="Courier New"/>
          <w:noProof w:val="0"/>
          <w:szCs w:val="16"/>
        </w:rPr>
      </w:pPr>
      <w:r>
        <w:rPr>
          <w:rFonts w:cs="Courier New"/>
          <w:noProof w:val="0"/>
          <w:szCs w:val="16"/>
        </w:rPr>
        <w:t xml:space="preserve">            schema:</w:t>
      </w:r>
    </w:p>
    <w:p w14:paraId="22A04165" w14:textId="77777777" w:rsidR="007C2B6C" w:rsidRDefault="007C2B6C" w:rsidP="007C2B6C">
      <w:pPr>
        <w:pStyle w:val="PL"/>
        <w:rPr>
          <w:rFonts w:cs="Courier New"/>
          <w:noProof w:val="0"/>
          <w:szCs w:val="16"/>
        </w:rPr>
      </w:pPr>
      <w:r>
        <w:rPr>
          <w:rFonts w:cs="Courier New"/>
          <w:noProof w:val="0"/>
          <w:szCs w:val="16"/>
        </w:rPr>
        <w:t xml:space="preserve">              $ref: '</w:t>
      </w:r>
      <w:r>
        <w:t>TS29522_TimeSyncExposure.yaml</w:t>
      </w:r>
      <w:r>
        <w:rPr>
          <w:rFonts w:cs="Courier New"/>
          <w:noProof w:val="0"/>
          <w:szCs w:val="16"/>
        </w:rPr>
        <w:t>#/components/schemas/</w:t>
      </w:r>
      <w:r>
        <w:rPr>
          <w:lang w:eastAsia="zh-CN"/>
        </w:rPr>
        <w:t>TimeSyncExposureConfig</w:t>
      </w:r>
      <w:r>
        <w:rPr>
          <w:rFonts w:cs="Courier New"/>
          <w:noProof w:val="0"/>
          <w:szCs w:val="16"/>
        </w:rPr>
        <w:t>'</w:t>
      </w:r>
    </w:p>
    <w:p w14:paraId="78F97D0E" w14:textId="77777777" w:rsidR="007C2B6C" w:rsidRDefault="007C2B6C" w:rsidP="007C2B6C">
      <w:pPr>
        <w:pStyle w:val="PL"/>
        <w:rPr>
          <w:rFonts w:cs="Courier New"/>
          <w:noProof w:val="0"/>
          <w:szCs w:val="16"/>
        </w:rPr>
      </w:pPr>
      <w:r>
        <w:rPr>
          <w:rFonts w:cs="Courier New"/>
          <w:noProof w:val="0"/>
          <w:szCs w:val="16"/>
        </w:rPr>
        <w:t xml:space="preserve">      responses:</w:t>
      </w:r>
    </w:p>
    <w:p w14:paraId="163F793A" w14:textId="77777777" w:rsidR="007C2B6C" w:rsidRDefault="007C2B6C" w:rsidP="007C2B6C">
      <w:pPr>
        <w:pStyle w:val="PL"/>
        <w:rPr>
          <w:rFonts w:cs="Courier New"/>
          <w:noProof w:val="0"/>
          <w:szCs w:val="16"/>
        </w:rPr>
      </w:pPr>
      <w:r>
        <w:rPr>
          <w:rFonts w:cs="Courier New"/>
          <w:noProof w:val="0"/>
          <w:szCs w:val="16"/>
        </w:rPr>
        <w:t xml:space="preserve">        '201':</w:t>
      </w:r>
    </w:p>
    <w:p w14:paraId="1C1A525B" w14:textId="77777777" w:rsidR="007C2B6C" w:rsidRDefault="007C2B6C" w:rsidP="007C2B6C">
      <w:pPr>
        <w:pStyle w:val="PL"/>
        <w:rPr>
          <w:rFonts w:cs="Courier New"/>
          <w:noProof w:val="0"/>
          <w:szCs w:val="16"/>
        </w:rPr>
      </w:pPr>
      <w:r>
        <w:rPr>
          <w:rFonts w:cs="Courier New"/>
          <w:noProof w:val="0"/>
          <w:szCs w:val="16"/>
        </w:rPr>
        <w:t xml:space="preserve">          description: Successful creation of the resource</w:t>
      </w:r>
    </w:p>
    <w:p w14:paraId="38D62DF2" w14:textId="77777777" w:rsidR="007C2B6C" w:rsidRDefault="007C2B6C" w:rsidP="007C2B6C">
      <w:pPr>
        <w:pStyle w:val="PL"/>
        <w:rPr>
          <w:rFonts w:cs="Courier New"/>
          <w:noProof w:val="0"/>
          <w:szCs w:val="16"/>
        </w:rPr>
      </w:pPr>
      <w:r>
        <w:rPr>
          <w:rFonts w:cs="Courier New"/>
          <w:noProof w:val="0"/>
          <w:szCs w:val="16"/>
        </w:rPr>
        <w:t xml:space="preserve">          content:</w:t>
      </w:r>
    </w:p>
    <w:p w14:paraId="0BAD824C" w14:textId="77777777" w:rsidR="007C2B6C" w:rsidRDefault="007C2B6C" w:rsidP="007C2B6C">
      <w:pPr>
        <w:pStyle w:val="PL"/>
        <w:rPr>
          <w:rFonts w:cs="Courier New"/>
          <w:noProof w:val="0"/>
          <w:szCs w:val="16"/>
        </w:rPr>
      </w:pPr>
      <w:r>
        <w:rPr>
          <w:rFonts w:cs="Courier New"/>
          <w:noProof w:val="0"/>
          <w:szCs w:val="16"/>
        </w:rPr>
        <w:t xml:space="preserve">            application/json:</w:t>
      </w:r>
    </w:p>
    <w:p w14:paraId="1A6C47DF" w14:textId="77777777" w:rsidR="007C2B6C" w:rsidRDefault="007C2B6C" w:rsidP="007C2B6C">
      <w:pPr>
        <w:pStyle w:val="PL"/>
        <w:rPr>
          <w:rFonts w:cs="Courier New"/>
          <w:noProof w:val="0"/>
          <w:szCs w:val="16"/>
        </w:rPr>
      </w:pPr>
      <w:r>
        <w:rPr>
          <w:rFonts w:cs="Courier New"/>
          <w:noProof w:val="0"/>
          <w:szCs w:val="16"/>
        </w:rPr>
        <w:t xml:space="preserve">              schema:</w:t>
      </w:r>
    </w:p>
    <w:p w14:paraId="470DFA92" w14:textId="77777777" w:rsidR="007C2B6C" w:rsidRDefault="007C2B6C" w:rsidP="007C2B6C">
      <w:pPr>
        <w:pStyle w:val="PL"/>
        <w:rPr>
          <w:rFonts w:cs="Courier New"/>
          <w:noProof w:val="0"/>
          <w:szCs w:val="16"/>
        </w:rPr>
      </w:pPr>
      <w:r>
        <w:rPr>
          <w:rFonts w:cs="Courier New"/>
          <w:noProof w:val="0"/>
          <w:szCs w:val="16"/>
        </w:rPr>
        <w:t xml:space="preserve">                $ref: '</w:t>
      </w:r>
      <w:r>
        <w:t>TS29522_TimeSyncExposure.yaml</w:t>
      </w:r>
      <w:r>
        <w:rPr>
          <w:rFonts w:cs="Courier New"/>
          <w:noProof w:val="0"/>
          <w:szCs w:val="16"/>
        </w:rPr>
        <w:t>#/components/schemas/</w:t>
      </w:r>
      <w:r>
        <w:rPr>
          <w:lang w:eastAsia="zh-CN"/>
        </w:rPr>
        <w:t>TimeSyncExposureConfig</w:t>
      </w:r>
      <w:r>
        <w:rPr>
          <w:rFonts w:cs="Courier New"/>
          <w:noProof w:val="0"/>
          <w:szCs w:val="16"/>
        </w:rPr>
        <w:t>'</w:t>
      </w:r>
    </w:p>
    <w:p w14:paraId="7E529498" w14:textId="77777777" w:rsidR="007C2B6C" w:rsidRDefault="007C2B6C" w:rsidP="007C2B6C">
      <w:pPr>
        <w:pStyle w:val="PL"/>
        <w:rPr>
          <w:noProof w:val="0"/>
        </w:rPr>
      </w:pPr>
      <w:r>
        <w:rPr>
          <w:noProof w:val="0"/>
        </w:rPr>
        <w:t xml:space="preserve">          headers:</w:t>
      </w:r>
    </w:p>
    <w:p w14:paraId="411B7817" w14:textId="77777777" w:rsidR="007C2B6C" w:rsidRDefault="007C2B6C" w:rsidP="007C2B6C">
      <w:pPr>
        <w:pStyle w:val="PL"/>
        <w:rPr>
          <w:noProof w:val="0"/>
        </w:rPr>
      </w:pPr>
      <w:r>
        <w:rPr>
          <w:noProof w:val="0"/>
        </w:rPr>
        <w:t xml:space="preserve">            Location:</w:t>
      </w:r>
    </w:p>
    <w:p w14:paraId="55DAE159" w14:textId="77777777" w:rsidR="007C2B6C" w:rsidRDefault="007C2B6C" w:rsidP="007C2B6C">
      <w:pPr>
        <w:pStyle w:val="PL"/>
        <w:rPr>
          <w:noProof w:val="0"/>
        </w:rPr>
      </w:pPr>
      <w:r>
        <w:rPr>
          <w:noProof w:val="0"/>
        </w:rPr>
        <w:t xml:space="preserve">              description: 'Contains the URI of the created individual t</w:t>
      </w:r>
      <w:r>
        <w:rPr>
          <w:lang w:eastAsia="zh-CN"/>
        </w:rPr>
        <w:t>ime synchronization exposure</w:t>
      </w:r>
      <w:r>
        <w:rPr>
          <w:rFonts w:hint="eastAsia"/>
          <w:lang w:eastAsia="zh-CN"/>
        </w:rPr>
        <w:t xml:space="preserve"> </w:t>
      </w:r>
      <w:r>
        <w:rPr>
          <w:lang w:eastAsia="zh-CN"/>
        </w:rPr>
        <w:t>configuration</w:t>
      </w:r>
      <w:r>
        <w:rPr>
          <w:noProof w:val="0"/>
        </w:rPr>
        <w:t xml:space="preserve"> resource, according to the structure: </w:t>
      </w:r>
      <w:r w:rsidRPr="00376A4A">
        <w:t>{apiRoot}/n</w:t>
      </w:r>
      <w:r>
        <w:t>tsctsf</w:t>
      </w:r>
      <w:r w:rsidRPr="00376A4A">
        <w:t>-</w:t>
      </w:r>
      <w:r>
        <w:t>time-sync</w:t>
      </w:r>
      <w:r w:rsidRPr="00376A4A">
        <w:t>/{apiVersion}/</w:t>
      </w:r>
      <w:r>
        <w:t>subscriptions/{subscriptionId}/configurations/{configurationId}</w:t>
      </w:r>
      <w:r>
        <w:rPr>
          <w:noProof w:val="0"/>
        </w:rPr>
        <w:t>'</w:t>
      </w:r>
    </w:p>
    <w:p w14:paraId="4903E8C0" w14:textId="77777777" w:rsidR="007C2B6C" w:rsidRDefault="007C2B6C" w:rsidP="007C2B6C">
      <w:pPr>
        <w:pStyle w:val="PL"/>
        <w:rPr>
          <w:noProof w:val="0"/>
        </w:rPr>
      </w:pPr>
      <w:r>
        <w:rPr>
          <w:noProof w:val="0"/>
        </w:rPr>
        <w:t xml:space="preserve">              required: true</w:t>
      </w:r>
    </w:p>
    <w:p w14:paraId="3604EA4A" w14:textId="77777777" w:rsidR="007C2B6C" w:rsidRDefault="007C2B6C" w:rsidP="007C2B6C">
      <w:pPr>
        <w:pStyle w:val="PL"/>
        <w:rPr>
          <w:noProof w:val="0"/>
        </w:rPr>
      </w:pPr>
      <w:r>
        <w:rPr>
          <w:noProof w:val="0"/>
        </w:rPr>
        <w:t xml:space="preserve">              schema:</w:t>
      </w:r>
    </w:p>
    <w:p w14:paraId="759CD8DE" w14:textId="77777777" w:rsidR="007C2B6C" w:rsidRDefault="007C2B6C" w:rsidP="007C2B6C">
      <w:pPr>
        <w:pStyle w:val="PL"/>
        <w:rPr>
          <w:noProof w:val="0"/>
        </w:rPr>
      </w:pPr>
      <w:r>
        <w:rPr>
          <w:noProof w:val="0"/>
        </w:rPr>
        <w:t xml:space="preserve">                type: string</w:t>
      </w:r>
    </w:p>
    <w:p w14:paraId="1D38C180" w14:textId="77777777" w:rsidR="007C2B6C" w:rsidRDefault="007C2B6C" w:rsidP="007C2B6C">
      <w:pPr>
        <w:pStyle w:val="PL"/>
        <w:rPr>
          <w:noProof w:val="0"/>
        </w:rPr>
      </w:pPr>
      <w:r>
        <w:rPr>
          <w:noProof w:val="0"/>
        </w:rPr>
        <w:t xml:space="preserve">        '307':</w:t>
      </w:r>
    </w:p>
    <w:p w14:paraId="256400ED" w14:textId="77777777" w:rsidR="007C2B6C" w:rsidRDefault="007C2B6C" w:rsidP="007C2B6C">
      <w:pPr>
        <w:pStyle w:val="PL"/>
      </w:pPr>
      <w:r>
        <w:rPr>
          <w:rFonts w:cs="Courier New"/>
          <w:noProof w:val="0"/>
          <w:szCs w:val="16"/>
        </w:rPr>
        <w:t xml:space="preserve">          $ref: 'TS29571_CommonData.yaml#/components/responses/307'</w:t>
      </w:r>
    </w:p>
    <w:p w14:paraId="08844B22" w14:textId="77777777" w:rsidR="007C2B6C" w:rsidRDefault="007C2B6C" w:rsidP="007C2B6C">
      <w:pPr>
        <w:pStyle w:val="PL"/>
        <w:rPr>
          <w:noProof w:val="0"/>
        </w:rPr>
      </w:pPr>
      <w:r>
        <w:rPr>
          <w:noProof w:val="0"/>
        </w:rPr>
        <w:t xml:space="preserve">        '308':</w:t>
      </w:r>
    </w:p>
    <w:p w14:paraId="56431252"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'TS29571_CommonData.yaml#/components/responses/308'</w:t>
      </w:r>
    </w:p>
    <w:p w14:paraId="6622ABC1" w14:textId="77777777" w:rsidR="007C2B6C" w:rsidRDefault="007C2B6C" w:rsidP="007C2B6C">
      <w:pPr>
        <w:pStyle w:val="PL"/>
        <w:rPr>
          <w:rFonts w:cs="Courier New"/>
          <w:noProof w:val="0"/>
          <w:szCs w:val="16"/>
        </w:rPr>
      </w:pPr>
      <w:r>
        <w:rPr>
          <w:rFonts w:cs="Courier New"/>
          <w:noProof w:val="0"/>
          <w:szCs w:val="16"/>
        </w:rPr>
        <w:t xml:space="preserve">        '400':</w:t>
      </w:r>
    </w:p>
    <w:p w14:paraId="5B23EE64"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'TS29571_CommonData.yaml#/components/responses/400'</w:t>
      </w:r>
    </w:p>
    <w:p w14:paraId="0C7D6605" w14:textId="77777777" w:rsidR="007C2B6C" w:rsidRDefault="007C2B6C" w:rsidP="007C2B6C">
      <w:pPr>
        <w:pStyle w:val="PL"/>
        <w:rPr>
          <w:rFonts w:cs="Courier New"/>
          <w:noProof w:val="0"/>
          <w:szCs w:val="16"/>
        </w:rPr>
      </w:pPr>
      <w:r>
        <w:rPr>
          <w:rFonts w:cs="Courier New"/>
          <w:noProof w:val="0"/>
          <w:szCs w:val="16"/>
        </w:rPr>
        <w:t xml:space="preserve">        '401':</w:t>
      </w:r>
    </w:p>
    <w:p w14:paraId="41BF92AD"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'TS29571_CommonData.yaml#/components/responses/401'</w:t>
      </w:r>
    </w:p>
    <w:p w14:paraId="6D6ACDE9" w14:textId="77777777" w:rsidR="007C2B6C" w:rsidRDefault="007C2B6C" w:rsidP="007C2B6C">
      <w:pPr>
        <w:pStyle w:val="PL"/>
        <w:rPr>
          <w:rFonts w:cs="Courier New"/>
          <w:noProof w:val="0"/>
          <w:szCs w:val="16"/>
        </w:rPr>
      </w:pPr>
      <w:r>
        <w:rPr>
          <w:rFonts w:cs="Courier New"/>
          <w:noProof w:val="0"/>
          <w:szCs w:val="16"/>
        </w:rPr>
        <w:t xml:space="preserve">        '403':</w:t>
      </w:r>
    </w:p>
    <w:p w14:paraId="356A6665"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'TS29571_CommonData.yaml#/components/responses/404'</w:t>
      </w:r>
    </w:p>
    <w:p w14:paraId="4DE7092E" w14:textId="77777777" w:rsidR="007C2B6C" w:rsidRDefault="007C2B6C" w:rsidP="007C2B6C">
      <w:pPr>
        <w:pStyle w:val="PL"/>
        <w:rPr>
          <w:rFonts w:cs="Courier New"/>
          <w:noProof w:val="0"/>
          <w:szCs w:val="16"/>
        </w:rPr>
      </w:pPr>
      <w:r>
        <w:rPr>
          <w:rFonts w:cs="Courier New"/>
          <w:noProof w:val="0"/>
          <w:szCs w:val="16"/>
        </w:rPr>
        <w:t xml:space="preserve">        '404':</w:t>
      </w:r>
    </w:p>
    <w:p w14:paraId="33581768"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'TS29571_CommonData.yaml#/components/responses/404'</w:t>
      </w:r>
    </w:p>
    <w:p w14:paraId="5586C79F" w14:textId="77777777" w:rsidR="007C2B6C" w:rsidRDefault="007C2B6C" w:rsidP="007C2B6C">
      <w:pPr>
        <w:pStyle w:val="PL"/>
        <w:rPr>
          <w:rFonts w:cs="Courier New"/>
          <w:noProof w:val="0"/>
          <w:szCs w:val="16"/>
        </w:rPr>
      </w:pPr>
      <w:r>
        <w:rPr>
          <w:rFonts w:cs="Courier New"/>
          <w:noProof w:val="0"/>
          <w:szCs w:val="16"/>
        </w:rPr>
        <w:t xml:space="preserve">        '411':</w:t>
      </w:r>
    </w:p>
    <w:p w14:paraId="2EA50C9C"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'TS29571_CommonData.yaml#/components/responses/411'</w:t>
      </w:r>
    </w:p>
    <w:p w14:paraId="0CE17B17" w14:textId="77777777" w:rsidR="007C2B6C" w:rsidRDefault="007C2B6C" w:rsidP="007C2B6C">
      <w:pPr>
        <w:pStyle w:val="PL"/>
      </w:pPr>
      <w:r>
        <w:t xml:space="preserve">        '413':</w:t>
      </w:r>
    </w:p>
    <w:p w14:paraId="413BE098" w14:textId="77777777" w:rsidR="007C2B6C" w:rsidRDefault="007C2B6C" w:rsidP="007C2B6C">
      <w:pPr>
        <w:pStyle w:val="PL"/>
      </w:pPr>
      <w:r>
        <w:t xml:space="preserve">          $ref: 'TS29571_CommonData.yaml#/components/responses/413'</w:t>
      </w:r>
    </w:p>
    <w:p w14:paraId="31240CBF" w14:textId="77777777" w:rsidR="007C2B6C" w:rsidRDefault="007C2B6C" w:rsidP="007C2B6C">
      <w:pPr>
        <w:pStyle w:val="PL"/>
        <w:rPr>
          <w:rFonts w:cs="Courier New"/>
          <w:noProof w:val="0"/>
          <w:szCs w:val="16"/>
        </w:rPr>
      </w:pPr>
      <w:r>
        <w:rPr>
          <w:rFonts w:cs="Courier New"/>
          <w:noProof w:val="0"/>
          <w:szCs w:val="16"/>
        </w:rPr>
        <w:t xml:space="preserve">        '415':</w:t>
      </w:r>
    </w:p>
    <w:p w14:paraId="4F09D9F2"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'TS29571_CommonData.yaml#/components/responses/415'</w:t>
      </w:r>
    </w:p>
    <w:p w14:paraId="47FAFB98" w14:textId="77777777" w:rsidR="007C2B6C" w:rsidRDefault="007C2B6C" w:rsidP="007C2B6C">
      <w:pPr>
        <w:pStyle w:val="PL"/>
        <w:rPr>
          <w:noProof w:val="0"/>
        </w:rPr>
      </w:pPr>
      <w:r>
        <w:rPr>
          <w:noProof w:val="0"/>
        </w:rPr>
        <w:t xml:space="preserve">        '429':</w:t>
      </w:r>
    </w:p>
    <w:p w14:paraId="0292D887" w14:textId="77777777" w:rsidR="007C2B6C" w:rsidRDefault="007C2B6C" w:rsidP="007C2B6C">
      <w:pPr>
        <w:pStyle w:val="PL"/>
        <w:rPr>
          <w:noProof w:val="0"/>
        </w:rPr>
      </w:pPr>
      <w:r>
        <w:rPr>
          <w:noProof w:val="0"/>
        </w:rPr>
        <w:t xml:space="preserve">          $ref: 'TS29571_CommonData.yaml#/components/responses/429'</w:t>
      </w:r>
    </w:p>
    <w:p w14:paraId="56897282" w14:textId="77777777" w:rsidR="007C2B6C" w:rsidRDefault="007C2B6C" w:rsidP="007C2B6C">
      <w:pPr>
        <w:pStyle w:val="PL"/>
        <w:rPr>
          <w:rFonts w:cs="Courier New"/>
          <w:noProof w:val="0"/>
          <w:szCs w:val="16"/>
        </w:rPr>
      </w:pPr>
      <w:r>
        <w:rPr>
          <w:rFonts w:cs="Courier New"/>
          <w:noProof w:val="0"/>
          <w:szCs w:val="16"/>
        </w:rPr>
        <w:t xml:space="preserve">        '500':</w:t>
      </w:r>
    </w:p>
    <w:p w14:paraId="71FAB94C"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'TS29571_CommonData.yaml#/components/responses/500'</w:t>
      </w:r>
    </w:p>
    <w:p w14:paraId="3AA381CF" w14:textId="77777777" w:rsidR="007C2B6C" w:rsidRDefault="007C2B6C" w:rsidP="007C2B6C">
      <w:pPr>
        <w:pStyle w:val="PL"/>
        <w:rPr>
          <w:rFonts w:cs="Courier New"/>
          <w:noProof w:val="0"/>
          <w:szCs w:val="16"/>
        </w:rPr>
      </w:pPr>
      <w:r>
        <w:rPr>
          <w:rFonts w:cs="Courier New"/>
          <w:noProof w:val="0"/>
          <w:szCs w:val="16"/>
        </w:rPr>
        <w:t xml:space="preserve">        '503':</w:t>
      </w:r>
    </w:p>
    <w:p w14:paraId="2DB7BCF0"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'TS29571_CommonData.yaml#/components/responses/503'</w:t>
      </w:r>
    </w:p>
    <w:p w14:paraId="7CD81BC0" w14:textId="77777777" w:rsidR="007C2B6C" w:rsidRDefault="007C2B6C" w:rsidP="007C2B6C">
      <w:pPr>
        <w:pStyle w:val="PL"/>
        <w:rPr>
          <w:rFonts w:cs="Courier New"/>
          <w:noProof w:val="0"/>
          <w:szCs w:val="16"/>
        </w:rPr>
      </w:pPr>
      <w:r>
        <w:rPr>
          <w:rFonts w:cs="Courier New"/>
          <w:noProof w:val="0"/>
          <w:szCs w:val="16"/>
        </w:rPr>
        <w:t xml:space="preserve">        default:</w:t>
      </w:r>
    </w:p>
    <w:p w14:paraId="09AD896B"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'TS29571_CommonData.yaml#/components/responses/default'</w:t>
      </w:r>
    </w:p>
    <w:p w14:paraId="617D7A4D" w14:textId="77777777" w:rsidR="007C2B6C" w:rsidRDefault="007C2B6C" w:rsidP="007C2B6C">
      <w:pPr>
        <w:pStyle w:val="PL"/>
        <w:rPr>
          <w:rFonts w:cs="Courier New"/>
          <w:noProof w:val="0"/>
          <w:szCs w:val="16"/>
        </w:rPr>
      </w:pPr>
      <w:r>
        <w:rPr>
          <w:rFonts w:cs="Courier New"/>
          <w:noProof w:val="0"/>
          <w:szCs w:val="16"/>
        </w:rPr>
        <w:t xml:space="preserve">      callbacks:</w:t>
      </w:r>
    </w:p>
    <w:p w14:paraId="25C9D12A" w14:textId="77777777" w:rsidR="007C2B6C" w:rsidRDefault="007C2B6C" w:rsidP="007C2B6C">
      <w:pPr>
        <w:pStyle w:val="PL"/>
        <w:rPr>
          <w:rFonts w:cs="Courier New"/>
          <w:noProof w:val="0"/>
          <w:szCs w:val="16"/>
        </w:rPr>
      </w:pPr>
      <w:r>
        <w:rPr>
          <w:rFonts w:cs="Courier New"/>
          <w:noProof w:val="0"/>
          <w:szCs w:val="16"/>
        </w:rPr>
        <w:t xml:space="preserve">        configEventNotification:</w:t>
      </w:r>
    </w:p>
    <w:p w14:paraId="4A69EF08" w14:textId="77777777" w:rsidR="007C2B6C" w:rsidRDefault="007C2B6C" w:rsidP="007C2B6C">
      <w:pPr>
        <w:pStyle w:val="PL"/>
        <w:rPr>
          <w:rFonts w:cs="Courier New"/>
          <w:noProof w:val="0"/>
          <w:szCs w:val="16"/>
        </w:rPr>
      </w:pPr>
      <w:r>
        <w:rPr>
          <w:rFonts w:cs="Courier New"/>
          <w:noProof w:val="0"/>
          <w:szCs w:val="16"/>
        </w:rPr>
        <w:t xml:space="preserve">          '{$</w:t>
      </w:r>
      <w:proofErr w:type="gramStart"/>
      <w:r>
        <w:rPr>
          <w:rFonts w:cs="Courier New"/>
          <w:noProof w:val="0"/>
          <w:szCs w:val="16"/>
        </w:rPr>
        <w:t>request.body</w:t>
      </w:r>
      <w:proofErr w:type="gramEnd"/>
      <w:r>
        <w:rPr>
          <w:rFonts w:cs="Courier New"/>
          <w:noProof w:val="0"/>
          <w:szCs w:val="16"/>
        </w:rPr>
        <w:t>#/</w:t>
      </w:r>
      <w:r>
        <w:t>configN</w:t>
      </w:r>
      <w:r w:rsidRPr="0016361A">
        <w:t>otifUri</w:t>
      </w:r>
      <w:r>
        <w:rPr>
          <w:rFonts w:cs="Courier New"/>
          <w:noProof w:val="0"/>
          <w:szCs w:val="16"/>
        </w:rPr>
        <w:t>':</w:t>
      </w:r>
    </w:p>
    <w:p w14:paraId="5D03D747" w14:textId="77777777" w:rsidR="007C2B6C" w:rsidRDefault="007C2B6C" w:rsidP="007C2B6C">
      <w:pPr>
        <w:pStyle w:val="PL"/>
        <w:rPr>
          <w:rFonts w:cs="Courier New"/>
          <w:noProof w:val="0"/>
          <w:szCs w:val="16"/>
        </w:rPr>
      </w:pPr>
      <w:r>
        <w:rPr>
          <w:rFonts w:cs="Courier New"/>
          <w:noProof w:val="0"/>
          <w:szCs w:val="16"/>
        </w:rPr>
        <w:t xml:space="preserve">            post:</w:t>
      </w:r>
    </w:p>
    <w:p w14:paraId="7766A2AB" w14:textId="77777777" w:rsidR="007C2B6C" w:rsidRDefault="007C2B6C" w:rsidP="007C2B6C">
      <w:pPr>
        <w:pStyle w:val="PL"/>
        <w:rPr>
          <w:rFonts w:cs="Courier New"/>
          <w:noProof w:val="0"/>
          <w:szCs w:val="16"/>
        </w:rPr>
      </w:pPr>
      <w:r>
        <w:rPr>
          <w:rFonts w:cs="Courier New"/>
          <w:noProof w:val="0"/>
          <w:szCs w:val="16"/>
        </w:rPr>
        <w:t xml:space="preserve">              requestBody:</w:t>
      </w:r>
    </w:p>
    <w:p w14:paraId="377B7F32" w14:textId="77777777" w:rsidR="007C2B6C" w:rsidRDefault="007C2B6C" w:rsidP="007C2B6C">
      <w:pPr>
        <w:pStyle w:val="PL"/>
        <w:rPr>
          <w:rFonts w:cs="Courier New"/>
          <w:noProof w:val="0"/>
          <w:szCs w:val="16"/>
        </w:rPr>
      </w:pPr>
      <w:r>
        <w:rPr>
          <w:rFonts w:cs="Courier New"/>
          <w:noProof w:val="0"/>
          <w:szCs w:val="16"/>
        </w:rPr>
        <w:t xml:space="preserve">                description: Notification of an event occurrence in the TSCTSF.</w:t>
      </w:r>
    </w:p>
    <w:p w14:paraId="17CB6B6C" w14:textId="77777777" w:rsidR="007C2B6C" w:rsidRDefault="007C2B6C" w:rsidP="007C2B6C">
      <w:pPr>
        <w:pStyle w:val="PL"/>
        <w:rPr>
          <w:rFonts w:cs="Courier New"/>
          <w:noProof w:val="0"/>
          <w:szCs w:val="16"/>
        </w:rPr>
      </w:pPr>
      <w:r>
        <w:rPr>
          <w:rFonts w:cs="Courier New"/>
          <w:noProof w:val="0"/>
          <w:szCs w:val="16"/>
        </w:rPr>
        <w:t xml:space="preserve">                required: true</w:t>
      </w:r>
    </w:p>
    <w:p w14:paraId="71E4C1EF" w14:textId="77777777" w:rsidR="007C2B6C" w:rsidRDefault="007C2B6C" w:rsidP="007C2B6C">
      <w:pPr>
        <w:pStyle w:val="PL"/>
        <w:rPr>
          <w:rFonts w:cs="Courier New"/>
          <w:noProof w:val="0"/>
          <w:szCs w:val="16"/>
        </w:rPr>
      </w:pPr>
      <w:r>
        <w:rPr>
          <w:rFonts w:cs="Courier New"/>
          <w:noProof w:val="0"/>
          <w:szCs w:val="16"/>
        </w:rPr>
        <w:t xml:space="preserve">                content:</w:t>
      </w:r>
    </w:p>
    <w:p w14:paraId="6FF0D466" w14:textId="77777777" w:rsidR="007C2B6C" w:rsidRDefault="007C2B6C" w:rsidP="007C2B6C">
      <w:pPr>
        <w:pStyle w:val="PL"/>
        <w:rPr>
          <w:rFonts w:cs="Courier New"/>
          <w:noProof w:val="0"/>
          <w:szCs w:val="16"/>
        </w:rPr>
      </w:pPr>
      <w:r>
        <w:rPr>
          <w:rFonts w:cs="Courier New"/>
          <w:noProof w:val="0"/>
          <w:szCs w:val="16"/>
        </w:rPr>
        <w:t xml:space="preserve">                  application/json:</w:t>
      </w:r>
    </w:p>
    <w:p w14:paraId="05114086" w14:textId="77777777" w:rsidR="007C2B6C" w:rsidRDefault="007C2B6C" w:rsidP="007C2B6C">
      <w:pPr>
        <w:pStyle w:val="PL"/>
        <w:rPr>
          <w:rFonts w:cs="Courier New"/>
          <w:noProof w:val="0"/>
          <w:szCs w:val="16"/>
        </w:rPr>
      </w:pPr>
      <w:r>
        <w:rPr>
          <w:rFonts w:cs="Courier New"/>
          <w:noProof w:val="0"/>
          <w:szCs w:val="16"/>
        </w:rPr>
        <w:t xml:space="preserve">                    schema:</w:t>
      </w:r>
    </w:p>
    <w:p w14:paraId="01E504B6" w14:textId="77777777" w:rsidR="007C2B6C" w:rsidRDefault="007C2B6C" w:rsidP="007C2B6C">
      <w:pPr>
        <w:pStyle w:val="PL"/>
        <w:rPr>
          <w:rFonts w:cs="Courier New"/>
          <w:noProof w:val="0"/>
          <w:szCs w:val="16"/>
        </w:rPr>
      </w:pPr>
      <w:r>
        <w:rPr>
          <w:rFonts w:cs="Courier New"/>
          <w:noProof w:val="0"/>
          <w:szCs w:val="16"/>
        </w:rPr>
        <w:t xml:space="preserve">                      $ref: '</w:t>
      </w:r>
      <w:r>
        <w:t>TS29522_TimeSyncExposure.yaml</w:t>
      </w:r>
      <w:r>
        <w:rPr>
          <w:rFonts w:cs="Courier New"/>
          <w:noProof w:val="0"/>
          <w:szCs w:val="16"/>
        </w:rPr>
        <w:t>#/components/schemas/</w:t>
      </w:r>
      <w:r w:rsidRPr="00964128">
        <w:rPr>
          <w:lang w:eastAsia="zh-CN"/>
        </w:rPr>
        <w:t>TimeSyncExposure</w:t>
      </w:r>
      <w:r>
        <w:rPr>
          <w:lang w:eastAsia="zh-CN"/>
        </w:rPr>
        <w:t>Config</w:t>
      </w:r>
      <w:r w:rsidRPr="00964128">
        <w:rPr>
          <w:lang w:eastAsia="zh-CN"/>
        </w:rPr>
        <w:t>Notif</w:t>
      </w:r>
      <w:r>
        <w:rPr>
          <w:rFonts w:cs="Courier New"/>
          <w:noProof w:val="0"/>
          <w:szCs w:val="16"/>
        </w:rPr>
        <w:t>'</w:t>
      </w:r>
    </w:p>
    <w:p w14:paraId="49F27E27" w14:textId="77777777" w:rsidR="007C2B6C" w:rsidRDefault="007C2B6C" w:rsidP="007C2B6C">
      <w:pPr>
        <w:pStyle w:val="PL"/>
        <w:rPr>
          <w:rFonts w:cs="Courier New"/>
          <w:noProof w:val="0"/>
          <w:szCs w:val="16"/>
        </w:rPr>
      </w:pPr>
      <w:r>
        <w:rPr>
          <w:rFonts w:cs="Courier New"/>
          <w:noProof w:val="0"/>
          <w:szCs w:val="16"/>
        </w:rPr>
        <w:t xml:space="preserve">              responses:</w:t>
      </w:r>
    </w:p>
    <w:p w14:paraId="76DE754F" w14:textId="77777777" w:rsidR="007C2B6C" w:rsidRDefault="007C2B6C" w:rsidP="007C2B6C">
      <w:pPr>
        <w:pStyle w:val="PL"/>
        <w:rPr>
          <w:rFonts w:cs="Courier New"/>
          <w:noProof w:val="0"/>
          <w:szCs w:val="16"/>
        </w:rPr>
      </w:pPr>
      <w:r>
        <w:rPr>
          <w:rFonts w:cs="Courier New"/>
          <w:noProof w:val="0"/>
          <w:szCs w:val="16"/>
        </w:rPr>
        <w:lastRenderedPageBreak/>
        <w:t xml:space="preserve">                '204':</w:t>
      </w:r>
    </w:p>
    <w:p w14:paraId="4F47520E" w14:textId="77777777" w:rsidR="007C2B6C" w:rsidRDefault="007C2B6C" w:rsidP="007C2B6C">
      <w:pPr>
        <w:pStyle w:val="PL"/>
        <w:rPr>
          <w:rFonts w:cs="Courier New"/>
          <w:noProof w:val="0"/>
          <w:szCs w:val="16"/>
        </w:rPr>
      </w:pPr>
      <w:r>
        <w:rPr>
          <w:rFonts w:cs="Courier New"/>
          <w:noProof w:val="0"/>
          <w:szCs w:val="16"/>
        </w:rPr>
        <w:t xml:space="preserve">                  description: The receipt of the notification is acknowledged</w:t>
      </w:r>
    </w:p>
    <w:p w14:paraId="7E23D4C0" w14:textId="77777777" w:rsidR="007C2B6C" w:rsidRDefault="007C2B6C" w:rsidP="007C2B6C">
      <w:pPr>
        <w:pStyle w:val="PL"/>
      </w:pPr>
      <w:r>
        <w:t xml:space="preserve">                '307':</w:t>
      </w:r>
    </w:p>
    <w:p w14:paraId="3FA5B8A5" w14:textId="77777777" w:rsidR="007C2B6C" w:rsidRDefault="007C2B6C" w:rsidP="007C2B6C">
      <w:pPr>
        <w:pStyle w:val="PL"/>
      </w:pPr>
      <w:r>
        <w:rPr>
          <w:rFonts w:cs="Courier New"/>
          <w:noProof w:val="0"/>
          <w:szCs w:val="16"/>
        </w:rPr>
        <w:t xml:space="preserve">                  $ref: 'TS29571_CommonData.yaml#/components/responses/307'</w:t>
      </w:r>
    </w:p>
    <w:p w14:paraId="53A96530" w14:textId="77777777" w:rsidR="007C2B6C" w:rsidRDefault="007C2B6C" w:rsidP="007C2B6C">
      <w:pPr>
        <w:pStyle w:val="PL"/>
        <w:rPr>
          <w:noProof w:val="0"/>
        </w:rPr>
      </w:pPr>
      <w:r>
        <w:rPr>
          <w:noProof w:val="0"/>
        </w:rPr>
        <w:t xml:space="preserve">                '308':</w:t>
      </w:r>
    </w:p>
    <w:p w14:paraId="249BB4B6" w14:textId="77777777" w:rsidR="007C2B6C" w:rsidRDefault="007C2B6C" w:rsidP="007C2B6C">
      <w:pPr>
        <w:pStyle w:val="PL"/>
        <w:rPr>
          <w:lang w:eastAsia="es-ES"/>
        </w:rPr>
      </w:pPr>
      <w:r>
        <w:rPr>
          <w:rFonts w:cs="Courier New"/>
          <w:noProof w:val="0"/>
          <w:szCs w:val="16"/>
        </w:rPr>
        <w:t xml:space="preserve">                  $ref: 'TS29571_CommonData.yaml#/components/responses/308'</w:t>
      </w:r>
    </w:p>
    <w:p w14:paraId="04706E88" w14:textId="77777777" w:rsidR="007C2B6C" w:rsidRDefault="007C2B6C" w:rsidP="007C2B6C">
      <w:pPr>
        <w:pStyle w:val="PL"/>
        <w:rPr>
          <w:rFonts w:cs="Courier New"/>
          <w:noProof w:val="0"/>
          <w:szCs w:val="16"/>
        </w:rPr>
      </w:pPr>
      <w:r>
        <w:rPr>
          <w:rFonts w:cs="Courier New"/>
          <w:noProof w:val="0"/>
          <w:szCs w:val="16"/>
        </w:rPr>
        <w:t xml:space="preserve">                '400':</w:t>
      </w:r>
    </w:p>
    <w:p w14:paraId="684D04A9"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'TS29571_CommonData.yaml#/components/responses/400'</w:t>
      </w:r>
    </w:p>
    <w:p w14:paraId="6DB8BC81" w14:textId="77777777" w:rsidR="007C2B6C" w:rsidRDefault="007C2B6C" w:rsidP="007C2B6C">
      <w:pPr>
        <w:pStyle w:val="PL"/>
        <w:rPr>
          <w:rFonts w:cs="Courier New"/>
          <w:noProof w:val="0"/>
          <w:szCs w:val="16"/>
        </w:rPr>
      </w:pPr>
      <w:r>
        <w:rPr>
          <w:rFonts w:cs="Courier New"/>
          <w:noProof w:val="0"/>
          <w:szCs w:val="16"/>
        </w:rPr>
        <w:t xml:space="preserve">                '401':</w:t>
      </w:r>
    </w:p>
    <w:p w14:paraId="63249D64"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'TS29571_CommonData.yaml#/components/responses/401'</w:t>
      </w:r>
    </w:p>
    <w:p w14:paraId="0EB70156" w14:textId="77777777" w:rsidR="007C2B6C" w:rsidRDefault="007C2B6C" w:rsidP="007C2B6C">
      <w:pPr>
        <w:pStyle w:val="PL"/>
        <w:rPr>
          <w:rFonts w:cs="Courier New"/>
          <w:noProof w:val="0"/>
          <w:szCs w:val="16"/>
        </w:rPr>
      </w:pPr>
      <w:r>
        <w:rPr>
          <w:rFonts w:cs="Courier New"/>
          <w:noProof w:val="0"/>
          <w:szCs w:val="16"/>
        </w:rPr>
        <w:t xml:space="preserve">                '403':</w:t>
      </w:r>
    </w:p>
    <w:p w14:paraId="1DBB0B53"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'TS29571_CommonData.yaml#/components/responses/403'</w:t>
      </w:r>
    </w:p>
    <w:p w14:paraId="2BAE22C8" w14:textId="77777777" w:rsidR="007C2B6C" w:rsidRDefault="007C2B6C" w:rsidP="007C2B6C">
      <w:pPr>
        <w:pStyle w:val="PL"/>
        <w:rPr>
          <w:rFonts w:cs="Courier New"/>
          <w:noProof w:val="0"/>
          <w:szCs w:val="16"/>
        </w:rPr>
      </w:pPr>
      <w:r>
        <w:rPr>
          <w:rFonts w:cs="Courier New"/>
          <w:noProof w:val="0"/>
          <w:szCs w:val="16"/>
        </w:rPr>
        <w:t xml:space="preserve">                '404':</w:t>
      </w:r>
    </w:p>
    <w:p w14:paraId="52790BE7"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'TS29571_CommonData.yaml#/components/responses/404'</w:t>
      </w:r>
    </w:p>
    <w:p w14:paraId="08CA6E12" w14:textId="77777777" w:rsidR="007C2B6C" w:rsidRDefault="007C2B6C" w:rsidP="007C2B6C">
      <w:pPr>
        <w:pStyle w:val="PL"/>
        <w:rPr>
          <w:rFonts w:cs="Courier New"/>
          <w:noProof w:val="0"/>
          <w:szCs w:val="16"/>
        </w:rPr>
      </w:pPr>
      <w:r>
        <w:rPr>
          <w:rFonts w:cs="Courier New"/>
          <w:noProof w:val="0"/>
          <w:szCs w:val="16"/>
        </w:rPr>
        <w:t xml:space="preserve">                '411':</w:t>
      </w:r>
    </w:p>
    <w:p w14:paraId="58ED5126"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'TS29571_CommonData.yaml#/components/responses/411'</w:t>
      </w:r>
    </w:p>
    <w:p w14:paraId="234F09E1" w14:textId="77777777" w:rsidR="007C2B6C" w:rsidRDefault="007C2B6C" w:rsidP="007C2B6C">
      <w:pPr>
        <w:pStyle w:val="PL"/>
        <w:rPr>
          <w:rFonts w:cs="Courier New"/>
          <w:noProof w:val="0"/>
          <w:szCs w:val="16"/>
        </w:rPr>
      </w:pPr>
      <w:r>
        <w:rPr>
          <w:rFonts w:cs="Courier New"/>
          <w:noProof w:val="0"/>
          <w:szCs w:val="16"/>
        </w:rPr>
        <w:t xml:space="preserve">                '413':</w:t>
      </w:r>
    </w:p>
    <w:p w14:paraId="2A3AC5DF"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'TS29571_CommonData.yaml#/components/responses/413'</w:t>
      </w:r>
    </w:p>
    <w:p w14:paraId="2BC5BA47" w14:textId="77777777" w:rsidR="007C2B6C" w:rsidRDefault="007C2B6C" w:rsidP="007C2B6C">
      <w:pPr>
        <w:pStyle w:val="PL"/>
        <w:rPr>
          <w:rFonts w:cs="Courier New"/>
          <w:noProof w:val="0"/>
          <w:szCs w:val="16"/>
        </w:rPr>
      </w:pPr>
      <w:r>
        <w:rPr>
          <w:rFonts w:cs="Courier New"/>
          <w:noProof w:val="0"/>
          <w:szCs w:val="16"/>
        </w:rPr>
        <w:t xml:space="preserve">                '415':</w:t>
      </w:r>
    </w:p>
    <w:p w14:paraId="5B880D75"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'TS29571_CommonData.yaml#/components/responses/415'</w:t>
      </w:r>
    </w:p>
    <w:p w14:paraId="0D792F47" w14:textId="77777777" w:rsidR="007C2B6C" w:rsidRDefault="007C2B6C" w:rsidP="007C2B6C">
      <w:pPr>
        <w:pStyle w:val="PL"/>
        <w:rPr>
          <w:noProof w:val="0"/>
        </w:rPr>
      </w:pPr>
      <w:r>
        <w:rPr>
          <w:noProof w:val="0"/>
        </w:rPr>
        <w:t xml:space="preserve">                '429':</w:t>
      </w:r>
    </w:p>
    <w:p w14:paraId="7D176E3D" w14:textId="77777777" w:rsidR="007C2B6C" w:rsidRDefault="007C2B6C" w:rsidP="007C2B6C">
      <w:pPr>
        <w:pStyle w:val="PL"/>
        <w:rPr>
          <w:noProof w:val="0"/>
        </w:rPr>
      </w:pPr>
      <w:r>
        <w:rPr>
          <w:noProof w:val="0"/>
        </w:rPr>
        <w:t xml:space="preserve">                  $ref: 'TS29571_CommonData.yaml#/components/responses/429'</w:t>
      </w:r>
    </w:p>
    <w:p w14:paraId="06ED03E3" w14:textId="77777777" w:rsidR="007C2B6C" w:rsidRDefault="007C2B6C" w:rsidP="007C2B6C">
      <w:pPr>
        <w:pStyle w:val="PL"/>
        <w:rPr>
          <w:rFonts w:cs="Courier New"/>
          <w:noProof w:val="0"/>
          <w:szCs w:val="16"/>
        </w:rPr>
      </w:pPr>
      <w:r>
        <w:rPr>
          <w:rFonts w:cs="Courier New"/>
          <w:noProof w:val="0"/>
          <w:szCs w:val="16"/>
        </w:rPr>
        <w:t xml:space="preserve">                '500':</w:t>
      </w:r>
    </w:p>
    <w:p w14:paraId="4DBADA54"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'TS29571_CommonData.yaml#/components/responses/500'</w:t>
      </w:r>
    </w:p>
    <w:p w14:paraId="1456B191" w14:textId="77777777" w:rsidR="007C2B6C" w:rsidRDefault="007C2B6C" w:rsidP="007C2B6C">
      <w:pPr>
        <w:pStyle w:val="PL"/>
        <w:rPr>
          <w:rFonts w:cs="Courier New"/>
          <w:noProof w:val="0"/>
          <w:szCs w:val="16"/>
        </w:rPr>
      </w:pPr>
      <w:r>
        <w:rPr>
          <w:rFonts w:cs="Courier New"/>
          <w:noProof w:val="0"/>
          <w:szCs w:val="16"/>
        </w:rPr>
        <w:t xml:space="preserve">                '503':</w:t>
      </w:r>
    </w:p>
    <w:p w14:paraId="5CE6D47A"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'TS29571_CommonData.yaml#/components/responses/503'</w:t>
      </w:r>
    </w:p>
    <w:p w14:paraId="1E722D21" w14:textId="77777777" w:rsidR="007C2B6C" w:rsidRDefault="007C2B6C" w:rsidP="007C2B6C">
      <w:pPr>
        <w:pStyle w:val="PL"/>
        <w:rPr>
          <w:rFonts w:cs="Courier New"/>
          <w:noProof w:val="0"/>
          <w:szCs w:val="16"/>
        </w:rPr>
      </w:pPr>
      <w:r>
        <w:rPr>
          <w:rFonts w:cs="Courier New"/>
          <w:noProof w:val="0"/>
          <w:szCs w:val="16"/>
        </w:rPr>
        <w:t xml:space="preserve">                default:</w:t>
      </w:r>
    </w:p>
    <w:p w14:paraId="1D3A188B"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'TS29571_CommonData.yaml#/components/responses/default'</w:t>
      </w:r>
    </w:p>
    <w:p w14:paraId="58CC3FE5" w14:textId="77777777" w:rsidR="007C2B6C" w:rsidRDefault="007C2B6C" w:rsidP="007C2B6C">
      <w:pPr>
        <w:pStyle w:val="PL"/>
        <w:rPr>
          <w:rFonts w:cs="Courier New"/>
          <w:noProof w:val="0"/>
          <w:szCs w:val="16"/>
        </w:rPr>
      </w:pPr>
      <w:r>
        <w:rPr>
          <w:rFonts w:cs="Courier New"/>
          <w:noProof w:val="0"/>
          <w:szCs w:val="16"/>
        </w:rPr>
        <w:t xml:space="preserve">  /subscriptions/{subscriptionId</w:t>
      </w:r>
      <w:r w:rsidRPr="002C74CF">
        <w:rPr>
          <w:rFonts w:cs="Courier New"/>
          <w:noProof w:val="0"/>
          <w:szCs w:val="16"/>
        </w:rPr>
        <w:t>}</w:t>
      </w:r>
      <w:r w:rsidRPr="002C74CF">
        <w:t>/configurations</w:t>
      </w:r>
      <w:r>
        <w:t>/{configurationId}</w:t>
      </w:r>
      <w:r>
        <w:rPr>
          <w:rFonts w:cs="Courier New"/>
          <w:noProof w:val="0"/>
          <w:szCs w:val="16"/>
        </w:rPr>
        <w:t>:</w:t>
      </w:r>
    </w:p>
    <w:p w14:paraId="2EBC2542" w14:textId="77777777" w:rsidR="007C2B6C" w:rsidRDefault="007C2B6C" w:rsidP="007C2B6C">
      <w:pPr>
        <w:pStyle w:val="PL"/>
        <w:rPr>
          <w:rFonts w:cs="Courier New"/>
          <w:noProof w:val="0"/>
          <w:szCs w:val="16"/>
        </w:rPr>
      </w:pPr>
      <w:r>
        <w:rPr>
          <w:rFonts w:cs="Courier New"/>
          <w:noProof w:val="0"/>
          <w:szCs w:val="16"/>
        </w:rPr>
        <w:t xml:space="preserve">    get:</w:t>
      </w:r>
    </w:p>
    <w:p w14:paraId="02EE327E" w14:textId="77777777" w:rsidR="007C2B6C" w:rsidRDefault="007C2B6C" w:rsidP="007C2B6C">
      <w:pPr>
        <w:pStyle w:val="PL"/>
        <w:rPr>
          <w:rFonts w:cs="Courier New"/>
          <w:noProof w:val="0"/>
          <w:szCs w:val="16"/>
        </w:rPr>
      </w:pPr>
      <w:r>
        <w:rPr>
          <w:rFonts w:cs="Courier New"/>
          <w:noProof w:val="0"/>
          <w:szCs w:val="16"/>
        </w:rPr>
        <w:t xml:space="preserve">      summary: "Reads an existing Individual </w:t>
      </w:r>
      <w:r>
        <w:rPr>
          <w:lang w:eastAsia="zh-CN"/>
        </w:rPr>
        <w:t>Time Synchronization</w:t>
      </w:r>
      <w:r>
        <w:t xml:space="preserve"> Exposure Configuration</w:t>
      </w:r>
      <w:r>
        <w:rPr>
          <w:rFonts w:cs="Courier New"/>
          <w:noProof w:val="0"/>
          <w:szCs w:val="16"/>
        </w:rPr>
        <w:t>"</w:t>
      </w:r>
    </w:p>
    <w:p w14:paraId="0713B344" w14:textId="77777777" w:rsidR="007C2B6C" w:rsidRDefault="007C2B6C" w:rsidP="007C2B6C">
      <w:pPr>
        <w:pStyle w:val="PL"/>
        <w:rPr>
          <w:rFonts w:cs="Courier New"/>
          <w:noProof w:val="0"/>
          <w:szCs w:val="16"/>
        </w:rPr>
      </w:pPr>
      <w:r>
        <w:rPr>
          <w:rFonts w:cs="Courier New"/>
          <w:noProof w:val="0"/>
          <w:szCs w:val="16"/>
        </w:rPr>
        <w:t xml:space="preserve">      operationId: GetIndividual</w:t>
      </w:r>
      <w:r>
        <w:rPr>
          <w:lang w:eastAsia="zh-CN"/>
        </w:rPr>
        <w:t>TimeSynchronization</w:t>
      </w:r>
      <w:r>
        <w:t>Exposure</w:t>
      </w:r>
      <w:r>
        <w:rPr>
          <w:rFonts w:hint="eastAsia"/>
          <w:lang w:eastAsia="zh-CN"/>
        </w:rPr>
        <w:t>Configuration</w:t>
      </w:r>
    </w:p>
    <w:p w14:paraId="19D0E09E" w14:textId="77777777" w:rsidR="007C2B6C" w:rsidRDefault="007C2B6C" w:rsidP="007C2B6C">
      <w:pPr>
        <w:pStyle w:val="PL"/>
        <w:rPr>
          <w:rFonts w:cs="Courier New"/>
          <w:noProof w:val="0"/>
          <w:szCs w:val="16"/>
        </w:rPr>
      </w:pPr>
      <w:r>
        <w:rPr>
          <w:rFonts w:cs="Courier New"/>
          <w:noProof w:val="0"/>
          <w:szCs w:val="16"/>
        </w:rPr>
        <w:t xml:space="preserve">      tags:</w:t>
      </w:r>
    </w:p>
    <w:p w14:paraId="7D45DE9C" w14:textId="77777777" w:rsidR="007C2B6C" w:rsidRDefault="007C2B6C" w:rsidP="007C2B6C">
      <w:pPr>
        <w:pStyle w:val="PL"/>
        <w:rPr>
          <w:rFonts w:cs="Courier New"/>
          <w:noProof w:val="0"/>
          <w:szCs w:val="16"/>
        </w:rPr>
      </w:pPr>
      <w:r>
        <w:rPr>
          <w:rFonts w:cs="Courier New"/>
          <w:noProof w:val="0"/>
          <w:szCs w:val="16"/>
        </w:rPr>
        <w:t xml:space="preserve">        - Individual </w:t>
      </w:r>
      <w:r>
        <w:rPr>
          <w:lang w:eastAsia="zh-CN"/>
        </w:rPr>
        <w:t>Time Synchronization</w:t>
      </w:r>
      <w:r>
        <w:t xml:space="preserve"> Exposure </w:t>
      </w:r>
      <w:r>
        <w:rPr>
          <w:rFonts w:hint="eastAsia"/>
          <w:lang w:eastAsia="zh-CN"/>
        </w:rPr>
        <w:t>Configuration</w:t>
      </w:r>
      <w:r>
        <w:rPr>
          <w:rFonts w:cs="Courier New"/>
          <w:noProof w:val="0"/>
          <w:szCs w:val="16"/>
        </w:rPr>
        <w:t xml:space="preserve"> (Document)</w:t>
      </w:r>
    </w:p>
    <w:p w14:paraId="7C79F3BA" w14:textId="77777777" w:rsidR="007C2B6C" w:rsidRDefault="007C2B6C" w:rsidP="007C2B6C">
      <w:pPr>
        <w:pStyle w:val="PL"/>
        <w:rPr>
          <w:rFonts w:cs="Courier New"/>
          <w:noProof w:val="0"/>
          <w:szCs w:val="16"/>
        </w:rPr>
      </w:pPr>
      <w:r>
        <w:rPr>
          <w:rFonts w:cs="Courier New"/>
          <w:noProof w:val="0"/>
          <w:szCs w:val="16"/>
        </w:rPr>
        <w:t xml:space="preserve">      parameters:</w:t>
      </w:r>
    </w:p>
    <w:p w14:paraId="6D882220" w14:textId="77777777" w:rsidR="007C2B6C" w:rsidRDefault="007C2B6C" w:rsidP="007C2B6C">
      <w:pPr>
        <w:pStyle w:val="PL"/>
        <w:rPr>
          <w:rFonts w:cs="Courier New"/>
          <w:noProof w:val="0"/>
          <w:szCs w:val="16"/>
        </w:rPr>
      </w:pPr>
      <w:r>
        <w:rPr>
          <w:rFonts w:cs="Courier New"/>
          <w:noProof w:val="0"/>
          <w:szCs w:val="16"/>
        </w:rPr>
        <w:t xml:space="preserve">        - name: subscriptionId</w:t>
      </w:r>
    </w:p>
    <w:p w14:paraId="1A9213B3" w14:textId="77777777" w:rsidR="007C2B6C" w:rsidRDefault="007C2B6C" w:rsidP="007C2B6C">
      <w:pPr>
        <w:pStyle w:val="PL"/>
        <w:rPr>
          <w:rFonts w:cs="Courier New"/>
          <w:noProof w:val="0"/>
          <w:szCs w:val="16"/>
        </w:rPr>
      </w:pPr>
      <w:r>
        <w:rPr>
          <w:rFonts w:cs="Courier New"/>
          <w:noProof w:val="0"/>
          <w:szCs w:val="16"/>
        </w:rPr>
        <w:t xml:space="preserve">          description: string identifying an Individual </w:t>
      </w:r>
      <w:r>
        <w:rPr>
          <w:lang w:eastAsia="zh-CN"/>
        </w:rPr>
        <w:t>Time Synchronization</w:t>
      </w:r>
      <w:r>
        <w:t xml:space="preserve"> Exposure Subscription</w:t>
      </w:r>
    </w:p>
    <w:p w14:paraId="710A670E" w14:textId="77777777" w:rsidR="007C2B6C" w:rsidRDefault="007C2B6C" w:rsidP="007C2B6C">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xml:space="preserve"> path</w:t>
      </w:r>
    </w:p>
    <w:p w14:paraId="37208AA8" w14:textId="77777777" w:rsidR="007C2B6C" w:rsidRDefault="007C2B6C" w:rsidP="007C2B6C">
      <w:pPr>
        <w:pStyle w:val="PL"/>
        <w:rPr>
          <w:rFonts w:cs="Courier New"/>
          <w:noProof w:val="0"/>
          <w:szCs w:val="16"/>
        </w:rPr>
      </w:pPr>
      <w:r>
        <w:rPr>
          <w:rFonts w:cs="Courier New"/>
          <w:noProof w:val="0"/>
          <w:szCs w:val="16"/>
        </w:rPr>
        <w:t xml:space="preserve">          required: true</w:t>
      </w:r>
    </w:p>
    <w:p w14:paraId="7674318F" w14:textId="77777777" w:rsidR="007C2B6C" w:rsidRDefault="007C2B6C" w:rsidP="007C2B6C">
      <w:pPr>
        <w:pStyle w:val="PL"/>
        <w:rPr>
          <w:rFonts w:cs="Courier New"/>
          <w:noProof w:val="0"/>
          <w:szCs w:val="16"/>
        </w:rPr>
      </w:pPr>
      <w:r>
        <w:rPr>
          <w:rFonts w:cs="Courier New"/>
          <w:noProof w:val="0"/>
          <w:szCs w:val="16"/>
        </w:rPr>
        <w:t xml:space="preserve">          schema:</w:t>
      </w:r>
    </w:p>
    <w:p w14:paraId="629E35AE" w14:textId="77777777" w:rsidR="007C2B6C" w:rsidRDefault="007C2B6C" w:rsidP="007C2B6C">
      <w:pPr>
        <w:pStyle w:val="PL"/>
        <w:rPr>
          <w:rFonts w:cs="Courier New"/>
          <w:noProof w:val="0"/>
          <w:szCs w:val="16"/>
        </w:rPr>
      </w:pPr>
      <w:r>
        <w:rPr>
          <w:rFonts w:cs="Courier New"/>
          <w:noProof w:val="0"/>
          <w:szCs w:val="16"/>
        </w:rPr>
        <w:t xml:space="preserve">            type: string</w:t>
      </w:r>
    </w:p>
    <w:p w14:paraId="6A7E426E" w14:textId="77777777" w:rsidR="007C2B6C" w:rsidRDefault="007C2B6C" w:rsidP="007C2B6C">
      <w:pPr>
        <w:pStyle w:val="PL"/>
        <w:rPr>
          <w:rFonts w:cs="Courier New"/>
          <w:noProof w:val="0"/>
          <w:szCs w:val="16"/>
        </w:rPr>
      </w:pPr>
      <w:r>
        <w:rPr>
          <w:rFonts w:cs="Courier New"/>
          <w:noProof w:val="0"/>
          <w:szCs w:val="16"/>
        </w:rPr>
        <w:t xml:space="preserve">        - name: c</w:t>
      </w:r>
      <w:r>
        <w:rPr>
          <w:rFonts w:cs="Courier New" w:hint="eastAsia"/>
          <w:noProof w:val="0"/>
          <w:szCs w:val="16"/>
          <w:lang w:eastAsia="zh-CN"/>
        </w:rPr>
        <w:t>onfiguration</w:t>
      </w:r>
      <w:r>
        <w:rPr>
          <w:rFonts w:cs="Courier New"/>
          <w:noProof w:val="0"/>
          <w:szCs w:val="16"/>
        </w:rPr>
        <w:t>Id</w:t>
      </w:r>
    </w:p>
    <w:p w14:paraId="08C75739" w14:textId="77777777" w:rsidR="007C2B6C" w:rsidRDefault="007C2B6C" w:rsidP="007C2B6C">
      <w:pPr>
        <w:pStyle w:val="PL"/>
        <w:rPr>
          <w:rFonts w:cs="Courier New"/>
          <w:noProof w:val="0"/>
          <w:szCs w:val="16"/>
        </w:rPr>
      </w:pPr>
      <w:r>
        <w:rPr>
          <w:rFonts w:cs="Courier New"/>
          <w:noProof w:val="0"/>
          <w:szCs w:val="16"/>
        </w:rPr>
        <w:t xml:space="preserve">          description: string identifying an Individual </w:t>
      </w:r>
      <w:r>
        <w:rPr>
          <w:lang w:eastAsia="zh-CN"/>
        </w:rPr>
        <w:t>Time Synchronization</w:t>
      </w:r>
      <w:r>
        <w:t xml:space="preserve"> Exposure Configuration</w:t>
      </w:r>
    </w:p>
    <w:p w14:paraId="6269D057" w14:textId="77777777" w:rsidR="007C2B6C" w:rsidRDefault="007C2B6C" w:rsidP="007C2B6C">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xml:space="preserve"> path</w:t>
      </w:r>
    </w:p>
    <w:p w14:paraId="106A8102" w14:textId="77777777" w:rsidR="007C2B6C" w:rsidRDefault="007C2B6C" w:rsidP="007C2B6C">
      <w:pPr>
        <w:pStyle w:val="PL"/>
        <w:rPr>
          <w:rFonts w:cs="Courier New"/>
          <w:noProof w:val="0"/>
          <w:szCs w:val="16"/>
        </w:rPr>
      </w:pPr>
      <w:r>
        <w:rPr>
          <w:rFonts w:cs="Courier New"/>
          <w:noProof w:val="0"/>
          <w:szCs w:val="16"/>
        </w:rPr>
        <w:t xml:space="preserve">          required: true</w:t>
      </w:r>
    </w:p>
    <w:p w14:paraId="60E3F6AD" w14:textId="77777777" w:rsidR="007C2B6C" w:rsidRDefault="007C2B6C" w:rsidP="007C2B6C">
      <w:pPr>
        <w:pStyle w:val="PL"/>
        <w:rPr>
          <w:rFonts w:cs="Courier New"/>
          <w:noProof w:val="0"/>
          <w:szCs w:val="16"/>
        </w:rPr>
      </w:pPr>
      <w:r>
        <w:rPr>
          <w:rFonts w:cs="Courier New"/>
          <w:noProof w:val="0"/>
          <w:szCs w:val="16"/>
        </w:rPr>
        <w:t xml:space="preserve">          schema:</w:t>
      </w:r>
    </w:p>
    <w:p w14:paraId="247B3998" w14:textId="77777777" w:rsidR="007C2B6C" w:rsidRDefault="007C2B6C" w:rsidP="007C2B6C">
      <w:pPr>
        <w:pStyle w:val="PL"/>
        <w:rPr>
          <w:rFonts w:cs="Courier New"/>
          <w:noProof w:val="0"/>
          <w:szCs w:val="16"/>
        </w:rPr>
      </w:pPr>
      <w:r>
        <w:rPr>
          <w:rFonts w:cs="Courier New"/>
          <w:noProof w:val="0"/>
          <w:szCs w:val="16"/>
        </w:rPr>
        <w:t xml:space="preserve">            type: string</w:t>
      </w:r>
    </w:p>
    <w:p w14:paraId="265D4188" w14:textId="77777777" w:rsidR="007C2B6C" w:rsidRDefault="007C2B6C" w:rsidP="007C2B6C">
      <w:pPr>
        <w:pStyle w:val="PL"/>
        <w:rPr>
          <w:rFonts w:cs="Courier New"/>
          <w:noProof w:val="0"/>
          <w:szCs w:val="16"/>
        </w:rPr>
      </w:pPr>
      <w:r>
        <w:rPr>
          <w:rFonts w:cs="Courier New"/>
          <w:noProof w:val="0"/>
          <w:szCs w:val="16"/>
        </w:rPr>
        <w:t xml:space="preserve">      responses:</w:t>
      </w:r>
    </w:p>
    <w:p w14:paraId="62A7B28E" w14:textId="77777777" w:rsidR="007C2B6C" w:rsidRDefault="007C2B6C" w:rsidP="007C2B6C">
      <w:pPr>
        <w:pStyle w:val="PL"/>
        <w:rPr>
          <w:rFonts w:cs="Courier New"/>
          <w:noProof w:val="0"/>
          <w:szCs w:val="16"/>
        </w:rPr>
      </w:pPr>
      <w:r>
        <w:rPr>
          <w:rFonts w:cs="Courier New"/>
          <w:noProof w:val="0"/>
          <w:szCs w:val="16"/>
        </w:rPr>
        <w:t xml:space="preserve">        '200':</w:t>
      </w:r>
    </w:p>
    <w:p w14:paraId="5679DB9C" w14:textId="77777777" w:rsidR="007C2B6C" w:rsidRDefault="007C2B6C" w:rsidP="007C2B6C">
      <w:pPr>
        <w:pStyle w:val="PL"/>
        <w:rPr>
          <w:rFonts w:cs="Courier New"/>
          <w:noProof w:val="0"/>
          <w:szCs w:val="16"/>
        </w:rPr>
      </w:pPr>
      <w:r>
        <w:rPr>
          <w:rFonts w:cs="Courier New"/>
          <w:noProof w:val="0"/>
          <w:szCs w:val="16"/>
        </w:rPr>
        <w:t xml:space="preserve">          description: A representation of the resource is returned.</w:t>
      </w:r>
    </w:p>
    <w:p w14:paraId="1BEACA56" w14:textId="77777777" w:rsidR="007C2B6C" w:rsidRDefault="007C2B6C" w:rsidP="007C2B6C">
      <w:pPr>
        <w:pStyle w:val="PL"/>
        <w:rPr>
          <w:rFonts w:cs="Courier New"/>
          <w:noProof w:val="0"/>
          <w:szCs w:val="16"/>
        </w:rPr>
      </w:pPr>
      <w:r>
        <w:rPr>
          <w:rFonts w:cs="Courier New"/>
          <w:noProof w:val="0"/>
          <w:szCs w:val="16"/>
        </w:rPr>
        <w:t xml:space="preserve">          content:</w:t>
      </w:r>
    </w:p>
    <w:p w14:paraId="196116D7" w14:textId="77777777" w:rsidR="007C2B6C" w:rsidRDefault="007C2B6C" w:rsidP="007C2B6C">
      <w:pPr>
        <w:pStyle w:val="PL"/>
        <w:rPr>
          <w:rFonts w:cs="Courier New"/>
          <w:noProof w:val="0"/>
          <w:szCs w:val="16"/>
        </w:rPr>
      </w:pPr>
      <w:r>
        <w:rPr>
          <w:rFonts w:cs="Courier New"/>
          <w:noProof w:val="0"/>
          <w:szCs w:val="16"/>
        </w:rPr>
        <w:t xml:space="preserve">            application/json:</w:t>
      </w:r>
    </w:p>
    <w:p w14:paraId="3CB60887" w14:textId="77777777" w:rsidR="007C2B6C" w:rsidRDefault="007C2B6C" w:rsidP="007C2B6C">
      <w:pPr>
        <w:pStyle w:val="PL"/>
        <w:rPr>
          <w:rFonts w:cs="Courier New"/>
          <w:noProof w:val="0"/>
          <w:szCs w:val="16"/>
        </w:rPr>
      </w:pPr>
      <w:r>
        <w:rPr>
          <w:rFonts w:cs="Courier New"/>
          <w:noProof w:val="0"/>
          <w:szCs w:val="16"/>
        </w:rPr>
        <w:t xml:space="preserve">              schema:</w:t>
      </w:r>
    </w:p>
    <w:p w14:paraId="2E71F564" w14:textId="77777777" w:rsidR="007C2B6C" w:rsidRDefault="007C2B6C" w:rsidP="007C2B6C">
      <w:pPr>
        <w:pStyle w:val="PL"/>
        <w:rPr>
          <w:rFonts w:cs="Courier New"/>
          <w:noProof w:val="0"/>
          <w:szCs w:val="16"/>
        </w:rPr>
      </w:pPr>
      <w:r>
        <w:rPr>
          <w:rFonts w:cs="Courier New"/>
          <w:noProof w:val="0"/>
          <w:szCs w:val="16"/>
        </w:rPr>
        <w:t xml:space="preserve">                $ref: '</w:t>
      </w:r>
      <w:r>
        <w:t>TS29522_TimeSyncExposure.yaml</w:t>
      </w:r>
      <w:r>
        <w:rPr>
          <w:rFonts w:cs="Courier New"/>
          <w:noProof w:val="0"/>
          <w:szCs w:val="16"/>
        </w:rPr>
        <w:t>#/components/schemas/</w:t>
      </w:r>
      <w:r>
        <w:rPr>
          <w:lang w:eastAsia="zh-CN"/>
        </w:rPr>
        <w:t>TimeSyncExposureConfig</w:t>
      </w:r>
      <w:r>
        <w:rPr>
          <w:rFonts w:cs="Courier New"/>
          <w:noProof w:val="0"/>
          <w:szCs w:val="16"/>
        </w:rPr>
        <w:t>'</w:t>
      </w:r>
    </w:p>
    <w:p w14:paraId="64DFC8B4" w14:textId="77777777" w:rsidR="007C2B6C" w:rsidRDefault="007C2B6C" w:rsidP="007C2B6C">
      <w:pPr>
        <w:pStyle w:val="PL"/>
        <w:rPr>
          <w:noProof w:val="0"/>
        </w:rPr>
      </w:pPr>
      <w:r>
        <w:rPr>
          <w:noProof w:val="0"/>
        </w:rPr>
        <w:t xml:space="preserve">        '307':</w:t>
      </w:r>
    </w:p>
    <w:p w14:paraId="78239740" w14:textId="77777777" w:rsidR="007C2B6C" w:rsidRDefault="007C2B6C" w:rsidP="007C2B6C">
      <w:pPr>
        <w:pStyle w:val="PL"/>
      </w:pPr>
      <w:r>
        <w:rPr>
          <w:rFonts w:cs="Courier New"/>
          <w:noProof w:val="0"/>
          <w:szCs w:val="16"/>
        </w:rPr>
        <w:t xml:space="preserve">          $ref: 'TS29571_CommonData.yaml#/components/responses/307'</w:t>
      </w:r>
    </w:p>
    <w:p w14:paraId="086E67BE" w14:textId="77777777" w:rsidR="007C2B6C" w:rsidRDefault="007C2B6C" w:rsidP="007C2B6C">
      <w:pPr>
        <w:pStyle w:val="PL"/>
        <w:rPr>
          <w:noProof w:val="0"/>
        </w:rPr>
      </w:pPr>
      <w:r>
        <w:rPr>
          <w:noProof w:val="0"/>
        </w:rPr>
        <w:t xml:space="preserve">        '308':</w:t>
      </w:r>
    </w:p>
    <w:p w14:paraId="0E8E904F" w14:textId="77777777" w:rsidR="007C2B6C" w:rsidRDefault="007C2B6C" w:rsidP="007C2B6C">
      <w:pPr>
        <w:pStyle w:val="PL"/>
        <w:rPr>
          <w:lang w:eastAsia="es-ES"/>
        </w:rPr>
      </w:pPr>
      <w:r>
        <w:rPr>
          <w:rFonts w:cs="Courier New"/>
          <w:noProof w:val="0"/>
          <w:szCs w:val="16"/>
        </w:rPr>
        <w:t xml:space="preserve">          $ref: 'TS29571_CommonData.yaml#/components/responses/308'</w:t>
      </w:r>
    </w:p>
    <w:p w14:paraId="0E42E797" w14:textId="77777777" w:rsidR="007C2B6C" w:rsidRDefault="007C2B6C" w:rsidP="007C2B6C">
      <w:pPr>
        <w:pStyle w:val="PL"/>
        <w:rPr>
          <w:rFonts w:cs="Courier New"/>
          <w:noProof w:val="0"/>
          <w:szCs w:val="16"/>
        </w:rPr>
      </w:pPr>
      <w:r>
        <w:rPr>
          <w:rFonts w:cs="Courier New"/>
          <w:noProof w:val="0"/>
          <w:szCs w:val="16"/>
        </w:rPr>
        <w:t xml:space="preserve">        '400':</w:t>
      </w:r>
    </w:p>
    <w:p w14:paraId="37BB4ADF"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'TS29571_CommonData.yaml#/components/responses/400'</w:t>
      </w:r>
    </w:p>
    <w:p w14:paraId="27341DA3" w14:textId="77777777" w:rsidR="007C2B6C" w:rsidRDefault="007C2B6C" w:rsidP="007C2B6C">
      <w:pPr>
        <w:pStyle w:val="PL"/>
        <w:rPr>
          <w:rFonts w:cs="Courier New"/>
          <w:noProof w:val="0"/>
          <w:szCs w:val="16"/>
        </w:rPr>
      </w:pPr>
      <w:r>
        <w:rPr>
          <w:rFonts w:cs="Courier New"/>
          <w:noProof w:val="0"/>
          <w:szCs w:val="16"/>
        </w:rPr>
        <w:t xml:space="preserve">        '401':</w:t>
      </w:r>
    </w:p>
    <w:p w14:paraId="1561BAC7"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'TS29571_CommonData.yaml#/components/responses/401'</w:t>
      </w:r>
    </w:p>
    <w:p w14:paraId="61471F7C" w14:textId="77777777" w:rsidR="007C2B6C" w:rsidRDefault="007C2B6C" w:rsidP="007C2B6C">
      <w:pPr>
        <w:pStyle w:val="PL"/>
        <w:rPr>
          <w:noProof w:val="0"/>
        </w:rPr>
      </w:pPr>
      <w:r>
        <w:rPr>
          <w:noProof w:val="0"/>
        </w:rPr>
        <w:t xml:space="preserve">        '403':</w:t>
      </w:r>
    </w:p>
    <w:p w14:paraId="008FC4EC" w14:textId="77777777" w:rsidR="007C2B6C" w:rsidRDefault="007C2B6C" w:rsidP="007C2B6C">
      <w:pPr>
        <w:pStyle w:val="PL"/>
        <w:rPr>
          <w:noProof w:val="0"/>
        </w:rPr>
      </w:pPr>
      <w:r>
        <w:rPr>
          <w:noProof w:val="0"/>
        </w:rPr>
        <w:t xml:space="preserve">          $ref: 'TS29571_CommonData.yaml#/components/responses/403'</w:t>
      </w:r>
    </w:p>
    <w:p w14:paraId="2682424A" w14:textId="77777777" w:rsidR="007C2B6C" w:rsidRDefault="007C2B6C" w:rsidP="007C2B6C">
      <w:pPr>
        <w:pStyle w:val="PL"/>
        <w:rPr>
          <w:noProof w:val="0"/>
        </w:rPr>
      </w:pPr>
      <w:r>
        <w:rPr>
          <w:noProof w:val="0"/>
        </w:rPr>
        <w:t xml:space="preserve">        '404':</w:t>
      </w:r>
    </w:p>
    <w:p w14:paraId="6E35DF55" w14:textId="77777777" w:rsidR="007C2B6C" w:rsidRDefault="007C2B6C" w:rsidP="007C2B6C">
      <w:pPr>
        <w:pStyle w:val="PL"/>
        <w:rPr>
          <w:noProof w:val="0"/>
        </w:rPr>
      </w:pPr>
      <w:r>
        <w:rPr>
          <w:noProof w:val="0"/>
        </w:rPr>
        <w:t xml:space="preserve">          $ref: 'TS29571_CommonData.yaml#/components/responses/404'</w:t>
      </w:r>
    </w:p>
    <w:p w14:paraId="23C5AC0A" w14:textId="77777777" w:rsidR="007C2B6C" w:rsidRDefault="007C2B6C" w:rsidP="007C2B6C">
      <w:pPr>
        <w:pStyle w:val="PL"/>
        <w:rPr>
          <w:noProof w:val="0"/>
        </w:rPr>
      </w:pPr>
      <w:r>
        <w:rPr>
          <w:noProof w:val="0"/>
        </w:rPr>
        <w:t xml:space="preserve">        '406':</w:t>
      </w:r>
    </w:p>
    <w:p w14:paraId="7165C9EE" w14:textId="77777777" w:rsidR="007C2B6C" w:rsidRDefault="007C2B6C" w:rsidP="007C2B6C">
      <w:pPr>
        <w:pStyle w:val="PL"/>
        <w:rPr>
          <w:noProof w:val="0"/>
        </w:rPr>
      </w:pPr>
      <w:r>
        <w:rPr>
          <w:noProof w:val="0"/>
        </w:rPr>
        <w:t xml:space="preserve">          $ref: 'TS29571_CommonData.yaml#/components/responses/406'</w:t>
      </w:r>
    </w:p>
    <w:p w14:paraId="6900A88B" w14:textId="77777777" w:rsidR="007C2B6C" w:rsidRDefault="007C2B6C" w:rsidP="007C2B6C">
      <w:pPr>
        <w:pStyle w:val="PL"/>
        <w:rPr>
          <w:noProof w:val="0"/>
        </w:rPr>
      </w:pPr>
      <w:r>
        <w:rPr>
          <w:noProof w:val="0"/>
        </w:rPr>
        <w:t xml:space="preserve">        '429':</w:t>
      </w:r>
    </w:p>
    <w:p w14:paraId="594ECAB7" w14:textId="77777777" w:rsidR="007C2B6C" w:rsidRDefault="007C2B6C" w:rsidP="007C2B6C">
      <w:pPr>
        <w:pStyle w:val="PL"/>
        <w:rPr>
          <w:noProof w:val="0"/>
        </w:rPr>
      </w:pPr>
      <w:r>
        <w:rPr>
          <w:noProof w:val="0"/>
        </w:rPr>
        <w:t xml:space="preserve">          $ref: 'TS29571_CommonData.yaml#/components/responses/429'</w:t>
      </w:r>
    </w:p>
    <w:p w14:paraId="3EC3AFBD" w14:textId="77777777" w:rsidR="007C2B6C" w:rsidRDefault="007C2B6C" w:rsidP="007C2B6C">
      <w:pPr>
        <w:pStyle w:val="PL"/>
        <w:rPr>
          <w:rFonts w:cs="Courier New"/>
          <w:noProof w:val="0"/>
          <w:szCs w:val="16"/>
        </w:rPr>
      </w:pPr>
      <w:r>
        <w:rPr>
          <w:rFonts w:cs="Courier New"/>
          <w:noProof w:val="0"/>
          <w:szCs w:val="16"/>
        </w:rPr>
        <w:t xml:space="preserve">        '500':</w:t>
      </w:r>
    </w:p>
    <w:p w14:paraId="7439B6A8"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'TS29571_CommonData.yaml#/components/responses/500'</w:t>
      </w:r>
    </w:p>
    <w:p w14:paraId="6521326E" w14:textId="77777777" w:rsidR="007C2B6C" w:rsidRDefault="007C2B6C" w:rsidP="007C2B6C">
      <w:pPr>
        <w:pStyle w:val="PL"/>
        <w:rPr>
          <w:rFonts w:cs="Courier New"/>
          <w:noProof w:val="0"/>
          <w:szCs w:val="16"/>
        </w:rPr>
      </w:pPr>
      <w:r>
        <w:rPr>
          <w:rFonts w:cs="Courier New"/>
          <w:noProof w:val="0"/>
          <w:szCs w:val="16"/>
        </w:rPr>
        <w:t xml:space="preserve">        '503':</w:t>
      </w:r>
    </w:p>
    <w:p w14:paraId="45989947"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'TS29571_CommonData.yaml#/components/responses/503'</w:t>
      </w:r>
    </w:p>
    <w:p w14:paraId="0A3D012D" w14:textId="77777777" w:rsidR="007C2B6C" w:rsidRDefault="007C2B6C" w:rsidP="007C2B6C">
      <w:pPr>
        <w:pStyle w:val="PL"/>
        <w:rPr>
          <w:rFonts w:cs="Courier New"/>
          <w:noProof w:val="0"/>
          <w:szCs w:val="16"/>
        </w:rPr>
      </w:pPr>
      <w:r>
        <w:rPr>
          <w:rFonts w:cs="Courier New"/>
          <w:noProof w:val="0"/>
          <w:szCs w:val="16"/>
        </w:rPr>
        <w:t xml:space="preserve">        default:</w:t>
      </w:r>
    </w:p>
    <w:p w14:paraId="6162E0A8" w14:textId="77777777" w:rsidR="007C2B6C" w:rsidRDefault="007C2B6C" w:rsidP="007C2B6C">
      <w:pPr>
        <w:pStyle w:val="PL"/>
        <w:rPr>
          <w:rFonts w:cs="Courier New"/>
          <w:noProof w:val="0"/>
          <w:szCs w:val="16"/>
        </w:rPr>
      </w:pPr>
      <w:r>
        <w:rPr>
          <w:rFonts w:cs="Courier New"/>
          <w:noProof w:val="0"/>
          <w:szCs w:val="16"/>
        </w:rPr>
        <w:t xml:space="preserve">          $ref: 'TS29571_CommonData.yaml#/components/responses/default'</w:t>
      </w:r>
    </w:p>
    <w:p w14:paraId="2951678C" w14:textId="77777777" w:rsidR="007C2B6C" w:rsidRDefault="007C2B6C" w:rsidP="007C2B6C">
      <w:pPr>
        <w:pStyle w:val="PL"/>
      </w:pPr>
      <w:r>
        <w:t xml:space="preserve">    put:</w:t>
      </w:r>
    </w:p>
    <w:p w14:paraId="32FE2985" w14:textId="77777777" w:rsidR="007C2B6C" w:rsidRDefault="007C2B6C" w:rsidP="007C2B6C">
      <w:pPr>
        <w:pStyle w:val="PL"/>
      </w:pPr>
      <w:r>
        <w:t xml:space="preserve">      operationId: Replace</w:t>
      </w:r>
      <w:r>
        <w:rPr>
          <w:rFonts w:cs="Courier New"/>
          <w:noProof w:val="0"/>
          <w:szCs w:val="16"/>
        </w:rPr>
        <w:t>Individual</w:t>
      </w:r>
      <w:r>
        <w:rPr>
          <w:lang w:eastAsia="zh-CN"/>
        </w:rPr>
        <w:t>TimeSynchronization</w:t>
      </w:r>
      <w:r>
        <w:t>ExposureConfiguration</w:t>
      </w:r>
    </w:p>
    <w:p w14:paraId="5B8BADFA" w14:textId="77777777" w:rsidR="007C2B6C" w:rsidRDefault="007C2B6C" w:rsidP="007C2B6C">
      <w:pPr>
        <w:pStyle w:val="PL"/>
      </w:pPr>
      <w:r>
        <w:lastRenderedPageBreak/>
        <w:t xml:space="preserve">      summary: Replace an individual </w:t>
      </w:r>
      <w:r>
        <w:rPr>
          <w:lang w:eastAsia="zh-CN"/>
        </w:rPr>
        <w:t xml:space="preserve">Time Synchronization </w:t>
      </w:r>
      <w:r>
        <w:t>Exposure Configuration</w:t>
      </w:r>
    </w:p>
    <w:p w14:paraId="189E47C9" w14:textId="77777777" w:rsidR="007C2B6C" w:rsidRDefault="007C2B6C" w:rsidP="007C2B6C">
      <w:pPr>
        <w:pStyle w:val="PL"/>
      </w:pPr>
      <w:r>
        <w:t xml:space="preserve">      tags:</w:t>
      </w:r>
    </w:p>
    <w:p w14:paraId="0B349615" w14:textId="77777777" w:rsidR="007C2B6C" w:rsidRDefault="007C2B6C" w:rsidP="007C2B6C">
      <w:pPr>
        <w:pStyle w:val="PL"/>
      </w:pPr>
      <w:r>
        <w:t xml:space="preserve">        - </w:t>
      </w:r>
      <w:r>
        <w:rPr>
          <w:rFonts w:cs="Courier New"/>
          <w:noProof w:val="0"/>
          <w:szCs w:val="16"/>
        </w:rPr>
        <w:t>Individual</w:t>
      </w:r>
      <w:r>
        <w:rPr>
          <w:lang w:eastAsia="zh-CN"/>
        </w:rPr>
        <w:t>TimeSynchronization</w:t>
      </w:r>
      <w:r>
        <w:t>ExposureConfiguration (Document)</w:t>
      </w:r>
    </w:p>
    <w:p w14:paraId="7B6E4F9C" w14:textId="77777777" w:rsidR="007C2B6C" w:rsidRDefault="007C2B6C" w:rsidP="007C2B6C">
      <w:pPr>
        <w:pStyle w:val="PL"/>
      </w:pPr>
      <w:r>
        <w:t xml:space="preserve">      requestBody:</w:t>
      </w:r>
    </w:p>
    <w:p w14:paraId="51F1056A" w14:textId="77777777" w:rsidR="007C2B6C" w:rsidRDefault="007C2B6C" w:rsidP="007C2B6C">
      <w:pPr>
        <w:pStyle w:val="PL"/>
      </w:pPr>
      <w:r>
        <w:t xml:space="preserve">        required: true</w:t>
      </w:r>
    </w:p>
    <w:p w14:paraId="26698329" w14:textId="77777777" w:rsidR="007C2B6C" w:rsidRDefault="007C2B6C" w:rsidP="007C2B6C">
      <w:pPr>
        <w:pStyle w:val="PL"/>
      </w:pPr>
      <w:r>
        <w:t xml:space="preserve">        content:</w:t>
      </w:r>
    </w:p>
    <w:p w14:paraId="38D97298" w14:textId="77777777" w:rsidR="007C2B6C" w:rsidRDefault="007C2B6C" w:rsidP="007C2B6C">
      <w:pPr>
        <w:pStyle w:val="PL"/>
      </w:pPr>
      <w:r>
        <w:t xml:space="preserve">          application/json:</w:t>
      </w:r>
    </w:p>
    <w:p w14:paraId="090DFBA0" w14:textId="77777777" w:rsidR="007C2B6C" w:rsidRDefault="007C2B6C" w:rsidP="007C2B6C">
      <w:pPr>
        <w:pStyle w:val="PL"/>
      </w:pPr>
      <w:r>
        <w:t xml:space="preserve">            schema:</w:t>
      </w:r>
    </w:p>
    <w:p w14:paraId="787AEAC2" w14:textId="77777777" w:rsidR="007C2B6C" w:rsidRDefault="007C2B6C" w:rsidP="007C2B6C">
      <w:pPr>
        <w:pStyle w:val="PL"/>
      </w:pPr>
      <w:r>
        <w:t xml:space="preserve">              $ref: 'TS29522_TimeSyncExposure.yaml</w:t>
      </w:r>
      <w:r>
        <w:rPr>
          <w:rFonts w:cs="Courier New"/>
          <w:noProof w:val="0"/>
          <w:szCs w:val="16"/>
        </w:rPr>
        <w:t>#/components/schemas/</w:t>
      </w:r>
      <w:r>
        <w:rPr>
          <w:lang w:eastAsia="zh-CN"/>
        </w:rPr>
        <w:t>TimeSyncExposureConfig</w:t>
      </w:r>
      <w:r>
        <w:t>'</w:t>
      </w:r>
    </w:p>
    <w:p w14:paraId="1E8D192D" w14:textId="77777777" w:rsidR="007C2B6C" w:rsidRDefault="007C2B6C" w:rsidP="007C2B6C">
      <w:pPr>
        <w:pStyle w:val="PL"/>
        <w:rPr>
          <w:rFonts w:cs="Courier New"/>
          <w:noProof w:val="0"/>
          <w:szCs w:val="16"/>
        </w:rPr>
      </w:pPr>
      <w:r>
        <w:rPr>
          <w:rFonts w:cs="Courier New"/>
          <w:noProof w:val="0"/>
          <w:szCs w:val="16"/>
        </w:rPr>
        <w:t xml:space="preserve">      parameters:</w:t>
      </w:r>
    </w:p>
    <w:p w14:paraId="260BA133" w14:textId="77777777" w:rsidR="007C2B6C" w:rsidRDefault="007C2B6C" w:rsidP="007C2B6C">
      <w:pPr>
        <w:pStyle w:val="PL"/>
        <w:rPr>
          <w:rFonts w:cs="Courier New"/>
          <w:noProof w:val="0"/>
          <w:szCs w:val="16"/>
        </w:rPr>
      </w:pPr>
      <w:r>
        <w:rPr>
          <w:rFonts w:cs="Courier New"/>
          <w:noProof w:val="0"/>
          <w:szCs w:val="16"/>
        </w:rPr>
        <w:t xml:space="preserve">        - name: subscriptionId</w:t>
      </w:r>
    </w:p>
    <w:p w14:paraId="2733F0CE" w14:textId="77777777" w:rsidR="007C2B6C" w:rsidRDefault="007C2B6C" w:rsidP="007C2B6C">
      <w:pPr>
        <w:pStyle w:val="PL"/>
        <w:rPr>
          <w:rFonts w:cs="Courier New"/>
          <w:noProof w:val="0"/>
          <w:szCs w:val="16"/>
        </w:rPr>
      </w:pPr>
      <w:r>
        <w:rPr>
          <w:rFonts w:cs="Courier New"/>
          <w:noProof w:val="0"/>
          <w:szCs w:val="16"/>
        </w:rPr>
        <w:t xml:space="preserve">          description: string identifying an Individual </w:t>
      </w:r>
      <w:r>
        <w:rPr>
          <w:lang w:eastAsia="zh-CN"/>
        </w:rPr>
        <w:t>Time Synchronization</w:t>
      </w:r>
      <w:r>
        <w:t xml:space="preserve"> Exposure Subscription</w:t>
      </w:r>
    </w:p>
    <w:p w14:paraId="0EA9C90F" w14:textId="77777777" w:rsidR="007C2B6C" w:rsidRDefault="007C2B6C" w:rsidP="007C2B6C">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xml:space="preserve"> path</w:t>
      </w:r>
    </w:p>
    <w:p w14:paraId="2292FD19" w14:textId="77777777" w:rsidR="007C2B6C" w:rsidRDefault="007C2B6C" w:rsidP="007C2B6C">
      <w:pPr>
        <w:pStyle w:val="PL"/>
        <w:rPr>
          <w:rFonts w:cs="Courier New"/>
          <w:noProof w:val="0"/>
          <w:szCs w:val="16"/>
        </w:rPr>
      </w:pPr>
      <w:r>
        <w:rPr>
          <w:rFonts w:cs="Courier New"/>
          <w:noProof w:val="0"/>
          <w:szCs w:val="16"/>
        </w:rPr>
        <w:t xml:space="preserve">          required: true</w:t>
      </w:r>
    </w:p>
    <w:p w14:paraId="7C0467D8" w14:textId="77777777" w:rsidR="007C2B6C" w:rsidRDefault="007C2B6C" w:rsidP="007C2B6C">
      <w:pPr>
        <w:pStyle w:val="PL"/>
        <w:rPr>
          <w:rFonts w:cs="Courier New"/>
          <w:noProof w:val="0"/>
          <w:szCs w:val="16"/>
        </w:rPr>
      </w:pPr>
      <w:r>
        <w:rPr>
          <w:rFonts w:cs="Courier New"/>
          <w:noProof w:val="0"/>
          <w:szCs w:val="16"/>
        </w:rPr>
        <w:t xml:space="preserve">          schema:</w:t>
      </w:r>
    </w:p>
    <w:p w14:paraId="5010B969" w14:textId="77777777" w:rsidR="007C2B6C" w:rsidRDefault="007C2B6C" w:rsidP="007C2B6C">
      <w:pPr>
        <w:pStyle w:val="PL"/>
        <w:rPr>
          <w:rFonts w:cs="Courier New"/>
          <w:noProof w:val="0"/>
          <w:szCs w:val="16"/>
        </w:rPr>
      </w:pPr>
      <w:r>
        <w:rPr>
          <w:rFonts w:cs="Courier New"/>
          <w:noProof w:val="0"/>
          <w:szCs w:val="16"/>
        </w:rPr>
        <w:t xml:space="preserve">            type: string</w:t>
      </w:r>
    </w:p>
    <w:p w14:paraId="2CA5D95F" w14:textId="77777777" w:rsidR="007C2B6C" w:rsidRDefault="007C2B6C" w:rsidP="007C2B6C">
      <w:pPr>
        <w:pStyle w:val="PL"/>
        <w:rPr>
          <w:rFonts w:cs="Courier New"/>
          <w:noProof w:val="0"/>
          <w:szCs w:val="16"/>
        </w:rPr>
      </w:pPr>
      <w:r>
        <w:rPr>
          <w:rFonts w:cs="Courier New"/>
          <w:noProof w:val="0"/>
          <w:szCs w:val="16"/>
        </w:rPr>
        <w:t xml:space="preserve">        - name: c</w:t>
      </w:r>
      <w:r>
        <w:rPr>
          <w:rFonts w:cs="Courier New" w:hint="eastAsia"/>
          <w:noProof w:val="0"/>
          <w:szCs w:val="16"/>
          <w:lang w:eastAsia="zh-CN"/>
        </w:rPr>
        <w:t>onfiguration</w:t>
      </w:r>
      <w:r>
        <w:rPr>
          <w:rFonts w:cs="Courier New"/>
          <w:noProof w:val="0"/>
          <w:szCs w:val="16"/>
        </w:rPr>
        <w:t>Id</w:t>
      </w:r>
    </w:p>
    <w:p w14:paraId="7190DE63" w14:textId="77777777" w:rsidR="007C2B6C" w:rsidRDefault="007C2B6C" w:rsidP="007C2B6C">
      <w:pPr>
        <w:pStyle w:val="PL"/>
        <w:rPr>
          <w:rFonts w:cs="Courier New"/>
          <w:noProof w:val="0"/>
          <w:szCs w:val="16"/>
        </w:rPr>
      </w:pPr>
      <w:r>
        <w:rPr>
          <w:rFonts w:cs="Courier New"/>
          <w:noProof w:val="0"/>
          <w:szCs w:val="16"/>
        </w:rPr>
        <w:t xml:space="preserve">          description: string identifying an Individual </w:t>
      </w:r>
      <w:r>
        <w:rPr>
          <w:lang w:eastAsia="zh-CN"/>
        </w:rPr>
        <w:t>Time Synchronization</w:t>
      </w:r>
      <w:r>
        <w:t xml:space="preserve"> Exposure Configuration</w:t>
      </w:r>
    </w:p>
    <w:p w14:paraId="5DB063BD" w14:textId="77777777" w:rsidR="007C2B6C" w:rsidRDefault="007C2B6C" w:rsidP="007C2B6C">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xml:space="preserve"> path</w:t>
      </w:r>
    </w:p>
    <w:p w14:paraId="52EF3987" w14:textId="77777777" w:rsidR="007C2B6C" w:rsidRDefault="007C2B6C" w:rsidP="007C2B6C">
      <w:pPr>
        <w:pStyle w:val="PL"/>
        <w:rPr>
          <w:rFonts w:cs="Courier New"/>
          <w:noProof w:val="0"/>
          <w:szCs w:val="16"/>
        </w:rPr>
      </w:pPr>
      <w:r>
        <w:rPr>
          <w:rFonts w:cs="Courier New"/>
          <w:noProof w:val="0"/>
          <w:szCs w:val="16"/>
        </w:rPr>
        <w:t xml:space="preserve">          required: true</w:t>
      </w:r>
    </w:p>
    <w:p w14:paraId="3E7ED127" w14:textId="77777777" w:rsidR="007C2B6C" w:rsidRDefault="007C2B6C" w:rsidP="007C2B6C">
      <w:pPr>
        <w:pStyle w:val="PL"/>
        <w:rPr>
          <w:rFonts w:cs="Courier New"/>
          <w:noProof w:val="0"/>
          <w:szCs w:val="16"/>
        </w:rPr>
      </w:pPr>
      <w:r>
        <w:rPr>
          <w:rFonts w:cs="Courier New"/>
          <w:noProof w:val="0"/>
          <w:szCs w:val="16"/>
        </w:rPr>
        <w:t xml:space="preserve">          schema:</w:t>
      </w:r>
    </w:p>
    <w:p w14:paraId="222A883B" w14:textId="77777777" w:rsidR="007C2B6C" w:rsidRDefault="007C2B6C" w:rsidP="007C2B6C">
      <w:pPr>
        <w:pStyle w:val="PL"/>
        <w:rPr>
          <w:rFonts w:cs="Courier New"/>
          <w:noProof w:val="0"/>
          <w:szCs w:val="16"/>
        </w:rPr>
      </w:pPr>
      <w:r>
        <w:rPr>
          <w:rFonts w:cs="Courier New"/>
          <w:noProof w:val="0"/>
          <w:szCs w:val="16"/>
        </w:rPr>
        <w:t xml:space="preserve">            type: string</w:t>
      </w:r>
    </w:p>
    <w:p w14:paraId="54B908B6" w14:textId="77777777" w:rsidR="007C2B6C" w:rsidRDefault="007C2B6C" w:rsidP="007C2B6C">
      <w:pPr>
        <w:pStyle w:val="PL"/>
      </w:pPr>
      <w:r>
        <w:t xml:space="preserve">      responses:</w:t>
      </w:r>
    </w:p>
    <w:p w14:paraId="599020AE" w14:textId="77777777" w:rsidR="007C2B6C" w:rsidRDefault="007C2B6C" w:rsidP="007C2B6C">
      <w:pPr>
        <w:pStyle w:val="PL"/>
      </w:pPr>
      <w:r>
        <w:t xml:space="preserve">        '200':</w:t>
      </w:r>
    </w:p>
    <w:p w14:paraId="0942A900" w14:textId="77777777" w:rsidR="007C2B6C" w:rsidRDefault="007C2B6C" w:rsidP="007C2B6C">
      <w:pPr>
        <w:pStyle w:val="PL"/>
      </w:pPr>
      <w:r>
        <w:t xml:space="preserve">          description: OK. Resource was </w:t>
      </w:r>
      <w:r>
        <w:rPr>
          <w:noProof w:val="0"/>
        </w:rPr>
        <w:t>successfully</w:t>
      </w:r>
      <w:r>
        <w:t xml:space="preserve"> modified and representation is returned</w:t>
      </w:r>
    </w:p>
    <w:p w14:paraId="5D5A2D28" w14:textId="77777777" w:rsidR="007C2B6C" w:rsidRDefault="007C2B6C" w:rsidP="007C2B6C">
      <w:pPr>
        <w:pStyle w:val="PL"/>
      </w:pPr>
      <w:r>
        <w:t xml:space="preserve">          content:</w:t>
      </w:r>
    </w:p>
    <w:p w14:paraId="67832E4C" w14:textId="77777777" w:rsidR="007C2B6C" w:rsidRDefault="007C2B6C" w:rsidP="007C2B6C">
      <w:pPr>
        <w:pStyle w:val="PL"/>
      </w:pPr>
      <w:r>
        <w:t xml:space="preserve">            application/json:</w:t>
      </w:r>
    </w:p>
    <w:p w14:paraId="2E94007D" w14:textId="77777777" w:rsidR="007C2B6C" w:rsidRDefault="007C2B6C" w:rsidP="007C2B6C">
      <w:pPr>
        <w:pStyle w:val="PL"/>
      </w:pPr>
      <w:r>
        <w:t xml:space="preserve">              schema:</w:t>
      </w:r>
    </w:p>
    <w:p w14:paraId="7EE37DF1" w14:textId="77777777" w:rsidR="007C2B6C" w:rsidRDefault="007C2B6C" w:rsidP="007C2B6C">
      <w:pPr>
        <w:pStyle w:val="PL"/>
      </w:pPr>
      <w:r>
        <w:t xml:space="preserve">                $ref: 'TS29522_TimeSyncExposure.yaml</w:t>
      </w:r>
      <w:r>
        <w:rPr>
          <w:rFonts w:cs="Courier New"/>
          <w:noProof w:val="0"/>
          <w:szCs w:val="16"/>
        </w:rPr>
        <w:t>#/components/schemas/</w:t>
      </w:r>
      <w:r>
        <w:rPr>
          <w:lang w:eastAsia="zh-CN"/>
        </w:rPr>
        <w:t>TimeSyncExposureConfig</w:t>
      </w:r>
      <w:r>
        <w:t>'</w:t>
      </w:r>
    </w:p>
    <w:p w14:paraId="78639224" w14:textId="77777777" w:rsidR="007C2B6C" w:rsidRDefault="007C2B6C" w:rsidP="007C2B6C">
      <w:pPr>
        <w:pStyle w:val="PL"/>
      </w:pPr>
      <w:r>
        <w:t xml:space="preserve">        '204':</w:t>
      </w:r>
    </w:p>
    <w:p w14:paraId="1EEA5834" w14:textId="77777777" w:rsidR="007C2B6C" w:rsidRDefault="007C2B6C" w:rsidP="007C2B6C">
      <w:pPr>
        <w:pStyle w:val="PL"/>
      </w:pPr>
      <w:r>
        <w:t xml:space="preserve">          description: No Content. Resource was </w:t>
      </w:r>
      <w:r>
        <w:rPr>
          <w:noProof w:val="0"/>
        </w:rPr>
        <w:t>successfully</w:t>
      </w:r>
      <w:r>
        <w:t xml:space="preserve"> modified</w:t>
      </w:r>
    </w:p>
    <w:p w14:paraId="1F4696BD" w14:textId="77777777" w:rsidR="007C2B6C" w:rsidRDefault="007C2B6C" w:rsidP="007C2B6C">
      <w:pPr>
        <w:pStyle w:val="PL"/>
        <w:rPr>
          <w:noProof w:val="0"/>
        </w:rPr>
      </w:pPr>
      <w:r>
        <w:rPr>
          <w:noProof w:val="0"/>
        </w:rPr>
        <w:t xml:space="preserve">        '307':</w:t>
      </w:r>
    </w:p>
    <w:p w14:paraId="72118DF3" w14:textId="77777777" w:rsidR="007C2B6C" w:rsidRDefault="007C2B6C" w:rsidP="007C2B6C">
      <w:pPr>
        <w:pStyle w:val="PL"/>
      </w:pPr>
      <w:r>
        <w:rPr>
          <w:rFonts w:cs="Courier New"/>
          <w:noProof w:val="0"/>
          <w:szCs w:val="16"/>
        </w:rPr>
        <w:t xml:space="preserve">          $ref: 'TS29571_CommonData.yaml#/components/responses/307'</w:t>
      </w:r>
    </w:p>
    <w:p w14:paraId="267F9372" w14:textId="77777777" w:rsidR="007C2B6C" w:rsidRDefault="007C2B6C" w:rsidP="007C2B6C">
      <w:pPr>
        <w:pStyle w:val="PL"/>
        <w:rPr>
          <w:noProof w:val="0"/>
        </w:rPr>
      </w:pPr>
      <w:r>
        <w:rPr>
          <w:noProof w:val="0"/>
        </w:rPr>
        <w:t xml:space="preserve">        '308':</w:t>
      </w:r>
    </w:p>
    <w:p w14:paraId="0748531C" w14:textId="77777777" w:rsidR="007C2B6C" w:rsidRDefault="007C2B6C" w:rsidP="007C2B6C">
      <w:pPr>
        <w:pStyle w:val="PL"/>
      </w:pPr>
      <w:r>
        <w:rPr>
          <w:rFonts w:cs="Courier New"/>
          <w:noProof w:val="0"/>
          <w:szCs w:val="16"/>
        </w:rPr>
        <w:t xml:space="preserve">          $ref: 'TS29571_CommonData.yaml#/components/responses/308'</w:t>
      </w:r>
    </w:p>
    <w:p w14:paraId="7CA912B7" w14:textId="77777777" w:rsidR="007C2B6C" w:rsidRDefault="007C2B6C" w:rsidP="007C2B6C">
      <w:pPr>
        <w:pStyle w:val="PL"/>
      </w:pPr>
      <w:r>
        <w:t xml:space="preserve">        '400':</w:t>
      </w:r>
    </w:p>
    <w:p w14:paraId="7D3FE37F" w14:textId="77777777" w:rsidR="007C2B6C" w:rsidRDefault="007C2B6C" w:rsidP="007C2B6C">
      <w:pPr>
        <w:pStyle w:val="PL"/>
      </w:pPr>
      <w:r>
        <w:t xml:space="preserve">          $ref: 'TS29571_CommonData.yaml#/components/responses/400'</w:t>
      </w:r>
    </w:p>
    <w:p w14:paraId="17078A6E" w14:textId="77777777" w:rsidR="007C2B6C" w:rsidRDefault="007C2B6C" w:rsidP="007C2B6C">
      <w:pPr>
        <w:pStyle w:val="PL"/>
      </w:pPr>
      <w:r>
        <w:t xml:space="preserve">        '401':</w:t>
      </w:r>
    </w:p>
    <w:p w14:paraId="17566B37" w14:textId="77777777" w:rsidR="007C2B6C" w:rsidRDefault="007C2B6C" w:rsidP="007C2B6C">
      <w:pPr>
        <w:pStyle w:val="PL"/>
      </w:pPr>
      <w:r>
        <w:t xml:space="preserve">          $ref: 'TS29571_CommonData.yaml#/components/responses/401'</w:t>
      </w:r>
    </w:p>
    <w:p w14:paraId="695BDADE" w14:textId="77777777" w:rsidR="007C2B6C" w:rsidRDefault="007C2B6C" w:rsidP="007C2B6C">
      <w:pPr>
        <w:pStyle w:val="PL"/>
      </w:pPr>
      <w:r>
        <w:t xml:space="preserve">        '403':</w:t>
      </w:r>
    </w:p>
    <w:p w14:paraId="03E87834" w14:textId="77777777" w:rsidR="007C2B6C" w:rsidRDefault="007C2B6C" w:rsidP="007C2B6C">
      <w:pPr>
        <w:pStyle w:val="PL"/>
      </w:pPr>
      <w:r>
        <w:t xml:space="preserve">          $ref: 'TS29571_CommonData.yaml#/components/responses/403'</w:t>
      </w:r>
    </w:p>
    <w:p w14:paraId="0858188B" w14:textId="77777777" w:rsidR="007C2B6C" w:rsidRDefault="007C2B6C" w:rsidP="007C2B6C">
      <w:pPr>
        <w:pStyle w:val="PL"/>
      </w:pPr>
      <w:r>
        <w:t xml:space="preserve">        '404':</w:t>
      </w:r>
    </w:p>
    <w:p w14:paraId="36B24212" w14:textId="77777777" w:rsidR="007C2B6C" w:rsidRDefault="007C2B6C" w:rsidP="007C2B6C">
      <w:pPr>
        <w:pStyle w:val="PL"/>
      </w:pPr>
      <w:r>
        <w:t xml:space="preserve">          $ref: 'TS29571_CommonData.yaml#/components/responses/404'</w:t>
      </w:r>
    </w:p>
    <w:p w14:paraId="6F9D8181" w14:textId="77777777" w:rsidR="007C2B6C" w:rsidRDefault="007C2B6C" w:rsidP="007C2B6C">
      <w:pPr>
        <w:pStyle w:val="PL"/>
      </w:pPr>
      <w:r>
        <w:t xml:space="preserve">        '411':</w:t>
      </w:r>
    </w:p>
    <w:p w14:paraId="087E3152" w14:textId="77777777" w:rsidR="007C2B6C" w:rsidRDefault="007C2B6C" w:rsidP="007C2B6C">
      <w:pPr>
        <w:pStyle w:val="PL"/>
      </w:pPr>
      <w:r>
        <w:t xml:space="preserve">          $ref: 'TS29571_CommonData.yaml#/components/responses/411'</w:t>
      </w:r>
    </w:p>
    <w:p w14:paraId="6C36C937" w14:textId="77777777" w:rsidR="007C2B6C" w:rsidRDefault="007C2B6C" w:rsidP="007C2B6C">
      <w:pPr>
        <w:pStyle w:val="PL"/>
      </w:pPr>
      <w:r>
        <w:t xml:space="preserve">        '413':</w:t>
      </w:r>
    </w:p>
    <w:p w14:paraId="0CD22630" w14:textId="77777777" w:rsidR="007C2B6C" w:rsidRDefault="007C2B6C" w:rsidP="007C2B6C">
      <w:pPr>
        <w:pStyle w:val="PL"/>
      </w:pPr>
      <w:r>
        <w:t xml:space="preserve">          $ref: 'TS29571_CommonData.yaml#/components/responses/413'</w:t>
      </w:r>
    </w:p>
    <w:p w14:paraId="750FC5CB" w14:textId="77777777" w:rsidR="007C2B6C" w:rsidRDefault="007C2B6C" w:rsidP="007C2B6C">
      <w:pPr>
        <w:pStyle w:val="PL"/>
      </w:pPr>
      <w:r>
        <w:t xml:space="preserve">        '415':</w:t>
      </w:r>
    </w:p>
    <w:p w14:paraId="7923EC16" w14:textId="77777777" w:rsidR="007C2B6C" w:rsidRDefault="007C2B6C" w:rsidP="007C2B6C">
      <w:pPr>
        <w:pStyle w:val="PL"/>
      </w:pPr>
      <w:r>
        <w:t xml:space="preserve">          $ref: 'TS29571_CommonData.yaml#/components/responses/415'</w:t>
      </w:r>
    </w:p>
    <w:p w14:paraId="72250532" w14:textId="77777777" w:rsidR="007C2B6C" w:rsidRDefault="007C2B6C" w:rsidP="007C2B6C">
      <w:pPr>
        <w:pStyle w:val="PL"/>
      </w:pPr>
      <w:r>
        <w:t xml:space="preserve">        '429':</w:t>
      </w:r>
    </w:p>
    <w:p w14:paraId="11453D16" w14:textId="77777777" w:rsidR="007C2B6C" w:rsidRDefault="007C2B6C" w:rsidP="007C2B6C">
      <w:pPr>
        <w:pStyle w:val="PL"/>
      </w:pPr>
      <w:r>
        <w:t xml:space="preserve">          $ref: 'TS29571_CommonData.yaml#/components/responses/429'</w:t>
      </w:r>
    </w:p>
    <w:p w14:paraId="28453A74" w14:textId="77777777" w:rsidR="007C2B6C" w:rsidRDefault="007C2B6C" w:rsidP="007C2B6C">
      <w:pPr>
        <w:pStyle w:val="PL"/>
      </w:pPr>
      <w:r>
        <w:t xml:space="preserve">        '500':</w:t>
      </w:r>
    </w:p>
    <w:p w14:paraId="02E0363B" w14:textId="77777777" w:rsidR="007C2B6C" w:rsidRDefault="007C2B6C" w:rsidP="007C2B6C">
      <w:pPr>
        <w:pStyle w:val="PL"/>
      </w:pPr>
      <w:r>
        <w:t xml:space="preserve">          $ref: 'TS29571_CommonData.yaml#/components/responses/500'</w:t>
      </w:r>
    </w:p>
    <w:p w14:paraId="6E8D30D9" w14:textId="77777777" w:rsidR="007C2B6C" w:rsidRDefault="007C2B6C" w:rsidP="007C2B6C">
      <w:pPr>
        <w:pStyle w:val="PL"/>
      </w:pPr>
      <w:r>
        <w:t xml:space="preserve">        '503':</w:t>
      </w:r>
    </w:p>
    <w:p w14:paraId="3997F69C" w14:textId="77777777" w:rsidR="007C2B6C" w:rsidRDefault="007C2B6C" w:rsidP="007C2B6C">
      <w:pPr>
        <w:pStyle w:val="PL"/>
      </w:pPr>
      <w:r>
        <w:t xml:space="preserve">          $ref: 'TS29571_CommonData.yaml#/components/responses/503'</w:t>
      </w:r>
    </w:p>
    <w:p w14:paraId="15DCA04E" w14:textId="77777777" w:rsidR="007C2B6C" w:rsidRDefault="007C2B6C" w:rsidP="007C2B6C">
      <w:pPr>
        <w:pStyle w:val="PL"/>
      </w:pPr>
      <w:r>
        <w:t xml:space="preserve">        default:</w:t>
      </w:r>
    </w:p>
    <w:p w14:paraId="4BFE9DD0" w14:textId="77777777" w:rsidR="007C2B6C" w:rsidRDefault="007C2B6C" w:rsidP="007C2B6C">
      <w:pPr>
        <w:pStyle w:val="PL"/>
        <w:rPr>
          <w:rFonts w:cs="Courier New"/>
          <w:noProof w:val="0"/>
          <w:szCs w:val="16"/>
        </w:rPr>
      </w:pPr>
      <w:r>
        <w:t xml:space="preserve">          $ref: 'TS29571_CommonData.yaml#/components/responses/default'</w:t>
      </w:r>
    </w:p>
    <w:p w14:paraId="01F9075D" w14:textId="77777777" w:rsidR="007C2B6C" w:rsidRDefault="007C2B6C" w:rsidP="007C2B6C">
      <w:pPr>
        <w:pStyle w:val="PL"/>
      </w:pPr>
      <w:r>
        <w:t xml:space="preserve">    delete:</w:t>
      </w:r>
    </w:p>
    <w:p w14:paraId="499C233F" w14:textId="77777777" w:rsidR="007C2B6C" w:rsidRDefault="007C2B6C" w:rsidP="007C2B6C">
      <w:pPr>
        <w:pStyle w:val="PL"/>
      </w:pPr>
      <w:r>
        <w:t xml:space="preserve">      operationId: Delete</w:t>
      </w:r>
      <w:r>
        <w:rPr>
          <w:rFonts w:cs="Courier New"/>
          <w:noProof w:val="0"/>
          <w:szCs w:val="16"/>
        </w:rPr>
        <w:t>Individual</w:t>
      </w:r>
      <w:r>
        <w:rPr>
          <w:lang w:eastAsia="zh-CN"/>
        </w:rPr>
        <w:t>TimeSynchronization</w:t>
      </w:r>
      <w:r>
        <w:t>ExposureConfiguration</w:t>
      </w:r>
    </w:p>
    <w:p w14:paraId="06010507" w14:textId="77777777" w:rsidR="007C2B6C" w:rsidRDefault="007C2B6C" w:rsidP="007C2B6C">
      <w:pPr>
        <w:pStyle w:val="PL"/>
      </w:pPr>
      <w:r>
        <w:t xml:space="preserve">      summary: Delete an </w:t>
      </w:r>
      <w:r>
        <w:rPr>
          <w:rFonts w:cs="Courier New"/>
          <w:noProof w:val="0"/>
          <w:szCs w:val="16"/>
        </w:rPr>
        <w:t xml:space="preserve">Individual </w:t>
      </w:r>
      <w:r>
        <w:rPr>
          <w:lang w:eastAsia="zh-CN"/>
        </w:rPr>
        <w:t xml:space="preserve">TimeSynchronization </w:t>
      </w:r>
      <w:r>
        <w:t>Exposure Configuration</w:t>
      </w:r>
    </w:p>
    <w:p w14:paraId="702A9F8D" w14:textId="77777777" w:rsidR="007C2B6C" w:rsidRDefault="007C2B6C" w:rsidP="007C2B6C">
      <w:pPr>
        <w:pStyle w:val="PL"/>
      </w:pPr>
      <w:r>
        <w:t xml:space="preserve">      tags:</w:t>
      </w:r>
    </w:p>
    <w:p w14:paraId="2E37E567" w14:textId="77777777" w:rsidR="007C2B6C" w:rsidRDefault="007C2B6C" w:rsidP="007C2B6C">
      <w:pPr>
        <w:pStyle w:val="PL"/>
      </w:pPr>
      <w:r>
        <w:t xml:space="preserve">        </w:t>
      </w:r>
      <w:r>
        <w:rPr>
          <w:rFonts w:cs="Courier New"/>
          <w:noProof w:val="0"/>
          <w:szCs w:val="16"/>
        </w:rPr>
        <w:t xml:space="preserve">- Individual </w:t>
      </w:r>
      <w:r>
        <w:rPr>
          <w:lang w:eastAsia="zh-CN"/>
        </w:rPr>
        <w:t>Time Synchronization</w:t>
      </w:r>
      <w:r>
        <w:t xml:space="preserve"> Exposure Configuration (Document)</w:t>
      </w:r>
    </w:p>
    <w:p w14:paraId="31685997" w14:textId="77777777" w:rsidR="007C2B6C" w:rsidRDefault="007C2B6C" w:rsidP="007C2B6C">
      <w:pPr>
        <w:pStyle w:val="PL"/>
      </w:pPr>
      <w:r>
        <w:t xml:space="preserve">      parameters:</w:t>
      </w:r>
    </w:p>
    <w:p w14:paraId="0B41C00A" w14:textId="77777777" w:rsidR="007C2B6C" w:rsidRDefault="007C2B6C" w:rsidP="007C2B6C">
      <w:pPr>
        <w:pStyle w:val="PL"/>
      </w:pPr>
      <w:r>
        <w:t xml:space="preserve">        - name: </w:t>
      </w:r>
      <w:r>
        <w:rPr>
          <w:rFonts w:cs="Courier New"/>
          <w:noProof w:val="0"/>
          <w:szCs w:val="16"/>
        </w:rPr>
        <w:t>subscriptionId</w:t>
      </w:r>
    </w:p>
    <w:p w14:paraId="7470EC5D" w14:textId="77777777" w:rsidR="007C2B6C" w:rsidRDefault="007C2B6C" w:rsidP="007C2B6C">
      <w:pPr>
        <w:pStyle w:val="PL"/>
      </w:pPr>
      <w:r>
        <w:t xml:space="preserve">          in: path</w:t>
      </w:r>
    </w:p>
    <w:p w14:paraId="2B28967C" w14:textId="77777777" w:rsidR="007C2B6C" w:rsidRDefault="007C2B6C" w:rsidP="007C2B6C">
      <w:pPr>
        <w:pStyle w:val="PL"/>
      </w:pPr>
      <w:r>
        <w:t xml:space="preserve">          description: </w:t>
      </w:r>
      <w:r>
        <w:rPr>
          <w:rFonts w:cs="Courier New"/>
          <w:noProof w:val="0"/>
          <w:szCs w:val="16"/>
        </w:rPr>
        <w:t xml:space="preserve">string identifying an Individual </w:t>
      </w:r>
      <w:r>
        <w:rPr>
          <w:lang w:eastAsia="zh-CN"/>
        </w:rPr>
        <w:t>Time Synchronization</w:t>
      </w:r>
      <w:r>
        <w:t xml:space="preserve"> Exposure Subscription</w:t>
      </w:r>
    </w:p>
    <w:p w14:paraId="4F21DFB3" w14:textId="77777777" w:rsidR="007C2B6C" w:rsidRDefault="007C2B6C" w:rsidP="007C2B6C">
      <w:pPr>
        <w:pStyle w:val="PL"/>
      </w:pPr>
      <w:r>
        <w:t xml:space="preserve">          required: true</w:t>
      </w:r>
    </w:p>
    <w:p w14:paraId="618FA8E5" w14:textId="77777777" w:rsidR="007C2B6C" w:rsidRDefault="007C2B6C" w:rsidP="007C2B6C">
      <w:pPr>
        <w:pStyle w:val="PL"/>
      </w:pPr>
      <w:r>
        <w:t xml:space="preserve">          schema:</w:t>
      </w:r>
    </w:p>
    <w:p w14:paraId="5F4F5559" w14:textId="77777777" w:rsidR="007C2B6C" w:rsidRDefault="007C2B6C" w:rsidP="007C2B6C">
      <w:pPr>
        <w:pStyle w:val="PL"/>
      </w:pPr>
      <w:r>
        <w:t xml:space="preserve">            type: string</w:t>
      </w:r>
    </w:p>
    <w:p w14:paraId="018A105A" w14:textId="77777777" w:rsidR="007C2B6C" w:rsidRDefault="007C2B6C" w:rsidP="007C2B6C">
      <w:pPr>
        <w:pStyle w:val="PL"/>
        <w:rPr>
          <w:rFonts w:cs="Courier New"/>
          <w:noProof w:val="0"/>
          <w:szCs w:val="16"/>
        </w:rPr>
      </w:pPr>
      <w:r>
        <w:rPr>
          <w:rFonts w:cs="Courier New"/>
          <w:noProof w:val="0"/>
          <w:szCs w:val="16"/>
        </w:rPr>
        <w:t xml:space="preserve">        - name: c</w:t>
      </w:r>
      <w:r>
        <w:rPr>
          <w:rFonts w:cs="Courier New" w:hint="eastAsia"/>
          <w:noProof w:val="0"/>
          <w:szCs w:val="16"/>
          <w:lang w:eastAsia="zh-CN"/>
        </w:rPr>
        <w:t>onfiguration</w:t>
      </w:r>
      <w:r>
        <w:rPr>
          <w:rFonts w:cs="Courier New"/>
          <w:noProof w:val="0"/>
          <w:szCs w:val="16"/>
        </w:rPr>
        <w:t>Id</w:t>
      </w:r>
    </w:p>
    <w:p w14:paraId="28A1F815" w14:textId="77777777" w:rsidR="007C2B6C" w:rsidRDefault="007C2B6C" w:rsidP="007C2B6C">
      <w:pPr>
        <w:pStyle w:val="PL"/>
        <w:rPr>
          <w:rFonts w:cs="Courier New"/>
          <w:noProof w:val="0"/>
          <w:szCs w:val="16"/>
        </w:rPr>
      </w:pPr>
      <w:r>
        <w:rPr>
          <w:rFonts w:cs="Courier New"/>
          <w:noProof w:val="0"/>
          <w:szCs w:val="16"/>
        </w:rPr>
        <w:t xml:space="preserve">          description: string identifying an Individual </w:t>
      </w:r>
      <w:r>
        <w:rPr>
          <w:lang w:eastAsia="zh-CN"/>
        </w:rPr>
        <w:t>Time Synchronization</w:t>
      </w:r>
      <w:r>
        <w:t xml:space="preserve"> Exposure Configuration</w:t>
      </w:r>
    </w:p>
    <w:p w14:paraId="68B6F79F" w14:textId="77777777" w:rsidR="007C2B6C" w:rsidRDefault="007C2B6C" w:rsidP="007C2B6C">
      <w:pPr>
        <w:pStyle w:val="PL"/>
        <w:rPr>
          <w:rFonts w:cs="Courier New"/>
          <w:noProof w:val="0"/>
          <w:szCs w:val="16"/>
        </w:rPr>
      </w:pPr>
      <w:r>
        <w:rPr>
          <w:rFonts w:cs="Courier New"/>
          <w:noProof w:val="0"/>
          <w:szCs w:val="16"/>
        </w:rPr>
        <w:t xml:space="preserve">          </w:t>
      </w:r>
      <w:proofErr w:type="gramStart"/>
      <w:r>
        <w:rPr>
          <w:rFonts w:cs="Courier New"/>
          <w:noProof w:val="0"/>
          <w:szCs w:val="16"/>
        </w:rPr>
        <w:t>in:</w:t>
      </w:r>
      <w:proofErr w:type="gramEnd"/>
      <w:r>
        <w:rPr>
          <w:rFonts w:cs="Courier New"/>
          <w:noProof w:val="0"/>
          <w:szCs w:val="16"/>
        </w:rPr>
        <w:t xml:space="preserve"> path</w:t>
      </w:r>
    </w:p>
    <w:p w14:paraId="4E468ABB" w14:textId="77777777" w:rsidR="007C2B6C" w:rsidRDefault="007C2B6C" w:rsidP="007C2B6C">
      <w:pPr>
        <w:pStyle w:val="PL"/>
        <w:rPr>
          <w:rFonts w:cs="Courier New"/>
          <w:noProof w:val="0"/>
          <w:szCs w:val="16"/>
        </w:rPr>
      </w:pPr>
      <w:r>
        <w:rPr>
          <w:rFonts w:cs="Courier New"/>
          <w:noProof w:val="0"/>
          <w:szCs w:val="16"/>
        </w:rPr>
        <w:t xml:space="preserve">          required: true</w:t>
      </w:r>
    </w:p>
    <w:p w14:paraId="034502C0" w14:textId="77777777" w:rsidR="007C2B6C" w:rsidRDefault="007C2B6C" w:rsidP="007C2B6C">
      <w:pPr>
        <w:pStyle w:val="PL"/>
        <w:rPr>
          <w:rFonts w:cs="Courier New"/>
          <w:noProof w:val="0"/>
          <w:szCs w:val="16"/>
        </w:rPr>
      </w:pPr>
      <w:r>
        <w:rPr>
          <w:rFonts w:cs="Courier New"/>
          <w:noProof w:val="0"/>
          <w:szCs w:val="16"/>
        </w:rPr>
        <w:t xml:space="preserve">          schema:</w:t>
      </w:r>
    </w:p>
    <w:p w14:paraId="098738ED" w14:textId="77777777" w:rsidR="007C2B6C" w:rsidRDefault="007C2B6C" w:rsidP="007C2B6C">
      <w:pPr>
        <w:pStyle w:val="PL"/>
      </w:pPr>
      <w:r>
        <w:rPr>
          <w:rFonts w:cs="Courier New"/>
          <w:noProof w:val="0"/>
          <w:szCs w:val="16"/>
        </w:rPr>
        <w:t xml:space="preserve">            type: string</w:t>
      </w:r>
    </w:p>
    <w:p w14:paraId="239F7FEB" w14:textId="77777777" w:rsidR="007C2B6C" w:rsidRDefault="007C2B6C" w:rsidP="007C2B6C">
      <w:pPr>
        <w:pStyle w:val="PL"/>
      </w:pPr>
      <w:r>
        <w:t xml:space="preserve">      responses:</w:t>
      </w:r>
    </w:p>
    <w:p w14:paraId="38FB1E19" w14:textId="77777777" w:rsidR="007C2B6C" w:rsidRDefault="007C2B6C" w:rsidP="007C2B6C">
      <w:pPr>
        <w:pStyle w:val="PL"/>
      </w:pPr>
      <w:r>
        <w:t xml:space="preserve">        '204':</w:t>
      </w:r>
    </w:p>
    <w:p w14:paraId="14BE7778" w14:textId="77777777" w:rsidR="007C2B6C" w:rsidRDefault="007C2B6C" w:rsidP="007C2B6C">
      <w:pPr>
        <w:pStyle w:val="PL"/>
      </w:pPr>
      <w:r>
        <w:t xml:space="preserve">          description: No Content. Resource was </w:t>
      </w:r>
      <w:r>
        <w:rPr>
          <w:noProof w:val="0"/>
        </w:rPr>
        <w:t>successfully</w:t>
      </w:r>
      <w:r>
        <w:t xml:space="preserve"> deleted</w:t>
      </w:r>
    </w:p>
    <w:p w14:paraId="69F9F23C" w14:textId="77777777" w:rsidR="007C2B6C" w:rsidRDefault="007C2B6C" w:rsidP="007C2B6C">
      <w:pPr>
        <w:pStyle w:val="PL"/>
        <w:rPr>
          <w:noProof w:val="0"/>
        </w:rPr>
      </w:pPr>
      <w:r>
        <w:rPr>
          <w:noProof w:val="0"/>
        </w:rPr>
        <w:lastRenderedPageBreak/>
        <w:t xml:space="preserve">        '307':</w:t>
      </w:r>
    </w:p>
    <w:p w14:paraId="34CED81E" w14:textId="77777777" w:rsidR="007C2B6C" w:rsidRDefault="007C2B6C" w:rsidP="007C2B6C">
      <w:pPr>
        <w:pStyle w:val="PL"/>
      </w:pPr>
      <w:r>
        <w:rPr>
          <w:rFonts w:cs="Courier New"/>
          <w:noProof w:val="0"/>
          <w:szCs w:val="16"/>
        </w:rPr>
        <w:t xml:space="preserve">          $ref: 'TS29571_CommonData.yaml#/components/responses/307'</w:t>
      </w:r>
    </w:p>
    <w:p w14:paraId="7E45B516" w14:textId="77777777" w:rsidR="007C2B6C" w:rsidRDefault="007C2B6C" w:rsidP="007C2B6C">
      <w:pPr>
        <w:pStyle w:val="PL"/>
        <w:rPr>
          <w:noProof w:val="0"/>
        </w:rPr>
      </w:pPr>
      <w:r>
        <w:rPr>
          <w:noProof w:val="0"/>
        </w:rPr>
        <w:t xml:space="preserve">        '308':</w:t>
      </w:r>
    </w:p>
    <w:p w14:paraId="5341040D" w14:textId="77777777" w:rsidR="007C2B6C" w:rsidRDefault="007C2B6C" w:rsidP="007C2B6C">
      <w:pPr>
        <w:pStyle w:val="PL"/>
      </w:pPr>
      <w:r>
        <w:rPr>
          <w:rFonts w:cs="Courier New"/>
          <w:noProof w:val="0"/>
          <w:szCs w:val="16"/>
        </w:rPr>
        <w:t xml:space="preserve">          $ref: 'TS29571_CommonData.yaml#/components/responses/308'</w:t>
      </w:r>
    </w:p>
    <w:p w14:paraId="004558B1" w14:textId="77777777" w:rsidR="007C2B6C" w:rsidRDefault="007C2B6C" w:rsidP="007C2B6C">
      <w:pPr>
        <w:pStyle w:val="PL"/>
      </w:pPr>
      <w:r>
        <w:t xml:space="preserve">        '400':</w:t>
      </w:r>
    </w:p>
    <w:p w14:paraId="7F683C56" w14:textId="77777777" w:rsidR="007C2B6C" w:rsidRDefault="007C2B6C" w:rsidP="007C2B6C">
      <w:pPr>
        <w:pStyle w:val="PL"/>
      </w:pPr>
      <w:r>
        <w:t xml:space="preserve">          $ref: 'TS29571_CommonData.yaml#/components/responses/400'</w:t>
      </w:r>
    </w:p>
    <w:p w14:paraId="5CDFBEBB" w14:textId="77777777" w:rsidR="007C2B6C" w:rsidRDefault="007C2B6C" w:rsidP="007C2B6C">
      <w:pPr>
        <w:pStyle w:val="PL"/>
      </w:pPr>
      <w:r>
        <w:t xml:space="preserve">        '401':</w:t>
      </w:r>
    </w:p>
    <w:p w14:paraId="0EA4EE2B" w14:textId="77777777" w:rsidR="007C2B6C" w:rsidRDefault="007C2B6C" w:rsidP="007C2B6C">
      <w:pPr>
        <w:pStyle w:val="PL"/>
      </w:pPr>
      <w:r>
        <w:t xml:space="preserve">          $ref: 'TS29571_CommonData.yaml#/components/responses/401'</w:t>
      </w:r>
    </w:p>
    <w:p w14:paraId="6851A01D" w14:textId="77777777" w:rsidR="007C2B6C" w:rsidRDefault="007C2B6C" w:rsidP="007C2B6C">
      <w:pPr>
        <w:pStyle w:val="PL"/>
      </w:pPr>
      <w:r>
        <w:t xml:space="preserve">        '403':</w:t>
      </w:r>
    </w:p>
    <w:p w14:paraId="1E787717" w14:textId="77777777" w:rsidR="007C2B6C" w:rsidRDefault="007C2B6C" w:rsidP="007C2B6C">
      <w:pPr>
        <w:pStyle w:val="PL"/>
      </w:pPr>
      <w:r>
        <w:t xml:space="preserve">          $ref: 'TS29571_CommonData.yaml#/components/responses/403'</w:t>
      </w:r>
    </w:p>
    <w:p w14:paraId="0E7D7F2E" w14:textId="77777777" w:rsidR="007C2B6C" w:rsidRDefault="007C2B6C" w:rsidP="007C2B6C">
      <w:pPr>
        <w:pStyle w:val="PL"/>
      </w:pPr>
      <w:r>
        <w:t xml:space="preserve">        '404':</w:t>
      </w:r>
    </w:p>
    <w:p w14:paraId="7F84C8AC" w14:textId="77777777" w:rsidR="007C2B6C" w:rsidRDefault="007C2B6C" w:rsidP="007C2B6C">
      <w:pPr>
        <w:pStyle w:val="PL"/>
      </w:pPr>
      <w:r>
        <w:t xml:space="preserve">          $ref: 'TS29571_CommonData.yaml#/components/responses/404'</w:t>
      </w:r>
    </w:p>
    <w:p w14:paraId="24135AD5" w14:textId="77777777" w:rsidR="007C2B6C" w:rsidRDefault="007C2B6C" w:rsidP="007C2B6C">
      <w:pPr>
        <w:pStyle w:val="PL"/>
      </w:pPr>
      <w:r>
        <w:t xml:space="preserve">        '429':</w:t>
      </w:r>
    </w:p>
    <w:p w14:paraId="15906A09" w14:textId="77777777" w:rsidR="007C2B6C" w:rsidRDefault="007C2B6C" w:rsidP="007C2B6C">
      <w:pPr>
        <w:pStyle w:val="PL"/>
      </w:pPr>
      <w:r>
        <w:t xml:space="preserve">          $ref: 'TS29571_CommonData.yaml#/components/responses/429'</w:t>
      </w:r>
    </w:p>
    <w:p w14:paraId="604087C6" w14:textId="77777777" w:rsidR="007C2B6C" w:rsidRDefault="007C2B6C" w:rsidP="007C2B6C">
      <w:pPr>
        <w:pStyle w:val="PL"/>
      </w:pPr>
      <w:r>
        <w:t xml:space="preserve">        '500':</w:t>
      </w:r>
    </w:p>
    <w:p w14:paraId="26A5B316" w14:textId="77777777" w:rsidR="007C2B6C" w:rsidRDefault="007C2B6C" w:rsidP="007C2B6C">
      <w:pPr>
        <w:pStyle w:val="PL"/>
      </w:pPr>
      <w:r>
        <w:t xml:space="preserve">          $ref: 'TS29571_CommonData.yaml#/components/responses/500'</w:t>
      </w:r>
    </w:p>
    <w:p w14:paraId="3DD42C02" w14:textId="77777777" w:rsidR="007C2B6C" w:rsidRDefault="007C2B6C" w:rsidP="007C2B6C">
      <w:pPr>
        <w:pStyle w:val="PL"/>
      </w:pPr>
      <w:r>
        <w:t xml:space="preserve">        '503':</w:t>
      </w:r>
    </w:p>
    <w:p w14:paraId="0FA91A7A" w14:textId="77777777" w:rsidR="007C2B6C" w:rsidRDefault="007C2B6C" w:rsidP="007C2B6C">
      <w:pPr>
        <w:pStyle w:val="PL"/>
      </w:pPr>
      <w:r>
        <w:t xml:space="preserve">          $ref: 'TS29571_CommonData.yaml#/components/responses/503'</w:t>
      </w:r>
    </w:p>
    <w:p w14:paraId="65697450" w14:textId="77777777" w:rsidR="007C2B6C" w:rsidRDefault="007C2B6C" w:rsidP="007C2B6C">
      <w:pPr>
        <w:pStyle w:val="PL"/>
      </w:pPr>
      <w:r>
        <w:t xml:space="preserve">        default:</w:t>
      </w:r>
    </w:p>
    <w:p w14:paraId="19A01188" w14:textId="77777777" w:rsidR="007C2B6C" w:rsidRDefault="007C2B6C" w:rsidP="007C2B6C">
      <w:pPr>
        <w:pStyle w:val="PL"/>
        <w:rPr>
          <w:rFonts w:cs="Courier New"/>
          <w:noProof w:val="0"/>
          <w:szCs w:val="16"/>
        </w:rPr>
      </w:pPr>
      <w:r>
        <w:t xml:space="preserve">          $ref: 'TS29571_CommonData.yaml#/components/responses/default'</w:t>
      </w:r>
    </w:p>
    <w:p w14:paraId="2CCD5A89" w14:textId="77777777" w:rsidR="007C2B6C" w:rsidRDefault="007C2B6C" w:rsidP="007C2B6C">
      <w:pPr>
        <w:pStyle w:val="PL"/>
        <w:rPr>
          <w:rFonts w:cs="Courier New"/>
          <w:noProof w:val="0"/>
          <w:szCs w:val="16"/>
        </w:rPr>
      </w:pPr>
      <w:r>
        <w:rPr>
          <w:rFonts w:cs="Courier New"/>
          <w:noProof w:val="0"/>
          <w:szCs w:val="16"/>
        </w:rPr>
        <w:t>components:</w:t>
      </w:r>
    </w:p>
    <w:p w14:paraId="5D170239" w14:textId="77777777" w:rsidR="007C2B6C" w:rsidRDefault="007C2B6C" w:rsidP="007C2B6C">
      <w:pPr>
        <w:pStyle w:val="PL"/>
        <w:rPr>
          <w:noProof w:val="0"/>
        </w:rPr>
      </w:pPr>
      <w:r>
        <w:rPr>
          <w:noProof w:val="0"/>
        </w:rPr>
        <w:t xml:space="preserve">  securitySchemes:</w:t>
      </w:r>
    </w:p>
    <w:p w14:paraId="56BD3759" w14:textId="77777777" w:rsidR="007C2B6C" w:rsidRDefault="007C2B6C" w:rsidP="007C2B6C">
      <w:pPr>
        <w:pStyle w:val="PL"/>
        <w:rPr>
          <w:noProof w:val="0"/>
        </w:rPr>
      </w:pPr>
      <w:r>
        <w:rPr>
          <w:noProof w:val="0"/>
        </w:rPr>
        <w:t xml:space="preserve">    oAuth2ClientCredentials:</w:t>
      </w:r>
    </w:p>
    <w:p w14:paraId="340127BA" w14:textId="77777777" w:rsidR="007C2B6C" w:rsidRDefault="007C2B6C" w:rsidP="007C2B6C">
      <w:pPr>
        <w:pStyle w:val="PL"/>
        <w:rPr>
          <w:noProof w:val="0"/>
        </w:rPr>
      </w:pPr>
      <w:r>
        <w:rPr>
          <w:noProof w:val="0"/>
        </w:rPr>
        <w:t xml:space="preserve">      type: oauth2</w:t>
      </w:r>
    </w:p>
    <w:p w14:paraId="2B5DCE9B" w14:textId="77777777" w:rsidR="007C2B6C" w:rsidRDefault="007C2B6C" w:rsidP="007C2B6C">
      <w:pPr>
        <w:pStyle w:val="PL"/>
        <w:rPr>
          <w:noProof w:val="0"/>
        </w:rPr>
      </w:pPr>
      <w:r>
        <w:rPr>
          <w:noProof w:val="0"/>
        </w:rPr>
        <w:t xml:space="preserve">      flows:</w:t>
      </w:r>
    </w:p>
    <w:p w14:paraId="48CBE773" w14:textId="77777777" w:rsidR="007C2B6C" w:rsidRDefault="007C2B6C" w:rsidP="007C2B6C">
      <w:pPr>
        <w:pStyle w:val="PL"/>
        <w:rPr>
          <w:noProof w:val="0"/>
        </w:rPr>
      </w:pPr>
      <w:r>
        <w:rPr>
          <w:noProof w:val="0"/>
        </w:rPr>
        <w:t xml:space="preserve">        clientCredentials:</w:t>
      </w:r>
    </w:p>
    <w:p w14:paraId="517B0A22" w14:textId="77777777" w:rsidR="007C2B6C" w:rsidRDefault="007C2B6C" w:rsidP="007C2B6C">
      <w:pPr>
        <w:pStyle w:val="PL"/>
        <w:rPr>
          <w:noProof w:val="0"/>
        </w:rPr>
      </w:pPr>
      <w:r>
        <w:rPr>
          <w:noProof w:val="0"/>
        </w:rPr>
        <w:t xml:space="preserve">          tokenUrl: '{nrfApiRoot}/oauth2/token'</w:t>
      </w:r>
    </w:p>
    <w:p w14:paraId="78408EA5" w14:textId="77777777" w:rsidR="007C2B6C" w:rsidRDefault="007C2B6C" w:rsidP="007C2B6C">
      <w:pPr>
        <w:pStyle w:val="PL"/>
        <w:rPr>
          <w:noProof w:val="0"/>
        </w:rPr>
      </w:pPr>
      <w:r>
        <w:rPr>
          <w:noProof w:val="0"/>
        </w:rPr>
        <w:t xml:space="preserve">          scopes:</w:t>
      </w:r>
    </w:p>
    <w:p w14:paraId="5FAD370B" w14:textId="77777777" w:rsidR="007C2B6C" w:rsidRDefault="007C2B6C" w:rsidP="007C2B6C">
      <w:pPr>
        <w:pStyle w:val="PL"/>
        <w:rPr>
          <w:noProof w:val="0"/>
        </w:rPr>
      </w:pPr>
      <w:r>
        <w:rPr>
          <w:noProof w:val="0"/>
        </w:rPr>
        <w:t xml:space="preserve">            ntsctsf-timesynchronization: Access to the </w:t>
      </w:r>
      <w:r>
        <w:rPr>
          <w:rFonts w:cs="Courier New"/>
          <w:noProof w:val="0"/>
          <w:szCs w:val="16"/>
        </w:rPr>
        <w:t>Ntsctsf_TimeSynchronization</w:t>
      </w:r>
      <w:r>
        <w:rPr>
          <w:noProof w:val="0"/>
        </w:rPr>
        <w:t xml:space="preserve"> API</w:t>
      </w:r>
    </w:p>
    <w:p w14:paraId="13257871" w14:textId="77777777" w:rsidR="007C2B6C" w:rsidRDefault="007C2B6C" w:rsidP="007C2B6C">
      <w:pPr>
        <w:pStyle w:val="PL"/>
        <w:rPr>
          <w:rFonts w:cs="Courier New"/>
          <w:noProof w:val="0"/>
          <w:szCs w:val="16"/>
        </w:rPr>
      </w:pPr>
      <w:r>
        <w:rPr>
          <w:rFonts w:cs="Courier New"/>
          <w:noProof w:val="0"/>
          <w:szCs w:val="16"/>
        </w:rPr>
        <w:t xml:space="preserve">  schemas:</w:t>
      </w:r>
    </w:p>
    <w:p w14:paraId="1F8A398E" w14:textId="77777777" w:rsidR="007C2B6C" w:rsidRDefault="007C2B6C" w:rsidP="007C2B6C">
      <w:pPr>
        <w:pStyle w:val="PL"/>
        <w:rPr>
          <w:rFonts w:cs="Courier New"/>
          <w:noProof w:val="0"/>
          <w:szCs w:val="16"/>
        </w:rPr>
      </w:pPr>
      <w:r>
        <w:rPr>
          <w:rFonts w:cs="Courier New"/>
          <w:noProof w:val="0"/>
          <w:szCs w:val="16"/>
        </w:rPr>
        <w:t xml:space="preserve">    </w:t>
      </w:r>
      <w:r>
        <w:rPr>
          <w:lang w:eastAsia="zh-CN"/>
        </w:rPr>
        <w:t>TimeSyncExposure</w:t>
      </w:r>
      <w:r>
        <w:rPr>
          <w:rFonts w:hint="eastAsia"/>
          <w:lang w:eastAsia="zh-CN"/>
        </w:rPr>
        <w:t>Sub</w:t>
      </w:r>
      <w:r>
        <w:rPr>
          <w:lang w:eastAsia="zh-CN"/>
        </w:rPr>
        <w:t>sc</w:t>
      </w:r>
      <w:r>
        <w:rPr>
          <w:rFonts w:cs="Courier New"/>
          <w:noProof w:val="0"/>
          <w:szCs w:val="16"/>
        </w:rPr>
        <w:t>:</w:t>
      </w:r>
    </w:p>
    <w:p w14:paraId="14CEC066" w14:textId="77777777" w:rsidR="007C2B6C" w:rsidRDefault="007C2B6C" w:rsidP="007C2B6C">
      <w:pPr>
        <w:pStyle w:val="PL"/>
        <w:rPr>
          <w:rFonts w:cs="Courier New"/>
          <w:noProof w:val="0"/>
          <w:szCs w:val="16"/>
        </w:rPr>
      </w:pPr>
      <w:r>
        <w:rPr>
          <w:rFonts w:cs="Courier New"/>
          <w:noProof w:val="0"/>
          <w:szCs w:val="16"/>
        </w:rPr>
        <w:t xml:space="preserve">      description: </w:t>
      </w:r>
      <w:r>
        <w:rPr>
          <w:rFonts w:cs="Arial"/>
          <w:szCs w:val="18"/>
        </w:rPr>
        <w:t>Contains the parameters for the subscription to notification of capability of time synchronization service</w:t>
      </w:r>
      <w:r>
        <w:rPr>
          <w:rFonts w:cs="Courier New"/>
          <w:noProof w:val="0"/>
          <w:szCs w:val="16"/>
        </w:rPr>
        <w:t>.</w:t>
      </w:r>
    </w:p>
    <w:p w14:paraId="5AB7CB4A" w14:textId="77777777" w:rsidR="007C2B6C" w:rsidRDefault="007C2B6C" w:rsidP="007C2B6C">
      <w:pPr>
        <w:pStyle w:val="PL"/>
        <w:rPr>
          <w:rFonts w:cs="Courier New"/>
          <w:noProof w:val="0"/>
          <w:szCs w:val="16"/>
        </w:rPr>
      </w:pPr>
      <w:r>
        <w:rPr>
          <w:rFonts w:cs="Courier New"/>
          <w:noProof w:val="0"/>
          <w:szCs w:val="16"/>
        </w:rPr>
        <w:t xml:space="preserve">      type: object</w:t>
      </w:r>
    </w:p>
    <w:p w14:paraId="57FEC59A" w14:textId="77777777" w:rsidR="007C2B6C" w:rsidRDefault="007C2B6C" w:rsidP="007C2B6C">
      <w:pPr>
        <w:pStyle w:val="PL"/>
        <w:rPr>
          <w:rFonts w:cs="Courier New"/>
          <w:noProof w:val="0"/>
          <w:szCs w:val="16"/>
        </w:rPr>
      </w:pPr>
      <w:r>
        <w:rPr>
          <w:rFonts w:cs="Courier New"/>
          <w:noProof w:val="0"/>
          <w:szCs w:val="16"/>
        </w:rPr>
        <w:t xml:space="preserve">      properties:</w:t>
      </w:r>
    </w:p>
    <w:p w14:paraId="63EF781D" w14:textId="77777777" w:rsidR="007C2B6C" w:rsidRDefault="007C2B6C" w:rsidP="007C2B6C">
      <w:pPr>
        <w:pStyle w:val="PL"/>
        <w:rPr>
          <w:rFonts w:cs="Courier New"/>
          <w:noProof w:val="0"/>
          <w:szCs w:val="16"/>
        </w:rPr>
      </w:pPr>
      <w:r>
        <w:rPr>
          <w:rFonts w:cs="Courier New"/>
          <w:noProof w:val="0"/>
          <w:szCs w:val="16"/>
        </w:rPr>
        <w:t xml:space="preserve">        supis:</w:t>
      </w:r>
    </w:p>
    <w:p w14:paraId="74DFE233" w14:textId="77777777" w:rsidR="007C2B6C" w:rsidRDefault="007C2B6C" w:rsidP="007C2B6C">
      <w:pPr>
        <w:pStyle w:val="PL"/>
        <w:rPr>
          <w:noProof w:val="0"/>
        </w:rPr>
      </w:pPr>
      <w:r>
        <w:rPr>
          <w:noProof w:val="0"/>
        </w:rPr>
        <w:t xml:space="preserve">          type: array</w:t>
      </w:r>
    </w:p>
    <w:p w14:paraId="4BF5AD6C" w14:textId="77777777" w:rsidR="007C2B6C" w:rsidRDefault="007C2B6C" w:rsidP="007C2B6C">
      <w:pPr>
        <w:pStyle w:val="PL"/>
        <w:rPr>
          <w:noProof w:val="0"/>
        </w:rPr>
      </w:pPr>
      <w:r>
        <w:rPr>
          <w:noProof w:val="0"/>
        </w:rPr>
        <w:t xml:space="preserve">          items:</w:t>
      </w:r>
    </w:p>
    <w:p w14:paraId="2B0ADB7B" w14:textId="77777777" w:rsidR="007C2B6C" w:rsidRDefault="007C2B6C" w:rsidP="007C2B6C">
      <w:pPr>
        <w:pStyle w:val="PL"/>
        <w:rPr>
          <w:noProof w:val="0"/>
        </w:rPr>
      </w:pPr>
      <w:r>
        <w:rPr>
          <w:noProof w:val="0"/>
        </w:rPr>
        <w:t xml:space="preserve">            $ref: </w:t>
      </w:r>
      <w:r>
        <w:rPr>
          <w:rFonts w:cs="Courier New"/>
          <w:noProof w:val="0"/>
          <w:szCs w:val="16"/>
        </w:rPr>
        <w:t>'TS29571_CommonData.yaml#/components/schemas/Supi</w:t>
      </w:r>
      <w:r>
        <w:rPr>
          <w:noProof w:val="0"/>
        </w:rPr>
        <w:t>'</w:t>
      </w:r>
    </w:p>
    <w:p w14:paraId="5A92CFF4" w14:textId="77777777" w:rsidR="007C2B6C" w:rsidRDefault="007C2B6C" w:rsidP="007C2B6C">
      <w:pPr>
        <w:pStyle w:val="PL"/>
        <w:rPr>
          <w:noProof w:val="0"/>
        </w:rPr>
      </w:pPr>
      <w:r>
        <w:rPr>
          <w:noProof w:val="0"/>
        </w:rPr>
        <w:t xml:space="preserve">          minItems: 1</w:t>
      </w:r>
    </w:p>
    <w:p w14:paraId="4D40AE6A" w14:textId="77777777" w:rsidR="007C2B6C" w:rsidRDefault="007C2B6C" w:rsidP="007C2B6C">
      <w:pPr>
        <w:pStyle w:val="PL"/>
        <w:rPr>
          <w:rFonts w:cs="Courier New"/>
          <w:noProof w:val="0"/>
          <w:szCs w:val="16"/>
        </w:rPr>
      </w:pPr>
      <w:r>
        <w:rPr>
          <w:rFonts w:cs="Courier New"/>
          <w:noProof w:val="0"/>
          <w:szCs w:val="16"/>
        </w:rPr>
        <w:t xml:space="preserve">        interGrpId:</w:t>
      </w:r>
    </w:p>
    <w:p w14:paraId="456FEC21" w14:textId="77777777" w:rsidR="007C2B6C" w:rsidRDefault="007C2B6C" w:rsidP="007C2B6C">
      <w:pPr>
        <w:pStyle w:val="PL"/>
        <w:rPr>
          <w:noProof w:val="0"/>
        </w:rPr>
      </w:pPr>
      <w:r>
        <w:rPr>
          <w:rFonts w:cs="Courier New"/>
          <w:noProof w:val="0"/>
          <w:szCs w:val="16"/>
        </w:rPr>
        <w:t xml:space="preserve">          $ref: 'TS29571_CommonData.yaml#/components/schemas/GroupId</w:t>
      </w:r>
      <w:r>
        <w:rPr>
          <w:noProof w:val="0"/>
        </w:rPr>
        <w:t>'</w:t>
      </w:r>
    </w:p>
    <w:p w14:paraId="71C27CBC" w14:textId="77777777" w:rsidR="007C2B6C" w:rsidRDefault="007C2B6C" w:rsidP="007C2B6C">
      <w:pPr>
        <w:pStyle w:val="PL"/>
      </w:pPr>
      <w:r>
        <w:t xml:space="preserve">        anyUeInd:</w:t>
      </w:r>
    </w:p>
    <w:p w14:paraId="4D3834D4" w14:textId="77777777" w:rsidR="007C2B6C" w:rsidRDefault="007C2B6C" w:rsidP="007C2B6C">
      <w:pPr>
        <w:pStyle w:val="PL"/>
      </w:pPr>
      <w:r>
        <w:t xml:space="preserve">          type: boolean</w:t>
      </w:r>
    </w:p>
    <w:p w14:paraId="004F7EAA" w14:textId="77777777" w:rsidR="007C2B6C" w:rsidRDefault="007C2B6C" w:rsidP="007C2B6C">
      <w:pPr>
        <w:pStyle w:val="PL"/>
        <w:rPr>
          <w:rFonts w:cs="Courier New"/>
          <w:noProof w:val="0"/>
          <w:szCs w:val="16"/>
        </w:rPr>
      </w:pPr>
      <w:r>
        <w:t xml:space="preserve">          description: Identifies whether the request applies to any UE. This attribute shall set to "true" if applicable for any UE, otherwise, set to "false".</w:t>
      </w:r>
    </w:p>
    <w:p w14:paraId="04BAE47A" w14:textId="77777777" w:rsidR="007C2B6C" w:rsidRDefault="007C2B6C" w:rsidP="007C2B6C">
      <w:pPr>
        <w:pStyle w:val="PL"/>
      </w:pPr>
      <w:r>
        <w:t xml:space="preserve">        notifMethod:</w:t>
      </w:r>
    </w:p>
    <w:p w14:paraId="10DBCFF3" w14:textId="77777777" w:rsidR="007C2B6C" w:rsidRDefault="007C2B6C" w:rsidP="007C2B6C">
      <w:pPr>
        <w:pStyle w:val="PL"/>
        <w:rPr>
          <w:noProof w:val="0"/>
        </w:rPr>
      </w:pPr>
      <w:r>
        <w:rPr>
          <w:rFonts w:cs="Courier New"/>
          <w:noProof w:val="0"/>
          <w:szCs w:val="16"/>
        </w:rPr>
        <w:t xml:space="preserve">          $ref: 'TS29508_</w:t>
      </w:r>
      <w:r>
        <w:t>Nsmf_EventExposure</w:t>
      </w:r>
      <w:r>
        <w:rPr>
          <w:rFonts w:cs="Courier New"/>
          <w:noProof w:val="0"/>
          <w:szCs w:val="16"/>
        </w:rPr>
        <w:t>.yaml#/components/schemas/</w:t>
      </w:r>
      <w:r>
        <w:rPr>
          <w:rFonts w:hint="eastAsia"/>
          <w:lang w:eastAsia="zh-CN"/>
        </w:rPr>
        <w:t>N</w:t>
      </w:r>
      <w:r>
        <w:rPr>
          <w:lang w:eastAsia="zh-CN"/>
        </w:rPr>
        <w:t>otificationMethod</w:t>
      </w:r>
      <w:r>
        <w:rPr>
          <w:noProof w:val="0"/>
        </w:rPr>
        <w:t>'</w:t>
      </w:r>
    </w:p>
    <w:p w14:paraId="5BC564E5" w14:textId="77777777" w:rsidR="007C2B6C" w:rsidRDefault="007C2B6C" w:rsidP="007C2B6C">
      <w:pPr>
        <w:pStyle w:val="PL"/>
        <w:rPr>
          <w:rFonts w:cs="Courier New"/>
          <w:noProof w:val="0"/>
          <w:szCs w:val="16"/>
        </w:rPr>
      </w:pPr>
      <w:r>
        <w:rPr>
          <w:rFonts w:cs="Courier New"/>
          <w:noProof w:val="0"/>
          <w:szCs w:val="16"/>
        </w:rPr>
        <w:t xml:space="preserve">        dnn:</w:t>
      </w:r>
    </w:p>
    <w:p w14:paraId="3EBC8104" w14:textId="77777777" w:rsidR="007C2B6C" w:rsidRDefault="007C2B6C" w:rsidP="007C2B6C">
      <w:pPr>
        <w:pStyle w:val="PL"/>
        <w:rPr>
          <w:rFonts w:cs="Courier New"/>
          <w:noProof w:val="0"/>
          <w:szCs w:val="16"/>
        </w:rPr>
      </w:pPr>
      <w:r>
        <w:rPr>
          <w:rFonts w:cs="Courier New"/>
          <w:noProof w:val="0"/>
          <w:szCs w:val="16"/>
        </w:rPr>
        <w:t xml:space="preserve">          $ref: 'TS29571_CommonData.yaml#/components/schemas/Dnn'</w:t>
      </w:r>
    </w:p>
    <w:p w14:paraId="60AE541D" w14:textId="77777777" w:rsidR="007C2B6C" w:rsidRDefault="007C2B6C" w:rsidP="007C2B6C">
      <w:pPr>
        <w:pStyle w:val="PL"/>
        <w:rPr>
          <w:rFonts w:cs="Courier New"/>
          <w:noProof w:val="0"/>
          <w:szCs w:val="16"/>
        </w:rPr>
      </w:pPr>
      <w:r>
        <w:rPr>
          <w:rFonts w:cs="Courier New"/>
          <w:noProof w:val="0"/>
          <w:szCs w:val="16"/>
        </w:rPr>
        <w:t xml:space="preserve">        snssai:</w:t>
      </w:r>
    </w:p>
    <w:p w14:paraId="1ADDB853" w14:textId="77777777" w:rsidR="007C2B6C" w:rsidRDefault="007C2B6C" w:rsidP="007C2B6C">
      <w:pPr>
        <w:pStyle w:val="PL"/>
        <w:rPr>
          <w:rFonts w:cs="Courier New"/>
          <w:noProof w:val="0"/>
          <w:szCs w:val="16"/>
        </w:rPr>
      </w:pPr>
      <w:r>
        <w:rPr>
          <w:rFonts w:cs="Courier New"/>
          <w:noProof w:val="0"/>
          <w:szCs w:val="16"/>
        </w:rPr>
        <w:t xml:space="preserve">          $ref: 'TS29571_CommonData.yaml#/components/schemas/Snssai'</w:t>
      </w:r>
    </w:p>
    <w:p w14:paraId="46F50F2F" w14:textId="77777777" w:rsidR="007C2B6C" w:rsidRDefault="007C2B6C" w:rsidP="007C2B6C">
      <w:pPr>
        <w:pStyle w:val="PL"/>
        <w:rPr>
          <w:rFonts w:cs="Courier New"/>
          <w:noProof w:val="0"/>
          <w:szCs w:val="16"/>
        </w:rPr>
      </w:pPr>
      <w:r>
        <w:rPr>
          <w:rFonts w:cs="Courier New"/>
          <w:noProof w:val="0"/>
          <w:szCs w:val="16"/>
        </w:rPr>
        <w:t xml:space="preserve">        </w:t>
      </w:r>
      <w:r>
        <w:rPr>
          <w:lang w:eastAsia="zh-CN"/>
        </w:rPr>
        <w:t>subscribed</w:t>
      </w:r>
      <w:r>
        <w:rPr>
          <w:rFonts w:hint="eastAsia"/>
          <w:lang w:eastAsia="zh-CN"/>
        </w:rPr>
        <w:t>Event</w:t>
      </w:r>
      <w:r>
        <w:rPr>
          <w:lang w:eastAsia="zh-CN"/>
        </w:rPr>
        <w:t>s</w:t>
      </w:r>
      <w:r>
        <w:rPr>
          <w:rFonts w:cs="Courier New"/>
          <w:noProof w:val="0"/>
          <w:szCs w:val="16"/>
        </w:rPr>
        <w:t>:</w:t>
      </w:r>
    </w:p>
    <w:p w14:paraId="42545F68" w14:textId="77777777" w:rsidR="007C2B6C" w:rsidRDefault="007C2B6C" w:rsidP="007C2B6C">
      <w:pPr>
        <w:pStyle w:val="PL"/>
        <w:rPr>
          <w:noProof w:val="0"/>
        </w:rPr>
      </w:pPr>
      <w:r>
        <w:rPr>
          <w:noProof w:val="0"/>
        </w:rPr>
        <w:t xml:space="preserve">          type: array</w:t>
      </w:r>
    </w:p>
    <w:p w14:paraId="39DCF0BF" w14:textId="77777777" w:rsidR="007C2B6C" w:rsidRDefault="007C2B6C" w:rsidP="007C2B6C">
      <w:pPr>
        <w:pStyle w:val="PL"/>
        <w:rPr>
          <w:noProof w:val="0"/>
        </w:rPr>
      </w:pPr>
      <w:r>
        <w:rPr>
          <w:noProof w:val="0"/>
        </w:rPr>
        <w:t xml:space="preserve">          items:</w:t>
      </w:r>
    </w:p>
    <w:p w14:paraId="6C0CB2AA" w14:textId="77777777" w:rsidR="007C2B6C" w:rsidRDefault="007C2B6C" w:rsidP="007C2B6C">
      <w:pPr>
        <w:pStyle w:val="PL"/>
        <w:rPr>
          <w:noProof w:val="0"/>
        </w:rPr>
      </w:pPr>
      <w:r>
        <w:rPr>
          <w:noProof w:val="0"/>
        </w:rPr>
        <w:t xml:space="preserve">            $ref: </w:t>
      </w:r>
      <w:r>
        <w:rPr>
          <w:rFonts w:cs="Courier New"/>
          <w:noProof w:val="0"/>
          <w:szCs w:val="16"/>
        </w:rPr>
        <w:t>'</w:t>
      </w:r>
      <w:r>
        <w:t>TS29522_TimeSyncExposure.yaml</w:t>
      </w:r>
      <w:r>
        <w:rPr>
          <w:rFonts w:cs="Courier New"/>
          <w:noProof w:val="0"/>
          <w:szCs w:val="16"/>
        </w:rPr>
        <w:t>#/components/schemas/</w:t>
      </w:r>
      <w:r>
        <w:rPr>
          <w:lang w:eastAsia="zh-CN"/>
        </w:rPr>
        <w:t>Subscribed</w:t>
      </w:r>
      <w:r>
        <w:rPr>
          <w:rFonts w:hint="eastAsia"/>
          <w:lang w:eastAsia="zh-CN"/>
        </w:rPr>
        <w:t>Event</w:t>
      </w:r>
      <w:r>
        <w:rPr>
          <w:noProof w:val="0"/>
        </w:rPr>
        <w:t>'</w:t>
      </w:r>
    </w:p>
    <w:p w14:paraId="3E2F1773" w14:textId="77777777" w:rsidR="007C2B6C" w:rsidRDefault="007C2B6C" w:rsidP="007C2B6C">
      <w:pPr>
        <w:pStyle w:val="PL"/>
        <w:rPr>
          <w:noProof w:val="0"/>
        </w:rPr>
      </w:pPr>
      <w:r>
        <w:rPr>
          <w:noProof w:val="0"/>
        </w:rPr>
        <w:t xml:space="preserve">          minItems: 1</w:t>
      </w:r>
    </w:p>
    <w:p w14:paraId="2FA35BA3" w14:textId="77777777" w:rsidR="007C2B6C" w:rsidRDefault="007C2B6C" w:rsidP="007C2B6C">
      <w:pPr>
        <w:pStyle w:val="PL"/>
        <w:rPr>
          <w:rFonts w:cs="Courier New"/>
          <w:noProof w:val="0"/>
          <w:szCs w:val="16"/>
        </w:rPr>
      </w:pPr>
      <w:r>
        <w:rPr>
          <w:rFonts w:cs="Courier New"/>
          <w:noProof w:val="0"/>
          <w:szCs w:val="16"/>
        </w:rPr>
        <w:t xml:space="preserve">        </w:t>
      </w:r>
      <w:r>
        <w:t>eventFilters</w:t>
      </w:r>
      <w:r>
        <w:rPr>
          <w:rFonts w:cs="Courier New"/>
          <w:noProof w:val="0"/>
          <w:szCs w:val="16"/>
        </w:rPr>
        <w:t>:</w:t>
      </w:r>
    </w:p>
    <w:p w14:paraId="28FF5349" w14:textId="77777777" w:rsidR="007C2B6C" w:rsidRDefault="007C2B6C" w:rsidP="007C2B6C">
      <w:pPr>
        <w:pStyle w:val="PL"/>
        <w:rPr>
          <w:noProof w:val="0"/>
        </w:rPr>
      </w:pPr>
      <w:r>
        <w:rPr>
          <w:noProof w:val="0"/>
        </w:rPr>
        <w:t xml:space="preserve">          type: array</w:t>
      </w:r>
    </w:p>
    <w:p w14:paraId="662ACD8A" w14:textId="77777777" w:rsidR="007C2B6C" w:rsidRDefault="007C2B6C" w:rsidP="007C2B6C">
      <w:pPr>
        <w:pStyle w:val="PL"/>
        <w:rPr>
          <w:noProof w:val="0"/>
        </w:rPr>
      </w:pPr>
      <w:r>
        <w:rPr>
          <w:noProof w:val="0"/>
        </w:rPr>
        <w:t xml:space="preserve">          items:</w:t>
      </w:r>
    </w:p>
    <w:p w14:paraId="131C25EA" w14:textId="77777777" w:rsidR="007C2B6C" w:rsidRDefault="007C2B6C" w:rsidP="007C2B6C">
      <w:pPr>
        <w:pStyle w:val="PL"/>
        <w:rPr>
          <w:noProof w:val="0"/>
        </w:rPr>
      </w:pPr>
      <w:r>
        <w:rPr>
          <w:noProof w:val="0"/>
        </w:rPr>
        <w:t xml:space="preserve">            $ref: </w:t>
      </w:r>
      <w:r>
        <w:rPr>
          <w:rFonts w:cs="Courier New"/>
          <w:noProof w:val="0"/>
          <w:szCs w:val="16"/>
        </w:rPr>
        <w:t>'</w:t>
      </w:r>
      <w:r>
        <w:t>TS29522_TimeSyncExposure.yaml</w:t>
      </w:r>
      <w:r>
        <w:rPr>
          <w:rFonts w:cs="Courier New"/>
          <w:noProof w:val="0"/>
          <w:szCs w:val="16"/>
        </w:rPr>
        <w:t>#/components/schemas/</w:t>
      </w:r>
      <w:r>
        <w:rPr>
          <w:lang w:eastAsia="zh-CN"/>
        </w:rPr>
        <w:t>EventFilter</w:t>
      </w:r>
      <w:r>
        <w:rPr>
          <w:noProof w:val="0"/>
        </w:rPr>
        <w:t>'</w:t>
      </w:r>
    </w:p>
    <w:p w14:paraId="39E7425F" w14:textId="77777777" w:rsidR="007C2B6C" w:rsidRDefault="007C2B6C" w:rsidP="007C2B6C">
      <w:pPr>
        <w:pStyle w:val="PL"/>
        <w:rPr>
          <w:noProof w:val="0"/>
        </w:rPr>
      </w:pPr>
      <w:r>
        <w:rPr>
          <w:noProof w:val="0"/>
        </w:rPr>
        <w:t xml:space="preserve">          minItems: 1</w:t>
      </w:r>
    </w:p>
    <w:p w14:paraId="77EA1179" w14:textId="77777777" w:rsidR="007C2B6C" w:rsidRDefault="007C2B6C" w:rsidP="007C2B6C">
      <w:pPr>
        <w:pStyle w:val="PL"/>
        <w:rPr>
          <w:rFonts w:cs="Courier New"/>
          <w:noProof w:val="0"/>
          <w:szCs w:val="16"/>
        </w:rPr>
      </w:pPr>
      <w:r>
        <w:rPr>
          <w:rFonts w:cs="Courier New"/>
          <w:noProof w:val="0"/>
          <w:szCs w:val="16"/>
        </w:rPr>
        <w:t xml:space="preserve">        </w:t>
      </w:r>
      <w:r>
        <w:t>subsNotifUri</w:t>
      </w:r>
      <w:r>
        <w:rPr>
          <w:rFonts w:cs="Courier New"/>
          <w:noProof w:val="0"/>
          <w:szCs w:val="16"/>
        </w:rPr>
        <w:t>:</w:t>
      </w:r>
    </w:p>
    <w:p w14:paraId="69AD3C6D" w14:textId="77777777" w:rsidR="007C2B6C" w:rsidRDefault="007C2B6C" w:rsidP="007C2B6C">
      <w:pPr>
        <w:pStyle w:val="PL"/>
        <w:rPr>
          <w:rFonts w:cs="Courier New"/>
          <w:noProof w:val="0"/>
          <w:szCs w:val="16"/>
        </w:rPr>
      </w:pPr>
      <w:r>
        <w:rPr>
          <w:rFonts w:cs="Courier New"/>
          <w:noProof w:val="0"/>
          <w:szCs w:val="16"/>
        </w:rPr>
        <w:t xml:space="preserve">          $ref: 'TS29571_CommonData.yaml#/components/schemas/Uri'</w:t>
      </w:r>
    </w:p>
    <w:p w14:paraId="35F409F9" w14:textId="77777777" w:rsidR="007C2B6C" w:rsidRDefault="007C2B6C" w:rsidP="007C2B6C">
      <w:pPr>
        <w:pStyle w:val="PL"/>
      </w:pPr>
      <w:r>
        <w:t xml:space="preserve">        subsNotifId:</w:t>
      </w:r>
    </w:p>
    <w:p w14:paraId="6E2F7045" w14:textId="77777777" w:rsidR="007C2B6C" w:rsidRDefault="007C2B6C" w:rsidP="007C2B6C">
      <w:pPr>
        <w:pStyle w:val="PL"/>
      </w:pPr>
      <w:r>
        <w:t xml:space="preserve">          type: string</w:t>
      </w:r>
    </w:p>
    <w:p w14:paraId="2CF2E69A" w14:textId="77777777" w:rsidR="007C2B6C" w:rsidRDefault="007C2B6C" w:rsidP="007C2B6C">
      <w:pPr>
        <w:pStyle w:val="PL"/>
        <w:rPr>
          <w:rFonts w:cs="Arial"/>
          <w:szCs w:val="18"/>
        </w:rPr>
      </w:pPr>
      <w:r>
        <w:t xml:space="preserve">          description: </w:t>
      </w:r>
      <w:r>
        <w:rPr>
          <w:rFonts w:cs="Arial"/>
          <w:szCs w:val="18"/>
        </w:rPr>
        <w:t>Notification Correlation ID assigned by the NF service consumer.</w:t>
      </w:r>
    </w:p>
    <w:p w14:paraId="7D856C32" w14:textId="77777777" w:rsidR="007C2B6C" w:rsidRDefault="007C2B6C" w:rsidP="007C2B6C">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maxReportNbr:</w:t>
      </w:r>
    </w:p>
    <w:p w14:paraId="0294BA98" w14:textId="77777777" w:rsidR="007C2B6C" w:rsidRDefault="007C2B6C" w:rsidP="007C2B6C">
      <w:pPr>
        <w:pStyle w:val="PL"/>
        <w:rPr>
          <w:rFonts w:cs="Courier New"/>
          <w:noProof w:val="0"/>
          <w:szCs w:val="16"/>
        </w:rPr>
      </w:pPr>
      <w:r>
        <w:rPr>
          <w:rFonts w:cs="Courier New"/>
          <w:noProof w:val="0"/>
          <w:szCs w:val="16"/>
        </w:rPr>
        <w:t xml:space="preserve">          $ref: 'TS29571_CommonData.yaml#/components/schemas/Uinteger'</w:t>
      </w:r>
    </w:p>
    <w:p w14:paraId="1EC71996" w14:textId="77777777" w:rsidR="007C2B6C" w:rsidRDefault="007C2B6C" w:rsidP="007C2B6C">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expiry:</w:t>
      </w:r>
    </w:p>
    <w:p w14:paraId="572D4418" w14:textId="77777777" w:rsidR="007C2B6C" w:rsidRDefault="007C2B6C" w:rsidP="007C2B6C">
      <w:pPr>
        <w:pStyle w:val="PL"/>
        <w:rPr>
          <w:rFonts w:cs="Courier New"/>
          <w:noProof w:val="0"/>
          <w:szCs w:val="16"/>
        </w:rPr>
      </w:pPr>
      <w:r>
        <w:rPr>
          <w:rFonts w:cs="Courier New"/>
          <w:noProof w:val="0"/>
          <w:szCs w:val="16"/>
        </w:rPr>
        <w:t xml:space="preserve">          $ref: 'TS29571_CommonData.yaml#/components/schemas/DateTime'</w:t>
      </w:r>
    </w:p>
    <w:p w14:paraId="7E9A2AD3" w14:textId="77777777" w:rsidR="007C2B6C" w:rsidRDefault="007C2B6C" w:rsidP="007C2B6C">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repPeriod:</w:t>
      </w:r>
    </w:p>
    <w:p w14:paraId="7B69E63F" w14:textId="77777777" w:rsidR="007C2B6C" w:rsidRDefault="007C2B6C" w:rsidP="007C2B6C">
      <w:pPr>
        <w:pStyle w:val="PL"/>
        <w:rPr>
          <w:noProof w:val="0"/>
        </w:rPr>
      </w:pPr>
      <w:r>
        <w:rPr>
          <w:rFonts w:cs="Courier New"/>
          <w:noProof w:val="0"/>
          <w:szCs w:val="16"/>
        </w:rPr>
        <w:t xml:space="preserve">          $ref: 'TS29571_CommonData.yaml#/components/schemas/</w:t>
      </w:r>
      <w:r>
        <w:t>DurationSec</w:t>
      </w:r>
      <w:r>
        <w:rPr>
          <w:rFonts w:cs="Courier New"/>
          <w:noProof w:val="0"/>
          <w:szCs w:val="16"/>
        </w:rPr>
        <w:t>'</w:t>
      </w:r>
    </w:p>
    <w:p w14:paraId="28B2F9FF" w14:textId="77777777" w:rsidR="007C2B6C" w:rsidRDefault="007C2B6C" w:rsidP="007C2B6C">
      <w:pPr>
        <w:pStyle w:val="PL"/>
        <w:rPr>
          <w:rFonts w:cs="Courier New"/>
          <w:noProof w:val="0"/>
          <w:szCs w:val="16"/>
        </w:rPr>
      </w:pPr>
      <w:r>
        <w:rPr>
          <w:rFonts w:cs="Courier New"/>
          <w:noProof w:val="0"/>
          <w:szCs w:val="16"/>
        </w:rPr>
        <w:t xml:space="preserve">        suppFeat:</w:t>
      </w:r>
    </w:p>
    <w:p w14:paraId="752D6FE5" w14:textId="77777777" w:rsidR="007C2B6C" w:rsidRDefault="007C2B6C" w:rsidP="007C2B6C">
      <w:pPr>
        <w:pStyle w:val="PL"/>
        <w:rPr>
          <w:rFonts w:cs="Courier New"/>
          <w:noProof w:val="0"/>
          <w:szCs w:val="16"/>
        </w:rPr>
      </w:pPr>
      <w:r>
        <w:rPr>
          <w:rFonts w:cs="Courier New"/>
          <w:noProof w:val="0"/>
          <w:szCs w:val="16"/>
        </w:rPr>
        <w:t xml:space="preserve">          $ref: 'TS29571_CommonData.yaml#/components/schemas/SupportedFeatures'</w:t>
      </w:r>
    </w:p>
    <w:p w14:paraId="6B2A903C" w14:textId="77777777" w:rsidR="007C2B6C" w:rsidRDefault="007C2B6C" w:rsidP="007C2B6C">
      <w:pPr>
        <w:pStyle w:val="PL"/>
        <w:rPr>
          <w:noProof w:val="0"/>
        </w:rPr>
      </w:pPr>
      <w:r>
        <w:rPr>
          <w:noProof w:val="0"/>
        </w:rPr>
        <w:t xml:space="preserve">      required:</w:t>
      </w:r>
    </w:p>
    <w:p w14:paraId="5AEC4B4D" w14:textId="77777777" w:rsidR="007C2B6C" w:rsidRDefault="007C2B6C" w:rsidP="007C2B6C">
      <w:pPr>
        <w:pStyle w:val="PL"/>
        <w:rPr>
          <w:noProof w:val="0"/>
        </w:rPr>
      </w:pPr>
      <w:r>
        <w:rPr>
          <w:noProof w:val="0"/>
        </w:rPr>
        <w:t xml:space="preserve">        - </w:t>
      </w:r>
      <w:r>
        <w:t>subsNotifUri</w:t>
      </w:r>
    </w:p>
    <w:p w14:paraId="3611AC67" w14:textId="77777777" w:rsidR="007C2B6C" w:rsidRDefault="007C2B6C" w:rsidP="007C2B6C">
      <w:pPr>
        <w:pStyle w:val="PL"/>
      </w:pPr>
      <w:r>
        <w:rPr>
          <w:noProof w:val="0"/>
        </w:rPr>
        <w:t xml:space="preserve">        - </w:t>
      </w:r>
      <w:r>
        <w:t>subsNotifId</w:t>
      </w:r>
    </w:p>
    <w:p w14:paraId="5F0FC6AE" w14:textId="77777777" w:rsidR="007C2B6C" w:rsidRDefault="007C2B6C" w:rsidP="007C2B6C">
      <w:pPr>
        <w:pStyle w:val="PL"/>
      </w:pPr>
    </w:p>
    <w:p w14:paraId="7B45E430" w14:textId="77777777" w:rsidR="007C2B6C" w:rsidRDefault="007C2B6C" w:rsidP="007C2B6C">
      <w:pPr>
        <w:pStyle w:val="PL"/>
        <w:rPr>
          <w:rFonts w:cs="Courier New"/>
          <w:noProof w:val="0"/>
          <w:szCs w:val="16"/>
        </w:rPr>
      </w:pPr>
      <w:r>
        <w:rPr>
          <w:rFonts w:cs="Courier New"/>
          <w:noProof w:val="0"/>
          <w:szCs w:val="16"/>
        </w:rPr>
        <w:t xml:space="preserve">    </w:t>
      </w:r>
      <w:r>
        <w:rPr>
          <w:lang w:eastAsia="zh-CN"/>
        </w:rPr>
        <w:t>TimeSyncExposureSubsNotif</w:t>
      </w:r>
      <w:r>
        <w:rPr>
          <w:rFonts w:cs="Courier New"/>
          <w:noProof w:val="0"/>
          <w:szCs w:val="16"/>
        </w:rPr>
        <w:t>:</w:t>
      </w:r>
    </w:p>
    <w:p w14:paraId="4350039E" w14:textId="77777777" w:rsidR="007C2B6C" w:rsidRDefault="007C2B6C" w:rsidP="007C2B6C">
      <w:pPr>
        <w:pStyle w:val="PL"/>
        <w:rPr>
          <w:rFonts w:cs="Courier New"/>
          <w:noProof w:val="0"/>
          <w:szCs w:val="16"/>
        </w:rPr>
      </w:pPr>
      <w:r>
        <w:rPr>
          <w:rFonts w:cs="Courier New"/>
          <w:noProof w:val="0"/>
          <w:szCs w:val="16"/>
        </w:rPr>
        <w:t xml:space="preserve">      description: </w:t>
      </w:r>
      <w:r>
        <w:rPr>
          <w:rFonts w:cs="Arial"/>
          <w:szCs w:val="18"/>
          <w:lang w:eastAsia="zh-CN"/>
        </w:rPr>
        <w:t>Contains the notification of time synchronization service.</w:t>
      </w:r>
    </w:p>
    <w:p w14:paraId="6FA799BD" w14:textId="77777777" w:rsidR="007C2B6C" w:rsidRDefault="007C2B6C" w:rsidP="007C2B6C">
      <w:pPr>
        <w:pStyle w:val="PL"/>
        <w:rPr>
          <w:rFonts w:cs="Courier New"/>
          <w:noProof w:val="0"/>
          <w:szCs w:val="16"/>
        </w:rPr>
      </w:pPr>
      <w:r>
        <w:rPr>
          <w:rFonts w:cs="Courier New"/>
          <w:noProof w:val="0"/>
          <w:szCs w:val="16"/>
        </w:rPr>
        <w:t xml:space="preserve">      type: object</w:t>
      </w:r>
    </w:p>
    <w:p w14:paraId="0BC1E398" w14:textId="77777777" w:rsidR="007C2B6C" w:rsidRDefault="007C2B6C" w:rsidP="007C2B6C">
      <w:pPr>
        <w:pStyle w:val="PL"/>
        <w:rPr>
          <w:rFonts w:cs="Courier New"/>
          <w:noProof w:val="0"/>
          <w:szCs w:val="16"/>
        </w:rPr>
      </w:pPr>
      <w:r>
        <w:rPr>
          <w:rFonts w:cs="Courier New"/>
          <w:noProof w:val="0"/>
          <w:szCs w:val="16"/>
        </w:rPr>
        <w:t xml:space="preserve">      properties:</w:t>
      </w:r>
    </w:p>
    <w:p w14:paraId="2845027B" w14:textId="77777777" w:rsidR="007C2B6C" w:rsidRDefault="007C2B6C" w:rsidP="007C2B6C">
      <w:pPr>
        <w:pStyle w:val="PL"/>
      </w:pPr>
      <w:r>
        <w:t xml:space="preserve">        subsNotifId:</w:t>
      </w:r>
    </w:p>
    <w:p w14:paraId="7A7CEE5D" w14:textId="77777777" w:rsidR="007C2B6C" w:rsidRDefault="007C2B6C" w:rsidP="007C2B6C">
      <w:pPr>
        <w:pStyle w:val="PL"/>
      </w:pPr>
      <w:r>
        <w:t xml:space="preserve">          type: string</w:t>
      </w:r>
    </w:p>
    <w:p w14:paraId="25D16324" w14:textId="77777777" w:rsidR="007C2B6C" w:rsidRDefault="007C2B6C" w:rsidP="007C2B6C">
      <w:pPr>
        <w:pStyle w:val="PL"/>
        <w:rPr>
          <w:rFonts w:cs="Arial"/>
          <w:szCs w:val="18"/>
        </w:rPr>
      </w:pPr>
      <w:r>
        <w:t xml:space="preserve">          description: </w:t>
      </w:r>
      <w:r>
        <w:rPr>
          <w:rFonts w:cs="Arial"/>
          <w:szCs w:val="18"/>
        </w:rPr>
        <w:t>Notification Correlation ID assigned by the NF service consumer.</w:t>
      </w:r>
    </w:p>
    <w:p w14:paraId="6CD53192" w14:textId="77777777" w:rsidR="007C2B6C" w:rsidRDefault="007C2B6C" w:rsidP="007C2B6C">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e</w:t>
      </w:r>
      <w:r>
        <w:rPr>
          <w:lang w:eastAsia="zh-CN"/>
        </w:rPr>
        <w:t>ventNotifs</w:t>
      </w:r>
      <w:r>
        <w:t>:</w:t>
      </w:r>
    </w:p>
    <w:p w14:paraId="49DB918B" w14:textId="77777777" w:rsidR="007C2B6C" w:rsidRDefault="007C2B6C" w:rsidP="007C2B6C">
      <w:pPr>
        <w:pStyle w:val="PL"/>
        <w:rPr>
          <w:noProof w:val="0"/>
        </w:rPr>
      </w:pPr>
      <w:r>
        <w:rPr>
          <w:noProof w:val="0"/>
        </w:rPr>
        <w:t xml:space="preserve">          type: array</w:t>
      </w:r>
    </w:p>
    <w:p w14:paraId="076B63BB" w14:textId="77777777" w:rsidR="007C2B6C" w:rsidRDefault="007C2B6C" w:rsidP="007C2B6C">
      <w:pPr>
        <w:pStyle w:val="PL"/>
        <w:rPr>
          <w:noProof w:val="0"/>
        </w:rPr>
      </w:pPr>
      <w:r>
        <w:rPr>
          <w:noProof w:val="0"/>
        </w:rPr>
        <w:t xml:space="preserve">          items:</w:t>
      </w:r>
    </w:p>
    <w:p w14:paraId="3DDDB56E" w14:textId="77777777" w:rsidR="007C2B6C" w:rsidRDefault="007C2B6C" w:rsidP="007C2B6C">
      <w:pPr>
        <w:pStyle w:val="PL"/>
        <w:rPr>
          <w:noProof w:val="0"/>
        </w:rPr>
      </w:pPr>
      <w:r>
        <w:rPr>
          <w:noProof w:val="0"/>
        </w:rPr>
        <w:t xml:space="preserve">            $ref: </w:t>
      </w:r>
      <w:r>
        <w:rPr>
          <w:rFonts w:cs="Courier New"/>
          <w:noProof w:val="0"/>
          <w:szCs w:val="16"/>
        </w:rPr>
        <w:t>'#/components/schemas/</w:t>
      </w:r>
      <w:r>
        <w:rPr>
          <w:lang w:eastAsia="zh-CN"/>
        </w:rPr>
        <w:t>SubsEventNotification</w:t>
      </w:r>
      <w:r>
        <w:rPr>
          <w:noProof w:val="0"/>
        </w:rPr>
        <w:t>'</w:t>
      </w:r>
    </w:p>
    <w:p w14:paraId="7D861526" w14:textId="77777777" w:rsidR="007C2B6C" w:rsidRDefault="007C2B6C" w:rsidP="007C2B6C">
      <w:pPr>
        <w:pStyle w:val="PL"/>
        <w:rPr>
          <w:noProof w:val="0"/>
        </w:rPr>
      </w:pPr>
      <w:r>
        <w:rPr>
          <w:noProof w:val="0"/>
        </w:rPr>
        <w:t xml:space="preserve">          minItems: 1</w:t>
      </w:r>
    </w:p>
    <w:p w14:paraId="1BE64AFE" w14:textId="77777777" w:rsidR="007C2B6C" w:rsidRDefault="007C2B6C" w:rsidP="007C2B6C">
      <w:pPr>
        <w:pStyle w:val="PL"/>
        <w:rPr>
          <w:noProof w:val="0"/>
        </w:rPr>
      </w:pPr>
    </w:p>
    <w:p w14:paraId="6CD7B33C" w14:textId="77777777" w:rsidR="007C2B6C" w:rsidRDefault="007C2B6C" w:rsidP="007C2B6C">
      <w:pPr>
        <w:pStyle w:val="PL"/>
        <w:rPr>
          <w:rFonts w:cs="Courier New"/>
          <w:noProof w:val="0"/>
          <w:szCs w:val="16"/>
        </w:rPr>
      </w:pPr>
      <w:r>
        <w:rPr>
          <w:rFonts w:cs="Courier New"/>
          <w:noProof w:val="0"/>
          <w:szCs w:val="16"/>
        </w:rPr>
        <w:t xml:space="preserve">    </w:t>
      </w:r>
      <w:r>
        <w:t>SubsEventNotification</w:t>
      </w:r>
      <w:r>
        <w:rPr>
          <w:rFonts w:cs="Courier New"/>
          <w:noProof w:val="0"/>
          <w:szCs w:val="16"/>
        </w:rPr>
        <w:t>:</w:t>
      </w:r>
    </w:p>
    <w:p w14:paraId="2A03F125" w14:textId="77777777" w:rsidR="007C2B6C" w:rsidRDefault="007C2B6C" w:rsidP="007C2B6C">
      <w:pPr>
        <w:pStyle w:val="PL"/>
        <w:rPr>
          <w:rFonts w:cs="Courier New"/>
          <w:noProof w:val="0"/>
          <w:szCs w:val="16"/>
        </w:rPr>
      </w:pPr>
      <w:r>
        <w:rPr>
          <w:rFonts w:cs="Courier New"/>
          <w:noProof w:val="0"/>
          <w:szCs w:val="16"/>
        </w:rPr>
        <w:t xml:space="preserve">      description: </w:t>
      </w:r>
      <w:r>
        <w:rPr>
          <w:rFonts w:cs="Arial"/>
          <w:szCs w:val="18"/>
          <w:lang w:eastAsia="zh-CN"/>
        </w:rPr>
        <w:t>Contains the notification of capability of time synchronization for a list of UEs.</w:t>
      </w:r>
    </w:p>
    <w:p w14:paraId="7446E517" w14:textId="77777777" w:rsidR="007C2B6C" w:rsidRDefault="007C2B6C" w:rsidP="007C2B6C">
      <w:pPr>
        <w:pStyle w:val="PL"/>
        <w:rPr>
          <w:rFonts w:cs="Courier New"/>
          <w:noProof w:val="0"/>
          <w:szCs w:val="16"/>
        </w:rPr>
      </w:pPr>
      <w:r>
        <w:rPr>
          <w:rFonts w:cs="Courier New"/>
          <w:noProof w:val="0"/>
          <w:szCs w:val="16"/>
        </w:rPr>
        <w:t xml:space="preserve">      type: object</w:t>
      </w:r>
    </w:p>
    <w:p w14:paraId="5ECF9C97" w14:textId="77777777" w:rsidR="007C2B6C" w:rsidRDefault="007C2B6C" w:rsidP="007C2B6C">
      <w:pPr>
        <w:pStyle w:val="PL"/>
        <w:rPr>
          <w:rFonts w:cs="Courier New"/>
          <w:noProof w:val="0"/>
          <w:szCs w:val="16"/>
        </w:rPr>
      </w:pPr>
      <w:r>
        <w:rPr>
          <w:rFonts w:cs="Courier New"/>
          <w:noProof w:val="0"/>
          <w:szCs w:val="16"/>
        </w:rPr>
        <w:t xml:space="preserve">      properties:</w:t>
      </w:r>
    </w:p>
    <w:p w14:paraId="5DB722CC" w14:textId="77777777" w:rsidR="007C2B6C" w:rsidRDefault="007C2B6C" w:rsidP="007C2B6C">
      <w:pPr>
        <w:pStyle w:val="PL"/>
      </w:pPr>
      <w:r>
        <w:t xml:space="preserve">        event:</w:t>
      </w:r>
    </w:p>
    <w:p w14:paraId="55BED30F" w14:textId="77777777" w:rsidR="007C2B6C" w:rsidRDefault="007C2B6C" w:rsidP="007C2B6C">
      <w:pPr>
        <w:pStyle w:val="PL"/>
        <w:rPr>
          <w:rFonts w:cs="Arial"/>
          <w:szCs w:val="18"/>
        </w:rPr>
      </w:pPr>
      <w:r>
        <w:rPr>
          <w:rFonts w:cs="Courier New"/>
          <w:noProof w:val="0"/>
          <w:szCs w:val="16"/>
        </w:rPr>
        <w:t xml:space="preserve">          $ref: '</w:t>
      </w:r>
      <w:r>
        <w:t>TS29522_TimeSyncExposure.yaml</w:t>
      </w:r>
      <w:r>
        <w:rPr>
          <w:rFonts w:cs="Courier New"/>
          <w:noProof w:val="0"/>
          <w:szCs w:val="16"/>
        </w:rPr>
        <w:t>#/components/schemas/</w:t>
      </w:r>
      <w:r>
        <w:rPr>
          <w:lang w:eastAsia="zh-CN"/>
        </w:rPr>
        <w:t>Subscribed</w:t>
      </w:r>
      <w:r>
        <w:rPr>
          <w:rFonts w:hint="eastAsia"/>
          <w:lang w:eastAsia="zh-CN"/>
        </w:rPr>
        <w:t>Event</w:t>
      </w:r>
      <w:r>
        <w:rPr>
          <w:rFonts w:cs="Courier New"/>
          <w:noProof w:val="0"/>
          <w:szCs w:val="16"/>
        </w:rPr>
        <w:t>'</w:t>
      </w:r>
    </w:p>
    <w:p w14:paraId="14B3D652" w14:textId="77777777" w:rsidR="007C2B6C" w:rsidRDefault="007C2B6C" w:rsidP="007C2B6C">
      <w:pPr>
        <w:pStyle w:val="PL"/>
        <w:tabs>
          <w:tab w:val="clear" w:pos="2688"/>
          <w:tab w:val="clear" w:pos="3072"/>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t</w:t>
      </w:r>
      <w:r>
        <w:rPr>
          <w:lang w:eastAsia="zh-CN"/>
        </w:rPr>
        <w:t>imeSyncCapas</w:t>
      </w:r>
      <w:r>
        <w:t>:</w:t>
      </w:r>
    </w:p>
    <w:p w14:paraId="5231C288" w14:textId="77777777" w:rsidR="007C2B6C" w:rsidRDefault="007C2B6C" w:rsidP="007C2B6C">
      <w:pPr>
        <w:pStyle w:val="PL"/>
        <w:rPr>
          <w:noProof w:val="0"/>
        </w:rPr>
      </w:pPr>
      <w:r>
        <w:rPr>
          <w:noProof w:val="0"/>
        </w:rPr>
        <w:t xml:space="preserve">          type: array</w:t>
      </w:r>
    </w:p>
    <w:p w14:paraId="5A00C4D4" w14:textId="77777777" w:rsidR="007C2B6C" w:rsidRDefault="007C2B6C" w:rsidP="007C2B6C">
      <w:pPr>
        <w:pStyle w:val="PL"/>
        <w:rPr>
          <w:noProof w:val="0"/>
        </w:rPr>
      </w:pPr>
      <w:r>
        <w:rPr>
          <w:noProof w:val="0"/>
        </w:rPr>
        <w:t xml:space="preserve">          items:</w:t>
      </w:r>
    </w:p>
    <w:p w14:paraId="6A8BE8A8" w14:textId="77777777" w:rsidR="007C2B6C" w:rsidRDefault="007C2B6C" w:rsidP="007C2B6C">
      <w:pPr>
        <w:pStyle w:val="PL"/>
        <w:rPr>
          <w:noProof w:val="0"/>
        </w:rPr>
      </w:pPr>
      <w:r>
        <w:rPr>
          <w:noProof w:val="0"/>
        </w:rPr>
        <w:t xml:space="preserve">            $ref: </w:t>
      </w:r>
      <w:r>
        <w:rPr>
          <w:rFonts w:cs="Courier New"/>
          <w:noProof w:val="0"/>
          <w:szCs w:val="16"/>
        </w:rPr>
        <w:t>'#/components/schemas/</w:t>
      </w:r>
      <w:r>
        <w:rPr>
          <w:lang w:eastAsia="zh-CN"/>
        </w:rPr>
        <w:t>TimeSyncCapability</w:t>
      </w:r>
      <w:r>
        <w:rPr>
          <w:noProof w:val="0"/>
        </w:rPr>
        <w:t>'</w:t>
      </w:r>
    </w:p>
    <w:p w14:paraId="14696799" w14:textId="77777777" w:rsidR="007C2B6C" w:rsidRDefault="007C2B6C" w:rsidP="007C2B6C">
      <w:pPr>
        <w:pStyle w:val="PL"/>
        <w:rPr>
          <w:rFonts w:cs="Courier New"/>
          <w:noProof w:val="0"/>
          <w:szCs w:val="16"/>
        </w:rPr>
      </w:pPr>
      <w:r>
        <w:rPr>
          <w:noProof w:val="0"/>
        </w:rPr>
        <w:t xml:space="preserve">          minItems: 1</w:t>
      </w:r>
    </w:p>
    <w:p w14:paraId="75E39CE1" w14:textId="6C59A262" w:rsidR="007C2B6C" w:rsidRDefault="007C2B6C" w:rsidP="00106732">
      <w:pPr>
        <w:pStyle w:val="PL"/>
        <w:rPr>
          <w:rFonts w:cs="Courier New"/>
          <w:noProof w:val="0"/>
          <w:szCs w:val="16"/>
        </w:rPr>
      </w:pPr>
    </w:p>
    <w:p w14:paraId="380660DF" w14:textId="77777777" w:rsidR="007C2B6C" w:rsidRDefault="007C2B6C" w:rsidP="007C2B6C">
      <w:pPr>
        <w:pStyle w:val="PL"/>
        <w:rPr>
          <w:rFonts w:cs="Courier New"/>
          <w:noProof w:val="0"/>
          <w:szCs w:val="16"/>
        </w:rPr>
      </w:pPr>
      <w:r>
        <w:rPr>
          <w:rFonts w:cs="Courier New"/>
          <w:noProof w:val="0"/>
          <w:szCs w:val="16"/>
        </w:rPr>
        <w:t xml:space="preserve">    </w:t>
      </w:r>
      <w:r>
        <w:t>TimeSyncCapability</w:t>
      </w:r>
      <w:r>
        <w:rPr>
          <w:rFonts w:cs="Courier New"/>
          <w:noProof w:val="0"/>
          <w:szCs w:val="16"/>
        </w:rPr>
        <w:t>:</w:t>
      </w:r>
    </w:p>
    <w:p w14:paraId="67BF0BAC" w14:textId="77777777" w:rsidR="007C2B6C" w:rsidRDefault="007C2B6C" w:rsidP="007C2B6C">
      <w:pPr>
        <w:pStyle w:val="PL"/>
        <w:rPr>
          <w:rFonts w:cs="Courier New"/>
          <w:noProof w:val="0"/>
          <w:szCs w:val="16"/>
        </w:rPr>
      </w:pPr>
      <w:r>
        <w:rPr>
          <w:rFonts w:cs="Courier New"/>
          <w:noProof w:val="0"/>
          <w:szCs w:val="16"/>
        </w:rPr>
        <w:t xml:space="preserve">      description: </w:t>
      </w:r>
      <w:r>
        <w:rPr>
          <w:rFonts w:cs="Arial"/>
          <w:szCs w:val="18"/>
          <w:lang w:eastAsia="zh-CN"/>
        </w:rPr>
        <w:t>Contains the capability of time synchronization service</w:t>
      </w:r>
    </w:p>
    <w:p w14:paraId="272FBC53" w14:textId="77777777" w:rsidR="007C2B6C" w:rsidRDefault="007C2B6C" w:rsidP="007C2B6C">
      <w:pPr>
        <w:pStyle w:val="PL"/>
        <w:rPr>
          <w:rFonts w:cs="Courier New"/>
          <w:noProof w:val="0"/>
          <w:szCs w:val="16"/>
        </w:rPr>
      </w:pPr>
      <w:r>
        <w:rPr>
          <w:rFonts w:cs="Courier New"/>
          <w:noProof w:val="0"/>
          <w:szCs w:val="16"/>
        </w:rPr>
        <w:t xml:space="preserve">      type: object</w:t>
      </w:r>
    </w:p>
    <w:p w14:paraId="6D5872C6" w14:textId="77777777" w:rsidR="007C2B6C" w:rsidRDefault="007C2B6C" w:rsidP="007C2B6C">
      <w:pPr>
        <w:pStyle w:val="PL"/>
        <w:rPr>
          <w:rFonts w:cs="Courier New"/>
          <w:noProof w:val="0"/>
          <w:szCs w:val="16"/>
        </w:rPr>
      </w:pPr>
      <w:r>
        <w:rPr>
          <w:rFonts w:cs="Courier New"/>
          <w:noProof w:val="0"/>
          <w:szCs w:val="16"/>
        </w:rPr>
        <w:t xml:space="preserve">      properties:</w:t>
      </w:r>
    </w:p>
    <w:p w14:paraId="7537FFBA" w14:textId="77777777" w:rsidR="007C2B6C" w:rsidRDefault="007C2B6C" w:rsidP="007C2B6C">
      <w:pPr>
        <w:pStyle w:val="PL"/>
      </w:pPr>
      <w:r>
        <w:t xml:space="preserve">        upNodeId:</w:t>
      </w:r>
    </w:p>
    <w:p w14:paraId="005A6EB2" w14:textId="77777777" w:rsidR="007C2B6C" w:rsidRDefault="007C2B6C" w:rsidP="007C2B6C">
      <w:pPr>
        <w:pStyle w:val="PL"/>
        <w:rPr>
          <w:rFonts w:cs="Arial"/>
          <w:szCs w:val="18"/>
        </w:rPr>
      </w:pPr>
      <w:r>
        <w:rPr>
          <w:rFonts w:cs="Courier New"/>
          <w:noProof w:val="0"/>
          <w:szCs w:val="16"/>
        </w:rPr>
        <w:t xml:space="preserve">          $ref: 'TS29571_CommonData.yaml#/components/schemas/Uint64</w:t>
      </w:r>
      <w:r>
        <w:rPr>
          <w:noProof w:val="0"/>
        </w:rPr>
        <w:t>'</w:t>
      </w:r>
    </w:p>
    <w:p w14:paraId="28555A56" w14:textId="77777777" w:rsidR="007C2B6C" w:rsidRDefault="007C2B6C" w:rsidP="007C2B6C">
      <w:pPr>
        <w:pStyle w:val="PL"/>
      </w:pPr>
      <w:r>
        <w:t xml:space="preserve">        </w:t>
      </w:r>
      <w:r>
        <w:rPr>
          <w:rFonts w:eastAsia="Malgun Gothic"/>
        </w:rPr>
        <w:t>gmCapables</w:t>
      </w:r>
      <w:r>
        <w:t>:</w:t>
      </w:r>
    </w:p>
    <w:p w14:paraId="6D776D82" w14:textId="77777777" w:rsidR="007C2B6C" w:rsidRDefault="007C2B6C" w:rsidP="007C2B6C">
      <w:pPr>
        <w:pStyle w:val="PL"/>
      </w:pPr>
      <w:r>
        <w:t xml:space="preserve">          type: array</w:t>
      </w:r>
    </w:p>
    <w:p w14:paraId="19B0FB68" w14:textId="77777777" w:rsidR="007C2B6C" w:rsidRDefault="007C2B6C" w:rsidP="007C2B6C">
      <w:pPr>
        <w:pStyle w:val="PL"/>
      </w:pPr>
      <w:r>
        <w:t xml:space="preserve">          items:</w:t>
      </w:r>
    </w:p>
    <w:p w14:paraId="35A97CE7" w14:textId="77777777" w:rsidR="007C2B6C" w:rsidRDefault="007C2B6C" w:rsidP="007C2B6C">
      <w:pPr>
        <w:pStyle w:val="PL"/>
        <w:rPr>
          <w:noProof w:val="0"/>
        </w:rPr>
      </w:pPr>
      <w:r>
        <w:t xml:space="preserve">            $ref: 'TS29522_TimeSyncExposure.yaml#/components/schemas/</w:t>
      </w:r>
      <w:r>
        <w:rPr>
          <w:rFonts w:eastAsia="Malgun Gothic"/>
        </w:rPr>
        <w:t>GmCapable</w:t>
      </w:r>
      <w:r>
        <w:t>'</w:t>
      </w:r>
    </w:p>
    <w:p w14:paraId="4DF857EA" w14:textId="58EF1ACC" w:rsidR="00106732" w:rsidRDefault="007C2B6C" w:rsidP="007C2B6C">
      <w:pPr>
        <w:pStyle w:val="PL"/>
        <w:rPr>
          <w:rFonts w:cs="Courier New"/>
          <w:noProof w:val="0"/>
          <w:szCs w:val="16"/>
        </w:rPr>
      </w:pPr>
      <w:r>
        <w:rPr>
          <w:noProof w:val="0"/>
        </w:rPr>
        <w:t xml:space="preserve">          minItems: 1</w:t>
      </w:r>
    </w:p>
    <w:p w14:paraId="60592C5C" w14:textId="77777777" w:rsidR="00777CF7" w:rsidRDefault="00777CF7" w:rsidP="00777CF7">
      <w:pPr>
        <w:pStyle w:val="PL"/>
        <w:rPr>
          <w:ins w:id="62" w:author="Maria Liang r1" w:date="2022-01-20T13:34:00Z"/>
        </w:rPr>
      </w:pPr>
      <w:ins w:id="63" w:author="Maria Liang r1" w:date="2022-01-20T13:34:00Z">
        <w:r>
          <w:t xml:space="preserve">        asTimeRes:</w:t>
        </w:r>
      </w:ins>
    </w:p>
    <w:p w14:paraId="6CF0FD0A" w14:textId="5807BE48" w:rsidR="00777CF7" w:rsidRDefault="00777CF7" w:rsidP="00777CF7">
      <w:pPr>
        <w:pStyle w:val="PL"/>
        <w:rPr>
          <w:ins w:id="64" w:author="Maria Liang r1" w:date="2022-01-20T13:34:00Z"/>
        </w:rPr>
      </w:pPr>
      <w:ins w:id="65" w:author="Maria Liang r1" w:date="2022-01-20T13:34:00Z">
        <w:r>
          <w:t xml:space="preserve">          $ref: 'TS29522_TimeSyncExposure.yaml#/components/schemas/AsTimeResource'</w:t>
        </w:r>
      </w:ins>
    </w:p>
    <w:p w14:paraId="4B519176" w14:textId="400DCFFD" w:rsidR="007C2B6C" w:rsidRDefault="007C2B6C" w:rsidP="007C2B6C">
      <w:pPr>
        <w:pStyle w:val="PL"/>
      </w:pPr>
      <w:r>
        <w:t xml:space="preserve">        </w:t>
      </w:r>
      <w:r>
        <w:rPr>
          <w:lang w:eastAsia="zh-CN"/>
        </w:rPr>
        <w:t>ptpCap</w:t>
      </w:r>
      <w:r>
        <w:rPr>
          <w:rFonts w:hint="eastAsia"/>
          <w:lang w:eastAsia="zh-CN"/>
        </w:rPr>
        <w:t>ForUes</w:t>
      </w:r>
      <w:r>
        <w:t>:</w:t>
      </w:r>
    </w:p>
    <w:p w14:paraId="13463376" w14:textId="77777777" w:rsidR="007C2B6C" w:rsidRDefault="007C2B6C" w:rsidP="007C2B6C">
      <w:pPr>
        <w:pStyle w:val="PL"/>
      </w:pPr>
      <w:r>
        <w:t xml:space="preserve">          type: object</w:t>
      </w:r>
    </w:p>
    <w:p w14:paraId="0730F64F" w14:textId="77777777" w:rsidR="007C2B6C" w:rsidRDefault="007C2B6C" w:rsidP="007C2B6C">
      <w:pPr>
        <w:pStyle w:val="PL"/>
      </w:pPr>
      <w:r>
        <w:t xml:space="preserve">          additionalProperties:</w:t>
      </w:r>
    </w:p>
    <w:p w14:paraId="7C65F044" w14:textId="77777777" w:rsidR="007C2B6C" w:rsidRDefault="007C2B6C" w:rsidP="007C2B6C">
      <w:pPr>
        <w:pStyle w:val="PL"/>
      </w:pPr>
      <w:r>
        <w:t xml:space="preserve">            $ref: '#/components/schemas/</w:t>
      </w:r>
      <w:r>
        <w:rPr>
          <w:rFonts w:hint="eastAsia"/>
          <w:lang w:eastAsia="zh-CN"/>
        </w:rPr>
        <w:t>Ptp</w:t>
      </w:r>
      <w:r>
        <w:rPr>
          <w:lang w:eastAsia="zh-CN"/>
        </w:rPr>
        <w:t>CapabilitiesPerUe</w:t>
      </w:r>
      <w:r>
        <w:t>'</w:t>
      </w:r>
    </w:p>
    <w:p w14:paraId="6DBF4A0D" w14:textId="77777777" w:rsidR="007C2B6C" w:rsidRDefault="007C2B6C" w:rsidP="007C2B6C">
      <w:pPr>
        <w:pStyle w:val="PL"/>
      </w:pPr>
      <w:r>
        <w:t xml:space="preserve">          minProperties: 1</w:t>
      </w:r>
    </w:p>
    <w:p w14:paraId="5E88BD8C" w14:textId="77777777" w:rsidR="007C2B6C" w:rsidRDefault="007C2B6C" w:rsidP="007C2B6C">
      <w:pPr>
        <w:pStyle w:val="PL"/>
        <w:rPr>
          <w:rFonts w:cs="Arial"/>
          <w:szCs w:val="18"/>
        </w:rPr>
      </w:pPr>
      <w:r>
        <w:rPr>
          <w:noProof w:val="0"/>
        </w:rPr>
        <w:t xml:space="preserve">          description: </w:t>
      </w:r>
      <w:r>
        <w:rPr>
          <w:rFonts w:hint="eastAsia"/>
          <w:lang w:eastAsia="zh-CN"/>
        </w:rPr>
        <w:t>C</w:t>
      </w:r>
      <w:r>
        <w:rPr>
          <w:lang w:eastAsia="zh-CN"/>
        </w:rPr>
        <w:t>ontains the PTP capabilities supported by each of the UE(s)</w:t>
      </w:r>
      <w:r>
        <w:rPr>
          <w:rFonts w:cs="Arial"/>
          <w:szCs w:val="18"/>
        </w:rPr>
        <w:t>. The key of the map is the supi.</w:t>
      </w:r>
    </w:p>
    <w:p w14:paraId="3EDC8232" w14:textId="77777777" w:rsidR="007C2B6C" w:rsidRDefault="007C2B6C" w:rsidP="007C2B6C">
      <w:pPr>
        <w:pStyle w:val="PL"/>
      </w:pPr>
      <w:r>
        <w:t xml:space="preserve">      required:</w:t>
      </w:r>
    </w:p>
    <w:p w14:paraId="2C7B85F1" w14:textId="77777777" w:rsidR="007C2B6C" w:rsidRDefault="007C2B6C" w:rsidP="007C2B6C">
      <w:pPr>
        <w:pStyle w:val="PL"/>
      </w:pPr>
      <w:r>
        <w:t xml:space="preserve">        - </w:t>
      </w:r>
      <w:r>
        <w:rPr>
          <w:lang w:eastAsia="zh-CN"/>
        </w:rPr>
        <w:t>upNodeId</w:t>
      </w:r>
    </w:p>
    <w:p w14:paraId="480E611D" w14:textId="77777777" w:rsidR="008D15E7" w:rsidRDefault="008D15E7" w:rsidP="008D15E7">
      <w:pPr>
        <w:pStyle w:val="PL"/>
        <w:rPr>
          <w:ins w:id="66" w:author="Maria Liang r1" w:date="2022-01-20T13:30:00Z"/>
        </w:rPr>
      </w:pPr>
      <w:ins w:id="67" w:author="Maria Liang r1" w:date="2022-01-20T13:30:00Z">
        <w:r>
          <w:t xml:space="preserve">      anyOf:</w:t>
        </w:r>
      </w:ins>
    </w:p>
    <w:p w14:paraId="6AB06E9F" w14:textId="0358E2FE" w:rsidR="008D15E7" w:rsidRDefault="008D15E7" w:rsidP="008D15E7">
      <w:pPr>
        <w:pStyle w:val="PL"/>
        <w:rPr>
          <w:ins w:id="68" w:author="Maria Liang r1" w:date="2022-01-20T13:30:00Z"/>
        </w:rPr>
      </w:pPr>
      <w:ins w:id="69" w:author="Maria Liang r1" w:date="2022-01-20T13:30:00Z">
        <w:r>
          <w:t xml:space="preserve">        - required: [</w:t>
        </w:r>
      </w:ins>
      <w:ins w:id="70" w:author="Maria Liang r1" w:date="2022-01-20T13:32:00Z">
        <w:r w:rsidR="00777CF7">
          <w:t>gmCapables</w:t>
        </w:r>
      </w:ins>
      <w:ins w:id="71" w:author="Maria Liang r1" w:date="2022-01-20T13:30:00Z">
        <w:r>
          <w:t>]</w:t>
        </w:r>
      </w:ins>
    </w:p>
    <w:p w14:paraId="7D3775DB" w14:textId="283841E3" w:rsidR="008D15E7" w:rsidRDefault="008D15E7" w:rsidP="008D15E7">
      <w:pPr>
        <w:pStyle w:val="PL"/>
        <w:rPr>
          <w:ins w:id="72" w:author="Maria Liang r1" w:date="2022-01-20T13:30:00Z"/>
        </w:rPr>
      </w:pPr>
      <w:ins w:id="73" w:author="Maria Liang r1" w:date="2022-01-20T13:30:00Z">
        <w:r>
          <w:t xml:space="preserve">        - required: [</w:t>
        </w:r>
      </w:ins>
      <w:ins w:id="74" w:author="Maria Liang r1" w:date="2022-01-20T13:35:00Z">
        <w:r w:rsidR="00777CF7">
          <w:t>asTimeRes</w:t>
        </w:r>
      </w:ins>
      <w:ins w:id="75" w:author="Maria Liang r1" w:date="2022-01-20T13:30:00Z">
        <w:r>
          <w:t>]</w:t>
        </w:r>
      </w:ins>
    </w:p>
    <w:p w14:paraId="19CE36DC" w14:textId="7119935E" w:rsidR="007C2B6C" w:rsidDel="00BA000F" w:rsidRDefault="007C2B6C" w:rsidP="007C2B6C">
      <w:pPr>
        <w:pStyle w:val="PL"/>
        <w:rPr>
          <w:del w:id="76" w:author="Huawei" w:date="2021-12-22T14:43:00Z"/>
          <w:rFonts w:cs="Courier New"/>
          <w:noProof w:val="0"/>
          <w:szCs w:val="16"/>
        </w:rPr>
      </w:pPr>
      <w:del w:id="77" w:author="Huawei" w:date="2021-12-22T14:43:00Z">
        <w:r w:rsidDel="00BA000F">
          <w:delText xml:space="preserve">        - </w:delText>
        </w:r>
        <w:r w:rsidDel="00BA000F">
          <w:rPr>
            <w:lang w:eastAsia="zh-CN"/>
          </w:rPr>
          <w:delText>ptpCap</w:delText>
        </w:r>
        <w:r w:rsidDel="00BA000F">
          <w:rPr>
            <w:rFonts w:hint="eastAsia"/>
            <w:lang w:eastAsia="zh-CN"/>
          </w:rPr>
          <w:delText>ForUes</w:delText>
        </w:r>
      </w:del>
    </w:p>
    <w:p w14:paraId="171B5444" w14:textId="77777777" w:rsidR="007C2B6C" w:rsidRDefault="007C2B6C" w:rsidP="007C2B6C">
      <w:pPr>
        <w:pStyle w:val="PL"/>
        <w:rPr>
          <w:rFonts w:cs="Courier New"/>
          <w:noProof w:val="0"/>
          <w:szCs w:val="16"/>
        </w:rPr>
      </w:pPr>
    </w:p>
    <w:p w14:paraId="0E7C6CFA" w14:textId="77777777" w:rsidR="007C2B6C" w:rsidRDefault="007C2B6C" w:rsidP="007C2B6C">
      <w:pPr>
        <w:pStyle w:val="PL"/>
      </w:pPr>
      <w:r>
        <w:t xml:space="preserve">    </w:t>
      </w:r>
      <w:r>
        <w:rPr>
          <w:lang w:eastAsia="zh-CN"/>
        </w:rPr>
        <w:t>PtpCapabilitiesPerUe</w:t>
      </w:r>
      <w:r>
        <w:t>:</w:t>
      </w:r>
    </w:p>
    <w:p w14:paraId="566D761B" w14:textId="77777777" w:rsidR="007C2B6C" w:rsidRDefault="007C2B6C" w:rsidP="007C2B6C">
      <w:pPr>
        <w:pStyle w:val="PL"/>
      </w:pPr>
      <w:r>
        <w:rPr>
          <w:noProof w:val="0"/>
        </w:rPr>
        <w:t xml:space="preserve">      description: Contains the supported PTP capabilities per UE.</w:t>
      </w:r>
    </w:p>
    <w:p w14:paraId="4058C7FE" w14:textId="77777777" w:rsidR="007C2B6C" w:rsidRDefault="007C2B6C" w:rsidP="007C2B6C">
      <w:pPr>
        <w:pStyle w:val="PL"/>
      </w:pPr>
      <w:r>
        <w:t xml:space="preserve">      type: object</w:t>
      </w:r>
    </w:p>
    <w:p w14:paraId="28FD417A" w14:textId="77777777" w:rsidR="007C2B6C" w:rsidRDefault="007C2B6C" w:rsidP="007C2B6C">
      <w:pPr>
        <w:pStyle w:val="PL"/>
      </w:pPr>
      <w:r>
        <w:t xml:space="preserve">      properties:</w:t>
      </w:r>
    </w:p>
    <w:p w14:paraId="16C5B5DF" w14:textId="77777777" w:rsidR="007C2B6C" w:rsidRDefault="007C2B6C" w:rsidP="007C2B6C">
      <w:pPr>
        <w:pStyle w:val="PL"/>
      </w:pPr>
      <w:r>
        <w:t xml:space="preserve">        </w:t>
      </w:r>
      <w:r>
        <w:rPr>
          <w:lang w:eastAsia="zh-CN"/>
        </w:rPr>
        <w:t>supi</w:t>
      </w:r>
      <w:r>
        <w:t>:</w:t>
      </w:r>
    </w:p>
    <w:p w14:paraId="39DEE99A" w14:textId="77777777" w:rsidR="007C2B6C" w:rsidRDefault="007C2B6C" w:rsidP="007C2B6C">
      <w:pPr>
        <w:pStyle w:val="PL"/>
      </w:pPr>
      <w:r w:rsidRPr="002B65C6">
        <w:t xml:space="preserve">          $ref: '</w:t>
      </w:r>
      <w:r>
        <w:rPr>
          <w:rFonts w:cs="Courier New"/>
          <w:noProof w:val="0"/>
          <w:szCs w:val="16"/>
        </w:rPr>
        <w:t>TS29571_CommonData.yaml</w:t>
      </w:r>
      <w:r w:rsidRPr="002B65C6">
        <w:t>#/components/schemas/</w:t>
      </w:r>
      <w:r>
        <w:t>Supi</w:t>
      </w:r>
      <w:r w:rsidRPr="002B65C6">
        <w:t>'</w:t>
      </w:r>
    </w:p>
    <w:p w14:paraId="37B49EA0" w14:textId="77777777" w:rsidR="007C2B6C" w:rsidRDefault="007C2B6C" w:rsidP="007C2B6C">
      <w:pPr>
        <w:pStyle w:val="PL"/>
      </w:pPr>
      <w:r>
        <w:t xml:space="preserve">        p</w:t>
      </w:r>
      <w:r>
        <w:rPr>
          <w:lang w:eastAsia="zh-CN"/>
        </w:rPr>
        <w:t>tpCaps</w:t>
      </w:r>
      <w:r>
        <w:t>:</w:t>
      </w:r>
    </w:p>
    <w:p w14:paraId="27362642" w14:textId="77777777" w:rsidR="007C2B6C" w:rsidRDefault="007C2B6C" w:rsidP="007C2B6C">
      <w:pPr>
        <w:pStyle w:val="PL"/>
      </w:pPr>
      <w:r>
        <w:t xml:space="preserve">          type: array</w:t>
      </w:r>
    </w:p>
    <w:p w14:paraId="63668C6A" w14:textId="77777777" w:rsidR="007C2B6C" w:rsidRDefault="007C2B6C" w:rsidP="007C2B6C">
      <w:pPr>
        <w:pStyle w:val="PL"/>
      </w:pPr>
      <w:r>
        <w:t xml:space="preserve">          items:</w:t>
      </w:r>
    </w:p>
    <w:p w14:paraId="7025A18F" w14:textId="77777777" w:rsidR="007C2B6C" w:rsidRDefault="007C2B6C" w:rsidP="007C2B6C">
      <w:pPr>
        <w:pStyle w:val="PL"/>
      </w:pPr>
      <w:r>
        <w:t xml:space="preserve">            $ref: 'TS29522_TimeSyncExposure.yaml#/components/schemas/</w:t>
      </w:r>
      <w:r>
        <w:rPr>
          <w:lang w:eastAsia="zh-CN"/>
        </w:rPr>
        <w:t>EventFilter</w:t>
      </w:r>
      <w:r>
        <w:t>'</w:t>
      </w:r>
    </w:p>
    <w:p w14:paraId="6EB3F018" w14:textId="77777777" w:rsidR="007C2B6C" w:rsidRDefault="007C2B6C" w:rsidP="007C2B6C">
      <w:pPr>
        <w:pStyle w:val="PL"/>
      </w:pPr>
      <w:r>
        <w:t xml:space="preserve">          minItems: 1</w:t>
      </w:r>
    </w:p>
    <w:p w14:paraId="080EC062" w14:textId="77777777" w:rsidR="007C2B6C" w:rsidRDefault="007C2B6C" w:rsidP="007C2B6C">
      <w:pPr>
        <w:pStyle w:val="PL"/>
      </w:pPr>
      <w:r>
        <w:t xml:space="preserve">      required:</w:t>
      </w:r>
    </w:p>
    <w:p w14:paraId="38F7263A" w14:textId="77777777" w:rsidR="007C2B6C" w:rsidRDefault="007C2B6C" w:rsidP="007C2B6C">
      <w:pPr>
        <w:pStyle w:val="PL"/>
      </w:pPr>
      <w:r>
        <w:t xml:space="preserve">        - </w:t>
      </w:r>
      <w:r>
        <w:rPr>
          <w:lang w:eastAsia="zh-CN"/>
        </w:rPr>
        <w:t>supi</w:t>
      </w:r>
    </w:p>
    <w:p w14:paraId="7C824281" w14:textId="77777777" w:rsidR="007C2B6C" w:rsidRDefault="007C2B6C" w:rsidP="007C2B6C">
      <w:pPr>
        <w:pStyle w:val="PL"/>
      </w:pPr>
      <w:r>
        <w:t xml:space="preserve">        - ptpCaps</w:t>
      </w:r>
    </w:p>
    <w:p w14:paraId="2C3E3AFD" w14:textId="77777777" w:rsidR="00106732" w:rsidRDefault="00106732" w:rsidP="005012FA"/>
    <w:p w14:paraId="6A69B394" w14:textId="77777777" w:rsidR="00453022" w:rsidRDefault="003666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741B3364" w14:textId="77777777" w:rsidR="00453022" w:rsidRDefault="00453022">
      <w:pPr>
        <w:rPr>
          <w:lang w:val="en-US"/>
        </w:rPr>
      </w:pPr>
    </w:p>
    <w:sectPr w:rsidR="00453022">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41148" w14:textId="77777777" w:rsidR="002F5441" w:rsidRDefault="002F5441">
      <w:r>
        <w:separator/>
      </w:r>
    </w:p>
  </w:endnote>
  <w:endnote w:type="continuationSeparator" w:id="0">
    <w:p w14:paraId="629B7945" w14:textId="77777777" w:rsidR="002F5441" w:rsidRDefault="002F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816F5" w14:textId="77777777" w:rsidR="002F5441" w:rsidRDefault="002F5441">
      <w:r>
        <w:separator/>
      </w:r>
    </w:p>
  </w:footnote>
  <w:footnote w:type="continuationSeparator" w:id="0">
    <w:p w14:paraId="1BE0BA98" w14:textId="77777777" w:rsidR="002F5441" w:rsidRDefault="002F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A58B6" w14:textId="77777777" w:rsidR="0002595A" w:rsidRDefault="000259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718D7652"/>
    <w:multiLevelType w:val="hybridMultilevel"/>
    <w:tmpl w:val="678A751A"/>
    <w:lvl w:ilvl="0" w:tplc="AB9E3D8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r1">
    <w15:presenceInfo w15:providerId="None" w15:userId="Maria Liang 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22"/>
    <w:rsid w:val="0002595A"/>
    <w:rsid w:val="00042541"/>
    <w:rsid w:val="000658D0"/>
    <w:rsid w:val="0008289F"/>
    <w:rsid w:val="00085800"/>
    <w:rsid w:val="000A0522"/>
    <w:rsid w:val="000B6BC6"/>
    <w:rsid w:val="000D4746"/>
    <w:rsid w:val="000D7F92"/>
    <w:rsid w:val="000E3574"/>
    <w:rsid w:val="000F0910"/>
    <w:rsid w:val="001047EA"/>
    <w:rsid w:val="00106732"/>
    <w:rsid w:val="00107550"/>
    <w:rsid w:val="00132E19"/>
    <w:rsid w:val="0014135B"/>
    <w:rsid w:val="0016382E"/>
    <w:rsid w:val="00164A4D"/>
    <w:rsid w:val="0018741D"/>
    <w:rsid w:val="00193DEF"/>
    <w:rsid w:val="001C58E1"/>
    <w:rsid w:val="001E7CF9"/>
    <w:rsid w:val="00203358"/>
    <w:rsid w:val="0023532F"/>
    <w:rsid w:val="00242901"/>
    <w:rsid w:val="00247A19"/>
    <w:rsid w:val="002A4019"/>
    <w:rsid w:val="002B7673"/>
    <w:rsid w:val="002C50C6"/>
    <w:rsid w:val="002E5AD1"/>
    <w:rsid w:val="002F5441"/>
    <w:rsid w:val="002F79EE"/>
    <w:rsid w:val="00300887"/>
    <w:rsid w:val="00314080"/>
    <w:rsid w:val="003351E9"/>
    <w:rsid w:val="00335A68"/>
    <w:rsid w:val="00344A0F"/>
    <w:rsid w:val="00366605"/>
    <w:rsid w:val="00366742"/>
    <w:rsid w:val="003C0DC6"/>
    <w:rsid w:val="003D0F3A"/>
    <w:rsid w:val="003D140B"/>
    <w:rsid w:val="00403C91"/>
    <w:rsid w:val="0042577F"/>
    <w:rsid w:val="00453022"/>
    <w:rsid w:val="004736E2"/>
    <w:rsid w:val="004B7664"/>
    <w:rsid w:val="004D7EB1"/>
    <w:rsid w:val="004F1AEF"/>
    <w:rsid w:val="005012FA"/>
    <w:rsid w:val="0050336B"/>
    <w:rsid w:val="005321B2"/>
    <w:rsid w:val="0053739C"/>
    <w:rsid w:val="00550766"/>
    <w:rsid w:val="005559C1"/>
    <w:rsid w:val="00565EFC"/>
    <w:rsid w:val="00586CA3"/>
    <w:rsid w:val="005922FA"/>
    <w:rsid w:val="005B0610"/>
    <w:rsid w:val="005D01C4"/>
    <w:rsid w:val="005E1D58"/>
    <w:rsid w:val="006042A6"/>
    <w:rsid w:val="00604AD6"/>
    <w:rsid w:val="00621786"/>
    <w:rsid w:val="00622E97"/>
    <w:rsid w:val="00645778"/>
    <w:rsid w:val="00645B6C"/>
    <w:rsid w:val="00656EF2"/>
    <w:rsid w:val="00657558"/>
    <w:rsid w:val="00664297"/>
    <w:rsid w:val="006731F5"/>
    <w:rsid w:val="006F0515"/>
    <w:rsid w:val="007039A7"/>
    <w:rsid w:val="0077012B"/>
    <w:rsid w:val="00777CF7"/>
    <w:rsid w:val="007A5716"/>
    <w:rsid w:val="007B41EC"/>
    <w:rsid w:val="007C2B6C"/>
    <w:rsid w:val="007C749B"/>
    <w:rsid w:val="007D1D0C"/>
    <w:rsid w:val="00830E09"/>
    <w:rsid w:val="00833D8C"/>
    <w:rsid w:val="00834607"/>
    <w:rsid w:val="008503D7"/>
    <w:rsid w:val="00853857"/>
    <w:rsid w:val="00867498"/>
    <w:rsid w:val="008719F4"/>
    <w:rsid w:val="008833BD"/>
    <w:rsid w:val="0088675C"/>
    <w:rsid w:val="008B7647"/>
    <w:rsid w:val="008D15E7"/>
    <w:rsid w:val="008E2AC0"/>
    <w:rsid w:val="008E7674"/>
    <w:rsid w:val="00921489"/>
    <w:rsid w:val="00921DC1"/>
    <w:rsid w:val="00925DD9"/>
    <w:rsid w:val="00944863"/>
    <w:rsid w:val="009D2681"/>
    <w:rsid w:val="009D52DA"/>
    <w:rsid w:val="00A01083"/>
    <w:rsid w:val="00A16FB9"/>
    <w:rsid w:val="00A201BB"/>
    <w:rsid w:val="00A33046"/>
    <w:rsid w:val="00A513BE"/>
    <w:rsid w:val="00A6155C"/>
    <w:rsid w:val="00A80384"/>
    <w:rsid w:val="00A869C3"/>
    <w:rsid w:val="00A90778"/>
    <w:rsid w:val="00AA554D"/>
    <w:rsid w:val="00AB1084"/>
    <w:rsid w:val="00AB34E9"/>
    <w:rsid w:val="00AB36FD"/>
    <w:rsid w:val="00AB5A34"/>
    <w:rsid w:val="00AB5EDC"/>
    <w:rsid w:val="00AC57EF"/>
    <w:rsid w:val="00B10CFE"/>
    <w:rsid w:val="00B20520"/>
    <w:rsid w:val="00B224FF"/>
    <w:rsid w:val="00B40032"/>
    <w:rsid w:val="00B4526F"/>
    <w:rsid w:val="00B51B0A"/>
    <w:rsid w:val="00B56031"/>
    <w:rsid w:val="00B606DB"/>
    <w:rsid w:val="00B87063"/>
    <w:rsid w:val="00B901E0"/>
    <w:rsid w:val="00BA000F"/>
    <w:rsid w:val="00BA1FBF"/>
    <w:rsid w:val="00BC4ABC"/>
    <w:rsid w:val="00BE2C39"/>
    <w:rsid w:val="00BE6F8C"/>
    <w:rsid w:val="00C05887"/>
    <w:rsid w:val="00C315B8"/>
    <w:rsid w:val="00C31A7E"/>
    <w:rsid w:val="00C72909"/>
    <w:rsid w:val="00CA4FF4"/>
    <w:rsid w:val="00CB082D"/>
    <w:rsid w:val="00CB7F15"/>
    <w:rsid w:val="00CC01E8"/>
    <w:rsid w:val="00CC1FCF"/>
    <w:rsid w:val="00D31520"/>
    <w:rsid w:val="00D41BF8"/>
    <w:rsid w:val="00D43BB1"/>
    <w:rsid w:val="00D47AAE"/>
    <w:rsid w:val="00D57A0F"/>
    <w:rsid w:val="00D63014"/>
    <w:rsid w:val="00D8131D"/>
    <w:rsid w:val="00D92367"/>
    <w:rsid w:val="00DA201B"/>
    <w:rsid w:val="00DC1FE9"/>
    <w:rsid w:val="00DD41FE"/>
    <w:rsid w:val="00DD5A65"/>
    <w:rsid w:val="00DE68F1"/>
    <w:rsid w:val="00E307ED"/>
    <w:rsid w:val="00E34D35"/>
    <w:rsid w:val="00E5161A"/>
    <w:rsid w:val="00E539E5"/>
    <w:rsid w:val="00E657FD"/>
    <w:rsid w:val="00E72E03"/>
    <w:rsid w:val="00E744AC"/>
    <w:rsid w:val="00E85A6F"/>
    <w:rsid w:val="00E92242"/>
    <w:rsid w:val="00E94D52"/>
    <w:rsid w:val="00EC4B0E"/>
    <w:rsid w:val="00F72942"/>
    <w:rsid w:val="00F875B9"/>
    <w:rsid w:val="00FB14D2"/>
    <w:rsid w:val="00FC3AB3"/>
    <w:rsid w:val="00FC6A84"/>
    <w:rsid w:val="00FE1420"/>
    <w:rsid w:val="00FE2204"/>
    <w:rsid w:val="00FE23B3"/>
    <w:rsid w:val="00FE6C6D"/>
    <w:rsid w:val="00FF2C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FC8B1"/>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32E19"/>
    <w:rPr>
      <w:rFonts w:eastAsia="DengXian"/>
      <w:i/>
      <w:color w:val="0000FF"/>
    </w:rPr>
  </w:style>
  <w:style w:type="character" w:customStyle="1" w:styleId="Heading2Char">
    <w:name w:val="Heading 2 Char"/>
    <w:link w:val="Heading2"/>
    <w:rsid w:val="00830E09"/>
    <w:rPr>
      <w:rFonts w:ascii="Arial" w:hAnsi="Arial"/>
      <w:sz w:val="32"/>
      <w:lang w:eastAsia="en-US"/>
    </w:rPr>
  </w:style>
  <w:style w:type="character" w:customStyle="1" w:styleId="B1Char">
    <w:name w:val="B1 Char"/>
    <w:link w:val="B1"/>
    <w:qFormat/>
    <w:locked/>
    <w:rsid w:val="0016382E"/>
    <w:rPr>
      <w:rFonts w:ascii="Times New Roman" w:hAnsi="Times New Roman"/>
      <w:lang w:eastAsia="en-US"/>
    </w:rPr>
  </w:style>
  <w:style w:type="character" w:customStyle="1" w:styleId="Heading4Char">
    <w:name w:val="Heading 4 Char"/>
    <w:link w:val="Heading4"/>
    <w:rsid w:val="00D41BF8"/>
    <w:rPr>
      <w:rFonts w:ascii="Arial" w:hAnsi="Arial"/>
      <w:sz w:val="24"/>
      <w:lang w:eastAsia="en-US"/>
    </w:rPr>
  </w:style>
  <w:style w:type="character" w:customStyle="1" w:styleId="Heading5Char">
    <w:name w:val="Heading 5 Char"/>
    <w:basedOn w:val="DefaultParagraphFont"/>
    <w:link w:val="Heading5"/>
    <w:rsid w:val="00FF2CCF"/>
    <w:rPr>
      <w:rFonts w:ascii="Arial" w:hAnsi="Arial"/>
      <w:sz w:val="22"/>
      <w:lang w:eastAsia="en-US"/>
    </w:rPr>
  </w:style>
  <w:style w:type="character" w:customStyle="1" w:styleId="NOZchn">
    <w:name w:val="NO Zchn"/>
    <w:link w:val="NO"/>
    <w:rsid w:val="00366742"/>
    <w:rPr>
      <w:rFonts w:ascii="Times New Roman" w:hAnsi="Times New Roman"/>
      <w:lang w:eastAsia="en-US"/>
    </w:rPr>
  </w:style>
  <w:style w:type="character" w:customStyle="1" w:styleId="EXCar">
    <w:name w:val="EX Car"/>
    <w:link w:val="EX"/>
    <w:rsid w:val="004736E2"/>
    <w:rPr>
      <w:rFonts w:ascii="Times New Roman" w:hAnsi="Times New Roman"/>
      <w:lang w:eastAsia="en-US"/>
    </w:rPr>
  </w:style>
  <w:style w:type="character" w:customStyle="1" w:styleId="CRCoverPageZchn">
    <w:name w:val="CR Cover Page Zchn"/>
    <w:link w:val="CRCoverPage"/>
    <w:rsid w:val="00A16FB9"/>
    <w:rPr>
      <w:rFonts w:ascii="Arial" w:hAnsi="Arial"/>
      <w:lang w:eastAsia="en-US"/>
    </w:rPr>
  </w:style>
  <w:style w:type="character" w:customStyle="1" w:styleId="TFChar">
    <w:name w:val="TF Char"/>
    <w:link w:val="TF"/>
    <w:rsid w:val="0023532F"/>
    <w:rPr>
      <w:rFonts w:ascii="Arial" w:hAnsi="Arial"/>
      <w:b/>
      <w:lang w:eastAsia="en-US"/>
    </w:rPr>
  </w:style>
  <w:style w:type="character" w:customStyle="1" w:styleId="EditorsNoteChar">
    <w:name w:val="Editor's Note Char"/>
    <w:aliases w:val="EN Char"/>
    <w:link w:val="EditorsNote"/>
    <w:qFormat/>
    <w:rsid w:val="0023532F"/>
    <w:rPr>
      <w:rFonts w:ascii="Times New Roman" w:hAnsi="Times New Roman"/>
      <w:color w:val="FF0000"/>
      <w:lang w:eastAsia="en-US"/>
    </w:rPr>
  </w:style>
  <w:style w:type="character" w:customStyle="1" w:styleId="B2Char">
    <w:name w:val="B2 Char"/>
    <w:link w:val="B2"/>
    <w:qFormat/>
    <w:rsid w:val="0023532F"/>
    <w:rPr>
      <w:rFonts w:ascii="Times New Roman" w:hAnsi="Times New Roman"/>
      <w:lang w:eastAsia="en-US"/>
    </w:rPr>
  </w:style>
  <w:style w:type="character" w:customStyle="1" w:styleId="BalloonTextChar">
    <w:name w:val="Balloon Text Char"/>
    <w:link w:val="BalloonText"/>
    <w:rsid w:val="00B901E0"/>
    <w:rPr>
      <w:rFonts w:ascii="Tahoma" w:hAnsi="Tahoma" w:cs="Tahoma"/>
      <w:sz w:val="16"/>
      <w:szCs w:val="16"/>
      <w:lang w:eastAsia="en-US"/>
    </w:rPr>
  </w:style>
  <w:style w:type="character" w:customStyle="1" w:styleId="TANChar">
    <w:name w:val="TAN Char"/>
    <w:link w:val="TAN"/>
    <w:qFormat/>
    <w:rsid w:val="00622E97"/>
    <w:rPr>
      <w:rFonts w:ascii="Arial" w:hAnsi="Arial"/>
      <w:sz w:val="18"/>
      <w:lang w:eastAsia="en-US"/>
    </w:rPr>
  </w:style>
  <w:style w:type="paragraph" w:styleId="ListParagraph">
    <w:name w:val="List Paragraph"/>
    <w:basedOn w:val="Normal"/>
    <w:uiPriority w:val="34"/>
    <w:qFormat/>
    <w:rsid w:val="00F72942"/>
    <w:pPr>
      <w:ind w:firstLineChars="200" w:firstLine="420"/>
    </w:pPr>
  </w:style>
  <w:style w:type="character" w:customStyle="1" w:styleId="PLChar">
    <w:name w:val="PL Char"/>
    <w:link w:val="PL"/>
    <w:qFormat/>
    <w:locked/>
    <w:rsid w:val="007C2B6C"/>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40</TotalTime>
  <Pages>10</Pages>
  <Words>4162</Words>
  <Characters>23725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Maria Liang r1</cp:lastModifiedBy>
  <cp:revision>5</cp:revision>
  <cp:lastPrinted>1899-12-31T23:00:00Z</cp:lastPrinted>
  <dcterms:created xsi:type="dcterms:W3CDTF">2022-01-20T03:47:00Z</dcterms:created>
  <dcterms:modified xsi:type="dcterms:W3CDTF">2022-01-20T05:38:00Z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(3)a1k59ljzTfx9Yrn3x4mQtc+6bvGMmlcLBbBCbIspqsykYT/20ljp7fVGKYZepXTrPyYMe1NS
tLMYqH3829FV6DvfHmEnP4gG4Ail88R77lmYbQmXSiBAu5QT/WfagsQ5lyhPJ5DvxeCcnZdP
0AEDNT1A+xY399nT4z5RNBlrdfehVQtxditI7xBqwAr7jN5WL5ZE5WT8iLYSbLhI4ruL8Ozo
X7h/5YyD0CHGlRBQww</vt:lpwstr>
  </property>
  <property fmtid="{D5CDD505-2E9C-101B-9397-08002B2CF9AE}" pid="4" name="_2015_ms_pID_7253431">
    <vt:lpwstr>1j5l6tJm+lnaq2SecvWG8HttbPY+KFhqMFcGV9wcC80k/9OrmZx5pX
ixIFYp+34N9g5VUTmis1CR0ZT6wwzcLhMT3k+sSnhksxr1mtHLV/96H4AhSlKa0ZdLCb88Sq
dRrT0Pj1WjyfXgnd0Dj9Zc/U7yJexx89BzMzKv2A1MnGvnSXIZXl82BwD2pUXEJ+KzHnOGnS
kvpcx4Z2S/pa37Vpd8RY0r9xv8lmZ2OsWGMm</vt:lpwstr>
  </property>
  <property fmtid="{D5CDD505-2E9C-101B-9397-08002B2CF9AE}" pid="5" name="_2015_ms_pID_7253432">
    <vt:lpwstr>ZzoqmQm36I9iLLAn5BOO6DE=</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1634259185</vt:lpwstr>
  </property>
</Properties>
</file>