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EA8FD" w14:textId="54212201" w:rsidR="003C7D3E" w:rsidRDefault="000029BE" w:rsidP="003C7D3E">
      <w:pPr>
        <w:pStyle w:val="CRCoverPage"/>
        <w:tabs>
          <w:tab w:val="right" w:pos="9639"/>
        </w:tabs>
        <w:spacing w:after="0"/>
        <w:rPr>
          <w:b/>
          <w:i/>
          <w:sz w:val="28"/>
        </w:rPr>
      </w:pPr>
      <w:bookmarkStart w:id="0" w:name="_Hlk520728045"/>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119bis-e</w:t>
      </w:r>
      <w:r>
        <w:rPr>
          <w:b/>
          <w:noProof/>
          <w:sz w:val="24"/>
        </w:rPr>
        <w:fldChar w:fldCharType="end"/>
      </w:r>
      <w:r w:rsidR="003C7D3E">
        <w:rPr>
          <w:b/>
          <w:i/>
          <w:sz w:val="28"/>
        </w:rPr>
        <w:tab/>
        <w:t>C3-</w:t>
      </w:r>
      <w:r w:rsidR="003C7D3E">
        <w:rPr>
          <w:b/>
          <w:i/>
          <w:sz w:val="28"/>
          <w:lang w:eastAsia="ko-KR"/>
        </w:rPr>
        <w:t>2</w:t>
      </w:r>
      <w:r w:rsidR="006F6523">
        <w:rPr>
          <w:b/>
          <w:i/>
          <w:sz w:val="28"/>
          <w:lang w:eastAsia="ko-KR"/>
        </w:rPr>
        <w:t>2</w:t>
      </w:r>
      <w:r w:rsidR="009D3623">
        <w:rPr>
          <w:b/>
          <w:i/>
          <w:sz w:val="28"/>
          <w:lang w:eastAsia="ko-KR"/>
        </w:rPr>
        <w:t>0157</w:t>
      </w:r>
    </w:p>
    <w:p w14:paraId="1E961B06" w14:textId="75F663A2" w:rsidR="006E1237" w:rsidRDefault="003C7D3E" w:rsidP="003C7D3E">
      <w:pPr>
        <w:ind w:left="2127" w:hanging="2127"/>
        <w:rPr>
          <w:rFonts w:ascii="Arial" w:hAnsi="Arial"/>
          <w:b/>
          <w:sz w:val="24"/>
        </w:rPr>
      </w:pPr>
      <w:r>
        <w:rPr>
          <w:rFonts w:ascii="Arial" w:hAnsi="Arial"/>
          <w:b/>
          <w:sz w:val="24"/>
        </w:rPr>
        <w:t xml:space="preserve">E-Meeting, </w:t>
      </w:r>
      <w:r w:rsidR="006F6523">
        <w:rPr>
          <w:rFonts w:ascii="Arial" w:hAnsi="Arial"/>
          <w:b/>
          <w:sz w:val="24"/>
        </w:rPr>
        <w:t>17</w:t>
      </w:r>
      <w:r w:rsidRPr="0088506E">
        <w:rPr>
          <w:rFonts w:ascii="Arial" w:hAnsi="Arial"/>
          <w:b/>
          <w:sz w:val="24"/>
        </w:rPr>
        <w:t xml:space="preserve">th – </w:t>
      </w:r>
      <w:r w:rsidR="006F6523">
        <w:rPr>
          <w:rFonts w:ascii="Arial" w:hAnsi="Arial"/>
          <w:b/>
          <w:sz w:val="24"/>
        </w:rPr>
        <w:t>21</w:t>
      </w:r>
      <w:r w:rsidRPr="0088506E">
        <w:rPr>
          <w:rFonts w:ascii="Arial" w:hAnsi="Arial"/>
          <w:b/>
          <w:sz w:val="24"/>
        </w:rPr>
        <w:t xml:space="preserve">th </w:t>
      </w:r>
      <w:r w:rsidR="006F6523">
        <w:rPr>
          <w:rFonts w:ascii="Arial" w:hAnsi="Arial"/>
          <w:b/>
          <w:sz w:val="24"/>
        </w:rPr>
        <w:t>January</w:t>
      </w:r>
      <w:r w:rsidRPr="0088506E">
        <w:rPr>
          <w:rFonts w:ascii="Arial" w:hAnsi="Arial"/>
          <w:b/>
          <w:sz w:val="24"/>
        </w:rPr>
        <w:t xml:space="preserve"> 202</w:t>
      </w:r>
      <w:r w:rsidR="006F6523">
        <w:rPr>
          <w:rFonts w:ascii="Arial" w:hAnsi="Arial"/>
          <w:b/>
          <w:sz w:val="24"/>
        </w:rPr>
        <w:t>2</w:t>
      </w:r>
      <w:r w:rsidR="00E55BBA">
        <w:rPr>
          <w:b/>
          <w:noProof/>
          <w:sz w:val="24"/>
        </w:rPr>
        <w:tab/>
      </w:r>
      <w:r w:rsidR="00E55BBA">
        <w:rPr>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ascii="Arial" w:hAnsi="Arial"/>
          <w:b/>
          <w:noProof/>
          <w:sz w:val="24"/>
        </w:rPr>
        <w:tab/>
      </w:r>
      <w:r w:rsidR="006E082E">
        <w:rPr>
          <w:rFonts w:cs="Arial"/>
          <w:b/>
          <w:bCs/>
        </w:rPr>
        <w:t>(</w:t>
      </w:r>
      <w:r w:rsidR="00FD1B7B">
        <w:rPr>
          <w:rFonts w:cs="Arial"/>
          <w:b/>
          <w:bCs/>
          <w:sz w:val="22"/>
        </w:rPr>
        <w:t>Revision of C3-2</w:t>
      </w:r>
      <w:r w:rsidR="006F6523">
        <w:rPr>
          <w:rFonts w:cs="Arial"/>
          <w:b/>
          <w:bCs/>
          <w:sz w:val="22"/>
        </w:rPr>
        <w:t>2xxxx</w:t>
      </w:r>
      <w:r w:rsidR="006E082E">
        <w:rPr>
          <w:rFonts w:cs="Arial"/>
          <w:b/>
          <w:bCs/>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1FA46720" w:rsidR="00A452B4" w:rsidRDefault="0065175F" w:rsidP="00766871">
            <w:pPr>
              <w:pStyle w:val="CRCoverPage"/>
              <w:spacing w:after="0"/>
              <w:jc w:val="right"/>
              <w:rPr>
                <w:b/>
                <w:noProof/>
                <w:sz w:val="28"/>
              </w:rPr>
            </w:pPr>
            <w:r>
              <w:rPr>
                <w:b/>
                <w:noProof/>
                <w:sz w:val="28"/>
              </w:rPr>
              <w:t>29.</w:t>
            </w:r>
            <w:r w:rsidR="0016740F">
              <w:rPr>
                <w:b/>
                <w:noProof/>
                <w:sz w:val="28"/>
              </w:rPr>
              <w:t>5</w:t>
            </w:r>
            <w:r w:rsidR="00766871">
              <w:rPr>
                <w:b/>
                <w:noProof/>
                <w:sz w:val="28"/>
              </w:rPr>
              <w:t>2</w:t>
            </w:r>
            <w:r w:rsidR="009F3C51">
              <w:rPr>
                <w:b/>
                <w:noProof/>
                <w:sz w:val="28"/>
              </w:rPr>
              <w:t>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3B02FB0A" w:rsidR="00A452B4" w:rsidRDefault="009D3623">
            <w:pPr>
              <w:pStyle w:val="CRCoverPage"/>
              <w:spacing w:after="0"/>
              <w:rPr>
                <w:noProof/>
                <w:lang w:eastAsia="zh-CN"/>
              </w:rPr>
            </w:pPr>
            <w:r>
              <w:rPr>
                <w:rFonts w:hint="eastAsia"/>
                <w:noProof/>
                <w:lang w:eastAsia="zh-CN"/>
              </w:rPr>
              <w:t>0</w:t>
            </w:r>
            <w:r>
              <w:rPr>
                <w:noProof/>
                <w:lang w:eastAsia="zh-CN"/>
              </w:rPr>
              <w:t>484</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3F95C07B" w:rsidR="00A452B4" w:rsidRDefault="00766871">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631D6D90" w:rsidR="00A452B4" w:rsidRDefault="00104C7C" w:rsidP="006F6523">
            <w:pPr>
              <w:pStyle w:val="CRCoverPage"/>
              <w:spacing w:after="0"/>
              <w:jc w:val="center"/>
              <w:rPr>
                <w:noProof/>
                <w:sz w:val="28"/>
              </w:rPr>
            </w:pPr>
            <w:r>
              <w:rPr>
                <w:b/>
                <w:noProof/>
                <w:sz w:val="28"/>
              </w:rPr>
              <w:t>17</w:t>
            </w:r>
            <w:r w:rsidR="0065175F">
              <w:rPr>
                <w:b/>
                <w:noProof/>
                <w:sz w:val="28"/>
              </w:rPr>
              <w:t>.</w:t>
            </w:r>
            <w:r w:rsidR="006F6523">
              <w:rPr>
                <w:b/>
                <w:noProof/>
                <w:sz w:val="28"/>
              </w:rPr>
              <w:t>4</w:t>
            </w:r>
            <w:r w:rsidR="0065175F">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aa"/>
                  <w:rFonts w:cs="Arial"/>
                  <w:b/>
                  <w:i/>
                  <w:noProof/>
                  <w:color w:val="FF0000"/>
                </w:rPr>
                <w:t>HE</w:t>
              </w:r>
              <w:bookmarkStart w:id="1" w:name="_Hlt497126619"/>
              <w:r>
                <w:rPr>
                  <w:rStyle w:val="aa"/>
                  <w:rFonts w:cs="Arial"/>
                  <w:b/>
                  <w:i/>
                  <w:noProof/>
                  <w:color w:val="FF0000"/>
                </w:rPr>
                <w:t>L</w:t>
              </w:r>
              <w:bookmarkEnd w:id="1"/>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aa"/>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410F4D34" w:rsidR="00A452B4" w:rsidRDefault="00E70298" w:rsidP="00E70298">
            <w:pPr>
              <w:pStyle w:val="CRCoverPage"/>
              <w:spacing w:after="0"/>
              <w:ind w:left="100"/>
              <w:rPr>
                <w:noProof/>
                <w:lang w:eastAsia="zh-CN"/>
              </w:rPr>
            </w:pPr>
            <w:r w:rsidRPr="00E70298">
              <w:rPr>
                <w:noProof/>
              </w:rPr>
              <w:t>Capability of 5G Access Stratum Time resource</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77777777" w:rsidR="00A452B4" w:rsidRDefault="006236ED">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63C129A1" w:rsidR="00A452B4" w:rsidRDefault="00B14800" w:rsidP="00571560">
            <w:pPr>
              <w:pStyle w:val="CRCoverPage"/>
              <w:spacing w:after="0"/>
              <w:ind w:left="100"/>
              <w:rPr>
                <w:noProof/>
                <w:lang w:eastAsia="zh-CN"/>
              </w:rPr>
            </w:pPr>
            <w:r>
              <w:rPr>
                <w:noProof/>
                <w:lang w:eastAsia="zh-CN"/>
              </w:rPr>
              <w:t>IIoT</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2B38A5D7" w:rsidR="00A452B4" w:rsidRDefault="006236ED" w:rsidP="00EA6C3F">
            <w:pPr>
              <w:pStyle w:val="CRCoverPage"/>
              <w:spacing w:after="0"/>
              <w:ind w:left="100"/>
              <w:rPr>
                <w:noProof/>
              </w:rPr>
            </w:pPr>
            <w:r w:rsidRPr="00CD6603">
              <w:rPr>
                <w:noProof/>
              </w:rPr>
              <w:t>20</w:t>
            </w:r>
            <w:r w:rsidR="00DA44E6">
              <w:rPr>
                <w:noProof/>
              </w:rPr>
              <w:t>2</w:t>
            </w:r>
            <w:r w:rsidR="00EA6C3F">
              <w:rPr>
                <w:noProof/>
              </w:rPr>
              <w:t>2</w:t>
            </w:r>
            <w:r>
              <w:rPr>
                <w:noProof/>
              </w:rPr>
              <w:t>-</w:t>
            </w:r>
            <w:r w:rsidR="00EA6C3F">
              <w:rPr>
                <w:noProof/>
              </w:rPr>
              <w:t>0</w:t>
            </w:r>
            <w:r w:rsidR="006F567F">
              <w:rPr>
                <w:noProof/>
              </w:rPr>
              <w:t>1</w:t>
            </w:r>
            <w:r w:rsidRPr="00CD6603">
              <w:rPr>
                <w:noProof/>
              </w:rPr>
              <w:t>-</w:t>
            </w:r>
            <w:r w:rsidR="00EA6C3F">
              <w:rPr>
                <w:noProof/>
              </w:rPr>
              <w:t>2</w:t>
            </w:r>
            <w:r w:rsidR="006F567F">
              <w:rPr>
                <w:noProof/>
              </w:rPr>
              <w:t>1</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15B88E7D" w:rsidR="00A452B4" w:rsidRDefault="00EB24A5">
            <w:pPr>
              <w:pStyle w:val="CRCoverPage"/>
              <w:spacing w:after="0"/>
              <w:ind w:left="100" w:right="-609"/>
              <w:rPr>
                <w:b/>
                <w:noProof/>
              </w:rPr>
            </w:pPr>
            <w:r>
              <w:rPr>
                <w:b/>
                <w:noProof/>
              </w:rPr>
              <w:t>B</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67EBF8CB" w:rsidR="00A452B4" w:rsidRDefault="006236ED" w:rsidP="00A9116E">
            <w:pPr>
              <w:pStyle w:val="CRCoverPage"/>
              <w:spacing w:after="0"/>
              <w:ind w:left="100"/>
              <w:rPr>
                <w:noProof/>
              </w:rPr>
            </w:pPr>
            <w:r>
              <w:rPr>
                <w:noProof/>
              </w:rPr>
              <w:t>Rel-</w:t>
            </w:r>
            <w:r w:rsidR="0065175F">
              <w:rPr>
                <w:noProof/>
              </w:rPr>
              <w:t>1</w:t>
            </w:r>
            <w:r w:rsidR="00785D67">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6F0841" w14:paraId="2BE4FB42" w14:textId="77777777">
        <w:tc>
          <w:tcPr>
            <w:tcW w:w="2694" w:type="dxa"/>
            <w:gridSpan w:val="2"/>
            <w:tcBorders>
              <w:top w:val="single" w:sz="4" w:space="0" w:color="auto"/>
              <w:left w:val="single" w:sz="4" w:space="0" w:color="auto"/>
            </w:tcBorders>
          </w:tcPr>
          <w:p w14:paraId="489D28D0" w14:textId="77777777" w:rsidR="006F0841" w:rsidRDefault="006F0841" w:rsidP="006F084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BC5A67" w14:textId="405EA4B2" w:rsidR="0083272F" w:rsidRPr="003E730E" w:rsidRDefault="002E29AA" w:rsidP="00B14800">
            <w:pPr>
              <w:pStyle w:val="CRCoverPage"/>
              <w:spacing w:afterLines="50"/>
              <w:ind w:left="102"/>
              <w:rPr>
                <w:lang w:eastAsia="zh-CN"/>
              </w:rPr>
            </w:pPr>
            <w:r>
              <w:rPr>
                <w:rFonts w:hint="eastAsia"/>
                <w:lang w:eastAsia="zh-CN"/>
              </w:rPr>
              <w:t>A</w:t>
            </w:r>
            <w:r>
              <w:rPr>
                <w:lang w:eastAsia="zh-CN"/>
              </w:rPr>
              <w:t xml:space="preserve">s defined in </w:t>
            </w:r>
            <w:r>
              <w:t>Table 5</w:t>
            </w:r>
            <w:r w:rsidRPr="00BC6720">
              <w:t>.</w:t>
            </w:r>
            <w:r>
              <w:t>2.6</w:t>
            </w:r>
            <w:r w:rsidRPr="00BC6720">
              <w:t>.</w:t>
            </w:r>
            <w:r>
              <w:t>25</w:t>
            </w:r>
            <w:r w:rsidRPr="00BC6720">
              <w:t>.</w:t>
            </w:r>
            <w:r>
              <w:t>8</w:t>
            </w:r>
            <w:r w:rsidRPr="00BC6720">
              <w:t>-</w:t>
            </w:r>
            <w:r>
              <w:t>1</w:t>
            </w:r>
            <w:r>
              <w:rPr>
                <w:lang w:eastAsia="zh-CN"/>
              </w:rPr>
              <w:t xml:space="preserve"> of 23.502, c</w:t>
            </w:r>
            <w:r w:rsidRPr="005012FA">
              <w:rPr>
                <w:lang w:eastAsia="zh-CN"/>
              </w:rPr>
              <w:t>apability of 5G Access Stratum Time resource</w:t>
            </w:r>
            <w:r>
              <w:rPr>
                <w:lang w:eastAsia="zh-CN"/>
              </w:rPr>
              <w:t xml:space="preserve"> can be notified. As defined 5.27.1.8 of TS 23.501, t</w:t>
            </w:r>
            <w:r>
              <w:t>he TSCTSF exposes the 5GS and/or UE availability and capabilities for synchronization service to the AF. The exposed information includes the list of UE identities and may include the supported time synchronization distribution methods or 5G access stratum time distribution, (g</w:t>
            </w:r>
            <w:proofErr w:type="gramStart"/>
            <w:r>
              <w:t>)PTP</w:t>
            </w:r>
            <w:proofErr w:type="gramEnd"/>
            <w:r>
              <w:t xml:space="preserve"> grandmaster capable, 5G Clock quality. It means the (g</w:t>
            </w:r>
            <w:proofErr w:type="gramStart"/>
            <w:r>
              <w:t>)PTP</w:t>
            </w:r>
            <w:proofErr w:type="gramEnd"/>
            <w:r>
              <w:t xml:space="preserve"> grandmaster capability is not mandatory if the 5G Clock quality is reported.</w:t>
            </w:r>
          </w:p>
        </w:tc>
      </w:tr>
      <w:tr w:rsidR="006F0841" w14:paraId="4557B3E4" w14:textId="77777777">
        <w:tc>
          <w:tcPr>
            <w:tcW w:w="2694" w:type="dxa"/>
            <w:gridSpan w:val="2"/>
            <w:tcBorders>
              <w:left w:val="single" w:sz="4" w:space="0" w:color="auto"/>
            </w:tcBorders>
          </w:tcPr>
          <w:p w14:paraId="0A87E4A7"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A5B8DB2" w14:textId="77777777" w:rsidR="006F0841" w:rsidRPr="00311462" w:rsidRDefault="006F0841" w:rsidP="006F0841">
            <w:pPr>
              <w:pStyle w:val="CRCoverPage"/>
              <w:spacing w:after="0"/>
              <w:rPr>
                <w:noProof/>
                <w:sz w:val="8"/>
                <w:szCs w:val="8"/>
              </w:rPr>
            </w:pPr>
          </w:p>
        </w:tc>
      </w:tr>
      <w:tr w:rsidR="006F0841" w14:paraId="229F31B1" w14:textId="77777777">
        <w:tc>
          <w:tcPr>
            <w:tcW w:w="2694" w:type="dxa"/>
            <w:gridSpan w:val="2"/>
            <w:tcBorders>
              <w:left w:val="single" w:sz="4" w:space="0" w:color="auto"/>
            </w:tcBorders>
          </w:tcPr>
          <w:p w14:paraId="509CFD94" w14:textId="77777777" w:rsidR="006F0841" w:rsidRDefault="006F0841" w:rsidP="006F084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B9091B" w14:textId="454EC4AF" w:rsidR="00304BC5" w:rsidRDefault="002E29AA" w:rsidP="002E29AA">
            <w:pPr>
              <w:pStyle w:val="CRCoverPage"/>
              <w:spacing w:afterLines="50"/>
              <w:ind w:left="102"/>
              <w:rPr>
                <w:noProof/>
                <w:lang w:eastAsia="zh-CN"/>
              </w:rPr>
            </w:pPr>
            <w:r>
              <w:rPr>
                <w:rFonts w:hint="eastAsia"/>
                <w:lang w:val="en-US" w:eastAsia="zh-CN"/>
              </w:rPr>
              <w:t>5</w:t>
            </w:r>
            <w:r>
              <w:rPr>
                <w:lang w:val="en-US" w:eastAsia="zh-CN"/>
              </w:rPr>
              <w:t>G AS time resource is included in the Time Synchronization Capability reported by the NEF.</w:t>
            </w:r>
          </w:p>
        </w:tc>
      </w:tr>
      <w:tr w:rsidR="006F0841" w14:paraId="017233E8" w14:textId="77777777">
        <w:tc>
          <w:tcPr>
            <w:tcW w:w="2694" w:type="dxa"/>
            <w:gridSpan w:val="2"/>
            <w:tcBorders>
              <w:left w:val="single" w:sz="4" w:space="0" w:color="auto"/>
            </w:tcBorders>
          </w:tcPr>
          <w:p w14:paraId="504227D2" w14:textId="77777777" w:rsidR="006F0841" w:rsidRDefault="006F0841" w:rsidP="006F0841">
            <w:pPr>
              <w:pStyle w:val="CRCoverPage"/>
              <w:spacing w:after="0"/>
              <w:rPr>
                <w:b/>
                <w:i/>
                <w:noProof/>
                <w:sz w:val="8"/>
                <w:szCs w:val="8"/>
              </w:rPr>
            </w:pPr>
          </w:p>
        </w:tc>
        <w:tc>
          <w:tcPr>
            <w:tcW w:w="6946" w:type="dxa"/>
            <w:gridSpan w:val="9"/>
            <w:tcBorders>
              <w:right w:val="single" w:sz="4" w:space="0" w:color="auto"/>
            </w:tcBorders>
          </w:tcPr>
          <w:p w14:paraId="14FE78EF" w14:textId="77777777" w:rsidR="006F0841" w:rsidRDefault="006F0841" w:rsidP="006F0841">
            <w:pPr>
              <w:pStyle w:val="CRCoverPage"/>
              <w:spacing w:after="0"/>
              <w:rPr>
                <w:noProof/>
                <w:sz w:val="8"/>
                <w:szCs w:val="8"/>
              </w:rPr>
            </w:pPr>
          </w:p>
        </w:tc>
      </w:tr>
      <w:tr w:rsidR="006F0841" w14:paraId="01E1AC7B" w14:textId="77777777">
        <w:tc>
          <w:tcPr>
            <w:tcW w:w="2694" w:type="dxa"/>
            <w:gridSpan w:val="2"/>
            <w:tcBorders>
              <w:left w:val="single" w:sz="4" w:space="0" w:color="auto"/>
              <w:bottom w:val="single" w:sz="4" w:space="0" w:color="auto"/>
            </w:tcBorders>
          </w:tcPr>
          <w:p w14:paraId="153DFEE9" w14:textId="77777777" w:rsidR="006F0841" w:rsidRDefault="006F0841" w:rsidP="006F084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167AB158" w:rsidR="00F23D3F" w:rsidRDefault="00A10B93" w:rsidP="00A10B93">
            <w:pPr>
              <w:pStyle w:val="CRCoverPage"/>
              <w:spacing w:after="0"/>
              <w:ind w:left="100"/>
              <w:rPr>
                <w:noProof/>
                <w:lang w:eastAsia="zh-CN"/>
              </w:rPr>
            </w:pPr>
            <w:r>
              <w:rPr>
                <w:rFonts w:hint="eastAsia"/>
                <w:lang w:val="en-US" w:eastAsia="zh-CN"/>
              </w:rPr>
              <w:t>5</w:t>
            </w:r>
            <w:r>
              <w:rPr>
                <w:lang w:val="en-US" w:eastAsia="zh-CN"/>
              </w:rPr>
              <w:t>G AS time resource</w:t>
            </w:r>
            <w:r w:rsidR="00206157">
              <w:t xml:space="preserve"> can’t be </w:t>
            </w:r>
            <w:r>
              <w:t>report.</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6B75157A" w:rsidR="00A452B4" w:rsidRDefault="00206157" w:rsidP="002B4B47">
            <w:pPr>
              <w:pStyle w:val="CRCoverPage"/>
              <w:spacing w:after="0"/>
              <w:ind w:left="100"/>
              <w:rPr>
                <w:noProof/>
                <w:lang w:eastAsia="zh-CN"/>
              </w:rPr>
            </w:pPr>
            <w:r>
              <w:rPr>
                <w:noProof/>
                <w:lang w:eastAsia="zh-CN"/>
              </w:rPr>
              <w:t>5.15.4.3.</w:t>
            </w:r>
            <w:r w:rsidR="002B4B47">
              <w:rPr>
                <w:noProof/>
                <w:lang w:eastAsia="zh-CN"/>
              </w:rPr>
              <w:t>3</w:t>
            </w:r>
            <w:r>
              <w:rPr>
                <w:noProof/>
                <w:lang w:eastAsia="zh-CN"/>
              </w:rPr>
              <w:t xml:space="preserve">, </w:t>
            </w:r>
            <w:r w:rsidR="002B4B47">
              <w:rPr>
                <w:noProof/>
                <w:lang w:eastAsia="zh-CN"/>
              </w:rPr>
              <w:t xml:space="preserve">5.15.4.4x, </w:t>
            </w:r>
            <w:r>
              <w:rPr>
                <w:noProof/>
                <w:lang w:eastAsia="zh-CN"/>
              </w:rPr>
              <w:t>A.13</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62D4826E" w:rsidR="00A452B4" w:rsidRDefault="00DF446D" w:rsidP="00DF446D">
            <w:pPr>
              <w:pStyle w:val="CRCoverPage"/>
              <w:spacing w:after="0"/>
              <w:ind w:left="100"/>
              <w:rPr>
                <w:noProof/>
              </w:rPr>
            </w:pPr>
            <w:r w:rsidRPr="005E763A">
              <w:rPr>
                <w:noProof/>
              </w:rPr>
              <w:t>This CR</w:t>
            </w:r>
            <w:r>
              <w:rPr>
                <w:noProof/>
              </w:rPr>
              <w:t xml:space="preserve"> introduces backward compatible feature to the OpenAPI file</w:t>
            </w:r>
            <w:r w:rsidR="00623741">
              <w:rPr>
                <w:noProof/>
              </w:rPr>
              <w:t xml:space="preserve"> of </w:t>
            </w:r>
            <w:proofErr w:type="spellStart"/>
            <w:r w:rsidR="00206157">
              <w:rPr>
                <w:lang w:eastAsia="zh-CN"/>
              </w:rPr>
              <w:t>TimeSyncExposure</w:t>
            </w:r>
            <w:proofErr w:type="spellEnd"/>
            <w:r w:rsidR="00623741">
              <w:rPr>
                <w:noProof/>
              </w:rPr>
              <w:t xml:space="preserve"> API.</w:t>
            </w: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4413475E" w14:textId="77777777" w:rsidR="005150A9" w:rsidRDefault="005150A9" w:rsidP="005150A9">
      <w:pPr>
        <w:outlineLvl w:val="0"/>
        <w:rPr>
          <w:b/>
          <w:bCs/>
          <w:noProof/>
        </w:rPr>
      </w:pPr>
      <w:r w:rsidRPr="00103680">
        <w:rPr>
          <w:b/>
          <w:bCs/>
          <w:noProof/>
        </w:rPr>
        <w:lastRenderedPageBreak/>
        <w:t>Additional discussion(if needed):</w:t>
      </w:r>
    </w:p>
    <w:p w14:paraId="32A5C900" w14:textId="77777777" w:rsidR="005150A9" w:rsidRDefault="005150A9" w:rsidP="005150A9">
      <w:pPr>
        <w:outlineLvl w:val="0"/>
        <w:rPr>
          <w:b/>
          <w:bCs/>
          <w:noProof/>
          <w:sz w:val="24"/>
          <w:szCs w:val="24"/>
        </w:rPr>
      </w:pPr>
      <w:r w:rsidRPr="00103680">
        <w:rPr>
          <w:b/>
          <w:bCs/>
          <w:noProof/>
          <w:sz w:val="24"/>
          <w:szCs w:val="24"/>
        </w:rPr>
        <w:t>Proposed changes:</w:t>
      </w:r>
    </w:p>
    <w:p w14:paraId="1D1CE0DD" w14:textId="77777777" w:rsidR="003B73D1" w:rsidRPr="00B61815" w:rsidRDefault="003B73D1" w:rsidP="003B73D1">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1st</w:t>
      </w:r>
      <w:r w:rsidRPr="00D96F8C">
        <w:rPr>
          <w:noProof/>
          <w:color w:val="0000FF"/>
          <w:sz w:val="28"/>
          <w:szCs w:val="28"/>
        </w:rPr>
        <w:t xml:space="preserve"> Change ***</w:t>
      </w:r>
    </w:p>
    <w:p w14:paraId="4FCE75E0" w14:textId="77777777" w:rsidR="00A10B93" w:rsidRDefault="00A10B93" w:rsidP="00A10B93">
      <w:pPr>
        <w:pStyle w:val="5"/>
      </w:pPr>
      <w:bookmarkStart w:id="2" w:name="_Toc82747460"/>
      <w:bookmarkStart w:id="3" w:name="_Toc28012221"/>
      <w:bookmarkStart w:id="4" w:name="_Toc34123074"/>
      <w:bookmarkStart w:id="5" w:name="_Toc36038024"/>
      <w:bookmarkStart w:id="6" w:name="_Toc38875406"/>
      <w:bookmarkStart w:id="7" w:name="_Toc43191887"/>
      <w:bookmarkStart w:id="8" w:name="_Toc45133282"/>
      <w:bookmarkStart w:id="9" w:name="_Toc51316786"/>
      <w:bookmarkStart w:id="10" w:name="_Toc51761966"/>
      <w:bookmarkStart w:id="11" w:name="_Toc56674953"/>
      <w:bookmarkStart w:id="12" w:name="_Toc56675344"/>
      <w:bookmarkStart w:id="13" w:name="_Toc59016330"/>
      <w:bookmarkStart w:id="14" w:name="_Toc63167928"/>
      <w:bookmarkStart w:id="15" w:name="_Toc66262438"/>
      <w:bookmarkStart w:id="16" w:name="_Toc68166944"/>
      <w:bookmarkStart w:id="17" w:name="_Toc73538062"/>
      <w:bookmarkStart w:id="18" w:name="_Toc75351938"/>
      <w:bookmarkStart w:id="19" w:name="_Toc83231748"/>
      <w:bookmarkStart w:id="20" w:name="_Toc73538103"/>
      <w:bookmarkStart w:id="21" w:name="_Toc75351979"/>
      <w:bookmarkStart w:id="22" w:name="_Toc83231789"/>
      <w:bookmarkStart w:id="23" w:name="_Toc28012332"/>
      <w:bookmarkStart w:id="24" w:name="_Toc36038275"/>
      <w:bookmarkStart w:id="25" w:name="_Toc45133540"/>
      <w:bookmarkStart w:id="26" w:name="_Toc51762294"/>
      <w:bookmarkStart w:id="27" w:name="_Toc59016865"/>
      <w:bookmarkStart w:id="28" w:name="_Toc68168030"/>
      <w:r>
        <w:t>5.15.4.3.3</w:t>
      </w:r>
      <w:r>
        <w:tab/>
        <w:t xml:space="preserve">Type: </w:t>
      </w:r>
      <w:r>
        <w:rPr>
          <w:noProof/>
        </w:rPr>
        <w:t>TimeSyncCapability</w:t>
      </w:r>
      <w:bookmarkEnd w:id="2"/>
    </w:p>
    <w:p w14:paraId="3E8D0338" w14:textId="77777777" w:rsidR="00A10B93" w:rsidRDefault="00A10B93" w:rsidP="00A10B93">
      <w:pPr>
        <w:pStyle w:val="TH"/>
      </w:pPr>
      <w:r>
        <w:rPr>
          <w:noProof/>
        </w:rPr>
        <w:t>Table </w:t>
      </w:r>
      <w:r>
        <w:t xml:space="preserve">5.15.4.3.3-1: </w:t>
      </w:r>
      <w:r>
        <w:rPr>
          <w:noProof/>
        </w:rPr>
        <w:t>Definition of type TimeSyncCapability</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A10B93" w14:paraId="66B0E64F" w14:textId="77777777" w:rsidTr="00A4785E">
        <w:trPr>
          <w:jc w:val="center"/>
        </w:trPr>
        <w:tc>
          <w:tcPr>
            <w:tcW w:w="1486" w:type="dxa"/>
            <w:tcBorders>
              <w:top w:val="single" w:sz="4" w:space="0" w:color="auto"/>
              <w:left w:val="single" w:sz="4" w:space="0" w:color="auto"/>
              <w:bottom w:val="single" w:sz="4" w:space="0" w:color="auto"/>
              <w:right w:val="single" w:sz="4" w:space="0" w:color="auto"/>
            </w:tcBorders>
            <w:shd w:val="clear" w:color="auto" w:fill="C0C0C0"/>
            <w:hideMark/>
          </w:tcPr>
          <w:p w14:paraId="42C143F3" w14:textId="77777777" w:rsidR="00A10B93" w:rsidRDefault="00A10B93" w:rsidP="00A4785E">
            <w:pPr>
              <w:pStyle w:val="TAH"/>
            </w:pPr>
            <w:r>
              <w:t>Attribute name</w:t>
            </w:r>
          </w:p>
        </w:tc>
        <w:tc>
          <w:tcPr>
            <w:tcW w:w="2033" w:type="dxa"/>
            <w:tcBorders>
              <w:top w:val="single" w:sz="4" w:space="0" w:color="auto"/>
              <w:left w:val="single" w:sz="4" w:space="0" w:color="auto"/>
              <w:bottom w:val="single" w:sz="4" w:space="0" w:color="auto"/>
              <w:right w:val="single" w:sz="4" w:space="0" w:color="auto"/>
            </w:tcBorders>
            <w:shd w:val="clear" w:color="auto" w:fill="C0C0C0"/>
            <w:hideMark/>
          </w:tcPr>
          <w:p w14:paraId="0B589B7F" w14:textId="77777777" w:rsidR="00A10B93" w:rsidRDefault="00A10B93" w:rsidP="00A4785E">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151FEEC" w14:textId="77777777" w:rsidR="00A10B93" w:rsidRDefault="00A10B93" w:rsidP="00A4785E">
            <w:pPr>
              <w:pStyle w:val="TAH"/>
            </w:pPr>
            <w:r>
              <w:t>P</w:t>
            </w:r>
          </w:p>
        </w:tc>
        <w:tc>
          <w:tcPr>
            <w:tcW w:w="1086" w:type="dxa"/>
            <w:tcBorders>
              <w:top w:val="single" w:sz="4" w:space="0" w:color="auto"/>
              <w:left w:val="single" w:sz="4" w:space="0" w:color="auto"/>
              <w:bottom w:val="single" w:sz="4" w:space="0" w:color="auto"/>
              <w:right w:val="single" w:sz="4" w:space="0" w:color="auto"/>
            </w:tcBorders>
            <w:shd w:val="clear" w:color="auto" w:fill="C0C0C0"/>
            <w:hideMark/>
          </w:tcPr>
          <w:p w14:paraId="21AD8EE2" w14:textId="77777777" w:rsidR="00A10B93" w:rsidRDefault="00A10B93" w:rsidP="00A4785E">
            <w:pPr>
              <w:pStyle w:val="TAH"/>
              <w:jc w:val="left"/>
            </w:pPr>
            <w:r>
              <w:t>Cardinality</w:t>
            </w:r>
          </w:p>
        </w:tc>
        <w:tc>
          <w:tcPr>
            <w:tcW w:w="2693" w:type="dxa"/>
            <w:tcBorders>
              <w:top w:val="single" w:sz="4" w:space="0" w:color="auto"/>
              <w:left w:val="single" w:sz="4" w:space="0" w:color="auto"/>
              <w:bottom w:val="single" w:sz="4" w:space="0" w:color="auto"/>
              <w:right w:val="single" w:sz="4" w:space="0" w:color="auto"/>
            </w:tcBorders>
            <w:shd w:val="clear" w:color="auto" w:fill="C0C0C0"/>
            <w:hideMark/>
          </w:tcPr>
          <w:p w14:paraId="1A4F4434" w14:textId="77777777" w:rsidR="00A10B93" w:rsidRDefault="00A10B93" w:rsidP="00A4785E">
            <w:pPr>
              <w:pStyle w:val="TAH"/>
              <w:rPr>
                <w:rFonts w:cs="Arial"/>
                <w:szCs w:val="18"/>
              </w:rPr>
            </w:pPr>
            <w:r>
              <w:rPr>
                <w:rFonts w:cs="Arial"/>
                <w:szCs w:val="18"/>
              </w:rPr>
              <w:t>Description</w:t>
            </w:r>
          </w:p>
        </w:tc>
        <w:tc>
          <w:tcPr>
            <w:tcW w:w="2054" w:type="dxa"/>
            <w:tcBorders>
              <w:top w:val="single" w:sz="4" w:space="0" w:color="auto"/>
              <w:left w:val="single" w:sz="4" w:space="0" w:color="auto"/>
              <w:bottom w:val="single" w:sz="4" w:space="0" w:color="auto"/>
              <w:right w:val="single" w:sz="4" w:space="0" w:color="auto"/>
            </w:tcBorders>
            <w:shd w:val="clear" w:color="auto" w:fill="C0C0C0"/>
          </w:tcPr>
          <w:p w14:paraId="6DF83908" w14:textId="77777777" w:rsidR="00A10B93" w:rsidRDefault="00A10B93" w:rsidP="00A4785E">
            <w:pPr>
              <w:pStyle w:val="TAH"/>
              <w:rPr>
                <w:rFonts w:cs="Arial"/>
                <w:szCs w:val="18"/>
              </w:rPr>
            </w:pPr>
            <w:r>
              <w:rPr>
                <w:rFonts w:cs="Arial"/>
                <w:szCs w:val="18"/>
              </w:rPr>
              <w:t>Applicability</w:t>
            </w:r>
          </w:p>
        </w:tc>
      </w:tr>
      <w:tr w:rsidR="00A10B93" w14:paraId="5CFCB5FB" w14:textId="77777777" w:rsidTr="00A4785E">
        <w:trPr>
          <w:jc w:val="center"/>
        </w:trPr>
        <w:tc>
          <w:tcPr>
            <w:tcW w:w="1486" w:type="dxa"/>
            <w:tcBorders>
              <w:top w:val="single" w:sz="4" w:space="0" w:color="auto"/>
              <w:left w:val="single" w:sz="4" w:space="0" w:color="auto"/>
              <w:bottom w:val="single" w:sz="4" w:space="0" w:color="auto"/>
              <w:right w:val="single" w:sz="4" w:space="0" w:color="auto"/>
            </w:tcBorders>
          </w:tcPr>
          <w:p w14:paraId="2B804F06" w14:textId="77777777" w:rsidR="00A10B93" w:rsidRDefault="00A10B93" w:rsidP="00A4785E">
            <w:pPr>
              <w:pStyle w:val="TAL"/>
            </w:pPr>
            <w:proofErr w:type="spellStart"/>
            <w:r>
              <w:rPr>
                <w:lang w:eastAsia="zh-CN"/>
              </w:rPr>
              <w:t>upNodeId</w:t>
            </w:r>
            <w:proofErr w:type="spellEnd"/>
          </w:p>
        </w:tc>
        <w:tc>
          <w:tcPr>
            <w:tcW w:w="2033" w:type="dxa"/>
            <w:tcBorders>
              <w:top w:val="single" w:sz="4" w:space="0" w:color="auto"/>
              <w:left w:val="single" w:sz="4" w:space="0" w:color="auto"/>
              <w:bottom w:val="single" w:sz="4" w:space="0" w:color="auto"/>
              <w:right w:val="single" w:sz="4" w:space="0" w:color="auto"/>
            </w:tcBorders>
          </w:tcPr>
          <w:p w14:paraId="7464695A" w14:textId="77777777" w:rsidR="00A10B93" w:rsidRDefault="00A10B93" w:rsidP="00A4785E">
            <w:pPr>
              <w:pStyle w:val="TAL"/>
              <w:rPr>
                <w:lang w:eastAsia="zh-CN"/>
              </w:rPr>
            </w:pPr>
            <w:r>
              <w:rPr>
                <w:rFonts w:hint="eastAsia"/>
                <w:lang w:eastAsia="zh-CN"/>
              </w:rPr>
              <w:t>U</w:t>
            </w:r>
            <w:r>
              <w:rPr>
                <w:lang w:eastAsia="zh-CN"/>
              </w:rPr>
              <w:t>int64</w:t>
            </w:r>
          </w:p>
        </w:tc>
        <w:tc>
          <w:tcPr>
            <w:tcW w:w="425" w:type="dxa"/>
            <w:tcBorders>
              <w:top w:val="single" w:sz="4" w:space="0" w:color="auto"/>
              <w:left w:val="single" w:sz="4" w:space="0" w:color="auto"/>
              <w:bottom w:val="single" w:sz="4" w:space="0" w:color="auto"/>
              <w:right w:val="single" w:sz="4" w:space="0" w:color="auto"/>
            </w:tcBorders>
          </w:tcPr>
          <w:p w14:paraId="4B2A892C" w14:textId="77777777" w:rsidR="00A10B93" w:rsidRDefault="00A10B93" w:rsidP="00A4785E">
            <w:pPr>
              <w:pStyle w:val="TAC"/>
            </w:pPr>
            <w:r>
              <w:t>M</w:t>
            </w:r>
          </w:p>
        </w:tc>
        <w:tc>
          <w:tcPr>
            <w:tcW w:w="1086" w:type="dxa"/>
            <w:tcBorders>
              <w:top w:val="single" w:sz="4" w:space="0" w:color="auto"/>
              <w:left w:val="single" w:sz="4" w:space="0" w:color="auto"/>
              <w:bottom w:val="single" w:sz="4" w:space="0" w:color="auto"/>
              <w:right w:val="single" w:sz="4" w:space="0" w:color="auto"/>
            </w:tcBorders>
          </w:tcPr>
          <w:p w14:paraId="39DD30FB" w14:textId="77777777" w:rsidR="00A10B93" w:rsidRDefault="00A10B93" w:rsidP="00A4785E">
            <w:pPr>
              <w:pStyle w:val="TAL"/>
              <w:rPr>
                <w:lang w:eastAsia="zh-CN"/>
              </w:rPr>
            </w:pPr>
            <w:r>
              <w:t>1</w:t>
            </w:r>
          </w:p>
        </w:tc>
        <w:tc>
          <w:tcPr>
            <w:tcW w:w="2693" w:type="dxa"/>
            <w:tcBorders>
              <w:top w:val="single" w:sz="4" w:space="0" w:color="auto"/>
              <w:left w:val="single" w:sz="4" w:space="0" w:color="auto"/>
              <w:bottom w:val="single" w:sz="4" w:space="0" w:color="auto"/>
              <w:right w:val="single" w:sz="4" w:space="0" w:color="auto"/>
            </w:tcBorders>
          </w:tcPr>
          <w:p w14:paraId="75ACD869" w14:textId="77777777" w:rsidR="00A10B93" w:rsidRDefault="00A10B93" w:rsidP="00A4785E">
            <w:pPr>
              <w:pStyle w:val="TAL"/>
              <w:rPr>
                <w:rFonts w:eastAsia="Malgun Gothic"/>
              </w:rPr>
            </w:pPr>
            <w:r w:rsidRPr="00C0535B">
              <w:t>Identifies the applicable NW-TT</w:t>
            </w:r>
            <w:r>
              <w:t>.</w:t>
            </w:r>
            <w:r w:rsidRPr="00C0535B">
              <w:t xml:space="preserve"> </w:t>
            </w:r>
            <w:r>
              <w:t xml:space="preserve">Contains </w:t>
            </w:r>
            <w:r>
              <w:rPr>
                <w:rFonts w:cs="Arial"/>
              </w:rPr>
              <w:t>a TSC user plane node Id. If integrated with TSN, the user plane node Id is</w:t>
            </w:r>
            <w:r>
              <w:t xml:space="preserve"> a bridge Id defined in IEEE 802.1Q [51] clause</w:t>
            </w:r>
            <w:r>
              <w:rPr>
                <w:rFonts w:cs="Arial"/>
              </w:rPr>
              <w:t> 14.2.5</w:t>
            </w:r>
            <w:r>
              <w:t>.</w:t>
            </w:r>
          </w:p>
        </w:tc>
        <w:tc>
          <w:tcPr>
            <w:tcW w:w="2054" w:type="dxa"/>
            <w:tcBorders>
              <w:top w:val="single" w:sz="4" w:space="0" w:color="auto"/>
              <w:left w:val="single" w:sz="4" w:space="0" w:color="auto"/>
              <w:bottom w:val="single" w:sz="4" w:space="0" w:color="auto"/>
              <w:right w:val="single" w:sz="4" w:space="0" w:color="auto"/>
            </w:tcBorders>
          </w:tcPr>
          <w:p w14:paraId="02F71C13" w14:textId="77777777" w:rsidR="00A10B93" w:rsidRDefault="00A10B93" w:rsidP="00A4785E">
            <w:pPr>
              <w:pStyle w:val="TAL"/>
              <w:rPr>
                <w:rFonts w:eastAsia="Times New Roman"/>
              </w:rPr>
            </w:pPr>
          </w:p>
        </w:tc>
      </w:tr>
      <w:tr w:rsidR="00A10B93" w14:paraId="21C0BAF9" w14:textId="77777777" w:rsidTr="00A4785E">
        <w:trPr>
          <w:jc w:val="center"/>
        </w:trPr>
        <w:tc>
          <w:tcPr>
            <w:tcW w:w="1486" w:type="dxa"/>
            <w:tcBorders>
              <w:top w:val="single" w:sz="4" w:space="0" w:color="auto"/>
              <w:left w:val="single" w:sz="4" w:space="0" w:color="auto"/>
              <w:bottom w:val="single" w:sz="4" w:space="0" w:color="auto"/>
              <w:right w:val="single" w:sz="4" w:space="0" w:color="auto"/>
            </w:tcBorders>
          </w:tcPr>
          <w:p w14:paraId="65DE370D" w14:textId="77777777" w:rsidR="00A10B93" w:rsidRDefault="00A10B93" w:rsidP="00A4785E">
            <w:pPr>
              <w:pStyle w:val="TAL"/>
            </w:pPr>
            <w:proofErr w:type="spellStart"/>
            <w:r>
              <w:rPr>
                <w:rFonts w:eastAsia="Malgun Gothic"/>
              </w:rPr>
              <w:t>gmCapables</w:t>
            </w:r>
            <w:proofErr w:type="spellEnd"/>
          </w:p>
        </w:tc>
        <w:tc>
          <w:tcPr>
            <w:tcW w:w="2033" w:type="dxa"/>
            <w:tcBorders>
              <w:top w:val="single" w:sz="4" w:space="0" w:color="auto"/>
              <w:left w:val="single" w:sz="4" w:space="0" w:color="auto"/>
              <w:bottom w:val="single" w:sz="4" w:space="0" w:color="auto"/>
              <w:right w:val="single" w:sz="4" w:space="0" w:color="auto"/>
            </w:tcBorders>
          </w:tcPr>
          <w:p w14:paraId="18F2C88A" w14:textId="77777777" w:rsidR="00A10B93" w:rsidRDefault="00A10B93" w:rsidP="00A4785E">
            <w:pPr>
              <w:pStyle w:val="TAL"/>
              <w:rPr>
                <w:lang w:eastAsia="zh-CN"/>
              </w:rPr>
            </w:pPr>
            <w:r>
              <w:rPr>
                <w:rFonts w:eastAsia="Malgun Gothic"/>
              </w:rPr>
              <w:t>array(</w:t>
            </w:r>
            <w:proofErr w:type="spellStart"/>
            <w:r>
              <w:rPr>
                <w:rFonts w:eastAsia="Malgun Gothic"/>
              </w:rPr>
              <w:t>GmCapable</w:t>
            </w:r>
            <w:proofErr w:type="spellEnd"/>
            <w:r>
              <w:rPr>
                <w:rFonts w:eastAsia="Malgun Gothic"/>
              </w:rPr>
              <w:t>)</w:t>
            </w:r>
          </w:p>
        </w:tc>
        <w:tc>
          <w:tcPr>
            <w:tcW w:w="425" w:type="dxa"/>
            <w:tcBorders>
              <w:top w:val="single" w:sz="4" w:space="0" w:color="auto"/>
              <w:left w:val="single" w:sz="4" w:space="0" w:color="auto"/>
              <w:bottom w:val="single" w:sz="4" w:space="0" w:color="auto"/>
              <w:right w:val="single" w:sz="4" w:space="0" w:color="auto"/>
            </w:tcBorders>
          </w:tcPr>
          <w:p w14:paraId="35040F4E" w14:textId="77777777" w:rsidR="00A10B93" w:rsidRDefault="00A10B93" w:rsidP="00A4785E">
            <w:pPr>
              <w:pStyle w:val="TAC"/>
              <w:rPr>
                <w:lang w:eastAsia="zh-CN"/>
              </w:rPr>
            </w:pPr>
            <w:r>
              <w:rPr>
                <w:lang w:eastAsia="zh-CN"/>
              </w:rPr>
              <w:t>O</w:t>
            </w:r>
          </w:p>
        </w:tc>
        <w:tc>
          <w:tcPr>
            <w:tcW w:w="1086" w:type="dxa"/>
            <w:tcBorders>
              <w:top w:val="single" w:sz="4" w:space="0" w:color="auto"/>
              <w:left w:val="single" w:sz="4" w:space="0" w:color="auto"/>
              <w:bottom w:val="single" w:sz="4" w:space="0" w:color="auto"/>
              <w:right w:val="single" w:sz="4" w:space="0" w:color="auto"/>
            </w:tcBorders>
          </w:tcPr>
          <w:p w14:paraId="77CBED83" w14:textId="77777777" w:rsidR="00A10B93" w:rsidRDefault="00A10B93" w:rsidP="00A4785E">
            <w:pPr>
              <w:pStyle w:val="TAL"/>
              <w:rPr>
                <w:lang w:eastAsia="zh-CN"/>
              </w:rPr>
            </w:pPr>
            <w:r>
              <w:rPr>
                <w:lang w:eastAsia="zh-CN"/>
              </w:rPr>
              <w:t>1..N</w:t>
            </w:r>
          </w:p>
        </w:tc>
        <w:tc>
          <w:tcPr>
            <w:tcW w:w="2693" w:type="dxa"/>
            <w:tcBorders>
              <w:top w:val="single" w:sz="4" w:space="0" w:color="auto"/>
              <w:left w:val="single" w:sz="4" w:space="0" w:color="auto"/>
              <w:bottom w:val="single" w:sz="4" w:space="0" w:color="auto"/>
              <w:right w:val="single" w:sz="4" w:space="0" w:color="auto"/>
            </w:tcBorders>
          </w:tcPr>
          <w:p w14:paraId="6563B40C" w14:textId="77777777" w:rsidR="00A10B93" w:rsidRDefault="00A10B93" w:rsidP="00A4785E">
            <w:pPr>
              <w:pStyle w:val="TAL"/>
              <w:rPr>
                <w:rFonts w:eastAsia="Malgun Gothic"/>
              </w:rPr>
            </w:pPr>
            <w:r>
              <w:rPr>
                <w:rFonts w:eastAsia="Malgun Gothic"/>
              </w:rPr>
              <w:t xml:space="preserve">Indicates whether user plane node </w:t>
            </w:r>
            <w:r w:rsidRPr="00BC6720">
              <w:rPr>
                <w:rFonts w:eastAsia="Malgun Gothic"/>
              </w:rPr>
              <w:t xml:space="preserve">supports acting as a </w:t>
            </w:r>
            <w:proofErr w:type="spellStart"/>
            <w:r w:rsidRPr="00BC6720">
              <w:rPr>
                <w:rFonts w:eastAsia="Malgun Gothic"/>
              </w:rPr>
              <w:t>gPTP</w:t>
            </w:r>
            <w:proofErr w:type="spellEnd"/>
            <w:r w:rsidRPr="00BC6720">
              <w:rPr>
                <w:rFonts w:eastAsia="Malgun Gothic"/>
              </w:rPr>
              <w:t xml:space="preserve"> </w:t>
            </w:r>
            <w:r>
              <w:rPr>
                <w:rFonts w:eastAsia="Malgun Gothic"/>
              </w:rPr>
              <w:t>and/</w:t>
            </w:r>
            <w:r w:rsidRPr="00BC6720">
              <w:rPr>
                <w:rFonts w:eastAsia="Malgun Gothic"/>
              </w:rPr>
              <w:t>or PTP grandmaster</w:t>
            </w:r>
            <w:r>
              <w:rPr>
                <w:rFonts w:eastAsia="Malgun Gothic"/>
              </w:rPr>
              <w:t>.</w:t>
            </w:r>
          </w:p>
        </w:tc>
        <w:tc>
          <w:tcPr>
            <w:tcW w:w="2054" w:type="dxa"/>
            <w:tcBorders>
              <w:top w:val="single" w:sz="4" w:space="0" w:color="auto"/>
              <w:left w:val="single" w:sz="4" w:space="0" w:color="auto"/>
              <w:bottom w:val="single" w:sz="4" w:space="0" w:color="auto"/>
              <w:right w:val="single" w:sz="4" w:space="0" w:color="auto"/>
            </w:tcBorders>
          </w:tcPr>
          <w:p w14:paraId="3CFF1B22" w14:textId="77777777" w:rsidR="00A10B93" w:rsidRDefault="00A10B93" w:rsidP="00A4785E">
            <w:pPr>
              <w:pStyle w:val="TAL"/>
              <w:rPr>
                <w:rFonts w:eastAsia="Times New Roman"/>
              </w:rPr>
            </w:pPr>
          </w:p>
        </w:tc>
      </w:tr>
      <w:tr w:rsidR="00A10B93" w14:paraId="0CCF303D" w14:textId="77777777" w:rsidTr="00A4785E">
        <w:trPr>
          <w:jc w:val="center"/>
          <w:ins w:id="29" w:author="Huawei" w:date="2021-12-22T15:01:00Z"/>
        </w:trPr>
        <w:tc>
          <w:tcPr>
            <w:tcW w:w="1486" w:type="dxa"/>
            <w:tcBorders>
              <w:top w:val="single" w:sz="4" w:space="0" w:color="auto"/>
              <w:left w:val="single" w:sz="4" w:space="0" w:color="auto"/>
              <w:bottom w:val="single" w:sz="4" w:space="0" w:color="auto"/>
              <w:right w:val="single" w:sz="4" w:space="0" w:color="auto"/>
            </w:tcBorders>
          </w:tcPr>
          <w:p w14:paraId="2EC55F33" w14:textId="35B78796" w:rsidR="00A10B93" w:rsidRDefault="00A10B93" w:rsidP="00A10B93">
            <w:pPr>
              <w:pStyle w:val="TAL"/>
              <w:rPr>
                <w:ins w:id="30" w:author="Huawei" w:date="2021-12-22T15:01:00Z"/>
                <w:rFonts w:eastAsia="Malgun Gothic"/>
              </w:rPr>
            </w:pPr>
            <w:proofErr w:type="spellStart"/>
            <w:ins w:id="31" w:author="Huawei" w:date="2021-12-22T15:02:00Z">
              <w:r>
                <w:rPr>
                  <w:rFonts w:hint="eastAsia"/>
                  <w:lang w:eastAsia="zh-CN"/>
                </w:rPr>
                <w:t>a</w:t>
              </w:r>
              <w:r>
                <w:rPr>
                  <w:lang w:eastAsia="zh-CN"/>
                </w:rPr>
                <w:t>sTimeRes</w:t>
              </w:r>
            </w:ins>
            <w:proofErr w:type="spellEnd"/>
          </w:p>
        </w:tc>
        <w:tc>
          <w:tcPr>
            <w:tcW w:w="2033" w:type="dxa"/>
            <w:tcBorders>
              <w:top w:val="single" w:sz="4" w:space="0" w:color="auto"/>
              <w:left w:val="single" w:sz="4" w:space="0" w:color="auto"/>
              <w:bottom w:val="single" w:sz="4" w:space="0" w:color="auto"/>
              <w:right w:val="single" w:sz="4" w:space="0" w:color="auto"/>
            </w:tcBorders>
          </w:tcPr>
          <w:p w14:paraId="64E1FBD2" w14:textId="5CD96387" w:rsidR="00A10B93" w:rsidRDefault="00A10B93" w:rsidP="00A10B93">
            <w:pPr>
              <w:pStyle w:val="TAL"/>
              <w:rPr>
                <w:ins w:id="32" w:author="Huawei" w:date="2021-12-22T15:01:00Z"/>
                <w:rFonts w:eastAsia="Malgun Gothic"/>
              </w:rPr>
            </w:pPr>
            <w:proofErr w:type="spellStart"/>
            <w:ins w:id="33" w:author="Huawei" w:date="2021-12-22T15:02:00Z">
              <w:r>
                <w:rPr>
                  <w:rFonts w:hint="eastAsia"/>
                  <w:lang w:eastAsia="zh-CN"/>
                </w:rPr>
                <w:t>A</w:t>
              </w:r>
              <w:r>
                <w:rPr>
                  <w:lang w:eastAsia="zh-CN"/>
                </w:rPr>
                <w:t>sTimeResource</w:t>
              </w:r>
            </w:ins>
            <w:proofErr w:type="spellEnd"/>
          </w:p>
        </w:tc>
        <w:tc>
          <w:tcPr>
            <w:tcW w:w="425" w:type="dxa"/>
            <w:tcBorders>
              <w:top w:val="single" w:sz="4" w:space="0" w:color="auto"/>
              <w:left w:val="single" w:sz="4" w:space="0" w:color="auto"/>
              <w:bottom w:val="single" w:sz="4" w:space="0" w:color="auto"/>
              <w:right w:val="single" w:sz="4" w:space="0" w:color="auto"/>
            </w:tcBorders>
          </w:tcPr>
          <w:p w14:paraId="4C86A565" w14:textId="1ACC0A50" w:rsidR="00A10B93" w:rsidRDefault="00A10B93" w:rsidP="00A10B93">
            <w:pPr>
              <w:pStyle w:val="TAC"/>
              <w:rPr>
                <w:ins w:id="34" w:author="Huawei" w:date="2021-12-22T15:01:00Z"/>
                <w:lang w:eastAsia="zh-CN"/>
              </w:rPr>
            </w:pPr>
            <w:ins w:id="35" w:author="Huawei" w:date="2021-12-22T15:02:00Z">
              <w:r>
                <w:rPr>
                  <w:lang w:eastAsia="zh-CN"/>
                </w:rPr>
                <w:t>O</w:t>
              </w:r>
            </w:ins>
          </w:p>
        </w:tc>
        <w:tc>
          <w:tcPr>
            <w:tcW w:w="1086" w:type="dxa"/>
            <w:tcBorders>
              <w:top w:val="single" w:sz="4" w:space="0" w:color="auto"/>
              <w:left w:val="single" w:sz="4" w:space="0" w:color="auto"/>
              <w:bottom w:val="single" w:sz="4" w:space="0" w:color="auto"/>
              <w:right w:val="single" w:sz="4" w:space="0" w:color="auto"/>
            </w:tcBorders>
          </w:tcPr>
          <w:p w14:paraId="6483E211" w14:textId="20B4517E" w:rsidR="00A10B93" w:rsidRDefault="00A10B93" w:rsidP="00A10B93">
            <w:pPr>
              <w:pStyle w:val="TAL"/>
              <w:rPr>
                <w:ins w:id="36" w:author="Huawei" w:date="2021-12-22T15:01:00Z"/>
                <w:lang w:eastAsia="zh-CN"/>
              </w:rPr>
            </w:pPr>
            <w:ins w:id="37" w:author="Huawei" w:date="2021-12-22T15:02:00Z">
              <w:r>
                <w:rPr>
                  <w:rFonts w:hint="eastAsia"/>
                  <w:lang w:eastAsia="zh-CN"/>
                </w:rPr>
                <w:t>0</w:t>
              </w:r>
              <w:r>
                <w:rPr>
                  <w:lang w:eastAsia="zh-CN"/>
                </w:rPr>
                <w:t>..1</w:t>
              </w:r>
            </w:ins>
          </w:p>
        </w:tc>
        <w:tc>
          <w:tcPr>
            <w:tcW w:w="2693" w:type="dxa"/>
            <w:tcBorders>
              <w:top w:val="single" w:sz="4" w:space="0" w:color="auto"/>
              <w:left w:val="single" w:sz="4" w:space="0" w:color="auto"/>
              <w:bottom w:val="single" w:sz="4" w:space="0" w:color="auto"/>
              <w:right w:val="single" w:sz="4" w:space="0" w:color="auto"/>
            </w:tcBorders>
          </w:tcPr>
          <w:p w14:paraId="32847FDE" w14:textId="40A70B9E" w:rsidR="00A10B93" w:rsidRDefault="00A10B93" w:rsidP="00A10B93">
            <w:pPr>
              <w:pStyle w:val="TAL"/>
              <w:rPr>
                <w:ins w:id="38" w:author="Huawei" w:date="2021-12-22T15:01:00Z"/>
                <w:rFonts w:eastAsia="Malgun Gothic"/>
              </w:rPr>
            </w:pPr>
            <w:ins w:id="39" w:author="Huawei" w:date="2021-12-22T15:02:00Z">
              <w:r>
                <w:rPr>
                  <w:rFonts w:eastAsia="Malgun Gothic"/>
                </w:rPr>
                <w:t>Indicates the supported 5G clock quality (i.e. the source of time used by the 5GS).</w:t>
              </w:r>
            </w:ins>
          </w:p>
        </w:tc>
        <w:tc>
          <w:tcPr>
            <w:tcW w:w="2054" w:type="dxa"/>
            <w:tcBorders>
              <w:top w:val="single" w:sz="4" w:space="0" w:color="auto"/>
              <w:left w:val="single" w:sz="4" w:space="0" w:color="auto"/>
              <w:bottom w:val="single" w:sz="4" w:space="0" w:color="auto"/>
              <w:right w:val="single" w:sz="4" w:space="0" w:color="auto"/>
            </w:tcBorders>
          </w:tcPr>
          <w:p w14:paraId="202A2B63" w14:textId="77777777" w:rsidR="00A10B93" w:rsidRDefault="00A10B93" w:rsidP="00A10B93">
            <w:pPr>
              <w:pStyle w:val="TAL"/>
              <w:rPr>
                <w:ins w:id="40" w:author="Huawei" w:date="2021-12-22T15:01:00Z"/>
                <w:rFonts w:eastAsia="Times New Roman"/>
              </w:rPr>
            </w:pPr>
          </w:p>
        </w:tc>
      </w:tr>
      <w:tr w:rsidR="00A10B93" w14:paraId="465CD37D" w14:textId="77777777" w:rsidTr="00A4785E">
        <w:trPr>
          <w:jc w:val="center"/>
        </w:trPr>
        <w:tc>
          <w:tcPr>
            <w:tcW w:w="1486" w:type="dxa"/>
            <w:tcBorders>
              <w:top w:val="single" w:sz="4" w:space="0" w:color="auto"/>
              <w:left w:val="single" w:sz="4" w:space="0" w:color="auto"/>
              <w:bottom w:val="single" w:sz="4" w:space="0" w:color="auto"/>
              <w:right w:val="single" w:sz="4" w:space="0" w:color="auto"/>
            </w:tcBorders>
          </w:tcPr>
          <w:p w14:paraId="79D1B134" w14:textId="77777777" w:rsidR="00A10B93" w:rsidRDefault="00A10B93" w:rsidP="00A10B93">
            <w:pPr>
              <w:pStyle w:val="TAL"/>
              <w:rPr>
                <w:lang w:eastAsia="zh-CN"/>
              </w:rPr>
            </w:pPr>
            <w:proofErr w:type="spellStart"/>
            <w:r>
              <w:rPr>
                <w:lang w:eastAsia="zh-CN"/>
              </w:rPr>
              <w:t>ptpCap</w:t>
            </w:r>
            <w:r>
              <w:rPr>
                <w:rFonts w:hint="eastAsia"/>
                <w:lang w:eastAsia="zh-CN"/>
              </w:rPr>
              <w:t>ForUes</w:t>
            </w:r>
            <w:proofErr w:type="spellEnd"/>
          </w:p>
        </w:tc>
        <w:tc>
          <w:tcPr>
            <w:tcW w:w="2033" w:type="dxa"/>
            <w:tcBorders>
              <w:top w:val="single" w:sz="4" w:space="0" w:color="auto"/>
              <w:left w:val="single" w:sz="4" w:space="0" w:color="auto"/>
              <w:bottom w:val="single" w:sz="4" w:space="0" w:color="auto"/>
              <w:right w:val="single" w:sz="4" w:space="0" w:color="auto"/>
            </w:tcBorders>
          </w:tcPr>
          <w:p w14:paraId="7C88146B" w14:textId="77777777" w:rsidR="00A10B93" w:rsidRDefault="00A10B93" w:rsidP="00A10B93">
            <w:pPr>
              <w:pStyle w:val="TAL"/>
              <w:rPr>
                <w:lang w:eastAsia="zh-CN"/>
              </w:rPr>
            </w:pPr>
            <w:r>
              <w:rPr>
                <w:lang w:eastAsia="zh-CN"/>
              </w:rPr>
              <w:t>map(</w:t>
            </w:r>
            <w:proofErr w:type="spellStart"/>
            <w:r>
              <w:rPr>
                <w:rFonts w:hint="eastAsia"/>
                <w:lang w:eastAsia="zh-CN"/>
              </w:rPr>
              <w:t>Ptp</w:t>
            </w:r>
            <w:r>
              <w:rPr>
                <w:lang w:eastAsia="zh-CN"/>
              </w:rPr>
              <w:t>CapabilitiesPerUe</w:t>
            </w:r>
            <w:proofErr w:type="spellEnd"/>
            <w:r>
              <w:rPr>
                <w:lang w:eastAsia="zh-CN"/>
              </w:rPr>
              <w:t>)</w:t>
            </w:r>
          </w:p>
        </w:tc>
        <w:tc>
          <w:tcPr>
            <w:tcW w:w="425" w:type="dxa"/>
            <w:tcBorders>
              <w:top w:val="single" w:sz="4" w:space="0" w:color="auto"/>
              <w:left w:val="single" w:sz="4" w:space="0" w:color="auto"/>
              <w:bottom w:val="single" w:sz="4" w:space="0" w:color="auto"/>
              <w:right w:val="single" w:sz="4" w:space="0" w:color="auto"/>
            </w:tcBorders>
          </w:tcPr>
          <w:p w14:paraId="0B8448E2" w14:textId="6495EF56" w:rsidR="00A10B93" w:rsidRDefault="00A10B93" w:rsidP="00A10B93">
            <w:pPr>
              <w:pStyle w:val="TAC"/>
              <w:rPr>
                <w:lang w:eastAsia="zh-CN"/>
              </w:rPr>
            </w:pPr>
            <w:del w:id="41" w:author="Huawei" w:date="2021-12-22T15:05:00Z">
              <w:r w:rsidDel="00264FFE">
                <w:rPr>
                  <w:rFonts w:hint="eastAsia"/>
                  <w:lang w:eastAsia="zh-CN"/>
                </w:rPr>
                <w:delText>M</w:delText>
              </w:r>
            </w:del>
            <w:ins w:id="42" w:author="Huawei" w:date="2021-12-22T15:05:00Z">
              <w:r w:rsidR="00264FFE">
                <w:rPr>
                  <w:lang w:eastAsia="zh-CN"/>
                </w:rPr>
                <w:t>O</w:t>
              </w:r>
            </w:ins>
          </w:p>
        </w:tc>
        <w:tc>
          <w:tcPr>
            <w:tcW w:w="1086" w:type="dxa"/>
            <w:tcBorders>
              <w:top w:val="single" w:sz="4" w:space="0" w:color="auto"/>
              <w:left w:val="single" w:sz="4" w:space="0" w:color="auto"/>
              <w:bottom w:val="single" w:sz="4" w:space="0" w:color="auto"/>
              <w:right w:val="single" w:sz="4" w:space="0" w:color="auto"/>
            </w:tcBorders>
          </w:tcPr>
          <w:p w14:paraId="6CECAAE4" w14:textId="77777777" w:rsidR="00A10B93" w:rsidRDefault="00A10B93" w:rsidP="00A10B93">
            <w:pPr>
              <w:pStyle w:val="TAL"/>
              <w:rPr>
                <w:lang w:eastAsia="zh-CN"/>
              </w:rPr>
            </w:pPr>
            <w:r>
              <w:rPr>
                <w:rFonts w:hint="eastAsia"/>
                <w:lang w:eastAsia="zh-CN"/>
              </w:rPr>
              <w:t>1</w:t>
            </w:r>
            <w:r>
              <w:rPr>
                <w:lang w:eastAsia="zh-CN"/>
              </w:rPr>
              <w:t>..N</w:t>
            </w:r>
          </w:p>
        </w:tc>
        <w:tc>
          <w:tcPr>
            <w:tcW w:w="2693" w:type="dxa"/>
            <w:tcBorders>
              <w:top w:val="single" w:sz="4" w:space="0" w:color="auto"/>
              <w:left w:val="single" w:sz="4" w:space="0" w:color="auto"/>
              <w:bottom w:val="single" w:sz="4" w:space="0" w:color="auto"/>
              <w:right w:val="single" w:sz="4" w:space="0" w:color="auto"/>
            </w:tcBorders>
          </w:tcPr>
          <w:p w14:paraId="4E64CDC9" w14:textId="77777777" w:rsidR="00A10B93" w:rsidRPr="00BC6720" w:rsidRDefault="00A10B93" w:rsidP="00A10B93">
            <w:pPr>
              <w:pStyle w:val="TAL"/>
              <w:rPr>
                <w:rFonts w:eastAsia="Malgun Gothic"/>
                <w:lang w:eastAsia="ko-KR"/>
              </w:rPr>
            </w:pPr>
            <w:r>
              <w:rPr>
                <w:rFonts w:hint="eastAsia"/>
                <w:lang w:eastAsia="zh-CN"/>
              </w:rPr>
              <w:t>C</w:t>
            </w:r>
            <w:r>
              <w:rPr>
                <w:lang w:eastAsia="zh-CN"/>
              </w:rPr>
              <w:t xml:space="preserve">ontains the PTP capabilities supported by the list of UE(s). The key of the map is the </w:t>
            </w:r>
            <w:proofErr w:type="spellStart"/>
            <w:r>
              <w:rPr>
                <w:lang w:eastAsia="zh-CN"/>
              </w:rPr>
              <w:t>gpsi</w:t>
            </w:r>
            <w:proofErr w:type="spellEnd"/>
            <w:r>
              <w:rPr>
                <w:lang w:eastAsia="zh-CN"/>
              </w:rPr>
              <w:t>.</w:t>
            </w:r>
          </w:p>
        </w:tc>
        <w:tc>
          <w:tcPr>
            <w:tcW w:w="2054" w:type="dxa"/>
            <w:tcBorders>
              <w:top w:val="single" w:sz="4" w:space="0" w:color="auto"/>
              <w:left w:val="single" w:sz="4" w:space="0" w:color="auto"/>
              <w:bottom w:val="single" w:sz="4" w:space="0" w:color="auto"/>
              <w:right w:val="single" w:sz="4" w:space="0" w:color="auto"/>
            </w:tcBorders>
          </w:tcPr>
          <w:p w14:paraId="0C3773A9" w14:textId="77777777" w:rsidR="00A10B93" w:rsidRDefault="00A10B93" w:rsidP="00A10B93">
            <w:pPr>
              <w:pStyle w:val="TAL"/>
              <w:rPr>
                <w:rFonts w:eastAsia="Times New Roman"/>
              </w:rPr>
            </w:pPr>
          </w:p>
        </w:tc>
      </w:tr>
    </w:tbl>
    <w:p w14:paraId="782DD7FC" w14:textId="77777777" w:rsidR="0019402D" w:rsidRDefault="0019402D" w:rsidP="00DC1BCC">
      <w:pPr>
        <w:rPr>
          <w:ins w:id="43" w:author="Huawei" w:date="2021-12-22T15:18:00Z"/>
        </w:rPr>
      </w:pPr>
    </w:p>
    <w:p w14:paraId="6A9919C7" w14:textId="77777777" w:rsidR="00DA0249" w:rsidRPr="00B61815" w:rsidRDefault="00DA0249" w:rsidP="00DA0249">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454BBFE6" w14:textId="34B702F5" w:rsidR="00C8357B" w:rsidRPr="00C8357B" w:rsidRDefault="00C8357B" w:rsidP="00DA0249">
      <w:pPr>
        <w:pStyle w:val="5"/>
        <w:spacing w:before="240" w:after="240"/>
        <w:rPr>
          <w:ins w:id="44" w:author="Huawei" w:date="2021-12-22T15:03:00Z"/>
          <w:rFonts w:eastAsia="宋体"/>
        </w:rPr>
      </w:pPr>
      <w:bookmarkStart w:id="45" w:name="_Toc510696641"/>
      <w:bookmarkStart w:id="46" w:name="_Toc35971436"/>
      <w:bookmarkStart w:id="47" w:name="_Toc67903552"/>
      <w:bookmarkStart w:id="48" w:name="_Toc89295707"/>
      <w:ins w:id="49" w:author="Huawei" w:date="2021-12-22T15:03:00Z">
        <w:r w:rsidRPr="00C8357B">
          <w:rPr>
            <w:rFonts w:eastAsia="宋体"/>
          </w:rPr>
          <w:t>5.15.4.4</w:t>
        </w:r>
        <w:proofErr w:type="gramStart"/>
        <w:r w:rsidRPr="00C8357B">
          <w:rPr>
            <w:rFonts w:eastAsia="宋体"/>
          </w:rPr>
          <w:t>.x</w:t>
        </w:r>
        <w:proofErr w:type="gramEnd"/>
        <w:r w:rsidRPr="00C8357B">
          <w:rPr>
            <w:rFonts w:eastAsia="宋体"/>
          </w:rPr>
          <w:tab/>
          <w:t xml:space="preserve">Enumeration: </w:t>
        </w:r>
        <w:proofErr w:type="spellStart"/>
        <w:r w:rsidRPr="00C8357B">
          <w:rPr>
            <w:rFonts w:eastAsia="宋体" w:hint="eastAsia"/>
          </w:rPr>
          <w:t>A</w:t>
        </w:r>
        <w:r w:rsidRPr="00C8357B">
          <w:rPr>
            <w:rFonts w:eastAsia="宋体"/>
          </w:rPr>
          <w:t>sTimeResource</w:t>
        </w:r>
        <w:bookmarkEnd w:id="45"/>
        <w:bookmarkEnd w:id="46"/>
        <w:bookmarkEnd w:id="47"/>
        <w:bookmarkEnd w:id="48"/>
        <w:proofErr w:type="spellEnd"/>
      </w:ins>
    </w:p>
    <w:p w14:paraId="060DB599" w14:textId="5F014B5F" w:rsidR="00C8357B" w:rsidRPr="00384E92" w:rsidRDefault="00C8357B" w:rsidP="00C8357B">
      <w:pPr>
        <w:rPr>
          <w:ins w:id="50" w:author="Huawei" w:date="2021-12-22T15:03:00Z"/>
        </w:rPr>
      </w:pPr>
      <w:ins w:id="51" w:author="Huawei" w:date="2021-12-22T15:03:00Z">
        <w:r w:rsidRPr="00384E92">
          <w:t xml:space="preserve">The enumeration </w:t>
        </w:r>
        <w:proofErr w:type="spellStart"/>
        <w:r>
          <w:rPr>
            <w:rFonts w:hint="eastAsia"/>
            <w:lang w:eastAsia="zh-CN"/>
          </w:rPr>
          <w:t>A</w:t>
        </w:r>
        <w:r>
          <w:rPr>
            <w:lang w:eastAsia="zh-CN"/>
          </w:rPr>
          <w:t>sTimeResource</w:t>
        </w:r>
        <w:proofErr w:type="spellEnd"/>
        <w:r w:rsidRPr="00384E92">
          <w:t xml:space="preserve"> represents </w:t>
        </w:r>
        <w:r>
          <w:rPr>
            <w:rFonts w:eastAsia="Malgun Gothic"/>
          </w:rPr>
          <w:t>the supported 5G clock quality (i.e. the source of time used by the 5GS)</w:t>
        </w:r>
        <w:r w:rsidRPr="00384E92">
          <w:t>. It shall comply with the provisions defined in table</w:t>
        </w:r>
      </w:ins>
      <w:ins w:id="52" w:author="Huawei" w:date="2021-12-22T15:11:00Z">
        <w:r w:rsidR="00264FFE">
          <w:t> </w:t>
        </w:r>
        <w:r w:rsidR="00264FFE" w:rsidRPr="00C8357B">
          <w:rPr>
            <w:rFonts w:eastAsia="宋体"/>
          </w:rPr>
          <w:t>5.15.4.4.x</w:t>
        </w:r>
        <w:r w:rsidR="00264FFE" w:rsidRPr="00384E92">
          <w:t xml:space="preserve"> </w:t>
        </w:r>
      </w:ins>
      <w:ins w:id="53" w:author="Huawei" w:date="2021-12-22T15:03:00Z">
        <w:r w:rsidRPr="00384E92">
          <w:t>-1.</w:t>
        </w:r>
      </w:ins>
    </w:p>
    <w:p w14:paraId="56FC564B" w14:textId="5A8D7636" w:rsidR="00C8357B" w:rsidRDefault="00C8357B" w:rsidP="00C8357B">
      <w:pPr>
        <w:pStyle w:val="TH"/>
        <w:rPr>
          <w:ins w:id="54" w:author="Huawei" w:date="2021-12-22T15:03:00Z"/>
        </w:rPr>
      </w:pPr>
      <w:ins w:id="55" w:author="Huawei" w:date="2021-12-22T15:03:00Z">
        <w:r>
          <w:t>Table </w:t>
        </w:r>
      </w:ins>
      <w:ins w:id="56" w:author="Huawei" w:date="2021-12-22T15:04:00Z">
        <w:r w:rsidRPr="00C8357B">
          <w:rPr>
            <w:rFonts w:eastAsia="宋体"/>
          </w:rPr>
          <w:t>5.15.4.4.x</w:t>
        </w:r>
      </w:ins>
      <w:ins w:id="57" w:author="Huawei" w:date="2021-12-22T15:03:00Z">
        <w:r>
          <w:t xml:space="preserve">-1: Enumeration </w:t>
        </w:r>
        <w:proofErr w:type="spellStart"/>
        <w:r>
          <w:rPr>
            <w:rFonts w:hint="eastAsia"/>
            <w:lang w:eastAsia="zh-CN"/>
          </w:rPr>
          <w:t>A</w:t>
        </w:r>
        <w:r>
          <w:rPr>
            <w:lang w:eastAsia="zh-CN"/>
          </w:rPr>
          <w:t>sTimeResource</w:t>
        </w:r>
        <w:proofErr w:type="spellEnd"/>
      </w:ins>
    </w:p>
    <w:tbl>
      <w:tblPr>
        <w:tblW w:w="5050" w:type="pct"/>
        <w:tblCellMar>
          <w:left w:w="0" w:type="dxa"/>
          <w:right w:w="0" w:type="dxa"/>
        </w:tblCellMar>
        <w:tblLook w:val="04A0" w:firstRow="1" w:lastRow="0" w:firstColumn="1" w:lastColumn="0" w:noHBand="0" w:noVBand="1"/>
      </w:tblPr>
      <w:tblGrid>
        <w:gridCol w:w="2705"/>
        <w:gridCol w:w="4527"/>
        <w:gridCol w:w="2483"/>
      </w:tblGrid>
      <w:tr w:rsidR="00C8357B" w:rsidRPr="00B54FF5" w14:paraId="50905103" w14:textId="77777777" w:rsidTr="00A4785E">
        <w:trPr>
          <w:ins w:id="58" w:author="Huawei" w:date="2021-12-22T15:03:00Z"/>
        </w:trPr>
        <w:tc>
          <w:tcPr>
            <w:tcW w:w="139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29875F6D" w14:textId="77777777" w:rsidR="00C8357B" w:rsidRPr="0016361A" w:rsidRDefault="00C8357B" w:rsidP="00A4785E">
            <w:pPr>
              <w:pStyle w:val="TAH"/>
              <w:rPr>
                <w:ins w:id="59" w:author="Huawei" w:date="2021-12-22T15:03:00Z"/>
              </w:rPr>
            </w:pPr>
            <w:ins w:id="60" w:author="Huawei" w:date="2021-12-22T15:03:00Z">
              <w:r w:rsidRPr="0016361A">
                <w:t>Enumeration value</w:t>
              </w:r>
            </w:ins>
          </w:p>
        </w:tc>
        <w:tc>
          <w:tcPr>
            <w:tcW w:w="233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964ACD1" w14:textId="77777777" w:rsidR="00C8357B" w:rsidRPr="0016361A" w:rsidRDefault="00C8357B" w:rsidP="00A4785E">
            <w:pPr>
              <w:pStyle w:val="TAH"/>
              <w:rPr>
                <w:ins w:id="61" w:author="Huawei" w:date="2021-12-22T15:03:00Z"/>
              </w:rPr>
            </w:pPr>
            <w:ins w:id="62" w:author="Huawei" w:date="2021-12-22T15:03:00Z">
              <w:r w:rsidRPr="0016361A">
                <w:t>Description</w:t>
              </w:r>
            </w:ins>
          </w:p>
        </w:tc>
        <w:tc>
          <w:tcPr>
            <w:tcW w:w="1278" w:type="pct"/>
            <w:tcBorders>
              <w:top w:val="single" w:sz="8" w:space="0" w:color="auto"/>
              <w:left w:val="nil"/>
              <w:bottom w:val="single" w:sz="8" w:space="0" w:color="auto"/>
              <w:right w:val="single" w:sz="8" w:space="0" w:color="auto"/>
            </w:tcBorders>
            <w:shd w:val="clear" w:color="auto" w:fill="C0C0C0"/>
          </w:tcPr>
          <w:p w14:paraId="3646AE0F" w14:textId="77777777" w:rsidR="00C8357B" w:rsidRPr="0016361A" w:rsidRDefault="00C8357B" w:rsidP="00A4785E">
            <w:pPr>
              <w:pStyle w:val="TAH"/>
              <w:rPr>
                <w:ins w:id="63" w:author="Huawei" w:date="2021-12-22T15:03:00Z"/>
              </w:rPr>
            </w:pPr>
            <w:ins w:id="64" w:author="Huawei" w:date="2021-12-22T15:03:00Z">
              <w:r w:rsidRPr="0016361A">
                <w:t>Applicability</w:t>
              </w:r>
            </w:ins>
          </w:p>
        </w:tc>
      </w:tr>
      <w:tr w:rsidR="00C8357B" w:rsidRPr="00B54FF5" w14:paraId="0CBF299A" w14:textId="77777777" w:rsidTr="00A4785E">
        <w:trPr>
          <w:ins w:id="65" w:author="Huawei" w:date="2021-12-22T15:03: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80B894" w14:textId="77777777" w:rsidR="00C8357B" w:rsidRPr="0016361A" w:rsidRDefault="00C8357B" w:rsidP="00A4785E">
            <w:pPr>
              <w:pStyle w:val="TAL"/>
              <w:rPr>
                <w:ins w:id="66" w:author="Huawei" w:date="2021-12-22T15:03:00Z"/>
                <w:lang w:eastAsia="zh-CN"/>
              </w:rPr>
            </w:pPr>
            <w:ins w:id="67" w:author="Huawei" w:date="2021-12-22T15:03:00Z">
              <w:r>
                <w:rPr>
                  <w:lang w:eastAsia="zh-CN"/>
                </w:rPr>
                <w:t>ATOMIC_CLOCK</w:t>
              </w:r>
            </w:ins>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435F376" w14:textId="77777777" w:rsidR="00C8357B" w:rsidRPr="0016361A" w:rsidRDefault="00C8357B" w:rsidP="00A4785E">
            <w:pPr>
              <w:pStyle w:val="TAL"/>
              <w:rPr>
                <w:ins w:id="68" w:author="Huawei" w:date="2021-12-22T15:03:00Z"/>
              </w:rPr>
            </w:pPr>
            <w:ins w:id="69" w:author="Huawei" w:date="2021-12-22T15:03:00Z">
              <w:r>
                <w:rPr>
                  <w:rFonts w:eastAsia="Malgun Gothic"/>
                </w:rPr>
                <w:t>Indicates atomic clock is supported.</w:t>
              </w:r>
            </w:ins>
          </w:p>
        </w:tc>
        <w:tc>
          <w:tcPr>
            <w:tcW w:w="1278" w:type="pct"/>
            <w:tcBorders>
              <w:top w:val="single" w:sz="8" w:space="0" w:color="auto"/>
              <w:left w:val="nil"/>
              <w:bottom w:val="single" w:sz="8" w:space="0" w:color="auto"/>
              <w:right w:val="single" w:sz="8" w:space="0" w:color="auto"/>
            </w:tcBorders>
          </w:tcPr>
          <w:p w14:paraId="44C9CCB6" w14:textId="77777777" w:rsidR="00C8357B" w:rsidRPr="0016361A" w:rsidRDefault="00C8357B" w:rsidP="00A4785E">
            <w:pPr>
              <w:pStyle w:val="TAL"/>
              <w:rPr>
                <w:ins w:id="70" w:author="Huawei" w:date="2021-12-22T15:03:00Z"/>
              </w:rPr>
            </w:pPr>
          </w:p>
        </w:tc>
      </w:tr>
      <w:tr w:rsidR="00C8357B" w:rsidRPr="00B54FF5" w14:paraId="12C5B752" w14:textId="77777777" w:rsidTr="00A4785E">
        <w:trPr>
          <w:ins w:id="71" w:author="Huawei" w:date="2021-12-22T15:03: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ABB75D" w14:textId="77777777" w:rsidR="00C8357B" w:rsidRDefault="00C8357B" w:rsidP="00A4785E">
            <w:pPr>
              <w:pStyle w:val="TAL"/>
              <w:rPr>
                <w:ins w:id="72" w:author="Huawei" w:date="2021-12-22T15:03:00Z"/>
                <w:lang w:eastAsia="zh-CN"/>
              </w:rPr>
            </w:pPr>
            <w:ins w:id="73" w:author="Huawei" w:date="2021-12-22T15:03:00Z">
              <w:r>
                <w:rPr>
                  <w:lang w:eastAsia="zh-CN"/>
                </w:rPr>
                <w:t>GNSS</w:t>
              </w:r>
            </w:ins>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2A62A07" w14:textId="77777777" w:rsidR="00C8357B" w:rsidRDefault="00C8357B" w:rsidP="00A4785E">
            <w:pPr>
              <w:pStyle w:val="TAL"/>
              <w:rPr>
                <w:ins w:id="74" w:author="Huawei" w:date="2021-12-22T15:03:00Z"/>
                <w:rFonts w:eastAsia="Malgun Gothic"/>
              </w:rPr>
            </w:pPr>
            <w:ins w:id="75" w:author="Huawei" w:date="2021-12-22T15:03:00Z">
              <w:r>
                <w:rPr>
                  <w:rFonts w:eastAsia="Malgun Gothic"/>
                </w:rPr>
                <w:t xml:space="preserve">Indicates </w:t>
              </w:r>
              <w:r w:rsidRPr="00B10CFE">
                <w:rPr>
                  <w:rFonts w:eastAsia="Malgun Gothic"/>
                </w:rPr>
                <w:t>Global Navigation Satellite System</w:t>
              </w:r>
              <w:r>
                <w:rPr>
                  <w:rFonts w:eastAsia="Malgun Gothic"/>
                </w:rPr>
                <w:t xml:space="preserve"> is supported.</w:t>
              </w:r>
            </w:ins>
          </w:p>
        </w:tc>
        <w:tc>
          <w:tcPr>
            <w:tcW w:w="1278" w:type="pct"/>
            <w:tcBorders>
              <w:top w:val="single" w:sz="8" w:space="0" w:color="auto"/>
              <w:left w:val="nil"/>
              <w:bottom w:val="single" w:sz="8" w:space="0" w:color="auto"/>
              <w:right w:val="single" w:sz="8" w:space="0" w:color="auto"/>
            </w:tcBorders>
          </w:tcPr>
          <w:p w14:paraId="3BA70DB5" w14:textId="77777777" w:rsidR="00C8357B" w:rsidRPr="0016361A" w:rsidRDefault="00C8357B" w:rsidP="00A4785E">
            <w:pPr>
              <w:pStyle w:val="TAL"/>
              <w:rPr>
                <w:ins w:id="76" w:author="Huawei" w:date="2021-12-22T15:03:00Z"/>
              </w:rPr>
            </w:pPr>
          </w:p>
        </w:tc>
      </w:tr>
      <w:tr w:rsidR="00C8357B" w:rsidRPr="00B54FF5" w14:paraId="73AF7349" w14:textId="77777777" w:rsidTr="00A4785E">
        <w:trPr>
          <w:ins w:id="77" w:author="Huawei" w:date="2021-12-22T15:03: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61671BF" w14:textId="77777777" w:rsidR="00C8357B" w:rsidRDefault="00C8357B" w:rsidP="00A4785E">
            <w:pPr>
              <w:pStyle w:val="TAL"/>
              <w:rPr>
                <w:ins w:id="78" w:author="Huawei" w:date="2021-12-22T15:03:00Z"/>
                <w:lang w:eastAsia="zh-CN"/>
              </w:rPr>
            </w:pPr>
            <w:ins w:id="79" w:author="Huawei" w:date="2021-12-22T15:03:00Z">
              <w:r>
                <w:rPr>
                  <w:rFonts w:hint="eastAsia"/>
                  <w:lang w:eastAsia="zh-CN"/>
                </w:rPr>
                <w:t>T</w:t>
              </w:r>
              <w:r>
                <w:rPr>
                  <w:lang w:eastAsia="zh-CN"/>
                </w:rPr>
                <w:t>ERRESTRIAL_RADIO</w:t>
              </w:r>
            </w:ins>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61685A0" w14:textId="77777777" w:rsidR="00C8357B" w:rsidRDefault="00C8357B" w:rsidP="00A4785E">
            <w:pPr>
              <w:pStyle w:val="TAL"/>
              <w:rPr>
                <w:ins w:id="80" w:author="Huawei" w:date="2021-12-22T15:03:00Z"/>
                <w:rFonts w:eastAsia="Malgun Gothic"/>
              </w:rPr>
            </w:pPr>
            <w:ins w:id="81" w:author="Huawei" w:date="2021-12-22T15:03:00Z">
              <w:r>
                <w:rPr>
                  <w:rFonts w:eastAsia="Malgun Gothic"/>
                </w:rPr>
                <w:t>Indicates terrestrial radio is supported.</w:t>
              </w:r>
            </w:ins>
          </w:p>
        </w:tc>
        <w:tc>
          <w:tcPr>
            <w:tcW w:w="1278" w:type="pct"/>
            <w:tcBorders>
              <w:top w:val="single" w:sz="8" w:space="0" w:color="auto"/>
              <w:left w:val="nil"/>
              <w:bottom w:val="single" w:sz="8" w:space="0" w:color="auto"/>
              <w:right w:val="single" w:sz="8" w:space="0" w:color="auto"/>
            </w:tcBorders>
          </w:tcPr>
          <w:p w14:paraId="091131C8" w14:textId="77777777" w:rsidR="00C8357B" w:rsidRPr="0016361A" w:rsidRDefault="00C8357B" w:rsidP="00A4785E">
            <w:pPr>
              <w:pStyle w:val="TAL"/>
              <w:rPr>
                <w:ins w:id="82" w:author="Huawei" w:date="2021-12-22T15:03:00Z"/>
              </w:rPr>
            </w:pPr>
          </w:p>
        </w:tc>
      </w:tr>
      <w:tr w:rsidR="00C8357B" w:rsidRPr="00B54FF5" w14:paraId="0C9142AD" w14:textId="77777777" w:rsidTr="00A4785E">
        <w:trPr>
          <w:ins w:id="83" w:author="Huawei" w:date="2021-12-22T15:03: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CE6A91D" w14:textId="77777777" w:rsidR="00C8357B" w:rsidRDefault="00C8357B" w:rsidP="00A4785E">
            <w:pPr>
              <w:pStyle w:val="TAL"/>
              <w:rPr>
                <w:ins w:id="84" w:author="Huawei" w:date="2021-12-22T15:03:00Z"/>
                <w:lang w:eastAsia="zh-CN"/>
              </w:rPr>
            </w:pPr>
            <w:ins w:id="85" w:author="Huawei" w:date="2021-12-22T15:03:00Z">
              <w:r>
                <w:rPr>
                  <w:rFonts w:hint="eastAsia"/>
                  <w:lang w:eastAsia="zh-CN"/>
                </w:rPr>
                <w:t>S</w:t>
              </w:r>
              <w:r>
                <w:rPr>
                  <w:lang w:eastAsia="zh-CN"/>
                </w:rPr>
                <w:t>ERIAL_TIME_CODE</w:t>
              </w:r>
            </w:ins>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7F27F19" w14:textId="77777777" w:rsidR="00C8357B" w:rsidRDefault="00C8357B" w:rsidP="00A4785E">
            <w:pPr>
              <w:pStyle w:val="TAL"/>
              <w:rPr>
                <w:ins w:id="86" w:author="Huawei" w:date="2021-12-22T15:03:00Z"/>
                <w:rFonts w:eastAsia="Malgun Gothic"/>
              </w:rPr>
            </w:pPr>
            <w:ins w:id="87" w:author="Huawei" w:date="2021-12-22T15:03:00Z">
              <w:r>
                <w:rPr>
                  <w:rFonts w:eastAsia="Malgun Gothic"/>
                </w:rPr>
                <w:t>Indicates serial time code is supported.</w:t>
              </w:r>
            </w:ins>
          </w:p>
        </w:tc>
        <w:tc>
          <w:tcPr>
            <w:tcW w:w="1278" w:type="pct"/>
            <w:tcBorders>
              <w:top w:val="single" w:sz="8" w:space="0" w:color="auto"/>
              <w:left w:val="nil"/>
              <w:bottom w:val="single" w:sz="8" w:space="0" w:color="auto"/>
              <w:right w:val="single" w:sz="8" w:space="0" w:color="auto"/>
            </w:tcBorders>
          </w:tcPr>
          <w:p w14:paraId="1D02B973" w14:textId="77777777" w:rsidR="00C8357B" w:rsidRPr="0016361A" w:rsidRDefault="00C8357B" w:rsidP="00A4785E">
            <w:pPr>
              <w:pStyle w:val="TAL"/>
              <w:rPr>
                <w:ins w:id="88" w:author="Huawei" w:date="2021-12-22T15:03:00Z"/>
              </w:rPr>
            </w:pPr>
          </w:p>
        </w:tc>
      </w:tr>
      <w:tr w:rsidR="00C8357B" w:rsidRPr="00B54FF5" w14:paraId="0C1E9E94" w14:textId="77777777" w:rsidTr="00A4785E">
        <w:trPr>
          <w:ins w:id="89" w:author="Huawei" w:date="2021-12-22T15:03: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B7AEC8" w14:textId="77777777" w:rsidR="00C8357B" w:rsidRDefault="00C8357B" w:rsidP="00A4785E">
            <w:pPr>
              <w:pStyle w:val="TAL"/>
              <w:rPr>
                <w:ins w:id="90" w:author="Huawei" w:date="2021-12-22T15:03:00Z"/>
                <w:lang w:eastAsia="zh-CN"/>
              </w:rPr>
            </w:pPr>
            <w:ins w:id="91" w:author="Huawei" w:date="2021-12-22T15:03:00Z">
              <w:r>
                <w:rPr>
                  <w:rFonts w:hint="eastAsia"/>
                  <w:lang w:eastAsia="zh-CN"/>
                </w:rPr>
                <w:t>P</w:t>
              </w:r>
              <w:r>
                <w:rPr>
                  <w:lang w:eastAsia="zh-CN"/>
                </w:rPr>
                <w:t>TP</w:t>
              </w:r>
            </w:ins>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B8F085" w14:textId="77777777" w:rsidR="00C8357B" w:rsidRDefault="00C8357B" w:rsidP="00A4785E">
            <w:pPr>
              <w:pStyle w:val="TAL"/>
              <w:rPr>
                <w:ins w:id="92" w:author="Huawei" w:date="2021-12-22T15:03:00Z"/>
                <w:rFonts w:eastAsia="Malgun Gothic"/>
              </w:rPr>
            </w:pPr>
            <w:ins w:id="93" w:author="Huawei" w:date="2021-12-22T15:03:00Z">
              <w:r>
                <w:rPr>
                  <w:rFonts w:eastAsia="Malgun Gothic"/>
                </w:rPr>
                <w:t>Indicates PTP is supported.</w:t>
              </w:r>
            </w:ins>
          </w:p>
        </w:tc>
        <w:tc>
          <w:tcPr>
            <w:tcW w:w="1278" w:type="pct"/>
            <w:tcBorders>
              <w:top w:val="single" w:sz="8" w:space="0" w:color="auto"/>
              <w:left w:val="nil"/>
              <w:bottom w:val="single" w:sz="8" w:space="0" w:color="auto"/>
              <w:right w:val="single" w:sz="8" w:space="0" w:color="auto"/>
            </w:tcBorders>
          </w:tcPr>
          <w:p w14:paraId="21EFEB32" w14:textId="77777777" w:rsidR="00C8357B" w:rsidRPr="0016361A" w:rsidRDefault="00C8357B" w:rsidP="00A4785E">
            <w:pPr>
              <w:pStyle w:val="TAL"/>
              <w:rPr>
                <w:ins w:id="94" w:author="Huawei" w:date="2021-12-22T15:03:00Z"/>
              </w:rPr>
            </w:pPr>
          </w:p>
        </w:tc>
      </w:tr>
      <w:tr w:rsidR="00C8357B" w:rsidRPr="00B54FF5" w14:paraId="68D6DB38" w14:textId="77777777" w:rsidTr="00A4785E">
        <w:trPr>
          <w:ins w:id="95" w:author="Huawei" w:date="2021-12-22T15:03: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DB65D33" w14:textId="77777777" w:rsidR="00C8357B" w:rsidRDefault="00C8357B" w:rsidP="00A4785E">
            <w:pPr>
              <w:pStyle w:val="TAL"/>
              <w:rPr>
                <w:ins w:id="96" w:author="Huawei" w:date="2021-12-22T15:03:00Z"/>
                <w:lang w:eastAsia="zh-CN"/>
              </w:rPr>
            </w:pPr>
            <w:ins w:id="97" w:author="Huawei" w:date="2021-12-22T15:03:00Z">
              <w:r>
                <w:rPr>
                  <w:lang w:eastAsia="zh-CN"/>
                </w:rPr>
                <w:t>NTP</w:t>
              </w:r>
            </w:ins>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822214E" w14:textId="77777777" w:rsidR="00C8357B" w:rsidRDefault="00C8357B" w:rsidP="00A4785E">
            <w:pPr>
              <w:pStyle w:val="TAL"/>
              <w:rPr>
                <w:ins w:id="98" w:author="Huawei" w:date="2021-12-22T15:03:00Z"/>
                <w:rFonts w:eastAsia="Malgun Gothic"/>
              </w:rPr>
            </w:pPr>
            <w:ins w:id="99" w:author="Huawei" w:date="2021-12-22T15:03:00Z">
              <w:r>
                <w:rPr>
                  <w:rFonts w:eastAsia="Malgun Gothic"/>
                </w:rPr>
                <w:t>Indicates NTP is supported.</w:t>
              </w:r>
            </w:ins>
          </w:p>
        </w:tc>
        <w:tc>
          <w:tcPr>
            <w:tcW w:w="1278" w:type="pct"/>
            <w:tcBorders>
              <w:top w:val="single" w:sz="8" w:space="0" w:color="auto"/>
              <w:left w:val="nil"/>
              <w:bottom w:val="single" w:sz="8" w:space="0" w:color="auto"/>
              <w:right w:val="single" w:sz="8" w:space="0" w:color="auto"/>
            </w:tcBorders>
          </w:tcPr>
          <w:p w14:paraId="40647485" w14:textId="77777777" w:rsidR="00C8357B" w:rsidRPr="0016361A" w:rsidRDefault="00C8357B" w:rsidP="00A4785E">
            <w:pPr>
              <w:pStyle w:val="TAL"/>
              <w:rPr>
                <w:ins w:id="100" w:author="Huawei" w:date="2021-12-22T15:03:00Z"/>
              </w:rPr>
            </w:pPr>
          </w:p>
        </w:tc>
      </w:tr>
      <w:tr w:rsidR="00C8357B" w:rsidRPr="00B54FF5" w14:paraId="2FD1121D" w14:textId="77777777" w:rsidTr="00A4785E">
        <w:trPr>
          <w:ins w:id="101" w:author="Huawei" w:date="2021-12-22T15:03: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A4E96F" w14:textId="77777777" w:rsidR="00C8357B" w:rsidRDefault="00C8357B" w:rsidP="00A4785E">
            <w:pPr>
              <w:pStyle w:val="TAL"/>
              <w:rPr>
                <w:ins w:id="102" w:author="Huawei" w:date="2021-12-22T15:03:00Z"/>
                <w:lang w:eastAsia="zh-CN"/>
              </w:rPr>
            </w:pPr>
            <w:ins w:id="103" w:author="Huawei" w:date="2021-12-22T15:03:00Z">
              <w:r>
                <w:rPr>
                  <w:rFonts w:hint="eastAsia"/>
                  <w:lang w:eastAsia="zh-CN"/>
                </w:rPr>
                <w:t>H</w:t>
              </w:r>
              <w:r>
                <w:rPr>
                  <w:lang w:eastAsia="zh-CN"/>
                </w:rPr>
                <w:t>AND_SET</w:t>
              </w:r>
            </w:ins>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29C04FD" w14:textId="77777777" w:rsidR="00C8357B" w:rsidRDefault="00C8357B" w:rsidP="00A4785E">
            <w:pPr>
              <w:pStyle w:val="TAL"/>
              <w:rPr>
                <w:ins w:id="104" w:author="Huawei" w:date="2021-12-22T15:03:00Z"/>
                <w:rFonts w:eastAsia="Malgun Gothic"/>
              </w:rPr>
            </w:pPr>
            <w:ins w:id="105" w:author="Huawei" w:date="2021-12-22T15:03:00Z">
              <w:r>
                <w:rPr>
                  <w:rFonts w:eastAsia="Malgun Gothic"/>
                </w:rPr>
                <w:t>Indicates hand set is supported.</w:t>
              </w:r>
            </w:ins>
          </w:p>
        </w:tc>
        <w:tc>
          <w:tcPr>
            <w:tcW w:w="1278" w:type="pct"/>
            <w:tcBorders>
              <w:top w:val="single" w:sz="8" w:space="0" w:color="auto"/>
              <w:left w:val="nil"/>
              <w:bottom w:val="single" w:sz="8" w:space="0" w:color="auto"/>
              <w:right w:val="single" w:sz="8" w:space="0" w:color="auto"/>
            </w:tcBorders>
          </w:tcPr>
          <w:p w14:paraId="66784A8E" w14:textId="77777777" w:rsidR="00C8357B" w:rsidRPr="0016361A" w:rsidRDefault="00C8357B" w:rsidP="00A4785E">
            <w:pPr>
              <w:pStyle w:val="TAL"/>
              <w:rPr>
                <w:ins w:id="106" w:author="Huawei" w:date="2021-12-22T15:03:00Z"/>
              </w:rPr>
            </w:pPr>
          </w:p>
        </w:tc>
      </w:tr>
      <w:tr w:rsidR="00C8357B" w:rsidRPr="00B54FF5" w14:paraId="319DF103" w14:textId="77777777" w:rsidTr="00A4785E">
        <w:trPr>
          <w:ins w:id="107" w:author="Huawei" w:date="2021-12-22T15:03: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B0A4ED" w14:textId="77777777" w:rsidR="00C8357B" w:rsidRDefault="00C8357B" w:rsidP="00A4785E">
            <w:pPr>
              <w:pStyle w:val="TAL"/>
              <w:rPr>
                <w:ins w:id="108" w:author="Huawei" w:date="2021-12-22T15:03:00Z"/>
                <w:lang w:eastAsia="zh-CN"/>
              </w:rPr>
            </w:pPr>
            <w:ins w:id="109" w:author="Huawei" w:date="2021-12-22T15:03:00Z">
              <w:r>
                <w:rPr>
                  <w:rFonts w:hint="eastAsia"/>
                  <w:lang w:eastAsia="zh-CN"/>
                </w:rPr>
                <w:t>I</w:t>
              </w:r>
              <w:r>
                <w:rPr>
                  <w:lang w:eastAsia="zh-CN"/>
                </w:rPr>
                <w:t>NTERNAL_OSCILLATOR</w:t>
              </w:r>
            </w:ins>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DB3C906" w14:textId="77777777" w:rsidR="00C8357B" w:rsidRDefault="00C8357B" w:rsidP="00A4785E">
            <w:pPr>
              <w:pStyle w:val="TAL"/>
              <w:rPr>
                <w:ins w:id="110" w:author="Huawei" w:date="2021-12-22T15:03:00Z"/>
                <w:rFonts w:eastAsia="Malgun Gothic"/>
              </w:rPr>
            </w:pPr>
            <w:ins w:id="111" w:author="Huawei" w:date="2021-12-22T15:03:00Z">
              <w:r>
                <w:rPr>
                  <w:rFonts w:eastAsia="Malgun Gothic"/>
                </w:rPr>
                <w:t>Indicates internal oscillator is supported.</w:t>
              </w:r>
            </w:ins>
          </w:p>
        </w:tc>
        <w:tc>
          <w:tcPr>
            <w:tcW w:w="1278" w:type="pct"/>
            <w:tcBorders>
              <w:top w:val="single" w:sz="8" w:space="0" w:color="auto"/>
              <w:left w:val="nil"/>
              <w:bottom w:val="single" w:sz="8" w:space="0" w:color="auto"/>
              <w:right w:val="single" w:sz="8" w:space="0" w:color="auto"/>
            </w:tcBorders>
          </w:tcPr>
          <w:p w14:paraId="0533DC7A" w14:textId="77777777" w:rsidR="00C8357B" w:rsidRPr="0016361A" w:rsidRDefault="00C8357B" w:rsidP="00A4785E">
            <w:pPr>
              <w:pStyle w:val="TAL"/>
              <w:rPr>
                <w:ins w:id="112" w:author="Huawei" w:date="2021-12-22T15:03:00Z"/>
              </w:rPr>
            </w:pPr>
          </w:p>
        </w:tc>
      </w:tr>
      <w:tr w:rsidR="00C8357B" w:rsidRPr="00B54FF5" w14:paraId="59491AA1" w14:textId="77777777" w:rsidTr="00A4785E">
        <w:trPr>
          <w:ins w:id="113" w:author="Huawei" w:date="2021-12-22T15:03:00Z"/>
        </w:trPr>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33DEE1" w14:textId="77777777" w:rsidR="00C8357B" w:rsidRDefault="00C8357B" w:rsidP="00A4785E">
            <w:pPr>
              <w:pStyle w:val="TAL"/>
              <w:rPr>
                <w:ins w:id="114" w:author="Huawei" w:date="2021-12-22T15:03:00Z"/>
                <w:lang w:eastAsia="zh-CN"/>
              </w:rPr>
            </w:pPr>
            <w:ins w:id="115" w:author="Huawei" w:date="2021-12-22T15:03:00Z">
              <w:r>
                <w:rPr>
                  <w:rFonts w:hint="eastAsia"/>
                  <w:lang w:eastAsia="zh-CN"/>
                </w:rPr>
                <w:t>O</w:t>
              </w:r>
              <w:r>
                <w:rPr>
                  <w:lang w:eastAsia="zh-CN"/>
                </w:rPr>
                <w:t>THER</w:t>
              </w:r>
            </w:ins>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7FA0899" w14:textId="77777777" w:rsidR="00C8357B" w:rsidRDefault="00C8357B" w:rsidP="00A4785E">
            <w:pPr>
              <w:pStyle w:val="TAL"/>
              <w:rPr>
                <w:ins w:id="116" w:author="Huawei" w:date="2021-12-22T15:03:00Z"/>
                <w:rFonts w:eastAsia="Malgun Gothic"/>
              </w:rPr>
            </w:pPr>
            <w:ins w:id="117" w:author="Huawei" w:date="2021-12-22T15:03:00Z">
              <w:r>
                <w:rPr>
                  <w:rFonts w:eastAsia="Malgun Gothic"/>
                </w:rPr>
                <w:t>Indicates other source of time is supported.</w:t>
              </w:r>
            </w:ins>
          </w:p>
        </w:tc>
        <w:tc>
          <w:tcPr>
            <w:tcW w:w="1278" w:type="pct"/>
            <w:tcBorders>
              <w:top w:val="single" w:sz="8" w:space="0" w:color="auto"/>
              <w:left w:val="nil"/>
              <w:bottom w:val="single" w:sz="8" w:space="0" w:color="auto"/>
              <w:right w:val="single" w:sz="8" w:space="0" w:color="auto"/>
            </w:tcBorders>
          </w:tcPr>
          <w:p w14:paraId="5E28AB86" w14:textId="77777777" w:rsidR="00C8357B" w:rsidRPr="0016361A" w:rsidRDefault="00C8357B" w:rsidP="00A4785E">
            <w:pPr>
              <w:pStyle w:val="TAL"/>
              <w:rPr>
                <w:ins w:id="118" w:author="Huawei" w:date="2021-12-22T15:03:00Z"/>
              </w:rPr>
            </w:pPr>
          </w:p>
        </w:tc>
      </w:tr>
    </w:tbl>
    <w:p w14:paraId="7676C40B" w14:textId="77777777" w:rsidR="00C8357B" w:rsidRPr="00C8357B" w:rsidRDefault="00C8357B" w:rsidP="00DC1BCC"/>
    <w:p w14:paraId="0830045A" w14:textId="77777777" w:rsidR="0019402D" w:rsidRPr="00B61815" w:rsidRDefault="0019402D" w:rsidP="0019402D">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xml:space="preserve">*** </w:t>
      </w:r>
      <w:r>
        <w:rPr>
          <w:noProof/>
          <w:color w:val="0000FF"/>
          <w:sz w:val="28"/>
          <w:szCs w:val="28"/>
        </w:rPr>
        <w:t>Next</w:t>
      </w:r>
      <w:r w:rsidRPr="00D96F8C">
        <w:rPr>
          <w:noProof/>
          <w:color w:val="0000FF"/>
          <w:sz w:val="28"/>
          <w:szCs w:val="28"/>
        </w:rPr>
        <w:t xml:space="preserve"> Change ***</w:t>
      </w:r>
    </w:p>
    <w:p w14:paraId="1260CA69" w14:textId="77777777" w:rsidR="00C8357B" w:rsidRDefault="00C8357B" w:rsidP="00C8357B">
      <w:pPr>
        <w:pStyle w:val="1"/>
      </w:pPr>
      <w:bookmarkStart w:id="119" w:name="_Toc82747575"/>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t>A.13</w:t>
      </w:r>
      <w:r>
        <w:tab/>
      </w:r>
      <w:proofErr w:type="spellStart"/>
      <w:r>
        <w:rPr>
          <w:lang w:eastAsia="zh-CN"/>
        </w:rPr>
        <w:t>TimeSyncExposure</w:t>
      </w:r>
      <w:proofErr w:type="spellEnd"/>
      <w:r>
        <w:t xml:space="preserve"> API</w:t>
      </w:r>
      <w:bookmarkEnd w:id="119"/>
    </w:p>
    <w:p w14:paraId="653C598F" w14:textId="77777777" w:rsidR="00A10B93" w:rsidRDefault="00A10B93" w:rsidP="00A10B93">
      <w:pPr>
        <w:pStyle w:val="PL"/>
      </w:pPr>
      <w:r>
        <w:t>openapi: 3.0.0</w:t>
      </w:r>
    </w:p>
    <w:p w14:paraId="5744BBE2" w14:textId="77777777" w:rsidR="00A10B93" w:rsidRDefault="00A10B93" w:rsidP="00A10B93">
      <w:pPr>
        <w:pStyle w:val="PL"/>
      </w:pPr>
      <w:r>
        <w:t>info:</w:t>
      </w:r>
    </w:p>
    <w:p w14:paraId="02E8AD63" w14:textId="77777777" w:rsidR="00A10B93" w:rsidRDefault="00A10B93" w:rsidP="00A10B93">
      <w:pPr>
        <w:pStyle w:val="PL"/>
      </w:pPr>
      <w:r>
        <w:t xml:space="preserve">  title: 3gpp-time-sync-exposure</w:t>
      </w:r>
    </w:p>
    <w:p w14:paraId="3350721A" w14:textId="77777777" w:rsidR="00A10B93" w:rsidRDefault="00A10B93" w:rsidP="00A10B93">
      <w:pPr>
        <w:pStyle w:val="PL"/>
      </w:pPr>
      <w:r>
        <w:t xml:space="preserve">  version: </w:t>
      </w:r>
      <w:r>
        <w:rPr>
          <w:lang w:val="en-US"/>
        </w:rPr>
        <w:t>1.0.0</w:t>
      </w:r>
      <w:r>
        <w:t>-alpha.3</w:t>
      </w:r>
    </w:p>
    <w:p w14:paraId="30361FB2" w14:textId="77777777" w:rsidR="00A10B93" w:rsidRDefault="00A10B93" w:rsidP="00A10B93">
      <w:pPr>
        <w:pStyle w:val="PL"/>
      </w:pPr>
      <w:r>
        <w:t xml:space="preserve">  description: |</w:t>
      </w:r>
    </w:p>
    <w:p w14:paraId="276ACEC0" w14:textId="77777777" w:rsidR="00A10B93" w:rsidRDefault="00A10B93" w:rsidP="00A10B93">
      <w:pPr>
        <w:pStyle w:val="PL"/>
      </w:pPr>
      <w:r>
        <w:t xml:space="preserve">    API for time synchronization exposure.</w:t>
      </w:r>
    </w:p>
    <w:p w14:paraId="478A627B" w14:textId="77777777" w:rsidR="00A10B93" w:rsidRDefault="00A10B93" w:rsidP="00A10B93">
      <w:pPr>
        <w:pStyle w:val="PL"/>
      </w:pPr>
      <w:r>
        <w:t xml:space="preserve">    © 2021, 3GPP Organizational Partners (ARIB, ATIS, CCSA, ETSI, TSDSI, TTA, TTC).</w:t>
      </w:r>
    </w:p>
    <w:p w14:paraId="22F0F482" w14:textId="77777777" w:rsidR="00A10B93" w:rsidRDefault="00A10B93" w:rsidP="00A10B93">
      <w:pPr>
        <w:pStyle w:val="PL"/>
      </w:pPr>
      <w:r>
        <w:t xml:space="preserve">    All rights reserved.</w:t>
      </w:r>
    </w:p>
    <w:p w14:paraId="10E0E151" w14:textId="77777777" w:rsidR="00A10B93" w:rsidRDefault="00A10B93" w:rsidP="00A10B93">
      <w:pPr>
        <w:pStyle w:val="PL"/>
      </w:pPr>
      <w:r>
        <w:t>externalDocs:</w:t>
      </w:r>
    </w:p>
    <w:p w14:paraId="1E309BD9" w14:textId="77777777" w:rsidR="00A10B93" w:rsidRDefault="00A10B93" w:rsidP="00A10B93">
      <w:pPr>
        <w:pStyle w:val="PL"/>
        <w:rPr>
          <w:noProof w:val="0"/>
        </w:rPr>
      </w:pPr>
      <w:r>
        <w:rPr>
          <w:noProof w:val="0"/>
        </w:rPr>
        <w:lastRenderedPageBreak/>
        <w:t xml:space="preserve">  </w:t>
      </w:r>
      <w:proofErr w:type="gramStart"/>
      <w:r>
        <w:rPr>
          <w:noProof w:val="0"/>
        </w:rPr>
        <w:t>description</w:t>
      </w:r>
      <w:proofErr w:type="gramEnd"/>
      <w:r>
        <w:rPr>
          <w:noProof w:val="0"/>
        </w:rPr>
        <w:t>: 3GPP TS 29.522 V17.4.0; 5G System; Network Exposure Function Northbound APIs.</w:t>
      </w:r>
    </w:p>
    <w:p w14:paraId="49D788E2" w14:textId="77777777" w:rsidR="00A10B93" w:rsidRDefault="00A10B93" w:rsidP="00A10B93">
      <w:pPr>
        <w:pStyle w:val="PL"/>
      </w:pPr>
      <w:r>
        <w:t xml:space="preserve">  url: 'http://www.3gpp.org/ftp/Specs/archive/29_series/29.522/'</w:t>
      </w:r>
    </w:p>
    <w:p w14:paraId="6CAB10A7" w14:textId="77777777" w:rsidR="00A10B93" w:rsidRDefault="00A10B93" w:rsidP="00A10B93">
      <w:pPr>
        <w:pStyle w:val="PL"/>
      </w:pPr>
      <w:r>
        <w:t>security:</w:t>
      </w:r>
    </w:p>
    <w:p w14:paraId="79AACC9A" w14:textId="77777777" w:rsidR="00A10B93" w:rsidRDefault="00A10B93" w:rsidP="00A10B93">
      <w:pPr>
        <w:pStyle w:val="PL"/>
        <w:rPr>
          <w:lang w:val="en-US"/>
        </w:rPr>
      </w:pPr>
      <w:r>
        <w:rPr>
          <w:lang w:val="en-US"/>
        </w:rPr>
        <w:t xml:space="preserve">  - {}</w:t>
      </w:r>
    </w:p>
    <w:p w14:paraId="28782C8E" w14:textId="77777777" w:rsidR="00A10B93" w:rsidRDefault="00A10B93" w:rsidP="00A10B93">
      <w:pPr>
        <w:pStyle w:val="PL"/>
      </w:pPr>
      <w:r>
        <w:t xml:space="preserve">  - oAuth2ClientCredentials: []</w:t>
      </w:r>
    </w:p>
    <w:p w14:paraId="2551F9C3" w14:textId="77777777" w:rsidR="00A10B93" w:rsidRDefault="00A10B93" w:rsidP="00A10B93">
      <w:pPr>
        <w:pStyle w:val="PL"/>
      </w:pPr>
      <w:r>
        <w:t>servers:</w:t>
      </w:r>
    </w:p>
    <w:p w14:paraId="54E76DD4" w14:textId="77777777" w:rsidR="00A10B93" w:rsidRDefault="00A10B93" w:rsidP="00A10B93">
      <w:pPr>
        <w:pStyle w:val="PL"/>
      </w:pPr>
      <w:r>
        <w:t xml:space="preserve">  - url: '{apiRoot}/3gpp-time-sync/v1'</w:t>
      </w:r>
    </w:p>
    <w:p w14:paraId="4D6D3C80" w14:textId="77777777" w:rsidR="00A10B93" w:rsidRDefault="00A10B93" w:rsidP="00A10B93">
      <w:pPr>
        <w:pStyle w:val="PL"/>
      </w:pPr>
      <w:r>
        <w:t xml:space="preserve">    variables:</w:t>
      </w:r>
    </w:p>
    <w:p w14:paraId="72B6D636" w14:textId="77777777" w:rsidR="00A10B93" w:rsidRDefault="00A10B93" w:rsidP="00A10B93">
      <w:pPr>
        <w:pStyle w:val="PL"/>
      </w:pPr>
      <w:r>
        <w:t xml:space="preserve">      apiRoot:</w:t>
      </w:r>
    </w:p>
    <w:p w14:paraId="6B44BC0B" w14:textId="77777777" w:rsidR="00A10B93" w:rsidRDefault="00A10B93" w:rsidP="00A10B93">
      <w:pPr>
        <w:pStyle w:val="PL"/>
      </w:pPr>
      <w:r>
        <w:t xml:space="preserve">        default: https://example.com</w:t>
      </w:r>
    </w:p>
    <w:p w14:paraId="46EED786" w14:textId="77777777" w:rsidR="00A10B93" w:rsidRDefault="00A10B93" w:rsidP="00A10B93">
      <w:pPr>
        <w:pStyle w:val="PL"/>
      </w:pPr>
      <w:r>
        <w:t xml:space="preserve">        description: apiRoot as defined in subclause 5.2.4 of 3GPP TS 29.122.</w:t>
      </w:r>
    </w:p>
    <w:p w14:paraId="53CF0E50" w14:textId="77777777" w:rsidR="00A10B93" w:rsidRDefault="00A10B93" w:rsidP="00A10B93">
      <w:pPr>
        <w:pStyle w:val="PL"/>
      </w:pPr>
      <w:r>
        <w:t>paths:</w:t>
      </w:r>
    </w:p>
    <w:p w14:paraId="4964FCB6" w14:textId="77777777" w:rsidR="00A10B93" w:rsidRDefault="00A10B93" w:rsidP="00A10B93">
      <w:pPr>
        <w:pStyle w:val="PL"/>
      </w:pPr>
      <w:r>
        <w:t xml:space="preserve">  /{afId}/subscriptions:</w:t>
      </w:r>
    </w:p>
    <w:p w14:paraId="423FB04D" w14:textId="77777777" w:rsidR="00A10B93" w:rsidRDefault="00A10B93" w:rsidP="00A10B93">
      <w:pPr>
        <w:pStyle w:val="PL"/>
      </w:pPr>
      <w:r>
        <w:t xml:space="preserve">    get:</w:t>
      </w:r>
    </w:p>
    <w:p w14:paraId="205B602D" w14:textId="77777777" w:rsidR="00A10B93" w:rsidRDefault="00A10B93" w:rsidP="00A10B93">
      <w:pPr>
        <w:pStyle w:val="PL"/>
      </w:pPr>
      <w:r>
        <w:t xml:space="preserve">      summary: read all of the active subscriptions for the AF</w:t>
      </w:r>
    </w:p>
    <w:p w14:paraId="6C856EE5" w14:textId="77777777" w:rsidR="00A10B93" w:rsidRDefault="00A10B93" w:rsidP="00A10B93">
      <w:pPr>
        <w:pStyle w:val="PL"/>
      </w:pPr>
      <w:r>
        <w:t xml:space="preserve">      tags:</w:t>
      </w:r>
    </w:p>
    <w:p w14:paraId="55FC2B25" w14:textId="77777777" w:rsidR="00A10B93" w:rsidRDefault="00A10B93" w:rsidP="00A10B93">
      <w:pPr>
        <w:pStyle w:val="PL"/>
      </w:pPr>
      <w:r>
        <w:t xml:space="preserve">        - </w:t>
      </w:r>
      <w:r>
        <w:rPr>
          <w:lang w:eastAsia="zh-CN"/>
        </w:rPr>
        <w:t>Time Synchronization Exposure</w:t>
      </w:r>
      <w:r>
        <w:rPr>
          <w:rFonts w:hint="eastAsia"/>
          <w:lang w:eastAsia="zh-CN"/>
        </w:rPr>
        <w:t xml:space="preserve"> Subscription</w:t>
      </w:r>
      <w:r>
        <w:rPr>
          <w:lang w:eastAsia="zh-CN"/>
        </w:rPr>
        <w:t>s</w:t>
      </w:r>
    </w:p>
    <w:p w14:paraId="46101045" w14:textId="77777777" w:rsidR="00A10B93" w:rsidRDefault="00A10B93" w:rsidP="00A10B93">
      <w:pPr>
        <w:pStyle w:val="PL"/>
      </w:pPr>
      <w:r>
        <w:t xml:space="preserve">      parameters:</w:t>
      </w:r>
    </w:p>
    <w:p w14:paraId="714CFB22" w14:textId="77777777" w:rsidR="00A10B93" w:rsidRDefault="00A10B93" w:rsidP="00A10B93">
      <w:pPr>
        <w:pStyle w:val="PL"/>
      </w:pPr>
      <w:r>
        <w:t xml:space="preserve">        - name: afId</w:t>
      </w:r>
    </w:p>
    <w:p w14:paraId="314B3FEA" w14:textId="77777777" w:rsidR="00A10B93" w:rsidRDefault="00A10B93" w:rsidP="00A10B93">
      <w:pPr>
        <w:pStyle w:val="PL"/>
      </w:pPr>
      <w:r>
        <w:t xml:space="preserve">          in: path</w:t>
      </w:r>
    </w:p>
    <w:p w14:paraId="2EDFB186" w14:textId="77777777" w:rsidR="00A10B93" w:rsidRDefault="00A10B93" w:rsidP="00A10B93">
      <w:pPr>
        <w:pStyle w:val="PL"/>
      </w:pPr>
      <w:r>
        <w:t xml:space="preserve">          description: Identifier of the AF</w:t>
      </w:r>
    </w:p>
    <w:p w14:paraId="56AA4063" w14:textId="77777777" w:rsidR="00A10B93" w:rsidRDefault="00A10B93" w:rsidP="00A10B93">
      <w:pPr>
        <w:pStyle w:val="PL"/>
      </w:pPr>
      <w:r>
        <w:t xml:space="preserve">          required: true</w:t>
      </w:r>
    </w:p>
    <w:p w14:paraId="5C750695" w14:textId="77777777" w:rsidR="00A10B93" w:rsidRDefault="00A10B93" w:rsidP="00A10B93">
      <w:pPr>
        <w:pStyle w:val="PL"/>
      </w:pPr>
      <w:r>
        <w:t xml:space="preserve">          schema:</w:t>
      </w:r>
    </w:p>
    <w:p w14:paraId="108A5C32" w14:textId="77777777" w:rsidR="00A10B93" w:rsidRDefault="00A10B93" w:rsidP="00A10B93">
      <w:pPr>
        <w:pStyle w:val="PL"/>
      </w:pPr>
      <w:r>
        <w:t xml:space="preserve">            type: string</w:t>
      </w:r>
    </w:p>
    <w:p w14:paraId="26FFAA61" w14:textId="77777777" w:rsidR="00A10B93" w:rsidRDefault="00A10B93" w:rsidP="00A10B93">
      <w:pPr>
        <w:pStyle w:val="PL"/>
      </w:pPr>
      <w:r>
        <w:t xml:space="preserve">      responses:</w:t>
      </w:r>
    </w:p>
    <w:p w14:paraId="39381844" w14:textId="77777777" w:rsidR="00A10B93" w:rsidRDefault="00A10B93" w:rsidP="00A10B93">
      <w:pPr>
        <w:pStyle w:val="PL"/>
      </w:pPr>
      <w:r>
        <w:t xml:space="preserve">        '200':</w:t>
      </w:r>
    </w:p>
    <w:p w14:paraId="3807B80E" w14:textId="77777777" w:rsidR="00A10B93" w:rsidRDefault="00A10B93" w:rsidP="00A10B93">
      <w:pPr>
        <w:pStyle w:val="PL"/>
      </w:pPr>
      <w:r>
        <w:t xml:space="preserve">          description: OK (Successful get all of the active subscriptions for the AF)</w:t>
      </w:r>
    </w:p>
    <w:p w14:paraId="1B2CB247" w14:textId="77777777" w:rsidR="00A10B93" w:rsidRDefault="00A10B93" w:rsidP="00A10B93">
      <w:pPr>
        <w:pStyle w:val="PL"/>
      </w:pPr>
      <w:r>
        <w:t xml:space="preserve">          content:</w:t>
      </w:r>
    </w:p>
    <w:p w14:paraId="1CC00252" w14:textId="77777777" w:rsidR="00A10B93" w:rsidRDefault="00A10B93" w:rsidP="00A10B93">
      <w:pPr>
        <w:pStyle w:val="PL"/>
      </w:pPr>
      <w:r>
        <w:t xml:space="preserve">            application/json:</w:t>
      </w:r>
    </w:p>
    <w:p w14:paraId="0D25C3EE" w14:textId="77777777" w:rsidR="00A10B93" w:rsidRDefault="00A10B93" w:rsidP="00A10B93">
      <w:pPr>
        <w:pStyle w:val="PL"/>
      </w:pPr>
      <w:r>
        <w:t xml:space="preserve">              schema:</w:t>
      </w:r>
    </w:p>
    <w:p w14:paraId="7CDA4784" w14:textId="77777777" w:rsidR="00A10B93" w:rsidRDefault="00A10B93" w:rsidP="00A10B93">
      <w:pPr>
        <w:pStyle w:val="PL"/>
      </w:pPr>
      <w:r>
        <w:t xml:space="preserve">                type: array</w:t>
      </w:r>
    </w:p>
    <w:p w14:paraId="5CF68CC9" w14:textId="77777777" w:rsidR="00A10B93" w:rsidRDefault="00A10B93" w:rsidP="00A10B93">
      <w:pPr>
        <w:pStyle w:val="PL"/>
      </w:pPr>
      <w:r>
        <w:t xml:space="preserve">                items:</w:t>
      </w:r>
    </w:p>
    <w:p w14:paraId="7983E258" w14:textId="77777777" w:rsidR="00A10B93" w:rsidRDefault="00A10B93" w:rsidP="00A10B93">
      <w:pPr>
        <w:pStyle w:val="PL"/>
      </w:pPr>
      <w:r>
        <w:t xml:space="preserve">                  $ref: '#/components/schemas/</w:t>
      </w:r>
      <w:r>
        <w:rPr>
          <w:lang w:eastAsia="zh-CN"/>
        </w:rPr>
        <w:t>TimeSyncExposure</w:t>
      </w:r>
      <w:r>
        <w:rPr>
          <w:rFonts w:hint="eastAsia"/>
          <w:lang w:eastAsia="zh-CN"/>
        </w:rPr>
        <w:t>Sub</w:t>
      </w:r>
      <w:r>
        <w:rPr>
          <w:lang w:eastAsia="zh-CN"/>
        </w:rPr>
        <w:t>sc</w:t>
      </w:r>
      <w:r>
        <w:t>'</w:t>
      </w:r>
    </w:p>
    <w:p w14:paraId="538F3650" w14:textId="77777777" w:rsidR="00A10B93" w:rsidRDefault="00A10B93" w:rsidP="00A10B93">
      <w:pPr>
        <w:pStyle w:val="PL"/>
      </w:pPr>
      <w:r>
        <w:t xml:space="preserve">                minItems: 0</w:t>
      </w:r>
    </w:p>
    <w:p w14:paraId="38238E14" w14:textId="77777777" w:rsidR="00A10B93" w:rsidRDefault="00A10B93" w:rsidP="00A10B93">
      <w:pPr>
        <w:pStyle w:val="PL"/>
        <w:rPr>
          <w:noProof w:val="0"/>
        </w:rPr>
      </w:pPr>
      <w:r>
        <w:rPr>
          <w:noProof w:val="0"/>
        </w:rPr>
        <w:t xml:space="preserve">        '307':</w:t>
      </w:r>
    </w:p>
    <w:p w14:paraId="470E6823" w14:textId="77777777" w:rsidR="00A10B93" w:rsidRDefault="00A10B93" w:rsidP="00A10B93">
      <w:pPr>
        <w:pStyle w:val="PL"/>
      </w:pPr>
      <w:r>
        <w:t xml:space="preserve">          $ref: 'TS29122_CommonData.yaml#/components/responses/307'</w:t>
      </w:r>
    </w:p>
    <w:p w14:paraId="0EBDDC83" w14:textId="77777777" w:rsidR="00A10B93" w:rsidRDefault="00A10B93" w:rsidP="00A10B93">
      <w:pPr>
        <w:pStyle w:val="PL"/>
        <w:rPr>
          <w:noProof w:val="0"/>
        </w:rPr>
      </w:pPr>
      <w:r>
        <w:rPr>
          <w:noProof w:val="0"/>
        </w:rPr>
        <w:t xml:space="preserve">        '308':</w:t>
      </w:r>
    </w:p>
    <w:p w14:paraId="24C1403E" w14:textId="77777777" w:rsidR="00A10B93" w:rsidRDefault="00A10B93" w:rsidP="00A10B93">
      <w:pPr>
        <w:pStyle w:val="PL"/>
        <w:rPr>
          <w:noProof w:val="0"/>
        </w:rPr>
      </w:pPr>
      <w:r>
        <w:t xml:space="preserve">          $ref: 'TS29122_CommonData.yaml#/components/responses/308'</w:t>
      </w:r>
    </w:p>
    <w:p w14:paraId="24CA5C46" w14:textId="77777777" w:rsidR="00A10B93" w:rsidRDefault="00A10B93" w:rsidP="00A10B93">
      <w:pPr>
        <w:pStyle w:val="PL"/>
      </w:pPr>
      <w:r>
        <w:t xml:space="preserve">        '400':</w:t>
      </w:r>
    </w:p>
    <w:p w14:paraId="0242A36E" w14:textId="77777777" w:rsidR="00A10B93" w:rsidRDefault="00A10B93" w:rsidP="00A10B93">
      <w:pPr>
        <w:pStyle w:val="PL"/>
      </w:pPr>
      <w:r>
        <w:t xml:space="preserve">          $ref: 'TS29122_CommonData.yaml#/components/responses/400'</w:t>
      </w:r>
    </w:p>
    <w:p w14:paraId="518456B3" w14:textId="77777777" w:rsidR="00A10B93" w:rsidRDefault="00A10B93" w:rsidP="00A10B93">
      <w:pPr>
        <w:pStyle w:val="PL"/>
      </w:pPr>
      <w:r>
        <w:t xml:space="preserve">        '401':</w:t>
      </w:r>
    </w:p>
    <w:p w14:paraId="5CFF0385" w14:textId="77777777" w:rsidR="00A10B93" w:rsidRDefault="00A10B93" w:rsidP="00A10B93">
      <w:pPr>
        <w:pStyle w:val="PL"/>
      </w:pPr>
      <w:r>
        <w:t xml:space="preserve">          $ref: 'TS29122_CommonData.yaml#/components/responses/401'</w:t>
      </w:r>
    </w:p>
    <w:p w14:paraId="3E36E4C7" w14:textId="77777777" w:rsidR="00A10B93" w:rsidRDefault="00A10B93" w:rsidP="00A10B93">
      <w:pPr>
        <w:pStyle w:val="PL"/>
      </w:pPr>
      <w:r>
        <w:t xml:space="preserve">        '403':</w:t>
      </w:r>
    </w:p>
    <w:p w14:paraId="5AF36981" w14:textId="77777777" w:rsidR="00A10B93" w:rsidRDefault="00A10B93" w:rsidP="00A10B93">
      <w:pPr>
        <w:pStyle w:val="PL"/>
      </w:pPr>
      <w:r>
        <w:t xml:space="preserve">          $ref: 'TS29122_CommonData.yaml#/components/responses/403'</w:t>
      </w:r>
    </w:p>
    <w:p w14:paraId="47235114" w14:textId="77777777" w:rsidR="00A10B93" w:rsidRDefault="00A10B93" w:rsidP="00A10B93">
      <w:pPr>
        <w:pStyle w:val="PL"/>
      </w:pPr>
      <w:r>
        <w:t xml:space="preserve">        '404':</w:t>
      </w:r>
    </w:p>
    <w:p w14:paraId="30EA5697" w14:textId="77777777" w:rsidR="00A10B93" w:rsidRDefault="00A10B93" w:rsidP="00A10B93">
      <w:pPr>
        <w:pStyle w:val="PL"/>
      </w:pPr>
      <w:r>
        <w:t xml:space="preserve">          $ref: 'TS29122_CommonData.yaml#/components/responses/404'</w:t>
      </w:r>
    </w:p>
    <w:p w14:paraId="2908AF08" w14:textId="77777777" w:rsidR="00A10B93" w:rsidRDefault="00A10B93" w:rsidP="00A10B93">
      <w:pPr>
        <w:pStyle w:val="PL"/>
      </w:pPr>
      <w:r>
        <w:t xml:space="preserve">        '406':</w:t>
      </w:r>
    </w:p>
    <w:p w14:paraId="4D2F8705" w14:textId="77777777" w:rsidR="00A10B93" w:rsidRDefault="00A10B93" w:rsidP="00A10B93">
      <w:pPr>
        <w:pStyle w:val="PL"/>
      </w:pPr>
      <w:r>
        <w:t xml:space="preserve">          $ref: 'TS29122_CommonData.yaml#/components/responses/406'</w:t>
      </w:r>
    </w:p>
    <w:p w14:paraId="335B9EBD" w14:textId="77777777" w:rsidR="00A10B93" w:rsidRDefault="00A10B93" w:rsidP="00A10B93">
      <w:pPr>
        <w:pStyle w:val="PL"/>
      </w:pPr>
      <w:r>
        <w:t xml:space="preserve">        '429':</w:t>
      </w:r>
    </w:p>
    <w:p w14:paraId="5CE57CEB" w14:textId="77777777" w:rsidR="00A10B93" w:rsidRDefault="00A10B93" w:rsidP="00A10B93">
      <w:pPr>
        <w:pStyle w:val="PL"/>
      </w:pPr>
      <w:r>
        <w:t xml:space="preserve">          $ref: 'TS29122_CommonData.yaml#/components/responses/429'</w:t>
      </w:r>
    </w:p>
    <w:p w14:paraId="6AF62F6A" w14:textId="77777777" w:rsidR="00A10B93" w:rsidRDefault="00A10B93" w:rsidP="00A10B93">
      <w:pPr>
        <w:pStyle w:val="PL"/>
      </w:pPr>
      <w:r>
        <w:t xml:space="preserve">        '500':</w:t>
      </w:r>
    </w:p>
    <w:p w14:paraId="0185F2DE" w14:textId="77777777" w:rsidR="00A10B93" w:rsidRDefault="00A10B93" w:rsidP="00A10B93">
      <w:pPr>
        <w:pStyle w:val="PL"/>
      </w:pPr>
      <w:r>
        <w:t xml:space="preserve">          $ref: 'TS29122_CommonData.yaml#/components/responses/500'</w:t>
      </w:r>
    </w:p>
    <w:p w14:paraId="0AC2DDC8" w14:textId="77777777" w:rsidR="00A10B93" w:rsidRDefault="00A10B93" w:rsidP="00A10B93">
      <w:pPr>
        <w:pStyle w:val="PL"/>
      </w:pPr>
      <w:r>
        <w:t xml:space="preserve">        '503':</w:t>
      </w:r>
    </w:p>
    <w:p w14:paraId="70C2FECC" w14:textId="77777777" w:rsidR="00A10B93" w:rsidRDefault="00A10B93" w:rsidP="00A10B93">
      <w:pPr>
        <w:pStyle w:val="PL"/>
      </w:pPr>
      <w:r>
        <w:t xml:space="preserve">          $ref: 'TS29122_CommonData.yaml#/components/responses/503'</w:t>
      </w:r>
    </w:p>
    <w:p w14:paraId="03B5C5D9" w14:textId="77777777" w:rsidR="00A10B93" w:rsidRDefault="00A10B93" w:rsidP="00A10B93">
      <w:pPr>
        <w:pStyle w:val="PL"/>
      </w:pPr>
      <w:r>
        <w:t xml:space="preserve">        default:</w:t>
      </w:r>
    </w:p>
    <w:p w14:paraId="6F73B6B9" w14:textId="77777777" w:rsidR="00A10B93" w:rsidRDefault="00A10B93" w:rsidP="00A10B93">
      <w:pPr>
        <w:pStyle w:val="PL"/>
      </w:pPr>
      <w:r>
        <w:t xml:space="preserve">          $ref: 'TS29122_CommonData.yaml#/components/responses/default'</w:t>
      </w:r>
    </w:p>
    <w:p w14:paraId="4535CD72" w14:textId="77777777" w:rsidR="00A10B93" w:rsidRDefault="00A10B93" w:rsidP="00A10B93">
      <w:pPr>
        <w:pStyle w:val="PL"/>
      </w:pPr>
    </w:p>
    <w:p w14:paraId="3C175A2B" w14:textId="77777777" w:rsidR="00A10B93" w:rsidRDefault="00A10B93" w:rsidP="00A10B93">
      <w:pPr>
        <w:pStyle w:val="PL"/>
      </w:pPr>
      <w:r>
        <w:t xml:space="preserve">    post:</w:t>
      </w:r>
    </w:p>
    <w:p w14:paraId="66EAEF99" w14:textId="77777777" w:rsidR="00A10B93" w:rsidRDefault="00A10B93" w:rsidP="00A10B93">
      <w:pPr>
        <w:pStyle w:val="PL"/>
      </w:pPr>
      <w:r>
        <w:t xml:space="preserve">      summary: Creates a new subscription resource</w:t>
      </w:r>
    </w:p>
    <w:p w14:paraId="5DF6A176" w14:textId="77777777" w:rsidR="00A10B93" w:rsidRDefault="00A10B93" w:rsidP="00A10B93">
      <w:pPr>
        <w:pStyle w:val="PL"/>
      </w:pPr>
      <w:r>
        <w:t xml:space="preserve">      tags:</w:t>
      </w:r>
    </w:p>
    <w:p w14:paraId="599D26C0" w14:textId="77777777" w:rsidR="00A10B93" w:rsidRDefault="00A10B93" w:rsidP="00A10B93">
      <w:pPr>
        <w:pStyle w:val="PL"/>
      </w:pPr>
      <w:r>
        <w:t xml:space="preserve">        - </w:t>
      </w:r>
      <w:r>
        <w:rPr>
          <w:lang w:eastAsia="zh-CN"/>
        </w:rPr>
        <w:t>Time Synchronization Exposure</w:t>
      </w:r>
      <w:r>
        <w:rPr>
          <w:rFonts w:hint="eastAsia"/>
          <w:lang w:eastAsia="zh-CN"/>
        </w:rPr>
        <w:t xml:space="preserve"> Subscription</w:t>
      </w:r>
      <w:r>
        <w:rPr>
          <w:lang w:eastAsia="zh-CN"/>
        </w:rPr>
        <w:t>s</w:t>
      </w:r>
    </w:p>
    <w:p w14:paraId="7CE46964" w14:textId="77777777" w:rsidR="00A10B93" w:rsidRDefault="00A10B93" w:rsidP="00A10B93">
      <w:pPr>
        <w:pStyle w:val="PL"/>
      </w:pPr>
      <w:r>
        <w:t xml:space="preserve">      parameters:</w:t>
      </w:r>
    </w:p>
    <w:p w14:paraId="61AC12C5" w14:textId="77777777" w:rsidR="00A10B93" w:rsidRDefault="00A10B93" w:rsidP="00A10B93">
      <w:pPr>
        <w:pStyle w:val="PL"/>
      </w:pPr>
      <w:r>
        <w:t xml:space="preserve">        - name: afId</w:t>
      </w:r>
    </w:p>
    <w:p w14:paraId="2158E9B5" w14:textId="77777777" w:rsidR="00A10B93" w:rsidRDefault="00A10B93" w:rsidP="00A10B93">
      <w:pPr>
        <w:pStyle w:val="PL"/>
      </w:pPr>
      <w:r>
        <w:t xml:space="preserve">          in: path</w:t>
      </w:r>
    </w:p>
    <w:p w14:paraId="6B0A8BEF" w14:textId="77777777" w:rsidR="00A10B93" w:rsidRDefault="00A10B93" w:rsidP="00A10B93">
      <w:pPr>
        <w:pStyle w:val="PL"/>
      </w:pPr>
      <w:r>
        <w:t xml:space="preserve">          description: Identifier of the AF</w:t>
      </w:r>
    </w:p>
    <w:p w14:paraId="0EA73F19" w14:textId="77777777" w:rsidR="00A10B93" w:rsidRDefault="00A10B93" w:rsidP="00A10B93">
      <w:pPr>
        <w:pStyle w:val="PL"/>
      </w:pPr>
      <w:r>
        <w:t xml:space="preserve">          required: true</w:t>
      </w:r>
    </w:p>
    <w:p w14:paraId="412C4B85" w14:textId="77777777" w:rsidR="00A10B93" w:rsidRDefault="00A10B93" w:rsidP="00A10B93">
      <w:pPr>
        <w:pStyle w:val="PL"/>
      </w:pPr>
      <w:r>
        <w:t xml:space="preserve">          schema:</w:t>
      </w:r>
    </w:p>
    <w:p w14:paraId="5B59F1F3" w14:textId="77777777" w:rsidR="00A10B93" w:rsidRDefault="00A10B93" w:rsidP="00A10B93">
      <w:pPr>
        <w:pStyle w:val="PL"/>
      </w:pPr>
      <w:r>
        <w:t xml:space="preserve">            type: string</w:t>
      </w:r>
    </w:p>
    <w:p w14:paraId="24A3DFCE" w14:textId="77777777" w:rsidR="00A10B93" w:rsidRDefault="00A10B93" w:rsidP="00A10B93">
      <w:pPr>
        <w:pStyle w:val="PL"/>
      </w:pPr>
      <w:r>
        <w:t xml:space="preserve">      requestBody:</w:t>
      </w:r>
    </w:p>
    <w:p w14:paraId="3DCDA439" w14:textId="77777777" w:rsidR="00A10B93" w:rsidRDefault="00A10B93" w:rsidP="00A10B93">
      <w:pPr>
        <w:pStyle w:val="PL"/>
      </w:pPr>
      <w:r>
        <w:t xml:space="preserve">        description: new subscription creation</w:t>
      </w:r>
    </w:p>
    <w:p w14:paraId="1521F600" w14:textId="77777777" w:rsidR="00A10B93" w:rsidRDefault="00A10B93" w:rsidP="00A10B93">
      <w:pPr>
        <w:pStyle w:val="PL"/>
      </w:pPr>
      <w:r>
        <w:t xml:space="preserve">        required: true</w:t>
      </w:r>
    </w:p>
    <w:p w14:paraId="52E728ED" w14:textId="77777777" w:rsidR="00A10B93" w:rsidRDefault="00A10B93" w:rsidP="00A10B93">
      <w:pPr>
        <w:pStyle w:val="PL"/>
      </w:pPr>
      <w:r>
        <w:t xml:space="preserve">        content:</w:t>
      </w:r>
    </w:p>
    <w:p w14:paraId="0919FE84" w14:textId="77777777" w:rsidR="00A10B93" w:rsidRDefault="00A10B93" w:rsidP="00A10B93">
      <w:pPr>
        <w:pStyle w:val="PL"/>
      </w:pPr>
      <w:r>
        <w:t xml:space="preserve">          application/json:</w:t>
      </w:r>
    </w:p>
    <w:p w14:paraId="4545CF71" w14:textId="77777777" w:rsidR="00A10B93" w:rsidRDefault="00A10B93" w:rsidP="00A10B93">
      <w:pPr>
        <w:pStyle w:val="PL"/>
      </w:pPr>
      <w:r>
        <w:t xml:space="preserve">            schema:</w:t>
      </w:r>
    </w:p>
    <w:p w14:paraId="2233F273" w14:textId="77777777" w:rsidR="00A10B93" w:rsidRDefault="00A10B93" w:rsidP="00A10B93">
      <w:pPr>
        <w:pStyle w:val="PL"/>
      </w:pPr>
      <w:r>
        <w:t xml:space="preserve">              $ref: '#/components/schemas/</w:t>
      </w:r>
      <w:r>
        <w:rPr>
          <w:lang w:eastAsia="zh-CN"/>
        </w:rPr>
        <w:t>TimeSyncExposure</w:t>
      </w:r>
      <w:r>
        <w:rPr>
          <w:rFonts w:hint="eastAsia"/>
          <w:lang w:eastAsia="zh-CN"/>
        </w:rPr>
        <w:t>Sub</w:t>
      </w:r>
      <w:r>
        <w:rPr>
          <w:lang w:eastAsia="zh-CN"/>
        </w:rPr>
        <w:t>sc</w:t>
      </w:r>
      <w:r>
        <w:t>'</w:t>
      </w:r>
    </w:p>
    <w:p w14:paraId="3DE8FBCC" w14:textId="77777777" w:rsidR="00A10B93" w:rsidRDefault="00A10B93" w:rsidP="00A10B93">
      <w:pPr>
        <w:pStyle w:val="PL"/>
      </w:pPr>
      <w:r>
        <w:t xml:space="preserve">      responses:</w:t>
      </w:r>
    </w:p>
    <w:p w14:paraId="2E1088AB" w14:textId="77777777" w:rsidR="00A10B93" w:rsidRDefault="00A10B93" w:rsidP="00A10B93">
      <w:pPr>
        <w:pStyle w:val="PL"/>
      </w:pPr>
      <w:r>
        <w:t xml:space="preserve">        '201':</w:t>
      </w:r>
    </w:p>
    <w:p w14:paraId="4B57CD81" w14:textId="77777777" w:rsidR="00A10B93" w:rsidRDefault="00A10B93" w:rsidP="00A10B93">
      <w:pPr>
        <w:pStyle w:val="PL"/>
      </w:pPr>
      <w:r>
        <w:t xml:space="preserve">          description: Created (Successful creation)</w:t>
      </w:r>
    </w:p>
    <w:p w14:paraId="0273AF59" w14:textId="77777777" w:rsidR="00A10B93" w:rsidRDefault="00A10B93" w:rsidP="00A10B93">
      <w:pPr>
        <w:pStyle w:val="PL"/>
      </w:pPr>
      <w:r>
        <w:lastRenderedPageBreak/>
        <w:t xml:space="preserve">          content:</w:t>
      </w:r>
    </w:p>
    <w:p w14:paraId="2B1AA8DF" w14:textId="77777777" w:rsidR="00A10B93" w:rsidRDefault="00A10B93" w:rsidP="00A10B93">
      <w:pPr>
        <w:pStyle w:val="PL"/>
      </w:pPr>
      <w:r>
        <w:t xml:space="preserve">            application/json:</w:t>
      </w:r>
    </w:p>
    <w:p w14:paraId="38CD4E0D" w14:textId="77777777" w:rsidR="00A10B93" w:rsidRDefault="00A10B93" w:rsidP="00A10B93">
      <w:pPr>
        <w:pStyle w:val="PL"/>
      </w:pPr>
      <w:r>
        <w:t xml:space="preserve">              schema:</w:t>
      </w:r>
    </w:p>
    <w:p w14:paraId="37382DCD" w14:textId="77777777" w:rsidR="00A10B93" w:rsidRDefault="00A10B93" w:rsidP="00A10B93">
      <w:pPr>
        <w:pStyle w:val="PL"/>
      </w:pPr>
      <w:r>
        <w:t xml:space="preserve">                $ref: '#/components/schemas/</w:t>
      </w:r>
      <w:r>
        <w:rPr>
          <w:lang w:eastAsia="zh-CN"/>
        </w:rPr>
        <w:t>TimeSyncExposure</w:t>
      </w:r>
      <w:r>
        <w:rPr>
          <w:rFonts w:hint="eastAsia"/>
          <w:lang w:eastAsia="zh-CN"/>
        </w:rPr>
        <w:t>Sub</w:t>
      </w:r>
      <w:r>
        <w:rPr>
          <w:lang w:eastAsia="zh-CN"/>
        </w:rPr>
        <w:t>sc</w:t>
      </w:r>
      <w:r>
        <w:t>'</w:t>
      </w:r>
    </w:p>
    <w:p w14:paraId="0141EC97" w14:textId="77777777" w:rsidR="00A10B93" w:rsidRDefault="00A10B93" w:rsidP="00A10B93">
      <w:pPr>
        <w:pStyle w:val="PL"/>
      </w:pPr>
      <w:r>
        <w:t xml:space="preserve">          headers:</w:t>
      </w:r>
    </w:p>
    <w:p w14:paraId="591E0B89" w14:textId="77777777" w:rsidR="00A10B93" w:rsidRDefault="00A10B93" w:rsidP="00A10B93">
      <w:pPr>
        <w:pStyle w:val="PL"/>
      </w:pPr>
      <w:r>
        <w:t xml:space="preserve">            Location:</w:t>
      </w:r>
    </w:p>
    <w:p w14:paraId="70AD66D3" w14:textId="77777777" w:rsidR="00A10B93" w:rsidRDefault="00A10B93" w:rsidP="00A10B93">
      <w:pPr>
        <w:pStyle w:val="PL"/>
      </w:pPr>
      <w:r>
        <w:t xml:space="preserve">              description: 'Contains the URI of the newly created resource'</w:t>
      </w:r>
    </w:p>
    <w:p w14:paraId="474EB313" w14:textId="77777777" w:rsidR="00A10B93" w:rsidRDefault="00A10B93" w:rsidP="00A10B93">
      <w:pPr>
        <w:pStyle w:val="PL"/>
      </w:pPr>
      <w:r>
        <w:t xml:space="preserve">              required: true</w:t>
      </w:r>
    </w:p>
    <w:p w14:paraId="3138B4A6" w14:textId="77777777" w:rsidR="00A10B93" w:rsidRDefault="00A10B93" w:rsidP="00A10B93">
      <w:pPr>
        <w:pStyle w:val="PL"/>
      </w:pPr>
      <w:r>
        <w:t xml:space="preserve">              schema:</w:t>
      </w:r>
    </w:p>
    <w:p w14:paraId="6777087D" w14:textId="77777777" w:rsidR="00A10B93" w:rsidRDefault="00A10B93" w:rsidP="00A10B93">
      <w:pPr>
        <w:pStyle w:val="PL"/>
      </w:pPr>
      <w:r>
        <w:t xml:space="preserve">                type: string</w:t>
      </w:r>
    </w:p>
    <w:p w14:paraId="5C8D887D" w14:textId="77777777" w:rsidR="00A10B93" w:rsidRDefault="00A10B93" w:rsidP="00A10B93">
      <w:pPr>
        <w:pStyle w:val="PL"/>
      </w:pPr>
      <w:r>
        <w:t xml:space="preserve">        '400':</w:t>
      </w:r>
    </w:p>
    <w:p w14:paraId="3CB9FE86" w14:textId="77777777" w:rsidR="00A10B93" w:rsidRDefault="00A10B93" w:rsidP="00A10B93">
      <w:pPr>
        <w:pStyle w:val="PL"/>
      </w:pPr>
      <w:r>
        <w:t xml:space="preserve">          $ref: 'TS29122_CommonData.yaml#/components/responses/400'</w:t>
      </w:r>
    </w:p>
    <w:p w14:paraId="46662FB9" w14:textId="77777777" w:rsidR="00A10B93" w:rsidRDefault="00A10B93" w:rsidP="00A10B93">
      <w:pPr>
        <w:pStyle w:val="PL"/>
      </w:pPr>
      <w:r>
        <w:t xml:space="preserve">        '401':</w:t>
      </w:r>
    </w:p>
    <w:p w14:paraId="5941AC44" w14:textId="77777777" w:rsidR="00A10B93" w:rsidRDefault="00A10B93" w:rsidP="00A10B93">
      <w:pPr>
        <w:pStyle w:val="PL"/>
      </w:pPr>
      <w:r>
        <w:t xml:space="preserve">          $ref: 'TS29122_CommonData.yaml#/components/responses/401'</w:t>
      </w:r>
    </w:p>
    <w:p w14:paraId="477A814C" w14:textId="77777777" w:rsidR="00A10B93" w:rsidRDefault="00A10B93" w:rsidP="00A10B93">
      <w:pPr>
        <w:pStyle w:val="PL"/>
      </w:pPr>
      <w:r>
        <w:t xml:space="preserve">        '403':</w:t>
      </w:r>
    </w:p>
    <w:p w14:paraId="41BF1D39" w14:textId="77777777" w:rsidR="00A10B93" w:rsidRDefault="00A10B93" w:rsidP="00A10B93">
      <w:pPr>
        <w:pStyle w:val="PL"/>
      </w:pPr>
      <w:r>
        <w:t xml:space="preserve">          $ref: 'TS29122_CommonData.yaml#/components/responses/403'</w:t>
      </w:r>
    </w:p>
    <w:p w14:paraId="5BD0DAAA" w14:textId="77777777" w:rsidR="00A10B93" w:rsidRDefault="00A10B93" w:rsidP="00A10B93">
      <w:pPr>
        <w:pStyle w:val="PL"/>
      </w:pPr>
      <w:r>
        <w:t xml:space="preserve">        '404':</w:t>
      </w:r>
    </w:p>
    <w:p w14:paraId="7661861E" w14:textId="77777777" w:rsidR="00A10B93" w:rsidRDefault="00A10B93" w:rsidP="00A10B93">
      <w:pPr>
        <w:pStyle w:val="PL"/>
      </w:pPr>
      <w:r>
        <w:t xml:space="preserve">          $ref: 'TS29122_CommonData.yaml#/components/responses/404'</w:t>
      </w:r>
    </w:p>
    <w:p w14:paraId="16632F5A" w14:textId="77777777" w:rsidR="00A10B93" w:rsidRDefault="00A10B93" w:rsidP="00A10B93">
      <w:pPr>
        <w:pStyle w:val="PL"/>
      </w:pPr>
      <w:r>
        <w:t xml:space="preserve">        '411':</w:t>
      </w:r>
    </w:p>
    <w:p w14:paraId="761C4C4F" w14:textId="77777777" w:rsidR="00A10B93" w:rsidRDefault="00A10B93" w:rsidP="00A10B93">
      <w:pPr>
        <w:pStyle w:val="PL"/>
      </w:pPr>
      <w:r>
        <w:t xml:space="preserve">          $ref: 'TS29122_CommonData.yaml#/components/responses/411'</w:t>
      </w:r>
    </w:p>
    <w:p w14:paraId="36A870E1" w14:textId="77777777" w:rsidR="00A10B93" w:rsidRDefault="00A10B93" w:rsidP="00A10B93">
      <w:pPr>
        <w:pStyle w:val="PL"/>
      </w:pPr>
      <w:r>
        <w:t xml:space="preserve">        '413':</w:t>
      </w:r>
    </w:p>
    <w:p w14:paraId="76FF3D14" w14:textId="77777777" w:rsidR="00A10B93" w:rsidRDefault="00A10B93" w:rsidP="00A10B93">
      <w:pPr>
        <w:pStyle w:val="PL"/>
      </w:pPr>
      <w:r>
        <w:t xml:space="preserve">          $ref: 'TS29122_CommonData.yaml#/components/responses/413'</w:t>
      </w:r>
    </w:p>
    <w:p w14:paraId="38D72433" w14:textId="77777777" w:rsidR="00A10B93" w:rsidRDefault="00A10B93" w:rsidP="00A10B93">
      <w:pPr>
        <w:pStyle w:val="PL"/>
      </w:pPr>
      <w:r>
        <w:t xml:space="preserve">        '415':</w:t>
      </w:r>
    </w:p>
    <w:p w14:paraId="30947CCA" w14:textId="77777777" w:rsidR="00A10B93" w:rsidRDefault="00A10B93" w:rsidP="00A10B93">
      <w:pPr>
        <w:pStyle w:val="PL"/>
      </w:pPr>
      <w:r>
        <w:t xml:space="preserve">          $ref: 'TS29122_CommonData.yaml#/components/responses/415'</w:t>
      </w:r>
    </w:p>
    <w:p w14:paraId="4B841711" w14:textId="77777777" w:rsidR="00A10B93" w:rsidRDefault="00A10B93" w:rsidP="00A10B93">
      <w:pPr>
        <w:pStyle w:val="PL"/>
      </w:pPr>
      <w:r>
        <w:t xml:space="preserve">        '429':</w:t>
      </w:r>
    </w:p>
    <w:p w14:paraId="2575BE2B" w14:textId="77777777" w:rsidR="00A10B93" w:rsidRDefault="00A10B93" w:rsidP="00A10B93">
      <w:pPr>
        <w:pStyle w:val="PL"/>
      </w:pPr>
      <w:r>
        <w:t xml:space="preserve">          $ref: 'TS29122_CommonData.yaml#/components/responses/429'</w:t>
      </w:r>
    </w:p>
    <w:p w14:paraId="310D4D0A" w14:textId="77777777" w:rsidR="00A10B93" w:rsidRDefault="00A10B93" w:rsidP="00A10B93">
      <w:pPr>
        <w:pStyle w:val="PL"/>
      </w:pPr>
      <w:r>
        <w:t xml:space="preserve">        '500':</w:t>
      </w:r>
    </w:p>
    <w:p w14:paraId="6651552B" w14:textId="77777777" w:rsidR="00A10B93" w:rsidRDefault="00A10B93" w:rsidP="00A10B93">
      <w:pPr>
        <w:pStyle w:val="PL"/>
      </w:pPr>
      <w:r>
        <w:t xml:space="preserve">          $ref: 'TS29122_CommonData.yaml#/components/responses/500'</w:t>
      </w:r>
    </w:p>
    <w:p w14:paraId="593D38F9" w14:textId="77777777" w:rsidR="00A10B93" w:rsidRDefault="00A10B93" w:rsidP="00A10B93">
      <w:pPr>
        <w:pStyle w:val="PL"/>
      </w:pPr>
      <w:r>
        <w:t xml:space="preserve">        '503':</w:t>
      </w:r>
    </w:p>
    <w:p w14:paraId="1CBF86F2" w14:textId="77777777" w:rsidR="00A10B93" w:rsidRDefault="00A10B93" w:rsidP="00A10B93">
      <w:pPr>
        <w:pStyle w:val="PL"/>
      </w:pPr>
      <w:r>
        <w:t xml:space="preserve">          $ref: 'TS29122_CommonData.yaml#/components/responses/503'</w:t>
      </w:r>
    </w:p>
    <w:p w14:paraId="7AA8A742" w14:textId="77777777" w:rsidR="00A10B93" w:rsidRDefault="00A10B93" w:rsidP="00A10B93">
      <w:pPr>
        <w:pStyle w:val="PL"/>
      </w:pPr>
      <w:r>
        <w:t xml:space="preserve">        default:</w:t>
      </w:r>
    </w:p>
    <w:p w14:paraId="33259BC5" w14:textId="77777777" w:rsidR="00A10B93" w:rsidRDefault="00A10B93" w:rsidP="00A10B93">
      <w:pPr>
        <w:pStyle w:val="PL"/>
      </w:pPr>
      <w:r>
        <w:t xml:space="preserve">          $ref: 'TS29122_CommonData.yaml#/components/responses/default'</w:t>
      </w:r>
    </w:p>
    <w:p w14:paraId="44D593BB" w14:textId="77777777" w:rsidR="00A10B93" w:rsidRDefault="00A10B93" w:rsidP="00A10B93">
      <w:pPr>
        <w:pStyle w:val="PL"/>
      </w:pPr>
      <w:r>
        <w:t xml:space="preserve">      callbacks:</w:t>
      </w:r>
    </w:p>
    <w:p w14:paraId="50914B7E" w14:textId="77777777" w:rsidR="00A10B93" w:rsidRDefault="00A10B93" w:rsidP="00A10B93">
      <w:pPr>
        <w:pStyle w:val="PL"/>
      </w:pPr>
      <w:r>
        <w:t xml:space="preserve">        timeSyncSubsNotification:</w:t>
      </w:r>
    </w:p>
    <w:p w14:paraId="710A0374" w14:textId="77777777" w:rsidR="00A10B93" w:rsidRDefault="00A10B93" w:rsidP="00A10B93">
      <w:pPr>
        <w:pStyle w:val="PL"/>
      </w:pPr>
      <w:r>
        <w:t xml:space="preserve">          '{$request.body#/subsNotifUri}':</w:t>
      </w:r>
    </w:p>
    <w:p w14:paraId="28335B73" w14:textId="77777777" w:rsidR="00A10B93" w:rsidRDefault="00A10B93" w:rsidP="00A10B93">
      <w:pPr>
        <w:pStyle w:val="PL"/>
      </w:pPr>
      <w:r>
        <w:t xml:space="preserve">            post:</w:t>
      </w:r>
    </w:p>
    <w:p w14:paraId="55480A3E" w14:textId="77777777" w:rsidR="00A10B93" w:rsidRDefault="00A10B93" w:rsidP="00A10B93">
      <w:pPr>
        <w:pStyle w:val="PL"/>
      </w:pPr>
      <w:r>
        <w:t xml:space="preserve">              requestBody:</w:t>
      </w:r>
    </w:p>
    <w:p w14:paraId="47BDC098" w14:textId="77777777" w:rsidR="00A10B93" w:rsidRDefault="00A10B93" w:rsidP="00A10B93">
      <w:pPr>
        <w:pStyle w:val="PL"/>
      </w:pPr>
      <w:r>
        <w:t xml:space="preserve">                description: Notification for Time Synchronization Capability for a list of UEs.</w:t>
      </w:r>
    </w:p>
    <w:p w14:paraId="5592596A" w14:textId="77777777" w:rsidR="00A10B93" w:rsidRDefault="00A10B93" w:rsidP="00A10B93">
      <w:pPr>
        <w:pStyle w:val="PL"/>
      </w:pPr>
      <w:r>
        <w:t xml:space="preserve">                required: true</w:t>
      </w:r>
    </w:p>
    <w:p w14:paraId="6A7D1B4F" w14:textId="77777777" w:rsidR="00A10B93" w:rsidRDefault="00A10B93" w:rsidP="00A10B93">
      <w:pPr>
        <w:pStyle w:val="PL"/>
      </w:pPr>
      <w:r>
        <w:t xml:space="preserve">                content:</w:t>
      </w:r>
    </w:p>
    <w:p w14:paraId="5C8DA3CD" w14:textId="77777777" w:rsidR="00A10B93" w:rsidRDefault="00A10B93" w:rsidP="00A10B93">
      <w:pPr>
        <w:pStyle w:val="PL"/>
      </w:pPr>
      <w:r>
        <w:t xml:space="preserve">                  application/json:</w:t>
      </w:r>
    </w:p>
    <w:p w14:paraId="40D1E436" w14:textId="77777777" w:rsidR="00A10B93" w:rsidRDefault="00A10B93" w:rsidP="00A10B93">
      <w:pPr>
        <w:pStyle w:val="PL"/>
      </w:pPr>
      <w:r>
        <w:t xml:space="preserve">                    schema:</w:t>
      </w:r>
    </w:p>
    <w:p w14:paraId="4F2CC54E" w14:textId="77777777" w:rsidR="00A10B93" w:rsidRDefault="00A10B93" w:rsidP="00A10B93">
      <w:pPr>
        <w:pStyle w:val="PL"/>
        <w:rPr>
          <w:noProof w:val="0"/>
        </w:rPr>
      </w:pPr>
      <w:r>
        <w:rPr>
          <w:noProof w:val="0"/>
        </w:rPr>
        <w:t xml:space="preserve">                      $ref: '#/components/schemas/</w:t>
      </w:r>
      <w:proofErr w:type="spellStart"/>
      <w:r w:rsidRPr="008C31AE">
        <w:rPr>
          <w:noProof w:val="0"/>
        </w:rPr>
        <w:t>TimeSyncExposure</w:t>
      </w:r>
      <w:r>
        <w:rPr>
          <w:noProof w:val="0"/>
        </w:rPr>
        <w:t>Subs</w:t>
      </w:r>
      <w:r w:rsidRPr="008C31AE">
        <w:rPr>
          <w:noProof w:val="0"/>
        </w:rPr>
        <w:t>Notif</w:t>
      </w:r>
      <w:proofErr w:type="spellEnd"/>
      <w:r>
        <w:rPr>
          <w:noProof w:val="0"/>
        </w:rPr>
        <w:t>'</w:t>
      </w:r>
    </w:p>
    <w:p w14:paraId="039A2B70" w14:textId="77777777" w:rsidR="00A10B93" w:rsidRDefault="00A10B93" w:rsidP="00A10B93">
      <w:pPr>
        <w:pStyle w:val="PL"/>
      </w:pPr>
      <w:r>
        <w:t xml:space="preserve">              responses:</w:t>
      </w:r>
    </w:p>
    <w:p w14:paraId="4C8122F5" w14:textId="77777777" w:rsidR="00A10B93" w:rsidRDefault="00A10B93" w:rsidP="00A10B93">
      <w:pPr>
        <w:pStyle w:val="PL"/>
      </w:pPr>
      <w:r>
        <w:t xml:space="preserve">                '204':</w:t>
      </w:r>
    </w:p>
    <w:p w14:paraId="1126DE7C" w14:textId="77777777" w:rsidR="00A10B93" w:rsidRDefault="00A10B93" w:rsidP="00A10B93">
      <w:pPr>
        <w:pStyle w:val="PL"/>
      </w:pPr>
      <w:r>
        <w:t xml:space="preserve">                  description: Expected response to a successful callback processing without a body</w:t>
      </w:r>
    </w:p>
    <w:p w14:paraId="1B31E77B" w14:textId="77777777" w:rsidR="00A10B93" w:rsidRDefault="00A10B93" w:rsidP="00A10B93">
      <w:pPr>
        <w:pStyle w:val="PL"/>
        <w:rPr>
          <w:noProof w:val="0"/>
        </w:rPr>
      </w:pPr>
      <w:r>
        <w:rPr>
          <w:noProof w:val="0"/>
        </w:rPr>
        <w:t xml:space="preserve">                '307':</w:t>
      </w:r>
    </w:p>
    <w:p w14:paraId="648A2882" w14:textId="77777777" w:rsidR="00A10B93" w:rsidRDefault="00A10B93" w:rsidP="00A10B93">
      <w:pPr>
        <w:pStyle w:val="PL"/>
        <w:rPr>
          <w:noProof w:val="0"/>
        </w:rPr>
      </w:pPr>
      <w:r>
        <w:t xml:space="preserve">                  $ref: 'TS29122_CommonData.yaml#/components/responses/307'</w:t>
      </w:r>
    </w:p>
    <w:p w14:paraId="2340E05D" w14:textId="77777777" w:rsidR="00A10B93" w:rsidRDefault="00A10B93" w:rsidP="00A10B93">
      <w:pPr>
        <w:pStyle w:val="PL"/>
        <w:rPr>
          <w:noProof w:val="0"/>
        </w:rPr>
      </w:pPr>
      <w:r>
        <w:rPr>
          <w:noProof w:val="0"/>
        </w:rPr>
        <w:t xml:space="preserve">                '308':</w:t>
      </w:r>
    </w:p>
    <w:p w14:paraId="0AEC2129" w14:textId="77777777" w:rsidR="00A10B93" w:rsidRDefault="00A10B93" w:rsidP="00A10B93">
      <w:pPr>
        <w:pStyle w:val="PL"/>
        <w:rPr>
          <w:noProof w:val="0"/>
        </w:rPr>
      </w:pPr>
      <w:r>
        <w:t xml:space="preserve">                  $ref: 'TS29122_CommonData.yaml#/components/responses/308'</w:t>
      </w:r>
    </w:p>
    <w:p w14:paraId="1FC0DF6A" w14:textId="77777777" w:rsidR="00A10B93" w:rsidRDefault="00A10B93" w:rsidP="00A10B93">
      <w:pPr>
        <w:pStyle w:val="PL"/>
        <w:rPr>
          <w:lang w:val="en-US"/>
        </w:rPr>
      </w:pPr>
      <w:r>
        <w:rPr>
          <w:lang w:val="en-US"/>
        </w:rPr>
        <w:t xml:space="preserve">                '400':</w:t>
      </w:r>
    </w:p>
    <w:p w14:paraId="45479DDB" w14:textId="77777777" w:rsidR="00A10B93" w:rsidRDefault="00A10B93" w:rsidP="00A10B93">
      <w:pPr>
        <w:pStyle w:val="PL"/>
        <w:rPr>
          <w:lang w:val="en-US"/>
        </w:rPr>
      </w:pPr>
      <w:r>
        <w:rPr>
          <w:lang w:val="en-US"/>
        </w:rPr>
        <w:t xml:space="preserve">                  $ref: 'TS29122_CommonData.yaml#/components/responses/400'</w:t>
      </w:r>
    </w:p>
    <w:p w14:paraId="677FA4CF" w14:textId="77777777" w:rsidR="00A10B93" w:rsidRDefault="00A10B93" w:rsidP="00A10B93">
      <w:pPr>
        <w:pStyle w:val="PL"/>
        <w:rPr>
          <w:lang w:val="en-US"/>
        </w:rPr>
      </w:pPr>
      <w:r>
        <w:rPr>
          <w:lang w:val="en-US"/>
        </w:rPr>
        <w:t xml:space="preserve">                '401':</w:t>
      </w:r>
    </w:p>
    <w:p w14:paraId="26E299A1" w14:textId="77777777" w:rsidR="00A10B93" w:rsidRDefault="00A10B93" w:rsidP="00A10B93">
      <w:pPr>
        <w:pStyle w:val="PL"/>
        <w:rPr>
          <w:lang w:val="en-US"/>
        </w:rPr>
      </w:pPr>
      <w:r>
        <w:rPr>
          <w:lang w:val="en-US"/>
        </w:rPr>
        <w:t xml:space="preserve">                  $ref: 'TS29122_CommonData.yaml#/components/responses/401'</w:t>
      </w:r>
    </w:p>
    <w:p w14:paraId="5E2C75B3" w14:textId="77777777" w:rsidR="00A10B93" w:rsidRDefault="00A10B93" w:rsidP="00A10B93">
      <w:pPr>
        <w:pStyle w:val="PL"/>
        <w:rPr>
          <w:lang w:val="en-US"/>
        </w:rPr>
      </w:pPr>
      <w:r>
        <w:rPr>
          <w:lang w:val="en-US"/>
        </w:rPr>
        <w:t xml:space="preserve">                '403':</w:t>
      </w:r>
    </w:p>
    <w:p w14:paraId="6AAC476A" w14:textId="77777777" w:rsidR="00A10B93" w:rsidRDefault="00A10B93" w:rsidP="00A10B93">
      <w:pPr>
        <w:pStyle w:val="PL"/>
        <w:rPr>
          <w:lang w:val="en-US"/>
        </w:rPr>
      </w:pPr>
      <w:r>
        <w:rPr>
          <w:lang w:val="en-US"/>
        </w:rPr>
        <w:t xml:space="preserve">                  $ref: 'TS29122_CommonData.yaml#/components/responses/403'</w:t>
      </w:r>
    </w:p>
    <w:p w14:paraId="6E3CA338" w14:textId="77777777" w:rsidR="00A10B93" w:rsidRDefault="00A10B93" w:rsidP="00A10B93">
      <w:pPr>
        <w:pStyle w:val="PL"/>
        <w:rPr>
          <w:lang w:val="en-US"/>
        </w:rPr>
      </w:pPr>
      <w:r>
        <w:rPr>
          <w:lang w:val="en-US"/>
        </w:rPr>
        <w:t xml:space="preserve">                '404':</w:t>
      </w:r>
    </w:p>
    <w:p w14:paraId="274E82E6" w14:textId="77777777" w:rsidR="00A10B93" w:rsidRDefault="00A10B93" w:rsidP="00A10B93">
      <w:pPr>
        <w:pStyle w:val="PL"/>
        <w:rPr>
          <w:lang w:val="en-US"/>
        </w:rPr>
      </w:pPr>
      <w:r>
        <w:rPr>
          <w:lang w:val="en-US"/>
        </w:rPr>
        <w:t xml:space="preserve">                  $ref: 'TS29122_CommonData.yaml#/components/responses/404'</w:t>
      </w:r>
    </w:p>
    <w:p w14:paraId="0A00663C" w14:textId="77777777" w:rsidR="00A10B93" w:rsidRDefault="00A10B93" w:rsidP="00A10B93">
      <w:pPr>
        <w:pStyle w:val="PL"/>
        <w:rPr>
          <w:lang w:val="en-US"/>
        </w:rPr>
      </w:pPr>
      <w:r>
        <w:rPr>
          <w:lang w:val="en-US"/>
        </w:rPr>
        <w:t xml:space="preserve">                '411':</w:t>
      </w:r>
    </w:p>
    <w:p w14:paraId="4C5EB382" w14:textId="77777777" w:rsidR="00A10B93" w:rsidRDefault="00A10B93" w:rsidP="00A10B93">
      <w:pPr>
        <w:pStyle w:val="PL"/>
        <w:rPr>
          <w:lang w:val="en-US"/>
        </w:rPr>
      </w:pPr>
      <w:r>
        <w:rPr>
          <w:lang w:val="en-US"/>
        </w:rPr>
        <w:t xml:space="preserve">                  $ref: 'TS29122_CommonData.yaml#/components/responses/411'</w:t>
      </w:r>
    </w:p>
    <w:p w14:paraId="68196667" w14:textId="77777777" w:rsidR="00A10B93" w:rsidRDefault="00A10B93" w:rsidP="00A10B93">
      <w:pPr>
        <w:pStyle w:val="PL"/>
        <w:rPr>
          <w:lang w:val="en-US"/>
        </w:rPr>
      </w:pPr>
      <w:r>
        <w:rPr>
          <w:lang w:val="en-US"/>
        </w:rPr>
        <w:t xml:space="preserve">                '413':</w:t>
      </w:r>
    </w:p>
    <w:p w14:paraId="317A7800" w14:textId="77777777" w:rsidR="00A10B93" w:rsidRDefault="00A10B93" w:rsidP="00A10B93">
      <w:pPr>
        <w:pStyle w:val="PL"/>
        <w:rPr>
          <w:lang w:val="en-US"/>
        </w:rPr>
      </w:pPr>
      <w:r>
        <w:rPr>
          <w:lang w:val="en-US"/>
        </w:rPr>
        <w:t xml:space="preserve">                  $ref: 'TS29122_CommonData.yaml#/components/responses/413'</w:t>
      </w:r>
    </w:p>
    <w:p w14:paraId="425A7822" w14:textId="77777777" w:rsidR="00A10B93" w:rsidRDefault="00A10B93" w:rsidP="00A10B93">
      <w:pPr>
        <w:pStyle w:val="PL"/>
        <w:rPr>
          <w:lang w:val="en-US"/>
        </w:rPr>
      </w:pPr>
      <w:r>
        <w:rPr>
          <w:lang w:val="en-US"/>
        </w:rPr>
        <w:t xml:space="preserve">                '415':</w:t>
      </w:r>
    </w:p>
    <w:p w14:paraId="23BF8BEA" w14:textId="77777777" w:rsidR="00A10B93" w:rsidRDefault="00A10B93" w:rsidP="00A10B93">
      <w:pPr>
        <w:pStyle w:val="PL"/>
        <w:rPr>
          <w:lang w:val="en-US"/>
        </w:rPr>
      </w:pPr>
      <w:r>
        <w:rPr>
          <w:lang w:val="en-US"/>
        </w:rPr>
        <w:t xml:space="preserve">                  $ref: 'TS29122_CommonData.yaml#/components/responses/415'</w:t>
      </w:r>
    </w:p>
    <w:p w14:paraId="06676881" w14:textId="77777777" w:rsidR="00A10B93" w:rsidRDefault="00A10B93" w:rsidP="00A10B93">
      <w:pPr>
        <w:pStyle w:val="PL"/>
        <w:rPr>
          <w:lang w:val="en-US"/>
        </w:rPr>
      </w:pPr>
      <w:r>
        <w:rPr>
          <w:lang w:val="en-US"/>
        </w:rPr>
        <w:t xml:space="preserve">                '429':</w:t>
      </w:r>
    </w:p>
    <w:p w14:paraId="4820BDD5" w14:textId="77777777" w:rsidR="00A10B93" w:rsidRDefault="00A10B93" w:rsidP="00A10B93">
      <w:pPr>
        <w:pStyle w:val="PL"/>
        <w:rPr>
          <w:lang w:val="en-US"/>
        </w:rPr>
      </w:pPr>
      <w:r>
        <w:rPr>
          <w:lang w:val="en-US"/>
        </w:rPr>
        <w:t xml:space="preserve">                  $ref: 'TS29122_CommonData.yaml#/components/responses/429'</w:t>
      </w:r>
    </w:p>
    <w:p w14:paraId="2B1F6B39" w14:textId="77777777" w:rsidR="00A10B93" w:rsidRDefault="00A10B93" w:rsidP="00A10B93">
      <w:pPr>
        <w:pStyle w:val="PL"/>
        <w:rPr>
          <w:lang w:val="en-US"/>
        </w:rPr>
      </w:pPr>
      <w:r>
        <w:rPr>
          <w:lang w:val="en-US"/>
        </w:rPr>
        <w:t xml:space="preserve">                '500':</w:t>
      </w:r>
    </w:p>
    <w:p w14:paraId="6F613130" w14:textId="77777777" w:rsidR="00A10B93" w:rsidRDefault="00A10B93" w:rsidP="00A10B93">
      <w:pPr>
        <w:pStyle w:val="PL"/>
        <w:rPr>
          <w:lang w:val="en-US"/>
        </w:rPr>
      </w:pPr>
      <w:r>
        <w:rPr>
          <w:lang w:val="en-US"/>
        </w:rPr>
        <w:t xml:space="preserve">                  $ref: 'TS29122_CommonData.yaml#/components/responses/500'</w:t>
      </w:r>
    </w:p>
    <w:p w14:paraId="7EA8E336" w14:textId="77777777" w:rsidR="00A10B93" w:rsidRDefault="00A10B93" w:rsidP="00A10B93">
      <w:pPr>
        <w:pStyle w:val="PL"/>
        <w:rPr>
          <w:lang w:val="en-US"/>
        </w:rPr>
      </w:pPr>
      <w:r>
        <w:rPr>
          <w:lang w:val="en-US"/>
        </w:rPr>
        <w:t xml:space="preserve">                '503':</w:t>
      </w:r>
    </w:p>
    <w:p w14:paraId="30219AA9" w14:textId="77777777" w:rsidR="00A10B93" w:rsidRDefault="00A10B93" w:rsidP="00A10B93">
      <w:pPr>
        <w:pStyle w:val="PL"/>
        <w:rPr>
          <w:lang w:val="en-US"/>
        </w:rPr>
      </w:pPr>
      <w:r>
        <w:rPr>
          <w:lang w:val="en-US"/>
        </w:rPr>
        <w:t xml:space="preserve">                  $ref: 'TS29122_CommonData.yaml#/components/responses/503'</w:t>
      </w:r>
    </w:p>
    <w:p w14:paraId="14370B9B" w14:textId="77777777" w:rsidR="00A10B93" w:rsidRDefault="00A10B93" w:rsidP="00A10B93">
      <w:pPr>
        <w:pStyle w:val="PL"/>
        <w:rPr>
          <w:lang w:val="en-US"/>
        </w:rPr>
      </w:pPr>
      <w:r>
        <w:rPr>
          <w:lang w:val="en-US"/>
        </w:rPr>
        <w:t xml:space="preserve">                default:</w:t>
      </w:r>
    </w:p>
    <w:p w14:paraId="1EC4F45B" w14:textId="77777777" w:rsidR="00A10B93" w:rsidRDefault="00A10B93" w:rsidP="00A10B93">
      <w:pPr>
        <w:pStyle w:val="PL"/>
        <w:rPr>
          <w:lang w:val="en-US"/>
        </w:rPr>
      </w:pPr>
      <w:r>
        <w:rPr>
          <w:lang w:val="en-US"/>
        </w:rPr>
        <w:t xml:space="preserve">                  $ref: 'TS29122_CommonData.yaml#/components/responses/default'</w:t>
      </w:r>
    </w:p>
    <w:p w14:paraId="04DEFFA2" w14:textId="77777777" w:rsidR="00A10B93" w:rsidRPr="003F5893" w:rsidRDefault="00A10B93" w:rsidP="00A10B93">
      <w:pPr>
        <w:pStyle w:val="PL"/>
        <w:rPr>
          <w:lang w:val="en-US"/>
        </w:rPr>
      </w:pPr>
    </w:p>
    <w:p w14:paraId="7A01A2A5" w14:textId="77777777" w:rsidR="00A10B93" w:rsidRDefault="00A10B93" w:rsidP="00A10B93">
      <w:pPr>
        <w:pStyle w:val="PL"/>
      </w:pPr>
      <w:r>
        <w:t xml:space="preserve">  /{afId}/subscriptions/{subscriptionId}:</w:t>
      </w:r>
    </w:p>
    <w:p w14:paraId="2BC98802" w14:textId="77777777" w:rsidR="00A10B93" w:rsidRDefault="00A10B93" w:rsidP="00A10B93">
      <w:pPr>
        <w:pStyle w:val="PL"/>
      </w:pPr>
      <w:r>
        <w:t xml:space="preserve">    get:</w:t>
      </w:r>
    </w:p>
    <w:p w14:paraId="6D737623" w14:textId="77777777" w:rsidR="00A10B93" w:rsidRDefault="00A10B93" w:rsidP="00A10B93">
      <w:pPr>
        <w:pStyle w:val="PL"/>
      </w:pPr>
      <w:r>
        <w:t xml:space="preserve">      summary: read an active subscription for the AF and the subscription Id</w:t>
      </w:r>
    </w:p>
    <w:p w14:paraId="01880C83" w14:textId="77777777" w:rsidR="00A10B93" w:rsidRDefault="00A10B93" w:rsidP="00A10B93">
      <w:pPr>
        <w:pStyle w:val="PL"/>
      </w:pPr>
      <w:r>
        <w:t xml:space="preserve">      tags:</w:t>
      </w:r>
    </w:p>
    <w:p w14:paraId="5B54B15D" w14:textId="77777777" w:rsidR="00A10B93" w:rsidRDefault="00A10B93" w:rsidP="00A10B93">
      <w:pPr>
        <w:pStyle w:val="PL"/>
      </w:pPr>
      <w:r>
        <w:t xml:space="preserve">        - </w:t>
      </w:r>
      <w:r>
        <w:rPr>
          <w:rFonts w:hint="eastAsia"/>
        </w:rPr>
        <w:t xml:space="preserve">Individual </w:t>
      </w:r>
      <w:r>
        <w:t>Time Synchronization Exposure</w:t>
      </w:r>
      <w:r>
        <w:rPr>
          <w:rFonts w:hint="eastAsia"/>
        </w:rPr>
        <w:t xml:space="preserve"> Subsc</w:t>
      </w:r>
      <w:r>
        <w:t>ri</w:t>
      </w:r>
      <w:r>
        <w:rPr>
          <w:rFonts w:hint="eastAsia"/>
        </w:rPr>
        <w:t>ption</w:t>
      </w:r>
    </w:p>
    <w:p w14:paraId="5B252A55" w14:textId="77777777" w:rsidR="00A10B93" w:rsidRDefault="00A10B93" w:rsidP="00A10B93">
      <w:pPr>
        <w:pStyle w:val="PL"/>
      </w:pPr>
      <w:r>
        <w:lastRenderedPageBreak/>
        <w:t xml:space="preserve">      parameters:</w:t>
      </w:r>
    </w:p>
    <w:p w14:paraId="3BD5D340" w14:textId="77777777" w:rsidR="00A10B93" w:rsidRDefault="00A10B93" w:rsidP="00A10B93">
      <w:pPr>
        <w:pStyle w:val="PL"/>
      </w:pPr>
      <w:r>
        <w:t xml:space="preserve">        - name: afId</w:t>
      </w:r>
    </w:p>
    <w:p w14:paraId="151605F6" w14:textId="77777777" w:rsidR="00A10B93" w:rsidRDefault="00A10B93" w:rsidP="00A10B93">
      <w:pPr>
        <w:pStyle w:val="PL"/>
      </w:pPr>
      <w:r>
        <w:t xml:space="preserve">          in: path</w:t>
      </w:r>
    </w:p>
    <w:p w14:paraId="08EF5B54" w14:textId="77777777" w:rsidR="00A10B93" w:rsidRDefault="00A10B93" w:rsidP="00A10B93">
      <w:pPr>
        <w:pStyle w:val="PL"/>
      </w:pPr>
      <w:r>
        <w:t xml:space="preserve">          description: Identifier of the AF</w:t>
      </w:r>
    </w:p>
    <w:p w14:paraId="618F5864" w14:textId="77777777" w:rsidR="00A10B93" w:rsidRDefault="00A10B93" w:rsidP="00A10B93">
      <w:pPr>
        <w:pStyle w:val="PL"/>
      </w:pPr>
      <w:r>
        <w:t xml:space="preserve">          required: true</w:t>
      </w:r>
    </w:p>
    <w:p w14:paraId="533EDAFB" w14:textId="77777777" w:rsidR="00A10B93" w:rsidRDefault="00A10B93" w:rsidP="00A10B93">
      <w:pPr>
        <w:pStyle w:val="PL"/>
      </w:pPr>
      <w:r>
        <w:t xml:space="preserve">          schema:</w:t>
      </w:r>
    </w:p>
    <w:p w14:paraId="2D63A32E" w14:textId="77777777" w:rsidR="00A10B93" w:rsidRDefault="00A10B93" w:rsidP="00A10B93">
      <w:pPr>
        <w:pStyle w:val="PL"/>
      </w:pPr>
      <w:r>
        <w:t xml:space="preserve">            type: string</w:t>
      </w:r>
    </w:p>
    <w:p w14:paraId="6277E6F0" w14:textId="77777777" w:rsidR="00A10B93" w:rsidRDefault="00A10B93" w:rsidP="00A10B93">
      <w:pPr>
        <w:pStyle w:val="PL"/>
      </w:pPr>
      <w:r>
        <w:t xml:space="preserve">        - name: subscriptionId</w:t>
      </w:r>
    </w:p>
    <w:p w14:paraId="2CE36D1D" w14:textId="77777777" w:rsidR="00A10B93" w:rsidRDefault="00A10B93" w:rsidP="00A10B93">
      <w:pPr>
        <w:pStyle w:val="PL"/>
      </w:pPr>
      <w:r>
        <w:t xml:space="preserve">          in: path</w:t>
      </w:r>
    </w:p>
    <w:p w14:paraId="2BDDC8E7" w14:textId="77777777" w:rsidR="00A10B93" w:rsidRDefault="00A10B93" w:rsidP="00A10B93">
      <w:pPr>
        <w:pStyle w:val="PL"/>
      </w:pPr>
      <w:r>
        <w:t xml:space="preserve">          description: Identifier of the subscription resource</w:t>
      </w:r>
    </w:p>
    <w:p w14:paraId="767117D0" w14:textId="77777777" w:rsidR="00A10B93" w:rsidRDefault="00A10B93" w:rsidP="00A10B93">
      <w:pPr>
        <w:pStyle w:val="PL"/>
      </w:pPr>
      <w:r>
        <w:t xml:space="preserve">          required: true</w:t>
      </w:r>
    </w:p>
    <w:p w14:paraId="6BAB74DB" w14:textId="77777777" w:rsidR="00A10B93" w:rsidRDefault="00A10B93" w:rsidP="00A10B93">
      <w:pPr>
        <w:pStyle w:val="PL"/>
      </w:pPr>
      <w:r>
        <w:t xml:space="preserve">          schema:</w:t>
      </w:r>
    </w:p>
    <w:p w14:paraId="2BAEDDC9" w14:textId="77777777" w:rsidR="00A10B93" w:rsidRDefault="00A10B93" w:rsidP="00A10B93">
      <w:pPr>
        <w:pStyle w:val="PL"/>
      </w:pPr>
      <w:r>
        <w:t xml:space="preserve">            type: string</w:t>
      </w:r>
    </w:p>
    <w:p w14:paraId="6E7F34F8" w14:textId="77777777" w:rsidR="00A10B93" w:rsidRDefault="00A10B93" w:rsidP="00A10B93">
      <w:pPr>
        <w:pStyle w:val="PL"/>
      </w:pPr>
      <w:r>
        <w:t xml:space="preserve">      responses:</w:t>
      </w:r>
    </w:p>
    <w:p w14:paraId="211FFCD7" w14:textId="77777777" w:rsidR="00A10B93" w:rsidRDefault="00A10B93" w:rsidP="00A10B93">
      <w:pPr>
        <w:pStyle w:val="PL"/>
      </w:pPr>
      <w:r>
        <w:t xml:space="preserve">        '200':</w:t>
      </w:r>
    </w:p>
    <w:p w14:paraId="63338990" w14:textId="77777777" w:rsidR="00A10B93" w:rsidRDefault="00A10B93" w:rsidP="00A10B93">
      <w:pPr>
        <w:pStyle w:val="PL"/>
      </w:pPr>
      <w:r>
        <w:t xml:space="preserve">          description: OK (Successful get the active subscription)</w:t>
      </w:r>
    </w:p>
    <w:p w14:paraId="4B3141C3" w14:textId="77777777" w:rsidR="00A10B93" w:rsidRDefault="00A10B93" w:rsidP="00A10B93">
      <w:pPr>
        <w:pStyle w:val="PL"/>
      </w:pPr>
      <w:r>
        <w:t xml:space="preserve">          content:</w:t>
      </w:r>
    </w:p>
    <w:p w14:paraId="3BB4B79F" w14:textId="77777777" w:rsidR="00A10B93" w:rsidRDefault="00A10B93" w:rsidP="00A10B93">
      <w:pPr>
        <w:pStyle w:val="PL"/>
      </w:pPr>
      <w:r>
        <w:t xml:space="preserve">            application/json:</w:t>
      </w:r>
    </w:p>
    <w:p w14:paraId="1EF52A2D" w14:textId="77777777" w:rsidR="00A10B93" w:rsidRDefault="00A10B93" w:rsidP="00A10B93">
      <w:pPr>
        <w:pStyle w:val="PL"/>
      </w:pPr>
      <w:r>
        <w:t xml:space="preserve">              schema:</w:t>
      </w:r>
    </w:p>
    <w:p w14:paraId="3E5FCAE7" w14:textId="77777777" w:rsidR="00A10B93" w:rsidRDefault="00A10B93" w:rsidP="00A10B93">
      <w:pPr>
        <w:pStyle w:val="PL"/>
      </w:pPr>
      <w:r>
        <w:t xml:space="preserve">                $ref: '#/components/schemas/</w:t>
      </w:r>
      <w:r>
        <w:rPr>
          <w:lang w:eastAsia="zh-CN"/>
        </w:rPr>
        <w:t>TimeSyncExposure</w:t>
      </w:r>
      <w:r>
        <w:rPr>
          <w:rFonts w:hint="eastAsia"/>
          <w:lang w:eastAsia="zh-CN"/>
        </w:rPr>
        <w:t>Sub</w:t>
      </w:r>
      <w:r>
        <w:rPr>
          <w:lang w:eastAsia="zh-CN"/>
        </w:rPr>
        <w:t>sc</w:t>
      </w:r>
      <w:r>
        <w:t>'</w:t>
      </w:r>
    </w:p>
    <w:p w14:paraId="7BF7CF7D" w14:textId="77777777" w:rsidR="00A10B93" w:rsidRDefault="00A10B93" w:rsidP="00A10B93">
      <w:pPr>
        <w:pStyle w:val="PL"/>
        <w:rPr>
          <w:noProof w:val="0"/>
        </w:rPr>
      </w:pPr>
      <w:r>
        <w:rPr>
          <w:noProof w:val="0"/>
        </w:rPr>
        <w:t xml:space="preserve">        '307':</w:t>
      </w:r>
    </w:p>
    <w:p w14:paraId="6CDFEADD" w14:textId="77777777" w:rsidR="00A10B93" w:rsidRDefault="00A10B93" w:rsidP="00A10B93">
      <w:pPr>
        <w:pStyle w:val="PL"/>
      </w:pPr>
      <w:r>
        <w:t xml:space="preserve">          $ref: 'TS29122_CommonData.yaml#/components/responses/307'</w:t>
      </w:r>
    </w:p>
    <w:p w14:paraId="6542153F" w14:textId="77777777" w:rsidR="00A10B93" w:rsidRDefault="00A10B93" w:rsidP="00A10B93">
      <w:pPr>
        <w:pStyle w:val="PL"/>
        <w:rPr>
          <w:noProof w:val="0"/>
        </w:rPr>
      </w:pPr>
      <w:r>
        <w:rPr>
          <w:noProof w:val="0"/>
        </w:rPr>
        <w:t xml:space="preserve">        '308':</w:t>
      </w:r>
    </w:p>
    <w:p w14:paraId="3336008F" w14:textId="77777777" w:rsidR="00A10B93" w:rsidRDefault="00A10B93" w:rsidP="00A10B93">
      <w:pPr>
        <w:pStyle w:val="PL"/>
        <w:rPr>
          <w:noProof w:val="0"/>
        </w:rPr>
      </w:pPr>
      <w:r>
        <w:t xml:space="preserve">          $ref: 'TS29122_CommonData.yaml#/components/responses/308'</w:t>
      </w:r>
    </w:p>
    <w:p w14:paraId="39C02C4A" w14:textId="77777777" w:rsidR="00A10B93" w:rsidRDefault="00A10B93" w:rsidP="00A10B93">
      <w:pPr>
        <w:pStyle w:val="PL"/>
      </w:pPr>
      <w:r>
        <w:t xml:space="preserve">        '400':</w:t>
      </w:r>
    </w:p>
    <w:p w14:paraId="1C6FF185" w14:textId="77777777" w:rsidR="00A10B93" w:rsidRDefault="00A10B93" w:rsidP="00A10B93">
      <w:pPr>
        <w:pStyle w:val="PL"/>
      </w:pPr>
      <w:r>
        <w:t xml:space="preserve">          $ref: 'TS29122_CommonData.yaml#/components/responses/400'</w:t>
      </w:r>
    </w:p>
    <w:p w14:paraId="0D913E9B" w14:textId="77777777" w:rsidR="00A10B93" w:rsidRDefault="00A10B93" w:rsidP="00A10B93">
      <w:pPr>
        <w:pStyle w:val="PL"/>
      </w:pPr>
      <w:r>
        <w:t xml:space="preserve">        '401':</w:t>
      </w:r>
    </w:p>
    <w:p w14:paraId="181B7822" w14:textId="77777777" w:rsidR="00A10B93" w:rsidRDefault="00A10B93" w:rsidP="00A10B93">
      <w:pPr>
        <w:pStyle w:val="PL"/>
      </w:pPr>
      <w:r>
        <w:t xml:space="preserve">          $ref: 'TS29122_CommonData.yaml#/components/responses/401'</w:t>
      </w:r>
    </w:p>
    <w:p w14:paraId="70DC7030" w14:textId="77777777" w:rsidR="00A10B93" w:rsidRDefault="00A10B93" w:rsidP="00A10B93">
      <w:pPr>
        <w:pStyle w:val="PL"/>
      </w:pPr>
      <w:r>
        <w:t xml:space="preserve">        '403':</w:t>
      </w:r>
    </w:p>
    <w:p w14:paraId="53C8D859" w14:textId="77777777" w:rsidR="00A10B93" w:rsidRDefault="00A10B93" w:rsidP="00A10B93">
      <w:pPr>
        <w:pStyle w:val="PL"/>
      </w:pPr>
      <w:r>
        <w:t xml:space="preserve">          $ref: 'TS29122_CommonData.yaml#/components/responses/403'</w:t>
      </w:r>
    </w:p>
    <w:p w14:paraId="5B20B25C" w14:textId="77777777" w:rsidR="00A10B93" w:rsidRDefault="00A10B93" w:rsidP="00A10B93">
      <w:pPr>
        <w:pStyle w:val="PL"/>
      </w:pPr>
      <w:r>
        <w:t xml:space="preserve">        '404':</w:t>
      </w:r>
    </w:p>
    <w:p w14:paraId="10676012" w14:textId="77777777" w:rsidR="00A10B93" w:rsidRDefault="00A10B93" w:rsidP="00A10B93">
      <w:pPr>
        <w:pStyle w:val="PL"/>
      </w:pPr>
      <w:r>
        <w:t xml:space="preserve">          $ref: 'TS29122_CommonData.yaml#/components/responses/404'</w:t>
      </w:r>
    </w:p>
    <w:p w14:paraId="68DD548C" w14:textId="77777777" w:rsidR="00A10B93" w:rsidRDefault="00A10B93" w:rsidP="00A10B93">
      <w:pPr>
        <w:pStyle w:val="PL"/>
      </w:pPr>
      <w:r>
        <w:t xml:space="preserve">        '406':</w:t>
      </w:r>
    </w:p>
    <w:p w14:paraId="0E01800A" w14:textId="77777777" w:rsidR="00A10B93" w:rsidRDefault="00A10B93" w:rsidP="00A10B93">
      <w:pPr>
        <w:pStyle w:val="PL"/>
      </w:pPr>
      <w:r>
        <w:t xml:space="preserve">          $ref: 'TS29122_CommonData.yaml#/components/responses/406'</w:t>
      </w:r>
    </w:p>
    <w:p w14:paraId="6A99B8CD" w14:textId="77777777" w:rsidR="00A10B93" w:rsidRDefault="00A10B93" w:rsidP="00A10B93">
      <w:pPr>
        <w:pStyle w:val="PL"/>
      </w:pPr>
      <w:r>
        <w:t xml:space="preserve">        '429':</w:t>
      </w:r>
    </w:p>
    <w:p w14:paraId="26538104" w14:textId="77777777" w:rsidR="00A10B93" w:rsidRDefault="00A10B93" w:rsidP="00A10B93">
      <w:pPr>
        <w:pStyle w:val="PL"/>
      </w:pPr>
      <w:r>
        <w:t xml:space="preserve">          $ref: 'TS29122_CommonData.yaml#/components/responses/429'</w:t>
      </w:r>
    </w:p>
    <w:p w14:paraId="6C89498C" w14:textId="77777777" w:rsidR="00A10B93" w:rsidRDefault="00A10B93" w:rsidP="00A10B93">
      <w:pPr>
        <w:pStyle w:val="PL"/>
      </w:pPr>
      <w:r>
        <w:t xml:space="preserve">        '500':</w:t>
      </w:r>
    </w:p>
    <w:p w14:paraId="69D76A8E" w14:textId="77777777" w:rsidR="00A10B93" w:rsidRDefault="00A10B93" w:rsidP="00A10B93">
      <w:pPr>
        <w:pStyle w:val="PL"/>
      </w:pPr>
      <w:r>
        <w:t xml:space="preserve">          $ref: 'TS29122_CommonData.yaml#/components/responses/500'</w:t>
      </w:r>
    </w:p>
    <w:p w14:paraId="081FBC9B" w14:textId="77777777" w:rsidR="00A10B93" w:rsidRDefault="00A10B93" w:rsidP="00A10B93">
      <w:pPr>
        <w:pStyle w:val="PL"/>
      </w:pPr>
      <w:r>
        <w:t xml:space="preserve">        '503':</w:t>
      </w:r>
    </w:p>
    <w:p w14:paraId="449332D1" w14:textId="77777777" w:rsidR="00A10B93" w:rsidRDefault="00A10B93" w:rsidP="00A10B93">
      <w:pPr>
        <w:pStyle w:val="PL"/>
      </w:pPr>
      <w:r>
        <w:t xml:space="preserve">          $ref: 'TS29122_CommonData.yaml#/components/responses/503'</w:t>
      </w:r>
    </w:p>
    <w:p w14:paraId="5E1151B8" w14:textId="77777777" w:rsidR="00A10B93" w:rsidRDefault="00A10B93" w:rsidP="00A10B93">
      <w:pPr>
        <w:pStyle w:val="PL"/>
      </w:pPr>
      <w:r>
        <w:t xml:space="preserve">        default:</w:t>
      </w:r>
    </w:p>
    <w:p w14:paraId="5978D8DB" w14:textId="77777777" w:rsidR="00A10B93" w:rsidRDefault="00A10B93" w:rsidP="00A10B93">
      <w:pPr>
        <w:pStyle w:val="PL"/>
      </w:pPr>
      <w:r>
        <w:t xml:space="preserve">          $ref: 'TS29122_CommonData.yaml#/components/responses/default'</w:t>
      </w:r>
    </w:p>
    <w:p w14:paraId="0C2441AC" w14:textId="77777777" w:rsidR="00A10B93" w:rsidRDefault="00A10B93" w:rsidP="00A10B93">
      <w:pPr>
        <w:pStyle w:val="PL"/>
      </w:pPr>
    </w:p>
    <w:p w14:paraId="65F81D7A" w14:textId="77777777" w:rsidR="00A10B93" w:rsidRDefault="00A10B93" w:rsidP="00A10B93">
      <w:pPr>
        <w:pStyle w:val="PL"/>
      </w:pPr>
    </w:p>
    <w:p w14:paraId="7A8FC1C9" w14:textId="77777777" w:rsidR="00A10B93" w:rsidRDefault="00A10B93" w:rsidP="00A10B93">
      <w:pPr>
        <w:pStyle w:val="PL"/>
      </w:pPr>
      <w:r>
        <w:t xml:space="preserve">    delete:</w:t>
      </w:r>
    </w:p>
    <w:p w14:paraId="780A2E82" w14:textId="77777777" w:rsidR="00A10B93" w:rsidRDefault="00A10B93" w:rsidP="00A10B93">
      <w:pPr>
        <w:pStyle w:val="PL"/>
      </w:pPr>
      <w:r>
        <w:t xml:space="preserve">      summary: Deletes an already existing subscription</w:t>
      </w:r>
    </w:p>
    <w:p w14:paraId="39A7200C" w14:textId="77777777" w:rsidR="00A10B93" w:rsidRDefault="00A10B93" w:rsidP="00A10B93">
      <w:pPr>
        <w:pStyle w:val="PL"/>
      </w:pPr>
      <w:r>
        <w:t xml:space="preserve">      tags:</w:t>
      </w:r>
    </w:p>
    <w:p w14:paraId="5B8538B6" w14:textId="77777777" w:rsidR="00A10B93" w:rsidRDefault="00A10B93" w:rsidP="00A10B93">
      <w:pPr>
        <w:pStyle w:val="PL"/>
      </w:pPr>
      <w:r>
        <w:t xml:space="preserve">        - </w:t>
      </w:r>
      <w:r>
        <w:rPr>
          <w:rFonts w:hint="eastAsia"/>
        </w:rPr>
        <w:t xml:space="preserve">Individual </w:t>
      </w:r>
      <w:r>
        <w:t>Time Synchronization Exposure</w:t>
      </w:r>
      <w:r>
        <w:rPr>
          <w:rFonts w:hint="eastAsia"/>
        </w:rPr>
        <w:t xml:space="preserve"> Subsc</w:t>
      </w:r>
      <w:r>
        <w:t>ri</w:t>
      </w:r>
      <w:r>
        <w:rPr>
          <w:rFonts w:hint="eastAsia"/>
        </w:rPr>
        <w:t>ption</w:t>
      </w:r>
    </w:p>
    <w:p w14:paraId="20DD7B7B" w14:textId="77777777" w:rsidR="00A10B93" w:rsidRDefault="00A10B93" w:rsidP="00A10B93">
      <w:pPr>
        <w:pStyle w:val="PL"/>
      </w:pPr>
      <w:r>
        <w:t xml:space="preserve">      parameters:</w:t>
      </w:r>
    </w:p>
    <w:p w14:paraId="6BD6DD98" w14:textId="77777777" w:rsidR="00A10B93" w:rsidRDefault="00A10B93" w:rsidP="00A10B93">
      <w:pPr>
        <w:pStyle w:val="PL"/>
      </w:pPr>
      <w:r>
        <w:t xml:space="preserve">        - name: afId</w:t>
      </w:r>
    </w:p>
    <w:p w14:paraId="2D000E1A" w14:textId="77777777" w:rsidR="00A10B93" w:rsidRDefault="00A10B93" w:rsidP="00A10B93">
      <w:pPr>
        <w:pStyle w:val="PL"/>
      </w:pPr>
      <w:r>
        <w:t xml:space="preserve">          in: path</w:t>
      </w:r>
    </w:p>
    <w:p w14:paraId="7629B4EA" w14:textId="77777777" w:rsidR="00A10B93" w:rsidRDefault="00A10B93" w:rsidP="00A10B93">
      <w:pPr>
        <w:pStyle w:val="PL"/>
      </w:pPr>
      <w:r>
        <w:t xml:space="preserve">          description: Identifier of the AF</w:t>
      </w:r>
    </w:p>
    <w:p w14:paraId="390E5B10" w14:textId="77777777" w:rsidR="00A10B93" w:rsidRDefault="00A10B93" w:rsidP="00A10B93">
      <w:pPr>
        <w:pStyle w:val="PL"/>
      </w:pPr>
      <w:r>
        <w:t xml:space="preserve">          required: true</w:t>
      </w:r>
    </w:p>
    <w:p w14:paraId="76C83792" w14:textId="77777777" w:rsidR="00A10B93" w:rsidRDefault="00A10B93" w:rsidP="00A10B93">
      <w:pPr>
        <w:pStyle w:val="PL"/>
      </w:pPr>
      <w:r>
        <w:t xml:space="preserve">          schema:</w:t>
      </w:r>
    </w:p>
    <w:p w14:paraId="7A08D62B" w14:textId="77777777" w:rsidR="00A10B93" w:rsidRDefault="00A10B93" w:rsidP="00A10B93">
      <w:pPr>
        <w:pStyle w:val="PL"/>
      </w:pPr>
      <w:r>
        <w:t xml:space="preserve">            type: string</w:t>
      </w:r>
    </w:p>
    <w:p w14:paraId="400D32D2" w14:textId="77777777" w:rsidR="00A10B93" w:rsidRDefault="00A10B93" w:rsidP="00A10B93">
      <w:pPr>
        <w:pStyle w:val="PL"/>
      </w:pPr>
      <w:r>
        <w:t xml:space="preserve">        - name: subscriptionId</w:t>
      </w:r>
    </w:p>
    <w:p w14:paraId="55637E3A" w14:textId="77777777" w:rsidR="00A10B93" w:rsidRDefault="00A10B93" w:rsidP="00A10B93">
      <w:pPr>
        <w:pStyle w:val="PL"/>
      </w:pPr>
      <w:r>
        <w:t xml:space="preserve">          in: path</w:t>
      </w:r>
    </w:p>
    <w:p w14:paraId="64EE4C09" w14:textId="77777777" w:rsidR="00A10B93" w:rsidRDefault="00A10B93" w:rsidP="00A10B93">
      <w:pPr>
        <w:pStyle w:val="PL"/>
      </w:pPr>
      <w:r>
        <w:t xml:space="preserve">          description: Identifier of the subscription resource</w:t>
      </w:r>
    </w:p>
    <w:p w14:paraId="24E7F4B9" w14:textId="77777777" w:rsidR="00A10B93" w:rsidRDefault="00A10B93" w:rsidP="00A10B93">
      <w:pPr>
        <w:pStyle w:val="PL"/>
      </w:pPr>
      <w:r>
        <w:t xml:space="preserve">          required: true</w:t>
      </w:r>
    </w:p>
    <w:p w14:paraId="71A435EB" w14:textId="77777777" w:rsidR="00A10B93" w:rsidRDefault="00A10B93" w:rsidP="00A10B93">
      <w:pPr>
        <w:pStyle w:val="PL"/>
      </w:pPr>
      <w:r>
        <w:t xml:space="preserve">          schema:</w:t>
      </w:r>
    </w:p>
    <w:p w14:paraId="43B57AF9" w14:textId="77777777" w:rsidR="00A10B93" w:rsidRDefault="00A10B93" w:rsidP="00A10B93">
      <w:pPr>
        <w:pStyle w:val="PL"/>
      </w:pPr>
      <w:r>
        <w:t xml:space="preserve">            type: string</w:t>
      </w:r>
    </w:p>
    <w:p w14:paraId="243B6D03" w14:textId="77777777" w:rsidR="00A10B93" w:rsidRDefault="00A10B93" w:rsidP="00A10B93">
      <w:pPr>
        <w:pStyle w:val="PL"/>
      </w:pPr>
      <w:r>
        <w:t xml:space="preserve">      responses:</w:t>
      </w:r>
    </w:p>
    <w:p w14:paraId="16D1DBAB" w14:textId="77777777" w:rsidR="00A10B93" w:rsidRDefault="00A10B93" w:rsidP="00A10B93">
      <w:pPr>
        <w:pStyle w:val="PL"/>
      </w:pPr>
      <w:r>
        <w:t xml:space="preserve">        '204':</w:t>
      </w:r>
    </w:p>
    <w:p w14:paraId="0BE4DEDB" w14:textId="77777777" w:rsidR="00A10B93" w:rsidRDefault="00A10B93" w:rsidP="00A10B93">
      <w:pPr>
        <w:pStyle w:val="PL"/>
      </w:pPr>
      <w:r>
        <w:t xml:space="preserve">          description: No Content (Successful deletion of the existing subscription)</w:t>
      </w:r>
    </w:p>
    <w:p w14:paraId="66461FB8" w14:textId="77777777" w:rsidR="00A10B93" w:rsidRDefault="00A10B93" w:rsidP="00A10B93">
      <w:pPr>
        <w:pStyle w:val="PL"/>
        <w:rPr>
          <w:noProof w:val="0"/>
        </w:rPr>
      </w:pPr>
      <w:r>
        <w:rPr>
          <w:noProof w:val="0"/>
        </w:rPr>
        <w:t xml:space="preserve">        '307':</w:t>
      </w:r>
    </w:p>
    <w:p w14:paraId="2B3BBD79" w14:textId="77777777" w:rsidR="00A10B93" w:rsidRDefault="00A10B93" w:rsidP="00A10B93">
      <w:pPr>
        <w:pStyle w:val="PL"/>
      </w:pPr>
      <w:r>
        <w:t xml:space="preserve">          $ref: 'TS29122_CommonData.yaml#/components/responses/307'</w:t>
      </w:r>
    </w:p>
    <w:p w14:paraId="2DE08674" w14:textId="77777777" w:rsidR="00A10B93" w:rsidRDefault="00A10B93" w:rsidP="00A10B93">
      <w:pPr>
        <w:pStyle w:val="PL"/>
        <w:rPr>
          <w:noProof w:val="0"/>
        </w:rPr>
      </w:pPr>
      <w:r>
        <w:rPr>
          <w:noProof w:val="0"/>
        </w:rPr>
        <w:t xml:space="preserve">        '308':</w:t>
      </w:r>
    </w:p>
    <w:p w14:paraId="1992CC29" w14:textId="77777777" w:rsidR="00A10B93" w:rsidRDefault="00A10B93" w:rsidP="00A10B93">
      <w:pPr>
        <w:pStyle w:val="PL"/>
        <w:rPr>
          <w:noProof w:val="0"/>
        </w:rPr>
      </w:pPr>
      <w:r>
        <w:t xml:space="preserve">          $ref: 'TS29122_CommonData.yaml#/components/responses/308'</w:t>
      </w:r>
    </w:p>
    <w:p w14:paraId="2FAF0754" w14:textId="77777777" w:rsidR="00A10B93" w:rsidRDefault="00A10B93" w:rsidP="00A10B93">
      <w:pPr>
        <w:pStyle w:val="PL"/>
      </w:pPr>
      <w:r>
        <w:t xml:space="preserve">        '400':</w:t>
      </w:r>
    </w:p>
    <w:p w14:paraId="68B8F176" w14:textId="77777777" w:rsidR="00A10B93" w:rsidRDefault="00A10B93" w:rsidP="00A10B93">
      <w:pPr>
        <w:pStyle w:val="PL"/>
      </w:pPr>
      <w:r>
        <w:t xml:space="preserve">          $ref: 'TS29122_CommonData.yaml#/components/responses/400'</w:t>
      </w:r>
    </w:p>
    <w:p w14:paraId="1A1434CE" w14:textId="77777777" w:rsidR="00A10B93" w:rsidRDefault="00A10B93" w:rsidP="00A10B93">
      <w:pPr>
        <w:pStyle w:val="PL"/>
      </w:pPr>
      <w:r>
        <w:t xml:space="preserve">        '401':</w:t>
      </w:r>
    </w:p>
    <w:p w14:paraId="143A7CC2" w14:textId="77777777" w:rsidR="00A10B93" w:rsidRDefault="00A10B93" w:rsidP="00A10B93">
      <w:pPr>
        <w:pStyle w:val="PL"/>
      </w:pPr>
      <w:r>
        <w:t xml:space="preserve">          $ref: 'TS29122_CommonData.yaml#/components/responses/401'</w:t>
      </w:r>
    </w:p>
    <w:p w14:paraId="22D0E19D" w14:textId="77777777" w:rsidR="00A10B93" w:rsidRDefault="00A10B93" w:rsidP="00A10B93">
      <w:pPr>
        <w:pStyle w:val="PL"/>
      </w:pPr>
      <w:r>
        <w:t xml:space="preserve">        '403':</w:t>
      </w:r>
    </w:p>
    <w:p w14:paraId="426C1449" w14:textId="77777777" w:rsidR="00A10B93" w:rsidRDefault="00A10B93" w:rsidP="00A10B93">
      <w:pPr>
        <w:pStyle w:val="PL"/>
      </w:pPr>
      <w:r>
        <w:t xml:space="preserve">          $ref: 'TS29122_CommonData.yaml#/components/responses/403'</w:t>
      </w:r>
    </w:p>
    <w:p w14:paraId="4752FC9A" w14:textId="77777777" w:rsidR="00A10B93" w:rsidRDefault="00A10B93" w:rsidP="00A10B93">
      <w:pPr>
        <w:pStyle w:val="PL"/>
      </w:pPr>
      <w:r>
        <w:t xml:space="preserve">        '404':</w:t>
      </w:r>
    </w:p>
    <w:p w14:paraId="55B16FBE" w14:textId="77777777" w:rsidR="00A10B93" w:rsidRDefault="00A10B93" w:rsidP="00A10B93">
      <w:pPr>
        <w:pStyle w:val="PL"/>
      </w:pPr>
      <w:r>
        <w:t xml:space="preserve">          $ref: 'TS29122_CommonData.yaml#/components/responses/404'</w:t>
      </w:r>
    </w:p>
    <w:p w14:paraId="1318B706" w14:textId="77777777" w:rsidR="00A10B93" w:rsidRDefault="00A10B93" w:rsidP="00A10B93">
      <w:pPr>
        <w:pStyle w:val="PL"/>
      </w:pPr>
      <w:r>
        <w:t xml:space="preserve">        '429':</w:t>
      </w:r>
    </w:p>
    <w:p w14:paraId="36322358" w14:textId="77777777" w:rsidR="00A10B93" w:rsidRDefault="00A10B93" w:rsidP="00A10B93">
      <w:pPr>
        <w:pStyle w:val="PL"/>
      </w:pPr>
      <w:r>
        <w:t xml:space="preserve">          $ref: 'TS29122_CommonData.yaml#/components/responses/429'</w:t>
      </w:r>
    </w:p>
    <w:p w14:paraId="3C82A95B" w14:textId="77777777" w:rsidR="00A10B93" w:rsidRDefault="00A10B93" w:rsidP="00A10B93">
      <w:pPr>
        <w:pStyle w:val="PL"/>
      </w:pPr>
      <w:r>
        <w:lastRenderedPageBreak/>
        <w:t xml:space="preserve">        '500':</w:t>
      </w:r>
    </w:p>
    <w:p w14:paraId="7BA7DF59" w14:textId="77777777" w:rsidR="00A10B93" w:rsidRDefault="00A10B93" w:rsidP="00A10B93">
      <w:pPr>
        <w:pStyle w:val="PL"/>
      </w:pPr>
      <w:r>
        <w:t xml:space="preserve">          $ref: 'TS29122_CommonData.yaml#/components/responses/500'</w:t>
      </w:r>
    </w:p>
    <w:p w14:paraId="72304A9F" w14:textId="77777777" w:rsidR="00A10B93" w:rsidRDefault="00A10B93" w:rsidP="00A10B93">
      <w:pPr>
        <w:pStyle w:val="PL"/>
      </w:pPr>
      <w:r>
        <w:t xml:space="preserve">        '503':</w:t>
      </w:r>
    </w:p>
    <w:p w14:paraId="41ABA82D" w14:textId="77777777" w:rsidR="00A10B93" w:rsidRDefault="00A10B93" w:rsidP="00A10B93">
      <w:pPr>
        <w:pStyle w:val="PL"/>
      </w:pPr>
      <w:r>
        <w:t xml:space="preserve">          $ref: 'TS29122_CommonData.yaml#/components/responses/503'</w:t>
      </w:r>
    </w:p>
    <w:p w14:paraId="715FAE45" w14:textId="77777777" w:rsidR="00A10B93" w:rsidRDefault="00A10B93" w:rsidP="00A10B93">
      <w:pPr>
        <w:pStyle w:val="PL"/>
      </w:pPr>
      <w:r>
        <w:t xml:space="preserve">        default:</w:t>
      </w:r>
    </w:p>
    <w:p w14:paraId="7EAD8ACB" w14:textId="77777777" w:rsidR="00A10B93" w:rsidRDefault="00A10B93" w:rsidP="00A10B93">
      <w:pPr>
        <w:pStyle w:val="PL"/>
      </w:pPr>
      <w:r>
        <w:t xml:space="preserve">          $ref: 'TS29122_CommonData.yaml#/components/responses/default'</w:t>
      </w:r>
    </w:p>
    <w:p w14:paraId="62B28627" w14:textId="77777777" w:rsidR="00A10B93" w:rsidRDefault="00A10B93" w:rsidP="00A10B93">
      <w:pPr>
        <w:pStyle w:val="PL"/>
      </w:pPr>
    </w:p>
    <w:p w14:paraId="75D18279" w14:textId="77777777" w:rsidR="00A10B93" w:rsidRDefault="00A10B93" w:rsidP="00A10B93">
      <w:pPr>
        <w:pStyle w:val="PL"/>
      </w:pPr>
      <w:r>
        <w:t xml:space="preserve">  /{afId}/subscriptions/{subscriptionId}/configurations:</w:t>
      </w:r>
    </w:p>
    <w:p w14:paraId="018742EA" w14:textId="77777777" w:rsidR="00A10B93" w:rsidRDefault="00A10B93" w:rsidP="00A10B93">
      <w:pPr>
        <w:pStyle w:val="PL"/>
      </w:pPr>
      <w:r>
        <w:t xml:space="preserve">    get:</w:t>
      </w:r>
    </w:p>
    <w:p w14:paraId="3D1EAE4D" w14:textId="77777777" w:rsidR="00A10B93" w:rsidRDefault="00A10B93" w:rsidP="00A10B93">
      <w:pPr>
        <w:pStyle w:val="PL"/>
      </w:pPr>
      <w:r>
        <w:t xml:space="preserve">      summary: read all of the active configurations for the AF</w:t>
      </w:r>
    </w:p>
    <w:p w14:paraId="5D1188A7" w14:textId="77777777" w:rsidR="00A10B93" w:rsidRDefault="00A10B93" w:rsidP="00A10B93">
      <w:pPr>
        <w:pStyle w:val="PL"/>
      </w:pPr>
      <w:r>
        <w:t xml:space="preserve">      tags:</w:t>
      </w:r>
    </w:p>
    <w:p w14:paraId="04B45B51" w14:textId="77777777" w:rsidR="00A10B93" w:rsidRDefault="00A10B93" w:rsidP="00A10B93">
      <w:pPr>
        <w:pStyle w:val="PL"/>
      </w:pPr>
      <w:r>
        <w:t xml:space="preserve">        - </w:t>
      </w:r>
      <w:r>
        <w:rPr>
          <w:lang w:eastAsia="zh-CN"/>
        </w:rPr>
        <w:t>Time Synchronization Exposure</w:t>
      </w:r>
      <w:r>
        <w:rPr>
          <w:rFonts w:hint="eastAsia"/>
          <w:lang w:eastAsia="zh-CN"/>
        </w:rPr>
        <w:t xml:space="preserve"> </w:t>
      </w:r>
      <w:r>
        <w:rPr>
          <w:lang w:eastAsia="zh-CN"/>
        </w:rPr>
        <w:t>Configurations</w:t>
      </w:r>
    </w:p>
    <w:p w14:paraId="161FF471" w14:textId="77777777" w:rsidR="00A10B93" w:rsidRDefault="00A10B93" w:rsidP="00A10B93">
      <w:pPr>
        <w:pStyle w:val="PL"/>
      </w:pPr>
      <w:r>
        <w:t xml:space="preserve">      parameters:</w:t>
      </w:r>
    </w:p>
    <w:p w14:paraId="62F14780" w14:textId="77777777" w:rsidR="00A10B93" w:rsidRDefault="00A10B93" w:rsidP="00A10B93">
      <w:pPr>
        <w:pStyle w:val="PL"/>
      </w:pPr>
      <w:r>
        <w:t xml:space="preserve">        - name: afId</w:t>
      </w:r>
    </w:p>
    <w:p w14:paraId="5D50D908" w14:textId="77777777" w:rsidR="00A10B93" w:rsidRDefault="00A10B93" w:rsidP="00A10B93">
      <w:pPr>
        <w:pStyle w:val="PL"/>
      </w:pPr>
      <w:r>
        <w:t xml:space="preserve">          in: path</w:t>
      </w:r>
    </w:p>
    <w:p w14:paraId="01A2F874" w14:textId="77777777" w:rsidR="00A10B93" w:rsidRDefault="00A10B93" w:rsidP="00A10B93">
      <w:pPr>
        <w:pStyle w:val="PL"/>
      </w:pPr>
      <w:r>
        <w:t xml:space="preserve">          description: Identifier of the AF</w:t>
      </w:r>
    </w:p>
    <w:p w14:paraId="642226DF" w14:textId="77777777" w:rsidR="00A10B93" w:rsidRDefault="00A10B93" w:rsidP="00A10B93">
      <w:pPr>
        <w:pStyle w:val="PL"/>
      </w:pPr>
      <w:r>
        <w:t xml:space="preserve">          required: true</w:t>
      </w:r>
    </w:p>
    <w:p w14:paraId="0D3A23B7" w14:textId="77777777" w:rsidR="00A10B93" w:rsidRDefault="00A10B93" w:rsidP="00A10B93">
      <w:pPr>
        <w:pStyle w:val="PL"/>
      </w:pPr>
      <w:r>
        <w:t xml:space="preserve">          schema:</w:t>
      </w:r>
    </w:p>
    <w:p w14:paraId="0A78D53D" w14:textId="77777777" w:rsidR="00A10B93" w:rsidRDefault="00A10B93" w:rsidP="00A10B93">
      <w:pPr>
        <w:pStyle w:val="PL"/>
      </w:pPr>
      <w:r>
        <w:t xml:space="preserve">            type: string</w:t>
      </w:r>
    </w:p>
    <w:p w14:paraId="589929A6" w14:textId="77777777" w:rsidR="00A10B93" w:rsidRDefault="00A10B93" w:rsidP="00A10B93">
      <w:pPr>
        <w:pStyle w:val="PL"/>
        <w:rPr>
          <w:lang w:val="en-US"/>
        </w:rPr>
      </w:pPr>
      <w:r>
        <w:rPr>
          <w:lang w:val="en-US"/>
        </w:rPr>
        <w:t xml:space="preserve">        - name: subscriptionId</w:t>
      </w:r>
    </w:p>
    <w:p w14:paraId="06DFB0C1" w14:textId="77777777" w:rsidR="00A10B93" w:rsidRDefault="00A10B93" w:rsidP="00A10B93">
      <w:pPr>
        <w:pStyle w:val="PL"/>
        <w:rPr>
          <w:lang w:val="en-US"/>
        </w:rPr>
      </w:pPr>
      <w:r>
        <w:rPr>
          <w:lang w:val="en-US"/>
        </w:rPr>
        <w:t xml:space="preserve">          description: String identifying the individual synchronization Exposure Subscription resource in the NEF</w:t>
      </w:r>
    </w:p>
    <w:p w14:paraId="4E8CA1B9" w14:textId="77777777" w:rsidR="00A10B93" w:rsidRDefault="00A10B93" w:rsidP="00A10B93">
      <w:pPr>
        <w:pStyle w:val="PL"/>
        <w:rPr>
          <w:lang w:val="en-US"/>
        </w:rPr>
      </w:pPr>
      <w:r>
        <w:rPr>
          <w:lang w:val="en-US"/>
        </w:rPr>
        <w:t xml:space="preserve">          in: path</w:t>
      </w:r>
    </w:p>
    <w:p w14:paraId="0425063C" w14:textId="77777777" w:rsidR="00A10B93" w:rsidRDefault="00A10B93" w:rsidP="00A10B93">
      <w:pPr>
        <w:pStyle w:val="PL"/>
        <w:rPr>
          <w:lang w:val="en-US"/>
        </w:rPr>
      </w:pPr>
      <w:r>
        <w:rPr>
          <w:lang w:val="en-US"/>
        </w:rPr>
        <w:t xml:space="preserve">          required: true</w:t>
      </w:r>
    </w:p>
    <w:p w14:paraId="1B6CDEFA" w14:textId="77777777" w:rsidR="00A10B93" w:rsidRDefault="00A10B93" w:rsidP="00A10B93">
      <w:pPr>
        <w:pStyle w:val="PL"/>
        <w:rPr>
          <w:lang w:val="en-US"/>
        </w:rPr>
      </w:pPr>
      <w:r>
        <w:rPr>
          <w:lang w:val="en-US"/>
        </w:rPr>
        <w:t xml:space="preserve">          schema:</w:t>
      </w:r>
    </w:p>
    <w:p w14:paraId="3AB2D29F" w14:textId="77777777" w:rsidR="00A10B93" w:rsidRDefault="00A10B93" w:rsidP="00A10B93">
      <w:pPr>
        <w:pStyle w:val="PL"/>
      </w:pPr>
      <w:r>
        <w:rPr>
          <w:lang w:val="en-US"/>
        </w:rPr>
        <w:t xml:space="preserve">            type: string</w:t>
      </w:r>
    </w:p>
    <w:p w14:paraId="7946E145" w14:textId="77777777" w:rsidR="00A10B93" w:rsidRDefault="00A10B93" w:rsidP="00A10B93">
      <w:pPr>
        <w:pStyle w:val="PL"/>
      </w:pPr>
      <w:r>
        <w:t xml:space="preserve">      responses:</w:t>
      </w:r>
    </w:p>
    <w:p w14:paraId="2F3D0728" w14:textId="77777777" w:rsidR="00A10B93" w:rsidRDefault="00A10B93" w:rsidP="00A10B93">
      <w:pPr>
        <w:pStyle w:val="PL"/>
      </w:pPr>
      <w:r>
        <w:t xml:space="preserve">        '200':</w:t>
      </w:r>
    </w:p>
    <w:p w14:paraId="5348635F" w14:textId="77777777" w:rsidR="00A10B93" w:rsidRDefault="00A10B93" w:rsidP="00A10B93">
      <w:pPr>
        <w:pStyle w:val="PL"/>
      </w:pPr>
      <w:r>
        <w:t xml:space="preserve">          description: OK (Successful get all of the active configurations for the AF)</w:t>
      </w:r>
    </w:p>
    <w:p w14:paraId="1B190530" w14:textId="77777777" w:rsidR="00A10B93" w:rsidRDefault="00A10B93" w:rsidP="00A10B93">
      <w:pPr>
        <w:pStyle w:val="PL"/>
      </w:pPr>
      <w:r>
        <w:t xml:space="preserve">          content:</w:t>
      </w:r>
    </w:p>
    <w:p w14:paraId="29E8B577" w14:textId="77777777" w:rsidR="00A10B93" w:rsidRDefault="00A10B93" w:rsidP="00A10B93">
      <w:pPr>
        <w:pStyle w:val="PL"/>
      </w:pPr>
      <w:r>
        <w:t xml:space="preserve">            application/json:</w:t>
      </w:r>
    </w:p>
    <w:p w14:paraId="5F866474" w14:textId="77777777" w:rsidR="00A10B93" w:rsidRDefault="00A10B93" w:rsidP="00A10B93">
      <w:pPr>
        <w:pStyle w:val="PL"/>
      </w:pPr>
      <w:r>
        <w:t xml:space="preserve">              schema:</w:t>
      </w:r>
    </w:p>
    <w:p w14:paraId="41C8A842" w14:textId="77777777" w:rsidR="00A10B93" w:rsidRDefault="00A10B93" w:rsidP="00A10B93">
      <w:pPr>
        <w:pStyle w:val="PL"/>
      </w:pPr>
      <w:r>
        <w:t xml:space="preserve">                type: array</w:t>
      </w:r>
    </w:p>
    <w:p w14:paraId="49EBB7F4" w14:textId="77777777" w:rsidR="00A10B93" w:rsidRDefault="00A10B93" w:rsidP="00A10B93">
      <w:pPr>
        <w:pStyle w:val="PL"/>
      </w:pPr>
      <w:r>
        <w:t xml:space="preserve">                items:</w:t>
      </w:r>
    </w:p>
    <w:p w14:paraId="72FCEC85" w14:textId="77777777" w:rsidR="00A10B93" w:rsidRDefault="00A10B93" w:rsidP="00A10B93">
      <w:pPr>
        <w:pStyle w:val="PL"/>
      </w:pPr>
      <w:r>
        <w:t xml:space="preserve">                  $ref: '#/components/schemas/</w:t>
      </w:r>
      <w:r>
        <w:rPr>
          <w:lang w:eastAsia="zh-CN"/>
        </w:rPr>
        <w:t>TimeSyncExposureConfig</w:t>
      </w:r>
      <w:r>
        <w:t>'</w:t>
      </w:r>
    </w:p>
    <w:p w14:paraId="6C0AA532" w14:textId="77777777" w:rsidR="00A10B93" w:rsidRDefault="00A10B93" w:rsidP="00A10B93">
      <w:pPr>
        <w:pStyle w:val="PL"/>
      </w:pPr>
      <w:r>
        <w:t xml:space="preserve">                minItems: 0</w:t>
      </w:r>
    </w:p>
    <w:p w14:paraId="6F706B2B" w14:textId="77777777" w:rsidR="00A10B93" w:rsidRDefault="00A10B93" w:rsidP="00A10B93">
      <w:pPr>
        <w:pStyle w:val="PL"/>
        <w:rPr>
          <w:noProof w:val="0"/>
        </w:rPr>
      </w:pPr>
      <w:r>
        <w:rPr>
          <w:noProof w:val="0"/>
        </w:rPr>
        <w:t xml:space="preserve">        '307':</w:t>
      </w:r>
    </w:p>
    <w:p w14:paraId="46CC4223" w14:textId="77777777" w:rsidR="00A10B93" w:rsidRDefault="00A10B93" w:rsidP="00A10B93">
      <w:pPr>
        <w:pStyle w:val="PL"/>
      </w:pPr>
      <w:r>
        <w:t xml:space="preserve">          $ref: 'TS29122_CommonData.yaml#/components/responses/307'</w:t>
      </w:r>
    </w:p>
    <w:p w14:paraId="251219C0" w14:textId="77777777" w:rsidR="00A10B93" w:rsidRDefault="00A10B93" w:rsidP="00A10B93">
      <w:pPr>
        <w:pStyle w:val="PL"/>
        <w:rPr>
          <w:noProof w:val="0"/>
        </w:rPr>
      </w:pPr>
      <w:r>
        <w:rPr>
          <w:noProof w:val="0"/>
        </w:rPr>
        <w:t xml:space="preserve">        '308':</w:t>
      </w:r>
    </w:p>
    <w:p w14:paraId="427296D8" w14:textId="77777777" w:rsidR="00A10B93" w:rsidRDefault="00A10B93" w:rsidP="00A10B93">
      <w:pPr>
        <w:pStyle w:val="PL"/>
        <w:rPr>
          <w:noProof w:val="0"/>
        </w:rPr>
      </w:pPr>
      <w:r>
        <w:t xml:space="preserve">          $ref: 'TS29122_CommonData.yaml#/components/responses/308'</w:t>
      </w:r>
    </w:p>
    <w:p w14:paraId="4111A9DF" w14:textId="77777777" w:rsidR="00A10B93" w:rsidRDefault="00A10B93" w:rsidP="00A10B93">
      <w:pPr>
        <w:pStyle w:val="PL"/>
      </w:pPr>
      <w:r>
        <w:t xml:space="preserve">        '400':</w:t>
      </w:r>
    </w:p>
    <w:p w14:paraId="5DAE9BD6" w14:textId="77777777" w:rsidR="00A10B93" w:rsidRDefault="00A10B93" w:rsidP="00A10B93">
      <w:pPr>
        <w:pStyle w:val="PL"/>
      </w:pPr>
      <w:r>
        <w:t xml:space="preserve">          $ref: 'TS29122_CommonData.yaml#/components/responses/400'</w:t>
      </w:r>
    </w:p>
    <w:p w14:paraId="0E9D5A0E" w14:textId="77777777" w:rsidR="00A10B93" w:rsidRDefault="00A10B93" w:rsidP="00A10B93">
      <w:pPr>
        <w:pStyle w:val="PL"/>
      </w:pPr>
      <w:r>
        <w:t xml:space="preserve">        '401':</w:t>
      </w:r>
    </w:p>
    <w:p w14:paraId="4594817C" w14:textId="77777777" w:rsidR="00A10B93" w:rsidRDefault="00A10B93" w:rsidP="00A10B93">
      <w:pPr>
        <w:pStyle w:val="PL"/>
      </w:pPr>
      <w:r>
        <w:t xml:space="preserve">          $ref: 'TS29122_CommonData.yaml#/components/responses/401'</w:t>
      </w:r>
    </w:p>
    <w:p w14:paraId="6D3846F0" w14:textId="77777777" w:rsidR="00A10B93" w:rsidRDefault="00A10B93" w:rsidP="00A10B93">
      <w:pPr>
        <w:pStyle w:val="PL"/>
      </w:pPr>
      <w:r>
        <w:t xml:space="preserve">        '403':</w:t>
      </w:r>
    </w:p>
    <w:p w14:paraId="23065DAD" w14:textId="77777777" w:rsidR="00A10B93" w:rsidRDefault="00A10B93" w:rsidP="00A10B93">
      <w:pPr>
        <w:pStyle w:val="PL"/>
      </w:pPr>
      <w:r>
        <w:t xml:space="preserve">          $ref: 'TS29122_CommonData.yaml#/components/responses/403'</w:t>
      </w:r>
    </w:p>
    <w:p w14:paraId="46446C52" w14:textId="77777777" w:rsidR="00A10B93" w:rsidRDefault="00A10B93" w:rsidP="00A10B93">
      <w:pPr>
        <w:pStyle w:val="PL"/>
      </w:pPr>
      <w:r>
        <w:t xml:space="preserve">        '404':</w:t>
      </w:r>
    </w:p>
    <w:p w14:paraId="49FC61A7" w14:textId="77777777" w:rsidR="00A10B93" w:rsidRDefault="00A10B93" w:rsidP="00A10B93">
      <w:pPr>
        <w:pStyle w:val="PL"/>
      </w:pPr>
      <w:r>
        <w:t xml:space="preserve">          $ref: 'TS29122_CommonData.yaml#/components/responses/404'</w:t>
      </w:r>
    </w:p>
    <w:p w14:paraId="723B11AA" w14:textId="77777777" w:rsidR="00A10B93" w:rsidRDefault="00A10B93" w:rsidP="00A10B93">
      <w:pPr>
        <w:pStyle w:val="PL"/>
      </w:pPr>
      <w:r>
        <w:t xml:space="preserve">        '406':</w:t>
      </w:r>
    </w:p>
    <w:p w14:paraId="5F21AA55" w14:textId="77777777" w:rsidR="00A10B93" w:rsidRDefault="00A10B93" w:rsidP="00A10B93">
      <w:pPr>
        <w:pStyle w:val="PL"/>
      </w:pPr>
      <w:r>
        <w:t xml:space="preserve">          $ref: 'TS29122_CommonData.yaml#/components/responses/406'</w:t>
      </w:r>
    </w:p>
    <w:p w14:paraId="29905739" w14:textId="77777777" w:rsidR="00A10B93" w:rsidRDefault="00A10B93" w:rsidP="00A10B93">
      <w:pPr>
        <w:pStyle w:val="PL"/>
      </w:pPr>
      <w:r>
        <w:t xml:space="preserve">        '429':</w:t>
      </w:r>
    </w:p>
    <w:p w14:paraId="216EDF1B" w14:textId="77777777" w:rsidR="00A10B93" w:rsidRDefault="00A10B93" w:rsidP="00A10B93">
      <w:pPr>
        <w:pStyle w:val="PL"/>
      </w:pPr>
      <w:r>
        <w:t xml:space="preserve">          $ref: 'TS29122_CommonData.yaml#/components/responses/429'</w:t>
      </w:r>
    </w:p>
    <w:p w14:paraId="3571C788" w14:textId="77777777" w:rsidR="00A10B93" w:rsidRDefault="00A10B93" w:rsidP="00A10B93">
      <w:pPr>
        <w:pStyle w:val="PL"/>
      </w:pPr>
      <w:r>
        <w:t xml:space="preserve">        '500':</w:t>
      </w:r>
    </w:p>
    <w:p w14:paraId="69007323" w14:textId="77777777" w:rsidR="00A10B93" w:rsidRDefault="00A10B93" w:rsidP="00A10B93">
      <w:pPr>
        <w:pStyle w:val="PL"/>
      </w:pPr>
      <w:r>
        <w:t xml:space="preserve">          $ref: 'TS29122_CommonData.yaml#/components/responses/500'</w:t>
      </w:r>
    </w:p>
    <w:p w14:paraId="514DF189" w14:textId="77777777" w:rsidR="00A10B93" w:rsidRDefault="00A10B93" w:rsidP="00A10B93">
      <w:pPr>
        <w:pStyle w:val="PL"/>
      </w:pPr>
      <w:r>
        <w:t xml:space="preserve">        '503':</w:t>
      </w:r>
    </w:p>
    <w:p w14:paraId="3637FD38" w14:textId="77777777" w:rsidR="00A10B93" w:rsidRDefault="00A10B93" w:rsidP="00A10B93">
      <w:pPr>
        <w:pStyle w:val="PL"/>
      </w:pPr>
      <w:r>
        <w:t xml:space="preserve">          $ref: 'TS29122_CommonData.yaml#/components/responses/503'</w:t>
      </w:r>
    </w:p>
    <w:p w14:paraId="1CFA2F21" w14:textId="77777777" w:rsidR="00A10B93" w:rsidRDefault="00A10B93" w:rsidP="00A10B93">
      <w:pPr>
        <w:pStyle w:val="PL"/>
      </w:pPr>
      <w:r>
        <w:t xml:space="preserve">        default:</w:t>
      </w:r>
    </w:p>
    <w:p w14:paraId="44EEBA0A" w14:textId="77777777" w:rsidR="00A10B93" w:rsidRDefault="00A10B93" w:rsidP="00A10B93">
      <w:pPr>
        <w:pStyle w:val="PL"/>
      </w:pPr>
      <w:r>
        <w:t xml:space="preserve">          $ref: 'TS29122_CommonData.yaml#/components/responses/default'</w:t>
      </w:r>
    </w:p>
    <w:p w14:paraId="1563DC30" w14:textId="77777777" w:rsidR="00A10B93" w:rsidRDefault="00A10B93" w:rsidP="00A10B93">
      <w:pPr>
        <w:pStyle w:val="PL"/>
      </w:pPr>
    </w:p>
    <w:p w14:paraId="3302ED03" w14:textId="77777777" w:rsidR="00A10B93" w:rsidRDefault="00A10B93" w:rsidP="00A10B93">
      <w:pPr>
        <w:pStyle w:val="PL"/>
      </w:pPr>
      <w:r>
        <w:t xml:space="preserve">    post:</w:t>
      </w:r>
    </w:p>
    <w:p w14:paraId="124B6230" w14:textId="77777777" w:rsidR="00A10B93" w:rsidRDefault="00A10B93" w:rsidP="00A10B93">
      <w:pPr>
        <w:pStyle w:val="PL"/>
      </w:pPr>
      <w:r>
        <w:t xml:space="preserve">      summary: Creates a new configuration resource</w:t>
      </w:r>
    </w:p>
    <w:p w14:paraId="71027399" w14:textId="77777777" w:rsidR="00A10B93" w:rsidRDefault="00A10B93" w:rsidP="00A10B93">
      <w:pPr>
        <w:pStyle w:val="PL"/>
      </w:pPr>
      <w:r>
        <w:t xml:space="preserve">      tags:</w:t>
      </w:r>
    </w:p>
    <w:p w14:paraId="06199C36" w14:textId="77777777" w:rsidR="00A10B93" w:rsidRDefault="00A10B93" w:rsidP="00A10B93">
      <w:pPr>
        <w:pStyle w:val="PL"/>
      </w:pPr>
      <w:r>
        <w:t xml:space="preserve">        - </w:t>
      </w:r>
      <w:r>
        <w:rPr>
          <w:lang w:eastAsia="zh-CN"/>
        </w:rPr>
        <w:t>Time Synchronization Exposure</w:t>
      </w:r>
      <w:r>
        <w:rPr>
          <w:rFonts w:hint="eastAsia"/>
          <w:lang w:eastAsia="zh-CN"/>
        </w:rPr>
        <w:t xml:space="preserve"> </w:t>
      </w:r>
      <w:r>
        <w:rPr>
          <w:lang w:eastAsia="zh-CN"/>
        </w:rPr>
        <w:t>Configurations</w:t>
      </w:r>
    </w:p>
    <w:p w14:paraId="1F8A7F30" w14:textId="77777777" w:rsidR="00A10B93" w:rsidRDefault="00A10B93" w:rsidP="00A10B93">
      <w:pPr>
        <w:pStyle w:val="PL"/>
      </w:pPr>
      <w:r>
        <w:t xml:space="preserve">      parameters:</w:t>
      </w:r>
    </w:p>
    <w:p w14:paraId="1F3E176D" w14:textId="77777777" w:rsidR="00A10B93" w:rsidRDefault="00A10B93" w:rsidP="00A10B93">
      <w:pPr>
        <w:pStyle w:val="PL"/>
      </w:pPr>
      <w:r>
        <w:t xml:space="preserve">        - name: afId</w:t>
      </w:r>
    </w:p>
    <w:p w14:paraId="2C1572E9" w14:textId="77777777" w:rsidR="00A10B93" w:rsidRDefault="00A10B93" w:rsidP="00A10B93">
      <w:pPr>
        <w:pStyle w:val="PL"/>
      </w:pPr>
      <w:r>
        <w:t xml:space="preserve">          in: path</w:t>
      </w:r>
    </w:p>
    <w:p w14:paraId="4DE624F8" w14:textId="77777777" w:rsidR="00A10B93" w:rsidRDefault="00A10B93" w:rsidP="00A10B93">
      <w:pPr>
        <w:pStyle w:val="PL"/>
      </w:pPr>
      <w:r>
        <w:t xml:space="preserve">          description: Identifier of the AF</w:t>
      </w:r>
    </w:p>
    <w:p w14:paraId="11250D25" w14:textId="77777777" w:rsidR="00A10B93" w:rsidRDefault="00A10B93" w:rsidP="00A10B93">
      <w:pPr>
        <w:pStyle w:val="PL"/>
      </w:pPr>
      <w:r>
        <w:t xml:space="preserve">          required: true</w:t>
      </w:r>
    </w:p>
    <w:p w14:paraId="5576101E" w14:textId="77777777" w:rsidR="00A10B93" w:rsidRDefault="00A10B93" w:rsidP="00A10B93">
      <w:pPr>
        <w:pStyle w:val="PL"/>
      </w:pPr>
      <w:r>
        <w:t xml:space="preserve">          schema:</w:t>
      </w:r>
    </w:p>
    <w:p w14:paraId="2D553A46" w14:textId="77777777" w:rsidR="00A10B93" w:rsidRDefault="00A10B93" w:rsidP="00A10B93">
      <w:pPr>
        <w:pStyle w:val="PL"/>
      </w:pPr>
      <w:r>
        <w:t xml:space="preserve">            type: string</w:t>
      </w:r>
    </w:p>
    <w:p w14:paraId="39A94E12" w14:textId="77777777" w:rsidR="00A10B93" w:rsidRDefault="00A10B93" w:rsidP="00A10B93">
      <w:pPr>
        <w:pStyle w:val="PL"/>
        <w:rPr>
          <w:lang w:val="en-US"/>
        </w:rPr>
      </w:pPr>
      <w:r>
        <w:rPr>
          <w:lang w:val="en-US"/>
        </w:rPr>
        <w:t xml:space="preserve">        - name: subscriptionId</w:t>
      </w:r>
    </w:p>
    <w:p w14:paraId="2F24DCAF" w14:textId="77777777" w:rsidR="00A10B93" w:rsidRDefault="00A10B93" w:rsidP="00A10B93">
      <w:pPr>
        <w:pStyle w:val="PL"/>
        <w:rPr>
          <w:lang w:val="en-US"/>
        </w:rPr>
      </w:pPr>
      <w:r>
        <w:rPr>
          <w:lang w:val="en-US"/>
        </w:rPr>
        <w:t xml:space="preserve">          description: String identifying the individual synchronization Exposure Subscription resource in the NEF</w:t>
      </w:r>
    </w:p>
    <w:p w14:paraId="3432FEBD" w14:textId="77777777" w:rsidR="00A10B93" w:rsidRDefault="00A10B93" w:rsidP="00A10B93">
      <w:pPr>
        <w:pStyle w:val="PL"/>
        <w:rPr>
          <w:lang w:val="en-US"/>
        </w:rPr>
      </w:pPr>
      <w:r>
        <w:rPr>
          <w:lang w:val="en-US"/>
        </w:rPr>
        <w:t xml:space="preserve">          in: path</w:t>
      </w:r>
    </w:p>
    <w:p w14:paraId="23637858" w14:textId="77777777" w:rsidR="00A10B93" w:rsidRDefault="00A10B93" w:rsidP="00A10B93">
      <w:pPr>
        <w:pStyle w:val="PL"/>
        <w:rPr>
          <w:lang w:val="en-US"/>
        </w:rPr>
      </w:pPr>
      <w:r>
        <w:rPr>
          <w:lang w:val="en-US"/>
        </w:rPr>
        <w:t xml:space="preserve">          required: true</w:t>
      </w:r>
    </w:p>
    <w:p w14:paraId="3A0CA016" w14:textId="77777777" w:rsidR="00A10B93" w:rsidRDefault="00A10B93" w:rsidP="00A10B93">
      <w:pPr>
        <w:pStyle w:val="PL"/>
        <w:rPr>
          <w:lang w:val="en-US"/>
        </w:rPr>
      </w:pPr>
      <w:r>
        <w:rPr>
          <w:lang w:val="en-US"/>
        </w:rPr>
        <w:t xml:space="preserve">          schema:</w:t>
      </w:r>
    </w:p>
    <w:p w14:paraId="116636D9" w14:textId="77777777" w:rsidR="00A10B93" w:rsidRDefault="00A10B93" w:rsidP="00A10B93">
      <w:pPr>
        <w:pStyle w:val="PL"/>
      </w:pPr>
      <w:r>
        <w:rPr>
          <w:lang w:val="en-US"/>
        </w:rPr>
        <w:t xml:space="preserve">            type: string</w:t>
      </w:r>
    </w:p>
    <w:p w14:paraId="1952E7EB" w14:textId="77777777" w:rsidR="00A10B93" w:rsidRDefault="00A10B93" w:rsidP="00A10B93">
      <w:pPr>
        <w:pStyle w:val="PL"/>
      </w:pPr>
      <w:r>
        <w:t xml:space="preserve">      requestBody:</w:t>
      </w:r>
    </w:p>
    <w:p w14:paraId="1C97E7FB" w14:textId="77777777" w:rsidR="00A10B93" w:rsidRDefault="00A10B93" w:rsidP="00A10B93">
      <w:pPr>
        <w:pStyle w:val="PL"/>
      </w:pPr>
      <w:r>
        <w:lastRenderedPageBreak/>
        <w:t xml:space="preserve">        description: new configuration creation</w:t>
      </w:r>
    </w:p>
    <w:p w14:paraId="0AAB5836" w14:textId="77777777" w:rsidR="00A10B93" w:rsidRDefault="00A10B93" w:rsidP="00A10B93">
      <w:pPr>
        <w:pStyle w:val="PL"/>
      </w:pPr>
      <w:r>
        <w:t xml:space="preserve">        required: true</w:t>
      </w:r>
    </w:p>
    <w:p w14:paraId="6A63C2CA" w14:textId="77777777" w:rsidR="00A10B93" w:rsidRDefault="00A10B93" w:rsidP="00A10B93">
      <w:pPr>
        <w:pStyle w:val="PL"/>
      </w:pPr>
      <w:r>
        <w:t xml:space="preserve">        content:</w:t>
      </w:r>
    </w:p>
    <w:p w14:paraId="1034C1E9" w14:textId="77777777" w:rsidR="00A10B93" w:rsidRDefault="00A10B93" w:rsidP="00A10B93">
      <w:pPr>
        <w:pStyle w:val="PL"/>
      </w:pPr>
      <w:r>
        <w:t xml:space="preserve">          application/json:</w:t>
      </w:r>
    </w:p>
    <w:p w14:paraId="52FFCB27" w14:textId="77777777" w:rsidR="00A10B93" w:rsidRDefault="00A10B93" w:rsidP="00A10B93">
      <w:pPr>
        <w:pStyle w:val="PL"/>
      </w:pPr>
      <w:r>
        <w:t xml:space="preserve">            schema:</w:t>
      </w:r>
    </w:p>
    <w:p w14:paraId="3A218A42" w14:textId="77777777" w:rsidR="00A10B93" w:rsidRDefault="00A10B93" w:rsidP="00A10B93">
      <w:pPr>
        <w:pStyle w:val="PL"/>
      </w:pPr>
      <w:r>
        <w:t xml:space="preserve">              $ref: '#/components/schemas/</w:t>
      </w:r>
      <w:r>
        <w:rPr>
          <w:lang w:eastAsia="zh-CN"/>
        </w:rPr>
        <w:t>TimeSyncExposureConfig</w:t>
      </w:r>
      <w:r>
        <w:t>'</w:t>
      </w:r>
    </w:p>
    <w:p w14:paraId="33C1DFD1" w14:textId="77777777" w:rsidR="00A10B93" w:rsidRDefault="00A10B93" w:rsidP="00A10B93">
      <w:pPr>
        <w:pStyle w:val="PL"/>
      </w:pPr>
      <w:r>
        <w:t xml:space="preserve">      responses:</w:t>
      </w:r>
    </w:p>
    <w:p w14:paraId="2FB42699" w14:textId="77777777" w:rsidR="00A10B93" w:rsidRDefault="00A10B93" w:rsidP="00A10B93">
      <w:pPr>
        <w:pStyle w:val="PL"/>
      </w:pPr>
      <w:r>
        <w:t xml:space="preserve">        '201':</w:t>
      </w:r>
    </w:p>
    <w:p w14:paraId="2D3994F9" w14:textId="77777777" w:rsidR="00A10B93" w:rsidRDefault="00A10B93" w:rsidP="00A10B93">
      <w:pPr>
        <w:pStyle w:val="PL"/>
      </w:pPr>
      <w:r>
        <w:t xml:space="preserve">          description: Created (Successful creation)</w:t>
      </w:r>
    </w:p>
    <w:p w14:paraId="1514E2AF" w14:textId="77777777" w:rsidR="00A10B93" w:rsidRDefault="00A10B93" w:rsidP="00A10B93">
      <w:pPr>
        <w:pStyle w:val="PL"/>
      </w:pPr>
      <w:r>
        <w:t xml:space="preserve">          content:</w:t>
      </w:r>
    </w:p>
    <w:p w14:paraId="5D491F53" w14:textId="77777777" w:rsidR="00A10B93" w:rsidRDefault="00A10B93" w:rsidP="00A10B93">
      <w:pPr>
        <w:pStyle w:val="PL"/>
      </w:pPr>
      <w:r>
        <w:t xml:space="preserve">            application/json:</w:t>
      </w:r>
    </w:p>
    <w:p w14:paraId="5943A57E" w14:textId="77777777" w:rsidR="00A10B93" w:rsidRDefault="00A10B93" w:rsidP="00A10B93">
      <w:pPr>
        <w:pStyle w:val="PL"/>
      </w:pPr>
      <w:r>
        <w:t xml:space="preserve">              schema:</w:t>
      </w:r>
    </w:p>
    <w:p w14:paraId="1330B3A9" w14:textId="77777777" w:rsidR="00A10B93" w:rsidRDefault="00A10B93" w:rsidP="00A10B93">
      <w:pPr>
        <w:pStyle w:val="PL"/>
      </w:pPr>
      <w:r>
        <w:t xml:space="preserve">                $ref: '#/components/schemas/</w:t>
      </w:r>
      <w:r>
        <w:rPr>
          <w:lang w:eastAsia="zh-CN"/>
        </w:rPr>
        <w:t>TimeSyncExposureConfig</w:t>
      </w:r>
      <w:r>
        <w:t>'</w:t>
      </w:r>
    </w:p>
    <w:p w14:paraId="4E69088D" w14:textId="77777777" w:rsidR="00A10B93" w:rsidRDefault="00A10B93" w:rsidP="00A10B93">
      <w:pPr>
        <w:pStyle w:val="PL"/>
      </w:pPr>
      <w:r>
        <w:t xml:space="preserve">          headers:</w:t>
      </w:r>
    </w:p>
    <w:p w14:paraId="2E79DEDE" w14:textId="77777777" w:rsidR="00A10B93" w:rsidRDefault="00A10B93" w:rsidP="00A10B93">
      <w:pPr>
        <w:pStyle w:val="PL"/>
      </w:pPr>
      <w:r>
        <w:t xml:space="preserve">            Location:</w:t>
      </w:r>
    </w:p>
    <w:p w14:paraId="1467B5BB" w14:textId="77777777" w:rsidR="00A10B93" w:rsidRDefault="00A10B93" w:rsidP="00A10B93">
      <w:pPr>
        <w:pStyle w:val="PL"/>
      </w:pPr>
      <w:r>
        <w:t xml:space="preserve">              description: 'Contains the URI of the newly created resource'</w:t>
      </w:r>
    </w:p>
    <w:p w14:paraId="69B37A8F" w14:textId="77777777" w:rsidR="00A10B93" w:rsidRDefault="00A10B93" w:rsidP="00A10B93">
      <w:pPr>
        <w:pStyle w:val="PL"/>
      </w:pPr>
      <w:r>
        <w:t xml:space="preserve">              required: true</w:t>
      </w:r>
    </w:p>
    <w:p w14:paraId="25719F8F" w14:textId="77777777" w:rsidR="00A10B93" w:rsidRDefault="00A10B93" w:rsidP="00A10B93">
      <w:pPr>
        <w:pStyle w:val="PL"/>
      </w:pPr>
      <w:r>
        <w:t xml:space="preserve">              schema:</w:t>
      </w:r>
    </w:p>
    <w:p w14:paraId="1303021A" w14:textId="77777777" w:rsidR="00A10B93" w:rsidRDefault="00A10B93" w:rsidP="00A10B93">
      <w:pPr>
        <w:pStyle w:val="PL"/>
      </w:pPr>
      <w:r>
        <w:t xml:space="preserve">                type: string</w:t>
      </w:r>
    </w:p>
    <w:p w14:paraId="7574480E" w14:textId="77777777" w:rsidR="00A10B93" w:rsidRDefault="00A10B93" w:rsidP="00A10B93">
      <w:pPr>
        <w:pStyle w:val="PL"/>
      </w:pPr>
      <w:r>
        <w:t xml:space="preserve">        '400':</w:t>
      </w:r>
    </w:p>
    <w:p w14:paraId="08FD2C2A" w14:textId="77777777" w:rsidR="00A10B93" w:rsidRDefault="00A10B93" w:rsidP="00A10B93">
      <w:pPr>
        <w:pStyle w:val="PL"/>
      </w:pPr>
      <w:r>
        <w:t xml:space="preserve">          $ref: 'TS29122_CommonData.yaml#/components/responses/400'</w:t>
      </w:r>
    </w:p>
    <w:p w14:paraId="7393EA19" w14:textId="77777777" w:rsidR="00A10B93" w:rsidRDefault="00A10B93" w:rsidP="00A10B93">
      <w:pPr>
        <w:pStyle w:val="PL"/>
      </w:pPr>
      <w:r>
        <w:t xml:space="preserve">        '401':</w:t>
      </w:r>
    </w:p>
    <w:p w14:paraId="0C88ACAF" w14:textId="77777777" w:rsidR="00A10B93" w:rsidRDefault="00A10B93" w:rsidP="00A10B93">
      <w:pPr>
        <w:pStyle w:val="PL"/>
      </w:pPr>
      <w:r>
        <w:t xml:space="preserve">          $ref: 'TS29122_CommonData.yaml#/components/responses/401'</w:t>
      </w:r>
    </w:p>
    <w:p w14:paraId="725562C1" w14:textId="77777777" w:rsidR="00A10B93" w:rsidRDefault="00A10B93" w:rsidP="00A10B93">
      <w:pPr>
        <w:pStyle w:val="PL"/>
      </w:pPr>
      <w:r>
        <w:t xml:space="preserve">        '403':</w:t>
      </w:r>
    </w:p>
    <w:p w14:paraId="50BA7442" w14:textId="77777777" w:rsidR="00A10B93" w:rsidRDefault="00A10B93" w:rsidP="00A10B93">
      <w:pPr>
        <w:pStyle w:val="PL"/>
      </w:pPr>
      <w:r>
        <w:t xml:space="preserve">          $ref: 'TS29122_CommonData.yaml#/components/responses/403'</w:t>
      </w:r>
    </w:p>
    <w:p w14:paraId="1C0AE26B" w14:textId="77777777" w:rsidR="00A10B93" w:rsidRDefault="00A10B93" w:rsidP="00A10B93">
      <w:pPr>
        <w:pStyle w:val="PL"/>
      </w:pPr>
      <w:r>
        <w:t xml:space="preserve">        '404':</w:t>
      </w:r>
    </w:p>
    <w:p w14:paraId="689CDF90" w14:textId="77777777" w:rsidR="00A10B93" w:rsidRDefault="00A10B93" w:rsidP="00A10B93">
      <w:pPr>
        <w:pStyle w:val="PL"/>
      </w:pPr>
      <w:r>
        <w:t xml:space="preserve">          $ref: 'TS29122_CommonData.yaml#/components/responses/404'</w:t>
      </w:r>
    </w:p>
    <w:p w14:paraId="65397618" w14:textId="77777777" w:rsidR="00A10B93" w:rsidRDefault="00A10B93" w:rsidP="00A10B93">
      <w:pPr>
        <w:pStyle w:val="PL"/>
      </w:pPr>
      <w:r>
        <w:t xml:space="preserve">        '411':</w:t>
      </w:r>
    </w:p>
    <w:p w14:paraId="68746E4D" w14:textId="77777777" w:rsidR="00A10B93" w:rsidRDefault="00A10B93" w:rsidP="00A10B93">
      <w:pPr>
        <w:pStyle w:val="PL"/>
      </w:pPr>
      <w:r>
        <w:t xml:space="preserve">          $ref: 'TS29122_CommonData.yaml#/components/responses/411'</w:t>
      </w:r>
    </w:p>
    <w:p w14:paraId="55B87C47" w14:textId="77777777" w:rsidR="00A10B93" w:rsidRDefault="00A10B93" w:rsidP="00A10B93">
      <w:pPr>
        <w:pStyle w:val="PL"/>
      </w:pPr>
      <w:r>
        <w:t xml:space="preserve">        '413':</w:t>
      </w:r>
    </w:p>
    <w:p w14:paraId="218496BF" w14:textId="77777777" w:rsidR="00A10B93" w:rsidRDefault="00A10B93" w:rsidP="00A10B93">
      <w:pPr>
        <w:pStyle w:val="PL"/>
      </w:pPr>
      <w:r>
        <w:t xml:space="preserve">          $ref: 'TS29122_CommonData.yaml#/components/responses/413'</w:t>
      </w:r>
    </w:p>
    <w:p w14:paraId="7697E6E3" w14:textId="77777777" w:rsidR="00A10B93" w:rsidRDefault="00A10B93" w:rsidP="00A10B93">
      <w:pPr>
        <w:pStyle w:val="PL"/>
      </w:pPr>
      <w:r>
        <w:t xml:space="preserve">        '415':</w:t>
      </w:r>
    </w:p>
    <w:p w14:paraId="3C8199F0" w14:textId="77777777" w:rsidR="00A10B93" w:rsidRDefault="00A10B93" w:rsidP="00A10B93">
      <w:pPr>
        <w:pStyle w:val="PL"/>
      </w:pPr>
      <w:r>
        <w:t xml:space="preserve">          $ref: 'TS29122_CommonData.yaml#/components/responses/415'</w:t>
      </w:r>
    </w:p>
    <w:p w14:paraId="52FB4F3F" w14:textId="77777777" w:rsidR="00A10B93" w:rsidRDefault="00A10B93" w:rsidP="00A10B93">
      <w:pPr>
        <w:pStyle w:val="PL"/>
      </w:pPr>
      <w:r>
        <w:t xml:space="preserve">        '429':</w:t>
      </w:r>
    </w:p>
    <w:p w14:paraId="0E1C1389" w14:textId="77777777" w:rsidR="00A10B93" w:rsidRDefault="00A10B93" w:rsidP="00A10B93">
      <w:pPr>
        <w:pStyle w:val="PL"/>
      </w:pPr>
      <w:r>
        <w:t xml:space="preserve">          $ref: 'TS29122_CommonData.yaml#/components/responses/429'</w:t>
      </w:r>
    </w:p>
    <w:p w14:paraId="6626149B" w14:textId="77777777" w:rsidR="00A10B93" w:rsidRDefault="00A10B93" w:rsidP="00A10B93">
      <w:pPr>
        <w:pStyle w:val="PL"/>
      </w:pPr>
      <w:r>
        <w:t xml:space="preserve">        '500':</w:t>
      </w:r>
    </w:p>
    <w:p w14:paraId="5DF17418" w14:textId="77777777" w:rsidR="00A10B93" w:rsidRDefault="00A10B93" w:rsidP="00A10B93">
      <w:pPr>
        <w:pStyle w:val="PL"/>
      </w:pPr>
      <w:r>
        <w:t xml:space="preserve">          $ref: 'TS29122_CommonData.yaml#/components/responses/500'</w:t>
      </w:r>
    </w:p>
    <w:p w14:paraId="12FFAB3E" w14:textId="77777777" w:rsidR="00A10B93" w:rsidRDefault="00A10B93" w:rsidP="00A10B93">
      <w:pPr>
        <w:pStyle w:val="PL"/>
      </w:pPr>
      <w:r>
        <w:t xml:space="preserve">        '503':</w:t>
      </w:r>
    </w:p>
    <w:p w14:paraId="755919ED" w14:textId="77777777" w:rsidR="00A10B93" w:rsidRDefault="00A10B93" w:rsidP="00A10B93">
      <w:pPr>
        <w:pStyle w:val="PL"/>
      </w:pPr>
      <w:r>
        <w:t xml:space="preserve">          $ref: 'TS29122_CommonData.yaml#/components/responses/503'</w:t>
      </w:r>
    </w:p>
    <w:p w14:paraId="76447FF9" w14:textId="77777777" w:rsidR="00A10B93" w:rsidRDefault="00A10B93" w:rsidP="00A10B93">
      <w:pPr>
        <w:pStyle w:val="PL"/>
      </w:pPr>
      <w:r>
        <w:t xml:space="preserve">        default:</w:t>
      </w:r>
    </w:p>
    <w:p w14:paraId="3CEE5C6F" w14:textId="77777777" w:rsidR="00A10B93" w:rsidRDefault="00A10B93" w:rsidP="00A10B93">
      <w:pPr>
        <w:pStyle w:val="PL"/>
      </w:pPr>
      <w:r>
        <w:t xml:space="preserve">          $ref: 'TS29122_CommonData.yaml#/components/responses/default'</w:t>
      </w:r>
    </w:p>
    <w:p w14:paraId="1F5CD43C" w14:textId="77777777" w:rsidR="00A10B93" w:rsidRDefault="00A10B93" w:rsidP="00A10B93">
      <w:pPr>
        <w:pStyle w:val="PL"/>
      </w:pPr>
      <w:r>
        <w:t xml:space="preserve">      callbacks:</w:t>
      </w:r>
    </w:p>
    <w:p w14:paraId="4746C755" w14:textId="77777777" w:rsidR="00A10B93" w:rsidRDefault="00A10B93" w:rsidP="00A10B93">
      <w:pPr>
        <w:pStyle w:val="PL"/>
      </w:pPr>
      <w:r>
        <w:t xml:space="preserve">        timeSyncConfigNotification:</w:t>
      </w:r>
    </w:p>
    <w:p w14:paraId="0159D0F0" w14:textId="77777777" w:rsidR="00A10B93" w:rsidRDefault="00A10B93" w:rsidP="00A10B93">
      <w:pPr>
        <w:pStyle w:val="PL"/>
      </w:pPr>
      <w:r>
        <w:t xml:space="preserve">          '{$request.body#/configNotifUri}':</w:t>
      </w:r>
    </w:p>
    <w:p w14:paraId="6DB13E7B" w14:textId="77777777" w:rsidR="00A10B93" w:rsidRDefault="00A10B93" w:rsidP="00A10B93">
      <w:pPr>
        <w:pStyle w:val="PL"/>
      </w:pPr>
      <w:r>
        <w:t xml:space="preserve">            post:</w:t>
      </w:r>
    </w:p>
    <w:p w14:paraId="43B6F6D6" w14:textId="77777777" w:rsidR="00A10B93" w:rsidRDefault="00A10B93" w:rsidP="00A10B93">
      <w:pPr>
        <w:pStyle w:val="PL"/>
      </w:pPr>
      <w:r>
        <w:t xml:space="preserve">              requestBody:</w:t>
      </w:r>
    </w:p>
    <w:p w14:paraId="5D284263" w14:textId="77777777" w:rsidR="00A10B93" w:rsidRDefault="00A10B93" w:rsidP="00A10B93">
      <w:pPr>
        <w:pStyle w:val="PL"/>
      </w:pPr>
      <w:r>
        <w:t xml:space="preserve">                description: Notification for Time Synchronization Service status.</w:t>
      </w:r>
    </w:p>
    <w:p w14:paraId="6C87B737" w14:textId="77777777" w:rsidR="00A10B93" w:rsidRDefault="00A10B93" w:rsidP="00A10B93">
      <w:pPr>
        <w:pStyle w:val="PL"/>
      </w:pPr>
      <w:r>
        <w:t xml:space="preserve">                required: true</w:t>
      </w:r>
    </w:p>
    <w:p w14:paraId="2D8C9E5C" w14:textId="77777777" w:rsidR="00A10B93" w:rsidRDefault="00A10B93" w:rsidP="00A10B93">
      <w:pPr>
        <w:pStyle w:val="PL"/>
      </w:pPr>
      <w:r>
        <w:t xml:space="preserve">                content:</w:t>
      </w:r>
    </w:p>
    <w:p w14:paraId="06A40020" w14:textId="77777777" w:rsidR="00A10B93" w:rsidRDefault="00A10B93" w:rsidP="00A10B93">
      <w:pPr>
        <w:pStyle w:val="PL"/>
      </w:pPr>
      <w:r>
        <w:t xml:space="preserve">                  application/json:</w:t>
      </w:r>
    </w:p>
    <w:p w14:paraId="5CA570CA" w14:textId="77777777" w:rsidR="00A10B93" w:rsidRDefault="00A10B93" w:rsidP="00A10B93">
      <w:pPr>
        <w:pStyle w:val="PL"/>
      </w:pPr>
      <w:r>
        <w:t xml:space="preserve">                    schema:</w:t>
      </w:r>
    </w:p>
    <w:p w14:paraId="51E4D2D1" w14:textId="77777777" w:rsidR="00A10B93" w:rsidRDefault="00A10B93" w:rsidP="00A10B93">
      <w:pPr>
        <w:pStyle w:val="PL"/>
        <w:rPr>
          <w:noProof w:val="0"/>
        </w:rPr>
      </w:pPr>
      <w:r>
        <w:rPr>
          <w:noProof w:val="0"/>
        </w:rPr>
        <w:t xml:space="preserve">                      $ref: '#/components/schemas/</w:t>
      </w:r>
      <w:proofErr w:type="spellStart"/>
      <w:r w:rsidRPr="008C31AE">
        <w:rPr>
          <w:noProof w:val="0"/>
        </w:rPr>
        <w:t>TimeSyncExposure</w:t>
      </w:r>
      <w:r>
        <w:rPr>
          <w:noProof w:val="0"/>
        </w:rPr>
        <w:t>C</w:t>
      </w:r>
      <w:r w:rsidRPr="008C31AE">
        <w:rPr>
          <w:noProof w:val="0"/>
        </w:rPr>
        <w:t>onfigNotif</w:t>
      </w:r>
      <w:proofErr w:type="spellEnd"/>
      <w:r>
        <w:rPr>
          <w:noProof w:val="0"/>
        </w:rPr>
        <w:t>'</w:t>
      </w:r>
    </w:p>
    <w:p w14:paraId="5278892C" w14:textId="77777777" w:rsidR="00A10B93" w:rsidRDefault="00A10B93" w:rsidP="00A10B93">
      <w:pPr>
        <w:pStyle w:val="PL"/>
      </w:pPr>
      <w:r>
        <w:t xml:space="preserve">              responses:</w:t>
      </w:r>
    </w:p>
    <w:p w14:paraId="75333060" w14:textId="77777777" w:rsidR="00A10B93" w:rsidRDefault="00A10B93" w:rsidP="00A10B93">
      <w:pPr>
        <w:pStyle w:val="PL"/>
      </w:pPr>
      <w:r>
        <w:t xml:space="preserve">                '204':</w:t>
      </w:r>
    </w:p>
    <w:p w14:paraId="47D3D972" w14:textId="77777777" w:rsidR="00A10B93" w:rsidRDefault="00A10B93" w:rsidP="00A10B93">
      <w:pPr>
        <w:pStyle w:val="PL"/>
      </w:pPr>
      <w:r>
        <w:t xml:space="preserve">                  description: Expected response to a successful callback processing without a body</w:t>
      </w:r>
    </w:p>
    <w:p w14:paraId="2549CCF2" w14:textId="77777777" w:rsidR="00A10B93" w:rsidRDefault="00A10B93" w:rsidP="00A10B93">
      <w:pPr>
        <w:pStyle w:val="PL"/>
        <w:rPr>
          <w:noProof w:val="0"/>
        </w:rPr>
      </w:pPr>
      <w:r>
        <w:rPr>
          <w:noProof w:val="0"/>
        </w:rPr>
        <w:t xml:space="preserve">                '307':</w:t>
      </w:r>
    </w:p>
    <w:p w14:paraId="1B483449" w14:textId="77777777" w:rsidR="00A10B93" w:rsidRDefault="00A10B93" w:rsidP="00A10B93">
      <w:pPr>
        <w:pStyle w:val="PL"/>
        <w:rPr>
          <w:noProof w:val="0"/>
        </w:rPr>
      </w:pPr>
      <w:r>
        <w:t xml:space="preserve">                  $ref: 'TS29122_CommonData.yaml#/components/responses/307'</w:t>
      </w:r>
    </w:p>
    <w:p w14:paraId="3C0A9C3A" w14:textId="77777777" w:rsidR="00A10B93" w:rsidRDefault="00A10B93" w:rsidP="00A10B93">
      <w:pPr>
        <w:pStyle w:val="PL"/>
        <w:rPr>
          <w:noProof w:val="0"/>
        </w:rPr>
      </w:pPr>
      <w:r>
        <w:rPr>
          <w:noProof w:val="0"/>
        </w:rPr>
        <w:t xml:space="preserve">                '308':</w:t>
      </w:r>
    </w:p>
    <w:p w14:paraId="7E183063" w14:textId="77777777" w:rsidR="00A10B93" w:rsidRDefault="00A10B93" w:rsidP="00A10B93">
      <w:pPr>
        <w:pStyle w:val="PL"/>
        <w:rPr>
          <w:noProof w:val="0"/>
        </w:rPr>
      </w:pPr>
      <w:r>
        <w:t xml:space="preserve">                  $ref: 'TS29122_CommonData.yaml#/components/responses/308'</w:t>
      </w:r>
    </w:p>
    <w:p w14:paraId="01054592" w14:textId="77777777" w:rsidR="00A10B93" w:rsidRDefault="00A10B93" w:rsidP="00A10B93">
      <w:pPr>
        <w:pStyle w:val="PL"/>
        <w:rPr>
          <w:lang w:val="en-US"/>
        </w:rPr>
      </w:pPr>
      <w:r>
        <w:rPr>
          <w:lang w:val="en-US"/>
        </w:rPr>
        <w:t xml:space="preserve">                '400':</w:t>
      </w:r>
    </w:p>
    <w:p w14:paraId="424AB267" w14:textId="77777777" w:rsidR="00A10B93" w:rsidRDefault="00A10B93" w:rsidP="00A10B93">
      <w:pPr>
        <w:pStyle w:val="PL"/>
        <w:rPr>
          <w:lang w:val="en-US"/>
        </w:rPr>
      </w:pPr>
      <w:r>
        <w:rPr>
          <w:lang w:val="en-US"/>
        </w:rPr>
        <w:t xml:space="preserve">                  $ref: 'TS29122_CommonData.yaml#/components/responses/400'</w:t>
      </w:r>
    </w:p>
    <w:p w14:paraId="46AAF462" w14:textId="77777777" w:rsidR="00A10B93" w:rsidRDefault="00A10B93" w:rsidP="00A10B93">
      <w:pPr>
        <w:pStyle w:val="PL"/>
        <w:rPr>
          <w:lang w:val="en-US"/>
        </w:rPr>
      </w:pPr>
      <w:r>
        <w:rPr>
          <w:lang w:val="en-US"/>
        </w:rPr>
        <w:t xml:space="preserve">                '401':</w:t>
      </w:r>
    </w:p>
    <w:p w14:paraId="276E262D" w14:textId="77777777" w:rsidR="00A10B93" w:rsidRDefault="00A10B93" w:rsidP="00A10B93">
      <w:pPr>
        <w:pStyle w:val="PL"/>
        <w:rPr>
          <w:lang w:val="en-US"/>
        </w:rPr>
      </w:pPr>
      <w:r>
        <w:rPr>
          <w:lang w:val="en-US"/>
        </w:rPr>
        <w:t xml:space="preserve">                  $ref: 'TS29122_CommonData.yaml#/components/responses/401'</w:t>
      </w:r>
    </w:p>
    <w:p w14:paraId="47BB4644" w14:textId="77777777" w:rsidR="00A10B93" w:rsidRDefault="00A10B93" w:rsidP="00A10B93">
      <w:pPr>
        <w:pStyle w:val="PL"/>
        <w:rPr>
          <w:lang w:val="en-US"/>
        </w:rPr>
      </w:pPr>
      <w:r>
        <w:rPr>
          <w:lang w:val="en-US"/>
        </w:rPr>
        <w:t xml:space="preserve">                '403':</w:t>
      </w:r>
    </w:p>
    <w:p w14:paraId="76838833" w14:textId="77777777" w:rsidR="00A10B93" w:rsidRDefault="00A10B93" w:rsidP="00A10B93">
      <w:pPr>
        <w:pStyle w:val="PL"/>
        <w:rPr>
          <w:lang w:val="en-US"/>
        </w:rPr>
      </w:pPr>
      <w:r>
        <w:rPr>
          <w:lang w:val="en-US"/>
        </w:rPr>
        <w:t xml:space="preserve">                  $ref: 'TS29122_CommonData.yaml#/components/responses/403'</w:t>
      </w:r>
    </w:p>
    <w:p w14:paraId="2F0D0324" w14:textId="77777777" w:rsidR="00A10B93" w:rsidRDefault="00A10B93" w:rsidP="00A10B93">
      <w:pPr>
        <w:pStyle w:val="PL"/>
        <w:rPr>
          <w:lang w:val="en-US"/>
        </w:rPr>
      </w:pPr>
      <w:r>
        <w:rPr>
          <w:lang w:val="en-US"/>
        </w:rPr>
        <w:t xml:space="preserve">                '404':</w:t>
      </w:r>
    </w:p>
    <w:p w14:paraId="213E443C" w14:textId="77777777" w:rsidR="00A10B93" w:rsidRDefault="00A10B93" w:rsidP="00A10B93">
      <w:pPr>
        <w:pStyle w:val="PL"/>
        <w:rPr>
          <w:lang w:val="en-US"/>
        </w:rPr>
      </w:pPr>
      <w:r>
        <w:rPr>
          <w:lang w:val="en-US"/>
        </w:rPr>
        <w:t xml:space="preserve">                  $ref: 'TS29122_CommonData.yaml#/components/responses/404'</w:t>
      </w:r>
    </w:p>
    <w:p w14:paraId="6CCC8890" w14:textId="77777777" w:rsidR="00A10B93" w:rsidRDefault="00A10B93" w:rsidP="00A10B93">
      <w:pPr>
        <w:pStyle w:val="PL"/>
        <w:rPr>
          <w:lang w:val="en-US"/>
        </w:rPr>
      </w:pPr>
      <w:r>
        <w:rPr>
          <w:lang w:val="en-US"/>
        </w:rPr>
        <w:t xml:space="preserve">                '411':</w:t>
      </w:r>
    </w:p>
    <w:p w14:paraId="7D9FE330" w14:textId="77777777" w:rsidR="00A10B93" w:rsidRDefault="00A10B93" w:rsidP="00A10B93">
      <w:pPr>
        <w:pStyle w:val="PL"/>
        <w:rPr>
          <w:lang w:val="en-US"/>
        </w:rPr>
      </w:pPr>
      <w:r>
        <w:rPr>
          <w:lang w:val="en-US"/>
        </w:rPr>
        <w:t xml:space="preserve">                  $ref: 'TS29122_CommonData.yaml#/components/responses/411'</w:t>
      </w:r>
    </w:p>
    <w:p w14:paraId="79DB9169" w14:textId="77777777" w:rsidR="00A10B93" w:rsidRDefault="00A10B93" w:rsidP="00A10B93">
      <w:pPr>
        <w:pStyle w:val="PL"/>
        <w:rPr>
          <w:lang w:val="en-US"/>
        </w:rPr>
      </w:pPr>
      <w:r>
        <w:rPr>
          <w:lang w:val="en-US"/>
        </w:rPr>
        <w:t xml:space="preserve">                '413':</w:t>
      </w:r>
    </w:p>
    <w:p w14:paraId="7766556A" w14:textId="77777777" w:rsidR="00A10B93" w:rsidRDefault="00A10B93" w:rsidP="00A10B93">
      <w:pPr>
        <w:pStyle w:val="PL"/>
        <w:rPr>
          <w:lang w:val="en-US"/>
        </w:rPr>
      </w:pPr>
      <w:r>
        <w:rPr>
          <w:lang w:val="en-US"/>
        </w:rPr>
        <w:t xml:space="preserve">                  $ref: 'TS29122_CommonData.yaml#/components/responses/413'</w:t>
      </w:r>
    </w:p>
    <w:p w14:paraId="2BE7AF7B" w14:textId="77777777" w:rsidR="00A10B93" w:rsidRDefault="00A10B93" w:rsidP="00A10B93">
      <w:pPr>
        <w:pStyle w:val="PL"/>
        <w:rPr>
          <w:lang w:val="en-US"/>
        </w:rPr>
      </w:pPr>
      <w:r>
        <w:rPr>
          <w:lang w:val="en-US"/>
        </w:rPr>
        <w:t xml:space="preserve">                '415':</w:t>
      </w:r>
    </w:p>
    <w:p w14:paraId="7243D1C7" w14:textId="77777777" w:rsidR="00A10B93" w:rsidRDefault="00A10B93" w:rsidP="00A10B93">
      <w:pPr>
        <w:pStyle w:val="PL"/>
        <w:rPr>
          <w:lang w:val="en-US"/>
        </w:rPr>
      </w:pPr>
      <w:r>
        <w:rPr>
          <w:lang w:val="en-US"/>
        </w:rPr>
        <w:t xml:space="preserve">                  $ref: 'TS29122_CommonData.yaml#/components/responses/415'</w:t>
      </w:r>
    </w:p>
    <w:p w14:paraId="2ED3C62A" w14:textId="77777777" w:rsidR="00A10B93" w:rsidRDefault="00A10B93" w:rsidP="00A10B93">
      <w:pPr>
        <w:pStyle w:val="PL"/>
        <w:rPr>
          <w:lang w:val="en-US"/>
        </w:rPr>
      </w:pPr>
      <w:r>
        <w:rPr>
          <w:lang w:val="en-US"/>
        </w:rPr>
        <w:t xml:space="preserve">                '429':</w:t>
      </w:r>
    </w:p>
    <w:p w14:paraId="0D66114D" w14:textId="77777777" w:rsidR="00A10B93" w:rsidRDefault="00A10B93" w:rsidP="00A10B93">
      <w:pPr>
        <w:pStyle w:val="PL"/>
        <w:rPr>
          <w:lang w:val="en-US"/>
        </w:rPr>
      </w:pPr>
      <w:r>
        <w:rPr>
          <w:lang w:val="en-US"/>
        </w:rPr>
        <w:t xml:space="preserve">                  $ref: 'TS29122_CommonData.yaml#/components/responses/429'</w:t>
      </w:r>
    </w:p>
    <w:p w14:paraId="1FB27ADC" w14:textId="77777777" w:rsidR="00A10B93" w:rsidRDefault="00A10B93" w:rsidP="00A10B93">
      <w:pPr>
        <w:pStyle w:val="PL"/>
        <w:rPr>
          <w:lang w:val="en-US"/>
        </w:rPr>
      </w:pPr>
      <w:r>
        <w:rPr>
          <w:lang w:val="en-US"/>
        </w:rPr>
        <w:t xml:space="preserve">                '500':</w:t>
      </w:r>
    </w:p>
    <w:p w14:paraId="1D201321" w14:textId="77777777" w:rsidR="00A10B93" w:rsidRDefault="00A10B93" w:rsidP="00A10B93">
      <w:pPr>
        <w:pStyle w:val="PL"/>
        <w:rPr>
          <w:lang w:val="en-US"/>
        </w:rPr>
      </w:pPr>
      <w:r>
        <w:rPr>
          <w:lang w:val="en-US"/>
        </w:rPr>
        <w:t xml:space="preserve">                  $ref: 'TS29122_CommonData.yaml#/components/responses/500'</w:t>
      </w:r>
    </w:p>
    <w:p w14:paraId="728A9E38" w14:textId="77777777" w:rsidR="00A10B93" w:rsidRDefault="00A10B93" w:rsidP="00A10B93">
      <w:pPr>
        <w:pStyle w:val="PL"/>
        <w:rPr>
          <w:lang w:val="en-US"/>
        </w:rPr>
      </w:pPr>
      <w:r>
        <w:rPr>
          <w:lang w:val="en-US"/>
        </w:rPr>
        <w:t xml:space="preserve">                '503':</w:t>
      </w:r>
    </w:p>
    <w:p w14:paraId="4AE4C440" w14:textId="77777777" w:rsidR="00A10B93" w:rsidRDefault="00A10B93" w:rsidP="00A10B93">
      <w:pPr>
        <w:pStyle w:val="PL"/>
        <w:rPr>
          <w:lang w:val="en-US"/>
        </w:rPr>
      </w:pPr>
      <w:r>
        <w:rPr>
          <w:lang w:val="en-US"/>
        </w:rPr>
        <w:lastRenderedPageBreak/>
        <w:t xml:space="preserve">                  $ref: 'TS29122_CommonData.yaml#/components/responses/503'</w:t>
      </w:r>
    </w:p>
    <w:p w14:paraId="4549B978" w14:textId="77777777" w:rsidR="00A10B93" w:rsidRDefault="00A10B93" w:rsidP="00A10B93">
      <w:pPr>
        <w:pStyle w:val="PL"/>
        <w:rPr>
          <w:lang w:val="en-US"/>
        </w:rPr>
      </w:pPr>
      <w:r>
        <w:rPr>
          <w:lang w:val="en-US"/>
        </w:rPr>
        <w:t xml:space="preserve">                default:</w:t>
      </w:r>
    </w:p>
    <w:p w14:paraId="385D11DA" w14:textId="77777777" w:rsidR="00A10B93" w:rsidRDefault="00A10B93" w:rsidP="00A10B93">
      <w:pPr>
        <w:pStyle w:val="PL"/>
        <w:rPr>
          <w:lang w:val="en-US"/>
        </w:rPr>
      </w:pPr>
      <w:r>
        <w:rPr>
          <w:lang w:val="en-US"/>
        </w:rPr>
        <w:t xml:space="preserve">                  $ref: 'TS29122_CommonData.yaml#/components/responses/default'</w:t>
      </w:r>
    </w:p>
    <w:p w14:paraId="6582A931" w14:textId="77777777" w:rsidR="00A10B93" w:rsidRDefault="00A10B93" w:rsidP="00A10B93">
      <w:pPr>
        <w:pStyle w:val="PL"/>
      </w:pPr>
    </w:p>
    <w:p w14:paraId="60A1A433" w14:textId="77777777" w:rsidR="00A10B93" w:rsidRDefault="00A10B93" w:rsidP="00A10B93">
      <w:pPr>
        <w:pStyle w:val="PL"/>
      </w:pPr>
      <w:r>
        <w:t xml:space="preserve">  /{afId}/subscriptions/{subscriptionId}/configurations/{instanceReference}:</w:t>
      </w:r>
    </w:p>
    <w:p w14:paraId="34252BD8" w14:textId="77777777" w:rsidR="00A10B93" w:rsidRDefault="00A10B93" w:rsidP="00A10B93">
      <w:pPr>
        <w:pStyle w:val="PL"/>
      </w:pPr>
      <w:r>
        <w:t xml:space="preserve">    get:</w:t>
      </w:r>
    </w:p>
    <w:p w14:paraId="110FC5DA" w14:textId="77777777" w:rsidR="00A10B93" w:rsidRDefault="00A10B93" w:rsidP="00A10B93">
      <w:pPr>
        <w:pStyle w:val="PL"/>
      </w:pPr>
      <w:r>
        <w:t xml:space="preserve">      summary: read an active subscription for the AF and the subscription Id</w:t>
      </w:r>
    </w:p>
    <w:p w14:paraId="25260182" w14:textId="77777777" w:rsidR="00A10B93" w:rsidRDefault="00A10B93" w:rsidP="00A10B93">
      <w:pPr>
        <w:pStyle w:val="PL"/>
      </w:pPr>
      <w:r>
        <w:t xml:space="preserve">      tags:</w:t>
      </w:r>
    </w:p>
    <w:p w14:paraId="3E148C61" w14:textId="77777777" w:rsidR="00A10B93" w:rsidRDefault="00A10B93" w:rsidP="00A10B93">
      <w:pPr>
        <w:pStyle w:val="PL"/>
      </w:pPr>
      <w:r>
        <w:t xml:space="preserve">        - </w:t>
      </w:r>
      <w:r>
        <w:rPr>
          <w:rFonts w:hint="eastAsia"/>
        </w:rPr>
        <w:t xml:space="preserve">Individual </w:t>
      </w:r>
      <w:r>
        <w:t>Time Synchronization Exposure</w:t>
      </w:r>
      <w:r>
        <w:rPr>
          <w:rFonts w:hint="eastAsia"/>
        </w:rPr>
        <w:t xml:space="preserve"> Subsc</w:t>
      </w:r>
      <w:r>
        <w:t>ri</w:t>
      </w:r>
      <w:r>
        <w:rPr>
          <w:rFonts w:hint="eastAsia"/>
        </w:rPr>
        <w:t>ption</w:t>
      </w:r>
    </w:p>
    <w:p w14:paraId="355A28E6" w14:textId="77777777" w:rsidR="00A10B93" w:rsidRDefault="00A10B93" w:rsidP="00A10B93">
      <w:pPr>
        <w:pStyle w:val="PL"/>
      </w:pPr>
      <w:r>
        <w:t xml:space="preserve">      parameters:</w:t>
      </w:r>
    </w:p>
    <w:p w14:paraId="5EDFDA37" w14:textId="77777777" w:rsidR="00A10B93" w:rsidRDefault="00A10B93" w:rsidP="00A10B93">
      <w:pPr>
        <w:pStyle w:val="PL"/>
      </w:pPr>
      <w:r>
        <w:t xml:space="preserve">        - name: afId</w:t>
      </w:r>
    </w:p>
    <w:p w14:paraId="4CC367F1" w14:textId="77777777" w:rsidR="00A10B93" w:rsidRDefault="00A10B93" w:rsidP="00A10B93">
      <w:pPr>
        <w:pStyle w:val="PL"/>
      </w:pPr>
      <w:r>
        <w:t xml:space="preserve">          in: path</w:t>
      </w:r>
    </w:p>
    <w:p w14:paraId="7F775AF8" w14:textId="77777777" w:rsidR="00A10B93" w:rsidRDefault="00A10B93" w:rsidP="00A10B93">
      <w:pPr>
        <w:pStyle w:val="PL"/>
      </w:pPr>
      <w:r>
        <w:t xml:space="preserve">          description: Identifier of the AF</w:t>
      </w:r>
    </w:p>
    <w:p w14:paraId="20E9D4CE" w14:textId="77777777" w:rsidR="00A10B93" w:rsidRDefault="00A10B93" w:rsidP="00A10B93">
      <w:pPr>
        <w:pStyle w:val="PL"/>
      </w:pPr>
      <w:r>
        <w:t xml:space="preserve">          required: true</w:t>
      </w:r>
    </w:p>
    <w:p w14:paraId="4595AE4A" w14:textId="77777777" w:rsidR="00A10B93" w:rsidRDefault="00A10B93" w:rsidP="00A10B93">
      <w:pPr>
        <w:pStyle w:val="PL"/>
      </w:pPr>
      <w:r>
        <w:t xml:space="preserve">          schema:</w:t>
      </w:r>
    </w:p>
    <w:p w14:paraId="1A4C235A" w14:textId="77777777" w:rsidR="00A10B93" w:rsidRDefault="00A10B93" w:rsidP="00A10B93">
      <w:pPr>
        <w:pStyle w:val="PL"/>
      </w:pPr>
      <w:r>
        <w:t xml:space="preserve">            type: string</w:t>
      </w:r>
    </w:p>
    <w:p w14:paraId="75F4FEB2" w14:textId="77777777" w:rsidR="00A10B93" w:rsidRDefault="00A10B93" w:rsidP="00A10B93">
      <w:pPr>
        <w:pStyle w:val="PL"/>
      </w:pPr>
      <w:r>
        <w:t xml:space="preserve">        - name: subscriptionId</w:t>
      </w:r>
    </w:p>
    <w:p w14:paraId="52DBEC0C" w14:textId="77777777" w:rsidR="00A10B93" w:rsidRDefault="00A10B93" w:rsidP="00A10B93">
      <w:pPr>
        <w:pStyle w:val="PL"/>
      </w:pPr>
      <w:r>
        <w:t xml:space="preserve">          in: path</w:t>
      </w:r>
    </w:p>
    <w:p w14:paraId="59FB6C16" w14:textId="77777777" w:rsidR="00A10B93" w:rsidRDefault="00A10B93" w:rsidP="00A10B93">
      <w:pPr>
        <w:pStyle w:val="PL"/>
      </w:pPr>
      <w:r>
        <w:t xml:space="preserve">          description: Identifier of the subscription resource</w:t>
      </w:r>
    </w:p>
    <w:p w14:paraId="1D6E7F21" w14:textId="77777777" w:rsidR="00A10B93" w:rsidRDefault="00A10B93" w:rsidP="00A10B93">
      <w:pPr>
        <w:pStyle w:val="PL"/>
      </w:pPr>
      <w:r>
        <w:t xml:space="preserve">          required: true</w:t>
      </w:r>
    </w:p>
    <w:p w14:paraId="330FE77C" w14:textId="77777777" w:rsidR="00A10B93" w:rsidRDefault="00A10B93" w:rsidP="00A10B93">
      <w:pPr>
        <w:pStyle w:val="PL"/>
      </w:pPr>
      <w:r>
        <w:t xml:space="preserve">          schema:</w:t>
      </w:r>
    </w:p>
    <w:p w14:paraId="0430595E" w14:textId="77777777" w:rsidR="00A10B93" w:rsidRDefault="00A10B93" w:rsidP="00A10B93">
      <w:pPr>
        <w:pStyle w:val="PL"/>
      </w:pPr>
      <w:r>
        <w:t xml:space="preserve">            type: string</w:t>
      </w:r>
    </w:p>
    <w:p w14:paraId="4DE10C0B" w14:textId="77777777" w:rsidR="00A10B93" w:rsidRDefault="00A10B93" w:rsidP="00A10B93">
      <w:pPr>
        <w:pStyle w:val="PL"/>
      </w:pPr>
      <w:r>
        <w:t xml:space="preserve">        - name: instanceReference</w:t>
      </w:r>
    </w:p>
    <w:p w14:paraId="4D97D1DF" w14:textId="77777777" w:rsidR="00A10B93" w:rsidRDefault="00A10B93" w:rsidP="00A10B93">
      <w:pPr>
        <w:pStyle w:val="PL"/>
      </w:pPr>
      <w:r>
        <w:t xml:space="preserve">          in: path</w:t>
      </w:r>
    </w:p>
    <w:p w14:paraId="545B239D" w14:textId="77777777" w:rsidR="00A10B93" w:rsidRDefault="00A10B93" w:rsidP="00A10B93">
      <w:pPr>
        <w:pStyle w:val="PL"/>
      </w:pPr>
      <w:r>
        <w:t xml:space="preserve">          description: Identifier of the configuration resource</w:t>
      </w:r>
    </w:p>
    <w:p w14:paraId="47722270" w14:textId="77777777" w:rsidR="00A10B93" w:rsidRDefault="00A10B93" w:rsidP="00A10B93">
      <w:pPr>
        <w:pStyle w:val="PL"/>
      </w:pPr>
      <w:r>
        <w:t xml:space="preserve">          required: true</w:t>
      </w:r>
    </w:p>
    <w:p w14:paraId="00A00BD1" w14:textId="77777777" w:rsidR="00A10B93" w:rsidRDefault="00A10B93" w:rsidP="00A10B93">
      <w:pPr>
        <w:pStyle w:val="PL"/>
      </w:pPr>
      <w:r>
        <w:t xml:space="preserve">          schema:</w:t>
      </w:r>
    </w:p>
    <w:p w14:paraId="16F1FE56" w14:textId="77777777" w:rsidR="00A10B93" w:rsidRDefault="00A10B93" w:rsidP="00A10B93">
      <w:pPr>
        <w:pStyle w:val="PL"/>
      </w:pPr>
      <w:r>
        <w:t xml:space="preserve">            type: string</w:t>
      </w:r>
    </w:p>
    <w:p w14:paraId="5CB6DF91" w14:textId="77777777" w:rsidR="00A10B93" w:rsidRDefault="00A10B93" w:rsidP="00A10B93">
      <w:pPr>
        <w:pStyle w:val="PL"/>
      </w:pPr>
      <w:r>
        <w:t xml:space="preserve">      responses:</w:t>
      </w:r>
    </w:p>
    <w:p w14:paraId="6EAB971A" w14:textId="77777777" w:rsidR="00A10B93" w:rsidRDefault="00A10B93" w:rsidP="00A10B93">
      <w:pPr>
        <w:pStyle w:val="PL"/>
      </w:pPr>
      <w:r>
        <w:t xml:space="preserve">        '200':</w:t>
      </w:r>
    </w:p>
    <w:p w14:paraId="47D0A54C" w14:textId="77777777" w:rsidR="00A10B93" w:rsidRDefault="00A10B93" w:rsidP="00A10B93">
      <w:pPr>
        <w:pStyle w:val="PL"/>
      </w:pPr>
      <w:r>
        <w:t xml:space="preserve">          description: OK (Successful get the active subscription)</w:t>
      </w:r>
    </w:p>
    <w:p w14:paraId="2A624155" w14:textId="77777777" w:rsidR="00A10B93" w:rsidRDefault="00A10B93" w:rsidP="00A10B93">
      <w:pPr>
        <w:pStyle w:val="PL"/>
      </w:pPr>
      <w:r>
        <w:t xml:space="preserve">          content:</w:t>
      </w:r>
    </w:p>
    <w:p w14:paraId="167122DD" w14:textId="77777777" w:rsidR="00A10B93" w:rsidRDefault="00A10B93" w:rsidP="00A10B93">
      <w:pPr>
        <w:pStyle w:val="PL"/>
      </w:pPr>
      <w:r>
        <w:t xml:space="preserve">            application/json:</w:t>
      </w:r>
    </w:p>
    <w:p w14:paraId="0D53289E" w14:textId="77777777" w:rsidR="00A10B93" w:rsidRDefault="00A10B93" w:rsidP="00A10B93">
      <w:pPr>
        <w:pStyle w:val="PL"/>
      </w:pPr>
      <w:r>
        <w:t xml:space="preserve">              schema:</w:t>
      </w:r>
    </w:p>
    <w:p w14:paraId="4A49EEF1" w14:textId="77777777" w:rsidR="00A10B93" w:rsidRDefault="00A10B93" w:rsidP="00A10B93">
      <w:pPr>
        <w:pStyle w:val="PL"/>
      </w:pPr>
      <w:r>
        <w:t xml:space="preserve">                $ref: '#/components/schemas/</w:t>
      </w:r>
      <w:r>
        <w:rPr>
          <w:lang w:eastAsia="zh-CN"/>
        </w:rPr>
        <w:t>TimeSyncExposureConfig</w:t>
      </w:r>
      <w:r>
        <w:t>'</w:t>
      </w:r>
    </w:p>
    <w:p w14:paraId="11608093" w14:textId="77777777" w:rsidR="00A10B93" w:rsidRDefault="00A10B93" w:rsidP="00A10B93">
      <w:pPr>
        <w:pStyle w:val="PL"/>
        <w:rPr>
          <w:noProof w:val="0"/>
        </w:rPr>
      </w:pPr>
      <w:r>
        <w:rPr>
          <w:noProof w:val="0"/>
        </w:rPr>
        <w:t xml:space="preserve">        '307':</w:t>
      </w:r>
    </w:p>
    <w:p w14:paraId="3E3145E5" w14:textId="77777777" w:rsidR="00A10B93" w:rsidRDefault="00A10B93" w:rsidP="00A10B93">
      <w:pPr>
        <w:pStyle w:val="PL"/>
      </w:pPr>
      <w:r>
        <w:t xml:space="preserve">          $ref: 'TS29122_CommonData.yaml#/components/responses/307'</w:t>
      </w:r>
    </w:p>
    <w:p w14:paraId="03532867" w14:textId="77777777" w:rsidR="00A10B93" w:rsidRDefault="00A10B93" w:rsidP="00A10B93">
      <w:pPr>
        <w:pStyle w:val="PL"/>
        <w:rPr>
          <w:noProof w:val="0"/>
        </w:rPr>
      </w:pPr>
      <w:r>
        <w:rPr>
          <w:noProof w:val="0"/>
        </w:rPr>
        <w:t xml:space="preserve">        '308':</w:t>
      </w:r>
    </w:p>
    <w:p w14:paraId="2841B277" w14:textId="77777777" w:rsidR="00A10B93" w:rsidRDefault="00A10B93" w:rsidP="00A10B93">
      <w:pPr>
        <w:pStyle w:val="PL"/>
        <w:rPr>
          <w:noProof w:val="0"/>
        </w:rPr>
      </w:pPr>
      <w:r>
        <w:t xml:space="preserve">          $ref: 'TS29122_CommonData.yaml#/components/responses/308'</w:t>
      </w:r>
    </w:p>
    <w:p w14:paraId="7B6837CD" w14:textId="77777777" w:rsidR="00A10B93" w:rsidRDefault="00A10B93" w:rsidP="00A10B93">
      <w:pPr>
        <w:pStyle w:val="PL"/>
      </w:pPr>
      <w:r>
        <w:t xml:space="preserve">        '400':</w:t>
      </w:r>
    </w:p>
    <w:p w14:paraId="6831A9A2" w14:textId="77777777" w:rsidR="00A10B93" w:rsidRDefault="00A10B93" w:rsidP="00A10B93">
      <w:pPr>
        <w:pStyle w:val="PL"/>
      </w:pPr>
      <w:r>
        <w:t xml:space="preserve">          $ref: 'TS29122_CommonData.yaml#/components/responses/400'</w:t>
      </w:r>
    </w:p>
    <w:p w14:paraId="544596EC" w14:textId="77777777" w:rsidR="00A10B93" w:rsidRDefault="00A10B93" w:rsidP="00A10B93">
      <w:pPr>
        <w:pStyle w:val="PL"/>
      </w:pPr>
      <w:r>
        <w:t xml:space="preserve">        '401':</w:t>
      </w:r>
    </w:p>
    <w:p w14:paraId="0CBBCB3B" w14:textId="77777777" w:rsidR="00A10B93" w:rsidRDefault="00A10B93" w:rsidP="00A10B93">
      <w:pPr>
        <w:pStyle w:val="PL"/>
      </w:pPr>
      <w:r>
        <w:t xml:space="preserve">          $ref: 'TS29122_CommonData.yaml#/components/responses/401'</w:t>
      </w:r>
    </w:p>
    <w:p w14:paraId="1B7054B4" w14:textId="77777777" w:rsidR="00A10B93" w:rsidRDefault="00A10B93" w:rsidP="00A10B93">
      <w:pPr>
        <w:pStyle w:val="PL"/>
      </w:pPr>
      <w:r>
        <w:t xml:space="preserve">        '403':</w:t>
      </w:r>
    </w:p>
    <w:p w14:paraId="3F6E2EB2" w14:textId="77777777" w:rsidR="00A10B93" w:rsidRDefault="00A10B93" w:rsidP="00A10B93">
      <w:pPr>
        <w:pStyle w:val="PL"/>
      </w:pPr>
      <w:r>
        <w:t xml:space="preserve">          $ref: 'TS29122_CommonData.yaml#/components/responses/403'</w:t>
      </w:r>
    </w:p>
    <w:p w14:paraId="01022A13" w14:textId="77777777" w:rsidR="00A10B93" w:rsidRDefault="00A10B93" w:rsidP="00A10B93">
      <w:pPr>
        <w:pStyle w:val="PL"/>
      </w:pPr>
      <w:r>
        <w:t xml:space="preserve">        '404':</w:t>
      </w:r>
    </w:p>
    <w:p w14:paraId="4B14D259" w14:textId="77777777" w:rsidR="00A10B93" w:rsidRDefault="00A10B93" w:rsidP="00A10B93">
      <w:pPr>
        <w:pStyle w:val="PL"/>
      </w:pPr>
      <w:r>
        <w:t xml:space="preserve">          $ref: 'TS29122_CommonData.yaml#/components/responses/404'</w:t>
      </w:r>
    </w:p>
    <w:p w14:paraId="78D68A0E" w14:textId="77777777" w:rsidR="00A10B93" w:rsidRDefault="00A10B93" w:rsidP="00A10B93">
      <w:pPr>
        <w:pStyle w:val="PL"/>
      </w:pPr>
      <w:r>
        <w:t xml:space="preserve">        '406':</w:t>
      </w:r>
    </w:p>
    <w:p w14:paraId="597B2BB4" w14:textId="77777777" w:rsidR="00A10B93" w:rsidRDefault="00A10B93" w:rsidP="00A10B93">
      <w:pPr>
        <w:pStyle w:val="PL"/>
      </w:pPr>
      <w:r>
        <w:t xml:space="preserve">          $ref: 'TS29122_CommonData.yaml#/components/responses/406'</w:t>
      </w:r>
    </w:p>
    <w:p w14:paraId="65487287" w14:textId="77777777" w:rsidR="00A10B93" w:rsidRDefault="00A10B93" w:rsidP="00A10B93">
      <w:pPr>
        <w:pStyle w:val="PL"/>
      </w:pPr>
      <w:r>
        <w:t xml:space="preserve">        '429':</w:t>
      </w:r>
    </w:p>
    <w:p w14:paraId="275E9297" w14:textId="77777777" w:rsidR="00A10B93" w:rsidRDefault="00A10B93" w:rsidP="00A10B93">
      <w:pPr>
        <w:pStyle w:val="PL"/>
      </w:pPr>
      <w:r>
        <w:t xml:space="preserve">          $ref: 'TS29122_CommonData.yaml#/components/responses/429'</w:t>
      </w:r>
    </w:p>
    <w:p w14:paraId="722A73C2" w14:textId="77777777" w:rsidR="00A10B93" w:rsidRDefault="00A10B93" w:rsidP="00A10B93">
      <w:pPr>
        <w:pStyle w:val="PL"/>
      </w:pPr>
      <w:r>
        <w:t xml:space="preserve">        '500':</w:t>
      </w:r>
    </w:p>
    <w:p w14:paraId="61A7CF90" w14:textId="77777777" w:rsidR="00A10B93" w:rsidRDefault="00A10B93" w:rsidP="00A10B93">
      <w:pPr>
        <w:pStyle w:val="PL"/>
      </w:pPr>
      <w:r>
        <w:t xml:space="preserve">          $ref: 'TS29122_CommonData.yaml#/components/responses/500'</w:t>
      </w:r>
    </w:p>
    <w:p w14:paraId="7DD2AB57" w14:textId="77777777" w:rsidR="00A10B93" w:rsidRDefault="00A10B93" w:rsidP="00A10B93">
      <w:pPr>
        <w:pStyle w:val="PL"/>
      </w:pPr>
      <w:r>
        <w:t xml:space="preserve">        '503':</w:t>
      </w:r>
    </w:p>
    <w:p w14:paraId="16041541" w14:textId="77777777" w:rsidR="00A10B93" w:rsidRDefault="00A10B93" w:rsidP="00A10B93">
      <w:pPr>
        <w:pStyle w:val="PL"/>
      </w:pPr>
      <w:r>
        <w:t xml:space="preserve">          $ref: 'TS29122_CommonData.yaml#/components/responses/503'</w:t>
      </w:r>
    </w:p>
    <w:p w14:paraId="35B020C7" w14:textId="77777777" w:rsidR="00A10B93" w:rsidRDefault="00A10B93" w:rsidP="00A10B93">
      <w:pPr>
        <w:pStyle w:val="PL"/>
      </w:pPr>
      <w:r>
        <w:t xml:space="preserve">        default:</w:t>
      </w:r>
    </w:p>
    <w:p w14:paraId="40E634AE" w14:textId="77777777" w:rsidR="00A10B93" w:rsidRDefault="00A10B93" w:rsidP="00A10B93">
      <w:pPr>
        <w:pStyle w:val="PL"/>
      </w:pPr>
      <w:r>
        <w:t xml:space="preserve">          $ref: 'TS29122_CommonData.yaml#/components/responses/default'</w:t>
      </w:r>
    </w:p>
    <w:p w14:paraId="5A7FCE80" w14:textId="77777777" w:rsidR="00A10B93" w:rsidRDefault="00A10B93" w:rsidP="00A10B93">
      <w:pPr>
        <w:pStyle w:val="PL"/>
      </w:pPr>
    </w:p>
    <w:p w14:paraId="7421F5CA" w14:textId="77777777" w:rsidR="00A10B93" w:rsidRDefault="00A10B93" w:rsidP="00A10B93">
      <w:pPr>
        <w:pStyle w:val="PL"/>
      </w:pPr>
      <w:r>
        <w:t xml:space="preserve">    put:</w:t>
      </w:r>
    </w:p>
    <w:p w14:paraId="55DF38CC" w14:textId="77777777" w:rsidR="00A10B93" w:rsidRDefault="00A10B93" w:rsidP="00A10B93">
      <w:pPr>
        <w:pStyle w:val="PL"/>
      </w:pPr>
      <w:r>
        <w:t xml:space="preserve">      summary: Updates/replaces an existing configuration resource</w:t>
      </w:r>
    </w:p>
    <w:p w14:paraId="6F92D208" w14:textId="77777777" w:rsidR="00A10B93" w:rsidRDefault="00A10B93" w:rsidP="00A10B93">
      <w:pPr>
        <w:pStyle w:val="PL"/>
      </w:pPr>
      <w:r>
        <w:t xml:space="preserve">      tags:</w:t>
      </w:r>
    </w:p>
    <w:p w14:paraId="6E907AA2" w14:textId="77777777" w:rsidR="00A10B93" w:rsidRDefault="00A10B93" w:rsidP="00A10B93">
      <w:pPr>
        <w:pStyle w:val="PL"/>
      </w:pPr>
      <w:r>
        <w:t xml:space="preserve">        - </w:t>
      </w:r>
      <w:r>
        <w:rPr>
          <w:rFonts w:hint="eastAsia"/>
        </w:rPr>
        <w:t xml:space="preserve">Individual </w:t>
      </w:r>
      <w:r>
        <w:t>Time Synchronization Exposure</w:t>
      </w:r>
      <w:r>
        <w:rPr>
          <w:rFonts w:hint="eastAsia"/>
        </w:rPr>
        <w:t xml:space="preserve"> </w:t>
      </w:r>
      <w:r>
        <w:t>Configuration</w:t>
      </w:r>
    </w:p>
    <w:p w14:paraId="37BD9143" w14:textId="77777777" w:rsidR="00A10B93" w:rsidRDefault="00A10B93" w:rsidP="00A10B93">
      <w:pPr>
        <w:pStyle w:val="PL"/>
      </w:pPr>
      <w:r>
        <w:t xml:space="preserve">      parameters:</w:t>
      </w:r>
    </w:p>
    <w:p w14:paraId="7E7A8D47" w14:textId="77777777" w:rsidR="00A10B93" w:rsidRDefault="00A10B93" w:rsidP="00A10B93">
      <w:pPr>
        <w:pStyle w:val="PL"/>
      </w:pPr>
      <w:r>
        <w:t xml:space="preserve">        - name: afId</w:t>
      </w:r>
    </w:p>
    <w:p w14:paraId="3E8AEA1C" w14:textId="77777777" w:rsidR="00A10B93" w:rsidRDefault="00A10B93" w:rsidP="00A10B93">
      <w:pPr>
        <w:pStyle w:val="PL"/>
      </w:pPr>
      <w:r>
        <w:t xml:space="preserve">          in: path</w:t>
      </w:r>
    </w:p>
    <w:p w14:paraId="7243FDD3" w14:textId="77777777" w:rsidR="00A10B93" w:rsidRDefault="00A10B93" w:rsidP="00A10B93">
      <w:pPr>
        <w:pStyle w:val="PL"/>
      </w:pPr>
      <w:r>
        <w:t xml:space="preserve">          description: Identifier of the AF</w:t>
      </w:r>
    </w:p>
    <w:p w14:paraId="356D76B2" w14:textId="77777777" w:rsidR="00A10B93" w:rsidRDefault="00A10B93" w:rsidP="00A10B93">
      <w:pPr>
        <w:pStyle w:val="PL"/>
      </w:pPr>
      <w:r>
        <w:t xml:space="preserve">          required: true</w:t>
      </w:r>
    </w:p>
    <w:p w14:paraId="436F6BFF" w14:textId="77777777" w:rsidR="00A10B93" w:rsidRDefault="00A10B93" w:rsidP="00A10B93">
      <w:pPr>
        <w:pStyle w:val="PL"/>
      </w:pPr>
      <w:r>
        <w:t xml:space="preserve">          schema:</w:t>
      </w:r>
    </w:p>
    <w:p w14:paraId="248EED9B" w14:textId="77777777" w:rsidR="00A10B93" w:rsidRDefault="00A10B93" w:rsidP="00A10B93">
      <w:pPr>
        <w:pStyle w:val="PL"/>
      </w:pPr>
      <w:r>
        <w:t xml:space="preserve">            type: string</w:t>
      </w:r>
    </w:p>
    <w:p w14:paraId="1A3E103A" w14:textId="77777777" w:rsidR="00A10B93" w:rsidRDefault="00A10B93" w:rsidP="00A10B93">
      <w:pPr>
        <w:pStyle w:val="PL"/>
      </w:pPr>
      <w:r>
        <w:t xml:space="preserve">        - name: subscriptionId</w:t>
      </w:r>
    </w:p>
    <w:p w14:paraId="5A014E65" w14:textId="77777777" w:rsidR="00A10B93" w:rsidRDefault="00A10B93" w:rsidP="00A10B93">
      <w:pPr>
        <w:pStyle w:val="PL"/>
      </w:pPr>
      <w:r>
        <w:t xml:space="preserve">          in: path</w:t>
      </w:r>
    </w:p>
    <w:p w14:paraId="7F2963E9" w14:textId="77777777" w:rsidR="00A10B93" w:rsidRDefault="00A10B93" w:rsidP="00A10B93">
      <w:pPr>
        <w:pStyle w:val="PL"/>
      </w:pPr>
      <w:r>
        <w:t xml:space="preserve">          description: Identifier of the subscription resource</w:t>
      </w:r>
    </w:p>
    <w:p w14:paraId="71EADF12" w14:textId="77777777" w:rsidR="00A10B93" w:rsidRDefault="00A10B93" w:rsidP="00A10B93">
      <w:pPr>
        <w:pStyle w:val="PL"/>
      </w:pPr>
      <w:r>
        <w:t xml:space="preserve">          required: true</w:t>
      </w:r>
    </w:p>
    <w:p w14:paraId="5A7CB870" w14:textId="77777777" w:rsidR="00A10B93" w:rsidRDefault="00A10B93" w:rsidP="00A10B93">
      <w:pPr>
        <w:pStyle w:val="PL"/>
      </w:pPr>
      <w:r>
        <w:t xml:space="preserve">          schema:</w:t>
      </w:r>
    </w:p>
    <w:p w14:paraId="7DBC871C" w14:textId="77777777" w:rsidR="00A10B93" w:rsidRDefault="00A10B93" w:rsidP="00A10B93">
      <w:pPr>
        <w:pStyle w:val="PL"/>
      </w:pPr>
      <w:r>
        <w:t xml:space="preserve">            type: string</w:t>
      </w:r>
    </w:p>
    <w:p w14:paraId="449848FD" w14:textId="77777777" w:rsidR="00A10B93" w:rsidRDefault="00A10B93" w:rsidP="00A10B93">
      <w:pPr>
        <w:pStyle w:val="PL"/>
      </w:pPr>
      <w:r>
        <w:t xml:space="preserve">        - name: instanceReference</w:t>
      </w:r>
    </w:p>
    <w:p w14:paraId="2134E9A7" w14:textId="77777777" w:rsidR="00A10B93" w:rsidRDefault="00A10B93" w:rsidP="00A10B93">
      <w:pPr>
        <w:pStyle w:val="PL"/>
      </w:pPr>
      <w:r>
        <w:t xml:space="preserve">          in: path</w:t>
      </w:r>
    </w:p>
    <w:p w14:paraId="05F47A0C" w14:textId="77777777" w:rsidR="00A10B93" w:rsidRDefault="00A10B93" w:rsidP="00A10B93">
      <w:pPr>
        <w:pStyle w:val="PL"/>
      </w:pPr>
      <w:r>
        <w:t xml:space="preserve">          description: Identifier of the configuration resource</w:t>
      </w:r>
    </w:p>
    <w:p w14:paraId="0EFAD1B0" w14:textId="77777777" w:rsidR="00A10B93" w:rsidRDefault="00A10B93" w:rsidP="00A10B93">
      <w:pPr>
        <w:pStyle w:val="PL"/>
      </w:pPr>
      <w:r>
        <w:lastRenderedPageBreak/>
        <w:t xml:space="preserve">          required: true</w:t>
      </w:r>
    </w:p>
    <w:p w14:paraId="474B10AC" w14:textId="77777777" w:rsidR="00A10B93" w:rsidRDefault="00A10B93" w:rsidP="00A10B93">
      <w:pPr>
        <w:pStyle w:val="PL"/>
      </w:pPr>
      <w:r>
        <w:t xml:space="preserve">          schema:</w:t>
      </w:r>
    </w:p>
    <w:p w14:paraId="25CB781E" w14:textId="77777777" w:rsidR="00A10B93" w:rsidRDefault="00A10B93" w:rsidP="00A10B93">
      <w:pPr>
        <w:pStyle w:val="PL"/>
      </w:pPr>
      <w:r>
        <w:t xml:space="preserve">            type: string</w:t>
      </w:r>
    </w:p>
    <w:p w14:paraId="09CBE461" w14:textId="77777777" w:rsidR="00A10B93" w:rsidRDefault="00A10B93" w:rsidP="00A10B93">
      <w:pPr>
        <w:pStyle w:val="PL"/>
      </w:pPr>
      <w:r>
        <w:t xml:space="preserve">      requestBody:</w:t>
      </w:r>
    </w:p>
    <w:p w14:paraId="6E0509AB" w14:textId="77777777" w:rsidR="00A10B93" w:rsidRDefault="00A10B93" w:rsidP="00A10B93">
      <w:pPr>
        <w:pStyle w:val="PL"/>
      </w:pPr>
      <w:r>
        <w:t xml:space="preserve">        description: Parameters to update/replace the existing configuration</w:t>
      </w:r>
    </w:p>
    <w:p w14:paraId="5250DA4F" w14:textId="77777777" w:rsidR="00A10B93" w:rsidRDefault="00A10B93" w:rsidP="00A10B93">
      <w:pPr>
        <w:pStyle w:val="PL"/>
      </w:pPr>
      <w:r>
        <w:t xml:space="preserve">        required: true</w:t>
      </w:r>
    </w:p>
    <w:p w14:paraId="02D3E5D7" w14:textId="77777777" w:rsidR="00A10B93" w:rsidRDefault="00A10B93" w:rsidP="00A10B93">
      <w:pPr>
        <w:pStyle w:val="PL"/>
      </w:pPr>
      <w:r>
        <w:t xml:space="preserve">        content:</w:t>
      </w:r>
    </w:p>
    <w:p w14:paraId="1625141E" w14:textId="77777777" w:rsidR="00A10B93" w:rsidRDefault="00A10B93" w:rsidP="00A10B93">
      <w:pPr>
        <w:pStyle w:val="PL"/>
      </w:pPr>
      <w:r>
        <w:t xml:space="preserve">          application/json:</w:t>
      </w:r>
    </w:p>
    <w:p w14:paraId="2781806B" w14:textId="77777777" w:rsidR="00A10B93" w:rsidRDefault="00A10B93" w:rsidP="00A10B93">
      <w:pPr>
        <w:pStyle w:val="PL"/>
      </w:pPr>
      <w:r>
        <w:t xml:space="preserve">            schema:</w:t>
      </w:r>
    </w:p>
    <w:p w14:paraId="2E285839" w14:textId="77777777" w:rsidR="00A10B93" w:rsidRDefault="00A10B93" w:rsidP="00A10B93">
      <w:pPr>
        <w:pStyle w:val="PL"/>
      </w:pPr>
      <w:r>
        <w:t xml:space="preserve">              $ref: '#/components/schemas/</w:t>
      </w:r>
      <w:r>
        <w:rPr>
          <w:lang w:eastAsia="zh-CN"/>
        </w:rPr>
        <w:t>TimeSyncExposureConfig</w:t>
      </w:r>
      <w:r>
        <w:t>'</w:t>
      </w:r>
    </w:p>
    <w:p w14:paraId="5CCD43E5" w14:textId="77777777" w:rsidR="00A10B93" w:rsidRDefault="00A10B93" w:rsidP="00A10B93">
      <w:pPr>
        <w:pStyle w:val="PL"/>
      </w:pPr>
      <w:r>
        <w:t xml:space="preserve">      responses:</w:t>
      </w:r>
    </w:p>
    <w:p w14:paraId="49B28314" w14:textId="77777777" w:rsidR="00A10B93" w:rsidRDefault="00A10B93" w:rsidP="00A10B93">
      <w:pPr>
        <w:pStyle w:val="PL"/>
      </w:pPr>
      <w:r>
        <w:t xml:space="preserve">        '200':</w:t>
      </w:r>
    </w:p>
    <w:p w14:paraId="605B7CC4" w14:textId="77777777" w:rsidR="00A10B93" w:rsidRDefault="00A10B93" w:rsidP="00A10B93">
      <w:pPr>
        <w:pStyle w:val="PL"/>
      </w:pPr>
      <w:r>
        <w:t xml:space="preserve">          description: OK (Successful deletion of the existing configuration)</w:t>
      </w:r>
    </w:p>
    <w:p w14:paraId="30CE57A0" w14:textId="77777777" w:rsidR="00A10B93" w:rsidRDefault="00A10B93" w:rsidP="00A10B93">
      <w:pPr>
        <w:pStyle w:val="PL"/>
      </w:pPr>
      <w:r>
        <w:t xml:space="preserve">          content:</w:t>
      </w:r>
    </w:p>
    <w:p w14:paraId="77046898" w14:textId="77777777" w:rsidR="00A10B93" w:rsidRDefault="00A10B93" w:rsidP="00A10B93">
      <w:pPr>
        <w:pStyle w:val="PL"/>
      </w:pPr>
      <w:r>
        <w:t xml:space="preserve">            application/json:</w:t>
      </w:r>
    </w:p>
    <w:p w14:paraId="7F2D7664" w14:textId="77777777" w:rsidR="00A10B93" w:rsidRDefault="00A10B93" w:rsidP="00A10B93">
      <w:pPr>
        <w:pStyle w:val="PL"/>
      </w:pPr>
      <w:r>
        <w:t xml:space="preserve">              schema:</w:t>
      </w:r>
    </w:p>
    <w:p w14:paraId="0E23DF2E" w14:textId="77777777" w:rsidR="00A10B93" w:rsidRDefault="00A10B93" w:rsidP="00A10B93">
      <w:pPr>
        <w:pStyle w:val="PL"/>
      </w:pPr>
      <w:r>
        <w:t xml:space="preserve">                $ref: '#/components/schemas/</w:t>
      </w:r>
      <w:r>
        <w:rPr>
          <w:lang w:eastAsia="zh-CN"/>
        </w:rPr>
        <w:t>TimeSyncExposureConfig</w:t>
      </w:r>
      <w:r>
        <w:t>'</w:t>
      </w:r>
    </w:p>
    <w:p w14:paraId="11359D23" w14:textId="77777777" w:rsidR="00A10B93" w:rsidRDefault="00A10B93" w:rsidP="00A10B93">
      <w:pPr>
        <w:pStyle w:val="PL"/>
        <w:rPr>
          <w:noProof w:val="0"/>
        </w:rPr>
      </w:pPr>
      <w:r>
        <w:rPr>
          <w:noProof w:val="0"/>
        </w:rPr>
        <w:t xml:space="preserve">        '204':</w:t>
      </w:r>
    </w:p>
    <w:p w14:paraId="50DA0EBF" w14:textId="77777777" w:rsidR="00A10B93" w:rsidRDefault="00A10B93" w:rsidP="00A10B93">
      <w:pPr>
        <w:pStyle w:val="PL"/>
        <w:rPr>
          <w:noProof w:val="0"/>
        </w:rPr>
      </w:pPr>
      <w:r>
        <w:rPr>
          <w:noProof w:val="0"/>
        </w:rPr>
        <w:t xml:space="preserve">          </w:t>
      </w:r>
      <w:proofErr w:type="gramStart"/>
      <w:r>
        <w:rPr>
          <w:noProof w:val="0"/>
        </w:rPr>
        <w:t>description</w:t>
      </w:r>
      <w:proofErr w:type="gramEnd"/>
      <w:r>
        <w:rPr>
          <w:noProof w:val="0"/>
        </w:rPr>
        <w:t>: Successful case. The resource has been successfully updated and no additional content is to be sent in the response message.</w:t>
      </w:r>
    </w:p>
    <w:p w14:paraId="587496B8" w14:textId="77777777" w:rsidR="00A10B93" w:rsidRDefault="00A10B93" w:rsidP="00A10B93">
      <w:pPr>
        <w:pStyle w:val="PL"/>
        <w:rPr>
          <w:noProof w:val="0"/>
        </w:rPr>
      </w:pPr>
      <w:r>
        <w:rPr>
          <w:noProof w:val="0"/>
        </w:rPr>
        <w:t xml:space="preserve">        '307':</w:t>
      </w:r>
    </w:p>
    <w:p w14:paraId="0BC6E8D0" w14:textId="77777777" w:rsidR="00A10B93" w:rsidRDefault="00A10B93" w:rsidP="00A10B93">
      <w:pPr>
        <w:pStyle w:val="PL"/>
      </w:pPr>
      <w:r>
        <w:t xml:space="preserve">          $ref: 'TS29122_CommonData.yaml#/components/responses/307'</w:t>
      </w:r>
    </w:p>
    <w:p w14:paraId="68DE307A" w14:textId="77777777" w:rsidR="00A10B93" w:rsidRDefault="00A10B93" w:rsidP="00A10B93">
      <w:pPr>
        <w:pStyle w:val="PL"/>
        <w:rPr>
          <w:noProof w:val="0"/>
        </w:rPr>
      </w:pPr>
      <w:r>
        <w:rPr>
          <w:noProof w:val="0"/>
        </w:rPr>
        <w:t xml:space="preserve">        '308':</w:t>
      </w:r>
    </w:p>
    <w:p w14:paraId="2EF6AC03" w14:textId="77777777" w:rsidR="00A10B93" w:rsidRDefault="00A10B93" w:rsidP="00A10B93">
      <w:pPr>
        <w:pStyle w:val="PL"/>
        <w:rPr>
          <w:noProof w:val="0"/>
        </w:rPr>
      </w:pPr>
      <w:r>
        <w:t xml:space="preserve">          $ref: 'TS29122_CommonData.yaml#/components/responses/308'</w:t>
      </w:r>
    </w:p>
    <w:p w14:paraId="4831B3F3" w14:textId="77777777" w:rsidR="00A10B93" w:rsidRDefault="00A10B93" w:rsidP="00A10B93">
      <w:pPr>
        <w:pStyle w:val="PL"/>
      </w:pPr>
      <w:r>
        <w:t xml:space="preserve">        '400':</w:t>
      </w:r>
    </w:p>
    <w:p w14:paraId="35D14858" w14:textId="77777777" w:rsidR="00A10B93" w:rsidRDefault="00A10B93" w:rsidP="00A10B93">
      <w:pPr>
        <w:pStyle w:val="PL"/>
      </w:pPr>
      <w:r>
        <w:t xml:space="preserve">          $ref: 'TS29122_CommonData.yaml#/components/responses/400'</w:t>
      </w:r>
    </w:p>
    <w:p w14:paraId="38D1345B" w14:textId="77777777" w:rsidR="00A10B93" w:rsidRDefault="00A10B93" w:rsidP="00A10B93">
      <w:pPr>
        <w:pStyle w:val="PL"/>
      </w:pPr>
      <w:r>
        <w:t xml:space="preserve">        '401':</w:t>
      </w:r>
    </w:p>
    <w:p w14:paraId="4CD25F79" w14:textId="77777777" w:rsidR="00A10B93" w:rsidRDefault="00A10B93" w:rsidP="00A10B93">
      <w:pPr>
        <w:pStyle w:val="PL"/>
      </w:pPr>
      <w:r>
        <w:t xml:space="preserve">          $ref: 'TS29122_CommonData.yaml#/components/responses/401'</w:t>
      </w:r>
    </w:p>
    <w:p w14:paraId="3DA58BAF" w14:textId="77777777" w:rsidR="00A10B93" w:rsidRDefault="00A10B93" w:rsidP="00A10B93">
      <w:pPr>
        <w:pStyle w:val="PL"/>
      </w:pPr>
      <w:r>
        <w:t xml:space="preserve">        '403':</w:t>
      </w:r>
    </w:p>
    <w:p w14:paraId="12EC938A" w14:textId="77777777" w:rsidR="00A10B93" w:rsidRDefault="00A10B93" w:rsidP="00A10B93">
      <w:pPr>
        <w:pStyle w:val="PL"/>
      </w:pPr>
      <w:r>
        <w:t xml:space="preserve">          $ref: 'TS29122_CommonData.yaml#/components/responses/403'</w:t>
      </w:r>
    </w:p>
    <w:p w14:paraId="18E4DC3E" w14:textId="77777777" w:rsidR="00A10B93" w:rsidRDefault="00A10B93" w:rsidP="00A10B93">
      <w:pPr>
        <w:pStyle w:val="PL"/>
      </w:pPr>
      <w:r>
        <w:t xml:space="preserve">        '404':</w:t>
      </w:r>
    </w:p>
    <w:p w14:paraId="1EE1F876" w14:textId="77777777" w:rsidR="00A10B93" w:rsidRDefault="00A10B93" w:rsidP="00A10B93">
      <w:pPr>
        <w:pStyle w:val="PL"/>
      </w:pPr>
      <w:r>
        <w:t xml:space="preserve">          $ref: 'TS29122_CommonData.yaml#/components/responses/404'</w:t>
      </w:r>
    </w:p>
    <w:p w14:paraId="5E059AB6" w14:textId="77777777" w:rsidR="00A10B93" w:rsidRDefault="00A10B93" w:rsidP="00A10B93">
      <w:pPr>
        <w:pStyle w:val="PL"/>
      </w:pPr>
      <w:r>
        <w:t xml:space="preserve">        '411':</w:t>
      </w:r>
    </w:p>
    <w:p w14:paraId="180D1BC6" w14:textId="77777777" w:rsidR="00A10B93" w:rsidRDefault="00A10B93" w:rsidP="00A10B93">
      <w:pPr>
        <w:pStyle w:val="PL"/>
      </w:pPr>
      <w:r>
        <w:t xml:space="preserve">          $ref: 'TS29122_CommonData.yaml#/components/responses/411'</w:t>
      </w:r>
    </w:p>
    <w:p w14:paraId="49EF44BC" w14:textId="77777777" w:rsidR="00A10B93" w:rsidRDefault="00A10B93" w:rsidP="00A10B93">
      <w:pPr>
        <w:pStyle w:val="PL"/>
      </w:pPr>
      <w:r>
        <w:t xml:space="preserve">        '413':</w:t>
      </w:r>
    </w:p>
    <w:p w14:paraId="7B2CB6E9" w14:textId="77777777" w:rsidR="00A10B93" w:rsidRDefault="00A10B93" w:rsidP="00A10B93">
      <w:pPr>
        <w:pStyle w:val="PL"/>
      </w:pPr>
      <w:r>
        <w:t xml:space="preserve">          $ref: 'TS29122_CommonData.yaml#/components/responses/413'</w:t>
      </w:r>
    </w:p>
    <w:p w14:paraId="7D7207F2" w14:textId="77777777" w:rsidR="00A10B93" w:rsidRDefault="00A10B93" w:rsidP="00A10B93">
      <w:pPr>
        <w:pStyle w:val="PL"/>
      </w:pPr>
      <w:r>
        <w:t xml:space="preserve">        '415':</w:t>
      </w:r>
    </w:p>
    <w:p w14:paraId="1AA7C022" w14:textId="77777777" w:rsidR="00A10B93" w:rsidRDefault="00A10B93" w:rsidP="00A10B93">
      <w:pPr>
        <w:pStyle w:val="PL"/>
      </w:pPr>
      <w:r>
        <w:t xml:space="preserve">          $ref: 'TS29122_CommonData.yaml#/components/responses/415'</w:t>
      </w:r>
    </w:p>
    <w:p w14:paraId="30829D83" w14:textId="77777777" w:rsidR="00A10B93" w:rsidRDefault="00A10B93" w:rsidP="00A10B93">
      <w:pPr>
        <w:pStyle w:val="PL"/>
      </w:pPr>
      <w:r>
        <w:t xml:space="preserve">        '429':</w:t>
      </w:r>
    </w:p>
    <w:p w14:paraId="1DE1772B" w14:textId="77777777" w:rsidR="00A10B93" w:rsidRDefault="00A10B93" w:rsidP="00A10B93">
      <w:pPr>
        <w:pStyle w:val="PL"/>
      </w:pPr>
      <w:r>
        <w:t xml:space="preserve">          $ref: 'TS29122_CommonData.yaml#/components/responses/429'</w:t>
      </w:r>
    </w:p>
    <w:p w14:paraId="6DA57885" w14:textId="77777777" w:rsidR="00A10B93" w:rsidRDefault="00A10B93" w:rsidP="00A10B93">
      <w:pPr>
        <w:pStyle w:val="PL"/>
      </w:pPr>
      <w:r>
        <w:t xml:space="preserve">        '500':</w:t>
      </w:r>
    </w:p>
    <w:p w14:paraId="000D8699" w14:textId="77777777" w:rsidR="00A10B93" w:rsidRDefault="00A10B93" w:rsidP="00A10B93">
      <w:pPr>
        <w:pStyle w:val="PL"/>
      </w:pPr>
      <w:r>
        <w:t xml:space="preserve">          $ref: 'TS29122_CommonData.yaml#/components/responses/500'</w:t>
      </w:r>
    </w:p>
    <w:p w14:paraId="21F14DDC" w14:textId="77777777" w:rsidR="00A10B93" w:rsidRDefault="00A10B93" w:rsidP="00A10B93">
      <w:pPr>
        <w:pStyle w:val="PL"/>
      </w:pPr>
      <w:r>
        <w:t xml:space="preserve">        '503':</w:t>
      </w:r>
    </w:p>
    <w:p w14:paraId="4144C631" w14:textId="77777777" w:rsidR="00A10B93" w:rsidRDefault="00A10B93" w:rsidP="00A10B93">
      <w:pPr>
        <w:pStyle w:val="PL"/>
      </w:pPr>
      <w:r>
        <w:t xml:space="preserve">          $ref: 'TS29122_CommonData.yaml#/components/responses/503'</w:t>
      </w:r>
    </w:p>
    <w:p w14:paraId="0674220B" w14:textId="77777777" w:rsidR="00A10B93" w:rsidRDefault="00A10B93" w:rsidP="00A10B93">
      <w:pPr>
        <w:pStyle w:val="PL"/>
      </w:pPr>
      <w:r>
        <w:t xml:space="preserve">        default:</w:t>
      </w:r>
    </w:p>
    <w:p w14:paraId="304AA41D" w14:textId="77777777" w:rsidR="00A10B93" w:rsidRDefault="00A10B93" w:rsidP="00A10B93">
      <w:pPr>
        <w:pStyle w:val="PL"/>
      </w:pPr>
      <w:r>
        <w:t xml:space="preserve">          $ref: 'TS29122_CommonData.yaml#/components/responses/default'</w:t>
      </w:r>
    </w:p>
    <w:p w14:paraId="3A86B524" w14:textId="77777777" w:rsidR="00A10B93" w:rsidRDefault="00A10B93" w:rsidP="00A10B93">
      <w:pPr>
        <w:pStyle w:val="PL"/>
      </w:pPr>
    </w:p>
    <w:p w14:paraId="5CE0004A" w14:textId="77777777" w:rsidR="00A10B93" w:rsidRDefault="00A10B93" w:rsidP="00A10B93">
      <w:pPr>
        <w:pStyle w:val="PL"/>
      </w:pPr>
      <w:r>
        <w:t xml:space="preserve">    delete:</w:t>
      </w:r>
    </w:p>
    <w:p w14:paraId="18780B66" w14:textId="77777777" w:rsidR="00A10B93" w:rsidRDefault="00A10B93" w:rsidP="00A10B93">
      <w:pPr>
        <w:pStyle w:val="PL"/>
      </w:pPr>
      <w:r>
        <w:t xml:space="preserve">      summary: Deletes an already existing configuration</w:t>
      </w:r>
    </w:p>
    <w:p w14:paraId="505A0CD7" w14:textId="77777777" w:rsidR="00A10B93" w:rsidRDefault="00A10B93" w:rsidP="00A10B93">
      <w:pPr>
        <w:pStyle w:val="PL"/>
      </w:pPr>
      <w:r>
        <w:t xml:space="preserve">      tags:</w:t>
      </w:r>
    </w:p>
    <w:p w14:paraId="29AB6435" w14:textId="77777777" w:rsidR="00A10B93" w:rsidRDefault="00A10B93" w:rsidP="00A10B93">
      <w:pPr>
        <w:pStyle w:val="PL"/>
      </w:pPr>
      <w:r>
        <w:t xml:space="preserve">        - </w:t>
      </w:r>
      <w:r>
        <w:rPr>
          <w:rFonts w:hint="eastAsia"/>
        </w:rPr>
        <w:t xml:space="preserve">Individual </w:t>
      </w:r>
      <w:r>
        <w:t>Time Synchronization Exposure</w:t>
      </w:r>
      <w:r>
        <w:rPr>
          <w:rFonts w:hint="eastAsia"/>
        </w:rPr>
        <w:t xml:space="preserve"> </w:t>
      </w:r>
      <w:r>
        <w:t>Configuration</w:t>
      </w:r>
    </w:p>
    <w:p w14:paraId="2F2FFF66" w14:textId="77777777" w:rsidR="00A10B93" w:rsidRDefault="00A10B93" w:rsidP="00A10B93">
      <w:pPr>
        <w:pStyle w:val="PL"/>
      </w:pPr>
      <w:r>
        <w:t xml:space="preserve">      parameters:</w:t>
      </w:r>
    </w:p>
    <w:p w14:paraId="5F65C418" w14:textId="77777777" w:rsidR="00A10B93" w:rsidRDefault="00A10B93" w:rsidP="00A10B93">
      <w:pPr>
        <w:pStyle w:val="PL"/>
      </w:pPr>
      <w:r>
        <w:t xml:space="preserve">        - name: afId</w:t>
      </w:r>
    </w:p>
    <w:p w14:paraId="5E20B6F7" w14:textId="77777777" w:rsidR="00A10B93" w:rsidRDefault="00A10B93" w:rsidP="00A10B93">
      <w:pPr>
        <w:pStyle w:val="PL"/>
      </w:pPr>
      <w:r>
        <w:t xml:space="preserve">          in: path</w:t>
      </w:r>
    </w:p>
    <w:p w14:paraId="2818114D" w14:textId="77777777" w:rsidR="00A10B93" w:rsidRDefault="00A10B93" w:rsidP="00A10B93">
      <w:pPr>
        <w:pStyle w:val="PL"/>
      </w:pPr>
      <w:r>
        <w:t xml:space="preserve">          description: Identifier of the AF</w:t>
      </w:r>
    </w:p>
    <w:p w14:paraId="3E5C7C35" w14:textId="77777777" w:rsidR="00A10B93" w:rsidRDefault="00A10B93" w:rsidP="00A10B93">
      <w:pPr>
        <w:pStyle w:val="PL"/>
      </w:pPr>
      <w:r>
        <w:t xml:space="preserve">          required: true</w:t>
      </w:r>
    </w:p>
    <w:p w14:paraId="7D15D0CC" w14:textId="77777777" w:rsidR="00A10B93" w:rsidRDefault="00A10B93" w:rsidP="00A10B93">
      <w:pPr>
        <w:pStyle w:val="PL"/>
      </w:pPr>
      <w:r>
        <w:t xml:space="preserve">          schema:</w:t>
      </w:r>
    </w:p>
    <w:p w14:paraId="48F81041" w14:textId="77777777" w:rsidR="00A10B93" w:rsidRDefault="00A10B93" w:rsidP="00A10B93">
      <w:pPr>
        <w:pStyle w:val="PL"/>
      </w:pPr>
      <w:r>
        <w:t xml:space="preserve">            type: string</w:t>
      </w:r>
    </w:p>
    <w:p w14:paraId="6F94680D" w14:textId="77777777" w:rsidR="00A10B93" w:rsidRDefault="00A10B93" w:rsidP="00A10B93">
      <w:pPr>
        <w:pStyle w:val="PL"/>
      </w:pPr>
      <w:r>
        <w:t xml:space="preserve">        - name: subscriptionId</w:t>
      </w:r>
    </w:p>
    <w:p w14:paraId="2B689DC8" w14:textId="77777777" w:rsidR="00A10B93" w:rsidRDefault="00A10B93" w:rsidP="00A10B93">
      <w:pPr>
        <w:pStyle w:val="PL"/>
      </w:pPr>
      <w:r>
        <w:t xml:space="preserve">          in: path</w:t>
      </w:r>
    </w:p>
    <w:p w14:paraId="6779BA3A" w14:textId="77777777" w:rsidR="00A10B93" w:rsidRDefault="00A10B93" w:rsidP="00A10B93">
      <w:pPr>
        <w:pStyle w:val="PL"/>
      </w:pPr>
      <w:r>
        <w:t xml:space="preserve">          description: Identifier of the subscription resource</w:t>
      </w:r>
    </w:p>
    <w:p w14:paraId="43EA223B" w14:textId="77777777" w:rsidR="00A10B93" w:rsidRDefault="00A10B93" w:rsidP="00A10B93">
      <w:pPr>
        <w:pStyle w:val="PL"/>
      </w:pPr>
      <w:r>
        <w:t xml:space="preserve">          required: true</w:t>
      </w:r>
    </w:p>
    <w:p w14:paraId="082FFF23" w14:textId="77777777" w:rsidR="00A10B93" w:rsidRDefault="00A10B93" w:rsidP="00A10B93">
      <w:pPr>
        <w:pStyle w:val="PL"/>
      </w:pPr>
      <w:r>
        <w:t xml:space="preserve">          schema:</w:t>
      </w:r>
    </w:p>
    <w:p w14:paraId="345BA30E" w14:textId="77777777" w:rsidR="00A10B93" w:rsidRDefault="00A10B93" w:rsidP="00A10B93">
      <w:pPr>
        <w:pStyle w:val="PL"/>
      </w:pPr>
      <w:r>
        <w:t xml:space="preserve">            type: string</w:t>
      </w:r>
    </w:p>
    <w:p w14:paraId="3A8B128C" w14:textId="77777777" w:rsidR="00A10B93" w:rsidRDefault="00A10B93" w:rsidP="00A10B93">
      <w:pPr>
        <w:pStyle w:val="PL"/>
      </w:pPr>
      <w:r>
        <w:t xml:space="preserve">        - name: instanceReference</w:t>
      </w:r>
    </w:p>
    <w:p w14:paraId="04536320" w14:textId="77777777" w:rsidR="00A10B93" w:rsidRDefault="00A10B93" w:rsidP="00A10B93">
      <w:pPr>
        <w:pStyle w:val="PL"/>
      </w:pPr>
      <w:r>
        <w:t xml:space="preserve">          in: path</w:t>
      </w:r>
    </w:p>
    <w:p w14:paraId="0E0E6313" w14:textId="77777777" w:rsidR="00A10B93" w:rsidRDefault="00A10B93" w:rsidP="00A10B93">
      <w:pPr>
        <w:pStyle w:val="PL"/>
      </w:pPr>
      <w:r>
        <w:t xml:space="preserve">          description: Identifier of the configuration resource</w:t>
      </w:r>
    </w:p>
    <w:p w14:paraId="58FB75F7" w14:textId="77777777" w:rsidR="00A10B93" w:rsidRDefault="00A10B93" w:rsidP="00A10B93">
      <w:pPr>
        <w:pStyle w:val="PL"/>
      </w:pPr>
      <w:r>
        <w:t xml:space="preserve">          required: true</w:t>
      </w:r>
    </w:p>
    <w:p w14:paraId="41E9690F" w14:textId="77777777" w:rsidR="00A10B93" w:rsidRDefault="00A10B93" w:rsidP="00A10B93">
      <w:pPr>
        <w:pStyle w:val="PL"/>
      </w:pPr>
      <w:r>
        <w:t xml:space="preserve">          schema:</w:t>
      </w:r>
    </w:p>
    <w:p w14:paraId="3270469B" w14:textId="77777777" w:rsidR="00A10B93" w:rsidRDefault="00A10B93" w:rsidP="00A10B93">
      <w:pPr>
        <w:pStyle w:val="PL"/>
      </w:pPr>
      <w:r>
        <w:t xml:space="preserve">            type: string</w:t>
      </w:r>
    </w:p>
    <w:p w14:paraId="18518034" w14:textId="77777777" w:rsidR="00A10B93" w:rsidRDefault="00A10B93" w:rsidP="00A10B93">
      <w:pPr>
        <w:pStyle w:val="PL"/>
      </w:pPr>
      <w:r>
        <w:t xml:space="preserve">      responses:</w:t>
      </w:r>
    </w:p>
    <w:p w14:paraId="09B000D8" w14:textId="77777777" w:rsidR="00A10B93" w:rsidRDefault="00A10B93" w:rsidP="00A10B93">
      <w:pPr>
        <w:pStyle w:val="PL"/>
      </w:pPr>
      <w:r>
        <w:t xml:space="preserve">        '204':</w:t>
      </w:r>
    </w:p>
    <w:p w14:paraId="401D098E" w14:textId="77777777" w:rsidR="00A10B93" w:rsidRDefault="00A10B93" w:rsidP="00A10B93">
      <w:pPr>
        <w:pStyle w:val="PL"/>
      </w:pPr>
      <w:r>
        <w:t xml:space="preserve">          description: No Content (Successful deletion of the existing configuration)</w:t>
      </w:r>
    </w:p>
    <w:p w14:paraId="35045112" w14:textId="77777777" w:rsidR="00A10B93" w:rsidRDefault="00A10B93" w:rsidP="00A10B93">
      <w:pPr>
        <w:pStyle w:val="PL"/>
        <w:rPr>
          <w:noProof w:val="0"/>
        </w:rPr>
      </w:pPr>
      <w:r>
        <w:rPr>
          <w:noProof w:val="0"/>
        </w:rPr>
        <w:t xml:space="preserve">        '307':</w:t>
      </w:r>
    </w:p>
    <w:p w14:paraId="01A6FA22" w14:textId="77777777" w:rsidR="00A10B93" w:rsidRDefault="00A10B93" w:rsidP="00A10B93">
      <w:pPr>
        <w:pStyle w:val="PL"/>
      </w:pPr>
      <w:r>
        <w:t xml:space="preserve">          $ref: 'TS29122_CommonData.yaml#/components/responses/307'</w:t>
      </w:r>
    </w:p>
    <w:p w14:paraId="7DD68E9D" w14:textId="77777777" w:rsidR="00A10B93" w:rsidRDefault="00A10B93" w:rsidP="00A10B93">
      <w:pPr>
        <w:pStyle w:val="PL"/>
        <w:rPr>
          <w:noProof w:val="0"/>
        </w:rPr>
      </w:pPr>
      <w:r>
        <w:rPr>
          <w:noProof w:val="0"/>
        </w:rPr>
        <w:t xml:space="preserve">        '308':</w:t>
      </w:r>
    </w:p>
    <w:p w14:paraId="2B2A19F2" w14:textId="77777777" w:rsidR="00A10B93" w:rsidRDefault="00A10B93" w:rsidP="00A10B93">
      <w:pPr>
        <w:pStyle w:val="PL"/>
        <w:rPr>
          <w:noProof w:val="0"/>
        </w:rPr>
      </w:pPr>
      <w:r>
        <w:t xml:space="preserve">          $ref: 'TS29122_CommonData.yaml#/components/responses/308'</w:t>
      </w:r>
    </w:p>
    <w:p w14:paraId="09321024" w14:textId="77777777" w:rsidR="00A10B93" w:rsidRDefault="00A10B93" w:rsidP="00A10B93">
      <w:pPr>
        <w:pStyle w:val="PL"/>
      </w:pPr>
      <w:r>
        <w:t xml:space="preserve">        '400':</w:t>
      </w:r>
    </w:p>
    <w:p w14:paraId="60A1E388" w14:textId="77777777" w:rsidR="00A10B93" w:rsidRDefault="00A10B93" w:rsidP="00A10B93">
      <w:pPr>
        <w:pStyle w:val="PL"/>
      </w:pPr>
      <w:r>
        <w:lastRenderedPageBreak/>
        <w:t xml:space="preserve">          $ref: 'TS29122_CommonData.yaml#/components/responses/400'</w:t>
      </w:r>
    </w:p>
    <w:p w14:paraId="3DA2C9EC" w14:textId="77777777" w:rsidR="00A10B93" w:rsidRDefault="00A10B93" w:rsidP="00A10B93">
      <w:pPr>
        <w:pStyle w:val="PL"/>
      </w:pPr>
      <w:r>
        <w:t xml:space="preserve">        '401':</w:t>
      </w:r>
    </w:p>
    <w:p w14:paraId="292943B1" w14:textId="77777777" w:rsidR="00A10B93" w:rsidRDefault="00A10B93" w:rsidP="00A10B93">
      <w:pPr>
        <w:pStyle w:val="PL"/>
      </w:pPr>
      <w:r>
        <w:t xml:space="preserve">          $ref: 'TS29122_CommonData.yaml#/components/responses/401'</w:t>
      </w:r>
    </w:p>
    <w:p w14:paraId="2F16B8CA" w14:textId="77777777" w:rsidR="00A10B93" w:rsidRDefault="00A10B93" w:rsidP="00A10B93">
      <w:pPr>
        <w:pStyle w:val="PL"/>
      </w:pPr>
      <w:r>
        <w:t xml:space="preserve">        '403':</w:t>
      </w:r>
    </w:p>
    <w:p w14:paraId="15BBEEE8" w14:textId="77777777" w:rsidR="00A10B93" w:rsidRDefault="00A10B93" w:rsidP="00A10B93">
      <w:pPr>
        <w:pStyle w:val="PL"/>
      </w:pPr>
      <w:r>
        <w:t xml:space="preserve">          $ref: 'TS29122_CommonData.yaml#/components/responses/403'</w:t>
      </w:r>
    </w:p>
    <w:p w14:paraId="65C905BB" w14:textId="77777777" w:rsidR="00A10B93" w:rsidRDefault="00A10B93" w:rsidP="00A10B93">
      <w:pPr>
        <w:pStyle w:val="PL"/>
      </w:pPr>
      <w:r>
        <w:t xml:space="preserve">        '404':</w:t>
      </w:r>
    </w:p>
    <w:p w14:paraId="6BEDD3C3" w14:textId="77777777" w:rsidR="00A10B93" w:rsidRDefault="00A10B93" w:rsidP="00A10B93">
      <w:pPr>
        <w:pStyle w:val="PL"/>
      </w:pPr>
      <w:r>
        <w:t xml:space="preserve">          $ref: 'TS29122_CommonData.yaml#/components/responses/404'</w:t>
      </w:r>
    </w:p>
    <w:p w14:paraId="1DE1D135" w14:textId="77777777" w:rsidR="00A10B93" w:rsidRDefault="00A10B93" w:rsidP="00A10B93">
      <w:pPr>
        <w:pStyle w:val="PL"/>
      </w:pPr>
      <w:r>
        <w:t xml:space="preserve">        '429':</w:t>
      </w:r>
    </w:p>
    <w:p w14:paraId="7B23B159" w14:textId="77777777" w:rsidR="00A10B93" w:rsidRDefault="00A10B93" w:rsidP="00A10B93">
      <w:pPr>
        <w:pStyle w:val="PL"/>
      </w:pPr>
      <w:r>
        <w:t xml:space="preserve">          $ref: 'TS29122_CommonData.yaml#/components/responses/429'</w:t>
      </w:r>
    </w:p>
    <w:p w14:paraId="23578E08" w14:textId="77777777" w:rsidR="00A10B93" w:rsidRDefault="00A10B93" w:rsidP="00A10B93">
      <w:pPr>
        <w:pStyle w:val="PL"/>
      </w:pPr>
      <w:r>
        <w:t xml:space="preserve">        '500':</w:t>
      </w:r>
    </w:p>
    <w:p w14:paraId="70F0958E" w14:textId="77777777" w:rsidR="00A10B93" w:rsidRDefault="00A10B93" w:rsidP="00A10B93">
      <w:pPr>
        <w:pStyle w:val="PL"/>
      </w:pPr>
      <w:r>
        <w:t xml:space="preserve">          $ref: 'TS29122_CommonData.yaml#/components/responses/500'</w:t>
      </w:r>
    </w:p>
    <w:p w14:paraId="58A661D2" w14:textId="77777777" w:rsidR="00A10B93" w:rsidRDefault="00A10B93" w:rsidP="00A10B93">
      <w:pPr>
        <w:pStyle w:val="PL"/>
      </w:pPr>
      <w:r>
        <w:t xml:space="preserve">        '503':</w:t>
      </w:r>
    </w:p>
    <w:p w14:paraId="02038B3C" w14:textId="77777777" w:rsidR="00A10B93" w:rsidRDefault="00A10B93" w:rsidP="00A10B93">
      <w:pPr>
        <w:pStyle w:val="PL"/>
      </w:pPr>
      <w:r>
        <w:t xml:space="preserve">          $ref: 'TS29122_CommonData.yaml#/components/responses/503'</w:t>
      </w:r>
    </w:p>
    <w:p w14:paraId="5D013D62" w14:textId="77777777" w:rsidR="00A10B93" w:rsidRDefault="00A10B93" w:rsidP="00A10B93">
      <w:pPr>
        <w:pStyle w:val="PL"/>
      </w:pPr>
      <w:r>
        <w:t xml:space="preserve">        default:</w:t>
      </w:r>
    </w:p>
    <w:p w14:paraId="139CC87A" w14:textId="77777777" w:rsidR="00A10B93" w:rsidRDefault="00A10B93" w:rsidP="00A10B93">
      <w:pPr>
        <w:pStyle w:val="PL"/>
      </w:pPr>
      <w:r>
        <w:t xml:space="preserve">          $ref: 'TS29122_CommonData.yaml#/components/responses/default'</w:t>
      </w:r>
    </w:p>
    <w:p w14:paraId="00C39BB5" w14:textId="77777777" w:rsidR="00A10B93" w:rsidRDefault="00A10B93" w:rsidP="00A10B93">
      <w:pPr>
        <w:pStyle w:val="PL"/>
      </w:pPr>
    </w:p>
    <w:p w14:paraId="6B3928BF" w14:textId="77777777" w:rsidR="00A10B93" w:rsidRDefault="00A10B93" w:rsidP="00A10B93">
      <w:pPr>
        <w:pStyle w:val="PL"/>
      </w:pPr>
      <w:r>
        <w:t>components:</w:t>
      </w:r>
    </w:p>
    <w:p w14:paraId="0ADD17DC" w14:textId="77777777" w:rsidR="00A10B93" w:rsidRDefault="00A10B93" w:rsidP="00A10B93">
      <w:pPr>
        <w:pStyle w:val="PL"/>
        <w:rPr>
          <w:lang w:val="en-US"/>
        </w:rPr>
      </w:pPr>
      <w:r>
        <w:rPr>
          <w:lang w:val="en-US"/>
        </w:rPr>
        <w:t xml:space="preserve">  securitySchemes:</w:t>
      </w:r>
    </w:p>
    <w:p w14:paraId="5EE9044C" w14:textId="77777777" w:rsidR="00A10B93" w:rsidRDefault="00A10B93" w:rsidP="00A10B93">
      <w:pPr>
        <w:pStyle w:val="PL"/>
        <w:rPr>
          <w:lang w:val="en-US"/>
        </w:rPr>
      </w:pPr>
      <w:r>
        <w:rPr>
          <w:lang w:val="en-US"/>
        </w:rPr>
        <w:t xml:space="preserve">    oAuth2ClientCredentials:</w:t>
      </w:r>
    </w:p>
    <w:p w14:paraId="2C56CC59" w14:textId="77777777" w:rsidR="00A10B93" w:rsidRDefault="00A10B93" w:rsidP="00A10B93">
      <w:pPr>
        <w:pStyle w:val="PL"/>
        <w:rPr>
          <w:lang w:val="en-US"/>
        </w:rPr>
      </w:pPr>
      <w:r>
        <w:rPr>
          <w:lang w:val="en-US"/>
        </w:rPr>
        <w:t xml:space="preserve">      type: oauth2</w:t>
      </w:r>
    </w:p>
    <w:p w14:paraId="18EA4C06" w14:textId="77777777" w:rsidR="00A10B93" w:rsidRDefault="00A10B93" w:rsidP="00A10B93">
      <w:pPr>
        <w:pStyle w:val="PL"/>
        <w:rPr>
          <w:lang w:val="en-US"/>
        </w:rPr>
      </w:pPr>
      <w:r>
        <w:rPr>
          <w:lang w:val="en-US"/>
        </w:rPr>
        <w:t xml:space="preserve">      flows:</w:t>
      </w:r>
    </w:p>
    <w:p w14:paraId="6F7345EA" w14:textId="77777777" w:rsidR="00A10B93" w:rsidRDefault="00A10B93" w:rsidP="00A10B93">
      <w:pPr>
        <w:pStyle w:val="PL"/>
        <w:rPr>
          <w:lang w:val="en-US"/>
        </w:rPr>
      </w:pPr>
      <w:r>
        <w:rPr>
          <w:lang w:val="en-US"/>
        </w:rPr>
        <w:t xml:space="preserve">        clientCredentials:</w:t>
      </w:r>
    </w:p>
    <w:p w14:paraId="344E03A4" w14:textId="77777777" w:rsidR="00A10B93" w:rsidRDefault="00A10B93" w:rsidP="00A10B93">
      <w:pPr>
        <w:pStyle w:val="PL"/>
        <w:rPr>
          <w:lang w:val="en-US"/>
        </w:rPr>
      </w:pPr>
      <w:r>
        <w:rPr>
          <w:lang w:val="en-US"/>
        </w:rPr>
        <w:t xml:space="preserve">          tokenUrl: '{tokenUrl}'</w:t>
      </w:r>
    </w:p>
    <w:p w14:paraId="2FEE7821" w14:textId="77777777" w:rsidR="00A10B93" w:rsidRDefault="00A10B93" w:rsidP="00A10B93">
      <w:pPr>
        <w:pStyle w:val="PL"/>
        <w:rPr>
          <w:lang w:val="en-US"/>
        </w:rPr>
      </w:pPr>
      <w:r>
        <w:rPr>
          <w:lang w:val="en-US"/>
        </w:rPr>
        <w:t xml:space="preserve">          scopes: {}</w:t>
      </w:r>
    </w:p>
    <w:p w14:paraId="6A8363C0" w14:textId="77777777" w:rsidR="00A10B93" w:rsidRDefault="00A10B93" w:rsidP="00A10B93">
      <w:pPr>
        <w:pStyle w:val="PL"/>
        <w:rPr>
          <w:lang w:eastAsia="zh-CN"/>
        </w:rPr>
      </w:pPr>
      <w:r>
        <w:t xml:space="preserve">  schemas: </w:t>
      </w:r>
    </w:p>
    <w:p w14:paraId="4D96ADD1" w14:textId="77777777" w:rsidR="00A10B93" w:rsidRDefault="00A10B93" w:rsidP="00A10B93">
      <w:pPr>
        <w:pStyle w:val="PL"/>
      </w:pPr>
      <w:r>
        <w:t xml:space="preserve">    </w:t>
      </w:r>
      <w:r>
        <w:rPr>
          <w:lang w:eastAsia="zh-CN"/>
        </w:rPr>
        <w:t>TimeSyncExposure</w:t>
      </w:r>
      <w:r>
        <w:rPr>
          <w:rFonts w:hint="eastAsia"/>
          <w:lang w:eastAsia="zh-CN"/>
        </w:rPr>
        <w:t>Sub</w:t>
      </w:r>
      <w:r>
        <w:rPr>
          <w:lang w:eastAsia="zh-CN"/>
        </w:rPr>
        <w:t>sc</w:t>
      </w:r>
      <w:r>
        <w:t>:</w:t>
      </w:r>
    </w:p>
    <w:p w14:paraId="28970870" w14:textId="77777777" w:rsidR="00A10B93" w:rsidRDefault="00A10B93" w:rsidP="00A10B93">
      <w:pPr>
        <w:pStyle w:val="PL"/>
      </w:pPr>
      <w:r>
        <w:rPr>
          <w:noProof w:val="0"/>
        </w:rPr>
        <w:t xml:space="preserve">      </w:t>
      </w:r>
      <w:proofErr w:type="gramStart"/>
      <w:r>
        <w:rPr>
          <w:noProof w:val="0"/>
        </w:rPr>
        <w:t>description</w:t>
      </w:r>
      <w:proofErr w:type="gramEnd"/>
      <w:r>
        <w:rPr>
          <w:noProof w:val="0"/>
        </w:rPr>
        <w:t>: Contains requested parameters for the subscription to the notification of time synchronization capability.</w:t>
      </w:r>
    </w:p>
    <w:p w14:paraId="452B7E8A" w14:textId="77777777" w:rsidR="00A10B93" w:rsidRDefault="00A10B93" w:rsidP="00A10B93">
      <w:pPr>
        <w:pStyle w:val="PL"/>
      </w:pPr>
      <w:r>
        <w:t xml:space="preserve">      type: object</w:t>
      </w:r>
    </w:p>
    <w:p w14:paraId="30A24369" w14:textId="77777777" w:rsidR="00A10B93" w:rsidRDefault="00A10B93" w:rsidP="00A10B93">
      <w:pPr>
        <w:pStyle w:val="PL"/>
      </w:pPr>
      <w:r>
        <w:t xml:space="preserve">      properties:</w:t>
      </w:r>
    </w:p>
    <w:p w14:paraId="5C00CD5D" w14:textId="77777777" w:rsidR="00A10B93" w:rsidRDefault="00A10B93" w:rsidP="00A10B93">
      <w:pPr>
        <w:pStyle w:val="PL"/>
      </w:pPr>
      <w:r>
        <w:t xml:space="preserve">        exterGroupId:</w:t>
      </w:r>
    </w:p>
    <w:p w14:paraId="25D347CC" w14:textId="77777777" w:rsidR="00A10B93" w:rsidRDefault="00A10B93" w:rsidP="00A10B93">
      <w:pPr>
        <w:pStyle w:val="PL"/>
      </w:pPr>
      <w:r>
        <w:t xml:space="preserve">          $ref: 'TS29122_CommonData.yaml#/components/schemas/ExternalGroupId'</w:t>
      </w:r>
    </w:p>
    <w:p w14:paraId="35761CE0" w14:textId="77777777" w:rsidR="00A10B93" w:rsidRDefault="00A10B93" w:rsidP="00A10B93">
      <w:pPr>
        <w:pStyle w:val="PL"/>
      </w:pPr>
      <w:r>
        <w:t xml:space="preserve">        gpsis:</w:t>
      </w:r>
    </w:p>
    <w:p w14:paraId="0F3E86F5" w14:textId="77777777" w:rsidR="00A10B93" w:rsidRDefault="00A10B93" w:rsidP="00A10B93">
      <w:pPr>
        <w:pStyle w:val="PL"/>
      </w:pPr>
      <w:r>
        <w:t xml:space="preserve">          type: array</w:t>
      </w:r>
    </w:p>
    <w:p w14:paraId="6CCC26B7" w14:textId="77777777" w:rsidR="00A10B93" w:rsidRDefault="00A10B93" w:rsidP="00A10B93">
      <w:pPr>
        <w:pStyle w:val="PL"/>
      </w:pPr>
      <w:r>
        <w:t xml:space="preserve">          items:</w:t>
      </w:r>
    </w:p>
    <w:p w14:paraId="6EF61FC8" w14:textId="77777777" w:rsidR="00A10B93" w:rsidRDefault="00A10B93" w:rsidP="00A10B93">
      <w:pPr>
        <w:pStyle w:val="PL"/>
      </w:pPr>
      <w:r>
        <w:t xml:space="preserve">            $ref: 'TS29571_CommonData.yaml#/components/schemas/Gpsi'</w:t>
      </w:r>
    </w:p>
    <w:p w14:paraId="732E2BAC" w14:textId="77777777" w:rsidR="00A10B93" w:rsidRDefault="00A10B93" w:rsidP="00A10B93">
      <w:pPr>
        <w:pStyle w:val="PL"/>
      </w:pPr>
      <w:r>
        <w:t xml:space="preserve">          minItems: 1</w:t>
      </w:r>
    </w:p>
    <w:p w14:paraId="4D4E549A" w14:textId="77777777" w:rsidR="00A10B93" w:rsidRDefault="00A10B93" w:rsidP="00A10B93">
      <w:pPr>
        <w:pStyle w:val="PL"/>
      </w:pPr>
      <w:r>
        <w:rPr>
          <w:noProof w:val="0"/>
        </w:rPr>
        <w:t xml:space="preserve">          </w:t>
      </w:r>
      <w:proofErr w:type="gramStart"/>
      <w:r>
        <w:rPr>
          <w:noProof w:val="0"/>
        </w:rPr>
        <w:t>description</w:t>
      </w:r>
      <w:proofErr w:type="gramEnd"/>
      <w:r>
        <w:rPr>
          <w:noProof w:val="0"/>
        </w:rPr>
        <w:t xml:space="preserve">: </w:t>
      </w:r>
      <w:r>
        <w:rPr>
          <w:rFonts w:eastAsia="Malgun Gothic"/>
        </w:rPr>
        <w:t>Contains a list of UE</w:t>
      </w:r>
      <w:r>
        <w:t xml:space="preserve"> for which the time synchronization capabilities is requested</w:t>
      </w:r>
      <w:r>
        <w:rPr>
          <w:rFonts w:cs="Arial"/>
          <w:szCs w:val="18"/>
        </w:rPr>
        <w:t>.</w:t>
      </w:r>
    </w:p>
    <w:p w14:paraId="5110802B" w14:textId="77777777" w:rsidR="00A10B93" w:rsidRDefault="00A10B93" w:rsidP="00A10B93">
      <w:pPr>
        <w:pStyle w:val="PL"/>
      </w:pPr>
      <w:r>
        <w:t xml:space="preserve">        anyUeInd:</w:t>
      </w:r>
    </w:p>
    <w:p w14:paraId="0111E4DD" w14:textId="77777777" w:rsidR="00A10B93" w:rsidRDefault="00A10B93" w:rsidP="00A10B93">
      <w:pPr>
        <w:pStyle w:val="PL"/>
      </w:pPr>
      <w:r>
        <w:t xml:space="preserve">          type: boolean</w:t>
      </w:r>
    </w:p>
    <w:p w14:paraId="2685B3B3" w14:textId="77777777" w:rsidR="00A10B93" w:rsidRDefault="00A10B93" w:rsidP="00A10B93">
      <w:pPr>
        <w:pStyle w:val="PL"/>
      </w:pPr>
      <w:r>
        <w:t xml:space="preserve">          description: Any UE indication. This IE shall be present if the event subscription is applicable to any UE. Default value "</w:t>
      </w:r>
      <w:r>
        <w:rPr>
          <w:rFonts w:hint="eastAsia"/>
          <w:lang w:eastAsia="zh-CN"/>
        </w:rPr>
        <w:t>fal</w:t>
      </w:r>
      <w:r>
        <w:rPr>
          <w:lang w:eastAsia="zh-CN"/>
        </w:rPr>
        <w:t>se</w:t>
      </w:r>
      <w:r>
        <w:t>" is used, if not present.</w:t>
      </w:r>
    </w:p>
    <w:p w14:paraId="724BA375" w14:textId="77777777" w:rsidR="00A10B93" w:rsidRDefault="00A10B93" w:rsidP="00A10B93">
      <w:pPr>
        <w:pStyle w:val="PL"/>
      </w:pPr>
      <w:r>
        <w:t xml:space="preserve">        afServiceId:</w:t>
      </w:r>
    </w:p>
    <w:p w14:paraId="5ACAA525" w14:textId="77777777" w:rsidR="00A10B93" w:rsidRDefault="00A10B93" w:rsidP="00A10B93">
      <w:pPr>
        <w:pStyle w:val="PL"/>
      </w:pPr>
      <w:r>
        <w:t xml:space="preserve">          type: string</w:t>
      </w:r>
    </w:p>
    <w:p w14:paraId="2B2E5263" w14:textId="77777777" w:rsidR="00A10B93" w:rsidRDefault="00A10B93" w:rsidP="00A10B93">
      <w:pPr>
        <w:pStyle w:val="PL"/>
      </w:pPr>
      <w:r>
        <w:t xml:space="preserve">          description: Identifies a service on behalf of which the AF is issuing the request.</w:t>
      </w:r>
    </w:p>
    <w:p w14:paraId="2B1B608E" w14:textId="77777777" w:rsidR="00A10B93" w:rsidRDefault="00A10B93" w:rsidP="00A10B93">
      <w:pPr>
        <w:pStyle w:val="PL"/>
      </w:pPr>
      <w:r>
        <w:t xml:space="preserve">        dnn:</w:t>
      </w:r>
    </w:p>
    <w:p w14:paraId="5453F117" w14:textId="77777777" w:rsidR="00A10B93" w:rsidRDefault="00A10B93" w:rsidP="00A10B93">
      <w:pPr>
        <w:pStyle w:val="PL"/>
      </w:pPr>
      <w:r>
        <w:t xml:space="preserve">          $ref: 'TS29571_CommonData.yaml#/components/schemas/Dnn'</w:t>
      </w:r>
    </w:p>
    <w:p w14:paraId="3354E077" w14:textId="77777777" w:rsidR="00A10B93" w:rsidRDefault="00A10B93" w:rsidP="00A10B93">
      <w:pPr>
        <w:pStyle w:val="PL"/>
      </w:pPr>
      <w:r>
        <w:t xml:space="preserve">        snssai:</w:t>
      </w:r>
    </w:p>
    <w:p w14:paraId="5A33F84A" w14:textId="77777777" w:rsidR="00A10B93" w:rsidRDefault="00A10B93" w:rsidP="00A10B93">
      <w:pPr>
        <w:pStyle w:val="PL"/>
      </w:pPr>
      <w:r>
        <w:t xml:space="preserve">          $ref: 'TS29571_CommonData.yaml#/components/schemas/Snssai'</w:t>
      </w:r>
    </w:p>
    <w:p w14:paraId="16C91E87" w14:textId="77777777" w:rsidR="00A10B93" w:rsidRDefault="00A10B93" w:rsidP="00A10B93">
      <w:pPr>
        <w:pStyle w:val="PL"/>
      </w:pPr>
      <w:r>
        <w:t xml:space="preserve">        subsNotifId:</w:t>
      </w:r>
    </w:p>
    <w:p w14:paraId="3CA4ED3F" w14:textId="77777777" w:rsidR="00A10B93" w:rsidRDefault="00A10B93" w:rsidP="00A10B93">
      <w:pPr>
        <w:pStyle w:val="PL"/>
      </w:pPr>
      <w:r>
        <w:t xml:space="preserve">          type: string</w:t>
      </w:r>
    </w:p>
    <w:p w14:paraId="1E2E5950" w14:textId="77777777" w:rsidR="00A10B93" w:rsidRDefault="00A10B93" w:rsidP="00A10B93">
      <w:pPr>
        <w:pStyle w:val="PL"/>
      </w:pPr>
      <w:r>
        <w:t xml:space="preserve">          description: Notification Correlation ID assigned by the NF service consumer.</w:t>
      </w:r>
    </w:p>
    <w:p w14:paraId="73251A37" w14:textId="77777777" w:rsidR="00A10B93" w:rsidRDefault="00A10B93" w:rsidP="00A10B93">
      <w:pPr>
        <w:pStyle w:val="PL"/>
      </w:pPr>
      <w:r>
        <w:t xml:space="preserve">        subsNotifUri:</w:t>
      </w:r>
    </w:p>
    <w:p w14:paraId="716BAD1C" w14:textId="77777777" w:rsidR="00A10B93" w:rsidRDefault="00A10B93" w:rsidP="00A10B93">
      <w:pPr>
        <w:pStyle w:val="PL"/>
      </w:pPr>
      <w:r>
        <w:t xml:space="preserve">          $ref: 'TS29571_CommonData.yaml#/components/schemas/Uri'</w:t>
      </w:r>
    </w:p>
    <w:p w14:paraId="4ADCF233" w14:textId="77777777" w:rsidR="00A10B93" w:rsidRDefault="00A10B93" w:rsidP="00A10B93">
      <w:pPr>
        <w:pStyle w:val="PL"/>
      </w:pPr>
      <w:r>
        <w:t xml:space="preserve">        </w:t>
      </w:r>
      <w:r>
        <w:rPr>
          <w:lang w:eastAsia="zh-CN"/>
        </w:rPr>
        <w:t>subscribed</w:t>
      </w:r>
      <w:r>
        <w:rPr>
          <w:rFonts w:hint="eastAsia"/>
          <w:lang w:eastAsia="zh-CN"/>
        </w:rPr>
        <w:t>Event</w:t>
      </w:r>
      <w:r>
        <w:rPr>
          <w:lang w:eastAsia="zh-CN"/>
        </w:rPr>
        <w:t>s</w:t>
      </w:r>
      <w:r>
        <w:t>:</w:t>
      </w:r>
    </w:p>
    <w:p w14:paraId="19445F14" w14:textId="77777777" w:rsidR="00A10B93" w:rsidRDefault="00A10B93" w:rsidP="00A10B93">
      <w:pPr>
        <w:pStyle w:val="PL"/>
      </w:pPr>
      <w:r>
        <w:t xml:space="preserve">          type: array</w:t>
      </w:r>
    </w:p>
    <w:p w14:paraId="6F003FDB" w14:textId="77777777" w:rsidR="00A10B93" w:rsidRDefault="00A10B93" w:rsidP="00A10B93">
      <w:pPr>
        <w:pStyle w:val="PL"/>
      </w:pPr>
      <w:r>
        <w:t xml:space="preserve">          items:</w:t>
      </w:r>
    </w:p>
    <w:p w14:paraId="779E9A3C" w14:textId="77777777" w:rsidR="00A10B93" w:rsidRDefault="00A10B93" w:rsidP="00A10B93">
      <w:pPr>
        <w:pStyle w:val="PL"/>
      </w:pPr>
      <w:r>
        <w:t xml:space="preserve">            $ref: '#/components/schemas/</w:t>
      </w:r>
      <w:r>
        <w:rPr>
          <w:lang w:eastAsia="zh-CN"/>
        </w:rPr>
        <w:t>Subscribed</w:t>
      </w:r>
      <w:r>
        <w:rPr>
          <w:rFonts w:hint="eastAsia"/>
          <w:lang w:eastAsia="zh-CN"/>
        </w:rPr>
        <w:t>Event</w:t>
      </w:r>
      <w:r>
        <w:t>'</w:t>
      </w:r>
    </w:p>
    <w:p w14:paraId="1A8FDC5F" w14:textId="77777777" w:rsidR="00A10B93" w:rsidRDefault="00A10B93" w:rsidP="00A10B93">
      <w:pPr>
        <w:pStyle w:val="PL"/>
      </w:pPr>
      <w:r>
        <w:t xml:space="preserve">          minItems: 1</w:t>
      </w:r>
    </w:p>
    <w:p w14:paraId="1C05E3A2" w14:textId="77777777" w:rsidR="00A10B93" w:rsidRDefault="00A10B93" w:rsidP="00A10B93">
      <w:pPr>
        <w:pStyle w:val="PL"/>
      </w:pPr>
      <w:r>
        <w:t xml:space="preserve">          description: Subscribed events</w:t>
      </w:r>
    </w:p>
    <w:p w14:paraId="28FA7D64" w14:textId="77777777" w:rsidR="00A10B93" w:rsidRDefault="00A10B93" w:rsidP="00A10B93">
      <w:pPr>
        <w:pStyle w:val="PL"/>
      </w:pPr>
      <w:r>
        <w:t xml:space="preserve">        eventFilters:</w:t>
      </w:r>
    </w:p>
    <w:p w14:paraId="2CA9405E" w14:textId="77777777" w:rsidR="00A10B93" w:rsidRDefault="00A10B93" w:rsidP="00A10B93">
      <w:pPr>
        <w:pStyle w:val="PL"/>
      </w:pPr>
      <w:r>
        <w:t xml:space="preserve">          type: array</w:t>
      </w:r>
    </w:p>
    <w:p w14:paraId="74172439" w14:textId="77777777" w:rsidR="00A10B93" w:rsidRDefault="00A10B93" w:rsidP="00A10B93">
      <w:pPr>
        <w:pStyle w:val="PL"/>
      </w:pPr>
      <w:r>
        <w:t xml:space="preserve">          items:</w:t>
      </w:r>
    </w:p>
    <w:p w14:paraId="36D582E3" w14:textId="77777777" w:rsidR="00A10B93" w:rsidRDefault="00A10B93" w:rsidP="00A10B93">
      <w:pPr>
        <w:pStyle w:val="PL"/>
      </w:pPr>
      <w:r>
        <w:t xml:space="preserve">            $ref: '#/components/schemas/EventFilter'</w:t>
      </w:r>
    </w:p>
    <w:p w14:paraId="380B12C3" w14:textId="77777777" w:rsidR="00A10B93" w:rsidRDefault="00A10B93" w:rsidP="00A10B93">
      <w:pPr>
        <w:pStyle w:val="PL"/>
      </w:pPr>
      <w:r>
        <w:t xml:space="preserve">          minItems: 1</w:t>
      </w:r>
    </w:p>
    <w:p w14:paraId="1BDB8395" w14:textId="77777777" w:rsidR="00A10B93" w:rsidRDefault="00A10B93" w:rsidP="00A10B93">
      <w:pPr>
        <w:pStyle w:val="PL"/>
      </w:pPr>
      <w:r>
        <w:t xml:space="preserve">          description: </w:t>
      </w:r>
      <w:r w:rsidRPr="00934290">
        <w:t>Contains the filter conditions to match for notifying the event(s) of time synchronization capabilities for a list of UE(s).</w:t>
      </w:r>
    </w:p>
    <w:p w14:paraId="4F539C35" w14:textId="77777777" w:rsidR="00A10B93" w:rsidRDefault="00A10B93" w:rsidP="00A10B93">
      <w:pPr>
        <w:pStyle w:val="PL"/>
      </w:pPr>
      <w:r>
        <w:t xml:space="preserve">        notifMethod:</w:t>
      </w:r>
    </w:p>
    <w:p w14:paraId="559C761E" w14:textId="77777777" w:rsidR="00A10B93" w:rsidRDefault="00A10B93" w:rsidP="00A10B93">
      <w:pPr>
        <w:pStyle w:val="PL"/>
      </w:pPr>
      <w:r>
        <w:t xml:space="preserve">          $ref: 'TS29508_Nsmf_EventExposure.yaml#/components/schemas/NotificationMethod'</w:t>
      </w:r>
    </w:p>
    <w:p w14:paraId="6E6C4712" w14:textId="77777777" w:rsidR="00A10B93" w:rsidRDefault="00A10B93" w:rsidP="00A10B93">
      <w:pPr>
        <w:pStyle w:val="PL"/>
      </w:pPr>
      <w:r>
        <w:t xml:space="preserve">        maxReportNbr:</w:t>
      </w:r>
    </w:p>
    <w:p w14:paraId="4AEF6623" w14:textId="77777777" w:rsidR="00A10B93" w:rsidRDefault="00A10B93" w:rsidP="00A10B93">
      <w:pPr>
        <w:pStyle w:val="PL"/>
      </w:pPr>
      <w:r>
        <w:t xml:space="preserve">          $ref: 'TS29571_CommonData.yaml#/components/schemas/Uinteger'</w:t>
      </w:r>
    </w:p>
    <w:p w14:paraId="5D2E3C6E" w14:textId="77777777" w:rsidR="00A10B93" w:rsidRDefault="00A10B93" w:rsidP="00A10B93">
      <w:pPr>
        <w:pStyle w:val="PL"/>
      </w:pPr>
      <w:r>
        <w:t xml:space="preserve">        expiry:</w:t>
      </w:r>
    </w:p>
    <w:p w14:paraId="51D1417E" w14:textId="77777777" w:rsidR="00A10B93" w:rsidRDefault="00A10B93" w:rsidP="00A10B93">
      <w:pPr>
        <w:pStyle w:val="PL"/>
      </w:pPr>
      <w:r>
        <w:t xml:space="preserve">          $ref: 'TS29571_CommonData.yaml#/components/schemas/DateTime'</w:t>
      </w:r>
    </w:p>
    <w:p w14:paraId="63CA7070" w14:textId="77777777" w:rsidR="00A10B93" w:rsidRDefault="00A10B93" w:rsidP="00A10B93">
      <w:pPr>
        <w:pStyle w:val="PL"/>
      </w:pPr>
      <w:r>
        <w:t xml:space="preserve">        repPeriod:</w:t>
      </w:r>
    </w:p>
    <w:p w14:paraId="68486794" w14:textId="77777777" w:rsidR="00A10B93" w:rsidRDefault="00A10B93" w:rsidP="00A10B93">
      <w:pPr>
        <w:pStyle w:val="PL"/>
      </w:pPr>
      <w:r>
        <w:t xml:space="preserve">          $ref: 'TS29571_CommonData.yaml#/components/schemas/DurationSec'</w:t>
      </w:r>
    </w:p>
    <w:p w14:paraId="3CBA9260" w14:textId="77777777" w:rsidR="00A10B93" w:rsidRDefault="00A10B93" w:rsidP="00A10B93">
      <w:pPr>
        <w:pStyle w:val="PL"/>
      </w:pPr>
      <w:r>
        <w:t xml:space="preserve">        requestTestNotification:</w:t>
      </w:r>
    </w:p>
    <w:p w14:paraId="5C8E3F25" w14:textId="77777777" w:rsidR="00A10B93" w:rsidRDefault="00A10B93" w:rsidP="00A10B93">
      <w:pPr>
        <w:pStyle w:val="PL"/>
      </w:pPr>
      <w:r>
        <w:t xml:space="preserve">          type: boolean</w:t>
      </w:r>
    </w:p>
    <w:p w14:paraId="58195937" w14:textId="77777777" w:rsidR="00A10B93" w:rsidRDefault="00A10B93" w:rsidP="00A10B93">
      <w:pPr>
        <w:pStyle w:val="PL"/>
      </w:pPr>
      <w:r>
        <w:lastRenderedPageBreak/>
        <w:t xml:space="preserve">          description: Set to true by the SCS/AS to request the SCEF to send a test notification as defined in subclause 5.2.5.3</w:t>
      </w:r>
      <w:r w:rsidRPr="005C5E12">
        <w:t xml:space="preserve"> </w:t>
      </w:r>
      <w:r>
        <w:t>of 3GPP TS 29.122. Set to false or omitted otherwise.</w:t>
      </w:r>
    </w:p>
    <w:p w14:paraId="5F806699" w14:textId="77777777" w:rsidR="00A10B93" w:rsidRDefault="00A10B93" w:rsidP="00A10B93">
      <w:pPr>
        <w:pStyle w:val="PL"/>
      </w:pPr>
      <w:r>
        <w:t xml:space="preserve">        websockNotifConfig:</w:t>
      </w:r>
    </w:p>
    <w:p w14:paraId="5BECF0B2" w14:textId="77777777" w:rsidR="00A10B93" w:rsidRPr="00840608" w:rsidRDefault="00A10B93" w:rsidP="00A10B93">
      <w:pPr>
        <w:pStyle w:val="PL"/>
      </w:pPr>
      <w:r>
        <w:t xml:space="preserve">          $ref: 'TS29122_CommonData.yaml#/components/schemas/WebsockNotifConfig'</w:t>
      </w:r>
    </w:p>
    <w:p w14:paraId="2BDAB2D5" w14:textId="77777777" w:rsidR="00A10B93" w:rsidRDefault="00A10B93" w:rsidP="00A10B93">
      <w:pPr>
        <w:pStyle w:val="PL"/>
      </w:pPr>
      <w:r>
        <w:t xml:space="preserve">        </w:t>
      </w:r>
      <w:r>
        <w:rPr>
          <w:lang w:eastAsia="zh-CN"/>
        </w:rPr>
        <w:t>suppFeat</w:t>
      </w:r>
      <w:r>
        <w:t>:</w:t>
      </w:r>
    </w:p>
    <w:p w14:paraId="000B6AE0" w14:textId="77777777" w:rsidR="00A10B93" w:rsidRDefault="00A10B93" w:rsidP="00A10B93">
      <w:pPr>
        <w:pStyle w:val="PL"/>
      </w:pPr>
      <w:r>
        <w:t xml:space="preserve">          $ref: 'TS29571_CommonData.yaml#/components/schemas/</w:t>
      </w:r>
      <w:r>
        <w:rPr>
          <w:lang w:eastAsia="zh-CN"/>
        </w:rPr>
        <w:t>SupportedFeatures</w:t>
      </w:r>
      <w:r>
        <w:t>'</w:t>
      </w:r>
    </w:p>
    <w:p w14:paraId="510FD084" w14:textId="77777777" w:rsidR="00A10B93" w:rsidRDefault="00A10B93" w:rsidP="00A10B93">
      <w:pPr>
        <w:pStyle w:val="PL"/>
      </w:pPr>
      <w:r>
        <w:t xml:space="preserve">      required:</w:t>
      </w:r>
    </w:p>
    <w:p w14:paraId="66BF3A2F" w14:textId="77777777" w:rsidR="00A10B93" w:rsidRDefault="00A10B93" w:rsidP="00A10B93">
      <w:pPr>
        <w:pStyle w:val="PL"/>
      </w:pPr>
      <w:r>
        <w:t xml:space="preserve">        - subsNotifUri</w:t>
      </w:r>
    </w:p>
    <w:p w14:paraId="51280992" w14:textId="77777777" w:rsidR="00A10B93" w:rsidRDefault="00A10B93" w:rsidP="00A10B93">
      <w:pPr>
        <w:pStyle w:val="PL"/>
      </w:pPr>
      <w:r>
        <w:t xml:space="preserve">        - subsNotifId</w:t>
      </w:r>
    </w:p>
    <w:p w14:paraId="0804007B" w14:textId="77777777" w:rsidR="00A10B93" w:rsidRDefault="00A10B93" w:rsidP="00A10B93">
      <w:pPr>
        <w:pStyle w:val="PL"/>
      </w:pPr>
      <w:r>
        <w:t xml:space="preserve">    TimeSyncCapability:</w:t>
      </w:r>
    </w:p>
    <w:p w14:paraId="1C932B61" w14:textId="77777777" w:rsidR="00A10B93" w:rsidRDefault="00A10B93" w:rsidP="00A10B93">
      <w:pPr>
        <w:pStyle w:val="PL"/>
      </w:pPr>
      <w:r>
        <w:rPr>
          <w:noProof w:val="0"/>
        </w:rPr>
        <w:t xml:space="preserve">      </w:t>
      </w:r>
      <w:proofErr w:type="gramStart"/>
      <w:r>
        <w:rPr>
          <w:noProof w:val="0"/>
        </w:rPr>
        <w:t>description</w:t>
      </w:r>
      <w:proofErr w:type="gramEnd"/>
      <w:r>
        <w:rPr>
          <w:noProof w:val="0"/>
        </w:rPr>
        <w:t>: Contains time synchronization capability.</w:t>
      </w:r>
    </w:p>
    <w:p w14:paraId="54F3E0A9" w14:textId="77777777" w:rsidR="00A10B93" w:rsidRDefault="00A10B93" w:rsidP="00A10B93">
      <w:pPr>
        <w:pStyle w:val="PL"/>
      </w:pPr>
      <w:r>
        <w:t xml:space="preserve">      type: object</w:t>
      </w:r>
    </w:p>
    <w:p w14:paraId="2AFE849E" w14:textId="77777777" w:rsidR="00A10B93" w:rsidRDefault="00A10B93" w:rsidP="00A10B93">
      <w:pPr>
        <w:pStyle w:val="PL"/>
      </w:pPr>
      <w:r>
        <w:t xml:space="preserve">      properties:</w:t>
      </w:r>
    </w:p>
    <w:p w14:paraId="01327758" w14:textId="46AEFDC8" w:rsidR="00A10B93" w:rsidDel="00264FFE" w:rsidRDefault="00A10B93" w:rsidP="00A10B93">
      <w:pPr>
        <w:pStyle w:val="PL"/>
        <w:rPr>
          <w:del w:id="120" w:author="Huawei" w:date="2021-12-22T15:06:00Z"/>
        </w:rPr>
      </w:pPr>
      <w:del w:id="121" w:author="Huawei" w:date="2021-12-22T15:06:00Z">
        <w:r w:rsidDel="00264FFE">
          <w:delText xml:space="preserve">        gpsis:</w:delText>
        </w:r>
      </w:del>
    </w:p>
    <w:p w14:paraId="08192B90" w14:textId="424AB101" w:rsidR="00A10B93" w:rsidDel="00264FFE" w:rsidRDefault="00A10B93" w:rsidP="00A10B93">
      <w:pPr>
        <w:pStyle w:val="PL"/>
        <w:rPr>
          <w:del w:id="122" w:author="Huawei" w:date="2021-12-22T15:06:00Z"/>
        </w:rPr>
      </w:pPr>
      <w:del w:id="123" w:author="Huawei" w:date="2021-12-22T15:06:00Z">
        <w:r w:rsidDel="00264FFE">
          <w:delText xml:space="preserve">          type: array</w:delText>
        </w:r>
      </w:del>
    </w:p>
    <w:p w14:paraId="48A8D674" w14:textId="46755AEA" w:rsidR="00A10B93" w:rsidDel="00264FFE" w:rsidRDefault="00A10B93" w:rsidP="00A10B93">
      <w:pPr>
        <w:pStyle w:val="PL"/>
        <w:rPr>
          <w:del w:id="124" w:author="Huawei" w:date="2021-12-22T15:06:00Z"/>
        </w:rPr>
      </w:pPr>
      <w:del w:id="125" w:author="Huawei" w:date="2021-12-22T15:06:00Z">
        <w:r w:rsidDel="00264FFE">
          <w:delText xml:space="preserve">          items:</w:delText>
        </w:r>
      </w:del>
    </w:p>
    <w:p w14:paraId="10380CC1" w14:textId="1F2D9DE6" w:rsidR="00A10B93" w:rsidDel="00264FFE" w:rsidRDefault="00A10B93" w:rsidP="00A10B93">
      <w:pPr>
        <w:pStyle w:val="PL"/>
        <w:rPr>
          <w:del w:id="126" w:author="Huawei" w:date="2021-12-22T15:06:00Z"/>
        </w:rPr>
      </w:pPr>
      <w:del w:id="127" w:author="Huawei" w:date="2021-12-22T15:06:00Z">
        <w:r w:rsidDel="00264FFE">
          <w:delText xml:space="preserve">            $ref: 'TS29571_CommonData.yaml#/components/schemas/Gpsi'</w:delText>
        </w:r>
      </w:del>
    </w:p>
    <w:p w14:paraId="514DF36C" w14:textId="340F40B2" w:rsidR="00A10B93" w:rsidDel="00264FFE" w:rsidRDefault="00A10B93" w:rsidP="00A10B93">
      <w:pPr>
        <w:pStyle w:val="PL"/>
        <w:rPr>
          <w:del w:id="128" w:author="Huawei" w:date="2021-12-22T15:06:00Z"/>
        </w:rPr>
      </w:pPr>
      <w:del w:id="129" w:author="Huawei" w:date="2021-12-22T15:06:00Z">
        <w:r w:rsidDel="00264FFE">
          <w:delText xml:space="preserve">          minItems: 1</w:delText>
        </w:r>
      </w:del>
    </w:p>
    <w:p w14:paraId="36804FA0" w14:textId="63DB2E96" w:rsidR="00A10B93" w:rsidDel="00264FFE" w:rsidRDefault="00A10B93" w:rsidP="00A10B93">
      <w:pPr>
        <w:pStyle w:val="PL"/>
        <w:rPr>
          <w:del w:id="130" w:author="Huawei" w:date="2021-12-22T15:06:00Z"/>
        </w:rPr>
      </w:pPr>
      <w:del w:id="131" w:author="Huawei" w:date="2021-12-22T15:06:00Z">
        <w:r w:rsidDel="00264FFE">
          <w:rPr>
            <w:noProof w:val="0"/>
          </w:rPr>
          <w:delText xml:space="preserve">          description: </w:delText>
        </w:r>
        <w:r w:rsidDel="00264FFE">
          <w:rPr>
            <w:rFonts w:eastAsia="Malgun Gothic"/>
          </w:rPr>
          <w:delText>Contains a list of UEs associated with the user plane node</w:delText>
        </w:r>
        <w:r w:rsidDel="00264FFE">
          <w:rPr>
            <w:rFonts w:cs="Arial"/>
            <w:szCs w:val="18"/>
          </w:rPr>
          <w:delText>.</w:delText>
        </w:r>
      </w:del>
    </w:p>
    <w:p w14:paraId="737B7B59" w14:textId="77777777" w:rsidR="00A10B93" w:rsidRDefault="00A10B93" w:rsidP="00A10B93">
      <w:pPr>
        <w:pStyle w:val="PL"/>
        <w:rPr>
          <w:noProof w:val="0"/>
        </w:rPr>
      </w:pPr>
      <w:r>
        <w:rPr>
          <w:noProof w:val="0"/>
        </w:rPr>
        <w:t xml:space="preserve">        </w:t>
      </w:r>
      <w:r>
        <w:rPr>
          <w:lang w:eastAsia="zh-CN"/>
        </w:rPr>
        <w:t>upNodeId</w:t>
      </w:r>
      <w:r>
        <w:rPr>
          <w:noProof w:val="0"/>
        </w:rPr>
        <w:t>:</w:t>
      </w:r>
    </w:p>
    <w:p w14:paraId="6337F772" w14:textId="77777777" w:rsidR="00A10B93" w:rsidRDefault="00A10B93" w:rsidP="00A10B93">
      <w:pPr>
        <w:pStyle w:val="PL"/>
      </w:pPr>
      <w:r>
        <w:rPr>
          <w:noProof w:val="0"/>
        </w:rPr>
        <w:t xml:space="preserve">          $ref: 'TS29571_CommonData.yaml#/components/schemas/</w:t>
      </w:r>
      <w:r>
        <w:t>Uint64</w:t>
      </w:r>
      <w:r>
        <w:rPr>
          <w:noProof w:val="0"/>
        </w:rPr>
        <w:t>'</w:t>
      </w:r>
    </w:p>
    <w:p w14:paraId="751CC2D4" w14:textId="77777777" w:rsidR="00A10B93" w:rsidRDefault="00A10B93" w:rsidP="00A10B93">
      <w:pPr>
        <w:pStyle w:val="PL"/>
      </w:pPr>
      <w:r>
        <w:t xml:space="preserve">        </w:t>
      </w:r>
      <w:r>
        <w:rPr>
          <w:rFonts w:eastAsia="Malgun Gothic"/>
        </w:rPr>
        <w:t>gmCapables</w:t>
      </w:r>
      <w:r>
        <w:t>:</w:t>
      </w:r>
    </w:p>
    <w:p w14:paraId="6B6B26DD" w14:textId="77777777" w:rsidR="00A10B93" w:rsidRDefault="00A10B93" w:rsidP="00A10B93">
      <w:pPr>
        <w:pStyle w:val="PL"/>
      </w:pPr>
      <w:r>
        <w:t xml:space="preserve">          type: array</w:t>
      </w:r>
    </w:p>
    <w:p w14:paraId="08BEE333" w14:textId="77777777" w:rsidR="00A10B93" w:rsidRDefault="00A10B93" w:rsidP="00A10B93">
      <w:pPr>
        <w:pStyle w:val="PL"/>
      </w:pPr>
      <w:r>
        <w:t xml:space="preserve">          items:</w:t>
      </w:r>
    </w:p>
    <w:p w14:paraId="1E1ED932" w14:textId="77777777" w:rsidR="00A10B93" w:rsidRDefault="00A10B93" w:rsidP="00A10B93">
      <w:pPr>
        <w:pStyle w:val="PL"/>
      </w:pPr>
      <w:r>
        <w:t xml:space="preserve">            $ref: '#/components/schemas/</w:t>
      </w:r>
      <w:r>
        <w:rPr>
          <w:rFonts w:eastAsia="Malgun Gothic"/>
        </w:rPr>
        <w:t>GmCapable</w:t>
      </w:r>
      <w:r>
        <w:t>'</w:t>
      </w:r>
    </w:p>
    <w:p w14:paraId="207F1973" w14:textId="6A972B99" w:rsidR="00A10B93" w:rsidDel="00264FFE" w:rsidRDefault="00A10B93" w:rsidP="00A10B93">
      <w:pPr>
        <w:pStyle w:val="PL"/>
        <w:rPr>
          <w:del w:id="132" w:author="Huawei" w:date="2021-12-22T15:07:00Z"/>
          <w:rFonts w:eastAsia="Malgun Gothic"/>
          <w:lang w:eastAsia="ko-KR"/>
        </w:rPr>
      </w:pPr>
    </w:p>
    <w:p w14:paraId="49D05981" w14:textId="02BE4C60" w:rsidR="00264FFE" w:rsidRDefault="00264FFE" w:rsidP="00264FFE">
      <w:pPr>
        <w:pStyle w:val="PL"/>
        <w:rPr>
          <w:ins w:id="133" w:author="Huawei" w:date="2021-12-22T15:08:00Z"/>
          <w:noProof w:val="0"/>
        </w:rPr>
      </w:pPr>
      <w:ins w:id="134" w:author="Huawei" w:date="2021-12-22T15:08:00Z">
        <w:r>
          <w:rPr>
            <w:noProof w:val="0"/>
          </w:rPr>
          <w:t xml:space="preserve">        </w:t>
        </w:r>
      </w:ins>
      <w:ins w:id="135" w:author="Huawei" w:date="2021-12-22T15:09:00Z">
        <w:r>
          <w:rPr>
            <w:rFonts w:hint="eastAsia"/>
            <w:lang w:eastAsia="zh-CN"/>
          </w:rPr>
          <w:t>a</w:t>
        </w:r>
        <w:r>
          <w:rPr>
            <w:lang w:eastAsia="zh-CN"/>
          </w:rPr>
          <w:t>sTimeRes</w:t>
        </w:r>
      </w:ins>
      <w:ins w:id="136" w:author="Huawei" w:date="2021-12-22T15:08:00Z">
        <w:r>
          <w:rPr>
            <w:noProof w:val="0"/>
          </w:rPr>
          <w:t>:</w:t>
        </w:r>
      </w:ins>
    </w:p>
    <w:p w14:paraId="2B342B3D" w14:textId="6D11C767" w:rsidR="00264FFE" w:rsidRDefault="00264FFE" w:rsidP="00264FFE">
      <w:pPr>
        <w:pStyle w:val="PL"/>
        <w:rPr>
          <w:ins w:id="137" w:author="Huawei" w:date="2021-12-22T15:08:00Z"/>
          <w:rFonts w:eastAsia="Malgun Gothic"/>
          <w:lang w:eastAsia="ko-KR"/>
        </w:rPr>
      </w:pPr>
      <w:ins w:id="138" w:author="Huawei" w:date="2021-12-22T15:08:00Z">
        <w:r>
          <w:rPr>
            <w:noProof w:val="0"/>
          </w:rPr>
          <w:t xml:space="preserve">          $ref: '#/components/schemas/</w:t>
        </w:r>
      </w:ins>
      <w:proofErr w:type="spellStart"/>
      <w:ins w:id="139" w:author="Huawei" w:date="2021-12-22T15:09:00Z">
        <w:r>
          <w:rPr>
            <w:rFonts w:hint="eastAsia"/>
            <w:lang w:eastAsia="zh-CN"/>
          </w:rPr>
          <w:t>A</w:t>
        </w:r>
        <w:r>
          <w:rPr>
            <w:lang w:eastAsia="zh-CN"/>
          </w:rPr>
          <w:t>sTimeResource</w:t>
        </w:r>
      </w:ins>
      <w:proofErr w:type="spellEnd"/>
      <w:ins w:id="140" w:author="Huawei" w:date="2021-12-22T15:08:00Z">
        <w:r>
          <w:rPr>
            <w:noProof w:val="0"/>
          </w:rPr>
          <w:t>'</w:t>
        </w:r>
      </w:ins>
    </w:p>
    <w:p w14:paraId="470012CA" w14:textId="77777777" w:rsidR="00A10B93" w:rsidRDefault="00A10B93" w:rsidP="00A10B93">
      <w:pPr>
        <w:pStyle w:val="PL"/>
      </w:pPr>
      <w:r>
        <w:t xml:space="preserve">        </w:t>
      </w:r>
      <w:r>
        <w:rPr>
          <w:lang w:eastAsia="zh-CN"/>
        </w:rPr>
        <w:t>ptpCap</w:t>
      </w:r>
      <w:r>
        <w:rPr>
          <w:rFonts w:hint="eastAsia"/>
          <w:lang w:eastAsia="zh-CN"/>
        </w:rPr>
        <w:t>ForUes</w:t>
      </w:r>
      <w:r>
        <w:t>:</w:t>
      </w:r>
    </w:p>
    <w:p w14:paraId="68DDAA32" w14:textId="77777777" w:rsidR="00A10B93" w:rsidRDefault="00A10B93" w:rsidP="00A10B93">
      <w:pPr>
        <w:pStyle w:val="PL"/>
      </w:pPr>
      <w:r>
        <w:t xml:space="preserve">          type: object</w:t>
      </w:r>
    </w:p>
    <w:p w14:paraId="1AD71FB3" w14:textId="77777777" w:rsidR="00A10B93" w:rsidRDefault="00A10B93" w:rsidP="00A10B93">
      <w:pPr>
        <w:pStyle w:val="PL"/>
      </w:pPr>
      <w:r>
        <w:t xml:space="preserve">          additionalProperties:</w:t>
      </w:r>
    </w:p>
    <w:p w14:paraId="49E7E035" w14:textId="77777777" w:rsidR="00A10B93" w:rsidRDefault="00A10B93" w:rsidP="00A10B93">
      <w:pPr>
        <w:pStyle w:val="PL"/>
      </w:pPr>
      <w:r>
        <w:t xml:space="preserve">            $ref: '#/components/schemas/</w:t>
      </w:r>
      <w:r>
        <w:rPr>
          <w:rFonts w:hint="eastAsia"/>
          <w:lang w:eastAsia="zh-CN"/>
        </w:rPr>
        <w:t>Ptp</w:t>
      </w:r>
      <w:r>
        <w:rPr>
          <w:lang w:eastAsia="zh-CN"/>
        </w:rPr>
        <w:t>CapabilitiesPerUe</w:t>
      </w:r>
      <w:r>
        <w:t>'</w:t>
      </w:r>
    </w:p>
    <w:p w14:paraId="5F912459" w14:textId="77777777" w:rsidR="00A10B93" w:rsidRDefault="00A10B93" w:rsidP="00A10B93">
      <w:pPr>
        <w:pStyle w:val="PL"/>
      </w:pPr>
      <w:r>
        <w:t xml:space="preserve">          minProperties: 1</w:t>
      </w:r>
    </w:p>
    <w:p w14:paraId="5E2C5507" w14:textId="77777777" w:rsidR="00A10B93" w:rsidRDefault="00A10B93" w:rsidP="00A10B93">
      <w:pPr>
        <w:pStyle w:val="PL"/>
        <w:rPr>
          <w:rFonts w:cs="Arial"/>
          <w:szCs w:val="18"/>
        </w:rPr>
      </w:pPr>
      <w:r>
        <w:rPr>
          <w:noProof w:val="0"/>
        </w:rPr>
        <w:t xml:space="preserve">          </w:t>
      </w:r>
      <w:proofErr w:type="gramStart"/>
      <w:r>
        <w:rPr>
          <w:noProof w:val="0"/>
        </w:rPr>
        <w:t>description</w:t>
      </w:r>
      <w:proofErr w:type="gramEnd"/>
      <w:r>
        <w:rPr>
          <w:noProof w:val="0"/>
        </w:rPr>
        <w:t xml:space="preserve">: </w:t>
      </w:r>
      <w:r>
        <w:rPr>
          <w:rFonts w:hint="eastAsia"/>
          <w:lang w:eastAsia="zh-CN"/>
        </w:rPr>
        <w:t>C</w:t>
      </w:r>
      <w:r>
        <w:rPr>
          <w:lang w:eastAsia="zh-CN"/>
        </w:rPr>
        <w:t>ontains the PTP capabilities supported by each of the UE(s)</w:t>
      </w:r>
      <w:r>
        <w:rPr>
          <w:rFonts w:cs="Arial"/>
          <w:szCs w:val="18"/>
        </w:rPr>
        <w:t>. The key of the map is the gpsi.</w:t>
      </w:r>
    </w:p>
    <w:p w14:paraId="65C6E08E" w14:textId="77777777" w:rsidR="00A10B93" w:rsidRDefault="00A10B93" w:rsidP="00A10B93">
      <w:pPr>
        <w:pStyle w:val="PL"/>
      </w:pPr>
      <w:r>
        <w:t xml:space="preserve">      required:</w:t>
      </w:r>
    </w:p>
    <w:p w14:paraId="19A1A0D3" w14:textId="77777777" w:rsidR="00A10B93" w:rsidRDefault="00A10B93" w:rsidP="00A10B93">
      <w:pPr>
        <w:pStyle w:val="PL"/>
      </w:pPr>
      <w:r>
        <w:t xml:space="preserve">        - </w:t>
      </w:r>
      <w:r>
        <w:rPr>
          <w:lang w:eastAsia="zh-CN"/>
        </w:rPr>
        <w:t>upNodeId</w:t>
      </w:r>
    </w:p>
    <w:p w14:paraId="68A36E14" w14:textId="5F1E5F20" w:rsidR="00A10B93" w:rsidDel="00264FFE" w:rsidRDefault="00A10B93" w:rsidP="00A10B93">
      <w:pPr>
        <w:pStyle w:val="PL"/>
        <w:rPr>
          <w:del w:id="141" w:author="Huawei" w:date="2021-12-22T15:08:00Z"/>
        </w:rPr>
      </w:pPr>
      <w:del w:id="142" w:author="Huawei" w:date="2021-12-22T15:08:00Z">
        <w:r w:rsidDel="00264FFE">
          <w:delText xml:space="preserve">        - </w:delText>
        </w:r>
        <w:r w:rsidDel="00264FFE">
          <w:rPr>
            <w:lang w:eastAsia="zh-CN"/>
          </w:rPr>
          <w:delText>ptpCap</w:delText>
        </w:r>
        <w:r w:rsidDel="00264FFE">
          <w:rPr>
            <w:rFonts w:hint="eastAsia"/>
            <w:lang w:eastAsia="zh-CN"/>
          </w:rPr>
          <w:delText>ForUes</w:delText>
        </w:r>
      </w:del>
    </w:p>
    <w:p w14:paraId="60C2F4A4" w14:textId="77777777" w:rsidR="00A10B93" w:rsidRPr="00881362" w:rsidRDefault="00A10B93" w:rsidP="00A10B93">
      <w:pPr>
        <w:pStyle w:val="PL"/>
        <w:rPr>
          <w:rFonts w:cs="Arial"/>
          <w:szCs w:val="18"/>
        </w:rPr>
      </w:pPr>
    </w:p>
    <w:p w14:paraId="32302FB0" w14:textId="77777777" w:rsidR="00A10B93" w:rsidRDefault="00A10B93" w:rsidP="00A10B93">
      <w:pPr>
        <w:pStyle w:val="PL"/>
      </w:pPr>
      <w:r>
        <w:t xml:space="preserve">    </w:t>
      </w:r>
      <w:r>
        <w:rPr>
          <w:lang w:eastAsia="zh-CN"/>
        </w:rPr>
        <w:t>TimeSyncExposureConfig</w:t>
      </w:r>
      <w:r>
        <w:t>:</w:t>
      </w:r>
    </w:p>
    <w:p w14:paraId="7DA2534B" w14:textId="77777777" w:rsidR="00A10B93" w:rsidRDefault="00A10B93" w:rsidP="00A10B93">
      <w:pPr>
        <w:pStyle w:val="PL"/>
      </w:pPr>
      <w:r>
        <w:rPr>
          <w:noProof w:val="0"/>
        </w:rPr>
        <w:t xml:space="preserve">      </w:t>
      </w:r>
      <w:proofErr w:type="gramStart"/>
      <w:r>
        <w:rPr>
          <w:noProof w:val="0"/>
        </w:rPr>
        <w:t>description</w:t>
      </w:r>
      <w:proofErr w:type="gramEnd"/>
      <w:r>
        <w:rPr>
          <w:noProof w:val="0"/>
        </w:rPr>
        <w:t>: Contains the Time Synchronization Configuration parameters.</w:t>
      </w:r>
    </w:p>
    <w:p w14:paraId="576254B6" w14:textId="77777777" w:rsidR="00A10B93" w:rsidRDefault="00A10B93" w:rsidP="00A10B93">
      <w:pPr>
        <w:pStyle w:val="PL"/>
      </w:pPr>
      <w:r>
        <w:t xml:space="preserve">      type: object</w:t>
      </w:r>
    </w:p>
    <w:p w14:paraId="7258BCAE" w14:textId="77777777" w:rsidR="00A10B93" w:rsidRDefault="00A10B93" w:rsidP="00A10B93">
      <w:pPr>
        <w:pStyle w:val="PL"/>
      </w:pPr>
      <w:r>
        <w:t xml:space="preserve">      properties:</w:t>
      </w:r>
    </w:p>
    <w:p w14:paraId="514B54FF" w14:textId="77777777" w:rsidR="00A10B93" w:rsidRDefault="00A10B93" w:rsidP="00A10B93">
      <w:pPr>
        <w:pStyle w:val="PL"/>
        <w:rPr>
          <w:noProof w:val="0"/>
        </w:rPr>
      </w:pPr>
      <w:r>
        <w:rPr>
          <w:noProof w:val="0"/>
        </w:rPr>
        <w:t xml:space="preserve">        </w:t>
      </w:r>
      <w:r>
        <w:rPr>
          <w:lang w:eastAsia="zh-CN"/>
        </w:rPr>
        <w:t>upNodeId</w:t>
      </w:r>
      <w:r>
        <w:rPr>
          <w:noProof w:val="0"/>
        </w:rPr>
        <w:t>:</w:t>
      </w:r>
    </w:p>
    <w:p w14:paraId="5208A928" w14:textId="77777777" w:rsidR="00A10B93" w:rsidRDefault="00A10B93" w:rsidP="00A10B93">
      <w:pPr>
        <w:pStyle w:val="PL"/>
      </w:pPr>
      <w:r>
        <w:rPr>
          <w:noProof w:val="0"/>
        </w:rPr>
        <w:t xml:space="preserve">          $ref: 'TS29571_CommonData.yaml#/components/schemas/</w:t>
      </w:r>
      <w:r>
        <w:t>Uint64</w:t>
      </w:r>
      <w:r>
        <w:rPr>
          <w:noProof w:val="0"/>
        </w:rPr>
        <w:t>'</w:t>
      </w:r>
    </w:p>
    <w:p w14:paraId="314E3A4D" w14:textId="77777777" w:rsidR="00A10B93" w:rsidRDefault="00A10B93" w:rsidP="00A10B93">
      <w:pPr>
        <w:pStyle w:val="PL"/>
      </w:pPr>
      <w:r>
        <w:t xml:space="preserve">        reqPtpIns:</w:t>
      </w:r>
    </w:p>
    <w:p w14:paraId="211F5C7D" w14:textId="77777777" w:rsidR="00A10B93" w:rsidRDefault="00A10B93" w:rsidP="00A10B93">
      <w:pPr>
        <w:pStyle w:val="PL"/>
      </w:pPr>
      <w:r>
        <w:t xml:space="preserve">          $ref: '#/components/schemas/</w:t>
      </w:r>
      <w:r>
        <w:rPr>
          <w:lang w:eastAsia="zh-CN"/>
        </w:rPr>
        <w:t>PtpInstance</w:t>
      </w:r>
      <w:r>
        <w:t>'</w:t>
      </w:r>
    </w:p>
    <w:p w14:paraId="4B2BE9F2" w14:textId="77777777" w:rsidR="00A10B93" w:rsidRDefault="00A10B93" w:rsidP="00A10B93">
      <w:pPr>
        <w:pStyle w:val="PL"/>
      </w:pPr>
      <w:r>
        <w:t xml:space="preserve">        </w:t>
      </w:r>
      <w:r>
        <w:rPr>
          <w:rFonts w:eastAsia="Malgun Gothic"/>
        </w:rPr>
        <w:t>gmEnable</w:t>
      </w:r>
      <w:r>
        <w:t>:</w:t>
      </w:r>
    </w:p>
    <w:p w14:paraId="6EBACE24" w14:textId="77777777" w:rsidR="00A10B93" w:rsidRDefault="00A10B93" w:rsidP="00A10B93">
      <w:pPr>
        <w:pStyle w:val="PL"/>
      </w:pPr>
      <w:r>
        <w:t xml:space="preserve">          type: boolean</w:t>
      </w:r>
    </w:p>
    <w:p w14:paraId="0F832422" w14:textId="77777777" w:rsidR="00A10B93" w:rsidRDefault="00A10B93" w:rsidP="00A10B93">
      <w:pPr>
        <w:pStyle w:val="PL"/>
      </w:pPr>
      <w:r>
        <w:rPr>
          <w:noProof w:val="0"/>
        </w:rPr>
        <w:t xml:space="preserve">          </w:t>
      </w:r>
      <w:proofErr w:type="gramStart"/>
      <w:r>
        <w:rPr>
          <w:noProof w:val="0"/>
        </w:rPr>
        <w:t>description</w:t>
      </w:r>
      <w:proofErr w:type="gramEnd"/>
      <w:r>
        <w:rPr>
          <w:noProof w:val="0"/>
        </w:rPr>
        <w:t xml:space="preserve">: </w:t>
      </w:r>
      <w:r>
        <w:rPr>
          <w:rFonts w:eastAsia="Malgun Gothic"/>
        </w:rPr>
        <w:t>Indicates that the AF requests 5GS to act as a grandmaster for PTP or gPTP if it is included and set to true.</w:t>
      </w:r>
    </w:p>
    <w:p w14:paraId="350DD2F1" w14:textId="77777777" w:rsidR="00A10B93" w:rsidRDefault="00A10B93" w:rsidP="00A10B93">
      <w:pPr>
        <w:pStyle w:val="PL"/>
      </w:pPr>
      <w:r>
        <w:t xml:space="preserve">        gmPrio:</w:t>
      </w:r>
    </w:p>
    <w:p w14:paraId="6E622FEE" w14:textId="77777777" w:rsidR="00A10B93" w:rsidRDefault="00A10B93" w:rsidP="00A10B93">
      <w:pPr>
        <w:pStyle w:val="PL"/>
        <w:rPr>
          <w:rFonts w:cs="Arial"/>
          <w:szCs w:val="18"/>
        </w:rPr>
      </w:pPr>
      <w:r>
        <w:t xml:space="preserve">          $ref: 'TS29571_CommonData.yaml#/components/schemas/Uinteger'</w:t>
      </w:r>
    </w:p>
    <w:p w14:paraId="47D5A922" w14:textId="77777777" w:rsidR="00A10B93" w:rsidRDefault="00A10B93" w:rsidP="00A10B93">
      <w:pPr>
        <w:pStyle w:val="PL"/>
      </w:pPr>
      <w:r>
        <w:t xml:space="preserve">        timeDom:</w:t>
      </w:r>
    </w:p>
    <w:p w14:paraId="6AC657F0" w14:textId="77777777" w:rsidR="00A10B93" w:rsidRDefault="00A10B93" w:rsidP="00A10B93">
      <w:pPr>
        <w:pStyle w:val="PL"/>
      </w:pPr>
      <w:r>
        <w:t xml:space="preserve">          $ref: 'TS29571_CommonData.yaml#/components/schemas/Uinteger'</w:t>
      </w:r>
    </w:p>
    <w:p w14:paraId="5628832E" w14:textId="77777777" w:rsidR="00A10B93" w:rsidRDefault="00A10B93" w:rsidP="00A10B93">
      <w:pPr>
        <w:pStyle w:val="PL"/>
      </w:pPr>
      <w:r>
        <w:t xml:space="preserve">        configNotifId:</w:t>
      </w:r>
    </w:p>
    <w:p w14:paraId="6B3D5240" w14:textId="77777777" w:rsidR="00A10B93" w:rsidRDefault="00A10B93" w:rsidP="00A10B93">
      <w:pPr>
        <w:pStyle w:val="PL"/>
      </w:pPr>
      <w:r>
        <w:t xml:space="preserve">          type: string</w:t>
      </w:r>
    </w:p>
    <w:p w14:paraId="2A895996" w14:textId="77777777" w:rsidR="00A10B93" w:rsidRDefault="00A10B93" w:rsidP="00A10B93">
      <w:pPr>
        <w:pStyle w:val="PL"/>
      </w:pPr>
      <w:r>
        <w:t xml:space="preserve">          description: Notification Correlation ID assigned by the NF service consumer.</w:t>
      </w:r>
    </w:p>
    <w:p w14:paraId="723E9E8A" w14:textId="77777777" w:rsidR="00A10B93" w:rsidRDefault="00A10B93" w:rsidP="00A10B93">
      <w:pPr>
        <w:pStyle w:val="PL"/>
      </w:pPr>
      <w:r>
        <w:t xml:space="preserve">        configNotifUri:</w:t>
      </w:r>
    </w:p>
    <w:p w14:paraId="6755062C" w14:textId="77777777" w:rsidR="00A10B93" w:rsidRDefault="00A10B93" w:rsidP="00A10B93">
      <w:pPr>
        <w:pStyle w:val="PL"/>
      </w:pPr>
      <w:r>
        <w:t xml:space="preserve">          $ref: 'TS29571_CommonData.yaml#/components/schemas/Uri'</w:t>
      </w:r>
    </w:p>
    <w:p w14:paraId="43DAB182" w14:textId="77777777" w:rsidR="00A10B93" w:rsidRDefault="00A10B93" w:rsidP="00A10B93">
      <w:pPr>
        <w:pStyle w:val="PL"/>
      </w:pPr>
      <w:r>
        <w:t xml:space="preserve">        tempValidity:</w:t>
      </w:r>
    </w:p>
    <w:p w14:paraId="37D894CE" w14:textId="77777777" w:rsidR="00A10B93" w:rsidRDefault="00A10B93" w:rsidP="00A10B93">
      <w:pPr>
        <w:pStyle w:val="PL"/>
      </w:pPr>
      <w:r>
        <w:t xml:space="preserve">          $ref: 'TS29514_Npcf_PolicyAuthorization.yaml#/components/schemas/</w:t>
      </w:r>
      <w:r>
        <w:rPr>
          <w:rFonts w:cs="Courier New"/>
          <w:szCs w:val="16"/>
          <w:lang w:val="en-US"/>
        </w:rPr>
        <w:t>TemporalValidity</w:t>
      </w:r>
      <w:r>
        <w:t>'</w:t>
      </w:r>
    </w:p>
    <w:p w14:paraId="0AD16EBE" w14:textId="77777777" w:rsidR="00A10B93" w:rsidRDefault="00A10B93" w:rsidP="00A10B93">
      <w:pPr>
        <w:pStyle w:val="PL"/>
      </w:pPr>
      <w:r>
        <w:t xml:space="preserve">      required:</w:t>
      </w:r>
      <w:r w:rsidRPr="00881362">
        <w:t xml:space="preserve"> </w:t>
      </w:r>
    </w:p>
    <w:p w14:paraId="1F922294" w14:textId="77777777" w:rsidR="00A10B93" w:rsidRDefault="00A10B93" w:rsidP="00A10B93">
      <w:pPr>
        <w:pStyle w:val="PL"/>
        <w:rPr>
          <w:lang w:eastAsia="zh-CN"/>
        </w:rPr>
      </w:pPr>
      <w:r>
        <w:t xml:space="preserve">        - </w:t>
      </w:r>
      <w:r>
        <w:rPr>
          <w:lang w:eastAsia="zh-CN"/>
        </w:rPr>
        <w:t>upNodeId</w:t>
      </w:r>
    </w:p>
    <w:p w14:paraId="44453A0B" w14:textId="77777777" w:rsidR="00A10B93" w:rsidRDefault="00A10B93" w:rsidP="00A10B93">
      <w:pPr>
        <w:pStyle w:val="PL"/>
      </w:pPr>
      <w:r>
        <w:t xml:space="preserve">        - reqPtpIns</w:t>
      </w:r>
    </w:p>
    <w:p w14:paraId="2ED08D44" w14:textId="77777777" w:rsidR="00A10B93" w:rsidRDefault="00A10B93" w:rsidP="00A10B93">
      <w:pPr>
        <w:pStyle w:val="PL"/>
      </w:pPr>
      <w:r>
        <w:t xml:space="preserve">        - timeDom</w:t>
      </w:r>
    </w:p>
    <w:p w14:paraId="11C8384E" w14:textId="77777777" w:rsidR="00A10B93" w:rsidRDefault="00A10B93" w:rsidP="00A10B93">
      <w:pPr>
        <w:pStyle w:val="PL"/>
      </w:pPr>
      <w:r>
        <w:t xml:space="preserve">        - configNotifId</w:t>
      </w:r>
    </w:p>
    <w:p w14:paraId="4924D091" w14:textId="77777777" w:rsidR="00A10B93" w:rsidRDefault="00A10B93" w:rsidP="00A10B93">
      <w:pPr>
        <w:pStyle w:val="PL"/>
      </w:pPr>
      <w:r>
        <w:t xml:space="preserve">        - configNotifUri</w:t>
      </w:r>
    </w:p>
    <w:p w14:paraId="2462286A" w14:textId="77777777" w:rsidR="00A10B93" w:rsidRDefault="00A10B93" w:rsidP="00A10B93">
      <w:pPr>
        <w:pStyle w:val="PL"/>
      </w:pPr>
    </w:p>
    <w:p w14:paraId="64B526E6" w14:textId="77777777" w:rsidR="00A10B93" w:rsidRDefault="00A10B93" w:rsidP="00A10B93">
      <w:pPr>
        <w:pStyle w:val="PL"/>
      </w:pPr>
      <w:r>
        <w:t xml:space="preserve">    </w:t>
      </w:r>
      <w:r>
        <w:rPr>
          <w:lang w:eastAsia="zh-CN"/>
        </w:rPr>
        <w:t>TimeSyncExposureSubsNotif</w:t>
      </w:r>
      <w:r>
        <w:t>:</w:t>
      </w:r>
    </w:p>
    <w:p w14:paraId="14A22ED5" w14:textId="77777777" w:rsidR="00A10B93" w:rsidRDefault="00A10B93" w:rsidP="00A10B93">
      <w:pPr>
        <w:pStyle w:val="PL"/>
      </w:pPr>
      <w:r>
        <w:rPr>
          <w:noProof w:val="0"/>
        </w:rPr>
        <w:t xml:space="preserve">      </w:t>
      </w:r>
      <w:proofErr w:type="gramStart"/>
      <w:r>
        <w:rPr>
          <w:noProof w:val="0"/>
        </w:rPr>
        <w:t>description</w:t>
      </w:r>
      <w:proofErr w:type="gramEnd"/>
      <w:r>
        <w:rPr>
          <w:noProof w:val="0"/>
        </w:rPr>
        <w:t>: Contains the notification of time synchronization capability.</w:t>
      </w:r>
    </w:p>
    <w:p w14:paraId="2CEB5CB9" w14:textId="77777777" w:rsidR="00A10B93" w:rsidRDefault="00A10B93" w:rsidP="00A10B93">
      <w:pPr>
        <w:pStyle w:val="PL"/>
      </w:pPr>
      <w:r>
        <w:t xml:space="preserve">      type: object</w:t>
      </w:r>
    </w:p>
    <w:p w14:paraId="5C50F9A6" w14:textId="77777777" w:rsidR="00A10B93" w:rsidRDefault="00A10B93" w:rsidP="00A10B93">
      <w:pPr>
        <w:pStyle w:val="PL"/>
      </w:pPr>
      <w:r>
        <w:t xml:space="preserve">      properties:</w:t>
      </w:r>
    </w:p>
    <w:p w14:paraId="29864A58" w14:textId="77777777" w:rsidR="00A10B93" w:rsidRDefault="00A10B93" w:rsidP="00A10B93">
      <w:pPr>
        <w:pStyle w:val="PL"/>
      </w:pPr>
      <w:r>
        <w:t xml:space="preserve">        subsN</w:t>
      </w:r>
      <w:r>
        <w:rPr>
          <w:lang w:eastAsia="zh-CN"/>
        </w:rPr>
        <w:t>otifId</w:t>
      </w:r>
      <w:r>
        <w:t>:</w:t>
      </w:r>
    </w:p>
    <w:p w14:paraId="1FDEE12C" w14:textId="77777777" w:rsidR="00A10B93" w:rsidRDefault="00A10B93" w:rsidP="00A10B93">
      <w:pPr>
        <w:pStyle w:val="PL"/>
      </w:pPr>
      <w:r>
        <w:t xml:space="preserve">          type: string</w:t>
      </w:r>
    </w:p>
    <w:p w14:paraId="4471083C" w14:textId="77777777" w:rsidR="00A10B93" w:rsidRDefault="00A10B93" w:rsidP="00A10B93">
      <w:pPr>
        <w:pStyle w:val="PL"/>
      </w:pPr>
      <w:r>
        <w:rPr>
          <w:noProof w:val="0"/>
        </w:rPr>
        <w:t xml:space="preserve">          </w:t>
      </w:r>
      <w:proofErr w:type="gramStart"/>
      <w:r>
        <w:rPr>
          <w:noProof w:val="0"/>
        </w:rPr>
        <w:t>description</w:t>
      </w:r>
      <w:proofErr w:type="gramEnd"/>
      <w:r>
        <w:rPr>
          <w:noProof w:val="0"/>
        </w:rPr>
        <w:t xml:space="preserve">: </w:t>
      </w:r>
      <w:r>
        <w:rPr>
          <w:rFonts w:cs="Arial"/>
          <w:szCs w:val="18"/>
        </w:rPr>
        <w:t>Notification Correlation ID assigned by the NF service consumer</w:t>
      </w:r>
      <w:r w:rsidRPr="00BC6720">
        <w:rPr>
          <w:rFonts w:eastAsia="Malgun Gothic"/>
          <w:lang w:eastAsia="ko-KR"/>
        </w:rPr>
        <w:t>.</w:t>
      </w:r>
    </w:p>
    <w:p w14:paraId="3F55C8ED" w14:textId="77777777" w:rsidR="00A10B93" w:rsidRDefault="00A10B93" w:rsidP="00A10B93">
      <w:pPr>
        <w:pStyle w:val="PL"/>
      </w:pPr>
      <w:r>
        <w:t xml:space="preserve">        </w:t>
      </w:r>
      <w:r w:rsidRPr="002A39DB">
        <w:rPr>
          <w:lang w:eastAsia="zh-CN"/>
        </w:rPr>
        <w:t>eventNotifs</w:t>
      </w:r>
      <w:r>
        <w:t>:</w:t>
      </w:r>
    </w:p>
    <w:p w14:paraId="590A11D9" w14:textId="77777777" w:rsidR="00A10B93" w:rsidRDefault="00A10B93" w:rsidP="00A10B93">
      <w:pPr>
        <w:pStyle w:val="PL"/>
      </w:pPr>
      <w:r>
        <w:t xml:space="preserve">          type: array</w:t>
      </w:r>
    </w:p>
    <w:p w14:paraId="725BA54B" w14:textId="77777777" w:rsidR="00A10B93" w:rsidRDefault="00A10B93" w:rsidP="00A10B93">
      <w:pPr>
        <w:pStyle w:val="PL"/>
      </w:pPr>
      <w:r>
        <w:lastRenderedPageBreak/>
        <w:t xml:space="preserve">          items:</w:t>
      </w:r>
    </w:p>
    <w:p w14:paraId="40E12AED" w14:textId="77777777" w:rsidR="00A10B93" w:rsidRDefault="00A10B93" w:rsidP="00A10B93">
      <w:pPr>
        <w:pStyle w:val="PL"/>
      </w:pPr>
      <w:r>
        <w:t xml:space="preserve">            $ref: '#/components/schemas/</w:t>
      </w:r>
      <w:r>
        <w:rPr>
          <w:lang w:eastAsia="zh-CN"/>
        </w:rPr>
        <w:t>SubsEventNotification</w:t>
      </w:r>
      <w:r>
        <w:t>'</w:t>
      </w:r>
    </w:p>
    <w:p w14:paraId="1938A988" w14:textId="77777777" w:rsidR="00A10B93" w:rsidRDefault="00A10B93" w:rsidP="00A10B93">
      <w:pPr>
        <w:pStyle w:val="PL"/>
      </w:pPr>
      <w:r w:rsidRPr="002A39DB">
        <w:t xml:space="preserve">          minItems: 1</w:t>
      </w:r>
    </w:p>
    <w:p w14:paraId="2DCC7B4F" w14:textId="77777777" w:rsidR="00A10B93" w:rsidRDefault="00A10B93" w:rsidP="00A10B93">
      <w:pPr>
        <w:pStyle w:val="PL"/>
      </w:pPr>
      <w:r>
        <w:t xml:space="preserve">      required:</w:t>
      </w:r>
    </w:p>
    <w:p w14:paraId="18A34252" w14:textId="77777777" w:rsidR="00A10B93" w:rsidRDefault="00A10B93" w:rsidP="00A10B93">
      <w:pPr>
        <w:pStyle w:val="PL"/>
      </w:pPr>
      <w:r>
        <w:t xml:space="preserve">        - subsNotifId</w:t>
      </w:r>
    </w:p>
    <w:p w14:paraId="4A33F53E" w14:textId="77777777" w:rsidR="00A10B93" w:rsidRDefault="00A10B93" w:rsidP="00A10B93">
      <w:pPr>
        <w:pStyle w:val="PL"/>
      </w:pPr>
      <w:r>
        <w:t xml:space="preserve">        - eventNotifs</w:t>
      </w:r>
    </w:p>
    <w:p w14:paraId="465420DE" w14:textId="77777777" w:rsidR="00A10B93" w:rsidRDefault="00A10B93" w:rsidP="00A10B93">
      <w:pPr>
        <w:pStyle w:val="PL"/>
      </w:pPr>
    </w:p>
    <w:p w14:paraId="247DBA38" w14:textId="77777777" w:rsidR="00A10B93" w:rsidRDefault="00A10B93" w:rsidP="00A10B93">
      <w:pPr>
        <w:pStyle w:val="PL"/>
      </w:pPr>
      <w:r>
        <w:t xml:space="preserve">    </w:t>
      </w:r>
      <w:bookmarkStart w:id="143" w:name="_Hlk80539849"/>
      <w:r>
        <w:t>SubsEventNotification</w:t>
      </w:r>
      <w:bookmarkEnd w:id="143"/>
      <w:r>
        <w:t>:</w:t>
      </w:r>
    </w:p>
    <w:p w14:paraId="065DBA75" w14:textId="77777777" w:rsidR="00A10B93" w:rsidRDefault="00A10B93" w:rsidP="00A10B93">
      <w:pPr>
        <w:pStyle w:val="PL"/>
      </w:pPr>
      <w:r>
        <w:t xml:space="preserve">      description: </w:t>
      </w:r>
      <w:r w:rsidRPr="002B65C6">
        <w:t>Notifications about subscribed Individual Events</w:t>
      </w:r>
      <w:r>
        <w:t>.</w:t>
      </w:r>
    </w:p>
    <w:p w14:paraId="54C6D240" w14:textId="77777777" w:rsidR="00A10B93" w:rsidRDefault="00A10B93" w:rsidP="00A10B93">
      <w:pPr>
        <w:pStyle w:val="PL"/>
      </w:pPr>
      <w:r>
        <w:t xml:space="preserve">      type: object</w:t>
      </w:r>
    </w:p>
    <w:p w14:paraId="6A7CC07B" w14:textId="77777777" w:rsidR="00A10B93" w:rsidRDefault="00A10B93" w:rsidP="00A10B93">
      <w:pPr>
        <w:pStyle w:val="PL"/>
      </w:pPr>
      <w:r>
        <w:t xml:space="preserve">      properties:</w:t>
      </w:r>
    </w:p>
    <w:p w14:paraId="4EF129B7" w14:textId="77777777" w:rsidR="00A10B93" w:rsidRDefault="00A10B93" w:rsidP="00A10B93">
      <w:pPr>
        <w:pStyle w:val="PL"/>
      </w:pPr>
      <w:r>
        <w:t xml:space="preserve">        event:</w:t>
      </w:r>
    </w:p>
    <w:p w14:paraId="14DA3510" w14:textId="77777777" w:rsidR="00A10B93" w:rsidRDefault="00A10B93" w:rsidP="00A10B93">
      <w:pPr>
        <w:pStyle w:val="PL"/>
      </w:pPr>
      <w:r w:rsidRPr="002B65C6">
        <w:t xml:space="preserve">          $ref: '#/components/schemas/SubscribedEvent'</w:t>
      </w:r>
    </w:p>
    <w:p w14:paraId="123269A7" w14:textId="77777777" w:rsidR="00A10B93" w:rsidRDefault="00A10B93" w:rsidP="00A10B93">
      <w:pPr>
        <w:pStyle w:val="PL"/>
      </w:pPr>
      <w:r>
        <w:t xml:space="preserve">        </w:t>
      </w:r>
      <w:r w:rsidRPr="00DE78DD">
        <w:t>timeSyncCapas</w:t>
      </w:r>
      <w:r>
        <w:t>:</w:t>
      </w:r>
    </w:p>
    <w:p w14:paraId="330BE00B" w14:textId="77777777" w:rsidR="00A10B93" w:rsidRDefault="00A10B93" w:rsidP="00A10B93">
      <w:pPr>
        <w:pStyle w:val="PL"/>
      </w:pPr>
      <w:r>
        <w:t xml:space="preserve">          type: array</w:t>
      </w:r>
    </w:p>
    <w:p w14:paraId="699EDE8F" w14:textId="77777777" w:rsidR="00A10B93" w:rsidRDefault="00A10B93" w:rsidP="00A10B93">
      <w:pPr>
        <w:pStyle w:val="PL"/>
      </w:pPr>
      <w:r>
        <w:t xml:space="preserve">          items:</w:t>
      </w:r>
    </w:p>
    <w:p w14:paraId="0ECD089E" w14:textId="77777777" w:rsidR="00A10B93" w:rsidRDefault="00A10B93" w:rsidP="00A10B93">
      <w:pPr>
        <w:pStyle w:val="PL"/>
      </w:pPr>
      <w:r>
        <w:t xml:space="preserve">            $ref: '#/components/schemas/TimeSyncCapability'</w:t>
      </w:r>
    </w:p>
    <w:p w14:paraId="6AD041C1" w14:textId="77777777" w:rsidR="00A10B93" w:rsidRDefault="00A10B93" w:rsidP="00A10B93">
      <w:pPr>
        <w:pStyle w:val="PL"/>
      </w:pPr>
      <w:r>
        <w:t xml:space="preserve">          minItems: 1</w:t>
      </w:r>
    </w:p>
    <w:p w14:paraId="52777755" w14:textId="77777777" w:rsidR="00A10B93" w:rsidRDefault="00A10B93" w:rsidP="00A10B93">
      <w:pPr>
        <w:pStyle w:val="PL"/>
      </w:pPr>
      <w:r>
        <w:t xml:space="preserve">      required:</w:t>
      </w:r>
    </w:p>
    <w:p w14:paraId="4C29D936" w14:textId="77777777" w:rsidR="00A10B93" w:rsidRDefault="00A10B93" w:rsidP="00A10B93">
      <w:pPr>
        <w:pStyle w:val="PL"/>
      </w:pPr>
      <w:r>
        <w:t xml:space="preserve">        - event</w:t>
      </w:r>
    </w:p>
    <w:p w14:paraId="7C7EC494" w14:textId="77777777" w:rsidR="00A10B93" w:rsidRDefault="00A10B93" w:rsidP="00A10B93">
      <w:pPr>
        <w:pStyle w:val="PL"/>
      </w:pPr>
    </w:p>
    <w:p w14:paraId="26486B69" w14:textId="77777777" w:rsidR="00A10B93" w:rsidRDefault="00A10B93" w:rsidP="00A10B93">
      <w:pPr>
        <w:pStyle w:val="PL"/>
      </w:pPr>
      <w:r>
        <w:t xml:space="preserve">    </w:t>
      </w:r>
      <w:r>
        <w:rPr>
          <w:lang w:eastAsia="zh-CN"/>
        </w:rPr>
        <w:t>TimeSyncExposureConfigNotif</w:t>
      </w:r>
      <w:r>
        <w:t>:</w:t>
      </w:r>
    </w:p>
    <w:p w14:paraId="434D688C" w14:textId="77777777" w:rsidR="00A10B93" w:rsidRDefault="00A10B93" w:rsidP="00A10B93">
      <w:pPr>
        <w:pStyle w:val="PL"/>
      </w:pPr>
      <w:r>
        <w:rPr>
          <w:noProof w:val="0"/>
        </w:rPr>
        <w:t xml:space="preserve">      </w:t>
      </w:r>
      <w:proofErr w:type="gramStart"/>
      <w:r>
        <w:rPr>
          <w:noProof w:val="0"/>
        </w:rPr>
        <w:t>description</w:t>
      </w:r>
      <w:proofErr w:type="gramEnd"/>
      <w:r>
        <w:rPr>
          <w:noProof w:val="0"/>
        </w:rPr>
        <w:t>: Contains the notification of time synchronization service state.</w:t>
      </w:r>
    </w:p>
    <w:p w14:paraId="0BB08EB1" w14:textId="77777777" w:rsidR="00A10B93" w:rsidRDefault="00A10B93" w:rsidP="00A10B93">
      <w:pPr>
        <w:pStyle w:val="PL"/>
      </w:pPr>
      <w:r>
        <w:t xml:space="preserve">      type: object</w:t>
      </w:r>
    </w:p>
    <w:p w14:paraId="0F5EC8E3" w14:textId="77777777" w:rsidR="00A10B93" w:rsidRDefault="00A10B93" w:rsidP="00A10B93">
      <w:pPr>
        <w:pStyle w:val="PL"/>
      </w:pPr>
      <w:r>
        <w:t xml:space="preserve">      properties:</w:t>
      </w:r>
    </w:p>
    <w:p w14:paraId="424D62DD" w14:textId="77777777" w:rsidR="00A10B93" w:rsidRDefault="00A10B93" w:rsidP="00A10B93">
      <w:pPr>
        <w:pStyle w:val="PL"/>
      </w:pPr>
      <w:r>
        <w:t xml:space="preserve">        configN</w:t>
      </w:r>
      <w:r>
        <w:rPr>
          <w:lang w:eastAsia="zh-CN"/>
        </w:rPr>
        <w:t>otifId</w:t>
      </w:r>
      <w:r>
        <w:t>:</w:t>
      </w:r>
    </w:p>
    <w:p w14:paraId="2DD68D2E" w14:textId="77777777" w:rsidR="00A10B93" w:rsidRDefault="00A10B93" w:rsidP="00A10B93">
      <w:pPr>
        <w:pStyle w:val="PL"/>
      </w:pPr>
      <w:r>
        <w:t xml:space="preserve">          type: string</w:t>
      </w:r>
    </w:p>
    <w:p w14:paraId="1AF2EFD6" w14:textId="77777777" w:rsidR="00A10B93" w:rsidRDefault="00A10B93" w:rsidP="00A10B93">
      <w:pPr>
        <w:pStyle w:val="PL"/>
      </w:pPr>
      <w:r>
        <w:rPr>
          <w:noProof w:val="0"/>
        </w:rPr>
        <w:t xml:space="preserve">          </w:t>
      </w:r>
      <w:proofErr w:type="gramStart"/>
      <w:r>
        <w:rPr>
          <w:noProof w:val="0"/>
        </w:rPr>
        <w:t>description</w:t>
      </w:r>
      <w:proofErr w:type="gramEnd"/>
      <w:r>
        <w:rPr>
          <w:noProof w:val="0"/>
        </w:rPr>
        <w:t xml:space="preserve">: </w:t>
      </w:r>
      <w:r>
        <w:rPr>
          <w:rFonts w:cs="Arial"/>
          <w:szCs w:val="18"/>
        </w:rPr>
        <w:t>Notification Correlation ID assigned by the NF service consumer</w:t>
      </w:r>
      <w:r w:rsidRPr="00BC6720">
        <w:rPr>
          <w:rFonts w:eastAsia="Malgun Gothic"/>
          <w:lang w:eastAsia="ko-KR"/>
        </w:rPr>
        <w:t>.</w:t>
      </w:r>
    </w:p>
    <w:p w14:paraId="74E79B36" w14:textId="77777777" w:rsidR="00A10B93" w:rsidRDefault="00A10B93" w:rsidP="00A10B93">
      <w:pPr>
        <w:pStyle w:val="PL"/>
      </w:pPr>
      <w:r>
        <w:t xml:space="preserve">        </w:t>
      </w:r>
      <w:r>
        <w:rPr>
          <w:lang w:eastAsia="zh-CN"/>
        </w:rPr>
        <w:t>stateOfConfig</w:t>
      </w:r>
      <w:r>
        <w:t>:</w:t>
      </w:r>
    </w:p>
    <w:p w14:paraId="743A68D7" w14:textId="77777777" w:rsidR="00A10B93" w:rsidRDefault="00A10B93" w:rsidP="00A10B93">
      <w:pPr>
        <w:pStyle w:val="PL"/>
      </w:pPr>
      <w:r>
        <w:t xml:space="preserve">          type: string</w:t>
      </w:r>
    </w:p>
    <w:p w14:paraId="7FD4F49E" w14:textId="77777777" w:rsidR="00A10B93" w:rsidRDefault="00A10B93" w:rsidP="00A10B93">
      <w:pPr>
        <w:pStyle w:val="PL"/>
      </w:pPr>
      <w:r>
        <w:t xml:space="preserve">      required:</w:t>
      </w:r>
    </w:p>
    <w:p w14:paraId="27B93C9F" w14:textId="77777777" w:rsidR="00A10B93" w:rsidRDefault="00A10B93" w:rsidP="00A10B93">
      <w:pPr>
        <w:pStyle w:val="PL"/>
      </w:pPr>
      <w:r>
        <w:t xml:space="preserve">        - configNotifId</w:t>
      </w:r>
    </w:p>
    <w:p w14:paraId="085776E8" w14:textId="77777777" w:rsidR="00A10B93" w:rsidRDefault="00A10B93" w:rsidP="00A10B93">
      <w:pPr>
        <w:pStyle w:val="PL"/>
      </w:pPr>
      <w:r>
        <w:t xml:space="preserve">        - stateOfConfig</w:t>
      </w:r>
    </w:p>
    <w:p w14:paraId="1E795F46" w14:textId="77777777" w:rsidR="00A10B93" w:rsidRDefault="00A10B93" w:rsidP="00A10B93">
      <w:pPr>
        <w:pStyle w:val="PL"/>
      </w:pPr>
      <w:r>
        <w:t xml:space="preserve">    </w:t>
      </w:r>
      <w:r>
        <w:rPr>
          <w:lang w:eastAsia="zh-CN"/>
        </w:rPr>
        <w:t>PtpCapabilitiesPerUe</w:t>
      </w:r>
      <w:r>
        <w:t>:</w:t>
      </w:r>
    </w:p>
    <w:p w14:paraId="3148D4BA" w14:textId="77777777" w:rsidR="00A10B93" w:rsidRDefault="00A10B93" w:rsidP="00A10B93">
      <w:pPr>
        <w:pStyle w:val="PL"/>
      </w:pPr>
      <w:r>
        <w:rPr>
          <w:noProof w:val="0"/>
        </w:rPr>
        <w:t xml:space="preserve">      </w:t>
      </w:r>
      <w:proofErr w:type="gramStart"/>
      <w:r>
        <w:rPr>
          <w:noProof w:val="0"/>
        </w:rPr>
        <w:t>description</w:t>
      </w:r>
      <w:proofErr w:type="gramEnd"/>
      <w:r>
        <w:rPr>
          <w:noProof w:val="0"/>
        </w:rPr>
        <w:t>: Contains the supported PTP capabilities per UE.</w:t>
      </w:r>
    </w:p>
    <w:p w14:paraId="5215A44F" w14:textId="77777777" w:rsidR="00A10B93" w:rsidRDefault="00A10B93" w:rsidP="00A10B93">
      <w:pPr>
        <w:pStyle w:val="PL"/>
      </w:pPr>
      <w:r>
        <w:t xml:space="preserve">      type: object</w:t>
      </w:r>
    </w:p>
    <w:p w14:paraId="234D4225" w14:textId="77777777" w:rsidR="00A10B93" w:rsidRDefault="00A10B93" w:rsidP="00A10B93">
      <w:pPr>
        <w:pStyle w:val="PL"/>
      </w:pPr>
      <w:r>
        <w:t xml:space="preserve">      properties:</w:t>
      </w:r>
    </w:p>
    <w:p w14:paraId="65EF37F1" w14:textId="77777777" w:rsidR="00A10B93" w:rsidRDefault="00A10B93" w:rsidP="00A10B93">
      <w:pPr>
        <w:pStyle w:val="PL"/>
      </w:pPr>
      <w:r>
        <w:t xml:space="preserve">        </w:t>
      </w:r>
      <w:r>
        <w:rPr>
          <w:rFonts w:hint="eastAsia"/>
          <w:lang w:eastAsia="zh-CN"/>
        </w:rPr>
        <w:t>gpsi</w:t>
      </w:r>
      <w:r>
        <w:t>:</w:t>
      </w:r>
    </w:p>
    <w:p w14:paraId="254202BA" w14:textId="77777777" w:rsidR="00A10B93" w:rsidRDefault="00A10B93" w:rsidP="00A10B93">
      <w:pPr>
        <w:pStyle w:val="PL"/>
      </w:pPr>
      <w:r w:rsidRPr="002B65C6">
        <w:t xml:space="preserve">          $ref: '</w:t>
      </w:r>
      <w:r>
        <w:t>TS29571_CommonData.yaml</w:t>
      </w:r>
      <w:r w:rsidRPr="002B65C6">
        <w:t>#/components/schemas/</w:t>
      </w:r>
      <w:r>
        <w:rPr>
          <w:rFonts w:hint="eastAsia"/>
          <w:lang w:eastAsia="zh-CN"/>
        </w:rPr>
        <w:t>Gpsi</w:t>
      </w:r>
      <w:r w:rsidRPr="002B65C6">
        <w:t>'</w:t>
      </w:r>
    </w:p>
    <w:p w14:paraId="706F5BCE" w14:textId="77777777" w:rsidR="00A10B93" w:rsidRDefault="00A10B93" w:rsidP="00A10B93">
      <w:pPr>
        <w:pStyle w:val="PL"/>
      </w:pPr>
      <w:r>
        <w:t xml:space="preserve">        p</w:t>
      </w:r>
      <w:r>
        <w:rPr>
          <w:lang w:eastAsia="zh-CN"/>
        </w:rPr>
        <w:t>tpCaps</w:t>
      </w:r>
      <w:r>
        <w:t>:</w:t>
      </w:r>
    </w:p>
    <w:p w14:paraId="7B21DD8D" w14:textId="77777777" w:rsidR="00A10B93" w:rsidRDefault="00A10B93" w:rsidP="00A10B93">
      <w:pPr>
        <w:pStyle w:val="PL"/>
      </w:pPr>
      <w:r>
        <w:t xml:space="preserve">          type: array</w:t>
      </w:r>
    </w:p>
    <w:p w14:paraId="5D3D63D4" w14:textId="77777777" w:rsidR="00A10B93" w:rsidRDefault="00A10B93" w:rsidP="00A10B93">
      <w:pPr>
        <w:pStyle w:val="PL"/>
      </w:pPr>
      <w:r>
        <w:t xml:space="preserve">          items:</w:t>
      </w:r>
    </w:p>
    <w:p w14:paraId="172BB4BA" w14:textId="77777777" w:rsidR="00A10B93" w:rsidRDefault="00A10B93" w:rsidP="00A10B93">
      <w:pPr>
        <w:pStyle w:val="PL"/>
      </w:pPr>
      <w:r>
        <w:t xml:space="preserve">            $ref: '#/components/schemas/</w:t>
      </w:r>
      <w:r>
        <w:rPr>
          <w:lang w:eastAsia="zh-CN"/>
        </w:rPr>
        <w:t>EventFilter</w:t>
      </w:r>
      <w:r>
        <w:t>'</w:t>
      </w:r>
    </w:p>
    <w:p w14:paraId="02C10EF4" w14:textId="77777777" w:rsidR="00A10B93" w:rsidRDefault="00A10B93" w:rsidP="00A10B93">
      <w:pPr>
        <w:pStyle w:val="PL"/>
      </w:pPr>
      <w:r>
        <w:t xml:space="preserve">          minItems: 1</w:t>
      </w:r>
    </w:p>
    <w:p w14:paraId="43674FC7" w14:textId="77777777" w:rsidR="00A10B93" w:rsidRDefault="00A10B93" w:rsidP="00A10B93">
      <w:pPr>
        <w:pStyle w:val="PL"/>
      </w:pPr>
      <w:r>
        <w:t xml:space="preserve">      required:</w:t>
      </w:r>
    </w:p>
    <w:p w14:paraId="6D6C546B" w14:textId="77777777" w:rsidR="00A10B93" w:rsidRDefault="00A10B93" w:rsidP="00A10B93">
      <w:pPr>
        <w:pStyle w:val="PL"/>
      </w:pPr>
      <w:r>
        <w:t xml:space="preserve">        - </w:t>
      </w:r>
      <w:r>
        <w:rPr>
          <w:rFonts w:hint="eastAsia"/>
          <w:lang w:eastAsia="zh-CN"/>
        </w:rPr>
        <w:t>gpsi</w:t>
      </w:r>
    </w:p>
    <w:p w14:paraId="6FEF7684" w14:textId="77777777" w:rsidR="00A10B93" w:rsidRDefault="00A10B93" w:rsidP="00A10B93">
      <w:pPr>
        <w:pStyle w:val="PL"/>
      </w:pPr>
      <w:r>
        <w:t xml:space="preserve">        - ptpCaps</w:t>
      </w:r>
    </w:p>
    <w:p w14:paraId="50A2AAA7" w14:textId="77777777" w:rsidR="00A10B93" w:rsidRDefault="00A10B93" w:rsidP="00A10B93">
      <w:pPr>
        <w:pStyle w:val="PL"/>
      </w:pPr>
      <w:r>
        <w:t xml:space="preserve">    EventFilter:</w:t>
      </w:r>
    </w:p>
    <w:p w14:paraId="0B799686" w14:textId="77777777" w:rsidR="00A10B93" w:rsidRDefault="00A10B93" w:rsidP="00A10B93">
      <w:pPr>
        <w:pStyle w:val="PL"/>
      </w:pPr>
      <w:r>
        <w:rPr>
          <w:noProof w:val="0"/>
        </w:rPr>
        <w:t xml:space="preserve">      </w:t>
      </w:r>
      <w:proofErr w:type="gramStart"/>
      <w:r>
        <w:rPr>
          <w:noProof w:val="0"/>
        </w:rPr>
        <w:t>description</w:t>
      </w:r>
      <w:proofErr w:type="gramEnd"/>
      <w:r>
        <w:rPr>
          <w:noProof w:val="0"/>
        </w:rPr>
        <w:t xml:space="preserve">: </w:t>
      </w:r>
      <w:r w:rsidRPr="00934290">
        <w:rPr>
          <w:noProof w:val="0"/>
        </w:rPr>
        <w:t>Contains the filter conditions to match for notifying the event(s) of time synchronization capabilities</w:t>
      </w:r>
      <w:r>
        <w:rPr>
          <w:noProof w:val="0"/>
        </w:rPr>
        <w:t>.</w:t>
      </w:r>
    </w:p>
    <w:p w14:paraId="52903B97" w14:textId="77777777" w:rsidR="00A10B93" w:rsidRDefault="00A10B93" w:rsidP="00A10B93">
      <w:pPr>
        <w:pStyle w:val="PL"/>
      </w:pPr>
      <w:r>
        <w:t xml:space="preserve">      type: object</w:t>
      </w:r>
    </w:p>
    <w:p w14:paraId="024AF071" w14:textId="77777777" w:rsidR="00A10B93" w:rsidRDefault="00A10B93" w:rsidP="00A10B93">
      <w:pPr>
        <w:pStyle w:val="PL"/>
      </w:pPr>
      <w:r>
        <w:t xml:space="preserve">      properties:</w:t>
      </w:r>
    </w:p>
    <w:p w14:paraId="0FF6D7B3" w14:textId="77777777" w:rsidR="00A10B93" w:rsidRDefault="00A10B93" w:rsidP="00A10B93">
      <w:pPr>
        <w:pStyle w:val="PL"/>
      </w:pPr>
      <w:r>
        <w:t xml:space="preserve">        instanceTypes:</w:t>
      </w:r>
    </w:p>
    <w:p w14:paraId="0BBDADCC" w14:textId="77777777" w:rsidR="00A10B93" w:rsidRDefault="00A10B93" w:rsidP="00A10B93">
      <w:pPr>
        <w:pStyle w:val="PL"/>
      </w:pPr>
      <w:r>
        <w:t xml:space="preserve">          type: array</w:t>
      </w:r>
    </w:p>
    <w:p w14:paraId="06C12555" w14:textId="77777777" w:rsidR="00A10B93" w:rsidRDefault="00A10B93" w:rsidP="00A10B93">
      <w:pPr>
        <w:pStyle w:val="PL"/>
      </w:pPr>
      <w:r>
        <w:t xml:space="preserve">          items:</w:t>
      </w:r>
    </w:p>
    <w:p w14:paraId="3AC1E686" w14:textId="77777777" w:rsidR="00A10B93" w:rsidRDefault="00A10B93" w:rsidP="00A10B93">
      <w:pPr>
        <w:pStyle w:val="PL"/>
      </w:pPr>
      <w:r w:rsidRPr="002B65C6">
        <w:t xml:space="preserve">            $ref: '#/components/schemas/</w:t>
      </w:r>
      <w:r>
        <w:t>InstanceType</w:t>
      </w:r>
      <w:r w:rsidRPr="002B65C6">
        <w:t>'</w:t>
      </w:r>
    </w:p>
    <w:p w14:paraId="3BB588CF" w14:textId="77777777" w:rsidR="00A10B93" w:rsidRDefault="00A10B93" w:rsidP="00A10B93">
      <w:pPr>
        <w:pStyle w:val="PL"/>
      </w:pPr>
      <w:r w:rsidRPr="000A14C3">
        <w:t xml:space="preserve">          minItems: 1</w:t>
      </w:r>
    </w:p>
    <w:p w14:paraId="3E4E36C7" w14:textId="77777777" w:rsidR="00A10B93" w:rsidRDefault="00A10B93" w:rsidP="00A10B93">
      <w:pPr>
        <w:pStyle w:val="PL"/>
      </w:pPr>
      <w:r>
        <w:t xml:space="preserve">        transProtocols:</w:t>
      </w:r>
    </w:p>
    <w:p w14:paraId="5998585E" w14:textId="77777777" w:rsidR="00A10B93" w:rsidRDefault="00A10B93" w:rsidP="00A10B93">
      <w:pPr>
        <w:pStyle w:val="PL"/>
      </w:pPr>
      <w:r>
        <w:t xml:space="preserve">          type: array</w:t>
      </w:r>
    </w:p>
    <w:p w14:paraId="4482F374" w14:textId="77777777" w:rsidR="00A10B93" w:rsidRDefault="00A10B93" w:rsidP="00A10B93">
      <w:pPr>
        <w:pStyle w:val="PL"/>
      </w:pPr>
      <w:r>
        <w:t xml:space="preserve">          items:</w:t>
      </w:r>
    </w:p>
    <w:p w14:paraId="6EC272CB" w14:textId="77777777" w:rsidR="00A10B93" w:rsidRDefault="00A10B93" w:rsidP="00A10B93">
      <w:pPr>
        <w:pStyle w:val="PL"/>
      </w:pPr>
      <w:r w:rsidRPr="002B65C6">
        <w:t xml:space="preserve">            $ref: '#/components/schemas/</w:t>
      </w:r>
      <w:r>
        <w:t>Protocol</w:t>
      </w:r>
      <w:r w:rsidRPr="002B65C6">
        <w:t>'</w:t>
      </w:r>
    </w:p>
    <w:p w14:paraId="34BAC4CA" w14:textId="77777777" w:rsidR="00A10B93" w:rsidRDefault="00A10B93" w:rsidP="00A10B93">
      <w:pPr>
        <w:pStyle w:val="PL"/>
      </w:pPr>
      <w:r w:rsidRPr="000A14C3">
        <w:t xml:space="preserve">          minItems: 1</w:t>
      </w:r>
    </w:p>
    <w:p w14:paraId="7C1C5AB6" w14:textId="77777777" w:rsidR="00A10B93" w:rsidRDefault="00A10B93" w:rsidP="00A10B93">
      <w:pPr>
        <w:pStyle w:val="PL"/>
      </w:pPr>
      <w:r>
        <w:t xml:space="preserve">        </w:t>
      </w:r>
      <w:r>
        <w:rPr>
          <w:rFonts w:hint="eastAsia"/>
          <w:lang w:eastAsia="zh-CN"/>
        </w:rPr>
        <w:t>p</w:t>
      </w:r>
      <w:r>
        <w:rPr>
          <w:lang w:eastAsia="zh-CN"/>
        </w:rPr>
        <w:t>tpProfiles</w:t>
      </w:r>
      <w:r>
        <w:t>:</w:t>
      </w:r>
    </w:p>
    <w:p w14:paraId="66D0F672" w14:textId="77777777" w:rsidR="00A10B93" w:rsidRDefault="00A10B93" w:rsidP="00A10B93">
      <w:pPr>
        <w:pStyle w:val="PL"/>
      </w:pPr>
      <w:r>
        <w:t xml:space="preserve">          type: array</w:t>
      </w:r>
    </w:p>
    <w:p w14:paraId="798B56D7" w14:textId="77777777" w:rsidR="00A10B93" w:rsidRDefault="00A10B93" w:rsidP="00A10B93">
      <w:pPr>
        <w:pStyle w:val="PL"/>
      </w:pPr>
      <w:r>
        <w:t xml:space="preserve">          items:</w:t>
      </w:r>
    </w:p>
    <w:p w14:paraId="718F77BB" w14:textId="77777777" w:rsidR="00A10B93" w:rsidRDefault="00A10B93" w:rsidP="00A10B93">
      <w:pPr>
        <w:pStyle w:val="PL"/>
      </w:pPr>
      <w:r>
        <w:t xml:space="preserve">            type: string</w:t>
      </w:r>
    </w:p>
    <w:p w14:paraId="27F12411" w14:textId="77777777" w:rsidR="00A10B93" w:rsidRDefault="00A10B93" w:rsidP="00A10B93">
      <w:pPr>
        <w:pStyle w:val="PL"/>
      </w:pPr>
      <w:bookmarkStart w:id="144" w:name="_Hlk85201399"/>
      <w:r>
        <w:t xml:space="preserve">          minItems: 1</w:t>
      </w:r>
    </w:p>
    <w:bookmarkEnd w:id="144"/>
    <w:p w14:paraId="69015FA3" w14:textId="77777777" w:rsidR="00A10B93" w:rsidRDefault="00A10B93" w:rsidP="00A10B93">
      <w:pPr>
        <w:pStyle w:val="PL"/>
      </w:pPr>
      <w:r>
        <w:t xml:space="preserve">    PtpInstance:</w:t>
      </w:r>
    </w:p>
    <w:p w14:paraId="74BEEAA5" w14:textId="77777777" w:rsidR="00A10B93" w:rsidRDefault="00A10B93" w:rsidP="00A10B93">
      <w:pPr>
        <w:pStyle w:val="PL"/>
      </w:pPr>
      <w:r>
        <w:t xml:space="preserve">      description: Contains PTP instance configuration and activation requested by the AF.</w:t>
      </w:r>
    </w:p>
    <w:p w14:paraId="5B3CB480" w14:textId="77777777" w:rsidR="00A10B93" w:rsidRDefault="00A10B93" w:rsidP="00A10B93">
      <w:pPr>
        <w:pStyle w:val="PL"/>
      </w:pPr>
      <w:r>
        <w:t xml:space="preserve">      type: object</w:t>
      </w:r>
    </w:p>
    <w:p w14:paraId="42E57661" w14:textId="77777777" w:rsidR="00A10B93" w:rsidRDefault="00A10B93" w:rsidP="00A10B93">
      <w:pPr>
        <w:pStyle w:val="PL"/>
      </w:pPr>
      <w:r>
        <w:t xml:space="preserve">      properties:</w:t>
      </w:r>
    </w:p>
    <w:p w14:paraId="77FB45F2" w14:textId="77777777" w:rsidR="00A10B93" w:rsidRDefault="00A10B93" w:rsidP="00A10B93">
      <w:pPr>
        <w:pStyle w:val="PL"/>
      </w:pPr>
      <w:r>
        <w:t xml:space="preserve">        instanceType:</w:t>
      </w:r>
    </w:p>
    <w:p w14:paraId="7DB74587" w14:textId="77777777" w:rsidR="00A10B93" w:rsidRDefault="00A10B93" w:rsidP="00A10B93">
      <w:pPr>
        <w:pStyle w:val="PL"/>
      </w:pPr>
      <w:r>
        <w:t xml:space="preserve">          $ref: '#/components/schemas/InstanceType'</w:t>
      </w:r>
    </w:p>
    <w:p w14:paraId="7AF34C8B" w14:textId="77777777" w:rsidR="00A10B93" w:rsidRDefault="00A10B93" w:rsidP="00A10B93">
      <w:pPr>
        <w:pStyle w:val="PL"/>
      </w:pPr>
      <w:r>
        <w:t xml:space="preserve">        protocol:</w:t>
      </w:r>
    </w:p>
    <w:p w14:paraId="62CC5E1D" w14:textId="77777777" w:rsidR="00A10B93" w:rsidRDefault="00A10B93" w:rsidP="00A10B93">
      <w:pPr>
        <w:pStyle w:val="PL"/>
      </w:pPr>
      <w:r>
        <w:t xml:space="preserve">          $ref: '#/components/schemas/Protocol'</w:t>
      </w:r>
    </w:p>
    <w:p w14:paraId="554374D9" w14:textId="77777777" w:rsidR="00A10B93" w:rsidRDefault="00A10B93" w:rsidP="00A10B93">
      <w:pPr>
        <w:pStyle w:val="PL"/>
      </w:pPr>
      <w:r>
        <w:t xml:space="preserve">        ptpProfile:</w:t>
      </w:r>
    </w:p>
    <w:p w14:paraId="17E67B68" w14:textId="77777777" w:rsidR="00A10B93" w:rsidRDefault="00A10B93" w:rsidP="00A10B93">
      <w:pPr>
        <w:pStyle w:val="PL"/>
      </w:pPr>
      <w:r>
        <w:t xml:space="preserve">            type: string</w:t>
      </w:r>
    </w:p>
    <w:p w14:paraId="0018FEB4" w14:textId="77777777" w:rsidR="00A10B93" w:rsidRDefault="00A10B93" w:rsidP="00A10B93">
      <w:pPr>
        <w:pStyle w:val="PL"/>
      </w:pPr>
      <w:r>
        <w:t xml:space="preserve">      required:</w:t>
      </w:r>
    </w:p>
    <w:p w14:paraId="59F00286" w14:textId="77777777" w:rsidR="00A10B93" w:rsidRDefault="00A10B93" w:rsidP="00A10B93">
      <w:pPr>
        <w:pStyle w:val="PL"/>
      </w:pPr>
      <w:r>
        <w:lastRenderedPageBreak/>
        <w:t xml:space="preserve">        - instanceType</w:t>
      </w:r>
    </w:p>
    <w:p w14:paraId="679DC54A" w14:textId="77777777" w:rsidR="00A10B93" w:rsidRDefault="00A10B93" w:rsidP="00A10B93">
      <w:pPr>
        <w:pStyle w:val="PL"/>
      </w:pPr>
      <w:r>
        <w:t xml:space="preserve">        - protocol</w:t>
      </w:r>
    </w:p>
    <w:p w14:paraId="2AA6A3F7" w14:textId="77777777" w:rsidR="00A10B93" w:rsidRDefault="00A10B93" w:rsidP="00A10B93">
      <w:pPr>
        <w:pStyle w:val="PL"/>
      </w:pPr>
      <w:r w:rsidRPr="00C77211">
        <w:t xml:space="preserve">        - p</w:t>
      </w:r>
      <w:r>
        <w:t>tpProfile</w:t>
      </w:r>
    </w:p>
    <w:p w14:paraId="55ED0CC7" w14:textId="77777777" w:rsidR="00A10B93" w:rsidRDefault="00A10B93" w:rsidP="00A10B93">
      <w:pPr>
        <w:pStyle w:val="PL"/>
      </w:pPr>
    </w:p>
    <w:p w14:paraId="0210042A" w14:textId="77777777" w:rsidR="00A10B93" w:rsidRDefault="00A10B93" w:rsidP="00A10B93">
      <w:pPr>
        <w:pStyle w:val="PL"/>
      </w:pPr>
      <w:r>
        <w:t xml:space="preserve">    </w:t>
      </w:r>
      <w:r>
        <w:rPr>
          <w:rFonts w:eastAsia="Malgun Gothic"/>
        </w:rPr>
        <w:t>Protocol</w:t>
      </w:r>
      <w:r>
        <w:t>:</w:t>
      </w:r>
    </w:p>
    <w:p w14:paraId="3B7C78E1" w14:textId="77777777" w:rsidR="00A10B93" w:rsidRDefault="00A10B93" w:rsidP="00A10B93">
      <w:pPr>
        <w:pStyle w:val="PL"/>
      </w:pPr>
      <w:r>
        <w:t xml:space="preserve">      anyOf:</w:t>
      </w:r>
    </w:p>
    <w:p w14:paraId="31361D5E" w14:textId="77777777" w:rsidR="00A10B93" w:rsidRDefault="00A10B93" w:rsidP="00A10B93">
      <w:pPr>
        <w:pStyle w:val="PL"/>
      </w:pPr>
      <w:r>
        <w:t xml:space="preserve">      - type: string</w:t>
      </w:r>
    </w:p>
    <w:p w14:paraId="04117086" w14:textId="77777777" w:rsidR="00A10B93" w:rsidRDefault="00A10B93" w:rsidP="00A10B93">
      <w:pPr>
        <w:pStyle w:val="PL"/>
      </w:pPr>
      <w:r>
        <w:t xml:space="preserve">        enum:</w:t>
      </w:r>
    </w:p>
    <w:p w14:paraId="2C168233" w14:textId="77777777" w:rsidR="00A10B93" w:rsidRDefault="00A10B93" w:rsidP="00A10B93">
      <w:pPr>
        <w:pStyle w:val="PL"/>
      </w:pPr>
      <w:r>
        <w:t xml:space="preserve">          - </w:t>
      </w:r>
      <w:r>
        <w:rPr>
          <w:lang w:eastAsia="zh-CN"/>
        </w:rPr>
        <w:t>ETH</w:t>
      </w:r>
    </w:p>
    <w:p w14:paraId="768D96DF" w14:textId="77777777" w:rsidR="00A10B93" w:rsidRDefault="00A10B93" w:rsidP="00A10B93">
      <w:pPr>
        <w:pStyle w:val="PL"/>
        <w:rPr>
          <w:lang w:eastAsia="zh-CN"/>
        </w:rPr>
      </w:pPr>
      <w:r>
        <w:t xml:space="preserve">          - </w:t>
      </w:r>
      <w:r>
        <w:rPr>
          <w:lang w:eastAsia="zh-CN"/>
        </w:rPr>
        <w:t>IPV4</w:t>
      </w:r>
    </w:p>
    <w:p w14:paraId="30E1D9A1" w14:textId="77777777" w:rsidR="00A10B93" w:rsidRDefault="00A10B93" w:rsidP="00A10B93">
      <w:pPr>
        <w:pStyle w:val="PL"/>
      </w:pPr>
      <w:r>
        <w:t xml:space="preserve">          - </w:t>
      </w:r>
      <w:r>
        <w:rPr>
          <w:lang w:eastAsia="zh-CN"/>
        </w:rPr>
        <w:t>IPV6</w:t>
      </w:r>
    </w:p>
    <w:p w14:paraId="6366CFA0" w14:textId="77777777" w:rsidR="00A10B93" w:rsidRDefault="00A10B93" w:rsidP="00A10B93">
      <w:pPr>
        <w:pStyle w:val="PL"/>
      </w:pPr>
      <w:r>
        <w:t xml:space="preserve">      - type: string</w:t>
      </w:r>
    </w:p>
    <w:p w14:paraId="7A381AAB" w14:textId="77777777" w:rsidR="00A10B93" w:rsidRDefault="00A10B93" w:rsidP="00A10B93">
      <w:pPr>
        <w:pStyle w:val="PL"/>
      </w:pPr>
      <w:r>
        <w:t xml:space="preserve">        description: &gt;</w:t>
      </w:r>
    </w:p>
    <w:p w14:paraId="55640163" w14:textId="77777777" w:rsidR="00A10B93" w:rsidRDefault="00A10B93" w:rsidP="00A10B93">
      <w:pPr>
        <w:pStyle w:val="PL"/>
      </w:pPr>
      <w:r>
        <w:t xml:space="preserve">          This string identifies supported protocol.</w:t>
      </w:r>
    </w:p>
    <w:p w14:paraId="78962920" w14:textId="77777777" w:rsidR="00A10B93" w:rsidRDefault="00A10B93" w:rsidP="00A10B93">
      <w:pPr>
        <w:pStyle w:val="PL"/>
      </w:pPr>
      <w:r>
        <w:t xml:space="preserve">      description: &gt;</w:t>
      </w:r>
    </w:p>
    <w:p w14:paraId="33B49BA0" w14:textId="77777777" w:rsidR="00A10B93" w:rsidRDefault="00A10B93" w:rsidP="00A10B93">
      <w:pPr>
        <w:pStyle w:val="PL"/>
      </w:pPr>
      <w:r>
        <w:t xml:space="preserve">        Possible values are</w:t>
      </w:r>
    </w:p>
    <w:p w14:paraId="32C30B4A" w14:textId="77777777" w:rsidR="00A10B93" w:rsidRDefault="00A10B93" w:rsidP="00A10B93">
      <w:pPr>
        <w:pStyle w:val="PL"/>
      </w:pPr>
      <w:r>
        <w:t xml:space="preserve">          - </w:t>
      </w:r>
      <w:r>
        <w:rPr>
          <w:lang w:eastAsia="zh-CN"/>
        </w:rPr>
        <w:t xml:space="preserve">ETH: </w:t>
      </w:r>
      <w:r>
        <w:rPr>
          <w:rFonts w:eastAsia="Malgun Gothic"/>
        </w:rPr>
        <w:t xml:space="preserve">Indicates Ethernet as </w:t>
      </w:r>
      <w:r>
        <w:t xml:space="preserve">defined in IEEE Std 1588 [45] Annex E </w:t>
      </w:r>
      <w:r>
        <w:rPr>
          <w:rFonts w:eastAsia="Malgun Gothic"/>
        </w:rPr>
        <w:t>is supported</w:t>
      </w:r>
      <w:r>
        <w:rPr>
          <w:lang w:eastAsia="zh-CN"/>
        </w:rPr>
        <w:t>.</w:t>
      </w:r>
    </w:p>
    <w:p w14:paraId="7F94D844" w14:textId="77777777" w:rsidR="00A10B93" w:rsidRDefault="00A10B93" w:rsidP="00A10B93">
      <w:pPr>
        <w:pStyle w:val="PL"/>
        <w:rPr>
          <w:lang w:eastAsia="zh-CN"/>
        </w:rPr>
      </w:pPr>
      <w:r>
        <w:t xml:space="preserve">          - </w:t>
      </w:r>
      <w:r>
        <w:rPr>
          <w:lang w:eastAsia="zh-CN"/>
        </w:rPr>
        <w:t xml:space="preserve">IPV4: </w:t>
      </w:r>
      <w:r>
        <w:rPr>
          <w:rFonts w:eastAsia="Malgun Gothic"/>
        </w:rPr>
        <w:t xml:space="preserve">Indicates IPv4 as </w:t>
      </w:r>
      <w:r>
        <w:t>defined in IEEE Std 1588 [45] Annex C</w:t>
      </w:r>
      <w:r>
        <w:rPr>
          <w:rFonts w:eastAsia="Malgun Gothic"/>
        </w:rPr>
        <w:t xml:space="preserve"> is supported</w:t>
      </w:r>
      <w:r>
        <w:rPr>
          <w:lang w:eastAsia="zh-CN"/>
        </w:rPr>
        <w:t>.</w:t>
      </w:r>
    </w:p>
    <w:p w14:paraId="0C39A65D" w14:textId="77777777" w:rsidR="00A10B93" w:rsidRDefault="00A10B93" w:rsidP="00A10B93">
      <w:pPr>
        <w:pStyle w:val="PL"/>
      </w:pPr>
      <w:r>
        <w:t xml:space="preserve">          - </w:t>
      </w:r>
      <w:r>
        <w:rPr>
          <w:lang w:eastAsia="zh-CN"/>
        </w:rPr>
        <w:t xml:space="preserve">IPV6: </w:t>
      </w:r>
      <w:r>
        <w:rPr>
          <w:rFonts w:eastAsia="Malgun Gothic"/>
        </w:rPr>
        <w:t xml:space="preserve">Indicates IPv6 as </w:t>
      </w:r>
      <w:r>
        <w:t>defined in IEEE Std 1588 [45] Annex D</w:t>
      </w:r>
      <w:r>
        <w:rPr>
          <w:rFonts w:eastAsia="Malgun Gothic"/>
        </w:rPr>
        <w:t xml:space="preserve"> is supported.</w:t>
      </w:r>
    </w:p>
    <w:p w14:paraId="1AAFE26D" w14:textId="77777777" w:rsidR="00A10B93" w:rsidRDefault="00A10B93" w:rsidP="00A10B93">
      <w:pPr>
        <w:pStyle w:val="PL"/>
      </w:pPr>
      <w:r>
        <w:t xml:space="preserve">    </w:t>
      </w:r>
      <w:r>
        <w:rPr>
          <w:rFonts w:eastAsia="Malgun Gothic"/>
        </w:rPr>
        <w:t>GmCapable</w:t>
      </w:r>
      <w:r>
        <w:t>:</w:t>
      </w:r>
    </w:p>
    <w:p w14:paraId="688E429E" w14:textId="77777777" w:rsidR="00A10B93" w:rsidRDefault="00A10B93" w:rsidP="00A10B93">
      <w:pPr>
        <w:pStyle w:val="PL"/>
      </w:pPr>
      <w:r>
        <w:t xml:space="preserve">      anyOf:</w:t>
      </w:r>
    </w:p>
    <w:p w14:paraId="349E8B21" w14:textId="77777777" w:rsidR="00A10B93" w:rsidRDefault="00A10B93" w:rsidP="00A10B93">
      <w:pPr>
        <w:pStyle w:val="PL"/>
      </w:pPr>
      <w:r>
        <w:t xml:space="preserve">      - type: string</w:t>
      </w:r>
    </w:p>
    <w:p w14:paraId="414C41C3" w14:textId="77777777" w:rsidR="00A10B93" w:rsidRDefault="00A10B93" w:rsidP="00A10B93">
      <w:pPr>
        <w:pStyle w:val="PL"/>
      </w:pPr>
      <w:r>
        <w:t xml:space="preserve">        enum:</w:t>
      </w:r>
    </w:p>
    <w:p w14:paraId="2583A856" w14:textId="77777777" w:rsidR="00A10B93" w:rsidRDefault="00A10B93" w:rsidP="00A10B93">
      <w:pPr>
        <w:pStyle w:val="PL"/>
      </w:pPr>
      <w:r>
        <w:t xml:space="preserve">          - </w:t>
      </w:r>
      <w:r>
        <w:rPr>
          <w:rFonts w:hint="eastAsia"/>
          <w:lang w:eastAsia="zh-CN"/>
        </w:rPr>
        <w:t>G</w:t>
      </w:r>
      <w:r>
        <w:rPr>
          <w:lang w:eastAsia="zh-CN"/>
        </w:rPr>
        <w:t>PTP</w:t>
      </w:r>
    </w:p>
    <w:p w14:paraId="46DDC48E" w14:textId="77777777" w:rsidR="00A10B93" w:rsidRDefault="00A10B93" w:rsidP="00A10B93">
      <w:pPr>
        <w:pStyle w:val="PL"/>
        <w:rPr>
          <w:lang w:eastAsia="zh-CN"/>
        </w:rPr>
      </w:pPr>
      <w:r>
        <w:t xml:space="preserve">          - </w:t>
      </w:r>
      <w:r>
        <w:rPr>
          <w:lang w:eastAsia="zh-CN"/>
        </w:rPr>
        <w:t>PTP</w:t>
      </w:r>
    </w:p>
    <w:p w14:paraId="44CA6935" w14:textId="77777777" w:rsidR="00A10B93" w:rsidRDefault="00A10B93" w:rsidP="00A10B93">
      <w:pPr>
        <w:pStyle w:val="PL"/>
      </w:pPr>
      <w:r>
        <w:t xml:space="preserve">      - type: string</w:t>
      </w:r>
    </w:p>
    <w:p w14:paraId="2432E621" w14:textId="77777777" w:rsidR="00A10B93" w:rsidRDefault="00A10B93" w:rsidP="00A10B93">
      <w:pPr>
        <w:pStyle w:val="PL"/>
      </w:pPr>
      <w:r>
        <w:t xml:space="preserve">        description: &gt;</w:t>
      </w:r>
    </w:p>
    <w:p w14:paraId="4FB34B97" w14:textId="77777777" w:rsidR="00A10B93" w:rsidRDefault="00A10B93" w:rsidP="00A10B93">
      <w:pPr>
        <w:pStyle w:val="PL"/>
      </w:pPr>
      <w:r>
        <w:t xml:space="preserve">          This string identifies supported </w:t>
      </w:r>
      <w:r>
        <w:rPr>
          <w:rFonts w:eastAsia="Malgun Gothic"/>
        </w:rPr>
        <w:t>grandmaster</w:t>
      </w:r>
      <w:r>
        <w:t>.</w:t>
      </w:r>
    </w:p>
    <w:p w14:paraId="2C67C443" w14:textId="77777777" w:rsidR="00A10B93" w:rsidRDefault="00A10B93" w:rsidP="00A10B93">
      <w:pPr>
        <w:pStyle w:val="PL"/>
      </w:pPr>
      <w:r>
        <w:t xml:space="preserve">      description: &gt;</w:t>
      </w:r>
    </w:p>
    <w:p w14:paraId="23E1011A" w14:textId="77777777" w:rsidR="00A10B93" w:rsidRDefault="00A10B93" w:rsidP="00A10B93">
      <w:pPr>
        <w:pStyle w:val="PL"/>
      </w:pPr>
      <w:r>
        <w:t xml:space="preserve">        Possible values are</w:t>
      </w:r>
    </w:p>
    <w:p w14:paraId="09F41638" w14:textId="77777777" w:rsidR="00A10B93" w:rsidRDefault="00A10B93" w:rsidP="00A10B93">
      <w:pPr>
        <w:pStyle w:val="PL"/>
      </w:pPr>
      <w:r>
        <w:t xml:space="preserve">          - </w:t>
      </w:r>
      <w:r>
        <w:rPr>
          <w:rFonts w:hint="eastAsia"/>
          <w:lang w:eastAsia="zh-CN"/>
        </w:rPr>
        <w:t>G</w:t>
      </w:r>
      <w:r>
        <w:rPr>
          <w:lang w:eastAsia="zh-CN"/>
        </w:rPr>
        <w:t xml:space="preserve">PTP: </w:t>
      </w:r>
      <w:r>
        <w:rPr>
          <w:rFonts w:eastAsia="Malgun Gothic"/>
        </w:rPr>
        <w:t>gPTP grandmaster is supported</w:t>
      </w:r>
      <w:r>
        <w:rPr>
          <w:lang w:eastAsia="zh-CN"/>
        </w:rPr>
        <w:t>.</w:t>
      </w:r>
    </w:p>
    <w:p w14:paraId="740518AA" w14:textId="77777777" w:rsidR="00A10B93" w:rsidRDefault="00A10B93" w:rsidP="00A10B93">
      <w:pPr>
        <w:pStyle w:val="PL"/>
        <w:rPr>
          <w:lang w:eastAsia="zh-CN"/>
        </w:rPr>
      </w:pPr>
      <w:r>
        <w:t xml:space="preserve">          - </w:t>
      </w:r>
      <w:r>
        <w:rPr>
          <w:lang w:eastAsia="zh-CN"/>
        </w:rPr>
        <w:t xml:space="preserve">PTP: </w:t>
      </w:r>
      <w:r>
        <w:rPr>
          <w:rFonts w:eastAsia="Malgun Gothic"/>
        </w:rPr>
        <w:t>PTP grandmaste is supported</w:t>
      </w:r>
      <w:r>
        <w:rPr>
          <w:lang w:eastAsia="zh-CN"/>
        </w:rPr>
        <w:t>.</w:t>
      </w:r>
    </w:p>
    <w:p w14:paraId="0290260D" w14:textId="77777777" w:rsidR="00A10B93" w:rsidRDefault="00A10B93" w:rsidP="00A10B93">
      <w:pPr>
        <w:pStyle w:val="PL"/>
      </w:pPr>
      <w:r>
        <w:t xml:space="preserve">    InstanceType:</w:t>
      </w:r>
    </w:p>
    <w:p w14:paraId="6F107099" w14:textId="77777777" w:rsidR="00A10B93" w:rsidRDefault="00A10B93" w:rsidP="00A10B93">
      <w:pPr>
        <w:pStyle w:val="PL"/>
      </w:pPr>
      <w:r>
        <w:t xml:space="preserve">      anyOf:</w:t>
      </w:r>
    </w:p>
    <w:p w14:paraId="64BCA068" w14:textId="77777777" w:rsidR="00A10B93" w:rsidRDefault="00A10B93" w:rsidP="00A10B93">
      <w:pPr>
        <w:pStyle w:val="PL"/>
      </w:pPr>
      <w:r>
        <w:t xml:space="preserve">      - type: string</w:t>
      </w:r>
    </w:p>
    <w:p w14:paraId="3362AC3E" w14:textId="77777777" w:rsidR="00A10B93" w:rsidRDefault="00A10B93" w:rsidP="00A10B93">
      <w:pPr>
        <w:pStyle w:val="PL"/>
      </w:pPr>
      <w:r>
        <w:t xml:space="preserve">        enum:</w:t>
      </w:r>
    </w:p>
    <w:p w14:paraId="6B76A707" w14:textId="77777777" w:rsidR="00A10B93" w:rsidRDefault="00A10B93" w:rsidP="00A10B93">
      <w:pPr>
        <w:pStyle w:val="PL"/>
      </w:pPr>
      <w:r>
        <w:t xml:space="preserve">          - </w:t>
      </w:r>
      <w:r>
        <w:rPr>
          <w:lang w:eastAsia="zh-CN"/>
        </w:rPr>
        <w:t>BOUNDARY_CLOCK</w:t>
      </w:r>
    </w:p>
    <w:p w14:paraId="41F2B5F2" w14:textId="77777777" w:rsidR="00A10B93" w:rsidRDefault="00A10B93" w:rsidP="00A10B93">
      <w:pPr>
        <w:pStyle w:val="PL"/>
        <w:rPr>
          <w:lang w:eastAsia="zh-CN"/>
        </w:rPr>
      </w:pPr>
      <w:r>
        <w:t xml:space="preserve">          - E</w:t>
      </w:r>
      <w:r>
        <w:rPr>
          <w:lang w:eastAsia="zh-CN"/>
        </w:rPr>
        <w:t>2E</w:t>
      </w:r>
      <w:r>
        <w:rPr>
          <w:rFonts w:hint="eastAsia"/>
          <w:lang w:eastAsia="zh-CN"/>
        </w:rPr>
        <w:t>_</w:t>
      </w:r>
      <w:r>
        <w:rPr>
          <w:lang w:eastAsia="zh-CN"/>
        </w:rPr>
        <w:t>TRANS_CLOCK</w:t>
      </w:r>
    </w:p>
    <w:p w14:paraId="173AEF3D" w14:textId="77777777" w:rsidR="00A10B93" w:rsidRDefault="00A10B93" w:rsidP="00A10B93">
      <w:pPr>
        <w:pStyle w:val="PL"/>
        <w:rPr>
          <w:lang w:eastAsia="zh-CN"/>
        </w:rPr>
      </w:pPr>
      <w:r>
        <w:t xml:space="preserve">          - </w:t>
      </w:r>
      <w:r>
        <w:rPr>
          <w:lang w:eastAsia="zh-CN"/>
        </w:rPr>
        <w:t>P2P</w:t>
      </w:r>
      <w:r>
        <w:rPr>
          <w:rFonts w:hint="eastAsia"/>
          <w:lang w:eastAsia="zh-CN"/>
        </w:rPr>
        <w:t>_</w:t>
      </w:r>
      <w:r>
        <w:rPr>
          <w:lang w:eastAsia="zh-CN"/>
        </w:rPr>
        <w:t>TRANS_CLOCK</w:t>
      </w:r>
    </w:p>
    <w:p w14:paraId="4AF8C755" w14:textId="77777777" w:rsidR="00A10B93" w:rsidRDefault="00A10B93" w:rsidP="00A10B93">
      <w:pPr>
        <w:pStyle w:val="PL"/>
      </w:pPr>
      <w:r>
        <w:t xml:space="preserve">          - </w:t>
      </w:r>
      <w:r>
        <w:rPr>
          <w:lang w:eastAsia="zh-CN"/>
        </w:rPr>
        <w:t>P2P</w:t>
      </w:r>
      <w:r>
        <w:rPr>
          <w:rFonts w:hint="eastAsia"/>
          <w:lang w:eastAsia="zh-CN"/>
        </w:rPr>
        <w:t>_</w:t>
      </w:r>
      <w:r>
        <w:rPr>
          <w:lang w:eastAsia="zh-CN"/>
        </w:rPr>
        <w:t>RELAY_INSTANCE</w:t>
      </w:r>
    </w:p>
    <w:p w14:paraId="4503EF5B" w14:textId="77777777" w:rsidR="00A10B93" w:rsidRDefault="00A10B93" w:rsidP="00A10B93">
      <w:pPr>
        <w:pStyle w:val="PL"/>
      </w:pPr>
      <w:r>
        <w:t xml:space="preserve">      - type: string</w:t>
      </w:r>
    </w:p>
    <w:p w14:paraId="430249FA" w14:textId="77777777" w:rsidR="00A10B93" w:rsidRDefault="00A10B93" w:rsidP="00A10B93">
      <w:pPr>
        <w:pStyle w:val="PL"/>
      </w:pPr>
      <w:r>
        <w:t xml:space="preserve">        description: &gt;</w:t>
      </w:r>
    </w:p>
    <w:p w14:paraId="49DCE671" w14:textId="77777777" w:rsidR="00A10B93" w:rsidRDefault="00A10B93" w:rsidP="00A10B93">
      <w:pPr>
        <w:pStyle w:val="PL"/>
      </w:pPr>
      <w:r>
        <w:t xml:space="preserve">          This string identifies supported PTP instance type.</w:t>
      </w:r>
    </w:p>
    <w:p w14:paraId="3A816919" w14:textId="77777777" w:rsidR="00A10B93" w:rsidRDefault="00A10B93" w:rsidP="00A10B93">
      <w:pPr>
        <w:pStyle w:val="PL"/>
      </w:pPr>
      <w:r>
        <w:t xml:space="preserve">      description: &gt;</w:t>
      </w:r>
    </w:p>
    <w:p w14:paraId="11A9BB14" w14:textId="77777777" w:rsidR="00A10B93" w:rsidRDefault="00A10B93" w:rsidP="00A10B93">
      <w:pPr>
        <w:pStyle w:val="PL"/>
      </w:pPr>
      <w:r>
        <w:t xml:space="preserve">        Possible values are</w:t>
      </w:r>
    </w:p>
    <w:p w14:paraId="377A9D52" w14:textId="77777777" w:rsidR="00A10B93" w:rsidRDefault="00A10B93" w:rsidP="00A10B93">
      <w:pPr>
        <w:pStyle w:val="PL"/>
      </w:pPr>
      <w:r>
        <w:t xml:space="preserve">          - </w:t>
      </w:r>
      <w:r>
        <w:rPr>
          <w:lang w:eastAsia="zh-CN"/>
        </w:rPr>
        <w:t xml:space="preserve">BOUNDARY_CLOCK: </w:t>
      </w:r>
      <w:r>
        <w:t>Indicates Boundary Clock as defined in IEEE Std 1588</w:t>
      </w:r>
      <w:r>
        <w:rPr>
          <w:lang w:eastAsia="zh-CN"/>
        </w:rPr>
        <w:t>.</w:t>
      </w:r>
    </w:p>
    <w:p w14:paraId="75F22F53" w14:textId="77777777" w:rsidR="00A10B93" w:rsidRDefault="00A10B93" w:rsidP="00A10B93">
      <w:pPr>
        <w:pStyle w:val="PL"/>
        <w:rPr>
          <w:lang w:eastAsia="zh-CN"/>
        </w:rPr>
      </w:pPr>
      <w:r>
        <w:t xml:space="preserve">          - E</w:t>
      </w:r>
      <w:r>
        <w:rPr>
          <w:lang w:eastAsia="zh-CN"/>
        </w:rPr>
        <w:t>2E</w:t>
      </w:r>
      <w:r>
        <w:rPr>
          <w:rFonts w:hint="eastAsia"/>
          <w:lang w:eastAsia="zh-CN"/>
        </w:rPr>
        <w:t>_</w:t>
      </w:r>
      <w:r>
        <w:rPr>
          <w:lang w:eastAsia="zh-CN"/>
        </w:rPr>
        <w:t xml:space="preserve">TRANS_CLOCK: </w:t>
      </w:r>
      <w:r>
        <w:t>Indicates End-to-End Transparent Clock as defined in IEEE Std 1588</w:t>
      </w:r>
      <w:r>
        <w:rPr>
          <w:lang w:eastAsia="zh-CN"/>
        </w:rPr>
        <w:t>.</w:t>
      </w:r>
    </w:p>
    <w:p w14:paraId="670E6981" w14:textId="77777777" w:rsidR="00A10B93" w:rsidRDefault="00A10B93" w:rsidP="00A10B93">
      <w:pPr>
        <w:pStyle w:val="PL"/>
        <w:rPr>
          <w:rFonts w:eastAsia="Malgun Gothic"/>
        </w:rPr>
      </w:pPr>
      <w:r>
        <w:t xml:space="preserve">          - </w:t>
      </w:r>
      <w:r>
        <w:rPr>
          <w:lang w:eastAsia="zh-CN"/>
        </w:rPr>
        <w:t>P2P</w:t>
      </w:r>
      <w:r>
        <w:rPr>
          <w:rFonts w:hint="eastAsia"/>
          <w:lang w:eastAsia="zh-CN"/>
        </w:rPr>
        <w:t>_</w:t>
      </w:r>
      <w:r>
        <w:rPr>
          <w:lang w:eastAsia="zh-CN"/>
        </w:rPr>
        <w:t xml:space="preserve">TRANS_CLOCK: </w:t>
      </w:r>
      <w:r>
        <w:t>Indicates Peer-to-Peer Transparent Clock as defined in IEEE Std 1588</w:t>
      </w:r>
      <w:r>
        <w:rPr>
          <w:rFonts w:eastAsia="Malgun Gothic"/>
        </w:rPr>
        <w:t>.</w:t>
      </w:r>
    </w:p>
    <w:p w14:paraId="2EF25880" w14:textId="77777777" w:rsidR="00A10B93" w:rsidRDefault="00A10B93" w:rsidP="00A10B93">
      <w:pPr>
        <w:pStyle w:val="PL"/>
      </w:pPr>
      <w:r>
        <w:t xml:space="preserve">          - </w:t>
      </w:r>
      <w:r>
        <w:rPr>
          <w:lang w:eastAsia="zh-CN"/>
        </w:rPr>
        <w:t>P2P</w:t>
      </w:r>
      <w:r>
        <w:rPr>
          <w:rFonts w:hint="eastAsia"/>
          <w:lang w:eastAsia="zh-CN"/>
        </w:rPr>
        <w:t>_</w:t>
      </w:r>
      <w:r>
        <w:rPr>
          <w:lang w:eastAsia="zh-CN"/>
        </w:rPr>
        <w:t xml:space="preserve">RELAY_INSTANCE: </w:t>
      </w:r>
      <w:r>
        <w:t>Indicates PTP Relay instance as defined in IEEE Std 802.1AS.</w:t>
      </w:r>
    </w:p>
    <w:p w14:paraId="2239E9CA" w14:textId="77777777" w:rsidR="00A10B93" w:rsidRDefault="00A10B93" w:rsidP="00A10B93">
      <w:pPr>
        <w:pStyle w:val="PL"/>
        <w:rPr>
          <w:lang w:eastAsia="zh-CN"/>
        </w:rPr>
      </w:pPr>
    </w:p>
    <w:p w14:paraId="22CAA235" w14:textId="77777777" w:rsidR="00A10B93" w:rsidRDefault="00A10B93" w:rsidP="00A10B93">
      <w:pPr>
        <w:pStyle w:val="PL"/>
      </w:pPr>
      <w:r>
        <w:t xml:space="preserve">    </w:t>
      </w:r>
      <w:bookmarkStart w:id="145" w:name="_Hlk80538523"/>
      <w:r>
        <w:rPr>
          <w:rFonts w:eastAsia="Malgun Gothic"/>
        </w:rPr>
        <w:t>SubscribedEvent</w:t>
      </w:r>
      <w:bookmarkEnd w:id="145"/>
      <w:r>
        <w:t>:</w:t>
      </w:r>
    </w:p>
    <w:p w14:paraId="52BD8B18" w14:textId="77777777" w:rsidR="00A10B93" w:rsidRDefault="00A10B93" w:rsidP="00A10B93">
      <w:pPr>
        <w:pStyle w:val="PL"/>
      </w:pPr>
      <w:r>
        <w:t xml:space="preserve">      anyOf:</w:t>
      </w:r>
    </w:p>
    <w:p w14:paraId="4C8DE844" w14:textId="77777777" w:rsidR="00A10B93" w:rsidRDefault="00A10B93" w:rsidP="00A10B93">
      <w:pPr>
        <w:pStyle w:val="PL"/>
      </w:pPr>
      <w:r>
        <w:t xml:space="preserve">      - type: string</w:t>
      </w:r>
    </w:p>
    <w:p w14:paraId="7B145CA7" w14:textId="77777777" w:rsidR="00A10B93" w:rsidRDefault="00A10B93" w:rsidP="00A10B93">
      <w:pPr>
        <w:pStyle w:val="PL"/>
      </w:pPr>
      <w:r>
        <w:t xml:space="preserve">        enum:</w:t>
      </w:r>
    </w:p>
    <w:p w14:paraId="57337EB5" w14:textId="77777777" w:rsidR="00A10B93" w:rsidRDefault="00A10B93" w:rsidP="00A10B93">
      <w:pPr>
        <w:pStyle w:val="PL"/>
      </w:pPr>
      <w:r>
        <w:t xml:space="preserve">          - </w:t>
      </w:r>
      <w:r>
        <w:rPr>
          <w:rFonts w:hint="eastAsia"/>
          <w:lang w:eastAsia="zh-CN"/>
        </w:rPr>
        <w:t>A</w:t>
      </w:r>
      <w:r>
        <w:rPr>
          <w:lang w:eastAsia="zh-CN"/>
        </w:rPr>
        <w:t>VAILABILITY_FOR_TIME_SYNC_SERVICE</w:t>
      </w:r>
    </w:p>
    <w:p w14:paraId="6D90D253" w14:textId="77777777" w:rsidR="00A10B93" w:rsidRDefault="00A10B93" w:rsidP="00A10B93">
      <w:pPr>
        <w:pStyle w:val="PL"/>
      </w:pPr>
      <w:r>
        <w:t xml:space="preserve">      - type: string</w:t>
      </w:r>
    </w:p>
    <w:p w14:paraId="67E19B8F" w14:textId="77777777" w:rsidR="00A10B93" w:rsidRDefault="00A10B93" w:rsidP="00A10B93">
      <w:pPr>
        <w:pStyle w:val="PL"/>
      </w:pPr>
      <w:r>
        <w:t xml:space="preserve">        description: &gt;</w:t>
      </w:r>
    </w:p>
    <w:p w14:paraId="55199BE2" w14:textId="77777777" w:rsidR="00A10B93" w:rsidRDefault="00A10B93" w:rsidP="00A10B93">
      <w:pPr>
        <w:pStyle w:val="PL"/>
      </w:pPr>
      <w:r>
        <w:t xml:space="preserve">          This string identifies supported </w:t>
      </w:r>
      <w:r>
        <w:rPr>
          <w:rFonts w:eastAsia="Malgun Gothic"/>
        </w:rPr>
        <w:t>event</w:t>
      </w:r>
      <w:r>
        <w:t>.</w:t>
      </w:r>
    </w:p>
    <w:p w14:paraId="527E0C42" w14:textId="77777777" w:rsidR="00A10B93" w:rsidRDefault="00A10B93" w:rsidP="00A10B93">
      <w:pPr>
        <w:pStyle w:val="PL"/>
      </w:pPr>
      <w:r>
        <w:t xml:space="preserve">      description: &gt;</w:t>
      </w:r>
    </w:p>
    <w:p w14:paraId="48A9340A" w14:textId="77777777" w:rsidR="00A10B93" w:rsidRDefault="00A10B93" w:rsidP="00A10B93">
      <w:pPr>
        <w:pStyle w:val="PL"/>
      </w:pPr>
      <w:r>
        <w:t xml:space="preserve">        Possible values are</w:t>
      </w:r>
    </w:p>
    <w:p w14:paraId="1E3E4B56" w14:textId="77777777" w:rsidR="00A10B93" w:rsidRDefault="00A10B93" w:rsidP="00A10B93">
      <w:pPr>
        <w:pStyle w:val="PL"/>
      </w:pPr>
      <w:r>
        <w:t xml:space="preserve">          - </w:t>
      </w:r>
      <w:r>
        <w:rPr>
          <w:rFonts w:hint="eastAsia"/>
          <w:lang w:eastAsia="zh-CN"/>
        </w:rPr>
        <w:t>A</w:t>
      </w:r>
      <w:r>
        <w:rPr>
          <w:lang w:eastAsia="zh-CN"/>
        </w:rPr>
        <w:t>VAILABILITY_FOR_TIME_SYNC_SERVICE: The UE is availability for time synchronization service.</w:t>
      </w:r>
    </w:p>
    <w:p w14:paraId="6E60052E" w14:textId="301D75EB" w:rsidR="003E730E" w:rsidRDefault="003E730E" w:rsidP="000E1002">
      <w:pPr>
        <w:pStyle w:val="PL"/>
        <w:rPr>
          <w:ins w:id="146" w:author="Huawei" w:date="2021-12-22T15:14:00Z"/>
        </w:rPr>
      </w:pPr>
    </w:p>
    <w:p w14:paraId="13031968" w14:textId="77777777" w:rsidR="00DA0249" w:rsidRDefault="00DA0249" w:rsidP="00DA0249">
      <w:pPr>
        <w:pStyle w:val="PL"/>
        <w:rPr>
          <w:ins w:id="147" w:author="Huawei" w:date="2021-12-22T15:14:00Z"/>
          <w:noProof w:val="0"/>
        </w:rPr>
      </w:pPr>
      <w:ins w:id="148" w:author="Huawei" w:date="2021-12-22T15:14:00Z">
        <w:r>
          <w:rPr>
            <w:noProof w:val="0"/>
          </w:rPr>
          <w:t xml:space="preserve">    </w:t>
        </w:r>
        <w:r>
          <w:rPr>
            <w:rFonts w:hint="eastAsia"/>
            <w:lang w:eastAsia="zh-CN"/>
          </w:rPr>
          <w:t>A</w:t>
        </w:r>
        <w:r>
          <w:rPr>
            <w:lang w:eastAsia="zh-CN"/>
          </w:rPr>
          <w:t>sTimeResource</w:t>
        </w:r>
        <w:r>
          <w:rPr>
            <w:noProof w:val="0"/>
          </w:rPr>
          <w:t>:</w:t>
        </w:r>
      </w:ins>
    </w:p>
    <w:p w14:paraId="07F6BA8B" w14:textId="77777777" w:rsidR="00DA0249" w:rsidRDefault="00DA0249" w:rsidP="00DA0249">
      <w:pPr>
        <w:pStyle w:val="PL"/>
        <w:rPr>
          <w:ins w:id="149" w:author="Huawei" w:date="2021-12-22T15:14:00Z"/>
          <w:noProof w:val="0"/>
        </w:rPr>
      </w:pPr>
      <w:ins w:id="150" w:author="Huawei" w:date="2021-12-22T15:14:00Z">
        <w:r>
          <w:rPr>
            <w:noProof w:val="0"/>
          </w:rPr>
          <w:t xml:space="preserve">      </w:t>
        </w:r>
        <w:proofErr w:type="spellStart"/>
        <w:proofErr w:type="gramStart"/>
        <w:r>
          <w:rPr>
            <w:noProof w:val="0"/>
          </w:rPr>
          <w:t>anyOf</w:t>
        </w:r>
        <w:proofErr w:type="spellEnd"/>
        <w:proofErr w:type="gramEnd"/>
        <w:r>
          <w:rPr>
            <w:noProof w:val="0"/>
          </w:rPr>
          <w:t>:</w:t>
        </w:r>
      </w:ins>
    </w:p>
    <w:p w14:paraId="1F5F2CDB" w14:textId="77777777" w:rsidR="00DA0249" w:rsidRDefault="00DA0249" w:rsidP="00DA0249">
      <w:pPr>
        <w:pStyle w:val="PL"/>
        <w:rPr>
          <w:ins w:id="151" w:author="Huawei" w:date="2021-12-22T15:14:00Z"/>
          <w:noProof w:val="0"/>
        </w:rPr>
      </w:pPr>
      <w:ins w:id="152" w:author="Huawei" w:date="2021-12-22T15:14:00Z">
        <w:r>
          <w:rPr>
            <w:noProof w:val="0"/>
          </w:rPr>
          <w:t xml:space="preserve">      - </w:t>
        </w:r>
        <w:proofErr w:type="gramStart"/>
        <w:r>
          <w:rPr>
            <w:noProof w:val="0"/>
          </w:rPr>
          <w:t>type</w:t>
        </w:r>
        <w:proofErr w:type="gramEnd"/>
        <w:r>
          <w:rPr>
            <w:noProof w:val="0"/>
          </w:rPr>
          <w:t>: string</w:t>
        </w:r>
      </w:ins>
    </w:p>
    <w:p w14:paraId="2148968A" w14:textId="77777777" w:rsidR="00DA0249" w:rsidRDefault="00DA0249" w:rsidP="00DA0249">
      <w:pPr>
        <w:pStyle w:val="PL"/>
        <w:rPr>
          <w:ins w:id="153" w:author="Huawei" w:date="2021-12-22T15:14:00Z"/>
          <w:noProof w:val="0"/>
        </w:rPr>
      </w:pPr>
      <w:ins w:id="154" w:author="Huawei" w:date="2021-12-22T15:14:00Z">
        <w:r>
          <w:rPr>
            <w:noProof w:val="0"/>
          </w:rPr>
          <w:t xml:space="preserve">        </w:t>
        </w:r>
        <w:proofErr w:type="spellStart"/>
        <w:proofErr w:type="gramStart"/>
        <w:r>
          <w:rPr>
            <w:noProof w:val="0"/>
          </w:rPr>
          <w:t>enum</w:t>
        </w:r>
        <w:proofErr w:type="spellEnd"/>
        <w:proofErr w:type="gramEnd"/>
        <w:r>
          <w:rPr>
            <w:noProof w:val="0"/>
          </w:rPr>
          <w:t>:</w:t>
        </w:r>
      </w:ins>
    </w:p>
    <w:p w14:paraId="78C402D2" w14:textId="77777777" w:rsidR="00DA0249" w:rsidRDefault="00DA0249" w:rsidP="00DA0249">
      <w:pPr>
        <w:pStyle w:val="PL"/>
        <w:rPr>
          <w:ins w:id="155" w:author="Huawei" w:date="2021-12-22T15:14:00Z"/>
          <w:noProof w:val="0"/>
        </w:rPr>
      </w:pPr>
      <w:ins w:id="156" w:author="Huawei" w:date="2021-12-22T15:14:00Z">
        <w:r>
          <w:rPr>
            <w:noProof w:val="0"/>
          </w:rPr>
          <w:t xml:space="preserve">          - </w:t>
        </w:r>
        <w:r>
          <w:rPr>
            <w:lang w:eastAsia="zh-CN"/>
          </w:rPr>
          <w:t>ATOMIC_CLOCK</w:t>
        </w:r>
      </w:ins>
    </w:p>
    <w:p w14:paraId="12AD3890" w14:textId="77777777" w:rsidR="00DA0249" w:rsidRDefault="00DA0249" w:rsidP="00DA0249">
      <w:pPr>
        <w:pStyle w:val="PL"/>
        <w:rPr>
          <w:ins w:id="157" w:author="Huawei" w:date="2021-12-22T15:14:00Z"/>
          <w:lang w:eastAsia="zh-CN"/>
        </w:rPr>
      </w:pPr>
      <w:ins w:id="158" w:author="Huawei" w:date="2021-12-22T15:14:00Z">
        <w:r>
          <w:rPr>
            <w:noProof w:val="0"/>
          </w:rPr>
          <w:t xml:space="preserve">          - </w:t>
        </w:r>
        <w:r>
          <w:rPr>
            <w:lang w:eastAsia="zh-CN"/>
          </w:rPr>
          <w:t>GNSS</w:t>
        </w:r>
      </w:ins>
    </w:p>
    <w:p w14:paraId="1A5FB2F9" w14:textId="77777777" w:rsidR="00DA0249" w:rsidRDefault="00DA0249" w:rsidP="00DA0249">
      <w:pPr>
        <w:pStyle w:val="PL"/>
        <w:rPr>
          <w:ins w:id="159" w:author="Huawei" w:date="2021-12-22T15:14:00Z"/>
          <w:noProof w:val="0"/>
        </w:rPr>
      </w:pPr>
      <w:ins w:id="160" w:author="Huawei" w:date="2021-12-22T15:14:00Z">
        <w:r>
          <w:rPr>
            <w:noProof w:val="0"/>
          </w:rPr>
          <w:t xml:space="preserve">          - </w:t>
        </w:r>
        <w:r>
          <w:rPr>
            <w:rFonts w:hint="eastAsia"/>
            <w:lang w:eastAsia="zh-CN"/>
          </w:rPr>
          <w:t>T</w:t>
        </w:r>
        <w:r>
          <w:rPr>
            <w:lang w:eastAsia="zh-CN"/>
          </w:rPr>
          <w:t>ERRESTRIAL_RADIO</w:t>
        </w:r>
      </w:ins>
    </w:p>
    <w:p w14:paraId="6461B8F2" w14:textId="77777777" w:rsidR="00DA0249" w:rsidRDefault="00DA0249" w:rsidP="00DA0249">
      <w:pPr>
        <w:pStyle w:val="PL"/>
        <w:rPr>
          <w:ins w:id="161" w:author="Huawei" w:date="2021-12-22T15:14:00Z"/>
          <w:lang w:eastAsia="zh-CN"/>
        </w:rPr>
      </w:pPr>
      <w:ins w:id="162" w:author="Huawei" w:date="2021-12-22T15:14:00Z">
        <w:r>
          <w:rPr>
            <w:noProof w:val="0"/>
          </w:rPr>
          <w:t xml:space="preserve">          - </w:t>
        </w:r>
        <w:r>
          <w:rPr>
            <w:rFonts w:hint="eastAsia"/>
            <w:lang w:eastAsia="zh-CN"/>
          </w:rPr>
          <w:t>S</w:t>
        </w:r>
        <w:r>
          <w:rPr>
            <w:lang w:eastAsia="zh-CN"/>
          </w:rPr>
          <w:t>ERIAL_TIME_CODE</w:t>
        </w:r>
      </w:ins>
    </w:p>
    <w:p w14:paraId="1401087D" w14:textId="77777777" w:rsidR="00DA0249" w:rsidRDefault="00DA0249" w:rsidP="00DA0249">
      <w:pPr>
        <w:pStyle w:val="PL"/>
        <w:rPr>
          <w:ins w:id="163" w:author="Huawei" w:date="2021-12-22T15:14:00Z"/>
          <w:noProof w:val="0"/>
        </w:rPr>
      </w:pPr>
      <w:ins w:id="164" w:author="Huawei" w:date="2021-12-22T15:14:00Z">
        <w:r>
          <w:rPr>
            <w:noProof w:val="0"/>
          </w:rPr>
          <w:t xml:space="preserve">          - </w:t>
        </w:r>
        <w:r>
          <w:rPr>
            <w:rFonts w:hint="eastAsia"/>
            <w:lang w:eastAsia="zh-CN"/>
          </w:rPr>
          <w:t>P</w:t>
        </w:r>
        <w:r>
          <w:rPr>
            <w:lang w:eastAsia="zh-CN"/>
          </w:rPr>
          <w:t>TP</w:t>
        </w:r>
      </w:ins>
    </w:p>
    <w:p w14:paraId="06AF5E75" w14:textId="77777777" w:rsidR="00DA0249" w:rsidRDefault="00DA0249" w:rsidP="00DA0249">
      <w:pPr>
        <w:pStyle w:val="PL"/>
        <w:rPr>
          <w:ins w:id="165" w:author="Huawei" w:date="2021-12-22T15:14:00Z"/>
          <w:lang w:eastAsia="zh-CN"/>
        </w:rPr>
      </w:pPr>
      <w:ins w:id="166" w:author="Huawei" w:date="2021-12-22T15:14:00Z">
        <w:r>
          <w:rPr>
            <w:noProof w:val="0"/>
          </w:rPr>
          <w:t xml:space="preserve">          - </w:t>
        </w:r>
        <w:r>
          <w:rPr>
            <w:lang w:eastAsia="zh-CN"/>
          </w:rPr>
          <w:t>NTP</w:t>
        </w:r>
      </w:ins>
    </w:p>
    <w:p w14:paraId="10C76714" w14:textId="77777777" w:rsidR="00DA0249" w:rsidRDefault="00DA0249" w:rsidP="00DA0249">
      <w:pPr>
        <w:pStyle w:val="PL"/>
        <w:rPr>
          <w:ins w:id="167" w:author="Huawei" w:date="2021-12-22T15:14:00Z"/>
          <w:lang w:eastAsia="zh-CN"/>
        </w:rPr>
      </w:pPr>
      <w:ins w:id="168" w:author="Huawei" w:date="2021-12-22T15:14:00Z">
        <w:r>
          <w:rPr>
            <w:noProof w:val="0"/>
          </w:rPr>
          <w:t xml:space="preserve">          - </w:t>
        </w:r>
        <w:r>
          <w:rPr>
            <w:rFonts w:hint="eastAsia"/>
            <w:lang w:eastAsia="zh-CN"/>
          </w:rPr>
          <w:t>H</w:t>
        </w:r>
        <w:r>
          <w:rPr>
            <w:lang w:eastAsia="zh-CN"/>
          </w:rPr>
          <w:t>AND_SET</w:t>
        </w:r>
      </w:ins>
    </w:p>
    <w:p w14:paraId="4CCA2310" w14:textId="77777777" w:rsidR="00DA0249" w:rsidRDefault="00DA0249" w:rsidP="00DA0249">
      <w:pPr>
        <w:pStyle w:val="PL"/>
        <w:rPr>
          <w:ins w:id="169" w:author="Huawei" w:date="2021-12-22T15:14:00Z"/>
          <w:noProof w:val="0"/>
        </w:rPr>
      </w:pPr>
      <w:ins w:id="170" w:author="Huawei" w:date="2021-12-22T15:14:00Z">
        <w:r>
          <w:rPr>
            <w:noProof w:val="0"/>
          </w:rPr>
          <w:t xml:space="preserve">          - </w:t>
        </w:r>
        <w:r>
          <w:rPr>
            <w:rFonts w:hint="eastAsia"/>
            <w:lang w:eastAsia="zh-CN"/>
          </w:rPr>
          <w:t>I</w:t>
        </w:r>
        <w:r>
          <w:rPr>
            <w:lang w:eastAsia="zh-CN"/>
          </w:rPr>
          <w:t>NTERNAL_OSCILLATOR</w:t>
        </w:r>
      </w:ins>
    </w:p>
    <w:p w14:paraId="01AFEA84" w14:textId="77777777" w:rsidR="00DA0249" w:rsidRDefault="00DA0249" w:rsidP="00DA0249">
      <w:pPr>
        <w:pStyle w:val="PL"/>
        <w:rPr>
          <w:ins w:id="171" w:author="Huawei" w:date="2021-12-22T15:14:00Z"/>
          <w:noProof w:val="0"/>
        </w:rPr>
      </w:pPr>
      <w:ins w:id="172" w:author="Huawei" w:date="2021-12-22T15:14:00Z">
        <w:r>
          <w:rPr>
            <w:noProof w:val="0"/>
          </w:rPr>
          <w:t xml:space="preserve">          - </w:t>
        </w:r>
        <w:r>
          <w:rPr>
            <w:rFonts w:hint="eastAsia"/>
            <w:lang w:eastAsia="zh-CN"/>
          </w:rPr>
          <w:t>O</w:t>
        </w:r>
        <w:r>
          <w:rPr>
            <w:lang w:eastAsia="zh-CN"/>
          </w:rPr>
          <w:t>THER</w:t>
        </w:r>
      </w:ins>
    </w:p>
    <w:p w14:paraId="5B2199D2" w14:textId="750691A4" w:rsidR="00DA0249" w:rsidRDefault="00DA0249" w:rsidP="00DA0249">
      <w:pPr>
        <w:pStyle w:val="PL"/>
        <w:rPr>
          <w:ins w:id="173" w:author="Huawei1" w:date="2022-01-18T13:15:00Z"/>
          <w:noProof w:val="0"/>
        </w:rPr>
      </w:pPr>
      <w:ins w:id="174" w:author="Huawei" w:date="2021-12-22T15:14:00Z">
        <w:r>
          <w:rPr>
            <w:noProof w:val="0"/>
          </w:rPr>
          <w:t xml:space="preserve">      - </w:t>
        </w:r>
        <w:proofErr w:type="gramStart"/>
        <w:r>
          <w:rPr>
            <w:noProof w:val="0"/>
          </w:rPr>
          <w:t>type</w:t>
        </w:r>
        <w:proofErr w:type="gramEnd"/>
        <w:r>
          <w:rPr>
            <w:noProof w:val="0"/>
          </w:rPr>
          <w:t>: string</w:t>
        </w:r>
      </w:ins>
    </w:p>
    <w:p w14:paraId="3534244E" w14:textId="77777777" w:rsidR="00A7710B" w:rsidRDefault="00A7710B" w:rsidP="00A7710B">
      <w:pPr>
        <w:pStyle w:val="PL"/>
        <w:rPr>
          <w:ins w:id="175" w:author="Huawei1" w:date="2022-01-18T13:16:00Z"/>
        </w:rPr>
      </w:pPr>
      <w:ins w:id="176" w:author="Huawei1" w:date="2022-01-18T13:16:00Z">
        <w:r>
          <w:t xml:space="preserve">        description: &gt;</w:t>
        </w:r>
      </w:ins>
    </w:p>
    <w:p w14:paraId="2C619376" w14:textId="1D0E296A" w:rsidR="00A7710B" w:rsidRDefault="00A7710B" w:rsidP="00A7710B">
      <w:pPr>
        <w:pStyle w:val="PL"/>
        <w:rPr>
          <w:ins w:id="177" w:author="Huawei1" w:date="2022-01-18T13:16:00Z"/>
        </w:rPr>
      </w:pPr>
      <w:ins w:id="178" w:author="Huawei1" w:date="2022-01-18T13:16:00Z">
        <w:r>
          <w:lastRenderedPageBreak/>
          <w:t xml:space="preserve">          This string identifies </w:t>
        </w:r>
        <w:r>
          <w:t xml:space="preserve">the </w:t>
        </w:r>
        <w:r>
          <w:rPr>
            <w:rFonts w:eastAsia="Malgun Gothic"/>
          </w:rPr>
          <w:t>supported 5G clock quality</w:t>
        </w:r>
        <w:r>
          <w:t>.</w:t>
        </w:r>
      </w:ins>
    </w:p>
    <w:p w14:paraId="3662E884" w14:textId="77777777" w:rsidR="00A7710B" w:rsidRDefault="00A7710B" w:rsidP="00A7710B">
      <w:pPr>
        <w:pStyle w:val="PL"/>
        <w:rPr>
          <w:ins w:id="179" w:author="Huawei1" w:date="2022-01-18T13:16:00Z"/>
        </w:rPr>
      </w:pPr>
      <w:ins w:id="180" w:author="Huawei1" w:date="2022-01-18T13:16:00Z">
        <w:r>
          <w:t xml:space="preserve">      description: &gt;</w:t>
        </w:r>
      </w:ins>
    </w:p>
    <w:p w14:paraId="0B7ED0D8" w14:textId="77777777" w:rsidR="00A7710B" w:rsidRDefault="00A7710B" w:rsidP="00A7710B">
      <w:pPr>
        <w:pStyle w:val="PL"/>
        <w:rPr>
          <w:ins w:id="181" w:author="Huawei1" w:date="2022-01-18T13:16:00Z"/>
        </w:rPr>
      </w:pPr>
      <w:ins w:id="182" w:author="Huawei1" w:date="2022-01-18T13:16:00Z">
        <w:r>
          <w:t xml:space="preserve">        Possible values are</w:t>
        </w:r>
      </w:ins>
    </w:p>
    <w:p w14:paraId="590768D8" w14:textId="2468C4CB" w:rsidR="00A7710B" w:rsidRDefault="00A7710B" w:rsidP="00A7710B">
      <w:pPr>
        <w:pStyle w:val="PL"/>
        <w:rPr>
          <w:ins w:id="183" w:author="Huawei1" w:date="2022-01-18T13:17:00Z"/>
          <w:noProof w:val="0"/>
        </w:rPr>
      </w:pPr>
      <w:ins w:id="184" w:author="Huawei1" w:date="2022-01-18T13:17:00Z">
        <w:r>
          <w:rPr>
            <w:noProof w:val="0"/>
          </w:rPr>
          <w:t xml:space="preserve">          - </w:t>
        </w:r>
        <w:r>
          <w:rPr>
            <w:lang w:eastAsia="zh-CN"/>
          </w:rPr>
          <w:t>ATOMIC_CLOCK</w:t>
        </w:r>
      </w:ins>
      <w:ins w:id="185" w:author="Huawei1" w:date="2022-01-18T13:18:00Z">
        <w:r>
          <w:rPr>
            <w:lang w:eastAsia="zh-CN"/>
          </w:rPr>
          <w:t xml:space="preserve">: </w:t>
        </w:r>
        <w:r>
          <w:rPr>
            <w:rFonts w:eastAsia="Malgun Gothic"/>
          </w:rPr>
          <w:t>Indicates atomic clock is supported.</w:t>
        </w:r>
      </w:ins>
    </w:p>
    <w:p w14:paraId="04721354" w14:textId="67B7D214" w:rsidR="00A7710B" w:rsidRDefault="00A7710B" w:rsidP="00A7710B">
      <w:pPr>
        <w:pStyle w:val="PL"/>
        <w:rPr>
          <w:ins w:id="186" w:author="Huawei1" w:date="2022-01-18T13:17:00Z"/>
          <w:lang w:eastAsia="zh-CN"/>
        </w:rPr>
      </w:pPr>
      <w:ins w:id="187" w:author="Huawei1" w:date="2022-01-18T13:17:00Z">
        <w:r>
          <w:rPr>
            <w:noProof w:val="0"/>
          </w:rPr>
          <w:t xml:space="preserve">          - </w:t>
        </w:r>
        <w:r>
          <w:rPr>
            <w:lang w:eastAsia="zh-CN"/>
          </w:rPr>
          <w:t>GNSS</w:t>
        </w:r>
      </w:ins>
      <w:ins w:id="188" w:author="Huawei1" w:date="2022-01-18T13:18:00Z">
        <w:r>
          <w:rPr>
            <w:lang w:eastAsia="zh-CN"/>
          </w:rPr>
          <w:t xml:space="preserve">: </w:t>
        </w:r>
        <w:r>
          <w:rPr>
            <w:rFonts w:eastAsia="Malgun Gothic"/>
          </w:rPr>
          <w:t xml:space="preserve">Indicates </w:t>
        </w:r>
        <w:r w:rsidRPr="00B10CFE">
          <w:rPr>
            <w:rFonts w:eastAsia="Malgun Gothic"/>
          </w:rPr>
          <w:t>Global Navigation Satellite System</w:t>
        </w:r>
        <w:r>
          <w:rPr>
            <w:rFonts w:eastAsia="Malgun Gothic"/>
          </w:rPr>
          <w:t xml:space="preserve"> is supported.</w:t>
        </w:r>
      </w:ins>
    </w:p>
    <w:p w14:paraId="275C40E1" w14:textId="4CFC3277" w:rsidR="00A7710B" w:rsidRDefault="00A7710B" w:rsidP="00A7710B">
      <w:pPr>
        <w:pStyle w:val="PL"/>
        <w:rPr>
          <w:ins w:id="189" w:author="Huawei1" w:date="2022-01-18T13:17:00Z"/>
          <w:noProof w:val="0"/>
        </w:rPr>
      </w:pPr>
      <w:ins w:id="190" w:author="Huawei1" w:date="2022-01-18T13:17:00Z">
        <w:r>
          <w:rPr>
            <w:noProof w:val="0"/>
          </w:rPr>
          <w:t xml:space="preserve">          - </w:t>
        </w:r>
        <w:r>
          <w:rPr>
            <w:rFonts w:hint="eastAsia"/>
            <w:lang w:eastAsia="zh-CN"/>
          </w:rPr>
          <w:t>T</w:t>
        </w:r>
        <w:r>
          <w:rPr>
            <w:lang w:eastAsia="zh-CN"/>
          </w:rPr>
          <w:t>ERRESTRIAL_RADIO</w:t>
        </w:r>
      </w:ins>
      <w:ins w:id="191" w:author="Huawei1" w:date="2022-01-18T13:18:00Z">
        <w:r>
          <w:rPr>
            <w:lang w:eastAsia="zh-CN"/>
          </w:rPr>
          <w:t xml:space="preserve">: </w:t>
        </w:r>
        <w:r>
          <w:rPr>
            <w:rFonts w:eastAsia="Malgun Gothic"/>
          </w:rPr>
          <w:t>Indicates terrestrial radio is supported.</w:t>
        </w:r>
      </w:ins>
    </w:p>
    <w:p w14:paraId="1931B688" w14:textId="15E07D03" w:rsidR="00A7710B" w:rsidRDefault="00A7710B" w:rsidP="00A7710B">
      <w:pPr>
        <w:pStyle w:val="PL"/>
        <w:rPr>
          <w:ins w:id="192" w:author="Huawei1" w:date="2022-01-18T13:17:00Z"/>
          <w:lang w:eastAsia="zh-CN"/>
        </w:rPr>
      </w:pPr>
      <w:ins w:id="193" w:author="Huawei1" w:date="2022-01-18T13:17:00Z">
        <w:r>
          <w:rPr>
            <w:noProof w:val="0"/>
          </w:rPr>
          <w:t xml:space="preserve">          - </w:t>
        </w:r>
        <w:r>
          <w:rPr>
            <w:rFonts w:hint="eastAsia"/>
            <w:lang w:eastAsia="zh-CN"/>
          </w:rPr>
          <w:t>S</w:t>
        </w:r>
        <w:r>
          <w:rPr>
            <w:lang w:eastAsia="zh-CN"/>
          </w:rPr>
          <w:t>ERIAL_TIME_CODE</w:t>
        </w:r>
      </w:ins>
      <w:ins w:id="194" w:author="Huawei1" w:date="2022-01-18T13:18:00Z">
        <w:r>
          <w:rPr>
            <w:lang w:eastAsia="zh-CN"/>
          </w:rPr>
          <w:t xml:space="preserve">: </w:t>
        </w:r>
        <w:r>
          <w:rPr>
            <w:rFonts w:eastAsia="Malgun Gothic"/>
          </w:rPr>
          <w:t>Indicates serial time code is supported.</w:t>
        </w:r>
      </w:ins>
    </w:p>
    <w:p w14:paraId="23343B20" w14:textId="4B474543" w:rsidR="00A7710B" w:rsidRDefault="00A7710B" w:rsidP="00A7710B">
      <w:pPr>
        <w:pStyle w:val="PL"/>
        <w:rPr>
          <w:ins w:id="195" w:author="Huawei1" w:date="2022-01-18T13:17:00Z"/>
          <w:noProof w:val="0"/>
        </w:rPr>
      </w:pPr>
      <w:ins w:id="196" w:author="Huawei1" w:date="2022-01-18T13:17:00Z">
        <w:r>
          <w:rPr>
            <w:noProof w:val="0"/>
          </w:rPr>
          <w:t xml:space="preserve">          - </w:t>
        </w:r>
        <w:r>
          <w:rPr>
            <w:rFonts w:hint="eastAsia"/>
            <w:lang w:eastAsia="zh-CN"/>
          </w:rPr>
          <w:t>P</w:t>
        </w:r>
        <w:r>
          <w:rPr>
            <w:lang w:eastAsia="zh-CN"/>
          </w:rPr>
          <w:t>TP</w:t>
        </w:r>
      </w:ins>
      <w:ins w:id="197" w:author="Huawei1" w:date="2022-01-18T13:18:00Z">
        <w:r>
          <w:rPr>
            <w:lang w:eastAsia="zh-CN"/>
          </w:rPr>
          <w:t xml:space="preserve">: </w:t>
        </w:r>
        <w:r>
          <w:rPr>
            <w:rFonts w:eastAsia="Malgun Gothic"/>
          </w:rPr>
          <w:t>Indicates PTP is supported.</w:t>
        </w:r>
      </w:ins>
    </w:p>
    <w:p w14:paraId="25CD0B8D" w14:textId="64EA2721" w:rsidR="00A7710B" w:rsidRDefault="00A7710B" w:rsidP="00A7710B">
      <w:pPr>
        <w:pStyle w:val="PL"/>
        <w:rPr>
          <w:ins w:id="198" w:author="Huawei1" w:date="2022-01-18T13:17:00Z"/>
          <w:lang w:eastAsia="zh-CN"/>
        </w:rPr>
      </w:pPr>
      <w:ins w:id="199" w:author="Huawei1" w:date="2022-01-18T13:17:00Z">
        <w:r>
          <w:rPr>
            <w:noProof w:val="0"/>
          </w:rPr>
          <w:t xml:space="preserve">          - </w:t>
        </w:r>
        <w:r>
          <w:rPr>
            <w:lang w:eastAsia="zh-CN"/>
          </w:rPr>
          <w:t>NTP</w:t>
        </w:r>
      </w:ins>
      <w:ins w:id="200" w:author="Huawei1" w:date="2022-01-18T13:19:00Z">
        <w:r>
          <w:rPr>
            <w:lang w:eastAsia="zh-CN"/>
          </w:rPr>
          <w:t xml:space="preserve">: </w:t>
        </w:r>
        <w:r>
          <w:rPr>
            <w:rFonts w:eastAsia="Malgun Gothic"/>
          </w:rPr>
          <w:t>Indicates NTP is supported.</w:t>
        </w:r>
      </w:ins>
    </w:p>
    <w:p w14:paraId="4640DA4B" w14:textId="66896CC6" w:rsidR="00A7710B" w:rsidRDefault="00A7710B" w:rsidP="00A7710B">
      <w:pPr>
        <w:pStyle w:val="PL"/>
        <w:rPr>
          <w:ins w:id="201" w:author="Huawei1" w:date="2022-01-18T13:17:00Z"/>
          <w:lang w:eastAsia="zh-CN"/>
        </w:rPr>
      </w:pPr>
      <w:ins w:id="202" w:author="Huawei1" w:date="2022-01-18T13:17:00Z">
        <w:r>
          <w:rPr>
            <w:noProof w:val="0"/>
          </w:rPr>
          <w:t xml:space="preserve">          - </w:t>
        </w:r>
        <w:r>
          <w:rPr>
            <w:rFonts w:hint="eastAsia"/>
            <w:lang w:eastAsia="zh-CN"/>
          </w:rPr>
          <w:t>H</w:t>
        </w:r>
        <w:r>
          <w:rPr>
            <w:lang w:eastAsia="zh-CN"/>
          </w:rPr>
          <w:t>AND_SET</w:t>
        </w:r>
      </w:ins>
      <w:ins w:id="203" w:author="Huawei1" w:date="2022-01-18T13:19:00Z">
        <w:r>
          <w:rPr>
            <w:lang w:eastAsia="zh-CN"/>
          </w:rPr>
          <w:t xml:space="preserve">: </w:t>
        </w:r>
        <w:r>
          <w:rPr>
            <w:rFonts w:eastAsia="Malgun Gothic"/>
          </w:rPr>
          <w:t>Indicates hand set is supported.</w:t>
        </w:r>
      </w:ins>
    </w:p>
    <w:p w14:paraId="41034052" w14:textId="423B8BEE" w:rsidR="00A7710B" w:rsidRDefault="00A7710B" w:rsidP="00A7710B">
      <w:pPr>
        <w:pStyle w:val="PL"/>
        <w:rPr>
          <w:ins w:id="204" w:author="Huawei1" w:date="2022-01-18T13:17:00Z"/>
          <w:noProof w:val="0"/>
        </w:rPr>
      </w:pPr>
      <w:ins w:id="205" w:author="Huawei1" w:date="2022-01-18T13:17:00Z">
        <w:r>
          <w:rPr>
            <w:noProof w:val="0"/>
          </w:rPr>
          <w:t xml:space="preserve">          - </w:t>
        </w:r>
        <w:r>
          <w:rPr>
            <w:rFonts w:hint="eastAsia"/>
            <w:lang w:eastAsia="zh-CN"/>
          </w:rPr>
          <w:t>I</w:t>
        </w:r>
        <w:r>
          <w:rPr>
            <w:lang w:eastAsia="zh-CN"/>
          </w:rPr>
          <w:t>NTERNAL_OSCILLATOR</w:t>
        </w:r>
      </w:ins>
      <w:ins w:id="206" w:author="Huawei1" w:date="2022-01-18T13:19:00Z">
        <w:r>
          <w:rPr>
            <w:lang w:eastAsia="zh-CN"/>
          </w:rPr>
          <w:t xml:space="preserve">: </w:t>
        </w:r>
        <w:r>
          <w:rPr>
            <w:rFonts w:eastAsia="Malgun Gothic"/>
          </w:rPr>
          <w:t>Indicates internal oscillator is supported.</w:t>
        </w:r>
      </w:ins>
    </w:p>
    <w:p w14:paraId="02451266" w14:textId="58987E7D" w:rsidR="00A7710B" w:rsidRPr="00B14800" w:rsidRDefault="00A7710B" w:rsidP="00A7710B">
      <w:pPr>
        <w:pStyle w:val="PL"/>
      </w:pPr>
      <w:ins w:id="207" w:author="Huawei1" w:date="2022-01-18T13:17:00Z">
        <w:r>
          <w:rPr>
            <w:noProof w:val="0"/>
          </w:rPr>
          <w:t xml:space="preserve">          - </w:t>
        </w:r>
        <w:r>
          <w:rPr>
            <w:rFonts w:hint="eastAsia"/>
            <w:lang w:eastAsia="zh-CN"/>
          </w:rPr>
          <w:t>O</w:t>
        </w:r>
        <w:r>
          <w:rPr>
            <w:lang w:eastAsia="zh-CN"/>
          </w:rPr>
          <w:t>THER</w:t>
        </w:r>
      </w:ins>
      <w:ins w:id="208" w:author="Huawei1" w:date="2022-01-18T13:19:00Z">
        <w:r>
          <w:rPr>
            <w:lang w:eastAsia="zh-CN"/>
          </w:rPr>
          <w:t xml:space="preserve">: </w:t>
        </w:r>
        <w:r>
          <w:rPr>
            <w:rFonts w:eastAsia="Malgun Gothic"/>
          </w:rPr>
          <w:t>Indicates other source of time is supported.</w:t>
        </w:r>
      </w:ins>
    </w:p>
    <w:p w14:paraId="12132AC1" w14:textId="77777777" w:rsidR="005150A9" w:rsidRPr="00D96F8C" w:rsidRDefault="005150A9" w:rsidP="00F23D3F">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209" w:name="_GoBack"/>
      <w:bookmarkEnd w:id="23"/>
      <w:bookmarkEnd w:id="24"/>
      <w:bookmarkEnd w:id="25"/>
      <w:bookmarkEnd w:id="26"/>
      <w:bookmarkEnd w:id="27"/>
      <w:bookmarkEnd w:id="28"/>
      <w:bookmarkEnd w:id="209"/>
      <w:r w:rsidRPr="00D96F8C">
        <w:rPr>
          <w:noProof/>
          <w:color w:val="0000FF"/>
          <w:sz w:val="28"/>
          <w:szCs w:val="28"/>
        </w:rPr>
        <w:t>*** End of Changes ***</w:t>
      </w:r>
    </w:p>
    <w:sectPr w:rsidR="005150A9" w:rsidRPr="00D96F8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AE196" w14:textId="77777777" w:rsidR="00B61022" w:rsidRDefault="00B61022">
      <w:r>
        <w:separator/>
      </w:r>
    </w:p>
  </w:endnote>
  <w:endnote w:type="continuationSeparator" w:id="0">
    <w:p w14:paraId="7314B75A" w14:textId="77777777" w:rsidR="00B61022" w:rsidRDefault="00B61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5FF86" w14:textId="77777777" w:rsidR="00B61022" w:rsidRDefault="00B61022">
      <w:r>
        <w:separator/>
      </w:r>
    </w:p>
  </w:footnote>
  <w:footnote w:type="continuationSeparator" w:id="0">
    <w:p w14:paraId="088E710C" w14:textId="77777777" w:rsidR="00B61022" w:rsidRDefault="00B610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986FAD" w:rsidRDefault="00986FA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986FAD" w:rsidRDefault="00986FA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986FAD" w:rsidRDefault="00986FAD">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986FAD" w:rsidRDefault="00986FA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3114778"/>
    <w:multiLevelType w:val="hybridMultilevel"/>
    <w:tmpl w:val="FB8CD660"/>
    <w:lvl w:ilvl="0" w:tplc="12AEE3C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05EF57B2"/>
    <w:multiLevelType w:val="hybridMultilevel"/>
    <w:tmpl w:val="36D4B0E2"/>
    <w:lvl w:ilvl="0" w:tplc="FCBC6F4E">
      <w:start w:val="4"/>
      <w:numFmt w:val="bullet"/>
      <w:lvlText w:val="-"/>
      <w:lvlJc w:val="left"/>
      <w:pPr>
        <w:ind w:left="929" w:hanging="360"/>
      </w:pPr>
      <w:rPr>
        <w:rFonts w:ascii="Times New Roman" w:eastAsia="Batang" w:hAnsi="Times New Roman" w:cs="Times New Roman" w:hint="default"/>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5" w15:restartNumberingAfterBreak="0">
    <w:nsid w:val="0940060C"/>
    <w:multiLevelType w:val="hybridMultilevel"/>
    <w:tmpl w:val="9AB206AC"/>
    <w:lvl w:ilvl="0" w:tplc="CEE6E57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0C3B71CE"/>
    <w:multiLevelType w:val="hybridMultilevel"/>
    <w:tmpl w:val="1794E2D4"/>
    <w:lvl w:ilvl="0" w:tplc="65DE8328">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21B5ADF"/>
    <w:multiLevelType w:val="hybridMultilevel"/>
    <w:tmpl w:val="8634F4BA"/>
    <w:lvl w:ilvl="0" w:tplc="5066B626">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147D3645"/>
    <w:multiLevelType w:val="hybridMultilevel"/>
    <w:tmpl w:val="35427700"/>
    <w:lvl w:ilvl="0" w:tplc="A336D148">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587059B"/>
    <w:multiLevelType w:val="hybridMultilevel"/>
    <w:tmpl w:val="6228FFB2"/>
    <w:lvl w:ilvl="0" w:tplc="BBECEE7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175708DE"/>
    <w:multiLevelType w:val="hybridMultilevel"/>
    <w:tmpl w:val="C57EF9E4"/>
    <w:lvl w:ilvl="0" w:tplc="49FCAB28">
      <w:start w:val="4"/>
      <w:numFmt w:val="bullet"/>
      <w:lvlText w:val="-"/>
      <w:lvlJc w:val="left"/>
      <w:pPr>
        <w:ind w:left="644" w:hanging="360"/>
      </w:pPr>
      <w:rPr>
        <w:rFonts w:ascii="Times New Roman" w:eastAsia="Batang"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17BA65BF"/>
    <w:multiLevelType w:val="hybridMultilevel"/>
    <w:tmpl w:val="48487C80"/>
    <w:lvl w:ilvl="0" w:tplc="3D0A00F0">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1B9F5887"/>
    <w:multiLevelType w:val="hybridMultilevel"/>
    <w:tmpl w:val="D29431C0"/>
    <w:lvl w:ilvl="0" w:tplc="1ABC2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C0E03D9"/>
    <w:multiLevelType w:val="hybridMultilevel"/>
    <w:tmpl w:val="1186AF24"/>
    <w:lvl w:ilvl="0" w:tplc="54DA870A">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23577B31"/>
    <w:multiLevelType w:val="hybridMultilevel"/>
    <w:tmpl w:val="E4D439D4"/>
    <w:lvl w:ilvl="0" w:tplc="9F9E135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244C2027"/>
    <w:multiLevelType w:val="hybridMultilevel"/>
    <w:tmpl w:val="A2A8A6B2"/>
    <w:lvl w:ilvl="0" w:tplc="B48CE41C">
      <w:start w:val="2018"/>
      <w:numFmt w:val="decimal"/>
      <w:lvlText w:val="%1"/>
      <w:lvlJc w:val="left"/>
      <w:pPr>
        <w:ind w:left="1500" w:hanging="114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B5EEF"/>
    <w:multiLevelType w:val="hybridMultilevel"/>
    <w:tmpl w:val="04626D56"/>
    <w:lvl w:ilvl="0" w:tplc="605AF19E">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9473398"/>
    <w:multiLevelType w:val="hybridMultilevel"/>
    <w:tmpl w:val="477CF6FE"/>
    <w:lvl w:ilvl="0" w:tplc="59662BB6">
      <w:start w:val="2"/>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FA527C"/>
    <w:multiLevelType w:val="hybridMultilevel"/>
    <w:tmpl w:val="57A0E5E6"/>
    <w:lvl w:ilvl="0" w:tplc="A06CF562">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1" w15:restartNumberingAfterBreak="0">
    <w:nsid w:val="390E058F"/>
    <w:multiLevelType w:val="hybridMultilevel"/>
    <w:tmpl w:val="17FC90F8"/>
    <w:lvl w:ilvl="0" w:tplc="B574AB16">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2" w15:restartNumberingAfterBreak="0">
    <w:nsid w:val="39A94FC2"/>
    <w:multiLevelType w:val="hybridMultilevel"/>
    <w:tmpl w:val="2F367342"/>
    <w:lvl w:ilvl="0" w:tplc="CD04921E">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3" w15:restartNumberingAfterBreak="0">
    <w:nsid w:val="3AC4258A"/>
    <w:multiLevelType w:val="hybridMultilevel"/>
    <w:tmpl w:val="5D389B18"/>
    <w:lvl w:ilvl="0" w:tplc="9222AB4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3C0C4A94"/>
    <w:multiLevelType w:val="hybridMultilevel"/>
    <w:tmpl w:val="60144E10"/>
    <w:lvl w:ilvl="0" w:tplc="ECA2B7B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0743E1"/>
    <w:multiLevelType w:val="hybridMultilevel"/>
    <w:tmpl w:val="45844910"/>
    <w:lvl w:ilvl="0" w:tplc="76F62680">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97013DB"/>
    <w:multiLevelType w:val="hybridMultilevel"/>
    <w:tmpl w:val="84CE55F4"/>
    <w:lvl w:ilvl="0" w:tplc="70087218">
      <w:start w:val="23"/>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922B9D"/>
    <w:multiLevelType w:val="hybridMultilevel"/>
    <w:tmpl w:val="8154EF46"/>
    <w:lvl w:ilvl="0" w:tplc="14FEB8E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9" w15:restartNumberingAfterBreak="0">
    <w:nsid w:val="4C5C3983"/>
    <w:multiLevelType w:val="hybridMultilevel"/>
    <w:tmpl w:val="917A7D36"/>
    <w:lvl w:ilvl="0" w:tplc="50CAA760">
      <w:start w:val="29"/>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C760C90"/>
    <w:multiLevelType w:val="hybridMultilevel"/>
    <w:tmpl w:val="A66C2752"/>
    <w:lvl w:ilvl="0" w:tplc="F4EEF710">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1" w15:restartNumberingAfterBreak="0">
    <w:nsid w:val="4C9B1F1A"/>
    <w:multiLevelType w:val="hybridMultilevel"/>
    <w:tmpl w:val="EB6E7674"/>
    <w:lvl w:ilvl="0" w:tplc="4178F704">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E9F7DB2"/>
    <w:multiLevelType w:val="hybridMultilevel"/>
    <w:tmpl w:val="94CCBF92"/>
    <w:lvl w:ilvl="0" w:tplc="C5ACF5E4">
      <w:start w:val="4"/>
      <w:numFmt w:val="bullet"/>
      <w:lvlText w:val="-"/>
      <w:lvlJc w:val="left"/>
      <w:pPr>
        <w:ind w:left="460" w:hanging="360"/>
      </w:pPr>
      <w:rPr>
        <w:rFonts w:ascii="Arial" w:eastAsia="宋体" w:hAnsi="Arial" w:cs="Arial" w:hint="default"/>
      </w:rPr>
    </w:lvl>
    <w:lvl w:ilvl="1" w:tplc="6E5400F8">
      <w:numFmt w:val="bullet"/>
      <w:lvlText w:val="-"/>
      <w:lvlJc w:val="left"/>
      <w:pPr>
        <w:ind w:left="1555" w:hanging="420"/>
      </w:pPr>
      <w:rPr>
        <w:rFonts w:ascii="Arial" w:eastAsia="Times New Roman" w:hAnsi="Arial" w:cs="Arial"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3" w15:restartNumberingAfterBreak="0">
    <w:nsid w:val="51072DED"/>
    <w:multiLevelType w:val="hybridMultilevel"/>
    <w:tmpl w:val="437A2AA2"/>
    <w:lvl w:ilvl="0" w:tplc="2C80721E">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A0829AE"/>
    <w:multiLevelType w:val="hybridMultilevel"/>
    <w:tmpl w:val="206C1C58"/>
    <w:lvl w:ilvl="0" w:tplc="C1707BCE">
      <w:start w:val="2019"/>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DD64DC"/>
    <w:multiLevelType w:val="hybridMultilevel"/>
    <w:tmpl w:val="5C720476"/>
    <w:lvl w:ilvl="0" w:tplc="EF123DC6">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4352415"/>
    <w:multiLevelType w:val="hybridMultilevel"/>
    <w:tmpl w:val="0C3CB54E"/>
    <w:lvl w:ilvl="0" w:tplc="9C9C8FB2">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7" w15:restartNumberingAfterBreak="0">
    <w:nsid w:val="65066571"/>
    <w:multiLevelType w:val="hybridMultilevel"/>
    <w:tmpl w:val="55147688"/>
    <w:lvl w:ilvl="0" w:tplc="53985696">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8"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9" w15:restartNumberingAfterBreak="0">
    <w:nsid w:val="66A10BE2"/>
    <w:multiLevelType w:val="hybridMultilevel"/>
    <w:tmpl w:val="DA9AC374"/>
    <w:lvl w:ilvl="0" w:tplc="2CFE717A">
      <w:start w:val="4"/>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C845E81"/>
    <w:multiLevelType w:val="hybridMultilevel"/>
    <w:tmpl w:val="71A09D9C"/>
    <w:lvl w:ilvl="0" w:tplc="667C000E">
      <w:start w:val="1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CC1B65"/>
    <w:multiLevelType w:val="hybridMultilevel"/>
    <w:tmpl w:val="C79C53BC"/>
    <w:lvl w:ilvl="0" w:tplc="411AEC24">
      <w:start w:val="5"/>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15:restartNumberingAfterBreak="0">
    <w:nsid w:val="738038E7"/>
    <w:multiLevelType w:val="hybridMultilevel"/>
    <w:tmpl w:val="E88A9810"/>
    <w:lvl w:ilvl="0" w:tplc="DC4CDC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744709C4"/>
    <w:multiLevelType w:val="hybridMultilevel"/>
    <w:tmpl w:val="E4669CA6"/>
    <w:lvl w:ilvl="0" w:tplc="DEDAE0F0">
      <w:start w:val="4"/>
      <w:numFmt w:val="bullet"/>
      <w:lvlText w:val="-"/>
      <w:lvlJc w:val="left"/>
      <w:pPr>
        <w:ind w:left="644" w:hanging="360"/>
      </w:pPr>
      <w:rPr>
        <w:rFonts w:ascii="Times New Roman" w:eastAsia="宋体"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4" w15:restartNumberingAfterBreak="0">
    <w:nsid w:val="7C5E7BC4"/>
    <w:multiLevelType w:val="hybridMultilevel"/>
    <w:tmpl w:val="08064948"/>
    <w:lvl w:ilvl="0" w:tplc="227C334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EF43B1"/>
    <w:multiLevelType w:val="hybridMultilevel"/>
    <w:tmpl w:val="E79A99BC"/>
    <w:lvl w:ilvl="0" w:tplc="56A0B4F0">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8"/>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9"/>
  </w:num>
  <w:num w:numId="5">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5"/>
  </w:num>
  <w:num w:numId="7">
    <w:abstractNumId w:val="38"/>
  </w:num>
  <w:num w:numId="8">
    <w:abstractNumId w:val="1"/>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0"/>
  </w:num>
  <w:num w:numId="10">
    <w:abstractNumId w:val="21"/>
  </w:num>
  <w:num w:numId="11">
    <w:abstractNumId w:val="2"/>
  </w:num>
  <w:num w:numId="12">
    <w:abstractNumId w:val="41"/>
  </w:num>
  <w:num w:numId="13">
    <w:abstractNumId w:val="17"/>
  </w:num>
  <w:num w:numId="14">
    <w:abstractNumId w:val="3"/>
  </w:num>
  <w:num w:numId="15">
    <w:abstractNumId w:val="12"/>
  </w:num>
  <w:num w:numId="16">
    <w:abstractNumId w:val="10"/>
  </w:num>
  <w:num w:numId="17">
    <w:abstractNumId w:val="40"/>
  </w:num>
  <w:num w:numId="18">
    <w:abstractNumId w:val="44"/>
  </w:num>
  <w:num w:numId="19">
    <w:abstractNumId w:val="43"/>
  </w:num>
  <w:num w:numId="20">
    <w:abstractNumId w:val="20"/>
  </w:num>
  <w:num w:numId="21">
    <w:abstractNumId w:val="5"/>
  </w:num>
  <w:num w:numId="22">
    <w:abstractNumId w:val="8"/>
  </w:num>
  <w:num w:numId="23">
    <w:abstractNumId w:val="24"/>
  </w:num>
  <w:num w:numId="24">
    <w:abstractNumId w:val="4"/>
  </w:num>
  <w:num w:numId="25">
    <w:abstractNumId w:val="39"/>
  </w:num>
  <w:num w:numId="26">
    <w:abstractNumId w:val="26"/>
  </w:num>
  <w:num w:numId="27">
    <w:abstractNumId w:val="15"/>
  </w:num>
  <w:num w:numId="28">
    <w:abstractNumId w:val="37"/>
  </w:num>
  <w:num w:numId="29">
    <w:abstractNumId w:val="9"/>
  </w:num>
  <w:num w:numId="30">
    <w:abstractNumId w:val="45"/>
  </w:num>
  <w:num w:numId="31">
    <w:abstractNumId w:val="27"/>
  </w:num>
  <w:num w:numId="32">
    <w:abstractNumId w:val="32"/>
  </w:num>
  <w:num w:numId="33">
    <w:abstractNumId w:val="33"/>
  </w:num>
  <w:num w:numId="34">
    <w:abstractNumId w:val="22"/>
  </w:num>
  <w:num w:numId="35">
    <w:abstractNumId w:val="11"/>
  </w:num>
  <w:num w:numId="36">
    <w:abstractNumId w:val="13"/>
  </w:num>
  <w:num w:numId="37">
    <w:abstractNumId w:val="23"/>
  </w:num>
  <w:num w:numId="38">
    <w:abstractNumId w:val="7"/>
  </w:num>
  <w:num w:numId="39">
    <w:abstractNumId w:val="35"/>
  </w:num>
  <w:num w:numId="40">
    <w:abstractNumId w:val="34"/>
  </w:num>
  <w:num w:numId="41">
    <w:abstractNumId w:val="16"/>
  </w:num>
  <w:num w:numId="42">
    <w:abstractNumId w:val="29"/>
  </w:num>
  <w:num w:numId="43">
    <w:abstractNumId w:val="30"/>
  </w:num>
  <w:num w:numId="44">
    <w:abstractNumId w:val="31"/>
  </w:num>
  <w:num w:numId="45">
    <w:abstractNumId w:val="6"/>
  </w:num>
  <w:num w:numId="46">
    <w:abstractNumId w:val="36"/>
  </w:num>
  <w:num w:numId="47">
    <w:abstractNumId w:val="14"/>
  </w:num>
  <w:num w:numId="48">
    <w:abstractNumId w:val="42"/>
  </w:num>
  <w:num w:numId="49">
    <w:abstractNumId w:val="28"/>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BE"/>
    <w:rsid w:val="000029E4"/>
    <w:rsid w:val="00003E90"/>
    <w:rsid w:val="00006178"/>
    <w:rsid w:val="00012EBD"/>
    <w:rsid w:val="00017196"/>
    <w:rsid w:val="00017456"/>
    <w:rsid w:val="00034277"/>
    <w:rsid w:val="00040908"/>
    <w:rsid w:val="00041AB8"/>
    <w:rsid w:val="0004787E"/>
    <w:rsid w:val="0005116D"/>
    <w:rsid w:val="000557C5"/>
    <w:rsid w:val="00060942"/>
    <w:rsid w:val="000641F7"/>
    <w:rsid w:val="000675AA"/>
    <w:rsid w:val="000768E0"/>
    <w:rsid w:val="00077A88"/>
    <w:rsid w:val="00080860"/>
    <w:rsid w:val="00081928"/>
    <w:rsid w:val="000832D5"/>
    <w:rsid w:val="000876F0"/>
    <w:rsid w:val="00092C1D"/>
    <w:rsid w:val="00096E1C"/>
    <w:rsid w:val="000A0430"/>
    <w:rsid w:val="000A2697"/>
    <w:rsid w:val="000A3558"/>
    <w:rsid w:val="000B36FF"/>
    <w:rsid w:val="000B4353"/>
    <w:rsid w:val="000B6599"/>
    <w:rsid w:val="000C70F7"/>
    <w:rsid w:val="000D56AF"/>
    <w:rsid w:val="000D7422"/>
    <w:rsid w:val="000E1002"/>
    <w:rsid w:val="000E4783"/>
    <w:rsid w:val="000F4870"/>
    <w:rsid w:val="000F4B59"/>
    <w:rsid w:val="001003DD"/>
    <w:rsid w:val="001021A4"/>
    <w:rsid w:val="00103C6D"/>
    <w:rsid w:val="00104C12"/>
    <w:rsid w:val="00104C7C"/>
    <w:rsid w:val="00105876"/>
    <w:rsid w:val="001178FD"/>
    <w:rsid w:val="0012030B"/>
    <w:rsid w:val="00136ED7"/>
    <w:rsid w:val="001445BE"/>
    <w:rsid w:val="0014511A"/>
    <w:rsid w:val="00146A51"/>
    <w:rsid w:val="001479AC"/>
    <w:rsid w:val="00151BF6"/>
    <w:rsid w:val="00155034"/>
    <w:rsid w:val="001623E2"/>
    <w:rsid w:val="00162BAF"/>
    <w:rsid w:val="00165B11"/>
    <w:rsid w:val="0016740F"/>
    <w:rsid w:val="00177499"/>
    <w:rsid w:val="00181DC7"/>
    <w:rsid w:val="0018738D"/>
    <w:rsid w:val="0018739A"/>
    <w:rsid w:val="001905FF"/>
    <w:rsid w:val="0019402D"/>
    <w:rsid w:val="001A00E7"/>
    <w:rsid w:val="001A1231"/>
    <w:rsid w:val="001A16BA"/>
    <w:rsid w:val="001A43A2"/>
    <w:rsid w:val="001A7DBF"/>
    <w:rsid w:val="001B7407"/>
    <w:rsid w:val="001C0719"/>
    <w:rsid w:val="001D301D"/>
    <w:rsid w:val="001D668C"/>
    <w:rsid w:val="001F0E02"/>
    <w:rsid w:val="001F2320"/>
    <w:rsid w:val="001F6289"/>
    <w:rsid w:val="001F74FC"/>
    <w:rsid w:val="00200EF8"/>
    <w:rsid w:val="00202F1C"/>
    <w:rsid w:val="00203F1A"/>
    <w:rsid w:val="002049F2"/>
    <w:rsid w:val="00206157"/>
    <w:rsid w:val="002161BF"/>
    <w:rsid w:val="00224BF4"/>
    <w:rsid w:val="00224F9A"/>
    <w:rsid w:val="00225530"/>
    <w:rsid w:val="002328AE"/>
    <w:rsid w:val="00233393"/>
    <w:rsid w:val="002375BD"/>
    <w:rsid w:val="002429EA"/>
    <w:rsid w:val="00252186"/>
    <w:rsid w:val="0025282E"/>
    <w:rsid w:val="00262DC5"/>
    <w:rsid w:val="00264FFE"/>
    <w:rsid w:val="002655F0"/>
    <w:rsid w:val="00270A34"/>
    <w:rsid w:val="0028382F"/>
    <w:rsid w:val="0029641F"/>
    <w:rsid w:val="0029724D"/>
    <w:rsid w:val="002B349F"/>
    <w:rsid w:val="002B4B47"/>
    <w:rsid w:val="002C25C6"/>
    <w:rsid w:val="002C25C8"/>
    <w:rsid w:val="002C7A68"/>
    <w:rsid w:val="002D3845"/>
    <w:rsid w:val="002D60C9"/>
    <w:rsid w:val="002D74A5"/>
    <w:rsid w:val="002E29AA"/>
    <w:rsid w:val="002E77A8"/>
    <w:rsid w:val="002F23C4"/>
    <w:rsid w:val="002F5D92"/>
    <w:rsid w:val="00300E9D"/>
    <w:rsid w:val="00304BC5"/>
    <w:rsid w:val="00307F67"/>
    <w:rsid w:val="00316C02"/>
    <w:rsid w:val="003170A9"/>
    <w:rsid w:val="00317C47"/>
    <w:rsid w:val="00320917"/>
    <w:rsid w:val="00322B19"/>
    <w:rsid w:val="00323AB0"/>
    <w:rsid w:val="00353E55"/>
    <w:rsid w:val="00354FCC"/>
    <w:rsid w:val="003565A8"/>
    <w:rsid w:val="00366544"/>
    <w:rsid w:val="003709C4"/>
    <w:rsid w:val="003735FB"/>
    <w:rsid w:val="00375C1B"/>
    <w:rsid w:val="003805D9"/>
    <w:rsid w:val="00381DE1"/>
    <w:rsid w:val="00382A4D"/>
    <w:rsid w:val="00383513"/>
    <w:rsid w:val="0038408F"/>
    <w:rsid w:val="00384250"/>
    <w:rsid w:val="00384EE6"/>
    <w:rsid w:val="0038588C"/>
    <w:rsid w:val="003870FD"/>
    <w:rsid w:val="0039027D"/>
    <w:rsid w:val="00390D5D"/>
    <w:rsid w:val="00392794"/>
    <w:rsid w:val="00394717"/>
    <w:rsid w:val="00396A0A"/>
    <w:rsid w:val="003A440C"/>
    <w:rsid w:val="003A445D"/>
    <w:rsid w:val="003B08D7"/>
    <w:rsid w:val="003B121E"/>
    <w:rsid w:val="003B73D1"/>
    <w:rsid w:val="003B7F25"/>
    <w:rsid w:val="003C7D3E"/>
    <w:rsid w:val="003D049C"/>
    <w:rsid w:val="003D4D95"/>
    <w:rsid w:val="003D6D5D"/>
    <w:rsid w:val="003D7012"/>
    <w:rsid w:val="003D7136"/>
    <w:rsid w:val="003E64C3"/>
    <w:rsid w:val="003E730E"/>
    <w:rsid w:val="003F5AB4"/>
    <w:rsid w:val="0040637C"/>
    <w:rsid w:val="00412395"/>
    <w:rsid w:val="00412BAB"/>
    <w:rsid w:val="00415B5A"/>
    <w:rsid w:val="00420B42"/>
    <w:rsid w:val="00423238"/>
    <w:rsid w:val="0042374D"/>
    <w:rsid w:val="0042677F"/>
    <w:rsid w:val="00431517"/>
    <w:rsid w:val="004337D8"/>
    <w:rsid w:val="004340B8"/>
    <w:rsid w:val="004348EA"/>
    <w:rsid w:val="0043711C"/>
    <w:rsid w:val="00446301"/>
    <w:rsid w:val="00450D6F"/>
    <w:rsid w:val="0045229D"/>
    <w:rsid w:val="004526D6"/>
    <w:rsid w:val="00454FF2"/>
    <w:rsid w:val="004561D2"/>
    <w:rsid w:val="00463BA5"/>
    <w:rsid w:val="00470C13"/>
    <w:rsid w:val="00470C86"/>
    <w:rsid w:val="00474D42"/>
    <w:rsid w:val="00474F15"/>
    <w:rsid w:val="00475ED4"/>
    <w:rsid w:val="004777D0"/>
    <w:rsid w:val="004837EA"/>
    <w:rsid w:val="004864F1"/>
    <w:rsid w:val="00494956"/>
    <w:rsid w:val="004A35E8"/>
    <w:rsid w:val="004B2411"/>
    <w:rsid w:val="004B2E00"/>
    <w:rsid w:val="004B707F"/>
    <w:rsid w:val="004C0DD2"/>
    <w:rsid w:val="004C4FDF"/>
    <w:rsid w:val="004D327B"/>
    <w:rsid w:val="004D3D96"/>
    <w:rsid w:val="004D7DC3"/>
    <w:rsid w:val="004E0743"/>
    <w:rsid w:val="004E41A6"/>
    <w:rsid w:val="004E6CDA"/>
    <w:rsid w:val="004F0ADE"/>
    <w:rsid w:val="004F5C1F"/>
    <w:rsid w:val="004F727B"/>
    <w:rsid w:val="005059EB"/>
    <w:rsid w:val="0050626C"/>
    <w:rsid w:val="00507D90"/>
    <w:rsid w:val="0051102F"/>
    <w:rsid w:val="005150A9"/>
    <w:rsid w:val="00515611"/>
    <w:rsid w:val="00516C72"/>
    <w:rsid w:val="00520A5E"/>
    <w:rsid w:val="005335E6"/>
    <w:rsid w:val="005346B4"/>
    <w:rsid w:val="00535195"/>
    <w:rsid w:val="00537854"/>
    <w:rsid w:val="00541205"/>
    <w:rsid w:val="00542390"/>
    <w:rsid w:val="005423B0"/>
    <w:rsid w:val="005427F2"/>
    <w:rsid w:val="005445E7"/>
    <w:rsid w:val="005467B3"/>
    <w:rsid w:val="005561F0"/>
    <w:rsid w:val="00562E85"/>
    <w:rsid w:val="00564A4F"/>
    <w:rsid w:val="0056515D"/>
    <w:rsid w:val="0056628D"/>
    <w:rsid w:val="00566456"/>
    <w:rsid w:val="00570BC3"/>
    <w:rsid w:val="005710E2"/>
    <w:rsid w:val="00571560"/>
    <w:rsid w:val="00574D24"/>
    <w:rsid w:val="00581603"/>
    <w:rsid w:val="005822C8"/>
    <w:rsid w:val="00586E41"/>
    <w:rsid w:val="005879E9"/>
    <w:rsid w:val="005919F4"/>
    <w:rsid w:val="00592978"/>
    <w:rsid w:val="0059709F"/>
    <w:rsid w:val="005A578C"/>
    <w:rsid w:val="005B1B40"/>
    <w:rsid w:val="005B4536"/>
    <w:rsid w:val="005B53AE"/>
    <w:rsid w:val="005B58FC"/>
    <w:rsid w:val="005C2386"/>
    <w:rsid w:val="005D0E1A"/>
    <w:rsid w:val="005D4185"/>
    <w:rsid w:val="005E694A"/>
    <w:rsid w:val="005F601F"/>
    <w:rsid w:val="005F62A8"/>
    <w:rsid w:val="005F688E"/>
    <w:rsid w:val="006022F1"/>
    <w:rsid w:val="006041E4"/>
    <w:rsid w:val="006045A0"/>
    <w:rsid w:val="006065B6"/>
    <w:rsid w:val="00607428"/>
    <w:rsid w:val="00612272"/>
    <w:rsid w:val="00615610"/>
    <w:rsid w:val="006174F9"/>
    <w:rsid w:val="00620678"/>
    <w:rsid w:val="006236ED"/>
    <w:rsid w:val="00623741"/>
    <w:rsid w:val="0062443B"/>
    <w:rsid w:val="0062526B"/>
    <w:rsid w:val="00635743"/>
    <w:rsid w:val="00636B81"/>
    <w:rsid w:val="00642EBA"/>
    <w:rsid w:val="00647DE0"/>
    <w:rsid w:val="0065175F"/>
    <w:rsid w:val="006577C5"/>
    <w:rsid w:val="006646CC"/>
    <w:rsid w:val="00680C45"/>
    <w:rsid w:val="00692D74"/>
    <w:rsid w:val="006948E3"/>
    <w:rsid w:val="006968FA"/>
    <w:rsid w:val="006A717C"/>
    <w:rsid w:val="006B312F"/>
    <w:rsid w:val="006B4BEF"/>
    <w:rsid w:val="006C05F0"/>
    <w:rsid w:val="006C5F7A"/>
    <w:rsid w:val="006D2A8C"/>
    <w:rsid w:val="006D49FD"/>
    <w:rsid w:val="006D556E"/>
    <w:rsid w:val="006D7FD7"/>
    <w:rsid w:val="006E082E"/>
    <w:rsid w:val="006E1237"/>
    <w:rsid w:val="006E22C2"/>
    <w:rsid w:val="006F0841"/>
    <w:rsid w:val="006F14CA"/>
    <w:rsid w:val="006F567F"/>
    <w:rsid w:val="006F6523"/>
    <w:rsid w:val="006F6DDE"/>
    <w:rsid w:val="007036A7"/>
    <w:rsid w:val="00710314"/>
    <w:rsid w:val="00710506"/>
    <w:rsid w:val="00715DF9"/>
    <w:rsid w:val="00721ACB"/>
    <w:rsid w:val="00725059"/>
    <w:rsid w:val="007269A8"/>
    <w:rsid w:val="00726C8B"/>
    <w:rsid w:val="00726DDD"/>
    <w:rsid w:val="00747B52"/>
    <w:rsid w:val="0075206E"/>
    <w:rsid w:val="00754AEB"/>
    <w:rsid w:val="007578F5"/>
    <w:rsid w:val="00760323"/>
    <w:rsid w:val="0076434A"/>
    <w:rsid w:val="00766871"/>
    <w:rsid w:val="0077083D"/>
    <w:rsid w:val="00773201"/>
    <w:rsid w:val="00774C7F"/>
    <w:rsid w:val="00774F54"/>
    <w:rsid w:val="00776B0E"/>
    <w:rsid w:val="00776B96"/>
    <w:rsid w:val="007828C9"/>
    <w:rsid w:val="00782DD7"/>
    <w:rsid w:val="00785D67"/>
    <w:rsid w:val="00786BBA"/>
    <w:rsid w:val="00791455"/>
    <w:rsid w:val="007923AD"/>
    <w:rsid w:val="00792FFF"/>
    <w:rsid w:val="00793040"/>
    <w:rsid w:val="00797614"/>
    <w:rsid w:val="007A1400"/>
    <w:rsid w:val="007A6278"/>
    <w:rsid w:val="007B2C9C"/>
    <w:rsid w:val="007B32AC"/>
    <w:rsid w:val="007C2EA2"/>
    <w:rsid w:val="007C4A7B"/>
    <w:rsid w:val="007D2D68"/>
    <w:rsid w:val="007D4E6A"/>
    <w:rsid w:val="007D5D70"/>
    <w:rsid w:val="007E1E36"/>
    <w:rsid w:val="007F0927"/>
    <w:rsid w:val="007F7071"/>
    <w:rsid w:val="0080179B"/>
    <w:rsid w:val="00810C40"/>
    <w:rsid w:val="0081176A"/>
    <w:rsid w:val="00813E62"/>
    <w:rsid w:val="008162C0"/>
    <w:rsid w:val="00823C27"/>
    <w:rsid w:val="0083272F"/>
    <w:rsid w:val="0083278D"/>
    <w:rsid w:val="008337BF"/>
    <w:rsid w:val="00833DD1"/>
    <w:rsid w:val="00834AFA"/>
    <w:rsid w:val="00843A0C"/>
    <w:rsid w:val="00845AB2"/>
    <w:rsid w:val="00865EB0"/>
    <w:rsid w:val="0087101A"/>
    <w:rsid w:val="00871137"/>
    <w:rsid w:val="008748DB"/>
    <w:rsid w:val="00874EB6"/>
    <w:rsid w:val="008751E2"/>
    <w:rsid w:val="008800AF"/>
    <w:rsid w:val="00884F22"/>
    <w:rsid w:val="0088506E"/>
    <w:rsid w:val="00891603"/>
    <w:rsid w:val="00895013"/>
    <w:rsid w:val="00895CE1"/>
    <w:rsid w:val="008A3CB7"/>
    <w:rsid w:val="008A447A"/>
    <w:rsid w:val="008A5050"/>
    <w:rsid w:val="008B5751"/>
    <w:rsid w:val="008C0BC1"/>
    <w:rsid w:val="008C25B7"/>
    <w:rsid w:val="008C698C"/>
    <w:rsid w:val="008D1E92"/>
    <w:rsid w:val="008D5722"/>
    <w:rsid w:val="008E4143"/>
    <w:rsid w:val="008E6631"/>
    <w:rsid w:val="008F04ED"/>
    <w:rsid w:val="008F0855"/>
    <w:rsid w:val="008F3847"/>
    <w:rsid w:val="008F431C"/>
    <w:rsid w:val="008F77DF"/>
    <w:rsid w:val="00900299"/>
    <w:rsid w:val="009037BA"/>
    <w:rsid w:val="00910E85"/>
    <w:rsid w:val="00911480"/>
    <w:rsid w:val="00917E79"/>
    <w:rsid w:val="00924896"/>
    <w:rsid w:val="00933162"/>
    <w:rsid w:val="00934D66"/>
    <w:rsid w:val="009363E6"/>
    <w:rsid w:val="00947C6A"/>
    <w:rsid w:val="00953C4F"/>
    <w:rsid w:val="009608C4"/>
    <w:rsid w:val="00973CC6"/>
    <w:rsid w:val="0098282D"/>
    <w:rsid w:val="00983D64"/>
    <w:rsid w:val="009850E1"/>
    <w:rsid w:val="0098535B"/>
    <w:rsid w:val="00986FAD"/>
    <w:rsid w:val="00987A0D"/>
    <w:rsid w:val="0099297A"/>
    <w:rsid w:val="00994F58"/>
    <w:rsid w:val="009952C2"/>
    <w:rsid w:val="009A116C"/>
    <w:rsid w:val="009A5CBA"/>
    <w:rsid w:val="009A73CC"/>
    <w:rsid w:val="009B223B"/>
    <w:rsid w:val="009C3C04"/>
    <w:rsid w:val="009C4949"/>
    <w:rsid w:val="009C4CDD"/>
    <w:rsid w:val="009C58DC"/>
    <w:rsid w:val="009D3623"/>
    <w:rsid w:val="009D4C0D"/>
    <w:rsid w:val="009D5908"/>
    <w:rsid w:val="009E7A28"/>
    <w:rsid w:val="009F1B43"/>
    <w:rsid w:val="009F3C51"/>
    <w:rsid w:val="009F429E"/>
    <w:rsid w:val="009F66BA"/>
    <w:rsid w:val="00A01697"/>
    <w:rsid w:val="00A01A22"/>
    <w:rsid w:val="00A07EB2"/>
    <w:rsid w:val="00A10B93"/>
    <w:rsid w:val="00A17A90"/>
    <w:rsid w:val="00A21386"/>
    <w:rsid w:val="00A24417"/>
    <w:rsid w:val="00A25BC3"/>
    <w:rsid w:val="00A275F9"/>
    <w:rsid w:val="00A30442"/>
    <w:rsid w:val="00A306B3"/>
    <w:rsid w:val="00A32590"/>
    <w:rsid w:val="00A35924"/>
    <w:rsid w:val="00A35FCD"/>
    <w:rsid w:val="00A44A0F"/>
    <w:rsid w:val="00A44F94"/>
    <w:rsid w:val="00A452B4"/>
    <w:rsid w:val="00A5624F"/>
    <w:rsid w:val="00A56E94"/>
    <w:rsid w:val="00A67F17"/>
    <w:rsid w:val="00A70198"/>
    <w:rsid w:val="00A7710B"/>
    <w:rsid w:val="00A9116E"/>
    <w:rsid w:val="00A915EF"/>
    <w:rsid w:val="00A949AE"/>
    <w:rsid w:val="00A95402"/>
    <w:rsid w:val="00AA1FBB"/>
    <w:rsid w:val="00AA2A37"/>
    <w:rsid w:val="00AA2D05"/>
    <w:rsid w:val="00AA6FD5"/>
    <w:rsid w:val="00AA78F1"/>
    <w:rsid w:val="00AB1978"/>
    <w:rsid w:val="00AB236E"/>
    <w:rsid w:val="00AB3D3F"/>
    <w:rsid w:val="00AB4A19"/>
    <w:rsid w:val="00AB64EB"/>
    <w:rsid w:val="00AC1C4B"/>
    <w:rsid w:val="00AC36BA"/>
    <w:rsid w:val="00AC5960"/>
    <w:rsid w:val="00AD1055"/>
    <w:rsid w:val="00AD2372"/>
    <w:rsid w:val="00AD2480"/>
    <w:rsid w:val="00AD2D15"/>
    <w:rsid w:val="00AD43A1"/>
    <w:rsid w:val="00AD4BEA"/>
    <w:rsid w:val="00AD4D88"/>
    <w:rsid w:val="00AE1940"/>
    <w:rsid w:val="00AF0A95"/>
    <w:rsid w:val="00B014DB"/>
    <w:rsid w:val="00B06912"/>
    <w:rsid w:val="00B13F78"/>
    <w:rsid w:val="00B14800"/>
    <w:rsid w:val="00B168B4"/>
    <w:rsid w:val="00B22D91"/>
    <w:rsid w:val="00B246F1"/>
    <w:rsid w:val="00B25331"/>
    <w:rsid w:val="00B256E0"/>
    <w:rsid w:val="00B304BB"/>
    <w:rsid w:val="00B3114D"/>
    <w:rsid w:val="00B31599"/>
    <w:rsid w:val="00B34B13"/>
    <w:rsid w:val="00B44857"/>
    <w:rsid w:val="00B47A6B"/>
    <w:rsid w:val="00B52CCA"/>
    <w:rsid w:val="00B61022"/>
    <w:rsid w:val="00B70D1C"/>
    <w:rsid w:val="00B728A1"/>
    <w:rsid w:val="00B7761A"/>
    <w:rsid w:val="00B834E5"/>
    <w:rsid w:val="00B90254"/>
    <w:rsid w:val="00B92F51"/>
    <w:rsid w:val="00BA14BC"/>
    <w:rsid w:val="00BA1672"/>
    <w:rsid w:val="00BA25BA"/>
    <w:rsid w:val="00BA60B4"/>
    <w:rsid w:val="00BA6942"/>
    <w:rsid w:val="00BA6960"/>
    <w:rsid w:val="00BA798A"/>
    <w:rsid w:val="00BB2DE1"/>
    <w:rsid w:val="00BB3624"/>
    <w:rsid w:val="00BB4E7B"/>
    <w:rsid w:val="00BC2A8F"/>
    <w:rsid w:val="00BC45BA"/>
    <w:rsid w:val="00BC586F"/>
    <w:rsid w:val="00BC5F32"/>
    <w:rsid w:val="00BD547C"/>
    <w:rsid w:val="00BE2932"/>
    <w:rsid w:val="00BE6948"/>
    <w:rsid w:val="00C02C65"/>
    <w:rsid w:val="00C121EC"/>
    <w:rsid w:val="00C420CE"/>
    <w:rsid w:val="00C537AB"/>
    <w:rsid w:val="00C5537D"/>
    <w:rsid w:val="00C619DF"/>
    <w:rsid w:val="00C677E3"/>
    <w:rsid w:val="00C75C8F"/>
    <w:rsid w:val="00C83270"/>
    <w:rsid w:val="00C8357B"/>
    <w:rsid w:val="00C84EFE"/>
    <w:rsid w:val="00C857E8"/>
    <w:rsid w:val="00C86B6C"/>
    <w:rsid w:val="00C91A76"/>
    <w:rsid w:val="00C94C47"/>
    <w:rsid w:val="00CA309F"/>
    <w:rsid w:val="00CA3900"/>
    <w:rsid w:val="00CA483C"/>
    <w:rsid w:val="00CA4E72"/>
    <w:rsid w:val="00CC2BB3"/>
    <w:rsid w:val="00CC30AF"/>
    <w:rsid w:val="00CC3896"/>
    <w:rsid w:val="00CC4C6D"/>
    <w:rsid w:val="00CC5279"/>
    <w:rsid w:val="00CD1424"/>
    <w:rsid w:val="00CD2E5D"/>
    <w:rsid w:val="00CD502A"/>
    <w:rsid w:val="00CE2675"/>
    <w:rsid w:val="00CE30EB"/>
    <w:rsid w:val="00CE44D8"/>
    <w:rsid w:val="00CE493A"/>
    <w:rsid w:val="00CF32C0"/>
    <w:rsid w:val="00CF63AA"/>
    <w:rsid w:val="00CF6F14"/>
    <w:rsid w:val="00D07DB2"/>
    <w:rsid w:val="00D07DBF"/>
    <w:rsid w:val="00D12504"/>
    <w:rsid w:val="00D1499C"/>
    <w:rsid w:val="00D15AB8"/>
    <w:rsid w:val="00D167FF"/>
    <w:rsid w:val="00D20CE1"/>
    <w:rsid w:val="00D2369D"/>
    <w:rsid w:val="00D267A6"/>
    <w:rsid w:val="00D327D7"/>
    <w:rsid w:val="00D32F8E"/>
    <w:rsid w:val="00D534FA"/>
    <w:rsid w:val="00D63D1D"/>
    <w:rsid w:val="00D67803"/>
    <w:rsid w:val="00D70751"/>
    <w:rsid w:val="00D7234C"/>
    <w:rsid w:val="00D7753D"/>
    <w:rsid w:val="00D80F06"/>
    <w:rsid w:val="00D8212E"/>
    <w:rsid w:val="00D85AF8"/>
    <w:rsid w:val="00D90385"/>
    <w:rsid w:val="00D95590"/>
    <w:rsid w:val="00D96741"/>
    <w:rsid w:val="00DA0249"/>
    <w:rsid w:val="00DA1620"/>
    <w:rsid w:val="00DA298C"/>
    <w:rsid w:val="00DA44E6"/>
    <w:rsid w:val="00DA4F88"/>
    <w:rsid w:val="00DA5F28"/>
    <w:rsid w:val="00DA6A73"/>
    <w:rsid w:val="00DB02AF"/>
    <w:rsid w:val="00DB03F2"/>
    <w:rsid w:val="00DB0C20"/>
    <w:rsid w:val="00DC0DFD"/>
    <w:rsid w:val="00DC1BCC"/>
    <w:rsid w:val="00DC2C6C"/>
    <w:rsid w:val="00DC6AAF"/>
    <w:rsid w:val="00DD404D"/>
    <w:rsid w:val="00DD73D3"/>
    <w:rsid w:val="00DE6665"/>
    <w:rsid w:val="00DF1E2B"/>
    <w:rsid w:val="00DF2798"/>
    <w:rsid w:val="00DF446D"/>
    <w:rsid w:val="00DF5357"/>
    <w:rsid w:val="00E02B52"/>
    <w:rsid w:val="00E033CE"/>
    <w:rsid w:val="00E069F1"/>
    <w:rsid w:val="00E13320"/>
    <w:rsid w:val="00E21BCB"/>
    <w:rsid w:val="00E22B52"/>
    <w:rsid w:val="00E255D1"/>
    <w:rsid w:val="00E310B0"/>
    <w:rsid w:val="00E31D91"/>
    <w:rsid w:val="00E53C5C"/>
    <w:rsid w:val="00E55BBA"/>
    <w:rsid w:val="00E60386"/>
    <w:rsid w:val="00E6066C"/>
    <w:rsid w:val="00E66AAA"/>
    <w:rsid w:val="00E70298"/>
    <w:rsid w:val="00E7181E"/>
    <w:rsid w:val="00E720E1"/>
    <w:rsid w:val="00E81961"/>
    <w:rsid w:val="00E93BC8"/>
    <w:rsid w:val="00EA54AD"/>
    <w:rsid w:val="00EA6C3F"/>
    <w:rsid w:val="00EB24A5"/>
    <w:rsid w:val="00EB2DBA"/>
    <w:rsid w:val="00EB52B6"/>
    <w:rsid w:val="00EB5AD0"/>
    <w:rsid w:val="00EB5BCD"/>
    <w:rsid w:val="00EC797E"/>
    <w:rsid w:val="00ED1D82"/>
    <w:rsid w:val="00ED367F"/>
    <w:rsid w:val="00ED417B"/>
    <w:rsid w:val="00ED426D"/>
    <w:rsid w:val="00ED4724"/>
    <w:rsid w:val="00EE1231"/>
    <w:rsid w:val="00EE29F1"/>
    <w:rsid w:val="00EE37C8"/>
    <w:rsid w:val="00EE3C96"/>
    <w:rsid w:val="00EE6B0E"/>
    <w:rsid w:val="00EF5CCC"/>
    <w:rsid w:val="00EF6538"/>
    <w:rsid w:val="00F058C8"/>
    <w:rsid w:val="00F11139"/>
    <w:rsid w:val="00F23187"/>
    <w:rsid w:val="00F2321A"/>
    <w:rsid w:val="00F23A54"/>
    <w:rsid w:val="00F23D3F"/>
    <w:rsid w:val="00F254B0"/>
    <w:rsid w:val="00F260E7"/>
    <w:rsid w:val="00F378F1"/>
    <w:rsid w:val="00F41448"/>
    <w:rsid w:val="00F4169C"/>
    <w:rsid w:val="00F46BE1"/>
    <w:rsid w:val="00F51460"/>
    <w:rsid w:val="00F5191A"/>
    <w:rsid w:val="00F608E1"/>
    <w:rsid w:val="00F67CCE"/>
    <w:rsid w:val="00F7409D"/>
    <w:rsid w:val="00F8034F"/>
    <w:rsid w:val="00F83B8A"/>
    <w:rsid w:val="00F83CC5"/>
    <w:rsid w:val="00F84CC0"/>
    <w:rsid w:val="00F944EB"/>
    <w:rsid w:val="00FA7BAA"/>
    <w:rsid w:val="00FB170C"/>
    <w:rsid w:val="00FB1749"/>
    <w:rsid w:val="00FC24D6"/>
    <w:rsid w:val="00FC4772"/>
    <w:rsid w:val="00FC690D"/>
    <w:rsid w:val="00FD1B7B"/>
    <w:rsid w:val="00FD49C3"/>
    <w:rsid w:val="00FD6A19"/>
    <w:rsid w:val="00FE578E"/>
    <w:rsid w:val="00FF5A4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aliases w:val="H3,h3 Char,h3,Underrubrik2,E3,RFQ2,Titolo Sotto/Sottosezione,no break,Heading3,H3-Heading 3,3,l3.3,l3,list 3,list3,subhead,h31,OdsKap3,OdsKap3Überschrift,1.,Heading No. L3,CT,3 bullet,b,Second,SECOND,3 Ggbullet,BLANK2,4 bullet,Heading Three,h "/>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semiHidden/>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0">
    <w:name w:val="toc 6"/>
    <w:basedOn w:val="50"/>
    <w:next w:val="a"/>
    <w:uiPriority w:val="39"/>
    <w:pPr>
      <w:ind w:left="1985" w:hanging="1985"/>
    </w:pPr>
  </w:style>
  <w:style w:type="paragraph" w:styleId="70">
    <w:name w:val="toc 7"/>
    <w:basedOn w:val="60"/>
    <w:next w:val="a"/>
    <w:uiPriority w:val="39"/>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
    <w:qFormat/>
  </w:style>
  <w:style w:type="paragraph" w:customStyle="1" w:styleId="B3">
    <w:name w:val="B3"/>
    <w:basedOn w:val="32"/>
    <w:qFormat/>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link w:val="Char0"/>
    <w:rPr>
      <w:rFonts w:ascii="Tahoma" w:hAnsi="Tahoma" w:cs="Tahoma"/>
      <w:sz w:val="16"/>
      <w:szCs w:val="16"/>
    </w:rPr>
  </w:style>
  <w:style w:type="paragraph" w:styleId="af">
    <w:name w:val="annotation subject"/>
    <w:basedOn w:val="ac"/>
    <w:next w:val="ac"/>
    <w:link w:val="Char1"/>
    <w:rPr>
      <w:b/>
      <w:bCs/>
    </w:rPr>
  </w:style>
  <w:style w:type="paragraph" w:styleId="af0">
    <w:name w:val="Document Map"/>
    <w:basedOn w:val="a"/>
    <w:link w:val="Char2"/>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a"/>
    <w:rsid w:val="008337BF"/>
    <w:rPr>
      <w:rFonts w:eastAsia="宋体"/>
      <w:i/>
      <w:color w:val="0000FF"/>
    </w:rPr>
  </w:style>
  <w:style w:type="character" w:customStyle="1" w:styleId="Char2">
    <w:name w:val="文档结构图 Char"/>
    <w:link w:val="af0"/>
    <w:rsid w:val="008337BF"/>
    <w:rPr>
      <w:rFonts w:ascii="Tahoma" w:hAnsi="Tahoma" w:cs="Tahoma"/>
      <w:shd w:val="clear" w:color="auto" w:fill="000080"/>
      <w:lang w:val="en-GB" w:eastAsia="en-US"/>
    </w:rPr>
  </w:style>
  <w:style w:type="paragraph" w:styleId="TOC">
    <w:name w:val="TOC Heading"/>
    <w:basedOn w:val="1"/>
    <w:next w:val="a"/>
    <w:uiPriority w:val="39"/>
    <w:semiHidden/>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a"/>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3Char">
    <w:name w:val="标题 3 Char"/>
    <w:aliases w:val="H3 Char,h3 Char Char,h3 Char1,Underrubrik2 Char,E3 Char,RFQ2 Char,Titolo Sotto/Sottosezione Char,no break Char,Heading3 Char,H3-Heading 3 Char,3 Char,l3.3 Char,l3 Char,list 3 Char,list3 Char,subhead Char,h31 Char,OdsKap3 Char,1. Char,CT Char"/>
    <w:link w:val="3"/>
    <w:rsid w:val="008337BF"/>
    <w:rPr>
      <w:rFonts w:ascii="Arial" w:hAnsi="Arial"/>
      <w:sz w:val="28"/>
      <w:lang w:val="en-GB" w:eastAsia="en-US"/>
    </w:rPr>
  </w:style>
  <w:style w:type="character" w:customStyle="1" w:styleId="4Char">
    <w:name w:val="标题 4 Char"/>
    <w:link w:val="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Char0">
    <w:name w:val="批注框文本 Char"/>
    <w:link w:val="ae"/>
    <w:rsid w:val="008337BF"/>
    <w:rPr>
      <w:rFonts w:ascii="Tahoma" w:hAnsi="Tahoma" w:cs="Tahoma"/>
      <w:sz w:val="16"/>
      <w:szCs w:val="16"/>
      <w:lang w:val="en-GB" w:eastAsia="en-US"/>
    </w:rPr>
  </w:style>
  <w:style w:type="character" w:customStyle="1" w:styleId="Char">
    <w:name w:val="批注文字 Char"/>
    <w:link w:val="ac"/>
    <w:rsid w:val="008337BF"/>
    <w:rPr>
      <w:rFonts w:ascii="Times New Roman" w:hAnsi="Times New Roman"/>
      <w:lang w:val="en-GB" w:eastAsia="en-US"/>
    </w:rPr>
  </w:style>
  <w:style w:type="character" w:customStyle="1" w:styleId="Char1">
    <w:name w:val="批注主题 Char"/>
    <w:link w:val="af"/>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af1">
    <w:name w:val="Table Grid"/>
    <w:basedOn w:val="a1"/>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1Char">
    <w:name w:val="标题 1 Char"/>
    <w:link w:val="1"/>
    <w:rsid w:val="008337BF"/>
    <w:rPr>
      <w:rFonts w:ascii="Arial" w:hAnsi="Arial"/>
      <w:sz w:val="36"/>
      <w:lang w:val="en-GB" w:eastAsia="en-US"/>
    </w:rPr>
  </w:style>
  <w:style w:type="character" w:customStyle="1" w:styleId="2Char">
    <w:name w:val="标题 2 Char"/>
    <w:link w:val="2"/>
    <w:rsid w:val="008337BF"/>
    <w:rPr>
      <w:rFonts w:ascii="Arial" w:hAnsi="Arial"/>
      <w:sz w:val="32"/>
      <w:lang w:val="en-GB" w:eastAsia="en-US"/>
    </w:rPr>
  </w:style>
  <w:style w:type="paragraph" w:styleId="af3">
    <w:name w:val="List Paragraph"/>
    <w:basedOn w:val="a"/>
    <w:uiPriority w:val="34"/>
    <w:qFormat/>
    <w:rsid w:val="008337BF"/>
    <w:pPr>
      <w:ind w:firstLineChars="200" w:firstLine="420"/>
    </w:pPr>
    <w:rPr>
      <w:rFonts w:eastAsia="宋体"/>
    </w:rPr>
  </w:style>
  <w:style w:type="character" w:styleId="af4">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af5">
    <w:name w:val="Emphasis"/>
    <w:qFormat/>
    <w:rsid w:val="00431517"/>
    <w:rPr>
      <w:i/>
      <w:iCs/>
    </w:rPr>
  </w:style>
  <w:style w:type="character" w:customStyle="1" w:styleId="5Char">
    <w:name w:val="标题 5 Char"/>
    <w:link w:val="5"/>
    <w:rsid w:val="00431517"/>
    <w:rPr>
      <w:rFonts w:ascii="Arial" w:hAnsi="Arial"/>
      <w:sz w:val="22"/>
      <w:lang w:val="en-GB" w:eastAsia="en-US"/>
    </w:rPr>
  </w:style>
  <w:style w:type="character" w:customStyle="1" w:styleId="EWChar">
    <w:name w:val="EW Char"/>
    <w:link w:val="EW"/>
    <w:locked/>
    <w:rsid w:val="00B168B4"/>
    <w:rPr>
      <w:rFonts w:ascii="Times New Roman" w:hAnsi="Times New Roman"/>
      <w:lang w:val="en-GB" w:eastAsia="en-US"/>
    </w:rPr>
  </w:style>
  <w:style w:type="paragraph" w:customStyle="1" w:styleId="Style1">
    <w:name w:val="Style1"/>
    <w:basedOn w:val="8"/>
    <w:qFormat/>
    <w:rsid w:val="00C75C8F"/>
    <w:pPr>
      <w:pageBreakBefore/>
    </w:pPr>
    <w:rPr>
      <w:rFonts w:eastAsia="宋体"/>
    </w:rPr>
  </w:style>
  <w:style w:type="character" w:customStyle="1" w:styleId="B1Char1">
    <w:name w:val="B1 Char1"/>
    <w:rsid w:val="00C75C8F"/>
    <w:rPr>
      <w:rFonts w:ascii="Times New Roman" w:hAnsi="Times New Roman"/>
      <w:lang w:val="en-GB"/>
    </w:rPr>
  </w:style>
  <w:style w:type="character" w:customStyle="1" w:styleId="opdict3font24">
    <w:name w:val="op_dict3_font24"/>
    <w:basedOn w:val="a0"/>
    <w:rsid w:val="0006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EC691-4F8A-4C99-8AAB-D9E321DB1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14</Pages>
  <Words>5307</Words>
  <Characters>30250</Characters>
  <Application>Microsoft Office Word</Application>
  <DocSecurity>0</DocSecurity>
  <Lines>252</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35487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3</cp:revision>
  <cp:lastPrinted>1900-01-01T08:00:00Z</cp:lastPrinted>
  <dcterms:created xsi:type="dcterms:W3CDTF">2022-01-18T05:13:00Z</dcterms:created>
  <dcterms:modified xsi:type="dcterms:W3CDTF">2022-01-18T05:22:00Z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(3)FfotiIZj/tc0jJJnzOWNOGks10mhfsjxJybJBe4DX/tjZHm804TZgHl447f8mJRnqY6fBTWQ
0kSeFAFBMtwDTHNGnZn0W65GehMiEtKHscElWVoxgm8YrAOeZK8fHOCiyTkyT1Mq1hTfFlDr
/08Q8dVVOue5kdkpy12XL+P7yn4Cksm/FSUImNwL/f0u81Gk8h6uEZjmuU2g9xlb7gVyQ/uY
7cb4mmz3sT55Loho1z</vt:lpwstr>
  </property>
  <property fmtid="{D5CDD505-2E9C-101B-9397-08002B2CF9AE}" pid="22" name="_2015_ms_pID_7253431">
    <vt:lpwstr>MieyQ01NA/Ji1GRtgTl1H6aTQ9AxypbU8mh5jMH55t5dzkQA0W0gBe
9/tspRPpNl54rHbHJ9hMeVRFtHGteQoJgSKELYlR8B4JdnEegR53LyWSrhLL6WdR8MfEVqUg
AE1sxlQwvq2T7K64Li/boQ5xYmf5iqjgLetGJp8ibEWGaAz0L+CWc1EXo4u57XZRBJG+z7zr
qSo3tq7qIP37ragDbcp8v2vO/YTPiSZ/zquB</vt:lpwstr>
  </property>
  <property fmtid="{D5CDD505-2E9C-101B-9397-08002B2CF9AE}" pid="23" name="_2015_ms_pID_7253432">
    <vt:lpwstr>bFCi+Hv8zPk3mmDc1IJKcv8=</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1642466876</vt:lpwstr>
  </property>
</Properties>
</file>