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59DFDE" w14:textId="746EF69D" w:rsidR="004B61CB" w:rsidRDefault="004B61CB" w:rsidP="00005614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11</w:t>
      </w:r>
      <w:r w:rsidR="00880753">
        <w:rPr>
          <w:b/>
          <w:noProof/>
          <w:sz w:val="24"/>
        </w:rPr>
        <w:t>6</w:t>
      </w:r>
      <w:r>
        <w:rPr>
          <w:b/>
          <w:noProof/>
          <w:sz w:val="24"/>
        </w:rPr>
        <w:t>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C3-21</w:t>
      </w:r>
      <w:r w:rsidR="00880753">
        <w:rPr>
          <w:b/>
          <w:noProof/>
          <w:sz w:val="24"/>
        </w:rPr>
        <w:t>3</w:t>
      </w:r>
      <w:r w:rsidR="00092678">
        <w:rPr>
          <w:b/>
          <w:noProof/>
          <w:sz w:val="24"/>
        </w:rPr>
        <w:t>280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1CEE11AE" w14:textId="0555BB81" w:rsidR="004B61CB" w:rsidRDefault="004B61CB" w:rsidP="004B61C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880753">
        <w:rPr>
          <w:b/>
          <w:noProof/>
          <w:sz w:val="24"/>
        </w:rPr>
        <w:t>19</w:t>
      </w:r>
      <w:r>
        <w:rPr>
          <w:b/>
          <w:noProof/>
          <w:sz w:val="24"/>
        </w:rPr>
        <w:t xml:space="preserve">th – </w:t>
      </w:r>
      <w:r w:rsidR="00C04FA5">
        <w:rPr>
          <w:b/>
          <w:noProof/>
          <w:sz w:val="24"/>
        </w:rPr>
        <w:t>28</w:t>
      </w:r>
      <w:r>
        <w:rPr>
          <w:b/>
          <w:noProof/>
          <w:sz w:val="24"/>
        </w:rPr>
        <w:t>th Ma</w:t>
      </w:r>
      <w:r w:rsidR="002F3ACA">
        <w:rPr>
          <w:b/>
          <w:noProof/>
          <w:sz w:val="24"/>
        </w:rPr>
        <w:t>y</w:t>
      </w:r>
      <w:r>
        <w:rPr>
          <w:b/>
          <w:noProof/>
          <w:sz w:val="24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259D" w14:paraId="64BFDA16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29055E" w14:textId="77777777" w:rsidR="001E259D" w:rsidRDefault="0003200C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1E259D" w14:paraId="3DCB2DA2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1E7069" w14:textId="77777777" w:rsidR="001E259D" w:rsidRDefault="0003200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259D" w14:paraId="10B91D4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6A27040" w14:textId="77777777"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259D" w14:paraId="3A67F6F5" w14:textId="77777777">
        <w:tc>
          <w:tcPr>
            <w:tcW w:w="142" w:type="dxa"/>
            <w:tcBorders>
              <w:left w:val="single" w:sz="4" w:space="0" w:color="auto"/>
            </w:tcBorders>
          </w:tcPr>
          <w:p w14:paraId="28A4A7A0" w14:textId="77777777" w:rsidR="001E259D" w:rsidRDefault="001E259D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FBF6A82" w14:textId="7D8747F2" w:rsidR="001E259D" w:rsidRDefault="005427B7" w:rsidP="001D679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BF3BA8">
              <w:rPr>
                <w:b/>
                <w:sz w:val="28"/>
              </w:rPr>
              <w:t>29.</w:t>
            </w:r>
            <w:r w:rsidR="00300C08">
              <w:rPr>
                <w:b/>
                <w:sz w:val="28"/>
              </w:rPr>
              <w:t>5</w:t>
            </w:r>
            <w:r w:rsidR="00F53142">
              <w:rPr>
                <w:b/>
                <w:sz w:val="28"/>
              </w:rPr>
              <w:t>2</w:t>
            </w:r>
            <w:r w:rsidR="001D679C">
              <w:rPr>
                <w:b/>
                <w:sz w:val="28"/>
              </w:rPr>
              <w:t>1</w:t>
            </w:r>
          </w:p>
        </w:tc>
        <w:tc>
          <w:tcPr>
            <w:tcW w:w="709" w:type="dxa"/>
          </w:tcPr>
          <w:p w14:paraId="7D65DEB4" w14:textId="77777777" w:rsidR="001E259D" w:rsidRDefault="0003200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81DABA8" w14:textId="3D080D8F" w:rsidR="001E259D" w:rsidRDefault="006B7B30" w:rsidP="00DE6389">
            <w:pPr>
              <w:pStyle w:val="CRCoverPage"/>
              <w:spacing w:after="0"/>
              <w:rPr>
                <w:noProof/>
                <w:lang w:eastAsia="zh-CN"/>
              </w:rPr>
            </w:pPr>
            <w:r w:rsidRPr="006B7B30">
              <w:rPr>
                <w:rFonts w:eastAsia="宋体" w:hint="eastAsia"/>
                <w:b/>
                <w:sz w:val="28"/>
              </w:rPr>
              <w:t>0</w:t>
            </w:r>
            <w:r w:rsidR="00C7314D">
              <w:rPr>
                <w:rFonts w:eastAsia="宋体"/>
                <w:b/>
                <w:sz w:val="28"/>
              </w:rPr>
              <w:t>108</w:t>
            </w:r>
          </w:p>
        </w:tc>
        <w:tc>
          <w:tcPr>
            <w:tcW w:w="709" w:type="dxa"/>
          </w:tcPr>
          <w:p w14:paraId="354F2712" w14:textId="77777777" w:rsidR="001E259D" w:rsidRDefault="0003200C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89AAB9D" w14:textId="46D9E016" w:rsidR="001E259D" w:rsidRDefault="00C332A5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sz w:val="32"/>
              </w:rPr>
              <w:t>-</w:t>
            </w:r>
          </w:p>
        </w:tc>
        <w:tc>
          <w:tcPr>
            <w:tcW w:w="2410" w:type="dxa"/>
          </w:tcPr>
          <w:p w14:paraId="20B68A37" w14:textId="77777777" w:rsidR="001E259D" w:rsidRDefault="0003200C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5E13434" w14:textId="70012679" w:rsidR="001E259D" w:rsidRDefault="005427B7" w:rsidP="001D679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BF3BA8">
              <w:rPr>
                <w:b/>
                <w:sz w:val="28"/>
              </w:rPr>
              <w:t>1</w:t>
            </w:r>
            <w:r w:rsidR="0047346F">
              <w:rPr>
                <w:b/>
                <w:sz w:val="28"/>
                <w:lang w:eastAsia="zh-CN"/>
              </w:rPr>
              <w:t>6</w:t>
            </w:r>
            <w:r w:rsidRPr="00BF3BA8">
              <w:rPr>
                <w:b/>
                <w:sz w:val="28"/>
              </w:rPr>
              <w:t>.</w:t>
            </w:r>
            <w:r w:rsidR="00D420B3">
              <w:rPr>
                <w:b/>
                <w:sz w:val="28"/>
                <w:lang w:eastAsia="zh-CN"/>
              </w:rPr>
              <w:t>7</w:t>
            </w:r>
            <w:r w:rsidRPr="00BF3BA8"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B9C68A8" w14:textId="77777777" w:rsidR="001E259D" w:rsidRDefault="001E259D">
            <w:pPr>
              <w:pStyle w:val="CRCoverPage"/>
              <w:spacing w:after="0"/>
              <w:rPr>
                <w:noProof/>
              </w:rPr>
            </w:pPr>
          </w:p>
        </w:tc>
      </w:tr>
      <w:tr w:rsidR="001E259D" w14:paraId="7D9EA83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79EDA5" w14:textId="77777777" w:rsidR="001E259D" w:rsidRDefault="001E259D">
            <w:pPr>
              <w:pStyle w:val="CRCoverPage"/>
              <w:spacing w:after="0"/>
              <w:rPr>
                <w:noProof/>
              </w:rPr>
            </w:pPr>
          </w:p>
        </w:tc>
      </w:tr>
      <w:tr w:rsidR="001E259D" w14:paraId="276AA2A7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AA7EE37" w14:textId="77777777" w:rsidR="001E259D" w:rsidRDefault="0003200C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1E259D" w14:paraId="1D56EE5D" w14:textId="77777777">
        <w:tc>
          <w:tcPr>
            <w:tcW w:w="9641" w:type="dxa"/>
            <w:gridSpan w:val="9"/>
          </w:tcPr>
          <w:p w14:paraId="40EE9F02" w14:textId="77777777"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B032913" w14:textId="77777777" w:rsidR="001E259D" w:rsidRDefault="001E259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E259D" w14:paraId="21125CC5" w14:textId="77777777">
        <w:tc>
          <w:tcPr>
            <w:tcW w:w="2835" w:type="dxa"/>
          </w:tcPr>
          <w:p w14:paraId="334B75BA" w14:textId="77777777" w:rsidR="001E259D" w:rsidRDefault="0003200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70F02068" w14:textId="77777777" w:rsidR="001E259D" w:rsidRDefault="0003200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7182CB1" w14:textId="77777777" w:rsidR="001E259D" w:rsidRDefault="001E25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5776655" w14:textId="77777777" w:rsidR="001E259D" w:rsidRDefault="0003200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09D9129" w14:textId="77777777" w:rsidR="001E259D" w:rsidRDefault="001E25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7D6BA45" w14:textId="77777777" w:rsidR="001E259D" w:rsidRDefault="0003200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3B4C3E2" w14:textId="77777777" w:rsidR="001E259D" w:rsidRDefault="001E25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8CB6E46" w14:textId="77777777" w:rsidR="001E259D" w:rsidRDefault="0003200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F523D9C" w14:textId="77777777" w:rsidR="001E259D" w:rsidRDefault="005427B7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BF3BA8">
              <w:rPr>
                <w:b/>
                <w:bCs/>
                <w:caps/>
                <w:lang w:eastAsia="zh-CN"/>
              </w:rPr>
              <w:t>X</w:t>
            </w:r>
          </w:p>
        </w:tc>
      </w:tr>
    </w:tbl>
    <w:p w14:paraId="587DB5E6" w14:textId="77777777" w:rsidR="001E259D" w:rsidRDefault="001E259D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259D" w14:paraId="596C52E9" w14:textId="77777777">
        <w:tc>
          <w:tcPr>
            <w:tcW w:w="9640" w:type="dxa"/>
            <w:gridSpan w:val="11"/>
          </w:tcPr>
          <w:p w14:paraId="69B82B91" w14:textId="77777777"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259D" w14:paraId="293CA224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BB58A70" w14:textId="77777777" w:rsidR="001E259D" w:rsidRDefault="000320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8CC3B3" w14:textId="5DC89992" w:rsidR="001E259D" w:rsidRDefault="00D420B3" w:rsidP="00B423E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Correction to </w:t>
            </w:r>
            <w:r w:rsidR="0068569D">
              <w:rPr>
                <w:noProof/>
              </w:rPr>
              <w:t>ExtendedSamePcf feature</w:t>
            </w:r>
          </w:p>
        </w:tc>
      </w:tr>
      <w:tr w:rsidR="001E259D" w14:paraId="26103AB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24F927" w14:textId="77777777" w:rsidR="001E259D" w:rsidRDefault="001E25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376F7E1" w14:textId="77777777"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259D" w14:paraId="4D5BCA3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7AA7A37" w14:textId="77777777" w:rsidR="001E259D" w:rsidRDefault="000320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21F7F19" w14:textId="763478F7" w:rsidR="001E259D" w:rsidRDefault="007F44E0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259D" w14:paraId="6D3C1DE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56A25B4" w14:textId="77777777" w:rsidR="001E259D" w:rsidRDefault="000320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4355649" w14:textId="77777777" w:rsidR="001E259D" w:rsidRDefault="0003200C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1E259D" w14:paraId="48953F8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6555DD9" w14:textId="77777777" w:rsidR="001E259D" w:rsidRDefault="001E25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3FE29C6" w14:textId="77777777"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259D" w14:paraId="33BE6C5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0B343DD" w14:textId="77777777" w:rsidR="001E259D" w:rsidRDefault="000320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83F27A4" w14:textId="54B29904" w:rsidR="001E259D" w:rsidRDefault="00D420B3" w:rsidP="008C3F5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lang w:eastAsia="zh-CN"/>
              </w:rPr>
              <w:t>e</w:t>
            </w:r>
            <w:r w:rsidR="00300C08">
              <w:rPr>
                <w:lang w:eastAsia="zh-CN"/>
              </w:rPr>
              <w:t>n5GPccSer</w:t>
            </w:r>
          </w:p>
        </w:tc>
        <w:tc>
          <w:tcPr>
            <w:tcW w:w="567" w:type="dxa"/>
            <w:tcBorders>
              <w:left w:val="nil"/>
            </w:tcBorders>
          </w:tcPr>
          <w:p w14:paraId="49E07474" w14:textId="77777777" w:rsidR="001E259D" w:rsidRDefault="001E259D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E0509F" w14:textId="77777777" w:rsidR="001E259D" w:rsidRDefault="0003200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281AC5E" w14:textId="3EB7D4FB" w:rsidR="001E259D" w:rsidRDefault="005427B7" w:rsidP="003C091D">
            <w:pPr>
              <w:pStyle w:val="CRCoverPage"/>
              <w:spacing w:after="0"/>
              <w:ind w:left="100"/>
              <w:rPr>
                <w:noProof/>
              </w:rPr>
            </w:pPr>
            <w:r w:rsidRPr="00BF3BA8">
              <w:t>202</w:t>
            </w:r>
            <w:r>
              <w:t>1</w:t>
            </w:r>
            <w:r w:rsidRPr="00BF3BA8">
              <w:t>-</w:t>
            </w:r>
            <w:r w:rsidR="00AF4E85">
              <w:t>5</w:t>
            </w:r>
            <w:r w:rsidRPr="00BF3BA8">
              <w:t>-</w:t>
            </w:r>
            <w:r>
              <w:t>1</w:t>
            </w:r>
            <w:r w:rsidR="00C04FA5">
              <w:t>0</w:t>
            </w:r>
          </w:p>
        </w:tc>
      </w:tr>
      <w:tr w:rsidR="001E259D" w14:paraId="0F01E4B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B4FF9F0" w14:textId="77777777" w:rsidR="001E259D" w:rsidRDefault="001E25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63430F9" w14:textId="77777777"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B47908F" w14:textId="77777777"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3817818" w14:textId="77777777"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8E908C3" w14:textId="77777777"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259D" w14:paraId="4457F5FB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6B07CC6" w14:textId="77777777" w:rsidR="001E259D" w:rsidRDefault="000320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BAFA387" w14:textId="54C374DD" w:rsidR="001E259D" w:rsidRDefault="00F405E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C214597" w14:textId="77777777" w:rsidR="001E259D" w:rsidRDefault="001E259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37779A4" w14:textId="77777777" w:rsidR="001E259D" w:rsidRDefault="0003200C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9823C80" w14:textId="171A72DC" w:rsidR="001E259D" w:rsidRDefault="00AA2D01" w:rsidP="001D679C">
            <w:pPr>
              <w:pStyle w:val="CRCoverPage"/>
              <w:spacing w:after="0"/>
              <w:ind w:left="100"/>
              <w:rPr>
                <w:noProof/>
              </w:rPr>
            </w:pPr>
            <w:r w:rsidRPr="00BF3BA8">
              <w:t>Rel-1</w:t>
            </w:r>
            <w:r w:rsidR="00855727">
              <w:t>6</w:t>
            </w:r>
          </w:p>
        </w:tc>
      </w:tr>
      <w:tr w:rsidR="001E259D" w14:paraId="64A59A5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D848535" w14:textId="77777777" w:rsidR="001E259D" w:rsidRDefault="001E259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FF73917" w14:textId="77777777" w:rsidR="001E259D" w:rsidRDefault="0003200C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 w:rsidR="00B53B44" w:rsidRPr="00BF3BA8">
              <w:rPr>
                <w:b/>
                <w:i/>
                <w:sz w:val="18"/>
              </w:rPr>
              <w:t>A</w:t>
            </w:r>
            <w:r w:rsidR="00B53B44">
              <w:rPr>
                <w:i/>
                <w:sz w:val="18"/>
              </w:rPr>
              <w:t xml:space="preserve">  </w:t>
            </w:r>
            <w:r w:rsidR="00B53B44" w:rsidRPr="00BF3BA8">
              <w:rPr>
                <w:i/>
                <w:sz w:val="18"/>
              </w:rPr>
              <w:t>(mirror corresponding to a change in an earlier release)</w:t>
            </w:r>
            <w:r w:rsidR="00B53B44" w:rsidRPr="00BF3BA8">
              <w:rPr>
                <w:i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 w:rsidR="00B53B44">
              <w:rPr>
                <w:i/>
                <w:noProof/>
                <w:sz w:val="18"/>
              </w:rPr>
              <w:t xml:space="preserve">  (addition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A56047E" w14:textId="77777777" w:rsidR="001E259D" w:rsidRDefault="0003200C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0F72725" w14:textId="77777777" w:rsidR="001E259D" w:rsidRDefault="0003200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259D" w14:paraId="2B6B482E" w14:textId="77777777">
        <w:tc>
          <w:tcPr>
            <w:tcW w:w="1843" w:type="dxa"/>
          </w:tcPr>
          <w:p w14:paraId="401E1A80" w14:textId="77777777" w:rsidR="001E259D" w:rsidRDefault="001E25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DEB6AC1" w14:textId="77777777"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259D" w14:paraId="6248BC6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BCCCED" w14:textId="77777777" w:rsidR="001E259D" w:rsidRDefault="000320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5873123" w14:textId="5E74F7E9" w:rsidR="00275694" w:rsidRDefault="00275694" w:rsidP="00883D73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8578A93" w14:textId="22F3C9FE" w:rsidR="00275694" w:rsidRDefault="00275694" w:rsidP="00883D7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ExtendedSamePcf feature</w:t>
            </w:r>
            <w:r w:rsidR="002E6245">
              <w:rPr>
                <w:noProof/>
              </w:rPr>
              <w:t xml:space="preserve"> changed from required to optional the properties related </w:t>
            </w:r>
            <w:r w:rsidR="00016090">
              <w:rPr>
                <w:noProof/>
              </w:rPr>
              <w:t>to UE addresses, to cover the case when these UE addresses are not available at SM Policy Association created</w:t>
            </w:r>
            <w:r w:rsidR="003511D4">
              <w:rPr>
                <w:noProof/>
              </w:rPr>
              <w:t xml:space="preserve">. </w:t>
            </w:r>
          </w:p>
          <w:p w14:paraId="7D98D08A" w14:textId="3730C4A0" w:rsidR="003511D4" w:rsidRDefault="003511D4" w:rsidP="00883D7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change is BC because the </w:t>
            </w:r>
            <w:r w:rsidR="00BD0F96">
              <w:rPr>
                <w:noProof/>
              </w:rPr>
              <w:t>omission of the UE addresses can only be performed when the ExtendedSamePcf feature.</w:t>
            </w:r>
          </w:p>
          <w:p w14:paraId="64F40976" w14:textId="7C70AD1F" w:rsidR="00BD0F96" w:rsidRDefault="00BD0F96" w:rsidP="00883D7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However, it is </w:t>
            </w:r>
            <w:r w:rsidR="00546753">
              <w:rPr>
                <w:noProof/>
              </w:rPr>
              <w:t xml:space="preserve">not indicated that when the ExtendedSamePcf feature </w:t>
            </w:r>
            <w:r w:rsidR="00BB3893">
              <w:rPr>
                <w:noProof/>
              </w:rPr>
              <w:t>is not supported, the UE addresses shall be present.</w:t>
            </w:r>
          </w:p>
          <w:p w14:paraId="2680C63A" w14:textId="1868AE2D" w:rsidR="00BB3893" w:rsidRDefault="00BB3893" w:rsidP="00883D7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Without th</w:t>
            </w:r>
            <w:r w:rsidR="00EA2961">
              <w:rPr>
                <w:noProof/>
              </w:rPr>
              <w:t>is</w:t>
            </w:r>
            <w:r w:rsidR="00516C64">
              <w:rPr>
                <w:noProof/>
              </w:rPr>
              <w:t xml:space="preserve"> correction</w:t>
            </w:r>
            <w:r>
              <w:rPr>
                <w:noProof/>
              </w:rPr>
              <w:t>, implementations may omit</w:t>
            </w:r>
            <w:r w:rsidR="00516C64">
              <w:rPr>
                <w:noProof/>
              </w:rPr>
              <w:t xml:space="preserve"> the UE addresses when the ExtendedSamePcf feature is not supported, and thus, fall in a NBC </w:t>
            </w:r>
            <w:r w:rsidR="00105122">
              <w:rPr>
                <w:noProof/>
              </w:rPr>
              <w:t>behaviour.</w:t>
            </w:r>
            <w:r>
              <w:rPr>
                <w:noProof/>
              </w:rPr>
              <w:t xml:space="preserve"> </w:t>
            </w:r>
          </w:p>
          <w:p w14:paraId="1A239646" w14:textId="47109679" w:rsidR="009843FC" w:rsidRPr="000A7268" w:rsidRDefault="009843FC" w:rsidP="00883D7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259D" w14:paraId="651E4AA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7034AD" w14:textId="77777777" w:rsidR="001E259D" w:rsidRDefault="001E25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A19D5A" w14:textId="77777777"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259D" w14:paraId="6DC3D75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621E086" w14:textId="77777777" w:rsidR="001E259D" w:rsidRDefault="000320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FA0254C" w14:textId="5DC32725" w:rsidR="00CE1211" w:rsidRDefault="00105122" w:rsidP="0019560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 xml:space="preserve">Correct clause </w:t>
            </w:r>
            <w:r w:rsidR="003B17A6">
              <w:t>4.2.2.2 to indicate</w:t>
            </w:r>
            <w:r w:rsidR="0019560D">
              <w:t xml:space="preserve"> that when the </w:t>
            </w:r>
            <w:proofErr w:type="spellStart"/>
            <w:r w:rsidR="0019560D">
              <w:t>ExtendedSamePcf</w:t>
            </w:r>
            <w:proofErr w:type="spellEnd"/>
            <w:r w:rsidR="0019560D">
              <w:t xml:space="preserve"> feature is </w:t>
            </w:r>
            <w:r w:rsidR="005417F9">
              <w:t>not supported, the UE address shall be included, as previously specified.</w:t>
            </w:r>
          </w:p>
        </w:tc>
      </w:tr>
      <w:tr w:rsidR="001E259D" w14:paraId="7F1ED45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29BCEA" w14:textId="77777777" w:rsidR="001E259D" w:rsidRDefault="001E25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41246B" w14:textId="77777777"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259D" w14:paraId="78B74FF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CC41126" w14:textId="77777777" w:rsidR="001E259D" w:rsidRDefault="000320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8D2C408" w14:textId="65B18770" w:rsidR="003C091D" w:rsidRDefault="005417F9" w:rsidP="00CE121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Implementation mistakes leading to NBC changes which cause interoperability problems</w:t>
            </w:r>
          </w:p>
        </w:tc>
      </w:tr>
      <w:tr w:rsidR="001E259D" w14:paraId="4B4A305D" w14:textId="77777777">
        <w:tc>
          <w:tcPr>
            <w:tcW w:w="2694" w:type="dxa"/>
            <w:gridSpan w:val="2"/>
          </w:tcPr>
          <w:p w14:paraId="2B8336CF" w14:textId="77777777" w:rsidR="001E259D" w:rsidRDefault="001E25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3DA5DB7" w14:textId="77777777"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259D" w14:paraId="51A3C1C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82E356D" w14:textId="77777777" w:rsidR="001E259D" w:rsidRDefault="000320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FC4880B" w14:textId="3267DE20" w:rsidR="003C091D" w:rsidRDefault="005417F9" w:rsidP="00CB424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4.2.2.2</w:t>
            </w:r>
          </w:p>
        </w:tc>
      </w:tr>
      <w:tr w:rsidR="001E259D" w14:paraId="0D72CBC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4D901D" w14:textId="77777777" w:rsidR="001E259D" w:rsidRDefault="001E25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49E7171" w14:textId="77777777"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259D" w14:paraId="3155D6A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004EF6" w14:textId="77777777" w:rsidR="001E259D" w:rsidRDefault="001E259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E1F9A7" w14:textId="77777777" w:rsidR="001E259D" w:rsidRDefault="0003200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E333DAF" w14:textId="77777777" w:rsidR="001E259D" w:rsidRDefault="0003200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ED21706" w14:textId="77777777" w:rsidR="001E259D" w:rsidRDefault="001E259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CCA20B7" w14:textId="77777777" w:rsidR="001E259D" w:rsidRDefault="001E259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259D" w14:paraId="4D0245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18E47D" w14:textId="77777777" w:rsidR="001E259D" w:rsidRDefault="000320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7027A1B" w14:textId="77777777" w:rsidR="001E259D" w:rsidRDefault="001E25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51350D2" w14:textId="77777777" w:rsidR="001E259D" w:rsidRDefault="00AA2D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F3BA8">
              <w:rPr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1108186" w14:textId="77777777" w:rsidR="001E259D" w:rsidRDefault="0003200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145C779" w14:textId="77777777" w:rsidR="001E259D" w:rsidRDefault="0003200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259D" w14:paraId="1F4210E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B433334" w14:textId="77777777" w:rsidR="001E259D" w:rsidRDefault="0003200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C103240" w14:textId="77777777" w:rsidR="001E259D" w:rsidRDefault="001E25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648B81" w14:textId="77777777" w:rsidR="001E259D" w:rsidRDefault="00AA2D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F3BA8">
              <w:rPr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048ADEE" w14:textId="77777777" w:rsidR="001E259D" w:rsidRDefault="0003200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F4543AC" w14:textId="77777777" w:rsidR="001E259D" w:rsidRDefault="0003200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259D" w14:paraId="33ACC20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8E3F1C" w14:textId="77777777" w:rsidR="001E259D" w:rsidRDefault="0003200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017F7EE" w14:textId="77777777" w:rsidR="001E259D" w:rsidRDefault="001E25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28F285F" w14:textId="77777777" w:rsidR="001E259D" w:rsidRDefault="00AA2D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F3BA8">
              <w:rPr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90CA638" w14:textId="77777777" w:rsidR="001E259D" w:rsidRDefault="0003200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55186C9" w14:textId="77777777" w:rsidR="001E259D" w:rsidRDefault="0003200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259D" w14:paraId="3F72178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9D88A7" w14:textId="77777777" w:rsidR="001E259D" w:rsidRDefault="001E259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79021EC" w14:textId="77777777" w:rsidR="001E259D" w:rsidRDefault="001E259D">
            <w:pPr>
              <w:pStyle w:val="CRCoverPage"/>
              <w:spacing w:after="0"/>
              <w:rPr>
                <w:noProof/>
              </w:rPr>
            </w:pPr>
          </w:p>
        </w:tc>
      </w:tr>
      <w:tr w:rsidR="001E259D" w14:paraId="05FA8BCD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6FC6F41" w14:textId="77777777" w:rsidR="001E259D" w:rsidRDefault="000320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D44DDB6" w14:textId="18682B37" w:rsidR="003D218F" w:rsidRDefault="005417F9" w:rsidP="0004595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This CR does not impact the OpenAPI file.</w:t>
            </w:r>
          </w:p>
        </w:tc>
      </w:tr>
      <w:tr w:rsidR="001E259D" w14:paraId="119D5ED3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D1F489" w14:textId="77777777" w:rsidR="001E259D" w:rsidRDefault="001E259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C9F2D65" w14:textId="77777777" w:rsidR="001E259D" w:rsidRDefault="001E259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E259D" w14:paraId="11210067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4B840A" w14:textId="77777777" w:rsidR="001E259D" w:rsidRDefault="000320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156719" w14:textId="77777777" w:rsidR="001E259D" w:rsidRDefault="001E259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A192C7C" w14:textId="77777777" w:rsidR="001E259D" w:rsidRDefault="001E259D">
      <w:pPr>
        <w:pStyle w:val="CRCoverPage"/>
        <w:spacing w:after="0"/>
        <w:rPr>
          <w:noProof/>
          <w:sz w:val="8"/>
          <w:szCs w:val="8"/>
        </w:rPr>
      </w:pPr>
    </w:p>
    <w:p w14:paraId="72CC6C4F" w14:textId="77777777" w:rsidR="001E259D" w:rsidRDefault="001E259D">
      <w:pPr>
        <w:rPr>
          <w:noProof/>
        </w:rPr>
        <w:sectPr w:rsidR="001E259D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763F5AE" w14:textId="77777777" w:rsidR="00AA2D01" w:rsidRPr="00BF3BA8" w:rsidRDefault="00AA2D01" w:rsidP="00AA2D01">
      <w:pPr>
        <w:outlineLvl w:val="0"/>
        <w:rPr>
          <w:b/>
          <w:bCs/>
        </w:rPr>
      </w:pPr>
      <w:r w:rsidRPr="00BF3BA8">
        <w:rPr>
          <w:b/>
          <w:bCs/>
        </w:rPr>
        <w:lastRenderedPageBreak/>
        <w:t xml:space="preserve">Additional </w:t>
      </w:r>
      <w:proofErr w:type="gramStart"/>
      <w:r w:rsidRPr="00BF3BA8">
        <w:rPr>
          <w:b/>
          <w:bCs/>
        </w:rPr>
        <w:t>discussion(</w:t>
      </w:r>
      <w:proofErr w:type="gramEnd"/>
      <w:r w:rsidRPr="00BF3BA8">
        <w:rPr>
          <w:b/>
          <w:bCs/>
        </w:rPr>
        <w:t>if needed):</w:t>
      </w:r>
    </w:p>
    <w:p w14:paraId="40D4EC1A" w14:textId="77777777" w:rsidR="00AA2D01" w:rsidRPr="00BF3BA8" w:rsidRDefault="00AA2D01" w:rsidP="00AA2D01">
      <w:pPr>
        <w:rPr>
          <w:b/>
          <w:bCs/>
        </w:rPr>
      </w:pPr>
      <w:r w:rsidRPr="00BF3BA8">
        <w:rPr>
          <w:b/>
          <w:bCs/>
        </w:rPr>
        <w:t>…</w:t>
      </w:r>
    </w:p>
    <w:p w14:paraId="43727DC2" w14:textId="77777777" w:rsidR="00AA2D01" w:rsidRDefault="00AA2D01" w:rsidP="00AA2D01">
      <w:pPr>
        <w:outlineLvl w:val="0"/>
        <w:rPr>
          <w:b/>
          <w:bCs/>
          <w:sz w:val="24"/>
          <w:szCs w:val="24"/>
        </w:rPr>
      </w:pPr>
      <w:r w:rsidRPr="00BF3BA8">
        <w:rPr>
          <w:b/>
          <w:bCs/>
          <w:sz w:val="24"/>
          <w:szCs w:val="24"/>
        </w:rPr>
        <w:t>Proposed changes:</w:t>
      </w:r>
    </w:p>
    <w:p w14:paraId="1A4F4CED" w14:textId="77777777" w:rsidR="00AA2D01" w:rsidRPr="00BF3BA8" w:rsidRDefault="00AA2D01" w:rsidP="00AA2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color w:val="0000FF"/>
          <w:sz w:val="28"/>
          <w:szCs w:val="28"/>
        </w:rPr>
      </w:pPr>
      <w:r w:rsidRPr="00BF3BA8">
        <w:rPr>
          <w:color w:val="0000FF"/>
          <w:sz w:val="28"/>
          <w:szCs w:val="28"/>
        </w:rPr>
        <w:t>*** 1st Change ***</w:t>
      </w:r>
    </w:p>
    <w:p w14:paraId="6F9FFEE5" w14:textId="77777777" w:rsidR="00230A4E" w:rsidRDefault="00230A4E" w:rsidP="00230A4E">
      <w:pPr>
        <w:pStyle w:val="4"/>
      </w:pPr>
      <w:bookmarkStart w:id="1" w:name="_Toc28012872"/>
      <w:bookmarkStart w:id="2" w:name="_Toc34251317"/>
      <w:bookmarkStart w:id="3" w:name="_Toc36103013"/>
      <w:bookmarkStart w:id="4" w:name="_Toc43388765"/>
      <w:bookmarkStart w:id="5" w:name="_Toc45134047"/>
      <w:bookmarkStart w:id="6" w:name="_Toc51763110"/>
      <w:bookmarkStart w:id="7" w:name="_Toc56634714"/>
      <w:bookmarkStart w:id="8" w:name="_Toc59018009"/>
      <w:bookmarkStart w:id="9" w:name="_Toc63194079"/>
      <w:bookmarkStart w:id="10" w:name="_Toc66233167"/>
      <w:bookmarkStart w:id="11" w:name="_Toc68169157"/>
      <w:bookmarkStart w:id="12" w:name="_Toc28012220"/>
      <w:bookmarkStart w:id="13" w:name="_Toc34123073"/>
      <w:bookmarkStart w:id="14" w:name="_Toc36038023"/>
      <w:bookmarkStart w:id="15" w:name="_Toc38875405"/>
      <w:bookmarkStart w:id="16" w:name="_Toc43191886"/>
      <w:bookmarkStart w:id="17" w:name="_Toc45133281"/>
      <w:bookmarkStart w:id="18" w:name="_Toc51315346"/>
      <w:bookmarkStart w:id="19" w:name="_Toc51761675"/>
      <w:bookmarkStart w:id="20" w:name="_Toc51762045"/>
      <w:bookmarkStart w:id="21" w:name="_Toc56671577"/>
      <w:bookmarkStart w:id="22" w:name="_Toc59016195"/>
      <w:r>
        <w:t>4.2.2.</w:t>
      </w:r>
      <w:r>
        <w:rPr>
          <w:rFonts w:hint="eastAsia"/>
          <w:lang w:eastAsia="zh-CN"/>
        </w:rPr>
        <w:t>2</w:t>
      </w:r>
      <w:r>
        <w:tab/>
        <w:t>Register a new PCF Session binding information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68028D20" w14:textId="77777777" w:rsidR="00230A4E" w:rsidRDefault="00FA6DCA" w:rsidP="00230A4E">
      <w:pPr>
        <w:pStyle w:val="TH"/>
        <w:rPr>
          <w:lang w:eastAsia="zh-CN"/>
        </w:rPr>
      </w:pPr>
      <w:r>
        <w:rPr>
          <w:lang w:val="fr-FR" w:eastAsia="ja-JP"/>
        </w:rPr>
        <w:pict w14:anchorId="0E6910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4.5pt;height:106pt">
            <v:imagedata r:id="rId16" o:title=""/>
          </v:shape>
        </w:pict>
      </w:r>
    </w:p>
    <w:p w14:paraId="44ED013B" w14:textId="77777777" w:rsidR="00230A4E" w:rsidRDefault="00230A4E" w:rsidP="00230A4E">
      <w:pPr>
        <w:pStyle w:val="TF"/>
      </w:pPr>
      <w:r>
        <w:t>Figure 4.2.2.2-1: NF service consumer</w:t>
      </w:r>
      <w:r>
        <w:rPr>
          <w:lang w:eastAsia="ja-JP"/>
        </w:rPr>
        <w:t xml:space="preserve"> </w:t>
      </w:r>
      <w:r>
        <w:t>register a new PCF Session binding information</w:t>
      </w:r>
    </w:p>
    <w:p w14:paraId="535510E5" w14:textId="2E76A859" w:rsidR="00230A4E" w:rsidRDefault="00230A4E" w:rsidP="00230A4E">
      <w:pPr>
        <w:rPr>
          <w:rFonts w:eastAsia="等线"/>
        </w:rPr>
      </w:pPr>
      <w:r>
        <w:rPr>
          <w:rFonts w:eastAsia="等线"/>
        </w:rPr>
        <w:t xml:space="preserve">The NF service consumer shall invoke the </w:t>
      </w:r>
      <w:proofErr w:type="spellStart"/>
      <w:r>
        <w:rPr>
          <w:rFonts w:eastAsia="等线"/>
        </w:rPr>
        <w:t>Nbsf_Management_Register</w:t>
      </w:r>
      <w:proofErr w:type="spellEnd"/>
      <w:r>
        <w:rPr>
          <w:rFonts w:eastAsia="等线"/>
        </w:rPr>
        <w:t xml:space="preserve"> service operation to register the session binding information for a UE in the BSF. The NF </w:t>
      </w:r>
      <w:r>
        <w:t>service</w:t>
      </w:r>
      <w:r>
        <w:rPr>
          <w:rFonts w:eastAsia="等线"/>
        </w:rPr>
        <w:t xml:space="preserve"> consumer </w:t>
      </w:r>
      <w:r>
        <w:rPr>
          <w:rFonts w:eastAsia="等线"/>
          <w:lang w:val="en-US"/>
        </w:rPr>
        <w:t xml:space="preserve">shall </w:t>
      </w:r>
      <w:r>
        <w:rPr>
          <w:rFonts w:eastAsia="等线"/>
        </w:rPr>
        <w:t>send for this an HTTP POST request with "</w:t>
      </w:r>
      <w:r>
        <w:rPr>
          <w:rFonts w:eastAsia="Batang"/>
        </w:rPr>
        <w:t>{</w:t>
      </w:r>
      <w:proofErr w:type="spellStart"/>
      <w:r>
        <w:rPr>
          <w:rFonts w:eastAsia="Batang"/>
        </w:rPr>
        <w:t>apiRoot</w:t>
      </w:r>
      <w:proofErr w:type="spellEnd"/>
      <w:r>
        <w:rPr>
          <w:rFonts w:eastAsia="Batang"/>
        </w:rPr>
        <w:t>}/</w:t>
      </w:r>
      <w:proofErr w:type="spellStart"/>
      <w:r>
        <w:rPr>
          <w:rFonts w:eastAsia="Batang"/>
        </w:rPr>
        <w:t>n</w:t>
      </w:r>
      <w:r>
        <w:rPr>
          <w:rFonts w:eastAsia="Batang" w:hint="eastAsia"/>
        </w:rPr>
        <w:t>bsf</w:t>
      </w:r>
      <w:proofErr w:type="spellEnd"/>
      <w:r>
        <w:rPr>
          <w:rFonts w:eastAsia="Batang"/>
        </w:rPr>
        <w:t>-</w:t>
      </w:r>
      <w:r>
        <w:rPr>
          <w:rFonts w:eastAsia="Batang" w:hint="eastAsia"/>
        </w:rPr>
        <w:t>m</w:t>
      </w:r>
      <w:r>
        <w:rPr>
          <w:rFonts w:eastAsia="Batang"/>
        </w:rPr>
        <w:t>anagement/v1/</w:t>
      </w:r>
      <w:proofErr w:type="spellStart"/>
      <w:r>
        <w:rPr>
          <w:rFonts w:eastAsia="Batang"/>
        </w:rPr>
        <w:t>pcfBindings</w:t>
      </w:r>
      <w:proofErr w:type="spellEnd"/>
      <w:r>
        <w:rPr>
          <w:rFonts w:eastAsia="等线"/>
        </w:rPr>
        <w:t xml:space="preserve">" as Resource URI representing the "PCF Session Bindings", as shown in figure 4.2.2.2-1, step 1, to create a binding information for an "Individual PCF Session Binding" according to the information (e.g. UE address(es), SUPI, GPSI, DNN, S-NSSAI) in the message body. </w:t>
      </w:r>
      <w:ins w:id="23" w:author="Huawei1" w:date="2021-05-27T18:55:00Z">
        <w:r w:rsidR="00FA6DCA">
          <w:t>When the "</w:t>
        </w:r>
        <w:proofErr w:type="spellStart"/>
        <w:r w:rsidR="00FA6DCA">
          <w:t>ExtendedSamePcf</w:t>
        </w:r>
        <w:proofErr w:type="spellEnd"/>
        <w:r w:rsidR="00FA6DCA">
          <w:t>" feature is not supported</w:t>
        </w:r>
        <w:r w:rsidR="00FA6DCA">
          <w:t>,</w:t>
        </w:r>
        <w:r w:rsidR="00FA6DCA">
          <w:rPr>
            <w:rFonts w:eastAsia="等线"/>
          </w:rPr>
          <w:t xml:space="preserve"> </w:t>
        </w:r>
      </w:ins>
      <w:del w:id="24" w:author="Huawei1" w:date="2021-05-27T18:55:00Z">
        <w:r w:rsidDel="00FA6DCA">
          <w:rPr>
            <w:rFonts w:eastAsia="等线"/>
          </w:rPr>
          <w:delText>T</w:delText>
        </w:r>
      </w:del>
      <w:ins w:id="25" w:author="Huawei1" w:date="2021-05-27T18:55:00Z">
        <w:r w:rsidR="00FA6DCA">
          <w:rPr>
            <w:rFonts w:eastAsia="等线"/>
          </w:rPr>
          <w:t>t</w:t>
        </w:r>
      </w:ins>
      <w:r>
        <w:rPr>
          <w:rFonts w:eastAsia="等线"/>
        </w:rPr>
        <w:t>he "</w:t>
      </w:r>
      <w:proofErr w:type="spellStart"/>
      <w:r>
        <w:rPr>
          <w:rFonts w:eastAsia="等线"/>
        </w:rPr>
        <w:t>PcfBinding</w:t>
      </w:r>
      <w:proofErr w:type="spellEnd"/>
      <w:r>
        <w:rPr>
          <w:rFonts w:eastAsia="等线"/>
        </w:rPr>
        <w:t>" data structure provided in the request body shall include:</w:t>
      </w:r>
    </w:p>
    <w:p w14:paraId="0D3F6DF3" w14:textId="4FF51CEE" w:rsidR="005C5271" w:rsidDel="00FA6DCA" w:rsidRDefault="00230A4E" w:rsidP="00230A4E">
      <w:pPr>
        <w:pStyle w:val="B1"/>
        <w:rPr>
          <w:ins w:id="26" w:author="May F 1" w:date="2021-05-12T13:05:00Z"/>
          <w:del w:id="27" w:author="Huawei1" w:date="2021-05-27T18:55:00Z"/>
        </w:rPr>
      </w:pPr>
      <w:del w:id="28" w:author="Huawei1" w:date="2021-05-27T18:55:00Z">
        <w:r w:rsidDel="00FA6DCA">
          <w:delText>-</w:delText>
        </w:r>
        <w:r w:rsidDel="00FA6DCA">
          <w:tab/>
        </w:r>
      </w:del>
      <w:ins w:id="29" w:author="May F 1" w:date="2021-05-12T13:04:00Z">
        <w:del w:id="30" w:author="Huawei1" w:date="2021-05-27T18:55:00Z">
          <w:r w:rsidR="009D06DC" w:rsidDel="00FA6DCA">
            <w:delText xml:space="preserve">When the "ExtendedSamePcf" feature is </w:delText>
          </w:r>
        </w:del>
      </w:ins>
      <w:ins w:id="31" w:author="May F 1" w:date="2021-05-12T13:08:00Z">
        <w:del w:id="32" w:author="Huawei1" w:date="2021-05-27T18:55:00Z">
          <w:r w:rsidR="000D06D0" w:rsidDel="00FA6DCA">
            <w:delText xml:space="preserve">not </w:delText>
          </w:r>
        </w:del>
      </w:ins>
      <w:ins w:id="33" w:author="May F 1" w:date="2021-05-12T13:04:00Z">
        <w:del w:id="34" w:author="Huawei1" w:date="2021-05-27T18:55:00Z">
          <w:r w:rsidR="009D06DC" w:rsidDel="00FA6DCA">
            <w:delText>supported</w:delText>
          </w:r>
        </w:del>
      </w:ins>
      <w:ins w:id="35" w:author="May F 1" w:date="2021-05-12T13:05:00Z">
        <w:del w:id="36" w:author="Huawei1" w:date="2021-05-27T18:55:00Z">
          <w:r w:rsidR="005C5271" w:rsidDel="00FA6DCA">
            <w:delText>:</w:delText>
          </w:r>
        </w:del>
      </w:ins>
    </w:p>
    <w:p w14:paraId="01760094" w14:textId="2599A744" w:rsidR="00230A4E" w:rsidRDefault="001A6C0B">
      <w:pPr>
        <w:pStyle w:val="B2"/>
        <w:pPrChange w:id="37" w:author="May F 1" w:date="2021-05-12T13:06:00Z">
          <w:pPr>
            <w:pStyle w:val="B1"/>
          </w:pPr>
        </w:pPrChange>
      </w:pPr>
      <w:proofErr w:type="gramStart"/>
      <w:ins w:id="38" w:author="May F 1" w:date="2021-05-12T13:06:00Z">
        <w:r>
          <w:t>a</w:t>
        </w:r>
        <w:proofErr w:type="gramEnd"/>
        <w:r>
          <w:t>.</w:t>
        </w:r>
        <w:r>
          <w:tab/>
        </w:r>
      </w:ins>
      <w:r w:rsidR="00230A4E">
        <w:t>if the "</w:t>
      </w:r>
      <w:proofErr w:type="spellStart"/>
      <w:r w:rsidR="00230A4E">
        <w:t>MultiUeAddr</w:t>
      </w:r>
      <w:proofErr w:type="spellEnd"/>
      <w:r w:rsidR="00230A4E">
        <w:t>" feat</w:t>
      </w:r>
      <w:bookmarkStart w:id="39" w:name="_GoBack"/>
      <w:bookmarkEnd w:id="39"/>
      <w:r w:rsidR="00230A4E">
        <w:t xml:space="preserve">ure is not supported or not yet known, address information of the served UE consisting of: </w:t>
      </w:r>
    </w:p>
    <w:p w14:paraId="2700EA03" w14:textId="77777777" w:rsidR="00230A4E" w:rsidRDefault="00230A4E">
      <w:pPr>
        <w:pStyle w:val="B3"/>
        <w:pPrChange w:id="40" w:author="May F 1" w:date="2021-05-12T13:06:00Z">
          <w:pPr>
            <w:pStyle w:val="B2"/>
          </w:pPr>
        </w:pPrChange>
      </w:pPr>
      <w:r>
        <w:t>(i)</w:t>
      </w:r>
      <w:r>
        <w:tab/>
      </w:r>
      <w:proofErr w:type="gramStart"/>
      <w:r>
        <w:t>either</w:t>
      </w:r>
      <w:proofErr w:type="gramEnd"/>
      <w:r>
        <w:t xml:space="preserve"> IP address information consisting of:</w:t>
      </w:r>
    </w:p>
    <w:p w14:paraId="691E2A10" w14:textId="77777777" w:rsidR="00230A4E" w:rsidRDefault="00230A4E">
      <w:pPr>
        <w:pStyle w:val="B4"/>
        <w:pPrChange w:id="41" w:author="May F 1" w:date="2021-05-12T13:06:00Z">
          <w:pPr>
            <w:pStyle w:val="B3"/>
          </w:pPr>
        </w:pPrChange>
      </w:pPr>
      <w:r>
        <w:t>+</w:t>
      </w:r>
      <w:r>
        <w:tab/>
      </w:r>
      <w:proofErr w:type="gramStart"/>
      <w:r>
        <w:t>the</w:t>
      </w:r>
      <w:proofErr w:type="gramEnd"/>
      <w:r>
        <w:t xml:space="preserve"> IPv4 address encoded as "ipv4Addr" attribute; and/or</w:t>
      </w:r>
    </w:p>
    <w:p w14:paraId="45409D43" w14:textId="77777777" w:rsidR="00230A4E" w:rsidRDefault="00230A4E">
      <w:pPr>
        <w:pStyle w:val="B4"/>
        <w:pPrChange w:id="42" w:author="May F 1" w:date="2021-05-12T13:06:00Z">
          <w:pPr>
            <w:pStyle w:val="B3"/>
          </w:pPr>
        </w:pPrChange>
      </w:pPr>
      <w:r>
        <w:t>+</w:t>
      </w:r>
      <w:r>
        <w:tab/>
      </w:r>
      <w:proofErr w:type="gramStart"/>
      <w:r>
        <w:t>the</w:t>
      </w:r>
      <w:proofErr w:type="gramEnd"/>
      <w:r>
        <w:t xml:space="preserve"> /128 IPv6 address, the IPv6 address prefix or an IPv6 prefix shorter than /64 encoded as "ipv6Prefix" attribute; or</w:t>
      </w:r>
    </w:p>
    <w:p w14:paraId="5ADDF5A5" w14:textId="77777777" w:rsidR="00230A4E" w:rsidRDefault="00230A4E">
      <w:pPr>
        <w:pStyle w:val="B3"/>
        <w:pPrChange w:id="43" w:author="May F 1" w:date="2021-05-12T13:06:00Z">
          <w:pPr>
            <w:pStyle w:val="B2"/>
          </w:pPr>
        </w:pPrChange>
      </w:pPr>
      <w:r>
        <w:t>(ii)</w:t>
      </w:r>
      <w:r>
        <w:tab/>
      </w:r>
      <w:proofErr w:type="gramStart"/>
      <w:r>
        <w:t>the</w:t>
      </w:r>
      <w:proofErr w:type="gramEnd"/>
      <w:r>
        <w:t xml:space="preserve"> MAC address encoded as "macAddr48" attribute;</w:t>
      </w:r>
    </w:p>
    <w:p w14:paraId="1025A0C6" w14:textId="67387A78" w:rsidR="00230A4E" w:rsidRDefault="000D06D0">
      <w:pPr>
        <w:pStyle w:val="B2"/>
        <w:pPrChange w:id="44" w:author="May F 1" w:date="2021-05-12T13:07:00Z">
          <w:pPr>
            <w:ind w:left="568" w:hanging="1"/>
          </w:pPr>
        </w:pPrChange>
      </w:pPr>
      <w:ins w:id="45" w:author="May F 1" w:date="2021-05-12T13:07:00Z">
        <w:r>
          <w:t>b.</w:t>
        </w:r>
        <w:r>
          <w:tab/>
        </w:r>
      </w:ins>
      <w:r w:rsidR="00230A4E">
        <w:t>Otherwise, address information of the served UE consisting of:</w:t>
      </w:r>
    </w:p>
    <w:p w14:paraId="0E9579A4" w14:textId="77777777" w:rsidR="00230A4E" w:rsidRDefault="00230A4E">
      <w:pPr>
        <w:pStyle w:val="B3"/>
        <w:pPrChange w:id="46" w:author="May F 1" w:date="2021-05-12T13:07:00Z">
          <w:pPr>
            <w:pStyle w:val="B2"/>
          </w:pPr>
        </w:pPrChange>
      </w:pPr>
      <w:r>
        <w:t>(i)</w:t>
      </w:r>
      <w:r>
        <w:tab/>
      </w:r>
      <w:proofErr w:type="gramStart"/>
      <w:r>
        <w:rPr>
          <w:rFonts w:eastAsia="等线"/>
        </w:rPr>
        <w:t>any</w:t>
      </w:r>
      <w:proofErr w:type="gramEnd"/>
      <w:r>
        <w:t xml:space="preserve"> IP address information consisting of:</w:t>
      </w:r>
    </w:p>
    <w:p w14:paraId="1768346A" w14:textId="77777777" w:rsidR="00230A4E" w:rsidRDefault="00230A4E">
      <w:pPr>
        <w:pStyle w:val="B4"/>
        <w:pPrChange w:id="47" w:author="May F 1" w:date="2021-05-12T13:07:00Z">
          <w:pPr>
            <w:pStyle w:val="B3"/>
          </w:pPr>
        </w:pPrChange>
      </w:pPr>
      <w:r>
        <w:t>+</w:t>
      </w:r>
      <w:r>
        <w:tab/>
      </w:r>
      <w:proofErr w:type="gramStart"/>
      <w:r>
        <w:t>the</w:t>
      </w:r>
      <w:proofErr w:type="gramEnd"/>
      <w:r>
        <w:t xml:space="preserve"> IPv4 address encoded as "ipv4Addr" attribute;</w:t>
      </w:r>
    </w:p>
    <w:p w14:paraId="13AF83F4" w14:textId="77777777" w:rsidR="00230A4E" w:rsidRDefault="00230A4E">
      <w:pPr>
        <w:pStyle w:val="B4"/>
        <w:pPrChange w:id="48" w:author="May F 1" w:date="2021-05-12T13:07:00Z">
          <w:pPr>
            <w:pStyle w:val="B3"/>
          </w:pPr>
        </w:pPrChange>
      </w:pPr>
      <w:r>
        <w:t>+</w:t>
      </w:r>
      <w:r>
        <w:tab/>
      </w:r>
      <w:proofErr w:type="gramStart"/>
      <w:r>
        <w:t>the</w:t>
      </w:r>
      <w:proofErr w:type="gramEnd"/>
      <w:r>
        <w:t xml:space="preserve"> /128 IPv6 address, the IPv6 address prefix or an IPv6 prefix shorter than /64 encoded as "ipv6Prefix" attribute; and/or</w:t>
      </w:r>
    </w:p>
    <w:p w14:paraId="4F65D905" w14:textId="77777777" w:rsidR="00230A4E" w:rsidRDefault="00230A4E">
      <w:pPr>
        <w:pStyle w:val="B4"/>
        <w:pPrChange w:id="49" w:author="May F 1" w:date="2021-05-12T13:07:00Z">
          <w:pPr>
            <w:pStyle w:val="B3"/>
          </w:pPr>
        </w:pPrChange>
      </w:pPr>
      <w:r>
        <w:t>+</w:t>
      </w:r>
      <w:r>
        <w:tab/>
        <w:t>the additional /128 IPv6 addresses, the IPv6 address prefixes or IPv6 prefixes shorter than /64 encoded as "addIpv6Prefixes" attribute; or</w:t>
      </w:r>
    </w:p>
    <w:p w14:paraId="11436332" w14:textId="4B5C21EF" w:rsidR="00230A4E" w:rsidRDefault="00230A4E">
      <w:pPr>
        <w:pStyle w:val="B3"/>
        <w:pPrChange w:id="50" w:author="May F 1" w:date="2021-05-12T13:07:00Z">
          <w:pPr>
            <w:pStyle w:val="B2"/>
          </w:pPr>
        </w:pPrChange>
      </w:pPr>
      <w:r>
        <w:t>(ii)</w:t>
      </w:r>
      <w:r>
        <w:tab/>
      </w:r>
      <w:proofErr w:type="gramStart"/>
      <w:r>
        <w:t>the</w:t>
      </w:r>
      <w:proofErr w:type="gramEnd"/>
      <w:r>
        <w:t xml:space="preserve"> MAC address encoded as "macAddr48" attribute and/or the additional MAC addresses encoded as "</w:t>
      </w:r>
      <w:proofErr w:type="spellStart"/>
      <w:r>
        <w:t>addMacAddrs</w:t>
      </w:r>
      <w:proofErr w:type="spellEnd"/>
      <w:r>
        <w:t>" attribute</w:t>
      </w:r>
      <w:ins w:id="51" w:author="May F 1" w:date="2021-05-12T13:12:00Z">
        <w:r w:rsidR="00411E59">
          <w:t>.</w:t>
        </w:r>
      </w:ins>
      <w:del w:id="52" w:author="May F 1" w:date="2021-05-12T13:12:00Z">
        <w:r w:rsidDel="00411E59">
          <w:delText>;</w:delText>
        </w:r>
      </w:del>
    </w:p>
    <w:p w14:paraId="4E5E07B8" w14:textId="3068086C" w:rsidR="000D06D0" w:rsidRPr="000D06D0" w:rsidDel="00FA6DCA" w:rsidRDefault="000D06D0">
      <w:pPr>
        <w:pStyle w:val="B1"/>
        <w:rPr>
          <w:ins w:id="53" w:author="May F 1" w:date="2021-05-12T13:07:00Z"/>
          <w:del w:id="54" w:author="Huawei1" w:date="2021-05-27T18:50:00Z"/>
        </w:rPr>
        <w:pPrChange w:id="55" w:author="May F 1" w:date="2021-05-12T13:08:00Z">
          <w:pPr>
            <w:pStyle w:val="B1"/>
            <w:ind w:hanging="1"/>
          </w:pPr>
        </w:pPrChange>
      </w:pPr>
      <w:ins w:id="56" w:author="May F 1" w:date="2021-05-12T13:08:00Z">
        <w:del w:id="57" w:author="Huawei1" w:date="2021-05-27T18:50:00Z">
          <w:r w:rsidDel="00FA6DCA">
            <w:delText>-</w:delText>
          </w:r>
          <w:r w:rsidDel="00FA6DCA">
            <w:tab/>
            <w:delText>When the "ExtendedSamePcf" feature is supported the address information of the served UE may be provided if available, i.e., the "ipv4Addr", the "ipv6Prefix" and/or "addIpv6Prefixes" attributes or the "macAddr48" and/or "addMacAddrs" attributes may be provided if available.</w:delText>
          </w:r>
        </w:del>
      </w:ins>
    </w:p>
    <w:p w14:paraId="6141287D" w14:textId="34423C27" w:rsidR="00230A4E" w:rsidRPr="009F16C1" w:rsidDel="00FA6DCA" w:rsidRDefault="009F16C1">
      <w:pPr>
        <w:pStyle w:val="B1"/>
        <w:rPr>
          <w:del w:id="58" w:author="Huawei1" w:date="2021-05-27T18:50:00Z"/>
        </w:rPr>
        <w:pPrChange w:id="59" w:author="May F 1" w:date="2021-05-12T13:09:00Z">
          <w:pPr>
            <w:pStyle w:val="B1"/>
            <w:ind w:hanging="1"/>
          </w:pPr>
        </w:pPrChange>
      </w:pPr>
      <w:ins w:id="60" w:author="May F 1" w:date="2021-05-12T13:09:00Z">
        <w:del w:id="61" w:author="Huawei1" w:date="2021-05-27T18:50:00Z">
          <w:r w:rsidDel="00FA6DCA">
            <w:delText>-</w:delText>
          </w:r>
          <w:r w:rsidDel="00FA6DCA">
            <w:tab/>
          </w:r>
        </w:del>
      </w:ins>
      <w:del w:id="62" w:author="Huawei1" w:date="2021-05-27T18:50:00Z">
        <w:r w:rsidR="00230A4E" w:rsidRPr="009F16C1" w:rsidDel="00FA6DCA">
          <w:delText>When the "TimeSensitiveNetworking" feature is supported by the PCF as defined in subclause 5.8 of 3GPP TS 29.512 [21],</w:delText>
        </w:r>
        <w:r w:rsidR="00230A4E" w:rsidRPr="00CE0743" w:rsidDel="00FA6DCA">
          <w:delText xml:space="preserve"> the address information of the served UE </w:delText>
        </w:r>
        <w:r w:rsidR="00230A4E" w:rsidRPr="00411E59" w:rsidDel="00FA6DCA">
          <w:delText>c</w:delText>
        </w:r>
        <w:r w:rsidR="00230A4E" w:rsidRPr="0019560D" w:rsidDel="00FA6DCA">
          <w:delText>ontains the MAC address of the DS-TT encoded in the "macAddr48" attribute as received by the PCF when reporting the bridge information attribute.</w:delText>
        </w:r>
      </w:del>
    </w:p>
    <w:p w14:paraId="1BBB2D83" w14:textId="3B0F7F29" w:rsidR="00230A4E" w:rsidDel="005501D9" w:rsidRDefault="00230A4E" w:rsidP="00230A4E">
      <w:pPr>
        <w:pStyle w:val="B1"/>
        <w:ind w:hanging="1"/>
        <w:rPr>
          <w:del w:id="63" w:author="May F 1" w:date="2021-05-12T13:09:00Z"/>
        </w:rPr>
      </w:pPr>
      <w:del w:id="64" w:author="May F 1" w:date="2021-05-12T13:09:00Z">
        <w:r w:rsidDel="005501D9">
          <w:lastRenderedPageBreak/>
          <w:delText>When the "ExtendedSamePcf" feature is supported the address information of the served UE may be provided if available, i.e., the "ipv4Addr", the "ipv6Prefix" and/or "addIpv6Prefixes" attributes or the "macAddr48" and/or "addMacAddrs" attributes may be provided if available.</w:delText>
        </w:r>
      </w:del>
    </w:p>
    <w:p w14:paraId="76CDB5DB" w14:textId="14B98050" w:rsidR="00230A4E" w:rsidRDefault="00230A4E" w:rsidP="00FA6DCA">
      <w:pPr>
        <w:pStyle w:val="B2"/>
        <w:rPr>
          <w:ins w:id="65" w:author="May F 1" w:date="2021-05-12T13:11:00Z"/>
        </w:rPr>
        <w:pPrChange w:id="66" w:author="Huawei1" w:date="2021-05-27T18:53:00Z">
          <w:pPr>
            <w:pStyle w:val="B1"/>
          </w:pPr>
        </w:pPrChange>
      </w:pPr>
      <w:del w:id="67" w:author="Huawei1" w:date="2021-05-27T18:53:00Z">
        <w:r w:rsidDel="00FA6DCA">
          <w:delText>-</w:delText>
        </w:r>
        <w:r w:rsidDel="00FA6DCA">
          <w:tab/>
        </w:r>
      </w:del>
      <w:ins w:id="68" w:author="Huawei1" w:date="2021-05-27T18:53:00Z">
        <w:r w:rsidR="00FA6DCA">
          <w:t>c.</w:t>
        </w:r>
      </w:ins>
      <w:ins w:id="69" w:author="Huawei1" w:date="2021-05-27T18:54:00Z">
        <w:r w:rsidR="00FA6DCA">
          <w:tab/>
        </w:r>
      </w:ins>
      <w:r>
        <w:t>PCF address information consisting of:</w:t>
      </w:r>
    </w:p>
    <w:p w14:paraId="39D88015" w14:textId="226061B6" w:rsidR="00603990" w:rsidDel="00FA6DCA" w:rsidRDefault="00FA6DCA">
      <w:pPr>
        <w:pStyle w:val="B2"/>
        <w:rPr>
          <w:del w:id="70" w:author="Huawei1" w:date="2021-05-27T18:50:00Z"/>
        </w:rPr>
        <w:pPrChange w:id="71" w:author="May F 1" w:date="2021-05-12T13:11:00Z">
          <w:pPr>
            <w:pStyle w:val="B1"/>
          </w:pPr>
        </w:pPrChange>
      </w:pPr>
      <w:ins w:id="72" w:author="Huawei1" w:date="2021-05-27T18:50:00Z">
        <w:r w:rsidDel="00FA6DCA">
          <w:t xml:space="preserve"> </w:t>
        </w:r>
      </w:ins>
      <w:ins w:id="73" w:author="May F 1" w:date="2021-05-12T13:11:00Z">
        <w:del w:id="74" w:author="Huawei1" w:date="2021-05-27T18:50:00Z">
          <w:r w:rsidR="00603990" w:rsidDel="00FA6DCA">
            <w:delText>a-</w:delText>
          </w:r>
          <w:r w:rsidR="00603990" w:rsidDel="00FA6DCA">
            <w:tab/>
            <w:delText>When the "ExtendedSamePcf" feature is not supported:</w:delText>
          </w:r>
        </w:del>
      </w:ins>
    </w:p>
    <w:p w14:paraId="4CC68666" w14:textId="77777777" w:rsidR="00230A4E" w:rsidRDefault="00230A4E">
      <w:pPr>
        <w:pStyle w:val="B3"/>
        <w:pPrChange w:id="75" w:author="May F 1" w:date="2021-05-12T13:10:00Z">
          <w:pPr>
            <w:pStyle w:val="B2"/>
          </w:pPr>
        </w:pPrChange>
      </w:pPr>
      <w:r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>
        <w:t>if</w:t>
      </w:r>
      <w:proofErr w:type="gramEnd"/>
      <w:r>
        <w:t xml:space="preserve"> the PCF supports the Npcf_PolicyAuthorization service:</w:t>
      </w:r>
    </w:p>
    <w:p w14:paraId="771EC9FF" w14:textId="77777777" w:rsidR="00230A4E" w:rsidRDefault="00230A4E">
      <w:pPr>
        <w:pStyle w:val="B4"/>
        <w:pPrChange w:id="76" w:author="May F 1" w:date="2021-05-12T13:10:00Z">
          <w:pPr>
            <w:pStyle w:val="B3"/>
          </w:pPr>
        </w:pPrChange>
      </w:pPr>
      <w:r>
        <w:t>+</w:t>
      </w:r>
      <w:r>
        <w:tab/>
      </w:r>
      <w:proofErr w:type="gramStart"/>
      <w:r>
        <w:t>the</w:t>
      </w:r>
      <w:proofErr w:type="gramEnd"/>
      <w:r>
        <w:t xml:space="preserve"> FQDN of the PCF encoded as "</w:t>
      </w:r>
      <w:proofErr w:type="spellStart"/>
      <w:r>
        <w:t>pcfFqdn</w:t>
      </w:r>
      <w:proofErr w:type="spellEnd"/>
      <w:r>
        <w:t>" attribute; and/or</w:t>
      </w:r>
    </w:p>
    <w:p w14:paraId="73383EC2" w14:textId="77777777" w:rsidR="00230A4E" w:rsidRDefault="00230A4E">
      <w:pPr>
        <w:pStyle w:val="B4"/>
        <w:pPrChange w:id="77" w:author="May F 1" w:date="2021-05-12T13:10:00Z">
          <w:pPr>
            <w:pStyle w:val="B3"/>
          </w:pPr>
        </w:pPrChange>
      </w:pPr>
      <w:r>
        <w:t>+</w:t>
      </w:r>
      <w:r>
        <w:tab/>
      </w:r>
      <w:proofErr w:type="gramStart"/>
      <w:r>
        <w:t>a</w:t>
      </w:r>
      <w:proofErr w:type="gramEnd"/>
      <w:r>
        <w:t xml:space="preserve"> description of IP endpoints at the PCF hosting the Npcf_PolicyAuthorization service encoded as "</w:t>
      </w:r>
      <w:proofErr w:type="spellStart"/>
      <w:r>
        <w:t>pcfIpEndPoints</w:t>
      </w:r>
      <w:proofErr w:type="spellEnd"/>
      <w:r>
        <w:t>" attribute; and</w:t>
      </w:r>
    </w:p>
    <w:p w14:paraId="4FCC93E2" w14:textId="77777777" w:rsidR="00230A4E" w:rsidRDefault="00230A4E">
      <w:pPr>
        <w:pStyle w:val="B3"/>
        <w:pPrChange w:id="78" w:author="May F 1" w:date="2021-05-12T13:11:00Z">
          <w:pPr>
            <w:pStyle w:val="B2"/>
          </w:pPr>
        </w:pPrChange>
      </w:pPr>
      <w:r>
        <w:t>(ii)</w:t>
      </w:r>
      <w:r>
        <w:tab/>
      </w:r>
      <w:proofErr w:type="gramStart"/>
      <w:r>
        <w:t>if</w:t>
      </w:r>
      <w:proofErr w:type="gramEnd"/>
      <w:r>
        <w:t xml:space="preserve"> the PCF supports the Rx interface:</w:t>
      </w:r>
    </w:p>
    <w:p w14:paraId="7652253B" w14:textId="77777777" w:rsidR="00230A4E" w:rsidRDefault="00230A4E">
      <w:pPr>
        <w:pStyle w:val="B4"/>
        <w:pPrChange w:id="79" w:author="May F 1" w:date="2021-05-12T13:11:00Z">
          <w:pPr>
            <w:pStyle w:val="B3"/>
          </w:pPr>
        </w:pPrChange>
      </w:pPr>
      <w:r>
        <w:t>+</w:t>
      </w:r>
      <w:r>
        <w:tab/>
      </w:r>
      <w:proofErr w:type="gramStart"/>
      <w:r>
        <w:t>the</w:t>
      </w:r>
      <w:proofErr w:type="gramEnd"/>
      <w:r>
        <w:t xml:space="preserve"> Diameter host id of the PCF encoded as "</w:t>
      </w:r>
      <w:proofErr w:type="spellStart"/>
      <w:r>
        <w:t>pcfDiamHost</w:t>
      </w:r>
      <w:proofErr w:type="spellEnd"/>
      <w:r>
        <w:t>"; and</w:t>
      </w:r>
    </w:p>
    <w:p w14:paraId="486B4A5C" w14:textId="5616FFB2" w:rsidR="00230A4E" w:rsidRDefault="00230A4E">
      <w:pPr>
        <w:pStyle w:val="B4"/>
        <w:pPrChange w:id="80" w:author="May F 1" w:date="2021-05-12T13:11:00Z">
          <w:pPr>
            <w:pStyle w:val="B3"/>
          </w:pPr>
        </w:pPrChange>
      </w:pPr>
      <w:r>
        <w:t>+</w:t>
      </w:r>
      <w:r>
        <w:tab/>
      </w:r>
      <w:proofErr w:type="gramStart"/>
      <w:r>
        <w:t>the</w:t>
      </w:r>
      <w:proofErr w:type="gramEnd"/>
      <w:r>
        <w:t xml:space="preserve"> Diameter realm of the PCF encoded </w:t>
      </w:r>
      <w:proofErr w:type="spellStart"/>
      <w:r>
        <w:t>as"pcfDiamRealm</w:t>
      </w:r>
      <w:proofErr w:type="spellEnd"/>
      <w:r>
        <w:t>" attributes</w:t>
      </w:r>
      <w:ins w:id="81" w:author="May F 1" w:date="2021-05-12T13:12:00Z">
        <w:r w:rsidR="00411E59">
          <w:t>.</w:t>
        </w:r>
      </w:ins>
      <w:del w:id="82" w:author="May F 1" w:date="2021-05-12T13:12:00Z">
        <w:r w:rsidDel="00411E59">
          <w:delText>;</w:delText>
        </w:r>
      </w:del>
    </w:p>
    <w:p w14:paraId="57108410" w14:textId="24A698A1" w:rsidR="00230A4E" w:rsidRPr="00603990" w:rsidDel="00FA6DCA" w:rsidRDefault="00603990">
      <w:pPr>
        <w:pStyle w:val="B2"/>
        <w:rPr>
          <w:del w:id="83" w:author="Huawei1" w:date="2021-05-27T18:53:00Z"/>
        </w:rPr>
        <w:pPrChange w:id="84" w:author="May F 1" w:date="2021-05-12T13:15:00Z">
          <w:pPr>
            <w:pStyle w:val="B1"/>
            <w:ind w:hanging="1"/>
          </w:pPr>
        </w:pPrChange>
      </w:pPr>
      <w:ins w:id="85" w:author="May F 1" w:date="2021-05-12T13:12:00Z">
        <w:del w:id="86" w:author="Huawei1" w:date="2021-05-27T18:53:00Z">
          <w:r w:rsidDel="00FA6DCA">
            <w:delText>b.</w:delText>
          </w:r>
          <w:r w:rsidDel="00FA6DCA">
            <w:tab/>
          </w:r>
        </w:del>
      </w:ins>
      <w:del w:id="87" w:author="Huawei1" w:date="2021-05-27T18:53:00Z">
        <w:r w:rsidR="00230A4E" w:rsidRPr="00603990" w:rsidDel="00FA6DCA">
          <w:delText>When the "ExtendedSamePcf" feature is supported the PCF address for the Npcf_PolicyAuthorization and/or Rx interface may be provide</w:delText>
        </w:r>
        <w:r w:rsidR="00230A4E" w:rsidRPr="009344C7" w:rsidDel="00FA6DCA">
          <w:delText>d</w:delText>
        </w:r>
        <w:r w:rsidR="00230A4E" w:rsidRPr="0019560D" w:rsidDel="00FA6DCA">
          <w:delText xml:space="preserve"> if available, i.e., the "pcfFqdn" and/or the "pcfIpEndPoints" attributes, and/or the "pcfDiamHost" and/or the "pcfDiamRealm" attributes may be provided if available</w:delText>
        </w:r>
      </w:del>
      <w:ins w:id="88" w:author="May F 1" w:date="2021-05-12T13:12:00Z">
        <w:del w:id="89" w:author="Huawei1" w:date="2021-05-27T18:53:00Z">
          <w:r w:rsidR="00F45A16" w:rsidDel="00FA6DCA">
            <w:delText>;</w:delText>
          </w:r>
        </w:del>
      </w:ins>
      <w:del w:id="90" w:author="Huawei1" w:date="2021-05-27T18:53:00Z">
        <w:r w:rsidR="00230A4E" w:rsidRPr="00603990" w:rsidDel="00FA6DCA">
          <w:delText>.</w:delText>
        </w:r>
      </w:del>
    </w:p>
    <w:p w14:paraId="2FA72F15" w14:textId="77777777" w:rsidR="00230A4E" w:rsidRDefault="00230A4E" w:rsidP="00230A4E">
      <w:pPr>
        <w:pStyle w:val="B1"/>
      </w:pPr>
      <w:r>
        <w:t>-</w:t>
      </w:r>
      <w:r>
        <w:tab/>
        <w:t>DNN encoded as "</w:t>
      </w:r>
      <w:proofErr w:type="spellStart"/>
      <w:r>
        <w:t>dnn</w:t>
      </w:r>
      <w:proofErr w:type="spellEnd"/>
      <w:r>
        <w:t xml:space="preserve">" attribute; </w:t>
      </w:r>
      <w:del w:id="91" w:author="May F 1" w:date="2021-05-12T13:13:00Z">
        <w:r w:rsidDel="007B5CF3">
          <w:delText>and</w:delText>
        </w:r>
      </w:del>
    </w:p>
    <w:p w14:paraId="3BC6073B" w14:textId="09350D7F" w:rsidR="00230A4E" w:rsidRDefault="00230A4E" w:rsidP="00230A4E">
      <w:pPr>
        <w:pStyle w:val="B1"/>
      </w:pPr>
      <w:r>
        <w:t>-</w:t>
      </w:r>
      <w:r>
        <w:tab/>
        <w:t>S-NSSAI encoded as "</w:t>
      </w:r>
      <w:proofErr w:type="spellStart"/>
      <w:r>
        <w:t>snssai</w:t>
      </w:r>
      <w:proofErr w:type="spellEnd"/>
      <w:r>
        <w:t>" attribute</w:t>
      </w:r>
      <w:ins w:id="92" w:author="May F 1" w:date="2021-05-12T13:13:00Z">
        <w:r w:rsidR="007B5CF3">
          <w:t>; and</w:t>
        </w:r>
      </w:ins>
      <w:del w:id="93" w:author="May F 1" w:date="2021-05-12T13:13:00Z">
        <w:r w:rsidDel="007B5CF3">
          <w:delText>;</w:delText>
        </w:r>
      </w:del>
    </w:p>
    <w:p w14:paraId="37102AAA" w14:textId="535373A3" w:rsidR="00230A4E" w:rsidRDefault="00230A4E" w:rsidP="00230A4E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</w:r>
      <w:ins w:id="94" w:author="May F 1" w:date="2021-05-12T13:13:00Z">
        <w:r w:rsidR="007B5CF3">
          <w:rPr>
            <w:noProof/>
          </w:rPr>
          <w:t>i</w:t>
        </w:r>
      </w:ins>
      <w:del w:id="95" w:author="May F 1" w:date="2021-05-12T13:13:00Z">
        <w:r w:rsidDel="007B5CF3">
          <w:rPr>
            <w:noProof/>
          </w:rPr>
          <w:delText>I</w:delText>
        </w:r>
      </w:del>
      <w:r>
        <w:rPr>
          <w:noProof/>
        </w:rPr>
        <w:t xml:space="preserve">f the </w:t>
      </w:r>
      <w:r>
        <w:t>"</w:t>
      </w:r>
      <w:proofErr w:type="spellStart"/>
      <w:r>
        <w:t>SamePcf</w:t>
      </w:r>
      <w:proofErr w:type="spellEnd"/>
      <w:r>
        <w:t xml:space="preserve">" feature defined in subclause 5.8 is supported and </w:t>
      </w:r>
      <w:r>
        <w:rPr>
          <w:noProof/>
        </w:rPr>
        <w:t>the PCF determines based on operator policies that the same PCF shall be selected for the SM Policy associations:</w:t>
      </w:r>
    </w:p>
    <w:p w14:paraId="0241997F" w14:textId="77777777" w:rsidR="00230A4E" w:rsidRDefault="00230A4E" w:rsidP="00230A4E">
      <w:pPr>
        <w:pStyle w:val="B2"/>
      </w:pPr>
      <w:r>
        <w:t>(i)</w:t>
      </w:r>
      <w:r>
        <w:tab/>
        <w:t>PCF address information for Npcf_SMPolicyControl service consisting of:</w:t>
      </w:r>
    </w:p>
    <w:p w14:paraId="29AA5988" w14:textId="77777777" w:rsidR="00230A4E" w:rsidRDefault="00230A4E" w:rsidP="00230A4E">
      <w:pPr>
        <w:pStyle w:val="B3"/>
      </w:pPr>
      <w:r>
        <w:t>+</w:t>
      </w:r>
      <w:r>
        <w:tab/>
      </w:r>
      <w:proofErr w:type="gramStart"/>
      <w:r>
        <w:t>the</w:t>
      </w:r>
      <w:proofErr w:type="gramEnd"/>
      <w:r>
        <w:t xml:space="preserve"> FQDN of the PCF encoded as "</w:t>
      </w:r>
      <w:proofErr w:type="spellStart"/>
      <w:r>
        <w:t>pcfSmFqdn</w:t>
      </w:r>
      <w:proofErr w:type="spellEnd"/>
      <w:r>
        <w:t>" attribute; or</w:t>
      </w:r>
    </w:p>
    <w:p w14:paraId="07397953" w14:textId="77777777" w:rsidR="00230A4E" w:rsidRDefault="00230A4E" w:rsidP="00230A4E">
      <w:pPr>
        <w:pStyle w:val="B3"/>
      </w:pPr>
      <w:r>
        <w:t>+</w:t>
      </w:r>
      <w:r>
        <w:tab/>
      </w:r>
      <w:proofErr w:type="gramStart"/>
      <w:r>
        <w:t>a</w:t>
      </w:r>
      <w:proofErr w:type="gramEnd"/>
      <w:r>
        <w:t xml:space="preserve"> description of IP endpoints at the PCF hosting the Npcf_SMPolicyControl service encoded as "</w:t>
      </w:r>
      <w:proofErr w:type="spellStart"/>
      <w:r>
        <w:t>pcfSmIpEndPoints</w:t>
      </w:r>
      <w:proofErr w:type="spellEnd"/>
      <w:r>
        <w:t xml:space="preserve">" attribute; and </w:t>
      </w:r>
    </w:p>
    <w:p w14:paraId="42F01123" w14:textId="77777777" w:rsidR="00230A4E" w:rsidRDefault="00230A4E" w:rsidP="00230A4E">
      <w:pPr>
        <w:pStyle w:val="B2"/>
        <w:rPr>
          <w:noProof/>
        </w:rPr>
      </w:pPr>
      <w:r>
        <w:rPr>
          <w:noProof/>
        </w:rPr>
        <w:t>(ii)</w:t>
      </w:r>
      <w:r>
        <w:rPr>
          <w:noProof/>
        </w:rPr>
        <w:tab/>
        <w:t>the parameters combination for selecting the same PCF encoded within the "paraCom" attribute if the PCF registers the binding information for the indicated parameter combination for the first time.</w:t>
      </w:r>
    </w:p>
    <w:p w14:paraId="0ECE3719" w14:textId="77777777" w:rsidR="00230A4E" w:rsidRDefault="00230A4E" w:rsidP="00230A4E">
      <w:pPr>
        <w:pStyle w:val="NO"/>
        <w:rPr>
          <w:noProof/>
        </w:rPr>
      </w:pPr>
      <w:r>
        <w:rPr>
          <w:noProof/>
        </w:rPr>
        <w:t>NOTE:</w:t>
      </w:r>
      <w:r>
        <w:rPr>
          <w:noProof/>
        </w:rPr>
        <w:tab/>
        <w:t>When</w:t>
      </w:r>
      <w:r>
        <w:t xml:space="preserve"> the "</w:t>
      </w:r>
      <w:proofErr w:type="spellStart"/>
      <w:r>
        <w:t>SamePcf</w:t>
      </w:r>
      <w:proofErr w:type="spellEnd"/>
      <w:r>
        <w:t>" feature is supported, t</w:t>
      </w:r>
      <w:r>
        <w:rPr>
          <w:noProof/>
        </w:rPr>
        <w:t>he PCF omits the "paraCom" attribute when creates the corresponding binding information related to the subsequent PDU sessions for the same parameter combination.</w:t>
      </w:r>
    </w:p>
    <w:p w14:paraId="18246338" w14:textId="77777777" w:rsidR="00230A4E" w:rsidRDefault="00230A4E" w:rsidP="00230A4E">
      <w:pPr>
        <w:pStyle w:val="B1"/>
        <w:rPr>
          <w:noProof/>
        </w:rPr>
      </w:pPr>
      <w:r>
        <w:rPr>
          <w:noProof/>
        </w:rPr>
        <w:t>and may include:</w:t>
      </w:r>
    </w:p>
    <w:p w14:paraId="46FF2A78" w14:textId="77777777" w:rsidR="00230A4E" w:rsidRDefault="00230A4E" w:rsidP="00230A4E">
      <w:pPr>
        <w:pStyle w:val="B1"/>
      </w:pPr>
      <w:r>
        <w:t>-</w:t>
      </w:r>
      <w:r>
        <w:tab/>
        <w:t>SUPI encoded as "</w:t>
      </w:r>
      <w:proofErr w:type="spellStart"/>
      <w:r>
        <w:t>supi</w:t>
      </w:r>
      <w:proofErr w:type="spellEnd"/>
      <w:r>
        <w:t>" attribute;</w:t>
      </w:r>
    </w:p>
    <w:p w14:paraId="460D103D" w14:textId="77777777" w:rsidR="00230A4E" w:rsidRDefault="00230A4E" w:rsidP="00230A4E">
      <w:pPr>
        <w:pStyle w:val="B1"/>
      </w:pPr>
      <w:r>
        <w:t>-</w:t>
      </w:r>
      <w:r>
        <w:tab/>
        <w:t>GPSI encoded as "</w:t>
      </w:r>
      <w:proofErr w:type="spellStart"/>
      <w:r>
        <w:t>gpsi</w:t>
      </w:r>
      <w:proofErr w:type="spellEnd"/>
      <w:r>
        <w:t xml:space="preserve">" attribute; </w:t>
      </w:r>
    </w:p>
    <w:p w14:paraId="7E34DB68" w14:textId="70B26C44" w:rsidR="00230A4E" w:rsidRDefault="00230A4E" w:rsidP="00230A4E">
      <w:pPr>
        <w:pStyle w:val="B1"/>
      </w:pPr>
      <w:r>
        <w:t>-</w:t>
      </w:r>
      <w:r>
        <w:tab/>
        <w:t>IPv4 address domain encoded as "</w:t>
      </w:r>
      <w:proofErr w:type="spellStart"/>
      <w:r>
        <w:t>ipDomain</w:t>
      </w:r>
      <w:proofErr w:type="spellEnd"/>
      <w:r>
        <w:t xml:space="preserve">" attribute; </w:t>
      </w:r>
      <w:proofErr w:type="gramStart"/>
      <w:ins w:id="96" w:author="May F 1" w:date="2021-05-12T13:14:00Z">
        <w:r w:rsidR="00037670">
          <w:t>a</w:t>
        </w:r>
      </w:ins>
      <w:proofErr w:type="gramEnd"/>
      <w:del w:id="97" w:author="May F 1" w:date="2021-05-12T13:14:00Z">
        <w:r w:rsidDel="00037670">
          <w:delText>A</w:delText>
        </w:r>
      </w:del>
      <w:r>
        <w:t>nd</w:t>
      </w:r>
    </w:p>
    <w:p w14:paraId="4CD23086" w14:textId="77777777" w:rsidR="00230A4E" w:rsidRDefault="00230A4E" w:rsidP="00230A4E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  <w:t>framed routes</w:t>
      </w:r>
      <w:r>
        <w:t xml:space="preserve"> consisting of</w:t>
      </w:r>
      <w:r>
        <w:rPr>
          <w:noProof/>
        </w:rPr>
        <w:t>:</w:t>
      </w:r>
    </w:p>
    <w:p w14:paraId="369C5561" w14:textId="77777777" w:rsidR="00230A4E" w:rsidRDefault="00230A4E" w:rsidP="00230A4E">
      <w:pPr>
        <w:pStyle w:val="B2"/>
      </w:pPr>
      <w:r>
        <w:t>(i)</w:t>
      </w:r>
      <w:r>
        <w:tab/>
      </w:r>
      <w:proofErr w:type="gramStart"/>
      <w:r>
        <w:t>one</w:t>
      </w:r>
      <w:proofErr w:type="gramEnd"/>
      <w:r>
        <w:t xml:space="preserve"> or more framed routes within the "ipv4FrameRouteList" attribute for IPv4; and/or</w:t>
      </w:r>
    </w:p>
    <w:p w14:paraId="268435C5" w14:textId="77777777" w:rsidR="00230A4E" w:rsidRDefault="00230A4E" w:rsidP="00230A4E">
      <w:pPr>
        <w:pStyle w:val="B2"/>
      </w:pPr>
      <w:r>
        <w:rPr>
          <w:noProof/>
        </w:rPr>
        <w:t>(ii)</w:t>
      </w:r>
      <w:r>
        <w:rPr>
          <w:noProof/>
        </w:rPr>
        <w:tab/>
      </w:r>
      <w:proofErr w:type="gramStart"/>
      <w:r>
        <w:t>one</w:t>
      </w:r>
      <w:proofErr w:type="gramEnd"/>
      <w:r>
        <w:t xml:space="preserve"> or more framed routes within the "ipv6FrameRouteList" attribute for IPv6.</w:t>
      </w:r>
    </w:p>
    <w:p w14:paraId="4A85AB94" w14:textId="7D8EAA66" w:rsidR="00FA6DCA" w:rsidRDefault="00FA6DCA" w:rsidP="00FA6DCA">
      <w:pPr>
        <w:rPr>
          <w:ins w:id="98" w:author="Huawei1" w:date="2021-05-27T18:52:00Z"/>
          <w:rFonts w:eastAsia="等线"/>
        </w:rPr>
        <w:pPrChange w:id="99" w:author="Huawei1" w:date="2021-05-27T18:52:00Z">
          <w:pPr>
            <w:pStyle w:val="B1"/>
          </w:pPr>
        </w:pPrChange>
      </w:pPr>
      <w:ins w:id="100" w:author="Huawei1" w:date="2021-05-27T18:52:00Z">
        <w:r w:rsidRPr="00FA6DCA">
          <w:rPr>
            <w:rFonts w:eastAsia="等线"/>
            <w:rPrChange w:id="101" w:author="Huawei1" w:date="2021-05-27T18:52:00Z">
              <w:rPr/>
            </w:rPrChange>
          </w:rPr>
          <w:t>When the "</w:t>
        </w:r>
        <w:proofErr w:type="spellStart"/>
        <w:r w:rsidRPr="00FA6DCA">
          <w:rPr>
            <w:rFonts w:eastAsia="等线"/>
            <w:rPrChange w:id="102" w:author="Huawei1" w:date="2021-05-27T18:52:00Z">
              <w:rPr/>
            </w:rPrChange>
          </w:rPr>
          <w:t>ExtendedSamePcf</w:t>
        </w:r>
        <w:proofErr w:type="spellEnd"/>
        <w:r w:rsidRPr="00FA6DCA">
          <w:rPr>
            <w:rFonts w:eastAsia="等线"/>
            <w:rPrChange w:id="103" w:author="Huawei1" w:date="2021-05-27T18:52:00Z">
              <w:rPr/>
            </w:rPrChange>
          </w:rPr>
          <w:t>" feature is supported the address information of the served UE may be provided if available, i.e., the "ipv4Addr", the "ipv6Prefix" and/or "addIpv6Prefixes" attributes or the "macAddr48" and/or "</w:t>
        </w:r>
        <w:proofErr w:type="spellStart"/>
        <w:r w:rsidRPr="00FA6DCA">
          <w:rPr>
            <w:rFonts w:eastAsia="等线"/>
            <w:rPrChange w:id="104" w:author="Huawei1" w:date="2021-05-27T18:52:00Z">
              <w:rPr/>
            </w:rPrChange>
          </w:rPr>
          <w:t>addMacAddrs</w:t>
        </w:r>
        <w:proofErr w:type="spellEnd"/>
        <w:r w:rsidRPr="00FA6DCA">
          <w:rPr>
            <w:rFonts w:eastAsia="等线"/>
            <w:rPrChange w:id="105" w:author="Huawei1" w:date="2021-05-27T18:52:00Z">
              <w:rPr/>
            </w:rPrChange>
          </w:rPr>
          <w:t>" attributes may be provided if available.</w:t>
        </w:r>
      </w:ins>
    </w:p>
    <w:p w14:paraId="6A12CF21" w14:textId="6EA12197" w:rsidR="00FA6DCA" w:rsidRPr="00FA6DCA" w:rsidRDefault="00FA6DCA" w:rsidP="00FA6DCA">
      <w:pPr>
        <w:rPr>
          <w:ins w:id="106" w:author="Huawei1" w:date="2021-05-27T18:52:00Z"/>
          <w:rFonts w:eastAsia="等线"/>
          <w:rPrChange w:id="107" w:author="Huawei1" w:date="2021-05-27T18:52:00Z">
            <w:rPr>
              <w:ins w:id="108" w:author="Huawei1" w:date="2021-05-27T18:52:00Z"/>
            </w:rPr>
          </w:rPrChange>
        </w:rPr>
        <w:pPrChange w:id="109" w:author="Huawei1" w:date="2021-05-27T18:52:00Z">
          <w:pPr>
            <w:pStyle w:val="B1"/>
          </w:pPr>
        </w:pPrChange>
      </w:pPr>
      <w:ins w:id="110" w:author="Huawei1" w:date="2021-05-27T18:52:00Z">
        <w:r w:rsidRPr="00603990">
          <w:t>When the "</w:t>
        </w:r>
        <w:proofErr w:type="spellStart"/>
        <w:r w:rsidRPr="00603990">
          <w:t>ExtendedSamePcf</w:t>
        </w:r>
        <w:proofErr w:type="spellEnd"/>
        <w:r w:rsidRPr="00603990">
          <w:t xml:space="preserve">" feature is supported the PCF address for the </w:t>
        </w:r>
        <w:proofErr w:type="spellStart"/>
        <w:r w:rsidRPr="00603990">
          <w:t>Npcf_PolicyAuthorization</w:t>
        </w:r>
        <w:proofErr w:type="spellEnd"/>
        <w:r w:rsidRPr="00603990">
          <w:t xml:space="preserve"> and/or Rx interface may be provide</w:t>
        </w:r>
        <w:r w:rsidRPr="009344C7">
          <w:t>d</w:t>
        </w:r>
        <w:r w:rsidRPr="0019560D">
          <w:t xml:space="preserve"> if available, i.e., the "</w:t>
        </w:r>
        <w:proofErr w:type="spellStart"/>
        <w:r w:rsidRPr="0019560D">
          <w:t>pcfFqdn</w:t>
        </w:r>
        <w:proofErr w:type="spellEnd"/>
        <w:r w:rsidRPr="0019560D">
          <w:t>" and/or the "</w:t>
        </w:r>
        <w:proofErr w:type="spellStart"/>
        <w:r w:rsidRPr="0019560D">
          <w:t>pcfIpEndPoints</w:t>
        </w:r>
        <w:proofErr w:type="spellEnd"/>
        <w:r w:rsidRPr="0019560D">
          <w:t>" attributes, and/or the "</w:t>
        </w:r>
        <w:proofErr w:type="spellStart"/>
        <w:r w:rsidRPr="0019560D">
          <w:t>pcfDiamHost</w:t>
        </w:r>
        <w:proofErr w:type="spellEnd"/>
        <w:r w:rsidRPr="0019560D">
          <w:t>" and/or the "</w:t>
        </w:r>
        <w:proofErr w:type="spellStart"/>
        <w:r w:rsidRPr="0019560D">
          <w:t>pcfDiamRealm</w:t>
        </w:r>
        <w:proofErr w:type="spellEnd"/>
        <w:r w:rsidRPr="0019560D">
          <w:t>" attributes may be provided if available</w:t>
        </w:r>
      </w:ins>
    </w:p>
    <w:p w14:paraId="79FBC370" w14:textId="3692A0AE" w:rsidR="00FA6DCA" w:rsidRPr="00FA6DCA" w:rsidRDefault="00FA6DCA" w:rsidP="00230A4E">
      <w:pPr>
        <w:rPr>
          <w:ins w:id="111" w:author="Huawei1" w:date="2021-05-27T18:52:00Z"/>
          <w:rFonts w:eastAsia="等线"/>
        </w:rPr>
      </w:pPr>
      <w:ins w:id="112" w:author="Huawei1" w:date="2021-05-27T18:52:00Z">
        <w:r w:rsidRPr="00FA6DCA">
          <w:rPr>
            <w:rFonts w:eastAsia="等线"/>
            <w:rPrChange w:id="113" w:author="Huawei1" w:date="2021-05-27T18:52:00Z">
              <w:rPr/>
            </w:rPrChange>
          </w:rPr>
          <w:lastRenderedPageBreak/>
          <w:t>When the "</w:t>
        </w:r>
        <w:proofErr w:type="spellStart"/>
        <w:r w:rsidRPr="00FA6DCA">
          <w:rPr>
            <w:rFonts w:eastAsia="等线"/>
            <w:rPrChange w:id="114" w:author="Huawei1" w:date="2021-05-27T18:52:00Z">
              <w:rPr/>
            </w:rPrChange>
          </w:rPr>
          <w:t>TimeSensitiveNetworking</w:t>
        </w:r>
        <w:proofErr w:type="spellEnd"/>
        <w:r w:rsidRPr="00FA6DCA">
          <w:rPr>
            <w:rFonts w:eastAsia="等线"/>
            <w:rPrChange w:id="115" w:author="Huawei1" w:date="2021-05-27T18:52:00Z">
              <w:rPr/>
            </w:rPrChange>
          </w:rPr>
          <w:t xml:space="preserve">" feature is supported by the PCF as defined in </w:t>
        </w:r>
        <w:proofErr w:type="spellStart"/>
        <w:r w:rsidRPr="00FA6DCA">
          <w:rPr>
            <w:rFonts w:eastAsia="等线"/>
            <w:rPrChange w:id="116" w:author="Huawei1" w:date="2021-05-27T18:52:00Z">
              <w:rPr/>
            </w:rPrChange>
          </w:rPr>
          <w:t>subclause</w:t>
        </w:r>
        <w:proofErr w:type="spellEnd"/>
        <w:r w:rsidRPr="00FA6DCA">
          <w:rPr>
            <w:rFonts w:eastAsia="等线"/>
            <w:rPrChange w:id="117" w:author="Huawei1" w:date="2021-05-27T18:52:00Z">
              <w:rPr/>
            </w:rPrChange>
          </w:rPr>
          <w:t> 5.8 of 3GPP TS 29.512 [21], the address information of the served UE contains the MAC address of the DS-TT encoded in the "macAddr48" attribute as received by the PCF when reporting the bridge information attribute.</w:t>
        </w:r>
      </w:ins>
    </w:p>
    <w:p w14:paraId="390F7DA4" w14:textId="77777777" w:rsidR="00230A4E" w:rsidRDefault="00230A4E" w:rsidP="00230A4E">
      <w:pPr>
        <w:rPr>
          <w:rFonts w:eastAsia="等线"/>
        </w:rPr>
      </w:pPr>
      <w:r>
        <w:rPr>
          <w:rFonts w:eastAsia="等线"/>
        </w:rPr>
        <w:t>Upon the reception of an HTTP POST request with: "{</w:t>
      </w:r>
      <w:proofErr w:type="spellStart"/>
      <w:r>
        <w:rPr>
          <w:rFonts w:eastAsia="等线"/>
        </w:rPr>
        <w:t>apiRoot</w:t>
      </w:r>
      <w:proofErr w:type="spellEnd"/>
      <w:r>
        <w:rPr>
          <w:rFonts w:eastAsia="等线"/>
        </w:rPr>
        <w:t>}/</w:t>
      </w:r>
      <w:proofErr w:type="spellStart"/>
      <w:r>
        <w:rPr>
          <w:rFonts w:eastAsia="等线"/>
        </w:rPr>
        <w:t>nbsf</w:t>
      </w:r>
      <w:proofErr w:type="spellEnd"/>
      <w:r>
        <w:rPr>
          <w:rFonts w:eastAsia="等线"/>
        </w:rPr>
        <w:t>-management/v1/</w:t>
      </w:r>
      <w:proofErr w:type="spellStart"/>
      <w:r>
        <w:rPr>
          <w:rFonts w:eastAsia="等线"/>
        </w:rPr>
        <w:t>pcfBindings</w:t>
      </w:r>
      <w:proofErr w:type="spellEnd"/>
      <w:r>
        <w:rPr>
          <w:rFonts w:eastAsia="等线"/>
        </w:rPr>
        <w:t>" as Resource URI and "</w:t>
      </w:r>
      <w:proofErr w:type="spellStart"/>
      <w:r>
        <w:rPr>
          <w:rFonts w:eastAsia="等线"/>
        </w:rPr>
        <w:t>PcfBinding</w:t>
      </w:r>
      <w:proofErr w:type="spellEnd"/>
      <w:r>
        <w:rPr>
          <w:rFonts w:eastAsia="等线"/>
        </w:rPr>
        <w:t xml:space="preserve">" data structure as request body, the BSF shall: </w:t>
      </w:r>
    </w:p>
    <w:p w14:paraId="2253C376" w14:textId="77777777" w:rsidR="00230A4E" w:rsidRDefault="00230A4E" w:rsidP="00230A4E">
      <w:pPr>
        <w:pStyle w:val="B1"/>
      </w:pPr>
      <w:r>
        <w:t>-</w:t>
      </w:r>
      <w:r>
        <w:tab/>
        <w:t>create new binding information;</w:t>
      </w:r>
    </w:p>
    <w:p w14:paraId="027E5944" w14:textId="77777777" w:rsidR="00230A4E" w:rsidRDefault="00230A4E" w:rsidP="00230A4E">
      <w:pPr>
        <w:pStyle w:val="B1"/>
      </w:pPr>
      <w:r>
        <w:t>-</w:t>
      </w:r>
      <w:r>
        <w:tab/>
        <w:t xml:space="preserve">assign a </w:t>
      </w:r>
      <w:proofErr w:type="spellStart"/>
      <w:r>
        <w:t>bindingId</w:t>
      </w:r>
      <w:proofErr w:type="spellEnd"/>
      <w:r>
        <w:t>; and</w:t>
      </w:r>
    </w:p>
    <w:p w14:paraId="44333F8C" w14:textId="77777777" w:rsidR="00230A4E" w:rsidRDefault="00230A4E" w:rsidP="00230A4E">
      <w:pPr>
        <w:pStyle w:val="B1"/>
        <w:rPr>
          <w:rFonts w:eastAsia="等线"/>
        </w:rPr>
      </w:pPr>
      <w:r>
        <w:t>-</w:t>
      </w:r>
      <w:r>
        <w:tab/>
        <w:t>store the binding information.</w:t>
      </w:r>
    </w:p>
    <w:p w14:paraId="7D19C064" w14:textId="77777777" w:rsidR="00230A4E" w:rsidRDefault="00230A4E" w:rsidP="00230A4E">
      <w:pPr>
        <w:rPr>
          <w:rFonts w:eastAsia="等线"/>
        </w:rPr>
      </w:pPr>
      <w:r>
        <w:rPr>
          <w:rFonts w:eastAsia="等线"/>
        </w:rPr>
        <w:t>The PCF as NF service consumer may provide PCF Id in "</w:t>
      </w:r>
      <w:proofErr w:type="spellStart"/>
      <w:r>
        <w:rPr>
          <w:rFonts w:eastAsia="等线"/>
        </w:rPr>
        <w:t>pcfId</w:t>
      </w:r>
      <w:proofErr w:type="spellEnd"/>
      <w:r>
        <w:rPr>
          <w:rFonts w:eastAsia="等线"/>
        </w:rPr>
        <w:t>" attribute and recovery timestamp in "</w:t>
      </w:r>
      <w:proofErr w:type="spellStart"/>
      <w:r>
        <w:rPr>
          <w:rFonts w:eastAsia="等线"/>
        </w:rPr>
        <w:t>recoveryTime</w:t>
      </w:r>
      <w:proofErr w:type="spellEnd"/>
      <w:r>
        <w:rPr>
          <w:rFonts w:eastAsia="等线"/>
        </w:rPr>
        <w:t>" attribute. The BSF may use the "</w:t>
      </w:r>
      <w:proofErr w:type="spellStart"/>
      <w:r>
        <w:rPr>
          <w:rFonts w:eastAsia="等线"/>
        </w:rPr>
        <w:t>pcfId</w:t>
      </w:r>
      <w:proofErr w:type="spellEnd"/>
      <w:r>
        <w:rPr>
          <w:rFonts w:eastAsia="等线"/>
        </w:rPr>
        <w:t>" attribute to supervise the status of the PCF as described in subclause 5.2 of 3GPP TS 29.510 [12] and perform necessary clean up upon status change of the PCF later, and/or both the "</w:t>
      </w:r>
      <w:proofErr w:type="spellStart"/>
      <w:r>
        <w:rPr>
          <w:rFonts w:eastAsia="等线"/>
        </w:rPr>
        <w:t>pcfId</w:t>
      </w:r>
      <w:proofErr w:type="spellEnd"/>
      <w:r>
        <w:rPr>
          <w:rFonts w:eastAsia="等线"/>
        </w:rPr>
        <w:t>" attribute and the "</w:t>
      </w:r>
      <w:proofErr w:type="spellStart"/>
      <w:r>
        <w:rPr>
          <w:rFonts w:eastAsia="等线"/>
        </w:rPr>
        <w:t>recoveryTime</w:t>
      </w:r>
      <w:proofErr w:type="spellEnd"/>
      <w:r>
        <w:rPr>
          <w:rFonts w:eastAsia="等线"/>
        </w:rPr>
        <w:t>" attribute in clean up procedure as described in subclause 6.4 of 3GPP TS 23.527 [17].</w:t>
      </w:r>
    </w:p>
    <w:p w14:paraId="5FF6A7B3" w14:textId="77777777" w:rsidR="00230A4E" w:rsidRDefault="00230A4E" w:rsidP="00230A4E">
      <w:pPr>
        <w:rPr>
          <w:rFonts w:eastAsia="等线"/>
        </w:rPr>
      </w:pPr>
      <w:r>
        <w:rPr>
          <w:rFonts w:eastAsia="等线"/>
        </w:rPr>
        <w:t>The PCF as a NF service consumer may provide PCF Set Id within the "</w:t>
      </w:r>
      <w:proofErr w:type="spellStart"/>
      <w:r>
        <w:rPr>
          <w:rFonts w:eastAsia="等线"/>
        </w:rPr>
        <w:t>pcfSetId</w:t>
      </w:r>
      <w:proofErr w:type="spellEnd"/>
      <w:r>
        <w:rPr>
          <w:rFonts w:eastAsia="等线"/>
        </w:rPr>
        <w:t>" attribute and "</w:t>
      </w:r>
      <w:proofErr w:type="spellStart"/>
      <w:r>
        <w:rPr>
          <w:rFonts w:eastAsia="等线"/>
        </w:rPr>
        <w:t>bindLevel</w:t>
      </w:r>
      <w:proofErr w:type="spellEnd"/>
      <w:r>
        <w:rPr>
          <w:rFonts w:eastAsia="等线"/>
        </w:rPr>
        <w:t>" attribute set to NF_SET or provide PCF Set Id within the "</w:t>
      </w:r>
      <w:proofErr w:type="spellStart"/>
      <w:r>
        <w:rPr>
          <w:rFonts w:eastAsia="等线"/>
        </w:rPr>
        <w:t>pcfSetId</w:t>
      </w:r>
      <w:proofErr w:type="spellEnd"/>
      <w:r>
        <w:rPr>
          <w:rFonts w:eastAsia="等线"/>
        </w:rPr>
        <w:t>" attribute, PCF instance Id within the "</w:t>
      </w:r>
      <w:proofErr w:type="spellStart"/>
      <w:r>
        <w:rPr>
          <w:rFonts w:eastAsia="等线"/>
        </w:rPr>
        <w:t>pcfId</w:t>
      </w:r>
      <w:proofErr w:type="spellEnd"/>
      <w:r>
        <w:rPr>
          <w:rFonts w:eastAsia="等线"/>
        </w:rPr>
        <w:t>" attribute and "</w:t>
      </w:r>
      <w:proofErr w:type="spellStart"/>
      <w:r>
        <w:rPr>
          <w:rFonts w:eastAsia="等线"/>
        </w:rPr>
        <w:t>bindLevel</w:t>
      </w:r>
      <w:proofErr w:type="spellEnd"/>
      <w:r>
        <w:rPr>
          <w:rFonts w:eastAsia="等线"/>
        </w:rPr>
        <w:t>" attribute set to NF_INSTANCE.</w:t>
      </w:r>
    </w:p>
    <w:p w14:paraId="148C631C" w14:textId="77777777" w:rsidR="00230A4E" w:rsidRDefault="00230A4E" w:rsidP="00230A4E">
      <w:pPr>
        <w:rPr>
          <w:rFonts w:eastAsia="等线"/>
        </w:rPr>
      </w:pPr>
      <w:r>
        <w:rPr>
          <w:rFonts w:eastAsia="等线"/>
        </w:rPr>
        <w:t xml:space="preserve">If the </w:t>
      </w:r>
      <w:r>
        <w:t>BSF</w:t>
      </w:r>
      <w:r>
        <w:rPr>
          <w:rFonts w:eastAsia="等线"/>
        </w:rPr>
        <w:t xml:space="preserve"> created an "Individual PCF Session Binding" resource, the BSF shall respond with "201 Created"</w:t>
      </w:r>
      <w:r>
        <w:t xml:space="preserve"> </w:t>
      </w:r>
      <w:r>
        <w:rPr>
          <w:rFonts w:eastAsia="等线"/>
        </w:rPr>
        <w:t xml:space="preserve">status code with the message body containing a representation of the created binding information, as </w:t>
      </w:r>
      <w:r>
        <w:rPr>
          <w:rFonts w:eastAsia="Batang"/>
        </w:rPr>
        <w:t>shown in figure 4.2.2.2-1, step 2</w:t>
      </w:r>
      <w:r>
        <w:rPr>
          <w:rFonts w:eastAsia="等线"/>
        </w:rPr>
        <w:t>. The BSF shall include a Location HTTP header field containing the URI of the created binding information, i.e. "{</w:t>
      </w:r>
      <w:proofErr w:type="spellStart"/>
      <w:r>
        <w:rPr>
          <w:rFonts w:eastAsia="等线"/>
        </w:rPr>
        <w:t>apiRoot</w:t>
      </w:r>
      <w:proofErr w:type="spellEnd"/>
      <w:r>
        <w:rPr>
          <w:rFonts w:eastAsia="等线"/>
        </w:rPr>
        <w:t>}</w:t>
      </w:r>
      <w:r>
        <w:rPr>
          <w:rFonts w:eastAsia="Batang"/>
        </w:rPr>
        <w:t>/</w:t>
      </w:r>
      <w:proofErr w:type="spellStart"/>
      <w:r>
        <w:rPr>
          <w:rFonts w:eastAsia="等线"/>
        </w:rPr>
        <w:t>nbsf</w:t>
      </w:r>
      <w:proofErr w:type="spellEnd"/>
      <w:r>
        <w:rPr>
          <w:rFonts w:eastAsia="等线"/>
        </w:rPr>
        <w:t>-management/v1/</w:t>
      </w:r>
      <w:proofErr w:type="spellStart"/>
      <w:r>
        <w:rPr>
          <w:rFonts w:eastAsia="等线"/>
        </w:rPr>
        <w:t>pcfBindings</w:t>
      </w:r>
      <w:proofErr w:type="spellEnd"/>
      <w:proofErr w:type="gramStart"/>
      <w:r>
        <w:rPr>
          <w:rFonts w:eastAsia="等线"/>
        </w:rPr>
        <w:t>/{</w:t>
      </w:r>
      <w:proofErr w:type="spellStart"/>
      <w:proofErr w:type="gramEnd"/>
      <w:r>
        <w:rPr>
          <w:rFonts w:eastAsia="等线"/>
        </w:rPr>
        <w:t>bindingId</w:t>
      </w:r>
      <w:proofErr w:type="spellEnd"/>
      <w:r>
        <w:rPr>
          <w:rFonts w:eastAsia="等线"/>
        </w:rPr>
        <w:t>}".</w:t>
      </w:r>
    </w:p>
    <w:p w14:paraId="68C2DDEB" w14:textId="77777777" w:rsidR="00230A4E" w:rsidRDefault="00230A4E" w:rsidP="00230A4E">
      <w:r>
        <w:t>If errors occur when processing the HTTP POST request, the PCF shall apply error handling procedures as specified in subclause 5.7.</w:t>
      </w:r>
    </w:p>
    <w:p w14:paraId="16C87BC8" w14:textId="77777777" w:rsidR="00230A4E" w:rsidRDefault="00230A4E" w:rsidP="00230A4E">
      <w:r>
        <w:t>If the "</w:t>
      </w:r>
      <w:proofErr w:type="spellStart"/>
      <w:r>
        <w:t>SamePcf</w:t>
      </w:r>
      <w:proofErr w:type="spellEnd"/>
      <w:r>
        <w:t>" feature defined in subclause 5.8 is supported and the "</w:t>
      </w:r>
      <w:proofErr w:type="spellStart"/>
      <w:r>
        <w:t>paraCom</w:t>
      </w:r>
      <w:proofErr w:type="spellEnd"/>
      <w:r>
        <w:t>" attribute is included in the HTTP POST message, the BSF shall check the received "</w:t>
      </w:r>
      <w:proofErr w:type="spellStart"/>
      <w:r>
        <w:t>paraCom</w:t>
      </w:r>
      <w:proofErr w:type="spellEnd"/>
      <w:r>
        <w:t>" attribute. If the BSF detects that there is an existing PCF binding information including the same "</w:t>
      </w:r>
      <w:proofErr w:type="spellStart"/>
      <w:r>
        <w:t>dnn</w:t>
      </w:r>
      <w:proofErr w:type="spellEnd"/>
      <w:r>
        <w:t>", "</w:t>
      </w:r>
      <w:proofErr w:type="spellStart"/>
      <w:r>
        <w:t>snssai</w:t>
      </w:r>
      <w:proofErr w:type="spellEnd"/>
      <w:r>
        <w:t>" and "</w:t>
      </w:r>
      <w:proofErr w:type="spellStart"/>
      <w:r>
        <w:t>supi</w:t>
      </w:r>
      <w:proofErr w:type="spellEnd"/>
      <w:r>
        <w:t>" attribute values as each of the corresponding attribute values within the "</w:t>
      </w:r>
      <w:proofErr w:type="spellStart"/>
      <w:r>
        <w:t>paraCom</w:t>
      </w:r>
      <w:proofErr w:type="spellEnd"/>
      <w:r>
        <w:t>" attribute, the BSF shall reject the request with an HTTP "403 Forbidden" status code and shall include in the response the "</w:t>
      </w:r>
      <w:proofErr w:type="spellStart"/>
      <w:r>
        <w:t>ExtProblemDetails</w:t>
      </w:r>
      <w:proofErr w:type="spellEnd"/>
      <w:r>
        <w:t>" data structure including the FQDN of the existing PCF hosting the Npcf_SMPolicyControl service within the "</w:t>
      </w:r>
      <w:proofErr w:type="spellStart"/>
      <w:r>
        <w:t>pcfSmFqdn</w:t>
      </w:r>
      <w:proofErr w:type="spellEnd"/>
      <w:r>
        <w:t>" attribute or the description of IP endpoints at the existing PCF hosting the Npcf_SMPolicyControl service within the "</w:t>
      </w:r>
      <w:proofErr w:type="spellStart"/>
      <w:r>
        <w:t>pcfSmIpEndPoints</w:t>
      </w:r>
      <w:proofErr w:type="spellEnd"/>
      <w:r>
        <w:t>" attribute of "</w:t>
      </w:r>
      <w:proofErr w:type="spellStart"/>
      <w:r>
        <w:t>BindingResp</w:t>
      </w:r>
      <w:proofErr w:type="spellEnd"/>
      <w:r>
        <w:t>" data structure, and the "cause" attribute of the "</w:t>
      </w:r>
      <w:proofErr w:type="spellStart"/>
      <w:r>
        <w:t>ProblemDetails</w:t>
      </w:r>
      <w:proofErr w:type="spellEnd"/>
      <w:r>
        <w:t>" data structure set to "EXISTING_BINDING_INFO_FOUND".</w:t>
      </w:r>
    </w:p>
    <w:p w14:paraId="6425D921" w14:textId="77777777" w:rsidR="00C37988" w:rsidRDefault="00C37988" w:rsidP="00C37988">
      <w:pPr>
        <w:rPr>
          <w:lang w:eastAsia="zh-CN"/>
        </w:rPr>
      </w:pPr>
    </w:p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p w14:paraId="5556565A" w14:textId="77777777" w:rsidR="00AA2D01" w:rsidRPr="00BF3BA8" w:rsidRDefault="00AA2D01" w:rsidP="00AA2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color w:val="0000FF"/>
          <w:sz w:val="28"/>
          <w:szCs w:val="28"/>
        </w:rPr>
      </w:pPr>
      <w:r w:rsidRPr="00BF3BA8">
        <w:rPr>
          <w:color w:val="0000FF"/>
          <w:sz w:val="28"/>
          <w:szCs w:val="28"/>
        </w:rPr>
        <w:t>*** End of Changes ***</w:t>
      </w:r>
    </w:p>
    <w:p w14:paraId="6C3BB128" w14:textId="77777777" w:rsidR="00AA2D01" w:rsidRDefault="00AA2D01">
      <w:pPr>
        <w:rPr>
          <w:noProof/>
        </w:rPr>
      </w:pPr>
    </w:p>
    <w:sectPr w:rsidR="00AA2D01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2F1F75" w14:textId="77777777" w:rsidR="005C0A13" w:rsidRDefault="005C0A13">
      <w:r>
        <w:separator/>
      </w:r>
    </w:p>
  </w:endnote>
  <w:endnote w:type="continuationSeparator" w:id="0">
    <w:p w14:paraId="1E63C934" w14:textId="77777777" w:rsidR="005C0A13" w:rsidRDefault="005C0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B8030C" w14:textId="77777777" w:rsidR="005C0A13" w:rsidRDefault="005C0A13">
      <w:r>
        <w:separator/>
      </w:r>
    </w:p>
  </w:footnote>
  <w:footnote w:type="continuationSeparator" w:id="0">
    <w:p w14:paraId="28BCA1BB" w14:textId="77777777" w:rsidR="005C0A13" w:rsidRDefault="005C0A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5512E" w14:textId="77777777" w:rsidR="001E259D" w:rsidRDefault="0003200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5BD59" w14:textId="77777777" w:rsidR="001E259D" w:rsidRDefault="001E259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6FB8F8" w14:textId="77777777" w:rsidR="001E259D" w:rsidRDefault="0003200C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EA262" w14:textId="77777777" w:rsidR="001E259D" w:rsidRDefault="001E25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4E382F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114778"/>
    <w:multiLevelType w:val="hybridMultilevel"/>
    <w:tmpl w:val="FB8CD660"/>
    <w:lvl w:ilvl="0" w:tplc="12AEE3C0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5EF57B2"/>
    <w:multiLevelType w:val="hybridMultilevel"/>
    <w:tmpl w:val="36D4B0E2"/>
    <w:lvl w:ilvl="0" w:tplc="FCBC6F4E">
      <w:start w:val="4"/>
      <w:numFmt w:val="bullet"/>
      <w:lvlText w:val="-"/>
      <w:lvlJc w:val="left"/>
      <w:pPr>
        <w:ind w:left="929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5" w15:restartNumberingAfterBreak="0">
    <w:nsid w:val="0940060C"/>
    <w:multiLevelType w:val="hybridMultilevel"/>
    <w:tmpl w:val="9AB206AC"/>
    <w:lvl w:ilvl="0" w:tplc="CEE6E570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6" w15:restartNumberingAfterBreak="0">
    <w:nsid w:val="0C3B71CE"/>
    <w:multiLevelType w:val="hybridMultilevel"/>
    <w:tmpl w:val="1794E2D4"/>
    <w:lvl w:ilvl="0" w:tplc="65DE8328">
      <w:start w:val="5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21B5ADF"/>
    <w:multiLevelType w:val="hybridMultilevel"/>
    <w:tmpl w:val="8634F4BA"/>
    <w:lvl w:ilvl="0" w:tplc="5066B626">
      <w:start w:val="5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8" w15:restartNumberingAfterBreak="0">
    <w:nsid w:val="147D3645"/>
    <w:multiLevelType w:val="hybridMultilevel"/>
    <w:tmpl w:val="35427700"/>
    <w:lvl w:ilvl="0" w:tplc="A336D14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587059B"/>
    <w:multiLevelType w:val="hybridMultilevel"/>
    <w:tmpl w:val="6228FFB2"/>
    <w:lvl w:ilvl="0" w:tplc="BBECEE7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175708DE"/>
    <w:multiLevelType w:val="hybridMultilevel"/>
    <w:tmpl w:val="C57EF9E4"/>
    <w:lvl w:ilvl="0" w:tplc="49FCAB2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7BA65BF"/>
    <w:multiLevelType w:val="hybridMultilevel"/>
    <w:tmpl w:val="48487C80"/>
    <w:lvl w:ilvl="0" w:tplc="3D0A00F0"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2" w15:restartNumberingAfterBreak="0">
    <w:nsid w:val="1B9F5887"/>
    <w:multiLevelType w:val="hybridMultilevel"/>
    <w:tmpl w:val="D29431C0"/>
    <w:lvl w:ilvl="0" w:tplc="1ABC22A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C0E03D9"/>
    <w:multiLevelType w:val="hybridMultilevel"/>
    <w:tmpl w:val="1186AF24"/>
    <w:lvl w:ilvl="0" w:tplc="54DA870A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4" w15:restartNumberingAfterBreak="0">
    <w:nsid w:val="244C2027"/>
    <w:multiLevelType w:val="hybridMultilevel"/>
    <w:tmpl w:val="A2A8A6B2"/>
    <w:lvl w:ilvl="0" w:tplc="B48CE41C">
      <w:start w:val="2018"/>
      <w:numFmt w:val="decimal"/>
      <w:lvlText w:val="%1"/>
      <w:lvlJc w:val="left"/>
      <w:pPr>
        <w:ind w:left="1500" w:hanging="114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1B5EEF"/>
    <w:multiLevelType w:val="hybridMultilevel"/>
    <w:tmpl w:val="04626D56"/>
    <w:lvl w:ilvl="0" w:tplc="605AF19E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9473398"/>
    <w:multiLevelType w:val="hybridMultilevel"/>
    <w:tmpl w:val="477CF6FE"/>
    <w:lvl w:ilvl="0" w:tplc="59662BB6">
      <w:start w:val="2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2FA527C"/>
    <w:multiLevelType w:val="hybridMultilevel"/>
    <w:tmpl w:val="57A0E5E6"/>
    <w:lvl w:ilvl="0" w:tplc="A06CF562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8" w15:restartNumberingAfterBreak="0">
    <w:nsid w:val="39A94FC2"/>
    <w:multiLevelType w:val="hybridMultilevel"/>
    <w:tmpl w:val="2F367342"/>
    <w:lvl w:ilvl="0" w:tplc="CD04921E">
      <w:start w:val="3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9" w15:restartNumberingAfterBreak="0">
    <w:nsid w:val="3AC4258A"/>
    <w:multiLevelType w:val="hybridMultilevel"/>
    <w:tmpl w:val="5D389B18"/>
    <w:lvl w:ilvl="0" w:tplc="9222AB40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0" w15:restartNumberingAfterBreak="0">
    <w:nsid w:val="3C0C4A94"/>
    <w:multiLevelType w:val="hybridMultilevel"/>
    <w:tmpl w:val="60144E10"/>
    <w:lvl w:ilvl="0" w:tplc="ECA2B7B0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460743E1"/>
    <w:multiLevelType w:val="hybridMultilevel"/>
    <w:tmpl w:val="45844910"/>
    <w:lvl w:ilvl="0" w:tplc="76F62680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97013DB"/>
    <w:multiLevelType w:val="hybridMultilevel"/>
    <w:tmpl w:val="84CE55F4"/>
    <w:lvl w:ilvl="0" w:tplc="70087218">
      <w:start w:val="23"/>
      <w:numFmt w:val="bullet"/>
      <w:lvlText w:val="-"/>
      <w:lvlJc w:val="left"/>
      <w:pPr>
        <w:ind w:left="720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5C3983"/>
    <w:multiLevelType w:val="hybridMultilevel"/>
    <w:tmpl w:val="917A7D36"/>
    <w:lvl w:ilvl="0" w:tplc="50CAA760">
      <w:start w:val="29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C760C90"/>
    <w:multiLevelType w:val="hybridMultilevel"/>
    <w:tmpl w:val="A66C2752"/>
    <w:lvl w:ilvl="0" w:tplc="F4EEF710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5" w15:restartNumberingAfterBreak="0">
    <w:nsid w:val="4C9B1F1A"/>
    <w:multiLevelType w:val="hybridMultilevel"/>
    <w:tmpl w:val="EB6E7674"/>
    <w:lvl w:ilvl="0" w:tplc="4178F704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E9F7DB2"/>
    <w:multiLevelType w:val="hybridMultilevel"/>
    <w:tmpl w:val="94CCBF92"/>
    <w:lvl w:ilvl="0" w:tplc="C5ACF5E4">
      <w:start w:val="4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6E5400F8">
      <w:numFmt w:val="bullet"/>
      <w:lvlText w:val="-"/>
      <w:lvlJc w:val="left"/>
      <w:pPr>
        <w:ind w:left="1555" w:hanging="4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7" w15:restartNumberingAfterBreak="0">
    <w:nsid w:val="51072DED"/>
    <w:multiLevelType w:val="hybridMultilevel"/>
    <w:tmpl w:val="437A2AA2"/>
    <w:lvl w:ilvl="0" w:tplc="2C80721E">
      <w:start w:val="3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A0829AE"/>
    <w:multiLevelType w:val="hybridMultilevel"/>
    <w:tmpl w:val="206C1C58"/>
    <w:lvl w:ilvl="0" w:tplc="C1707BCE">
      <w:start w:val="2019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DD64DC"/>
    <w:multiLevelType w:val="hybridMultilevel"/>
    <w:tmpl w:val="5C720476"/>
    <w:lvl w:ilvl="0" w:tplc="EF123DC6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4352415"/>
    <w:multiLevelType w:val="hybridMultilevel"/>
    <w:tmpl w:val="0C3CB54E"/>
    <w:lvl w:ilvl="0" w:tplc="9C9C8FB2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65066571"/>
    <w:multiLevelType w:val="hybridMultilevel"/>
    <w:tmpl w:val="55147688"/>
    <w:lvl w:ilvl="0" w:tplc="5398569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2" w15:restartNumberingAfterBreak="0">
    <w:nsid w:val="66A10BE2"/>
    <w:multiLevelType w:val="hybridMultilevel"/>
    <w:tmpl w:val="DA9AC374"/>
    <w:lvl w:ilvl="0" w:tplc="2CFE717A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6C845E81"/>
    <w:multiLevelType w:val="hybridMultilevel"/>
    <w:tmpl w:val="71A09D9C"/>
    <w:lvl w:ilvl="0" w:tplc="667C000E">
      <w:start w:val="16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73205464"/>
    <w:multiLevelType w:val="hybridMultilevel"/>
    <w:tmpl w:val="3D74F2E4"/>
    <w:lvl w:ilvl="0" w:tplc="6278F8A4">
      <w:start w:val="4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6" w15:restartNumberingAfterBreak="0">
    <w:nsid w:val="744709C4"/>
    <w:multiLevelType w:val="hybridMultilevel"/>
    <w:tmpl w:val="E4669CA6"/>
    <w:lvl w:ilvl="0" w:tplc="DEDAE0F0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7" w15:restartNumberingAfterBreak="0">
    <w:nsid w:val="7C5E7BC4"/>
    <w:multiLevelType w:val="hybridMultilevel"/>
    <w:tmpl w:val="08064948"/>
    <w:lvl w:ilvl="0" w:tplc="227C3344">
      <w:start w:val="4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F3553D"/>
    <w:multiLevelType w:val="hybridMultilevel"/>
    <w:tmpl w:val="76D661A8"/>
    <w:lvl w:ilvl="0" w:tplc="FBAA603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9" w15:restartNumberingAfterBreak="0">
    <w:nsid w:val="7FEF43B1"/>
    <w:multiLevelType w:val="hybridMultilevel"/>
    <w:tmpl w:val="E79A99BC"/>
    <w:lvl w:ilvl="0" w:tplc="56A0B4F0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8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2"/>
  </w:num>
  <w:num w:numId="5">
    <w:abstractNumId w:val="34"/>
  </w:num>
  <w:num w:numId="6">
    <w:abstractNumId w:val="16"/>
  </w:num>
  <w:num w:numId="7">
    <w:abstractNumId w:val="3"/>
  </w:num>
  <w:num w:numId="8">
    <w:abstractNumId w:val="12"/>
  </w:num>
  <w:num w:numId="9">
    <w:abstractNumId w:val="0"/>
  </w:num>
  <w:num w:numId="10">
    <w:abstractNumId w:val="10"/>
  </w:num>
  <w:num w:numId="11">
    <w:abstractNumId w:val="33"/>
  </w:num>
  <w:num w:numId="12">
    <w:abstractNumId w:val="37"/>
  </w:num>
  <w:num w:numId="13">
    <w:abstractNumId w:val="36"/>
  </w:num>
  <w:num w:numId="14">
    <w:abstractNumId w:val="17"/>
  </w:num>
  <w:num w:numId="15">
    <w:abstractNumId w:val="5"/>
  </w:num>
  <w:num w:numId="16">
    <w:abstractNumId w:val="8"/>
  </w:num>
  <w:num w:numId="17">
    <w:abstractNumId w:val="20"/>
  </w:num>
  <w:num w:numId="18">
    <w:abstractNumId w:val="4"/>
  </w:num>
  <w:num w:numId="19">
    <w:abstractNumId w:val="32"/>
  </w:num>
  <w:num w:numId="20">
    <w:abstractNumId w:val="21"/>
  </w:num>
  <w:num w:numId="21">
    <w:abstractNumId w:val="14"/>
  </w:num>
  <w:num w:numId="22">
    <w:abstractNumId w:val="31"/>
  </w:num>
  <w:num w:numId="23">
    <w:abstractNumId w:val="9"/>
  </w:num>
  <w:num w:numId="24">
    <w:abstractNumId w:val="39"/>
  </w:num>
  <w:num w:numId="25">
    <w:abstractNumId w:val="22"/>
  </w:num>
  <w:num w:numId="26">
    <w:abstractNumId w:val="26"/>
  </w:num>
  <w:num w:numId="27">
    <w:abstractNumId w:val="27"/>
  </w:num>
  <w:num w:numId="28">
    <w:abstractNumId w:val="18"/>
  </w:num>
  <w:num w:numId="29">
    <w:abstractNumId w:val="11"/>
  </w:num>
  <w:num w:numId="30">
    <w:abstractNumId w:val="13"/>
  </w:num>
  <w:num w:numId="31">
    <w:abstractNumId w:val="19"/>
  </w:num>
  <w:num w:numId="32">
    <w:abstractNumId w:val="7"/>
  </w:num>
  <w:num w:numId="33">
    <w:abstractNumId w:val="29"/>
  </w:num>
  <w:num w:numId="34">
    <w:abstractNumId w:val="28"/>
  </w:num>
  <w:num w:numId="35">
    <w:abstractNumId w:val="15"/>
  </w:num>
  <w:num w:numId="36">
    <w:abstractNumId w:val="23"/>
  </w:num>
  <w:num w:numId="37">
    <w:abstractNumId w:val="24"/>
  </w:num>
  <w:num w:numId="38">
    <w:abstractNumId w:val="25"/>
  </w:num>
  <w:num w:numId="39">
    <w:abstractNumId w:val="6"/>
  </w:num>
  <w:num w:numId="40">
    <w:abstractNumId w:val="30"/>
  </w:num>
  <w:num w:numId="41">
    <w:abstractNumId w:val="3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1">
    <w15:presenceInfo w15:providerId="None" w15:userId="Huawei1"/>
  </w15:person>
  <w15:person w15:author="May F 1">
    <w15:presenceInfo w15:providerId="None" w15:userId="May F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59D"/>
    <w:rsid w:val="00016090"/>
    <w:rsid w:val="0002086D"/>
    <w:rsid w:val="0002681A"/>
    <w:rsid w:val="00030101"/>
    <w:rsid w:val="0003200C"/>
    <w:rsid w:val="00037670"/>
    <w:rsid w:val="00042AB1"/>
    <w:rsid w:val="00045952"/>
    <w:rsid w:val="000621E5"/>
    <w:rsid w:val="00075100"/>
    <w:rsid w:val="00092678"/>
    <w:rsid w:val="00092725"/>
    <w:rsid w:val="00093927"/>
    <w:rsid w:val="000A7268"/>
    <w:rsid w:val="000B2077"/>
    <w:rsid w:val="000C6B08"/>
    <w:rsid w:val="000D06D0"/>
    <w:rsid w:val="000D2183"/>
    <w:rsid w:val="000D30E0"/>
    <w:rsid w:val="000D356D"/>
    <w:rsid w:val="000D68CB"/>
    <w:rsid w:val="000E5C10"/>
    <w:rsid w:val="000F4D81"/>
    <w:rsid w:val="00105122"/>
    <w:rsid w:val="001145BE"/>
    <w:rsid w:val="00115AAA"/>
    <w:rsid w:val="001200A5"/>
    <w:rsid w:val="00123909"/>
    <w:rsid w:val="001361E6"/>
    <w:rsid w:val="00136711"/>
    <w:rsid w:val="00152A86"/>
    <w:rsid w:val="001630F0"/>
    <w:rsid w:val="00165B24"/>
    <w:rsid w:val="001760B7"/>
    <w:rsid w:val="001834A6"/>
    <w:rsid w:val="0019560D"/>
    <w:rsid w:val="001A6C0B"/>
    <w:rsid w:val="001B0588"/>
    <w:rsid w:val="001B0741"/>
    <w:rsid w:val="001B4F99"/>
    <w:rsid w:val="001D0522"/>
    <w:rsid w:val="001D07D5"/>
    <w:rsid w:val="001D14C5"/>
    <w:rsid w:val="001D679C"/>
    <w:rsid w:val="001D6851"/>
    <w:rsid w:val="001D7E7F"/>
    <w:rsid w:val="001E259D"/>
    <w:rsid w:val="00204082"/>
    <w:rsid w:val="00205EE6"/>
    <w:rsid w:val="002067B6"/>
    <w:rsid w:val="0021577F"/>
    <w:rsid w:val="00217D1C"/>
    <w:rsid w:val="00230A4E"/>
    <w:rsid w:val="0023702D"/>
    <w:rsid w:val="00240AD0"/>
    <w:rsid w:val="00240E6A"/>
    <w:rsid w:val="0024191B"/>
    <w:rsid w:val="0024342F"/>
    <w:rsid w:val="00252BFC"/>
    <w:rsid w:val="00273127"/>
    <w:rsid w:val="00275694"/>
    <w:rsid w:val="0027649C"/>
    <w:rsid w:val="0029295F"/>
    <w:rsid w:val="002A0693"/>
    <w:rsid w:val="002A0AD8"/>
    <w:rsid w:val="002A70A1"/>
    <w:rsid w:val="002C34A1"/>
    <w:rsid w:val="002C6DF9"/>
    <w:rsid w:val="002D619D"/>
    <w:rsid w:val="002E1D08"/>
    <w:rsid w:val="002E6245"/>
    <w:rsid w:val="002F3ACA"/>
    <w:rsid w:val="002F4C36"/>
    <w:rsid w:val="00300C08"/>
    <w:rsid w:val="00322619"/>
    <w:rsid w:val="003363A1"/>
    <w:rsid w:val="003511D4"/>
    <w:rsid w:val="00355F73"/>
    <w:rsid w:val="0037123D"/>
    <w:rsid w:val="00371366"/>
    <w:rsid w:val="00371D5B"/>
    <w:rsid w:val="003803EC"/>
    <w:rsid w:val="00396947"/>
    <w:rsid w:val="00397156"/>
    <w:rsid w:val="003A784A"/>
    <w:rsid w:val="003B142F"/>
    <w:rsid w:val="003B17A6"/>
    <w:rsid w:val="003B365C"/>
    <w:rsid w:val="003C091D"/>
    <w:rsid w:val="003C4832"/>
    <w:rsid w:val="003D218F"/>
    <w:rsid w:val="003F34E0"/>
    <w:rsid w:val="00411E59"/>
    <w:rsid w:val="004277F1"/>
    <w:rsid w:val="004279DD"/>
    <w:rsid w:val="00446184"/>
    <w:rsid w:val="00454194"/>
    <w:rsid w:val="004573BE"/>
    <w:rsid w:val="00460633"/>
    <w:rsid w:val="00466186"/>
    <w:rsid w:val="004708D2"/>
    <w:rsid w:val="0047346F"/>
    <w:rsid w:val="0048019D"/>
    <w:rsid w:val="00484BD3"/>
    <w:rsid w:val="004A29E5"/>
    <w:rsid w:val="004B3B6E"/>
    <w:rsid w:val="004B61CB"/>
    <w:rsid w:val="004D7D48"/>
    <w:rsid w:val="004E72D3"/>
    <w:rsid w:val="004E773A"/>
    <w:rsid w:val="00505A0C"/>
    <w:rsid w:val="00505FF7"/>
    <w:rsid w:val="005149A7"/>
    <w:rsid w:val="00516250"/>
    <w:rsid w:val="00516C64"/>
    <w:rsid w:val="00516C9B"/>
    <w:rsid w:val="0052158C"/>
    <w:rsid w:val="00532213"/>
    <w:rsid w:val="0054153D"/>
    <w:rsid w:val="005417F9"/>
    <w:rsid w:val="005427B7"/>
    <w:rsid w:val="0054343F"/>
    <w:rsid w:val="00545B8A"/>
    <w:rsid w:val="00545E2B"/>
    <w:rsid w:val="00546753"/>
    <w:rsid w:val="005501D9"/>
    <w:rsid w:val="0055180C"/>
    <w:rsid w:val="00561609"/>
    <w:rsid w:val="00562927"/>
    <w:rsid w:val="00562F1B"/>
    <w:rsid w:val="00565AF6"/>
    <w:rsid w:val="00597A8B"/>
    <w:rsid w:val="005B21BC"/>
    <w:rsid w:val="005B2EBC"/>
    <w:rsid w:val="005C0A13"/>
    <w:rsid w:val="005C32E7"/>
    <w:rsid w:val="005C5271"/>
    <w:rsid w:val="005E2CD9"/>
    <w:rsid w:val="005F5628"/>
    <w:rsid w:val="00601BFD"/>
    <w:rsid w:val="00603990"/>
    <w:rsid w:val="00613E3E"/>
    <w:rsid w:val="00616B0E"/>
    <w:rsid w:val="006203E3"/>
    <w:rsid w:val="0062534B"/>
    <w:rsid w:val="006704E3"/>
    <w:rsid w:val="00672E84"/>
    <w:rsid w:val="0068569D"/>
    <w:rsid w:val="0069263E"/>
    <w:rsid w:val="006B65A3"/>
    <w:rsid w:val="006B7B30"/>
    <w:rsid w:val="006C13AD"/>
    <w:rsid w:val="006D6A86"/>
    <w:rsid w:val="00733F83"/>
    <w:rsid w:val="00734E1B"/>
    <w:rsid w:val="00735783"/>
    <w:rsid w:val="00746077"/>
    <w:rsid w:val="007670AE"/>
    <w:rsid w:val="007673F6"/>
    <w:rsid w:val="00770BFA"/>
    <w:rsid w:val="0077526F"/>
    <w:rsid w:val="00790ACC"/>
    <w:rsid w:val="007B0164"/>
    <w:rsid w:val="007B117A"/>
    <w:rsid w:val="007B5CF3"/>
    <w:rsid w:val="007C301D"/>
    <w:rsid w:val="007D118E"/>
    <w:rsid w:val="007F44E0"/>
    <w:rsid w:val="007F48FF"/>
    <w:rsid w:val="008029F7"/>
    <w:rsid w:val="00803380"/>
    <w:rsid w:val="008034B1"/>
    <w:rsid w:val="008213A8"/>
    <w:rsid w:val="00833629"/>
    <w:rsid w:val="00846CDF"/>
    <w:rsid w:val="008544A2"/>
    <w:rsid w:val="00855727"/>
    <w:rsid w:val="008624C7"/>
    <w:rsid w:val="008701E9"/>
    <w:rsid w:val="00872995"/>
    <w:rsid w:val="00880753"/>
    <w:rsid w:val="00883D73"/>
    <w:rsid w:val="00886456"/>
    <w:rsid w:val="00891444"/>
    <w:rsid w:val="00893470"/>
    <w:rsid w:val="00894BB3"/>
    <w:rsid w:val="008A2AEC"/>
    <w:rsid w:val="008B70EE"/>
    <w:rsid w:val="008C2843"/>
    <w:rsid w:val="008C3F56"/>
    <w:rsid w:val="008F62B5"/>
    <w:rsid w:val="008F796F"/>
    <w:rsid w:val="009011B0"/>
    <w:rsid w:val="00934112"/>
    <w:rsid w:val="009344C7"/>
    <w:rsid w:val="00935AD9"/>
    <w:rsid w:val="00941F41"/>
    <w:rsid w:val="00962896"/>
    <w:rsid w:val="00971B10"/>
    <w:rsid w:val="00974096"/>
    <w:rsid w:val="009843FC"/>
    <w:rsid w:val="00986B46"/>
    <w:rsid w:val="00993ECF"/>
    <w:rsid w:val="009A295D"/>
    <w:rsid w:val="009A6008"/>
    <w:rsid w:val="009B0409"/>
    <w:rsid w:val="009B19BA"/>
    <w:rsid w:val="009B4626"/>
    <w:rsid w:val="009D06DC"/>
    <w:rsid w:val="009E72B4"/>
    <w:rsid w:val="009F16C1"/>
    <w:rsid w:val="009F2F79"/>
    <w:rsid w:val="00A00E79"/>
    <w:rsid w:val="00A019FE"/>
    <w:rsid w:val="00A06BA0"/>
    <w:rsid w:val="00A06CB6"/>
    <w:rsid w:val="00A07D6B"/>
    <w:rsid w:val="00A1400B"/>
    <w:rsid w:val="00A141CC"/>
    <w:rsid w:val="00A223D5"/>
    <w:rsid w:val="00A224F5"/>
    <w:rsid w:val="00A350B8"/>
    <w:rsid w:val="00A5634D"/>
    <w:rsid w:val="00A7549D"/>
    <w:rsid w:val="00A90FDA"/>
    <w:rsid w:val="00AA2D01"/>
    <w:rsid w:val="00AA7626"/>
    <w:rsid w:val="00AB277E"/>
    <w:rsid w:val="00AC176E"/>
    <w:rsid w:val="00AC4016"/>
    <w:rsid w:val="00AC64BD"/>
    <w:rsid w:val="00AC7573"/>
    <w:rsid w:val="00AE5C02"/>
    <w:rsid w:val="00AF4E85"/>
    <w:rsid w:val="00B0679D"/>
    <w:rsid w:val="00B1506A"/>
    <w:rsid w:val="00B21B4B"/>
    <w:rsid w:val="00B307BA"/>
    <w:rsid w:val="00B423E4"/>
    <w:rsid w:val="00B4712E"/>
    <w:rsid w:val="00B500C7"/>
    <w:rsid w:val="00B53B44"/>
    <w:rsid w:val="00B96D4E"/>
    <w:rsid w:val="00BB3893"/>
    <w:rsid w:val="00BD06A7"/>
    <w:rsid w:val="00BD0F96"/>
    <w:rsid w:val="00C04FA5"/>
    <w:rsid w:val="00C053F4"/>
    <w:rsid w:val="00C2633D"/>
    <w:rsid w:val="00C332A5"/>
    <w:rsid w:val="00C37988"/>
    <w:rsid w:val="00C56321"/>
    <w:rsid w:val="00C715F4"/>
    <w:rsid w:val="00C7314D"/>
    <w:rsid w:val="00C835D9"/>
    <w:rsid w:val="00CA085A"/>
    <w:rsid w:val="00CB0F92"/>
    <w:rsid w:val="00CB4240"/>
    <w:rsid w:val="00CC0FBD"/>
    <w:rsid w:val="00CE0743"/>
    <w:rsid w:val="00CE1211"/>
    <w:rsid w:val="00CE2F44"/>
    <w:rsid w:val="00CE3134"/>
    <w:rsid w:val="00CE3735"/>
    <w:rsid w:val="00CE3765"/>
    <w:rsid w:val="00CF5D06"/>
    <w:rsid w:val="00D05739"/>
    <w:rsid w:val="00D23D3C"/>
    <w:rsid w:val="00D257C8"/>
    <w:rsid w:val="00D27290"/>
    <w:rsid w:val="00D40EA4"/>
    <w:rsid w:val="00D420B3"/>
    <w:rsid w:val="00D761EF"/>
    <w:rsid w:val="00D94736"/>
    <w:rsid w:val="00D94FA1"/>
    <w:rsid w:val="00D95DAE"/>
    <w:rsid w:val="00D95E4F"/>
    <w:rsid w:val="00DB1B8A"/>
    <w:rsid w:val="00DC25DC"/>
    <w:rsid w:val="00DD0130"/>
    <w:rsid w:val="00DD0435"/>
    <w:rsid w:val="00DE6389"/>
    <w:rsid w:val="00DF5D01"/>
    <w:rsid w:val="00E417DD"/>
    <w:rsid w:val="00E44401"/>
    <w:rsid w:val="00E45ED9"/>
    <w:rsid w:val="00E6252D"/>
    <w:rsid w:val="00E74EAF"/>
    <w:rsid w:val="00E8204D"/>
    <w:rsid w:val="00EA2961"/>
    <w:rsid w:val="00EB0AE4"/>
    <w:rsid w:val="00EC07AC"/>
    <w:rsid w:val="00EC1B89"/>
    <w:rsid w:val="00ED2071"/>
    <w:rsid w:val="00F028A6"/>
    <w:rsid w:val="00F0466A"/>
    <w:rsid w:val="00F172C5"/>
    <w:rsid w:val="00F22CEB"/>
    <w:rsid w:val="00F2570C"/>
    <w:rsid w:val="00F35458"/>
    <w:rsid w:val="00F405E2"/>
    <w:rsid w:val="00F42543"/>
    <w:rsid w:val="00F427A1"/>
    <w:rsid w:val="00F45399"/>
    <w:rsid w:val="00F45A16"/>
    <w:rsid w:val="00F53142"/>
    <w:rsid w:val="00F54594"/>
    <w:rsid w:val="00F56142"/>
    <w:rsid w:val="00F6234E"/>
    <w:rsid w:val="00F65E00"/>
    <w:rsid w:val="00F80156"/>
    <w:rsid w:val="00F83DA1"/>
    <w:rsid w:val="00F958EE"/>
    <w:rsid w:val="00F9611E"/>
    <w:rsid w:val="00FA2E36"/>
    <w:rsid w:val="00FA3790"/>
    <w:rsid w:val="00FA6DCA"/>
    <w:rsid w:val="00FB7926"/>
    <w:rsid w:val="00FC1837"/>
    <w:rsid w:val="00FD1BD3"/>
    <w:rsid w:val="00FE09FD"/>
    <w:rsid w:val="00FF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694AA2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90">
    <w:name w:val="toc 9"/>
    <w:basedOn w:val="80"/>
    <w:uiPriority w:val="39"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pPr>
      <w:spacing w:after="0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link w:val="Char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B423E4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B423E4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B423E4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B423E4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B423E4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rsid w:val="001D679C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1D679C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1D679C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AC64BD"/>
    <w:rPr>
      <w:rFonts w:eastAsia="宋体"/>
    </w:rPr>
  </w:style>
  <w:style w:type="paragraph" w:customStyle="1" w:styleId="Guidance">
    <w:name w:val="Guidance"/>
    <w:basedOn w:val="a"/>
    <w:rsid w:val="00AC64BD"/>
    <w:rPr>
      <w:rFonts w:eastAsia="宋体"/>
      <w:i/>
      <w:color w:val="0000FF"/>
    </w:rPr>
  </w:style>
  <w:style w:type="character" w:customStyle="1" w:styleId="EXCar">
    <w:name w:val="EX Car"/>
    <w:link w:val="EX"/>
    <w:rsid w:val="00AC64BD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AC64BD"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link w:val="TF"/>
    <w:rsid w:val="00AC64BD"/>
    <w:rPr>
      <w:rFonts w:ascii="Arial" w:hAnsi="Arial"/>
      <w:b/>
      <w:lang w:val="en-GB" w:eastAsia="en-US"/>
    </w:rPr>
  </w:style>
  <w:style w:type="character" w:customStyle="1" w:styleId="Char">
    <w:name w:val="批注框文本 Char"/>
    <w:link w:val="ae"/>
    <w:rsid w:val="00AC64BD"/>
    <w:rPr>
      <w:rFonts w:ascii="Tahoma" w:hAnsi="Tahoma" w:cs="Tahoma"/>
      <w:sz w:val="16"/>
      <w:szCs w:val="16"/>
      <w:lang w:val="en-GB" w:eastAsia="en-US"/>
    </w:rPr>
  </w:style>
  <w:style w:type="character" w:styleId="af1">
    <w:name w:val="Strong"/>
    <w:qFormat/>
    <w:rsid w:val="00AC64BD"/>
    <w:rPr>
      <w:b/>
      <w:bCs/>
    </w:rPr>
  </w:style>
  <w:style w:type="character" w:customStyle="1" w:styleId="TAHCar">
    <w:name w:val="TAH Car"/>
    <w:rsid w:val="00AC64BD"/>
    <w:rPr>
      <w:rFonts w:ascii="Arial" w:hAnsi="Arial"/>
      <w:b/>
      <w:sz w:val="18"/>
      <w:lang w:val="en-GB" w:eastAsia="en-US"/>
    </w:rPr>
  </w:style>
  <w:style w:type="paragraph" w:styleId="af2">
    <w:name w:val="Revision"/>
    <w:hidden/>
    <w:uiPriority w:val="99"/>
    <w:semiHidden/>
    <w:rsid w:val="00AC64BD"/>
    <w:rPr>
      <w:rFonts w:ascii="Times New Roman" w:eastAsia="宋体" w:hAnsi="Times New Roman"/>
      <w:lang w:val="en-GB" w:eastAsia="en-US"/>
    </w:rPr>
  </w:style>
  <w:style w:type="character" w:customStyle="1" w:styleId="4Char">
    <w:name w:val="标题 4 Char"/>
    <w:link w:val="4"/>
    <w:rsid w:val="00AC64BD"/>
    <w:rPr>
      <w:rFonts w:ascii="Arial" w:hAnsi="Arial"/>
      <w:sz w:val="24"/>
      <w:lang w:val="en-GB" w:eastAsia="en-US"/>
    </w:rPr>
  </w:style>
  <w:style w:type="character" w:customStyle="1" w:styleId="3Char">
    <w:name w:val="标题 3 Char"/>
    <w:link w:val="3"/>
    <w:rsid w:val="00AC64BD"/>
    <w:rPr>
      <w:rFonts w:ascii="Arial" w:hAnsi="Arial"/>
      <w:sz w:val="28"/>
      <w:lang w:val="en-GB" w:eastAsia="en-US"/>
    </w:rPr>
  </w:style>
  <w:style w:type="character" w:customStyle="1" w:styleId="NOZchn">
    <w:name w:val="NO Zchn"/>
    <w:rsid w:val="00AC64BD"/>
    <w:rPr>
      <w:rFonts w:ascii="Times New Roman" w:hAnsi="Times New Roman"/>
      <w:lang w:val="en-GB"/>
    </w:rPr>
  </w:style>
  <w:style w:type="character" w:customStyle="1" w:styleId="2Char">
    <w:name w:val="标题 2 Char"/>
    <w:link w:val="2"/>
    <w:rsid w:val="00AC64BD"/>
    <w:rPr>
      <w:rFonts w:ascii="Arial" w:hAnsi="Arial"/>
      <w:sz w:val="32"/>
      <w:lang w:val="en-GB" w:eastAsia="en-US"/>
    </w:rPr>
  </w:style>
  <w:style w:type="character" w:customStyle="1" w:styleId="PLChar">
    <w:name w:val="PL Char"/>
    <w:link w:val="PL"/>
    <w:qFormat/>
    <w:rsid w:val="00AC64BD"/>
    <w:rPr>
      <w:rFonts w:ascii="Courier New" w:hAnsi="Courier New"/>
      <w:noProof/>
      <w:sz w:val="16"/>
      <w:lang w:val="en-GB" w:eastAsia="en-US"/>
    </w:rPr>
  </w:style>
  <w:style w:type="character" w:customStyle="1" w:styleId="EditorsNoteZchn">
    <w:name w:val="Editor's Note Zchn"/>
    <w:rsid w:val="00AC64BD"/>
    <w:rPr>
      <w:rFonts w:ascii="Times New Roman" w:hAnsi="Times New Roman"/>
      <w:color w:val="FF0000"/>
      <w:lang w:val="en-GB"/>
    </w:rPr>
  </w:style>
  <w:style w:type="paragraph" w:styleId="af3">
    <w:name w:val="List Paragraph"/>
    <w:basedOn w:val="a"/>
    <w:uiPriority w:val="34"/>
    <w:qFormat/>
    <w:rsid w:val="00AC64BD"/>
    <w:pPr>
      <w:ind w:firstLineChars="200" w:firstLine="420"/>
    </w:pPr>
    <w:rPr>
      <w:rFonts w:eastAsia="宋体"/>
    </w:rPr>
  </w:style>
  <w:style w:type="character" w:customStyle="1" w:styleId="EWChar">
    <w:name w:val="EW Char"/>
    <w:link w:val="EW"/>
    <w:locked/>
    <w:rsid w:val="00AC64BD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AC64BD"/>
    <w:rPr>
      <w:rFonts w:ascii="Arial" w:hAnsi="Arial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image" Target="media/image1.emf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11D0C11A555748B237D6D1CAD807C8" ma:contentTypeVersion="12" ma:contentTypeDescription="Create a new document." ma:contentTypeScope="" ma:versionID="c734d76fdf3cf05d5d53b171ce071428">
  <xsd:schema xmlns:xsd="http://www.w3.org/2001/XMLSchema" xmlns:xs="http://www.w3.org/2001/XMLSchema" xmlns:p="http://schemas.microsoft.com/office/2006/metadata/properties" xmlns:ns3="67c10319-55cc-448b-8ff3-aa71c69ac399" xmlns:ns4="2b403357-9b68-4019-adfb-ff5038571431" targetNamespace="http://schemas.microsoft.com/office/2006/metadata/properties" ma:root="true" ma:fieldsID="a9ccb79dee4592db6d57000b4ca60095" ns3:_="" ns4:_="">
    <xsd:import namespace="67c10319-55cc-448b-8ff3-aa71c69ac399"/>
    <xsd:import namespace="2b403357-9b68-4019-adfb-ff503857143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10319-55cc-448b-8ff3-aa71c69ac3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03357-9b68-4019-adfb-ff50385714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4707F-F94D-4C7F-A4B1-BD89D71CDC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c10319-55cc-448b-8ff3-aa71c69ac399"/>
    <ds:schemaRef ds:uri="2b403357-9b68-4019-adfb-ff50385714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77F152-F581-450F-95C1-7BB5839D1F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C78F1A-27F2-4BE9-B20C-B725C7F2FB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7BB126B-F70E-4A3B-9824-37DF2B8FC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4</Pages>
  <Words>1608</Words>
  <Characters>9172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10759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Huawei1</cp:lastModifiedBy>
  <cp:revision>2</cp:revision>
  <cp:lastPrinted>1899-12-31T23:00:00Z</cp:lastPrinted>
  <dcterms:created xsi:type="dcterms:W3CDTF">2021-05-27T10:56:00Z</dcterms:created>
  <dcterms:modified xsi:type="dcterms:W3CDTF">2021-05-27T10:56:00Z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0x010100AF11D0C11A555748B237D6D1CAD807C8</vt:lpwstr>
  </property>
  <property fmtid="{D5CDD505-2E9C-101B-9397-08002B2CF9AE}" pid="22" name="_2015_ms_pID_725343">
    <vt:lpwstr>(2)Fz2PAbs2o1KwcGV0B/7ieBC3tvPkz1oSmtOJEUzyL1TqjufFdooRB/XxHX4Jo+8nIWLmAbXM
M0tCC27YpbptWDeeatHNXokpQ6WWz0libA78kMqjwBnNfzDuDhfO6xhQY6vSh6QhMzRxBkMx
go6SMpy2zRM6uRr50eKddF3NROR1oIKVgXRfPR44ny7ZXx/sByXwZSqEwGGJcN8xlRbzLkKA
D2Ui+rKw+6LoLxOOxR</vt:lpwstr>
  </property>
  <property fmtid="{D5CDD505-2E9C-101B-9397-08002B2CF9AE}" pid="23" name="_2015_ms_pID_7253431">
    <vt:lpwstr>P1zhMZ2MEkn7Iighe2HfNMN9og+4UuacAI99GMwJJhEXFN6MAEgkAn
YPtp01UDj3LbFj02DWrfoFc+FA8wwNUgj4B2V/237Qwd0OaalvcSfD8pXSW8TD5ZUOecZsb2
42nQiHglIm+oZQkZ9AghIUz1UmVus49HDSh/zXiGC+Ryjuxt3gFDHcp8WthlaHGFGi91osgU
AWtUM2B2oHrp0w1r</vt:lpwstr>
  </property>
</Properties>
</file>