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22F9C6DE"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0066BB">
        <w:rPr>
          <w:b/>
          <w:noProof/>
          <w:sz w:val="24"/>
        </w:rPr>
        <w:t>3165</w:t>
      </w:r>
    </w:p>
    <w:p w14:paraId="602C189F" w14:textId="41C3EE54"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0E44A8">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056ED28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E6795D" w:rsidRPr="00E6795D">
        <w:rPr>
          <w:rFonts w:ascii="Arial" w:hAnsi="Arial" w:cs="Arial"/>
          <w:b/>
          <w:bCs/>
          <w:lang w:val="en-US"/>
        </w:rPr>
        <w:t>MBS QoS information and its association with the Rule</w:t>
      </w:r>
      <w:r w:rsidR="00E6795D">
        <w:rPr>
          <w:rFonts w:ascii="Arial" w:hAnsi="Arial" w:cs="Arial"/>
          <w:b/>
          <w:bCs/>
          <w:lang w:val="en-US"/>
        </w:rPr>
        <w:t>.</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398C5383" w:rsidR="00D84EAC" w:rsidRDefault="00234AB9" w:rsidP="00D84EAC">
      <w:r>
        <w:rPr>
          <w:lang w:val="en-IN"/>
        </w:rPr>
        <w:t>MBS QoS information and its association with the Rule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 xml:space="preserve">operation </w:t>
      </w:r>
      <w:r w:rsidR="00DA05B1">
        <w:t>needs to be specified</w:t>
      </w:r>
      <w:r>
        <w:t>.</w:t>
      </w:r>
    </w:p>
    <w:p w14:paraId="0BD6CAF4" w14:textId="25B372CD" w:rsidR="00292CE0" w:rsidRDefault="00292CE0" w:rsidP="00D84EAC">
      <w:r>
        <w:t>Stage 2 requirements for policy data are defined in TS 23.247:</w:t>
      </w:r>
    </w:p>
    <w:p w14:paraId="4439A401" w14:textId="77777777" w:rsidR="00292CE0" w:rsidRDefault="00292CE0" w:rsidP="00FB2B35">
      <w:pPr>
        <w:pStyle w:val="Heading2"/>
        <w:ind w:left="1702"/>
        <w:rPr>
          <w:rFonts w:eastAsia="Times New Roman" w:cs="Arial"/>
          <w:i/>
          <w:iCs/>
          <w:szCs w:val="32"/>
          <w:lang w:eastAsia="zh-CN"/>
        </w:rPr>
      </w:pPr>
      <w:bookmarkStart w:id="0" w:name="_Toc98840230"/>
      <w:r>
        <w:rPr>
          <w:rFonts w:eastAsia="Times New Roman"/>
          <w:i/>
          <w:iCs/>
          <w:lang w:eastAsia="zh-CN"/>
        </w:rPr>
        <w:t>6.10    Policy control for Multicast and Broadcast services</w:t>
      </w:r>
      <w:bookmarkEnd w:id="0"/>
    </w:p>
    <w:p w14:paraId="72559D57" w14:textId="77777777" w:rsidR="00292CE0" w:rsidRDefault="00292CE0" w:rsidP="00FB2B35">
      <w:pPr>
        <w:overflowPunct w:val="0"/>
        <w:autoSpaceDE w:val="0"/>
        <w:autoSpaceDN w:val="0"/>
        <w:ind w:left="568"/>
        <w:textAlignment w:val="baseline"/>
        <w:rPr>
          <w:rFonts w:ascii="Calibri" w:eastAsiaTheme="minorHAnsi" w:hAnsi="Calibri" w:cs="Calibri"/>
          <w:i/>
          <w:iCs/>
          <w:sz w:val="22"/>
          <w:szCs w:val="22"/>
          <w:lang w:eastAsia="zh-CN"/>
        </w:rPr>
      </w:pPr>
      <w:r>
        <w:rPr>
          <w:i/>
          <w:iCs/>
          <w:lang w:eastAsia="ja-JP"/>
        </w:rPr>
        <w:t xml:space="preserve">The policy and charging control framework </w:t>
      </w:r>
      <w:r>
        <w:rPr>
          <w:i/>
          <w:iCs/>
          <w:lang w:eastAsia="zh-CN"/>
        </w:rPr>
        <w:t xml:space="preserve">as </w:t>
      </w:r>
      <w:r>
        <w:rPr>
          <w:i/>
          <w:iCs/>
          <w:lang w:eastAsia="ja-JP"/>
        </w:rPr>
        <w:t>defined in TS 23.50</w:t>
      </w:r>
      <w:r>
        <w:rPr>
          <w:i/>
          <w:iCs/>
          <w:lang w:eastAsia="zh-CN"/>
        </w:rPr>
        <w:t>3</w:t>
      </w:r>
      <w:r>
        <w:rPr>
          <w:i/>
          <w:iCs/>
          <w:lang w:eastAsia="ja-JP"/>
        </w:rPr>
        <w:t> [</w:t>
      </w:r>
      <w:r>
        <w:rPr>
          <w:i/>
          <w:iCs/>
          <w:lang w:eastAsia="zh-CN"/>
        </w:rPr>
        <w:t>7</w:t>
      </w:r>
      <w:r>
        <w:rPr>
          <w:i/>
          <w:iCs/>
          <w:lang w:eastAsia="ja-JP"/>
        </w:rPr>
        <w:t>]</w:t>
      </w:r>
      <w:r>
        <w:rPr>
          <w:i/>
          <w:iCs/>
          <w:lang w:eastAsia="zh-CN"/>
        </w:rPr>
        <w:t xml:space="preserve"> applies to Multicast and Broadcast services in the following aspects:</w:t>
      </w:r>
    </w:p>
    <w:p w14:paraId="598210C9" w14:textId="77777777" w:rsidR="00292CE0" w:rsidRDefault="00292CE0" w:rsidP="00FB2B35">
      <w:pPr>
        <w:pStyle w:val="B1"/>
        <w:ind w:left="1136"/>
        <w:rPr>
          <w:i/>
          <w:iCs/>
          <w:lang w:eastAsia="zh-CN"/>
        </w:rPr>
      </w:pPr>
      <w:r>
        <w:rPr>
          <w:i/>
          <w:iCs/>
          <w:lang w:eastAsia="zh-CN"/>
        </w:rPr>
        <w:t>-     MBS Session binding: MBS Session binding is the association of an AF Session information to one and only one MBS Session. The PCF shall perform the session binding based on the MBS Session ID, i.e. TMGI or source specific IP multicast address.</w:t>
      </w:r>
    </w:p>
    <w:p w14:paraId="6DCAC45C" w14:textId="77777777" w:rsidR="00292CE0" w:rsidRDefault="00292CE0" w:rsidP="00FB2B35">
      <w:pPr>
        <w:pStyle w:val="B1"/>
        <w:ind w:left="1136"/>
        <w:rPr>
          <w:i/>
          <w:iCs/>
          <w:lang w:eastAsia="zh-CN"/>
        </w:rPr>
      </w:pPr>
      <w:r w:rsidRPr="00234AB9">
        <w:rPr>
          <w:i/>
          <w:iCs/>
          <w:highlight w:val="yellow"/>
          <w:lang w:eastAsia="zh-CN"/>
        </w:rPr>
        <w:t>-     QoS Flow binding: For an MBS Session, QoS Flow binding is the association of a PCC rule to a QoS Flow within an MBS Session. The MB-SMF performs QoS Flow binding for an MBS Session in the same way as the SMF for a PDU Session.</w:t>
      </w:r>
    </w:p>
    <w:p w14:paraId="16DBF95B" w14:textId="77777777" w:rsidR="00292CE0" w:rsidRPr="00FB2B35" w:rsidRDefault="00292CE0" w:rsidP="00FB2B35">
      <w:pPr>
        <w:pStyle w:val="B1"/>
        <w:ind w:left="1136"/>
        <w:rPr>
          <w:b/>
          <w:bCs/>
          <w:i/>
          <w:iCs/>
        </w:rPr>
      </w:pPr>
      <w:r>
        <w:rPr>
          <w:i/>
          <w:iCs/>
          <w:lang w:eastAsia="zh-CN"/>
        </w:rPr>
        <w:t xml:space="preserve">-     </w:t>
      </w:r>
      <w:r w:rsidRPr="00FB2B35">
        <w:rPr>
          <w:b/>
          <w:bCs/>
          <w:i/>
          <w:iCs/>
          <w:lang w:eastAsia="zh-CN"/>
        </w:rPr>
        <w:t xml:space="preserve">PCC rules for MBS Session are used to provide policy for QoS flows: The following PCC rule parameters defined in Table 6.3.1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MBS:</w:t>
      </w:r>
    </w:p>
    <w:p w14:paraId="0FF9DC52" w14:textId="77777777" w:rsidR="00292CE0" w:rsidRPr="00FB2B35" w:rsidRDefault="00292CE0" w:rsidP="00FB2B35">
      <w:pPr>
        <w:pStyle w:val="B2"/>
        <w:ind w:left="1419"/>
        <w:rPr>
          <w:b/>
          <w:bCs/>
          <w:i/>
          <w:iCs/>
        </w:rPr>
      </w:pPr>
      <w:r w:rsidRPr="00FB2B35">
        <w:rPr>
          <w:b/>
          <w:bCs/>
          <w:i/>
          <w:iCs/>
        </w:rPr>
        <w:t>-     Rule identifier.</w:t>
      </w:r>
    </w:p>
    <w:p w14:paraId="7F85FB78" w14:textId="77777777" w:rsidR="00292CE0" w:rsidRPr="00FB2B35" w:rsidRDefault="00292CE0" w:rsidP="00FB2B35">
      <w:pPr>
        <w:pStyle w:val="B2"/>
        <w:ind w:left="1419"/>
        <w:rPr>
          <w:b/>
          <w:bCs/>
          <w:i/>
          <w:iCs/>
        </w:rPr>
      </w:pPr>
      <w:r w:rsidRPr="00FB2B35">
        <w:rPr>
          <w:b/>
          <w:bCs/>
          <w:i/>
          <w:iCs/>
        </w:rPr>
        <w:t>-     Service data flow detection: Precedence, Service data flow template (only for IP PDU traffic).</w:t>
      </w:r>
    </w:p>
    <w:p w14:paraId="520D27F3" w14:textId="77777777" w:rsidR="00292CE0" w:rsidRPr="00FB2B35" w:rsidRDefault="00292CE0" w:rsidP="00FB2B35">
      <w:pPr>
        <w:pStyle w:val="B2"/>
        <w:ind w:left="1419"/>
        <w:rPr>
          <w:b/>
          <w:bCs/>
          <w:i/>
          <w:iCs/>
        </w:rPr>
      </w:pPr>
      <w:r w:rsidRPr="00FB2B35">
        <w:rPr>
          <w:b/>
          <w:bCs/>
          <w:i/>
          <w:iCs/>
        </w:rPr>
        <w:t>-     Policy Control: 5G QoS Identifier (5QI), DL-maximum bitrate, DL-guaranteed bitrate, ARP, Priority Level, Averaging Window, Maximum Data Burst Volume.</w:t>
      </w:r>
    </w:p>
    <w:p w14:paraId="5DC26AC5" w14:textId="77777777" w:rsidR="00292CE0" w:rsidRPr="00FB2B35" w:rsidRDefault="00292CE0" w:rsidP="00FB2B35">
      <w:pPr>
        <w:pStyle w:val="B1"/>
        <w:ind w:left="1136"/>
        <w:rPr>
          <w:b/>
          <w:bCs/>
          <w:i/>
          <w:iCs/>
        </w:rPr>
      </w:pPr>
      <w:r w:rsidRPr="00FB2B35">
        <w:rPr>
          <w:b/>
          <w:bCs/>
          <w:i/>
          <w:iCs/>
          <w:lang w:eastAsia="zh-CN"/>
        </w:rPr>
        <w:t xml:space="preserve">-     Policy information can also be applicable for an entire MBS session. The following parameters defined for a PDU session in Table 6.4.1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an entire MBS session:</w:t>
      </w:r>
    </w:p>
    <w:p w14:paraId="0686EB13" w14:textId="77777777" w:rsidR="00292CE0" w:rsidRPr="00FB2B35" w:rsidRDefault="00292CE0" w:rsidP="00FB2B35">
      <w:pPr>
        <w:pStyle w:val="B2"/>
        <w:ind w:left="1419"/>
        <w:rPr>
          <w:b/>
          <w:bCs/>
          <w:i/>
          <w:iCs/>
          <w:lang w:eastAsia="zh-CN"/>
        </w:rPr>
      </w:pPr>
      <w:r w:rsidRPr="00FB2B35">
        <w:rPr>
          <w:b/>
          <w:bCs/>
          <w:i/>
          <w:iCs/>
        </w:rPr>
        <w:t>-     Authorized Session-AMBR.</w:t>
      </w:r>
    </w:p>
    <w:p w14:paraId="00F4F3C6" w14:textId="77777777" w:rsidR="00292CE0" w:rsidRPr="00FB2B35" w:rsidRDefault="00292CE0" w:rsidP="00234AB9">
      <w:pPr>
        <w:pStyle w:val="B2"/>
        <w:ind w:left="1419"/>
        <w:rPr>
          <w:b/>
          <w:bCs/>
          <w:i/>
          <w:iCs/>
          <w:lang w:eastAsia="zh-CN"/>
        </w:rPr>
      </w:pPr>
      <w:r w:rsidRPr="00FB2B35">
        <w:rPr>
          <w:b/>
          <w:bCs/>
          <w:i/>
          <w:iCs/>
          <w:lang w:eastAsia="zh-CN"/>
        </w:rPr>
        <w:t>-     Explicitly signalled QoS Characteristics.</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238C39E0" w14:textId="60F5A6FB" w:rsidR="00BC192B" w:rsidRDefault="00BC192B" w:rsidP="00BC192B">
      <w:pPr>
        <w:pStyle w:val="Heading4"/>
        <w:rPr>
          <w:ins w:id="1" w:author="Nokia" w:date="2022-05-04T14:44:00Z"/>
        </w:rPr>
      </w:pPr>
      <w:bookmarkStart w:id="2" w:name="_Toc510696592"/>
      <w:bookmarkStart w:id="3" w:name="_Toc35971384"/>
      <w:bookmarkStart w:id="4" w:name="_Toc100763493"/>
      <w:bookmarkStart w:id="5" w:name="_Toc510696587"/>
      <w:bookmarkStart w:id="6" w:name="_Toc35971379"/>
      <w:bookmarkStart w:id="7" w:name="_Toc90291550"/>
      <w:ins w:id="8" w:author="Nokia" w:date="2022-05-04T14:44:00Z">
        <w:r>
          <w:t>5.</w:t>
        </w:r>
      </w:ins>
      <w:ins w:id="9" w:author="Nokia" w:date="2022-05-12T14:20:00Z">
        <w:r w:rsidR="000E44A8">
          <w:t>2</w:t>
        </w:r>
      </w:ins>
      <w:ins w:id="10" w:author="Nokia" w:date="2022-05-04T14:44:00Z">
        <w:r>
          <w:t>.</w:t>
        </w:r>
      </w:ins>
      <w:ins w:id="11" w:author="Nokia" w:date="2022-05-12T14:20:00Z">
        <w:r w:rsidR="000E44A8">
          <w:t>1</w:t>
        </w:r>
      </w:ins>
      <w:ins w:id="12" w:author="Nokia" w:date="2022-05-04T14:44:00Z">
        <w:r>
          <w:t>.</w:t>
        </w:r>
      </w:ins>
      <w:ins w:id="13" w:author="Nokia" w:date="2022-05-12T14:20:00Z">
        <w:r w:rsidR="000E44A8">
          <w:t>m</w:t>
        </w:r>
      </w:ins>
      <w:ins w:id="14" w:author="Nokia" w:date="2022-05-04T14:44:00Z">
        <w:r>
          <w:tab/>
          <w:t>MBS QoS Info definition</w:t>
        </w:r>
      </w:ins>
    </w:p>
    <w:p w14:paraId="0D602D96" w14:textId="5527E42A" w:rsidR="00BC192B" w:rsidRDefault="00BC192B" w:rsidP="00BC192B">
      <w:pPr>
        <w:rPr>
          <w:ins w:id="15" w:author="Nokia" w:date="2022-05-04T14:44:00Z"/>
        </w:rPr>
      </w:pPr>
      <w:ins w:id="16" w:author="Nokia" w:date="2022-05-04T14:44:00Z">
        <w:r>
          <w:t xml:space="preserve">MBS QoS info defines QoS parameters (e.g. bitrates) associated with a rule. The </w:t>
        </w:r>
      </w:ins>
      <w:ins w:id="17" w:author="Nokia" w:date="2022-05-04T14:45:00Z">
        <w:r>
          <w:t xml:space="preserve">MBS </w:t>
        </w:r>
      </w:ins>
      <w:ins w:id="18" w:author="Nokia" w:date="2022-05-04T14:44:00Z">
        <w:r>
          <w:t xml:space="preserve">QoS </w:t>
        </w:r>
      </w:ins>
      <w:ins w:id="19" w:author="Nokia" w:date="2022-05-04T14:45:00Z">
        <w:r>
          <w:t>info</w:t>
        </w:r>
      </w:ins>
      <w:ins w:id="20" w:author="Nokia" w:date="2022-05-04T14:44:00Z">
        <w:r>
          <w:t xml:space="preserve"> encoding table is defined in subclause </w:t>
        </w:r>
      </w:ins>
      <w:ins w:id="21" w:author="Nokia" w:date="2022-05-04T14:45:00Z">
        <w:r>
          <w:t>6.1.6.2.y</w:t>
        </w:r>
      </w:ins>
      <w:ins w:id="22" w:author="Nokia" w:date="2022-05-04T14:44:00Z">
        <w:r>
          <w:t>.</w:t>
        </w:r>
      </w:ins>
    </w:p>
    <w:p w14:paraId="3DC19BA6" w14:textId="2C3F305E" w:rsidR="00BC192B" w:rsidRDefault="00234AB9" w:rsidP="00BC192B">
      <w:pPr>
        <w:rPr>
          <w:ins w:id="23" w:author="Nokia" w:date="2022-05-04T14:44:00Z"/>
        </w:rPr>
      </w:pPr>
      <w:ins w:id="24" w:author="Nokia" w:date="2022-05-04T23:19:00Z">
        <w:r>
          <w:t>"</w:t>
        </w:r>
        <w:proofErr w:type="spellStart"/>
        <w:r>
          <w:t>mbsQosInfo</w:t>
        </w:r>
        <w:proofErr w:type="spellEnd"/>
        <w:r>
          <w:t>" attribute</w:t>
        </w:r>
      </w:ins>
      <w:ins w:id="25" w:author="Nokia" w:date="2022-05-04T14:44:00Z">
        <w:r w:rsidR="00BC192B">
          <w:t xml:space="preserve"> shall include:</w:t>
        </w:r>
      </w:ins>
    </w:p>
    <w:p w14:paraId="477D0612" w14:textId="2442566B" w:rsidR="00BC192B" w:rsidRDefault="00BC192B" w:rsidP="00BC192B">
      <w:pPr>
        <w:pStyle w:val="B1"/>
        <w:rPr>
          <w:ins w:id="26" w:author="Nokia" w:date="2022-05-04T14:44:00Z"/>
        </w:rPr>
      </w:pPr>
      <w:ins w:id="27" w:author="Nokia" w:date="2022-05-04T14:44:00Z">
        <w:r>
          <w:t>-     QoS ID</w:t>
        </w:r>
      </w:ins>
      <w:ins w:id="28" w:author="Nokia" w:date="2022-05-04T23:20:00Z">
        <w:r w:rsidR="00234AB9">
          <w:t xml:space="preserve"> within "</w:t>
        </w:r>
      </w:ins>
      <w:proofErr w:type="spellStart"/>
      <w:ins w:id="29" w:author="Nokia" w:date="2022-05-04T23:29:00Z">
        <w:r w:rsidR="005E57C8">
          <w:t>q</w:t>
        </w:r>
      </w:ins>
      <w:ins w:id="30" w:author="Nokia" w:date="2022-05-04T23:20:00Z">
        <w:r w:rsidR="00234AB9">
          <w:t>osId</w:t>
        </w:r>
        <w:proofErr w:type="spellEnd"/>
        <w:r w:rsidR="00234AB9">
          <w:t>" attribute</w:t>
        </w:r>
      </w:ins>
      <w:ins w:id="31" w:author="Nokia" w:date="2022-05-04T14:44:00Z">
        <w:r>
          <w:t>;</w:t>
        </w:r>
      </w:ins>
    </w:p>
    <w:p w14:paraId="225EC76B" w14:textId="7B77232C" w:rsidR="00BC192B" w:rsidRDefault="00234AB9" w:rsidP="00BC192B">
      <w:pPr>
        <w:rPr>
          <w:ins w:id="32" w:author="Nokia" w:date="2022-05-04T14:44:00Z"/>
        </w:rPr>
      </w:pPr>
      <w:ins w:id="33" w:author="Nokia" w:date="2022-05-04T23:20:00Z">
        <w:r>
          <w:t>"</w:t>
        </w:r>
        <w:proofErr w:type="spellStart"/>
        <w:r>
          <w:t>mbsQosInfo</w:t>
        </w:r>
        <w:proofErr w:type="spellEnd"/>
        <w:r>
          <w:t>" attribute</w:t>
        </w:r>
      </w:ins>
      <w:ins w:id="34" w:author="Nokia" w:date="2022-05-04T14:44:00Z">
        <w:r w:rsidR="00BC192B">
          <w:t xml:space="preserve"> may include:</w:t>
        </w:r>
      </w:ins>
    </w:p>
    <w:p w14:paraId="29151669" w14:textId="66A5C783" w:rsidR="00BC192B" w:rsidRDefault="00BC192B" w:rsidP="00BC192B">
      <w:pPr>
        <w:pStyle w:val="B1"/>
        <w:rPr>
          <w:ins w:id="35" w:author="Nokia" w:date="2022-05-04T14:44:00Z"/>
        </w:rPr>
      </w:pPr>
      <w:ins w:id="36" w:author="Nokia" w:date="2022-05-04T14:44:00Z">
        <w:r>
          <w:t>-     5QI</w:t>
        </w:r>
      </w:ins>
      <w:ins w:id="37" w:author="Nokia" w:date="2022-05-04T23:27:00Z">
        <w:r w:rsidR="005E57C8">
          <w:t xml:space="preserve"> within "5qi" attribute</w:t>
        </w:r>
      </w:ins>
      <w:ins w:id="38" w:author="Nokia" w:date="2022-05-04T14:44:00Z">
        <w:r>
          <w:t>;</w:t>
        </w:r>
      </w:ins>
    </w:p>
    <w:p w14:paraId="6B742AC6" w14:textId="31DE0D15" w:rsidR="00BC192B" w:rsidRDefault="00BC192B" w:rsidP="00BC192B">
      <w:pPr>
        <w:pStyle w:val="B1"/>
        <w:rPr>
          <w:ins w:id="39" w:author="Nokia" w:date="2022-05-04T14:44:00Z"/>
        </w:rPr>
      </w:pPr>
      <w:ins w:id="40" w:author="Nokia" w:date="2022-05-04T14:44:00Z">
        <w:r>
          <w:t>-     A</w:t>
        </w:r>
      </w:ins>
      <w:ins w:id="41" w:author="Nokia" w:date="2022-05-04T23:27:00Z">
        <w:r w:rsidR="005E57C8">
          <w:t xml:space="preserve">llocation and </w:t>
        </w:r>
      </w:ins>
      <w:ins w:id="42" w:author="Nokia" w:date="2022-05-04T14:44:00Z">
        <w:r>
          <w:t>R</w:t>
        </w:r>
      </w:ins>
      <w:ins w:id="43" w:author="Nokia" w:date="2022-05-04T23:27:00Z">
        <w:r w:rsidR="005E57C8">
          <w:t xml:space="preserve">etention </w:t>
        </w:r>
      </w:ins>
      <w:ins w:id="44" w:author="Nokia" w:date="2022-05-04T14:44:00Z">
        <w:r>
          <w:t>P</w:t>
        </w:r>
      </w:ins>
      <w:ins w:id="45" w:author="Nokia" w:date="2022-05-04T23:27:00Z">
        <w:r w:rsidR="005E57C8">
          <w:t>ri</w:t>
        </w:r>
      </w:ins>
      <w:ins w:id="46" w:author="Nokia" w:date="2022-05-04T23:28:00Z">
        <w:r w:rsidR="005E57C8">
          <w:t>ority</w:t>
        </w:r>
      </w:ins>
      <w:ins w:id="47" w:author="Nokia" w:date="2022-05-04T23:27:00Z">
        <w:r w:rsidR="005E57C8">
          <w:t xml:space="preserve"> within "Arp" attribute</w:t>
        </w:r>
      </w:ins>
      <w:ins w:id="48" w:author="Nokia" w:date="2022-05-04T14:44:00Z">
        <w:r>
          <w:t>;</w:t>
        </w:r>
      </w:ins>
    </w:p>
    <w:p w14:paraId="6299E118" w14:textId="3F607497" w:rsidR="00BC192B" w:rsidRDefault="00BC192B" w:rsidP="00BC192B">
      <w:pPr>
        <w:pStyle w:val="B1"/>
        <w:rPr>
          <w:ins w:id="49" w:author="Nokia" w:date="2022-05-04T14:44:00Z"/>
        </w:rPr>
      </w:pPr>
      <w:ins w:id="50" w:author="Nokia" w:date="2022-05-04T14:44:00Z">
        <w:r>
          <w:t xml:space="preserve">-     Maximum Bit Rate </w:t>
        </w:r>
      </w:ins>
      <w:ins w:id="51" w:author="Nokia" w:date="2022-05-04T23:29:00Z">
        <w:r w:rsidR="005E57C8">
          <w:t xml:space="preserve">for </w:t>
        </w:r>
      </w:ins>
      <w:ins w:id="52" w:author="Nokia" w:date="2022-05-04T14:44:00Z">
        <w:r>
          <w:t>D</w:t>
        </w:r>
      </w:ins>
      <w:ins w:id="53" w:author="Nokia" w:date="2022-05-04T23:29:00Z">
        <w:r w:rsidR="005E57C8">
          <w:t>ownlink</w:t>
        </w:r>
      </w:ins>
      <w:ins w:id="54" w:author="Nokia" w:date="2022-05-04T23:28:00Z">
        <w:r w:rsidR="005E57C8">
          <w:t xml:space="preserve"> within "</w:t>
        </w:r>
      </w:ins>
      <w:proofErr w:type="spellStart"/>
      <w:ins w:id="55" w:author="Nokia" w:date="2022-05-04T23:29:00Z">
        <w:r w:rsidR="005E57C8">
          <w:t>m</w:t>
        </w:r>
      </w:ins>
      <w:ins w:id="56" w:author="Nokia" w:date="2022-05-04T23:28:00Z">
        <w:r w:rsidR="005E57C8">
          <w:t>brDl</w:t>
        </w:r>
        <w:proofErr w:type="spellEnd"/>
        <w:r w:rsidR="005E57C8">
          <w:t>" attribute</w:t>
        </w:r>
      </w:ins>
      <w:ins w:id="57" w:author="Nokia" w:date="2022-05-04T14:44:00Z">
        <w:r>
          <w:t>;</w:t>
        </w:r>
      </w:ins>
    </w:p>
    <w:p w14:paraId="445D369A" w14:textId="47ED1ADE" w:rsidR="00BC192B" w:rsidRDefault="00BC192B" w:rsidP="00BC192B">
      <w:pPr>
        <w:pStyle w:val="B1"/>
        <w:rPr>
          <w:ins w:id="58" w:author="Nokia" w:date="2022-05-04T14:44:00Z"/>
        </w:rPr>
      </w:pPr>
      <w:ins w:id="59" w:author="Nokia" w:date="2022-05-04T14:44:00Z">
        <w:r>
          <w:t>-     Guaranteed Bit Rate D</w:t>
        </w:r>
      </w:ins>
      <w:ins w:id="60" w:author="Nokia" w:date="2022-05-04T23:29:00Z">
        <w:r w:rsidR="005E57C8">
          <w:t>ownlink within "</w:t>
        </w:r>
      </w:ins>
      <w:proofErr w:type="spellStart"/>
      <w:ins w:id="61" w:author="Nokia" w:date="2022-05-04T23:30:00Z">
        <w:r w:rsidR="005E57C8">
          <w:t>gbrDl</w:t>
        </w:r>
      </w:ins>
      <w:proofErr w:type="spellEnd"/>
      <w:ins w:id="62" w:author="Nokia" w:date="2022-05-04T23:29:00Z">
        <w:r w:rsidR="005E57C8">
          <w:t>" attribute</w:t>
        </w:r>
      </w:ins>
      <w:ins w:id="63" w:author="Nokia" w:date="2022-05-04T14:44:00Z">
        <w:r>
          <w:t>;</w:t>
        </w:r>
      </w:ins>
    </w:p>
    <w:p w14:paraId="47048677" w14:textId="6156A4B5" w:rsidR="00BC192B" w:rsidRDefault="00BC192B" w:rsidP="00BC192B">
      <w:pPr>
        <w:pStyle w:val="B1"/>
        <w:rPr>
          <w:ins w:id="64" w:author="Nokia" w:date="2022-05-04T14:44:00Z"/>
          <w:lang w:eastAsia="zh-CN"/>
        </w:rPr>
      </w:pPr>
      <w:ins w:id="65" w:author="Nokia" w:date="2022-05-04T14:44:00Z">
        <w:r>
          <w:t>-     5QI P</w:t>
        </w:r>
        <w:r>
          <w:rPr>
            <w:lang w:eastAsia="zh-CN"/>
          </w:rPr>
          <w:t>riority Level</w:t>
        </w:r>
      </w:ins>
      <w:ins w:id="66" w:author="Nokia" w:date="2022-05-04T23:30:00Z">
        <w:r w:rsidR="005E57C8">
          <w:rPr>
            <w:lang w:eastAsia="zh-CN"/>
          </w:rPr>
          <w:t xml:space="preserve"> within </w:t>
        </w:r>
        <w:r w:rsidR="005E57C8">
          <w:t>"</w:t>
        </w:r>
        <w:proofErr w:type="spellStart"/>
        <w:r w:rsidR="005E57C8">
          <w:t>priorityLevel</w:t>
        </w:r>
        <w:proofErr w:type="spellEnd"/>
        <w:r w:rsidR="005E57C8">
          <w:t>" attribute</w:t>
        </w:r>
      </w:ins>
      <w:ins w:id="67" w:author="Nokia" w:date="2022-05-04T14:44:00Z">
        <w:r>
          <w:rPr>
            <w:lang w:eastAsia="zh-CN"/>
          </w:rPr>
          <w:t>;</w:t>
        </w:r>
      </w:ins>
    </w:p>
    <w:p w14:paraId="13A758E0" w14:textId="55A8EF5A" w:rsidR="00BC192B" w:rsidRDefault="00BC192B" w:rsidP="00BC192B">
      <w:pPr>
        <w:pStyle w:val="B1"/>
        <w:rPr>
          <w:ins w:id="68" w:author="Nokia" w:date="2022-05-04T14:44:00Z"/>
          <w:lang w:eastAsia="zh-CN"/>
        </w:rPr>
      </w:pPr>
      <w:ins w:id="69" w:author="Nokia" w:date="2022-05-04T14:44:00Z">
        <w:r>
          <w:rPr>
            <w:lang w:eastAsia="zh-CN"/>
          </w:rPr>
          <w:t xml:space="preserve">-     </w:t>
        </w:r>
        <w:r>
          <w:t>A</w:t>
        </w:r>
        <w:r>
          <w:rPr>
            <w:lang w:eastAsia="zh-CN"/>
          </w:rPr>
          <w:t>veraging window</w:t>
        </w:r>
      </w:ins>
      <w:ins w:id="70" w:author="Nokia" w:date="2022-05-04T23:30:00Z">
        <w:r w:rsidR="005E57C8">
          <w:rPr>
            <w:lang w:eastAsia="zh-CN"/>
          </w:rPr>
          <w:t xml:space="preserve"> within </w:t>
        </w:r>
        <w:r w:rsidR="005E57C8">
          <w:t>"</w:t>
        </w:r>
        <w:proofErr w:type="spellStart"/>
        <w:r w:rsidR="005E57C8">
          <w:t>averWindow</w:t>
        </w:r>
        <w:proofErr w:type="spellEnd"/>
        <w:r w:rsidR="005E57C8">
          <w:t>" attribute</w:t>
        </w:r>
      </w:ins>
      <w:ins w:id="71" w:author="Nokia" w:date="2022-05-04T14:44:00Z">
        <w:r>
          <w:rPr>
            <w:lang w:eastAsia="zh-CN"/>
          </w:rPr>
          <w:t>;</w:t>
        </w:r>
      </w:ins>
    </w:p>
    <w:p w14:paraId="16095475" w14:textId="7E33D00B" w:rsidR="00BC192B" w:rsidRDefault="00BC192B" w:rsidP="00BC192B">
      <w:pPr>
        <w:pStyle w:val="B1"/>
        <w:rPr>
          <w:ins w:id="72" w:author="Nokia" w:date="2022-05-04T14:44:00Z"/>
          <w:lang w:eastAsia="x-none"/>
        </w:rPr>
      </w:pPr>
      <w:ins w:id="73" w:author="Nokia" w:date="2022-05-04T14:44:00Z">
        <w:r>
          <w:rPr>
            <w:lang w:eastAsia="zh-CN"/>
          </w:rPr>
          <w:t xml:space="preserve">-     </w:t>
        </w:r>
        <w:r>
          <w:t>Maximum Data Burst Volume</w:t>
        </w:r>
      </w:ins>
      <w:ins w:id="74" w:author="Nokia" w:date="2022-05-04T23:30:00Z">
        <w:r w:rsidR="005E57C8">
          <w:t xml:space="preserve"> within "</w:t>
        </w:r>
      </w:ins>
      <w:proofErr w:type="spellStart"/>
      <w:ins w:id="75" w:author="Nokia" w:date="2022-05-12T14:25:00Z">
        <w:r w:rsidR="00A1408D">
          <w:t>mbsM</w:t>
        </w:r>
      </w:ins>
      <w:ins w:id="76" w:author="Nokia" w:date="2022-05-04T23:31:00Z">
        <w:r w:rsidR="005E57C8">
          <w:t>axDataBurstVol</w:t>
        </w:r>
      </w:ins>
      <w:proofErr w:type="spellEnd"/>
      <w:ins w:id="77" w:author="Nokia" w:date="2022-05-04T23:30:00Z">
        <w:r w:rsidR="005E57C8">
          <w:t>" attribute</w:t>
        </w:r>
      </w:ins>
      <w:ins w:id="78" w:author="Nokia" w:date="2022-05-04T14:44:00Z">
        <w:r>
          <w:t>;</w:t>
        </w:r>
      </w:ins>
    </w:p>
    <w:p w14:paraId="46C50B49" w14:textId="77777777" w:rsidR="008442D9" w:rsidRPr="001F47A6" w:rsidRDefault="008442D9" w:rsidP="00D962E0">
      <w:pPr>
        <w:pStyle w:val="EditorsNote"/>
        <w:ind w:left="0" w:firstLine="0"/>
      </w:pPr>
      <w:bookmarkStart w:id="79" w:name="_Toc510696633"/>
      <w:bookmarkStart w:id="80" w:name="_Toc35971428"/>
      <w:bookmarkStart w:id="81" w:name="_Toc100763560"/>
      <w:bookmarkEnd w:id="2"/>
      <w:bookmarkEnd w:id="3"/>
      <w:bookmarkEnd w:id="4"/>
      <w:bookmarkEnd w:id="5"/>
      <w:bookmarkEnd w:id="6"/>
      <w:bookmarkEnd w:id="7"/>
    </w:p>
    <w:p w14:paraId="57282117" w14:textId="32F5D071" w:rsidR="008442D9" w:rsidRPr="008442D9" w:rsidRDefault="008442D9" w:rsidP="008442D9">
      <w:pPr>
        <w:pBdr>
          <w:top w:val="single" w:sz="4" w:space="1" w:color="auto"/>
          <w:left w:val="single" w:sz="4" w:space="4" w:color="auto"/>
          <w:bottom w:val="single" w:sz="4" w:space="1" w:color="auto"/>
          <w:right w:val="single" w:sz="4" w:space="4" w:color="auto"/>
        </w:pBdr>
        <w:jc w:val="center"/>
        <w:rPr>
          <w:ins w:id="82" w:author="Nokia" w:date="2022-04-27T15:38:00Z"/>
          <w:rFonts w:ascii="Arial" w:hAnsi="Arial" w:cs="Arial"/>
          <w:color w:val="0000FF"/>
          <w:sz w:val="28"/>
          <w:szCs w:val="28"/>
          <w:lang w:val="en-US"/>
        </w:rPr>
      </w:pPr>
      <w:r>
        <w:rPr>
          <w:rFonts w:ascii="Arial" w:hAnsi="Arial" w:cs="Arial"/>
          <w:color w:val="0000FF"/>
          <w:sz w:val="28"/>
          <w:szCs w:val="28"/>
          <w:lang w:val="en-US"/>
        </w:rPr>
        <w:t>* * * Next Change * * * *</w:t>
      </w:r>
    </w:p>
    <w:p w14:paraId="42560B53" w14:textId="53F0C7A7" w:rsidR="00E601D7" w:rsidRDefault="00E601D7" w:rsidP="00E601D7">
      <w:pPr>
        <w:pStyle w:val="Heading4"/>
      </w:pPr>
      <w:r>
        <w:t>6.1.6.1</w:t>
      </w:r>
      <w:r>
        <w:tab/>
        <w:t>General</w:t>
      </w:r>
      <w:bookmarkEnd w:id="79"/>
      <w:bookmarkEnd w:id="80"/>
      <w:bookmarkEnd w:id="81"/>
    </w:p>
    <w:p w14:paraId="79FD5534" w14:textId="77777777" w:rsidR="00E601D7" w:rsidRDefault="00E601D7" w:rsidP="00E601D7">
      <w:r>
        <w:t>This clause specifies the application data model supported by the API.</w:t>
      </w:r>
    </w:p>
    <w:p w14:paraId="06BA94DE" w14:textId="77777777" w:rsidR="00E601D7" w:rsidRDefault="00E601D7" w:rsidP="00E601D7">
      <w:r>
        <w:t>T</w:t>
      </w:r>
      <w:r w:rsidRPr="009C4D60">
        <w:t>able</w:t>
      </w:r>
      <w:r>
        <w:t xml:space="preserve"> 6.1.6.1-1 specifies </w:t>
      </w:r>
      <w:r w:rsidRPr="009C4D60">
        <w:t xml:space="preserve">the </w:t>
      </w:r>
      <w:r>
        <w:t>data types</w:t>
      </w:r>
      <w:r w:rsidRPr="009C4D60">
        <w:t xml:space="preserve"> defined for the </w:t>
      </w:r>
      <w:r w:rsidRPr="00136DAB">
        <w:t xml:space="preserve"> </w:t>
      </w:r>
      <w:proofErr w:type="spellStart"/>
      <w:r>
        <w:t>Npcf_MBSPolicyControl</w:t>
      </w:r>
      <w:proofErr w:type="spellEnd"/>
      <w:r w:rsidRPr="009C4D60">
        <w:t xml:space="preserve"> </w:t>
      </w:r>
      <w:r>
        <w:t>service based interface</w:t>
      </w:r>
      <w:r w:rsidRPr="009C4D60">
        <w:t xml:space="preserve"> protocol</w:t>
      </w:r>
      <w:r>
        <w:t>.</w:t>
      </w:r>
    </w:p>
    <w:p w14:paraId="3EEDCE8F" w14:textId="77777777" w:rsidR="00E601D7" w:rsidRDefault="00E601D7" w:rsidP="00E601D7"/>
    <w:p w14:paraId="441A097C" w14:textId="77777777" w:rsidR="00E601D7" w:rsidRPr="009C4D60" w:rsidRDefault="00E601D7" w:rsidP="00E601D7">
      <w:pPr>
        <w:pStyle w:val="TH"/>
      </w:pPr>
      <w:r w:rsidRPr="009C4D60">
        <w:t>Table</w:t>
      </w:r>
      <w:r>
        <w:t> 6.1.6.1-</w:t>
      </w:r>
      <w:r w:rsidRPr="009C4D60">
        <w:t xml:space="preserve">1: </w:t>
      </w:r>
      <w:proofErr w:type="spellStart"/>
      <w:r>
        <w:t>Npcf_MBSPolicyControl</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83" w:author="Nokia" w:date="2022-05-12T23:33:00Z">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1877"/>
        <w:gridCol w:w="1536"/>
        <w:gridCol w:w="3743"/>
        <w:gridCol w:w="2268"/>
        <w:tblGridChange w:id="84">
          <w:tblGrid>
            <w:gridCol w:w="1877"/>
            <w:gridCol w:w="1536"/>
            <w:gridCol w:w="3743"/>
            <w:gridCol w:w="2268"/>
          </w:tblGrid>
        </w:tblGridChange>
      </w:tblGrid>
      <w:tr w:rsidR="00E601D7" w:rsidRPr="00B54FF5" w14:paraId="7C750D5D" w14:textId="77777777" w:rsidTr="00EA456D">
        <w:trPr>
          <w:jc w:val="center"/>
          <w:trPrChange w:id="85" w:author="Nokia" w:date="2022-05-12T23:33:00Z">
            <w:trPr>
              <w:jc w:val="center"/>
            </w:trPr>
          </w:trPrChange>
        </w:trPr>
        <w:tc>
          <w:tcPr>
            <w:tcW w:w="187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86" w:author="Nokia" w:date="2022-05-12T23:33:00Z">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35EAA31A" w14:textId="77777777" w:rsidR="00E601D7" w:rsidRPr="0016361A" w:rsidRDefault="00E601D7" w:rsidP="00094EA0">
            <w:pPr>
              <w:pStyle w:val="TAH"/>
            </w:pPr>
            <w:r w:rsidRPr="0016361A">
              <w:t>Data type</w:t>
            </w:r>
          </w:p>
        </w:tc>
        <w:tc>
          <w:tcPr>
            <w:tcW w:w="1536" w:type="dxa"/>
            <w:tcBorders>
              <w:top w:val="single" w:sz="4" w:space="0" w:color="auto"/>
              <w:left w:val="single" w:sz="4" w:space="0" w:color="auto"/>
              <w:bottom w:val="single" w:sz="4" w:space="0" w:color="auto"/>
              <w:right w:val="single" w:sz="4" w:space="0" w:color="auto"/>
            </w:tcBorders>
            <w:shd w:val="clear" w:color="auto" w:fill="C0C0C0"/>
            <w:vAlign w:val="center"/>
            <w:tcPrChange w:id="87" w:author="Nokia" w:date="2022-05-12T23:33:00Z">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057FFA1C" w14:textId="77777777" w:rsidR="00E601D7" w:rsidRPr="0016361A" w:rsidRDefault="00E601D7" w:rsidP="00094EA0">
            <w:pPr>
              <w:pStyle w:val="TAH"/>
            </w:pPr>
            <w:r w:rsidRPr="0016361A">
              <w:t>Clause defined</w:t>
            </w:r>
          </w:p>
        </w:tc>
        <w:tc>
          <w:tcPr>
            <w:tcW w:w="3743"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88" w:author="Nokia" w:date="2022-05-12T23:33:00Z">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9AAB999" w14:textId="77777777" w:rsidR="00E601D7" w:rsidRPr="0016361A" w:rsidRDefault="00E601D7" w:rsidP="00094EA0">
            <w:pPr>
              <w:pStyle w:val="TAH"/>
            </w:pPr>
            <w:r w:rsidRPr="0016361A">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Change w:id="89" w:author="Nokia" w:date="2022-05-12T23:33:00Z">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59EE99D" w14:textId="77777777" w:rsidR="00E601D7" w:rsidRPr="0016361A" w:rsidRDefault="00E601D7" w:rsidP="00094EA0">
            <w:pPr>
              <w:pStyle w:val="TAH"/>
            </w:pPr>
            <w:r w:rsidRPr="0016361A">
              <w:t>Applicability</w:t>
            </w:r>
          </w:p>
        </w:tc>
      </w:tr>
      <w:tr w:rsidR="00E601D7" w:rsidRPr="00B54FF5" w14:paraId="32CDA86E" w14:textId="77777777" w:rsidTr="00EA456D">
        <w:trPr>
          <w:jc w:val="center"/>
          <w:trPrChange w:id="90" w:author="Nokia" w:date="2022-05-12T23:33:00Z">
            <w:trPr>
              <w:jc w:val="center"/>
            </w:trPr>
          </w:trPrChange>
        </w:trPr>
        <w:tc>
          <w:tcPr>
            <w:tcW w:w="1877" w:type="dxa"/>
            <w:tcBorders>
              <w:top w:val="single" w:sz="4" w:space="0" w:color="auto"/>
              <w:left w:val="single" w:sz="4" w:space="0" w:color="auto"/>
              <w:bottom w:val="single" w:sz="4" w:space="0" w:color="auto"/>
              <w:right w:val="single" w:sz="4" w:space="0" w:color="auto"/>
            </w:tcBorders>
            <w:vAlign w:val="center"/>
            <w:tcPrChange w:id="91" w:author="Nokia" w:date="2022-05-12T23:33:00Z">
              <w:tcPr>
                <w:tcW w:w="1735" w:type="dxa"/>
                <w:tcBorders>
                  <w:top w:val="single" w:sz="4" w:space="0" w:color="auto"/>
                  <w:left w:val="single" w:sz="4" w:space="0" w:color="auto"/>
                  <w:bottom w:val="single" w:sz="4" w:space="0" w:color="auto"/>
                  <w:right w:val="single" w:sz="4" w:space="0" w:color="auto"/>
                </w:tcBorders>
                <w:vAlign w:val="center"/>
              </w:tcPr>
            </w:tcPrChange>
          </w:tcPr>
          <w:p w14:paraId="318EA71E" w14:textId="77777777" w:rsidR="00E601D7" w:rsidRPr="0016361A" w:rsidRDefault="00E601D7" w:rsidP="00094EA0">
            <w:pPr>
              <w:pStyle w:val="TAL"/>
            </w:pPr>
            <w:proofErr w:type="spellStart"/>
            <w:r>
              <w:t>MbsPolicyCtxtData</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Change w:id="92" w:author="Nokia" w:date="2022-05-12T23:33:00Z">
              <w:tcPr>
                <w:tcW w:w="1559" w:type="dxa"/>
                <w:tcBorders>
                  <w:top w:val="single" w:sz="4" w:space="0" w:color="auto"/>
                  <w:left w:val="single" w:sz="4" w:space="0" w:color="auto"/>
                  <w:bottom w:val="single" w:sz="4" w:space="0" w:color="auto"/>
                  <w:right w:val="single" w:sz="4" w:space="0" w:color="auto"/>
                </w:tcBorders>
                <w:vAlign w:val="center"/>
              </w:tcPr>
            </w:tcPrChange>
          </w:tcPr>
          <w:p w14:paraId="48ADE6F7" w14:textId="77777777" w:rsidR="00E601D7" w:rsidRPr="0016361A" w:rsidRDefault="00E601D7" w:rsidP="00094EA0">
            <w:pPr>
              <w:pStyle w:val="TAC"/>
            </w:pPr>
            <w:r>
              <w:t>6.1.6.2.2</w:t>
            </w:r>
          </w:p>
        </w:tc>
        <w:tc>
          <w:tcPr>
            <w:tcW w:w="3743" w:type="dxa"/>
            <w:tcBorders>
              <w:top w:val="single" w:sz="4" w:space="0" w:color="auto"/>
              <w:left w:val="single" w:sz="4" w:space="0" w:color="auto"/>
              <w:bottom w:val="single" w:sz="4" w:space="0" w:color="auto"/>
              <w:right w:val="single" w:sz="4" w:space="0" w:color="auto"/>
            </w:tcBorders>
            <w:vAlign w:val="center"/>
            <w:tcPrChange w:id="93" w:author="Nokia" w:date="2022-05-12T23:33:00Z">
              <w:tcPr>
                <w:tcW w:w="3828" w:type="dxa"/>
                <w:tcBorders>
                  <w:top w:val="single" w:sz="4" w:space="0" w:color="auto"/>
                  <w:left w:val="single" w:sz="4" w:space="0" w:color="auto"/>
                  <w:bottom w:val="single" w:sz="4" w:space="0" w:color="auto"/>
                  <w:right w:val="single" w:sz="4" w:space="0" w:color="auto"/>
                </w:tcBorders>
                <w:vAlign w:val="center"/>
              </w:tcPr>
            </w:tcPrChange>
          </w:tcPr>
          <w:p w14:paraId="52826CFE" w14:textId="77777777" w:rsidR="00E601D7" w:rsidRPr="0016361A" w:rsidRDefault="00E601D7" w:rsidP="00094EA0">
            <w:pPr>
              <w:pStyle w:val="TAL"/>
              <w:rPr>
                <w:rFonts w:cs="Arial"/>
                <w:szCs w:val="18"/>
              </w:rPr>
            </w:pPr>
            <w:r>
              <w:t>Contains the parameters used to request the creation of an Individual MBS Policy resource.</w:t>
            </w:r>
          </w:p>
        </w:tc>
        <w:tc>
          <w:tcPr>
            <w:tcW w:w="2268" w:type="dxa"/>
            <w:tcBorders>
              <w:top w:val="single" w:sz="4" w:space="0" w:color="auto"/>
              <w:left w:val="single" w:sz="4" w:space="0" w:color="auto"/>
              <w:bottom w:val="single" w:sz="4" w:space="0" w:color="auto"/>
              <w:right w:val="single" w:sz="4" w:space="0" w:color="auto"/>
            </w:tcBorders>
            <w:vAlign w:val="center"/>
            <w:tcPrChange w:id="94" w:author="Nokia" w:date="2022-05-12T23:33:00Z">
              <w:tcPr>
                <w:tcW w:w="2302" w:type="dxa"/>
                <w:tcBorders>
                  <w:top w:val="single" w:sz="4" w:space="0" w:color="auto"/>
                  <w:left w:val="single" w:sz="4" w:space="0" w:color="auto"/>
                  <w:bottom w:val="single" w:sz="4" w:space="0" w:color="auto"/>
                  <w:right w:val="single" w:sz="4" w:space="0" w:color="auto"/>
                </w:tcBorders>
                <w:vAlign w:val="center"/>
              </w:tcPr>
            </w:tcPrChange>
          </w:tcPr>
          <w:p w14:paraId="709C2F40" w14:textId="77777777" w:rsidR="00E601D7" w:rsidRPr="0016361A" w:rsidRDefault="00E601D7" w:rsidP="00094EA0">
            <w:pPr>
              <w:pStyle w:val="TAL"/>
              <w:rPr>
                <w:rFonts w:cs="Arial"/>
                <w:szCs w:val="18"/>
              </w:rPr>
            </w:pPr>
          </w:p>
        </w:tc>
      </w:tr>
      <w:tr w:rsidR="00E601D7" w:rsidRPr="00B54FF5" w14:paraId="1AFEE3ED" w14:textId="77777777" w:rsidTr="00EA456D">
        <w:trPr>
          <w:jc w:val="center"/>
          <w:trPrChange w:id="95" w:author="Nokia" w:date="2022-05-12T23:33:00Z">
            <w:trPr>
              <w:jc w:val="center"/>
            </w:trPr>
          </w:trPrChange>
        </w:trPr>
        <w:tc>
          <w:tcPr>
            <w:tcW w:w="1877" w:type="dxa"/>
            <w:tcBorders>
              <w:top w:val="single" w:sz="4" w:space="0" w:color="auto"/>
              <w:left w:val="single" w:sz="4" w:space="0" w:color="auto"/>
              <w:bottom w:val="single" w:sz="4" w:space="0" w:color="auto"/>
              <w:right w:val="single" w:sz="4" w:space="0" w:color="auto"/>
            </w:tcBorders>
            <w:vAlign w:val="center"/>
            <w:tcPrChange w:id="96" w:author="Nokia" w:date="2022-05-12T23:33:00Z">
              <w:tcPr>
                <w:tcW w:w="1735" w:type="dxa"/>
                <w:tcBorders>
                  <w:top w:val="single" w:sz="4" w:space="0" w:color="auto"/>
                  <w:left w:val="single" w:sz="4" w:space="0" w:color="auto"/>
                  <w:bottom w:val="single" w:sz="4" w:space="0" w:color="auto"/>
                  <w:right w:val="single" w:sz="4" w:space="0" w:color="auto"/>
                </w:tcBorders>
                <w:vAlign w:val="center"/>
              </w:tcPr>
            </w:tcPrChange>
          </w:tcPr>
          <w:p w14:paraId="16C3594F" w14:textId="77777777" w:rsidR="00E601D7" w:rsidRDefault="00E601D7" w:rsidP="00094EA0">
            <w:pPr>
              <w:pStyle w:val="TAL"/>
            </w:pPr>
            <w:proofErr w:type="spellStart"/>
            <w:r>
              <w:t>MbsPolicyData</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Change w:id="97" w:author="Nokia" w:date="2022-05-12T23:33:00Z">
              <w:tcPr>
                <w:tcW w:w="1559" w:type="dxa"/>
                <w:tcBorders>
                  <w:top w:val="single" w:sz="4" w:space="0" w:color="auto"/>
                  <w:left w:val="single" w:sz="4" w:space="0" w:color="auto"/>
                  <w:bottom w:val="single" w:sz="4" w:space="0" w:color="auto"/>
                  <w:right w:val="single" w:sz="4" w:space="0" w:color="auto"/>
                </w:tcBorders>
                <w:vAlign w:val="center"/>
              </w:tcPr>
            </w:tcPrChange>
          </w:tcPr>
          <w:p w14:paraId="5F45DAE7" w14:textId="77777777" w:rsidR="00E601D7" w:rsidRDefault="00E601D7" w:rsidP="00094EA0">
            <w:pPr>
              <w:pStyle w:val="TAC"/>
            </w:pPr>
            <w:r>
              <w:t>6.1.6.2.4</w:t>
            </w:r>
          </w:p>
        </w:tc>
        <w:tc>
          <w:tcPr>
            <w:tcW w:w="3743" w:type="dxa"/>
            <w:tcBorders>
              <w:top w:val="single" w:sz="4" w:space="0" w:color="auto"/>
              <w:left w:val="single" w:sz="4" w:space="0" w:color="auto"/>
              <w:bottom w:val="single" w:sz="4" w:space="0" w:color="auto"/>
              <w:right w:val="single" w:sz="4" w:space="0" w:color="auto"/>
            </w:tcBorders>
            <w:vAlign w:val="center"/>
            <w:tcPrChange w:id="98" w:author="Nokia" w:date="2022-05-12T23:33:00Z">
              <w:tcPr>
                <w:tcW w:w="3828" w:type="dxa"/>
                <w:tcBorders>
                  <w:top w:val="single" w:sz="4" w:space="0" w:color="auto"/>
                  <w:left w:val="single" w:sz="4" w:space="0" w:color="auto"/>
                  <w:bottom w:val="single" w:sz="4" w:space="0" w:color="auto"/>
                  <w:right w:val="single" w:sz="4" w:space="0" w:color="auto"/>
                </w:tcBorders>
                <w:vAlign w:val="center"/>
              </w:tcPr>
            </w:tcPrChange>
          </w:tcPr>
          <w:p w14:paraId="15EBBA65" w14:textId="77777777" w:rsidR="00E601D7" w:rsidRDefault="00E601D7" w:rsidP="00094EA0">
            <w:pPr>
              <w:pStyle w:val="TAL"/>
            </w:pPr>
            <w:r>
              <w:t>Contains the MBS policy data of an Individual MBS Policy resource.</w:t>
            </w:r>
          </w:p>
        </w:tc>
        <w:tc>
          <w:tcPr>
            <w:tcW w:w="2268" w:type="dxa"/>
            <w:tcBorders>
              <w:top w:val="single" w:sz="4" w:space="0" w:color="auto"/>
              <w:left w:val="single" w:sz="4" w:space="0" w:color="auto"/>
              <w:bottom w:val="single" w:sz="4" w:space="0" w:color="auto"/>
              <w:right w:val="single" w:sz="4" w:space="0" w:color="auto"/>
            </w:tcBorders>
            <w:vAlign w:val="center"/>
            <w:tcPrChange w:id="99" w:author="Nokia" w:date="2022-05-12T23:33:00Z">
              <w:tcPr>
                <w:tcW w:w="2302" w:type="dxa"/>
                <w:tcBorders>
                  <w:top w:val="single" w:sz="4" w:space="0" w:color="auto"/>
                  <w:left w:val="single" w:sz="4" w:space="0" w:color="auto"/>
                  <w:bottom w:val="single" w:sz="4" w:space="0" w:color="auto"/>
                  <w:right w:val="single" w:sz="4" w:space="0" w:color="auto"/>
                </w:tcBorders>
                <w:vAlign w:val="center"/>
              </w:tcPr>
            </w:tcPrChange>
          </w:tcPr>
          <w:p w14:paraId="0F5A6C71" w14:textId="77777777" w:rsidR="00E601D7" w:rsidRPr="0016361A" w:rsidRDefault="00E601D7" w:rsidP="00094EA0">
            <w:pPr>
              <w:pStyle w:val="TAL"/>
              <w:rPr>
                <w:rFonts w:cs="Arial"/>
                <w:szCs w:val="18"/>
              </w:rPr>
            </w:pPr>
          </w:p>
        </w:tc>
      </w:tr>
      <w:tr w:rsidR="00E601D7" w:rsidRPr="00B54FF5" w14:paraId="6A3FED3F" w14:textId="77777777" w:rsidTr="00EA456D">
        <w:trPr>
          <w:jc w:val="center"/>
          <w:trPrChange w:id="100" w:author="Nokia" w:date="2022-05-12T23:33:00Z">
            <w:trPr>
              <w:jc w:val="center"/>
            </w:trPr>
          </w:trPrChange>
        </w:trPr>
        <w:tc>
          <w:tcPr>
            <w:tcW w:w="1877" w:type="dxa"/>
            <w:tcBorders>
              <w:top w:val="single" w:sz="4" w:space="0" w:color="auto"/>
              <w:left w:val="single" w:sz="4" w:space="0" w:color="auto"/>
              <w:bottom w:val="single" w:sz="4" w:space="0" w:color="auto"/>
              <w:right w:val="single" w:sz="4" w:space="0" w:color="auto"/>
            </w:tcBorders>
            <w:vAlign w:val="center"/>
            <w:tcPrChange w:id="101" w:author="Nokia" w:date="2022-05-12T23:33:00Z">
              <w:tcPr>
                <w:tcW w:w="1735" w:type="dxa"/>
                <w:tcBorders>
                  <w:top w:val="single" w:sz="4" w:space="0" w:color="auto"/>
                  <w:left w:val="single" w:sz="4" w:space="0" w:color="auto"/>
                  <w:bottom w:val="single" w:sz="4" w:space="0" w:color="auto"/>
                  <w:right w:val="single" w:sz="4" w:space="0" w:color="auto"/>
                </w:tcBorders>
                <w:vAlign w:val="center"/>
              </w:tcPr>
            </w:tcPrChange>
          </w:tcPr>
          <w:p w14:paraId="3F7AA967" w14:textId="77777777" w:rsidR="00E601D7" w:rsidRDefault="00E601D7" w:rsidP="00094EA0">
            <w:pPr>
              <w:pStyle w:val="TAL"/>
            </w:pPr>
            <w:proofErr w:type="spellStart"/>
            <w:r>
              <w:t>MbsPolicyDecision</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Change w:id="102" w:author="Nokia" w:date="2022-05-12T23:33:00Z">
              <w:tcPr>
                <w:tcW w:w="1559" w:type="dxa"/>
                <w:tcBorders>
                  <w:top w:val="single" w:sz="4" w:space="0" w:color="auto"/>
                  <w:left w:val="single" w:sz="4" w:space="0" w:color="auto"/>
                  <w:bottom w:val="single" w:sz="4" w:space="0" w:color="auto"/>
                  <w:right w:val="single" w:sz="4" w:space="0" w:color="auto"/>
                </w:tcBorders>
                <w:vAlign w:val="center"/>
              </w:tcPr>
            </w:tcPrChange>
          </w:tcPr>
          <w:p w14:paraId="5FC1B7FF" w14:textId="77777777" w:rsidR="00E601D7" w:rsidRDefault="00E601D7" w:rsidP="00094EA0">
            <w:pPr>
              <w:pStyle w:val="TAC"/>
            </w:pPr>
            <w:r>
              <w:t>6.1.6.2.3</w:t>
            </w:r>
          </w:p>
        </w:tc>
        <w:tc>
          <w:tcPr>
            <w:tcW w:w="3743" w:type="dxa"/>
            <w:tcBorders>
              <w:top w:val="single" w:sz="4" w:space="0" w:color="auto"/>
              <w:left w:val="single" w:sz="4" w:space="0" w:color="auto"/>
              <w:bottom w:val="single" w:sz="4" w:space="0" w:color="auto"/>
              <w:right w:val="single" w:sz="4" w:space="0" w:color="auto"/>
            </w:tcBorders>
            <w:vAlign w:val="center"/>
            <w:tcPrChange w:id="103" w:author="Nokia" w:date="2022-05-12T23:33:00Z">
              <w:tcPr>
                <w:tcW w:w="3828" w:type="dxa"/>
                <w:tcBorders>
                  <w:top w:val="single" w:sz="4" w:space="0" w:color="auto"/>
                  <w:left w:val="single" w:sz="4" w:space="0" w:color="auto"/>
                  <w:bottom w:val="single" w:sz="4" w:space="0" w:color="auto"/>
                  <w:right w:val="single" w:sz="4" w:space="0" w:color="auto"/>
                </w:tcBorders>
                <w:vAlign w:val="center"/>
              </w:tcPr>
            </w:tcPrChange>
          </w:tcPr>
          <w:p w14:paraId="25BC9AD7" w14:textId="77777777" w:rsidR="00E601D7" w:rsidRDefault="00E601D7" w:rsidP="00094EA0">
            <w:pPr>
              <w:pStyle w:val="TAL"/>
            </w:pPr>
            <w:r>
              <w:t>Contains the MBS policies authorized by the PCF.</w:t>
            </w:r>
          </w:p>
        </w:tc>
        <w:tc>
          <w:tcPr>
            <w:tcW w:w="2268" w:type="dxa"/>
            <w:tcBorders>
              <w:top w:val="single" w:sz="4" w:space="0" w:color="auto"/>
              <w:left w:val="single" w:sz="4" w:space="0" w:color="auto"/>
              <w:bottom w:val="single" w:sz="4" w:space="0" w:color="auto"/>
              <w:right w:val="single" w:sz="4" w:space="0" w:color="auto"/>
            </w:tcBorders>
            <w:vAlign w:val="center"/>
            <w:tcPrChange w:id="104" w:author="Nokia" w:date="2022-05-12T23:33:00Z">
              <w:tcPr>
                <w:tcW w:w="2302" w:type="dxa"/>
                <w:tcBorders>
                  <w:top w:val="single" w:sz="4" w:space="0" w:color="auto"/>
                  <w:left w:val="single" w:sz="4" w:space="0" w:color="auto"/>
                  <w:bottom w:val="single" w:sz="4" w:space="0" w:color="auto"/>
                  <w:right w:val="single" w:sz="4" w:space="0" w:color="auto"/>
                </w:tcBorders>
                <w:vAlign w:val="center"/>
              </w:tcPr>
            </w:tcPrChange>
          </w:tcPr>
          <w:p w14:paraId="4F8CDE7B" w14:textId="77777777" w:rsidR="00E601D7" w:rsidRPr="0016361A" w:rsidRDefault="00E601D7" w:rsidP="00094EA0">
            <w:pPr>
              <w:pStyle w:val="TAL"/>
              <w:rPr>
                <w:rFonts w:cs="Arial"/>
                <w:szCs w:val="18"/>
              </w:rPr>
            </w:pPr>
          </w:p>
        </w:tc>
      </w:tr>
      <w:tr w:rsidR="00E601D7" w:rsidRPr="00B54FF5" w14:paraId="03FFBDA7" w14:textId="77777777" w:rsidTr="00EA456D">
        <w:trPr>
          <w:jc w:val="center"/>
          <w:trPrChange w:id="105" w:author="Nokia" w:date="2022-05-12T23:33:00Z">
            <w:trPr>
              <w:jc w:val="center"/>
            </w:trPr>
          </w:trPrChange>
        </w:trPr>
        <w:tc>
          <w:tcPr>
            <w:tcW w:w="1877" w:type="dxa"/>
            <w:tcBorders>
              <w:top w:val="single" w:sz="4" w:space="0" w:color="auto"/>
              <w:left w:val="single" w:sz="4" w:space="0" w:color="auto"/>
              <w:bottom w:val="single" w:sz="4" w:space="0" w:color="auto"/>
              <w:right w:val="single" w:sz="4" w:space="0" w:color="auto"/>
            </w:tcBorders>
            <w:vAlign w:val="center"/>
            <w:tcPrChange w:id="106" w:author="Nokia" w:date="2022-05-12T23:33:00Z">
              <w:tcPr>
                <w:tcW w:w="1735" w:type="dxa"/>
                <w:tcBorders>
                  <w:top w:val="single" w:sz="4" w:space="0" w:color="auto"/>
                  <w:left w:val="single" w:sz="4" w:space="0" w:color="auto"/>
                  <w:bottom w:val="single" w:sz="4" w:space="0" w:color="auto"/>
                  <w:right w:val="single" w:sz="4" w:space="0" w:color="auto"/>
                </w:tcBorders>
                <w:vAlign w:val="center"/>
              </w:tcPr>
            </w:tcPrChange>
          </w:tcPr>
          <w:p w14:paraId="317D7E8D" w14:textId="77777777" w:rsidR="00E601D7" w:rsidRDefault="00E601D7" w:rsidP="00094EA0">
            <w:pPr>
              <w:pStyle w:val="TAL"/>
            </w:pPr>
            <w:proofErr w:type="spellStart"/>
            <w:r>
              <w:t>MbsPolicyNotif</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Change w:id="107" w:author="Nokia" w:date="2022-05-12T23:33:00Z">
              <w:tcPr>
                <w:tcW w:w="1559" w:type="dxa"/>
                <w:tcBorders>
                  <w:top w:val="single" w:sz="4" w:space="0" w:color="auto"/>
                  <w:left w:val="single" w:sz="4" w:space="0" w:color="auto"/>
                  <w:bottom w:val="single" w:sz="4" w:space="0" w:color="auto"/>
                  <w:right w:val="single" w:sz="4" w:space="0" w:color="auto"/>
                </w:tcBorders>
                <w:vAlign w:val="center"/>
              </w:tcPr>
            </w:tcPrChange>
          </w:tcPr>
          <w:p w14:paraId="366CB9F2" w14:textId="77777777" w:rsidR="00E601D7" w:rsidRDefault="00E601D7" w:rsidP="00094EA0">
            <w:pPr>
              <w:pStyle w:val="TAC"/>
            </w:pPr>
            <w:r>
              <w:t>6.1.6.2.5</w:t>
            </w:r>
          </w:p>
        </w:tc>
        <w:tc>
          <w:tcPr>
            <w:tcW w:w="3743" w:type="dxa"/>
            <w:tcBorders>
              <w:top w:val="single" w:sz="4" w:space="0" w:color="auto"/>
              <w:left w:val="single" w:sz="4" w:space="0" w:color="auto"/>
              <w:bottom w:val="single" w:sz="4" w:space="0" w:color="auto"/>
              <w:right w:val="single" w:sz="4" w:space="0" w:color="auto"/>
            </w:tcBorders>
            <w:vAlign w:val="center"/>
            <w:tcPrChange w:id="108" w:author="Nokia" w:date="2022-05-12T23:33:00Z">
              <w:tcPr>
                <w:tcW w:w="3828" w:type="dxa"/>
                <w:tcBorders>
                  <w:top w:val="single" w:sz="4" w:space="0" w:color="auto"/>
                  <w:left w:val="single" w:sz="4" w:space="0" w:color="auto"/>
                  <w:bottom w:val="single" w:sz="4" w:space="0" w:color="auto"/>
                  <w:right w:val="single" w:sz="4" w:space="0" w:color="auto"/>
                </w:tcBorders>
                <w:vAlign w:val="center"/>
              </w:tcPr>
            </w:tcPrChange>
          </w:tcPr>
          <w:p w14:paraId="042640C6" w14:textId="77777777" w:rsidR="00E601D7" w:rsidRDefault="00E601D7" w:rsidP="00094EA0">
            <w:pPr>
              <w:pStyle w:val="TAL"/>
            </w:pPr>
            <w:r>
              <w:t>Represents an MBS policy update notification.</w:t>
            </w:r>
          </w:p>
        </w:tc>
        <w:tc>
          <w:tcPr>
            <w:tcW w:w="2268" w:type="dxa"/>
            <w:tcBorders>
              <w:top w:val="single" w:sz="4" w:space="0" w:color="auto"/>
              <w:left w:val="single" w:sz="4" w:space="0" w:color="auto"/>
              <w:bottom w:val="single" w:sz="4" w:space="0" w:color="auto"/>
              <w:right w:val="single" w:sz="4" w:space="0" w:color="auto"/>
            </w:tcBorders>
            <w:vAlign w:val="center"/>
            <w:tcPrChange w:id="109" w:author="Nokia" w:date="2022-05-12T23:33:00Z">
              <w:tcPr>
                <w:tcW w:w="2302" w:type="dxa"/>
                <w:tcBorders>
                  <w:top w:val="single" w:sz="4" w:space="0" w:color="auto"/>
                  <w:left w:val="single" w:sz="4" w:space="0" w:color="auto"/>
                  <w:bottom w:val="single" w:sz="4" w:space="0" w:color="auto"/>
                  <w:right w:val="single" w:sz="4" w:space="0" w:color="auto"/>
                </w:tcBorders>
                <w:vAlign w:val="center"/>
              </w:tcPr>
            </w:tcPrChange>
          </w:tcPr>
          <w:p w14:paraId="4A8FA6D3" w14:textId="77777777" w:rsidR="00E601D7" w:rsidRPr="0016361A" w:rsidRDefault="00E601D7" w:rsidP="00094EA0">
            <w:pPr>
              <w:pStyle w:val="TAL"/>
              <w:rPr>
                <w:rFonts w:cs="Arial"/>
                <w:szCs w:val="18"/>
              </w:rPr>
            </w:pPr>
          </w:p>
        </w:tc>
      </w:tr>
      <w:tr w:rsidR="005E57C8" w:rsidRPr="00B54FF5" w14:paraId="28849DA0" w14:textId="77777777" w:rsidTr="00EA456D">
        <w:trPr>
          <w:jc w:val="center"/>
          <w:ins w:id="110" w:author="Thomas Belling r01" w:date="2022-05-04T13:00:00Z"/>
          <w:trPrChange w:id="111" w:author="Nokia" w:date="2022-05-12T23:33:00Z">
            <w:trPr>
              <w:jc w:val="center"/>
            </w:trPr>
          </w:trPrChange>
        </w:trPr>
        <w:tc>
          <w:tcPr>
            <w:tcW w:w="1877" w:type="dxa"/>
            <w:tcBorders>
              <w:top w:val="single" w:sz="4" w:space="0" w:color="auto"/>
              <w:left w:val="single" w:sz="4" w:space="0" w:color="auto"/>
              <w:bottom w:val="single" w:sz="4" w:space="0" w:color="auto"/>
              <w:right w:val="single" w:sz="4" w:space="0" w:color="auto"/>
            </w:tcBorders>
            <w:vAlign w:val="center"/>
            <w:tcPrChange w:id="112" w:author="Nokia" w:date="2022-05-12T23:33:00Z">
              <w:tcPr>
                <w:tcW w:w="1735" w:type="dxa"/>
                <w:tcBorders>
                  <w:top w:val="single" w:sz="4" w:space="0" w:color="auto"/>
                  <w:left w:val="single" w:sz="4" w:space="0" w:color="auto"/>
                  <w:bottom w:val="single" w:sz="4" w:space="0" w:color="auto"/>
                  <w:right w:val="single" w:sz="4" w:space="0" w:color="auto"/>
                </w:tcBorders>
                <w:vAlign w:val="center"/>
              </w:tcPr>
            </w:tcPrChange>
          </w:tcPr>
          <w:p w14:paraId="69A3EDD1" w14:textId="513E73D4" w:rsidR="005E57C8" w:rsidRDefault="005E57C8" w:rsidP="005E57C8">
            <w:pPr>
              <w:pStyle w:val="TAL"/>
              <w:rPr>
                <w:ins w:id="113" w:author="Thomas Belling r01" w:date="2022-05-04T13:00:00Z"/>
              </w:rPr>
            </w:pPr>
            <w:proofErr w:type="spellStart"/>
            <w:ins w:id="114" w:author="Nokia" w:date="2022-05-04T23:26:00Z">
              <w:r>
                <w:t>MbsQosInfo</w:t>
              </w:r>
            </w:ins>
            <w:proofErr w:type="spellEnd"/>
          </w:p>
        </w:tc>
        <w:tc>
          <w:tcPr>
            <w:tcW w:w="1536" w:type="dxa"/>
            <w:tcBorders>
              <w:top w:val="single" w:sz="4" w:space="0" w:color="auto"/>
              <w:left w:val="single" w:sz="4" w:space="0" w:color="auto"/>
              <w:bottom w:val="single" w:sz="4" w:space="0" w:color="auto"/>
              <w:right w:val="single" w:sz="4" w:space="0" w:color="auto"/>
            </w:tcBorders>
            <w:vAlign w:val="center"/>
            <w:tcPrChange w:id="115" w:author="Nokia" w:date="2022-05-12T23:33:00Z">
              <w:tcPr>
                <w:tcW w:w="1559" w:type="dxa"/>
                <w:tcBorders>
                  <w:top w:val="single" w:sz="4" w:space="0" w:color="auto"/>
                  <w:left w:val="single" w:sz="4" w:space="0" w:color="auto"/>
                  <w:bottom w:val="single" w:sz="4" w:space="0" w:color="auto"/>
                  <w:right w:val="single" w:sz="4" w:space="0" w:color="auto"/>
                </w:tcBorders>
                <w:vAlign w:val="center"/>
              </w:tcPr>
            </w:tcPrChange>
          </w:tcPr>
          <w:p w14:paraId="50E75A45" w14:textId="63EE7477" w:rsidR="005E57C8" w:rsidRDefault="005E57C8" w:rsidP="005E57C8">
            <w:pPr>
              <w:pStyle w:val="TAC"/>
              <w:rPr>
                <w:ins w:id="116" w:author="Thomas Belling r01" w:date="2022-05-04T13:00:00Z"/>
              </w:rPr>
            </w:pPr>
            <w:ins w:id="117" w:author="Nokia" w:date="2022-05-04T23:26:00Z">
              <w:r>
                <w:t>6.1.6.2.y</w:t>
              </w:r>
            </w:ins>
          </w:p>
        </w:tc>
        <w:tc>
          <w:tcPr>
            <w:tcW w:w="3743" w:type="dxa"/>
            <w:tcBorders>
              <w:top w:val="single" w:sz="4" w:space="0" w:color="auto"/>
              <w:left w:val="single" w:sz="4" w:space="0" w:color="auto"/>
              <w:bottom w:val="single" w:sz="4" w:space="0" w:color="auto"/>
              <w:right w:val="single" w:sz="4" w:space="0" w:color="auto"/>
            </w:tcBorders>
            <w:vAlign w:val="center"/>
            <w:tcPrChange w:id="118" w:author="Nokia" w:date="2022-05-12T23:33:00Z">
              <w:tcPr>
                <w:tcW w:w="3828" w:type="dxa"/>
                <w:tcBorders>
                  <w:top w:val="single" w:sz="4" w:space="0" w:color="auto"/>
                  <w:left w:val="single" w:sz="4" w:space="0" w:color="auto"/>
                  <w:bottom w:val="single" w:sz="4" w:space="0" w:color="auto"/>
                  <w:right w:val="single" w:sz="4" w:space="0" w:color="auto"/>
                </w:tcBorders>
                <w:vAlign w:val="center"/>
              </w:tcPr>
            </w:tcPrChange>
          </w:tcPr>
          <w:p w14:paraId="567EDFC2" w14:textId="4DF6DB03" w:rsidR="005E57C8" w:rsidRDefault="005E57C8" w:rsidP="005E57C8">
            <w:pPr>
              <w:pStyle w:val="TAL"/>
              <w:rPr>
                <w:ins w:id="119" w:author="Thomas Belling r01" w:date="2022-05-04T13:00:00Z"/>
              </w:rPr>
            </w:pPr>
            <w:ins w:id="120" w:author="Nokia" w:date="2022-05-04T23:26:00Z">
              <w:r>
                <w:t>Contains the description of MBS QoS information</w:t>
              </w:r>
            </w:ins>
          </w:p>
        </w:tc>
        <w:tc>
          <w:tcPr>
            <w:tcW w:w="2268" w:type="dxa"/>
            <w:tcBorders>
              <w:top w:val="single" w:sz="4" w:space="0" w:color="auto"/>
              <w:left w:val="single" w:sz="4" w:space="0" w:color="auto"/>
              <w:bottom w:val="single" w:sz="4" w:space="0" w:color="auto"/>
              <w:right w:val="single" w:sz="4" w:space="0" w:color="auto"/>
            </w:tcBorders>
            <w:vAlign w:val="center"/>
            <w:tcPrChange w:id="121" w:author="Nokia" w:date="2022-05-12T23:33:00Z">
              <w:tcPr>
                <w:tcW w:w="2302" w:type="dxa"/>
                <w:tcBorders>
                  <w:top w:val="single" w:sz="4" w:space="0" w:color="auto"/>
                  <w:left w:val="single" w:sz="4" w:space="0" w:color="auto"/>
                  <w:bottom w:val="single" w:sz="4" w:space="0" w:color="auto"/>
                  <w:right w:val="single" w:sz="4" w:space="0" w:color="auto"/>
                </w:tcBorders>
                <w:vAlign w:val="center"/>
              </w:tcPr>
            </w:tcPrChange>
          </w:tcPr>
          <w:p w14:paraId="5C5AF562" w14:textId="77777777" w:rsidR="005E57C8" w:rsidRPr="0016361A" w:rsidRDefault="005E57C8" w:rsidP="005E57C8">
            <w:pPr>
              <w:pStyle w:val="TAL"/>
              <w:rPr>
                <w:ins w:id="122" w:author="Thomas Belling r01" w:date="2022-05-04T13:00:00Z"/>
                <w:rFonts w:cs="Arial"/>
                <w:szCs w:val="18"/>
              </w:rPr>
            </w:pPr>
          </w:p>
        </w:tc>
      </w:tr>
      <w:tr w:rsidR="005E57C8" w:rsidRPr="00B54FF5" w14:paraId="6F6C68B1" w14:textId="77777777" w:rsidTr="00EA456D">
        <w:trPr>
          <w:jc w:val="center"/>
          <w:trPrChange w:id="123" w:author="Nokia" w:date="2022-05-12T23:33:00Z">
            <w:trPr>
              <w:jc w:val="center"/>
            </w:trPr>
          </w:trPrChange>
        </w:trPr>
        <w:tc>
          <w:tcPr>
            <w:tcW w:w="1877" w:type="dxa"/>
            <w:tcBorders>
              <w:top w:val="single" w:sz="4" w:space="0" w:color="auto"/>
              <w:left w:val="single" w:sz="4" w:space="0" w:color="auto"/>
              <w:bottom w:val="single" w:sz="4" w:space="0" w:color="auto"/>
              <w:right w:val="single" w:sz="4" w:space="0" w:color="auto"/>
            </w:tcBorders>
            <w:vAlign w:val="center"/>
            <w:tcPrChange w:id="124" w:author="Nokia" w:date="2022-05-12T23:33:00Z">
              <w:tcPr>
                <w:tcW w:w="1735" w:type="dxa"/>
                <w:tcBorders>
                  <w:top w:val="single" w:sz="4" w:space="0" w:color="auto"/>
                  <w:left w:val="single" w:sz="4" w:space="0" w:color="auto"/>
                  <w:bottom w:val="single" w:sz="4" w:space="0" w:color="auto"/>
                  <w:right w:val="single" w:sz="4" w:space="0" w:color="auto"/>
                </w:tcBorders>
                <w:vAlign w:val="center"/>
              </w:tcPr>
            </w:tcPrChange>
          </w:tcPr>
          <w:p w14:paraId="051B70B6" w14:textId="77777777" w:rsidR="005E57C8" w:rsidRDefault="005E57C8" w:rsidP="005E57C8">
            <w:pPr>
              <w:pStyle w:val="TAL"/>
            </w:pPr>
            <w:proofErr w:type="spellStart"/>
            <w:r>
              <w:t>MbsTermNotif</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Change w:id="125" w:author="Nokia" w:date="2022-05-12T23:33:00Z">
              <w:tcPr>
                <w:tcW w:w="1559" w:type="dxa"/>
                <w:tcBorders>
                  <w:top w:val="single" w:sz="4" w:space="0" w:color="auto"/>
                  <w:left w:val="single" w:sz="4" w:space="0" w:color="auto"/>
                  <w:bottom w:val="single" w:sz="4" w:space="0" w:color="auto"/>
                  <w:right w:val="single" w:sz="4" w:space="0" w:color="auto"/>
                </w:tcBorders>
                <w:vAlign w:val="center"/>
              </w:tcPr>
            </w:tcPrChange>
          </w:tcPr>
          <w:p w14:paraId="08BF9CB5" w14:textId="77777777" w:rsidR="005E57C8" w:rsidRDefault="005E57C8" w:rsidP="005E57C8">
            <w:pPr>
              <w:pStyle w:val="TAC"/>
            </w:pPr>
            <w:r>
              <w:t>6.1.6.2.6</w:t>
            </w:r>
          </w:p>
        </w:tc>
        <w:tc>
          <w:tcPr>
            <w:tcW w:w="3743" w:type="dxa"/>
            <w:tcBorders>
              <w:top w:val="single" w:sz="4" w:space="0" w:color="auto"/>
              <w:left w:val="single" w:sz="4" w:space="0" w:color="auto"/>
              <w:bottom w:val="single" w:sz="4" w:space="0" w:color="auto"/>
              <w:right w:val="single" w:sz="4" w:space="0" w:color="auto"/>
            </w:tcBorders>
            <w:vAlign w:val="center"/>
            <w:tcPrChange w:id="126" w:author="Nokia" w:date="2022-05-12T23:33:00Z">
              <w:tcPr>
                <w:tcW w:w="3828" w:type="dxa"/>
                <w:tcBorders>
                  <w:top w:val="single" w:sz="4" w:space="0" w:color="auto"/>
                  <w:left w:val="single" w:sz="4" w:space="0" w:color="auto"/>
                  <w:bottom w:val="single" w:sz="4" w:space="0" w:color="auto"/>
                  <w:right w:val="single" w:sz="4" w:space="0" w:color="auto"/>
                </w:tcBorders>
                <w:vAlign w:val="center"/>
              </w:tcPr>
            </w:tcPrChange>
          </w:tcPr>
          <w:p w14:paraId="39EB9423" w14:textId="77777777" w:rsidR="005E57C8" w:rsidRDefault="005E57C8" w:rsidP="005E57C8">
            <w:pPr>
              <w:pStyle w:val="TAL"/>
            </w:pPr>
            <w:r>
              <w:t>Represents an MBS policy termination notification.</w:t>
            </w:r>
          </w:p>
        </w:tc>
        <w:tc>
          <w:tcPr>
            <w:tcW w:w="2268" w:type="dxa"/>
            <w:tcBorders>
              <w:top w:val="single" w:sz="4" w:space="0" w:color="auto"/>
              <w:left w:val="single" w:sz="4" w:space="0" w:color="auto"/>
              <w:bottom w:val="single" w:sz="4" w:space="0" w:color="auto"/>
              <w:right w:val="single" w:sz="4" w:space="0" w:color="auto"/>
            </w:tcBorders>
            <w:vAlign w:val="center"/>
            <w:tcPrChange w:id="127" w:author="Nokia" w:date="2022-05-12T23:33:00Z">
              <w:tcPr>
                <w:tcW w:w="2302" w:type="dxa"/>
                <w:tcBorders>
                  <w:top w:val="single" w:sz="4" w:space="0" w:color="auto"/>
                  <w:left w:val="single" w:sz="4" w:space="0" w:color="auto"/>
                  <w:bottom w:val="single" w:sz="4" w:space="0" w:color="auto"/>
                  <w:right w:val="single" w:sz="4" w:space="0" w:color="auto"/>
                </w:tcBorders>
                <w:vAlign w:val="center"/>
              </w:tcPr>
            </w:tcPrChange>
          </w:tcPr>
          <w:p w14:paraId="1D9EC807" w14:textId="77777777" w:rsidR="005E57C8" w:rsidRPr="0016361A" w:rsidRDefault="005E57C8" w:rsidP="005E57C8">
            <w:pPr>
              <w:pStyle w:val="TAL"/>
              <w:rPr>
                <w:rFonts w:cs="Arial"/>
                <w:szCs w:val="18"/>
              </w:rPr>
            </w:pPr>
          </w:p>
        </w:tc>
      </w:tr>
    </w:tbl>
    <w:p w14:paraId="2CF93853" w14:textId="77777777" w:rsidR="00E601D7" w:rsidRDefault="00E601D7" w:rsidP="00E601D7"/>
    <w:p w14:paraId="6FF2A2E3" w14:textId="77777777" w:rsidR="00E601D7" w:rsidRDefault="00E601D7" w:rsidP="00E601D7">
      <w:r>
        <w:t>T</w:t>
      </w:r>
      <w:r w:rsidRPr="009C4D60">
        <w:t>able</w:t>
      </w:r>
      <w:r>
        <w:t> 6.1.6.1-2 specifies data types</w:t>
      </w:r>
      <w:r w:rsidRPr="009C4D60">
        <w:t xml:space="preserve"> </w:t>
      </w:r>
      <w:r>
        <w:t xml:space="preserve">re-used by </w:t>
      </w:r>
      <w:r w:rsidRPr="009C4D60">
        <w:t xml:space="preserve">the </w:t>
      </w:r>
      <w:proofErr w:type="spellStart"/>
      <w:r>
        <w:t>Npcf_MBSPolicyControl</w:t>
      </w:r>
      <w:proofErr w:type="spellEnd"/>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w:t>
      </w:r>
      <w:proofErr w:type="spellStart"/>
      <w:r>
        <w:t>Npcf_MBSPolicyControl</w:t>
      </w:r>
      <w:proofErr w:type="spellEnd"/>
      <w:r w:rsidRPr="009C4D60">
        <w:t xml:space="preserve"> </w:t>
      </w:r>
      <w:r>
        <w:t>service based interface.</w:t>
      </w:r>
    </w:p>
    <w:p w14:paraId="4A5FDD65" w14:textId="77777777" w:rsidR="00E601D7" w:rsidRPr="009C4D60" w:rsidRDefault="00E601D7" w:rsidP="00E601D7">
      <w:pPr>
        <w:pStyle w:val="TH"/>
      </w:pPr>
      <w:r w:rsidRPr="009C4D60">
        <w:lastRenderedPageBreak/>
        <w:t>Table</w:t>
      </w:r>
      <w:r>
        <w:t> 6.1.6.1-2</w:t>
      </w:r>
      <w:r w:rsidRPr="009C4D60">
        <w:t xml:space="preserve">: </w:t>
      </w:r>
      <w:proofErr w:type="spellStart"/>
      <w:r>
        <w:t>Npcf_MBSPolicyControl</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97"/>
        <w:gridCol w:w="1839"/>
        <w:gridCol w:w="3583"/>
        <w:gridCol w:w="2205"/>
        <w:tblGridChange w:id="128">
          <w:tblGrid>
            <w:gridCol w:w="1731"/>
            <w:gridCol w:w="66"/>
            <w:gridCol w:w="1782"/>
            <w:gridCol w:w="57"/>
            <w:gridCol w:w="3567"/>
            <w:gridCol w:w="16"/>
            <w:gridCol w:w="2205"/>
          </w:tblGrid>
        </w:tblGridChange>
      </w:tblGrid>
      <w:tr w:rsidR="00E601D7" w:rsidRPr="00B54FF5" w14:paraId="2153EAA5"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BD3A24" w14:textId="77777777" w:rsidR="00E601D7" w:rsidRPr="0016361A" w:rsidRDefault="00E601D7" w:rsidP="00094EA0">
            <w:pPr>
              <w:pStyle w:val="TAH"/>
            </w:pPr>
            <w:r w:rsidRPr="0016361A">
              <w:t>Data type</w:t>
            </w:r>
          </w:p>
        </w:tc>
        <w:tc>
          <w:tcPr>
            <w:tcW w:w="1839" w:type="dxa"/>
            <w:tcBorders>
              <w:top w:val="single" w:sz="4" w:space="0" w:color="auto"/>
              <w:left w:val="single" w:sz="4" w:space="0" w:color="auto"/>
              <w:bottom w:val="single" w:sz="4" w:space="0" w:color="auto"/>
              <w:right w:val="single" w:sz="4" w:space="0" w:color="auto"/>
            </w:tcBorders>
            <w:shd w:val="clear" w:color="auto" w:fill="C0C0C0"/>
            <w:vAlign w:val="center"/>
          </w:tcPr>
          <w:p w14:paraId="286C57BD" w14:textId="77777777" w:rsidR="00E601D7" w:rsidRPr="0016361A" w:rsidRDefault="00E601D7" w:rsidP="00094EA0">
            <w:pPr>
              <w:pStyle w:val="TAH"/>
            </w:pPr>
            <w:r w:rsidRPr="0016361A">
              <w:t>Reference</w:t>
            </w:r>
          </w:p>
        </w:tc>
        <w:tc>
          <w:tcPr>
            <w:tcW w:w="35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F6EAD46" w14:textId="77777777" w:rsidR="00E601D7" w:rsidRPr="0016361A" w:rsidRDefault="00E601D7" w:rsidP="00094EA0">
            <w:pPr>
              <w:pStyle w:val="TAH"/>
            </w:pPr>
            <w:r w:rsidRPr="0016361A">
              <w:t>Comments</w:t>
            </w:r>
          </w:p>
        </w:tc>
        <w:tc>
          <w:tcPr>
            <w:tcW w:w="2205" w:type="dxa"/>
            <w:tcBorders>
              <w:top w:val="single" w:sz="4" w:space="0" w:color="auto"/>
              <w:left w:val="single" w:sz="4" w:space="0" w:color="auto"/>
              <w:bottom w:val="single" w:sz="4" w:space="0" w:color="auto"/>
              <w:right w:val="single" w:sz="4" w:space="0" w:color="auto"/>
            </w:tcBorders>
            <w:shd w:val="clear" w:color="auto" w:fill="C0C0C0"/>
            <w:vAlign w:val="center"/>
          </w:tcPr>
          <w:p w14:paraId="33FA3870" w14:textId="77777777" w:rsidR="00E601D7" w:rsidRPr="0016361A" w:rsidRDefault="00E601D7" w:rsidP="00094EA0">
            <w:pPr>
              <w:pStyle w:val="TAH"/>
            </w:pPr>
            <w:r w:rsidRPr="0016361A">
              <w:t>Applicability</w:t>
            </w:r>
          </w:p>
        </w:tc>
      </w:tr>
      <w:tr w:rsidR="00E601D7" w:rsidRPr="00B54FF5" w14:paraId="7E289FD1"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2B5D7A22" w14:textId="77777777" w:rsidR="00E601D7" w:rsidRPr="0016361A" w:rsidRDefault="00E601D7" w:rsidP="00094EA0">
            <w:pPr>
              <w:pStyle w:val="TAL"/>
            </w:pPr>
            <w:proofErr w:type="spellStart"/>
            <w:r>
              <w:t>Dnn</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C233B0D"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E9D2D40" w14:textId="77777777" w:rsidR="00E601D7" w:rsidRPr="0016361A" w:rsidRDefault="00E601D7" w:rsidP="00094EA0">
            <w:pPr>
              <w:pStyle w:val="TAL"/>
              <w:rPr>
                <w:rFonts w:cs="Arial"/>
                <w:szCs w:val="18"/>
              </w:rPr>
            </w:pPr>
            <w:r>
              <w:t>Identifies a DNN.</w:t>
            </w:r>
          </w:p>
        </w:tc>
        <w:tc>
          <w:tcPr>
            <w:tcW w:w="2205" w:type="dxa"/>
            <w:tcBorders>
              <w:top w:val="single" w:sz="4" w:space="0" w:color="auto"/>
              <w:left w:val="single" w:sz="4" w:space="0" w:color="auto"/>
              <w:bottom w:val="single" w:sz="4" w:space="0" w:color="auto"/>
              <w:right w:val="single" w:sz="4" w:space="0" w:color="auto"/>
            </w:tcBorders>
            <w:vAlign w:val="center"/>
          </w:tcPr>
          <w:p w14:paraId="5EDDCDAF" w14:textId="77777777" w:rsidR="00E601D7" w:rsidRPr="0016361A" w:rsidRDefault="00E601D7" w:rsidP="00094EA0">
            <w:pPr>
              <w:pStyle w:val="TAL"/>
              <w:rPr>
                <w:rFonts w:cs="Arial"/>
                <w:szCs w:val="18"/>
              </w:rPr>
            </w:pPr>
          </w:p>
        </w:tc>
      </w:tr>
      <w:tr w:rsidR="00E601D7" w:rsidRPr="00B54FF5" w14:paraId="7B1835F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77880EAE" w14:textId="77777777" w:rsidR="00E601D7" w:rsidRPr="0016361A" w:rsidRDefault="00E601D7" w:rsidP="00094EA0">
            <w:pPr>
              <w:pStyle w:val="TAL"/>
            </w:pPr>
            <w:proofErr w:type="spellStart"/>
            <w:r>
              <w:t>MbsSessionId</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39A82FDC"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440CE23" w14:textId="77777777" w:rsidR="00E601D7" w:rsidRPr="0016361A" w:rsidRDefault="00E601D7" w:rsidP="00094EA0">
            <w:pPr>
              <w:pStyle w:val="TAL"/>
              <w:rPr>
                <w:rFonts w:cs="Arial"/>
                <w:szCs w:val="18"/>
              </w:rPr>
            </w:pPr>
            <w:r>
              <w:t>Represents an MBS Session Identifier.</w:t>
            </w:r>
          </w:p>
        </w:tc>
        <w:tc>
          <w:tcPr>
            <w:tcW w:w="2205" w:type="dxa"/>
            <w:tcBorders>
              <w:top w:val="single" w:sz="4" w:space="0" w:color="auto"/>
              <w:left w:val="single" w:sz="4" w:space="0" w:color="auto"/>
              <w:bottom w:val="single" w:sz="4" w:space="0" w:color="auto"/>
              <w:right w:val="single" w:sz="4" w:space="0" w:color="auto"/>
            </w:tcBorders>
            <w:vAlign w:val="center"/>
          </w:tcPr>
          <w:p w14:paraId="4530C591" w14:textId="77777777" w:rsidR="00E601D7" w:rsidRPr="0016361A" w:rsidRDefault="00E601D7" w:rsidP="00094EA0">
            <w:pPr>
              <w:pStyle w:val="TAL"/>
              <w:rPr>
                <w:rFonts w:cs="Arial"/>
                <w:szCs w:val="18"/>
              </w:rPr>
            </w:pPr>
          </w:p>
        </w:tc>
      </w:tr>
      <w:tr w:rsidR="00E601D7" w:rsidRPr="00B54FF5" w14:paraId="3EBC29EC"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ADC6E2C" w14:textId="77777777" w:rsidR="00E601D7" w:rsidRPr="0016361A" w:rsidRDefault="00E601D7" w:rsidP="00094EA0">
            <w:pPr>
              <w:pStyle w:val="TAL"/>
            </w:pPr>
            <w:proofErr w:type="spellStart"/>
            <w:r>
              <w:t>RedirectResponse</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257B759D"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C5BC39B" w14:textId="77777777" w:rsidR="00E601D7" w:rsidRPr="0016361A" w:rsidRDefault="00E601D7" w:rsidP="00094EA0">
            <w:pPr>
              <w:pStyle w:val="TAL"/>
              <w:rPr>
                <w:rFonts w:cs="Arial"/>
                <w:szCs w:val="18"/>
              </w:rPr>
            </w:pPr>
            <w:r>
              <w:t>Contains</w:t>
            </w:r>
            <w:r>
              <w:rPr>
                <w:rFonts w:cs="Arial"/>
                <w:szCs w:val="18"/>
                <w:lang w:eastAsia="zh-CN"/>
              </w:rPr>
              <w:t xml:space="preserve"> redirection related information.</w:t>
            </w:r>
          </w:p>
        </w:tc>
        <w:tc>
          <w:tcPr>
            <w:tcW w:w="2205" w:type="dxa"/>
            <w:tcBorders>
              <w:top w:val="single" w:sz="4" w:space="0" w:color="auto"/>
              <w:left w:val="single" w:sz="4" w:space="0" w:color="auto"/>
              <w:bottom w:val="single" w:sz="4" w:space="0" w:color="auto"/>
              <w:right w:val="single" w:sz="4" w:space="0" w:color="auto"/>
            </w:tcBorders>
            <w:vAlign w:val="center"/>
          </w:tcPr>
          <w:p w14:paraId="376BD44C" w14:textId="77777777" w:rsidR="00E601D7" w:rsidRPr="0016361A" w:rsidRDefault="00E601D7" w:rsidP="00094EA0">
            <w:pPr>
              <w:pStyle w:val="TAL"/>
              <w:rPr>
                <w:rFonts w:cs="Arial"/>
                <w:szCs w:val="18"/>
              </w:rPr>
            </w:pPr>
          </w:p>
        </w:tc>
      </w:tr>
      <w:tr w:rsidR="00E601D7" w:rsidRPr="00B54FF5" w14:paraId="1370EFED"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3A1130E" w14:textId="77777777" w:rsidR="00E601D7" w:rsidRPr="0016361A" w:rsidRDefault="00E601D7" w:rsidP="00094EA0">
            <w:pPr>
              <w:pStyle w:val="TAL"/>
            </w:pPr>
            <w:proofErr w:type="spellStart"/>
            <w:r>
              <w:t>Snssai</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6564F57F"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6D2AFB2D" w14:textId="77777777" w:rsidR="00E601D7" w:rsidRPr="0016361A" w:rsidRDefault="00E601D7" w:rsidP="00094EA0">
            <w:pPr>
              <w:pStyle w:val="TAL"/>
              <w:rPr>
                <w:rFonts w:cs="Arial"/>
                <w:szCs w:val="18"/>
              </w:rPr>
            </w:pPr>
            <w:r>
              <w:t>Identifies an S-NSSAI.</w:t>
            </w:r>
          </w:p>
        </w:tc>
        <w:tc>
          <w:tcPr>
            <w:tcW w:w="2205" w:type="dxa"/>
            <w:tcBorders>
              <w:top w:val="single" w:sz="4" w:space="0" w:color="auto"/>
              <w:left w:val="single" w:sz="4" w:space="0" w:color="auto"/>
              <w:bottom w:val="single" w:sz="4" w:space="0" w:color="auto"/>
              <w:right w:val="single" w:sz="4" w:space="0" w:color="auto"/>
            </w:tcBorders>
            <w:vAlign w:val="center"/>
          </w:tcPr>
          <w:p w14:paraId="24F2D8B9" w14:textId="77777777" w:rsidR="00E601D7" w:rsidRPr="0016361A" w:rsidRDefault="00E601D7" w:rsidP="00094EA0">
            <w:pPr>
              <w:pStyle w:val="TAL"/>
              <w:rPr>
                <w:rFonts w:cs="Arial"/>
                <w:szCs w:val="18"/>
              </w:rPr>
            </w:pPr>
          </w:p>
        </w:tc>
      </w:tr>
      <w:tr w:rsidR="00E601D7" w:rsidRPr="00B54FF5" w14:paraId="7CF3CCDF"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6EB10BD8" w14:textId="77777777" w:rsidR="00E601D7" w:rsidRPr="0016361A" w:rsidRDefault="00E601D7" w:rsidP="00094EA0">
            <w:pPr>
              <w:pStyle w:val="TAL"/>
            </w:pPr>
            <w:proofErr w:type="spellStart"/>
            <w:r>
              <w:t>SupportedFeatures</w:t>
            </w:r>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192058E1"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08FE6983" w14:textId="77777777" w:rsidR="00E601D7" w:rsidRPr="0016361A" w:rsidRDefault="00E601D7" w:rsidP="00094EA0">
            <w:pPr>
              <w:pStyle w:val="TAL"/>
              <w:rPr>
                <w:rFonts w:cs="Arial"/>
                <w:szCs w:val="18"/>
              </w:rPr>
            </w:pPr>
            <w:r>
              <w:t>Represents the list of supported features. It is used to negotiate the applicability of the optional features.</w:t>
            </w:r>
          </w:p>
        </w:tc>
        <w:tc>
          <w:tcPr>
            <w:tcW w:w="2205" w:type="dxa"/>
            <w:tcBorders>
              <w:top w:val="single" w:sz="4" w:space="0" w:color="auto"/>
              <w:left w:val="single" w:sz="4" w:space="0" w:color="auto"/>
              <w:bottom w:val="single" w:sz="4" w:space="0" w:color="auto"/>
              <w:right w:val="single" w:sz="4" w:space="0" w:color="auto"/>
            </w:tcBorders>
            <w:vAlign w:val="center"/>
          </w:tcPr>
          <w:p w14:paraId="23227BCB" w14:textId="77777777" w:rsidR="00E601D7" w:rsidRPr="0016361A" w:rsidRDefault="00E601D7" w:rsidP="00094EA0">
            <w:pPr>
              <w:pStyle w:val="TAL"/>
              <w:rPr>
                <w:rFonts w:cs="Arial"/>
                <w:szCs w:val="18"/>
              </w:rPr>
            </w:pPr>
          </w:p>
        </w:tc>
      </w:tr>
      <w:tr w:rsidR="00E601D7" w:rsidRPr="00B54FF5" w14:paraId="23110776" w14:textId="77777777" w:rsidTr="009E60D5">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300774B5" w14:textId="77777777" w:rsidR="00E601D7" w:rsidRPr="0016361A" w:rsidRDefault="00E601D7" w:rsidP="00094EA0">
            <w:pPr>
              <w:pStyle w:val="TAL"/>
            </w:pPr>
            <w:r>
              <w:t>Uri</w:t>
            </w:r>
          </w:p>
        </w:tc>
        <w:tc>
          <w:tcPr>
            <w:tcW w:w="1839" w:type="dxa"/>
            <w:tcBorders>
              <w:top w:val="single" w:sz="4" w:space="0" w:color="auto"/>
              <w:left w:val="single" w:sz="4" w:space="0" w:color="auto"/>
              <w:bottom w:val="single" w:sz="4" w:space="0" w:color="auto"/>
              <w:right w:val="single" w:sz="4" w:space="0" w:color="auto"/>
            </w:tcBorders>
            <w:vAlign w:val="center"/>
          </w:tcPr>
          <w:p w14:paraId="29151A99" w14:textId="77777777" w:rsidR="00E601D7" w:rsidRPr="0016361A" w:rsidRDefault="00E601D7" w:rsidP="00094EA0">
            <w:pPr>
              <w:pStyle w:val="TAC"/>
            </w:pPr>
            <w:r>
              <w:t>TS 29.571 [15]</w:t>
            </w:r>
          </w:p>
        </w:tc>
        <w:tc>
          <w:tcPr>
            <w:tcW w:w="3583" w:type="dxa"/>
            <w:tcBorders>
              <w:top w:val="single" w:sz="4" w:space="0" w:color="auto"/>
              <w:left w:val="single" w:sz="4" w:space="0" w:color="auto"/>
              <w:bottom w:val="single" w:sz="4" w:space="0" w:color="auto"/>
              <w:right w:val="single" w:sz="4" w:space="0" w:color="auto"/>
            </w:tcBorders>
            <w:vAlign w:val="center"/>
          </w:tcPr>
          <w:p w14:paraId="29AA2711" w14:textId="77777777" w:rsidR="00E601D7" w:rsidRPr="0016361A" w:rsidRDefault="00E601D7" w:rsidP="00094EA0">
            <w:pPr>
              <w:pStyle w:val="TAL"/>
              <w:rPr>
                <w:rFonts w:cs="Arial"/>
                <w:szCs w:val="18"/>
              </w:rPr>
            </w:pPr>
            <w:r>
              <w:t>Represents a URI.</w:t>
            </w:r>
          </w:p>
        </w:tc>
        <w:tc>
          <w:tcPr>
            <w:tcW w:w="2205" w:type="dxa"/>
            <w:tcBorders>
              <w:top w:val="single" w:sz="4" w:space="0" w:color="auto"/>
              <w:left w:val="single" w:sz="4" w:space="0" w:color="auto"/>
              <w:bottom w:val="single" w:sz="4" w:space="0" w:color="auto"/>
              <w:right w:val="single" w:sz="4" w:space="0" w:color="auto"/>
            </w:tcBorders>
            <w:vAlign w:val="center"/>
          </w:tcPr>
          <w:p w14:paraId="7FA97596" w14:textId="77777777" w:rsidR="00E601D7" w:rsidRPr="0016361A" w:rsidRDefault="00E601D7" w:rsidP="00094EA0">
            <w:pPr>
              <w:pStyle w:val="TAL"/>
              <w:rPr>
                <w:rFonts w:cs="Arial"/>
                <w:szCs w:val="18"/>
              </w:rPr>
            </w:pPr>
          </w:p>
        </w:tc>
      </w:tr>
      <w:tr w:rsidR="008442D9" w:rsidRPr="00B54FF5" w14:paraId="6308215D" w14:textId="77777777" w:rsidTr="009E60D5">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29" w:author="Nokia" w:date="2022-04-27T15:29: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130" w:author="Nokia" w:date="2022-04-27T15:27:00Z"/>
          <w:trPrChange w:id="131" w:author="Nokia" w:date="2022-04-27T15:29:00Z">
            <w:trPr>
              <w:jc w:val="center"/>
            </w:trPr>
          </w:trPrChange>
        </w:trPr>
        <w:tc>
          <w:tcPr>
            <w:tcW w:w="1797" w:type="dxa"/>
            <w:tcBorders>
              <w:top w:val="single" w:sz="4" w:space="0" w:color="auto"/>
              <w:left w:val="single" w:sz="4" w:space="0" w:color="auto"/>
              <w:bottom w:val="single" w:sz="4" w:space="0" w:color="auto"/>
              <w:right w:val="single" w:sz="4" w:space="0" w:color="auto"/>
            </w:tcBorders>
            <w:vAlign w:val="center"/>
            <w:tcPrChange w:id="132" w:author="Nokia" w:date="2022-04-27T15:29:00Z">
              <w:tcPr>
                <w:tcW w:w="1731" w:type="dxa"/>
                <w:tcBorders>
                  <w:top w:val="single" w:sz="4" w:space="0" w:color="auto"/>
                  <w:left w:val="single" w:sz="4" w:space="0" w:color="auto"/>
                  <w:bottom w:val="single" w:sz="4" w:space="0" w:color="auto"/>
                  <w:right w:val="single" w:sz="4" w:space="0" w:color="auto"/>
                </w:tcBorders>
                <w:vAlign w:val="center"/>
              </w:tcPr>
            </w:tcPrChange>
          </w:tcPr>
          <w:p w14:paraId="27E6D876" w14:textId="1DC95C26" w:rsidR="008442D9" w:rsidRDefault="00DD50E3" w:rsidP="008442D9">
            <w:pPr>
              <w:pStyle w:val="TAL"/>
              <w:rPr>
                <w:ins w:id="133" w:author="Nokia" w:date="2022-04-27T15:27:00Z"/>
              </w:rPr>
            </w:pPr>
            <w:proofErr w:type="spellStart"/>
            <w:ins w:id="134" w:author="Nokia" w:date="2022-05-02T20:36:00Z">
              <w:r>
                <w:t>BitRate</w:t>
              </w:r>
            </w:ins>
            <w:proofErr w:type="spellEnd"/>
          </w:p>
        </w:tc>
        <w:tc>
          <w:tcPr>
            <w:tcW w:w="1839" w:type="dxa"/>
            <w:tcBorders>
              <w:top w:val="single" w:sz="4" w:space="0" w:color="auto"/>
              <w:left w:val="single" w:sz="4" w:space="0" w:color="auto"/>
              <w:bottom w:val="single" w:sz="4" w:space="0" w:color="auto"/>
              <w:right w:val="single" w:sz="4" w:space="0" w:color="auto"/>
            </w:tcBorders>
            <w:vAlign w:val="center"/>
            <w:tcPrChange w:id="135" w:author="Nokia" w:date="2022-04-27T15:29:00Z">
              <w:tcPr>
                <w:tcW w:w="1848" w:type="dxa"/>
                <w:gridSpan w:val="2"/>
                <w:tcBorders>
                  <w:top w:val="single" w:sz="4" w:space="0" w:color="auto"/>
                  <w:left w:val="single" w:sz="4" w:space="0" w:color="auto"/>
                  <w:bottom w:val="single" w:sz="4" w:space="0" w:color="auto"/>
                  <w:right w:val="single" w:sz="4" w:space="0" w:color="auto"/>
                </w:tcBorders>
                <w:vAlign w:val="center"/>
              </w:tcPr>
            </w:tcPrChange>
          </w:tcPr>
          <w:p w14:paraId="5E0AE103" w14:textId="2F5DF12C" w:rsidR="008442D9" w:rsidRDefault="008442D9" w:rsidP="008442D9">
            <w:pPr>
              <w:pStyle w:val="TAC"/>
              <w:rPr>
                <w:ins w:id="136" w:author="Nokia" w:date="2022-04-27T15:27:00Z"/>
              </w:rPr>
            </w:pPr>
            <w:ins w:id="137" w:author="Nokia" w:date="2022-04-27T15:28:00Z">
              <w:r>
                <w:t>TS 29.571 [15]</w:t>
              </w:r>
            </w:ins>
          </w:p>
        </w:tc>
        <w:tc>
          <w:tcPr>
            <w:tcW w:w="3583" w:type="dxa"/>
            <w:tcBorders>
              <w:top w:val="single" w:sz="4" w:space="0" w:color="auto"/>
              <w:left w:val="single" w:sz="4" w:space="0" w:color="auto"/>
              <w:bottom w:val="single" w:sz="4" w:space="0" w:color="auto"/>
              <w:right w:val="single" w:sz="4" w:space="0" w:color="auto"/>
            </w:tcBorders>
            <w:tcPrChange w:id="138" w:author="Nokia" w:date="2022-04-27T15:29:00Z">
              <w:tcPr>
                <w:tcW w:w="3624" w:type="dxa"/>
                <w:gridSpan w:val="2"/>
                <w:tcBorders>
                  <w:top w:val="single" w:sz="4" w:space="0" w:color="auto"/>
                  <w:left w:val="single" w:sz="4" w:space="0" w:color="auto"/>
                  <w:bottom w:val="single" w:sz="4" w:space="0" w:color="auto"/>
                  <w:right w:val="single" w:sz="4" w:space="0" w:color="auto"/>
                </w:tcBorders>
                <w:vAlign w:val="center"/>
              </w:tcPr>
            </w:tcPrChange>
          </w:tcPr>
          <w:p w14:paraId="62670821" w14:textId="35B03A6E" w:rsidR="008442D9" w:rsidRDefault="00DD50E3" w:rsidP="008442D9">
            <w:pPr>
              <w:pStyle w:val="TAL"/>
              <w:rPr>
                <w:ins w:id="139" w:author="Nokia" w:date="2022-04-27T15:27:00Z"/>
              </w:rPr>
            </w:pPr>
            <w:ins w:id="140" w:author="Nokia" w:date="2022-05-02T20:37:00Z">
              <w:r>
                <w:t xml:space="preserve">Indicates the </w:t>
              </w:r>
            </w:ins>
            <w:ins w:id="141" w:author="Nokia" w:date="2022-05-02T20:38:00Z">
              <w:r>
                <w:t>Bit Rate.</w:t>
              </w:r>
            </w:ins>
          </w:p>
        </w:tc>
        <w:tc>
          <w:tcPr>
            <w:tcW w:w="2205" w:type="dxa"/>
            <w:tcBorders>
              <w:top w:val="single" w:sz="4" w:space="0" w:color="auto"/>
              <w:left w:val="single" w:sz="4" w:space="0" w:color="auto"/>
              <w:bottom w:val="single" w:sz="4" w:space="0" w:color="auto"/>
              <w:right w:val="single" w:sz="4" w:space="0" w:color="auto"/>
            </w:tcBorders>
            <w:vAlign w:val="center"/>
            <w:tcPrChange w:id="142" w:author="Nokia" w:date="2022-04-27T15:29:00Z">
              <w:tcPr>
                <w:tcW w:w="2221" w:type="dxa"/>
                <w:gridSpan w:val="2"/>
                <w:tcBorders>
                  <w:top w:val="single" w:sz="4" w:space="0" w:color="auto"/>
                  <w:left w:val="single" w:sz="4" w:space="0" w:color="auto"/>
                  <w:bottom w:val="single" w:sz="4" w:space="0" w:color="auto"/>
                  <w:right w:val="single" w:sz="4" w:space="0" w:color="auto"/>
                </w:tcBorders>
                <w:vAlign w:val="center"/>
              </w:tcPr>
            </w:tcPrChange>
          </w:tcPr>
          <w:p w14:paraId="25AFC43D" w14:textId="77777777" w:rsidR="008442D9" w:rsidRPr="0016361A" w:rsidRDefault="008442D9" w:rsidP="008442D9">
            <w:pPr>
              <w:pStyle w:val="TAL"/>
              <w:rPr>
                <w:ins w:id="143" w:author="Nokia" w:date="2022-04-27T15:27:00Z"/>
                <w:rFonts w:cs="Arial"/>
                <w:szCs w:val="18"/>
              </w:rPr>
            </w:pPr>
          </w:p>
        </w:tc>
      </w:tr>
      <w:tr w:rsidR="00A83219" w:rsidRPr="00B54FF5" w14:paraId="11C72119" w14:textId="77777777" w:rsidTr="009E60D5">
        <w:trPr>
          <w:jc w:val="center"/>
          <w:ins w:id="144" w:author="Nokia" w:date="2022-05-02T20:45:00Z"/>
        </w:trPr>
        <w:tc>
          <w:tcPr>
            <w:tcW w:w="1797" w:type="dxa"/>
            <w:tcBorders>
              <w:top w:val="single" w:sz="4" w:space="0" w:color="auto"/>
              <w:left w:val="single" w:sz="4" w:space="0" w:color="auto"/>
              <w:bottom w:val="single" w:sz="4" w:space="0" w:color="auto"/>
              <w:right w:val="single" w:sz="4" w:space="0" w:color="auto"/>
            </w:tcBorders>
            <w:vAlign w:val="center"/>
          </w:tcPr>
          <w:p w14:paraId="49AFF115" w14:textId="3BDD629D" w:rsidR="00A83219" w:rsidRDefault="00A83219" w:rsidP="00A83219">
            <w:pPr>
              <w:pStyle w:val="TAL"/>
              <w:rPr>
                <w:ins w:id="145" w:author="Nokia" w:date="2022-05-02T20:45:00Z"/>
              </w:rPr>
            </w:pPr>
            <w:ins w:id="146" w:author="Nokia" w:date="2022-05-02T20:45:00Z">
              <w:r>
                <w:t>5Qi</w:t>
              </w:r>
            </w:ins>
          </w:p>
        </w:tc>
        <w:tc>
          <w:tcPr>
            <w:tcW w:w="1839" w:type="dxa"/>
            <w:tcBorders>
              <w:top w:val="single" w:sz="4" w:space="0" w:color="auto"/>
              <w:left w:val="single" w:sz="4" w:space="0" w:color="auto"/>
              <w:bottom w:val="single" w:sz="4" w:space="0" w:color="auto"/>
              <w:right w:val="single" w:sz="4" w:space="0" w:color="auto"/>
            </w:tcBorders>
            <w:vAlign w:val="center"/>
          </w:tcPr>
          <w:p w14:paraId="7DC0893E" w14:textId="4E650FF2" w:rsidR="00A83219" w:rsidRDefault="00A83219" w:rsidP="00A83219">
            <w:pPr>
              <w:pStyle w:val="TAC"/>
              <w:rPr>
                <w:ins w:id="147" w:author="Nokia" w:date="2022-05-02T20:45:00Z"/>
              </w:rPr>
            </w:pPr>
            <w:ins w:id="148" w:author="Nokia" w:date="2022-05-02T20:45:00Z">
              <w:r>
                <w:t>TS 29.571 [15]</w:t>
              </w:r>
            </w:ins>
          </w:p>
        </w:tc>
        <w:tc>
          <w:tcPr>
            <w:tcW w:w="3583" w:type="dxa"/>
            <w:tcBorders>
              <w:top w:val="single" w:sz="4" w:space="0" w:color="auto"/>
              <w:left w:val="single" w:sz="4" w:space="0" w:color="auto"/>
              <w:bottom w:val="single" w:sz="4" w:space="0" w:color="auto"/>
              <w:right w:val="single" w:sz="4" w:space="0" w:color="auto"/>
            </w:tcBorders>
          </w:tcPr>
          <w:p w14:paraId="5E5E0ED3" w14:textId="00CD1790" w:rsidR="00A83219" w:rsidRDefault="00A83219" w:rsidP="00A83219">
            <w:pPr>
              <w:pStyle w:val="TAL"/>
              <w:rPr>
                <w:ins w:id="149" w:author="Nokia" w:date="2022-05-02T20:45:00Z"/>
              </w:rPr>
            </w:pPr>
            <w:ins w:id="150" w:author="Nokia" w:date="2022-05-02T20:45:00Z">
              <w:r>
                <w:t xml:space="preserve">Indicates the </w:t>
              </w:r>
            </w:ins>
            <w:ins w:id="151" w:author="Nokia" w:date="2022-05-02T20:46:00Z">
              <w:r w:rsidRPr="00F11966">
                <w:rPr>
                  <w:lang w:eastAsia="zh-CN"/>
                </w:rPr>
                <w:t>5G QoS Identifier</w:t>
              </w:r>
              <w:r>
                <w:rPr>
                  <w:lang w:eastAsia="zh-CN"/>
                </w:rPr>
                <w:t>.</w:t>
              </w:r>
            </w:ins>
          </w:p>
        </w:tc>
        <w:tc>
          <w:tcPr>
            <w:tcW w:w="2205" w:type="dxa"/>
            <w:tcBorders>
              <w:top w:val="single" w:sz="4" w:space="0" w:color="auto"/>
              <w:left w:val="single" w:sz="4" w:space="0" w:color="auto"/>
              <w:bottom w:val="single" w:sz="4" w:space="0" w:color="auto"/>
              <w:right w:val="single" w:sz="4" w:space="0" w:color="auto"/>
            </w:tcBorders>
            <w:vAlign w:val="center"/>
          </w:tcPr>
          <w:p w14:paraId="596BA5DE" w14:textId="77777777" w:rsidR="00A83219" w:rsidRPr="0016361A" w:rsidRDefault="00A83219" w:rsidP="00A83219">
            <w:pPr>
              <w:pStyle w:val="TAL"/>
              <w:rPr>
                <w:ins w:id="152" w:author="Nokia" w:date="2022-05-02T20:45:00Z"/>
                <w:rFonts w:cs="Arial"/>
                <w:szCs w:val="18"/>
              </w:rPr>
            </w:pPr>
          </w:p>
        </w:tc>
      </w:tr>
      <w:tr w:rsidR="00A83219" w:rsidRPr="00B54FF5" w14:paraId="1F63386B" w14:textId="77777777" w:rsidTr="009E60D5">
        <w:trPr>
          <w:jc w:val="center"/>
          <w:ins w:id="153" w:author="Nokia" w:date="2022-05-02T20:49:00Z"/>
        </w:trPr>
        <w:tc>
          <w:tcPr>
            <w:tcW w:w="1797" w:type="dxa"/>
            <w:tcBorders>
              <w:top w:val="single" w:sz="4" w:space="0" w:color="auto"/>
              <w:left w:val="single" w:sz="4" w:space="0" w:color="auto"/>
              <w:bottom w:val="single" w:sz="4" w:space="0" w:color="auto"/>
              <w:right w:val="single" w:sz="4" w:space="0" w:color="auto"/>
            </w:tcBorders>
            <w:vAlign w:val="center"/>
          </w:tcPr>
          <w:p w14:paraId="5AE49834" w14:textId="1D89C762" w:rsidR="00A83219" w:rsidRDefault="00A83219" w:rsidP="00A83219">
            <w:pPr>
              <w:pStyle w:val="TAL"/>
              <w:rPr>
                <w:ins w:id="154" w:author="Nokia" w:date="2022-05-02T20:49:00Z"/>
              </w:rPr>
            </w:pPr>
            <w:ins w:id="155" w:author="Nokia" w:date="2022-05-02T20:50:00Z">
              <w:r>
                <w:t>Arp</w:t>
              </w:r>
            </w:ins>
          </w:p>
        </w:tc>
        <w:tc>
          <w:tcPr>
            <w:tcW w:w="1839" w:type="dxa"/>
            <w:tcBorders>
              <w:top w:val="single" w:sz="4" w:space="0" w:color="auto"/>
              <w:left w:val="single" w:sz="4" w:space="0" w:color="auto"/>
              <w:bottom w:val="single" w:sz="4" w:space="0" w:color="auto"/>
              <w:right w:val="single" w:sz="4" w:space="0" w:color="auto"/>
            </w:tcBorders>
            <w:vAlign w:val="center"/>
          </w:tcPr>
          <w:p w14:paraId="0EAFFC34" w14:textId="69C4F9C4" w:rsidR="00A83219" w:rsidRDefault="00A83219" w:rsidP="00A83219">
            <w:pPr>
              <w:pStyle w:val="TAC"/>
              <w:rPr>
                <w:ins w:id="156" w:author="Nokia" w:date="2022-05-02T20:49:00Z"/>
              </w:rPr>
            </w:pPr>
            <w:ins w:id="157" w:author="Nokia" w:date="2022-05-02T20:50:00Z">
              <w:r>
                <w:t>TS 29.571 [15]</w:t>
              </w:r>
            </w:ins>
          </w:p>
        </w:tc>
        <w:tc>
          <w:tcPr>
            <w:tcW w:w="3583" w:type="dxa"/>
            <w:tcBorders>
              <w:top w:val="single" w:sz="4" w:space="0" w:color="auto"/>
              <w:left w:val="single" w:sz="4" w:space="0" w:color="auto"/>
              <w:bottom w:val="single" w:sz="4" w:space="0" w:color="auto"/>
              <w:right w:val="single" w:sz="4" w:space="0" w:color="auto"/>
            </w:tcBorders>
          </w:tcPr>
          <w:p w14:paraId="106B0D4B" w14:textId="2798C352" w:rsidR="00A83219" w:rsidRDefault="00A83219" w:rsidP="00A83219">
            <w:pPr>
              <w:pStyle w:val="TAL"/>
              <w:rPr>
                <w:ins w:id="158" w:author="Nokia" w:date="2022-05-02T20:49:00Z"/>
              </w:rPr>
            </w:pPr>
            <w:ins w:id="159" w:author="Nokia" w:date="2022-05-02T20:52:00Z">
              <w:r>
                <w:t>Indicates the allocation and retention priority.</w:t>
              </w:r>
            </w:ins>
          </w:p>
        </w:tc>
        <w:tc>
          <w:tcPr>
            <w:tcW w:w="2205" w:type="dxa"/>
            <w:tcBorders>
              <w:top w:val="single" w:sz="4" w:space="0" w:color="auto"/>
              <w:left w:val="single" w:sz="4" w:space="0" w:color="auto"/>
              <w:bottom w:val="single" w:sz="4" w:space="0" w:color="auto"/>
              <w:right w:val="single" w:sz="4" w:space="0" w:color="auto"/>
            </w:tcBorders>
            <w:vAlign w:val="center"/>
          </w:tcPr>
          <w:p w14:paraId="75E9A4C6" w14:textId="77777777" w:rsidR="00A83219" w:rsidRPr="0016361A" w:rsidRDefault="00A83219" w:rsidP="00A83219">
            <w:pPr>
              <w:pStyle w:val="TAL"/>
              <w:rPr>
                <w:ins w:id="160" w:author="Nokia" w:date="2022-05-02T20:49:00Z"/>
                <w:rFonts w:cs="Arial"/>
                <w:szCs w:val="18"/>
              </w:rPr>
            </w:pPr>
          </w:p>
        </w:tc>
      </w:tr>
      <w:tr w:rsidR="0015627F" w:rsidRPr="00B54FF5" w14:paraId="0C307A70" w14:textId="77777777" w:rsidTr="009E60D5">
        <w:trPr>
          <w:jc w:val="center"/>
          <w:ins w:id="161" w:author="Nokia" w:date="2022-05-02T20:54:00Z"/>
        </w:trPr>
        <w:tc>
          <w:tcPr>
            <w:tcW w:w="1797" w:type="dxa"/>
            <w:tcBorders>
              <w:top w:val="single" w:sz="4" w:space="0" w:color="auto"/>
              <w:left w:val="single" w:sz="4" w:space="0" w:color="auto"/>
              <w:bottom w:val="single" w:sz="4" w:space="0" w:color="auto"/>
              <w:right w:val="single" w:sz="4" w:space="0" w:color="auto"/>
            </w:tcBorders>
            <w:vAlign w:val="center"/>
          </w:tcPr>
          <w:p w14:paraId="112CAF97" w14:textId="07932CC4" w:rsidR="0015627F" w:rsidRDefault="0015627F" w:rsidP="0015627F">
            <w:pPr>
              <w:pStyle w:val="TAL"/>
              <w:rPr>
                <w:ins w:id="162" w:author="Nokia" w:date="2022-05-02T20:54:00Z"/>
              </w:rPr>
            </w:pPr>
            <w:ins w:id="163" w:author="Nokia" w:date="2022-05-02T20:54:00Z">
              <w:r>
                <w:t>5QiPriorityLevel</w:t>
              </w:r>
            </w:ins>
          </w:p>
        </w:tc>
        <w:tc>
          <w:tcPr>
            <w:tcW w:w="1839" w:type="dxa"/>
            <w:tcBorders>
              <w:top w:val="single" w:sz="4" w:space="0" w:color="auto"/>
              <w:left w:val="single" w:sz="4" w:space="0" w:color="auto"/>
              <w:bottom w:val="single" w:sz="4" w:space="0" w:color="auto"/>
              <w:right w:val="single" w:sz="4" w:space="0" w:color="auto"/>
            </w:tcBorders>
            <w:vAlign w:val="center"/>
          </w:tcPr>
          <w:p w14:paraId="7A58FFD4" w14:textId="25CEB5D8" w:rsidR="0015627F" w:rsidRDefault="0015627F" w:rsidP="0015627F">
            <w:pPr>
              <w:pStyle w:val="TAC"/>
              <w:rPr>
                <w:ins w:id="164" w:author="Nokia" w:date="2022-05-02T20:54:00Z"/>
              </w:rPr>
            </w:pPr>
            <w:ins w:id="165" w:author="Nokia" w:date="2022-05-02T20:54:00Z">
              <w:r>
                <w:t>TS 29.571 [15]</w:t>
              </w:r>
            </w:ins>
          </w:p>
        </w:tc>
        <w:tc>
          <w:tcPr>
            <w:tcW w:w="3583" w:type="dxa"/>
            <w:tcBorders>
              <w:top w:val="single" w:sz="4" w:space="0" w:color="auto"/>
              <w:left w:val="single" w:sz="4" w:space="0" w:color="auto"/>
              <w:bottom w:val="single" w:sz="4" w:space="0" w:color="auto"/>
              <w:right w:val="single" w:sz="4" w:space="0" w:color="auto"/>
            </w:tcBorders>
          </w:tcPr>
          <w:p w14:paraId="435B6F43" w14:textId="2D8301E9" w:rsidR="0015627F" w:rsidRDefault="0015627F" w:rsidP="0015627F">
            <w:pPr>
              <w:pStyle w:val="TAL"/>
              <w:rPr>
                <w:ins w:id="166" w:author="Nokia" w:date="2022-05-02T20:54:00Z"/>
              </w:rPr>
            </w:pPr>
            <w:ins w:id="167" w:author="Nokia" w:date="2022-05-02T20:54:00Z">
              <w:r>
                <w:t xml:space="preserve">Indicates the </w:t>
              </w:r>
            </w:ins>
            <w:ins w:id="168" w:author="Nokia" w:date="2022-05-02T20:55:00Z">
              <w:r>
                <w:t>5QI Priority Level.</w:t>
              </w:r>
            </w:ins>
          </w:p>
        </w:tc>
        <w:tc>
          <w:tcPr>
            <w:tcW w:w="2205" w:type="dxa"/>
            <w:tcBorders>
              <w:top w:val="single" w:sz="4" w:space="0" w:color="auto"/>
              <w:left w:val="single" w:sz="4" w:space="0" w:color="auto"/>
              <w:bottom w:val="single" w:sz="4" w:space="0" w:color="auto"/>
              <w:right w:val="single" w:sz="4" w:space="0" w:color="auto"/>
            </w:tcBorders>
            <w:vAlign w:val="center"/>
          </w:tcPr>
          <w:p w14:paraId="25C831F0" w14:textId="77777777" w:rsidR="0015627F" w:rsidRPr="0016361A" w:rsidRDefault="0015627F" w:rsidP="0015627F">
            <w:pPr>
              <w:pStyle w:val="TAL"/>
              <w:rPr>
                <w:ins w:id="169" w:author="Nokia" w:date="2022-05-02T20:54:00Z"/>
                <w:rFonts w:cs="Arial"/>
                <w:szCs w:val="18"/>
              </w:rPr>
            </w:pPr>
          </w:p>
        </w:tc>
      </w:tr>
      <w:tr w:rsidR="0015627F" w:rsidRPr="00B54FF5" w14:paraId="55684046" w14:textId="77777777" w:rsidTr="009E60D5">
        <w:trPr>
          <w:jc w:val="center"/>
          <w:ins w:id="170" w:author="Nokia" w:date="2022-05-02T20:54:00Z"/>
        </w:trPr>
        <w:tc>
          <w:tcPr>
            <w:tcW w:w="1797" w:type="dxa"/>
            <w:tcBorders>
              <w:top w:val="single" w:sz="4" w:space="0" w:color="auto"/>
              <w:left w:val="single" w:sz="4" w:space="0" w:color="auto"/>
              <w:bottom w:val="single" w:sz="4" w:space="0" w:color="auto"/>
              <w:right w:val="single" w:sz="4" w:space="0" w:color="auto"/>
            </w:tcBorders>
            <w:vAlign w:val="center"/>
          </w:tcPr>
          <w:p w14:paraId="346F40ED" w14:textId="1B8E7533" w:rsidR="0015627F" w:rsidRDefault="0015627F" w:rsidP="0015627F">
            <w:pPr>
              <w:pStyle w:val="TAL"/>
              <w:rPr>
                <w:ins w:id="171" w:author="Nokia" w:date="2022-05-02T20:54:00Z"/>
              </w:rPr>
            </w:pPr>
            <w:proofErr w:type="spellStart"/>
            <w:ins w:id="172" w:author="Nokia" w:date="2022-05-02T20:56:00Z">
              <w:r>
                <w:t>AverWindow</w:t>
              </w:r>
            </w:ins>
            <w:proofErr w:type="spellEnd"/>
          </w:p>
        </w:tc>
        <w:tc>
          <w:tcPr>
            <w:tcW w:w="1839" w:type="dxa"/>
            <w:tcBorders>
              <w:top w:val="single" w:sz="4" w:space="0" w:color="auto"/>
              <w:left w:val="single" w:sz="4" w:space="0" w:color="auto"/>
              <w:bottom w:val="single" w:sz="4" w:space="0" w:color="auto"/>
              <w:right w:val="single" w:sz="4" w:space="0" w:color="auto"/>
            </w:tcBorders>
            <w:vAlign w:val="center"/>
          </w:tcPr>
          <w:p w14:paraId="2B1A9D90" w14:textId="78F230F2" w:rsidR="0015627F" w:rsidRDefault="0015627F" w:rsidP="0015627F">
            <w:pPr>
              <w:pStyle w:val="TAC"/>
              <w:rPr>
                <w:ins w:id="173" w:author="Nokia" w:date="2022-05-02T20:54:00Z"/>
              </w:rPr>
            </w:pPr>
            <w:ins w:id="174" w:author="Nokia" w:date="2022-05-02T20:56:00Z">
              <w:r>
                <w:t>TS 29.571 [15]</w:t>
              </w:r>
            </w:ins>
          </w:p>
        </w:tc>
        <w:tc>
          <w:tcPr>
            <w:tcW w:w="3583" w:type="dxa"/>
            <w:tcBorders>
              <w:top w:val="single" w:sz="4" w:space="0" w:color="auto"/>
              <w:left w:val="single" w:sz="4" w:space="0" w:color="auto"/>
              <w:bottom w:val="single" w:sz="4" w:space="0" w:color="auto"/>
              <w:right w:val="single" w:sz="4" w:space="0" w:color="auto"/>
            </w:tcBorders>
          </w:tcPr>
          <w:p w14:paraId="371B7282" w14:textId="05C99D75" w:rsidR="0015627F" w:rsidRDefault="0015627F" w:rsidP="0015627F">
            <w:pPr>
              <w:pStyle w:val="TAL"/>
              <w:rPr>
                <w:ins w:id="175" w:author="Nokia" w:date="2022-05-02T20:54:00Z"/>
              </w:rPr>
            </w:pPr>
            <w:ins w:id="176" w:author="Nokia" w:date="2022-05-02T20:56:00Z">
              <w:r>
                <w:t>Indicates the Averaging Window.</w:t>
              </w:r>
            </w:ins>
          </w:p>
        </w:tc>
        <w:tc>
          <w:tcPr>
            <w:tcW w:w="2205" w:type="dxa"/>
            <w:tcBorders>
              <w:top w:val="single" w:sz="4" w:space="0" w:color="auto"/>
              <w:left w:val="single" w:sz="4" w:space="0" w:color="auto"/>
              <w:bottom w:val="single" w:sz="4" w:space="0" w:color="auto"/>
              <w:right w:val="single" w:sz="4" w:space="0" w:color="auto"/>
            </w:tcBorders>
            <w:vAlign w:val="center"/>
          </w:tcPr>
          <w:p w14:paraId="3304ACDC" w14:textId="77777777" w:rsidR="0015627F" w:rsidRPr="0016361A" w:rsidRDefault="0015627F" w:rsidP="0015627F">
            <w:pPr>
              <w:pStyle w:val="TAL"/>
              <w:rPr>
                <w:ins w:id="177" w:author="Nokia" w:date="2022-05-02T20:54:00Z"/>
                <w:rFonts w:cs="Arial"/>
                <w:szCs w:val="18"/>
              </w:rPr>
            </w:pPr>
          </w:p>
        </w:tc>
      </w:tr>
    </w:tbl>
    <w:p w14:paraId="5E8F52F0" w14:textId="2EFE63C0" w:rsidR="00292596" w:rsidRDefault="00292596" w:rsidP="00234AB9">
      <w:pPr>
        <w:pStyle w:val="EditorsNote"/>
        <w:ind w:left="0" w:firstLine="0"/>
        <w:rPr>
          <w:ins w:id="178" w:author="Nokia" w:date="2022-05-12T23:33:00Z"/>
        </w:rPr>
      </w:pPr>
      <w:bookmarkStart w:id="179" w:name="_Toc510696586"/>
      <w:bookmarkStart w:id="180" w:name="_Toc35971378"/>
      <w:bookmarkStart w:id="181" w:name="_Toc67903502"/>
      <w:bookmarkStart w:id="182" w:name="_Toc28012115"/>
      <w:bookmarkStart w:id="183" w:name="_Toc34122968"/>
      <w:bookmarkStart w:id="184" w:name="_Toc36037918"/>
      <w:bookmarkStart w:id="185" w:name="_Toc38875300"/>
      <w:bookmarkStart w:id="186" w:name="_Toc43191781"/>
      <w:bookmarkStart w:id="187" w:name="_Toc45133176"/>
      <w:bookmarkStart w:id="188" w:name="_Toc51316680"/>
      <w:bookmarkStart w:id="189" w:name="_Toc51761860"/>
      <w:bookmarkStart w:id="190" w:name="_Toc56674844"/>
      <w:bookmarkStart w:id="191" w:name="_Toc56675235"/>
      <w:bookmarkStart w:id="192" w:name="_Toc59016221"/>
      <w:bookmarkStart w:id="193" w:name="_Toc63167819"/>
      <w:bookmarkStart w:id="194" w:name="_Toc66262328"/>
      <w:bookmarkStart w:id="195" w:name="_Toc68166834"/>
      <w:bookmarkStart w:id="196" w:name="_Toc73537951"/>
      <w:bookmarkStart w:id="197" w:name="_Toc75351827"/>
      <w:bookmarkStart w:id="198" w:name="_Toc83231636"/>
    </w:p>
    <w:p w14:paraId="7A70B8C7" w14:textId="0ACFA90D" w:rsidR="00EA456D" w:rsidRPr="006B3D26" w:rsidRDefault="00EA456D" w:rsidP="00EA456D">
      <w:pPr>
        <w:pStyle w:val="EditorsNote"/>
        <w:rPr>
          <w:ins w:id="199" w:author="Nokia" w:date="2022-05-12T23:35:00Z"/>
        </w:rPr>
      </w:pPr>
      <w:ins w:id="200" w:author="Nokia" w:date="2022-05-12T23:35:00Z">
        <w:r w:rsidRPr="006B3D26">
          <w:t>Editor's note:</w:t>
        </w:r>
        <w:r w:rsidRPr="006B3D26">
          <w:tab/>
        </w:r>
        <w:r>
          <w:t>Whether the</w:t>
        </w:r>
        <w:r>
          <w:t xml:space="preserve"> data type </w:t>
        </w:r>
        <w:proofErr w:type="spellStart"/>
        <w:r>
          <w:t>MbsMaxDataBurstVol</w:t>
        </w:r>
        <w:proofErr w:type="spellEnd"/>
        <w:r>
          <w:t xml:space="preserve"> will be defined in 3GPP TS 29.537 or 3GPP TS 29.571 is FFS.  </w:t>
        </w:r>
      </w:ins>
    </w:p>
    <w:p w14:paraId="70459AA2" w14:textId="77777777" w:rsidR="00EA456D" w:rsidRPr="001F47A6" w:rsidRDefault="00EA456D" w:rsidP="00234AB9">
      <w:pPr>
        <w:pStyle w:val="EditorsNote"/>
        <w:ind w:left="0" w:firstLine="0"/>
      </w:pPr>
    </w:p>
    <w:p w14:paraId="3B6DAB5D" w14:textId="77777777" w:rsidR="00292596" w:rsidRPr="00E601D7" w:rsidRDefault="00292596" w:rsidP="002925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DDD0CA3" w14:textId="6D00ECA4" w:rsidR="0001438E" w:rsidRDefault="0001438E" w:rsidP="0001438E">
      <w:pPr>
        <w:pStyle w:val="Heading5"/>
        <w:rPr>
          <w:ins w:id="201" w:author="Nokia" w:date="2022-05-02T20:31:00Z"/>
        </w:rPr>
      </w:pPr>
      <w:ins w:id="202" w:author="Nokia" w:date="2022-05-02T20:31:00Z">
        <w:r>
          <w:t>6.1.6.2.y</w:t>
        </w:r>
        <w:r>
          <w:tab/>
          <w:t xml:space="preserve">Type: </w:t>
        </w:r>
        <w:proofErr w:type="spellStart"/>
        <w:r>
          <w:t>MbsQosInfo</w:t>
        </w:r>
        <w:proofErr w:type="spellEnd"/>
      </w:ins>
    </w:p>
    <w:p w14:paraId="643A9231" w14:textId="5DC4864F" w:rsidR="0001438E" w:rsidRDefault="0001438E" w:rsidP="0001438E">
      <w:pPr>
        <w:pStyle w:val="TH"/>
        <w:rPr>
          <w:ins w:id="203" w:author="Nokia" w:date="2022-05-02T20:31:00Z"/>
        </w:rPr>
      </w:pPr>
      <w:ins w:id="204" w:author="Nokia" w:date="2022-05-02T20:31:00Z">
        <w:r>
          <w:rPr>
            <w:noProof/>
          </w:rPr>
          <w:t>Table </w:t>
        </w:r>
        <w:r>
          <w:t xml:space="preserve">6.1.6.2.y-1: </w:t>
        </w:r>
        <w:r>
          <w:rPr>
            <w:noProof/>
          </w:rPr>
          <w:t xml:space="preserve">Definition of type </w:t>
        </w:r>
        <w:proofErr w:type="spellStart"/>
        <w:r>
          <w:t>MbsQosInfo</w:t>
        </w:r>
        <w:proofErr w:type="spellEnd"/>
      </w:ins>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1706"/>
        <w:gridCol w:w="425"/>
        <w:gridCol w:w="1134"/>
        <w:gridCol w:w="3119"/>
        <w:gridCol w:w="1307"/>
      </w:tblGrid>
      <w:tr w:rsidR="0001438E" w14:paraId="774CC3CC" w14:textId="77777777" w:rsidTr="001B2481">
        <w:trPr>
          <w:jc w:val="center"/>
          <w:ins w:id="205" w:author="Nokia" w:date="2022-05-02T20:31:00Z"/>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075EDB" w14:textId="77777777" w:rsidR="0001438E" w:rsidRDefault="0001438E" w:rsidP="001B2481">
            <w:pPr>
              <w:pStyle w:val="TAH"/>
              <w:rPr>
                <w:ins w:id="206" w:author="Nokia" w:date="2022-05-02T20:31:00Z"/>
              </w:rPr>
            </w:pPr>
            <w:ins w:id="207" w:author="Nokia" w:date="2022-05-02T20:31:00Z">
              <w:r>
                <w:t>Attribute name</w:t>
              </w:r>
            </w:ins>
          </w:p>
        </w:tc>
        <w:tc>
          <w:tcPr>
            <w:tcW w:w="17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CED777" w14:textId="77777777" w:rsidR="0001438E" w:rsidRDefault="0001438E" w:rsidP="001B2481">
            <w:pPr>
              <w:pStyle w:val="TAH"/>
              <w:rPr>
                <w:ins w:id="208" w:author="Nokia" w:date="2022-05-02T20:31:00Z"/>
              </w:rPr>
            </w:pPr>
            <w:ins w:id="209" w:author="Nokia" w:date="2022-05-02T20:3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2CDD40" w14:textId="77777777" w:rsidR="0001438E" w:rsidRDefault="0001438E" w:rsidP="001B2481">
            <w:pPr>
              <w:pStyle w:val="TAH"/>
              <w:rPr>
                <w:ins w:id="210" w:author="Nokia" w:date="2022-05-02T20:31:00Z"/>
              </w:rPr>
            </w:pPr>
            <w:ins w:id="211" w:author="Nokia" w:date="2022-05-02T20:3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30C51A" w14:textId="77777777" w:rsidR="0001438E" w:rsidRDefault="0001438E" w:rsidP="001B2481">
            <w:pPr>
              <w:pStyle w:val="TAH"/>
              <w:rPr>
                <w:ins w:id="212" w:author="Nokia" w:date="2022-05-02T20:31:00Z"/>
              </w:rPr>
            </w:pPr>
            <w:ins w:id="213" w:author="Nokia" w:date="2022-05-02T20:31:00Z">
              <w:r>
                <w:t>Cardinality</w:t>
              </w:r>
            </w:ins>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066303" w14:textId="77777777" w:rsidR="0001438E" w:rsidRDefault="0001438E" w:rsidP="001B2481">
            <w:pPr>
              <w:pStyle w:val="TAH"/>
              <w:rPr>
                <w:ins w:id="214" w:author="Nokia" w:date="2022-05-02T20:31:00Z"/>
                <w:rFonts w:cs="Arial"/>
                <w:szCs w:val="18"/>
              </w:rPr>
            </w:pPr>
            <w:ins w:id="215" w:author="Nokia" w:date="2022-05-02T20:31: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1171EF" w14:textId="77777777" w:rsidR="0001438E" w:rsidRDefault="0001438E" w:rsidP="001B2481">
            <w:pPr>
              <w:pStyle w:val="TAH"/>
              <w:rPr>
                <w:ins w:id="216" w:author="Nokia" w:date="2022-05-02T20:31:00Z"/>
                <w:rFonts w:cs="Arial"/>
                <w:szCs w:val="18"/>
              </w:rPr>
            </w:pPr>
            <w:ins w:id="217" w:author="Nokia" w:date="2022-05-02T20:31:00Z">
              <w:r>
                <w:rPr>
                  <w:rFonts w:cs="Arial"/>
                  <w:szCs w:val="18"/>
                </w:rPr>
                <w:t>Applicability</w:t>
              </w:r>
            </w:ins>
          </w:p>
        </w:tc>
      </w:tr>
      <w:tr w:rsidR="00DD50E3" w14:paraId="5ED421F8" w14:textId="77777777" w:rsidTr="001B2481">
        <w:trPr>
          <w:jc w:val="center"/>
          <w:ins w:id="218" w:author="Nokia" w:date="2022-05-02T20:31:00Z"/>
        </w:trPr>
        <w:tc>
          <w:tcPr>
            <w:tcW w:w="1838" w:type="dxa"/>
            <w:tcBorders>
              <w:top w:val="single" w:sz="4" w:space="0" w:color="auto"/>
              <w:left w:val="single" w:sz="4" w:space="0" w:color="auto"/>
              <w:bottom w:val="single" w:sz="4" w:space="0" w:color="auto"/>
              <w:right w:val="single" w:sz="4" w:space="0" w:color="auto"/>
            </w:tcBorders>
          </w:tcPr>
          <w:p w14:paraId="5700717A" w14:textId="21766C37" w:rsidR="00DD50E3" w:rsidRDefault="00DD50E3" w:rsidP="00DD50E3">
            <w:pPr>
              <w:pStyle w:val="TAL"/>
              <w:rPr>
                <w:ins w:id="219" w:author="Nokia" w:date="2022-05-02T20:31:00Z"/>
              </w:rPr>
            </w:pPr>
            <w:proofErr w:type="spellStart"/>
            <w:ins w:id="220" w:author="Nokia" w:date="2022-05-02T20:34:00Z">
              <w:r>
                <w:t>qosId</w:t>
              </w:r>
            </w:ins>
            <w:proofErr w:type="spellEnd"/>
          </w:p>
        </w:tc>
        <w:tc>
          <w:tcPr>
            <w:tcW w:w="1706" w:type="dxa"/>
            <w:tcBorders>
              <w:top w:val="single" w:sz="4" w:space="0" w:color="auto"/>
              <w:left w:val="single" w:sz="4" w:space="0" w:color="auto"/>
              <w:bottom w:val="single" w:sz="4" w:space="0" w:color="auto"/>
              <w:right w:val="single" w:sz="4" w:space="0" w:color="auto"/>
            </w:tcBorders>
          </w:tcPr>
          <w:p w14:paraId="470E45A3" w14:textId="572243C9" w:rsidR="00DD50E3" w:rsidRDefault="00DD50E3" w:rsidP="00DD50E3">
            <w:pPr>
              <w:pStyle w:val="TAL"/>
              <w:rPr>
                <w:ins w:id="221" w:author="Nokia" w:date="2022-05-02T20:31:00Z"/>
              </w:rPr>
            </w:pPr>
            <w:ins w:id="222" w:author="Nokia" w:date="2022-05-02T20:34:00Z">
              <w:r>
                <w:t>string</w:t>
              </w:r>
            </w:ins>
          </w:p>
        </w:tc>
        <w:tc>
          <w:tcPr>
            <w:tcW w:w="425" w:type="dxa"/>
            <w:tcBorders>
              <w:top w:val="single" w:sz="4" w:space="0" w:color="auto"/>
              <w:left w:val="single" w:sz="4" w:space="0" w:color="auto"/>
              <w:bottom w:val="single" w:sz="4" w:space="0" w:color="auto"/>
              <w:right w:val="single" w:sz="4" w:space="0" w:color="auto"/>
            </w:tcBorders>
          </w:tcPr>
          <w:p w14:paraId="099262C6" w14:textId="588F4CA3" w:rsidR="00DD50E3" w:rsidRDefault="00DD50E3" w:rsidP="00DD50E3">
            <w:pPr>
              <w:pStyle w:val="TAC"/>
              <w:rPr>
                <w:ins w:id="223" w:author="Nokia" w:date="2022-05-02T20:31:00Z"/>
              </w:rPr>
            </w:pPr>
            <w:ins w:id="224" w:author="Nokia" w:date="2022-05-02T20:34:00Z">
              <w:r>
                <w:t>M</w:t>
              </w:r>
            </w:ins>
          </w:p>
        </w:tc>
        <w:tc>
          <w:tcPr>
            <w:tcW w:w="1134" w:type="dxa"/>
            <w:tcBorders>
              <w:top w:val="single" w:sz="4" w:space="0" w:color="auto"/>
              <w:left w:val="single" w:sz="4" w:space="0" w:color="auto"/>
              <w:bottom w:val="single" w:sz="4" w:space="0" w:color="auto"/>
              <w:right w:val="single" w:sz="4" w:space="0" w:color="auto"/>
            </w:tcBorders>
          </w:tcPr>
          <w:p w14:paraId="4FE3F043" w14:textId="0C7BE228" w:rsidR="00DD50E3" w:rsidRDefault="00DD50E3" w:rsidP="00DD50E3">
            <w:pPr>
              <w:pStyle w:val="TAC"/>
              <w:rPr>
                <w:ins w:id="225" w:author="Nokia" w:date="2022-05-02T20:31:00Z"/>
              </w:rPr>
            </w:pPr>
            <w:ins w:id="226" w:author="Nokia" w:date="2022-05-02T20:34:00Z">
              <w:r>
                <w:t>1</w:t>
              </w:r>
            </w:ins>
          </w:p>
        </w:tc>
        <w:tc>
          <w:tcPr>
            <w:tcW w:w="3119" w:type="dxa"/>
            <w:tcBorders>
              <w:top w:val="single" w:sz="4" w:space="0" w:color="auto"/>
              <w:left w:val="single" w:sz="4" w:space="0" w:color="auto"/>
              <w:bottom w:val="single" w:sz="4" w:space="0" w:color="auto"/>
              <w:right w:val="single" w:sz="4" w:space="0" w:color="auto"/>
            </w:tcBorders>
          </w:tcPr>
          <w:p w14:paraId="76852C3A" w14:textId="6FD2A387" w:rsidR="00DD50E3" w:rsidRDefault="00DD50E3" w:rsidP="00DD50E3">
            <w:pPr>
              <w:pStyle w:val="TAL"/>
              <w:rPr>
                <w:ins w:id="227" w:author="Nokia" w:date="2022-05-02T20:31:00Z"/>
                <w:rFonts w:cs="Arial"/>
                <w:szCs w:val="18"/>
              </w:rPr>
            </w:pPr>
            <w:ins w:id="228" w:author="Nokia" w:date="2022-05-02T20:34:00Z">
              <w:r>
                <w:t xml:space="preserve">Univocally identifies the QoS control policy data within a </w:t>
              </w:r>
            </w:ins>
            <w:ins w:id="229" w:author="Nokia" w:date="2022-05-12T14:21:00Z">
              <w:r w:rsidR="000E44A8">
                <w:t>MBS</w:t>
              </w:r>
            </w:ins>
            <w:ins w:id="230" w:author="Nokia" w:date="2022-05-02T20:34:00Z">
              <w:r>
                <w:t xml:space="preserve"> session.</w:t>
              </w:r>
            </w:ins>
          </w:p>
        </w:tc>
        <w:tc>
          <w:tcPr>
            <w:tcW w:w="1307" w:type="dxa"/>
            <w:tcBorders>
              <w:top w:val="single" w:sz="4" w:space="0" w:color="auto"/>
              <w:left w:val="single" w:sz="4" w:space="0" w:color="auto"/>
              <w:bottom w:val="single" w:sz="4" w:space="0" w:color="auto"/>
              <w:right w:val="single" w:sz="4" w:space="0" w:color="auto"/>
            </w:tcBorders>
            <w:vAlign w:val="center"/>
          </w:tcPr>
          <w:p w14:paraId="6DFEB0DE" w14:textId="77777777" w:rsidR="00DD50E3" w:rsidRDefault="00DD50E3" w:rsidP="00DD50E3">
            <w:pPr>
              <w:pStyle w:val="TAL"/>
              <w:rPr>
                <w:ins w:id="231" w:author="Nokia" w:date="2022-05-02T20:31:00Z"/>
                <w:rFonts w:cs="Arial"/>
                <w:szCs w:val="18"/>
              </w:rPr>
            </w:pPr>
          </w:p>
        </w:tc>
      </w:tr>
      <w:tr w:rsidR="00DD50E3" w14:paraId="0C4E50D3" w14:textId="77777777" w:rsidTr="001B2481">
        <w:trPr>
          <w:jc w:val="center"/>
          <w:ins w:id="232" w:author="Nokia" w:date="2022-05-02T20:31:00Z"/>
        </w:trPr>
        <w:tc>
          <w:tcPr>
            <w:tcW w:w="1838" w:type="dxa"/>
            <w:tcBorders>
              <w:top w:val="single" w:sz="4" w:space="0" w:color="auto"/>
              <w:left w:val="single" w:sz="4" w:space="0" w:color="auto"/>
              <w:bottom w:val="single" w:sz="4" w:space="0" w:color="auto"/>
              <w:right w:val="single" w:sz="4" w:space="0" w:color="auto"/>
            </w:tcBorders>
          </w:tcPr>
          <w:p w14:paraId="0B280189" w14:textId="1BE0322E" w:rsidR="00DD50E3" w:rsidRDefault="00DD50E3" w:rsidP="00DD50E3">
            <w:pPr>
              <w:pStyle w:val="TAL"/>
              <w:rPr>
                <w:ins w:id="233" w:author="Nokia" w:date="2022-05-02T20:31:00Z"/>
              </w:rPr>
            </w:pPr>
            <w:ins w:id="234" w:author="Nokia" w:date="2022-05-02T20:34:00Z">
              <w:r>
                <w:t>5qi</w:t>
              </w:r>
            </w:ins>
          </w:p>
        </w:tc>
        <w:tc>
          <w:tcPr>
            <w:tcW w:w="1706" w:type="dxa"/>
            <w:tcBorders>
              <w:top w:val="single" w:sz="4" w:space="0" w:color="auto"/>
              <w:left w:val="single" w:sz="4" w:space="0" w:color="auto"/>
              <w:bottom w:val="single" w:sz="4" w:space="0" w:color="auto"/>
              <w:right w:val="single" w:sz="4" w:space="0" w:color="auto"/>
            </w:tcBorders>
          </w:tcPr>
          <w:p w14:paraId="18CFA177" w14:textId="02F1D872" w:rsidR="00DD50E3" w:rsidRDefault="00DD50E3" w:rsidP="00DD50E3">
            <w:pPr>
              <w:pStyle w:val="TAL"/>
              <w:rPr>
                <w:ins w:id="235" w:author="Nokia" w:date="2022-05-02T20:31:00Z"/>
              </w:rPr>
            </w:pPr>
            <w:ins w:id="236" w:author="Nokia" w:date="2022-05-02T20:34:00Z">
              <w:r>
                <w:t>5Qi</w:t>
              </w:r>
            </w:ins>
          </w:p>
        </w:tc>
        <w:tc>
          <w:tcPr>
            <w:tcW w:w="425" w:type="dxa"/>
            <w:tcBorders>
              <w:top w:val="single" w:sz="4" w:space="0" w:color="auto"/>
              <w:left w:val="single" w:sz="4" w:space="0" w:color="auto"/>
              <w:bottom w:val="single" w:sz="4" w:space="0" w:color="auto"/>
              <w:right w:val="single" w:sz="4" w:space="0" w:color="auto"/>
            </w:tcBorders>
          </w:tcPr>
          <w:p w14:paraId="70720AA6" w14:textId="3546C967" w:rsidR="00DD50E3" w:rsidRDefault="006775D9" w:rsidP="00DD50E3">
            <w:pPr>
              <w:pStyle w:val="TAC"/>
              <w:rPr>
                <w:ins w:id="237" w:author="Nokia" w:date="2022-05-02T20:31:00Z"/>
              </w:rPr>
            </w:pPr>
            <w:ins w:id="238" w:author="Nokia" w:date="2022-05-04T12:14:00Z">
              <w:r>
                <w:t>O</w:t>
              </w:r>
            </w:ins>
          </w:p>
        </w:tc>
        <w:tc>
          <w:tcPr>
            <w:tcW w:w="1134" w:type="dxa"/>
            <w:tcBorders>
              <w:top w:val="single" w:sz="4" w:space="0" w:color="auto"/>
              <w:left w:val="single" w:sz="4" w:space="0" w:color="auto"/>
              <w:bottom w:val="single" w:sz="4" w:space="0" w:color="auto"/>
              <w:right w:val="single" w:sz="4" w:space="0" w:color="auto"/>
            </w:tcBorders>
          </w:tcPr>
          <w:p w14:paraId="620F79E3" w14:textId="63844E17" w:rsidR="00DD50E3" w:rsidRDefault="00DD50E3" w:rsidP="00DD50E3">
            <w:pPr>
              <w:pStyle w:val="TAC"/>
              <w:rPr>
                <w:ins w:id="239" w:author="Nokia" w:date="2022-05-02T20:31:00Z"/>
              </w:rPr>
            </w:pPr>
            <w:ins w:id="240" w:author="Nokia" w:date="2022-05-02T20:34:00Z">
              <w:r>
                <w:t>0..1</w:t>
              </w:r>
            </w:ins>
          </w:p>
        </w:tc>
        <w:tc>
          <w:tcPr>
            <w:tcW w:w="3119" w:type="dxa"/>
            <w:tcBorders>
              <w:top w:val="single" w:sz="4" w:space="0" w:color="auto"/>
              <w:left w:val="single" w:sz="4" w:space="0" w:color="auto"/>
              <w:bottom w:val="single" w:sz="4" w:space="0" w:color="auto"/>
              <w:right w:val="single" w:sz="4" w:space="0" w:color="auto"/>
            </w:tcBorders>
          </w:tcPr>
          <w:p w14:paraId="06C3F5C6" w14:textId="47F25118" w:rsidR="00DD50E3" w:rsidRDefault="00DD50E3" w:rsidP="00DD50E3">
            <w:pPr>
              <w:pStyle w:val="TAL"/>
              <w:rPr>
                <w:ins w:id="241" w:author="Nokia" w:date="2022-05-02T20:31:00Z"/>
                <w:rFonts w:cs="Arial"/>
                <w:szCs w:val="18"/>
              </w:rPr>
            </w:pPr>
            <w:ins w:id="242" w:author="Nokia" w:date="2022-05-02T20:34:00Z">
              <w:r>
                <w:t>Identifier for the authorized QoS parameters for the service data flow.</w:t>
              </w:r>
            </w:ins>
            <w:ins w:id="243" w:author="Nokia" w:date="2022-05-02T20:41:00Z">
              <w:r>
                <w:t xml:space="preserve"> </w:t>
              </w:r>
            </w:ins>
          </w:p>
        </w:tc>
        <w:tc>
          <w:tcPr>
            <w:tcW w:w="1307" w:type="dxa"/>
            <w:tcBorders>
              <w:top w:val="single" w:sz="4" w:space="0" w:color="auto"/>
              <w:left w:val="single" w:sz="4" w:space="0" w:color="auto"/>
              <w:bottom w:val="single" w:sz="4" w:space="0" w:color="auto"/>
              <w:right w:val="single" w:sz="4" w:space="0" w:color="auto"/>
            </w:tcBorders>
            <w:vAlign w:val="center"/>
          </w:tcPr>
          <w:p w14:paraId="26B86D85" w14:textId="77777777" w:rsidR="00DD50E3" w:rsidRDefault="00DD50E3" w:rsidP="00DD50E3">
            <w:pPr>
              <w:pStyle w:val="TAL"/>
              <w:rPr>
                <w:ins w:id="244" w:author="Nokia" w:date="2022-05-02T20:31:00Z"/>
                <w:rFonts w:cs="Arial"/>
                <w:szCs w:val="18"/>
              </w:rPr>
            </w:pPr>
          </w:p>
        </w:tc>
      </w:tr>
      <w:tr w:rsidR="00DD50E3" w14:paraId="0B46A658" w14:textId="77777777" w:rsidTr="001B2481">
        <w:trPr>
          <w:jc w:val="center"/>
          <w:ins w:id="245" w:author="Nokia" w:date="2022-05-02T20:31:00Z"/>
        </w:trPr>
        <w:tc>
          <w:tcPr>
            <w:tcW w:w="1838" w:type="dxa"/>
            <w:tcBorders>
              <w:top w:val="single" w:sz="4" w:space="0" w:color="auto"/>
              <w:left w:val="single" w:sz="4" w:space="0" w:color="auto"/>
              <w:bottom w:val="single" w:sz="4" w:space="0" w:color="auto"/>
              <w:right w:val="single" w:sz="4" w:space="0" w:color="auto"/>
            </w:tcBorders>
          </w:tcPr>
          <w:p w14:paraId="337F6966" w14:textId="747BEDD9" w:rsidR="00DD50E3" w:rsidRDefault="00DD50E3" w:rsidP="00DD50E3">
            <w:pPr>
              <w:pStyle w:val="TAL"/>
              <w:rPr>
                <w:ins w:id="246" w:author="Nokia" w:date="2022-05-02T20:31:00Z"/>
              </w:rPr>
            </w:pPr>
            <w:proofErr w:type="spellStart"/>
            <w:ins w:id="247" w:author="Nokia" w:date="2022-05-02T20:35:00Z">
              <w:r>
                <w:t>mbrDl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39FB311E" w14:textId="68343FC4" w:rsidR="00DD50E3" w:rsidRDefault="00DD50E3" w:rsidP="00DD50E3">
            <w:pPr>
              <w:pStyle w:val="TAL"/>
              <w:rPr>
                <w:ins w:id="248" w:author="Nokia" w:date="2022-05-02T20:31:00Z"/>
              </w:rPr>
            </w:pPr>
            <w:proofErr w:type="spellStart"/>
            <w:ins w:id="249" w:author="Nokia" w:date="2022-05-02T20:35:00Z">
              <w:r>
                <w:t>BitRate</w:t>
              </w:r>
            </w:ins>
            <w:proofErr w:type="spellEnd"/>
          </w:p>
        </w:tc>
        <w:tc>
          <w:tcPr>
            <w:tcW w:w="425" w:type="dxa"/>
            <w:tcBorders>
              <w:top w:val="single" w:sz="4" w:space="0" w:color="auto"/>
              <w:left w:val="single" w:sz="4" w:space="0" w:color="auto"/>
              <w:bottom w:val="single" w:sz="4" w:space="0" w:color="auto"/>
              <w:right w:val="single" w:sz="4" w:space="0" w:color="auto"/>
            </w:tcBorders>
          </w:tcPr>
          <w:p w14:paraId="7498152D" w14:textId="1009B62B" w:rsidR="00DD50E3" w:rsidRDefault="00DD50E3" w:rsidP="00DD50E3">
            <w:pPr>
              <w:pStyle w:val="TAC"/>
              <w:rPr>
                <w:ins w:id="250" w:author="Nokia" w:date="2022-05-02T20:31:00Z"/>
              </w:rPr>
            </w:pPr>
            <w:ins w:id="251" w:author="Nokia" w:date="2022-05-02T20:35:00Z">
              <w:r>
                <w:t>O</w:t>
              </w:r>
            </w:ins>
          </w:p>
        </w:tc>
        <w:tc>
          <w:tcPr>
            <w:tcW w:w="1134" w:type="dxa"/>
            <w:tcBorders>
              <w:top w:val="single" w:sz="4" w:space="0" w:color="auto"/>
              <w:left w:val="single" w:sz="4" w:space="0" w:color="auto"/>
              <w:bottom w:val="single" w:sz="4" w:space="0" w:color="auto"/>
              <w:right w:val="single" w:sz="4" w:space="0" w:color="auto"/>
            </w:tcBorders>
          </w:tcPr>
          <w:p w14:paraId="097151EB" w14:textId="5F9E4891" w:rsidR="00DD50E3" w:rsidRDefault="00DD50E3" w:rsidP="00DD50E3">
            <w:pPr>
              <w:pStyle w:val="TAC"/>
              <w:rPr>
                <w:ins w:id="252" w:author="Nokia" w:date="2022-05-02T20:31:00Z"/>
              </w:rPr>
            </w:pPr>
            <w:ins w:id="253" w:author="Nokia" w:date="2022-05-02T20:35:00Z">
              <w:r>
                <w:t>0..1</w:t>
              </w:r>
            </w:ins>
          </w:p>
        </w:tc>
        <w:tc>
          <w:tcPr>
            <w:tcW w:w="3119" w:type="dxa"/>
            <w:tcBorders>
              <w:top w:val="single" w:sz="4" w:space="0" w:color="auto"/>
              <w:left w:val="single" w:sz="4" w:space="0" w:color="auto"/>
              <w:bottom w:val="single" w:sz="4" w:space="0" w:color="auto"/>
              <w:right w:val="single" w:sz="4" w:space="0" w:color="auto"/>
            </w:tcBorders>
          </w:tcPr>
          <w:p w14:paraId="5B604D81" w14:textId="5652BE50" w:rsidR="00DD50E3" w:rsidRDefault="00DD50E3" w:rsidP="00DD50E3">
            <w:pPr>
              <w:pStyle w:val="TAL"/>
              <w:rPr>
                <w:ins w:id="254" w:author="Nokia" w:date="2022-05-02T20:31:00Z"/>
                <w:rFonts w:cs="Arial"/>
                <w:szCs w:val="18"/>
              </w:rPr>
            </w:pPr>
            <w:ins w:id="255" w:author="Nokia" w:date="2022-05-02T20:35:00Z">
              <w:r>
                <w:t>Indicates the maximum bandwidth in downlink.</w:t>
              </w:r>
            </w:ins>
          </w:p>
        </w:tc>
        <w:tc>
          <w:tcPr>
            <w:tcW w:w="1307" w:type="dxa"/>
            <w:tcBorders>
              <w:top w:val="single" w:sz="4" w:space="0" w:color="auto"/>
              <w:left w:val="single" w:sz="4" w:space="0" w:color="auto"/>
              <w:bottom w:val="single" w:sz="4" w:space="0" w:color="auto"/>
              <w:right w:val="single" w:sz="4" w:space="0" w:color="auto"/>
            </w:tcBorders>
            <w:vAlign w:val="center"/>
          </w:tcPr>
          <w:p w14:paraId="188A435B" w14:textId="77777777" w:rsidR="00DD50E3" w:rsidRDefault="00DD50E3" w:rsidP="00DD50E3">
            <w:pPr>
              <w:pStyle w:val="TAL"/>
              <w:rPr>
                <w:ins w:id="256" w:author="Nokia" w:date="2022-05-02T20:31:00Z"/>
                <w:rFonts w:cs="Arial"/>
                <w:szCs w:val="18"/>
              </w:rPr>
            </w:pPr>
          </w:p>
        </w:tc>
      </w:tr>
      <w:tr w:rsidR="00DD50E3" w14:paraId="7DE986FB" w14:textId="77777777" w:rsidTr="001B2481">
        <w:trPr>
          <w:jc w:val="center"/>
          <w:ins w:id="257" w:author="Nokia" w:date="2022-05-02T20:35:00Z"/>
        </w:trPr>
        <w:tc>
          <w:tcPr>
            <w:tcW w:w="1838" w:type="dxa"/>
            <w:tcBorders>
              <w:top w:val="single" w:sz="4" w:space="0" w:color="auto"/>
              <w:left w:val="single" w:sz="4" w:space="0" w:color="auto"/>
              <w:bottom w:val="single" w:sz="4" w:space="0" w:color="auto"/>
              <w:right w:val="single" w:sz="4" w:space="0" w:color="auto"/>
            </w:tcBorders>
          </w:tcPr>
          <w:p w14:paraId="35E84FF1" w14:textId="2EFF8728" w:rsidR="00DD50E3" w:rsidRDefault="00DD50E3" w:rsidP="00DD50E3">
            <w:pPr>
              <w:pStyle w:val="TAL"/>
              <w:rPr>
                <w:ins w:id="258" w:author="Nokia" w:date="2022-05-02T20:35:00Z"/>
              </w:rPr>
            </w:pPr>
            <w:proofErr w:type="spellStart"/>
            <w:ins w:id="259" w:author="Nokia" w:date="2022-05-02T20:39:00Z">
              <w:r>
                <w:t>gbrDl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2C4F9C74" w14:textId="2FB85811" w:rsidR="00DD50E3" w:rsidRDefault="00DD50E3" w:rsidP="00DD50E3">
            <w:pPr>
              <w:pStyle w:val="TAL"/>
              <w:rPr>
                <w:ins w:id="260" w:author="Nokia" w:date="2022-05-02T20:35:00Z"/>
              </w:rPr>
            </w:pPr>
            <w:proofErr w:type="spellStart"/>
            <w:ins w:id="261" w:author="Nokia" w:date="2022-05-02T20:39:00Z">
              <w:r>
                <w:t>BitRate</w:t>
              </w:r>
            </w:ins>
            <w:proofErr w:type="spellEnd"/>
          </w:p>
        </w:tc>
        <w:tc>
          <w:tcPr>
            <w:tcW w:w="425" w:type="dxa"/>
            <w:tcBorders>
              <w:top w:val="single" w:sz="4" w:space="0" w:color="auto"/>
              <w:left w:val="single" w:sz="4" w:space="0" w:color="auto"/>
              <w:bottom w:val="single" w:sz="4" w:space="0" w:color="auto"/>
              <w:right w:val="single" w:sz="4" w:space="0" w:color="auto"/>
            </w:tcBorders>
          </w:tcPr>
          <w:p w14:paraId="0531E80F" w14:textId="00E860DD" w:rsidR="00DD50E3" w:rsidRDefault="00DD50E3" w:rsidP="00DD50E3">
            <w:pPr>
              <w:pStyle w:val="TAC"/>
              <w:rPr>
                <w:ins w:id="262" w:author="Nokia" w:date="2022-05-02T20:35:00Z"/>
              </w:rPr>
            </w:pPr>
            <w:ins w:id="263" w:author="Nokia" w:date="2022-05-02T20:39:00Z">
              <w:r>
                <w:t>O</w:t>
              </w:r>
            </w:ins>
          </w:p>
        </w:tc>
        <w:tc>
          <w:tcPr>
            <w:tcW w:w="1134" w:type="dxa"/>
            <w:tcBorders>
              <w:top w:val="single" w:sz="4" w:space="0" w:color="auto"/>
              <w:left w:val="single" w:sz="4" w:space="0" w:color="auto"/>
              <w:bottom w:val="single" w:sz="4" w:space="0" w:color="auto"/>
              <w:right w:val="single" w:sz="4" w:space="0" w:color="auto"/>
            </w:tcBorders>
          </w:tcPr>
          <w:p w14:paraId="66A039B9" w14:textId="6DD8B0DC" w:rsidR="00DD50E3" w:rsidRDefault="00DD50E3" w:rsidP="00DD50E3">
            <w:pPr>
              <w:pStyle w:val="TAC"/>
              <w:rPr>
                <w:ins w:id="264" w:author="Nokia" w:date="2022-05-02T20:35:00Z"/>
              </w:rPr>
            </w:pPr>
            <w:ins w:id="265" w:author="Nokia" w:date="2022-05-02T20:39:00Z">
              <w:r>
                <w:t>0..1</w:t>
              </w:r>
            </w:ins>
          </w:p>
        </w:tc>
        <w:tc>
          <w:tcPr>
            <w:tcW w:w="3119" w:type="dxa"/>
            <w:tcBorders>
              <w:top w:val="single" w:sz="4" w:space="0" w:color="auto"/>
              <w:left w:val="single" w:sz="4" w:space="0" w:color="auto"/>
              <w:bottom w:val="single" w:sz="4" w:space="0" w:color="auto"/>
              <w:right w:val="single" w:sz="4" w:space="0" w:color="auto"/>
            </w:tcBorders>
          </w:tcPr>
          <w:p w14:paraId="2BD369D7" w14:textId="1F190DDB" w:rsidR="00DD50E3" w:rsidRDefault="00DD50E3" w:rsidP="00DD50E3">
            <w:pPr>
              <w:pStyle w:val="TAL"/>
              <w:rPr>
                <w:ins w:id="266" w:author="Nokia" w:date="2022-05-02T20:35:00Z"/>
                <w:rFonts w:cs="Arial"/>
                <w:szCs w:val="18"/>
              </w:rPr>
            </w:pPr>
            <w:ins w:id="267" w:author="Nokia" w:date="2022-05-02T20:39:00Z">
              <w:r>
                <w:t xml:space="preserve">Indicates the guaranteed bandwidth in downlink. </w:t>
              </w:r>
              <w:r>
                <w:rPr>
                  <w:szCs w:val="18"/>
                </w:rPr>
                <w:t>(NOTE</w:t>
              </w:r>
              <w:r>
                <w:t>)</w:t>
              </w:r>
            </w:ins>
          </w:p>
        </w:tc>
        <w:tc>
          <w:tcPr>
            <w:tcW w:w="1307" w:type="dxa"/>
            <w:tcBorders>
              <w:top w:val="single" w:sz="4" w:space="0" w:color="auto"/>
              <w:left w:val="single" w:sz="4" w:space="0" w:color="auto"/>
              <w:bottom w:val="single" w:sz="4" w:space="0" w:color="auto"/>
              <w:right w:val="single" w:sz="4" w:space="0" w:color="auto"/>
            </w:tcBorders>
            <w:vAlign w:val="center"/>
          </w:tcPr>
          <w:p w14:paraId="68902BB4" w14:textId="77777777" w:rsidR="00DD50E3" w:rsidRDefault="00DD50E3" w:rsidP="00DD50E3">
            <w:pPr>
              <w:pStyle w:val="TAL"/>
              <w:rPr>
                <w:ins w:id="268" w:author="Nokia" w:date="2022-05-02T20:35:00Z"/>
                <w:rFonts w:cs="Arial"/>
                <w:szCs w:val="18"/>
              </w:rPr>
            </w:pPr>
          </w:p>
        </w:tc>
      </w:tr>
      <w:tr w:rsidR="00DD50E3" w14:paraId="7544FA22" w14:textId="77777777" w:rsidTr="001B2481">
        <w:trPr>
          <w:jc w:val="center"/>
          <w:ins w:id="269" w:author="Nokia" w:date="2022-05-02T20:35:00Z"/>
        </w:trPr>
        <w:tc>
          <w:tcPr>
            <w:tcW w:w="1838" w:type="dxa"/>
            <w:tcBorders>
              <w:top w:val="single" w:sz="4" w:space="0" w:color="auto"/>
              <w:left w:val="single" w:sz="4" w:space="0" w:color="auto"/>
              <w:bottom w:val="single" w:sz="4" w:space="0" w:color="auto"/>
              <w:right w:val="single" w:sz="4" w:space="0" w:color="auto"/>
            </w:tcBorders>
          </w:tcPr>
          <w:p w14:paraId="3DB74E1A" w14:textId="578F7144" w:rsidR="00DD50E3" w:rsidRDefault="005E57C8" w:rsidP="00DD50E3">
            <w:pPr>
              <w:pStyle w:val="TAL"/>
              <w:rPr>
                <w:ins w:id="270" w:author="Nokia" w:date="2022-05-02T20:35:00Z"/>
              </w:rPr>
            </w:pPr>
            <w:proofErr w:type="spellStart"/>
            <w:ins w:id="271" w:author="Nokia" w:date="2022-05-04T23:29:00Z">
              <w:r>
                <w:t>a</w:t>
              </w:r>
            </w:ins>
            <w:ins w:id="272" w:author="Nokia" w:date="2022-05-02T20:42:00Z">
              <w:r w:rsidR="00DD50E3">
                <w:t>rp</w:t>
              </w:r>
            </w:ins>
            <w:proofErr w:type="spellEnd"/>
          </w:p>
        </w:tc>
        <w:tc>
          <w:tcPr>
            <w:tcW w:w="1706" w:type="dxa"/>
            <w:tcBorders>
              <w:top w:val="single" w:sz="4" w:space="0" w:color="auto"/>
              <w:left w:val="single" w:sz="4" w:space="0" w:color="auto"/>
              <w:bottom w:val="single" w:sz="4" w:space="0" w:color="auto"/>
              <w:right w:val="single" w:sz="4" w:space="0" w:color="auto"/>
            </w:tcBorders>
          </w:tcPr>
          <w:p w14:paraId="3C3C100A" w14:textId="32D875A7" w:rsidR="00DD50E3" w:rsidRDefault="00DD50E3" w:rsidP="00DD50E3">
            <w:pPr>
              <w:pStyle w:val="TAL"/>
              <w:rPr>
                <w:ins w:id="273" w:author="Nokia" w:date="2022-05-02T20:35:00Z"/>
              </w:rPr>
            </w:pPr>
            <w:ins w:id="274" w:author="Nokia" w:date="2022-05-02T20:42:00Z">
              <w:r>
                <w:t>Arp</w:t>
              </w:r>
            </w:ins>
          </w:p>
        </w:tc>
        <w:tc>
          <w:tcPr>
            <w:tcW w:w="425" w:type="dxa"/>
            <w:tcBorders>
              <w:top w:val="single" w:sz="4" w:space="0" w:color="auto"/>
              <w:left w:val="single" w:sz="4" w:space="0" w:color="auto"/>
              <w:bottom w:val="single" w:sz="4" w:space="0" w:color="auto"/>
              <w:right w:val="single" w:sz="4" w:space="0" w:color="auto"/>
            </w:tcBorders>
          </w:tcPr>
          <w:p w14:paraId="67402C3E" w14:textId="7C105FCE" w:rsidR="00DD50E3" w:rsidRDefault="006775D9" w:rsidP="00DD50E3">
            <w:pPr>
              <w:pStyle w:val="TAC"/>
              <w:rPr>
                <w:ins w:id="275" w:author="Nokia" w:date="2022-05-02T20:35:00Z"/>
              </w:rPr>
            </w:pPr>
            <w:ins w:id="276" w:author="Nokia" w:date="2022-05-04T12:15:00Z">
              <w:r>
                <w:t>O</w:t>
              </w:r>
            </w:ins>
          </w:p>
        </w:tc>
        <w:tc>
          <w:tcPr>
            <w:tcW w:w="1134" w:type="dxa"/>
            <w:tcBorders>
              <w:top w:val="single" w:sz="4" w:space="0" w:color="auto"/>
              <w:left w:val="single" w:sz="4" w:space="0" w:color="auto"/>
              <w:bottom w:val="single" w:sz="4" w:space="0" w:color="auto"/>
              <w:right w:val="single" w:sz="4" w:space="0" w:color="auto"/>
            </w:tcBorders>
          </w:tcPr>
          <w:p w14:paraId="23EE33D9" w14:textId="18CA9D0D" w:rsidR="00DD50E3" w:rsidRDefault="000E44A8" w:rsidP="00DD50E3">
            <w:pPr>
              <w:pStyle w:val="TAC"/>
              <w:rPr>
                <w:ins w:id="277" w:author="Nokia" w:date="2022-05-02T20:35:00Z"/>
              </w:rPr>
            </w:pPr>
            <w:ins w:id="278" w:author="Nokia" w:date="2022-05-12T14:22:00Z">
              <w:r>
                <w:t>0..</w:t>
              </w:r>
            </w:ins>
            <w:ins w:id="279" w:author="Nokia" w:date="2022-05-02T20:42:00Z">
              <w:r w:rsidR="00DD50E3">
                <w:t>1</w:t>
              </w:r>
            </w:ins>
          </w:p>
        </w:tc>
        <w:tc>
          <w:tcPr>
            <w:tcW w:w="3119" w:type="dxa"/>
            <w:tcBorders>
              <w:top w:val="single" w:sz="4" w:space="0" w:color="auto"/>
              <w:left w:val="single" w:sz="4" w:space="0" w:color="auto"/>
              <w:bottom w:val="single" w:sz="4" w:space="0" w:color="auto"/>
              <w:right w:val="single" w:sz="4" w:space="0" w:color="auto"/>
            </w:tcBorders>
          </w:tcPr>
          <w:p w14:paraId="0447BFD6" w14:textId="5572DECD" w:rsidR="00DD50E3" w:rsidRDefault="00DD50E3" w:rsidP="00DD50E3">
            <w:pPr>
              <w:pStyle w:val="TAL"/>
              <w:rPr>
                <w:ins w:id="280" w:author="Nokia" w:date="2022-05-02T20:35:00Z"/>
                <w:rFonts w:cs="Arial"/>
                <w:szCs w:val="18"/>
              </w:rPr>
            </w:pPr>
            <w:ins w:id="281" w:author="Nokia" w:date="2022-05-02T20:42:00Z">
              <w:r>
                <w:t>Indicates the allocation and retention priority.</w:t>
              </w:r>
            </w:ins>
          </w:p>
        </w:tc>
        <w:tc>
          <w:tcPr>
            <w:tcW w:w="1307" w:type="dxa"/>
            <w:tcBorders>
              <w:top w:val="single" w:sz="4" w:space="0" w:color="auto"/>
              <w:left w:val="single" w:sz="4" w:space="0" w:color="auto"/>
              <w:bottom w:val="single" w:sz="4" w:space="0" w:color="auto"/>
              <w:right w:val="single" w:sz="4" w:space="0" w:color="auto"/>
            </w:tcBorders>
            <w:vAlign w:val="center"/>
          </w:tcPr>
          <w:p w14:paraId="4F972A77" w14:textId="77777777" w:rsidR="00DD50E3" w:rsidRDefault="00DD50E3" w:rsidP="00DD50E3">
            <w:pPr>
              <w:pStyle w:val="TAL"/>
              <w:rPr>
                <w:ins w:id="282" w:author="Nokia" w:date="2022-05-02T20:35:00Z"/>
                <w:rFonts w:cs="Arial"/>
                <w:szCs w:val="18"/>
              </w:rPr>
            </w:pPr>
          </w:p>
        </w:tc>
      </w:tr>
      <w:tr w:rsidR="00DD50E3" w14:paraId="4BE2B300" w14:textId="77777777" w:rsidTr="001B2481">
        <w:trPr>
          <w:jc w:val="center"/>
          <w:ins w:id="283" w:author="Nokia" w:date="2022-05-02T20:35:00Z"/>
        </w:trPr>
        <w:tc>
          <w:tcPr>
            <w:tcW w:w="1838" w:type="dxa"/>
            <w:tcBorders>
              <w:top w:val="single" w:sz="4" w:space="0" w:color="auto"/>
              <w:left w:val="single" w:sz="4" w:space="0" w:color="auto"/>
              <w:bottom w:val="single" w:sz="4" w:space="0" w:color="auto"/>
              <w:right w:val="single" w:sz="4" w:space="0" w:color="auto"/>
            </w:tcBorders>
          </w:tcPr>
          <w:p w14:paraId="736C57DA" w14:textId="3FEDA4F2" w:rsidR="00DD50E3" w:rsidRDefault="00DD50E3" w:rsidP="00DD50E3">
            <w:pPr>
              <w:pStyle w:val="TAL"/>
              <w:rPr>
                <w:ins w:id="284" w:author="Nokia" w:date="2022-05-02T20:35:00Z"/>
              </w:rPr>
            </w:pPr>
            <w:proofErr w:type="spellStart"/>
            <w:ins w:id="285" w:author="Nokia" w:date="2022-05-02T20:42:00Z">
              <w:r>
                <w:rPr>
                  <w:szCs w:val="18"/>
                  <w:lang w:eastAsia="zh-CN"/>
                </w:rPr>
                <w:t>priorityLevel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1E73316C" w14:textId="537AFC17" w:rsidR="00DD50E3" w:rsidRDefault="00DD50E3" w:rsidP="00DD50E3">
            <w:pPr>
              <w:pStyle w:val="TAL"/>
              <w:rPr>
                <w:ins w:id="286" w:author="Nokia" w:date="2022-05-02T20:35:00Z"/>
              </w:rPr>
            </w:pPr>
            <w:ins w:id="287" w:author="Nokia" w:date="2022-05-02T20:42:00Z">
              <w:r>
                <w:t>5QiPriorityLevel</w:t>
              </w:r>
            </w:ins>
          </w:p>
        </w:tc>
        <w:tc>
          <w:tcPr>
            <w:tcW w:w="425" w:type="dxa"/>
            <w:tcBorders>
              <w:top w:val="single" w:sz="4" w:space="0" w:color="auto"/>
              <w:left w:val="single" w:sz="4" w:space="0" w:color="auto"/>
              <w:bottom w:val="single" w:sz="4" w:space="0" w:color="auto"/>
              <w:right w:val="single" w:sz="4" w:space="0" w:color="auto"/>
            </w:tcBorders>
          </w:tcPr>
          <w:p w14:paraId="443BAD03" w14:textId="466C059D" w:rsidR="00DD50E3" w:rsidRDefault="00DD50E3" w:rsidP="00DD50E3">
            <w:pPr>
              <w:pStyle w:val="TAC"/>
              <w:rPr>
                <w:ins w:id="288" w:author="Nokia" w:date="2022-05-02T20:35:00Z"/>
              </w:rPr>
            </w:pPr>
            <w:ins w:id="289" w:author="Nokia" w:date="2022-05-02T20:42: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0692F72" w14:textId="39202609" w:rsidR="00DD50E3" w:rsidRDefault="00DD50E3" w:rsidP="00DD50E3">
            <w:pPr>
              <w:pStyle w:val="TAC"/>
              <w:rPr>
                <w:ins w:id="290" w:author="Nokia" w:date="2022-05-02T20:35:00Z"/>
              </w:rPr>
            </w:pPr>
            <w:ins w:id="291" w:author="Nokia" w:date="2022-05-02T20:42:00Z">
              <w:r>
                <w:rPr>
                  <w:lang w:eastAsia="zh-CN"/>
                </w:rPr>
                <w:t>0..1</w:t>
              </w:r>
            </w:ins>
          </w:p>
        </w:tc>
        <w:tc>
          <w:tcPr>
            <w:tcW w:w="3119" w:type="dxa"/>
            <w:tcBorders>
              <w:top w:val="single" w:sz="4" w:space="0" w:color="auto"/>
              <w:left w:val="single" w:sz="4" w:space="0" w:color="auto"/>
              <w:bottom w:val="single" w:sz="4" w:space="0" w:color="auto"/>
              <w:right w:val="single" w:sz="4" w:space="0" w:color="auto"/>
            </w:tcBorders>
          </w:tcPr>
          <w:p w14:paraId="1E4DFCB6" w14:textId="5D53DA7E" w:rsidR="00DD50E3" w:rsidRDefault="00DD50E3" w:rsidP="00DD50E3">
            <w:pPr>
              <w:pStyle w:val="TAL"/>
              <w:rPr>
                <w:ins w:id="292" w:author="Nokia" w:date="2022-05-02T20:35:00Z"/>
                <w:rFonts w:cs="Arial"/>
                <w:szCs w:val="18"/>
              </w:rPr>
            </w:pPr>
            <w:ins w:id="293" w:author="Nokia" w:date="2022-05-02T20:42:00Z">
              <w:r>
                <w:t xml:space="preserve">Indicates a priority in scheduling resources among QoS Flows. </w:t>
              </w:r>
              <w:r>
                <w:rPr>
                  <w:szCs w:val="18"/>
                </w:rPr>
                <w:t>(NOTE)</w:t>
              </w:r>
            </w:ins>
          </w:p>
        </w:tc>
        <w:tc>
          <w:tcPr>
            <w:tcW w:w="1307" w:type="dxa"/>
            <w:tcBorders>
              <w:top w:val="single" w:sz="4" w:space="0" w:color="auto"/>
              <w:left w:val="single" w:sz="4" w:space="0" w:color="auto"/>
              <w:bottom w:val="single" w:sz="4" w:space="0" w:color="auto"/>
              <w:right w:val="single" w:sz="4" w:space="0" w:color="auto"/>
            </w:tcBorders>
            <w:vAlign w:val="center"/>
          </w:tcPr>
          <w:p w14:paraId="30E492DB" w14:textId="77777777" w:rsidR="00DD50E3" w:rsidRDefault="00DD50E3" w:rsidP="00DD50E3">
            <w:pPr>
              <w:pStyle w:val="TAL"/>
              <w:rPr>
                <w:ins w:id="294" w:author="Nokia" w:date="2022-05-02T20:35:00Z"/>
                <w:rFonts w:cs="Arial"/>
                <w:szCs w:val="18"/>
              </w:rPr>
            </w:pPr>
          </w:p>
        </w:tc>
      </w:tr>
      <w:tr w:rsidR="00A83219" w14:paraId="2F5F3E24" w14:textId="77777777" w:rsidTr="001B2481">
        <w:trPr>
          <w:jc w:val="center"/>
          <w:ins w:id="295" w:author="Nokia" w:date="2022-05-02T20:35:00Z"/>
        </w:trPr>
        <w:tc>
          <w:tcPr>
            <w:tcW w:w="1838" w:type="dxa"/>
            <w:tcBorders>
              <w:top w:val="single" w:sz="4" w:space="0" w:color="auto"/>
              <w:left w:val="single" w:sz="4" w:space="0" w:color="auto"/>
              <w:bottom w:val="single" w:sz="4" w:space="0" w:color="auto"/>
              <w:right w:val="single" w:sz="4" w:space="0" w:color="auto"/>
            </w:tcBorders>
          </w:tcPr>
          <w:p w14:paraId="308DEB3C" w14:textId="3AE5CEF3" w:rsidR="00A83219" w:rsidRDefault="00A83219" w:rsidP="00A83219">
            <w:pPr>
              <w:pStyle w:val="TAL"/>
              <w:rPr>
                <w:ins w:id="296" w:author="Nokia" w:date="2022-05-02T20:35:00Z"/>
              </w:rPr>
            </w:pPr>
            <w:proofErr w:type="spellStart"/>
            <w:ins w:id="297" w:author="Nokia" w:date="2022-05-02T20:43:00Z">
              <w:r>
                <w:t>averWindow</w:t>
              </w:r>
            </w:ins>
            <w:proofErr w:type="spellEnd"/>
          </w:p>
        </w:tc>
        <w:tc>
          <w:tcPr>
            <w:tcW w:w="1706" w:type="dxa"/>
            <w:tcBorders>
              <w:top w:val="single" w:sz="4" w:space="0" w:color="auto"/>
              <w:left w:val="single" w:sz="4" w:space="0" w:color="auto"/>
              <w:bottom w:val="single" w:sz="4" w:space="0" w:color="auto"/>
              <w:right w:val="single" w:sz="4" w:space="0" w:color="auto"/>
            </w:tcBorders>
          </w:tcPr>
          <w:p w14:paraId="4F86300B" w14:textId="183FF251" w:rsidR="00A83219" w:rsidRDefault="00A83219" w:rsidP="00A83219">
            <w:pPr>
              <w:pStyle w:val="TAL"/>
              <w:rPr>
                <w:ins w:id="298" w:author="Nokia" w:date="2022-05-02T20:35:00Z"/>
              </w:rPr>
            </w:pPr>
            <w:proofErr w:type="spellStart"/>
            <w:ins w:id="299" w:author="Nokia" w:date="2022-05-02T20:43:00Z">
              <w:r>
                <w:t>AverWindow</w:t>
              </w:r>
            </w:ins>
            <w:proofErr w:type="spellEnd"/>
          </w:p>
        </w:tc>
        <w:tc>
          <w:tcPr>
            <w:tcW w:w="425" w:type="dxa"/>
            <w:tcBorders>
              <w:top w:val="single" w:sz="4" w:space="0" w:color="auto"/>
              <w:left w:val="single" w:sz="4" w:space="0" w:color="auto"/>
              <w:bottom w:val="single" w:sz="4" w:space="0" w:color="auto"/>
              <w:right w:val="single" w:sz="4" w:space="0" w:color="auto"/>
            </w:tcBorders>
          </w:tcPr>
          <w:p w14:paraId="69EDE844" w14:textId="669C36AC" w:rsidR="00A83219" w:rsidRDefault="00A83219" w:rsidP="00A83219">
            <w:pPr>
              <w:pStyle w:val="TAC"/>
              <w:rPr>
                <w:ins w:id="300" w:author="Nokia" w:date="2022-05-02T20:35:00Z"/>
              </w:rPr>
            </w:pPr>
            <w:ins w:id="301" w:author="Nokia" w:date="2022-05-02T20:43: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66F46379" w14:textId="11EA425F" w:rsidR="00A83219" w:rsidRDefault="00A83219" w:rsidP="00A83219">
            <w:pPr>
              <w:pStyle w:val="TAC"/>
              <w:rPr>
                <w:ins w:id="302" w:author="Nokia" w:date="2022-05-02T20:35:00Z"/>
              </w:rPr>
            </w:pPr>
            <w:ins w:id="303" w:author="Nokia" w:date="2022-05-02T20:43:00Z">
              <w:r>
                <w:rPr>
                  <w:lang w:eastAsia="zh-CN"/>
                </w:rPr>
                <w:t>0..1</w:t>
              </w:r>
            </w:ins>
          </w:p>
        </w:tc>
        <w:tc>
          <w:tcPr>
            <w:tcW w:w="3119" w:type="dxa"/>
            <w:tcBorders>
              <w:top w:val="single" w:sz="4" w:space="0" w:color="auto"/>
              <w:left w:val="single" w:sz="4" w:space="0" w:color="auto"/>
              <w:bottom w:val="single" w:sz="4" w:space="0" w:color="auto"/>
              <w:right w:val="single" w:sz="4" w:space="0" w:color="auto"/>
            </w:tcBorders>
          </w:tcPr>
          <w:p w14:paraId="489912F1" w14:textId="04995F25" w:rsidR="00A83219" w:rsidRDefault="00A83219" w:rsidP="00A83219">
            <w:pPr>
              <w:pStyle w:val="TAL"/>
              <w:rPr>
                <w:ins w:id="304" w:author="Nokia" w:date="2022-05-02T20:35:00Z"/>
                <w:rFonts w:cs="Arial"/>
                <w:szCs w:val="18"/>
              </w:rPr>
            </w:pPr>
            <w:ins w:id="305" w:author="Nokia" w:date="2022-05-02T20:43:00Z">
              <w:r>
                <w:rPr>
                  <w:lang w:eastAsia="zh-CN"/>
                </w:rPr>
                <w:t>Represents the duration over which the guaranteed and maximum bitrates shall be calculated.</w:t>
              </w:r>
              <w:r>
                <w:t xml:space="preserve"> </w:t>
              </w:r>
              <w:r>
                <w:rPr>
                  <w:szCs w:val="18"/>
                </w:rPr>
                <w:t>(NOTE)</w:t>
              </w:r>
            </w:ins>
          </w:p>
        </w:tc>
        <w:tc>
          <w:tcPr>
            <w:tcW w:w="1307" w:type="dxa"/>
            <w:tcBorders>
              <w:top w:val="single" w:sz="4" w:space="0" w:color="auto"/>
              <w:left w:val="single" w:sz="4" w:space="0" w:color="auto"/>
              <w:bottom w:val="single" w:sz="4" w:space="0" w:color="auto"/>
              <w:right w:val="single" w:sz="4" w:space="0" w:color="auto"/>
            </w:tcBorders>
            <w:vAlign w:val="center"/>
          </w:tcPr>
          <w:p w14:paraId="3378764D" w14:textId="77777777" w:rsidR="00A83219" w:rsidRDefault="00A83219" w:rsidP="00A83219">
            <w:pPr>
              <w:pStyle w:val="TAL"/>
              <w:rPr>
                <w:ins w:id="306" w:author="Nokia" w:date="2022-05-02T20:35:00Z"/>
                <w:rFonts w:cs="Arial"/>
                <w:szCs w:val="18"/>
              </w:rPr>
            </w:pPr>
          </w:p>
        </w:tc>
      </w:tr>
      <w:tr w:rsidR="003E010F" w14:paraId="0DF91DF4" w14:textId="77777777" w:rsidTr="001B2481">
        <w:trPr>
          <w:jc w:val="center"/>
          <w:ins w:id="307" w:author="Nokia" w:date="2022-05-02T22:07:00Z"/>
        </w:trPr>
        <w:tc>
          <w:tcPr>
            <w:tcW w:w="1838" w:type="dxa"/>
            <w:tcBorders>
              <w:top w:val="single" w:sz="4" w:space="0" w:color="auto"/>
              <w:left w:val="single" w:sz="4" w:space="0" w:color="auto"/>
              <w:bottom w:val="single" w:sz="4" w:space="0" w:color="auto"/>
              <w:right w:val="single" w:sz="4" w:space="0" w:color="auto"/>
            </w:tcBorders>
          </w:tcPr>
          <w:p w14:paraId="7BC1AC1C" w14:textId="4A74FF7C" w:rsidR="003E010F" w:rsidRDefault="00A1408D" w:rsidP="003E010F">
            <w:pPr>
              <w:pStyle w:val="TAL"/>
              <w:rPr>
                <w:ins w:id="308" w:author="Nokia" w:date="2022-05-02T22:07:00Z"/>
              </w:rPr>
            </w:pPr>
            <w:proofErr w:type="spellStart"/>
            <w:ins w:id="309" w:author="Nokia" w:date="2022-05-12T14:28:00Z">
              <w:r>
                <w:t>mbsM</w:t>
              </w:r>
            </w:ins>
            <w:ins w:id="310" w:author="Nokia" w:date="2022-05-02T22:10:00Z">
              <w:r w:rsidR="003E010F">
                <w:t>axDataBurstVol</w:t>
              </w:r>
            </w:ins>
            <w:proofErr w:type="spellEnd"/>
          </w:p>
        </w:tc>
        <w:tc>
          <w:tcPr>
            <w:tcW w:w="1706" w:type="dxa"/>
            <w:tcBorders>
              <w:top w:val="single" w:sz="4" w:space="0" w:color="auto"/>
              <w:left w:val="single" w:sz="4" w:space="0" w:color="auto"/>
              <w:bottom w:val="single" w:sz="4" w:space="0" w:color="auto"/>
              <w:right w:val="single" w:sz="4" w:space="0" w:color="auto"/>
            </w:tcBorders>
          </w:tcPr>
          <w:p w14:paraId="4FF4B438" w14:textId="1490CF4B" w:rsidR="003E010F" w:rsidRDefault="00A1408D" w:rsidP="003E010F">
            <w:pPr>
              <w:pStyle w:val="TAL"/>
              <w:rPr>
                <w:ins w:id="311" w:author="Nokia" w:date="2022-05-02T22:07:00Z"/>
              </w:rPr>
            </w:pPr>
            <w:proofErr w:type="spellStart"/>
            <w:ins w:id="312" w:author="Nokia" w:date="2022-05-12T14:28:00Z">
              <w:r>
                <w:t>Mbs</w:t>
              </w:r>
            </w:ins>
            <w:ins w:id="313" w:author="Nokia" w:date="2022-05-02T22:10:00Z">
              <w:r w:rsidR="003E010F">
                <w:t>MaxDataBurstVol</w:t>
              </w:r>
            </w:ins>
            <w:proofErr w:type="spellEnd"/>
          </w:p>
        </w:tc>
        <w:tc>
          <w:tcPr>
            <w:tcW w:w="425" w:type="dxa"/>
            <w:tcBorders>
              <w:top w:val="single" w:sz="4" w:space="0" w:color="auto"/>
              <w:left w:val="single" w:sz="4" w:space="0" w:color="auto"/>
              <w:bottom w:val="single" w:sz="4" w:space="0" w:color="auto"/>
              <w:right w:val="single" w:sz="4" w:space="0" w:color="auto"/>
            </w:tcBorders>
          </w:tcPr>
          <w:p w14:paraId="79B2A088" w14:textId="753DF4BE" w:rsidR="003E010F" w:rsidRDefault="003E010F" w:rsidP="003E010F">
            <w:pPr>
              <w:pStyle w:val="TAC"/>
              <w:rPr>
                <w:ins w:id="314" w:author="Nokia" w:date="2022-05-02T22:07:00Z"/>
                <w:lang w:eastAsia="zh-CN"/>
              </w:rPr>
            </w:pPr>
            <w:ins w:id="315" w:author="Nokia" w:date="2022-05-02T22:10: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54C57997" w14:textId="64E308D8" w:rsidR="003E010F" w:rsidRDefault="003E010F" w:rsidP="003E010F">
            <w:pPr>
              <w:pStyle w:val="TAC"/>
              <w:rPr>
                <w:ins w:id="316" w:author="Nokia" w:date="2022-05-02T22:07:00Z"/>
                <w:lang w:eastAsia="zh-CN"/>
              </w:rPr>
            </w:pPr>
            <w:ins w:id="317" w:author="Nokia" w:date="2022-05-02T22:10:00Z">
              <w:r>
                <w:rPr>
                  <w:lang w:eastAsia="zh-CN"/>
                </w:rPr>
                <w:t>0..1</w:t>
              </w:r>
            </w:ins>
          </w:p>
        </w:tc>
        <w:tc>
          <w:tcPr>
            <w:tcW w:w="3119" w:type="dxa"/>
            <w:tcBorders>
              <w:top w:val="single" w:sz="4" w:space="0" w:color="auto"/>
              <w:left w:val="single" w:sz="4" w:space="0" w:color="auto"/>
              <w:bottom w:val="single" w:sz="4" w:space="0" w:color="auto"/>
              <w:right w:val="single" w:sz="4" w:space="0" w:color="auto"/>
            </w:tcBorders>
          </w:tcPr>
          <w:p w14:paraId="36D67D2F" w14:textId="5E81E6D1" w:rsidR="003E010F" w:rsidRDefault="003E010F" w:rsidP="003E010F">
            <w:pPr>
              <w:pStyle w:val="TAL"/>
              <w:rPr>
                <w:ins w:id="318" w:author="Nokia" w:date="2022-05-02T22:07:00Z"/>
                <w:lang w:eastAsia="zh-CN"/>
              </w:rPr>
            </w:pPr>
            <w:ins w:id="319" w:author="Nokia" w:date="2022-05-02T22:10:00Z">
              <w:r>
                <w:rPr>
                  <w:lang w:eastAsia="zh-CN"/>
                </w:rPr>
                <w:t>Denotes the largest amount of data that is required to be transferred within a period.</w:t>
              </w:r>
              <w:r>
                <w:t xml:space="preserve"> </w:t>
              </w:r>
              <w:r>
                <w:rPr>
                  <w:szCs w:val="18"/>
                </w:rPr>
                <w:t>(NOTE</w:t>
              </w:r>
              <w:r>
                <w:rPr>
                  <w:szCs w:val="18"/>
                  <w:lang w:eastAsia="zh-CN"/>
                </w:rPr>
                <w:t>)</w:t>
              </w:r>
            </w:ins>
          </w:p>
        </w:tc>
        <w:tc>
          <w:tcPr>
            <w:tcW w:w="1307" w:type="dxa"/>
            <w:tcBorders>
              <w:top w:val="single" w:sz="4" w:space="0" w:color="auto"/>
              <w:left w:val="single" w:sz="4" w:space="0" w:color="auto"/>
              <w:bottom w:val="single" w:sz="4" w:space="0" w:color="auto"/>
              <w:right w:val="single" w:sz="4" w:space="0" w:color="auto"/>
            </w:tcBorders>
            <w:vAlign w:val="center"/>
          </w:tcPr>
          <w:p w14:paraId="5D8D3A0E" w14:textId="77777777" w:rsidR="003E010F" w:rsidRDefault="003E010F" w:rsidP="003E010F">
            <w:pPr>
              <w:pStyle w:val="TAL"/>
              <w:rPr>
                <w:ins w:id="320" w:author="Nokia" w:date="2022-05-02T22:07:00Z"/>
                <w:rFonts w:cs="Arial"/>
                <w:szCs w:val="18"/>
              </w:rPr>
            </w:pPr>
          </w:p>
        </w:tc>
      </w:tr>
      <w:tr w:rsidR="003E010F" w14:paraId="4CB546B4" w14:textId="77777777" w:rsidTr="00AF50C2">
        <w:trPr>
          <w:jc w:val="center"/>
          <w:ins w:id="321" w:author="Nokia" w:date="2022-05-02T21:00:00Z"/>
        </w:trPr>
        <w:tc>
          <w:tcPr>
            <w:tcW w:w="9529" w:type="dxa"/>
            <w:gridSpan w:val="6"/>
            <w:tcBorders>
              <w:top w:val="single" w:sz="4" w:space="0" w:color="auto"/>
              <w:left w:val="single" w:sz="4" w:space="0" w:color="auto"/>
              <w:bottom w:val="single" w:sz="4" w:space="0" w:color="auto"/>
              <w:right w:val="single" w:sz="4" w:space="0" w:color="auto"/>
            </w:tcBorders>
          </w:tcPr>
          <w:p w14:paraId="7139AD2B" w14:textId="4106BBF9" w:rsidR="003E010F" w:rsidRPr="006775D9" w:rsidRDefault="003E010F">
            <w:pPr>
              <w:pStyle w:val="TAN"/>
              <w:rPr>
                <w:ins w:id="322" w:author="Nokia" w:date="2022-05-02T21:00:00Z"/>
              </w:rPr>
              <w:pPrChange w:id="323" w:author="Nokia" w:date="2022-05-04T12:16:00Z">
                <w:pPr>
                  <w:pStyle w:val="TAL"/>
                </w:pPr>
              </w:pPrChange>
            </w:pPr>
            <w:ins w:id="324" w:author="Nokia" w:date="2022-05-02T21:00:00Z">
              <w:r>
                <w:t>NOTE:</w:t>
              </w:r>
              <w:r>
                <w:tab/>
                <w:t>Applicable only when a value different from the standardized value for this 5QI, provided in table 5.7.4-1 3GPP TS 23.501 [2], is required.</w:t>
              </w:r>
            </w:ins>
          </w:p>
        </w:tc>
      </w:tr>
    </w:tbl>
    <w:p w14:paraId="32F43B2F" w14:textId="7925320E" w:rsidR="00292596" w:rsidDel="00EA456D" w:rsidRDefault="00292596" w:rsidP="00EA456D">
      <w:pPr>
        <w:pStyle w:val="EditorsNote"/>
        <w:ind w:left="0" w:firstLine="0"/>
        <w:rPr>
          <w:del w:id="325" w:author="Nokia" w:date="2022-05-12T23:35:00Z"/>
        </w:rPr>
        <w:pPrChange w:id="326" w:author="Nokia" w:date="2022-05-12T23:35:00Z">
          <w:pPr>
            <w:pStyle w:val="EditorsNote"/>
          </w:pPr>
        </w:pPrChange>
      </w:pPr>
    </w:p>
    <w:p w14:paraId="7917CDE0" w14:textId="77777777" w:rsidR="00292596" w:rsidRPr="001F47A6" w:rsidRDefault="00292596" w:rsidP="00E601D7">
      <w:pPr>
        <w:pStyle w:val="EditorsNote"/>
      </w:pPr>
    </w:p>
    <w:p w14:paraId="0496FA75" w14:textId="76D62B91" w:rsidR="00E601D7" w:rsidRPr="00E601D7" w:rsidRDefault="00E601D7" w:rsidP="00E601D7">
      <w:pPr>
        <w:pBdr>
          <w:top w:val="single" w:sz="4" w:space="1" w:color="auto"/>
          <w:left w:val="single" w:sz="4" w:space="4" w:color="auto"/>
          <w:bottom w:val="single" w:sz="4" w:space="1" w:color="auto"/>
          <w:right w:val="single" w:sz="4" w:space="4" w:color="auto"/>
        </w:pBdr>
        <w:jc w:val="center"/>
        <w:rPr>
          <w:ins w:id="327" w:author="Nokia" w:date="2021-12-15T13:57:00Z"/>
          <w:rFonts w:ascii="Arial" w:hAnsi="Arial" w:cs="Arial"/>
          <w:color w:val="0000FF"/>
          <w:sz w:val="28"/>
          <w:szCs w:val="28"/>
          <w:lang w:val="en-US"/>
        </w:rPr>
      </w:pPr>
      <w:r>
        <w:rPr>
          <w:rFonts w:ascii="Arial" w:hAnsi="Arial" w:cs="Arial"/>
          <w:color w:val="0000FF"/>
          <w:sz w:val="28"/>
          <w:szCs w:val="28"/>
          <w:lang w:val="en-US"/>
        </w:rPr>
        <w:t>* * * Next Change * * * *</w:t>
      </w:r>
    </w:p>
    <w:p w14:paraId="71EDAA23" w14:textId="77777777" w:rsidR="005E7233" w:rsidRDefault="005E7233" w:rsidP="005E7233">
      <w:pPr>
        <w:pStyle w:val="Heading1"/>
      </w:pPr>
      <w:bookmarkStart w:id="328" w:name="_Toc100763635"/>
      <w:r>
        <w:t>A.2</w:t>
      </w:r>
      <w:r>
        <w:tab/>
      </w:r>
      <w:proofErr w:type="spellStart"/>
      <w:r w:rsidRPr="00A57EFB">
        <w:t>Npcf_MBSPolicyControl</w:t>
      </w:r>
      <w:proofErr w:type="spellEnd"/>
      <w:r>
        <w:t xml:space="preserve"> API</w:t>
      </w:r>
      <w:bookmarkEnd w:id="328"/>
    </w:p>
    <w:p w14:paraId="45A4EEA2" w14:textId="77777777" w:rsidR="005E7233" w:rsidRDefault="005E7233" w:rsidP="005E7233">
      <w:pPr>
        <w:pStyle w:val="PL"/>
      </w:pPr>
      <w:r>
        <w:t>openapi: 3.0.0</w:t>
      </w:r>
    </w:p>
    <w:p w14:paraId="6363A8AC" w14:textId="77777777" w:rsidR="005E7233" w:rsidRDefault="005E7233" w:rsidP="005E7233">
      <w:pPr>
        <w:pStyle w:val="PL"/>
      </w:pPr>
      <w:r>
        <w:t>info:</w:t>
      </w:r>
    </w:p>
    <w:p w14:paraId="014AB6F0" w14:textId="77777777" w:rsidR="005E7233" w:rsidRDefault="005E7233" w:rsidP="005E7233">
      <w:pPr>
        <w:pStyle w:val="PL"/>
      </w:pPr>
      <w:r>
        <w:t xml:space="preserve">  title: Npcf_MBSPolicyControl API</w:t>
      </w:r>
    </w:p>
    <w:p w14:paraId="2A58D09B" w14:textId="77777777" w:rsidR="005E7233" w:rsidRDefault="005E7233" w:rsidP="005E7233">
      <w:pPr>
        <w:pStyle w:val="PL"/>
      </w:pPr>
      <w:r>
        <w:lastRenderedPageBreak/>
        <w:t xml:space="preserve">  version: 1.0.0-alpha.2</w:t>
      </w:r>
    </w:p>
    <w:p w14:paraId="2C47A5B9" w14:textId="77777777" w:rsidR="005E7233" w:rsidRDefault="005E7233" w:rsidP="005E7233">
      <w:pPr>
        <w:pStyle w:val="PL"/>
      </w:pPr>
      <w:r>
        <w:t xml:space="preserve">  description: |</w:t>
      </w:r>
    </w:p>
    <w:p w14:paraId="53AD8043" w14:textId="77777777" w:rsidR="005E7233" w:rsidRDefault="005E7233" w:rsidP="005E7233">
      <w:pPr>
        <w:pStyle w:val="PL"/>
      </w:pPr>
      <w:r>
        <w:t xml:space="preserve">    MBS Session Policy Control Service  </w:t>
      </w:r>
    </w:p>
    <w:p w14:paraId="421E6890" w14:textId="77777777" w:rsidR="005E7233" w:rsidRDefault="005E7233" w:rsidP="005E7233">
      <w:pPr>
        <w:pStyle w:val="PL"/>
      </w:pPr>
      <w:r>
        <w:t xml:space="preserve">    © 2022, 3GPP Organizational Partners (ARIB, ATIS, CCSA, ETSI, TSDSI, TTA, TTC).  </w:t>
      </w:r>
    </w:p>
    <w:p w14:paraId="239E32C8" w14:textId="77777777" w:rsidR="005E7233" w:rsidRDefault="005E7233" w:rsidP="005E7233">
      <w:pPr>
        <w:pStyle w:val="PL"/>
      </w:pPr>
      <w:r>
        <w:t xml:space="preserve">    All rights reserved.</w:t>
      </w:r>
    </w:p>
    <w:p w14:paraId="070EEDAA" w14:textId="77777777" w:rsidR="005E7233" w:rsidRDefault="005E7233" w:rsidP="005E7233">
      <w:pPr>
        <w:pStyle w:val="PL"/>
      </w:pPr>
    </w:p>
    <w:p w14:paraId="62C03F6A" w14:textId="77777777" w:rsidR="005E7233" w:rsidRDefault="005E7233" w:rsidP="005E7233">
      <w:pPr>
        <w:pStyle w:val="PL"/>
      </w:pPr>
      <w:r>
        <w:t>externalDocs:</w:t>
      </w:r>
    </w:p>
    <w:p w14:paraId="044DA93E" w14:textId="77777777" w:rsidR="005E7233" w:rsidRDefault="005E7233" w:rsidP="005E7233">
      <w:pPr>
        <w:pStyle w:val="PL"/>
      </w:pPr>
      <w:r>
        <w:t xml:space="preserve">  description: &gt;</w:t>
      </w:r>
    </w:p>
    <w:p w14:paraId="326259EF" w14:textId="77777777" w:rsidR="005E7233" w:rsidRDefault="005E7233" w:rsidP="005E7233">
      <w:pPr>
        <w:pStyle w:val="PL"/>
      </w:pPr>
      <w:r>
        <w:t xml:space="preserve">    TS 29.537 V0.2.0; 5G System; Multicast/Broadcast Policy Control Services.</w:t>
      </w:r>
    </w:p>
    <w:p w14:paraId="0220F853" w14:textId="77777777" w:rsidR="005E7233" w:rsidRDefault="005E7233" w:rsidP="005E7233">
      <w:pPr>
        <w:pStyle w:val="PL"/>
      </w:pPr>
      <w:r>
        <w:t xml:space="preserve">  url: 'https://www.3gpp.org/ftp/Specs/archive/29_series/29.537/'</w:t>
      </w:r>
    </w:p>
    <w:p w14:paraId="614C4164" w14:textId="67DBFA4D" w:rsidR="008C5589" w:rsidRDefault="008C5589" w:rsidP="00E57DD2">
      <w:pPr>
        <w:pStyle w:val="EditorsNote"/>
        <w:ind w:left="0" w:firstLine="0"/>
      </w:pPr>
    </w:p>
    <w:p w14:paraId="5F9FD157" w14:textId="77777777" w:rsidR="005E7233" w:rsidRDefault="005E7233" w:rsidP="005E7233">
      <w:pPr>
        <w:pStyle w:val="PL"/>
        <w:rPr>
          <w:noProof w:val="0"/>
        </w:rPr>
      </w:pPr>
      <w:r>
        <w:rPr>
          <w:noProof w:val="0"/>
        </w:rPr>
        <w:t>[…]</w:t>
      </w:r>
    </w:p>
    <w:p w14:paraId="7D1E3B0E" w14:textId="2E4F1016" w:rsidR="005E7233" w:rsidRDefault="005E7233" w:rsidP="00E57DD2">
      <w:pPr>
        <w:pStyle w:val="EditorsNote"/>
        <w:ind w:left="0" w:firstLine="0"/>
      </w:pPr>
    </w:p>
    <w:p w14:paraId="1F489D7E" w14:textId="6257042F" w:rsidR="005E7233" w:rsidRDefault="005E7233" w:rsidP="00E57DD2">
      <w:pPr>
        <w:pStyle w:val="EditorsNote"/>
        <w:ind w:left="0" w:firstLine="0"/>
        <w:rPr>
          <w:ins w:id="329" w:author="Nokia" w:date="2022-05-02T21:24:00Z"/>
        </w:rPr>
      </w:pPr>
    </w:p>
    <w:p w14:paraId="733F7F6C" w14:textId="13157873" w:rsidR="009605C7" w:rsidRDefault="009605C7" w:rsidP="009605C7">
      <w:pPr>
        <w:pStyle w:val="PL"/>
        <w:rPr>
          <w:ins w:id="330" w:author="Nokia" w:date="2022-05-02T21:38:00Z"/>
          <w:rFonts w:cs="Courier New"/>
          <w:noProof w:val="0"/>
          <w:szCs w:val="16"/>
        </w:rPr>
      </w:pPr>
      <w:ins w:id="331" w:author="Nokia" w:date="2022-05-02T21:38:00Z">
        <w:r>
          <w:rPr>
            <w:rFonts w:cs="Courier New"/>
            <w:noProof w:val="0"/>
            <w:szCs w:val="16"/>
          </w:rPr>
          <w:t xml:space="preserve">    </w:t>
        </w:r>
        <w:proofErr w:type="spellStart"/>
        <w:r>
          <w:rPr>
            <w:rFonts w:cs="Courier New"/>
            <w:noProof w:val="0"/>
            <w:szCs w:val="16"/>
          </w:rPr>
          <w:t>MbsQoSInfo</w:t>
        </w:r>
        <w:proofErr w:type="spellEnd"/>
        <w:r>
          <w:rPr>
            <w:rFonts w:cs="Courier New"/>
            <w:noProof w:val="0"/>
            <w:szCs w:val="16"/>
          </w:rPr>
          <w:t>:</w:t>
        </w:r>
      </w:ins>
    </w:p>
    <w:p w14:paraId="66083823" w14:textId="29EABE26" w:rsidR="009605C7" w:rsidRDefault="009605C7" w:rsidP="009605C7">
      <w:pPr>
        <w:pStyle w:val="PL"/>
        <w:rPr>
          <w:ins w:id="332" w:author="Nokia" w:date="2022-05-02T21:38:00Z"/>
          <w:rFonts w:cs="Courier New"/>
          <w:noProof w:val="0"/>
          <w:szCs w:val="16"/>
          <w:lang w:val="es-ES"/>
        </w:rPr>
      </w:pPr>
      <w:ins w:id="333" w:author="Nokia" w:date="2022-05-02T21:38:00Z">
        <w:r>
          <w:rPr>
            <w:rFonts w:cs="Courier New"/>
            <w:noProof w:val="0"/>
            <w:szCs w:val="16"/>
          </w:rPr>
          <w:t xml:space="preserve">      </w:t>
        </w:r>
        <w:proofErr w:type="spellStart"/>
        <w:r>
          <w:rPr>
            <w:rFonts w:cs="Courier New"/>
            <w:noProof w:val="0"/>
            <w:szCs w:val="16"/>
            <w:lang w:val="es-ES"/>
          </w:rPr>
          <w:t>description</w:t>
        </w:r>
        <w:proofErr w:type="spellEnd"/>
        <w:r>
          <w:rPr>
            <w:rFonts w:cs="Courier New"/>
            <w:noProof w:val="0"/>
            <w:szCs w:val="16"/>
            <w:lang w:val="es-ES"/>
          </w:rPr>
          <w:t xml:space="preserve">: </w:t>
        </w:r>
        <w:r>
          <w:rPr>
            <w:rFonts w:eastAsia="Batang"/>
          </w:rPr>
          <w:t xml:space="preserve">Contains </w:t>
        </w:r>
      </w:ins>
      <w:ins w:id="334" w:author="Nokia" w:date="2022-05-02T21:39:00Z">
        <w:r>
          <w:rPr>
            <w:rFonts w:eastAsia="Batang"/>
          </w:rPr>
          <w:t>MBS session QoS requirements.</w:t>
        </w:r>
      </w:ins>
    </w:p>
    <w:p w14:paraId="645E71C0" w14:textId="77777777" w:rsidR="009605C7" w:rsidRDefault="009605C7" w:rsidP="009605C7">
      <w:pPr>
        <w:pStyle w:val="PL"/>
        <w:rPr>
          <w:ins w:id="335" w:author="Nokia" w:date="2022-05-02T21:38:00Z"/>
          <w:rFonts w:cs="Courier New"/>
          <w:noProof w:val="0"/>
          <w:szCs w:val="16"/>
        </w:rPr>
      </w:pPr>
      <w:ins w:id="336" w:author="Nokia" w:date="2022-05-02T21:38:00Z">
        <w:r>
          <w:rPr>
            <w:rFonts w:cs="Courier New"/>
            <w:noProof w:val="0"/>
            <w:szCs w:val="16"/>
            <w:lang w:val="es-ES"/>
          </w:rPr>
          <w:t xml:space="preserve">      </w:t>
        </w:r>
        <w:r>
          <w:rPr>
            <w:rFonts w:cs="Courier New"/>
            <w:noProof w:val="0"/>
            <w:szCs w:val="16"/>
          </w:rPr>
          <w:t>type: object</w:t>
        </w:r>
      </w:ins>
    </w:p>
    <w:p w14:paraId="6631BCC3" w14:textId="77777777" w:rsidR="006411A0" w:rsidRDefault="009605C7" w:rsidP="006411A0">
      <w:pPr>
        <w:pStyle w:val="PL"/>
        <w:rPr>
          <w:ins w:id="337" w:author="Nokia" w:date="2022-05-02T22:05:00Z"/>
          <w:noProof w:val="0"/>
        </w:rPr>
      </w:pPr>
      <w:ins w:id="338" w:author="Nokia" w:date="2022-05-02T21:38:00Z">
        <w:r>
          <w:rPr>
            <w:rFonts w:cs="Courier New"/>
            <w:noProof w:val="0"/>
            <w:szCs w:val="16"/>
          </w:rPr>
          <w:t xml:space="preserve">      properties:</w:t>
        </w:r>
      </w:ins>
    </w:p>
    <w:p w14:paraId="1D237A2E" w14:textId="77777777" w:rsidR="006411A0" w:rsidRDefault="006411A0" w:rsidP="006411A0">
      <w:pPr>
        <w:pStyle w:val="PL"/>
        <w:rPr>
          <w:ins w:id="339" w:author="Nokia" w:date="2022-05-02T22:05:00Z"/>
          <w:noProof w:val="0"/>
        </w:rPr>
      </w:pPr>
      <w:ins w:id="340" w:author="Nokia" w:date="2022-05-02T22:05:00Z">
        <w:r>
          <w:rPr>
            <w:noProof w:val="0"/>
          </w:rPr>
          <w:t xml:space="preserve">        </w:t>
        </w:r>
        <w:proofErr w:type="spellStart"/>
        <w:r>
          <w:rPr>
            <w:noProof w:val="0"/>
          </w:rPr>
          <w:t>qosId</w:t>
        </w:r>
        <w:proofErr w:type="spellEnd"/>
        <w:r>
          <w:rPr>
            <w:noProof w:val="0"/>
          </w:rPr>
          <w:t>:</w:t>
        </w:r>
      </w:ins>
    </w:p>
    <w:p w14:paraId="7512FB6B" w14:textId="77777777" w:rsidR="006411A0" w:rsidRDefault="006411A0" w:rsidP="006411A0">
      <w:pPr>
        <w:pStyle w:val="PL"/>
        <w:rPr>
          <w:ins w:id="341" w:author="Nokia" w:date="2022-05-02T22:05:00Z"/>
          <w:noProof w:val="0"/>
        </w:rPr>
      </w:pPr>
      <w:ins w:id="342" w:author="Nokia" w:date="2022-05-02T22:05:00Z">
        <w:r>
          <w:rPr>
            <w:noProof w:val="0"/>
          </w:rPr>
          <w:t xml:space="preserve">          type: string</w:t>
        </w:r>
      </w:ins>
    </w:p>
    <w:p w14:paraId="7444275D" w14:textId="43ED2782" w:rsidR="006411A0" w:rsidRDefault="006411A0" w:rsidP="006411A0">
      <w:pPr>
        <w:pStyle w:val="PL"/>
        <w:rPr>
          <w:ins w:id="343" w:author="Nokia" w:date="2022-05-02T22:05:00Z"/>
          <w:noProof w:val="0"/>
        </w:rPr>
      </w:pPr>
      <w:ins w:id="344" w:author="Nokia" w:date="2022-05-02T22:05:00Z">
        <w:r>
          <w:rPr>
            <w:noProof w:val="0"/>
          </w:rPr>
          <w:t xml:space="preserve">          description: Univocally identifies the QoS control policy data within a </w:t>
        </w:r>
      </w:ins>
      <w:ins w:id="345" w:author="Nokia" w:date="2022-05-02T22:06:00Z">
        <w:r>
          <w:rPr>
            <w:noProof w:val="0"/>
          </w:rPr>
          <w:t>MBS</w:t>
        </w:r>
      </w:ins>
      <w:ins w:id="346" w:author="Nokia" w:date="2022-05-02T22:05:00Z">
        <w:r>
          <w:rPr>
            <w:noProof w:val="0"/>
          </w:rPr>
          <w:t xml:space="preserve"> session.</w:t>
        </w:r>
      </w:ins>
    </w:p>
    <w:p w14:paraId="75A6FF69" w14:textId="77777777" w:rsidR="006411A0" w:rsidRDefault="006411A0" w:rsidP="006411A0">
      <w:pPr>
        <w:pStyle w:val="PL"/>
        <w:rPr>
          <w:ins w:id="347" w:author="Nokia" w:date="2022-05-02T22:05:00Z"/>
          <w:noProof w:val="0"/>
        </w:rPr>
      </w:pPr>
      <w:ins w:id="348" w:author="Nokia" w:date="2022-05-02T22:05:00Z">
        <w:r>
          <w:rPr>
            <w:noProof w:val="0"/>
          </w:rPr>
          <w:t xml:space="preserve">        5qi:</w:t>
        </w:r>
      </w:ins>
    </w:p>
    <w:p w14:paraId="7AA369AE" w14:textId="5DA3875C" w:rsidR="006411A0" w:rsidRDefault="006411A0" w:rsidP="006411A0">
      <w:pPr>
        <w:pStyle w:val="PL"/>
        <w:rPr>
          <w:ins w:id="349" w:author="Nokia" w:date="2022-05-02T22:05:00Z"/>
          <w:noProof w:val="0"/>
        </w:rPr>
      </w:pPr>
      <w:ins w:id="350" w:author="Nokia" w:date="2022-05-02T22:05:00Z">
        <w:r>
          <w:rPr>
            <w:noProof w:val="0"/>
          </w:rPr>
          <w:t xml:space="preserve">          $ref: 'TS29571_CommonData.yaml#/components/schemas/5Qi'</w:t>
        </w:r>
      </w:ins>
    </w:p>
    <w:p w14:paraId="6A1A448D" w14:textId="4C2948CC" w:rsidR="006411A0" w:rsidRDefault="006411A0" w:rsidP="006411A0">
      <w:pPr>
        <w:pStyle w:val="PL"/>
        <w:rPr>
          <w:ins w:id="351" w:author="Nokia" w:date="2022-05-02T22:05:00Z"/>
          <w:noProof w:val="0"/>
        </w:rPr>
      </w:pPr>
      <w:ins w:id="352" w:author="Nokia" w:date="2022-05-02T22:05:00Z">
        <w:r>
          <w:rPr>
            <w:noProof w:val="0"/>
          </w:rPr>
          <w:t xml:space="preserve">        </w:t>
        </w:r>
        <w:proofErr w:type="spellStart"/>
        <w:r>
          <w:rPr>
            <w:noProof w:val="0"/>
          </w:rPr>
          <w:t>mbrDl</w:t>
        </w:r>
        <w:proofErr w:type="spellEnd"/>
        <w:r>
          <w:rPr>
            <w:noProof w:val="0"/>
          </w:rPr>
          <w:t>:</w:t>
        </w:r>
      </w:ins>
    </w:p>
    <w:p w14:paraId="60B25068" w14:textId="490FE174" w:rsidR="006411A0" w:rsidRDefault="006411A0" w:rsidP="006411A0">
      <w:pPr>
        <w:pStyle w:val="PL"/>
        <w:rPr>
          <w:ins w:id="353" w:author="Nokia" w:date="2022-05-02T22:05:00Z"/>
          <w:noProof w:val="0"/>
        </w:rPr>
      </w:pPr>
      <w:ins w:id="354" w:author="Nokia" w:date="2022-05-02T22:05:00Z">
        <w:r>
          <w:rPr>
            <w:noProof w:val="0"/>
          </w:rPr>
          <w:t xml:space="preserve">          $ref: 'TS29571_CommonData.yaml#/components/schemas/</w:t>
        </w:r>
        <w:proofErr w:type="spellStart"/>
        <w:r>
          <w:rPr>
            <w:noProof w:val="0"/>
          </w:rPr>
          <w:t>BitRate</w:t>
        </w:r>
        <w:proofErr w:type="spellEnd"/>
        <w:r>
          <w:rPr>
            <w:noProof w:val="0"/>
          </w:rPr>
          <w:t>'</w:t>
        </w:r>
      </w:ins>
    </w:p>
    <w:p w14:paraId="33C39D4B" w14:textId="77777777" w:rsidR="006411A0" w:rsidRDefault="006411A0" w:rsidP="006411A0">
      <w:pPr>
        <w:pStyle w:val="PL"/>
        <w:rPr>
          <w:ins w:id="355" w:author="Nokia" w:date="2022-05-02T22:05:00Z"/>
          <w:noProof w:val="0"/>
        </w:rPr>
      </w:pPr>
      <w:ins w:id="356" w:author="Nokia" w:date="2022-05-02T22:05:00Z">
        <w:r>
          <w:rPr>
            <w:noProof w:val="0"/>
          </w:rPr>
          <w:t xml:space="preserve">        </w:t>
        </w:r>
        <w:proofErr w:type="spellStart"/>
        <w:r>
          <w:rPr>
            <w:noProof w:val="0"/>
          </w:rPr>
          <w:t>gbrDl</w:t>
        </w:r>
        <w:proofErr w:type="spellEnd"/>
        <w:r>
          <w:rPr>
            <w:noProof w:val="0"/>
          </w:rPr>
          <w:t>:</w:t>
        </w:r>
      </w:ins>
    </w:p>
    <w:p w14:paraId="72761538" w14:textId="688A1B16" w:rsidR="006411A0" w:rsidRDefault="006411A0" w:rsidP="006411A0">
      <w:pPr>
        <w:pStyle w:val="PL"/>
        <w:rPr>
          <w:ins w:id="357" w:author="Nokia" w:date="2022-05-02T22:05:00Z"/>
          <w:noProof w:val="0"/>
        </w:rPr>
      </w:pPr>
      <w:ins w:id="358" w:author="Nokia" w:date="2022-05-02T22:05:00Z">
        <w:r>
          <w:rPr>
            <w:noProof w:val="0"/>
          </w:rPr>
          <w:t xml:space="preserve">          $ref: 'TS29571_CommonData.yaml#/components/schemas/</w:t>
        </w:r>
        <w:proofErr w:type="spellStart"/>
        <w:r>
          <w:rPr>
            <w:noProof w:val="0"/>
          </w:rPr>
          <w:t>BitRate</w:t>
        </w:r>
        <w:proofErr w:type="spellEnd"/>
        <w:r>
          <w:rPr>
            <w:noProof w:val="0"/>
          </w:rPr>
          <w:t>'</w:t>
        </w:r>
      </w:ins>
    </w:p>
    <w:p w14:paraId="3718F06B" w14:textId="77777777" w:rsidR="006411A0" w:rsidRDefault="006411A0" w:rsidP="006411A0">
      <w:pPr>
        <w:pStyle w:val="PL"/>
        <w:rPr>
          <w:ins w:id="359" w:author="Nokia" w:date="2022-05-02T22:05:00Z"/>
          <w:noProof w:val="0"/>
        </w:rPr>
      </w:pPr>
      <w:ins w:id="360" w:author="Nokia" w:date="2022-05-02T22:05:00Z">
        <w:r>
          <w:rPr>
            <w:noProof w:val="0"/>
          </w:rPr>
          <w:t xml:space="preserve">        </w:t>
        </w:r>
        <w:proofErr w:type="spellStart"/>
        <w:r>
          <w:rPr>
            <w:noProof w:val="0"/>
          </w:rPr>
          <w:t>arp</w:t>
        </w:r>
        <w:proofErr w:type="spellEnd"/>
        <w:r>
          <w:rPr>
            <w:noProof w:val="0"/>
          </w:rPr>
          <w:t>:</w:t>
        </w:r>
      </w:ins>
    </w:p>
    <w:p w14:paraId="299B034A" w14:textId="77777777" w:rsidR="006411A0" w:rsidRDefault="006411A0" w:rsidP="006411A0">
      <w:pPr>
        <w:pStyle w:val="PL"/>
        <w:rPr>
          <w:ins w:id="361" w:author="Nokia" w:date="2022-05-02T22:07:00Z"/>
          <w:noProof w:val="0"/>
        </w:rPr>
      </w:pPr>
      <w:ins w:id="362" w:author="Nokia" w:date="2022-05-02T22:05:00Z">
        <w:r>
          <w:rPr>
            <w:noProof w:val="0"/>
          </w:rPr>
          <w:t xml:space="preserve">          $ref: 'TS29571_CommonData.yaml#/components/schemas/Arp'</w:t>
        </w:r>
      </w:ins>
    </w:p>
    <w:p w14:paraId="3AD9F13E" w14:textId="77777777" w:rsidR="006411A0" w:rsidRDefault="006411A0" w:rsidP="006411A0">
      <w:pPr>
        <w:pStyle w:val="PL"/>
        <w:rPr>
          <w:ins w:id="363" w:author="Nokia" w:date="2022-05-02T22:07:00Z"/>
          <w:noProof w:val="0"/>
        </w:rPr>
      </w:pPr>
      <w:ins w:id="364" w:author="Nokia" w:date="2022-05-02T22:07:00Z">
        <w:r>
          <w:rPr>
            <w:noProof w:val="0"/>
          </w:rPr>
          <w:t xml:space="preserve">        </w:t>
        </w:r>
        <w:proofErr w:type="spellStart"/>
        <w:r>
          <w:rPr>
            <w:noProof w:val="0"/>
            <w:szCs w:val="18"/>
            <w:lang w:eastAsia="zh-CN"/>
          </w:rPr>
          <w:t>priorityLevel</w:t>
        </w:r>
        <w:proofErr w:type="spellEnd"/>
        <w:r>
          <w:rPr>
            <w:noProof w:val="0"/>
          </w:rPr>
          <w:t>:</w:t>
        </w:r>
      </w:ins>
    </w:p>
    <w:p w14:paraId="5608BCAD" w14:textId="6DE890CE" w:rsidR="006411A0" w:rsidRDefault="006411A0" w:rsidP="006411A0">
      <w:pPr>
        <w:pStyle w:val="PL"/>
        <w:rPr>
          <w:ins w:id="365" w:author="Nokia" w:date="2022-05-02T22:07:00Z"/>
          <w:noProof w:val="0"/>
        </w:rPr>
      </w:pPr>
      <w:ins w:id="366" w:author="Nokia" w:date="2022-05-02T22:07:00Z">
        <w:r>
          <w:rPr>
            <w:noProof w:val="0"/>
          </w:rPr>
          <w:t xml:space="preserve">          $ref: 'TS29571_CommonData.yaml#/components/schemas/5QiPriorityLevel'</w:t>
        </w:r>
      </w:ins>
    </w:p>
    <w:p w14:paraId="283B1AEE" w14:textId="77777777" w:rsidR="006411A0" w:rsidRDefault="006411A0" w:rsidP="006411A0">
      <w:pPr>
        <w:pStyle w:val="PL"/>
        <w:rPr>
          <w:ins w:id="367" w:author="Nokia" w:date="2022-05-02T22:07:00Z"/>
          <w:noProof w:val="0"/>
        </w:rPr>
      </w:pPr>
      <w:ins w:id="368" w:author="Nokia" w:date="2022-05-02T22:07:00Z">
        <w:r>
          <w:rPr>
            <w:noProof w:val="0"/>
          </w:rPr>
          <w:t xml:space="preserve">        </w:t>
        </w:r>
        <w:proofErr w:type="spellStart"/>
        <w:r>
          <w:rPr>
            <w:noProof w:val="0"/>
          </w:rPr>
          <w:t>averWindow</w:t>
        </w:r>
        <w:proofErr w:type="spellEnd"/>
        <w:r>
          <w:rPr>
            <w:noProof w:val="0"/>
          </w:rPr>
          <w:t>:</w:t>
        </w:r>
      </w:ins>
    </w:p>
    <w:p w14:paraId="5E5D542F" w14:textId="77777777" w:rsidR="006411A0" w:rsidRDefault="006411A0" w:rsidP="006411A0">
      <w:pPr>
        <w:pStyle w:val="PL"/>
        <w:rPr>
          <w:ins w:id="369" w:author="Nokia" w:date="2022-05-02T22:07:00Z"/>
          <w:noProof w:val="0"/>
        </w:rPr>
      </w:pPr>
      <w:ins w:id="370" w:author="Nokia" w:date="2022-05-02T22:07:00Z">
        <w:r>
          <w:rPr>
            <w:noProof w:val="0"/>
          </w:rPr>
          <w:t xml:space="preserve">          $ref: 'TS29571_CommonData.yaml#/components/schemas/</w:t>
        </w:r>
        <w:proofErr w:type="spellStart"/>
        <w:r>
          <w:rPr>
            <w:noProof w:val="0"/>
          </w:rPr>
          <w:t>AverWindow</w:t>
        </w:r>
        <w:proofErr w:type="spellEnd"/>
        <w:r>
          <w:rPr>
            <w:noProof w:val="0"/>
          </w:rPr>
          <w:t>'</w:t>
        </w:r>
      </w:ins>
    </w:p>
    <w:p w14:paraId="3D73811E" w14:textId="6B96D3EA" w:rsidR="006411A0" w:rsidRDefault="006411A0" w:rsidP="006411A0">
      <w:pPr>
        <w:pStyle w:val="PL"/>
        <w:rPr>
          <w:ins w:id="371" w:author="Nokia" w:date="2022-05-02T22:07:00Z"/>
          <w:noProof w:val="0"/>
        </w:rPr>
      </w:pPr>
      <w:ins w:id="372" w:author="Nokia" w:date="2022-05-02T22:07:00Z">
        <w:r>
          <w:rPr>
            <w:noProof w:val="0"/>
          </w:rPr>
          <w:t xml:space="preserve">        </w:t>
        </w:r>
      </w:ins>
      <w:proofErr w:type="spellStart"/>
      <w:ins w:id="373" w:author="Nokia" w:date="2022-05-12T14:35:00Z">
        <w:r w:rsidR="00013C3B">
          <w:rPr>
            <w:noProof w:val="0"/>
          </w:rPr>
          <w:t>mbsM</w:t>
        </w:r>
      </w:ins>
      <w:ins w:id="374" w:author="Nokia" w:date="2022-05-02T22:07:00Z">
        <w:r>
          <w:rPr>
            <w:noProof w:val="0"/>
          </w:rPr>
          <w:t>axDataBurstVol</w:t>
        </w:r>
        <w:proofErr w:type="spellEnd"/>
        <w:r>
          <w:rPr>
            <w:noProof w:val="0"/>
          </w:rPr>
          <w:t>:</w:t>
        </w:r>
      </w:ins>
    </w:p>
    <w:p w14:paraId="60E0CE3D" w14:textId="5AF217E0" w:rsidR="006411A0" w:rsidRDefault="006411A0" w:rsidP="008A035D">
      <w:pPr>
        <w:pStyle w:val="PL"/>
        <w:rPr>
          <w:ins w:id="375" w:author="Nokia" w:date="2022-05-02T22:08:00Z"/>
          <w:noProof w:val="0"/>
        </w:rPr>
      </w:pPr>
      <w:ins w:id="376" w:author="Nokia" w:date="2022-05-02T22:07:00Z">
        <w:r>
          <w:rPr>
            <w:noProof w:val="0"/>
          </w:rPr>
          <w:t xml:space="preserve">          $ref: '#/components/schemas/</w:t>
        </w:r>
      </w:ins>
      <w:proofErr w:type="spellStart"/>
      <w:ins w:id="377" w:author="Nokia" w:date="2022-05-12T14:36:00Z">
        <w:r w:rsidR="00013C3B">
          <w:rPr>
            <w:noProof w:val="0"/>
          </w:rPr>
          <w:t>Mbs</w:t>
        </w:r>
      </w:ins>
      <w:ins w:id="378" w:author="Nokia" w:date="2022-05-02T22:07:00Z">
        <w:r>
          <w:rPr>
            <w:noProof w:val="0"/>
          </w:rPr>
          <w:t>MaxDataBurstVol</w:t>
        </w:r>
        <w:proofErr w:type="spellEnd"/>
        <w:r>
          <w:rPr>
            <w:noProof w:val="0"/>
          </w:rPr>
          <w:t>'</w:t>
        </w:r>
      </w:ins>
    </w:p>
    <w:p w14:paraId="132D20E9" w14:textId="2B54ECA7" w:rsidR="006411A0" w:rsidRDefault="006411A0" w:rsidP="006411A0">
      <w:pPr>
        <w:pStyle w:val="PL"/>
        <w:rPr>
          <w:ins w:id="379" w:author="Nokia" w:date="2022-05-02T22:07:00Z"/>
          <w:noProof w:val="0"/>
        </w:rPr>
      </w:pPr>
    </w:p>
    <w:p w14:paraId="5BC24D4F" w14:textId="77787E7F" w:rsidR="00F53E02" w:rsidRDefault="00F53E02" w:rsidP="006411A0">
      <w:pPr>
        <w:pStyle w:val="PL"/>
        <w:rPr>
          <w:ins w:id="380" w:author="Nokia" w:date="2022-04-27T17:13:00Z"/>
        </w:rPr>
      </w:pPr>
    </w:p>
    <w:p w14:paraId="36BB8EE8" w14:textId="77777777" w:rsidR="005E7233" w:rsidRDefault="005E7233" w:rsidP="00E57DD2">
      <w:pPr>
        <w:pStyle w:val="EditorsNote"/>
        <w:ind w:left="0" w:firstLine="0"/>
        <w:rPr>
          <w:ins w:id="381" w:author="Nokia" w:date="2021-12-15T13:57:00Z"/>
        </w:rPr>
      </w:pPr>
    </w:p>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Thomas Belling r01">
    <w15:presenceInfo w15:providerId="None" w15:userId="Thomas Belling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066BB"/>
    <w:rsid w:val="00013C3B"/>
    <w:rsid w:val="0001438E"/>
    <w:rsid w:val="00017C51"/>
    <w:rsid w:val="000606B7"/>
    <w:rsid w:val="000914CC"/>
    <w:rsid w:val="000A704F"/>
    <w:rsid w:val="000B18CE"/>
    <w:rsid w:val="000B541B"/>
    <w:rsid w:val="000D3669"/>
    <w:rsid w:val="000D490F"/>
    <w:rsid w:val="000E1835"/>
    <w:rsid w:val="000E44A8"/>
    <w:rsid w:val="000F1248"/>
    <w:rsid w:val="00123798"/>
    <w:rsid w:val="0013243B"/>
    <w:rsid w:val="00142454"/>
    <w:rsid w:val="0015627F"/>
    <w:rsid w:val="00166718"/>
    <w:rsid w:val="0017595C"/>
    <w:rsid w:val="00186BC2"/>
    <w:rsid w:val="0018730D"/>
    <w:rsid w:val="001B67E8"/>
    <w:rsid w:val="001D3AD8"/>
    <w:rsid w:val="001F47A6"/>
    <w:rsid w:val="00207AA1"/>
    <w:rsid w:val="00234AB9"/>
    <w:rsid w:val="002377EB"/>
    <w:rsid w:val="00252F84"/>
    <w:rsid w:val="00254A4C"/>
    <w:rsid w:val="00267FED"/>
    <w:rsid w:val="00281175"/>
    <w:rsid w:val="002902D4"/>
    <w:rsid w:val="00291D52"/>
    <w:rsid w:val="00292596"/>
    <w:rsid w:val="00292CE0"/>
    <w:rsid w:val="00297AF9"/>
    <w:rsid w:val="002B4FA0"/>
    <w:rsid w:val="002C2894"/>
    <w:rsid w:val="002F4D2F"/>
    <w:rsid w:val="00302E3A"/>
    <w:rsid w:val="00335D50"/>
    <w:rsid w:val="00342FEE"/>
    <w:rsid w:val="00344EB2"/>
    <w:rsid w:val="00353FCC"/>
    <w:rsid w:val="00371440"/>
    <w:rsid w:val="00390AC2"/>
    <w:rsid w:val="003B59B4"/>
    <w:rsid w:val="003C2657"/>
    <w:rsid w:val="003C5554"/>
    <w:rsid w:val="003D6E98"/>
    <w:rsid w:val="003E010F"/>
    <w:rsid w:val="003F3A7F"/>
    <w:rsid w:val="003F7FF8"/>
    <w:rsid w:val="00425BAE"/>
    <w:rsid w:val="00432220"/>
    <w:rsid w:val="004373E9"/>
    <w:rsid w:val="00442D0E"/>
    <w:rsid w:val="00450146"/>
    <w:rsid w:val="00461FF2"/>
    <w:rsid w:val="004643D7"/>
    <w:rsid w:val="004D30A9"/>
    <w:rsid w:val="004F7301"/>
    <w:rsid w:val="00505318"/>
    <w:rsid w:val="00544707"/>
    <w:rsid w:val="0055742E"/>
    <w:rsid w:val="005C34BF"/>
    <w:rsid w:val="005C4A2C"/>
    <w:rsid w:val="005E57C8"/>
    <w:rsid w:val="005E7233"/>
    <w:rsid w:val="005F390A"/>
    <w:rsid w:val="00603FF7"/>
    <w:rsid w:val="006338E6"/>
    <w:rsid w:val="00635F5C"/>
    <w:rsid w:val="006411A0"/>
    <w:rsid w:val="00656244"/>
    <w:rsid w:val="006775D9"/>
    <w:rsid w:val="00681C08"/>
    <w:rsid w:val="006C24C4"/>
    <w:rsid w:val="006E1D30"/>
    <w:rsid w:val="00745BE4"/>
    <w:rsid w:val="00746AC3"/>
    <w:rsid w:val="00796056"/>
    <w:rsid w:val="007A175A"/>
    <w:rsid w:val="007B0F70"/>
    <w:rsid w:val="007D5E42"/>
    <w:rsid w:val="007F5735"/>
    <w:rsid w:val="00804CAF"/>
    <w:rsid w:val="008054C5"/>
    <w:rsid w:val="008442D9"/>
    <w:rsid w:val="00851F28"/>
    <w:rsid w:val="00874728"/>
    <w:rsid w:val="0088664F"/>
    <w:rsid w:val="00896367"/>
    <w:rsid w:val="008A035D"/>
    <w:rsid w:val="008B17A9"/>
    <w:rsid w:val="008C5589"/>
    <w:rsid w:val="008D126D"/>
    <w:rsid w:val="008D20C5"/>
    <w:rsid w:val="008E6664"/>
    <w:rsid w:val="008E6F18"/>
    <w:rsid w:val="0092360E"/>
    <w:rsid w:val="00925E61"/>
    <w:rsid w:val="009261CC"/>
    <w:rsid w:val="009518BC"/>
    <w:rsid w:val="00957511"/>
    <w:rsid w:val="009605C7"/>
    <w:rsid w:val="0096797F"/>
    <w:rsid w:val="009704DA"/>
    <w:rsid w:val="0097475D"/>
    <w:rsid w:val="00976DA8"/>
    <w:rsid w:val="009A1591"/>
    <w:rsid w:val="009B788C"/>
    <w:rsid w:val="009B7E53"/>
    <w:rsid w:val="009C123C"/>
    <w:rsid w:val="009C55F9"/>
    <w:rsid w:val="009E2634"/>
    <w:rsid w:val="009E60D5"/>
    <w:rsid w:val="00A02958"/>
    <w:rsid w:val="00A108FC"/>
    <w:rsid w:val="00A11DAA"/>
    <w:rsid w:val="00A1408D"/>
    <w:rsid w:val="00A22F9F"/>
    <w:rsid w:val="00A40615"/>
    <w:rsid w:val="00A57DBF"/>
    <w:rsid w:val="00A81F4B"/>
    <w:rsid w:val="00A83219"/>
    <w:rsid w:val="00A87495"/>
    <w:rsid w:val="00AA0E2A"/>
    <w:rsid w:val="00AB00DD"/>
    <w:rsid w:val="00AB10E3"/>
    <w:rsid w:val="00AB47F6"/>
    <w:rsid w:val="00AC5CA1"/>
    <w:rsid w:val="00AF7AFB"/>
    <w:rsid w:val="00B0272E"/>
    <w:rsid w:val="00B058B2"/>
    <w:rsid w:val="00B07E67"/>
    <w:rsid w:val="00B15922"/>
    <w:rsid w:val="00B166C3"/>
    <w:rsid w:val="00B41104"/>
    <w:rsid w:val="00B419A8"/>
    <w:rsid w:val="00B44805"/>
    <w:rsid w:val="00B6474F"/>
    <w:rsid w:val="00B70650"/>
    <w:rsid w:val="00B94A82"/>
    <w:rsid w:val="00BA3892"/>
    <w:rsid w:val="00BA6046"/>
    <w:rsid w:val="00BB599B"/>
    <w:rsid w:val="00BB6819"/>
    <w:rsid w:val="00BC192B"/>
    <w:rsid w:val="00BC4736"/>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20DD"/>
    <w:rsid w:val="00D84EAC"/>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57DD2"/>
    <w:rsid w:val="00E601D7"/>
    <w:rsid w:val="00E6795D"/>
    <w:rsid w:val="00E85E6D"/>
    <w:rsid w:val="00E868D4"/>
    <w:rsid w:val="00E97A77"/>
    <w:rsid w:val="00EA456D"/>
    <w:rsid w:val="00EA62E9"/>
    <w:rsid w:val="00EB1E44"/>
    <w:rsid w:val="00EB365F"/>
    <w:rsid w:val="00EC64CB"/>
    <w:rsid w:val="00ED3060"/>
    <w:rsid w:val="00EF5AD7"/>
    <w:rsid w:val="00F04A96"/>
    <w:rsid w:val="00F1215E"/>
    <w:rsid w:val="00F343AF"/>
    <w:rsid w:val="00F53E02"/>
    <w:rsid w:val="00F57C87"/>
    <w:rsid w:val="00F63DA6"/>
    <w:rsid w:val="00F701EA"/>
    <w:rsid w:val="00F83C30"/>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1003</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2022-05-12T18:03:00Z</dcterms:created>
  <dcterms:modified xsi:type="dcterms:W3CDTF">2022-05-12T18:07:00Z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