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1981EE6C"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6D7647">
        <w:rPr>
          <w:b/>
          <w:noProof/>
          <w:sz w:val="24"/>
        </w:rPr>
        <w:t>3164</w:t>
      </w:r>
    </w:p>
    <w:p w14:paraId="602C189F" w14:textId="013B85A4"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F73029">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3CDC49F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746099">
        <w:rPr>
          <w:rFonts w:ascii="Arial" w:hAnsi="Arial" w:cs="Arial"/>
          <w:b/>
          <w:bCs/>
          <w:lang w:val="en-US"/>
        </w:rPr>
        <w:t>Session rule</w:t>
      </w:r>
      <w:r w:rsidR="00DA05B1">
        <w:rPr>
          <w:rFonts w:ascii="Arial" w:hAnsi="Arial" w:cs="Arial"/>
          <w:b/>
          <w:bCs/>
          <w:lang w:val="en-US"/>
        </w:rPr>
        <w:t xml:space="preserve"> 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6A252526" w:rsidR="00D84EAC" w:rsidRDefault="00746099" w:rsidP="00D84EAC">
      <w:r>
        <w:rPr>
          <w:lang w:val="en-IN"/>
        </w:rPr>
        <w:t>Session rule</w:t>
      </w:r>
      <w:r w:rsidR="00E601D7">
        <w:rPr>
          <w:lang w:val="en-IN"/>
        </w:rPr>
        <w:t xml:space="preserve"> 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DA05B1">
        <w:t>needs to be specified</w:t>
      </w:r>
      <w:r w:rsidR="00E601D7">
        <w:t xml:space="preserve"> for the attributes marked as FFS</w:t>
      </w:r>
      <w:r w:rsidR="00DA05B1">
        <w:t>.</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MBS Session binding: MBS Session binding is the association of an AF Session information to one and only one MBS Session. The PCF shall perform the session binding based on the MBS Session ID, i.e.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FB2B35" w:rsidRDefault="00292CE0" w:rsidP="00FB2B35">
      <w:pPr>
        <w:pStyle w:val="B1"/>
        <w:ind w:left="1136"/>
        <w:rPr>
          <w:b/>
          <w:bCs/>
          <w:i/>
          <w:iCs/>
        </w:rPr>
      </w:pPr>
      <w:r>
        <w:rPr>
          <w:i/>
          <w:iCs/>
          <w:lang w:eastAsia="zh-CN"/>
        </w:rPr>
        <w:t xml:space="preserve">-     </w:t>
      </w:r>
      <w:r w:rsidRPr="00FB2B35">
        <w:rPr>
          <w:b/>
          <w:bCs/>
          <w:i/>
          <w:iCs/>
          <w:lang w:eastAsia="zh-CN"/>
        </w:rPr>
        <w:t xml:space="preserve">PCC rules for MBS Session are used to provide policy for QoS flows: The following PCC rule parameters defined in Table 6.3.1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MBS:</w:t>
      </w:r>
    </w:p>
    <w:p w14:paraId="0FF9DC52" w14:textId="77777777" w:rsidR="00292CE0" w:rsidRPr="00FB2B35" w:rsidRDefault="00292CE0" w:rsidP="00FB2B35">
      <w:pPr>
        <w:pStyle w:val="B2"/>
        <w:ind w:left="1419"/>
        <w:rPr>
          <w:b/>
          <w:bCs/>
          <w:i/>
          <w:iCs/>
        </w:rPr>
      </w:pPr>
      <w:r w:rsidRPr="00FB2B35">
        <w:rPr>
          <w:b/>
          <w:bCs/>
          <w:i/>
          <w:iCs/>
        </w:rPr>
        <w:t>-     Rule identifier.</w:t>
      </w:r>
    </w:p>
    <w:p w14:paraId="7F85FB78" w14:textId="77777777" w:rsidR="00292CE0" w:rsidRPr="00FB2B35" w:rsidRDefault="00292CE0" w:rsidP="00FB2B35">
      <w:pPr>
        <w:pStyle w:val="B2"/>
        <w:ind w:left="1419"/>
        <w:rPr>
          <w:b/>
          <w:bCs/>
          <w:i/>
          <w:iCs/>
        </w:rPr>
      </w:pPr>
      <w:r w:rsidRPr="00FB2B35">
        <w:rPr>
          <w:b/>
          <w:bCs/>
          <w:i/>
          <w:iCs/>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FB2B35">
        <w:rPr>
          <w:b/>
          <w:bCs/>
          <w:i/>
          <w:iCs/>
        </w:rPr>
        <w:t>-     Policy Control: 5G QoS Identifier (5QI), DL-maximum bitrate, DL-guaranteed bitrate, ARP, Priority Level, Averaging Window, Maximum Data Burst Volume.</w:t>
      </w:r>
    </w:p>
    <w:p w14:paraId="5DC26AC5" w14:textId="77777777" w:rsidR="00292CE0" w:rsidRPr="00BB5D33" w:rsidRDefault="00292CE0" w:rsidP="00FB2B35">
      <w:pPr>
        <w:pStyle w:val="B1"/>
        <w:ind w:left="1136"/>
        <w:rPr>
          <w:b/>
          <w:bCs/>
          <w:i/>
          <w:iCs/>
          <w:highlight w:val="yellow"/>
        </w:rPr>
      </w:pPr>
      <w:r w:rsidRPr="00BB5D33">
        <w:rPr>
          <w:b/>
          <w:bCs/>
          <w:i/>
          <w:iCs/>
          <w:highlight w:val="yellow"/>
          <w:lang w:eastAsia="zh-CN"/>
        </w:rPr>
        <w:t xml:space="preserve">-     Policy information can also be applicable for an entire MBS session. The following parameters defined for a PDU session in Table 6.4.1 of </w:t>
      </w:r>
      <w:r w:rsidRPr="00BB5D33">
        <w:rPr>
          <w:b/>
          <w:bCs/>
          <w:i/>
          <w:iCs/>
          <w:highlight w:val="yellow"/>
        </w:rPr>
        <w:t>TS 23.50</w:t>
      </w:r>
      <w:r w:rsidRPr="00BB5D33">
        <w:rPr>
          <w:b/>
          <w:bCs/>
          <w:i/>
          <w:iCs/>
          <w:highlight w:val="yellow"/>
          <w:lang w:eastAsia="zh-CN"/>
        </w:rPr>
        <w:t>3</w:t>
      </w:r>
      <w:r w:rsidRPr="00BB5D33">
        <w:rPr>
          <w:b/>
          <w:bCs/>
          <w:i/>
          <w:iCs/>
          <w:highlight w:val="yellow"/>
        </w:rPr>
        <w:t> [</w:t>
      </w:r>
      <w:r w:rsidRPr="00BB5D33">
        <w:rPr>
          <w:b/>
          <w:bCs/>
          <w:i/>
          <w:iCs/>
          <w:highlight w:val="yellow"/>
          <w:lang w:eastAsia="zh-CN"/>
        </w:rPr>
        <w:t>7</w:t>
      </w:r>
      <w:r w:rsidRPr="00BB5D33">
        <w:rPr>
          <w:b/>
          <w:bCs/>
          <w:i/>
          <w:iCs/>
          <w:highlight w:val="yellow"/>
        </w:rPr>
        <w:t>] are applicable for an entire MBS session:</w:t>
      </w:r>
    </w:p>
    <w:p w14:paraId="0686EB13" w14:textId="77777777" w:rsidR="00292CE0" w:rsidRPr="00BB5D33" w:rsidRDefault="00292CE0" w:rsidP="00FB2B35">
      <w:pPr>
        <w:pStyle w:val="B2"/>
        <w:ind w:left="1419"/>
        <w:rPr>
          <w:b/>
          <w:bCs/>
          <w:i/>
          <w:iCs/>
          <w:highlight w:val="yellow"/>
          <w:lang w:eastAsia="zh-CN"/>
        </w:rPr>
      </w:pPr>
      <w:r w:rsidRPr="00BB5D33">
        <w:rPr>
          <w:b/>
          <w:bCs/>
          <w:i/>
          <w:iCs/>
          <w:highlight w:val="yellow"/>
        </w:rPr>
        <w:t>-     Authorized Session-AMBR.</w:t>
      </w:r>
    </w:p>
    <w:p w14:paraId="00F4F3C6" w14:textId="77777777" w:rsidR="00292CE0" w:rsidRPr="00FB2B35" w:rsidRDefault="00292CE0" w:rsidP="00BB5D33">
      <w:pPr>
        <w:pStyle w:val="B2"/>
        <w:ind w:left="1419"/>
        <w:rPr>
          <w:b/>
          <w:bCs/>
          <w:i/>
          <w:iCs/>
          <w:lang w:eastAsia="zh-CN"/>
        </w:rPr>
      </w:pPr>
      <w:r w:rsidRPr="00BB5D33">
        <w:rPr>
          <w:b/>
          <w:bCs/>
          <w:i/>
          <w:iCs/>
          <w:highlight w:val="yellow"/>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5C44D9EC" w14:textId="25C41D85" w:rsidR="00CC6AF1" w:rsidRDefault="00CC6AF1" w:rsidP="00CC6AF1">
      <w:pPr>
        <w:pStyle w:val="Heading4"/>
        <w:rPr>
          <w:ins w:id="1" w:author="Nokia" w:date="2022-05-04T14:35:00Z"/>
        </w:rPr>
      </w:pPr>
      <w:bookmarkStart w:id="2" w:name="_Toc510696592"/>
      <w:bookmarkStart w:id="3" w:name="_Toc35971384"/>
      <w:bookmarkStart w:id="4" w:name="_Toc100763493"/>
      <w:bookmarkStart w:id="5" w:name="_Toc510696587"/>
      <w:bookmarkStart w:id="6" w:name="_Toc35971379"/>
      <w:bookmarkStart w:id="7" w:name="_Toc90291550"/>
      <w:ins w:id="8" w:author="Nokia" w:date="2022-05-04T14:35:00Z">
        <w:r>
          <w:t>5.</w:t>
        </w:r>
      </w:ins>
      <w:ins w:id="9" w:author="Nokia" w:date="2022-05-12T14:11:00Z">
        <w:r w:rsidR="00F73029">
          <w:t>2</w:t>
        </w:r>
      </w:ins>
      <w:ins w:id="10" w:author="Nokia" w:date="2022-05-04T14:35:00Z">
        <w:r>
          <w:t>.</w:t>
        </w:r>
      </w:ins>
      <w:ins w:id="11" w:author="Nokia" w:date="2022-05-13T11:22:00Z">
        <w:r w:rsidR="00C90863">
          <w:t>X</w:t>
        </w:r>
      </w:ins>
      <w:ins w:id="12" w:author="Nokia" w:date="2022-05-04T14:35:00Z">
        <w:r>
          <w:t>.</w:t>
        </w:r>
      </w:ins>
      <w:ins w:id="13" w:author="Nokia" w:date="2022-05-12T14:11:00Z">
        <w:r w:rsidR="00F73029">
          <w:t>a</w:t>
        </w:r>
      </w:ins>
      <w:ins w:id="14" w:author="Nokia" w:date="2022-05-04T14:35:00Z">
        <w:r>
          <w:tab/>
          <w:t>MBS Session rules definition</w:t>
        </w:r>
      </w:ins>
    </w:p>
    <w:p w14:paraId="5BB9CC0C" w14:textId="04EBB060" w:rsidR="00CC6AF1" w:rsidRDefault="00CC6AF1" w:rsidP="00CC6AF1">
      <w:pPr>
        <w:rPr>
          <w:ins w:id="15" w:author="Nokia" w:date="2022-05-04T14:36:00Z"/>
        </w:rPr>
      </w:pPr>
      <w:ins w:id="16" w:author="Nokia" w:date="2022-05-04T14:36:00Z">
        <w:r>
          <w:t xml:space="preserve">A session rule consists of policy information elements associated with MBS session. A </w:t>
        </w:r>
      </w:ins>
      <w:ins w:id="17" w:author="Nokia" w:date="2022-05-13T11:23:00Z">
        <w:r w:rsidR="00C90863">
          <w:t xml:space="preserve">MBS </w:t>
        </w:r>
      </w:ins>
      <w:ins w:id="18" w:author="Nokia" w:date="2022-05-04T14:36:00Z">
        <w:r>
          <w:t xml:space="preserve">session rule is dynamically provisioned by the PCF to the MB-SMF (i.e., there are only dynamic session rules). The encoding of the </w:t>
        </w:r>
      </w:ins>
      <w:proofErr w:type="spellStart"/>
      <w:ins w:id="19" w:author="Nokia" w:date="2022-05-13T11:22:00Z">
        <w:r w:rsidR="00C90863">
          <w:t>Mbs</w:t>
        </w:r>
      </w:ins>
      <w:ins w:id="20" w:author="Nokia" w:date="2022-05-04T14:36:00Z">
        <w:r>
          <w:t>Ses</w:t>
        </w:r>
      </w:ins>
      <w:ins w:id="21" w:author="Nokia" w:date="2022-05-13T11:23:00Z">
        <w:r w:rsidR="00C90863">
          <w:t>s</w:t>
        </w:r>
      </w:ins>
      <w:ins w:id="22" w:author="Nokia" w:date="2022-05-04T14:36:00Z">
        <w:r>
          <w:t>Rule</w:t>
        </w:r>
        <w:proofErr w:type="spellEnd"/>
        <w:r>
          <w:t xml:space="preserve"> data type is defined in clause </w:t>
        </w:r>
      </w:ins>
      <w:ins w:id="23" w:author="Nokia" w:date="2022-05-04T14:46:00Z">
        <w:r w:rsidR="00BC192B">
          <w:t>6.1.6.2.z</w:t>
        </w:r>
      </w:ins>
      <w:ins w:id="24" w:author="Nokia" w:date="2022-05-04T14:36:00Z">
        <w:r>
          <w:t>.</w:t>
        </w:r>
      </w:ins>
    </w:p>
    <w:p w14:paraId="01D5DAA2" w14:textId="77777777" w:rsidR="00CC6AF1" w:rsidRDefault="00CC6AF1" w:rsidP="00CC6AF1">
      <w:pPr>
        <w:rPr>
          <w:ins w:id="25" w:author="Nokia" w:date="2022-05-04T14:36:00Z"/>
        </w:rPr>
      </w:pPr>
      <w:ins w:id="26" w:author="Nokia" w:date="2022-05-04T14:36:00Z">
        <w:r>
          <w:t>A session rule shall include:</w:t>
        </w:r>
      </w:ins>
    </w:p>
    <w:p w14:paraId="04311D0C" w14:textId="0CAFFDE2" w:rsidR="00CC6AF1" w:rsidRDefault="00CC6AF1" w:rsidP="00CC6AF1">
      <w:pPr>
        <w:pStyle w:val="B1"/>
        <w:rPr>
          <w:ins w:id="27" w:author="Nokia" w:date="2022-05-04T14:36:00Z"/>
        </w:rPr>
      </w:pPr>
      <w:ins w:id="28" w:author="Nokia" w:date="2022-05-04T14:36:00Z">
        <w:r>
          <w:t xml:space="preserve">-  </w:t>
        </w:r>
      </w:ins>
      <w:ins w:id="29" w:author="Nokia" w:date="2022-05-13T11:32:00Z">
        <w:r w:rsidR="00B0515C">
          <w:t xml:space="preserve">MBS </w:t>
        </w:r>
      </w:ins>
      <w:ins w:id="30" w:author="Nokia" w:date="2022-05-04T14:36:00Z">
        <w:r>
          <w:t xml:space="preserve">Session Rule </w:t>
        </w:r>
        <w:proofErr w:type="spellStart"/>
        <w:r>
          <w:t>Identifer</w:t>
        </w:r>
      </w:ins>
      <w:proofErr w:type="spellEnd"/>
      <w:ins w:id="31" w:author="Nokia" w:date="2022-05-05T09:27:00Z">
        <w:r w:rsidR="00746099">
          <w:t xml:space="preserve"> within </w:t>
        </w:r>
      </w:ins>
      <w:ins w:id="32" w:author="Nokia" w:date="2022-05-05T09:28:00Z">
        <w:r w:rsidR="00746099">
          <w:t xml:space="preserve">the </w:t>
        </w:r>
      </w:ins>
      <w:ins w:id="33" w:author="Nokia" w:date="2022-05-05T09:27:00Z">
        <w:r w:rsidR="00746099">
          <w:t>"</w:t>
        </w:r>
      </w:ins>
      <w:proofErr w:type="spellStart"/>
      <w:ins w:id="34" w:author="Nokia" w:date="2022-05-13T11:32:00Z">
        <w:r w:rsidR="00B0515C">
          <w:t>mbsS</w:t>
        </w:r>
      </w:ins>
      <w:ins w:id="35" w:author="Nokia" w:date="2022-05-05T09:27:00Z">
        <w:r w:rsidR="00746099">
          <w:t>essRuleId</w:t>
        </w:r>
        <w:proofErr w:type="spellEnd"/>
        <w:r w:rsidR="00746099">
          <w:t>" attribute</w:t>
        </w:r>
      </w:ins>
      <w:ins w:id="36" w:author="Nokia" w:date="2022-05-04T14:36:00Z">
        <w:r>
          <w:t>.</w:t>
        </w:r>
      </w:ins>
    </w:p>
    <w:p w14:paraId="6B33FE92" w14:textId="77777777" w:rsidR="00CC6AF1" w:rsidRDefault="00CC6AF1" w:rsidP="00CC6AF1">
      <w:pPr>
        <w:rPr>
          <w:ins w:id="37" w:author="Nokia" w:date="2022-05-04T14:36:00Z"/>
        </w:rPr>
      </w:pPr>
      <w:ins w:id="38" w:author="Nokia" w:date="2022-05-04T14:36:00Z">
        <w:r>
          <w:t>A session rule may include:</w:t>
        </w:r>
      </w:ins>
    </w:p>
    <w:p w14:paraId="44BA1420" w14:textId="64E7F3B8" w:rsidR="00CC6AF1" w:rsidRDefault="00CC6AF1" w:rsidP="00CC6AF1">
      <w:pPr>
        <w:pStyle w:val="B1"/>
        <w:rPr>
          <w:ins w:id="39" w:author="Nokia" w:date="2022-05-04T14:36:00Z"/>
        </w:rPr>
      </w:pPr>
      <w:ins w:id="40" w:author="Nokia" w:date="2022-05-04T14:36:00Z">
        <w:r>
          <w:t>-  Authorized Session-AMBR</w:t>
        </w:r>
      </w:ins>
      <w:ins w:id="41" w:author="Nokia" w:date="2022-05-05T09:27:00Z">
        <w:r w:rsidR="00746099">
          <w:t xml:space="preserve"> wi</w:t>
        </w:r>
      </w:ins>
      <w:ins w:id="42" w:author="Nokia" w:date="2022-05-05T09:28:00Z">
        <w:r w:rsidR="00746099">
          <w:t>thin the "</w:t>
        </w:r>
        <w:proofErr w:type="spellStart"/>
        <w:r w:rsidR="00746099">
          <w:t>authSessAmbr</w:t>
        </w:r>
        <w:proofErr w:type="spellEnd"/>
        <w:r w:rsidR="00746099">
          <w:t>" attribute</w:t>
        </w:r>
      </w:ins>
      <w:ins w:id="43" w:author="Nokia" w:date="2022-05-04T14:36:00Z">
        <w:r>
          <w:t>;</w:t>
        </w:r>
      </w:ins>
    </w:p>
    <w:p w14:paraId="36866078" w14:textId="4D105A8C" w:rsidR="00D918B2" w:rsidRPr="001F47A6" w:rsidRDefault="00F73029">
      <w:pPr>
        <w:pStyle w:val="EditorsNote"/>
        <w:rPr>
          <w:lang w:eastAsia="zh-CN"/>
        </w:rPr>
        <w:pPrChange w:id="44" w:author="Nokia" w:date="2022-05-12T14:11:00Z">
          <w:pPr>
            <w:pStyle w:val="EditorsNote"/>
            <w:ind w:left="0" w:firstLine="0"/>
          </w:pPr>
        </w:pPrChange>
      </w:pPr>
      <w:ins w:id="45" w:author="Nokia" w:date="2022-05-12T14:11:00Z">
        <w:r>
          <w:rPr>
            <w:lang w:eastAsia="zh-CN"/>
          </w:rPr>
          <w:t>Editor's note:</w:t>
        </w:r>
        <w:r>
          <w:rPr>
            <w:lang w:eastAsia="zh-CN"/>
          </w:rPr>
          <w:tab/>
          <w:t>If Authorized default QoS is needed for MBS session is FFS.</w:t>
        </w:r>
      </w:ins>
    </w:p>
    <w:p w14:paraId="5C2FA1E0" w14:textId="77777777" w:rsidR="00D918B2" w:rsidRPr="00207AA1" w:rsidRDefault="00D918B2" w:rsidP="00D918B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D440649" w14:textId="7236D8C6" w:rsidR="00CC6AF1" w:rsidRDefault="00CC6AF1" w:rsidP="00CC6AF1">
      <w:pPr>
        <w:pStyle w:val="Heading4"/>
        <w:rPr>
          <w:ins w:id="46" w:author="Nokia" w:date="2022-05-04T14:36:00Z"/>
        </w:rPr>
      </w:pPr>
      <w:ins w:id="47" w:author="Nokia" w:date="2022-05-04T14:36:00Z">
        <w:r>
          <w:t>5.</w:t>
        </w:r>
      </w:ins>
      <w:ins w:id="48" w:author="Nokia" w:date="2022-05-12T14:12:00Z">
        <w:r w:rsidR="00F73029">
          <w:t>2.</w:t>
        </w:r>
      </w:ins>
      <w:ins w:id="49" w:author="Nokia" w:date="2022-05-13T11:22:00Z">
        <w:r w:rsidR="00C90863">
          <w:t>X</w:t>
        </w:r>
      </w:ins>
      <w:ins w:id="50" w:author="Nokia" w:date="2022-05-12T14:12:00Z">
        <w:r w:rsidR="00F73029">
          <w:t>.b</w:t>
        </w:r>
      </w:ins>
      <w:ins w:id="51" w:author="Nokia" w:date="2022-05-04T14:36:00Z">
        <w:r>
          <w:tab/>
          <w:t>MBS Session rules operation</w:t>
        </w:r>
      </w:ins>
    </w:p>
    <w:p w14:paraId="6851D3F2" w14:textId="3E055E89" w:rsidR="00CC6AF1" w:rsidRDefault="00CC6AF1" w:rsidP="00CC6AF1">
      <w:pPr>
        <w:rPr>
          <w:ins w:id="52" w:author="Nokia" w:date="2022-05-04T14:37:00Z"/>
        </w:rPr>
      </w:pPr>
      <w:ins w:id="53" w:author="Nokia" w:date="2022-05-04T14:37:00Z">
        <w:r>
          <w:t>For MBS Session rules, the following applies:</w:t>
        </w:r>
      </w:ins>
    </w:p>
    <w:p w14:paraId="263CE580" w14:textId="503AA48B" w:rsidR="00CC6AF1" w:rsidRDefault="00CC6AF1" w:rsidP="00CC6AF1">
      <w:pPr>
        <w:pStyle w:val="B1"/>
        <w:rPr>
          <w:ins w:id="54" w:author="Nokia" w:date="2022-05-04T14:37:00Z"/>
        </w:rPr>
      </w:pPr>
      <w:ins w:id="55" w:author="Nokia" w:date="2022-05-04T14:37:00Z">
        <w:r>
          <w:t>-  Installation: to provision the MBS session rules.</w:t>
        </w:r>
      </w:ins>
    </w:p>
    <w:p w14:paraId="093D1946" w14:textId="3A2F14B1" w:rsidR="00CC6AF1" w:rsidRDefault="00CC6AF1" w:rsidP="00CC6AF1">
      <w:pPr>
        <w:pStyle w:val="B1"/>
        <w:rPr>
          <w:ins w:id="56" w:author="Nokia" w:date="2022-05-04T14:37:00Z"/>
        </w:rPr>
      </w:pPr>
      <w:ins w:id="57" w:author="Nokia" w:date="2022-05-04T14:37:00Z">
        <w:r>
          <w:t>-  Modification: to modify the MBS session rules.</w:t>
        </w:r>
      </w:ins>
    </w:p>
    <w:p w14:paraId="07FF47A2" w14:textId="3ED7517D" w:rsidR="00CC6AF1" w:rsidRDefault="00CC6AF1" w:rsidP="00CC6AF1">
      <w:pPr>
        <w:pStyle w:val="B1"/>
        <w:rPr>
          <w:ins w:id="58" w:author="Nokia" w:date="2022-05-04T14:37:00Z"/>
        </w:rPr>
      </w:pPr>
      <w:ins w:id="59" w:author="Nokia" w:date="2022-05-04T14:37:00Z">
        <w:r>
          <w:t>-  Removal: to remove the MBS session rules.</w:t>
        </w:r>
      </w:ins>
    </w:p>
    <w:p w14:paraId="46C50B49" w14:textId="77777777" w:rsidR="008442D9" w:rsidRPr="001F47A6" w:rsidRDefault="008442D9" w:rsidP="00D962E0">
      <w:pPr>
        <w:pStyle w:val="EditorsNote"/>
        <w:ind w:left="0" w:firstLine="0"/>
      </w:pPr>
      <w:bookmarkStart w:id="60" w:name="_Toc510696633"/>
      <w:bookmarkStart w:id="61" w:name="_Toc35971428"/>
      <w:bookmarkStart w:id="62" w:name="_Toc100763560"/>
      <w:bookmarkEnd w:id="2"/>
      <w:bookmarkEnd w:id="3"/>
      <w:bookmarkEnd w:id="4"/>
      <w:bookmarkEnd w:id="5"/>
      <w:bookmarkEnd w:id="6"/>
      <w:bookmarkEnd w:id="7"/>
    </w:p>
    <w:p w14:paraId="57282117" w14:textId="32F5D071" w:rsidR="008442D9" w:rsidRPr="008442D9" w:rsidRDefault="008442D9" w:rsidP="008442D9">
      <w:pPr>
        <w:pBdr>
          <w:top w:val="single" w:sz="4" w:space="1" w:color="auto"/>
          <w:left w:val="single" w:sz="4" w:space="4" w:color="auto"/>
          <w:bottom w:val="single" w:sz="4" w:space="1" w:color="auto"/>
          <w:right w:val="single" w:sz="4" w:space="4" w:color="auto"/>
        </w:pBdr>
        <w:jc w:val="center"/>
        <w:rPr>
          <w:ins w:id="63" w:author="Nokia" w:date="2022-04-27T15:38:00Z"/>
          <w:rFonts w:ascii="Arial" w:hAnsi="Arial" w:cs="Arial"/>
          <w:color w:val="0000FF"/>
          <w:sz w:val="28"/>
          <w:szCs w:val="28"/>
          <w:lang w:val="en-US"/>
        </w:rPr>
      </w:pPr>
      <w:r>
        <w:rPr>
          <w:rFonts w:ascii="Arial" w:hAnsi="Arial" w:cs="Arial"/>
          <w:color w:val="0000FF"/>
          <w:sz w:val="28"/>
          <w:szCs w:val="28"/>
          <w:lang w:val="en-US"/>
        </w:rPr>
        <w:t>* * * Next Change * * * *</w:t>
      </w:r>
    </w:p>
    <w:p w14:paraId="42560B53" w14:textId="53F0C7A7" w:rsidR="00E601D7" w:rsidRDefault="00E601D7" w:rsidP="00E601D7">
      <w:pPr>
        <w:pStyle w:val="Heading4"/>
      </w:pPr>
      <w:r>
        <w:t>6.1.6.1</w:t>
      </w:r>
      <w:r>
        <w:tab/>
        <w:t>General</w:t>
      </w:r>
      <w:bookmarkEnd w:id="60"/>
      <w:bookmarkEnd w:id="61"/>
      <w:bookmarkEnd w:id="62"/>
    </w:p>
    <w:p w14:paraId="79FD5534" w14:textId="77777777" w:rsidR="00E601D7" w:rsidRDefault="00E601D7" w:rsidP="00E601D7">
      <w:r>
        <w:t>This clause specifies the application data model supported by the API.</w:t>
      </w:r>
    </w:p>
    <w:p w14:paraId="06BA94DE" w14:textId="77777777" w:rsidR="00E601D7" w:rsidRDefault="00E601D7" w:rsidP="00E601D7">
      <w:r>
        <w:t>T</w:t>
      </w:r>
      <w:r w:rsidRPr="009C4D60">
        <w:t>able</w:t>
      </w:r>
      <w:r>
        <w:t xml:space="preserve"> 6.1.6.1-1 specifies </w:t>
      </w:r>
      <w:r w:rsidRPr="009C4D60">
        <w:t xml:space="preserve">the </w:t>
      </w:r>
      <w:r>
        <w:t>data types</w:t>
      </w:r>
      <w:r w:rsidRPr="009C4D60">
        <w:t xml:space="preserve"> defined for the </w:t>
      </w:r>
      <w:r w:rsidRPr="00136DAB">
        <w:t xml:space="preserve"> </w:t>
      </w:r>
      <w:proofErr w:type="spellStart"/>
      <w:r>
        <w:t>Npcf_MBSPolicyControl</w:t>
      </w:r>
      <w:proofErr w:type="spellEnd"/>
      <w:r w:rsidRPr="009C4D60">
        <w:t xml:space="preserve"> </w:t>
      </w:r>
      <w:r>
        <w:t>service based interface</w:t>
      </w:r>
      <w:r w:rsidRPr="009C4D60">
        <w:t xml:space="preserve"> protocol</w:t>
      </w:r>
      <w:r>
        <w:t>.</w:t>
      </w:r>
    </w:p>
    <w:p w14:paraId="3EEDCE8F" w14:textId="77777777" w:rsidR="00E601D7" w:rsidRDefault="00E601D7" w:rsidP="00E601D7"/>
    <w:p w14:paraId="441A097C" w14:textId="77777777" w:rsidR="00E601D7" w:rsidRPr="009C4D60" w:rsidRDefault="00E601D7" w:rsidP="00E601D7">
      <w:pPr>
        <w:pStyle w:val="TH"/>
      </w:pPr>
      <w:r w:rsidRPr="009C4D60">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E601D7" w:rsidRPr="00B54FF5" w14:paraId="7C750D5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EAA31A" w14:textId="77777777" w:rsidR="00E601D7" w:rsidRPr="0016361A" w:rsidRDefault="00E601D7"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57FFA1C" w14:textId="77777777" w:rsidR="00E601D7" w:rsidRPr="0016361A" w:rsidRDefault="00E601D7"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AAB999" w14:textId="77777777" w:rsidR="00E601D7" w:rsidRPr="0016361A" w:rsidRDefault="00E601D7"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459EE99D" w14:textId="77777777" w:rsidR="00E601D7" w:rsidRPr="0016361A" w:rsidRDefault="00E601D7" w:rsidP="00094EA0">
            <w:pPr>
              <w:pStyle w:val="TAH"/>
            </w:pPr>
            <w:r w:rsidRPr="0016361A">
              <w:t>Applicability</w:t>
            </w:r>
          </w:p>
        </w:tc>
      </w:tr>
      <w:tr w:rsidR="00E601D7" w:rsidRPr="00B54FF5" w14:paraId="32CDA86E"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8EA71E" w14:textId="77777777" w:rsidR="00E601D7" w:rsidRPr="0016361A" w:rsidRDefault="00E601D7" w:rsidP="00094EA0">
            <w:pPr>
              <w:pStyle w:val="TAL"/>
            </w:pPr>
            <w:proofErr w:type="spellStart"/>
            <w:r>
              <w:t>MbsPolicyCtxtData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8ADE6F7" w14:textId="77777777" w:rsidR="00E601D7" w:rsidRPr="0016361A" w:rsidRDefault="00E601D7"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52826CFE" w14:textId="77777777" w:rsidR="00E601D7" w:rsidRPr="0016361A" w:rsidRDefault="00E601D7"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709C2F40" w14:textId="77777777" w:rsidR="00E601D7" w:rsidRPr="0016361A" w:rsidRDefault="00E601D7" w:rsidP="00094EA0">
            <w:pPr>
              <w:pStyle w:val="TAL"/>
              <w:rPr>
                <w:rFonts w:cs="Arial"/>
                <w:szCs w:val="18"/>
              </w:rPr>
            </w:pPr>
          </w:p>
        </w:tc>
      </w:tr>
      <w:tr w:rsidR="00E601D7" w:rsidRPr="00B54FF5" w14:paraId="1AFEE3E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6C3594F" w14:textId="77777777" w:rsidR="00E601D7" w:rsidRDefault="00E601D7" w:rsidP="00094EA0">
            <w:pPr>
              <w:pStyle w:val="TAL"/>
            </w:pPr>
            <w:proofErr w:type="spellStart"/>
            <w:r>
              <w:t>MbsPolicyData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45DAE7" w14:textId="77777777" w:rsidR="00E601D7" w:rsidRDefault="00E601D7"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5EBBA65" w14:textId="77777777" w:rsidR="00E601D7" w:rsidRDefault="00E601D7"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0F5A6C71" w14:textId="77777777" w:rsidR="00E601D7" w:rsidRPr="0016361A" w:rsidRDefault="00E601D7" w:rsidP="00094EA0">
            <w:pPr>
              <w:pStyle w:val="TAL"/>
              <w:rPr>
                <w:rFonts w:cs="Arial"/>
                <w:szCs w:val="18"/>
              </w:rPr>
            </w:pPr>
          </w:p>
        </w:tc>
      </w:tr>
      <w:tr w:rsidR="00E601D7" w:rsidRPr="00B54FF5" w14:paraId="6A3FED3F"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F7AA967" w14:textId="77777777" w:rsidR="00E601D7" w:rsidRDefault="00E601D7" w:rsidP="00094EA0">
            <w:pPr>
              <w:pStyle w:val="TAL"/>
            </w:pPr>
            <w:proofErr w:type="spellStart"/>
            <w:r>
              <w:t>MbsPolicyDecision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C1B7FF" w14:textId="77777777" w:rsidR="00E601D7" w:rsidRDefault="00E601D7"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25BC9AD7" w14:textId="77777777" w:rsidR="00E601D7" w:rsidRDefault="00E601D7"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4F8CDE7B" w14:textId="77777777" w:rsidR="00E601D7" w:rsidRPr="0016361A" w:rsidRDefault="00E601D7" w:rsidP="00094EA0">
            <w:pPr>
              <w:pStyle w:val="TAL"/>
              <w:rPr>
                <w:rFonts w:cs="Arial"/>
                <w:szCs w:val="18"/>
              </w:rPr>
            </w:pPr>
          </w:p>
        </w:tc>
      </w:tr>
      <w:tr w:rsidR="00E601D7" w:rsidRPr="00B54FF5" w14:paraId="03FFBDA7"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7D7E8D" w14:textId="77777777" w:rsidR="00E601D7" w:rsidRDefault="00E601D7" w:rsidP="00094EA0">
            <w:pPr>
              <w:pStyle w:val="TAL"/>
            </w:pPr>
            <w:proofErr w:type="spellStart"/>
            <w:r>
              <w:t>MbsPolicyNotif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66CB9F2" w14:textId="77777777" w:rsidR="00E601D7" w:rsidRDefault="00E601D7"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042640C6" w14:textId="77777777" w:rsidR="00E601D7" w:rsidRDefault="00E601D7"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4A8FA6D3" w14:textId="77777777" w:rsidR="00E601D7" w:rsidRPr="0016361A" w:rsidRDefault="00E601D7" w:rsidP="00094EA0">
            <w:pPr>
              <w:pStyle w:val="TAL"/>
              <w:rPr>
                <w:rFonts w:cs="Arial"/>
                <w:szCs w:val="18"/>
              </w:rPr>
            </w:pPr>
          </w:p>
        </w:tc>
      </w:tr>
      <w:tr w:rsidR="008D2FEE" w:rsidRPr="00B54FF5" w14:paraId="39B28529" w14:textId="77777777" w:rsidTr="00094EA0">
        <w:trPr>
          <w:jc w:val="center"/>
          <w:ins w:id="64" w:author="Thomas Belling r01" w:date="2022-05-04T12:59:00Z"/>
        </w:trPr>
        <w:tc>
          <w:tcPr>
            <w:tcW w:w="1735" w:type="dxa"/>
            <w:tcBorders>
              <w:top w:val="single" w:sz="4" w:space="0" w:color="auto"/>
              <w:left w:val="single" w:sz="4" w:space="0" w:color="auto"/>
              <w:bottom w:val="single" w:sz="4" w:space="0" w:color="auto"/>
              <w:right w:val="single" w:sz="4" w:space="0" w:color="auto"/>
            </w:tcBorders>
            <w:vAlign w:val="center"/>
          </w:tcPr>
          <w:p w14:paraId="0A91A3DE" w14:textId="267C818A" w:rsidR="008D2FEE" w:rsidRDefault="008D2FEE" w:rsidP="008D2FEE">
            <w:pPr>
              <w:pStyle w:val="TAL"/>
              <w:rPr>
                <w:ins w:id="65" w:author="Thomas Belling r01" w:date="2022-05-04T12:59:00Z"/>
              </w:rPr>
            </w:pPr>
            <w:proofErr w:type="spellStart"/>
            <w:ins w:id="66" w:author="Nokia" w:date="2022-05-04T23:11:00Z">
              <w:r>
                <w:t>MbsSessRule</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048228A" w14:textId="11824A27" w:rsidR="008D2FEE" w:rsidRDefault="008D2FEE" w:rsidP="008D2FEE">
            <w:pPr>
              <w:pStyle w:val="TAC"/>
              <w:rPr>
                <w:ins w:id="67" w:author="Thomas Belling r01" w:date="2022-05-04T12:59:00Z"/>
              </w:rPr>
            </w:pPr>
            <w:ins w:id="68" w:author="Nokia" w:date="2022-05-04T23:11:00Z">
              <w:r>
                <w:t>6.1.6.2.x</w:t>
              </w:r>
            </w:ins>
          </w:p>
        </w:tc>
        <w:tc>
          <w:tcPr>
            <w:tcW w:w="3828" w:type="dxa"/>
            <w:tcBorders>
              <w:top w:val="single" w:sz="4" w:space="0" w:color="auto"/>
              <w:left w:val="single" w:sz="4" w:space="0" w:color="auto"/>
              <w:bottom w:val="single" w:sz="4" w:space="0" w:color="auto"/>
              <w:right w:val="single" w:sz="4" w:space="0" w:color="auto"/>
            </w:tcBorders>
            <w:vAlign w:val="center"/>
          </w:tcPr>
          <w:p w14:paraId="3A61C606" w14:textId="2B33032E" w:rsidR="008D2FEE" w:rsidRDefault="00C90863" w:rsidP="008D2FEE">
            <w:pPr>
              <w:pStyle w:val="TAL"/>
              <w:rPr>
                <w:ins w:id="69" w:author="Thomas Belling r01" w:date="2022-05-04T12:59:00Z"/>
              </w:rPr>
            </w:pPr>
            <w:ins w:id="70" w:author="Nokia" w:date="2022-05-13T11:28:00Z">
              <w:r>
                <w:rPr>
                  <w:color w:val="1F497D"/>
                </w:rPr>
                <w:t>Represents an MBS Session rule's information</w:t>
              </w:r>
              <w:r>
                <w:rPr>
                  <w:color w:val="1F497D"/>
                </w:rPr>
                <w:t>.</w:t>
              </w:r>
            </w:ins>
          </w:p>
        </w:tc>
        <w:tc>
          <w:tcPr>
            <w:tcW w:w="2302" w:type="dxa"/>
            <w:tcBorders>
              <w:top w:val="single" w:sz="4" w:space="0" w:color="auto"/>
              <w:left w:val="single" w:sz="4" w:space="0" w:color="auto"/>
              <w:bottom w:val="single" w:sz="4" w:space="0" w:color="auto"/>
              <w:right w:val="single" w:sz="4" w:space="0" w:color="auto"/>
            </w:tcBorders>
            <w:vAlign w:val="center"/>
          </w:tcPr>
          <w:p w14:paraId="53F6AF5E" w14:textId="77777777" w:rsidR="008D2FEE" w:rsidRPr="0016361A" w:rsidRDefault="008D2FEE" w:rsidP="008D2FEE">
            <w:pPr>
              <w:pStyle w:val="TAL"/>
              <w:rPr>
                <w:ins w:id="71" w:author="Thomas Belling r01" w:date="2022-05-04T12:59:00Z"/>
                <w:rFonts w:cs="Arial"/>
                <w:szCs w:val="18"/>
              </w:rPr>
            </w:pPr>
          </w:p>
        </w:tc>
      </w:tr>
      <w:tr w:rsidR="008D2FEE" w:rsidRPr="00B54FF5" w14:paraId="6F6C68B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51B70B6" w14:textId="77777777" w:rsidR="008D2FEE" w:rsidRDefault="008D2FEE" w:rsidP="008D2FEE">
            <w:pPr>
              <w:pStyle w:val="TAL"/>
            </w:pPr>
            <w:proofErr w:type="spellStart"/>
            <w:r>
              <w:t>MbsTermNotif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8BF9CB5" w14:textId="77777777" w:rsidR="008D2FEE" w:rsidRDefault="008D2FEE" w:rsidP="008D2FEE">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9EB9423" w14:textId="77777777" w:rsidR="008D2FEE" w:rsidRDefault="008D2FEE" w:rsidP="008D2FEE">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D9EC807" w14:textId="77777777" w:rsidR="008D2FEE" w:rsidRPr="0016361A" w:rsidRDefault="008D2FEE" w:rsidP="008D2FEE">
            <w:pPr>
              <w:pStyle w:val="TAL"/>
              <w:rPr>
                <w:rFonts w:cs="Arial"/>
                <w:szCs w:val="18"/>
              </w:rPr>
            </w:pPr>
          </w:p>
        </w:tc>
      </w:tr>
    </w:tbl>
    <w:p w14:paraId="2CF93853" w14:textId="77777777" w:rsidR="00E601D7" w:rsidRDefault="00E601D7" w:rsidP="00E601D7"/>
    <w:p w14:paraId="6FF2A2E3" w14:textId="77777777" w:rsidR="00E601D7" w:rsidRDefault="00E601D7" w:rsidP="00E601D7">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4A5FDD65" w14:textId="77777777" w:rsidR="00E601D7" w:rsidRPr="009C4D60" w:rsidRDefault="00E601D7" w:rsidP="00E601D7">
      <w:pPr>
        <w:pStyle w:val="TH"/>
      </w:pPr>
      <w:r w:rsidRPr="009C4D60">
        <w:lastRenderedPageBreak/>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97"/>
        <w:gridCol w:w="1839"/>
        <w:gridCol w:w="3583"/>
        <w:gridCol w:w="2205"/>
        <w:tblGridChange w:id="72">
          <w:tblGrid>
            <w:gridCol w:w="1797"/>
            <w:gridCol w:w="1839"/>
            <w:gridCol w:w="3583"/>
            <w:gridCol w:w="2205"/>
          </w:tblGrid>
        </w:tblGridChange>
      </w:tblGrid>
      <w:tr w:rsidR="00E601D7" w:rsidRPr="00B54FF5" w14:paraId="2153EAA5"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BD3A24" w14:textId="77777777" w:rsidR="00E601D7" w:rsidRPr="0016361A" w:rsidRDefault="00E601D7" w:rsidP="00094EA0">
            <w:pPr>
              <w:pStyle w:val="TAH"/>
            </w:pPr>
            <w:r w:rsidRPr="0016361A">
              <w:t>Data type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tcPr>
          <w:p w14:paraId="286C57BD" w14:textId="77777777" w:rsidR="00E601D7" w:rsidRPr="0016361A" w:rsidRDefault="00E601D7" w:rsidP="00094EA0">
            <w:pPr>
              <w:pStyle w:val="TAH"/>
            </w:pPr>
            <w:r w:rsidRPr="0016361A">
              <w:t>Reference</w:t>
            </w:r>
          </w:p>
        </w:tc>
        <w:tc>
          <w:tcPr>
            <w:tcW w:w="35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EAD46" w14:textId="77777777" w:rsidR="00E601D7" w:rsidRPr="0016361A" w:rsidRDefault="00E601D7" w:rsidP="00094EA0">
            <w:pPr>
              <w:pStyle w:val="TAH"/>
            </w:pPr>
            <w:r w:rsidRPr="0016361A">
              <w:t>Comments</w:t>
            </w:r>
          </w:p>
        </w:tc>
        <w:tc>
          <w:tcPr>
            <w:tcW w:w="2205" w:type="dxa"/>
            <w:tcBorders>
              <w:top w:val="single" w:sz="4" w:space="0" w:color="auto"/>
              <w:left w:val="single" w:sz="4" w:space="0" w:color="auto"/>
              <w:bottom w:val="single" w:sz="4" w:space="0" w:color="auto"/>
              <w:right w:val="single" w:sz="4" w:space="0" w:color="auto"/>
            </w:tcBorders>
            <w:shd w:val="clear" w:color="auto" w:fill="C0C0C0"/>
            <w:vAlign w:val="center"/>
          </w:tcPr>
          <w:p w14:paraId="33FA3870" w14:textId="77777777" w:rsidR="00E601D7" w:rsidRPr="0016361A" w:rsidRDefault="00E601D7" w:rsidP="00094EA0">
            <w:pPr>
              <w:pStyle w:val="TAH"/>
            </w:pPr>
            <w:r w:rsidRPr="0016361A">
              <w:t>Applicability</w:t>
            </w:r>
          </w:p>
        </w:tc>
      </w:tr>
      <w:tr w:rsidR="00C90863" w:rsidRPr="00B54FF5" w14:paraId="697A3275" w14:textId="77777777" w:rsidTr="00A649EB">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73" w:author="Nokia" w:date="2022-05-13T11:29: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74" w:author="Nokia" w:date="2022-05-13T11:29:00Z"/>
          <w:trPrChange w:id="75" w:author="Nokia" w:date="2022-05-13T11:29: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76" w:author="Nokia" w:date="2022-05-13T11:29:00Z">
              <w:tcPr>
                <w:tcW w:w="1797" w:type="dxa"/>
                <w:tcBorders>
                  <w:top w:val="single" w:sz="4" w:space="0" w:color="auto"/>
                  <w:left w:val="single" w:sz="4" w:space="0" w:color="auto"/>
                  <w:bottom w:val="single" w:sz="4" w:space="0" w:color="auto"/>
                  <w:right w:val="single" w:sz="4" w:space="0" w:color="auto"/>
                </w:tcBorders>
                <w:vAlign w:val="center"/>
              </w:tcPr>
            </w:tcPrChange>
          </w:tcPr>
          <w:p w14:paraId="72FA8673" w14:textId="0BC6417B" w:rsidR="00C90863" w:rsidRDefault="00C90863" w:rsidP="00C90863">
            <w:pPr>
              <w:pStyle w:val="TAL"/>
              <w:rPr>
                <w:ins w:id="77" w:author="Nokia" w:date="2022-05-13T11:29:00Z"/>
              </w:rPr>
            </w:pPr>
            <w:proofErr w:type="spellStart"/>
            <w:ins w:id="78" w:author="Nokia" w:date="2022-05-13T11:29:00Z">
              <w:r>
                <w:t>Ambr</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Change w:id="79" w:author="Nokia" w:date="2022-05-13T11:29:00Z">
              <w:tcPr>
                <w:tcW w:w="1839" w:type="dxa"/>
                <w:tcBorders>
                  <w:top w:val="single" w:sz="4" w:space="0" w:color="auto"/>
                  <w:left w:val="single" w:sz="4" w:space="0" w:color="auto"/>
                  <w:bottom w:val="single" w:sz="4" w:space="0" w:color="auto"/>
                  <w:right w:val="single" w:sz="4" w:space="0" w:color="auto"/>
                </w:tcBorders>
                <w:vAlign w:val="center"/>
              </w:tcPr>
            </w:tcPrChange>
          </w:tcPr>
          <w:p w14:paraId="1004E8DC" w14:textId="4FCAC1DB" w:rsidR="00C90863" w:rsidRDefault="00C90863" w:rsidP="00C90863">
            <w:pPr>
              <w:pStyle w:val="TAC"/>
              <w:rPr>
                <w:ins w:id="80" w:author="Nokia" w:date="2022-05-13T11:29:00Z"/>
              </w:rPr>
            </w:pPr>
            <w:ins w:id="81" w:author="Nokia" w:date="2022-05-13T11:29:00Z">
              <w:r>
                <w:t>TS 29.571 [15]</w:t>
              </w:r>
            </w:ins>
          </w:p>
        </w:tc>
        <w:tc>
          <w:tcPr>
            <w:tcW w:w="3583" w:type="dxa"/>
            <w:tcBorders>
              <w:top w:val="single" w:sz="4" w:space="0" w:color="auto"/>
              <w:left w:val="single" w:sz="4" w:space="0" w:color="auto"/>
              <w:bottom w:val="single" w:sz="4" w:space="0" w:color="auto"/>
              <w:right w:val="single" w:sz="4" w:space="0" w:color="auto"/>
            </w:tcBorders>
            <w:tcPrChange w:id="82" w:author="Nokia" w:date="2022-05-13T11:29:00Z">
              <w:tcPr>
                <w:tcW w:w="3583" w:type="dxa"/>
                <w:tcBorders>
                  <w:top w:val="single" w:sz="4" w:space="0" w:color="auto"/>
                  <w:left w:val="single" w:sz="4" w:space="0" w:color="auto"/>
                  <w:bottom w:val="single" w:sz="4" w:space="0" w:color="auto"/>
                  <w:right w:val="single" w:sz="4" w:space="0" w:color="auto"/>
                </w:tcBorders>
                <w:vAlign w:val="center"/>
              </w:tcPr>
            </w:tcPrChange>
          </w:tcPr>
          <w:p w14:paraId="2765F5CC" w14:textId="307BD4E9" w:rsidR="00C90863" w:rsidRDefault="00C90863" w:rsidP="00C90863">
            <w:pPr>
              <w:pStyle w:val="TAL"/>
              <w:rPr>
                <w:ins w:id="83" w:author="Nokia" w:date="2022-05-13T11:29:00Z"/>
              </w:rPr>
            </w:pPr>
            <w:ins w:id="84" w:author="Nokia" w:date="2022-05-13T11:29:00Z">
              <w:r>
                <w:t>Indicates the Aggregate Maximum Bit Rate.</w:t>
              </w:r>
            </w:ins>
          </w:p>
        </w:tc>
        <w:tc>
          <w:tcPr>
            <w:tcW w:w="2205" w:type="dxa"/>
            <w:tcBorders>
              <w:top w:val="single" w:sz="4" w:space="0" w:color="auto"/>
              <w:left w:val="single" w:sz="4" w:space="0" w:color="auto"/>
              <w:bottom w:val="single" w:sz="4" w:space="0" w:color="auto"/>
              <w:right w:val="single" w:sz="4" w:space="0" w:color="auto"/>
            </w:tcBorders>
            <w:vAlign w:val="center"/>
            <w:tcPrChange w:id="85" w:author="Nokia" w:date="2022-05-13T11:29:00Z">
              <w:tcPr>
                <w:tcW w:w="2205" w:type="dxa"/>
                <w:tcBorders>
                  <w:top w:val="single" w:sz="4" w:space="0" w:color="auto"/>
                  <w:left w:val="single" w:sz="4" w:space="0" w:color="auto"/>
                  <w:bottom w:val="single" w:sz="4" w:space="0" w:color="auto"/>
                  <w:right w:val="single" w:sz="4" w:space="0" w:color="auto"/>
                </w:tcBorders>
                <w:vAlign w:val="center"/>
              </w:tcPr>
            </w:tcPrChange>
          </w:tcPr>
          <w:p w14:paraId="0D935D97" w14:textId="77777777" w:rsidR="00C90863" w:rsidRPr="0016361A" w:rsidRDefault="00C90863" w:rsidP="00C90863">
            <w:pPr>
              <w:pStyle w:val="TAL"/>
              <w:rPr>
                <w:ins w:id="86" w:author="Nokia" w:date="2022-05-13T11:29:00Z"/>
                <w:rFonts w:cs="Arial"/>
                <w:szCs w:val="18"/>
              </w:rPr>
            </w:pPr>
          </w:p>
        </w:tc>
      </w:tr>
      <w:tr w:rsidR="00C90863" w:rsidRPr="00B54FF5" w14:paraId="7E289FD1"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B5D7A22" w14:textId="77777777" w:rsidR="00C90863" w:rsidRPr="0016361A" w:rsidRDefault="00C90863" w:rsidP="00C90863">
            <w:pPr>
              <w:pStyle w:val="TAL"/>
            </w:pPr>
            <w:proofErr w:type="spellStart"/>
            <w:r>
              <w:t>Dnn</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C233B0D" w14:textId="77777777" w:rsidR="00C90863" w:rsidRPr="0016361A" w:rsidRDefault="00C90863" w:rsidP="00C90863">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E9D2D40" w14:textId="77777777" w:rsidR="00C90863" w:rsidRPr="0016361A" w:rsidRDefault="00C90863" w:rsidP="00C90863">
            <w:pPr>
              <w:pStyle w:val="TAL"/>
              <w:rPr>
                <w:rFonts w:cs="Arial"/>
                <w:szCs w:val="18"/>
              </w:rPr>
            </w:pPr>
            <w:r>
              <w:t>Identifies a DNN.</w:t>
            </w:r>
          </w:p>
        </w:tc>
        <w:tc>
          <w:tcPr>
            <w:tcW w:w="2205" w:type="dxa"/>
            <w:tcBorders>
              <w:top w:val="single" w:sz="4" w:space="0" w:color="auto"/>
              <w:left w:val="single" w:sz="4" w:space="0" w:color="auto"/>
              <w:bottom w:val="single" w:sz="4" w:space="0" w:color="auto"/>
              <w:right w:val="single" w:sz="4" w:space="0" w:color="auto"/>
            </w:tcBorders>
            <w:vAlign w:val="center"/>
          </w:tcPr>
          <w:p w14:paraId="5EDDCDAF" w14:textId="77777777" w:rsidR="00C90863" w:rsidRPr="0016361A" w:rsidRDefault="00C90863" w:rsidP="00C90863">
            <w:pPr>
              <w:pStyle w:val="TAL"/>
              <w:rPr>
                <w:rFonts w:cs="Arial"/>
                <w:szCs w:val="18"/>
              </w:rPr>
            </w:pPr>
          </w:p>
        </w:tc>
      </w:tr>
      <w:tr w:rsidR="00C90863" w:rsidRPr="00B54FF5" w14:paraId="7B1835F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7880EAE" w14:textId="77777777" w:rsidR="00C90863" w:rsidRPr="0016361A" w:rsidRDefault="00C90863" w:rsidP="00C90863">
            <w:pPr>
              <w:pStyle w:val="TAL"/>
            </w:pPr>
            <w:proofErr w:type="spellStart"/>
            <w:r>
              <w:t>MbsSessionId</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9A82FDC" w14:textId="77777777" w:rsidR="00C90863" w:rsidRPr="0016361A" w:rsidRDefault="00C90863" w:rsidP="00C90863">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440CE23" w14:textId="77777777" w:rsidR="00C90863" w:rsidRPr="0016361A" w:rsidRDefault="00C90863" w:rsidP="00C90863">
            <w:pPr>
              <w:pStyle w:val="TAL"/>
              <w:rPr>
                <w:rFonts w:cs="Arial"/>
                <w:szCs w:val="18"/>
              </w:rPr>
            </w:pPr>
            <w:r>
              <w:t>Represents an MBS Session Identifier.</w:t>
            </w:r>
          </w:p>
        </w:tc>
        <w:tc>
          <w:tcPr>
            <w:tcW w:w="2205" w:type="dxa"/>
            <w:tcBorders>
              <w:top w:val="single" w:sz="4" w:space="0" w:color="auto"/>
              <w:left w:val="single" w:sz="4" w:space="0" w:color="auto"/>
              <w:bottom w:val="single" w:sz="4" w:space="0" w:color="auto"/>
              <w:right w:val="single" w:sz="4" w:space="0" w:color="auto"/>
            </w:tcBorders>
            <w:vAlign w:val="center"/>
          </w:tcPr>
          <w:p w14:paraId="4530C591" w14:textId="77777777" w:rsidR="00C90863" w:rsidRPr="0016361A" w:rsidRDefault="00C90863" w:rsidP="00C90863">
            <w:pPr>
              <w:pStyle w:val="TAL"/>
              <w:rPr>
                <w:rFonts w:cs="Arial"/>
                <w:szCs w:val="18"/>
              </w:rPr>
            </w:pPr>
          </w:p>
        </w:tc>
      </w:tr>
      <w:tr w:rsidR="00C90863" w:rsidRPr="00B54FF5" w14:paraId="3EBC29EC"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ADC6E2C" w14:textId="77777777" w:rsidR="00C90863" w:rsidRPr="0016361A" w:rsidRDefault="00C90863" w:rsidP="00C90863">
            <w:pPr>
              <w:pStyle w:val="TAL"/>
            </w:pPr>
            <w:proofErr w:type="spellStart"/>
            <w:r>
              <w:t>RedirectResponse</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57B759D" w14:textId="77777777" w:rsidR="00C90863" w:rsidRPr="0016361A" w:rsidRDefault="00C90863" w:rsidP="00C90863">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C5BC39B" w14:textId="77777777" w:rsidR="00C90863" w:rsidRPr="0016361A" w:rsidRDefault="00C90863" w:rsidP="00C90863">
            <w:pPr>
              <w:pStyle w:val="TAL"/>
              <w:rPr>
                <w:rFonts w:cs="Arial"/>
                <w:szCs w:val="18"/>
              </w:rPr>
            </w:pPr>
            <w:r>
              <w:t>Contains</w:t>
            </w:r>
            <w:r>
              <w:rPr>
                <w:rFonts w:cs="Arial"/>
                <w:szCs w:val="18"/>
                <w:lang w:eastAsia="zh-CN"/>
              </w:rPr>
              <w:t xml:space="preserve"> redirection related information.</w:t>
            </w:r>
          </w:p>
        </w:tc>
        <w:tc>
          <w:tcPr>
            <w:tcW w:w="2205" w:type="dxa"/>
            <w:tcBorders>
              <w:top w:val="single" w:sz="4" w:space="0" w:color="auto"/>
              <w:left w:val="single" w:sz="4" w:space="0" w:color="auto"/>
              <w:bottom w:val="single" w:sz="4" w:space="0" w:color="auto"/>
              <w:right w:val="single" w:sz="4" w:space="0" w:color="auto"/>
            </w:tcBorders>
            <w:vAlign w:val="center"/>
          </w:tcPr>
          <w:p w14:paraId="376BD44C" w14:textId="77777777" w:rsidR="00C90863" w:rsidRPr="0016361A" w:rsidRDefault="00C90863" w:rsidP="00C90863">
            <w:pPr>
              <w:pStyle w:val="TAL"/>
              <w:rPr>
                <w:rFonts w:cs="Arial"/>
                <w:szCs w:val="18"/>
              </w:rPr>
            </w:pPr>
          </w:p>
        </w:tc>
      </w:tr>
      <w:tr w:rsidR="00C90863" w:rsidRPr="00B54FF5" w14:paraId="1370EFED"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3A1130E" w14:textId="77777777" w:rsidR="00C90863" w:rsidRPr="0016361A" w:rsidRDefault="00C90863" w:rsidP="00C90863">
            <w:pPr>
              <w:pStyle w:val="TAL"/>
            </w:pPr>
            <w:proofErr w:type="spellStart"/>
            <w:r>
              <w:t>Snssai</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6564F57F" w14:textId="77777777" w:rsidR="00C90863" w:rsidRPr="0016361A" w:rsidRDefault="00C90863" w:rsidP="00C90863">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6D2AFB2D" w14:textId="77777777" w:rsidR="00C90863" w:rsidRPr="0016361A" w:rsidRDefault="00C90863" w:rsidP="00C90863">
            <w:pPr>
              <w:pStyle w:val="TAL"/>
              <w:rPr>
                <w:rFonts w:cs="Arial"/>
                <w:szCs w:val="18"/>
              </w:rPr>
            </w:pPr>
            <w:r>
              <w:t>Identifies an S-NSSAI.</w:t>
            </w:r>
          </w:p>
        </w:tc>
        <w:tc>
          <w:tcPr>
            <w:tcW w:w="2205" w:type="dxa"/>
            <w:tcBorders>
              <w:top w:val="single" w:sz="4" w:space="0" w:color="auto"/>
              <w:left w:val="single" w:sz="4" w:space="0" w:color="auto"/>
              <w:bottom w:val="single" w:sz="4" w:space="0" w:color="auto"/>
              <w:right w:val="single" w:sz="4" w:space="0" w:color="auto"/>
            </w:tcBorders>
            <w:vAlign w:val="center"/>
          </w:tcPr>
          <w:p w14:paraId="24F2D8B9" w14:textId="77777777" w:rsidR="00C90863" w:rsidRPr="0016361A" w:rsidRDefault="00C90863" w:rsidP="00C90863">
            <w:pPr>
              <w:pStyle w:val="TAL"/>
              <w:rPr>
                <w:rFonts w:cs="Arial"/>
                <w:szCs w:val="18"/>
              </w:rPr>
            </w:pPr>
          </w:p>
        </w:tc>
      </w:tr>
      <w:tr w:rsidR="00C90863" w:rsidRPr="00B54FF5" w14:paraId="7CF3CCD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EB10BD8" w14:textId="77777777" w:rsidR="00C90863" w:rsidRPr="0016361A" w:rsidRDefault="00C90863" w:rsidP="00C90863">
            <w:pPr>
              <w:pStyle w:val="TAL"/>
            </w:pPr>
            <w:proofErr w:type="spellStart"/>
            <w:r>
              <w:t>SupportedFeatures</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192058E1" w14:textId="77777777" w:rsidR="00C90863" w:rsidRPr="0016361A" w:rsidRDefault="00C90863" w:rsidP="00C90863">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8FE6983" w14:textId="77777777" w:rsidR="00C90863" w:rsidRPr="0016361A" w:rsidRDefault="00C90863" w:rsidP="00C90863">
            <w:pPr>
              <w:pStyle w:val="TAL"/>
              <w:rPr>
                <w:rFonts w:cs="Arial"/>
                <w:szCs w:val="18"/>
              </w:rPr>
            </w:pPr>
            <w:r>
              <w:t>Represents the list of supported features. It is used to negotiate the applicability of the optional features.</w:t>
            </w:r>
          </w:p>
        </w:tc>
        <w:tc>
          <w:tcPr>
            <w:tcW w:w="2205" w:type="dxa"/>
            <w:tcBorders>
              <w:top w:val="single" w:sz="4" w:space="0" w:color="auto"/>
              <w:left w:val="single" w:sz="4" w:space="0" w:color="auto"/>
              <w:bottom w:val="single" w:sz="4" w:space="0" w:color="auto"/>
              <w:right w:val="single" w:sz="4" w:space="0" w:color="auto"/>
            </w:tcBorders>
            <w:vAlign w:val="center"/>
          </w:tcPr>
          <w:p w14:paraId="23227BCB" w14:textId="77777777" w:rsidR="00C90863" w:rsidRPr="0016361A" w:rsidRDefault="00C90863" w:rsidP="00C90863">
            <w:pPr>
              <w:pStyle w:val="TAL"/>
              <w:rPr>
                <w:rFonts w:cs="Arial"/>
                <w:szCs w:val="18"/>
              </w:rPr>
            </w:pPr>
          </w:p>
        </w:tc>
      </w:tr>
      <w:tr w:rsidR="00C90863" w:rsidRPr="00B54FF5" w14:paraId="23110776"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300774B5" w14:textId="77777777" w:rsidR="00C90863" w:rsidRPr="0016361A" w:rsidRDefault="00C90863" w:rsidP="00C90863">
            <w:pPr>
              <w:pStyle w:val="TAL"/>
            </w:pPr>
            <w:r>
              <w:t>Uri</w:t>
            </w:r>
          </w:p>
        </w:tc>
        <w:tc>
          <w:tcPr>
            <w:tcW w:w="1839" w:type="dxa"/>
            <w:tcBorders>
              <w:top w:val="single" w:sz="4" w:space="0" w:color="auto"/>
              <w:left w:val="single" w:sz="4" w:space="0" w:color="auto"/>
              <w:bottom w:val="single" w:sz="4" w:space="0" w:color="auto"/>
              <w:right w:val="single" w:sz="4" w:space="0" w:color="auto"/>
            </w:tcBorders>
            <w:vAlign w:val="center"/>
          </w:tcPr>
          <w:p w14:paraId="29151A99" w14:textId="77777777" w:rsidR="00C90863" w:rsidRPr="0016361A" w:rsidRDefault="00C90863" w:rsidP="00C90863">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9AA2711" w14:textId="77777777" w:rsidR="00C90863" w:rsidRPr="0016361A" w:rsidRDefault="00C90863" w:rsidP="00C90863">
            <w:pPr>
              <w:pStyle w:val="TAL"/>
              <w:rPr>
                <w:rFonts w:cs="Arial"/>
                <w:szCs w:val="18"/>
              </w:rPr>
            </w:pPr>
            <w:r>
              <w:t>Represents a URI.</w:t>
            </w:r>
          </w:p>
        </w:tc>
        <w:tc>
          <w:tcPr>
            <w:tcW w:w="2205" w:type="dxa"/>
            <w:tcBorders>
              <w:top w:val="single" w:sz="4" w:space="0" w:color="auto"/>
              <w:left w:val="single" w:sz="4" w:space="0" w:color="auto"/>
              <w:bottom w:val="single" w:sz="4" w:space="0" w:color="auto"/>
              <w:right w:val="single" w:sz="4" w:space="0" w:color="auto"/>
            </w:tcBorders>
            <w:vAlign w:val="center"/>
          </w:tcPr>
          <w:p w14:paraId="7FA97596" w14:textId="77777777" w:rsidR="00C90863" w:rsidRPr="0016361A" w:rsidRDefault="00C90863" w:rsidP="00C90863">
            <w:pPr>
              <w:pStyle w:val="TAL"/>
              <w:rPr>
                <w:rFonts w:cs="Arial"/>
                <w:szCs w:val="18"/>
              </w:rPr>
            </w:pPr>
          </w:p>
        </w:tc>
      </w:tr>
    </w:tbl>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B74E034" w14:textId="78A71BAB" w:rsidR="00EF5AD7" w:rsidRDefault="00EF5AD7" w:rsidP="00EF5AD7">
      <w:pPr>
        <w:pStyle w:val="Heading5"/>
        <w:rPr>
          <w:ins w:id="87" w:author="Nokia" w:date="2022-05-02T20:31:00Z"/>
        </w:rPr>
      </w:pPr>
      <w:bookmarkStart w:id="88" w:name="_Toc510696586"/>
      <w:bookmarkStart w:id="89" w:name="_Toc35971378"/>
      <w:bookmarkStart w:id="90" w:name="_Toc67903502"/>
      <w:bookmarkStart w:id="91" w:name="_Toc28012115"/>
      <w:bookmarkStart w:id="92" w:name="_Toc34122968"/>
      <w:bookmarkStart w:id="93" w:name="_Toc36037918"/>
      <w:bookmarkStart w:id="94" w:name="_Toc38875300"/>
      <w:bookmarkStart w:id="95" w:name="_Toc43191781"/>
      <w:bookmarkStart w:id="96" w:name="_Toc45133176"/>
      <w:bookmarkStart w:id="97" w:name="_Toc51316680"/>
      <w:bookmarkStart w:id="98" w:name="_Toc51761860"/>
      <w:bookmarkStart w:id="99" w:name="_Toc56674844"/>
      <w:bookmarkStart w:id="100" w:name="_Toc56675235"/>
      <w:bookmarkStart w:id="101" w:name="_Toc59016221"/>
      <w:bookmarkStart w:id="102" w:name="_Toc63167819"/>
      <w:bookmarkStart w:id="103" w:name="_Toc66262328"/>
      <w:bookmarkStart w:id="104" w:name="_Toc68166834"/>
      <w:bookmarkStart w:id="105" w:name="_Toc73537951"/>
      <w:bookmarkStart w:id="106" w:name="_Toc75351827"/>
      <w:bookmarkStart w:id="107" w:name="_Toc83231636"/>
      <w:ins w:id="108" w:author="Nokia" w:date="2022-05-02T20:31:00Z">
        <w:r>
          <w:t>6.1.6.2.</w:t>
        </w:r>
      </w:ins>
      <w:ins w:id="109" w:author="Nokia" w:date="2022-05-04T11:42:00Z">
        <w:r>
          <w:t>z</w:t>
        </w:r>
      </w:ins>
      <w:ins w:id="110" w:author="Nokia" w:date="2022-05-02T20:31:00Z">
        <w:r>
          <w:tab/>
          <w:t xml:space="preserve">Type: </w:t>
        </w:r>
        <w:proofErr w:type="spellStart"/>
        <w:r>
          <w:t>Mbs</w:t>
        </w:r>
      </w:ins>
      <w:ins w:id="111" w:author="Nokia" w:date="2022-05-04T11:42:00Z">
        <w:r>
          <w:t>SessRule</w:t>
        </w:r>
      </w:ins>
      <w:proofErr w:type="spellEnd"/>
    </w:p>
    <w:p w14:paraId="3DC9F8BE" w14:textId="328F99A6" w:rsidR="00EF5AD7" w:rsidRDefault="00EF5AD7" w:rsidP="00EF5AD7">
      <w:pPr>
        <w:pStyle w:val="TH"/>
        <w:rPr>
          <w:ins w:id="112" w:author="Nokia" w:date="2022-05-02T20:31:00Z"/>
        </w:rPr>
      </w:pPr>
      <w:ins w:id="113" w:author="Nokia" w:date="2022-05-02T20:31:00Z">
        <w:r>
          <w:rPr>
            <w:noProof/>
          </w:rPr>
          <w:t>Table </w:t>
        </w:r>
        <w:r>
          <w:t>6.1.6.2.</w:t>
        </w:r>
      </w:ins>
      <w:ins w:id="114" w:author="Nokia" w:date="2022-05-04T11:43:00Z">
        <w:r>
          <w:t>z</w:t>
        </w:r>
      </w:ins>
      <w:ins w:id="115" w:author="Nokia" w:date="2022-05-02T20:31:00Z">
        <w:r>
          <w:t xml:space="preserve">-1: </w:t>
        </w:r>
        <w:r>
          <w:rPr>
            <w:noProof/>
          </w:rPr>
          <w:t xml:space="preserve">Definition of type </w:t>
        </w:r>
        <w:proofErr w:type="spellStart"/>
        <w:r>
          <w:t>Mbs</w:t>
        </w:r>
      </w:ins>
      <w:ins w:id="116" w:author="Nokia" w:date="2022-05-04T11:43:00Z">
        <w:r>
          <w:t>SessRule</w:t>
        </w:r>
      </w:ins>
      <w:proofErr w:type="spellEnd"/>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EF5AD7" w14:paraId="17F29BF1" w14:textId="77777777" w:rsidTr="00B60F27">
        <w:trPr>
          <w:jc w:val="center"/>
          <w:ins w:id="117" w:author="Nokia" w:date="2022-05-02T20:31: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58604D" w14:textId="77777777" w:rsidR="00EF5AD7" w:rsidRDefault="00EF5AD7" w:rsidP="00B60F27">
            <w:pPr>
              <w:pStyle w:val="TAH"/>
              <w:rPr>
                <w:ins w:id="118" w:author="Nokia" w:date="2022-05-02T20:31:00Z"/>
              </w:rPr>
            </w:pPr>
            <w:ins w:id="119" w:author="Nokia" w:date="2022-05-02T20:31:00Z">
              <w:r>
                <w:t>Attribute name</w:t>
              </w:r>
            </w:ins>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732431" w14:textId="77777777" w:rsidR="00EF5AD7" w:rsidRDefault="00EF5AD7" w:rsidP="00B60F27">
            <w:pPr>
              <w:pStyle w:val="TAH"/>
              <w:rPr>
                <w:ins w:id="120" w:author="Nokia" w:date="2022-05-02T20:31:00Z"/>
              </w:rPr>
            </w:pPr>
            <w:ins w:id="121" w:author="Nokia" w:date="2022-05-02T20:3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404ACF" w14:textId="77777777" w:rsidR="00EF5AD7" w:rsidRDefault="00EF5AD7" w:rsidP="00B60F27">
            <w:pPr>
              <w:pStyle w:val="TAH"/>
              <w:rPr>
                <w:ins w:id="122" w:author="Nokia" w:date="2022-05-02T20:31:00Z"/>
              </w:rPr>
            </w:pPr>
            <w:ins w:id="123" w:author="Nokia" w:date="2022-05-02T20:3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82CD54" w14:textId="77777777" w:rsidR="00EF5AD7" w:rsidRDefault="00EF5AD7" w:rsidP="00B60F27">
            <w:pPr>
              <w:pStyle w:val="TAH"/>
              <w:rPr>
                <w:ins w:id="124" w:author="Nokia" w:date="2022-05-02T20:31:00Z"/>
              </w:rPr>
            </w:pPr>
            <w:ins w:id="125" w:author="Nokia" w:date="2022-05-02T20:31:00Z">
              <w:r>
                <w:t>Cardinality</w:t>
              </w:r>
            </w:ins>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0BD92B" w14:textId="77777777" w:rsidR="00EF5AD7" w:rsidRDefault="00EF5AD7" w:rsidP="00B60F27">
            <w:pPr>
              <w:pStyle w:val="TAH"/>
              <w:rPr>
                <w:ins w:id="126" w:author="Nokia" w:date="2022-05-02T20:31:00Z"/>
                <w:rFonts w:cs="Arial"/>
                <w:szCs w:val="18"/>
              </w:rPr>
            </w:pPr>
            <w:ins w:id="127" w:author="Nokia" w:date="2022-05-02T20:31: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49735AA" w14:textId="77777777" w:rsidR="00EF5AD7" w:rsidRDefault="00EF5AD7" w:rsidP="00B60F27">
            <w:pPr>
              <w:pStyle w:val="TAH"/>
              <w:rPr>
                <w:ins w:id="128" w:author="Nokia" w:date="2022-05-02T20:31:00Z"/>
                <w:rFonts w:cs="Arial"/>
                <w:szCs w:val="18"/>
              </w:rPr>
            </w:pPr>
            <w:ins w:id="129" w:author="Nokia" w:date="2022-05-02T20:31:00Z">
              <w:r>
                <w:rPr>
                  <w:rFonts w:cs="Arial"/>
                  <w:szCs w:val="18"/>
                </w:rPr>
                <w:t>Applicability</w:t>
              </w:r>
            </w:ins>
          </w:p>
        </w:tc>
      </w:tr>
      <w:tr w:rsidR="00EF5AD7" w14:paraId="3631C76C" w14:textId="77777777" w:rsidTr="00B60F27">
        <w:trPr>
          <w:jc w:val="center"/>
          <w:ins w:id="130" w:author="Nokia" w:date="2022-05-02T20:31:00Z"/>
        </w:trPr>
        <w:tc>
          <w:tcPr>
            <w:tcW w:w="1838" w:type="dxa"/>
            <w:tcBorders>
              <w:top w:val="single" w:sz="4" w:space="0" w:color="auto"/>
              <w:left w:val="single" w:sz="4" w:space="0" w:color="auto"/>
              <w:bottom w:val="single" w:sz="4" w:space="0" w:color="auto"/>
              <w:right w:val="single" w:sz="4" w:space="0" w:color="auto"/>
            </w:tcBorders>
          </w:tcPr>
          <w:p w14:paraId="51553694" w14:textId="0B2BF923" w:rsidR="00EF5AD7" w:rsidRDefault="00EF5AD7" w:rsidP="00EF5AD7">
            <w:pPr>
              <w:pStyle w:val="TAL"/>
              <w:rPr>
                <w:ins w:id="131" w:author="Nokia" w:date="2022-05-02T20:31:00Z"/>
              </w:rPr>
            </w:pPr>
            <w:proofErr w:type="spellStart"/>
            <w:ins w:id="132" w:author="Nokia" w:date="2022-05-04T11:44:00Z">
              <w:r>
                <w:t>authSessAmbr</w:t>
              </w:r>
            </w:ins>
            <w:proofErr w:type="spellEnd"/>
          </w:p>
        </w:tc>
        <w:tc>
          <w:tcPr>
            <w:tcW w:w="1706" w:type="dxa"/>
            <w:tcBorders>
              <w:top w:val="single" w:sz="4" w:space="0" w:color="auto"/>
              <w:left w:val="single" w:sz="4" w:space="0" w:color="auto"/>
              <w:bottom w:val="single" w:sz="4" w:space="0" w:color="auto"/>
              <w:right w:val="single" w:sz="4" w:space="0" w:color="auto"/>
            </w:tcBorders>
          </w:tcPr>
          <w:p w14:paraId="4D1BB74A" w14:textId="310160BF" w:rsidR="00EF5AD7" w:rsidRDefault="00EF5AD7" w:rsidP="00EF5AD7">
            <w:pPr>
              <w:pStyle w:val="TAL"/>
              <w:rPr>
                <w:ins w:id="133" w:author="Nokia" w:date="2022-05-02T20:31:00Z"/>
              </w:rPr>
            </w:pPr>
            <w:proofErr w:type="spellStart"/>
            <w:ins w:id="134" w:author="Nokia" w:date="2022-05-04T11:44:00Z">
              <w:r>
                <w:t>Ambr</w:t>
              </w:r>
            </w:ins>
            <w:proofErr w:type="spellEnd"/>
          </w:p>
        </w:tc>
        <w:tc>
          <w:tcPr>
            <w:tcW w:w="425" w:type="dxa"/>
            <w:tcBorders>
              <w:top w:val="single" w:sz="4" w:space="0" w:color="auto"/>
              <w:left w:val="single" w:sz="4" w:space="0" w:color="auto"/>
              <w:bottom w:val="single" w:sz="4" w:space="0" w:color="auto"/>
              <w:right w:val="single" w:sz="4" w:space="0" w:color="auto"/>
            </w:tcBorders>
          </w:tcPr>
          <w:p w14:paraId="3B535E76" w14:textId="1CE95F99" w:rsidR="00EF5AD7" w:rsidRDefault="00EF5AD7" w:rsidP="00EF5AD7">
            <w:pPr>
              <w:pStyle w:val="TAC"/>
              <w:rPr>
                <w:ins w:id="135" w:author="Nokia" w:date="2022-05-02T20:31:00Z"/>
              </w:rPr>
            </w:pPr>
            <w:ins w:id="136" w:author="Nokia" w:date="2022-05-04T11:44:00Z">
              <w:r>
                <w:t>C</w:t>
              </w:r>
            </w:ins>
          </w:p>
        </w:tc>
        <w:tc>
          <w:tcPr>
            <w:tcW w:w="1134" w:type="dxa"/>
            <w:tcBorders>
              <w:top w:val="single" w:sz="4" w:space="0" w:color="auto"/>
              <w:left w:val="single" w:sz="4" w:space="0" w:color="auto"/>
              <w:bottom w:val="single" w:sz="4" w:space="0" w:color="auto"/>
              <w:right w:val="single" w:sz="4" w:space="0" w:color="auto"/>
            </w:tcBorders>
          </w:tcPr>
          <w:p w14:paraId="085BA0C6" w14:textId="40052CC0" w:rsidR="00EF5AD7" w:rsidRDefault="00EF5AD7" w:rsidP="00EF5AD7">
            <w:pPr>
              <w:pStyle w:val="TAC"/>
              <w:rPr>
                <w:ins w:id="137" w:author="Nokia" w:date="2022-05-02T20:31:00Z"/>
              </w:rPr>
            </w:pPr>
            <w:ins w:id="138" w:author="Nokia" w:date="2022-05-04T11:44:00Z">
              <w:r>
                <w:t>0..1</w:t>
              </w:r>
            </w:ins>
          </w:p>
        </w:tc>
        <w:tc>
          <w:tcPr>
            <w:tcW w:w="3119" w:type="dxa"/>
            <w:tcBorders>
              <w:top w:val="single" w:sz="4" w:space="0" w:color="auto"/>
              <w:left w:val="single" w:sz="4" w:space="0" w:color="auto"/>
              <w:bottom w:val="single" w:sz="4" w:space="0" w:color="auto"/>
              <w:right w:val="single" w:sz="4" w:space="0" w:color="auto"/>
            </w:tcBorders>
          </w:tcPr>
          <w:p w14:paraId="3E337F7B" w14:textId="54E4A225" w:rsidR="00EF5AD7" w:rsidRDefault="00EF5AD7" w:rsidP="00EF5AD7">
            <w:pPr>
              <w:pStyle w:val="TAL"/>
              <w:rPr>
                <w:ins w:id="139" w:author="Nokia" w:date="2022-05-02T20:31:00Z"/>
                <w:rFonts w:cs="Arial"/>
                <w:szCs w:val="18"/>
              </w:rPr>
            </w:pPr>
            <w:ins w:id="140" w:author="Nokia" w:date="2022-05-04T11:44:00Z">
              <w:r>
                <w:t>Authorized Session-AMBR. (NOTE)</w:t>
              </w:r>
            </w:ins>
          </w:p>
        </w:tc>
        <w:tc>
          <w:tcPr>
            <w:tcW w:w="1307" w:type="dxa"/>
            <w:tcBorders>
              <w:top w:val="single" w:sz="4" w:space="0" w:color="auto"/>
              <w:left w:val="single" w:sz="4" w:space="0" w:color="auto"/>
              <w:bottom w:val="single" w:sz="4" w:space="0" w:color="auto"/>
              <w:right w:val="single" w:sz="4" w:space="0" w:color="auto"/>
            </w:tcBorders>
            <w:vAlign w:val="center"/>
          </w:tcPr>
          <w:p w14:paraId="58AE6A53" w14:textId="77777777" w:rsidR="00EF5AD7" w:rsidRDefault="00EF5AD7" w:rsidP="00EF5AD7">
            <w:pPr>
              <w:pStyle w:val="TAL"/>
              <w:rPr>
                <w:ins w:id="141" w:author="Nokia" w:date="2022-05-02T20:31:00Z"/>
                <w:rFonts w:cs="Arial"/>
                <w:szCs w:val="18"/>
              </w:rPr>
            </w:pPr>
          </w:p>
        </w:tc>
      </w:tr>
      <w:tr w:rsidR="00EF5AD7" w14:paraId="758DC4D8" w14:textId="77777777" w:rsidTr="00B60F27">
        <w:trPr>
          <w:jc w:val="center"/>
          <w:ins w:id="142" w:author="Nokia" w:date="2022-05-04T11:44:00Z"/>
        </w:trPr>
        <w:tc>
          <w:tcPr>
            <w:tcW w:w="1838" w:type="dxa"/>
            <w:tcBorders>
              <w:top w:val="single" w:sz="4" w:space="0" w:color="auto"/>
              <w:left w:val="single" w:sz="4" w:space="0" w:color="auto"/>
              <w:bottom w:val="single" w:sz="4" w:space="0" w:color="auto"/>
              <w:right w:val="single" w:sz="4" w:space="0" w:color="auto"/>
            </w:tcBorders>
          </w:tcPr>
          <w:p w14:paraId="624A81B7" w14:textId="4884C5A3" w:rsidR="00EF5AD7" w:rsidRDefault="00B0515C" w:rsidP="00EF5AD7">
            <w:pPr>
              <w:pStyle w:val="TAL"/>
              <w:rPr>
                <w:ins w:id="143" w:author="Nokia" w:date="2022-05-04T11:44:00Z"/>
              </w:rPr>
            </w:pPr>
            <w:proofErr w:type="spellStart"/>
            <w:ins w:id="144" w:author="Nokia" w:date="2022-05-13T11:32:00Z">
              <w:r>
                <w:t>mbsS</w:t>
              </w:r>
            </w:ins>
            <w:ins w:id="145" w:author="Nokia" w:date="2022-05-04T11:44:00Z">
              <w:r w:rsidR="00EF5AD7">
                <w:t>essRuleId</w:t>
              </w:r>
              <w:proofErr w:type="spellEnd"/>
            </w:ins>
          </w:p>
        </w:tc>
        <w:tc>
          <w:tcPr>
            <w:tcW w:w="1706" w:type="dxa"/>
            <w:tcBorders>
              <w:top w:val="single" w:sz="4" w:space="0" w:color="auto"/>
              <w:left w:val="single" w:sz="4" w:space="0" w:color="auto"/>
              <w:bottom w:val="single" w:sz="4" w:space="0" w:color="auto"/>
              <w:right w:val="single" w:sz="4" w:space="0" w:color="auto"/>
            </w:tcBorders>
          </w:tcPr>
          <w:p w14:paraId="5F5F45F0" w14:textId="78E9B9E6" w:rsidR="00EF5AD7" w:rsidRDefault="006775D9" w:rsidP="00EF5AD7">
            <w:pPr>
              <w:pStyle w:val="TAL"/>
              <w:rPr>
                <w:ins w:id="146" w:author="Nokia" w:date="2022-05-04T11:44:00Z"/>
              </w:rPr>
            </w:pPr>
            <w:ins w:id="147" w:author="Nokia" w:date="2022-05-04T11:44:00Z">
              <w:r>
                <w:t>S</w:t>
              </w:r>
              <w:r w:rsidR="00EF5AD7">
                <w:t>tring</w:t>
              </w:r>
            </w:ins>
          </w:p>
        </w:tc>
        <w:tc>
          <w:tcPr>
            <w:tcW w:w="425" w:type="dxa"/>
            <w:tcBorders>
              <w:top w:val="single" w:sz="4" w:space="0" w:color="auto"/>
              <w:left w:val="single" w:sz="4" w:space="0" w:color="auto"/>
              <w:bottom w:val="single" w:sz="4" w:space="0" w:color="auto"/>
              <w:right w:val="single" w:sz="4" w:space="0" w:color="auto"/>
            </w:tcBorders>
          </w:tcPr>
          <w:p w14:paraId="650AEDB7" w14:textId="2C877F26" w:rsidR="00EF5AD7" w:rsidRDefault="00EF5AD7" w:rsidP="00EF5AD7">
            <w:pPr>
              <w:pStyle w:val="TAC"/>
              <w:rPr>
                <w:ins w:id="148" w:author="Nokia" w:date="2022-05-04T11:44:00Z"/>
              </w:rPr>
            </w:pPr>
            <w:ins w:id="149" w:author="Nokia" w:date="2022-05-04T11:44:00Z">
              <w:r>
                <w:t>M</w:t>
              </w:r>
            </w:ins>
          </w:p>
        </w:tc>
        <w:tc>
          <w:tcPr>
            <w:tcW w:w="1134" w:type="dxa"/>
            <w:tcBorders>
              <w:top w:val="single" w:sz="4" w:space="0" w:color="auto"/>
              <w:left w:val="single" w:sz="4" w:space="0" w:color="auto"/>
              <w:bottom w:val="single" w:sz="4" w:space="0" w:color="auto"/>
              <w:right w:val="single" w:sz="4" w:space="0" w:color="auto"/>
            </w:tcBorders>
          </w:tcPr>
          <w:p w14:paraId="6F4E640A" w14:textId="6525A6D9" w:rsidR="00EF5AD7" w:rsidRDefault="00EF5AD7" w:rsidP="00EF5AD7">
            <w:pPr>
              <w:pStyle w:val="TAC"/>
              <w:rPr>
                <w:ins w:id="150" w:author="Nokia" w:date="2022-05-04T11:44:00Z"/>
              </w:rPr>
            </w:pPr>
            <w:ins w:id="151" w:author="Nokia" w:date="2022-05-04T11:44:00Z">
              <w:r>
                <w:t>1</w:t>
              </w:r>
            </w:ins>
          </w:p>
        </w:tc>
        <w:tc>
          <w:tcPr>
            <w:tcW w:w="3119" w:type="dxa"/>
            <w:tcBorders>
              <w:top w:val="single" w:sz="4" w:space="0" w:color="auto"/>
              <w:left w:val="single" w:sz="4" w:space="0" w:color="auto"/>
              <w:bottom w:val="single" w:sz="4" w:space="0" w:color="auto"/>
              <w:right w:val="single" w:sz="4" w:space="0" w:color="auto"/>
            </w:tcBorders>
          </w:tcPr>
          <w:p w14:paraId="2D60B651" w14:textId="5761D171" w:rsidR="00EF5AD7" w:rsidRDefault="00EF5AD7" w:rsidP="00EF5AD7">
            <w:pPr>
              <w:pStyle w:val="TAL"/>
              <w:rPr>
                <w:ins w:id="152" w:author="Nokia" w:date="2022-05-04T11:44:00Z"/>
              </w:rPr>
            </w:pPr>
            <w:ins w:id="153" w:author="Nokia" w:date="2022-05-04T11:44:00Z">
              <w:r>
                <w:t xml:space="preserve">Univocally identifies the session rule within a </w:t>
              </w:r>
            </w:ins>
            <w:ins w:id="154" w:author="Nokia" w:date="2022-05-04T13:15:00Z">
              <w:r w:rsidR="008A035D">
                <w:t>MBS</w:t>
              </w:r>
            </w:ins>
            <w:ins w:id="155" w:author="Nokia" w:date="2022-05-04T11:44:00Z">
              <w:r>
                <w:t xml:space="preserve"> session.</w:t>
              </w:r>
            </w:ins>
          </w:p>
        </w:tc>
        <w:tc>
          <w:tcPr>
            <w:tcW w:w="1307" w:type="dxa"/>
            <w:tcBorders>
              <w:top w:val="single" w:sz="4" w:space="0" w:color="auto"/>
              <w:left w:val="single" w:sz="4" w:space="0" w:color="auto"/>
              <w:bottom w:val="single" w:sz="4" w:space="0" w:color="auto"/>
              <w:right w:val="single" w:sz="4" w:space="0" w:color="auto"/>
            </w:tcBorders>
            <w:vAlign w:val="center"/>
          </w:tcPr>
          <w:p w14:paraId="723EFD71" w14:textId="77777777" w:rsidR="00EF5AD7" w:rsidRDefault="00EF5AD7" w:rsidP="00EF5AD7">
            <w:pPr>
              <w:pStyle w:val="TAL"/>
              <w:rPr>
                <w:ins w:id="156" w:author="Nokia" w:date="2022-05-04T11:44:00Z"/>
                <w:rFonts w:cs="Arial"/>
                <w:szCs w:val="18"/>
              </w:rPr>
            </w:pPr>
          </w:p>
        </w:tc>
      </w:tr>
      <w:tr w:rsidR="00EF5AD7" w14:paraId="7827FC24" w14:textId="77777777" w:rsidTr="008E4070">
        <w:trPr>
          <w:jc w:val="center"/>
          <w:ins w:id="157" w:author="Nokia" w:date="2022-05-04T11:44:00Z"/>
        </w:trPr>
        <w:tc>
          <w:tcPr>
            <w:tcW w:w="9529" w:type="dxa"/>
            <w:gridSpan w:val="6"/>
            <w:tcBorders>
              <w:top w:val="single" w:sz="4" w:space="0" w:color="auto"/>
              <w:left w:val="single" w:sz="4" w:space="0" w:color="auto"/>
              <w:bottom w:val="single" w:sz="4" w:space="0" w:color="auto"/>
            </w:tcBorders>
          </w:tcPr>
          <w:p w14:paraId="07AFA3B5" w14:textId="28ECEB3B" w:rsidR="00EF5AD7" w:rsidRPr="00EF5AD7" w:rsidRDefault="00EF5AD7">
            <w:pPr>
              <w:pStyle w:val="TAN"/>
              <w:rPr>
                <w:ins w:id="158" w:author="Nokia" w:date="2022-05-04T11:44:00Z"/>
              </w:rPr>
              <w:pPrChange w:id="159" w:author="Nokia" w:date="2022-05-04T11:45:00Z">
                <w:pPr>
                  <w:pStyle w:val="TAL"/>
                </w:pPr>
              </w:pPrChange>
            </w:pPr>
            <w:ins w:id="160" w:author="Nokia" w:date="2022-05-04T11:45:00Z">
              <w:r>
                <w:t>NOTE:</w:t>
              </w:r>
              <w:r>
                <w:tab/>
                <w:t>The PCF shall provide both "</w:t>
              </w:r>
              <w:proofErr w:type="spellStart"/>
              <w:r>
                <w:t>authSessAmbr</w:t>
              </w:r>
              <w:proofErr w:type="spellEnd"/>
              <w:r>
                <w:t xml:space="preserve">" attribute the first time the session rule is provisioned. The PCF shall ensure that a session rule enforced in the </w:t>
              </w:r>
            </w:ins>
            <w:ins w:id="161" w:author="Nokia" w:date="2022-05-12T14:13:00Z">
              <w:r w:rsidR="00F73029">
                <w:t>MB-</w:t>
              </w:r>
            </w:ins>
            <w:ins w:id="162" w:author="Nokia" w:date="2022-05-04T11:45:00Z">
              <w:r>
                <w:t>SMF contains the "</w:t>
              </w:r>
              <w:proofErr w:type="spellStart"/>
              <w:r>
                <w:t>authSessAmbr</w:t>
              </w:r>
              <w:proofErr w:type="spellEnd"/>
              <w:r>
                <w:t>" attribute.</w:t>
              </w:r>
            </w:ins>
          </w:p>
        </w:tc>
      </w:tr>
    </w:tbl>
    <w:p w14:paraId="0A300705" w14:textId="77777777" w:rsidR="00292596" w:rsidRPr="001F47A6" w:rsidRDefault="00292596">
      <w:pPr>
        <w:pStyle w:val="EditorsNote"/>
        <w:ind w:left="0" w:firstLine="0"/>
        <w:pPrChange w:id="163" w:author="Nokia" w:date="2022-05-02T21:05:00Z">
          <w:pPr>
            <w:pStyle w:val="EditorsNote"/>
          </w:pPr>
        </w:pPrChange>
      </w:pPr>
    </w:p>
    <w:p w14:paraId="6F89F6B9" w14:textId="77777777" w:rsidR="00292596" w:rsidRPr="00E601D7" w:rsidRDefault="00292596" w:rsidP="002925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164" w:name="_Toc100763635"/>
      <w:r>
        <w:t>A.2</w:t>
      </w:r>
      <w:r>
        <w:tab/>
      </w:r>
      <w:proofErr w:type="spellStart"/>
      <w:r w:rsidRPr="00A57EFB">
        <w:t>Npcf_MBSPolicyControl</w:t>
      </w:r>
      <w:proofErr w:type="spellEnd"/>
      <w:r>
        <w:t xml:space="preserve"> API</w:t>
      </w:r>
      <w:bookmarkEnd w:id="164"/>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614C4164" w14:textId="67DBFA4D" w:rsidR="008C5589" w:rsidRDefault="008C5589" w:rsidP="00E57DD2">
      <w:pPr>
        <w:pStyle w:val="EditorsNote"/>
        <w:ind w:left="0" w:firstLine="0"/>
      </w:pPr>
    </w:p>
    <w:p w14:paraId="5F9FD157" w14:textId="77777777" w:rsidR="005E7233" w:rsidRDefault="005E7233" w:rsidP="005E7233">
      <w:pPr>
        <w:pStyle w:val="PL"/>
        <w:rPr>
          <w:noProof w:val="0"/>
        </w:rPr>
      </w:pPr>
      <w:r>
        <w:rPr>
          <w:noProof w:val="0"/>
        </w:rPr>
        <w:t>[…]</w:t>
      </w:r>
    </w:p>
    <w:p w14:paraId="7D1E3B0E" w14:textId="2E4F1016" w:rsidR="005E7233" w:rsidRDefault="005E7233" w:rsidP="00E57DD2">
      <w:pPr>
        <w:pStyle w:val="EditorsNote"/>
        <w:ind w:left="0" w:firstLine="0"/>
      </w:pPr>
    </w:p>
    <w:p w14:paraId="6D3E523A" w14:textId="77777777" w:rsidR="008A035D" w:rsidRDefault="008A035D" w:rsidP="008A035D">
      <w:pPr>
        <w:pStyle w:val="PL"/>
        <w:rPr>
          <w:ins w:id="165" w:author="Nokia" w:date="2022-05-04T13:14:00Z"/>
          <w:noProof w:val="0"/>
        </w:rPr>
      </w:pPr>
    </w:p>
    <w:p w14:paraId="0AE56386" w14:textId="3EE8F14E" w:rsidR="008A035D" w:rsidRDefault="008A035D" w:rsidP="008A035D">
      <w:pPr>
        <w:pStyle w:val="PL"/>
        <w:rPr>
          <w:ins w:id="166" w:author="Nokia" w:date="2022-05-04T13:14:00Z"/>
          <w:noProof w:val="0"/>
        </w:rPr>
      </w:pPr>
      <w:ins w:id="167" w:author="Nokia" w:date="2022-05-04T13:14:00Z">
        <w:r>
          <w:rPr>
            <w:noProof w:val="0"/>
          </w:rPr>
          <w:t xml:space="preserve">    </w:t>
        </w:r>
        <w:proofErr w:type="spellStart"/>
        <w:r>
          <w:rPr>
            <w:noProof w:val="0"/>
          </w:rPr>
          <w:t>MbsSessRule</w:t>
        </w:r>
        <w:proofErr w:type="spellEnd"/>
        <w:r>
          <w:rPr>
            <w:noProof w:val="0"/>
          </w:rPr>
          <w:t>:</w:t>
        </w:r>
      </w:ins>
    </w:p>
    <w:p w14:paraId="1D27C740" w14:textId="5B84A94D" w:rsidR="008A035D" w:rsidRDefault="008A035D" w:rsidP="008A035D">
      <w:pPr>
        <w:pStyle w:val="PL"/>
        <w:rPr>
          <w:ins w:id="168" w:author="Nokia" w:date="2022-05-04T13:14:00Z"/>
          <w:noProof w:val="0"/>
        </w:rPr>
      </w:pPr>
      <w:ins w:id="169" w:author="Nokia" w:date="2022-05-04T13:14:00Z">
        <w:r>
          <w:rPr>
            <w:rFonts w:eastAsia="Batang"/>
          </w:rPr>
          <w:t xml:space="preserve">      description: Contains MBS session level policy information.</w:t>
        </w:r>
      </w:ins>
    </w:p>
    <w:p w14:paraId="1A13A53D" w14:textId="77777777" w:rsidR="008A035D" w:rsidRDefault="008A035D" w:rsidP="008A035D">
      <w:pPr>
        <w:pStyle w:val="PL"/>
        <w:rPr>
          <w:ins w:id="170" w:author="Nokia" w:date="2022-05-04T13:14:00Z"/>
          <w:noProof w:val="0"/>
        </w:rPr>
      </w:pPr>
      <w:ins w:id="171" w:author="Nokia" w:date="2022-05-04T13:14:00Z">
        <w:r>
          <w:rPr>
            <w:noProof w:val="0"/>
          </w:rPr>
          <w:t xml:space="preserve">      type: object</w:t>
        </w:r>
      </w:ins>
    </w:p>
    <w:p w14:paraId="7EB6D778" w14:textId="77777777" w:rsidR="008A035D" w:rsidRDefault="008A035D" w:rsidP="008A035D">
      <w:pPr>
        <w:pStyle w:val="PL"/>
        <w:rPr>
          <w:ins w:id="172" w:author="Nokia" w:date="2022-05-04T13:14:00Z"/>
          <w:noProof w:val="0"/>
        </w:rPr>
      </w:pPr>
      <w:ins w:id="173" w:author="Nokia" w:date="2022-05-04T13:14:00Z">
        <w:r>
          <w:rPr>
            <w:noProof w:val="0"/>
          </w:rPr>
          <w:t xml:space="preserve">      properties:</w:t>
        </w:r>
      </w:ins>
    </w:p>
    <w:p w14:paraId="47750D48" w14:textId="77777777" w:rsidR="008A035D" w:rsidRDefault="008A035D" w:rsidP="008A035D">
      <w:pPr>
        <w:pStyle w:val="PL"/>
        <w:rPr>
          <w:ins w:id="174" w:author="Nokia" w:date="2022-05-04T13:14:00Z"/>
          <w:noProof w:val="0"/>
        </w:rPr>
      </w:pPr>
      <w:ins w:id="175" w:author="Nokia" w:date="2022-05-04T13:14:00Z">
        <w:r>
          <w:rPr>
            <w:noProof w:val="0"/>
          </w:rPr>
          <w:t xml:space="preserve">        </w:t>
        </w:r>
        <w:proofErr w:type="spellStart"/>
        <w:r>
          <w:rPr>
            <w:noProof w:val="0"/>
          </w:rPr>
          <w:t>authSessAmbr</w:t>
        </w:r>
        <w:proofErr w:type="spellEnd"/>
        <w:r>
          <w:rPr>
            <w:noProof w:val="0"/>
          </w:rPr>
          <w:t>:</w:t>
        </w:r>
      </w:ins>
    </w:p>
    <w:p w14:paraId="6C8E43FB" w14:textId="0CE32C52" w:rsidR="008A035D" w:rsidRDefault="008A035D" w:rsidP="00F73029">
      <w:pPr>
        <w:pStyle w:val="PL"/>
        <w:rPr>
          <w:ins w:id="176" w:author="Nokia" w:date="2022-05-04T13:14:00Z"/>
          <w:noProof w:val="0"/>
        </w:rPr>
      </w:pPr>
      <w:ins w:id="177" w:author="Nokia" w:date="2022-05-04T13:14:00Z">
        <w:r>
          <w:rPr>
            <w:noProof w:val="0"/>
          </w:rPr>
          <w:t xml:space="preserve">          $ref: 'TS29571_CommonData.yaml#/components/schemas/</w:t>
        </w:r>
        <w:proofErr w:type="spellStart"/>
        <w:r>
          <w:rPr>
            <w:noProof w:val="0"/>
          </w:rPr>
          <w:t>Ambr</w:t>
        </w:r>
        <w:proofErr w:type="spellEnd"/>
        <w:r>
          <w:rPr>
            <w:noProof w:val="0"/>
          </w:rPr>
          <w:t>'</w:t>
        </w:r>
      </w:ins>
    </w:p>
    <w:p w14:paraId="28D2E720" w14:textId="15249104" w:rsidR="008A035D" w:rsidRDefault="008A035D" w:rsidP="008A035D">
      <w:pPr>
        <w:pStyle w:val="PL"/>
        <w:rPr>
          <w:ins w:id="178" w:author="Nokia" w:date="2022-05-04T13:14:00Z"/>
          <w:noProof w:val="0"/>
        </w:rPr>
      </w:pPr>
      <w:ins w:id="179" w:author="Nokia" w:date="2022-05-04T13:14:00Z">
        <w:r>
          <w:rPr>
            <w:noProof w:val="0"/>
          </w:rPr>
          <w:t xml:space="preserve">        </w:t>
        </w:r>
      </w:ins>
      <w:proofErr w:type="spellStart"/>
      <w:ins w:id="180" w:author="Nokia" w:date="2022-05-13T11:32:00Z">
        <w:r w:rsidR="00B0515C">
          <w:rPr>
            <w:noProof w:val="0"/>
          </w:rPr>
          <w:t>mbsS</w:t>
        </w:r>
      </w:ins>
      <w:ins w:id="181" w:author="Nokia" w:date="2022-05-04T13:14:00Z">
        <w:r>
          <w:rPr>
            <w:noProof w:val="0"/>
          </w:rPr>
          <w:t>essRuleId</w:t>
        </w:r>
        <w:proofErr w:type="spellEnd"/>
        <w:r>
          <w:rPr>
            <w:noProof w:val="0"/>
          </w:rPr>
          <w:t>:</w:t>
        </w:r>
      </w:ins>
    </w:p>
    <w:p w14:paraId="3DF982AD" w14:textId="77777777" w:rsidR="008A035D" w:rsidRDefault="008A035D" w:rsidP="008A035D">
      <w:pPr>
        <w:pStyle w:val="PL"/>
        <w:rPr>
          <w:ins w:id="182" w:author="Nokia" w:date="2022-05-04T13:14:00Z"/>
          <w:noProof w:val="0"/>
        </w:rPr>
      </w:pPr>
      <w:ins w:id="183" w:author="Nokia" w:date="2022-05-04T13:14:00Z">
        <w:r>
          <w:rPr>
            <w:noProof w:val="0"/>
          </w:rPr>
          <w:t xml:space="preserve">          type: string</w:t>
        </w:r>
      </w:ins>
    </w:p>
    <w:p w14:paraId="28170EB3" w14:textId="314538DD" w:rsidR="008A035D" w:rsidRDefault="008A035D" w:rsidP="008A035D">
      <w:pPr>
        <w:pStyle w:val="PL"/>
        <w:rPr>
          <w:ins w:id="184" w:author="Nokia" w:date="2022-05-04T13:14:00Z"/>
          <w:noProof w:val="0"/>
        </w:rPr>
      </w:pPr>
      <w:ins w:id="185" w:author="Nokia" w:date="2022-05-04T13:14:00Z">
        <w:r>
          <w:rPr>
            <w:noProof w:val="0"/>
          </w:rPr>
          <w:t xml:space="preserve">          description: Univocally identifies the session rule within a </w:t>
        </w:r>
      </w:ins>
      <w:ins w:id="186" w:author="Nokia" w:date="2022-05-04T13:15:00Z">
        <w:r>
          <w:rPr>
            <w:noProof w:val="0"/>
          </w:rPr>
          <w:t>MBS</w:t>
        </w:r>
      </w:ins>
      <w:ins w:id="187" w:author="Nokia" w:date="2022-05-04T13:14:00Z">
        <w:r>
          <w:rPr>
            <w:noProof w:val="0"/>
          </w:rPr>
          <w:t xml:space="preserve"> session.</w:t>
        </w:r>
      </w:ins>
    </w:p>
    <w:p w14:paraId="301F8069" w14:textId="3CC5BFDE" w:rsidR="00C1489F" w:rsidRDefault="00C1489F" w:rsidP="00C1489F">
      <w:pPr>
        <w:pStyle w:val="PL"/>
        <w:rPr>
          <w:ins w:id="188" w:author="Nokia" w:date="2022-05-04T13:24:00Z"/>
          <w:noProof w:val="0"/>
        </w:rPr>
      </w:pPr>
    </w:p>
    <w:p w14:paraId="02D680FD" w14:textId="77777777" w:rsidR="00C1489F" w:rsidRDefault="00C1489F" w:rsidP="00C1489F">
      <w:pPr>
        <w:pStyle w:val="PL"/>
        <w:rPr>
          <w:ins w:id="189" w:author="Nokia" w:date="2022-05-04T13:28:00Z"/>
          <w:noProof w:val="0"/>
        </w:rPr>
      </w:pPr>
    </w:p>
    <w:p w14:paraId="5BC24D4F" w14:textId="77787E7F" w:rsidR="00F53E02" w:rsidRDefault="00F53E02" w:rsidP="006411A0">
      <w:pPr>
        <w:pStyle w:val="PL"/>
        <w:rPr>
          <w:ins w:id="190" w:author="Nokia" w:date="2022-04-27T17:13:00Z"/>
        </w:rPr>
      </w:pPr>
    </w:p>
    <w:p w14:paraId="36BB8EE8" w14:textId="77777777" w:rsidR="005E7233" w:rsidRDefault="005E7233" w:rsidP="00E57DD2">
      <w:pPr>
        <w:pStyle w:val="EditorsNote"/>
        <w:ind w:left="0" w:firstLine="0"/>
        <w:rPr>
          <w:ins w:id="191" w:author="Nokia" w:date="2021-12-15T13:57:00Z"/>
        </w:rPr>
      </w:pP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homas Belling r01">
    <w15:presenceInfo w15:providerId="None" w15:userId="Thomas Belling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914CC"/>
    <w:rsid w:val="000A704F"/>
    <w:rsid w:val="000B18CE"/>
    <w:rsid w:val="000B541B"/>
    <w:rsid w:val="000D3669"/>
    <w:rsid w:val="000D490F"/>
    <w:rsid w:val="000F1248"/>
    <w:rsid w:val="00123798"/>
    <w:rsid w:val="0013243B"/>
    <w:rsid w:val="00142454"/>
    <w:rsid w:val="0015627F"/>
    <w:rsid w:val="00166718"/>
    <w:rsid w:val="0017595C"/>
    <w:rsid w:val="00186BC2"/>
    <w:rsid w:val="0018730D"/>
    <w:rsid w:val="001B44B5"/>
    <w:rsid w:val="001B67E8"/>
    <w:rsid w:val="001D3AD8"/>
    <w:rsid w:val="001F47A6"/>
    <w:rsid w:val="00207AA1"/>
    <w:rsid w:val="002377EB"/>
    <w:rsid w:val="00252F84"/>
    <w:rsid w:val="00254A4C"/>
    <w:rsid w:val="00267FED"/>
    <w:rsid w:val="00281175"/>
    <w:rsid w:val="002902D4"/>
    <w:rsid w:val="00291D52"/>
    <w:rsid w:val="00292596"/>
    <w:rsid w:val="00292CE0"/>
    <w:rsid w:val="00297AF9"/>
    <w:rsid w:val="002B4FA0"/>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61FF2"/>
    <w:rsid w:val="004643D7"/>
    <w:rsid w:val="004D30A9"/>
    <w:rsid w:val="004F7301"/>
    <w:rsid w:val="00505318"/>
    <w:rsid w:val="00544707"/>
    <w:rsid w:val="0055742E"/>
    <w:rsid w:val="005828C4"/>
    <w:rsid w:val="005C34BF"/>
    <w:rsid w:val="005C4A2C"/>
    <w:rsid w:val="005E7233"/>
    <w:rsid w:val="005F390A"/>
    <w:rsid w:val="00603FF7"/>
    <w:rsid w:val="006338E6"/>
    <w:rsid w:val="00635F5C"/>
    <w:rsid w:val="006411A0"/>
    <w:rsid w:val="00656244"/>
    <w:rsid w:val="006775D9"/>
    <w:rsid w:val="00681C08"/>
    <w:rsid w:val="006C24C4"/>
    <w:rsid w:val="006D7647"/>
    <w:rsid w:val="006E1D30"/>
    <w:rsid w:val="00745BE4"/>
    <w:rsid w:val="00746099"/>
    <w:rsid w:val="00746AC3"/>
    <w:rsid w:val="00796056"/>
    <w:rsid w:val="007A175A"/>
    <w:rsid w:val="007B0F70"/>
    <w:rsid w:val="007D5E42"/>
    <w:rsid w:val="007F5735"/>
    <w:rsid w:val="00804CAF"/>
    <w:rsid w:val="008054C5"/>
    <w:rsid w:val="00815451"/>
    <w:rsid w:val="008442D9"/>
    <w:rsid w:val="00851F28"/>
    <w:rsid w:val="00874728"/>
    <w:rsid w:val="0088664F"/>
    <w:rsid w:val="00896367"/>
    <w:rsid w:val="008A035D"/>
    <w:rsid w:val="008B17A9"/>
    <w:rsid w:val="008C5589"/>
    <w:rsid w:val="008D126D"/>
    <w:rsid w:val="008D20C5"/>
    <w:rsid w:val="008D2FEE"/>
    <w:rsid w:val="008E6664"/>
    <w:rsid w:val="008E6F18"/>
    <w:rsid w:val="00911EF5"/>
    <w:rsid w:val="0092360E"/>
    <w:rsid w:val="00925E61"/>
    <w:rsid w:val="009518BC"/>
    <w:rsid w:val="00957511"/>
    <w:rsid w:val="009605C7"/>
    <w:rsid w:val="0096797F"/>
    <w:rsid w:val="009704DA"/>
    <w:rsid w:val="0097475D"/>
    <w:rsid w:val="00976DA8"/>
    <w:rsid w:val="009A1591"/>
    <w:rsid w:val="009B788C"/>
    <w:rsid w:val="009B7E53"/>
    <w:rsid w:val="009C123C"/>
    <w:rsid w:val="009C55F9"/>
    <w:rsid w:val="009E2634"/>
    <w:rsid w:val="009E60D5"/>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515C"/>
    <w:rsid w:val="00B058B2"/>
    <w:rsid w:val="00B15922"/>
    <w:rsid w:val="00B166C3"/>
    <w:rsid w:val="00B41104"/>
    <w:rsid w:val="00B419A8"/>
    <w:rsid w:val="00B44805"/>
    <w:rsid w:val="00B6474F"/>
    <w:rsid w:val="00B70650"/>
    <w:rsid w:val="00B94A82"/>
    <w:rsid w:val="00BA3892"/>
    <w:rsid w:val="00BA6046"/>
    <w:rsid w:val="00BB599B"/>
    <w:rsid w:val="00BB5D33"/>
    <w:rsid w:val="00BB6819"/>
    <w:rsid w:val="00BC192B"/>
    <w:rsid w:val="00BC4736"/>
    <w:rsid w:val="00BF7635"/>
    <w:rsid w:val="00C1489F"/>
    <w:rsid w:val="00C154D0"/>
    <w:rsid w:val="00C30A91"/>
    <w:rsid w:val="00C3536C"/>
    <w:rsid w:val="00C505EB"/>
    <w:rsid w:val="00C54AA6"/>
    <w:rsid w:val="00C90863"/>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7DD2"/>
    <w:rsid w:val="00E601D7"/>
    <w:rsid w:val="00E833F5"/>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73029"/>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Pages>
  <Words>882</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4</cp:revision>
  <cp:lastPrinted>1899-12-31T23:00:00Z</cp:lastPrinted>
  <dcterms:created xsi:type="dcterms:W3CDTF">2022-05-13T05:51:00Z</dcterms:created>
  <dcterms:modified xsi:type="dcterms:W3CDTF">2022-05-13T06:03:00Z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