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3A033573"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065347">
        <w:rPr>
          <w:b/>
          <w:noProof/>
          <w:sz w:val="24"/>
        </w:rPr>
        <w:t>3160</w:t>
      </w:r>
    </w:p>
    <w:p w14:paraId="602C189F" w14:textId="62B375B9"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506CFD">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727278E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ED50EA">
        <w:rPr>
          <w:rFonts w:ascii="Arial" w:hAnsi="Arial" w:cs="Arial"/>
          <w:b/>
          <w:bCs/>
          <w:lang w:val="en-US"/>
        </w:rPr>
        <w:t>EN resolution related</w:t>
      </w:r>
      <w:r w:rsidR="00DA05B1">
        <w:rPr>
          <w:rFonts w:ascii="Arial" w:hAnsi="Arial" w:cs="Arial"/>
          <w:b/>
          <w:bCs/>
          <w:lang w:val="en-US"/>
        </w:rPr>
        <w:t xml:space="preserv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3D5381D4" w:rsidR="00D84EAC" w:rsidRDefault="00E601D7" w:rsidP="00D84EAC">
      <w:r>
        <w:rPr>
          <w:lang w:val="en-IN"/>
        </w:rPr>
        <w:t xml:space="preserve"> </w:t>
      </w:r>
      <w:r w:rsidR="002B59A3">
        <w:rPr>
          <w:lang w:val="en-IN"/>
        </w:rPr>
        <w:t xml:space="preserve">General </w:t>
      </w:r>
      <w:r>
        <w:rPr>
          <w:lang w:val="en-IN"/>
        </w:rPr>
        <w:t>update</w:t>
      </w:r>
      <w:r w:rsidR="00DA05B1">
        <w:rPr>
          <w:lang w:val="en-IN"/>
        </w:rPr>
        <w:t xml:space="preserve"> for </w:t>
      </w:r>
      <w:proofErr w:type="spellStart"/>
      <w:r w:rsidR="00D84EAC" w:rsidRPr="0078483D">
        <w:t>Npcf_MBSPolicyControl_</w:t>
      </w:r>
      <w:r w:rsidR="00DA05B1">
        <w:t>Create</w:t>
      </w:r>
      <w:proofErr w:type="spellEnd"/>
      <w:r w:rsidR="00D84EAC" w:rsidRPr="0078483D">
        <w:t xml:space="preserve"> service </w:t>
      </w:r>
      <w:r w:rsidR="00D84EAC">
        <w:t xml:space="preserve">operation </w:t>
      </w:r>
      <w:r w:rsidR="00121171">
        <w:t xml:space="preserve">to resolve </w:t>
      </w:r>
      <w:proofErr w:type="spellStart"/>
      <w:r w:rsidR="00121171">
        <w:t>ENs.</w:t>
      </w:r>
      <w:proofErr w:type="spellEnd"/>
    </w:p>
    <w:p w14:paraId="6023B65C" w14:textId="77777777" w:rsidR="00E34A06" w:rsidRPr="0008626A" w:rsidRDefault="00E34A06" w:rsidP="00E34A06">
      <w:pPr>
        <w:pStyle w:val="Heading4"/>
        <w:rPr>
          <w:lang w:eastAsia="zh-CN"/>
        </w:rPr>
      </w:pPr>
      <w:bookmarkStart w:id="0" w:name="_Toc98840328"/>
      <w:r>
        <w:rPr>
          <w:lang w:eastAsia="zh-CN"/>
        </w:rPr>
        <w:t>9.2.2</w:t>
      </w:r>
      <w:r w:rsidRPr="0008626A">
        <w:rPr>
          <w:lang w:eastAsia="zh-CN"/>
        </w:rPr>
        <w:t>.</w:t>
      </w:r>
      <w:r>
        <w:rPr>
          <w:lang w:eastAsia="zh-CN"/>
        </w:rPr>
        <w:t>2</w:t>
      </w:r>
      <w:r w:rsidRPr="0008626A">
        <w:rPr>
          <w:lang w:eastAsia="zh-CN"/>
        </w:rPr>
        <w:tab/>
      </w:r>
      <w:proofErr w:type="spellStart"/>
      <w:r w:rsidRPr="0008626A">
        <w:rPr>
          <w:lang w:eastAsia="zh-CN"/>
        </w:rPr>
        <w:t>Npcf_</w:t>
      </w:r>
      <w:bookmarkStart w:id="1" w:name="_Hlk68632276"/>
      <w:r>
        <w:rPr>
          <w:lang w:eastAsia="zh-CN"/>
        </w:rPr>
        <w:t>MBS</w:t>
      </w:r>
      <w:bookmarkEnd w:id="1"/>
      <w:r w:rsidRPr="0008626A">
        <w:rPr>
          <w:lang w:eastAsia="zh-CN"/>
        </w:rPr>
        <w:t>PolicyControl_Create</w:t>
      </w:r>
      <w:proofErr w:type="spellEnd"/>
      <w:r w:rsidRPr="0008626A">
        <w:rPr>
          <w:lang w:eastAsia="zh-CN"/>
        </w:rPr>
        <w:t xml:space="preserve"> service operation</w:t>
      </w:r>
      <w:bookmarkEnd w:id="0"/>
    </w:p>
    <w:p w14:paraId="5517C47B" w14:textId="77777777" w:rsidR="00E34A06" w:rsidRPr="0008626A" w:rsidRDefault="00E34A06" w:rsidP="00E34A06">
      <w:pPr>
        <w:rPr>
          <w:rFonts w:eastAsia="Times New Roman"/>
          <w:lang w:eastAsia="zh-CN"/>
        </w:rPr>
      </w:pPr>
      <w:r w:rsidRPr="0008626A">
        <w:rPr>
          <w:rFonts w:eastAsia="Times New Roman"/>
          <w:b/>
          <w:lang w:eastAsia="zh-CN"/>
        </w:rPr>
        <w:t>Service operation name:</w:t>
      </w:r>
      <w:r w:rsidRPr="0008626A">
        <w:rPr>
          <w:rFonts w:eastAsia="Times New Roman"/>
          <w:lang w:eastAsia="zh-CN"/>
        </w:rPr>
        <w:t xml:space="preserve"> </w:t>
      </w:r>
      <w:proofErr w:type="spellStart"/>
      <w:r w:rsidRPr="0008626A">
        <w:rPr>
          <w:rFonts w:eastAsia="Times New Roman"/>
          <w:lang w:eastAsia="zh-CN"/>
        </w:rPr>
        <w:t>Npcf_</w:t>
      </w:r>
      <w:r w:rsidRPr="00CA39AB">
        <w:rPr>
          <w:rFonts w:eastAsia="Times New Roman"/>
          <w:lang w:eastAsia="zh-CN"/>
        </w:rPr>
        <w:t>MBS</w:t>
      </w:r>
      <w:r w:rsidRPr="0008626A">
        <w:rPr>
          <w:rFonts w:eastAsia="Times New Roman"/>
          <w:lang w:eastAsia="zh-CN"/>
        </w:rPr>
        <w:t>PolicyControl_Create</w:t>
      </w:r>
      <w:proofErr w:type="spellEnd"/>
    </w:p>
    <w:p w14:paraId="0BD99374" w14:textId="77777777" w:rsidR="00E34A06" w:rsidRPr="0008626A" w:rsidRDefault="00E34A06" w:rsidP="00E34A06">
      <w:pPr>
        <w:rPr>
          <w:rFonts w:eastAsia="Times New Roman"/>
          <w:lang w:eastAsia="zh-CN"/>
        </w:rPr>
      </w:pPr>
      <w:r w:rsidRPr="0008626A">
        <w:rPr>
          <w:rFonts w:eastAsia="Times New Roman"/>
          <w:b/>
          <w:lang w:eastAsia="zh-CN"/>
        </w:rPr>
        <w:t>Description:</w:t>
      </w:r>
      <w:r w:rsidRPr="0008626A">
        <w:rPr>
          <w:rFonts w:eastAsia="Times New Roman"/>
          <w:lang w:eastAsia="zh-CN"/>
        </w:rPr>
        <w:t xml:space="preserve"> The NF Service Consumer can request the creation of </w:t>
      </w:r>
      <w:proofErr w:type="gramStart"/>
      <w:r w:rsidRPr="0008626A">
        <w:rPr>
          <w:rFonts w:eastAsia="Times New Roman"/>
          <w:lang w:eastAsia="zh-CN"/>
        </w:rPr>
        <w:t>a</w:t>
      </w:r>
      <w:proofErr w:type="gramEnd"/>
      <w:r w:rsidRPr="0008626A">
        <w:rPr>
          <w:rFonts w:eastAsia="Times New Roman"/>
          <w:lang w:eastAsia="zh-CN"/>
        </w:rPr>
        <w:t xml:space="preserve"> </w:t>
      </w:r>
      <w:r>
        <w:rPr>
          <w:rFonts w:eastAsia="Times New Roman"/>
          <w:lang w:eastAsia="zh-CN"/>
        </w:rPr>
        <w:t>MBS</w:t>
      </w:r>
      <w:r w:rsidRPr="0008626A">
        <w:rPr>
          <w:rFonts w:eastAsia="Times New Roman"/>
          <w:lang w:eastAsia="zh-CN"/>
        </w:rPr>
        <w:t xml:space="preserve"> Policy Association and provide relevant parameters about the </w:t>
      </w:r>
      <w:r>
        <w:rPr>
          <w:rFonts w:eastAsia="Times New Roman"/>
          <w:lang w:eastAsia="zh-CN"/>
        </w:rPr>
        <w:t>MBS</w:t>
      </w:r>
      <w:r w:rsidRPr="0008626A">
        <w:rPr>
          <w:rFonts w:eastAsia="Times New Roman"/>
          <w:lang w:eastAsia="zh-CN"/>
        </w:rPr>
        <w:t xml:space="preserve"> Session to the PCF.</w:t>
      </w:r>
    </w:p>
    <w:p w14:paraId="34FA8AC7" w14:textId="77777777" w:rsidR="00E34A06" w:rsidRPr="0008626A" w:rsidRDefault="00E34A06" w:rsidP="00E34A06">
      <w:pPr>
        <w:rPr>
          <w:rFonts w:eastAsia="Times New Roman"/>
          <w:lang w:eastAsia="zh-CN"/>
        </w:rPr>
      </w:pPr>
      <w:r w:rsidRPr="00E34A06">
        <w:rPr>
          <w:rFonts w:eastAsia="Times New Roman"/>
          <w:b/>
          <w:highlight w:val="yellow"/>
          <w:lang w:eastAsia="zh-CN"/>
        </w:rPr>
        <w:t>Inputs, Required:</w:t>
      </w:r>
      <w:r w:rsidRPr="00E34A06">
        <w:rPr>
          <w:rFonts w:eastAsia="Times New Roman"/>
          <w:highlight w:val="yellow"/>
          <w:lang w:eastAsia="zh-CN"/>
        </w:rPr>
        <w:t xml:space="preserve"> MBS session ID, DNN, S-NSSAI.</w:t>
      </w:r>
    </w:p>
    <w:p w14:paraId="0AAAD2A2" w14:textId="77777777" w:rsidR="00E34A06" w:rsidRPr="0008626A" w:rsidRDefault="00E34A06" w:rsidP="00E34A06">
      <w:pPr>
        <w:rPr>
          <w:rFonts w:eastAsia="Times New Roman"/>
        </w:rPr>
      </w:pPr>
      <w:r w:rsidRPr="0008626A">
        <w:rPr>
          <w:rFonts w:eastAsia="Times New Roman"/>
          <w:b/>
          <w:lang w:eastAsia="zh-CN"/>
        </w:rPr>
        <w:t>Inputs, Optional:</w:t>
      </w:r>
      <w:r w:rsidRPr="0008626A">
        <w:rPr>
          <w:rFonts w:eastAsia="Times New Roman"/>
          <w:lang w:eastAsia="zh-CN"/>
        </w:rPr>
        <w:t xml:space="preserve"> </w:t>
      </w:r>
      <w:r>
        <w:rPr>
          <w:rFonts w:eastAsia="Times New Roman"/>
          <w:lang w:eastAsia="zh-CN"/>
        </w:rPr>
        <w:t>None</w:t>
      </w:r>
      <w:r w:rsidRPr="0008626A">
        <w:rPr>
          <w:rFonts w:eastAsia="Times New Roman"/>
        </w:rPr>
        <w:t>.</w:t>
      </w:r>
    </w:p>
    <w:p w14:paraId="565F3843" w14:textId="77777777" w:rsidR="00E34A06" w:rsidRPr="0008626A" w:rsidRDefault="00E34A06" w:rsidP="00E34A06">
      <w:pPr>
        <w:rPr>
          <w:rFonts w:eastAsia="Times New Roman"/>
          <w:lang w:eastAsia="zh-CN"/>
        </w:rPr>
      </w:pPr>
      <w:r w:rsidRPr="0008626A">
        <w:rPr>
          <w:rFonts w:eastAsia="Times New Roman"/>
          <w:b/>
          <w:lang w:eastAsia="zh-CN"/>
        </w:rPr>
        <w:t>Outputs, Required:</w:t>
      </w:r>
      <w:r w:rsidRPr="0008626A">
        <w:rPr>
          <w:rFonts w:eastAsia="Times New Roman"/>
          <w:lang w:eastAsia="zh-CN"/>
        </w:rPr>
        <w:t xml:space="preserve"> Success or Failure</w:t>
      </w:r>
      <w:r>
        <w:rPr>
          <w:rFonts w:eastAsia="Times New Roman"/>
          <w:lang w:eastAsia="zh-CN"/>
        </w:rPr>
        <w:t>. For Success MBS</w:t>
      </w:r>
      <w:r w:rsidRPr="0008626A">
        <w:rPr>
          <w:rFonts w:eastAsia="Times New Roman"/>
          <w:lang w:eastAsia="zh-CN"/>
        </w:rPr>
        <w:t xml:space="preserve"> Policy Association ID.</w:t>
      </w:r>
    </w:p>
    <w:p w14:paraId="1DFE5103" w14:textId="77777777" w:rsidR="00E34A06" w:rsidRPr="0008626A" w:rsidRDefault="00E34A06" w:rsidP="00E34A06">
      <w:pPr>
        <w:rPr>
          <w:rFonts w:eastAsia="Times New Roman"/>
          <w:lang w:eastAsia="zh-CN"/>
        </w:rPr>
      </w:pPr>
      <w:r w:rsidRPr="0008626A">
        <w:rPr>
          <w:rFonts w:eastAsia="Times New Roman"/>
          <w:b/>
          <w:lang w:eastAsia="zh-CN"/>
        </w:rPr>
        <w:t>Outputs, Optional:</w:t>
      </w:r>
      <w:r w:rsidRPr="0008626A">
        <w:rPr>
          <w:rFonts w:eastAsia="Times New Roman"/>
          <w:lang w:eastAsia="zh-CN"/>
        </w:rPr>
        <w:t xml:space="preserve"> Policy information for the </w:t>
      </w:r>
      <w:r>
        <w:rPr>
          <w:rFonts w:eastAsia="Times New Roman"/>
          <w:lang w:eastAsia="zh-CN"/>
        </w:rPr>
        <w:t>MBS</w:t>
      </w:r>
      <w:r w:rsidRPr="0008626A">
        <w:rPr>
          <w:rFonts w:eastAsia="Times New Roman"/>
          <w:lang w:eastAsia="zh-CN"/>
        </w:rPr>
        <w:t>.</w:t>
      </w:r>
    </w:p>
    <w:p w14:paraId="67D1BCE0" w14:textId="77777777" w:rsidR="00292CE0" w:rsidRDefault="00292CE0"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1B6EB5EF" w14:textId="3CF166F8" w:rsidR="00D918B2" w:rsidRPr="002B59A3" w:rsidRDefault="00B41104" w:rsidP="002B59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bookmarkStart w:id="2" w:name="_Toc510696592"/>
      <w:bookmarkStart w:id="3" w:name="_Toc35971384"/>
      <w:bookmarkStart w:id="4" w:name="_Toc100763493"/>
      <w:bookmarkStart w:id="5" w:name="_Toc510696587"/>
      <w:bookmarkStart w:id="6" w:name="_Toc35971379"/>
      <w:bookmarkStart w:id="7" w:name="_Toc90291550"/>
    </w:p>
    <w:bookmarkEnd w:id="2"/>
    <w:bookmarkEnd w:id="3"/>
    <w:bookmarkEnd w:id="4"/>
    <w:p w14:paraId="71AA91BA" w14:textId="77777777" w:rsidR="00123798" w:rsidRDefault="00123798" w:rsidP="00123798">
      <w:pPr>
        <w:pStyle w:val="Heading5"/>
      </w:pPr>
      <w:r>
        <w:t>5.2.2.2.2</w:t>
      </w:r>
      <w:r>
        <w:tab/>
        <w:t>MBS Session Policy Association Establishment</w:t>
      </w:r>
    </w:p>
    <w:p w14:paraId="37A590AB" w14:textId="77777777" w:rsidR="00123798" w:rsidRDefault="00123798" w:rsidP="00123798">
      <w:pPr>
        <w:pStyle w:val="TH"/>
      </w:pPr>
      <w:r>
        <w:object w:dxaOrig="8810" w:dyaOrig="2220" w14:anchorId="6F217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11pt" o:ole="">
            <v:imagedata r:id="rId8" o:title=""/>
          </v:shape>
          <o:OLEObject Type="Embed" ProgID="Visio.Drawing.15" ShapeID="_x0000_i1025" DrawAspect="Content" ObjectID="_1713962238" r:id="rId9"/>
        </w:object>
      </w:r>
    </w:p>
    <w:p w14:paraId="65ABD2F3" w14:textId="77777777" w:rsidR="00123798" w:rsidRDefault="00123798" w:rsidP="00123798">
      <w:pPr>
        <w:pStyle w:val="TF"/>
      </w:pPr>
      <w:r>
        <w:t>Figure 5.2.2.2.2-1: MBS Session Policy Association establishment</w:t>
      </w:r>
    </w:p>
    <w:p w14:paraId="0BC8A486" w14:textId="77777777" w:rsidR="00123798" w:rsidRDefault="00123798" w:rsidP="00123798">
      <w:pPr>
        <w:pStyle w:val="B1"/>
      </w:pPr>
      <w:r>
        <w:lastRenderedPageBreak/>
        <w:t>1.</w:t>
      </w:r>
      <w:r>
        <w:tab/>
        <w:t>In order to request the creation of an MBS Session Policy Association, the NF service consumer (</w:t>
      </w:r>
      <w:proofErr w:type="gramStart"/>
      <w:r>
        <w:t>e.g.</w:t>
      </w:r>
      <w:proofErr w:type="gramEnd"/>
      <w:r>
        <w:t xml:space="preserve"> MB-SMF) shall send an HTTP POST request to the PCF, as described in step 1of figure 5.2.2.2.2-1, with the request body containing the "MbsPolicyCtxtData" data structure that shall contain:</w:t>
      </w:r>
    </w:p>
    <w:p w14:paraId="2B5C5FE7" w14:textId="77777777" w:rsidR="00123798" w:rsidRDefault="00123798" w:rsidP="00123798">
      <w:pPr>
        <w:pStyle w:val="B2"/>
      </w:pPr>
      <w:r>
        <w:t>-</w:t>
      </w:r>
      <w:r>
        <w:tab/>
        <w:t xml:space="preserve">the concerned MBS Session Id, within the "mbsSessionId" </w:t>
      </w:r>
      <w:proofErr w:type="gramStart"/>
      <w:r>
        <w:t>attribute;</w:t>
      </w:r>
      <w:proofErr w:type="gramEnd"/>
    </w:p>
    <w:p w14:paraId="11D7F5BD" w14:textId="77777777" w:rsidR="00123798" w:rsidRDefault="00123798" w:rsidP="00123798">
      <w:pPr>
        <w:pStyle w:val="B2"/>
      </w:pPr>
      <w:r>
        <w:t>-</w:t>
      </w:r>
      <w:r>
        <w:tab/>
        <w:t xml:space="preserve">the DNN of the MBS session within the "dnn" </w:t>
      </w:r>
      <w:proofErr w:type="gramStart"/>
      <w:r>
        <w:t>attribute;</w:t>
      </w:r>
      <w:proofErr w:type="gramEnd"/>
    </w:p>
    <w:p w14:paraId="24FB1ED1" w14:textId="77777777" w:rsidR="00123798" w:rsidRDefault="00123798" w:rsidP="00123798">
      <w:pPr>
        <w:pStyle w:val="B2"/>
      </w:pPr>
      <w:r>
        <w:t>-</w:t>
      </w:r>
      <w:r>
        <w:tab/>
        <w:t>the S-NSSAI of the MBS session, within the "snssai" attribute; and</w:t>
      </w:r>
    </w:p>
    <w:p w14:paraId="50D9F285" w14:textId="77777777" w:rsidR="00123798" w:rsidRDefault="00123798" w:rsidP="00123798">
      <w:pPr>
        <w:pStyle w:val="B2"/>
      </w:pPr>
      <w:r>
        <w:t>-</w:t>
      </w:r>
      <w:r>
        <w:tab/>
        <w:t xml:space="preserve">the URI towards which MBS policies update notifications should be sent by the PCF, within the "notificationUri" attribute. </w:t>
      </w:r>
    </w:p>
    <w:p w14:paraId="5439B3CE" w14:textId="44E0FFCF" w:rsidR="00123798" w:rsidDel="00121171" w:rsidRDefault="00123798" w:rsidP="00123798">
      <w:pPr>
        <w:pStyle w:val="EditorsNote"/>
        <w:rPr>
          <w:del w:id="8" w:author="Nokia" w:date="2022-05-04T23:41:00Z"/>
        </w:rPr>
      </w:pPr>
      <w:del w:id="9" w:author="Nokia" w:date="2022-05-04T23:41:00Z">
        <w:r w:rsidDel="00121171">
          <w:delText>Editor's Note:</w:delText>
        </w:r>
        <w:r w:rsidDel="00121171">
          <w:tab/>
          <w:delText>The complete list of attributes is FFS.</w:delText>
        </w:r>
      </w:del>
    </w:p>
    <w:p w14:paraId="44B3B75C" w14:textId="7954C605" w:rsidR="00123798" w:rsidRDefault="00123798" w:rsidP="00123798">
      <w:pPr>
        <w:pStyle w:val="B1"/>
      </w:pPr>
      <w:r>
        <w:rPr>
          <w:lang w:eastAsia="zh-CN"/>
        </w:rPr>
        <w:t>2.</w:t>
      </w:r>
      <w:r>
        <w:rPr>
          <w:lang w:eastAsia="zh-CN"/>
        </w:rPr>
        <w:tab/>
        <w:t xml:space="preserve">Upon reception of the HTTP POST request from the NF service consumer, the PCF shall perform MBS perform MBS policy authorization based on the information received from the NF service consumer and operator policies that are pre-configured at the PCF. If MBS policy authorization is successful, the PCF shall create a new </w:t>
      </w:r>
      <w:r>
        <w:t xml:space="preserve">"Individual MBS Policy" </w:t>
      </w:r>
      <w:r>
        <w:rPr>
          <w:lang w:eastAsia="zh-CN"/>
        </w:rPr>
        <w:t>resource, addressed by a URI as defined in clause </w:t>
      </w:r>
      <w:r>
        <w:t xml:space="preserve">6.1.3.2 and containing </w:t>
      </w:r>
      <w:r>
        <w:rPr>
          <w:lang w:eastAsia="zh-CN"/>
        </w:rPr>
        <w:t xml:space="preserve">a PCF created resource identifier. The PCF shall then respond to the NF service consumer </w:t>
      </w:r>
      <w:r>
        <w:t xml:space="preserve">with an HTTP 201 </w:t>
      </w:r>
      <w:r>
        <w:rPr>
          <w:lang w:eastAsia="zh-CN"/>
        </w:rPr>
        <w:t>Created</w:t>
      </w:r>
      <w:r>
        <w:t xml:space="preserve"> response</w:t>
      </w:r>
      <w:r>
        <w:rPr>
          <w:lang w:eastAsia="zh-CN"/>
        </w:rPr>
        <w:t xml:space="preserve">, </w:t>
      </w:r>
      <w:r>
        <w:t>including a Location header field containing the URI of the created resource and the MbsPolicyDat</w:t>
      </w:r>
      <w:r w:rsidR="002B59A3">
        <w:t>a</w:t>
      </w:r>
      <w:r>
        <w:t xml:space="preserve"> data structure in the response body.</w:t>
      </w:r>
    </w:p>
    <w:p w14:paraId="3D8E0FE0" w14:textId="7923EC13" w:rsidR="00123798" w:rsidRDefault="00123798" w:rsidP="00123798">
      <w:pPr>
        <w:pStyle w:val="EditorsNote"/>
        <w:rPr>
          <w:ins w:id="10" w:author="Nokia" w:date="2022-05-12T19:42:00Z"/>
        </w:rPr>
      </w:pPr>
      <w:r>
        <w:t>Editor's Note:</w:t>
      </w:r>
      <w:r>
        <w:tab/>
        <w:t>The detailed content of the MbsPolicyData data structure is FFS.</w:t>
      </w:r>
    </w:p>
    <w:p w14:paraId="72249B8C" w14:textId="0CC61675" w:rsidR="00506CFD" w:rsidRDefault="00506CFD" w:rsidP="00506CFD">
      <w:pPr>
        <w:pStyle w:val="EditorsNote"/>
      </w:pPr>
      <w:ins w:id="11" w:author="Nokia" w:date="2022-05-12T19:42:00Z">
        <w:r>
          <w:t>Editor's Note:</w:t>
        </w:r>
        <w:r>
          <w:tab/>
        </w:r>
      </w:ins>
      <w:ins w:id="12" w:author="Nokia" w:date="2022-05-12T19:43:00Z">
        <w:r>
          <w:t>A</w:t>
        </w:r>
      </w:ins>
      <w:ins w:id="13" w:author="Nokia" w:date="2022-05-12T19:42:00Z">
        <w:r>
          <w:t>ll the scenarios involving UDR interac</w:t>
        </w:r>
      </w:ins>
      <w:ins w:id="14" w:author="Nokia" w:date="2022-05-12T19:43:00Z">
        <w:r>
          <w:t>tions is FFS.</w:t>
        </w:r>
      </w:ins>
    </w:p>
    <w:p w14:paraId="0E03DAD8" w14:textId="77777777" w:rsidR="00123798" w:rsidRDefault="00123798" w:rsidP="00123798">
      <w:pPr>
        <w:pStyle w:val="B1"/>
        <w:ind w:firstLine="0"/>
      </w:pPr>
      <w:r>
        <w:t>The NF service consumer shall use the URI received in the Location header in subsequent requests to the PCF to refer to the created "Individual MBS Policy" resource.</w:t>
      </w:r>
    </w:p>
    <w:p w14:paraId="44EF5B79" w14:textId="77777777" w:rsidR="00123798" w:rsidRDefault="00123798" w:rsidP="00123798">
      <w:pPr>
        <w:pStyle w:val="B1"/>
        <w:ind w:left="284" w:firstLine="0"/>
        <w:rPr>
          <w:lang w:eastAsia="zh-CN"/>
        </w:rPr>
      </w:pPr>
      <w:r>
        <w:t>If errors occur when processing the HTTP POST request, the PCF shall apply the error handling procedures specified in clause 6.1.7.</w:t>
      </w:r>
    </w:p>
    <w:p w14:paraId="2D9503FB" w14:textId="77777777" w:rsidR="00123798" w:rsidRDefault="00123798" w:rsidP="00123798">
      <w:pPr>
        <w:pStyle w:val="EditorsNote"/>
      </w:pPr>
      <w:r>
        <w:t>Editor's Note:</w:t>
      </w:r>
      <w:r>
        <w:tab/>
        <w:t>Error / redirection cases and the related status codes are FFS.</w:t>
      </w:r>
    </w:p>
    <w:bookmarkEnd w:id="5"/>
    <w:bookmarkEnd w:id="6"/>
    <w:bookmarkEnd w:id="7"/>
    <w:p w14:paraId="163A6F78" w14:textId="77777777" w:rsidR="00C93D83" w:rsidRPr="001F47A6" w:rsidRDefault="00C93D83"/>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C3C3EC6" w14:textId="77777777" w:rsidR="00E601D7" w:rsidRDefault="00E601D7" w:rsidP="00E601D7">
      <w:pPr>
        <w:pStyle w:val="Heading5"/>
      </w:pPr>
      <w:bookmarkStart w:id="15" w:name="_Toc510696636"/>
      <w:bookmarkStart w:id="16" w:name="_Toc35971431"/>
      <w:bookmarkStart w:id="17" w:name="_Toc100763563"/>
      <w:bookmarkStart w:id="18" w:name="_Toc510696586"/>
      <w:bookmarkStart w:id="19" w:name="_Toc35971378"/>
      <w:bookmarkStart w:id="20" w:name="_Toc67903502"/>
      <w:bookmarkStart w:id="21" w:name="_Toc28012115"/>
      <w:bookmarkStart w:id="22" w:name="_Toc34122968"/>
      <w:bookmarkStart w:id="23" w:name="_Toc36037918"/>
      <w:bookmarkStart w:id="24" w:name="_Toc38875300"/>
      <w:bookmarkStart w:id="25" w:name="_Toc43191781"/>
      <w:bookmarkStart w:id="26" w:name="_Toc45133176"/>
      <w:bookmarkStart w:id="27" w:name="_Toc51316680"/>
      <w:bookmarkStart w:id="28" w:name="_Toc51761860"/>
      <w:bookmarkStart w:id="29" w:name="_Toc56674844"/>
      <w:bookmarkStart w:id="30" w:name="_Toc56675235"/>
      <w:bookmarkStart w:id="31" w:name="_Toc59016221"/>
      <w:bookmarkStart w:id="32" w:name="_Toc63167819"/>
      <w:bookmarkStart w:id="33" w:name="_Toc66262328"/>
      <w:bookmarkStart w:id="34" w:name="_Toc68166834"/>
      <w:bookmarkStart w:id="35" w:name="_Toc73537951"/>
      <w:bookmarkStart w:id="36" w:name="_Toc75351827"/>
      <w:bookmarkStart w:id="37" w:name="_Toc83231636"/>
      <w:r>
        <w:t>6.1.6.2.2</w:t>
      </w:r>
      <w:r>
        <w:tab/>
        <w:t xml:space="preserve">Type: </w:t>
      </w:r>
      <w:bookmarkEnd w:id="15"/>
      <w:bookmarkEnd w:id="16"/>
      <w:r>
        <w:t>MbsPolicyCtxtData</w:t>
      </w:r>
      <w:bookmarkEnd w:id="17"/>
    </w:p>
    <w:p w14:paraId="4E40F0F2" w14:textId="77777777" w:rsidR="00E601D7" w:rsidRDefault="00E601D7" w:rsidP="00E601D7">
      <w:pPr>
        <w:pStyle w:val="TH"/>
      </w:pPr>
      <w:r>
        <w:rPr>
          <w:noProof/>
        </w:rPr>
        <w:t>Table </w:t>
      </w:r>
      <w:r>
        <w:t xml:space="preserve">6.1.6.2.2-1: </w:t>
      </w:r>
      <w:r>
        <w:rPr>
          <w:noProof/>
        </w:rPr>
        <w:t xml:space="preserve">Definition of type </w:t>
      </w:r>
      <w:r>
        <w:t>MbsPolicyCtxtData</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E601D7" w:rsidRPr="00B54FF5" w14:paraId="5133E94F" w14:textId="77777777" w:rsidTr="00094EA0">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C68448A" w14:textId="77777777" w:rsidR="00E601D7" w:rsidRPr="0016361A" w:rsidRDefault="00E601D7" w:rsidP="00094EA0">
            <w:pPr>
              <w:pStyle w:val="TAH"/>
            </w:pPr>
            <w:r w:rsidRPr="0016361A">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1A26B1" w14:textId="77777777" w:rsidR="00E601D7" w:rsidRPr="0016361A" w:rsidRDefault="00E601D7" w:rsidP="00094EA0">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B35DD" w14:textId="77777777" w:rsidR="00E601D7" w:rsidRPr="0016361A" w:rsidRDefault="00E601D7" w:rsidP="00094EA0">
            <w:pPr>
              <w:pStyle w:val="TAH"/>
            </w:pPr>
            <w:r w:rsidRPr="0016361A">
              <w:t>P</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3D5DFF6E" w14:textId="77777777" w:rsidR="00E601D7" w:rsidRPr="0016361A" w:rsidRDefault="00E601D7" w:rsidP="00094EA0">
            <w:pPr>
              <w:pStyle w:val="TAH"/>
            </w:pPr>
            <w:r w:rsidRPr="0016361A">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1CF5E1" w14:textId="77777777" w:rsidR="00E601D7" w:rsidRPr="0016361A" w:rsidRDefault="00E601D7" w:rsidP="00094EA0">
            <w:pPr>
              <w:pStyle w:val="TAH"/>
              <w:rPr>
                <w:rFonts w:cs="Arial"/>
                <w:szCs w:val="18"/>
              </w:rPr>
            </w:pPr>
            <w:r w:rsidRPr="0016361A">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vAlign w:val="center"/>
          </w:tcPr>
          <w:p w14:paraId="241192A7" w14:textId="77777777" w:rsidR="00E601D7" w:rsidRPr="0016361A" w:rsidRDefault="00E601D7" w:rsidP="00094EA0">
            <w:pPr>
              <w:pStyle w:val="TAH"/>
              <w:rPr>
                <w:rFonts w:cs="Arial"/>
                <w:szCs w:val="18"/>
              </w:rPr>
            </w:pPr>
            <w:r w:rsidRPr="0016361A">
              <w:rPr>
                <w:rFonts w:cs="Arial"/>
                <w:szCs w:val="18"/>
              </w:rPr>
              <w:t>Applicability</w:t>
            </w:r>
          </w:p>
        </w:tc>
      </w:tr>
      <w:tr w:rsidR="00E601D7" w:rsidRPr="00B54FF5" w14:paraId="6A95B94C" w14:textId="77777777" w:rsidTr="00094EA0">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4F8A50F8" w14:textId="77777777" w:rsidR="00E601D7" w:rsidRPr="0016361A" w:rsidRDefault="00E601D7" w:rsidP="00094EA0">
            <w:pPr>
              <w:pStyle w:val="TAL"/>
            </w:pPr>
            <w:r>
              <w:t>mbsSessionId</w:t>
            </w:r>
          </w:p>
        </w:tc>
        <w:tc>
          <w:tcPr>
            <w:tcW w:w="1444" w:type="dxa"/>
            <w:tcBorders>
              <w:top w:val="single" w:sz="4" w:space="0" w:color="auto"/>
              <w:left w:val="single" w:sz="4" w:space="0" w:color="auto"/>
              <w:bottom w:val="single" w:sz="4" w:space="0" w:color="auto"/>
              <w:right w:val="single" w:sz="4" w:space="0" w:color="auto"/>
            </w:tcBorders>
            <w:vAlign w:val="center"/>
          </w:tcPr>
          <w:p w14:paraId="085108B2" w14:textId="77777777" w:rsidR="00E601D7" w:rsidRPr="0016361A" w:rsidRDefault="00E601D7" w:rsidP="00094EA0">
            <w:pPr>
              <w:pStyle w:val="TAL"/>
            </w:pPr>
            <w:r>
              <w:t>MbsSessionId</w:t>
            </w:r>
          </w:p>
        </w:tc>
        <w:tc>
          <w:tcPr>
            <w:tcW w:w="425" w:type="dxa"/>
            <w:tcBorders>
              <w:top w:val="single" w:sz="4" w:space="0" w:color="auto"/>
              <w:left w:val="single" w:sz="4" w:space="0" w:color="auto"/>
              <w:bottom w:val="single" w:sz="4" w:space="0" w:color="auto"/>
              <w:right w:val="single" w:sz="4" w:space="0" w:color="auto"/>
            </w:tcBorders>
            <w:vAlign w:val="center"/>
          </w:tcPr>
          <w:p w14:paraId="27C75CE6" w14:textId="77777777" w:rsidR="00E601D7" w:rsidRPr="0016361A" w:rsidRDefault="00E601D7" w:rsidP="00094EA0">
            <w:pPr>
              <w:pStyle w:val="TAC"/>
            </w:pPr>
            <w:r w:rsidRPr="0016361A">
              <w:t>M</w:t>
            </w:r>
          </w:p>
        </w:tc>
        <w:tc>
          <w:tcPr>
            <w:tcW w:w="1134" w:type="dxa"/>
            <w:tcBorders>
              <w:top w:val="single" w:sz="4" w:space="0" w:color="auto"/>
              <w:left w:val="single" w:sz="4" w:space="0" w:color="auto"/>
              <w:bottom w:val="single" w:sz="4" w:space="0" w:color="auto"/>
              <w:right w:val="single" w:sz="4" w:space="0" w:color="auto"/>
            </w:tcBorders>
            <w:vAlign w:val="center"/>
          </w:tcPr>
          <w:p w14:paraId="26439AEE" w14:textId="77777777" w:rsidR="00E601D7" w:rsidRPr="0016361A" w:rsidRDefault="00E601D7" w:rsidP="00094EA0">
            <w:pPr>
              <w:pStyle w:val="TAC"/>
            </w:pPr>
            <w:r w:rsidRPr="0016361A">
              <w:t>1</w:t>
            </w:r>
          </w:p>
        </w:tc>
        <w:tc>
          <w:tcPr>
            <w:tcW w:w="2410" w:type="dxa"/>
            <w:tcBorders>
              <w:top w:val="single" w:sz="4" w:space="0" w:color="auto"/>
              <w:left w:val="single" w:sz="4" w:space="0" w:color="auto"/>
              <w:bottom w:val="single" w:sz="4" w:space="0" w:color="auto"/>
              <w:right w:val="single" w:sz="4" w:space="0" w:color="auto"/>
            </w:tcBorders>
            <w:vAlign w:val="center"/>
          </w:tcPr>
          <w:p w14:paraId="0A9B58DB" w14:textId="77777777" w:rsidR="00E601D7" w:rsidRPr="0016361A" w:rsidRDefault="00E601D7" w:rsidP="00094EA0">
            <w:pPr>
              <w:pStyle w:val="TAL"/>
              <w:rPr>
                <w:rFonts w:cs="Arial"/>
                <w:szCs w:val="18"/>
              </w:rPr>
            </w:pPr>
            <w:r>
              <w:rPr>
                <w:rFonts w:cs="Arial"/>
                <w:szCs w:val="18"/>
              </w:rPr>
              <w:t>Represents the identifier of the concerned MBS Session.</w:t>
            </w:r>
          </w:p>
        </w:tc>
        <w:tc>
          <w:tcPr>
            <w:tcW w:w="2410" w:type="dxa"/>
            <w:tcBorders>
              <w:top w:val="single" w:sz="4" w:space="0" w:color="auto"/>
              <w:left w:val="single" w:sz="4" w:space="0" w:color="auto"/>
              <w:bottom w:val="single" w:sz="4" w:space="0" w:color="auto"/>
              <w:right w:val="single" w:sz="4" w:space="0" w:color="auto"/>
            </w:tcBorders>
            <w:vAlign w:val="center"/>
          </w:tcPr>
          <w:p w14:paraId="04AC8C79" w14:textId="77777777" w:rsidR="00E601D7" w:rsidRPr="0016361A" w:rsidRDefault="00E601D7" w:rsidP="00094EA0">
            <w:pPr>
              <w:pStyle w:val="TAL"/>
              <w:rPr>
                <w:rFonts w:cs="Arial"/>
                <w:szCs w:val="18"/>
              </w:rPr>
            </w:pPr>
          </w:p>
        </w:tc>
      </w:tr>
      <w:tr w:rsidR="00E601D7" w:rsidRPr="00B54FF5" w14:paraId="11E6E997" w14:textId="77777777" w:rsidTr="00094EA0">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0CF2936C" w14:textId="77777777" w:rsidR="00E601D7" w:rsidRPr="0016361A" w:rsidRDefault="00E601D7" w:rsidP="00094EA0">
            <w:pPr>
              <w:pStyle w:val="TAL"/>
            </w:pPr>
            <w:r>
              <w:t>dnn</w:t>
            </w:r>
          </w:p>
        </w:tc>
        <w:tc>
          <w:tcPr>
            <w:tcW w:w="1444" w:type="dxa"/>
            <w:tcBorders>
              <w:top w:val="single" w:sz="4" w:space="0" w:color="auto"/>
              <w:left w:val="single" w:sz="4" w:space="0" w:color="auto"/>
              <w:bottom w:val="single" w:sz="4" w:space="0" w:color="auto"/>
              <w:right w:val="single" w:sz="4" w:space="0" w:color="auto"/>
            </w:tcBorders>
            <w:vAlign w:val="center"/>
          </w:tcPr>
          <w:p w14:paraId="510E3E8C" w14:textId="77777777" w:rsidR="00E601D7" w:rsidRPr="0016361A" w:rsidRDefault="00E601D7" w:rsidP="00094EA0">
            <w:pPr>
              <w:pStyle w:val="TAL"/>
            </w:pPr>
            <w:r>
              <w:t>Dnn</w:t>
            </w:r>
          </w:p>
        </w:tc>
        <w:tc>
          <w:tcPr>
            <w:tcW w:w="425" w:type="dxa"/>
            <w:tcBorders>
              <w:top w:val="single" w:sz="4" w:space="0" w:color="auto"/>
              <w:left w:val="single" w:sz="4" w:space="0" w:color="auto"/>
              <w:bottom w:val="single" w:sz="4" w:space="0" w:color="auto"/>
              <w:right w:val="single" w:sz="4" w:space="0" w:color="auto"/>
            </w:tcBorders>
            <w:vAlign w:val="center"/>
          </w:tcPr>
          <w:p w14:paraId="2A82500F" w14:textId="77777777" w:rsidR="00E601D7" w:rsidRPr="0016361A" w:rsidRDefault="00E601D7" w:rsidP="00094EA0">
            <w:pPr>
              <w:pStyle w:val="TAC"/>
            </w:pPr>
            <w:r>
              <w:t>M</w:t>
            </w:r>
          </w:p>
        </w:tc>
        <w:tc>
          <w:tcPr>
            <w:tcW w:w="1134" w:type="dxa"/>
            <w:tcBorders>
              <w:top w:val="single" w:sz="4" w:space="0" w:color="auto"/>
              <w:left w:val="single" w:sz="4" w:space="0" w:color="auto"/>
              <w:bottom w:val="single" w:sz="4" w:space="0" w:color="auto"/>
              <w:right w:val="single" w:sz="4" w:space="0" w:color="auto"/>
            </w:tcBorders>
            <w:vAlign w:val="center"/>
          </w:tcPr>
          <w:p w14:paraId="64462910" w14:textId="77777777" w:rsidR="00E601D7" w:rsidRPr="0016361A" w:rsidRDefault="00E601D7" w:rsidP="00094EA0">
            <w:pPr>
              <w:pStyle w:val="TAC"/>
            </w:pPr>
            <w:r>
              <w:t>1</w:t>
            </w:r>
          </w:p>
        </w:tc>
        <w:tc>
          <w:tcPr>
            <w:tcW w:w="2410" w:type="dxa"/>
            <w:tcBorders>
              <w:top w:val="single" w:sz="4" w:space="0" w:color="auto"/>
              <w:left w:val="single" w:sz="4" w:space="0" w:color="auto"/>
              <w:bottom w:val="single" w:sz="4" w:space="0" w:color="auto"/>
              <w:right w:val="single" w:sz="4" w:space="0" w:color="auto"/>
            </w:tcBorders>
            <w:vAlign w:val="center"/>
          </w:tcPr>
          <w:p w14:paraId="72A22DF1" w14:textId="77777777" w:rsidR="00E601D7" w:rsidRPr="0016361A" w:rsidRDefault="00E601D7" w:rsidP="00094EA0">
            <w:pPr>
              <w:pStyle w:val="TAL"/>
              <w:rPr>
                <w:rFonts w:cs="Arial"/>
                <w:szCs w:val="18"/>
              </w:rPr>
            </w:pPr>
            <w:r>
              <w:t>Represents the DNN of the MBS session.</w:t>
            </w:r>
          </w:p>
        </w:tc>
        <w:tc>
          <w:tcPr>
            <w:tcW w:w="2410" w:type="dxa"/>
            <w:tcBorders>
              <w:top w:val="single" w:sz="4" w:space="0" w:color="auto"/>
              <w:left w:val="single" w:sz="4" w:space="0" w:color="auto"/>
              <w:bottom w:val="single" w:sz="4" w:space="0" w:color="auto"/>
              <w:right w:val="single" w:sz="4" w:space="0" w:color="auto"/>
            </w:tcBorders>
            <w:vAlign w:val="center"/>
          </w:tcPr>
          <w:p w14:paraId="52C95C4D" w14:textId="77777777" w:rsidR="00E601D7" w:rsidRPr="0016361A" w:rsidRDefault="00E601D7" w:rsidP="00094EA0">
            <w:pPr>
              <w:pStyle w:val="TAL"/>
              <w:rPr>
                <w:rFonts w:cs="Arial"/>
                <w:szCs w:val="18"/>
              </w:rPr>
            </w:pPr>
          </w:p>
        </w:tc>
      </w:tr>
      <w:tr w:rsidR="00E601D7" w:rsidRPr="00B54FF5" w14:paraId="0F5730E9" w14:textId="77777777" w:rsidTr="00094EA0">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629C03BF" w14:textId="77777777" w:rsidR="00E601D7" w:rsidRPr="0016361A" w:rsidRDefault="00E601D7" w:rsidP="00094EA0">
            <w:pPr>
              <w:pStyle w:val="TAL"/>
            </w:pPr>
            <w:r>
              <w:t>snssai</w:t>
            </w:r>
          </w:p>
        </w:tc>
        <w:tc>
          <w:tcPr>
            <w:tcW w:w="1444" w:type="dxa"/>
            <w:tcBorders>
              <w:top w:val="single" w:sz="4" w:space="0" w:color="auto"/>
              <w:left w:val="single" w:sz="4" w:space="0" w:color="auto"/>
              <w:bottom w:val="single" w:sz="4" w:space="0" w:color="auto"/>
              <w:right w:val="single" w:sz="4" w:space="0" w:color="auto"/>
            </w:tcBorders>
            <w:vAlign w:val="center"/>
          </w:tcPr>
          <w:p w14:paraId="16489194" w14:textId="77777777" w:rsidR="00E601D7" w:rsidRPr="0016361A" w:rsidRDefault="00E601D7" w:rsidP="00094EA0">
            <w:pPr>
              <w:pStyle w:val="TAL"/>
            </w:pPr>
            <w:r>
              <w:t>Snssai</w:t>
            </w:r>
          </w:p>
        </w:tc>
        <w:tc>
          <w:tcPr>
            <w:tcW w:w="425" w:type="dxa"/>
            <w:tcBorders>
              <w:top w:val="single" w:sz="4" w:space="0" w:color="auto"/>
              <w:left w:val="single" w:sz="4" w:space="0" w:color="auto"/>
              <w:bottom w:val="single" w:sz="4" w:space="0" w:color="auto"/>
              <w:right w:val="single" w:sz="4" w:space="0" w:color="auto"/>
            </w:tcBorders>
            <w:vAlign w:val="center"/>
          </w:tcPr>
          <w:p w14:paraId="79059069" w14:textId="77777777" w:rsidR="00E601D7" w:rsidRPr="0016361A" w:rsidRDefault="00E601D7" w:rsidP="00094EA0">
            <w:pPr>
              <w:pStyle w:val="TAC"/>
            </w:pPr>
            <w:r>
              <w:t>M</w:t>
            </w:r>
          </w:p>
        </w:tc>
        <w:tc>
          <w:tcPr>
            <w:tcW w:w="1134" w:type="dxa"/>
            <w:tcBorders>
              <w:top w:val="single" w:sz="4" w:space="0" w:color="auto"/>
              <w:left w:val="single" w:sz="4" w:space="0" w:color="auto"/>
              <w:bottom w:val="single" w:sz="4" w:space="0" w:color="auto"/>
              <w:right w:val="single" w:sz="4" w:space="0" w:color="auto"/>
            </w:tcBorders>
            <w:vAlign w:val="center"/>
          </w:tcPr>
          <w:p w14:paraId="65820E71" w14:textId="77777777" w:rsidR="00E601D7" w:rsidRPr="0016361A" w:rsidRDefault="00E601D7" w:rsidP="00094EA0">
            <w:pPr>
              <w:pStyle w:val="TAC"/>
            </w:pPr>
            <w:r>
              <w:t>1</w:t>
            </w:r>
          </w:p>
        </w:tc>
        <w:tc>
          <w:tcPr>
            <w:tcW w:w="2410" w:type="dxa"/>
            <w:tcBorders>
              <w:top w:val="single" w:sz="4" w:space="0" w:color="auto"/>
              <w:left w:val="single" w:sz="4" w:space="0" w:color="auto"/>
              <w:bottom w:val="single" w:sz="4" w:space="0" w:color="auto"/>
              <w:right w:val="single" w:sz="4" w:space="0" w:color="auto"/>
            </w:tcBorders>
            <w:vAlign w:val="center"/>
          </w:tcPr>
          <w:p w14:paraId="49710075" w14:textId="77777777" w:rsidR="00E601D7" w:rsidRPr="0016361A" w:rsidRDefault="00E601D7" w:rsidP="00094EA0">
            <w:pPr>
              <w:pStyle w:val="TAL"/>
              <w:rPr>
                <w:rFonts w:cs="Arial"/>
                <w:szCs w:val="18"/>
              </w:rPr>
            </w:pPr>
            <w:r>
              <w:t>Represents the S-NSSAI of the MBS session.</w:t>
            </w:r>
          </w:p>
        </w:tc>
        <w:tc>
          <w:tcPr>
            <w:tcW w:w="2410" w:type="dxa"/>
            <w:tcBorders>
              <w:top w:val="single" w:sz="4" w:space="0" w:color="auto"/>
              <w:left w:val="single" w:sz="4" w:space="0" w:color="auto"/>
              <w:bottom w:val="single" w:sz="4" w:space="0" w:color="auto"/>
              <w:right w:val="single" w:sz="4" w:space="0" w:color="auto"/>
            </w:tcBorders>
            <w:vAlign w:val="center"/>
          </w:tcPr>
          <w:p w14:paraId="0F2B6891" w14:textId="77777777" w:rsidR="00E601D7" w:rsidRPr="0016361A" w:rsidRDefault="00E601D7" w:rsidP="00094EA0">
            <w:pPr>
              <w:pStyle w:val="TAL"/>
              <w:rPr>
                <w:rFonts w:cs="Arial"/>
                <w:szCs w:val="18"/>
              </w:rPr>
            </w:pPr>
          </w:p>
        </w:tc>
      </w:tr>
      <w:tr w:rsidR="00E601D7" w:rsidRPr="00B54FF5" w14:paraId="52045EFD" w14:textId="77777777" w:rsidTr="00094EA0">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1EFC10E5" w14:textId="77777777" w:rsidR="00E601D7" w:rsidRPr="0016361A" w:rsidRDefault="00E601D7" w:rsidP="00094EA0">
            <w:pPr>
              <w:pStyle w:val="TAL"/>
            </w:pPr>
            <w:r>
              <w:t>notificationUri</w:t>
            </w:r>
          </w:p>
        </w:tc>
        <w:tc>
          <w:tcPr>
            <w:tcW w:w="1444" w:type="dxa"/>
            <w:tcBorders>
              <w:top w:val="single" w:sz="4" w:space="0" w:color="auto"/>
              <w:left w:val="single" w:sz="4" w:space="0" w:color="auto"/>
              <w:bottom w:val="single" w:sz="4" w:space="0" w:color="auto"/>
              <w:right w:val="single" w:sz="4" w:space="0" w:color="auto"/>
            </w:tcBorders>
            <w:vAlign w:val="center"/>
          </w:tcPr>
          <w:p w14:paraId="4720E826" w14:textId="77777777" w:rsidR="00E601D7" w:rsidRPr="0016361A" w:rsidRDefault="00E601D7" w:rsidP="00094EA0">
            <w:pPr>
              <w:pStyle w:val="TAL"/>
            </w:pPr>
            <w:r>
              <w:t>Uri</w:t>
            </w:r>
          </w:p>
        </w:tc>
        <w:tc>
          <w:tcPr>
            <w:tcW w:w="425" w:type="dxa"/>
            <w:tcBorders>
              <w:top w:val="single" w:sz="4" w:space="0" w:color="auto"/>
              <w:left w:val="single" w:sz="4" w:space="0" w:color="auto"/>
              <w:bottom w:val="single" w:sz="4" w:space="0" w:color="auto"/>
              <w:right w:val="single" w:sz="4" w:space="0" w:color="auto"/>
            </w:tcBorders>
            <w:vAlign w:val="center"/>
          </w:tcPr>
          <w:p w14:paraId="5476D42B" w14:textId="77777777" w:rsidR="00E601D7" w:rsidRPr="0016361A" w:rsidRDefault="00E601D7" w:rsidP="00094EA0">
            <w:pPr>
              <w:pStyle w:val="TAC"/>
            </w:pPr>
            <w:r>
              <w:t>M</w:t>
            </w:r>
          </w:p>
        </w:tc>
        <w:tc>
          <w:tcPr>
            <w:tcW w:w="1134" w:type="dxa"/>
            <w:tcBorders>
              <w:top w:val="single" w:sz="4" w:space="0" w:color="auto"/>
              <w:left w:val="single" w:sz="4" w:space="0" w:color="auto"/>
              <w:bottom w:val="single" w:sz="4" w:space="0" w:color="auto"/>
              <w:right w:val="single" w:sz="4" w:space="0" w:color="auto"/>
            </w:tcBorders>
            <w:vAlign w:val="center"/>
          </w:tcPr>
          <w:p w14:paraId="6DB651B5" w14:textId="77777777" w:rsidR="00E601D7" w:rsidRPr="0016361A" w:rsidRDefault="00E601D7" w:rsidP="00094EA0">
            <w:pPr>
              <w:pStyle w:val="TAC"/>
            </w:pPr>
            <w:r>
              <w:t>1</w:t>
            </w:r>
          </w:p>
        </w:tc>
        <w:tc>
          <w:tcPr>
            <w:tcW w:w="2410" w:type="dxa"/>
            <w:tcBorders>
              <w:top w:val="single" w:sz="4" w:space="0" w:color="auto"/>
              <w:left w:val="single" w:sz="4" w:space="0" w:color="auto"/>
              <w:bottom w:val="single" w:sz="4" w:space="0" w:color="auto"/>
              <w:right w:val="single" w:sz="4" w:space="0" w:color="auto"/>
            </w:tcBorders>
            <w:vAlign w:val="center"/>
          </w:tcPr>
          <w:p w14:paraId="06696FAA" w14:textId="77777777" w:rsidR="00E601D7" w:rsidRPr="0016361A" w:rsidRDefault="00E601D7" w:rsidP="00094EA0">
            <w:pPr>
              <w:pStyle w:val="TAL"/>
              <w:rPr>
                <w:rFonts w:cs="Arial"/>
                <w:szCs w:val="18"/>
              </w:rPr>
            </w:pPr>
            <w:r>
              <w:t>Represents the URI towards which MBS policies update notifications are sent by the PCF.</w:t>
            </w:r>
          </w:p>
        </w:tc>
        <w:tc>
          <w:tcPr>
            <w:tcW w:w="2410" w:type="dxa"/>
            <w:tcBorders>
              <w:top w:val="single" w:sz="4" w:space="0" w:color="auto"/>
              <w:left w:val="single" w:sz="4" w:space="0" w:color="auto"/>
              <w:bottom w:val="single" w:sz="4" w:space="0" w:color="auto"/>
              <w:right w:val="single" w:sz="4" w:space="0" w:color="auto"/>
            </w:tcBorders>
            <w:vAlign w:val="center"/>
          </w:tcPr>
          <w:p w14:paraId="15ED773F" w14:textId="77777777" w:rsidR="00E601D7" w:rsidRPr="0016361A" w:rsidRDefault="00E601D7" w:rsidP="00094EA0">
            <w:pPr>
              <w:pStyle w:val="TAL"/>
              <w:rPr>
                <w:rFonts w:cs="Arial"/>
                <w:szCs w:val="18"/>
              </w:rPr>
            </w:pPr>
          </w:p>
        </w:tc>
      </w:tr>
      <w:tr w:rsidR="00E601D7" w:rsidRPr="00B54FF5" w14:paraId="23C5B900" w14:textId="77777777" w:rsidTr="00094EA0">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0CBCE51B" w14:textId="77777777" w:rsidR="00E601D7" w:rsidRPr="0016361A" w:rsidRDefault="00E601D7" w:rsidP="00094EA0">
            <w:pPr>
              <w:pStyle w:val="TAL"/>
            </w:pPr>
            <w:r>
              <w:t>suppFeat</w:t>
            </w:r>
          </w:p>
        </w:tc>
        <w:tc>
          <w:tcPr>
            <w:tcW w:w="1444" w:type="dxa"/>
            <w:tcBorders>
              <w:top w:val="single" w:sz="4" w:space="0" w:color="auto"/>
              <w:left w:val="single" w:sz="4" w:space="0" w:color="auto"/>
              <w:bottom w:val="single" w:sz="4" w:space="0" w:color="auto"/>
              <w:right w:val="single" w:sz="4" w:space="0" w:color="auto"/>
            </w:tcBorders>
            <w:vAlign w:val="center"/>
          </w:tcPr>
          <w:p w14:paraId="45AE0471" w14:textId="77777777" w:rsidR="00E601D7" w:rsidRPr="0016361A" w:rsidRDefault="00E601D7" w:rsidP="00094EA0">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vAlign w:val="center"/>
          </w:tcPr>
          <w:p w14:paraId="3FED2F67" w14:textId="77777777" w:rsidR="00E601D7" w:rsidRPr="0016361A" w:rsidRDefault="00E601D7" w:rsidP="00094EA0">
            <w:pPr>
              <w:pStyle w:val="TAC"/>
            </w:pPr>
            <w:r>
              <w:t>C</w:t>
            </w:r>
          </w:p>
        </w:tc>
        <w:tc>
          <w:tcPr>
            <w:tcW w:w="1134" w:type="dxa"/>
            <w:tcBorders>
              <w:top w:val="single" w:sz="4" w:space="0" w:color="auto"/>
              <w:left w:val="single" w:sz="4" w:space="0" w:color="auto"/>
              <w:bottom w:val="single" w:sz="4" w:space="0" w:color="auto"/>
              <w:right w:val="single" w:sz="4" w:space="0" w:color="auto"/>
            </w:tcBorders>
            <w:vAlign w:val="center"/>
          </w:tcPr>
          <w:p w14:paraId="09405FC8" w14:textId="77777777" w:rsidR="00E601D7" w:rsidRPr="0016361A" w:rsidRDefault="00E601D7" w:rsidP="00094EA0">
            <w:pPr>
              <w:pStyle w:val="TAC"/>
            </w:pPr>
            <w:r>
              <w:t>0..1</w:t>
            </w:r>
          </w:p>
        </w:tc>
        <w:tc>
          <w:tcPr>
            <w:tcW w:w="2410" w:type="dxa"/>
            <w:tcBorders>
              <w:top w:val="single" w:sz="4" w:space="0" w:color="auto"/>
              <w:left w:val="single" w:sz="4" w:space="0" w:color="auto"/>
              <w:bottom w:val="single" w:sz="4" w:space="0" w:color="auto"/>
              <w:right w:val="single" w:sz="4" w:space="0" w:color="auto"/>
            </w:tcBorders>
            <w:vAlign w:val="center"/>
          </w:tcPr>
          <w:p w14:paraId="05A73B93" w14:textId="77777777" w:rsidR="00E601D7" w:rsidRDefault="00E601D7" w:rsidP="00094EA0">
            <w:pPr>
              <w:pStyle w:val="TAL"/>
            </w:pPr>
            <w:r>
              <w:t>Contains the list of the features defined in clause 6.1.8.</w:t>
            </w:r>
          </w:p>
          <w:p w14:paraId="7BA5278D" w14:textId="77777777" w:rsidR="00E601D7" w:rsidRPr="0016361A" w:rsidRDefault="00E601D7" w:rsidP="00094EA0">
            <w:pPr>
              <w:pStyle w:val="TAL"/>
              <w:rPr>
                <w:rFonts w:cs="Arial"/>
                <w:szCs w:val="18"/>
              </w:rPr>
            </w:pPr>
            <w:r>
              <w:t>This parameter shall be provided if at least one feature is supported by the NF Service Consumer.</w:t>
            </w:r>
          </w:p>
        </w:tc>
        <w:tc>
          <w:tcPr>
            <w:tcW w:w="2410" w:type="dxa"/>
            <w:tcBorders>
              <w:top w:val="single" w:sz="4" w:space="0" w:color="auto"/>
              <w:left w:val="single" w:sz="4" w:space="0" w:color="auto"/>
              <w:bottom w:val="single" w:sz="4" w:space="0" w:color="auto"/>
              <w:right w:val="single" w:sz="4" w:space="0" w:color="auto"/>
            </w:tcBorders>
            <w:vAlign w:val="center"/>
          </w:tcPr>
          <w:p w14:paraId="09EB526C" w14:textId="77777777" w:rsidR="00E601D7" w:rsidRPr="0016361A" w:rsidRDefault="00E601D7" w:rsidP="00094EA0">
            <w:pPr>
              <w:pStyle w:val="TAL"/>
              <w:rPr>
                <w:rFonts w:cs="Arial"/>
                <w:szCs w:val="18"/>
              </w:rPr>
            </w:pPr>
          </w:p>
        </w:tc>
      </w:tr>
    </w:tbl>
    <w:p w14:paraId="7356FE94" w14:textId="77777777" w:rsidR="00E601D7" w:rsidRDefault="00E601D7" w:rsidP="00E601D7">
      <w:pPr>
        <w:rPr>
          <w:lang w:val="en-US"/>
        </w:rPr>
      </w:pPr>
    </w:p>
    <w:p w14:paraId="6B715BD7" w14:textId="46D7045C" w:rsidR="00E601D7" w:rsidDel="00DA611A" w:rsidRDefault="00E601D7" w:rsidP="00E601D7">
      <w:pPr>
        <w:pStyle w:val="EditorsNote"/>
        <w:rPr>
          <w:del w:id="38" w:author="Nokia" w:date="2022-04-27T15:48:00Z"/>
        </w:rPr>
      </w:pPr>
      <w:del w:id="39" w:author="Nokia" w:date="2022-04-27T15:48:00Z">
        <w:r w:rsidDel="00DA611A">
          <w:delText>Editor's Note:</w:delText>
        </w:r>
        <w:r w:rsidDel="00DA611A">
          <w:tab/>
          <w:delText>The list of attributes and conditions are FFS and pending stage 2 progress.</w:delText>
        </w:r>
      </w:del>
    </w:p>
    <w:p w14:paraId="5BC24D4F" w14:textId="77787E7F" w:rsidR="00F53E02" w:rsidRDefault="00F53E02" w:rsidP="006411A0">
      <w:pPr>
        <w:pStyle w:val="PL"/>
        <w:rPr>
          <w:ins w:id="40" w:author="Nokia" w:date="2022-04-27T17:13:00Z"/>
        </w:rPr>
      </w:pPr>
    </w:p>
    <w:p w14:paraId="36BB8EE8" w14:textId="77777777" w:rsidR="005E7233" w:rsidRDefault="005E7233" w:rsidP="00E57DD2">
      <w:pPr>
        <w:pStyle w:val="EditorsNote"/>
        <w:ind w:left="0" w:firstLine="0"/>
        <w:rPr>
          <w:ins w:id="41" w:author="Nokia" w:date="2021-12-15T13:57:00Z"/>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438E"/>
    <w:rsid w:val="00017C51"/>
    <w:rsid w:val="00043E29"/>
    <w:rsid w:val="000606B7"/>
    <w:rsid w:val="00065347"/>
    <w:rsid w:val="000914CC"/>
    <w:rsid w:val="000A704F"/>
    <w:rsid w:val="000B18CE"/>
    <w:rsid w:val="000B541B"/>
    <w:rsid w:val="000D3669"/>
    <w:rsid w:val="000D490F"/>
    <w:rsid w:val="000F1248"/>
    <w:rsid w:val="00121171"/>
    <w:rsid w:val="00123798"/>
    <w:rsid w:val="0013243B"/>
    <w:rsid w:val="00141BC7"/>
    <w:rsid w:val="00142454"/>
    <w:rsid w:val="0015627F"/>
    <w:rsid w:val="00166718"/>
    <w:rsid w:val="0017595C"/>
    <w:rsid w:val="00186BC2"/>
    <w:rsid w:val="0018730D"/>
    <w:rsid w:val="001B67E8"/>
    <w:rsid w:val="001D3AD8"/>
    <w:rsid w:val="001F47A6"/>
    <w:rsid w:val="00207AA1"/>
    <w:rsid w:val="002377EB"/>
    <w:rsid w:val="00252F84"/>
    <w:rsid w:val="00254A4C"/>
    <w:rsid w:val="00267FED"/>
    <w:rsid w:val="00281175"/>
    <w:rsid w:val="002902D4"/>
    <w:rsid w:val="00291D52"/>
    <w:rsid w:val="00292596"/>
    <w:rsid w:val="00292CE0"/>
    <w:rsid w:val="00297AF9"/>
    <w:rsid w:val="002B4FA0"/>
    <w:rsid w:val="002B59A3"/>
    <w:rsid w:val="002C2894"/>
    <w:rsid w:val="002F4D2F"/>
    <w:rsid w:val="00302E3A"/>
    <w:rsid w:val="00335D50"/>
    <w:rsid w:val="00342FEE"/>
    <w:rsid w:val="00344EB2"/>
    <w:rsid w:val="00353FCC"/>
    <w:rsid w:val="00371440"/>
    <w:rsid w:val="00390AC2"/>
    <w:rsid w:val="003B59B4"/>
    <w:rsid w:val="003C2657"/>
    <w:rsid w:val="003C5554"/>
    <w:rsid w:val="003D6E98"/>
    <w:rsid w:val="003E010F"/>
    <w:rsid w:val="003F3A7F"/>
    <w:rsid w:val="003F7FF8"/>
    <w:rsid w:val="00425BAE"/>
    <w:rsid w:val="00432220"/>
    <w:rsid w:val="004373E9"/>
    <w:rsid w:val="00442D0E"/>
    <w:rsid w:val="00461FF2"/>
    <w:rsid w:val="004643D7"/>
    <w:rsid w:val="004D30A9"/>
    <w:rsid w:val="004F7301"/>
    <w:rsid w:val="00505318"/>
    <w:rsid w:val="00506CFD"/>
    <w:rsid w:val="00544707"/>
    <w:rsid w:val="0055742E"/>
    <w:rsid w:val="005C34BF"/>
    <w:rsid w:val="005C4A2C"/>
    <w:rsid w:val="005E7233"/>
    <w:rsid w:val="005F390A"/>
    <w:rsid w:val="00603FF7"/>
    <w:rsid w:val="006156A2"/>
    <w:rsid w:val="006338E6"/>
    <w:rsid w:val="00635F5C"/>
    <w:rsid w:val="006411A0"/>
    <w:rsid w:val="00656244"/>
    <w:rsid w:val="006775D9"/>
    <w:rsid w:val="00677F82"/>
    <w:rsid w:val="00681C08"/>
    <w:rsid w:val="006C24C4"/>
    <w:rsid w:val="006E1D30"/>
    <w:rsid w:val="00745BE4"/>
    <w:rsid w:val="00746AC3"/>
    <w:rsid w:val="00796056"/>
    <w:rsid w:val="007A175A"/>
    <w:rsid w:val="007B0F70"/>
    <w:rsid w:val="007D5E42"/>
    <w:rsid w:val="007F5735"/>
    <w:rsid w:val="00804CAF"/>
    <w:rsid w:val="008054C5"/>
    <w:rsid w:val="008442D9"/>
    <w:rsid w:val="00851F28"/>
    <w:rsid w:val="00874728"/>
    <w:rsid w:val="0088664F"/>
    <w:rsid w:val="00896367"/>
    <w:rsid w:val="008A035D"/>
    <w:rsid w:val="008B17A9"/>
    <w:rsid w:val="008C5589"/>
    <w:rsid w:val="008D126D"/>
    <w:rsid w:val="008D20C5"/>
    <w:rsid w:val="008E6664"/>
    <w:rsid w:val="008E6F18"/>
    <w:rsid w:val="0092360E"/>
    <w:rsid w:val="00925E61"/>
    <w:rsid w:val="009518BC"/>
    <w:rsid w:val="00957511"/>
    <w:rsid w:val="009605C7"/>
    <w:rsid w:val="0096797F"/>
    <w:rsid w:val="009704DA"/>
    <w:rsid w:val="0097475D"/>
    <w:rsid w:val="00976DA8"/>
    <w:rsid w:val="009A1591"/>
    <w:rsid w:val="009B788C"/>
    <w:rsid w:val="009B7E53"/>
    <w:rsid w:val="009C123C"/>
    <w:rsid w:val="009C55F9"/>
    <w:rsid w:val="009E2634"/>
    <w:rsid w:val="009E60D5"/>
    <w:rsid w:val="00A02958"/>
    <w:rsid w:val="00A108FC"/>
    <w:rsid w:val="00A11DAA"/>
    <w:rsid w:val="00A22F9F"/>
    <w:rsid w:val="00A40615"/>
    <w:rsid w:val="00A57DBF"/>
    <w:rsid w:val="00A81F4B"/>
    <w:rsid w:val="00A83219"/>
    <w:rsid w:val="00A87495"/>
    <w:rsid w:val="00AA0E2A"/>
    <w:rsid w:val="00AB00DD"/>
    <w:rsid w:val="00AB10E3"/>
    <w:rsid w:val="00AB47F6"/>
    <w:rsid w:val="00AC5CA1"/>
    <w:rsid w:val="00AF7AFB"/>
    <w:rsid w:val="00B0272E"/>
    <w:rsid w:val="00B058B2"/>
    <w:rsid w:val="00B15922"/>
    <w:rsid w:val="00B166C3"/>
    <w:rsid w:val="00B41104"/>
    <w:rsid w:val="00B419A8"/>
    <w:rsid w:val="00B44805"/>
    <w:rsid w:val="00B6474F"/>
    <w:rsid w:val="00B70650"/>
    <w:rsid w:val="00B94A82"/>
    <w:rsid w:val="00BA3892"/>
    <w:rsid w:val="00BA6046"/>
    <w:rsid w:val="00BB599B"/>
    <w:rsid w:val="00BB6819"/>
    <w:rsid w:val="00BC192B"/>
    <w:rsid w:val="00BC4736"/>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20DD"/>
    <w:rsid w:val="00D84EAC"/>
    <w:rsid w:val="00D918B2"/>
    <w:rsid w:val="00D94378"/>
    <w:rsid w:val="00D962E0"/>
    <w:rsid w:val="00DA05B1"/>
    <w:rsid w:val="00DA611A"/>
    <w:rsid w:val="00DB5B1E"/>
    <w:rsid w:val="00DB6D5D"/>
    <w:rsid w:val="00DC2955"/>
    <w:rsid w:val="00DD50E3"/>
    <w:rsid w:val="00DD51CE"/>
    <w:rsid w:val="00DE19F2"/>
    <w:rsid w:val="00DE698F"/>
    <w:rsid w:val="00DF146A"/>
    <w:rsid w:val="00DF1EA8"/>
    <w:rsid w:val="00DF6E1B"/>
    <w:rsid w:val="00E34A06"/>
    <w:rsid w:val="00E57DD2"/>
    <w:rsid w:val="00E601D7"/>
    <w:rsid w:val="00E85E6D"/>
    <w:rsid w:val="00E868D4"/>
    <w:rsid w:val="00E97A77"/>
    <w:rsid w:val="00EA62E9"/>
    <w:rsid w:val="00EB1E44"/>
    <w:rsid w:val="00EB365F"/>
    <w:rsid w:val="00EC64CB"/>
    <w:rsid w:val="00ED3060"/>
    <w:rsid w:val="00ED50EA"/>
    <w:rsid w:val="00EF5AD7"/>
    <w:rsid w:val="00F04A96"/>
    <w:rsid w:val="00F1215E"/>
    <w:rsid w:val="00F343AF"/>
    <w:rsid w:val="00F53E02"/>
    <w:rsid w:val="00F57C87"/>
    <w:rsid w:val="00F63DA6"/>
    <w:rsid w:val="00F701EA"/>
    <w:rsid w:val="00F83C30"/>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583</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1899-12-31T23:00:00Z</cp:lastPrinted>
  <dcterms:created xsi:type="dcterms:W3CDTF">2022-05-13T09:23:00Z</dcterms:created>
  <dcterms:modified xsi:type="dcterms:W3CDTF">2022-05-13T09:24:00Z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