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D40C" w14:textId="30C53D13" w:rsidR="008F1DA3" w:rsidRDefault="008F1DA3" w:rsidP="008F1D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BD384A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#1</w:t>
      </w:r>
      <w:r w:rsidR="00BD384A">
        <w:rPr>
          <w:b/>
          <w:noProof/>
          <w:sz w:val="24"/>
        </w:rPr>
        <w:t>2</w:t>
      </w:r>
      <w:r w:rsidR="00E41742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BD384A">
        <w:rPr>
          <w:b/>
          <w:noProof/>
          <w:sz w:val="24"/>
        </w:rPr>
        <w:t>3</w:t>
      </w:r>
      <w:r>
        <w:rPr>
          <w:b/>
          <w:noProof/>
          <w:sz w:val="24"/>
        </w:rPr>
        <w:t>-22</w:t>
      </w:r>
      <w:r w:rsidR="00BA02F0">
        <w:rPr>
          <w:b/>
          <w:noProof/>
          <w:sz w:val="24"/>
        </w:rPr>
        <w:t>3151</w:t>
      </w:r>
    </w:p>
    <w:p w14:paraId="3063BC7B" w14:textId="55784719" w:rsidR="008F1DA3" w:rsidRDefault="008F1DA3" w:rsidP="008F1DA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4174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164EFF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E41742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  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A4C1A2D" w:rsidR="001E41F3" w:rsidRPr="00410371" w:rsidRDefault="00FB65C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6626D">
                <w:rPr>
                  <w:b/>
                  <w:noProof/>
                  <w:sz w:val="28"/>
                </w:rPr>
                <w:t>29.5</w:t>
              </w:r>
            </w:fldSimple>
            <w:r w:rsidR="00BD384A">
              <w:rPr>
                <w:b/>
                <w:noProof/>
                <w:sz w:val="28"/>
              </w:rPr>
              <w:t>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6F3FBAF" w:rsidR="001E41F3" w:rsidRPr="00410371" w:rsidRDefault="00BA02F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536B1BD" w:rsidR="001E41F3" w:rsidRPr="00410371" w:rsidRDefault="003D2F7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6DB559E" w:rsidR="001E41F3" w:rsidRPr="00410371" w:rsidRDefault="00FB65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6626D">
                <w:rPr>
                  <w:b/>
                  <w:noProof/>
                  <w:sz w:val="28"/>
                </w:rPr>
                <w:t>1</w:t>
              </w:r>
              <w:r w:rsidR="008620D6">
                <w:rPr>
                  <w:b/>
                  <w:noProof/>
                  <w:sz w:val="28"/>
                </w:rPr>
                <w:t>7</w:t>
              </w:r>
              <w:r w:rsidR="00D6626D">
                <w:rPr>
                  <w:b/>
                  <w:noProof/>
                  <w:sz w:val="28"/>
                </w:rPr>
                <w:t>.</w:t>
              </w:r>
              <w:r w:rsidR="00944FC1">
                <w:rPr>
                  <w:b/>
                  <w:noProof/>
                  <w:sz w:val="28"/>
                </w:rPr>
                <w:t>5</w:t>
              </w:r>
              <w:r w:rsidR="00D6626D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F2774F" w:rsidR="001E41F3" w:rsidRDefault="00E41742" w:rsidP="00551900">
            <w:pPr>
              <w:pStyle w:val="CRCoverPage"/>
              <w:spacing w:after="0"/>
              <w:rPr>
                <w:noProof/>
              </w:rPr>
            </w:pPr>
            <w:r>
              <w:rPr>
                <w:lang w:eastAsia="zh-CN"/>
              </w:rPr>
              <w:t xml:space="preserve">Resolution of EN related to Error cases </w:t>
            </w:r>
            <w:r w:rsidR="00C55DD9">
              <w:rPr>
                <w:lang w:eastAsia="zh-CN"/>
              </w:rPr>
              <w:t>related to</w:t>
            </w:r>
            <w:r>
              <w:rPr>
                <w:lang w:eastAsia="zh-CN"/>
              </w:rPr>
              <w:t xml:space="preserve"> </w:t>
            </w:r>
            <w:r w:rsidR="009575D7">
              <w:rPr>
                <w:lang w:eastAsia="zh-CN"/>
              </w:rPr>
              <w:t>MBS session</w:t>
            </w:r>
            <w:r>
              <w:rPr>
                <w:lang w:eastAsia="zh-CN"/>
              </w:rPr>
              <w:t xml:space="preserve"> management.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D6C619" w:rsidR="001E41F3" w:rsidRDefault="00FB65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6626D">
                <w:rPr>
                  <w:noProof/>
                </w:rPr>
                <w:t>Nokia, Nokia Shanghai Bell</w:t>
              </w:r>
            </w:fldSimple>
            <w:r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185A4D3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BD384A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82CC82A" w:rsidR="001E41F3" w:rsidRDefault="00C309BB">
            <w:pPr>
              <w:pStyle w:val="CRCoverPage"/>
              <w:spacing w:after="0"/>
              <w:ind w:left="100"/>
              <w:rPr>
                <w:noProof/>
              </w:rPr>
            </w:pPr>
            <w: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C5410D" w:rsidR="001E41F3" w:rsidRDefault="00FB65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6626D">
                <w:rPr>
                  <w:noProof/>
                </w:rPr>
                <w:t>2022-0</w:t>
              </w:r>
              <w:r w:rsidR="00E41742">
                <w:rPr>
                  <w:noProof/>
                </w:rPr>
                <w:t>5</w:t>
              </w:r>
              <w:r w:rsidR="00D6626D">
                <w:rPr>
                  <w:noProof/>
                </w:rPr>
                <w:t>-</w:t>
              </w:r>
            </w:fldSimple>
            <w:r w:rsidR="00E41742">
              <w:rPr>
                <w:noProof/>
              </w:rPr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B056380" w:rsidR="001E41F3" w:rsidRDefault="0072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3A4C6E" w:rsidR="001E41F3" w:rsidRDefault="00FB65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6626D">
                <w:rPr>
                  <w:noProof/>
                </w:rPr>
                <w:t>Rel-1</w:t>
              </w:r>
              <w:r w:rsidR="008620D6">
                <w:rPr>
                  <w:noProof/>
                </w:rPr>
                <w:t>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D0C5C58" w:rsidR="00247B58" w:rsidRDefault="00E41742" w:rsidP="00B42FB2">
            <w:pPr>
              <w:pStyle w:val="CRCoverPage"/>
              <w:spacing w:after="0"/>
              <w:ind w:left="100"/>
            </w:pPr>
            <w:r>
              <w:rPr>
                <w:lang w:val="en-IN"/>
              </w:rPr>
              <w:t xml:space="preserve">Editor Notes was added for all the procedures related to </w:t>
            </w:r>
            <w:r w:rsidR="009575D7">
              <w:rPr>
                <w:lang w:val="en-IN"/>
              </w:rPr>
              <w:t>MBS session</w:t>
            </w:r>
            <w:r>
              <w:rPr>
                <w:lang w:val="en-IN"/>
              </w:rPr>
              <w:t xml:space="preserve"> management to further add any possible Error cases and its responses. Based on final SA2 updates, no new error cases were identified and hence propose to resolve the </w:t>
            </w:r>
            <w:proofErr w:type="spellStart"/>
            <w:r>
              <w:rPr>
                <w:lang w:val="en-IN"/>
              </w:rPr>
              <w:t>ENs.</w:t>
            </w:r>
            <w:proofErr w:type="spellEnd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3203E6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D2F49F1" w:rsidR="005429DF" w:rsidRPr="00880CBE" w:rsidRDefault="00E41742" w:rsidP="0035582A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Remove ENs related to </w:t>
            </w:r>
            <w:r w:rsidR="009575D7">
              <w:rPr>
                <w:lang w:eastAsia="zh-CN"/>
              </w:rPr>
              <w:t>MBS session</w:t>
            </w:r>
            <w:r>
              <w:rPr>
                <w:lang w:eastAsia="zh-CN"/>
              </w:rPr>
              <w:t xml:space="preserve"> management.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415588" w14:textId="2CFAC9AD" w:rsidR="00471399" w:rsidRDefault="00E41742" w:rsidP="007A20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requirements.</w:t>
            </w:r>
          </w:p>
          <w:p w14:paraId="5C4BEB44" w14:textId="1FBEA15E" w:rsidR="00CA3B64" w:rsidRDefault="00245F9A" w:rsidP="009079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250A05" w:rsidR="00C30C2A" w:rsidRDefault="004814C9" w:rsidP="00C30C2A">
            <w:pPr>
              <w:pStyle w:val="CRCoverPage"/>
              <w:spacing w:after="0"/>
              <w:ind w:left="100"/>
              <w:rPr>
                <w:noProof/>
              </w:rPr>
            </w:pPr>
            <w:r>
              <w:t>4.4.29.3.</w:t>
            </w:r>
            <w:r w:rsidR="0054616B">
              <w:t xml:space="preserve">3, 4.4.29.3.4, 4.4.29.3.5, 4.4.29.3.6, 4.4.29.3.7, 5.20.2.3.3.1, 5.20.2.3.3.3, 5.20.2.4.3.1, 5.20.2.4.3.2, 5.20.2.5.3.1, 5.20.2.5.3.2 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649D05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7F9A29" w:rsidR="001E41F3" w:rsidRDefault="0067652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7538259" w:rsidR="001E41F3" w:rsidRDefault="00B23B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6528">
              <w:rPr>
                <w:noProof/>
              </w:rPr>
              <w:t>/TR ...</w:t>
            </w:r>
            <w:r>
              <w:rPr>
                <w:noProof/>
              </w:rPr>
              <w:t xml:space="preserve"> CR</w:t>
            </w:r>
            <w:r w:rsidR="00676528">
              <w:rPr>
                <w:noProof/>
              </w:rPr>
              <w:t xml:space="preserve"> …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A021566" w:rsidR="00245F9A" w:rsidRPr="00BD384A" w:rsidRDefault="009C13F3" w:rsidP="00605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/>
                <w:noProof/>
              </w:rPr>
            </w:pPr>
            <w:r w:rsidRPr="00582487">
              <w:rPr>
                <w:noProof/>
              </w:rPr>
              <w:t xml:space="preserve">This CR </w:t>
            </w:r>
            <w:r>
              <w:rPr>
                <w:noProof/>
              </w:rPr>
              <w:t>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4747E1A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B823635" w14:textId="77777777" w:rsidR="004E777C" w:rsidRDefault="004E777C" w:rsidP="004E777C">
      <w:pPr>
        <w:pStyle w:val="Heading5"/>
      </w:pPr>
      <w:bookmarkStart w:id="1" w:name="_Toc97203187"/>
      <w:bookmarkStart w:id="2" w:name="_Toc97203186"/>
      <w:bookmarkStart w:id="3" w:name="_Toc81558542"/>
      <w:bookmarkStart w:id="4" w:name="_Toc85876993"/>
      <w:bookmarkStart w:id="5" w:name="_Toc90112977"/>
      <w:bookmarkStart w:id="6" w:name="_Toc51847065"/>
      <w:bookmarkStart w:id="7" w:name="_Toc57022696"/>
      <w:bookmarkStart w:id="8" w:name="_Toc82556862"/>
      <w:bookmarkStart w:id="9" w:name="_Toc27745105"/>
      <w:bookmarkStart w:id="10" w:name="_Toc29803257"/>
      <w:bookmarkStart w:id="11" w:name="_Toc35970047"/>
      <w:bookmarkStart w:id="12" w:name="_Toc36050841"/>
      <w:bookmarkStart w:id="13" w:name="_Toc44847560"/>
      <w:bookmarkStart w:id="14" w:name="_Toc51845214"/>
      <w:bookmarkStart w:id="15" w:name="_Toc51845545"/>
      <w:bookmarkStart w:id="16" w:name="_Toc57017614"/>
      <w:bookmarkStart w:id="17" w:name="_Toc82555487"/>
      <w:bookmarkStart w:id="18" w:name="_Toc51845218"/>
      <w:bookmarkStart w:id="19" w:name="_Toc51845549"/>
      <w:bookmarkStart w:id="20" w:name="_Toc57017618"/>
      <w:bookmarkStart w:id="21" w:name="_Toc82555492"/>
      <w:bookmarkStart w:id="22" w:name="_Toc57017474"/>
      <w:bookmarkStart w:id="23" w:name="_Toc82555351"/>
      <w:bookmarkStart w:id="24" w:name="_Toc51845075"/>
      <w:bookmarkStart w:id="25" w:name="_Toc51845406"/>
      <w:bookmarkStart w:id="26" w:name="_Toc51846926"/>
      <w:bookmarkStart w:id="27" w:name="_Toc57022553"/>
      <w:bookmarkStart w:id="28" w:name="_Toc82556706"/>
      <w:r>
        <w:t>4.4.</w:t>
      </w:r>
      <w:r>
        <w:rPr>
          <w:lang w:eastAsia="zh-CN"/>
        </w:rPr>
        <w:t>29.3.3</w:t>
      </w:r>
      <w:r>
        <w:tab/>
        <w:t>Procedure for MBS session update</w:t>
      </w:r>
      <w:bookmarkEnd w:id="1"/>
    </w:p>
    <w:p w14:paraId="6D665203" w14:textId="77777777" w:rsidR="004E777C" w:rsidRPr="0094284A" w:rsidRDefault="004E777C" w:rsidP="004E777C">
      <w:pPr>
        <w:rPr>
          <w:rFonts w:eastAsia="DengXian"/>
        </w:rPr>
      </w:pPr>
      <w:r w:rsidRPr="0094284A">
        <w:rPr>
          <w:rFonts w:eastAsia="DengXian"/>
        </w:rPr>
        <w:t xml:space="preserve">This procedure is used by </w:t>
      </w:r>
      <w:r>
        <w:rPr>
          <w:rFonts w:eastAsia="DengXian"/>
        </w:rPr>
        <w:t>an</w:t>
      </w:r>
      <w:r w:rsidRPr="0094284A">
        <w:rPr>
          <w:rFonts w:eastAsia="DengXian"/>
        </w:rPr>
        <w:t xml:space="preserve"> AF to </w:t>
      </w:r>
      <w:r>
        <w:rPr>
          <w:rFonts w:eastAsia="DengXian"/>
        </w:rPr>
        <w:t>request the modification of</w:t>
      </w:r>
      <w:r w:rsidRPr="0094284A">
        <w:rPr>
          <w:rFonts w:eastAsia="DengXian"/>
        </w:rPr>
        <w:t xml:space="preserve"> a</w:t>
      </w:r>
      <w:r>
        <w:rPr>
          <w:rFonts w:eastAsia="DengXian"/>
        </w:rPr>
        <w:t>n existing</w:t>
      </w:r>
      <w:r w:rsidRPr="0094284A">
        <w:rPr>
          <w:rFonts w:eastAsia="DengXian"/>
        </w:rPr>
        <w:t xml:space="preserve"> multicast or a broadcast MBS session.</w:t>
      </w:r>
    </w:p>
    <w:p w14:paraId="0965373A" w14:textId="77777777" w:rsidR="004E777C" w:rsidRPr="005614B5" w:rsidRDefault="004E777C" w:rsidP="004E777C">
      <w:pPr>
        <w:rPr>
          <w:rFonts w:eastAsia="DengXian"/>
        </w:rPr>
      </w:pPr>
      <w:proofErr w:type="gramStart"/>
      <w:r>
        <w:t>In order to</w:t>
      </w:r>
      <w:proofErr w:type="gramEnd"/>
      <w:r>
        <w:t xml:space="preserve"> request the </w:t>
      </w:r>
      <w:r>
        <w:rPr>
          <w:lang w:eastAsia="zh-CN"/>
        </w:rPr>
        <w:t>modification of an existing MBS Session, an</w:t>
      </w:r>
      <w:r w:rsidRPr="005614B5">
        <w:rPr>
          <w:rFonts w:eastAsia="DengXian"/>
        </w:rPr>
        <w:t xml:space="preserve"> AF </w:t>
      </w:r>
      <w:r>
        <w:rPr>
          <w:rFonts w:eastAsia="DengXian"/>
        </w:rPr>
        <w:t xml:space="preserve">send a </w:t>
      </w:r>
      <w:proofErr w:type="spellStart"/>
      <w:r>
        <w:rPr>
          <w:rFonts w:eastAsia="DengXian"/>
        </w:rPr>
        <w:t>Nnef_MBSSession_Update</w:t>
      </w:r>
      <w:proofErr w:type="spellEnd"/>
      <w:r>
        <w:rPr>
          <w:rFonts w:eastAsia="DengXian"/>
        </w:rPr>
        <w:t xml:space="preserve"> request </w:t>
      </w:r>
      <w:r w:rsidRPr="005614B5">
        <w:rPr>
          <w:rFonts w:eastAsia="DengXian"/>
        </w:rPr>
        <w:t>using the HTTP</w:t>
      </w:r>
      <w:r>
        <w:rPr>
          <w:rFonts w:eastAsia="DengXian"/>
        </w:rPr>
        <w:t xml:space="preserve"> </w:t>
      </w:r>
      <w:r w:rsidRPr="005614B5">
        <w:rPr>
          <w:rFonts w:eastAsia="DengXian"/>
        </w:rPr>
        <w:t xml:space="preserve">PATCH method </w:t>
      </w:r>
      <w:r>
        <w:rPr>
          <w:rFonts w:eastAsia="DengXian"/>
        </w:rPr>
        <w:t>targeting</w:t>
      </w:r>
      <w:r w:rsidRPr="005614B5">
        <w:rPr>
          <w:rFonts w:eastAsia="DengXian"/>
        </w:rPr>
        <w:t xml:space="preserve"> the URI of the </w:t>
      </w:r>
      <w:r>
        <w:rPr>
          <w:rFonts w:eastAsia="DengXian"/>
        </w:rPr>
        <w:t>corresponding "I</w:t>
      </w:r>
      <w:r w:rsidRPr="005614B5">
        <w:rPr>
          <w:rFonts w:eastAsia="DengXian"/>
        </w:rPr>
        <w:t xml:space="preserve">ndividual MBS </w:t>
      </w:r>
      <w:r>
        <w:rPr>
          <w:rFonts w:eastAsia="DengXian"/>
        </w:rPr>
        <w:t>S</w:t>
      </w:r>
      <w:r w:rsidRPr="005614B5">
        <w:rPr>
          <w:rFonts w:eastAsia="DengXian"/>
        </w:rPr>
        <w:t>ession</w:t>
      </w:r>
      <w:r>
        <w:rPr>
          <w:rFonts w:eastAsia="DengXian"/>
        </w:rPr>
        <w:t xml:space="preserve">" resource and the request message body including an array of </w:t>
      </w:r>
      <w:proofErr w:type="spellStart"/>
      <w:r>
        <w:rPr>
          <w:rFonts w:eastAsia="DengXian"/>
        </w:rPr>
        <w:t>PatchItem</w:t>
      </w:r>
      <w:proofErr w:type="spellEnd"/>
      <w:r>
        <w:rPr>
          <w:rFonts w:eastAsia="DengXian"/>
        </w:rPr>
        <w:t xml:space="preserve"> data structure(s) containing the requested modifications</w:t>
      </w:r>
      <w:r w:rsidRPr="005614B5">
        <w:rPr>
          <w:rFonts w:eastAsia="DengXian"/>
        </w:rPr>
        <w:t>.</w:t>
      </w:r>
      <w:r>
        <w:rPr>
          <w:rFonts w:eastAsia="DengXian"/>
        </w:rPr>
        <w:t xml:space="preserve"> Only the attributes "</w:t>
      </w:r>
      <w:proofErr w:type="spellStart"/>
      <w:r>
        <w:rPr>
          <w:rFonts w:eastAsia="DengXian"/>
        </w:rPr>
        <w:t>mbsServiceArea</w:t>
      </w:r>
      <w:proofErr w:type="spellEnd"/>
      <w:r>
        <w:rPr>
          <w:rFonts w:eastAsia="DengXian"/>
        </w:rPr>
        <w:t>", "</w:t>
      </w:r>
      <w:proofErr w:type="spellStart"/>
      <w:r>
        <w:rPr>
          <w:rFonts w:eastAsia="DengXian"/>
        </w:rPr>
        <w:t>qosInformation</w:t>
      </w:r>
      <w:proofErr w:type="spellEnd"/>
      <w:r>
        <w:rPr>
          <w:rFonts w:eastAsia="DengXian"/>
        </w:rPr>
        <w:t>" and "</w:t>
      </w:r>
      <w:proofErr w:type="spellStart"/>
      <w:r>
        <w:rPr>
          <w:rFonts w:eastAsia="DengXian"/>
        </w:rPr>
        <w:t>activityStatus</w:t>
      </w:r>
      <w:proofErr w:type="spellEnd"/>
      <w:r>
        <w:rPr>
          <w:rFonts w:eastAsia="DengXian"/>
        </w:rPr>
        <w:t>" may be modified.</w:t>
      </w:r>
    </w:p>
    <w:p w14:paraId="0B04628C" w14:textId="77777777" w:rsidR="004E777C" w:rsidRDefault="004E777C" w:rsidP="004E777C">
      <w:r w:rsidRPr="0057039A">
        <w:t xml:space="preserve">On </w:t>
      </w:r>
      <w:r>
        <w:t>successful MBS session modification</w:t>
      </w:r>
      <w:r w:rsidRPr="0057039A">
        <w:t xml:space="preserve">, </w:t>
      </w:r>
      <w:r>
        <w:t xml:space="preserve">the NEF shall return a </w:t>
      </w:r>
      <w:proofErr w:type="spellStart"/>
      <w:r>
        <w:t>Nnef_MBSSession_Update</w:t>
      </w:r>
      <w:proofErr w:type="spellEnd"/>
      <w:r>
        <w:t xml:space="preserve"> response with an HTTP </w:t>
      </w:r>
      <w:r w:rsidRPr="0057039A">
        <w:t>"20</w:t>
      </w:r>
      <w:r>
        <w:t>4</w:t>
      </w:r>
      <w:r w:rsidRPr="0057039A">
        <w:t xml:space="preserve"> </w:t>
      </w:r>
      <w:r>
        <w:t>No Content</w:t>
      </w:r>
      <w:r w:rsidRPr="0057039A">
        <w:t>"</w:t>
      </w:r>
      <w:r>
        <w:t xml:space="preserve"> status code.</w:t>
      </w:r>
    </w:p>
    <w:p w14:paraId="42454A5C" w14:textId="0A204E12" w:rsidR="004E777C" w:rsidDel="00A80DD9" w:rsidRDefault="004E777C" w:rsidP="004E777C">
      <w:pPr>
        <w:pStyle w:val="EditorsNote"/>
        <w:rPr>
          <w:del w:id="29" w:author="Nokia" w:date="2022-04-25T19:56:00Z"/>
        </w:rPr>
      </w:pPr>
      <w:del w:id="30" w:author="Nokia" w:date="2022-04-25T19:56:00Z">
        <w:r w:rsidRPr="00FC5134" w:rsidDel="00A80DD9">
          <w:delText>Editor's note:</w:delText>
        </w:r>
        <w:r w:rsidRPr="00FC5134" w:rsidDel="00A80DD9">
          <w:tab/>
          <w:delText>Error cases and the related responses are FFS.</w:delText>
        </w:r>
      </w:del>
    </w:p>
    <w:p w14:paraId="7BB1D89D" w14:textId="4328C979" w:rsidR="00A80DD9" w:rsidRPr="001C74FE" w:rsidRDefault="003577A8" w:rsidP="00A80DD9">
      <w:pPr>
        <w:pStyle w:val="PL"/>
        <w:rPr>
          <w:ins w:id="31" w:author="Nokia" w:date="2022-04-25T19:56:00Z"/>
          <w:rFonts w:ascii="Times New Roman" w:hAnsi="Times New Roman"/>
          <w:noProof w:val="0"/>
          <w:sz w:val="20"/>
        </w:rPr>
      </w:pPr>
      <w:ins w:id="32" w:author="Nokia" w:date="2022-05-04T16:19:00Z">
        <w:r>
          <w:rPr>
            <w:rFonts w:ascii="Times New Roman" w:hAnsi="Times New Roman"/>
            <w:noProof w:val="0"/>
            <w:sz w:val="20"/>
          </w:rPr>
          <w:t>On failure or i</w:t>
        </w:r>
      </w:ins>
      <w:ins w:id="33" w:author="Nokia" w:date="2022-04-25T19:56:00Z">
        <w:r w:rsidR="00A80DD9" w:rsidRPr="001C74FE">
          <w:rPr>
            <w:rFonts w:ascii="Times New Roman" w:hAnsi="Times New Roman"/>
            <w:noProof w:val="0"/>
            <w:sz w:val="20"/>
          </w:rPr>
          <w:t>f the NEF receives an error code from the MB-SMF, the NEF shall take proper error handling actions</w:t>
        </w:r>
      </w:ins>
      <w:ins w:id="34" w:author="Nokia" w:date="2022-04-27T00:34:00Z">
        <w:r w:rsidR="00A85BB3">
          <w:rPr>
            <w:rFonts w:ascii="Times New Roman" w:hAnsi="Times New Roman"/>
            <w:noProof w:val="0"/>
            <w:sz w:val="20"/>
          </w:rPr>
          <w:t xml:space="preserve">, </w:t>
        </w:r>
        <w:r w:rsidR="00A85BB3" w:rsidRPr="00A85BB3">
          <w:rPr>
            <w:rFonts w:ascii="Times New Roman" w:hAnsi="Times New Roman"/>
            <w:noProof w:val="0"/>
            <w:sz w:val="20"/>
            <w:rPrChange w:id="35" w:author="Nokia" w:date="2022-04-27T00:34:00Z">
              <w:rPr/>
            </w:rPrChange>
          </w:rPr>
          <w:t>as specified in subclause 5.2</w:t>
        </w:r>
      </w:ins>
      <w:ins w:id="36" w:author="Nokia" w:date="2022-05-12T09:52:00Z">
        <w:r w:rsidR="004872EF">
          <w:rPr>
            <w:rFonts w:ascii="Times New Roman" w:hAnsi="Times New Roman"/>
            <w:noProof w:val="0"/>
            <w:sz w:val="20"/>
          </w:rPr>
          <w:t>0</w:t>
        </w:r>
      </w:ins>
      <w:ins w:id="37" w:author="Nokia" w:date="2022-04-27T00:34:00Z">
        <w:r w:rsidR="00A85BB3" w:rsidRPr="00A85BB3">
          <w:rPr>
            <w:rFonts w:ascii="Times New Roman" w:hAnsi="Times New Roman"/>
            <w:noProof w:val="0"/>
            <w:sz w:val="20"/>
            <w:rPrChange w:id="38" w:author="Nokia" w:date="2022-04-27T00:34:00Z">
              <w:rPr/>
            </w:rPrChange>
          </w:rPr>
          <w:t>.</w:t>
        </w:r>
      </w:ins>
      <w:ins w:id="39" w:author="Nokia" w:date="2022-05-12T09:52:00Z">
        <w:r w:rsidR="004872EF">
          <w:rPr>
            <w:rFonts w:ascii="Times New Roman" w:hAnsi="Times New Roman"/>
            <w:noProof w:val="0"/>
            <w:sz w:val="20"/>
          </w:rPr>
          <w:t>7,</w:t>
        </w:r>
      </w:ins>
      <w:ins w:id="40" w:author="Nokia" w:date="2022-05-11T11:14:00Z">
        <w:r w:rsidR="00D02409">
          <w:rPr>
            <w:rFonts w:ascii="Times New Roman" w:hAnsi="Times New Roman"/>
            <w:noProof w:val="0"/>
            <w:sz w:val="20"/>
          </w:rPr>
          <w:t xml:space="preserve"> and</w:t>
        </w:r>
      </w:ins>
      <w:ins w:id="41" w:author="Nokia" w:date="2022-04-25T19:56:00Z">
        <w:r w:rsidR="00A80DD9" w:rsidRPr="001C74FE">
          <w:rPr>
            <w:rFonts w:ascii="Times New Roman" w:hAnsi="Times New Roman"/>
            <w:noProof w:val="0"/>
            <w:sz w:val="20"/>
          </w:rPr>
          <w:t xml:space="preserve"> respond to the AF with a</w:t>
        </w:r>
      </w:ins>
      <w:ins w:id="42" w:author="Nokia" w:date="2022-05-04T16:20:00Z">
        <w:r>
          <w:rPr>
            <w:rFonts w:ascii="Times New Roman" w:hAnsi="Times New Roman"/>
            <w:noProof w:val="0"/>
            <w:sz w:val="20"/>
          </w:rPr>
          <w:t>n</w:t>
        </w:r>
      </w:ins>
      <w:ins w:id="43" w:author="Nokia" w:date="2022-04-25T19:56:00Z">
        <w:r w:rsidR="00A80DD9" w:rsidRPr="001C74FE">
          <w:rPr>
            <w:rFonts w:ascii="Times New Roman" w:hAnsi="Times New Roman"/>
            <w:noProof w:val="0"/>
            <w:sz w:val="20"/>
          </w:rPr>
          <w:t xml:space="preserve"> </w:t>
        </w:r>
      </w:ins>
      <w:ins w:id="44" w:author="Nokia" w:date="2022-05-04T16:20:00Z">
        <w:r>
          <w:rPr>
            <w:rFonts w:ascii="Times New Roman" w:hAnsi="Times New Roman"/>
            <w:noProof w:val="0"/>
            <w:sz w:val="20"/>
          </w:rPr>
          <w:t>appropriate</w:t>
        </w:r>
      </w:ins>
      <w:ins w:id="45" w:author="Nokia" w:date="2022-04-25T19:56:00Z">
        <w:r w:rsidR="00A80DD9" w:rsidRPr="001C74FE">
          <w:rPr>
            <w:rFonts w:ascii="Times New Roman" w:hAnsi="Times New Roman"/>
            <w:noProof w:val="0"/>
            <w:sz w:val="20"/>
          </w:rPr>
          <w:t xml:space="preserve"> error status code.</w:t>
        </w:r>
      </w:ins>
    </w:p>
    <w:p w14:paraId="4D20FBF3" w14:textId="77777777" w:rsidR="001C74FE" w:rsidRDefault="001C74FE" w:rsidP="000A1E29">
      <w:pPr>
        <w:pStyle w:val="PL"/>
        <w:rPr>
          <w:lang w:val="en-US"/>
        </w:rPr>
      </w:pPr>
    </w:p>
    <w:p w14:paraId="48C7A421" w14:textId="59D785E7" w:rsidR="000A1E29" w:rsidRPr="001766F6" w:rsidRDefault="000A1E29" w:rsidP="0017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5819C06" w14:textId="77777777" w:rsidR="00A80DD9" w:rsidRDefault="00A80DD9" w:rsidP="00A80DD9">
      <w:pPr>
        <w:pStyle w:val="Heading5"/>
      </w:pPr>
      <w:bookmarkStart w:id="46" w:name="_Toc97203188"/>
      <w:bookmarkEnd w:id="2"/>
      <w:bookmarkEnd w:id="3"/>
      <w:bookmarkEnd w:id="4"/>
      <w:r>
        <w:t>4.4.</w:t>
      </w:r>
      <w:r>
        <w:rPr>
          <w:lang w:eastAsia="zh-CN"/>
        </w:rPr>
        <w:t>29.3.4</w:t>
      </w:r>
      <w:r>
        <w:tab/>
        <w:t>Procedure for MBS session deletion</w:t>
      </w:r>
      <w:bookmarkEnd w:id="46"/>
    </w:p>
    <w:p w14:paraId="084B98FB" w14:textId="77777777" w:rsidR="00A80DD9" w:rsidRPr="0094284A" w:rsidRDefault="00A80DD9" w:rsidP="00A80DD9">
      <w:pPr>
        <w:rPr>
          <w:rFonts w:eastAsia="DengXian"/>
        </w:rPr>
      </w:pPr>
      <w:bookmarkStart w:id="47" w:name="_Hlk101808248"/>
      <w:r w:rsidRPr="0094284A">
        <w:rPr>
          <w:rFonts w:eastAsia="DengXian"/>
        </w:rPr>
        <w:t xml:space="preserve">This procedure is used by </w:t>
      </w:r>
      <w:r>
        <w:rPr>
          <w:rFonts w:eastAsia="DengXian"/>
        </w:rPr>
        <w:t>an</w:t>
      </w:r>
      <w:r w:rsidRPr="0094284A">
        <w:rPr>
          <w:rFonts w:eastAsia="DengXian"/>
        </w:rPr>
        <w:t xml:space="preserve"> AF to </w:t>
      </w:r>
      <w:r>
        <w:rPr>
          <w:rFonts w:eastAsia="DengXian"/>
        </w:rPr>
        <w:t>request the deletion of</w:t>
      </w:r>
      <w:r w:rsidRPr="0094284A">
        <w:rPr>
          <w:rFonts w:eastAsia="DengXian"/>
        </w:rPr>
        <w:t xml:space="preserve"> a</w:t>
      </w:r>
      <w:r>
        <w:rPr>
          <w:rFonts w:eastAsia="DengXian"/>
        </w:rPr>
        <w:t>n existing</w:t>
      </w:r>
      <w:r w:rsidRPr="0094284A">
        <w:rPr>
          <w:rFonts w:eastAsia="DengXian"/>
        </w:rPr>
        <w:t xml:space="preserve"> multicast or a broadcast MBS session.</w:t>
      </w:r>
    </w:p>
    <w:p w14:paraId="57387FF7" w14:textId="77777777" w:rsidR="00A80DD9" w:rsidRPr="005614B5" w:rsidRDefault="00A80DD9" w:rsidP="00A80DD9">
      <w:pPr>
        <w:rPr>
          <w:rFonts w:eastAsia="DengXian"/>
        </w:rPr>
      </w:pPr>
      <w:proofErr w:type="gramStart"/>
      <w:r>
        <w:t>In order to</w:t>
      </w:r>
      <w:proofErr w:type="gramEnd"/>
      <w:r>
        <w:t xml:space="preserve"> request the </w:t>
      </w:r>
      <w:r>
        <w:rPr>
          <w:lang w:eastAsia="zh-CN"/>
        </w:rPr>
        <w:t>deletion of an existing MBS Session, an</w:t>
      </w:r>
      <w:r w:rsidRPr="005614B5">
        <w:rPr>
          <w:rFonts w:eastAsia="DengXian"/>
        </w:rPr>
        <w:t xml:space="preserve"> AF shall </w:t>
      </w:r>
      <w:r>
        <w:rPr>
          <w:rFonts w:eastAsia="DengXian"/>
        </w:rPr>
        <w:t xml:space="preserve">send a </w:t>
      </w:r>
      <w:proofErr w:type="spellStart"/>
      <w:r>
        <w:rPr>
          <w:rFonts w:eastAsia="DengXian"/>
        </w:rPr>
        <w:t>Nnef_MBSSession_Delete</w:t>
      </w:r>
      <w:proofErr w:type="spellEnd"/>
      <w:r>
        <w:rPr>
          <w:rFonts w:eastAsia="DengXian"/>
        </w:rPr>
        <w:t xml:space="preserve"> request </w:t>
      </w:r>
      <w:r w:rsidRPr="005614B5">
        <w:rPr>
          <w:rFonts w:eastAsia="DengXian"/>
        </w:rPr>
        <w:t xml:space="preserve">using the HTTP DELETE method </w:t>
      </w:r>
      <w:r>
        <w:rPr>
          <w:rFonts w:eastAsia="DengXian"/>
        </w:rPr>
        <w:t>targeting</w:t>
      </w:r>
      <w:r w:rsidRPr="005614B5">
        <w:rPr>
          <w:rFonts w:eastAsia="DengXian"/>
        </w:rPr>
        <w:t xml:space="preserve"> the URI of the </w:t>
      </w:r>
      <w:r>
        <w:rPr>
          <w:rFonts w:eastAsia="DengXian"/>
        </w:rPr>
        <w:t>concerned I</w:t>
      </w:r>
      <w:r w:rsidRPr="005614B5">
        <w:rPr>
          <w:rFonts w:eastAsia="DengXian"/>
        </w:rPr>
        <w:t xml:space="preserve">ndividual MBS </w:t>
      </w:r>
      <w:r>
        <w:rPr>
          <w:rFonts w:eastAsia="DengXian"/>
        </w:rPr>
        <w:t>S</w:t>
      </w:r>
      <w:r w:rsidRPr="005614B5">
        <w:rPr>
          <w:rFonts w:eastAsia="DengXian"/>
        </w:rPr>
        <w:t>ession.</w:t>
      </w:r>
    </w:p>
    <w:p w14:paraId="2D921C12" w14:textId="77777777" w:rsidR="00A80DD9" w:rsidRDefault="00A80DD9" w:rsidP="00A80DD9">
      <w:r w:rsidRPr="0057039A">
        <w:t>On success</w:t>
      </w:r>
      <w:r>
        <w:t xml:space="preserve">ful release of the MBS session, the NEF shall return a </w:t>
      </w:r>
      <w:proofErr w:type="spellStart"/>
      <w:r>
        <w:t>Nnef_MBSSession_Delete</w:t>
      </w:r>
      <w:proofErr w:type="spellEnd"/>
      <w:r>
        <w:t xml:space="preserve"> response with an HTTP </w:t>
      </w:r>
      <w:r w:rsidRPr="0057039A">
        <w:t>"20</w:t>
      </w:r>
      <w:r>
        <w:t>4</w:t>
      </w:r>
      <w:r w:rsidRPr="0057039A">
        <w:t xml:space="preserve"> </w:t>
      </w:r>
      <w:r>
        <w:t>No Content</w:t>
      </w:r>
      <w:r w:rsidRPr="0057039A">
        <w:t>"</w:t>
      </w:r>
      <w:r>
        <w:t xml:space="preserve"> status code.</w:t>
      </w:r>
    </w:p>
    <w:p w14:paraId="594BA33F" w14:textId="4DF90A6E" w:rsidR="00A80DD9" w:rsidDel="00A80DD9" w:rsidRDefault="00A80DD9" w:rsidP="00A80DD9">
      <w:pPr>
        <w:pStyle w:val="EditorsNote"/>
        <w:rPr>
          <w:del w:id="48" w:author="Nokia" w:date="2022-04-25T19:57:00Z"/>
        </w:rPr>
      </w:pPr>
      <w:del w:id="49" w:author="Nokia" w:date="2022-04-25T19:57:00Z">
        <w:r w:rsidRPr="00FC5134" w:rsidDel="00A80DD9">
          <w:delText>Editor's note:</w:delText>
        </w:r>
        <w:r w:rsidRPr="00FC5134" w:rsidDel="00A80DD9">
          <w:tab/>
          <w:delText xml:space="preserve">Error cases and the related </w:delText>
        </w:r>
        <w:r w:rsidDel="00A80DD9">
          <w:delText>MBS</w:delText>
        </w:r>
        <w:r w:rsidRPr="00FC5134" w:rsidDel="00A80DD9">
          <w:delText xml:space="preserve"> responses are FFS.</w:delText>
        </w:r>
      </w:del>
    </w:p>
    <w:bookmarkEnd w:id="47"/>
    <w:p w14:paraId="549C9473" w14:textId="7E7770DF" w:rsidR="003577A8" w:rsidRPr="001C74FE" w:rsidRDefault="003577A8" w:rsidP="003577A8">
      <w:pPr>
        <w:pStyle w:val="PL"/>
        <w:rPr>
          <w:ins w:id="50" w:author="Nokia" w:date="2022-05-04T16:20:00Z"/>
          <w:rFonts w:ascii="Times New Roman" w:hAnsi="Times New Roman"/>
          <w:noProof w:val="0"/>
          <w:sz w:val="20"/>
        </w:rPr>
      </w:pPr>
      <w:ins w:id="51" w:author="Nokia" w:date="2022-05-04T16:20:00Z">
        <w:r>
          <w:rPr>
            <w:rFonts w:ascii="Times New Roman" w:hAnsi="Times New Roman"/>
            <w:noProof w:val="0"/>
            <w:sz w:val="20"/>
          </w:rPr>
          <w:t>On failure or i</w:t>
        </w:r>
        <w:r w:rsidRPr="001C74FE">
          <w:rPr>
            <w:rFonts w:ascii="Times New Roman" w:hAnsi="Times New Roman"/>
            <w:noProof w:val="0"/>
            <w:sz w:val="20"/>
          </w:rPr>
          <w:t>f the NEF receives an error code from the MB-SMF, the NEF shall take proper error handling actions</w:t>
        </w:r>
        <w:r>
          <w:rPr>
            <w:rFonts w:ascii="Times New Roman" w:hAnsi="Times New Roman"/>
            <w:noProof w:val="0"/>
            <w:sz w:val="20"/>
          </w:rPr>
          <w:t xml:space="preserve">, </w:t>
        </w:r>
        <w:r w:rsidRPr="00267064">
          <w:rPr>
            <w:rFonts w:ascii="Times New Roman" w:hAnsi="Times New Roman"/>
            <w:noProof w:val="0"/>
            <w:sz w:val="20"/>
          </w:rPr>
          <w:t>as specified in subclause 5.2</w:t>
        </w:r>
      </w:ins>
      <w:ins w:id="52" w:author="Nokia" w:date="2022-05-12T09:53:00Z">
        <w:r w:rsidR="004872EF">
          <w:rPr>
            <w:rFonts w:ascii="Times New Roman" w:hAnsi="Times New Roman"/>
            <w:noProof w:val="0"/>
            <w:sz w:val="20"/>
          </w:rPr>
          <w:t>0.7,</w:t>
        </w:r>
      </w:ins>
      <w:ins w:id="53" w:author="Nokia" w:date="2022-05-11T11:14:00Z">
        <w:r w:rsidR="00D02409">
          <w:rPr>
            <w:rFonts w:ascii="Times New Roman" w:hAnsi="Times New Roman"/>
            <w:noProof w:val="0"/>
            <w:sz w:val="20"/>
          </w:rPr>
          <w:t xml:space="preserve"> and</w:t>
        </w:r>
      </w:ins>
      <w:ins w:id="54" w:author="Nokia" w:date="2022-05-04T16:20:00Z">
        <w:r w:rsidRPr="001C74FE">
          <w:rPr>
            <w:rFonts w:ascii="Times New Roman" w:hAnsi="Times New Roman"/>
            <w:noProof w:val="0"/>
            <w:sz w:val="20"/>
          </w:rPr>
          <w:t xml:space="preserve"> respond to the AF with a</w:t>
        </w:r>
        <w:r>
          <w:rPr>
            <w:rFonts w:ascii="Times New Roman" w:hAnsi="Times New Roman"/>
            <w:noProof w:val="0"/>
            <w:sz w:val="20"/>
          </w:rPr>
          <w:t>n</w:t>
        </w:r>
        <w:r w:rsidRPr="001C74FE">
          <w:rPr>
            <w:rFonts w:ascii="Times New Roman" w:hAnsi="Times New Roman"/>
            <w:noProof w:val="0"/>
            <w:sz w:val="20"/>
          </w:rPr>
          <w:t xml:space="preserve"> </w:t>
        </w:r>
        <w:r>
          <w:rPr>
            <w:rFonts w:ascii="Times New Roman" w:hAnsi="Times New Roman"/>
            <w:noProof w:val="0"/>
            <w:sz w:val="20"/>
          </w:rPr>
          <w:t>appropriate</w:t>
        </w:r>
        <w:r w:rsidRPr="001C74FE">
          <w:rPr>
            <w:rFonts w:ascii="Times New Roman" w:hAnsi="Times New Roman"/>
            <w:noProof w:val="0"/>
            <w:sz w:val="20"/>
          </w:rPr>
          <w:t xml:space="preserve"> error status code.</w:t>
        </w:r>
      </w:ins>
    </w:p>
    <w:p w14:paraId="2F2A308F" w14:textId="6B823ADB" w:rsidR="007A20D5" w:rsidRDefault="007A20D5" w:rsidP="0059772C">
      <w:pPr>
        <w:pStyle w:val="PL"/>
        <w:rPr>
          <w:ins w:id="55" w:author="Nokia" w:date="2022-04-25T18:46:00Z"/>
          <w:lang w:val="en-US"/>
        </w:rPr>
      </w:pPr>
    </w:p>
    <w:p w14:paraId="7E18DBD1" w14:textId="77777777" w:rsidR="001C74FE" w:rsidRDefault="001C74FE" w:rsidP="0059772C">
      <w:pPr>
        <w:pStyle w:val="PL"/>
        <w:rPr>
          <w:lang w:val="en-US"/>
        </w:rPr>
      </w:pPr>
    </w:p>
    <w:p w14:paraId="1E74D98B" w14:textId="43A56670" w:rsidR="007A20D5" w:rsidRPr="006B5418" w:rsidRDefault="007A20D5" w:rsidP="007A2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E8C8CA7" w14:textId="77777777" w:rsidR="004E777C" w:rsidRDefault="004E777C" w:rsidP="004E777C">
      <w:pPr>
        <w:pStyle w:val="Heading5"/>
      </w:pPr>
      <w:bookmarkStart w:id="56" w:name="_Toc97203189"/>
      <w:r>
        <w:t>4.4.</w:t>
      </w:r>
      <w:r>
        <w:rPr>
          <w:lang w:eastAsia="zh-CN"/>
        </w:rPr>
        <w:t>29.3.5</w:t>
      </w:r>
      <w:r>
        <w:tab/>
        <w:t>Procedure for MBS session status subscription</w:t>
      </w:r>
    </w:p>
    <w:p w14:paraId="10FC9CF7" w14:textId="77777777" w:rsidR="004E777C" w:rsidRPr="0094284A" w:rsidRDefault="004E777C" w:rsidP="004E777C">
      <w:pPr>
        <w:rPr>
          <w:rFonts w:eastAsia="DengXian"/>
        </w:rPr>
      </w:pPr>
      <w:r w:rsidRPr="0094284A">
        <w:rPr>
          <w:rFonts w:eastAsia="DengXian"/>
        </w:rPr>
        <w:t xml:space="preserve">This procedure is used by </w:t>
      </w:r>
      <w:r>
        <w:rPr>
          <w:rFonts w:eastAsia="DengXian"/>
        </w:rPr>
        <w:t>an</w:t>
      </w:r>
      <w:r w:rsidRPr="0094284A">
        <w:rPr>
          <w:rFonts w:eastAsia="DengXian"/>
        </w:rPr>
        <w:t xml:space="preserve"> AF to </w:t>
      </w:r>
      <w:r>
        <w:rPr>
          <w:rFonts w:eastAsia="DengXian"/>
        </w:rPr>
        <w:t xml:space="preserve">request to subscribe to </w:t>
      </w:r>
      <w:r w:rsidRPr="0094284A">
        <w:rPr>
          <w:rFonts w:eastAsia="DengXian"/>
        </w:rPr>
        <w:t>MBS session</w:t>
      </w:r>
      <w:r>
        <w:rPr>
          <w:rFonts w:eastAsia="DengXian"/>
        </w:rPr>
        <w:t xml:space="preserve"> status events notifications for </w:t>
      </w:r>
      <w:r w:rsidRPr="005614B5">
        <w:rPr>
          <w:rFonts w:eastAsia="DengXian"/>
        </w:rPr>
        <w:t>a multicast or a broadcast session</w:t>
      </w:r>
      <w:r w:rsidRPr="0094284A">
        <w:rPr>
          <w:rFonts w:eastAsia="DengXian"/>
        </w:rPr>
        <w:t>.</w:t>
      </w:r>
    </w:p>
    <w:p w14:paraId="461E6F58" w14:textId="77777777" w:rsidR="004E777C" w:rsidRDefault="004E777C" w:rsidP="004E777C">
      <w:pPr>
        <w:rPr>
          <w:lang w:eastAsia="zh-CN"/>
        </w:rPr>
      </w:pPr>
      <w:proofErr w:type="gramStart"/>
      <w:r>
        <w:t>In order to</w:t>
      </w:r>
      <w:proofErr w:type="gramEnd"/>
      <w:r>
        <w:t xml:space="preserve"> request the </w:t>
      </w:r>
      <w:r>
        <w:rPr>
          <w:lang w:eastAsia="zh-CN"/>
        </w:rPr>
        <w:t xml:space="preserve">creation of a subscription to MBS Session </w:t>
      </w:r>
      <w:r>
        <w:rPr>
          <w:rFonts w:eastAsia="DengXian"/>
        </w:rPr>
        <w:t>status events notifications</w:t>
      </w:r>
      <w:r>
        <w:rPr>
          <w:lang w:eastAsia="zh-CN"/>
        </w:rPr>
        <w:t>, an</w:t>
      </w:r>
      <w:r w:rsidRPr="005614B5">
        <w:rPr>
          <w:rFonts w:eastAsia="DengXian"/>
        </w:rPr>
        <w:t xml:space="preserve"> AF shall </w:t>
      </w:r>
      <w:r>
        <w:rPr>
          <w:rFonts w:eastAsia="DengXian"/>
        </w:rPr>
        <w:t xml:space="preserve">send a </w:t>
      </w:r>
      <w:proofErr w:type="spellStart"/>
      <w:r>
        <w:rPr>
          <w:rFonts w:eastAsia="DengXian"/>
        </w:rPr>
        <w:t>Nnef_MBSSession_StatusSubscribe</w:t>
      </w:r>
      <w:proofErr w:type="spellEnd"/>
      <w:r>
        <w:rPr>
          <w:rFonts w:eastAsia="DengXian"/>
        </w:rPr>
        <w:t xml:space="preserve"> request </w:t>
      </w:r>
      <w:r>
        <w:rPr>
          <w:lang w:eastAsia="zh-CN"/>
        </w:rPr>
        <w:t xml:space="preserve">to the NEF </w:t>
      </w:r>
      <w:r w:rsidRPr="005614B5">
        <w:rPr>
          <w:rFonts w:eastAsia="DengXian"/>
        </w:rPr>
        <w:t xml:space="preserve">using the HTTP </w:t>
      </w:r>
      <w:r>
        <w:rPr>
          <w:rFonts w:eastAsia="DengXian"/>
        </w:rPr>
        <w:t>POST</w:t>
      </w:r>
      <w:r w:rsidRPr="005614B5">
        <w:rPr>
          <w:rFonts w:eastAsia="DengXian"/>
        </w:rPr>
        <w:t xml:space="preserve"> </w:t>
      </w:r>
      <w:r>
        <w:rPr>
          <w:rFonts w:eastAsia="DengXian"/>
        </w:rPr>
        <w:t>method</w:t>
      </w:r>
      <w:r>
        <w:rPr>
          <w:lang w:eastAsia="zh-CN"/>
        </w:rPr>
        <w:t xml:space="preserve"> targeting the "MBS Session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 xml:space="preserve">s" resource, with the request body including the </w:t>
      </w:r>
      <w:proofErr w:type="spellStart"/>
      <w:r>
        <w:t>MbsSessionSubsc</w:t>
      </w:r>
      <w:proofErr w:type="spellEnd"/>
      <w:r>
        <w:rPr>
          <w:lang w:eastAsia="zh-CN"/>
        </w:rPr>
        <w:t xml:space="preserve"> data structure.</w:t>
      </w:r>
    </w:p>
    <w:p w14:paraId="18A264FA" w14:textId="77777777" w:rsidR="004E777C" w:rsidRDefault="004E777C" w:rsidP="004E777C">
      <w:r w:rsidRPr="0057039A">
        <w:t>On success</w:t>
      </w:r>
      <w:r>
        <w:t>ful MBS session subscription creation</w:t>
      </w:r>
      <w:r w:rsidRPr="0057039A">
        <w:t xml:space="preserve">, </w:t>
      </w:r>
      <w:r>
        <w:t xml:space="preserve">the NEF shall return a </w:t>
      </w:r>
      <w:proofErr w:type="spellStart"/>
      <w:r>
        <w:t>Nnef_MBSSession_StatusSubscribe</w:t>
      </w:r>
      <w:proofErr w:type="spellEnd"/>
      <w:r>
        <w:t xml:space="preserve"> response with an HTTP </w:t>
      </w:r>
      <w:r w:rsidRPr="0057039A">
        <w:t>"201 Created"</w:t>
      </w:r>
      <w:r>
        <w:t xml:space="preserve"> status code to the AF, including a</w:t>
      </w:r>
      <w:r w:rsidRPr="00E33AA9">
        <w:t xml:space="preserve"> "Location" header contain</w:t>
      </w:r>
      <w:r>
        <w:t>ing</w:t>
      </w:r>
      <w:r w:rsidRPr="00E33AA9">
        <w:t xml:space="preserve"> the URI of the created </w:t>
      </w:r>
      <w:r>
        <w:t xml:space="preserve">"Individual MBS Session Subscription" </w:t>
      </w:r>
      <w:r w:rsidRPr="00E33AA9">
        <w:t>resource</w:t>
      </w:r>
      <w:r>
        <w:t xml:space="preserve"> and the response body containing a representation of the created resource within the </w:t>
      </w:r>
      <w:proofErr w:type="spellStart"/>
      <w:r>
        <w:t>MbsSessionSubsc</w:t>
      </w:r>
      <w:proofErr w:type="spellEnd"/>
      <w:r>
        <w:t xml:space="preserve"> data structure</w:t>
      </w:r>
      <w:r w:rsidRPr="00E33AA9">
        <w:t>.</w:t>
      </w:r>
    </w:p>
    <w:p w14:paraId="290894C7" w14:textId="64DAFEC1" w:rsidR="004E777C" w:rsidDel="00A80DD9" w:rsidRDefault="004E777C" w:rsidP="004E777C">
      <w:pPr>
        <w:pStyle w:val="EditorsNote"/>
        <w:rPr>
          <w:del w:id="57" w:author="Nokia" w:date="2022-04-25T19:58:00Z"/>
        </w:rPr>
      </w:pPr>
      <w:del w:id="58" w:author="Nokia" w:date="2022-04-25T19:58:00Z">
        <w:r w:rsidRPr="00FC5134" w:rsidDel="00A80DD9">
          <w:delText>Editor's note:</w:delText>
        </w:r>
        <w:r w:rsidRPr="00FC5134" w:rsidDel="00A80DD9">
          <w:tab/>
          <w:delText xml:space="preserve">Error cases and the related </w:delText>
        </w:r>
        <w:r w:rsidDel="00A80DD9">
          <w:delText>MBS</w:delText>
        </w:r>
        <w:r w:rsidRPr="00FC5134" w:rsidDel="00A80DD9">
          <w:delText xml:space="preserve"> responses are FFS.</w:delText>
        </w:r>
      </w:del>
    </w:p>
    <w:p w14:paraId="23EF9473" w14:textId="7B8F6780" w:rsidR="003577A8" w:rsidRPr="001C74FE" w:rsidRDefault="003577A8" w:rsidP="003577A8">
      <w:pPr>
        <w:pStyle w:val="PL"/>
        <w:rPr>
          <w:ins w:id="59" w:author="Nokia" w:date="2022-05-04T16:21:00Z"/>
          <w:rFonts w:ascii="Times New Roman" w:hAnsi="Times New Roman"/>
          <w:noProof w:val="0"/>
          <w:sz w:val="20"/>
        </w:rPr>
      </w:pPr>
      <w:ins w:id="60" w:author="Nokia" w:date="2022-05-04T16:21:00Z">
        <w:r>
          <w:rPr>
            <w:rFonts w:ascii="Times New Roman" w:hAnsi="Times New Roman"/>
            <w:noProof w:val="0"/>
            <w:sz w:val="20"/>
          </w:rPr>
          <w:t>On failure or i</w:t>
        </w:r>
        <w:r w:rsidRPr="001C74FE">
          <w:rPr>
            <w:rFonts w:ascii="Times New Roman" w:hAnsi="Times New Roman"/>
            <w:noProof w:val="0"/>
            <w:sz w:val="20"/>
          </w:rPr>
          <w:t>f the NEF receives an error code from the MB-SMF, the NEF shall take proper error handling actions</w:t>
        </w:r>
        <w:r>
          <w:rPr>
            <w:rFonts w:ascii="Times New Roman" w:hAnsi="Times New Roman"/>
            <w:noProof w:val="0"/>
            <w:sz w:val="20"/>
          </w:rPr>
          <w:t xml:space="preserve">, </w:t>
        </w:r>
        <w:r w:rsidRPr="00267064">
          <w:rPr>
            <w:rFonts w:ascii="Times New Roman" w:hAnsi="Times New Roman"/>
            <w:noProof w:val="0"/>
            <w:sz w:val="20"/>
          </w:rPr>
          <w:t>as specified in subclause 5.2</w:t>
        </w:r>
      </w:ins>
      <w:ins w:id="61" w:author="Nokia" w:date="2022-05-12T09:53:00Z">
        <w:r w:rsidR="004872EF">
          <w:rPr>
            <w:rFonts w:ascii="Times New Roman" w:hAnsi="Times New Roman"/>
            <w:noProof w:val="0"/>
            <w:sz w:val="20"/>
          </w:rPr>
          <w:t>0.7,</w:t>
        </w:r>
      </w:ins>
      <w:ins w:id="62" w:author="Nokia" w:date="2022-05-11T11:14:00Z">
        <w:r w:rsidR="00D02409">
          <w:rPr>
            <w:rFonts w:ascii="Times New Roman" w:hAnsi="Times New Roman"/>
            <w:noProof w:val="0"/>
            <w:sz w:val="20"/>
          </w:rPr>
          <w:t xml:space="preserve"> and</w:t>
        </w:r>
      </w:ins>
      <w:ins w:id="63" w:author="Nokia" w:date="2022-05-04T16:21:00Z">
        <w:r w:rsidRPr="001C74FE">
          <w:rPr>
            <w:rFonts w:ascii="Times New Roman" w:hAnsi="Times New Roman"/>
            <w:noProof w:val="0"/>
            <w:sz w:val="20"/>
          </w:rPr>
          <w:t xml:space="preserve"> respond to the AF with a</w:t>
        </w:r>
        <w:r>
          <w:rPr>
            <w:rFonts w:ascii="Times New Roman" w:hAnsi="Times New Roman"/>
            <w:noProof w:val="0"/>
            <w:sz w:val="20"/>
          </w:rPr>
          <w:t>n</w:t>
        </w:r>
        <w:r w:rsidRPr="001C74FE">
          <w:rPr>
            <w:rFonts w:ascii="Times New Roman" w:hAnsi="Times New Roman"/>
            <w:noProof w:val="0"/>
            <w:sz w:val="20"/>
          </w:rPr>
          <w:t xml:space="preserve"> </w:t>
        </w:r>
        <w:r>
          <w:rPr>
            <w:rFonts w:ascii="Times New Roman" w:hAnsi="Times New Roman"/>
            <w:noProof w:val="0"/>
            <w:sz w:val="20"/>
          </w:rPr>
          <w:t>appropriate</w:t>
        </w:r>
        <w:r w:rsidRPr="001C74FE">
          <w:rPr>
            <w:rFonts w:ascii="Times New Roman" w:hAnsi="Times New Roman"/>
            <w:noProof w:val="0"/>
            <w:sz w:val="20"/>
          </w:rPr>
          <w:t xml:space="preserve"> error status code.</w:t>
        </w:r>
      </w:ins>
    </w:p>
    <w:p w14:paraId="2F692D0F" w14:textId="77777777" w:rsidR="005D54D0" w:rsidRDefault="005D54D0" w:rsidP="005D54D0">
      <w:pPr>
        <w:pStyle w:val="PL"/>
        <w:rPr>
          <w:lang w:val="en-US"/>
        </w:rPr>
      </w:pPr>
    </w:p>
    <w:p w14:paraId="70F26A91" w14:textId="77777777" w:rsidR="005D54D0" w:rsidRPr="006B5418" w:rsidRDefault="005D54D0" w:rsidP="005D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73089A5" w14:textId="77777777" w:rsidR="004E777C" w:rsidRDefault="004E777C" w:rsidP="004E777C">
      <w:pPr>
        <w:pStyle w:val="Heading5"/>
      </w:pPr>
      <w:bookmarkStart w:id="64" w:name="_Toc97203190"/>
      <w:r>
        <w:t>4.4.</w:t>
      </w:r>
      <w:r>
        <w:rPr>
          <w:lang w:eastAsia="zh-CN"/>
        </w:rPr>
        <w:t>29.3.6</w:t>
      </w:r>
      <w:r>
        <w:tab/>
        <w:t xml:space="preserve">Procedure for MBS session status </w:t>
      </w:r>
      <w:proofErr w:type="spellStart"/>
      <w:r>
        <w:t>unsubscription</w:t>
      </w:r>
      <w:bookmarkEnd w:id="64"/>
      <w:proofErr w:type="spellEnd"/>
    </w:p>
    <w:p w14:paraId="0C1D4EF8" w14:textId="77777777" w:rsidR="004E777C" w:rsidRPr="0094284A" w:rsidRDefault="004E777C" w:rsidP="004E777C">
      <w:pPr>
        <w:rPr>
          <w:rFonts w:eastAsia="DengXian"/>
        </w:rPr>
      </w:pPr>
      <w:r w:rsidRPr="0094284A">
        <w:rPr>
          <w:rFonts w:eastAsia="DengXian"/>
        </w:rPr>
        <w:t xml:space="preserve">This procedure is used by </w:t>
      </w:r>
      <w:r>
        <w:rPr>
          <w:rFonts w:eastAsia="DengXian"/>
        </w:rPr>
        <w:t>an</w:t>
      </w:r>
      <w:r w:rsidRPr="0094284A">
        <w:rPr>
          <w:rFonts w:eastAsia="DengXian"/>
        </w:rPr>
        <w:t xml:space="preserve"> AF to </w:t>
      </w:r>
      <w:r>
        <w:rPr>
          <w:rFonts w:eastAsia="DengXian"/>
        </w:rPr>
        <w:t xml:space="preserve">request to delete an existing subscription to </w:t>
      </w:r>
      <w:r w:rsidRPr="0094284A">
        <w:rPr>
          <w:rFonts w:eastAsia="DengXian"/>
        </w:rPr>
        <w:t>MBS session</w:t>
      </w:r>
      <w:r>
        <w:rPr>
          <w:rFonts w:eastAsia="DengXian"/>
        </w:rPr>
        <w:t xml:space="preserve"> status events notifications for a multicast or a broadcast </w:t>
      </w:r>
      <w:r w:rsidRPr="005614B5">
        <w:rPr>
          <w:rFonts w:eastAsia="DengXian"/>
        </w:rPr>
        <w:t>session</w:t>
      </w:r>
      <w:r w:rsidRPr="0094284A">
        <w:rPr>
          <w:rFonts w:eastAsia="DengXian"/>
        </w:rPr>
        <w:t>.</w:t>
      </w:r>
    </w:p>
    <w:p w14:paraId="5B6B3345" w14:textId="77777777" w:rsidR="004E777C" w:rsidRDefault="004E777C" w:rsidP="004E777C">
      <w:pPr>
        <w:rPr>
          <w:lang w:eastAsia="zh-CN"/>
        </w:rPr>
      </w:pPr>
      <w:proofErr w:type="gramStart"/>
      <w:r>
        <w:lastRenderedPageBreak/>
        <w:t>In order to</w:t>
      </w:r>
      <w:proofErr w:type="gramEnd"/>
      <w:r>
        <w:t xml:space="preserve"> request the </w:t>
      </w:r>
      <w:r>
        <w:rPr>
          <w:lang w:eastAsia="zh-CN"/>
        </w:rPr>
        <w:t xml:space="preserve">deletion of an existing subscription to MBS Session </w:t>
      </w:r>
      <w:r>
        <w:rPr>
          <w:rFonts w:eastAsia="DengXian"/>
        </w:rPr>
        <w:t>status events notifications</w:t>
      </w:r>
      <w:r>
        <w:rPr>
          <w:lang w:eastAsia="zh-CN"/>
        </w:rPr>
        <w:t>, an</w:t>
      </w:r>
      <w:r w:rsidRPr="005614B5">
        <w:rPr>
          <w:rFonts w:eastAsia="DengXian"/>
        </w:rPr>
        <w:t xml:space="preserve"> AF shall </w:t>
      </w:r>
      <w:r>
        <w:rPr>
          <w:rFonts w:eastAsia="DengXian"/>
        </w:rPr>
        <w:t xml:space="preserve">send a </w:t>
      </w:r>
      <w:proofErr w:type="spellStart"/>
      <w:r>
        <w:rPr>
          <w:rFonts w:eastAsia="DengXian"/>
        </w:rPr>
        <w:t>Nnef_MBSSession_StatusUnsubscribe</w:t>
      </w:r>
      <w:proofErr w:type="spellEnd"/>
      <w:r>
        <w:rPr>
          <w:rFonts w:eastAsia="DengXian"/>
        </w:rPr>
        <w:t xml:space="preserve"> request </w:t>
      </w:r>
      <w:r>
        <w:rPr>
          <w:lang w:eastAsia="zh-CN"/>
        </w:rPr>
        <w:t xml:space="preserve">to the NEF </w:t>
      </w:r>
      <w:r w:rsidRPr="005614B5">
        <w:rPr>
          <w:rFonts w:eastAsia="DengXian"/>
        </w:rPr>
        <w:t xml:space="preserve">using the HTTP </w:t>
      </w:r>
      <w:r>
        <w:rPr>
          <w:rFonts w:eastAsia="DengXian"/>
        </w:rPr>
        <w:t>DELETE</w:t>
      </w:r>
      <w:r w:rsidRPr="005614B5">
        <w:rPr>
          <w:rFonts w:eastAsia="DengXian"/>
        </w:rPr>
        <w:t xml:space="preserve"> </w:t>
      </w:r>
      <w:r>
        <w:rPr>
          <w:lang w:eastAsia="zh-CN"/>
        </w:rPr>
        <w:t>method targeting the corresponding "Individual MBS Session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" resource.</w:t>
      </w:r>
    </w:p>
    <w:p w14:paraId="3A9ABA3B" w14:textId="77777777" w:rsidR="004E777C" w:rsidRDefault="004E777C" w:rsidP="004E777C">
      <w:r w:rsidRPr="0057039A">
        <w:t>On success</w:t>
      </w:r>
      <w:r>
        <w:t xml:space="preserve">ful deletion of the subscription, the NEF shall return a </w:t>
      </w:r>
      <w:proofErr w:type="spellStart"/>
      <w:r>
        <w:t>Nnef_MBSSession_StatusUnsubcribe</w:t>
      </w:r>
      <w:proofErr w:type="spellEnd"/>
      <w:r>
        <w:t xml:space="preserve"> response with an HTTP </w:t>
      </w:r>
      <w:r w:rsidRPr="0057039A">
        <w:t>"20</w:t>
      </w:r>
      <w:r>
        <w:t>4</w:t>
      </w:r>
      <w:r w:rsidRPr="0057039A">
        <w:t xml:space="preserve"> </w:t>
      </w:r>
      <w:r>
        <w:t>No Content</w:t>
      </w:r>
      <w:r w:rsidRPr="0057039A">
        <w:t>"</w:t>
      </w:r>
      <w:r>
        <w:t xml:space="preserve"> status code.</w:t>
      </w:r>
    </w:p>
    <w:p w14:paraId="5CE72CF1" w14:textId="6B1189A6" w:rsidR="004E777C" w:rsidDel="00A80DD9" w:rsidRDefault="004E777C" w:rsidP="004E777C">
      <w:pPr>
        <w:pStyle w:val="EditorsNote"/>
        <w:rPr>
          <w:del w:id="65" w:author="Nokia" w:date="2022-04-25T19:59:00Z"/>
        </w:rPr>
      </w:pPr>
      <w:del w:id="66" w:author="Nokia" w:date="2022-04-25T19:59:00Z">
        <w:r w:rsidRPr="00FC5134" w:rsidDel="00A80DD9">
          <w:delText>Editor's note:</w:delText>
        </w:r>
        <w:r w:rsidRPr="00FC5134" w:rsidDel="00A80DD9">
          <w:tab/>
          <w:delText xml:space="preserve">Error cases and the related </w:delText>
        </w:r>
        <w:r w:rsidDel="00A80DD9">
          <w:delText>MBS</w:delText>
        </w:r>
        <w:r w:rsidRPr="00FC5134" w:rsidDel="00A80DD9">
          <w:delText xml:space="preserve"> responses are FFS.</w:delText>
        </w:r>
      </w:del>
    </w:p>
    <w:p w14:paraId="6852A49E" w14:textId="4DDA5EA2" w:rsidR="003577A8" w:rsidRPr="001C74FE" w:rsidRDefault="003577A8" w:rsidP="003577A8">
      <w:pPr>
        <w:pStyle w:val="PL"/>
        <w:rPr>
          <w:ins w:id="67" w:author="Nokia" w:date="2022-05-04T16:21:00Z"/>
          <w:rFonts w:ascii="Times New Roman" w:hAnsi="Times New Roman"/>
          <w:noProof w:val="0"/>
          <w:sz w:val="20"/>
        </w:rPr>
      </w:pPr>
      <w:ins w:id="68" w:author="Nokia" w:date="2022-05-04T16:21:00Z">
        <w:r>
          <w:rPr>
            <w:rFonts w:ascii="Times New Roman" w:hAnsi="Times New Roman"/>
            <w:noProof w:val="0"/>
            <w:sz w:val="20"/>
          </w:rPr>
          <w:t>On failure or i</w:t>
        </w:r>
        <w:r w:rsidRPr="001C74FE">
          <w:rPr>
            <w:rFonts w:ascii="Times New Roman" w:hAnsi="Times New Roman"/>
            <w:noProof w:val="0"/>
            <w:sz w:val="20"/>
          </w:rPr>
          <w:t>f the NEF receives an error code from the MB-SMF, the NEF shall take proper error handling actions</w:t>
        </w:r>
        <w:r>
          <w:rPr>
            <w:rFonts w:ascii="Times New Roman" w:hAnsi="Times New Roman"/>
            <w:noProof w:val="0"/>
            <w:sz w:val="20"/>
          </w:rPr>
          <w:t xml:space="preserve">, </w:t>
        </w:r>
        <w:r w:rsidRPr="00267064">
          <w:rPr>
            <w:rFonts w:ascii="Times New Roman" w:hAnsi="Times New Roman"/>
            <w:noProof w:val="0"/>
            <w:sz w:val="20"/>
          </w:rPr>
          <w:t>as specified in subclause 5.2</w:t>
        </w:r>
      </w:ins>
      <w:ins w:id="69" w:author="Nokia" w:date="2022-05-12T09:53:00Z">
        <w:r w:rsidR="004872EF">
          <w:rPr>
            <w:rFonts w:ascii="Times New Roman" w:hAnsi="Times New Roman"/>
            <w:noProof w:val="0"/>
            <w:sz w:val="20"/>
          </w:rPr>
          <w:t>0.7,</w:t>
        </w:r>
      </w:ins>
      <w:ins w:id="70" w:author="Nokia" w:date="2022-05-04T16:21:00Z">
        <w:r w:rsidRPr="00267064">
          <w:rPr>
            <w:rFonts w:ascii="Times New Roman" w:hAnsi="Times New Roman"/>
            <w:noProof w:val="0"/>
            <w:sz w:val="20"/>
          </w:rPr>
          <w:t xml:space="preserve"> </w:t>
        </w:r>
      </w:ins>
      <w:ins w:id="71" w:author="Nokia" w:date="2022-05-11T11:14:00Z">
        <w:r w:rsidR="00D02409">
          <w:rPr>
            <w:rFonts w:ascii="Times New Roman" w:hAnsi="Times New Roman"/>
            <w:noProof w:val="0"/>
            <w:sz w:val="20"/>
          </w:rPr>
          <w:t>and</w:t>
        </w:r>
      </w:ins>
      <w:ins w:id="72" w:author="Nokia" w:date="2022-05-04T16:21:00Z">
        <w:r w:rsidRPr="001C74FE">
          <w:rPr>
            <w:rFonts w:ascii="Times New Roman" w:hAnsi="Times New Roman"/>
            <w:noProof w:val="0"/>
            <w:sz w:val="20"/>
          </w:rPr>
          <w:t xml:space="preserve"> respond to the AF with a</w:t>
        </w:r>
        <w:r>
          <w:rPr>
            <w:rFonts w:ascii="Times New Roman" w:hAnsi="Times New Roman"/>
            <w:noProof w:val="0"/>
            <w:sz w:val="20"/>
          </w:rPr>
          <w:t>n</w:t>
        </w:r>
        <w:r w:rsidRPr="001C74FE">
          <w:rPr>
            <w:rFonts w:ascii="Times New Roman" w:hAnsi="Times New Roman"/>
            <w:noProof w:val="0"/>
            <w:sz w:val="20"/>
          </w:rPr>
          <w:t xml:space="preserve"> </w:t>
        </w:r>
        <w:r>
          <w:rPr>
            <w:rFonts w:ascii="Times New Roman" w:hAnsi="Times New Roman"/>
            <w:noProof w:val="0"/>
            <w:sz w:val="20"/>
          </w:rPr>
          <w:t>appropriate</w:t>
        </w:r>
        <w:r w:rsidRPr="001C74FE">
          <w:rPr>
            <w:rFonts w:ascii="Times New Roman" w:hAnsi="Times New Roman"/>
            <w:noProof w:val="0"/>
            <w:sz w:val="20"/>
          </w:rPr>
          <w:t xml:space="preserve"> error status code.</w:t>
        </w:r>
      </w:ins>
    </w:p>
    <w:p w14:paraId="7F1A56E9" w14:textId="77777777" w:rsidR="007E0252" w:rsidRDefault="007E0252" w:rsidP="007E0252">
      <w:pPr>
        <w:pStyle w:val="PL"/>
        <w:rPr>
          <w:lang w:val="en-US"/>
        </w:rPr>
      </w:pPr>
    </w:p>
    <w:p w14:paraId="308529D2" w14:textId="77777777" w:rsidR="007E0252" w:rsidRPr="006B5418" w:rsidRDefault="007E0252" w:rsidP="007E0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C6D3A8D" w14:textId="77777777" w:rsidR="004E777C" w:rsidRDefault="004E777C" w:rsidP="004E777C">
      <w:pPr>
        <w:pStyle w:val="Heading5"/>
      </w:pPr>
      <w:bookmarkStart w:id="73" w:name="_Toc97203191"/>
      <w:bookmarkEnd w:id="56"/>
      <w:r>
        <w:t>4.4.</w:t>
      </w:r>
      <w:r>
        <w:rPr>
          <w:lang w:eastAsia="zh-CN"/>
        </w:rPr>
        <w:t>29.3.7</w:t>
      </w:r>
      <w:r>
        <w:tab/>
        <w:t>Procedure for MBS session status notification</w:t>
      </w:r>
      <w:bookmarkEnd w:id="73"/>
    </w:p>
    <w:p w14:paraId="756BEF9D" w14:textId="77777777" w:rsidR="004E777C" w:rsidRPr="0094284A" w:rsidRDefault="004E777C" w:rsidP="004E777C">
      <w:pPr>
        <w:rPr>
          <w:rFonts w:eastAsia="DengXian"/>
        </w:rPr>
      </w:pPr>
      <w:r w:rsidRPr="0094284A">
        <w:rPr>
          <w:rFonts w:eastAsia="DengXian"/>
        </w:rPr>
        <w:t xml:space="preserve">This procedure is used by </w:t>
      </w:r>
      <w:r>
        <w:rPr>
          <w:rFonts w:eastAsia="DengXian"/>
        </w:rPr>
        <w:t>the NEF</w:t>
      </w:r>
      <w:r w:rsidRPr="0094284A">
        <w:rPr>
          <w:rFonts w:eastAsia="DengXian"/>
        </w:rPr>
        <w:t xml:space="preserve"> to </w:t>
      </w:r>
      <w:r>
        <w:rPr>
          <w:rFonts w:eastAsia="DengXian"/>
        </w:rPr>
        <w:t xml:space="preserve">send </w:t>
      </w:r>
      <w:r w:rsidRPr="0094284A">
        <w:rPr>
          <w:rFonts w:eastAsia="DengXian"/>
        </w:rPr>
        <w:t>MBS session</w:t>
      </w:r>
      <w:r>
        <w:rPr>
          <w:rFonts w:eastAsia="DengXian"/>
        </w:rPr>
        <w:t xml:space="preserve"> status events notifications for a multicast or a broadcast </w:t>
      </w:r>
      <w:r w:rsidRPr="005614B5">
        <w:rPr>
          <w:rFonts w:eastAsia="DengXian"/>
        </w:rPr>
        <w:t>session</w:t>
      </w:r>
      <w:r>
        <w:rPr>
          <w:rFonts w:eastAsia="DengXian"/>
        </w:rPr>
        <w:t xml:space="preserve"> to a previously subscribed AF</w:t>
      </w:r>
      <w:r w:rsidRPr="0094284A">
        <w:rPr>
          <w:rFonts w:eastAsia="DengXian"/>
        </w:rPr>
        <w:t>.</w:t>
      </w:r>
    </w:p>
    <w:p w14:paraId="48D4434F" w14:textId="77777777" w:rsidR="004E777C" w:rsidRDefault="004E777C" w:rsidP="004E777C">
      <w:pPr>
        <w:rPr>
          <w:lang w:eastAsia="zh-CN"/>
        </w:rPr>
      </w:pPr>
      <w:proofErr w:type="gramStart"/>
      <w:r>
        <w:t>In order to</w:t>
      </w:r>
      <w:proofErr w:type="gramEnd"/>
      <w:r>
        <w:t xml:space="preserve"> send an</w:t>
      </w:r>
      <w:r>
        <w:rPr>
          <w:lang w:eastAsia="zh-CN"/>
        </w:rPr>
        <w:t xml:space="preserve"> MBS Session </w:t>
      </w:r>
      <w:r>
        <w:rPr>
          <w:rFonts w:eastAsia="DengXian"/>
        </w:rPr>
        <w:t>status events notification</w:t>
      </w:r>
      <w:r>
        <w:rPr>
          <w:lang w:eastAsia="zh-CN"/>
        </w:rPr>
        <w:t xml:space="preserve">, </w:t>
      </w:r>
      <w:r>
        <w:rPr>
          <w:rFonts w:eastAsia="DengXian"/>
        </w:rPr>
        <w:t>t</w:t>
      </w:r>
      <w:r w:rsidRPr="005614B5">
        <w:rPr>
          <w:rFonts w:eastAsia="DengXian"/>
        </w:rPr>
        <w:t xml:space="preserve">he </w:t>
      </w:r>
      <w:r>
        <w:rPr>
          <w:rFonts w:eastAsia="DengXian"/>
        </w:rPr>
        <w:t>NEF</w:t>
      </w:r>
      <w:r w:rsidRPr="005614B5">
        <w:rPr>
          <w:rFonts w:eastAsia="DengXian"/>
        </w:rPr>
        <w:t xml:space="preserve"> shall </w:t>
      </w:r>
      <w:r>
        <w:rPr>
          <w:rFonts w:eastAsia="DengXian"/>
        </w:rPr>
        <w:t xml:space="preserve">send a </w:t>
      </w:r>
      <w:proofErr w:type="spellStart"/>
      <w:r>
        <w:rPr>
          <w:rFonts w:eastAsia="DengXian"/>
        </w:rPr>
        <w:t>Nnef_MBSSession_StatusNotify</w:t>
      </w:r>
      <w:proofErr w:type="spellEnd"/>
      <w:r>
        <w:rPr>
          <w:rFonts w:eastAsia="DengXian"/>
        </w:rPr>
        <w:t xml:space="preserve"> request </w:t>
      </w:r>
      <w:r>
        <w:rPr>
          <w:lang w:eastAsia="zh-CN"/>
        </w:rPr>
        <w:t>to the AF</w:t>
      </w:r>
      <w:r w:rsidRPr="005614B5">
        <w:rPr>
          <w:rFonts w:eastAsia="DengXian"/>
        </w:rPr>
        <w:t xml:space="preserve"> using the HTTP</w:t>
      </w:r>
      <w:r>
        <w:rPr>
          <w:rFonts w:eastAsia="DengXian"/>
        </w:rPr>
        <w:t xml:space="preserve"> POST</w:t>
      </w:r>
      <w:r w:rsidRPr="005614B5">
        <w:rPr>
          <w:rFonts w:eastAsia="DengXian"/>
        </w:rPr>
        <w:t xml:space="preserve"> </w:t>
      </w:r>
      <w:r>
        <w:rPr>
          <w:lang w:eastAsia="zh-CN"/>
        </w:rPr>
        <w:t xml:space="preserve">method, with the request body including the </w:t>
      </w:r>
      <w:proofErr w:type="spellStart"/>
      <w:r>
        <w:t>MbsSessionStatusNotif</w:t>
      </w:r>
      <w:proofErr w:type="spellEnd"/>
      <w:r>
        <w:rPr>
          <w:lang w:eastAsia="zh-CN"/>
        </w:rPr>
        <w:t xml:space="preserve"> data structure.</w:t>
      </w:r>
    </w:p>
    <w:p w14:paraId="12270F7C" w14:textId="77777777" w:rsidR="004E777C" w:rsidRDefault="004E777C" w:rsidP="004E777C">
      <w:r>
        <w:t xml:space="preserve">Upon reception of this notification request, the AF shall acknowledge its successful reception by sending a </w:t>
      </w:r>
      <w:proofErr w:type="spellStart"/>
      <w:r>
        <w:t>Nnef_MBSSession_StatusNotify</w:t>
      </w:r>
      <w:proofErr w:type="spellEnd"/>
      <w:r>
        <w:t xml:space="preserve"> response message with an HTTP "204 No Content" status code.</w:t>
      </w:r>
    </w:p>
    <w:p w14:paraId="7F89BD18" w14:textId="7BDFFED4" w:rsidR="004E777C" w:rsidDel="00A80DD9" w:rsidRDefault="004E777C" w:rsidP="004E777C">
      <w:pPr>
        <w:pStyle w:val="EditorsNote"/>
        <w:rPr>
          <w:del w:id="74" w:author="Nokia" w:date="2022-04-25T19:59:00Z"/>
        </w:rPr>
      </w:pPr>
      <w:del w:id="75" w:author="Nokia" w:date="2022-04-25T19:59:00Z">
        <w:r w:rsidRPr="00FC5134" w:rsidDel="00A80DD9">
          <w:delText>Editor's note:</w:delText>
        </w:r>
        <w:r w:rsidRPr="00FC5134" w:rsidDel="00A80DD9">
          <w:tab/>
          <w:delText xml:space="preserve">Error cases and the related </w:delText>
        </w:r>
        <w:r w:rsidDel="00A80DD9">
          <w:delText>MBS</w:delText>
        </w:r>
        <w:r w:rsidRPr="00FC5134" w:rsidDel="00A80DD9">
          <w:delText xml:space="preserve"> responses are FFS.</w:delText>
        </w:r>
      </w:del>
    </w:p>
    <w:p w14:paraId="04E07914" w14:textId="13A559E0" w:rsidR="000F0841" w:rsidRPr="001C74FE" w:rsidRDefault="000F0841" w:rsidP="000F0841">
      <w:pPr>
        <w:pStyle w:val="PL"/>
        <w:rPr>
          <w:ins w:id="76" w:author="Nokia" w:date="2022-05-04T16:24:00Z"/>
          <w:rFonts w:ascii="Times New Roman" w:hAnsi="Times New Roman"/>
          <w:noProof w:val="0"/>
          <w:sz w:val="20"/>
        </w:rPr>
      </w:pPr>
      <w:ins w:id="77" w:author="Nokia" w:date="2022-05-04T16:24:00Z">
        <w:r>
          <w:rPr>
            <w:rFonts w:ascii="Times New Roman" w:hAnsi="Times New Roman"/>
            <w:noProof w:val="0"/>
            <w:sz w:val="20"/>
          </w:rPr>
          <w:t>On failure</w:t>
        </w:r>
      </w:ins>
      <w:ins w:id="78" w:author="Nokia" w:date="2022-05-11T11:18:00Z">
        <w:r w:rsidR="00D02409">
          <w:rPr>
            <w:rFonts w:ascii="Times New Roman" w:hAnsi="Times New Roman"/>
            <w:noProof w:val="0"/>
            <w:sz w:val="20"/>
          </w:rPr>
          <w:t>,</w:t>
        </w:r>
      </w:ins>
      <w:ins w:id="79" w:author="Nokia" w:date="2022-05-04T16:24:00Z">
        <w:r w:rsidRPr="001C74FE">
          <w:rPr>
            <w:rFonts w:ascii="Times New Roman" w:hAnsi="Times New Roman"/>
            <w:noProof w:val="0"/>
            <w:sz w:val="20"/>
          </w:rPr>
          <w:t xml:space="preserve"> the </w:t>
        </w:r>
      </w:ins>
      <w:ins w:id="80" w:author="Nokia" w:date="2022-05-11T11:18:00Z">
        <w:r w:rsidR="00D02409">
          <w:rPr>
            <w:rFonts w:ascii="Times New Roman" w:hAnsi="Times New Roman"/>
            <w:noProof w:val="0"/>
            <w:sz w:val="20"/>
          </w:rPr>
          <w:t>AF</w:t>
        </w:r>
      </w:ins>
      <w:ins w:id="81" w:author="Nokia" w:date="2022-05-04T16:24:00Z">
        <w:r w:rsidRPr="001C74FE">
          <w:rPr>
            <w:rFonts w:ascii="Times New Roman" w:hAnsi="Times New Roman"/>
            <w:noProof w:val="0"/>
            <w:sz w:val="20"/>
          </w:rPr>
          <w:t xml:space="preserve"> shall take proper error handling actions</w:t>
        </w:r>
        <w:r>
          <w:rPr>
            <w:rFonts w:ascii="Times New Roman" w:hAnsi="Times New Roman"/>
            <w:noProof w:val="0"/>
            <w:sz w:val="20"/>
          </w:rPr>
          <w:t xml:space="preserve">, </w:t>
        </w:r>
        <w:r w:rsidRPr="00267064">
          <w:rPr>
            <w:rFonts w:ascii="Times New Roman" w:hAnsi="Times New Roman"/>
            <w:noProof w:val="0"/>
            <w:sz w:val="20"/>
          </w:rPr>
          <w:t>as specified in subclause 5.2</w:t>
        </w:r>
      </w:ins>
      <w:ins w:id="82" w:author="Nokia" w:date="2022-05-12T09:53:00Z">
        <w:r w:rsidR="004872EF">
          <w:rPr>
            <w:rFonts w:ascii="Times New Roman" w:hAnsi="Times New Roman"/>
            <w:noProof w:val="0"/>
            <w:sz w:val="20"/>
          </w:rPr>
          <w:t>0.7,</w:t>
        </w:r>
      </w:ins>
      <w:ins w:id="83" w:author="Nokia" w:date="2022-05-11T11:14:00Z">
        <w:r w:rsidR="00D02409">
          <w:rPr>
            <w:rFonts w:ascii="Times New Roman" w:hAnsi="Times New Roman"/>
            <w:noProof w:val="0"/>
            <w:sz w:val="20"/>
          </w:rPr>
          <w:t xml:space="preserve"> and</w:t>
        </w:r>
      </w:ins>
      <w:ins w:id="84" w:author="Nokia" w:date="2022-05-04T16:24:00Z">
        <w:r w:rsidRPr="001C74FE">
          <w:rPr>
            <w:rFonts w:ascii="Times New Roman" w:hAnsi="Times New Roman"/>
            <w:noProof w:val="0"/>
            <w:sz w:val="20"/>
          </w:rPr>
          <w:t xml:space="preserve"> respond to the </w:t>
        </w:r>
      </w:ins>
      <w:ins w:id="85" w:author="Nokia" w:date="2022-05-11T11:18:00Z">
        <w:r w:rsidR="00D02409">
          <w:rPr>
            <w:rFonts w:ascii="Times New Roman" w:hAnsi="Times New Roman"/>
            <w:noProof w:val="0"/>
            <w:sz w:val="20"/>
          </w:rPr>
          <w:t>NEF</w:t>
        </w:r>
      </w:ins>
      <w:ins w:id="86" w:author="Nokia" w:date="2022-05-04T16:24:00Z">
        <w:r w:rsidRPr="001C74FE">
          <w:rPr>
            <w:rFonts w:ascii="Times New Roman" w:hAnsi="Times New Roman"/>
            <w:noProof w:val="0"/>
            <w:sz w:val="20"/>
          </w:rPr>
          <w:t xml:space="preserve"> with a</w:t>
        </w:r>
        <w:r>
          <w:rPr>
            <w:rFonts w:ascii="Times New Roman" w:hAnsi="Times New Roman"/>
            <w:noProof w:val="0"/>
            <w:sz w:val="20"/>
          </w:rPr>
          <w:t>n</w:t>
        </w:r>
        <w:r w:rsidRPr="001C74FE">
          <w:rPr>
            <w:rFonts w:ascii="Times New Roman" w:hAnsi="Times New Roman"/>
            <w:noProof w:val="0"/>
            <w:sz w:val="20"/>
          </w:rPr>
          <w:t xml:space="preserve"> </w:t>
        </w:r>
        <w:r>
          <w:rPr>
            <w:rFonts w:ascii="Times New Roman" w:hAnsi="Times New Roman"/>
            <w:noProof w:val="0"/>
            <w:sz w:val="20"/>
          </w:rPr>
          <w:t>appropriate</w:t>
        </w:r>
        <w:r w:rsidRPr="001C74FE">
          <w:rPr>
            <w:rFonts w:ascii="Times New Roman" w:hAnsi="Times New Roman"/>
            <w:noProof w:val="0"/>
            <w:sz w:val="20"/>
          </w:rPr>
          <w:t xml:space="preserve"> error status code.</w:t>
        </w:r>
      </w:ins>
    </w:p>
    <w:p w14:paraId="6FF7B585" w14:textId="7D2C8DA9" w:rsidR="00B300A7" w:rsidRDefault="00B300A7" w:rsidP="00B300A7">
      <w:pPr>
        <w:pStyle w:val="PL"/>
        <w:rPr>
          <w:ins w:id="87" w:author="Nokia" w:date="2022-05-04T16:24:00Z"/>
          <w:lang w:val="en-US"/>
        </w:rPr>
      </w:pPr>
    </w:p>
    <w:p w14:paraId="31437B5D" w14:textId="77777777" w:rsidR="000F0841" w:rsidRDefault="000F0841" w:rsidP="00B300A7">
      <w:pPr>
        <w:pStyle w:val="PL"/>
        <w:rPr>
          <w:lang w:val="en-US"/>
        </w:rPr>
      </w:pPr>
    </w:p>
    <w:p w14:paraId="0CFBAA0D" w14:textId="77777777" w:rsidR="00B300A7" w:rsidRPr="006B5418" w:rsidRDefault="00B300A7" w:rsidP="00B30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4EEB2B29" w14:textId="77777777" w:rsidR="004E777C" w:rsidRPr="00384E92" w:rsidRDefault="004E777C" w:rsidP="004E777C">
      <w:pPr>
        <w:pStyle w:val="Heading6"/>
      </w:pPr>
      <w:bookmarkStart w:id="88" w:name="_Toc97203809"/>
      <w:r>
        <w:t>5.20.2.3.3</w:t>
      </w:r>
      <w:r w:rsidRPr="00384E92">
        <w:t>.</w:t>
      </w:r>
      <w:r>
        <w:t>1</w:t>
      </w:r>
      <w:r w:rsidRPr="00384E92">
        <w:tab/>
      </w:r>
      <w:r>
        <w:t>PATCH</w:t>
      </w:r>
      <w:bookmarkEnd w:id="88"/>
    </w:p>
    <w:p w14:paraId="2EE3B3B0" w14:textId="77777777" w:rsidR="004E777C" w:rsidRDefault="004E777C" w:rsidP="004E777C">
      <w:r>
        <w:t xml:space="preserve">The HTTP PATCH method is used to partially modify an existing Individual MBS Session resource in the NEF. </w:t>
      </w:r>
      <w:r>
        <w:rPr>
          <w:noProof/>
          <w:lang w:eastAsia="zh-CN"/>
        </w:rPr>
        <w:t>The AF shall initiate the HTTP PATCH request message and the NEF shall respond to the message.</w:t>
      </w:r>
    </w:p>
    <w:p w14:paraId="70714113" w14:textId="77777777" w:rsidR="004E777C" w:rsidRDefault="004E777C" w:rsidP="004E777C">
      <w:r>
        <w:t>This method shall support the URI query parameters specified in table 5.20.2.3.3.1-1.</w:t>
      </w:r>
    </w:p>
    <w:p w14:paraId="43DA6373" w14:textId="77777777" w:rsidR="004E777C" w:rsidRPr="00384E92" w:rsidRDefault="004E777C" w:rsidP="004E777C">
      <w:pPr>
        <w:pStyle w:val="TH"/>
        <w:rPr>
          <w:rFonts w:cs="Arial"/>
        </w:rPr>
      </w:pPr>
      <w:r w:rsidRPr="00384E92">
        <w:t>Table</w:t>
      </w:r>
      <w:r>
        <w:t> 5.20.2.3.3.1</w:t>
      </w:r>
      <w:r w:rsidRPr="00384E92">
        <w:t xml:space="preserve">-1: URI query parameters supported by the </w:t>
      </w:r>
      <w:r>
        <w:t>PATCH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10"/>
        <w:gridCol w:w="415"/>
        <w:gridCol w:w="1271"/>
        <w:gridCol w:w="3420"/>
        <w:gridCol w:w="1535"/>
      </w:tblGrid>
      <w:tr w:rsidR="004E777C" w:rsidRPr="00B54FF5" w14:paraId="29B88114" w14:textId="77777777" w:rsidTr="00C24CBA">
        <w:trPr>
          <w:jc w:val="center"/>
        </w:trPr>
        <w:tc>
          <w:tcPr>
            <w:tcW w:w="826" w:type="pct"/>
            <w:shd w:val="clear" w:color="auto" w:fill="C0C0C0"/>
            <w:vAlign w:val="center"/>
          </w:tcPr>
          <w:p w14:paraId="2C25FBD5" w14:textId="77777777" w:rsidR="004E777C" w:rsidRPr="0016361A" w:rsidRDefault="004E777C" w:rsidP="00C24CBA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483AF80A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194A736C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659" w:type="pct"/>
            <w:shd w:val="clear" w:color="auto" w:fill="C0C0C0"/>
            <w:vAlign w:val="center"/>
          </w:tcPr>
          <w:p w14:paraId="583ABD44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1773" w:type="pct"/>
            <w:shd w:val="clear" w:color="auto" w:fill="C0C0C0"/>
            <w:vAlign w:val="center"/>
          </w:tcPr>
          <w:p w14:paraId="607BBB09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05C3203D" w14:textId="77777777" w:rsidR="004E777C" w:rsidRPr="0016361A" w:rsidRDefault="004E777C" w:rsidP="00C24CBA">
            <w:pPr>
              <w:pStyle w:val="TAH"/>
            </w:pPr>
            <w:r w:rsidRPr="0016361A">
              <w:t>Applicability</w:t>
            </w:r>
          </w:p>
        </w:tc>
      </w:tr>
      <w:tr w:rsidR="004E777C" w:rsidRPr="00B54FF5" w14:paraId="4603D218" w14:textId="77777777" w:rsidTr="00C24CBA">
        <w:trPr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263CA998" w14:textId="77777777" w:rsidR="004E777C" w:rsidRPr="0016361A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731" w:type="pct"/>
            <w:vAlign w:val="center"/>
          </w:tcPr>
          <w:p w14:paraId="0042F115" w14:textId="77777777" w:rsidR="004E777C" w:rsidRPr="0016361A" w:rsidRDefault="004E777C" w:rsidP="00C24CBA">
            <w:pPr>
              <w:pStyle w:val="TAL"/>
            </w:pPr>
          </w:p>
        </w:tc>
        <w:tc>
          <w:tcPr>
            <w:tcW w:w="215" w:type="pct"/>
            <w:vAlign w:val="center"/>
          </w:tcPr>
          <w:p w14:paraId="23276356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659" w:type="pct"/>
            <w:vAlign w:val="center"/>
          </w:tcPr>
          <w:p w14:paraId="391A9045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4B1D6781" w14:textId="77777777" w:rsidR="004E777C" w:rsidRPr="0016361A" w:rsidRDefault="004E777C" w:rsidP="00C24CBA">
            <w:pPr>
              <w:pStyle w:val="TAL"/>
            </w:pPr>
          </w:p>
        </w:tc>
        <w:tc>
          <w:tcPr>
            <w:tcW w:w="796" w:type="pct"/>
            <w:vAlign w:val="center"/>
          </w:tcPr>
          <w:p w14:paraId="4218A1CB" w14:textId="77777777" w:rsidR="004E777C" w:rsidRPr="0016361A" w:rsidRDefault="004E777C" w:rsidP="00C24CBA">
            <w:pPr>
              <w:pStyle w:val="TAL"/>
            </w:pPr>
          </w:p>
        </w:tc>
      </w:tr>
    </w:tbl>
    <w:p w14:paraId="1B9FCB65" w14:textId="77777777" w:rsidR="004E777C" w:rsidRDefault="004E777C" w:rsidP="004E777C"/>
    <w:p w14:paraId="5C4AB203" w14:textId="77777777" w:rsidR="004E777C" w:rsidRPr="00384E92" w:rsidRDefault="004E777C" w:rsidP="004E777C">
      <w:r>
        <w:t>This method shall support the request data structures specified in table 5.20.2.3.3.1-2 and the response data structures and response codes specified in table 5.20.2.3.3.1-3.</w:t>
      </w:r>
    </w:p>
    <w:p w14:paraId="389C1281" w14:textId="77777777" w:rsidR="004E777C" w:rsidRPr="001769FF" w:rsidRDefault="004E777C" w:rsidP="004E777C">
      <w:pPr>
        <w:pStyle w:val="TH"/>
      </w:pPr>
      <w:r w:rsidRPr="001769FF">
        <w:t>Table</w:t>
      </w:r>
      <w:r>
        <w:t> 5.20.2.3.</w:t>
      </w:r>
      <w:r w:rsidRPr="001769FF">
        <w:t>3.</w:t>
      </w:r>
      <w:r>
        <w:t>1</w:t>
      </w:r>
      <w:r w:rsidRPr="001769FF">
        <w:t xml:space="preserve">-2: Data structures supported by the </w:t>
      </w:r>
      <w:r>
        <w:t>PATCH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4E777C" w:rsidRPr="00B54FF5" w14:paraId="25DA84EA" w14:textId="77777777" w:rsidTr="00C24CBA">
        <w:trPr>
          <w:jc w:val="center"/>
        </w:trPr>
        <w:tc>
          <w:tcPr>
            <w:tcW w:w="1627" w:type="dxa"/>
            <w:shd w:val="clear" w:color="auto" w:fill="C0C0C0"/>
            <w:vAlign w:val="center"/>
          </w:tcPr>
          <w:p w14:paraId="567EAA8A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</w:tcPr>
          <w:p w14:paraId="54615B81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360048DE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</w:tcPr>
          <w:p w14:paraId="43F840CB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</w:tr>
      <w:tr w:rsidR="004E777C" w:rsidRPr="00B54FF5" w14:paraId="391F6EB7" w14:textId="77777777" w:rsidTr="00C24CBA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4B29BE54" w14:textId="77777777" w:rsidR="004E777C" w:rsidRPr="0016361A" w:rsidDel="009C5531" w:rsidRDefault="004E777C" w:rsidP="00C24CB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PatchItem</w:t>
            </w:r>
            <w:proofErr w:type="spellEnd"/>
            <w:r>
              <w:t>)</w:t>
            </w:r>
          </w:p>
        </w:tc>
        <w:tc>
          <w:tcPr>
            <w:tcW w:w="425" w:type="dxa"/>
            <w:vAlign w:val="center"/>
          </w:tcPr>
          <w:p w14:paraId="1B7774A2" w14:textId="77777777" w:rsidR="004E777C" w:rsidRPr="0016361A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1276" w:type="dxa"/>
            <w:vAlign w:val="center"/>
          </w:tcPr>
          <w:p w14:paraId="50C235B4" w14:textId="77777777" w:rsidR="004E777C" w:rsidRPr="0016361A" w:rsidRDefault="004E777C" w:rsidP="00C24CBA">
            <w:pPr>
              <w:pStyle w:val="TAC"/>
            </w:pPr>
            <w:r>
              <w:t>1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459325D6" w14:textId="77777777" w:rsidR="004E777C" w:rsidRPr="0016361A" w:rsidRDefault="004E777C" w:rsidP="00C24CBA">
            <w:pPr>
              <w:pStyle w:val="TAL"/>
            </w:pPr>
            <w:r>
              <w:t xml:space="preserve">Represents the list of modifications to be applied to the concerned existing Individual </w:t>
            </w:r>
            <w:r>
              <w:rPr>
                <w:lang w:eastAsia="zh-CN"/>
              </w:rPr>
              <w:t>MBS Session resource</w:t>
            </w:r>
            <w:del w:id="89" w:author="Nokia" w:date="2022-04-25T19:59:00Z">
              <w:r w:rsidDel="003D411A">
                <w:rPr>
                  <w:lang w:eastAsia="zh-CN"/>
                </w:rPr>
                <w:delText xml:space="preserve"> </w:delText>
              </w:r>
            </w:del>
            <w:r>
              <w:rPr>
                <w:lang w:eastAsia="zh-CN"/>
              </w:rPr>
              <w:t xml:space="preserve">, </w:t>
            </w:r>
            <w:r>
              <w:t>as specified in subclause 4.6.1.1.3 of 3GPP TS 29.501</w:t>
            </w:r>
            <w:r w:rsidRPr="00052626">
              <w:t> [</w:t>
            </w:r>
            <w:r>
              <w:t>32</w:t>
            </w:r>
            <w:r w:rsidRPr="00052626">
              <w:t>]</w:t>
            </w:r>
            <w:r>
              <w:rPr>
                <w:lang w:eastAsia="zh-CN"/>
              </w:rPr>
              <w:t>.</w:t>
            </w:r>
          </w:p>
        </w:tc>
      </w:tr>
    </w:tbl>
    <w:p w14:paraId="05E73282" w14:textId="77777777" w:rsidR="004E777C" w:rsidRDefault="004E777C" w:rsidP="004E777C"/>
    <w:p w14:paraId="11895868" w14:textId="77777777" w:rsidR="004E777C" w:rsidRPr="001769FF" w:rsidRDefault="004E777C" w:rsidP="004E777C">
      <w:pPr>
        <w:pStyle w:val="TH"/>
      </w:pPr>
      <w:r w:rsidRPr="001769FF">
        <w:lastRenderedPageBreak/>
        <w:t>Table</w:t>
      </w:r>
      <w:r>
        <w:t> 5.20.2.3.</w:t>
      </w:r>
      <w:r w:rsidRPr="001769FF">
        <w:t>3.</w:t>
      </w:r>
      <w:r>
        <w:t>1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PATCH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402"/>
        <w:gridCol w:w="4954"/>
      </w:tblGrid>
      <w:tr w:rsidR="004E777C" w:rsidRPr="00B54FF5" w14:paraId="1C9BB65F" w14:textId="77777777" w:rsidTr="00C24CB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114394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5A6EA3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53564D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22C82C" w14:textId="77777777" w:rsidR="004E777C" w:rsidRPr="0016361A" w:rsidRDefault="004E777C" w:rsidP="00C24CBA">
            <w:pPr>
              <w:pStyle w:val="TAH"/>
            </w:pPr>
            <w:r w:rsidRPr="0016361A">
              <w:t>Response</w:t>
            </w:r>
          </w:p>
          <w:p w14:paraId="53663818" w14:textId="77777777" w:rsidR="004E777C" w:rsidRPr="0016361A" w:rsidRDefault="004E777C" w:rsidP="00C24CBA">
            <w:pPr>
              <w:pStyle w:val="TAH"/>
            </w:pPr>
            <w:r w:rsidRPr="0016361A">
              <w:t>codes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382D114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</w:tr>
      <w:tr w:rsidR="004E777C" w:rsidRPr="00B54FF5" w14:paraId="01039052" w14:textId="77777777" w:rsidTr="00C24CB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26A4" w14:textId="77777777" w:rsidR="004E777C" w:rsidRPr="0016361A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2A09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678B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3C41" w14:textId="77777777" w:rsidR="004E777C" w:rsidRPr="0016361A" w:rsidRDefault="004E777C" w:rsidP="00C24CBA">
            <w:pPr>
              <w:pStyle w:val="TAL"/>
            </w:pPr>
            <w:r>
              <w:t>204 No Content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4DB9" w14:textId="77777777" w:rsidR="004E777C" w:rsidRPr="0016361A" w:rsidRDefault="004E777C" w:rsidP="00C24CBA">
            <w:pPr>
              <w:pStyle w:val="TAL"/>
            </w:pPr>
            <w:r>
              <w:t>Successful response. The Individual MBS Session resource was successfully</w:t>
            </w:r>
            <w:r>
              <w:rPr>
                <w:noProof/>
              </w:rPr>
              <w:t xml:space="preserve"> modified.</w:t>
            </w:r>
          </w:p>
        </w:tc>
      </w:tr>
      <w:tr w:rsidR="004E777C" w:rsidRPr="00B54FF5" w14:paraId="27248B34" w14:textId="77777777" w:rsidTr="00C24CB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52AA" w14:textId="77777777" w:rsidR="004E777C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212" w14:textId="77777777" w:rsidR="004E777C" w:rsidRDefault="004E777C" w:rsidP="00C24CBA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3EE4" w14:textId="77777777" w:rsidR="004E777C" w:rsidRDefault="004E777C" w:rsidP="00C24CBA">
            <w:pPr>
              <w:pStyle w:val="TAC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91B0" w14:textId="77777777" w:rsidR="004E777C" w:rsidRDefault="004E777C" w:rsidP="00C24CBA">
            <w:pPr>
              <w:pStyle w:val="TAL"/>
            </w:pPr>
            <w:r>
              <w:t>307 Temporary Redirect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B3AD" w14:textId="77777777" w:rsidR="004E777C" w:rsidRDefault="004E777C" w:rsidP="00C24CBA">
            <w:pPr>
              <w:pStyle w:val="TAL"/>
            </w:pPr>
            <w:r>
              <w:t>Temporary redirection. The response shall include a Location header field containing an alternative target URI located in an alternative NE</w:t>
            </w:r>
            <w:r>
              <w:rPr>
                <w:rFonts w:hint="eastAsia"/>
                <w:lang w:eastAsia="zh-CN"/>
              </w:rPr>
              <w:t>F</w:t>
            </w:r>
            <w:r>
              <w:t>.</w:t>
            </w:r>
          </w:p>
          <w:p w14:paraId="6A69CA2A" w14:textId="77777777" w:rsidR="004E777C" w:rsidRDefault="004E777C" w:rsidP="00C24CBA">
            <w:pPr>
              <w:pStyle w:val="TAL"/>
            </w:pPr>
          </w:p>
          <w:p w14:paraId="777D90AF" w14:textId="77777777" w:rsidR="004E777C" w:rsidRDefault="004E777C" w:rsidP="00C24CBA">
            <w:pPr>
              <w:pStyle w:val="TAL"/>
            </w:pPr>
            <w:r>
              <w:t>Redirection handling is described in subclause 5.2.10 of 3GPP TS 29.122 [4].</w:t>
            </w:r>
          </w:p>
        </w:tc>
      </w:tr>
      <w:tr w:rsidR="004E777C" w:rsidRPr="00B54FF5" w14:paraId="4478BA95" w14:textId="77777777" w:rsidTr="00C24CB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06A8" w14:textId="77777777" w:rsidR="004E777C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40C8" w14:textId="77777777" w:rsidR="004E777C" w:rsidRDefault="004E777C" w:rsidP="00C24CBA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2C1F" w14:textId="77777777" w:rsidR="004E777C" w:rsidRDefault="004E777C" w:rsidP="00C24CBA">
            <w:pPr>
              <w:pStyle w:val="TAC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7795" w14:textId="77777777" w:rsidR="004E777C" w:rsidRDefault="004E777C" w:rsidP="00C24CBA">
            <w:pPr>
              <w:pStyle w:val="TAL"/>
            </w:pPr>
            <w:r>
              <w:t>308 Permanent Redirect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4C33" w14:textId="77777777" w:rsidR="004E777C" w:rsidRDefault="004E777C" w:rsidP="00C24CBA">
            <w:pPr>
              <w:pStyle w:val="TAL"/>
            </w:pPr>
            <w:r>
              <w:t>Permanent redirection. The response shall include a Location header field containing an alternative target URI located in an alternative NE</w:t>
            </w:r>
            <w:r>
              <w:rPr>
                <w:rFonts w:hint="eastAsia"/>
                <w:lang w:eastAsia="zh-CN"/>
              </w:rPr>
              <w:t>F</w:t>
            </w:r>
            <w:r>
              <w:t>.</w:t>
            </w:r>
          </w:p>
          <w:p w14:paraId="0A0FF56E" w14:textId="77777777" w:rsidR="004E777C" w:rsidRDefault="004E777C" w:rsidP="00C24CBA">
            <w:pPr>
              <w:pStyle w:val="TAL"/>
            </w:pPr>
          </w:p>
          <w:p w14:paraId="21473995" w14:textId="77777777" w:rsidR="004E777C" w:rsidRDefault="004E777C" w:rsidP="00C24CBA">
            <w:pPr>
              <w:pStyle w:val="TAL"/>
            </w:pPr>
            <w:r>
              <w:t>Redirection handling is described in subclause 5.2.10 of 3GPP TS 29.122 [4].</w:t>
            </w:r>
          </w:p>
        </w:tc>
      </w:tr>
      <w:tr w:rsidR="004E777C" w:rsidRPr="00B54FF5" w14:paraId="5916E686" w14:textId="77777777" w:rsidTr="00C24CB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B78" w14:textId="77777777" w:rsidR="004E777C" w:rsidRPr="0016361A" w:rsidRDefault="004E777C" w:rsidP="00C24CBA">
            <w:pPr>
              <w:pStyle w:val="TAN"/>
            </w:pPr>
            <w:r w:rsidRPr="0016361A">
              <w:t>NOTE</w:t>
            </w:r>
            <w:r>
              <w:t xml:space="preserve"> 1</w:t>
            </w:r>
            <w:r w:rsidRPr="0016361A">
              <w:t>:</w:t>
            </w:r>
            <w:r w:rsidRPr="0016361A">
              <w:rPr>
                <w:noProof/>
              </w:rPr>
              <w:tab/>
              <w:t>The man</w:t>
            </w:r>
            <w:r>
              <w:rPr>
                <w:noProof/>
              </w:rPr>
              <w:t>d</w:t>
            </w:r>
            <w:r w:rsidRPr="0016361A">
              <w:rPr>
                <w:noProof/>
              </w:rPr>
              <w:t xml:space="preserve">adatory </w:t>
            </w:r>
            <w:r w:rsidRPr="0016361A">
              <w:t xml:space="preserve">HTTP error status code for the </w:t>
            </w:r>
            <w:r>
              <w:t>PATCH</w:t>
            </w:r>
            <w:r w:rsidRPr="0016361A">
              <w:t xml:space="preserve"> method listed in Table 5.2.</w:t>
            </w:r>
            <w:r>
              <w:t>6</w:t>
            </w:r>
            <w:r w:rsidRPr="0016361A">
              <w:t>-1 of 3GPP TS 29.</w:t>
            </w:r>
            <w:r>
              <w:t>122</w:t>
            </w:r>
            <w:r w:rsidRPr="0016361A">
              <w:t> [4] also apply.</w:t>
            </w:r>
          </w:p>
        </w:tc>
      </w:tr>
    </w:tbl>
    <w:p w14:paraId="5E968D27" w14:textId="77777777" w:rsidR="004E777C" w:rsidRDefault="004E777C" w:rsidP="004E777C"/>
    <w:p w14:paraId="50B1EF47" w14:textId="45617892" w:rsidR="004E777C" w:rsidDel="003D411A" w:rsidRDefault="004E777C" w:rsidP="004E777C">
      <w:pPr>
        <w:pStyle w:val="EditorsNote"/>
        <w:rPr>
          <w:del w:id="90" w:author="Nokia" w:date="2022-04-25T20:00:00Z"/>
        </w:rPr>
      </w:pPr>
      <w:del w:id="91" w:author="Nokia" w:date="2022-04-25T20:00:00Z">
        <w:r w:rsidDel="003D411A">
          <w:delText>Editor's Note:</w:delText>
        </w:r>
        <w:r w:rsidDel="003D411A">
          <w:tab/>
          <w:delText>Errors are FFS.</w:delText>
        </w:r>
      </w:del>
    </w:p>
    <w:p w14:paraId="55355607" w14:textId="77777777" w:rsidR="004E777C" w:rsidRDefault="004E777C" w:rsidP="004E777C">
      <w:pPr>
        <w:pStyle w:val="TH"/>
      </w:pPr>
      <w:r w:rsidRPr="00D67AB2">
        <w:t>Table</w:t>
      </w:r>
      <w:r>
        <w:t> 5.20</w:t>
      </w:r>
      <w:r w:rsidRPr="00A04126">
        <w:t>.</w:t>
      </w:r>
      <w:r>
        <w:t>2</w:t>
      </w:r>
      <w:r w:rsidRPr="00A04126">
        <w:t>.</w:t>
      </w:r>
      <w:r>
        <w:t>3</w:t>
      </w:r>
      <w:r w:rsidRPr="00A04126">
        <w:t>.3.</w:t>
      </w:r>
      <w:r>
        <w:t>1</w:t>
      </w:r>
      <w:r w:rsidRPr="00A04126">
        <w:t>-</w:t>
      </w:r>
      <w:r>
        <w:t>4</w:t>
      </w:r>
      <w:r w:rsidRPr="00D67AB2">
        <w:t xml:space="preserve">: </w:t>
      </w:r>
      <w:r>
        <w:t>Headers supported by the 307 Response Code 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273"/>
        <w:gridCol w:w="4939"/>
      </w:tblGrid>
      <w:tr w:rsidR="004E777C" w:rsidRPr="00D67AB2" w14:paraId="5B1E4D47" w14:textId="77777777" w:rsidTr="00C24CBA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7A321F35" w14:textId="77777777" w:rsidR="004E777C" w:rsidRPr="00D67AB2" w:rsidRDefault="004E777C" w:rsidP="00C24CBA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6FE43E32" w14:textId="77777777" w:rsidR="004E777C" w:rsidRPr="00D67AB2" w:rsidRDefault="004E777C" w:rsidP="00C24CBA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2232ED71" w14:textId="77777777" w:rsidR="004E777C" w:rsidRPr="00D67AB2" w:rsidRDefault="004E777C" w:rsidP="00C24CBA">
            <w:pPr>
              <w:pStyle w:val="TAH"/>
            </w:pPr>
            <w:r w:rsidRPr="00D67AB2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16CBC379" w14:textId="77777777" w:rsidR="004E777C" w:rsidRPr="00D67AB2" w:rsidRDefault="004E777C" w:rsidP="00C24CBA">
            <w:pPr>
              <w:pStyle w:val="TAH"/>
            </w:pPr>
            <w:r w:rsidRPr="00D67AB2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2216AE02" w14:textId="77777777" w:rsidR="004E777C" w:rsidRPr="00D67AB2" w:rsidRDefault="004E777C" w:rsidP="00C24CBA">
            <w:pPr>
              <w:pStyle w:val="TAH"/>
            </w:pPr>
            <w:r w:rsidRPr="00D67AB2">
              <w:t>Description</w:t>
            </w:r>
          </w:p>
        </w:tc>
      </w:tr>
      <w:tr w:rsidR="004E777C" w:rsidRPr="00D67AB2" w14:paraId="4BCBC2E5" w14:textId="77777777" w:rsidTr="00C24CBA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348792BB" w14:textId="77777777" w:rsidR="004E777C" w:rsidRPr="00D67AB2" w:rsidRDefault="004E777C" w:rsidP="00C24CB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5014E607" w14:textId="77777777" w:rsidR="004E777C" w:rsidRPr="00D67AB2" w:rsidRDefault="004E777C" w:rsidP="00C24CBA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4CC96911" w14:textId="77777777" w:rsidR="004E777C" w:rsidRPr="00D67AB2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661" w:type="pct"/>
            <w:vAlign w:val="center"/>
          </w:tcPr>
          <w:p w14:paraId="65D098CD" w14:textId="77777777" w:rsidR="004E777C" w:rsidRPr="00D67AB2" w:rsidRDefault="004E777C" w:rsidP="00C24CBA">
            <w:pPr>
              <w:pStyle w:val="TAC"/>
            </w:pPr>
            <w:r w:rsidRPr="00D67AB2"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0E82D255" w14:textId="77777777" w:rsidR="004E777C" w:rsidRPr="00D67AB2" w:rsidRDefault="004E777C" w:rsidP="00C24CBA">
            <w:pPr>
              <w:pStyle w:val="TAL"/>
            </w:pPr>
            <w:r w:rsidRPr="00D70312">
              <w:t xml:space="preserve">An alternative URI of the resource located </w:t>
            </w:r>
            <w:r>
              <w:t>i</w:t>
            </w:r>
            <w:r w:rsidRPr="00D70312">
              <w:t xml:space="preserve">n an alternative </w:t>
            </w:r>
            <w:r>
              <w:t>NEF.</w:t>
            </w:r>
          </w:p>
        </w:tc>
      </w:tr>
    </w:tbl>
    <w:p w14:paraId="6300B7FC" w14:textId="77777777" w:rsidR="004E777C" w:rsidRDefault="004E777C" w:rsidP="004E777C"/>
    <w:p w14:paraId="2D9F34DC" w14:textId="77777777" w:rsidR="004E777C" w:rsidRDefault="004E777C" w:rsidP="004E777C">
      <w:pPr>
        <w:pStyle w:val="TH"/>
      </w:pPr>
      <w:r w:rsidRPr="00D67AB2">
        <w:t>Table</w:t>
      </w:r>
      <w:r>
        <w:t> 5</w:t>
      </w:r>
      <w:r w:rsidRPr="00D67AB2">
        <w:t>.</w:t>
      </w:r>
      <w:r>
        <w:t>20</w:t>
      </w:r>
      <w:r w:rsidRPr="00D67AB2">
        <w:t>.</w:t>
      </w:r>
      <w:r>
        <w:t>2</w:t>
      </w:r>
      <w:r w:rsidRPr="00D67AB2">
        <w:t>.</w:t>
      </w:r>
      <w:r>
        <w:t>3</w:t>
      </w:r>
      <w:r w:rsidRPr="00D67AB2">
        <w:t>.</w:t>
      </w:r>
      <w:r>
        <w:t>3</w:t>
      </w:r>
      <w:r w:rsidRPr="00D67AB2">
        <w:t>.</w:t>
      </w:r>
      <w:r>
        <w:t>1</w:t>
      </w:r>
      <w:r w:rsidRPr="00D67AB2">
        <w:t>-</w:t>
      </w:r>
      <w:r>
        <w:t>5</w:t>
      </w:r>
      <w:r w:rsidRPr="00D67AB2">
        <w:t xml:space="preserve">: </w:t>
      </w:r>
      <w:r>
        <w:t>Headers supported by the 308 Response Code 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273"/>
        <w:gridCol w:w="4939"/>
      </w:tblGrid>
      <w:tr w:rsidR="004E777C" w:rsidRPr="00D67AB2" w14:paraId="2669149C" w14:textId="77777777" w:rsidTr="00C24CBA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4FBBAE7E" w14:textId="77777777" w:rsidR="004E777C" w:rsidRPr="00D67AB2" w:rsidRDefault="004E777C" w:rsidP="00C24CBA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6E21F80E" w14:textId="77777777" w:rsidR="004E777C" w:rsidRPr="00D67AB2" w:rsidRDefault="004E777C" w:rsidP="00C24CBA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28361A96" w14:textId="77777777" w:rsidR="004E777C" w:rsidRPr="00D67AB2" w:rsidRDefault="004E777C" w:rsidP="00C24CBA">
            <w:pPr>
              <w:pStyle w:val="TAH"/>
            </w:pPr>
            <w:r w:rsidRPr="00D67AB2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3EA6BCBE" w14:textId="77777777" w:rsidR="004E777C" w:rsidRPr="00D67AB2" w:rsidRDefault="004E777C" w:rsidP="00C24CBA">
            <w:pPr>
              <w:pStyle w:val="TAH"/>
            </w:pPr>
            <w:r w:rsidRPr="00D67AB2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1DA38D1B" w14:textId="77777777" w:rsidR="004E777C" w:rsidRPr="00D67AB2" w:rsidRDefault="004E777C" w:rsidP="00C24CBA">
            <w:pPr>
              <w:pStyle w:val="TAH"/>
            </w:pPr>
            <w:r w:rsidRPr="00D67AB2">
              <w:t>Description</w:t>
            </w:r>
          </w:p>
        </w:tc>
      </w:tr>
      <w:tr w:rsidR="004E777C" w:rsidRPr="00D67AB2" w14:paraId="78EC258A" w14:textId="77777777" w:rsidTr="00C24CBA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2848694F" w14:textId="77777777" w:rsidR="004E777C" w:rsidRPr="00D67AB2" w:rsidRDefault="004E777C" w:rsidP="00C24CB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7CFCBDDC" w14:textId="77777777" w:rsidR="004E777C" w:rsidRPr="00D67AB2" w:rsidRDefault="004E777C" w:rsidP="00C24CBA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070C89AD" w14:textId="77777777" w:rsidR="004E777C" w:rsidRPr="00D67AB2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661" w:type="pct"/>
            <w:vAlign w:val="center"/>
          </w:tcPr>
          <w:p w14:paraId="070A62EE" w14:textId="77777777" w:rsidR="004E777C" w:rsidRPr="00D67AB2" w:rsidRDefault="004E777C" w:rsidP="00C24CBA">
            <w:pPr>
              <w:pStyle w:val="TAC"/>
            </w:pPr>
            <w:r w:rsidRPr="00D67AB2"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3481F6F7" w14:textId="77777777" w:rsidR="004E777C" w:rsidRPr="00D67AB2" w:rsidRDefault="004E777C" w:rsidP="00C24CBA">
            <w:pPr>
              <w:pStyle w:val="TAL"/>
            </w:pPr>
            <w:r w:rsidRPr="00D70312">
              <w:t xml:space="preserve">An alternative URI of the resource located </w:t>
            </w:r>
            <w:r>
              <w:t>i</w:t>
            </w:r>
            <w:r w:rsidRPr="00D70312">
              <w:t xml:space="preserve">n an alternative </w:t>
            </w:r>
            <w:r>
              <w:t>NEF.</w:t>
            </w:r>
          </w:p>
        </w:tc>
      </w:tr>
    </w:tbl>
    <w:p w14:paraId="30C49993" w14:textId="77777777" w:rsidR="00B300A7" w:rsidRDefault="00B300A7" w:rsidP="00B300A7">
      <w:pPr>
        <w:pStyle w:val="PL"/>
        <w:rPr>
          <w:lang w:val="en-US"/>
        </w:rPr>
      </w:pPr>
    </w:p>
    <w:p w14:paraId="014460AB" w14:textId="77777777" w:rsidR="00B300A7" w:rsidRPr="006B5418" w:rsidRDefault="00B300A7" w:rsidP="00B300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A61013D" w14:textId="77777777" w:rsidR="004E777C" w:rsidRPr="00384E92" w:rsidRDefault="004E777C" w:rsidP="004E777C">
      <w:pPr>
        <w:pStyle w:val="Heading6"/>
      </w:pPr>
      <w:bookmarkStart w:id="92" w:name="_Toc97203810"/>
      <w:r>
        <w:t>5.20.2.3.3</w:t>
      </w:r>
      <w:r w:rsidRPr="00384E92">
        <w:t>.</w:t>
      </w:r>
      <w:r>
        <w:t>3</w:t>
      </w:r>
      <w:r w:rsidRPr="00384E92">
        <w:tab/>
      </w:r>
      <w:r>
        <w:t>DELETE</w:t>
      </w:r>
      <w:bookmarkEnd w:id="92"/>
    </w:p>
    <w:p w14:paraId="767981A4" w14:textId="77777777" w:rsidR="004E777C" w:rsidRDefault="004E777C" w:rsidP="004E777C">
      <w:r>
        <w:t>This method enables an AF to request the deletion of an Individual MBS Session resource in the NEF.</w:t>
      </w:r>
    </w:p>
    <w:p w14:paraId="2E6F65FE" w14:textId="77777777" w:rsidR="004E777C" w:rsidRDefault="004E777C" w:rsidP="004E777C">
      <w:r>
        <w:t>This method shall support the URI query parameters specified in table 5.20.2.3.3.3-1.</w:t>
      </w:r>
    </w:p>
    <w:p w14:paraId="02A88D08" w14:textId="77777777" w:rsidR="004E777C" w:rsidRPr="00384E92" w:rsidRDefault="004E777C" w:rsidP="004E777C">
      <w:pPr>
        <w:pStyle w:val="TH"/>
        <w:rPr>
          <w:rFonts w:cs="Arial"/>
        </w:rPr>
      </w:pPr>
      <w:r w:rsidRPr="00384E92">
        <w:t>Table</w:t>
      </w:r>
      <w:r>
        <w:t> 5.20.2.3.3.3</w:t>
      </w:r>
      <w:r w:rsidRPr="00384E92">
        <w:t xml:space="preserve">-1: URI query parameters supported by the </w:t>
      </w:r>
      <w:r>
        <w:t>DELETE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10"/>
        <w:gridCol w:w="415"/>
        <w:gridCol w:w="1271"/>
        <w:gridCol w:w="3420"/>
        <w:gridCol w:w="1535"/>
      </w:tblGrid>
      <w:tr w:rsidR="004E777C" w:rsidRPr="00B54FF5" w14:paraId="20850265" w14:textId="77777777" w:rsidTr="00C24CBA">
        <w:trPr>
          <w:jc w:val="center"/>
        </w:trPr>
        <w:tc>
          <w:tcPr>
            <w:tcW w:w="826" w:type="pct"/>
            <w:shd w:val="clear" w:color="auto" w:fill="C0C0C0"/>
            <w:vAlign w:val="center"/>
          </w:tcPr>
          <w:p w14:paraId="17371186" w14:textId="77777777" w:rsidR="004E777C" w:rsidRPr="0016361A" w:rsidRDefault="004E777C" w:rsidP="00C24CBA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36A7FC34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65831C0C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659" w:type="pct"/>
            <w:shd w:val="clear" w:color="auto" w:fill="C0C0C0"/>
            <w:vAlign w:val="center"/>
          </w:tcPr>
          <w:p w14:paraId="71D7EB4C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1773" w:type="pct"/>
            <w:shd w:val="clear" w:color="auto" w:fill="C0C0C0"/>
            <w:vAlign w:val="center"/>
          </w:tcPr>
          <w:p w14:paraId="036AB4E1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2FA9CF5D" w14:textId="77777777" w:rsidR="004E777C" w:rsidRPr="0016361A" w:rsidRDefault="004E777C" w:rsidP="00C24CBA">
            <w:pPr>
              <w:pStyle w:val="TAH"/>
            </w:pPr>
            <w:r w:rsidRPr="0016361A">
              <w:t>Applicability</w:t>
            </w:r>
          </w:p>
        </w:tc>
      </w:tr>
      <w:tr w:rsidR="004E777C" w:rsidRPr="00B54FF5" w14:paraId="1285499D" w14:textId="77777777" w:rsidTr="00C24CBA">
        <w:trPr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29B9ADD7" w14:textId="77777777" w:rsidR="004E777C" w:rsidRPr="0016361A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731" w:type="pct"/>
            <w:vAlign w:val="center"/>
          </w:tcPr>
          <w:p w14:paraId="534EE014" w14:textId="77777777" w:rsidR="004E777C" w:rsidRPr="0016361A" w:rsidRDefault="004E777C" w:rsidP="00C24CBA">
            <w:pPr>
              <w:pStyle w:val="TAL"/>
            </w:pPr>
          </w:p>
        </w:tc>
        <w:tc>
          <w:tcPr>
            <w:tcW w:w="215" w:type="pct"/>
            <w:vAlign w:val="center"/>
          </w:tcPr>
          <w:p w14:paraId="13F74A57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659" w:type="pct"/>
            <w:vAlign w:val="center"/>
          </w:tcPr>
          <w:p w14:paraId="10EBB4BD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3D8174ED" w14:textId="77777777" w:rsidR="004E777C" w:rsidRPr="0016361A" w:rsidRDefault="004E777C" w:rsidP="00C24CBA">
            <w:pPr>
              <w:pStyle w:val="TAL"/>
            </w:pPr>
          </w:p>
        </w:tc>
        <w:tc>
          <w:tcPr>
            <w:tcW w:w="796" w:type="pct"/>
            <w:vAlign w:val="center"/>
          </w:tcPr>
          <w:p w14:paraId="2A6F7FC4" w14:textId="77777777" w:rsidR="004E777C" w:rsidRPr="0016361A" w:rsidRDefault="004E777C" w:rsidP="00C24CBA">
            <w:pPr>
              <w:pStyle w:val="TAL"/>
            </w:pPr>
          </w:p>
        </w:tc>
      </w:tr>
    </w:tbl>
    <w:p w14:paraId="1E65C37C" w14:textId="77777777" w:rsidR="004E777C" w:rsidRDefault="004E777C" w:rsidP="004E777C"/>
    <w:p w14:paraId="41092F68" w14:textId="77777777" w:rsidR="004E777C" w:rsidRPr="00384E92" w:rsidRDefault="004E777C" w:rsidP="004E777C">
      <w:r>
        <w:t>This method shall support the request data structures specified in table 5.20.2.3.3.3-2 and the response data structures and response codes specified in table 5.20.2.3.3.3-3.</w:t>
      </w:r>
    </w:p>
    <w:p w14:paraId="186C8DF0" w14:textId="77777777" w:rsidR="004E777C" w:rsidRPr="001769FF" w:rsidRDefault="004E777C" w:rsidP="004E777C">
      <w:pPr>
        <w:pStyle w:val="TH"/>
      </w:pPr>
      <w:r w:rsidRPr="001769FF">
        <w:t>Table</w:t>
      </w:r>
      <w:r>
        <w:t> 5.20.2.3.</w:t>
      </w:r>
      <w:r w:rsidRPr="001769FF">
        <w:t>3.</w:t>
      </w:r>
      <w:r>
        <w:t>3</w:t>
      </w:r>
      <w:r w:rsidRPr="001769FF">
        <w:t xml:space="preserve">-2: Data structures supported by the </w:t>
      </w:r>
      <w:r>
        <w:t>DELETE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4E777C" w:rsidRPr="00B54FF5" w14:paraId="05211D15" w14:textId="77777777" w:rsidTr="00C24CBA">
        <w:trPr>
          <w:jc w:val="center"/>
        </w:trPr>
        <w:tc>
          <w:tcPr>
            <w:tcW w:w="1627" w:type="dxa"/>
            <w:shd w:val="clear" w:color="auto" w:fill="C0C0C0"/>
            <w:vAlign w:val="center"/>
          </w:tcPr>
          <w:p w14:paraId="178DEBE8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shd w:val="clear" w:color="auto" w:fill="C0C0C0"/>
            <w:vAlign w:val="center"/>
          </w:tcPr>
          <w:p w14:paraId="3A9FF434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25684F53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6447" w:type="dxa"/>
            <w:shd w:val="clear" w:color="auto" w:fill="C0C0C0"/>
            <w:vAlign w:val="center"/>
          </w:tcPr>
          <w:p w14:paraId="2DB7F43A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</w:tr>
      <w:tr w:rsidR="004E777C" w:rsidRPr="00B54FF5" w14:paraId="37D34AFB" w14:textId="77777777" w:rsidTr="00C24CBA">
        <w:trPr>
          <w:jc w:val="center"/>
        </w:trPr>
        <w:tc>
          <w:tcPr>
            <w:tcW w:w="1627" w:type="dxa"/>
            <w:shd w:val="clear" w:color="auto" w:fill="auto"/>
            <w:vAlign w:val="center"/>
          </w:tcPr>
          <w:p w14:paraId="62655118" w14:textId="77777777" w:rsidR="004E777C" w:rsidRPr="0016361A" w:rsidDel="009C5531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425" w:type="dxa"/>
            <w:vAlign w:val="center"/>
          </w:tcPr>
          <w:p w14:paraId="63E4F4D6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1276" w:type="dxa"/>
            <w:vAlign w:val="center"/>
          </w:tcPr>
          <w:p w14:paraId="61919DE4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6447" w:type="dxa"/>
            <w:shd w:val="clear" w:color="auto" w:fill="auto"/>
            <w:vAlign w:val="center"/>
          </w:tcPr>
          <w:p w14:paraId="2A63201A" w14:textId="77777777" w:rsidR="004E777C" w:rsidRPr="0016361A" w:rsidRDefault="004E777C" w:rsidP="00C24CBA">
            <w:pPr>
              <w:pStyle w:val="TAL"/>
            </w:pPr>
          </w:p>
        </w:tc>
      </w:tr>
    </w:tbl>
    <w:p w14:paraId="3FF0483D" w14:textId="77777777" w:rsidR="004E777C" w:rsidRDefault="004E777C" w:rsidP="004E777C"/>
    <w:p w14:paraId="001029D3" w14:textId="77777777" w:rsidR="004E777C" w:rsidRPr="001769FF" w:rsidRDefault="004E777C" w:rsidP="004E777C">
      <w:pPr>
        <w:pStyle w:val="TH"/>
      </w:pPr>
      <w:r w:rsidRPr="001769FF">
        <w:lastRenderedPageBreak/>
        <w:t>Table</w:t>
      </w:r>
      <w:r>
        <w:t> 5.20.2.3.</w:t>
      </w:r>
      <w:r w:rsidRPr="001769FF">
        <w:t>3.</w:t>
      </w:r>
      <w:r>
        <w:t>3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DELETE</w:t>
      </w:r>
      <w:r w:rsidRPr="001769FF">
        <w:t xml:space="preserve"> </w:t>
      </w:r>
      <w:r>
        <w:t xml:space="preserve">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402"/>
        <w:gridCol w:w="4954"/>
      </w:tblGrid>
      <w:tr w:rsidR="004E777C" w:rsidRPr="00B54FF5" w14:paraId="10916754" w14:textId="77777777" w:rsidTr="00C24CB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213914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977B4D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620198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E41CEE" w14:textId="77777777" w:rsidR="004E777C" w:rsidRPr="0016361A" w:rsidRDefault="004E777C" w:rsidP="00C24CBA">
            <w:pPr>
              <w:pStyle w:val="TAH"/>
            </w:pPr>
            <w:r w:rsidRPr="0016361A">
              <w:t>Response</w:t>
            </w:r>
          </w:p>
          <w:p w14:paraId="0A36A1EB" w14:textId="77777777" w:rsidR="004E777C" w:rsidRPr="0016361A" w:rsidRDefault="004E777C" w:rsidP="00C24CBA">
            <w:pPr>
              <w:pStyle w:val="TAH"/>
            </w:pPr>
            <w:r w:rsidRPr="0016361A">
              <w:t>Codes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EE6479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</w:tr>
      <w:tr w:rsidR="004E777C" w:rsidRPr="00B54FF5" w14:paraId="1FB54651" w14:textId="77777777" w:rsidTr="00C24CB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AE40" w14:textId="77777777" w:rsidR="004E777C" w:rsidRPr="0016361A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9195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F424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250" w14:textId="77777777" w:rsidR="004E777C" w:rsidRPr="0016361A" w:rsidRDefault="004E777C" w:rsidP="00C24CBA">
            <w:pPr>
              <w:pStyle w:val="TAL"/>
            </w:pPr>
            <w:r>
              <w:t>204 No Content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8D01" w14:textId="77777777" w:rsidR="004E777C" w:rsidRPr="0016361A" w:rsidRDefault="004E777C" w:rsidP="00C24CBA">
            <w:pPr>
              <w:pStyle w:val="TAL"/>
            </w:pPr>
            <w:r>
              <w:t>Successful response. The Individual MBS Session resource was successfully deleted.</w:t>
            </w:r>
          </w:p>
        </w:tc>
      </w:tr>
      <w:tr w:rsidR="004E777C" w:rsidRPr="00B54FF5" w14:paraId="1DDCB4C0" w14:textId="77777777" w:rsidTr="00C24CB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5AEF" w14:textId="77777777" w:rsidR="004E777C" w:rsidRDefault="004E777C" w:rsidP="00C24CBA">
            <w:pPr>
              <w:pStyle w:val="TAL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3D92" w14:textId="77777777" w:rsidR="004E777C" w:rsidRDefault="004E777C" w:rsidP="00C24CBA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CD19" w14:textId="77777777" w:rsidR="004E777C" w:rsidRDefault="004E777C" w:rsidP="00C24CBA">
            <w:pPr>
              <w:pStyle w:val="TAC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27BA" w14:textId="77777777" w:rsidR="004E777C" w:rsidRDefault="004E777C" w:rsidP="00C24CBA">
            <w:pPr>
              <w:pStyle w:val="TAL"/>
            </w:pPr>
            <w:r>
              <w:t>307 Temporary Redirect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D6C5" w14:textId="77777777" w:rsidR="004E777C" w:rsidRDefault="004E777C" w:rsidP="00C24CBA">
            <w:pPr>
              <w:pStyle w:val="TAL"/>
            </w:pPr>
            <w:r>
              <w:t>Temporary redirection. The response shall include a Location header field containing an alternative target URI located in an alternative NE</w:t>
            </w:r>
            <w:r>
              <w:rPr>
                <w:rFonts w:hint="eastAsia"/>
                <w:lang w:eastAsia="zh-CN"/>
              </w:rPr>
              <w:t>F</w:t>
            </w:r>
            <w:r>
              <w:t>.</w:t>
            </w:r>
          </w:p>
          <w:p w14:paraId="4E33395A" w14:textId="77777777" w:rsidR="004E777C" w:rsidRDefault="004E777C" w:rsidP="00C24CBA">
            <w:pPr>
              <w:pStyle w:val="TAL"/>
            </w:pPr>
          </w:p>
          <w:p w14:paraId="1E2C2038" w14:textId="77777777" w:rsidR="004E777C" w:rsidRDefault="004E777C" w:rsidP="00C24CBA">
            <w:pPr>
              <w:pStyle w:val="TAL"/>
            </w:pPr>
            <w:r>
              <w:t>Redirection handling is described in subclause 5.2.10 of 3GPP TS 29.122 [4].</w:t>
            </w:r>
          </w:p>
        </w:tc>
      </w:tr>
      <w:tr w:rsidR="004E777C" w:rsidRPr="00B54FF5" w14:paraId="6014C1C8" w14:textId="77777777" w:rsidTr="00C24CB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EA44" w14:textId="77777777" w:rsidR="004E777C" w:rsidRDefault="004E777C" w:rsidP="00C24CBA">
            <w:pPr>
              <w:pStyle w:val="TAL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F53D" w14:textId="77777777" w:rsidR="004E777C" w:rsidRDefault="004E777C" w:rsidP="00C24CBA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0A64" w14:textId="77777777" w:rsidR="004E777C" w:rsidRDefault="004E777C" w:rsidP="00C24CBA">
            <w:pPr>
              <w:pStyle w:val="TAC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6103" w14:textId="77777777" w:rsidR="004E777C" w:rsidRDefault="004E777C" w:rsidP="00C24CBA">
            <w:pPr>
              <w:pStyle w:val="TAL"/>
            </w:pPr>
            <w:r>
              <w:t>308 Permanent Redirect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A341" w14:textId="77777777" w:rsidR="004E777C" w:rsidRDefault="004E777C" w:rsidP="00C24CBA">
            <w:pPr>
              <w:pStyle w:val="TAL"/>
            </w:pPr>
            <w:r>
              <w:t>Permanent redirection. The response shall include a Location header field containing an alternative target URI located in an alternative NE</w:t>
            </w:r>
            <w:r>
              <w:rPr>
                <w:rFonts w:hint="eastAsia"/>
                <w:lang w:eastAsia="zh-CN"/>
              </w:rPr>
              <w:t>F</w:t>
            </w:r>
            <w:r>
              <w:t>.</w:t>
            </w:r>
          </w:p>
          <w:p w14:paraId="0D82D56D" w14:textId="77777777" w:rsidR="004E777C" w:rsidRDefault="004E777C" w:rsidP="00C24CBA">
            <w:pPr>
              <w:pStyle w:val="TAL"/>
            </w:pPr>
          </w:p>
          <w:p w14:paraId="6F425DC8" w14:textId="77777777" w:rsidR="004E777C" w:rsidRDefault="004E777C" w:rsidP="00C24CBA">
            <w:pPr>
              <w:pStyle w:val="TAL"/>
            </w:pPr>
            <w:r>
              <w:t>Redirection handling is described in subclause 5.2.10 of 3GPP TS 29.122 [4].</w:t>
            </w:r>
          </w:p>
        </w:tc>
      </w:tr>
      <w:tr w:rsidR="004E777C" w:rsidRPr="00B54FF5" w14:paraId="1A238476" w14:textId="77777777" w:rsidTr="00C24CB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06E0" w14:textId="77777777" w:rsidR="004E777C" w:rsidRPr="0016361A" w:rsidRDefault="004E777C" w:rsidP="00C24CBA">
            <w:pPr>
              <w:pStyle w:val="TAN"/>
            </w:pPr>
            <w:r w:rsidRPr="0016361A">
              <w:t>NOTE</w:t>
            </w:r>
            <w:r>
              <w:t xml:space="preserve"> 1</w:t>
            </w:r>
            <w:r w:rsidRPr="0016361A">
              <w:t>:</w:t>
            </w:r>
            <w:r w:rsidRPr="0016361A">
              <w:rPr>
                <w:noProof/>
              </w:rPr>
              <w:tab/>
              <w:t>The man</w:t>
            </w:r>
            <w:r>
              <w:rPr>
                <w:noProof/>
              </w:rPr>
              <w:t>d</w:t>
            </w:r>
            <w:r w:rsidRPr="0016361A">
              <w:rPr>
                <w:noProof/>
              </w:rPr>
              <w:t xml:space="preserve">adatory </w:t>
            </w:r>
            <w:r w:rsidRPr="0016361A">
              <w:t xml:space="preserve">HTTP error status code for the </w:t>
            </w:r>
            <w:r>
              <w:t>DELETE</w:t>
            </w:r>
            <w:r w:rsidRPr="0016361A">
              <w:t xml:space="preserve"> method listed in Table 5.2.</w:t>
            </w:r>
            <w:r>
              <w:t>6</w:t>
            </w:r>
            <w:r w:rsidRPr="0016361A">
              <w:t>-1 of 3GPP TS 29.</w:t>
            </w:r>
            <w:r>
              <w:t>122</w:t>
            </w:r>
            <w:r w:rsidRPr="0016361A">
              <w:t> [4] also apply.</w:t>
            </w:r>
          </w:p>
        </w:tc>
      </w:tr>
    </w:tbl>
    <w:p w14:paraId="5F9D6879" w14:textId="77777777" w:rsidR="004E777C" w:rsidRDefault="004E777C" w:rsidP="004E777C"/>
    <w:p w14:paraId="34BDE058" w14:textId="475B634A" w:rsidR="004E777C" w:rsidDel="003D411A" w:rsidRDefault="004E777C" w:rsidP="004E777C">
      <w:pPr>
        <w:pStyle w:val="EditorsNote"/>
        <w:rPr>
          <w:del w:id="93" w:author="Nokia" w:date="2022-04-25T20:00:00Z"/>
        </w:rPr>
      </w:pPr>
      <w:del w:id="94" w:author="Nokia" w:date="2022-04-25T20:00:00Z">
        <w:r w:rsidDel="003D411A">
          <w:delText>Editor's Note:</w:delText>
        </w:r>
        <w:r w:rsidDel="003D411A">
          <w:tab/>
          <w:delText>Errors are FFS.</w:delText>
        </w:r>
      </w:del>
    </w:p>
    <w:p w14:paraId="73546981" w14:textId="77777777" w:rsidR="004E777C" w:rsidRDefault="004E777C" w:rsidP="004E777C">
      <w:pPr>
        <w:pStyle w:val="TH"/>
      </w:pPr>
      <w:r w:rsidRPr="00D67AB2">
        <w:t>Table</w:t>
      </w:r>
      <w:r>
        <w:t> 5.20</w:t>
      </w:r>
      <w:r w:rsidRPr="00A04126">
        <w:t>.</w:t>
      </w:r>
      <w:r>
        <w:t>2</w:t>
      </w:r>
      <w:r w:rsidRPr="00A04126">
        <w:t>.</w:t>
      </w:r>
      <w:r>
        <w:t>3</w:t>
      </w:r>
      <w:r w:rsidRPr="00A04126">
        <w:t>.3.</w:t>
      </w:r>
      <w:r>
        <w:t>3</w:t>
      </w:r>
      <w:r w:rsidRPr="00A04126">
        <w:t>-</w:t>
      </w:r>
      <w:r>
        <w:t>4</w:t>
      </w:r>
      <w:r w:rsidRPr="00D67AB2">
        <w:t xml:space="preserve">: </w:t>
      </w:r>
      <w:r>
        <w:t>Headers supported by the 307 Response Code 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273"/>
        <w:gridCol w:w="4939"/>
      </w:tblGrid>
      <w:tr w:rsidR="004E777C" w:rsidRPr="00D67AB2" w14:paraId="6F100F5C" w14:textId="77777777" w:rsidTr="00C24CBA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08607C64" w14:textId="77777777" w:rsidR="004E777C" w:rsidRPr="00D67AB2" w:rsidRDefault="004E777C" w:rsidP="00C24CBA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7890CBFC" w14:textId="77777777" w:rsidR="004E777C" w:rsidRPr="00D67AB2" w:rsidRDefault="004E777C" w:rsidP="00C24CBA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65EE8392" w14:textId="77777777" w:rsidR="004E777C" w:rsidRPr="00D67AB2" w:rsidRDefault="004E777C" w:rsidP="00C24CBA">
            <w:pPr>
              <w:pStyle w:val="TAH"/>
            </w:pPr>
            <w:r w:rsidRPr="00D67AB2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0A3A7027" w14:textId="77777777" w:rsidR="004E777C" w:rsidRPr="00D67AB2" w:rsidRDefault="004E777C" w:rsidP="00C24CBA">
            <w:pPr>
              <w:pStyle w:val="TAH"/>
            </w:pPr>
            <w:r w:rsidRPr="00D67AB2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7EED4229" w14:textId="77777777" w:rsidR="004E777C" w:rsidRPr="00D67AB2" w:rsidRDefault="004E777C" w:rsidP="00C24CBA">
            <w:pPr>
              <w:pStyle w:val="TAH"/>
            </w:pPr>
            <w:r w:rsidRPr="00D67AB2">
              <w:t>Description</w:t>
            </w:r>
          </w:p>
        </w:tc>
      </w:tr>
      <w:tr w:rsidR="004E777C" w:rsidRPr="00D67AB2" w14:paraId="2DFA9AAB" w14:textId="77777777" w:rsidTr="00C24CBA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562A2EFC" w14:textId="77777777" w:rsidR="004E777C" w:rsidRPr="00D67AB2" w:rsidRDefault="004E777C" w:rsidP="00C24CB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2B596F69" w14:textId="77777777" w:rsidR="004E777C" w:rsidRPr="00D67AB2" w:rsidRDefault="004E777C" w:rsidP="00C24CBA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2113DE45" w14:textId="77777777" w:rsidR="004E777C" w:rsidRPr="00D67AB2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661" w:type="pct"/>
            <w:vAlign w:val="center"/>
          </w:tcPr>
          <w:p w14:paraId="1242CFB7" w14:textId="77777777" w:rsidR="004E777C" w:rsidRPr="00D67AB2" w:rsidRDefault="004E777C" w:rsidP="00C24CBA">
            <w:pPr>
              <w:pStyle w:val="TAC"/>
            </w:pPr>
            <w:r w:rsidRPr="00D67AB2"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2827605F" w14:textId="77777777" w:rsidR="004E777C" w:rsidRDefault="004E777C" w:rsidP="00C24CBA">
            <w:pPr>
              <w:pStyle w:val="TAL"/>
            </w:pPr>
            <w:r w:rsidRPr="00D70312">
              <w:t xml:space="preserve">An alternative URI of the resource located on an alternative service instance within the </w:t>
            </w:r>
            <w:r>
              <w:t>same NEF.</w:t>
            </w:r>
          </w:p>
          <w:p w14:paraId="09A8DB88" w14:textId="77777777" w:rsidR="004E777C" w:rsidRPr="00D67AB2" w:rsidRDefault="004E777C" w:rsidP="00C24CBA">
            <w:pPr>
              <w:pStyle w:val="TAL"/>
            </w:pPr>
            <w:r>
              <w:t xml:space="preserve">Or the same URI, </w:t>
            </w:r>
            <w:r w:rsidRPr="00A563BE">
              <w:t>if a request is redirected to the same target resource via a different SCP.</w:t>
            </w:r>
          </w:p>
        </w:tc>
      </w:tr>
    </w:tbl>
    <w:p w14:paraId="020C56AF" w14:textId="77777777" w:rsidR="004E777C" w:rsidRDefault="004E777C" w:rsidP="004E777C"/>
    <w:p w14:paraId="2E6632C5" w14:textId="77777777" w:rsidR="004E777C" w:rsidRDefault="004E777C" w:rsidP="004E777C">
      <w:pPr>
        <w:pStyle w:val="TH"/>
      </w:pPr>
      <w:r w:rsidRPr="00D67AB2">
        <w:t>Table</w:t>
      </w:r>
      <w:r>
        <w:t> 5</w:t>
      </w:r>
      <w:r w:rsidRPr="00D67AB2">
        <w:t>.</w:t>
      </w:r>
      <w:r>
        <w:t>20</w:t>
      </w:r>
      <w:r w:rsidRPr="00D67AB2">
        <w:t>.</w:t>
      </w:r>
      <w:r>
        <w:t>2</w:t>
      </w:r>
      <w:r w:rsidRPr="00D67AB2">
        <w:t>.</w:t>
      </w:r>
      <w:r>
        <w:t>3</w:t>
      </w:r>
      <w:r w:rsidRPr="00D67AB2">
        <w:t>.</w:t>
      </w:r>
      <w:r>
        <w:t>3</w:t>
      </w:r>
      <w:r w:rsidRPr="00D67AB2">
        <w:t>.</w:t>
      </w:r>
      <w:r>
        <w:t>3</w:t>
      </w:r>
      <w:r w:rsidRPr="00D67AB2">
        <w:t>-</w:t>
      </w:r>
      <w:r>
        <w:t>5</w:t>
      </w:r>
      <w:r w:rsidRPr="00D67AB2">
        <w:t xml:space="preserve">: </w:t>
      </w:r>
      <w:r>
        <w:t>Headers supported by the 308 Response Code 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273"/>
        <w:gridCol w:w="4939"/>
      </w:tblGrid>
      <w:tr w:rsidR="004E777C" w:rsidRPr="00D67AB2" w14:paraId="4554165C" w14:textId="77777777" w:rsidTr="00C24CBA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21B67614" w14:textId="77777777" w:rsidR="004E777C" w:rsidRPr="00D67AB2" w:rsidRDefault="004E777C" w:rsidP="00C24CBA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6FDCA4D2" w14:textId="77777777" w:rsidR="004E777C" w:rsidRPr="00D67AB2" w:rsidRDefault="004E777C" w:rsidP="00C24CBA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7EABF808" w14:textId="77777777" w:rsidR="004E777C" w:rsidRPr="00D67AB2" w:rsidRDefault="004E777C" w:rsidP="00C24CBA">
            <w:pPr>
              <w:pStyle w:val="TAH"/>
            </w:pPr>
            <w:r w:rsidRPr="00D67AB2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265752E7" w14:textId="77777777" w:rsidR="004E777C" w:rsidRPr="00D67AB2" w:rsidRDefault="004E777C" w:rsidP="00C24CBA">
            <w:pPr>
              <w:pStyle w:val="TAH"/>
            </w:pPr>
            <w:r w:rsidRPr="00D67AB2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7F143577" w14:textId="77777777" w:rsidR="004E777C" w:rsidRPr="00D67AB2" w:rsidRDefault="004E777C" w:rsidP="00C24CBA">
            <w:pPr>
              <w:pStyle w:val="TAH"/>
            </w:pPr>
            <w:r w:rsidRPr="00D67AB2">
              <w:t>Description</w:t>
            </w:r>
          </w:p>
        </w:tc>
      </w:tr>
      <w:tr w:rsidR="004E777C" w:rsidRPr="00D67AB2" w14:paraId="265EF8D8" w14:textId="77777777" w:rsidTr="00C24CBA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45EA9246" w14:textId="77777777" w:rsidR="004E777C" w:rsidRPr="00D67AB2" w:rsidRDefault="004E777C" w:rsidP="00C24CB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52FA72E0" w14:textId="77777777" w:rsidR="004E777C" w:rsidRPr="00D67AB2" w:rsidRDefault="004E777C" w:rsidP="00C24CBA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6D15E758" w14:textId="77777777" w:rsidR="004E777C" w:rsidRPr="00D67AB2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661" w:type="pct"/>
            <w:vAlign w:val="center"/>
          </w:tcPr>
          <w:p w14:paraId="7C59115A" w14:textId="77777777" w:rsidR="004E777C" w:rsidRPr="00D67AB2" w:rsidRDefault="004E777C" w:rsidP="00C24CBA">
            <w:pPr>
              <w:pStyle w:val="TAC"/>
            </w:pPr>
            <w:r w:rsidRPr="00D67AB2"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7FFBA998" w14:textId="77777777" w:rsidR="004E777C" w:rsidRDefault="004E777C" w:rsidP="00C24CBA">
            <w:pPr>
              <w:pStyle w:val="TAL"/>
            </w:pPr>
            <w:r w:rsidRPr="00D70312">
              <w:t>An alternative URI of the resource located on an alternative service instance within the</w:t>
            </w:r>
            <w:r>
              <w:t xml:space="preserve"> same</w:t>
            </w:r>
            <w:r w:rsidRPr="00D70312">
              <w:t xml:space="preserve"> </w:t>
            </w:r>
            <w:r>
              <w:t>NEF.</w:t>
            </w:r>
          </w:p>
          <w:p w14:paraId="74A62ED1" w14:textId="77777777" w:rsidR="004E777C" w:rsidRPr="00D67AB2" w:rsidRDefault="004E777C" w:rsidP="00C24CBA">
            <w:pPr>
              <w:pStyle w:val="TAL"/>
            </w:pPr>
            <w:r>
              <w:t xml:space="preserve">Or the same URI, </w:t>
            </w:r>
            <w:r w:rsidRPr="00A563BE">
              <w:t>if a request is redirected to the same target resource via a different SCP.</w:t>
            </w:r>
          </w:p>
        </w:tc>
      </w:tr>
    </w:tbl>
    <w:p w14:paraId="7AB47983" w14:textId="77777777" w:rsidR="004E777C" w:rsidRDefault="004E777C" w:rsidP="004E777C">
      <w:pPr>
        <w:pStyle w:val="PL"/>
        <w:rPr>
          <w:lang w:val="en-US"/>
        </w:rPr>
      </w:pPr>
    </w:p>
    <w:p w14:paraId="78A699DC" w14:textId="77777777" w:rsidR="004E777C" w:rsidRPr="006B5418" w:rsidRDefault="004E777C" w:rsidP="004E7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43FED1E2" w14:textId="77777777" w:rsidR="004E777C" w:rsidRPr="00384E92" w:rsidRDefault="004E777C" w:rsidP="004E777C">
      <w:pPr>
        <w:pStyle w:val="Heading6"/>
      </w:pPr>
      <w:bookmarkStart w:id="95" w:name="_Toc97203815"/>
      <w:r>
        <w:t>5.20.2.4.3</w:t>
      </w:r>
      <w:r w:rsidRPr="00384E92">
        <w:t>.1</w:t>
      </w:r>
      <w:r w:rsidRPr="00384E92">
        <w:tab/>
      </w:r>
      <w:r>
        <w:t>GET</w:t>
      </w:r>
      <w:bookmarkEnd w:id="95"/>
    </w:p>
    <w:p w14:paraId="21C697C1" w14:textId="77777777" w:rsidR="004E777C" w:rsidRDefault="004E777C" w:rsidP="004E777C">
      <w:r>
        <w:t>This method enables an AF to request to retrieve all the MBS Session Subscription resources managed by the NEF.</w:t>
      </w:r>
    </w:p>
    <w:p w14:paraId="5AB899FC" w14:textId="77777777" w:rsidR="004E777C" w:rsidRDefault="004E777C" w:rsidP="004E777C">
      <w:r>
        <w:t>This method shall support the URI query parameters specified in table 5.20.2.4.3.1-1.</w:t>
      </w:r>
    </w:p>
    <w:p w14:paraId="76F82E56" w14:textId="77777777" w:rsidR="004E777C" w:rsidRPr="00384E92" w:rsidRDefault="004E777C" w:rsidP="004E777C">
      <w:pPr>
        <w:pStyle w:val="TH"/>
        <w:rPr>
          <w:rFonts w:cs="Arial"/>
        </w:rPr>
      </w:pPr>
      <w:r w:rsidRPr="00384E92">
        <w:t>Table</w:t>
      </w:r>
      <w:r>
        <w:t> 5.20.2.4.3.1</w:t>
      </w:r>
      <w:r w:rsidRPr="00384E92">
        <w:t xml:space="preserve">-1: URI query parameters supported by the </w:t>
      </w:r>
      <w:r>
        <w:t>GET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10"/>
        <w:gridCol w:w="415"/>
        <w:gridCol w:w="1271"/>
        <w:gridCol w:w="3420"/>
        <w:gridCol w:w="1535"/>
      </w:tblGrid>
      <w:tr w:rsidR="004E777C" w:rsidRPr="00B54FF5" w14:paraId="6B0A62AD" w14:textId="77777777" w:rsidTr="00C24CBA">
        <w:trPr>
          <w:jc w:val="center"/>
        </w:trPr>
        <w:tc>
          <w:tcPr>
            <w:tcW w:w="826" w:type="pct"/>
            <w:shd w:val="clear" w:color="auto" w:fill="C0C0C0"/>
            <w:vAlign w:val="center"/>
          </w:tcPr>
          <w:p w14:paraId="2A16989F" w14:textId="77777777" w:rsidR="004E777C" w:rsidRPr="0016361A" w:rsidRDefault="004E777C" w:rsidP="00C24CBA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3FE9DD82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09E3A497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659" w:type="pct"/>
            <w:shd w:val="clear" w:color="auto" w:fill="C0C0C0"/>
            <w:vAlign w:val="center"/>
          </w:tcPr>
          <w:p w14:paraId="7D2DD898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1773" w:type="pct"/>
            <w:shd w:val="clear" w:color="auto" w:fill="C0C0C0"/>
            <w:vAlign w:val="center"/>
          </w:tcPr>
          <w:p w14:paraId="62DB31B5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0E0EDB94" w14:textId="77777777" w:rsidR="004E777C" w:rsidRPr="0016361A" w:rsidRDefault="004E777C" w:rsidP="00C24CBA">
            <w:pPr>
              <w:pStyle w:val="TAH"/>
            </w:pPr>
            <w:r w:rsidRPr="0016361A">
              <w:t>Applicability</w:t>
            </w:r>
          </w:p>
        </w:tc>
      </w:tr>
      <w:tr w:rsidR="004E777C" w:rsidRPr="00B54FF5" w14:paraId="1DC54423" w14:textId="77777777" w:rsidTr="00C24CBA">
        <w:trPr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0878839B" w14:textId="77777777" w:rsidR="004E777C" w:rsidRPr="0016361A" w:rsidDel="009C5531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731" w:type="pct"/>
            <w:vAlign w:val="center"/>
          </w:tcPr>
          <w:p w14:paraId="125D956C" w14:textId="77777777" w:rsidR="004E777C" w:rsidRPr="0016361A" w:rsidDel="009C5531" w:rsidRDefault="004E777C" w:rsidP="00C24CBA">
            <w:pPr>
              <w:pStyle w:val="TAL"/>
            </w:pPr>
          </w:p>
        </w:tc>
        <w:tc>
          <w:tcPr>
            <w:tcW w:w="215" w:type="pct"/>
            <w:vAlign w:val="center"/>
          </w:tcPr>
          <w:p w14:paraId="2B3A07FC" w14:textId="77777777" w:rsidR="004E777C" w:rsidRPr="0016361A" w:rsidDel="009C5531" w:rsidRDefault="004E777C" w:rsidP="00C24CBA">
            <w:pPr>
              <w:pStyle w:val="TAC"/>
            </w:pPr>
          </w:p>
        </w:tc>
        <w:tc>
          <w:tcPr>
            <w:tcW w:w="659" w:type="pct"/>
            <w:vAlign w:val="center"/>
          </w:tcPr>
          <w:p w14:paraId="6C51076A" w14:textId="77777777" w:rsidR="004E777C" w:rsidRPr="0016361A" w:rsidDel="009C5531" w:rsidRDefault="004E777C" w:rsidP="00C24CBA">
            <w:pPr>
              <w:pStyle w:val="TAC"/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7B966889" w14:textId="77777777" w:rsidR="004E777C" w:rsidRPr="0016361A" w:rsidDel="009C5531" w:rsidRDefault="004E777C" w:rsidP="00C24CBA">
            <w:pPr>
              <w:pStyle w:val="TAL"/>
            </w:pPr>
          </w:p>
        </w:tc>
        <w:tc>
          <w:tcPr>
            <w:tcW w:w="796" w:type="pct"/>
            <w:vAlign w:val="center"/>
          </w:tcPr>
          <w:p w14:paraId="543559DD" w14:textId="77777777" w:rsidR="004E777C" w:rsidRPr="0016361A" w:rsidRDefault="004E777C" w:rsidP="00C24CBA">
            <w:pPr>
              <w:pStyle w:val="TAL"/>
            </w:pPr>
          </w:p>
        </w:tc>
      </w:tr>
    </w:tbl>
    <w:p w14:paraId="33D3A5D1" w14:textId="77777777" w:rsidR="004E777C" w:rsidRDefault="004E777C" w:rsidP="004E777C"/>
    <w:p w14:paraId="598D181E" w14:textId="77777777" w:rsidR="004E777C" w:rsidRPr="00384E92" w:rsidRDefault="004E777C" w:rsidP="004E777C">
      <w:r>
        <w:t>This method shall support the request data structures specified in table 5.20.2.4.3.1-2 and the response data structures and response codes specified in table 5.20.2.4.3.1-3.</w:t>
      </w:r>
    </w:p>
    <w:p w14:paraId="14E324E5" w14:textId="77777777" w:rsidR="004E777C" w:rsidRPr="001769FF" w:rsidRDefault="004E777C" w:rsidP="004E777C">
      <w:pPr>
        <w:pStyle w:val="TH"/>
      </w:pPr>
      <w:r w:rsidRPr="001769FF">
        <w:t>Table</w:t>
      </w:r>
      <w:r>
        <w:t> 5.20.2.4.</w:t>
      </w:r>
      <w:r w:rsidRPr="001769FF">
        <w:t xml:space="preserve">3.1-2: Data structures supported by the </w:t>
      </w:r>
      <w:r>
        <w:t>GET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17"/>
        <w:gridCol w:w="430"/>
        <w:gridCol w:w="1238"/>
        <w:gridCol w:w="5242"/>
      </w:tblGrid>
      <w:tr w:rsidR="004E777C" w:rsidRPr="00B54FF5" w14:paraId="64CA6DAE" w14:textId="77777777" w:rsidTr="00C24CBA">
        <w:trPr>
          <w:jc w:val="center"/>
        </w:trPr>
        <w:tc>
          <w:tcPr>
            <w:tcW w:w="2544" w:type="dxa"/>
            <w:shd w:val="clear" w:color="auto" w:fill="C0C0C0"/>
            <w:vAlign w:val="center"/>
          </w:tcPr>
          <w:p w14:paraId="690B318B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6D787EDB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1159" w:type="dxa"/>
            <w:shd w:val="clear" w:color="auto" w:fill="C0C0C0"/>
            <w:vAlign w:val="center"/>
          </w:tcPr>
          <w:p w14:paraId="42A77DD6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4908" w:type="dxa"/>
            <w:shd w:val="clear" w:color="auto" w:fill="C0C0C0"/>
            <w:vAlign w:val="center"/>
          </w:tcPr>
          <w:p w14:paraId="2E935256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</w:tr>
      <w:tr w:rsidR="004E777C" w:rsidRPr="00B54FF5" w14:paraId="2DE9D62A" w14:textId="77777777" w:rsidTr="00C24CBA">
        <w:trPr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44DE8E24" w14:textId="77777777" w:rsidR="004E777C" w:rsidRPr="0016361A" w:rsidDel="009C5531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403" w:type="dxa"/>
            <w:vAlign w:val="center"/>
          </w:tcPr>
          <w:p w14:paraId="28FFE46E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1159" w:type="dxa"/>
            <w:vAlign w:val="center"/>
          </w:tcPr>
          <w:p w14:paraId="7BEB1245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4908" w:type="dxa"/>
            <w:shd w:val="clear" w:color="auto" w:fill="auto"/>
            <w:vAlign w:val="center"/>
          </w:tcPr>
          <w:p w14:paraId="0428D7C2" w14:textId="77777777" w:rsidR="004E777C" w:rsidRPr="0016361A" w:rsidRDefault="004E777C" w:rsidP="00C24CBA">
            <w:pPr>
              <w:pStyle w:val="TAL"/>
            </w:pPr>
          </w:p>
        </w:tc>
      </w:tr>
    </w:tbl>
    <w:p w14:paraId="7EC9D4EF" w14:textId="77777777" w:rsidR="004E777C" w:rsidRDefault="004E777C" w:rsidP="004E777C"/>
    <w:p w14:paraId="1FFAC033" w14:textId="77777777" w:rsidR="004E777C" w:rsidRPr="001769FF" w:rsidRDefault="004E777C" w:rsidP="004E777C">
      <w:pPr>
        <w:pStyle w:val="TH"/>
      </w:pPr>
      <w:r w:rsidRPr="001769FF">
        <w:lastRenderedPageBreak/>
        <w:t>Table</w:t>
      </w:r>
      <w:r>
        <w:t> 5.20.2.4.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GET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582"/>
        <w:gridCol w:w="391"/>
        <w:gridCol w:w="1115"/>
        <w:gridCol w:w="1361"/>
        <w:gridCol w:w="4178"/>
      </w:tblGrid>
      <w:tr w:rsidR="004E777C" w:rsidRPr="00B54FF5" w14:paraId="7F1C17B6" w14:textId="77777777" w:rsidTr="00C24CBA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1AC233D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D0DCA2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AD2E43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D47A1C" w14:textId="77777777" w:rsidR="004E777C" w:rsidRPr="0016361A" w:rsidRDefault="004E777C" w:rsidP="00C24CBA">
            <w:pPr>
              <w:pStyle w:val="TAH"/>
            </w:pPr>
            <w:r w:rsidRPr="0016361A">
              <w:t>Response</w:t>
            </w:r>
          </w:p>
          <w:p w14:paraId="265D5FBC" w14:textId="77777777" w:rsidR="004E777C" w:rsidRPr="0016361A" w:rsidRDefault="004E777C" w:rsidP="00C24CBA">
            <w:pPr>
              <w:pStyle w:val="TAH"/>
            </w:pPr>
            <w:r w:rsidRPr="0016361A">
              <w:t>codes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2E87C9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</w:tr>
      <w:tr w:rsidR="004E777C" w:rsidRPr="00B54FF5" w14:paraId="1C66393D" w14:textId="77777777" w:rsidTr="00C24CBA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9E52" w14:textId="77777777" w:rsidR="004E777C" w:rsidRPr="0016361A" w:rsidRDefault="004E777C" w:rsidP="00C24CBA">
            <w:pPr>
              <w:pStyle w:val="TAL"/>
            </w:pPr>
            <w:proofErr w:type="gramStart"/>
            <w:r>
              <w:t>array(</w:t>
            </w:r>
            <w:proofErr w:type="spellStart"/>
            <w:proofErr w:type="gramEnd"/>
            <w:r>
              <w:t>MbsSessionSubsc</w:t>
            </w:r>
            <w:proofErr w:type="spellEnd"/>
            <w:r>
              <w:t>)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9DB6" w14:textId="77777777" w:rsidR="004E777C" w:rsidRPr="0016361A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1494" w14:textId="77777777" w:rsidR="004E777C" w:rsidRPr="0016361A" w:rsidRDefault="004E777C" w:rsidP="00C24CBA">
            <w:pPr>
              <w:pStyle w:val="TAC"/>
            </w:pPr>
            <w:proofErr w:type="gramStart"/>
            <w:r>
              <w:t>1..N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33DB" w14:textId="77777777" w:rsidR="004E777C" w:rsidRPr="0016361A" w:rsidRDefault="004E777C" w:rsidP="00C24CBA">
            <w:pPr>
              <w:pStyle w:val="TAL"/>
            </w:pPr>
            <w:r>
              <w:t>200 OK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13F9" w14:textId="77777777" w:rsidR="004E777C" w:rsidRPr="0016361A" w:rsidRDefault="004E777C" w:rsidP="00C24CBA">
            <w:pPr>
              <w:pStyle w:val="TAL"/>
            </w:pPr>
            <w:r>
              <w:t>Successful case. All the Individual MBS Session Subscription resources managed by the NEF are returned.</w:t>
            </w:r>
          </w:p>
        </w:tc>
      </w:tr>
      <w:tr w:rsidR="004E777C" w:rsidRPr="00B54FF5" w14:paraId="538F58AF" w14:textId="77777777" w:rsidTr="00C24CBA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8B24" w14:textId="77777777" w:rsidR="004E777C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9D78" w14:textId="77777777" w:rsidR="004E777C" w:rsidRDefault="004E777C" w:rsidP="00C24CBA">
            <w:pPr>
              <w:pStyle w:val="TAC"/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0A0B" w14:textId="77777777" w:rsidR="004E777C" w:rsidRDefault="004E777C" w:rsidP="00C24CBA">
            <w:pPr>
              <w:pStyle w:val="TAC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0ECD" w14:textId="77777777" w:rsidR="004E777C" w:rsidRDefault="004E777C" w:rsidP="00C24CBA">
            <w:pPr>
              <w:pStyle w:val="TAL"/>
            </w:pPr>
            <w:r>
              <w:t>307 Temporary Redirect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C144" w14:textId="77777777" w:rsidR="004E777C" w:rsidRDefault="004E777C" w:rsidP="00C24CBA">
            <w:pPr>
              <w:pStyle w:val="TAL"/>
            </w:pPr>
            <w:r>
              <w:t>Temporary redirection. The response shall include a Location header field containing an alternative target URI located in an alternative NE</w:t>
            </w:r>
            <w:r>
              <w:rPr>
                <w:rFonts w:hint="eastAsia"/>
                <w:lang w:eastAsia="zh-CN"/>
              </w:rPr>
              <w:t>F</w:t>
            </w:r>
            <w:r>
              <w:t>.</w:t>
            </w:r>
          </w:p>
          <w:p w14:paraId="264F0BAC" w14:textId="77777777" w:rsidR="004E777C" w:rsidRDefault="004E777C" w:rsidP="00C24CBA">
            <w:pPr>
              <w:pStyle w:val="TAL"/>
            </w:pPr>
          </w:p>
          <w:p w14:paraId="417F8147" w14:textId="77777777" w:rsidR="004E777C" w:rsidRDefault="004E777C" w:rsidP="00C24CBA">
            <w:pPr>
              <w:pStyle w:val="TAL"/>
            </w:pPr>
            <w:r>
              <w:t>Redirection handling is described in subclause 5.2.10 of 3GPP TS 29.122 [4].</w:t>
            </w:r>
          </w:p>
        </w:tc>
      </w:tr>
      <w:tr w:rsidR="004E777C" w:rsidRPr="00B54FF5" w14:paraId="19DA6DD8" w14:textId="77777777" w:rsidTr="00C24CBA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0DE3" w14:textId="77777777" w:rsidR="004E777C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8EE9" w14:textId="77777777" w:rsidR="004E777C" w:rsidRDefault="004E777C" w:rsidP="00C24CBA">
            <w:pPr>
              <w:pStyle w:val="TAC"/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6B7D" w14:textId="77777777" w:rsidR="004E777C" w:rsidRDefault="004E777C" w:rsidP="00C24CBA">
            <w:pPr>
              <w:pStyle w:val="TAC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9B5D" w14:textId="77777777" w:rsidR="004E777C" w:rsidRDefault="004E777C" w:rsidP="00C24CBA">
            <w:pPr>
              <w:pStyle w:val="TAL"/>
            </w:pPr>
            <w:r>
              <w:t>308 Permanent Redirect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097D" w14:textId="77777777" w:rsidR="004E777C" w:rsidRDefault="004E777C" w:rsidP="00C24CBA">
            <w:pPr>
              <w:pStyle w:val="TAL"/>
            </w:pPr>
            <w:r>
              <w:t>Permanent redirection. The response shall include a Location header field containing an alternative target URI located in an alternative NE</w:t>
            </w:r>
            <w:r>
              <w:rPr>
                <w:rFonts w:hint="eastAsia"/>
                <w:lang w:eastAsia="zh-CN"/>
              </w:rPr>
              <w:t>F</w:t>
            </w:r>
            <w:r>
              <w:t>.</w:t>
            </w:r>
          </w:p>
          <w:p w14:paraId="7C87DDEB" w14:textId="77777777" w:rsidR="004E777C" w:rsidRDefault="004E777C" w:rsidP="00C24CBA">
            <w:pPr>
              <w:pStyle w:val="TAL"/>
            </w:pPr>
          </w:p>
          <w:p w14:paraId="03597497" w14:textId="77777777" w:rsidR="004E777C" w:rsidRDefault="004E777C" w:rsidP="00C24CBA">
            <w:pPr>
              <w:pStyle w:val="TAL"/>
            </w:pPr>
            <w:r>
              <w:t>Redirection handling is described in subclause 5.2.10 of 3GPP TS 29.122 [4].</w:t>
            </w:r>
          </w:p>
        </w:tc>
      </w:tr>
      <w:tr w:rsidR="004E777C" w:rsidRPr="00B54FF5" w14:paraId="0F1CDFEC" w14:textId="77777777" w:rsidTr="00C24CB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B8A7" w14:textId="77777777" w:rsidR="004E777C" w:rsidRPr="0016361A" w:rsidRDefault="004E777C" w:rsidP="00C24CBA">
            <w:pPr>
              <w:pStyle w:val="TAN"/>
            </w:pPr>
            <w:r w:rsidRPr="0016361A">
              <w:t>NOTE: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 xml:space="preserve">HTTP error status code for the </w:t>
            </w:r>
            <w:r>
              <w:t>GET</w:t>
            </w:r>
            <w:r w:rsidRPr="0016361A">
              <w:t xml:space="preserve"> method listed in </w:t>
            </w:r>
            <w:r>
              <w:t>t</w:t>
            </w:r>
            <w:r w:rsidRPr="0016361A">
              <w:t>able</w:t>
            </w:r>
            <w:r>
              <w:t> </w:t>
            </w:r>
            <w:r w:rsidRPr="0016361A">
              <w:t>5.2.</w:t>
            </w:r>
            <w:r>
              <w:t>6</w:t>
            </w:r>
            <w:r w:rsidRPr="0016361A">
              <w:t>-1 of 3GPP TS 29.</w:t>
            </w:r>
            <w:r>
              <w:t>122</w:t>
            </w:r>
            <w:r w:rsidRPr="0016361A">
              <w:t> [4] also apply.</w:t>
            </w:r>
          </w:p>
        </w:tc>
      </w:tr>
    </w:tbl>
    <w:p w14:paraId="61C720F2" w14:textId="77777777" w:rsidR="004E777C" w:rsidRDefault="004E777C" w:rsidP="004E777C"/>
    <w:p w14:paraId="2F47D74E" w14:textId="17FCD717" w:rsidR="004E777C" w:rsidDel="003D411A" w:rsidRDefault="004E777C" w:rsidP="004E777C">
      <w:pPr>
        <w:pStyle w:val="EditorsNote"/>
        <w:rPr>
          <w:del w:id="96" w:author="Nokia" w:date="2022-04-25T20:00:00Z"/>
        </w:rPr>
      </w:pPr>
      <w:del w:id="97" w:author="Nokia" w:date="2022-04-25T20:00:00Z">
        <w:r w:rsidDel="003D411A">
          <w:delText>Editor's Note:</w:delText>
        </w:r>
        <w:r w:rsidDel="003D411A">
          <w:tab/>
          <w:delText>Errors are FFS</w:delText>
        </w:r>
      </w:del>
    </w:p>
    <w:p w14:paraId="721B9AAF" w14:textId="77777777" w:rsidR="004E777C" w:rsidRDefault="004E777C" w:rsidP="004E777C">
      <w:pPr>
        <w:pStyle w:val="TH"/>
      </w:pPr>
      <w:r w:rsidRPr="00D67AB2">
        <w:t>Table</w:t>
      </w:r>
      <w:r>
        <w:t> 5.20</w:t>
      </w:r>
      <w:r w:rsidRPr="00A04126">
        <w:t>.</w:t>
      </w:r>
      <w:r>
        <w:t>2</w:t>
      </w:r>
      <w:r w:rsidRPr="00A04126">
        <w:t>.</w:t>
      </w:r>
      <w:r>
        <w:t>4</w:t>
      </w:r>
      <w:r w:rsidRPr="00A04126">
        <w:t>.3.1-</w:t>
      </w:r>
      <w:r>
        <w:t>4</w:t>
      </w:r>
      <w:r w:rsidRPr="00D67AB2">
        <w:t xml:space="preserve">: </w:t>
      </w:r>
      <w:r>
        <w:t>Headers supported by the 307 Response Code 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273"/>
        <w:gridCol w:w="4939"/>
      </w:tblGrid>
      <w:tr w:rsidR="004E777C" w:rsidRPr="00D67AB2" w14:paraId="310452C1" w14:textId="77777777" w:rsidTr="00C24CBA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280A1320" w14:textId="77777777" w:rsidR="004E777C" w:rsidRPr="00D67AB2" w:rsidRDefault="004E777C" w:rsidP="00C24CBA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258C8DAA" w14:textId="77777777" w:rsidR="004E777C" w:rsidRPr="00D67AB2" w:rsidRDefault="004E777C" w:rsidP="00C24CBA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1C2380D6" w14:textId="77777777" w:rsidR="004E777C" w:rsidRPr="00D67AB2" w:rsidRDefault="004E777C" w:rsidP="00C24CBA">
            <w:pPr>
              <w:pStyle w:val="TAH"/>
            </w:pPr>
            <w:r w:rsidRPr="00D67AB2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19124F90" w14:textId="77777777" w:rsidR="004E777C" w:rsidRPr="00D67AB2" w:rsidRDefault="004E777C" w:rsidP="00C24CBA">
            <w:pPr>
              <w:pStyle w:val="TAH"/>
            </w:pPr>
            <w:r w:rsidRPr="00D67AB2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6E82F52B" w14:textId="77777777" w:rsidR="004E777C" w:rsidRPr="00D67AB2" w:rsidRDefault="004E777C" w:rsidP="00C24CBA">
            <w:pPr>
              <w:pStyle w:val="TAH"/>
            </w:pPr>
            <w:r w:rsidRPr="00D67AB2">
              <w:t>Description</w:t>
            </w:r>
          </w:p>
        </w:tc>
      </w:tr>
      <w:tr w:rsidR="004E777C" w:rsidRPr="00D67AB2" w14:paraId="5FE1AFA6" w14:textId="77777777" w:rsidTr="00C24CBA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0DE791C1" w14:textId="77777777" w:rsidR="004E777C" w:rsidRPr="00D67AB2" w:rsidRDefault="004E777C" w:rsidP="00C24CB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07CF5236" w14:textId="77777777" w:rsidR="004E777C" w:rsidRPr="00D67AB2" w:rsidRDefault="004E777C" w:rsidP="00C24CBA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3791A4D4" w14:textId="77777777" w:rsidR="004E777C" w:rsidRPr="00D67AB2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661" w:type="pct"/>
            <w:vAlign w:val="center"/>
          </w:tcPr>
          <w:p w14:paraId="696D303B" w14:textId="77777777" w:rsidR="004E777C" w:rsidRPr="00D67AB2" w:rsidRDefault="004E777C" w:rsidP="00C24CBA">
            <w:pPr>
              <w:pStyle w:val="TAC"/>
            </w:pPr>
            <w:r w:rsidRPr="00D67AB2"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1CE031C2" w14:textId="77777777" w:rsidR="004E777C" w:rsidRPr="00D67AB2" w:rsidRDefault="004E777C" w:rsidP="00C24CBA">
            <w:pPr>
              <w:pStyle w:val="TAL"/>
            </w:pPr>
            <w:r w:rsidRPr="00D70312">
              <w:t xml:space="preserve">An alternative </w:t>
            </w:r>
            <w:r>
              <w:t xml:space="preserve">target </w:t>
            </w:r>
            <w:r w:rsidRPr="00D70312">
              <w:t xml:space="preserve">URI located </w:t>
            </w:r>
            <w:r>
              <w:t>i</w:t>
            </w:r>
            <w:r w:rsidRPr="00D70312">
              <w:t xml:space="preserve">n an alternative </w:t>
            </w:r>
            <w:r>
              <w:t>NEF.</w:t>
            </w:r>
          </w:p>
        </w:tc>
      </w:tr>
    </w:tbl>
    <w:p w14:paraId="701C5AC7" w14:textId="77777777" w:rsidR="004E777C" w:rsidRDefault="004E777C" w:rsidP="004E777C"/>
    <w:p w14:paraId="0AD37E94" w14:textId="77777777" w:rsidR="004E777C" w:rsidRDefault="004E777C" w:rsidP="004E777C">
      <w:pPr>
        <w:pStyle w:val="TH"/>
      </w:pPr>
      <w:r w:rsidRPr="00D67AB2">
        <w:t>Table</w:t>
      </w:r>
      <w:r>
        <w:t> 5</w:t>
      </w:r>
      <w:r w:rsidRPr="00D67AB2">
        <w:t>.</w:t>
      </w:r>
      <w:r>
        <w:t>20</w:t>
      </w:r>
      <w:r w:rsidRPr="00D67AB2">
        <w:t>.</w:t>
      </w:r>
      <w:r>
        <w:t>2</w:t>
      </w:r>
      <w:r w:rsidRPr="00D67AB2">
        <w:t>.</w:t>
      </w:r>
      <w:r>
        <w:t>4</w:t>
      </w:r>
      <w:r w:rsidRPr="00D67AB2">
        <w:t>.</w:t>
      </w:r>
      <w:r>
        <w:t>3</w:t>
      </w:r>
      <w:r w:rsidRPr="00D67AB2">
        <w:t>.1-</w:t>
      </w:r>
      <w:r>
        <w:t>5</w:t>
      </w:r>
      <w:r w:rsidRPr="00D67AB2">
        <w:t xml:space="preserve">: </w:t>
      </w:r>
      <w:r>
        <w:t>Headers supported by the 308 Response Code 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4E777C" w:rsidRPr="00D67AB2" w14:paraId="2B543C98" w14:textId="77777777" w:rsidTr="00C24CBA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6EABB806" w14:textId="77777777" w:rsidR="004E777C" w:rsidRPr="00D67AB2" w:rsidRDefault="004E777C" w:rsidP="00C24CBA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4CBFAA3A" w14:textId="77777777" w:rsidR="004E777C" w:rsidRPr="00D67AB2" w:rsidRDefault="004E777C" w:rsidP="00C24CBA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6FF24A36" w14:textId="77777777" w:rsidR="004E777C" w:rsidRPr="00D67AB2" w:rsidRDefault="004E777C" w:rsidP="00C24CBA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shd w:val="clear" w:color="auto" w:fill="C0C0C0"/>
            <w:vAlign w:val="center"/>
          </w:tcPr>
          <w:p w14:paraId="3D15DCF9" w14:textId="77777777" w:rsidR="004E777C" w:rsidRPr="00D67AB2" w:rsidRDefault="004E777C" w:rsidP="00C24CBA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0ACB10E8" w14:textId="77777777" w:rsidR="004E777C" w:rsidRPr="00D67AB2" w:rsidRDefault="004E777C" w:rsidP="00C24CBA">
            <w:pPr>
              <w:pStyle w:val="TAH"/>
            </w:pPr>
            <w:r w:rsidRPr="00D67AB2">
              <w:t>Description</w:t>
            </w:r>
          </w:p>
        </w:tc>
      </w:tr>
      <w:tr w:rsidR="004E777C" w:rsidRPr="00D67AB2" w14:paraId="1E11D32E" w14:textId="77777777" w:rsidTr="00C24CBA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59A5626B" w14:textId="77777777" w:rsidR="004E777C" w:rsidRPr="00D67AB2" w:rsidRDefault="004E777C" w:rsidP="00C24CB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38BD7C7C" w14:textId="77777777" w:rsidR="004E777C" w:rsidRPr="00D67AB2" w:rsidRDefault="004E777C" w:rsidP="00C24CBA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585D842D" w14:textId="77777777" w:rsidR="004E777C" w:rsidRPr="00D67AB2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</w:tcPr>
          <w:p w14:paraId="16A4981A" w14:textId="77777777" w:rsidR="004E777C" w:rsidRPr="00D67AB2" w:rsidRDefault="004E777C" w:rsidP="00C24CBA">
            <w:pPr>
              <w:pStyle w:val="TAL"/>
              <w:jc w:val="center"/>
            </w:pPr>
            <w:r w:rsidRPr="00D67AB2"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436BEA8C" w14:textId="77777777" w:rsidR="004E777C" w:rsidRPr="00D67AB2" w:rsidRDefault="004E777C" w:rsidP="00C24CBA">
            <w:pPr>
              <w:pStyle w:val="TAL"/>
            </w:pPr>
            <w:r w:rsidRPr="00D70312">
              <w:t xml:space="preserve">An alternative </w:t>
            </w:r>
            <w:r>
              <w:t xml:space="preserve">target </w:t>
            </w:r>
            <w:r w:rsidRPr="00D70312">
              <w:t xml:space="preserve">URI of the resource located </w:t>
            </w:r>
            <w:r>
              <w:t>i</w:t>
            </w:r>
            <w:r w:rsidRPr="00D70312">
              <w:t xml:space="preserve">n an alternative </w:t>
            </w:r>
            <w:r>
              <w:t>NEF.</w:t>
            </w:r>
          </w:p>
        </w:tc>
      </w:tr>
    </w:tbl>
    <w:p w14:paraId="2A69961E" w14:textId="77777777" w:rsidR="004E777C" w:rsidRDefault="004E777C" w:rsidP="004E777C">
      <w:pPr>
        <w:pStyle w:val="PL"/>
        <w:rPr>
          <w:lang w:val="en-US"/>
        </w:rPr>
      </w:pPr>
    </w:p>
    <w:p w14:paraId="2FB0C6DB" w14:textId="77777777" w:rsidR="004E777C" w:rsidRPr="006B5418" w:rsidRDefault="004E777C" w:rsidP="004E7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424A45C" w14:textId="77777777" w:rsidR="004E777C" w:rsidRPr="00384E92" w:rsidRDefault="004E777C" w:rsidP="004E777C">
      <w:pPr>
        <w:pStyle w:val="Heading6"/>
      </w:pPr>
      <w:bookmarkStart w:id="98" w:name="_Toc97203816"/>
      <w:r>
        <w:t>5.20.2.4.3.2</w:t>
      </w:r>
      <w:r w:rsidRPr="00384E92">
        <w:tab/>
      </w:r>
      <w:r>
        <w:t>POST</w:t>
      </w:r>
      <w:bookmarkEnd w:id="98"/>
    </w:p>
    <w:p w14:paraId="3CC245CC" w14:textId="77777777" w:rsidR="004E777C" w:rsidRDefault="004E777C" w:rsidP="004E777C">
      <w:r>
        <w:t>This method enables an AF to request the creation of an MBS Session Subscription resource at the NEF.</w:t>
      </w:r>
    </w:p>
    <w:p w14:paraId="03FC7E00" w14:textId="77777777" w:rsidR="004E777C" w:rsidRDefault="004E777C" w:rsidP="004E777C">
      <w:r>
        <w:t>This method shall support the URI query parameters specified in table 5.20.2.4.3.2-1.</w:t>
      </w:r>
    </w:p>
    <w:p w14:paraId="087A8624" w14:textId="77777777" w:rsidR="004E777C" w:rsidRPr="00384E92" w:rsidRDefault="004E777C" w:rsidP="004E777C">
      <w:pPr>
        <w:pStyle w:val="TH"/>
        <w:rPr>
          <w:rFonts w:cs="Arial"/>
        </w:rPr>
      </w:pPr>
      <w:r w:rsidRPr="00384E92">
        <w:t>Table</w:t>
      </w:r>
      <w:r>
        <w:t> 5.20.2.4.3.2</w:t>
      </w:r>
      <w:r w:rsidRPr="00384E92">
        <w:t xml:space="preserve">-1: URI query parameters supported by the </w:t>
      </w:r>
      <w:r>
        <w:t>POST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10"/>
        <w:gridCol w:w="415"/>
        <w:gridCol w:w="1271"/>
        <w:gridCol w:w="3420"/>
        <w:gridCol w:w="1535"/>
      </w:tblGrid>
      <w:tr w:rsidR="004E777C" w:rsidRPr="00B54FF5" w14:paraId="2BD1F292" w14:textId="77777777" w:rsidTr="00C24CBA">
        <w:trPr>
          <w:jc w:val="center"/>
        </w:trPr>
        <w:tc>
          <w:tcPr>
            <w:tcW w:w="826" w:type="pct"/>
            <w:shd w:val="clear" w:color="auto" w:fill="C0C0C0"/>
            <w:vAlign w:val="center"/>
          </w:tcPr>
          <w:p w14:paraId="5F78D922" w14:textId="77777777" w:rsidR="004E777C" w:rsidRPr="0016361A" w:rsidRDefault="004E777C" w:rsidP="00C24CBA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3A2EE730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3467DD40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659" w:type="pct"/>
            <w:shd w:val="clear" w:color="auto" w:fill="C0C0C0"/>
            <w:vAlign w:val="center"/>
          </w:tcPr>
          <w:p w14:paraId="0F9FBEAA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1773" w:type="pct"/>
            <w:shd w:val="clear" w:color="auto" w:fill="C0C0C0"/>
            <w:vAlign w:val="center"/>
          </w:tcPr>
          <w:p w14:paraId="7E622E23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1790DF44" w14:textId="77777777" w:rsidR="004E777C" w:rsidRPr="0016361A" w:rsidRDefault="004E777C" w:rsidP="00C24CBA">
            <w:pPr>
              <w:pStyle w:val="TAH"/>
            </w:pPr>
            <w:r w:rsidRPr="0016361A">
              <w:t>Applicability</w:t>
            </w:r>
          </w:p>
        </w:tc>
      </w:tr>
      <w:tr w:rsidR="004E777C" w:rsidRPr="00B54FF5" w14:paraId="3ECE027E" w14:textId="77777777" w:rsidTr="00C24CBA">
        <w:trPr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30538DBA" w14:textId="77777777" w:rsidR="004E777C" w:rsidRPr="0016361A" w:rsidDel="009C5531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731" w:type="pct"/>
            <w:vAlign w:val="center"/>
          </w:tcPr>
          <w:p w14:paraId="1070E560" w14:textId="77777777" w:rsidR="004E777C" w:rsidRPr="0016361A" w:rsidDel="009C5531" w:rsidRDefault="004E777C" w:rsidP="00C24CBA">
            <w:pPr>
              <w:pStyle w:val="TAL"/>
            </w:pPr>
          </w:p>
        </w:tc>
        <w:tc>
          <w:tcPr>
            <w:tcW w:w="215" w:type="pct"/>
            <w:vAlign w:val="center"/>
          </w:tcPr>
          <w:p w14:paraId="561C4E51" w14:textId="77777777" w:rsidR="004E777C" w:rsidRPr="0016361A" w:rsidDel="009C5531" w:rsidRDefault="004E777C" w:rsidP="00C24CBA">
            <w:pPr>
              <w:pStyle w:val="TAC"/>
            </w:pPr>
          </w:p>
        </w:tc>
        <w:tc>
          <w:tcPr>
            <w:tcW w:w="659" w:type="pct"/>
            <w:vAlign w:val="center"/>
          </w:tcPr>
          <w:p w14:paraId="16F56D58" w14:textId="77777777" w:rsidR="004E777C" w:rsidRPr="0016361A" w:rsidDel="009C5531" w:rsidRDefault="004E777C" w:rsidP="00C24CBA">
            <w:pPr>
              <w:pStyle w:val="TAC"/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60707C5E" w14:textId="77777777" w:rsidR="004E777C" w:rsidRPr="0016361A" w:rsidDel="009C5531" w:rsidRDefault="004E777C" w:rsidP="00C24CBA">
            <w:pPr>
              <w:pStyle w:val="TAL"/>
            </w:pPr>
          </w:p>
        </w:tc>
        <w:tc>
          <w:tcPr>
            <w:tcW w:w="796" w:type="pct"/>
            <w:vAlign w:val="center"/>
          </w:tcPr>
          <w:p w14:paraId="56601337" w14:textId="77777777" w:rsidR="004E777C" w:rsidRPr="0016361A" w:rsidRDefault="004E777C" w:rsidP="00C24CBA">
            <w:pPr>
              <w:pStyle w:val="TAL"/>
            </w:pPr>
          </w:p>
        </w:tc>
      </w:tr>
    </w:tbl>
    <w:p w14:paraId="004269A1" w14:textId="77777777" w:rsidR="004E777C" w:rsidRDefault="004E777C" w:rsidP="004E777C"/>
    <w:p w14:paraId="0EDAEE67" w14:textId="77777777" w:rsidR="004E777C" w:rsidRPr="00384E92" w:rsidRDefault="004E777C" w:rsidP="004E777C">
      <w:r>
        <w:t>This method shall support the request data structures specified in table 5.20.2.4.3.2-2 and the response data structures and response codes specified in table 5.20.2.4.3.2-3.</w:t>
      </w:r>
    </w:p>
    <w:p w14:paraId="7FF89FA3" w14:textId="77777777" w:rsidR="004E777C" w:rsidRPr="001769FF" w:rsidRDefault="004E777C" w:rsidP="004E777C">
      <w:pPr>
        <w:pStyle w:val="TH"/>
      </w:pPr>
      <w:r w:rsidRPr="001769FF">
        <w:t>Table</w:t>
      </w:r>
      <w:r>
        <w:t> 5.20.2.4.</w:t>
      </w:r>
      <w:r w:rsidRPr="001769FF">
        <w:t>3.</w:t>
      </w:r>
      <w:r>
        <w:t>2</w:t>
      </w:r>
      <w:r w:rsidRPr="001769FF">
        <w:t xml:space="preserve">-2: Data structures supported by the </w:t>
      </w:r>
      <w:r>
        <w:t>POST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17"/>
        <w:gridCol w:w="430"/>
        <w:gridCol w:w="1238"/>
        <w:gridCol w:w="5242"/>
      </w:tblGrid>
      <w:tr w:rsidR="004E777C" w:rsidRPr="00B54FF5" w14:paraId="4887104F" w14:textId="77777777" w:rsidTr="00C24CBA">
        <w:trPr>
          <w:jc w:val="center"/>
        </w:trPr>
        <w:tc>
          <w:tcPr>
            <w:tcW w:w="2544" w:type="dxa"/>
            <w:shd w:val="clear" w:color="auto" w:fill="C0C0C0"/>
            <w:vAlign w:val="center"/>
          </w:tcPr>
          <w:p w14:paraId="00111D98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2BA91322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1159" w:type="dxa"/>
            <w:shd w:val="clear" w:color="auto" w:fill="C0C0C0"/>
            <w:vAlign w:val="center"/>
          </w:tcPr>
          <w:p w14:paraId="104FBAB3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4908" w:type="dxa"/>
            <w:shd w:val="clear" w:color="auto" w:fill="C0C0C0"/>
            <w:vAlign w:val="center"/>
          </w:tcPr>
          <w:p w14:paraId="5DBA20BE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</w:tr>
      <w:tr w:rsidR="004E777C" w:rsidRPr="00B54FF5" w14:paraId="728F9A0B" w14:textId="77777777" w:rsidTr="00C24CBA">
        <w:trPr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00898723" w14:textId="77777777" w:rsidR="004E777C" w:rsidRPr="0016361A" w:rsidDel="009C5531" w:rsidRDefault="004E777C" w:rsidP="00C24CBA">
            <w:pPr>
              <w:pStyle w:val="TAL"/>
            </w:pPr>
            <w:proofErr w:type="spellStart"/>
            <w:r>
              <w:t>MbsSessionSubsc</w:t>
            </w:r>
            <w:proofErr w:type="spellEnd"/>
          </w:p>
        </w:tc>
        <w:tc>
          <w:tcPr>
            <w:tcW w:w="403" w:type="dxa"/>
            <w:vAlign w:val="center"/>
          </w:tcPr>
          <w:p w14:paraId="3711F46D" w14:textId="77777777" w:rsidR="004E777C" w:rsidRPr="0016361A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1159" w:type="dxa"/>
            <w:vAlign w:val="center"/>
          </w:tcPr>
          <w:p w14:paraId="46DAC19B" w14:textId="77777777" w:rsidR="004E777C" w:rsidRPr="0016361A" w:rsidRDefault="004E777C" w:rsidP="00C24CBA">
            <w:pPr>
              <w:pStyle w:val="TAC"/>
            </w:pPr>
            <w:r>
              <w:t>1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51422B9A" w14:textId="77777777" w:rsidR="004E777C" w:rsidRPr="0016361A" w:rsidRDefault="004E777C" w:rsidP="00C24CBA">
            <w:pPr>
              <w:pStyle w:val="TAL"/>
            </w:pPr>
            <w:r>
              <w:t>Representation of the MBS session to be created in the NEF.</w:t>
            </w:r>
          </w:p>
        </w:tc>
      </w:tr>
    </w:tbl>
    <w:p w14:paraId="0A1595CE" w14:textId="77777777" w:rsidR="004E777C" w:rsidRDefault="004E777C" w:rsidP="004E777C"/>
    <w:p w14:paraId="7920B269" w14:textId="77777777" w:rsidR="004E777C" w:rsidRPr="001769FF" w:rsidRDefault="004E777C" w:rsidP="004E777C">
      <w:pPr>
        <w:pStyle w:val="TH"/>
      </w:pPr>
      <w:r w:rsidRPr="001769FF">
        <w:lastRenderedPageBreak/>
        <w:t>Table</w:t>
      </w:r>
      <w:r>
        <w:t> 5.20.2.4.</w:t>
      </w:r>
      <w:r w:rsidRPr="001769FF">
        <w:t>3.</w:t>
      </w:r>
      <w:r>
        <w:t>2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POST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582"/>
        <w:gridCol w:w="391"/>
        <w:gridCol w:w="1115"/>
        <w:gridCol w:w="1361"/>
        <w:gridCol w:w="4178"/>
      </w:tblGrid>
      <w:tr w:rsidR="004E777C" w:rsidRPr="00B54FF5" w14:paraId="6BA5D512" w14:textId="77777777" w:rsidTr="00C24CBA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695749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467026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49398C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317E3C" w14:textId="77777777" w:rsidR="004E777C" w:rsidRPr="0016361A" w:rsidRDefault="004E777C" w:rsidP="00C24CBA">
            <w:pPr>
              <w:pStyle w:val="TAH"/>
            </w:pPr>
            <w:r w:rsidRPr="0016361A">
              <w:t>Response</w:t>
            </w:r>
          </w:p>
          <w:p w14:paraId="44C49D7C" w14:textId="77777777" w:rsidR="004E777C" w:rsidRPr="0016361A" w:rsidRDefault="004E777C" w:rsidP="00C24CBA">
            <w:pPr>
              <w:pStyle w:val="TAH"/>
            </w:pPr>
            <w:r w:rsidRPr="0016361A">
              <w:t>codes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DA8825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</w:tr>
      <w:tr w:rsidR="004E777C" w:rsidRPr="00B54FF5" w14:paraId="78747A23" w14:textId="77777777" w:rsidTr="00C24CBA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0761" w14:textId="77777777" w:rsidR="004E777C" w:rsidRPr="0016361A" w:rsidRDefault="004E777C" w:rsidP="00C24CBA">
            <w:pPr>
              <w:pStyle w:val="TAL"/>
            </w:pPr>
            <w:proofErr w:type="spellStart"/>
            <w:r>
              <w:t>MbsSessionSubsc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E730" w14:textId="77777777" w:rsidR="004E777C" w:rsidRPr="0016361A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D2D5" w14:textId="77777777" w:rsidR="004E777C" w:rsidRPr="0016361A" w:rsidRDefault="004E777C" w:rsidP="00C24CBA">
            <w:pPr>
              <w:pStyle w:val="TAC"/>
            </w:pPr>
            <w: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30A3" w14:textId="77777777" w:rsidR="004E777C" w:rsidRPr="0016361A" w:rsidRDefault="004E777C" w:rsidP="00C24CBA">
            <w:pPr>
              <w:pStyle w:val="TAL"/>
            </w:pPr>
            <w:r>
              <w:t>201 Created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AF57" w14:textId="77777777" w:rsidR="004E777C" w:rsidRDefault="004E777C" w:rsidP="00C24CBA">
            <w:pPr>
              <w:pStyle w:val="TAL"/>
            </w:pPr>
            <w:r>
              <w:t>Successful case. A representation of the created Individual MBS Session Subscription resource is returned.</w:t>
            </w:r>
          </w:p>
          <w:p w14:paraId="79E65313" w14:textId="77777777" w:rsidR="004E777C" w:rsidRDefault="004E777C" w:rsidP="00C24CBA">
            <w:pPr>
              <w:pStyle w:val="TAL"/>
            </w:pPr>
          </w:p>
          <w:p w14:paraId="140E0221" w14:textId="77777777" w:rsidR="004E777C" w:rsidRPr="0016361A" w:rsidRDefault="004E777C" w:rsidP="00C24CBA">
            <w:pPr>
              <w:pStyle w:val="TAL"/>
            </w:pPr>
            <w:r>
              <w:t>The URI of the created resource shall be returned in an HTTP "Location" header.</w:t>
            </w:r>
          </w:p>
        </w:tc>
      </w:tr>
      <w:tr w:rsidR="004E777C" w:rsidRPr="00B54FF5" w14:paraId="3A629D89" w14:textId="77777777" w:rsidTr="00C24CB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7BDD" w14:textId="77777777" w:rsidR="004E777C" w:rsidRPr="0016361A" w:rsidRDefault="004E777C" w:rsidP="00C24CBA">
            <w:pPr>
              <w:pStyle w:val="TAN"/>
            </w:pPr>
            <w:r w:rsidRPr="0016361A">
              <w:t>NOTE: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 xml:space="preserve">HTTP error status code for the </w:t>
            </w:r>
            <w:r>
              <w:t>POST</w:t>
            </w:r>
            <w:r w:rsidRPr="0016361A">
              <w:t xml:space="preserve"> method listed in </w:t>
            </w:r>
            <w:r>
              <w:t>t</w:t>
            </w:r>
            <w:r w:rsidRPr="0016361A">
              <w:t>able</w:t>
            </w:r>
            <w:r>
              <w:t> </w:t>
            </w:r>
            <w:r w:rsidRPr="0016361A">
              <w:t>5.2.</w:t>
            </w:r>
            <w:r>
              <w:t>6</w:t>
            </w:r>
            <w:r w:rsidRPr="0016361A">
              <w:t>-1 of 3GPP TS 29.</w:t>
            </w:r>
            <w:r>
              <w:t>122</w:t>
            </w:r>
            <w:r w:rsidRPr="0016361A">
              <w:t> [4] also apply.</w:t>
            </w:r>
          </w:p>
        </w:tc>
      </w:tr>
    </w:tbl>
    <w:p w14:paraId="744258D9" w14:textId="77777777" w:rsidR="004E777C" w:rsidRDefault="004E777C" w:rsidP="004E777C"/>
    <w:p w14:paraId="305772FF" w14:textId="59D45297" w:rsidR="004E777C" w:rsidDel="003D411A" w:rsidRDefault="004E777C" w:rsidP="004E777C">
      <w:pPr>
        <w:pStyle w:val="EditorsNote"/>
        <w:rPr>
          <w:del w:id="99" w:author="Nokia" w:date="2022-04-25T20:00:00Z"/>
        </w:rPr>
      </w:pPr>
      <w:del w:id="100" w:author="Nokia" w:date="2022-04-25T20:00:00Z">
        <w:r w:rsidDel="003D411A">
          <w:delText>Editor's Note:</w:delText>
        </w:r>
        <w:r w:rsidDel="003D411A">
          <w:tab/>
          <w:delText>Errors are FFS</w:delText>
        </w:r>
      </w:del>
    </w:p>
    <w:p w14:paraId="25E36559" w14:textId="77777777" w:rsidR="004E777C" w:rsidRPr="00A04126" w:rsidRDefault="004E777C" w:rsidP="004E777C">
      <w:pPr>
        <w:pStyle w:val="TH"/>
        <w:rPr>
          <w:rFonts w:cs="Arial"/>
        </w:rPr>
      </w:pPr>
      <w:r w:rsidRPr="00A04126">
        <w:t>Table</w:t>
      </w:r>
      <w:r>
        <w:t> 5.20</w:t>
      </w:r>
      <w:r w:rsidRPr="00A04126">
        <w:t>.</w:t>
      </w:r>
      <w:r>
        <w:t>2</w:t>
      </w:r>
      <w:r w:rsidRPr="00A04126">
        <w:t>.</w:t>
      </w:r>
      <w:r>
        <w:t>4</w:t>
      </w:r>
      <w:r w:rsidRPr="00A04126">
        <w:t>.3.</w:t>
      </w:r>
      <w:r>
        <w:t>2</w:t>
      </w:r>
      <w:r w:rsidRPr="00A04126">
        <w:t>-</w:t>
      </w:r>
      <w:r>
        <w:t>4</w:t>
      </w:r>
      <w:r w:rsidRPr="00A04126">
        <w:t xml:space="preserve">: Headers supported by the </w:t>
      </w:r>
      <w:proofErr w:type="gramStart"/>
      <w:r>
        <w:t>201 response</w:t>
      </w:r>
      <w:proofErr w:type="gramEnd"/>
      <w:r>
        <w:t xml:space="preserve"> code</w:t>
      </w:r>
      <w:r w:rsidRPr="00A04126">
        <w:t xml:space="preserve"> on this resource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52"/>
        <w:gridCol w:w="1419"/>
        <w:gridCol w:w="424"/>
        <w:gridCol w:w="1275"/>
        <w:gridCol w:w="4959"/>
      </w:tblGrid>
      <w:tr w:rsidR="004E777C" w:rsidRPr="00B54FF5" w14:paraId="7713729A" w14:textId="77777777" w:rsidTr="00C24CBA">
        <w:trPr>
          <w:jc w:val="center"/>
        </w:trPr>
        <w:tc>
          <w:tcPr>
            <w:tcW w:w="806" w:type="pct"/>
            <w:shd w:val="clear" w:color="auto" w:fill="C0C0C0"/>
            <w:vAlign w:val="center"/>
          </w:tcPr>
          <w:p w14:paraId="1FB3D077" w14:textId="77777777" w:rsidR="004E777C" w:rsidRPr="0016361A" w:rsidRDefault="004E777C" w:rsidP="00C24CBA">
            <w:pPr>
              <w:pStyle w:val="TAH"/>
            </w:pPr>
            <w:r w:rsidRPr="0016361A">
              <w:t>Name</w:t>
            </w:r>
          </w:p>
        </w:tc>
        <w:tc>
          <w:tcPr>
            <w:tcW w:w="737" w:type="pct"/>
            <w:shd w:val="clear" w:color="auto" w:fill="C0C0C0"/>
            <w:vAlign w:val="center"/>
          </w:tcPr>
          <w:p w14:paraId="5051237F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20" w:type="pct"/>
            <w:shd w:val="clear" w:color="auto" w:fill="C0C0C0"/>
            <w:vAlign w:val="center"/>
          </w:tcPr>
          <w:p w14:paraId="53CB96CD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662" w:type="pct"/>
            <w:shd w:val="clear" w:color="auto" w:fill="C0C0C0"/>
            <w:vAlign w:val="center"/>
          </w:tcPr>
          <w:p w14:paraId="4465243E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2575" w:type="pct"/>
            <w:shd w:val="clear" w:color="auto" w:fill="C0C0C0"/>
            <w:vAlign w:val="center"/>
          </w:tcPr>
          <w:p w14:paraId="772C3C55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</w:tr>
      <w:tr w:rsidR="004E777C" w:rsidRPr="00B54FF5" w14:paraId="32BE471B" w14:textId="77777777" w:rsidTr="00C24CBA">
        <w:trPr>
          <w:jc w:val="center"/>
        </w:trPr>
        <w:tc>
          <w:tcPr>
            <w:tcW w:w="806" w:type="pct"/>
            <w:shd w:val="clear" w:color="auto" w:fill="auto"/>
            <w:vAlign w:val="center"/>
          </w:tcPr>
          <w:p w14:paraId="4020632C" w14:textId="77777777" w:rsidR="004E777C" w:rsidRPr="0016361A" w:rsidRDefault="004E777C" w:rsidP="00C24CBA">
            <w:pPr>
              <w:pStyle w:val="TAL"/>
            </w:pPr>
            <w:r>
              <w:t>Location</w:t>
            </w:r>
          </w:p>
        </w:tc>
        <w:tc>
          <w:tcPr>
            <w:tcW w:w="737" w:type="pct"/>
            <w:vAlign w:val="center"/>
          </w:tcPr>
          <w:p w14:paraId="3589781C" w14:textId="77777777" w:rsidR="004E777C" w:rsidRPr="0016361A" w:rsidRDefault="004E777C" w:rsidP="00C24CBA">
            <w:pPr>
              <w:pStyle w:val="TAL"/>
            </w:pPr>
            <w:r>
              <w:t>String</w:t>
            </w:r>
          </w:p>
        </w:tc>
        <w:tc>
          <w:tcPr>
            <w:tcW w:w="220" w:type="pct"/>
            <w:vAlign w:val="center"/>
          </w:tcPr>
          <w:p w14:paraId="75D19DF0" w14:textId="77777777" w:rsidR="004E777C" w:rsidRPr="0016361A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662" w:type="pct"/>
            <w:vAlign w:val="center"/>
          </w:tcPr>
          <w:p w14:paraId="05A5033E" w14:textId="77777777" w:rsidR="004E777C" w:rsidRPr="0016361A" w:rsidRDefault="004E777C" w:rsidP="00C24CBA">
            <w:pPr>
              <w:pStyle w:val="TAC"/>
            </w:pPr>
            <w:r w:rsidRPr="00D67AB2">
              <w:t>1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67A092A" w14:textId="77777777" w:rsidR="004E777C" w:rsidRPr="0016361A" w:rsidRDefault="004E777C" w:rsidP="00C24CBA">
            <w:pPr>
              <w:pStyle w:val="TAL"/>
            </w:pPr>
            <w:r w:rsidRPr="00D70312">
              <w:t>Contains the URI of the newly created resource, according to the structure: {apiRoot}/</w:t>
            </w:r>
            <w:r>
              <w:t>3gpp</w:t>
            </w:r>
            <w:r w:rsidRPr="00D70312">
              <w:t>-</w:t>
            </w:r>
            <w:r>
              <w:t>mbs-</w:t>
            </w:r>
            <w:r w:rsidRPr="00D70312">
              <w:t>session/</w:t>
            </w:r>
            <w:r>
              <w:t>v1/mbs-sessions</w:t>
            </w:r>
            <w:r w:rsidRPr="00D70312">
              <w:t>/</w:t>
            </w:r>
            <w:r>
              <w:t>subscriptions/</w:t>
            </w:r>
            <w:r w:rsidRPr="00D70312">
              <w:t>{</w:t>
            </w:r>
            <w:r>
              <w:t>subscriptionId</w:t>
            </w:r>
            <w:r w:rsidRPr="00D70312">
              <w:t>}</w:t>
            </w:r>
          </w:p>
        </w:tc>
      </w:tr>
    </w:tbl>
    <w:p w14:paraId="2BC97DC0" w14:textId="77777777" w:rsidR="004E777C" w:rsidRDefault="004E777C" w:rsidP="004E777C">
      <w:pPr>
        <w:pStyle w:val="PL"/>
        <w:rPr>
          <w:lang w:val="en-US"/>
        </w:rPr>
      </w:pPr>
    </w:p>
    <w:p w14:paraId="6BE9FF72" w14:textId="77777777" w:rsidR="004E777C" w:rsidRPr="006B5418" w:rsidRDefault="004E777C" w:rsidP="004E7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15EE976C" w14:textId="77777777" w:rsidR="004E777C" w:rsidRPr="00384E92" w:rsidRDefault="004E777C" w:rsidP="004E777C">
      <w:pPr>
        <w:pStyle w:val="Heading6"/>
      </w:pPr>
      <w:bookmarkStart w:id="101" w:name="_Toc97203821"/>
      <w:r>
        <w:t>5.20.2.5.3</w:t>
      </w:r>
      <w:r w:rsidRPr="00384E92">
        <w:t>.1</w:t>
      </w:r>
      <w:r w:rsidRPr="00384E92">
        <w:tab/>
      </w:r>
      <w:r>
        <w:t>GET</w:t>
      </w:r>
      <w:bookmarkEnd w:id="101"/>
    </w:p>
    <w:p w14:paraId="7D33C580" w14:textId="77777777" w:rsidR="004E777C" w:rsidRDefault="004E777C" w:rsidP="004E777C">
      <w:r>
        <w:t>This method enables an AF to request to retrieve an Individual MBS Session Subscription resource managed by the NEF.</w:t>
      </w:r>
    </w:p>
    <w:p w14:paraId="462CB357" w14:textId="77777777" w:rsidR="004E777C" w:rsidRDefault="004E777C" w:rsidP="004E777C">
      <w:r>
        <w:t>This method shall support the URI query parameters specified in table 5.20.2.5.3.1-1.</w:t>
      </w:r>
    </w:p>
    <w:p w14:paraId="3BE8E38D" w14:textId="77777777" w:rsidR="004E777C" w:rsidRPr="00384E92" w:rsidRDefault="004E777C" w:rsidP="004E777C">
      <w:pPr>
        <w:pStyle w:val="TH"/>
        <w:rPr>
          <w:rFonts w:cs="Arial"/>
        </w:rPr>
      </w:pPr>
      <w:r w:rsidRPr="00384E92">
        <w:t>Table</w:t>
      </w:r>
      <w:r>
        <w:t> 5.20.2.5.3.1</w:t>
      </w:r>
      <w:r w:rsidRPr="00384E92">
        <w:t xml:space="preserve">-1: URI query parameters supported by the </w:t>
      </w:r>
      <w:r>
        <w:t>GET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10"/>
        <w:gridCol w:w="415"/>
        <w:gridCol w:w="1271"/>
        <w:gridCol w:w="3420"/>
        <w:gridCol w:w="1535"/>
      </w:tblGrid>
      <w:tr w:rsidR="004E777C" w:rsidRPr="00B54FF5" w14:paraId="2C634934" w14:textId="77777777" w:rsidTr="00C24CBA">
        <w:trPr>
          <w:jc w:val="center"/>
        </w:trPr>
        <w:tc>
          <w:tcPr>
            <w:tcW w:w="826" w:type="pct"/>
            <w:shd w:val="clear" w:color="auto" w:fill="C0C0C0"/>
            <w:vAlign w:val="center"/>
          </w:tcPr>
          <w:p w14:paraId="706E74FB" w14:textId="77777777" w:rsidR="004E777C" w:rsidRPr="0016361A" w:rsidRDefault="004E777C" w:rsidP="00C24CBA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588ABC71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5D6C0D3F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659" w:type="pct"/>
            <w:shd w:val="clear" w:color="auto" w:fill="C0C0C0"/>
            <w:vAlign w:val="center"/>
          </w:tcPr>
          <w:p w14:paraId="15450DB2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1773" w:type="pct"/>
            <w:shd w:val="clear" w:color="auto" w:fill="C0C0C0"/>
            <w:vAlign w:val="center"/>
          </w:tcPr>
          <w:p w14:paraId="152B170B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311FCF5F" w14:textId="77777777" w:rsidR="004E777C" w:rsidRPr="0016361A" w:rsidRDefault="004E777C" w:rsidP="00C24CBA">
            <w:pPr>
              <w:pStyle w:val="TAH"/>
            </w:pPr>
            <w:r w:rsidRPr="0016361A">
              <w:t>Applicability</w:t>
            </w:r>
          </w:p>
        </w:tc>
      </w:tr>
      <w:tr w:rsidR="004E777C" w:rsidRPr="00B54FF5" w14:paraId="05C6493F" w14:textId="77777777" w:rsidTr="00C24CBA">
        <w:trPr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77FC139F" w14:textId="77777777" w:rsidR="004E777C" w:rsidRPr="0016361A" w:rsidDel="009C5531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731" w:type="pct"/>
            <w:vAlign w:val="center"/>
          </w:tcPr>
          <w:p w14:paraId="1C89C2C2" w14:textId="77777777" w:rsidR="004E777C" w:rsidRPr="0016361A" w:rsidDel="009C5531" w:rsidRDefault="004E777C" w:rsidP="00C24CBA">
            <w:pPr>
              <w:pStyle w:val="TAL"/>
            </w:pPr>
          </w:p>
        </w:tc>
        <w:tc>
          <w:tcPr>
            <w:tcW w:w="215" w:type="pct"/>
            <w:vAlign w:val="center"/>
          </w:tcPr>
          <w:p w14:paraId="6C015A06" w14:textId="77777777" w:rsidR="004E777C" w:rsidRPr="0016361A" w:rsidDel="009C5531" w:rsidRDefault="004E777C" w:rsidP="00C24CBA">
            <w:pPr>
              <w:pStyle w:val="TAC"/>
            </w:pPr>
          </w:p>
        </w:tc>
        <w:tc>
          <w:tcPr>
            <w:tcW w:w="659" w:type="pct"/>
            <w:vAlign w:val="center"/>
          </w:tcPr>
          <w:p w14:paraId="0AE79850" w14:textId="77777777" w:rsidR="004E777C" w:rsidRPr="0016361A" w:rsidDel="009C5531" w:rsidRDefault="004E777C" w:rsidP="00C24CBA">
            <w:pPr>
              <w:pStyle w:val="TAC"/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71CAD98D" w14:textId="77777777" w:rsidR="004E777C" w:rsidRPr="0016361A" w:rsidDel="009C5531" w:rsidRDefault="004E777C" w:rsidP="00C24CBA">
            <w:pPr>
              <w:pStyle w:val="TAL"/>
            </w:pPr>
          </w:p>
        </w:tc>
        <w:tc>
          <w:tcPr>
            <w:tcW w:w="796" w:type="pct"/>
            <w:vAlign w:val="center"/>
          </w:tcPr>
          <w:p w14:paraId="0E08E1AC" w14:textId="77777777" w:rsidR="004E777C" w:rsidRPr="0016361A" w:rsidRDefault="004E777C" w:rsidP="00C24CBA">
            <w:pPr>
              <w:pStyle w:val="TAL"/>
            </w:pPr>
          </w:p>
        </w:tc>
      </w:tr>
    </w:tbl>
    <w:p w14:paraId="22F4AD7C" w14:textId="77777777" w:rsidR="004E777C" w:rsidRDefault="004E777C" w:rsidP="004E777C"/>
    <w:p w14:paraId="1FB03F59" w14:textId="77777777" w:rsidR="004E777C" w:rsidRPr="00384E92" w:rsidRDefault="004E777C" w:rsidP="004E777C">
      <w:r>
        <w:t>This method shall support the request data structures specified in table 5.20.2.5.3.1-2 and the response data structures and response codes specified in table 5.20.2.5.3.1-3.</w:t>
      </w:r>
    </w:p>
    <w:p w14:paraId="477AEFE1" w14:textId="77777777" w:rsidR="004E777C" w:rsidRPr="001769FF" w:rsidRDefault="004E777C" w:rsidP="004E777C">
      <w:pPr>
        <w:pStyle w:val="TH"/>
      </w:pPr>
      <w:r w:rsidRPr="001769FF">
        <w:t>Table</w:t>
      </w:r>
      <w:r>
        <w:t> 5.20.2.5.</w:t>
      </w:r>
      <w:r w:rsidRPr="001769FF">
        <w:t xml:space="preserve">3.1-2: Data structures supported by the </w:t>
      </w:r>
      <w:r>
        <w:t>GET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17"/>
        <w:gridCol w:w="430"/>
        <w:gridCol w:w="1238"/>
        <w:gridCol w:w="5242"/>
      </w:tblGrid>
      <w:tr w:rsidR="004E777C" w:rsidRPr="00B54FF5" w14:paraId="6C23EBCE" w14:textId="77777777" w:rsidTr="00C24CBA">
        <w:trPr>
          <w:jc w:val="center"/>
        </w:trPr>
        <w:tc>
          <w:tcPr>
            <w:tcW w:w="2544" w:type="dxa"/>
            <w:shd w:val="clear" w:color="auto" w:fill="C0C0C0"/>
            <w:vAlign w:val="center"/>
          </w:tcPr>
          <w:p w14:paraId="52516D91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18E543EC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1159" w:type="dxa"/>
            <w:shd w:val="clear" w:color="auto" w:fill="C0C0C0"/>
            <w:vAlign w:val="center"/>
          </w:tcPr>
          <w:p w14:paraId="2E6B6BF5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4908" w:type="dxa"/>
            <w:shd w:val="clear" w:color="auto" w:fill="C0C0C0"/>
            <w:vAlign w:val="center"/>
          </w:tcPr>
          <w:p w14:paraId="6A196AD2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</w:tr>
      <w:tr w:rsidR="004E777C" w:rsidRPr="00B54FF5" w14:paraId="3E90CA66" w14:textId="77777777" w:rsidTr="00C24CBA">
        <w:trPr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391A1ECB" w14:textId="77777777" w:rsidR="004E777C" w:rsidRPr="0016361A" w:rsidDel="009C5531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403" w:type="dxa"/>
            <w:vAlign w:val="center"/>
          </w:tcPr>
          <w:p w14:paraId="3A1C2D62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1159" w:type="dxa"/>
            <w:vAlign w:val="center"/>
          </w:tcPr>
          <w:p w14:paraId="6605E80F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4908" w:type="dxa"/>
            <w:shd w:val="clear" w:color="auto" w:fill="auto"/>
            <w:vAlign w:val="center"/>
          </w:tcPr>
          <w:p w14:paraId="0BA47107" w14:textId="77777777" w:rsidR="004E777C" w:rsidRPr="0016361A" w:rsidRDefault="004E777C" w:rsidP="00C24CBA">
            <w:pPr>
              <w:pStyle w:val="TAL"/>
            </w:pPr>
          </w:p>
        </w:tc>
      </w:tr>
    </w:tbl>
    <w:p w14:paraId="53B16F04" w14:textId="77777777" w:rsidR="004E777C" w:rsidRDefault="004E777C" w:rsidP="004E777C"/>
    <w:p w14:paraId="58FCBCA0" w14:textId="77777777" w:rsidR="004E777C" w:rsidRPr="001769FF" w:rsidRDefault="004E777C" w:rsidP="004E777C">
      <w:pPr>
        <w:pStyle w:val="TH"/>
      </w:pPr>
      <w:r w:rsidRPr="001769FF">
        <w:lastRenderedPageBreak/>
        <w:t>Table</w:t>
      </w:r>
      <w:r>
        <w:t> 5.20.2.5.</w:t>
      </w:r>
      <w:r w:rsidRPr="001769FF">
        <w:t>3.1-</w:t>
      </w:r>
      <w:r>
        <w:t>3</w:t>
      </w:r>
      <w:r w:rsidRPr="001769FF">
        <w:t>: Data structures</w:t>
      </w:r>
      <w:r>
        <w:t xml:space="preserve"> supported by the GET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582"/>
        <w:gridCol w:w="391"/>
        <w:gridCol w:w="1115"/>
        <w:gridCol w:w="1361"/>
        <w:gridCol w:w="4178"/>
      </w:tblGrid>
      <w:tr w:rsidR="004E777C" w:rsidRPr="00B54FF5" w14:paraId="7D777379" w14:textId="77777777" w:rsidTr="00C24CBA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DD2D99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2B40DE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6448E8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4DD855" w14:textId="77777777" w:rsidR="004E777C" w:rsidRPr="0016361A" w:rsidRDefault="004E777C" w:rsidP="00C24CBA">
            <w:pPr>
              <w:pStyle w:val="TAH"/>
            </w:pPr>
            <w:r w:rsidRPr="0016361A">
              <w:t>Response</w:t>
            </w:r>
          </w:p>
          <w:p w14:paraId="3770E582" w14:textId="77777777" w:rsidR="004E777C" w:rsidRPr="0016361A" w:rsidRDefault="004E777C" w:rsidP="00C24CBA">
            <w:pPr>
              <w:pStyle w:val="TAH"/>
            </w:pPr>
            <w:r w:rsidRPr="0016361A">
              <w:t>codes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2181A6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</w:tr>
      <w:tr w:rsidR="004E777C" w:rsidRPr="00B54FF5" w14:paraId="3BB4202A" w14:textId="77777777" w:rsidTr="00C24CBA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F5AC" w14:textId="77777777" w:rsidR="004E777C" w:rsidRPr="0016361A" w:rsidRDefault="004E777C" w:rsidP="00C24CBA">
            <w:pPr>
              <w:pStyle w:val="TAL"/>
            </w:pPr>
            <w:proofErr w:type="spellStart"/>
            <w:r>
              <w:t>MbsSessionSubsc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B183" w14:textId="77777777" w:rsidR="004E777C" w:rsidRPr="0016361A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A2E3" w14:textId="77777777" w:rsidR="004E777C" w:rsidRPr="0016361A" w:rsidRDefault="004E777C" w:rsidP="00C24CBA">
            <w:pPr>
              <w:pStyle w:val="TAC"/>
            </w:pPr>
            <w: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D66D" w14:textId="77777777" w:rsidR="004E777C" w:rsidRPr="0016361A" w:rsidRDefault="004E777C" w:rsidP="00C24CBA">
            <w:pPr>
              <w:pStyle w:val="TAL"/>
            </w:pPr>
            <w:r>
              <w:t>200 OK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E605" w14:textId="77777777" w:rsidR="004E777C" w:rsidRPr="0016361A" w:rsidRDefault="004E777C" w:rsidP="00C24CBA">
            <w:pPr>
              <w:pStyle w:val="TAL"/>
            </w:pPr>
            <w:r>
              <w:t>Successful case. All the Individual MBS Session Subscription resources managed by the NEF is returned.</w:t>
            </w:r>
          </w:p>
        </w:tc>
      </w:tr>
      <w:tr w:rsidR="004E777C" w:rsidRPr="00B54FF5" w14:paraId="13ABEDD1" w14:textId="77777777" w:rsidTr="00C24CBA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B6A4" w14:textId="77777777" w:rsidR="004E777C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5AB8" w14:textId="77777777" w:rsidR="004E777C" w:rsidRDefault="004E777C" w:rsidP="00C24CBA">
            <w:pPr>
              <w:pStyle w:val="TAC"/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ED9C" w14:textId="77777777" w:rsidR="004E777C" w:rsidRDefault="004E777C" w:rsidP="00C24CBA">
            <w:pPr>
              <w:pStyle w:val="TAC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25F5" w14:textId="77777777" w:rsidR="004E777C" w:rsidRDefault="004E777C" w:rsidP="00C24CBA">
            <w:pPr>
              <w:pStyle w:val="TAL"/>
            </w:pPr>
            <w:r>
              <w:t>307 Temporary Redirect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FFE3" w14:textId="77777777" w:rsidR="004E777C" w:rsidRDefault="004E777C" w:rsidP="00C24CBA">
            <w:pPr>
              <w:pStyle w:val="TAL"/>
            </w:pPr>
            <w:r>
              <w:t>Temporary redirection. The response shall include a Location header field containing an alternative target URI located in an alternative NE</w:t>
            </w:r>
            <w:r>
              <w:rPr>
                <w:rFonts w:hint="eastAsia"/>
                <w:lang w:eastAsia="zh-CN"/>
              </w:rPr>
              <w:t>F</w:t>
            </w:r>
            <w:r>
              <w:t>.</w:t>
            </w:r>
          </w:p>
          <w:p w14:paraId="4A42747E" w14:textId="77777777" w:rsidR="004E777C" w:rsidRDefault="004E777C" w:rsidP="00C24CBA">
            <w:pPr>
              <w:pStyle w:val="TAL"/>
            </w:pPr>
          </w:p>
          <w:p w14:paraId="727BD51F" w14:textId="77777777" w:rsidR="004E777C" w:rsidRDefault="004E777C" w:rsidP="00C24CBA">
            <w:pPr>
              <w:pStyle w:val="TAL"/>
            </w:pPr>
            <w:r>
              <w:t>Redirection handling is described in subclause 5.2.10 of 3GPP TS 29.122 [4].</w:t>
            </w:r>
          </w:p>
        </w:tc>
      </w:tr>
      <w:tr w:rsidR="004E777C" w:rsidRPr="00B54FF5" w14:paraId="61CA43B3" w14:textId="77777777" w:rsidTr="00C24CBA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1F9A" w14:textId="77777777" w:rsidR="004E777C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2506" w14:textId="77777777" w:rsidR="004E777C" w:rsidRDefault="004E777C" w:rsidP="00C24CBA">
            <w:pPr>
              <w:pStyle w:val="TAC"/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14FF" w14:textId="77777777" w:rsidR="004E777C" w:rsidRDefault="004E777C" w:rsidP="00C24CBA">
            <w:pPr>
              <w:pStyle w:val="TAC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4EDC" w14:textId="77777777" w:rsidR="004E777C" w:rsidRDefault="004E777C" w:rsidP="00C24CBA">
            <w:pPr>
              <w:pStyle w:val="TAL"/>
            </w:pPr>
            <w:r>
              <w:t>308 Permanent Redirect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07B2" w14:textId="77777777" w:rsidR="004E777C" w:rsidRDefault="004E777C" w:rsidP="00C24CBA">
            <w:pPr>
              <w:pStyle w:val="TAL"/>
            </w:pPr>
            <w:r>
              <w:t>Permanent redirection. The response shall include a Location header field containing an alternative target URI located in an alternative NE</w:t>
            </w:r>
            <w:r>
              <w:rPr>
                <w:rFonts w:hint="eastAsia"/>
                <w:lang w:eastAsia="zh-CN"/>
              </w:rPr>
              <w:t>F</w:t>
            </w:r>
            <w:r>
              <w:t>.</w:t>
            </w:r>
          </w:p>
          <w:p w14:paraId="6FD4ECDC" w14:textId="77777777" w:rsidR="004E777C" w:rsidRDefault="004E777C" w:rsidP="00C24CBA">
            <w:pPr>
              <w:pStyle w:val="TAL"/>
            </w:pPr>
          </w:p>
          <w:p w14:paraId="568FB2C6" w14:textId="77777777" w:rsidR="004E777C" w:rsidRDefault="004E777C" w:rsidP="00C24CBA">
            <w:pPr>
              <w:pStyle w:val="TAL"/>
            </w:pPr>
            <w:r>
              <w:t>Redirection handling is described in subclause 5.2.10 of 3GPP TS 29.122 [4].</w:t>
            </w:r>
          </w:p>
        </w:tc>
      </w:tr>
      <w:tr w:rsidR="004E777C" w:rsidRPr="00B54FF5" w14:paraId="74FD8677" w14:textId="77777777" w:rsidTr="00C24CB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07D7" w14:textId="77777777" w:rsidR="004E777C" w:rsidRPr="0016361A" w:rsidRDefault="004E777C" w:rsidP="00C24CBA">
            <w:pPr>
              <w:pStyle w:val="TAN"/>
            </w:pPr>
            <w:r w:rsidRPr="0016361A">
              <w:t>NOTE: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 xml:space="preserve">HTTP error status code for the </w:t>
            </w:r>
            <w:r>
              <w:t>GET</w:t>
            </w:r>
            <w:r w:rsidRPr="0016361A">
              <w:t xml:space="preserve"> method listed in </w:t>
            </w:r>
            <w:r>
              <w:t>t</w:t>
            </w:r>
            <w:r w:rsidRPr="0016361A">
              <w:t>able</w:t>
            </w:r>
            <w:r>
              <w:t> </w:t>
            </w:r>
            <w:r w:rsidRPr="0016361A">
              <w:t>5.2.</w:t>
            </w:r>
            <w:r>
              <w:t>6</w:t>
            </w:r>
            <w:r w:rsidRPr="0016361A">
              <w:t>-1 of 3GPP TS 29.</w:t>
            </w:r>
            <w:r>
              <w:t>122</w:t>
            </w:r>
            <w:r w:rsidRPr="0016361A">
              <w:t> [4] also apply.</w:t>
            </w:r>
          </w:p>
        </w:tc>
      </w:tr>
    </w:tbl>
    <w:p w14:paraId="3D1C6862" w14:textId="77777777" w:rsidR="004E777C" w:rsidRDefault="004E777C" w:rsidP="004E777C"/>
    <w:p w14:paraId="05DD59D6" w14:textId="41713E67" w:rsidR="004E777C" w:rsidDel="003D411A" w:rsidRDefault="004E777C" w:rsidP="004E777C">
      <w:pPr>
        <w:pStyle w:val="EditorsNote"/>
        <w:rPr>
          <w:del w:id="102" w:author="Nokia" w:date="2022-04-25T20:00:00Z"/>
        </w:rPr>
      </w:pPr>
      <w:del w:id="103" w:author="Nokia" w:date="2022-04-25T20:00:00Z">
        <w:r w:rsidDel="003D411A">
          <w:delText>Editor's Note:</w:delText>
        </w:r>
        <w:r w:rsidDel="003D411A">
          <w:tab/>
          <w:delText>Errors are FFS</w:delText>
        </w:r>
      </w:del>
    </w:p>
    <w:p w14:paraId="17CC1F3E" w14:textId="77777777" w:rsidR="004E777C" w:rsidRDefault="004E777C" w:rsidP="004E777C">
      <w:pPr>
        <w:pStyle w:val="TH"/>
      </w:pPr>
      <w:r w:rsidRPr="00D67AB2">
        <w:t>Table</w:t>
      </w:r>
      <w:r>
        <w:t> 5.20</w:t>
      </w:r>
      <w:r w:rsidRPr="00A04126">
        <w:t>.</w:t>
      </w:r>
      <w:r>
        <w:t>2</w:t>
      </w:r>
      <w:r w:rsidRPr="00A04126">
        <w:t>.</w:t>
      </w:r>
      <w:r>
        <w:t>5</w:t>
      </w:r>
      <w:r w:rsidRPr="00A04126">
        <w:t>.3.1-</w:t>
      </w:r>
      <w:r>
        <w:t>4</w:t>
      </w:r>
      <w:r w:rsidRPr="00D67AB2">
        <w:t xml:space="preserve">: </w:t>
      </w:r>
      <w:r>
        <w:t>Headers supported by the 307 Response Code 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273"/>
        <w:gridCol w:w="4939"/>
      </w:tblGrid>
      <w:tr w:rsidR="004E777C" w:rsidRPr="00D67AB2" w14:paraId="49956210" w14:textId="77777777" w:rsidTr="00C24CBA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0CD73F5B" w14:textId="77777777" w:rsidR="004E777C" w:rsidRPr="00D67AB2" w:rsidRDefault="004E777C" w:rsidP="00C24CBA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38A63185" w14:textId="77777777" w:rsidR="004E777C" w:rsidRPr="00D67AB2" w:rsidRDefault="004E777C" w:rsidP="00C24CBA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5AC67C47" w14:textId="77777777" w:rsidR="004E777C" w:rsidRPr="00D67AB2" w:rsidRDefault="004E777C" w:rsidP="00C24CBA">
            <w:pPr>
              <w:pStyle w:val="TAH"/>
            </w:pPr>
            <w:r w:rsidRPr="00D67AB2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0B9A9C25" w14:textId="77777777" w:rsidR="004E777C" w:rsidRPr="00D67AB2" w:rsidRDefault="004E777C" w:rsidP="00C24CBA">
            <w:pPr>
              <w:pStyle w:val="TAH"/>
            </w:pPr>
            <w:r w:rsidRPr="00D67AB2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4564DD94" w14:textId="77777777" w:rsidR="004E777C" w:rsidRPr="00D67AB2" w:rsidRDefault="004E777C" w:rsidP="00C24CBA">
            <w:pPr>
              <w:pStyle w:val="TAH"/>
            </w:pPr>
            <w:r w:rsidRPr="00D67AB2">
              <w:t>Description</w:t>
            </w:r>
          </w:p>
        </w:tc>
      </w:tr>
      <w:tr w:rsidR="004E777C" w:rsidRPr="00D67AB2" w14:paraId="55C0B7CE" w14:textId="77777777" w:rsidTr="00C24CBA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02DFDDDA" w14:textId="77777777" w:rsidR="004E777C" w:rsidRPr="00D67AB2" w:rsidRDefault="004E777C" w:rsidP="00C24CB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614EA619" w14:textId="77777777" w:rsidR="004E777C" w:rsidRPr="00D67AB2" w:rsidRDefault="004E777C" w:rsidP="00C24CBA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2146E5E0" w14:textId="77777777" w:rsidR="004E777C" w:rsidRPr="00D67AB2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661" w:type="pct"/>
            <w:vAlign w:val="center"/>
          </w:tcPr>
          <w:p w14:paraId="37ED9638" w14:textId="77777777" w:rsidR="004E777C" w:rsidRPr="00D67AB2" w:rsidRDefault="004E777C" w:rsidP="00C24CBA">
            <w:pPr>
              <w:pStyle w:val="TAC"/>
            </w:pPr>
            <w:r w:rsidRPr="00D67AB2"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30A8C600" w14:textId="77777777" w:rsidR="004E777C" w:rsidRPr="00D67AB2" w:rsidRDefault="004E777C" w:rsidP="00C24CBA">
            <w:pPr>
              <w:pStyle w:val="TAL"/>
            </w:pPr>
            <w:r w:rsidRPr="00D70312">
              <w:t xml:space="preserve">An alternative </w:t>
            </w:r>
            <w:r>
              <w:t xml:space="preserve">target </w:t>
            </w:r>
            <w:r w:rsidRPr="00D70312">
              <w:t xml:space="preserve">URI located </w:t>
            </w:r>
            <w:r>
              <w:t>i</w:t>
            </w:r>
            <w:r w:rsidRPr="00D70312">
              <w:t xml:space="preserve">n an alternative </w:t>
            </w:r>
            <w:r>
              <w:t>NEF.</w:t>
            </w:r>
          </w:p>
        </w:tc>
      </w:tr>
    </w:tbl>
    <w:p w14:paraId="5D583074" w14:textId="77777777" w:rsidR="004E777C" w:rsidRDefault="004E777C" w:rsidP="004E777C"/>
    <w:p w14:paraId="1B47AB15" w14:textId="77777777" w:rsidR="004E777C" w:rsidRDefault="004E777C" w:rsidP="004E777C">
      <w:pPr>
        <w:pStyle w:val="TH"/>
      </w:pPr>
      <w:r w:rsidRPr="00D67AB2">
        <w:t>Table</w:t>
      </w:r>
      <w:r>
        <w:t> 5</w:t>
      </w:r>
      <w:r w:rsidRPr="00D67AB2">
        <w:t>.</w:t>
      </w:r>
      <w:r>
        <w:t>20</w:t>
      </w:r>
      <w:r w:rsidRPr="00D67AB2">
        <w:t>.</w:t>
      </w:r>
      <w:r>
        <w:t>2</w:t>
      </w:r>
      <w:r w:rsidRPr="00D67AB2">
        <w:t>.</w:t>
      </w:r>
      <w:r>
        <w:t>5</w:t>
      </w:r>
      <w:r w:rsidRPr="00D67AB2">
        <w:t>.</w:t>
      </w:r>
      <w:r>
        <w:t>3</w:t>
      </w:r>
      <w:r w:rsidRPr="00D67AB2">
        <w:t>.1-</w:t>
      </w:r>
      <w:r>
        <w:t>5</w:t>
      </w:r>
      <w:r w:rsidRPr="00D67AB2">
        <w:t xml:space="preserve">: </w:t>
      </w:r>
      <w:r>
        <w:t>Headers supported by the 308 Response Code 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4E777C" w:rsidRPr="00D67AB2" w14:paraId="29FCC20E" w14:textId="77777777" w:rsidTr="00C24CBA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277B0F69" w14:textId="77777777" w:rsidR="004E777C" w:rsidRPr="00D67AB2" w:rsidRDefault="004E777C" w:rsidP="00C24CBA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370AED43" w14:textId="77777777" w:rsidR="004E777C" w:rsidRPr="00D67AB2" w:rsidRDefault="004E777C" w:rsidP="00C24CBA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393CED12" w14:textId="77777777" w:rsidR="004E777C" w:rsidRPr="00D67AB2" w:rsidRDefault="004E777C" w:rsidP="00C24CBA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shd w:val="clear" w:color="auto" w:fill="C0C0C0"/>
            <w:vAlign w:val="center"/>
          </w:tcPr>
          <w:p w14:paraId="715F9B2F" w14:textId="77777777" w:rsidR="004E777C" w:rsidRPr="00D67AB2" w:rsidRDefault="004E777C" w:rsidP="00C24CBA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7BD15D7F" w14:textId="77777777" w:rsidR="004E777C" w:rsidRPr="00D67AB2" w:rsidRDefault="004E777C" w:rsidP="00C24CBA">
            <w:pPr>
              <w:pStyle w:val="TAH"/>
            </w:pPr>
            <w:r w:rsidRPr="00D67AB2">
              <w:t>Description</w:t>
            </w:r>
          </w:p>
        </w:tc>
      </w:tr>
      <w:tr w:rsidR="004E777C" w:rsidRPr="00D67AB2" w14:paraId="67F0B707" w14:textId="77777777" w:rsidTr="00C24CBA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60AD62BC" w14:textId="77777777" w:rsidR="004E777C" w:rsidRPr="00D67AB2" w:rsidRDefault="004E777C" w:rsidP="00C24CB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76B1A35B" w14:textId="77777777" w:rsidR="004E777C" w:rsidRPr="00D67AB2" w:rsidRDefault="004E777C" w:rsidP="00C24CBA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17D4CAD4" w14:textId="77777777" w:rsidR="004E777C" w:rsidRPr="00D67AB2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</w:tcPr>
          <w:p w14:paraId="5975E8BA" w14:textId="77777777" w:rsidR="004E777C" w:rsidRPr="00D67AB2" w:rsidRDefault="004E777C" w:rsidP="00C24CBA">
            <w:pPr>
              <w:pStyle w:val="TAL"/>
              <w:jc w:val="center"/>
            </w:pPr>
            <w:r w:rsidRPr="00D67AB2"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1B6E0CE0" w14:textId="77777777" w:rsidR="004E777C" w:rsidRPr="00D67AB2" w:rsidRDefault="004E777C" w:rsidP="00C24CBA">
            <w:pPr>
              <w:pStyle w:val="TAL"/>
            </w:pPr>
            <w:r w:rsidRPr="00D70312">
              <w:t xml:space="preserve">An alternative </w:t>
            </w:r>
            <w:r>
              <w:t xml:space="preserve">target </w:t>
            </w:r>
            <w:r w:rsidRPr="00D70312">
              <w:t xml:space="preserve">URI of the resource located </w:t>
            </w:r>
            <w:r>
              <w:t>i</w:t>
            </w:r>
            <w:r w:rsidRPr="00D70312">
              <w:t xml:space="preserve">n an alternative </w:t>
            </w:r>
            <w:r>
              <w:t>NEF.</w:t>
            </w:r>
          </w:p>
        </w:tc>
      </w:tr>
    </w:tbl>
    <w:p w14:paraId="211DD78B" w14:textId="77777777" w:rsidR="004E777C" w:rsidRDefault="004E777C" w:rsidP="004E777C">
      <w:pPr>
        <w:pStyle w:val="PL"/>
        <w:rPr>
          <w:lang w:val="en-US"/>
        </w:rPr>
      </w:pPr>
    </w:p>
    <w:p w14:paraId="10E2A692" w14:textId="77777777" w:rsidR="004E777C" w:rsidRPr="006B5418" w:rsidRDefault="004E777C" w:rsidP="004E7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F1E7E0A" w14:textId="77777777" w:rsidR="004E777C" w:rsidRPr="00384E92" w:rsidRDefault="004E777C" w:rsidP="004E777C">
      <w:pPr>
        <w:pStyle w:val="Heading6"/>
      </w:pPr>
      <w:bookmarkStart w:id="104" w:name="_Toc97203822"/>
      <w:r>
        <w:t>5.20.2.5.3</w:t>
      </w:r>
      <w:r w:rsidRPr="00384E92">
        <w:t>.</w:t>
      </w:r>
      <w:r>
        <w:t>2</w:t>
      </w:r>
      <w:r w:rsidRPr="00384E92">
        <w:tab/>
      </w:r>
      <w:r>
        <w:t>DELETE</w:t>
      </w:r>
      <w:bookmarkEnd w:id="104"/>
    </w:p>
    <w:p w14:paraId="7FD644C8" w14:textId="77777777" w:rsidR="004E777C" w:rsidRDefault="004E777C" w:rsidP="004E777C">
      <w:r>
        <w:t>This method enables an AF to request the deletion of an Individual MBS Session Subscription resource at the NEF.</w:t>
      </w:r>
    </w:p>
    <w:p w14:paraId="5A19B64C" w14:textId="77777777" w:rsidR="004E777C" w:rsidRDefault="004E777C" w:rsidP="004E777C">
      <w:r>
        <w:t>This method shall support the URI query parameters specified in table 5.20.2.5.3.2-1.</w:t>
      </w:r>
    </w:p>
    <w:p w14:paraId="27737560" w14:textId="77777777" w:rsidR="004E777C" w:rsidRPr="00384E92" w:rsidRDefault="004E777C" w:rsidP="004E777C">
      <w:pPr>
        <w:pStyle w:val="TH"/>
        <w:rPr>
          <w:rFonts w:cs="Arial"/>
        </w:rPr>
      </w:pPr>
      <w:r w:rsidRPr="00384E92">
        <w:t>Table</w:t>
      </w:r>
      <w:r>
        <w:t> 5.20.2.5.3.2</w:t>
      </w:r>
      <w:r w:rsidRPr="00384E92">
        <w:t xml:space="preserve">-1: URI query parameters supported by the </w:t>
      </w:r>
      <w:r>
        <w:t>DELETE</w:t>
      </w:r>
      <w:r w:rsidRPr="00384E92">
        <w:t xml:space="preserve"> method on this resource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3"/>
        <w:gridCol w:w="1410"/>
        <w:gridCol w:w="415"/>
        <w:gridCol w:w="1271"/>
        <w:gridCol w:w="3420"/>
        <w:gridCol w:w="1535"/>
      </w:tblGrid>
      <w:tr w:rsidR="004E777C" w:rsidRPr="00B54FF5" w14:paraId="3C2DEC88" w14:textId="77777777" w:rsidTr="00C24CBA">
        <w:trPr>
          <w:jc w:val="center"/>
        </w:trPr>
        <w:tc>
          <w:tcPr>
            <w:tcW w:w="826" w:type="pct"/>
            <w:shd w:val="clear" w:color="auto" w:fill="C0C0C0"/>
            <w:vAlign w:val="center"/>
          </w:tcPr>
          <w:p w14:paraId="136AAFB5" w14:textId="77777777" w:rsidR="004E777C" w:rsidRPr="0016361A" w:rsidRDefault="004E777C" w:rsidP="00C24CBA">
            <w:pPr>
              <w:pStyle w:val="TAH"/>
            </w:pPr>
            <w:r w:rsidRPr="0016361A">
              <w:t>Name</w:t>
            </w:r>
          </w:p>
        </w:tc>
        <w:tc>
          <w:tcPr>
            <w:tcW w:w="731" w:type="pct"/>
            <w:shd w:val="clear" w:color="auto" w:fill="C0C0C0"/>
            <w:vAlign w:val="center"/>
          </w:tcPr>
          <w:p w14:paraId="7EE35F55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15" w:type="pct"/>
            <w:shd w:val="clear" w:color="auto" w:fill="C0C0C0"/>
            <w:vAlign w:val="center"/>
          </w:tcPr>
          <w:p w14:paraId="73CD4300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659" w:type="pct"/>
            <w:shd w:val="clear" w:color="auto" w:fill="C0C0C0"/>
            <w:vAlign w:val="center"/>
          </w:tcPr>
          <w:p w14:paraId="24905269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1773" w:type="pct"/>
            <w:shd w:val="clear" w:color="auto" w:fill="C0C0C0"/>
            <w:vAlign w:val="center"/>
          </w:tcPr>
          <w:p w14:paraId="4FB63FEA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  <w:tc>
          <w:tcPr>
            <w:tcW w:w="796" w:type="pct"/>
            <w:shd w:val="clear" w:color="auto" w:fill="C0C0C0"/>
            <w:vAlign w:val="center"/>
          </w:tcPr>
          <w:p w14:paraId="1DBECF93" w14:textId="77777777" w:rsidR="004E777C" w:rsidRPr="0016361A" w:rsidRDefault="004E777C" w:rsidP="00C24CBA">
            <w:pPr>
              <w:pStyle w:val="TAH"/>
            </w:pPr>
            <w:r w:rsidRPr="0016361A">
              <w:t>Applicability</w:t>
            </w:r>
          </w:p>
        </w:tc>
      </w:tr>
      <w:tr w:rsidR="004E777C" w:rsidRPr="00B54FF5" w14:paraId="2882F740" w14:textId="77777777" w:rsidTr="00C24CBA">
        <w:trPr>
          <w:jc w:val="center"/>
        </w:trPr>
        <w:tc>
          <w:tcPr>
            <w:tcW w:w="826" w:type="pct"/>
            <w:shd w:val="clear" w:color="auto" w:fill="auto"/>
            <w:vAlign w:val="center"/>
          </w:tcPr>
          <w:p w14:paraId="48D7E4BD" w14:textId="77777777" w:rsidR="004E777C" w:rsidRPr="0016361A" w:rsidDel="009C5531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731" w:type="pct"/>
            <w:vAlign w:val="center"/>
          </w:tcPr>
          <w:p w14:paraId="1D6EFD81" w14:textId="77777777" w:rsidR="004E777C" w:rsidRPr="0016361A" w:rsidDel="009C5531" w:rsidRDefault="004E777C" w:rsidP="00C24CBA">
            <w:pPr>
              <w:pStyle w:val="TAL"/>
            </w:pPr>
          </w:p>
        </w:tc>
        <w:tc>
          <w:tcPr>
            <w:tcW w:w="215" w:type="pct"/>
            <w:vAlign w:val="center"/>
          </w:tcPr>
          <w:p w14:paraId="46000558" w14:textId="77777777" w:rsidR="004E777C" w:rsidRPr="0016361A" w:rsidDel="009C5531" w:rsidRDefault="004E777C" w:rsidP="00C24CBA">
            <w:pPr>
              <w:pStyle w:val="TAC"/>
            </w:pPr>
          </w:p>
        </w:tc>
        <w:tc>
          <w:tcPr>
            <w:tcW w:w="659" w:type="pct"/>
            <w:vAlign w:val="center"/>
          </w:tcPr>
          <w:p w14:paraId="09D9E5C0" w14:textId="77777777" w:rsidR="004E777C" w:rsidRPr="0016361A" w:rsidDel="009C5531" w:rsidRDefault="004E777C" w:rsidP="00C24CBA">
            <w:pPr>
              <w:pStyle w:val="TAC"/>
            </w:pPr>
          </w:p>
        </w:tc>
        <w:tc>
          <w:tcPr>
            <w:tcW w:w="1773" w:type="pct"/>
            <w:shd w:val="clear" w:color="auto" w:fill="auto"/>
            <w:vAlign w:val="center"/>
          </w:tcPr>
          <w:p w14:paraId="074FB5FE" w14:textId="77777777" w:rsidR="004E777C" w:rsidRPr="0016361A" w:rsidDel="009C5531" w:rsidRDefault="004E777C" w:rsidP="00C24CBA">
            <w:pPr>
              <w:pStyle w:val="TAL"/>
            </w:pPr>
          </w:p>
        </w:tc>
        <w:tc>
          <w:tcPr>
            <w:tcW w:w="796" w:type="pct"/>
            <w:vAlign w:val="center"/>
          </w:tcPr>
          <w:p w14:paraId="18059071" w14:textId="77777777" w:rsidR="004E777C" w:rsidRPr="0016361A" w:rsidRDefault="004E777C" w:rsidP="00C24CBA">
            <w:pPr>
              <w:pStyle w:val="TAL"/>
            </w:pPr>
          </w:p>
        </w:tc>
      </w:tr>
    </w:tbl>
    <w:p w14:paraId="43540E91" w14:textId="77777777" w:rsidR="004E777C" w:rsidRDefault="004E777C" w:rsidP="004E777C"/>
    <w:p w14:paraId="0ABFB2FC" w14:textId="77777777" w:rsidR="004E777C" w:rsidRPr="00384E92" w:rsidRDefault="004E777C" w:rsidP="004E777C">
      <w:r>
        <w:t>This method shall support the request data structures specified in table 5.20.2.5.3.2-2 and the response data structures and response codes specified in table 5.20.2.5.3.2-3.</w:t>
      </w:r>
    </w:p>
    <w:p w14:paraId="77422D02" w14:textId="77777777" w:rsidR="004E777C" w:rsidRPr="001769FF" w:rsidRDefault="004E777C" w:rsidP="004E777C">
      <w:pPr>
        <w:pStyle w:val="TH"/>
      </w:pPr>
      <w:r w:rsidRPr="001769FF">
        <w:t>Table</w:t>
      </w:r>
      <w:r>
        <w:t> 5.20.2.5.</w:t>
      </w:r>
      <w:r w:rsidRPr="001769FF">
        <w:t>3.</w:t>
      </w:r>
      <w:r>
        <w:t>2</w:t>
      </w:r>
      <w:r w:rsidRPr="001769FF">
        <w:t xml:space="preserve">-2: Data structures supported by the </w:t>
      </w:r>
      <w:r>
        <w:t>DELETE</w:t>
      </w:r>
      <w:r w:rsidRPr="001769FF">
        <w:t xml:space="preserve"> </w:t>
      </w:r>
      <w:r>
        <w:t xml:space="preserve">Request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17"/>
        <w:gridCol w:w="430"/>
        <w:gridCol w:w="1238"/>
        <w:gridCol w:w="5242"/>
      </w:tblGrid>
      <w:tr w:rsidR="004E777C" w:rsidRPr="00B54FF5" w14:paraId="147120BD" w14:textId="77777777" w:rsidTr="00C24CBA">
        <w:trPr>
          <w:jc w:val="center"/>
        </w:trPr>
        <w:tc>
          <w:tcPr>
            <w:tcW w:w="2544" w:type="dxa"/>
            <w:shd w:val="clear" w:color="auto" w:fill="C0C0C0"/>
            <w:vAlign w:val="center"/>
          </w:tcPr>
          <w:p w14:paraId="40C5A029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403" w:type="dxa"/>
            <w:shd w:val="clear" w:color="auto" w:fill="C0C0C0"/>
            <w:vAlign w:val="center"/>
          </w:tcPr>
          <w:p w14:paraId="789E173D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1159" w:type="dxa"/>
            <w:shd w:val="clear" w:color="auto" w:fill="C0C0C0"/>
            <w:vAlign w:val="center"/>
          </w:tcPr>
          <w:p w14:paraId="63EE70E6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4908" w:type="dxa"/>
            <w:shd w:val="clear" w:color="auto" w:fill="C0C0C0"/>
            <w:vAlign w:val="center"/>
          </w:tcPr>
          <w:p w14:paraId="4D6E1D91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</w:tr>
      <w:tr w:rsidR="004E777C" w:rsidRPr="00B54FF5" w14:paraId="18A67530" w14:textId="77777777" w:rsidTr="00C24CBA">
        <w:trPr>
          <w:jc w:val="center"/>
        </w:trPr>
        <w:tc>
          <w:tcPr>
            <w:tcW w:w="2544" w:type="dxa"/>
            <w:shd w:val="clear" w:color="auto" w:fill="auto"/>
            <w:vAlign w:val="center"/>
          </w:tcPr>
          <w:p w14:paraId="5301BD10" w14:textId="77777777" w:rsidR="004E777C" w:rsidRPr="0016361A" w:rsidDel="009C5531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403" w:type="dxa"/>
            <w:vAlign w:val="center"/>
          </w:tcPr>
          <w:p w14:paraId="04BEF6D1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1159" w:type="dxa"/>
            <w:vAlign w:val="center"/>
          </w:tcPr>
          <w:p w14:paraId="2D0F67E6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4908" w:type="dxa"/>
            <w:shd w:val="clear" w:color="auto" w:fill="auto"/>
            <w:vAlign w:val="center"/>
          </w:tcPr>
          <w:p w14:paraId="4311B055" w14:textId="77777777" w:rsidR="004E777C" w:rsidRPr="0016361A" w:rsidRDefault="004E777C" w:rsidP="00C24CBA">
            <w:pPr>
              <w:pStyle w:val="TAL"/>
            </w:pPr>
          </w:p>
        </w:tc>
      </w:tr>
    </w:tbl>
    <w:p w14:paraId="44EA70C7" w14:textId="77777777" w:rsidR="004E777C" w:rsidRDefault="004E777C" w:rsidP="004E777C"/>
    <w:p w14:paraId="70F560ED" w14:textId="77777777" w:rsidR="004E777C" w:rsidRPr="001769FF" w:rsidRDefault="004E777C" w:rsidP="004E777C">
      <w:pPr>
        <w:pStyle w:val="TH"/>
      </w:pPr>
      <w:r w:rsidRPr="001769FF">
        <w:lastRenderedPageBreak/>
        <w:t>Table</w:t>
      </w:r>
      <w:r>
        <w:t> 5.20.2.5.</w:t>
      </w:r>
      <w:r w:rsidRPr="001769FF">
        <w:t>3.</w:t>
      </w:r>
      <w:r>
        <w:t>2</w:t>
      </w:r>
      <w:r w:rsidRPr="001769FF">
        <w:t>-</w:t>
      </w:r>
      <w:r>
        <w:t>3</w:t>
      </w:r>
      <w:r w:rsidRPr="001769FF">
        <w:t>: Data structures</w:t>
      </w:r>
      <w:r>
        <w:t xml:space="preserve"> supported by the DELETE Response Body </w:t>
      </w:r>
      <w:r w:rsidRPr="001769FF">
        <w:t>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582"/>
        <w:gridCol w:w="391"/>
        <w:gridCol w:w="1115"/>
        <w:gridCol w:w="1436"/>
        <w:gridCol w:w="4103"/>
      </w:tblGrid>
      <w:tr w:rsidR="004E777C" w:rsidRPr="00B54FF5" w14:paraId="2D36FB17" w14:textId="77777777" w:rsidTr="00C24CBA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944DC0" w14:textId="77777777" w:rsidR="004E777C" w:rsidRPr="0016361A" w:rsidRDefault="004E777C" w:rsidP="00C24CBA">
            <w:pPr>
              <w:pStyle w:val="TAH"/>
            </w:pPr>
            <w:r w:rsidRPr="0016361A">
              <w:t>Data type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7776B9" w14:textId="77777777" w:rsidR="004E777C" w:rsidRPr="0016361A" w:rsidRDefault="004E777C" w:rsidP="00C24CBA">
            <w:pPr>
              <w:pStyle w:val="TAH"/>
            </w:pPr>
            <w:r w:rsidRPr="0016361A">
              <w:t>P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1264FC" w14:textId="77777777" w:rsidR="004E777C" w:rsidRPr="0016361A" w:rsidRDefault="004E777C" w:rsidP="00C24CBA">
            <w:pPr>
              <w:pStyle w:val="TAH"/>
            </w:pPr>
            <w:r w:rsidRPr="0016361A">
              <w:t>Cardinality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B8DFDA" w14:textId="77777777" w:rsidR="004E777C" w:rsidRPr="0016361A" w:rsidRDefault="004E777C" w:rsidP="00C24CBA">
            <w:pPr>
              <w:pStyle w:val="TAH"/>
            </w:pPr>
            <w:r w:rsidRPr="0016361A">
              <w:t>Response</w:t>
            </w:r>
          </w:p>
          <w:p w14:paraId="017092E7" w14:textId="77777777" w:rsidR="004E777C" w:rsidRPr="0016361A" w:rsidRDefault="004E777C" w:rsidP="00C24CBA">
            <w:pPr>
              <w:pStyle w:val="TAH"/>
            </w:pPr>
            <w:r w:rsidRPr="0016361A">
              <w:t>codes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C06030" w14:textId="77777777" w:rsidR="004E777C" w:rsidRPr="0016361A" w:rsidRDefault="004E777C" w:rsidP="00C24CBA">
            <w:pPr>
              <w:pStyle w:val="TAH"/>
            </w:pPr>
            <w:r w:rsidRPr="0016361A">
              <w:t>Description</w:t>
            </w:r>
          </w:p>
        </w:tc>
      </w:tr>
      <w:tr w:rsidR="004E777C" w:rsidRPr="00B54FF5" w14:paraId="3C77EF54" w14:textId="77777777" w:rsidTr="00C24CBA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64A4" w14:textId="77777777" w:rsidR="004E777C" w:rsidRPr="0016361A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C5C4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B00A" w14:textId="77777777" w:rsidR="004E777C" w:rsidRPr="0016361A" w:rsidRDefault="004E777C" w:rsidP="00C24CBA">
            <w:pPr>
              <w:pStyle w:val="TAC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668B" w14:textId="77777777" w:rsidR="004E777C" w:rsidRPr="0016361A" w:rsidRDefault="004E777C" w:rsidP="00C24CBA">
            <w:pPr>
              <w:pStyle w:val="TAL"/>
            </w:pPr>
            <w:r>
              <w:t>204 No Content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C687" w14:textId="77777777" w:rsidR="004E777C" w:rsidRPr="0016361A" w:rsidRDefault="004E777C" w:rsidP="00C24CBA">
            <w:pPr>
              <w:pStyle w:val="TAL"/>
            </w:pPr>
            <w:r>
              <w:t>Successful case. The concerned Individual MBS Session Subscription resource was successfully deleted.</w:t>
            </w:r>
          </w:p>
        </w:tc>
      </w:tr>
      <w:tr w:rsidR="004E777C" w:rsidRPr="00B54FF5" w14:paraId="4341459D" w14:textId="77777777" w:rsidTr="00C24CBA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2B87" w14:textId="77777777" w:rsidR="004E777C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B4DC" w14:textId="77777777" w:rsidR="004E777C" w:rsidRDefault="004E777C" w:rsidP="00C24CBA">
            <w:pPr>
              <w:pStyle w:val="TAC"/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1517" w14:textId="77777777" w:rsidR="004E777C" w:rsidRDefault="004E777C" w:rsidP="00C24CBA">
            <w:pPr>
              <w:pStyle w:val="TAC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3E7" w14:textId="77777777" w:rsidR="004E777C" w:rsidRDefault="004E777C" w:rsidP="00C24CBA">
            <w:pPr>
              <w:pStyle w:val="TAL"/>
            </w:pPr>
            <w:r>
              <w:t>307 Temporary Redirect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E61A7" w14:textId="77777777" w:rsidR="004E777C" w:rsidRDefault="004E777C" w:rsidP="00C24CBA">
            <w:pPr>
              <w:pStyle w:val="TAL"/>
            </w:pPr>
            <w:r>
              <w:t>Temporary redirection. The response shall include a Location header field containing an alternative target URI located in an alternative NE</w:t>
            </w:r>
            <w:r>
              <w:rPr>
                <w:rFonts w:hint="eastAsia"/>
                <w:lang w:eastAsia="zh-CN"/>
              </w:rPr>
              <w:t>F</w:t>
            </w:r>
            <w:r>
              <w:t>.</w:t>
            </w:r>
          </w:p>
          <w:p w14:paraId="31250802" w14:textId="77777777" w:rsidR="004E777C" w:rsidRDefault="004E777C" w:rsidP="00C24CBA">
            <w:pPr>
              <w:pStyle w:val="TAL"/>
            </w:pPr>
          </w:p>
          <w:p w14:paraId="74B0F203" w14:textId="77777777" w:rsidR="004E777C" w:rsidRDefault="004E777C" w:rsidP="00C24CBA">
            <w:pPr>
              <w:pStyle w:val="TAL"/>
            </w:pPr>
            <w:r>
              <w:t>Redirection handling is described in subclause 5.2.10 of 3GPP TS 29.122 [4].</w:t>
            </w:r>
          </w:p>
        </w:tc>
      </w:tr>
      <w:tr w:rsidR="004E777C" w:rsidRPr="00B54FF5" w14:paraId="1F0C89C4" w14:textId="77777777" w:rsidTr="00C24CBA">
        <w:trPr>
          <w:jc w:val="center"/>
        </w:trPr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80DC" w14:textId="77777777" w:rsidR="004E777C" w:rsidRDefault="004E777C" w:rsidP="00C24CBA">
            <w:pPr>
              <w:pStyle w:val="TAL"/>
            </w:pPr>
            <w:r>
              <w:t>n/a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562E" w14:textId="77777777" w:rsidR="004E777C" w:rsidRDefault="004E777C" w:rsidP="00C24CBA">
            <w:pPr>
              <w:pStyle w:val="TAC"/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0FE1" w14:textId="77777777" w:rsidR="004E777C" w:rsidRDefault="004E777C" w:rsidP="00C24CBA">
            <w:pPr>
              <w:pStyle w:val="TAC"/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1D88" w14:textId="77777777" w:rsidR="004E777C" w:rsidRDefault="004E777C" w:rsidP="00C24CBA">
            <w:pPr>
              <w:pStyle w:val="TAL"/>
            </w:pPr>
            <w:r>
              <w:t>308 Permanent Redirect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A85F" w14:textId="77777777" w:rsidR="004E777C" w:rsidRDefault="004E777C" w:rsidP="00C24CBA">
            <w:pPr>
              <w:pStyle w:val="TAL"/>
            </w:pPr>
            <w:r>
              <w:t>Permanent redirection. The response shall include a Location header field containing an alternative target URI located in an alternative NE</w:t>
            </w:r>
            <w:r>
              <w:rPr>
                <w:rFonts w:hint="eastAsia"/>
                <w:lang w:eastAsia="zh-CN"/>
              </w:rPr>
              <w:t>F</w:t>
            </w:r>
            <w:r>
              <w:t>.</w:t>
            </w:r>
          </w:p>
          <w:p w14:paraId="6FC226AB" w14:textId="77777777" w:rsidR="004E777C" w:rsidRDefault="004E777C" w:rsidP="00C24CBA">
            <w:pPr>
              <w:pStyle w:val="TAL"/>
            </w:pPr>
          </w:p>
          <w:p w14:paraId="0652517B" w14:textId="77777777" w:rsidR="004E777C" w:rsidRDefault="004E777C" w:rsidP="00C24CBA">
            <w:pPr>
              <w:pStyle w:val="TAL"/>
            </w:pPr>
            <w:r>
              <w:t>Redirection handling is described in subclause 5.2.10 of 3GPP TS 29.122 [4].</w:t>
            </w:r>
          </w:p>
        </w:tc>
      </w:tr>
      <w:tr w:rsidR="004E777C" w:rsidRPr="00B54FF5" w14:paraId="152B70F1" w14:textId="77777777" w:rsidTr="00C24CB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F2E1" w14:textId="77777777" w:rsidR="004E777C" w:rsidRPr="0016361A" w:rsidRDefault="004E777C" w:rsidP="00C24CBA">
            <w:pPr>
              <w:pStyle w:val="TAN"/>
            </w:pPr>
            <w:r w:rsidRPr="0016361A">
              <w:t>NOTE: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 xml:space="preserve">HTTP error status code for the </w:t>
            </w:r>
            <w:r>
              <w:t>DELETE</w:t>
            </w:r>
            <w:r w:rsidRPr="0016361A">
              <w:t xml:space="preserve"> method listed in </w:t>
            </w:r>
            <w:r>
              <w:t>t</w:t>
            </w:r>
            <w:r w:rsidRPr="0016361A">
              <w:t>able</w:t>
            </w:r>
            <w:r>
              <w:t> </w:t>
            </w:r>
            <w:r w:rsidRPr="0016361A">
              <w:t>5.2.</w:t>
            </w:r>
            <w:r>
              <w:t>6</w:t>
            </w:r>
            <w:r w:rsidRPr="0016361A">
              <w:t>-1 of 3GPP TS 29.</w:t>
            </w:r>
            <w:r>
              <w:t>122</w:t>
            </w:r>
            <w:r w:rsidRPr="0016361A">
              <w:t> [4] also apply.</w:t>
            </w:r>
          </w:p>
        </w:tc>
      </w:tr>
    </w:tbl>
    <w:p w14:paraId="3E9880CD" w14:textId="77777777" w:rsidR="004E777C" w:rsidRDefault="004E777C" w:rsidP="004E777C"/>
    <w:p w14:paraId="7B921B99" w14:textId="3073BD33" w:rsidR="004E777C" w:rsidDel="003D411A" w:rsidRDefault="004E777C" w:rsidP="004E777C">
      <w:pPr>
        <w:pStyle w:val="EditorsNote"/>
        <w:rPr>
          <w:del w:id="105" w:author="Nokia" w:date="2022-04-25T20:00:00Z"/>
        </w:rPr>
      </w:pPr>
      <w:del w:id="106" w:author="Nokia" w:date="2022-04-25T20:00:00Z">
        <w:r w:rsidDel="003D411A">
          <w:delText>Editor's notes: Errors are FFS</w:delText>
        </w:r>
      </w:del>
    </w:p>
    <w:p w14:paraId="2F39C8B3" w14:textId="77777777" w:rsidR="004E777C" w:rsidRDefault="004E777C" w:rsidP="004E777C">
      <w:pPr>
        <w:pStyle w:val="TH"/>
      </w:pPr>
      <w:r w:rsidRPr="00D67AB2">
        <w:t>Table</w:t>
      </w:r>
      <w:r>
        <w:t> 5.20</w:t>
      </w:r>
      <w:r w:rsidRPr="00A04126">
        <w:t>.</w:t>
      </w:r>
      <w:r>
        <w:t>2</w:t>
      </w:r>
      <w:r w:rsidRPr="00A04126">
        <w:t>.</w:t>
      </w:r>
      <w:r>
        <w:t>5</w:t>
      </w:r>
      <w:r w:rsidRPr="00A04126">
        <w:t>.3.</w:t>
      </w:r>
      <w:r>
        <w:t>2</w:t>
      </w:r>
      <w:r w:rsidRPr="00A04126">
        <w:t>-</w:t>
      </w:r>
      <w:r>
        <w:t>4</w:t>
      </w:r>
      <w:r w:rsidRPr="00D67AB2">
        <w:t xml:space="preserve">: </w:t>
      </w:r>
      <w:r>
        <w:t>Headers supported by the 307 Response Code 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273"/>
        <w:gridCol w:w="4939"/>
      </w:tblGrid>
      <w:tr w:rsidR="004E777C" w:rsidRPr="00D67AB2" w14:paraId="74F6A63E" w14:textId="77777777" w:rsidTr="00C24CBA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56D54847" w14:textId="77777777" w:rsidR="004E777C" w:rsidRPr="00D67AB2" w:rsidRDefault="004E777C" w:rsidP="00C24CBA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4F42B00C" w14:textId="77777777" w:rsidR="004E777C" w:rsidRPr="00D67AB2" w:rsidRDefault="004E777C" w:rsidP="00C24CBA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4C68978C" w14:textId="77777777" w:rsidR="004E777C" w:rsidRPr="00D67AB2" w:rsidRDefault="004E777C" w:rsidP="00C24CBA">
            <w:pPr>
              <w:pStyle w:val="TAH"/>
            </w:pPr>
            <w:r w:rsidRPr="00D67AB2">
              <w:t>P</w:t>
            </w:r>
          </w:p>
        </w:tc>
        <w:tc>
          <w:tcPr>
            <w:tcW w:w="661" w:type="pct"/>
            <w:shd w:val="clear" w:color="auto" w:fill="C0C0C0"/>
            <w:vAlign w:val="center"/>
          </w:tcPr>
          <w:p w14:paraId="638AB1DF" w14:textId="77777777" w:rsidR="004E777C" w:rsidRPr="00D67AB2" w:rsidRDefault="004E777C" w:rsidP="00C24CBA">
            <w:pPr>
              <w:pStyle w:val="TAH"/>
            </w:pPr>
            <w:r w:rsidRPr="00D67AB2">
              <w:t>Cardinality</w:t>
            </w:r>
          </w:p>
        </w:tc>
        <w:tc>
          <w:tcPr>
            <w:tcW w:w="2565" w:type="pct"/>
            <w:shd w:val="clear" w:color="auto" w:fill="C0C0C0"/>
            <w:vAlign w:val="center"/>
          </w:tcPr>
          <w:p w14:paraId="5AD693F3" w14:textId="77777777" w:rsidR="004E777C" w:rsidRPr="00D67AB2" w:rsidRDefault="004E777C" w:rsidP="00C24CBA">
            <w:pPr>
              <w:pStyle w:val="TAH"/>
            </w:pPr>
            <w:r w:rsidRPr="00D67AB2">
              <w:t>Description</w:t>
            </w:r>
          </w:p>
        </w:tc>
      </w:tr>
      <w:tr w:rsidR="004E777C" w:rsidRPr="00D67AB2" w14:paraId="17E70B61" w14:textId="77777777" w:rsidTr="00C24CBA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355497FA" w14:textId="77777777" w:rsidR="004E777C" w:rsidRPr="00D67AB2" w:rsidRDefault="004E777C" w:rsidP="00C24CB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09572A9D" w14:textId="77777777" w:rsidR="004E777C" w:rsidRPr="00D67AB2" w:rsidRDefault="004E777C" w:rsidP="00C24CBA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700A85E0" w14:textId="77777777" w:rsidR="004E777C" w:rsidRPr="00D67AB2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661" w:type="pct"/>
            <w:vAlign w:val="center"/>
          </w:tcPr>
          <w:p w14:paraId="5EBECF18" w14:textId="77777777" w:rsidR="004E777C" w:rsidRPr="00D67AB2" w:rsidRDefault="004E777C" w:rsidP="00C24CBA">
            <w:pPr>
              <w:pStyle w:val="TAC"/>
            </w:pPr>
            <w:r w:rsidRPr="00D67AB2">
              <w:t>1</w:t>
            </w:r>
          </w:p>
        </w:tc>
        <w:tc>
          <w:tcPr>
            <w:tcW w:w="2565" w:type="pct"/>
            <w:shd w:val="clear" w:color="auto" w:fill="auto"/>
            <w:vAlign w:val="center"/>
          </w:tcPr>
          <w:p w14:paraId="591BBB23" w14:textId="77777777" w:rsidR="004E777C" w:rsidRPr="00D67AB2" w:rsidRDefault="004E777C" w:rsidP="00C24CBA">
            <w:pPr>
              <w:pStyle w:val="TAL"/>
            </w:pPr>
            <w:r w:rsidRPr="00D70312">
              <w:t xml:space="preserve">An alternative </w:t>
            </w:r>
            <w:r>
              <w:t xml:space="preserve">target </w:t>
            </w:r>
            <w:r w:rsidRPr="00D70312">
              <w:t xml:space="preserve">URI located </w:t>
            </w:r>
            <w:r>
              <w:t>i</w:t>
            </w:r>
            <w:r w:rsidRPr="00D70312">
              <w:t xml:space="preserve">n an alternative </w:t>
            </w:r>
            <w:r>
              <w:t>NEF.</w:t>
            </w:r>
          </w:p>
        </w:tc>
      </w:tr>
    </w:tbl>
    <w:p w14:paraId="15AC3DAA" w14:textId="77777777" w:rsidR="004E777C" w:rsidRDefault="004E777C" w:rsidP="004E777C"/>
    <w:p w14:paraId="0BC669CB" w14:textId="77777777" w:rsidR="004E777C" w:rsidRDefault="004E777C" w:rsidP="004E777C">
      <w:pPr>
        <w:pStyle w:val="TH"/>
      </w:pPr>
      <w:r w:rsidRPr="00D67AB2">
        <w:t>Table</w:t>
      </w:r>
      <w:r>
        <w:t> 5</w:t>
      </w:r>
      <w:r w:rsidRPr="00D67AB2">
        <w:t>.</w:t>
      </w:r>
      <w:r>
        <w:t>20</w:t>
      </w:r>
      <w:r w:rsidRPr="00D67AB2">
        <w:t>.</w:t>
      </w:r>
      <w:r>
        <w:t>2</w:t>
      </w:r>
      <w:r w:rsidRPr="00D67AB2">
        <w:t>.</w:t>
      </w:r>
      <w:r>
        <w:t>5</w:t>
      </w:r>
      <w:r w:rsidRPr="00D67AB2">
        <w:t>.</w:t>
      </w:r>
      <w:r>
        <w:t>3</w:t>
      </w:r>
      <w:r w:rsidRPr="00D67AB2">
        <w:t>.</w:t>
      </w:r>
      <w:r>
        <w:t>2</w:t>
      </w:r>
      <w:r w:rsidRPr="00D67AB2">
        <w:t>-</w:t>
      </w:r>
      <w:r>
        <w:t>5</w:t>
      </w:r>
      <w:r w:rsidRPr="00D67AB2">
        <w:t xml:space="preserve">: </w:t>
      </w:r>
      <w:r>
        <w:t>Headers supported by the 308 Response Code on this resource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4E777C" w:rsidRPr="00D67AB2" w14:paraId="7FDC864E" w14:textId="77777777" w:rsidTr="00C24CBA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55D54BB7" w14:textId="77777777" w:rsidR="004E777C" w:rsidRPr="00D67AB2" w:rsidRDefault="004E777C" w:rsidP="00C24CBA">
            <w:pPr>
              <w:pStyle w:val="TAH"/>
            </w:pPr>
            <w:r w:rsidRPr="00D67AB2"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72C68372" w14:textId="77777777" w:rsidR="004E777C" w:rsidRPr="00D67AB2" w:rsidRDefault="004E777C" w:rsidP="00C24CBA">
            <w:pPr>
              <w:pStyle w:val="TAH"/>
            </w:pPr>
            <w:r w:rsidRPr="00D67AB2"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44AD8FB2" w14:textId="77777777" w:rsidR="004E777C" w:rsidRPr="00D67AB2" w:rsidRDefault="004E777C" w:rsidP="00C24CBA">
            <w:pPr>
              <w:pStyle w:val="TAH"/>
            </w:pPr>
            <w:r w:rsidRPr="00D67AB2">
              <w:t>P</w:t>
            </w:r>
          </w:p>
        </w:tc>
        <w:tc>
          <w:tcPr>
            <w:tcW w:w="581" w:type="pct"/>
            <w:shd w:val="clear" w:color="auto" w:fill="C0C0C0"/>
            <w:vAlign w:val="center"/>
          </w:tcPr>
          <w:p w14:paraId="516E6D10" w14:textId="77777777" w:rsidR="004E777C" w:rsidRPr="00D67AB2" w:rsidRDefault="004E777C" w:rsidP="00C24CBA">
            <w:pPr>
              <w:pStyle w:val="TAH"/>
            </w:pPr>
            <w:r w:rsidRPr="00D67AB2"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145AF102" w14:textId="77777777" w:rsidR="004E777C" w:rsidRPr="00D67AB2" w:rsidRDefault="004E777C" w:rsidP="00C24CBA">
            <w:pPr>
              <w:pStyle w:val="TAH"/>
            </w:pPr>
            <w:r w:rsidRPr="00D67AB2">
              <w:t>Description</w:t>
            </w:r>
          </w:p>
        </w:tc>
      </w:tr>
      <w:tr w:rsidR="004E777C" w:rsidRPr="00D67AB2" w14:paraId="78E7B2D9" w14:textId="77777777" w:rsidTr="00C24CBA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4A196176" w14:textId="77777777" w:rsidR="004E777C" w:rsidRPr="00D67AB2" w:rsidRDefault="004E777C" w:rsidP="00C24CBA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4ABCC0E9" w14:textId="77777777" w:rsidR="004E777C" w:rsidRPr="00D67AB2" w:rsidRDefault="004E777C" w:rsidP="00C24CBA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46418AB4" w14:textId="77777777" w:rsidR="004E777C" w:rsidRPr="00D67AB2" w:rsidRDefault="004E777C" w:rsidP="00C24CBA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</w:tcPr>
          <w:p w14:paraId="5B72EFFC" w14:textId="77777777" w:rsidR="004E777C" w:rsidRPr="00D67AB2" w:rsidRDefault="004E777C" w:rsidP="00C24CBA">
            <w:pPr>
              <w:pStyle w:val="TAL"/>
              <w:jc w:val="center"/>
            </w:pPr>
            <w:r w:rsidRPr="00D67AB2"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636D7328" w14:textId="77777777" w:rsidR="004E777C" w:rsidRPr="00D67AB2" w:rsidRDefault="004E777C" w:rsidP="00C24CBA">
            <w:pPr>
              <w:pStyle w:val="TAL"/>
            </w:pPr>
            <w:r w:rsidRPr="00D70312">
              <w:t xml:space="preserve">An alternative </w:t>
            </w:r>
            <w:r>
              <w:t xml:space="preserve">target </w:t>
            </w:r>
            <w:r w:rsidRPr="00D70312">
              <w:t xml:space="preserve">URI of the resource located </w:t>
            </w:r>
            <w:r>
              <w:t>i</w:t>
            </w:r>
            <w:r w:rsidRPr="00D70312">
              <w:t xml:space="preserve">n an alternative </w:t>
            </w:r>
            <w:r>
              <w:t>NEF.</w:t>
            </w:r>
          </w:p>
        </w:tc>
      </w:tr>
    </w:tbl>
    <w:p w14:paraId="23D053BF" w14:textId="77777777" w:rsidR="00D34E45" w:rsidRPr="003A33E6" w:rsidRDefault="00D34E45" w:rsidP="0059772C">
      <w:pPr>
        <w:pStyle w:val="PL"/>
        <w:rPr>
          <w:lang w:val="en-US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sectPr w:rsidR="00F15DE3" w:rsidRPr="006B5418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11D8" w14:textId="77777777" w:rsidR="007208C5" w:rsidRDefault="007208C5">
      <w:r>
        <w:separator/>
      </w:r>
    </w:p>
  </w:endnote>
  <w:endnote w:type="continuationSeparator" w:id="0">
    <w:p w14:paraId="09C22DC0" w14:textId="77777777" w:rsidR="007208C5" w:rsidRDefault="0072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9729" w14:textId="77777777" w:rsidR="001453D7" w:rsidRDefault="00145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A96B" w14:textId="77777777" w:rsidR="001453D7" w:rsidRDefault="00145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9070" w14:textId="77777777" w:rsidR="001453D7" w:rsidRDefault="00145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A232" w14:textId="77777777" w:rsidR="007208C5" w:rsidRDefault="007208C5">
      <w:r>
        <w:separator/>
      </w:r>
    </w:p>
  </w:footnote>
  <w:footnote w:type="continuationSeparator" w:id="0">
    <w:p w14:paraId="3E9C53C1" w14:textId="77777777" w:rsidR="007208C5" w:rsidRDefault="0072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1453D7" w:rsidRDefault="001453D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49C7" w14:textId="77777777" w:rsidR="001453D7" w:rsidRDefault="00145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76E8" w14:textId="77777777" w:rsidR="001453D7" w:rsidRDefault="001453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1453D7" w:rsidRDefault="001453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1453D7" w:rsidRDefault="001453D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1453D7" w:rsidRDefault="00145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B6E7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5D5F0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2A1812"/>
    <w:multiLevelType w:val="hybridMultilevel"/>
    <w:tmpl w:val="FE56D4E4"/>
    <w:lvl w:ilvl="0" w:tplc="DB88A5D2">
      <w:start w:val="2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1D60477"/>
    <w:multiLevelType w:val="hybridMultilevel"/>
    <w:tmpl w:val="19BE0960"/>
    <w:lvl w:ilvl="0" w:tplc="B784D8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205CC"/>
    <w:multiLevelType w:val="hybridMultilevel"/>
    <w:tmpl w:val="E66C6632"/>
    <w:lvl w:ilvl="0" w:tplc="05C4903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8783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294FBA"/>
    <w:multiLevelType w:val="hybridMultilevel"/>
    <w:tmpl w:val="4FC6EDB0"/>
    <w:lvl w:ilvl="0" w:tplc="4BCC5D2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D74FDA"/>
    <w:multiLevelType w:val="hybridMultilevel"/>
    <w:tmpl w:val="139C9E9E"/>
    <w:lvl w:ilvl="0" w:tplc="BF7A3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2A082A9C"/>
    <w:multiLevelType w:val="hybridMultilevel"/>
    <w:tmpl w:val="3404DC1A"/>
    <w:lvl w:ilvl="0" w:tplc="DFA8E0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975EB6"/>
    <w:multiLevelType w:val="hybridMultilevel"/>
    <w:tmpl w:val="4A446D6A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17316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9273D03"/>
    <w:multiLevelType w:val="hybridMultilevel"/>
    <w:tmpl w:val="D1264182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3C0E2DFC"/>
    <w:multiLevelType w:val="hybridMultilevel"/>
    <w:tmpl w:val="A4864638"/>
    <w:lvl w:ilvl="0" w:tplc="1DB879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542746"/>
    <w:multiLevelType w:val="hybridMultilevel"/>
    <w:tmpl w:val="D108DEEC"/>
    <w:lvl w:ilvl="0" w:tplc="25FA63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7B5262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0620E"/>
    <w:multiLevelType w:val="hybridMultilevel"/>
    <w:tmpl w:val="986016AC"/>
    <w:lvl w:ilvl="0" w:tplc="797854D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581D66"/>
    <w:multiLevelType w:val="hybridMultilevel"/>
    <w:tmpl w:val="C93A6966"/>
    <w:lvl w:ilvl="0" w:tplc="DF403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A55A09"/>
    <w:multiLevelType w:val="hybridMultilevel"/>
    <w:tmpl w:val="60C4D9FE"/>
    <w:lvl w:ilvl="0" w:tplc="371CAB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D12F7"/>
    <w:multiLevelType w:val="hybridMultilevel"/>
    <w:tmpl w:val="34F2725E"/>
    <w:lvl w:ilvl="0" w:tplc="8BCA31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086421"/>
    <w:multiLevelType w:val="hybridMultilevel"/>
    <w:tmpl w:val="B00C2F5E"/>
    <w:lvl w:ilvl="0" w:tplc="4DCE52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67D5"/>
    <w:multiLevelType w:val="hybridMultilevel"/>
    <w:tmpl w:val="EC401B1E"/>
    <w:lvl w:ilvl="0" w:tplc="6B2607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741D4"/>
    <w:multiLevelType w:val="hybridMultilevel"/>
    <w:tmpl w:val="6298C9B0"/>
    <w:lvl w:ilvl="0" w:tplc="B7BAF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B7F09"/>
    <w:multiLevelType w:val="hybridMultilevel"/>
    <w:tmpl w:val="DF52E832"/>
    <w:lvl w:ilvl="0" w:tplc="78AA997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33D77E3"/>
    <w:multiLevelType w:val="hybridMultilevel"/>
    <w:tmpl w:val="AA5C1114"/>
    <w:lvl w:ilvl="0" w:tplc="6486CFC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86088"/>
    <w:multiLevelType w:val="hybridMultilevel"/>
    <w:tmpl w:val="FD32EA88"/>
    <w:lvl w:ilvl="0" w:tplc="99E8D2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663A1635"/>
    <w:multiLevelType w:val="hybridMultilevel"/>
    <w:tmpl w:val="736C89F6"/>
    <w:lvl w:ilvl="0" w:tplc="44DE7A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C5CCD"/>
    <w:multiLevelType w:val="hybridMultilevel"/>
    <w:tmpl w:val="2988B29A"/>
    <w:lvl w:ilvl="0" w:tplc="86EC814E">
      <w:numFmt w:val="bullet"/>
      <w:lvlText w:val="-"/>
      <w:lvlJc w:val="left"/>
      <w:pPr>
        <w:ind w:left="36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CF6CB8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635A7A"/>
    <w:multiLevelType w:val="hybridMultilevel"/>
    <w:tmpl w:val="9E12AEA2"/>
    <w:lvl w:ilvl="0" w:tplc="0F7691CA">
      <w:start w:val="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677AA3"/>
    <w:multiLevelType w:val="hybridMultilevel"/>
    <w:tmpl w:val="E5DCB83C"/>
    <w:lvl w:ilvl="0" w:tplc="9F8AE6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118B8"/>
    <w:multiLevelType w:val="hybridMultilevel"/>
    <w:tmpl w:val="50F8A1B0"/>
    <w:lvl w:ilvl="0" w:tplc="CB5880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DE17DAD"/>
    <w:multiLevelType w:val="hybridMultilevel"/>
    <w:tmpl w:val="C2584EC8"/>
    <w:lvl w:ilvl="0" w:tplc="8C703E5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" w15:restartNumberingAfterBreak="0">
    <w:nsid w:val="7FC02BB2"/>
    <w:multiLevelType w:val="hybridMultilevel"/>
    <w:tmpl w:val="CF52050C"/>
    <w:lvl w:ilvl="0" w:tplc="E41213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0"/>
  </w:num>
  <w:num w:numId="5">
    <w:abstractNumId w:val="27"/>
  </w:num>
  <w:num w:numId="6">
    <w:abstractNumId w:val="25"/>
  </w:num>
  <w:num w:numId="7">
    <w:abstractNumId w:val="32"/>
  </w:num>
  <w:num w:numId="8">
    <w:abstractNumId w:val="9"/>
  </w:num>
  <w:num w:numId="9">
    <w:abstractNumId w:val="37"/>
  </w:num>
  <w:num w:numId="10">
    <w:abstractNumId w:val="18"/>
  </w:num>
  <w:num w:numId="11">
    <w:abstractNumId w:val="7"/>
  </w:num>
  <w:num w:numId="12">
    <w:abstractNumId w:val="3"/>
  </w:num>
  <w:num w:numId="13">
    <w:abstractNumId w:val="13"/>
  </w:num>
  <w:num w:numId="14">
    <w:abstractNumId w:val="17"/>
  </w:num>
  <w:num w:numId="15">
    <w:abstractNumId w:val="15"/>
  </w:num>
  <w:num w:numId="16">
    <w:abstractNumId w:val="0"/>
  </w:num>
  <w:num w:numId="17">
    <w:abstractNumId w:val="28"/>
  </w:num>
  <w:num w:numId="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9">
    <w:abstractNumId w:val="20"/>
  </w:num>
  <w:num w:numId="20">
    <w:abstractNumId w:val="10"/>
  </w:num>
  <w:num w:numId="21">
    <w:abstractNumId w:val="8"/>
  </w:num>
  <w:num w:numId="22">
    <w:abstractNumId w:val="29"/>
  </w:num>
  <w:num w:numId="23">
    <w:abstractNumId w:val="16"/>
  </w:num>
  <w:num w:numId="24">
    <w:abstractNumId w:val="34"/>
  </w:num>
  <w:num w:numId="25">
    <w:abstractNumId w:val="35"/>
  </w:num>
  <w:num w:numId="26">
    <w:abstractNumId w:val="23"/>
  </w:num>
  <w:num w:numId="27">
    <w:abstractNumId w:val="22"/>
  </w:num>
  <w:num w:numId="28">
    <w:abstractNumId w:val="21"/>
  </w:num>
  <w:num w:numId="29">
    <w:abstractNumId w:val="4"/>
  </w:num>
  <w:num w:numId="30">
    <w:abstractNumId w:val="26"/>
  </w:num>
  <w:num w:numId="31">
    <w:abstractNumId w:val="11"/>
  </w:num>
  <w:num w:numId="32">
    <w:abstractNumId w:val="19"/>
  </w:num>
  <w:num w:numId="33">
    <w:abstractNumId w:val="36"/>
  </w:num>
  <w:num w:numId="34">
    <w:abstractNumId w:val="31"/>
  </w:num>
  <w:num w:numId="35">
    <w:abstractNumId w:val="33"/>
  </w:num>
  <w:num w:numId="36">
    <w:abstractNumId w:val="12"/>
  </w:num>
  <w:num w:numId="37">
    <w:abstractNumId w:val="14"/>
  </w:num>
  <w:num w:numId="38">
    <w:abstractNumId w:val="38"/>
  </w:num>
  <w:num w:numId="39">
    <w:abstractNumId w:val="24"/>
  </w:num>
  <w:num w:numId="40">
    <w:abstractNumId w:val="5"/>
  </w:num>
  <w:num w:numId="4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720"/>
    <w:rsid w:val="00022E4A"/>
    <w:rsid w:val="00025D6C"/>
    <w:rsid w:val="000360C2"/>
    <w:rsid w:val="00050732"/>
    <w:rsid w:val="00053E23"/>
    <w:rsid w:val="00053E8F"/>
    <w:rsid w:val="00056B47"/>
    <w:rsid w:val="000628F9"/>
    <w:rsid w:val="000652CC"/>
    <w:rsid w:val="000830BA"/>
    <w:rsid w:val="00096527"/>
    <w:rsid w:val="000A1E29"/>
    <w:rsid w:val="000A4D43"/>
    <w:rsid w:val="000A6394"/>
    <w:rsid w:val="000A7A7C"/>
    <w:rsid w:val="000B3600"/>
    <w:rsid w:val="000B41C4"/>
    <w:rsid w:val="000B42B2"/>
    <w:rsid w:val="000B7FED"/>
    <w:rsid w:val="000C038A"/>
    <w:rsid w:val="000C5228"/>
    <w:rsid w:val="000C6598"/>
    <w:rsid w:val="000C711F"/>
    <w:rsid w:val="000D44B3"/>
    <w:rsid w:val="000D50CF"/>
    <w:rsid w:val="000E68B7"/>
    <w:rsid w:val="000F0571"/>
    <w:rsid w:val="000F0841"/>
    <w:rsid w:val="000F568C"/>
    <w:rsid w:val="00103C65"/>
    <w:rsid w:val="00111C88"/>
    <w:rsid w:val="001127B2"/>
    <w:rsid w:val="00121FB4"/>
    <w:rsid w:val="001362D5"/>
    <w:rsid w:val="00137BDC"/>
    <w:rsid w:val="001453D7"/>
    <w:rsid w:val="00145D43"/>
    <w:rsid w:val="00146DAA"/>
    <w:rsid w:val="001603B8"/>
    <w:rsid w:val="00160A46"/>
    <w:rsid w:val="00164EFF"/>
    <w:rsid w:val="001743D6"/>
    <w:rsid w:val="001766F6"/>
    <w:rsid w:val="0018192B"/>
    <w:rsid w:val="00186B76"/>
    <w:rsid w:val="001927F9"/>
    <w:rsid w:val="00192C46"/>
    <w:rsid w:val="00195710"/>
    <w:rsid w:val="001A08B3"/>
    <w:rsid w:val="001A39DD"/>
    <w:rsid w:val="001A7B60"/>
    <w:rsid w:val="001B52F0"/>
    <w:rsid w:val="001B7316"/>
    <w:rsid w:val="001B7A65"/>
    <w:rsid w:val="001C74FE"/>
    <w:rsid w:val="001D3B17"/>
    <w:rsid w:val="001D640D"/>
    <w:rsid w:val="001D64F8"/>
    <w:rsid w:val="001E41F3"/>
    <w:rsid w:val="001F43A4"/>
    <w:rsid w:val="001F5AFF"/>
    <w:rsid w:val="0020096D"/>
    <w:rsid w:val="00201527"/>
    <w:rsid w:val="002160DA"/>
    <w:rsid w:val="00223274"/>
    <w:rsid w:val="0024330E"/>
    <w:rsid w:val="00245A1D"/>
    <w:rsid w:val="00245F9A"/>
    <w:rsid w:val="00247B58"/>
    <w:rsid w:val="0026004D"/>
    <w:rsid w:val="002640DD"/>
    <w:rsid w:val="00267C44"/>
    <w:rsid w:val="00275D12"/>
    <w:rsid w:val="00284FEB"/>
    <w:rsid w:val="002860C4"/>
    <w:rsid w:val="00294A38"/>
    <w:rsid w:val="002B17AC"/>
    <w:rsid w:val="002B4CC4"/>
    <w:rsid w:val="002B5741"/>
    <w:rsid w:val="002E472E"/>
    <w:rsid w:val="002E64DC"/>
    <w:rsid w:val="002F0E21"/>
    <w:rsid w:val="002F6E2E"/>
    <w:rsid w:val="002F7F6C"/>
    <w:rsid w:val="0030071A"/>
    <w:rsid w:val="0030528B"/>
    <w:rsid w:val="00305409"/>
    <w:rsid w:val="00307BCD"/>
    <w:rsid w:val="00315E41"/>
    <w:rsid w:val="003169A4"/>
    <w:rsid w:val="00325AF4"/>
    <w:rsid w:val="00334FCE"/>
    <w:rsid w:val="00346F61"/>
    <w:rsid w:val="0035582A"/>
    <w:rsid w:val="003577A8"/>
    <w:rsid w:val="003609EF"/>
    <w:rsid w:val="0036231A"/>
    <w:rsid w:val="00374DD4"/>
    <w:rsid w:val="0037716A"/>
    <w:rsid w:val="00377432"/>
    <w:rsid w:val="0039225A"/>
    <w:rsid w:val="00397578"/>
    <w:rsid w:val="003A33E6"/>
    <w:rsid w:val="003B776A"/>
    <w:rsid w:val="003C1410"/>
    <w:rsid w:val="003C3D4A"/>
    <w:rsid w:val="003D2F7C"/>
    <w:rsid w:val="003D411A"/>
    <w:rsid w:val="003D454E"/>
    <w:rsid w:val="003E1A36"/>
    <w:rsid w:val="003E2F83"/>
    <w:rsid w:val="003F08F5"/>
    <w:rsid w:val="003F7C3C"/>
    <w:rsid w:val="004019A5"/>
    <w:rsid w:val="0040306D"/>
    <w:rsid w:val="00410371"/>
    <w:rsid w:val="004168CA"/>
    <w:rsid w:val="00422E73"/>
    <w:rsid w:val="004242F1"/>
    <w:rsid w:val="00430A9E"/>
    <w:rsid w:val="0044059A"/>
    <w:rsid w:val="00443F18"/>
    <w:rsid w:val="00471399"/>
    <w:rsid w:val="00473B23"/>
    <w:rsid w:val="004814C9"/>
    <w:rsid w:val="004825FB"/>
    <w:rsid w:val="004872EF"/>
    <w:rsid w:val="00494111"/>
    <w:rsid w:val="0049478D"/>
    <w:rsid w:val="004A103E"/>
    <w:rsid w:val="004A40C8"/>
    <w:rsid w:val="004A6D37"/>
    <w:rsid w:val="004B6447"/>
    <w:rsid w:val="004B75B7"/>
    <w:rsid w:val="004C515D"/>
    <w:rsid w:val="004D2153"/>
    <w:rsid w:val="004E1AFF"/>
    <w:rsid w:val="004E777C"/>
    <w:rsid w:val="004F06A1"/>
    <w:rsid w:val="00513ADB"/>
    <w:rsid w:val="0051580D"/>
    <w:rsid w:val="005227AA"/>
    <w:rsid w:val="005251C2"/>
    <w:rsid w:val="005277F3"/>
    <w:rsid w:val="005429DF"/>
    <w:rsid w:val="0054616B"/>
    <w:rsid w:val="00547111"/>
    <w:rsid w:val="00551900"/>
    <w:rsid w:val="00567A61"/>
    <w:rsid w:val="0057580E"/>
    <w:rsid w:val="0058297D"/>
    <w:rsid w:val="005927C0"/>
    <w:rsid w:val="00592D74"/>
    <w:rsid w:val="005930BA"/>
    <w:rsid w:val="0059772C"/>
    <w:rsid w:val="00597D90"/>
    <w:rsid w:val="005B0B25"/>
    <w:rsid w:val="005C1EF5"/>
    <w:rsid w:val="005C4178"/>
    <w:rsid w:val="005C6868"/>
    <w:rsid w:val="005D1582"/>
    <w:rsid w:val="005D54D0"/>
    <w:rsid w:val="005E2C44"/>
    <w:rsid w:val="005E5272"/>
    <w:rsid w:val="005E5935"/>
    <w:rsid w:val="005F4940"/>
    <w:rsid w:val="0060224A"/>
    <w:rsid w:val="00603539"/>
    <w:rsid w:val="00605DE9"/>
    <w:rsid w:val="00610621"/>
    <w:rsid w:val="00621188"/>
    <w:rsid w:val="006257ED"/>
    <w:rsid w:val="00627856"/>
    <w:rsid w:val="00642C1C"/>
    <w:rsid w:val="00665C47"/>
    <w:rsid w:val="006713D9"/>
    <w:rsid w:val="00673B0C"/>
    <w:rsid w:val="00676528"/>
    <w:rsid w:val="00693D11"/>
    <w:rsid w:val="00695808"/>
    <w:rsid w:val="00696F3E"/>
    <w:rsid w:val="006A6B0C"/>
    <w:rsid w:val="006B0C4B"/>
    <w:rsid w:val="006B402A"/>
    <w:rsid w:val="006B46FB"/>
    <w:rsid w:val="006B7E8F"/>
    <w:rsid w:val="006D31E5"/>
    <w:rsid w:val="006E21FB"/>
    <w:rsid w:val="006E2E4B"/>
    <w:rsid w:val="006F023D"/>
    <w:rsid w:val="006F67E2"/>
    <w:rsid w:val="0070192E"/>
    <w:rsid w:val="007208C5"/>
    <w:rsid w:val="007211AA"/>
    <w:rsid w:val="0072291F"/>
    <w:rsid w:val="007509BC"/>
    <w:rsid w:val="0075417B"/>
    <w:rsid w:val="007565D8"/>
    <w:rsid w:val="00757299"/>
    <w:rsid w:val="00762928"/>
    <w:rsid w:val="007739A3"/>
    <w:rsid w:val="00774383"/>
    <w:rsid w:val="0078008E"/>
    <w:rsid w:val="00785019"/>
    <w:rsid w:val="00785A9D"/>
    <w:rsid w:val="00792342"/>
    <w:rsid w:val="007977A8"/>
    <w:rsid w:val="007A20D5"/>
    <w:rsid w:val="007B273E"/>
    <w:rsid w:val="007B31FD"/>
    <w:rsid w:val="007B512A"/>
    <w:rsid w:val="007B6205"/>
    <w:rsid w:val="007C2097"/>
    <w:rsid w:val="007C6C05"/>
    <w:rsid w:val="007C7CDF"/>
    <w:rsid w:val="007D2383"/>
    <w:rsid w:val="007D2BB9"/>
    <w:rsid w:val="007D6A07"/>
    <w:rsid w:val="007E0252"/>
    <w:rsid w:val="007E758B"/>
    <w:rsid w:val="007F7259"/>
    <w:rsid w:val="00802147"/>
    <w:rsid w:val="0080256C"/>
    <w:rsid w:val="008040A8"/>
    <w:rsid w:val="008214F7"/>
    <w:rsid w:val="00821CA0"/>
    <w:rsid w:val="008279FA"/>
    <w:rsid w:val="008424C2"/>
    <w:rsid w:val="00844D3F"/>
    <w:rsid w:val="00852B0A"/>
    <w:rsid w:val="008552B4"/>
    <w:rsid w:val="00856F62"/>
    <w:rsid w:val="008620D6"/>
    <w:rsid w:val="00862102"/>
    <w:rsid w:val="008626E7"/>
    <w:rsid w:val="00867414"/>
    <w:rsid w:val="00870EE7"/>
    <w:rsid w:val="00872232"/>
    <w:rsid w:val="00880CBE"/>
    <w:rsid w:val="008839BC"/>
    <w:rsid w:val="008863B9"/>
    <w:rsid w:val="0089168B"/>
    <w:rsid w:val="0089666F"/>
    <w:rsid w:val="008A45A6"/>
    <w:rsid w:val="008D4C7A"/>
    <w:rsid w:val="008F0554"/>
    <w:rsid w:val="008F0BE0"/>
    <w:rsid w:val="008F1DA3"/>
    <w:rsid w:val="008F3789"/>
    <w:rsid w:val="008F4F9E"/>
    <w:rsid w:val="008F686C"/>
    <w:rsid w:val="00901833"/>
    <w:rsid w:val="00902964"/>
    <w:rsid w:val="0090796B"/>
    <w:rsid w:val="00913760"/>
    <w:rsid w:val="0091443E"/>
    <w:rsid w:val="009148DE"/>
    <w:rsid w:val="00916A68"/>
    <w:rsid w:val="00922D94"/>
    <w:rsid w:val="00931E65"/>
    <w:rsid w:val="009328E6"/>
    <w:rsid w:val="00934697"/>
    <w:rsid w:val="00935DD5"/>
    <w:rsid w:val="009369B4"/>
    <w:rsid w:val="00941E30"/>
    <w:rsid w:val="00943F90"/>
    <w:rsid w:val="00944FC1"/>
    <w:rsid w:val="009575D7"/>
    <w:rsid w:val="00966FBD"/>
    <w:rsid w:val="00975523"/>
    <w:rsid w:val="0097589C"/>
    <w:rsid w:val="009777D9"/>
    <w:rsid w:val="00991B88"/>
    <w:rsid w:val="009A5753"/>
    <w:rsid w:val="009A579D"/>
    <w:rsid w:val="009B01A0"/>
    <w:rsid w:val="009C13F3"/>
    <w:rsid w:val="009C4DA6"/>
    <w:rsid w:val="009C5D6C"/>
    <w:rsid w:val="009D292D"/>
    <w:rsid w:val="009D5BB6"/>
    <w:rsid w:val="009D5D18"/>
    <w:rsid w:val="009E3297"/>
    <w:rsid w:val="009F0A59"/>
    <w:rsid w:val="009F734F"/>
    <w:rsid w:val="00A001D6"/>
    <w:rsid w:val="00A20F39"/>
    <w:rsid w:val="00A21CAE"/>
    <w:rsid w:val="00A246B6"/>
    <w:rsid w:val="00A34ABD"/>
    <w:rsid w:val="00A47E70"/>
    <w:rsid w:val="00A50CF0"/>
    <w:rsid w:val="00A609B8"/>
    <w:rsid w:val="00A64189"/>
    <w:rsid w:val="00A65C38"/>
    <w:rsid w:val="00A7671C"/>
    <w:rsid w:val="00A80579"/>
    <w:rsid w:val="00A80DD9"/>
    <w:rsid w:val="00A82C15"/>
    <w:rsid w:val="00A85BB3"/>
    <w:rsid w:val="00A91F8F"/>
    <w:rsid w:val="00A96540"/>
    <w:rsid w:val="00AA2A64"/>
    <w:rsid w:val="00AA2CBC"/>
    <w:rsid w:val="00AA4940"/>
    <w:rsid w:val="00AA6932"/>
    <w:rsid w:val="00AA774C"/>
    <w:rsid w:val="00AC5820"/>
    <w:rsid w:val="00AD1CD8"/>
    <w:rsid w:val="00AD2957"/>
    <w:rsid w:val="00AD4380"/>
    <w:rsid w:val="00AD5DD3"/>
    <w:rsid w:val="00AE1027"/>
    <w:rsid w:val="00AE6449"/>
    <w:rsid w:val="00AE6A42"/>
    <w:rsid w:val="00AF3AB3"/>
    <w:rsid w:val="00AF4BF1"/>
    <w:rsid w:val="00B003AA"/>
    <w:rsid w:val="00B116A4"/>
    <w:rsid w:val="00B23BEA"/>
    <w:rsid w:val="00B258BB"/>
    <w:rsid w:val="00B300A7"/>
    <w:rsid w:val="00B407C4"/>
    <w:rsid w:val="00B42FB2"/>
    <w:rsid w:val="00B443C3"/>
    <w:rsid w:val="00B46000"/>
    <w:rsid w:val="00B52AAE"/>
    <w:rsid w:val="00B52BBA"/>
    <w:rsid w:val="00B568FC"/>
    <w:rsid w:val="00B65078"/>
    <w:rsid w:val="00B67B97"/>
    <w:rsid w:val="00B71891"/>
    <w:rsid w:val="00B73E45"/>
    <w:rsid w:val="00B968C8"/>
    <w:rsid w:val="00BA02F0"/>
    <w:rsid w:val="00BA0EB3"/>
    <w:rsid w:val="00BA3EC5"/>
    <w:rsid w:val="00BA51D9"/>
    <w:rsid w:val="00BB5DFC"/>
    <w:rsid w:val="00BD279D"/>
    <w:rsid w:val="00BD384A"/>
    <w:rsid w:val="00BD3D29"/>
    <w:rsid w:val="00BD3E88"/>
    <w:rsid w:val="00BD4ABC"/>
    <w:rsid w:val="00BD69B2"/>
    <w:rsid w:val="00BD6BB8"/>
    <w:rsid w:val="00BF1AAB"/>
    <w:rsid w:val="00BF2268"/>
    <w:rsid w:val="00C000C8"/>
    <w:rsid w:val="00C040E3"/>
    <w:rsid w:val="00C065BF"/>
    <w:rsid w:val="00C10516"/>
    <w:rsid w:val="00C16A27"/>
    <w:rsid w:val="00C309BB"/>
    <w:rsid w:val="00C30C2A"/>
    <w:rsid w:val="00C322D7"/>
    <w:rsid w:val="00C37D83"/>
    <w:rsid w:val="00C55DD9"/>
    <w:rsid w:val="00C60DC6"/>
    <w:rsid w:val="00C61830"/>
    <w:rsid w:val="00C66BA2"/>
    <w:rsid w:val="00C66F94"/>
    <w:rsid w:val="00C71A64"/>
    <w:rsid w:val="00C75317"/>
    <w:rsid w:val="00C764E5"/>
    <w:rsid w:val="00C874ED"/>
    <w:rsid w:val="00C90138"/>
    <w:rsid w:val="00C93B76"/>
    <w:rsid w:val="00C95985"/>
    <w:rsid w:val="00C96FA9"/>
    <w:rsid w:val="00CA3B64"/>
    <w:rsid w:val="00CB19DA"/>
    <w:rsid w:val="00CB5EC6"/>
    <w:rsid w:val="00CC5026"/>
    <w:rsid w:val="00CC68D0"/>
    <w:rsid w:val="00CD4B08"/>
    <w:rsid w:val="00CD7748"/>
    <w:rsid w:val="00CD78DC"/>
    <w:rsid w:val="00CE1DA9"/>
    <w:rsid w:val="00CE55E0"/>
    <w:rsid w:val="00CF3177"/>
    <w:rsid w:val="00CF5CAA"/>
    <w:rsid w:val="00CF7363"/>
    <w:rsid w:val="00D02409"/>
    <w:rsid w:val="00D03F9A"/>
    <w:rsid w:val="00D06D51"/>
    <w:rsid w:val="00D14071"/>
    <w:rsid w:val="00D24991"/>
    <w:rsid w:val="00D26112"/>
    <w:rsid w:val="00D34E45"/>
    <w:rsid w:val="00D42324"/>
    <w:rsid w:val="00D50255"/>
    <w:rsid w:val="00D504ED"/>
    <w:rsid w:val="00D52F89"/>
    <w:rsid w:val="00D55414"/>
    <w:rsid w:val="00D56FFB"/>
    <w:rsid w:val="00D60C52"/>
    <w:rsid w:val="00D60EC8"/>
    <w:rsid w:val="00D65EB4"/>
    <w:rsid w:val="00D6626D"/>
    <w:rsid w:val="00D66520"/>
    <w:rsid w:val="00D7648B"/>
    <w:rsid w:val="00D830A5"/>
    <w:rsid w:val="00D941B0"/>
    <w:rsid w:val="00D958BB"/>
    <w:rsid w:val="00DA38D0"/>
    <w:rsid w:val="00DA5D85"/>
    <w:rsid w:val="00DA5F59"/>
    <w:rsid w:val="00DD385C"/>
    <w:rsid w:val="00DD4226"/>
    <w:rsid w:val="00DD5BC2"/>
    <w:rsid w:val="00DE1434"/>
    <w:rsid w:val="00DE2145"/>
    <w:rsid w:val="00DE3338"/>
    <w:rsid w:val="00DE34CF"/>
    <w:rsid w:val="00DF19FC"/>
    <w:rsid w:val="00E0436C"/>
    <w:rsid w:val="00E13F3D"/>
    <w:rsid w:val="00E16515"/>
    <w:rsid w:val="00E22AF6"/>
    <w:rsid w:val="00E23A95"/>
    <w:rsid w:val="00E31C0F"/>
    <w:rsid w:val="00E34898"/>
    <w:rsid w:val="00E41742"/>
    <w:rsid w:val="00E53B23"/>
    <w:rsid w:val="00E56211"/>
    <w:rsid w:val="00E70971"/>
    <w:rsid w:val="00E727BE"/>
    <w:rsid w:val="00E92860"/>
    <w:rsid w:val="00EA3DF6"/>
    <w:rsid w:val="00EA4318"/>
    <w:rsid w:val="00EB09B7"/>
    <w:rsid w:val="00EB6C1D"/>
    <w:rsid w:val="00EC5544"/>
    <w:rsid w:val="00EE7B9D"/>
    <w:rsid w:val="00EE7D7C"/>
    <w:rsid w:val="00EF71B7"/>
    <w:rsid w:val="00F12736"/>
    <w:rsid w:val="00F15DE3"/>
    <w:rsid w:val="00F17BBC"/>
    <w:rsid w:val="00F25D98"/>
    <w:rsid w:val="00F25EED"/>
    <w:rsid w:val="00F300FB"/>
    <w:rsid w:val="00F34A65"/>
    <w:rsid w:val="00F7099C"/>
    <w:rsid w:val="00F73C73"/>
    <w:rsid w:val="00F74273"/>
    <w:rsid w:val="00F84C97"/>
    <w:rsid w:val="00F85A23"/>
    <w:rsid w:val="00FA12AF"/>
    <w:rsid w:val="00FB0752"/>
    <w:rsid w:val="00FB5BE5"/>
    <w:rsid w:val="00FB6386"/>
    <w:rsid w:val="00FB65C6"/>
    <w:rsid w:val="00FB72C3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927C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5927C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5927C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927C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5927C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927C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927C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927C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DA38D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B273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DA38D0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DA38D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D4ABC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qFormat/>
    <w:rsid w:val="00DA38D0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2160DA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DA38D0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qFormat/>
    <w:rsid w:val="00642C1C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C309BB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rsid w:val="001927F9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rsid w:val="000B7FED"/>
  </w:style>
  <w:style w:type="character" w:customStyle="1" w:styleId="B2Char">
    <w:name w:val="B2 Char"/>
    <w:link w:val="B2"/>
    <w:qFormat/>
    <w:rsid w:val="00D5541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7C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610621"/>
    <w:rPr>
      <w:color w:val="605E5C"/>
      <w:shd w:val="clear" w:color="auto" w:fill="E1DFDD"/>
    </w:rPr>
  </w:style>
  <w:style w:type="character" w:customStyle="1" w:styleId="NOChar">
    <w:name w:val="NO Char"/>
    <w:rsid w:val="00D55414"/>
  </w:style>
  <w:style w:type="paragraph" w:customStyle="1" w:styleId="TAJ">
    <w:name w:val="TAJ"/>
    <w:basedOn w:val="TH"/>
    <w:rsid w:val="005927C0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Normal"/>
    <w:rsid w:val="005927C0"/>
    <w:pPr>
      <w:overflowPunct w:val="0"/>
      <w:autoSpaceDE w:val="0"/>
      <w:autoSpaceDN w:val="0"/>
      <w:adjustRightInd w:val="0"/>
      <w:textAlignment w:val="baseline"/>
    </w:pPr>
    <w:rPr>
      <w:rFonts w:eastAsia="SimSun"/>
      <w:i/>
      <w:color w:val="0000FF"/>
    </w:rPr>
  </w:style>
  <w:style w:type="paragraph" w:customStyle="1" w:styleId="TempNote">
    <w:name w:val="TempNote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i/>
      <w:color w:val="0070C0"/>
    </w:rPr>
  </w:style>
  <w:style w:type="paragraph" w:customStyle="1" w:styleId="TemplateH4">
    <w:name w:val="TemplateH4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</w:rPr>
  </w:style>
  <w:style w:type="paragraph" w:styleId="ListParagraph">
    <w:name w:val="List Paragraph"/>
    <w:basedOn w:val="Normal"/>
    <w:uiPriority w:val="34"/>
    <w:qFormat/>
    <w:rsid w:val="005927C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paragraph" w:customStyle="1" w:styleId="AltNormal">
    <w:name w:val="AltNormal"/>
    <w:basedOn w:val="Normal"/>
    <w:link w:val="AltNormalChar"/>
    <w:rsid w:val="005927C0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eastAsia="SimSun" w:hAnsi="Arial"/>
    </w:rPr>
  </w:style>
  <w:style w:type="character" w:customStyle="1" w:styleId="AltNormalChar">
    <w:name w:val="AltNormal Char"/>
    <w:link w:val="AltNormal"/>
    <w:rsid w:val="005927C0"/>
    <w:rPr>
      <w:rFonts w:ascii="Arial" w:eastAsia="SimSun" w:hAnsi="Arial"/>
      <w:lang w:val="en-GB" w:eastAsia="en-US"/>
    </w:rPr>
  </w:style>
  <w:style w:type="paragraph" w:customStyle="1" w:styleId="TemplateH3">
    <w:name w:val="TemplateH3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927C0"/>
    <w:pPr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Arial"/>
      <w:sz w:val="32"/>
      <w:szCs w:val="32"/>
    </w:rPr>
  </w:style>
  <w:style w:type="character" w:customStyle="1" w:styleId="TAHCar">
    <w:name w:val="TAH Car"/>
    <w:rsid w:val="005927C0"/>
    <w:rPr>
      <w:rFonts w:ascii="Arial" w:hAnsi="Arial"/>
      <w:b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927C0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DengXian Light" w:hAnsi="Calibri Light"/>
      <w:color w:val="2F5496"/>
      <w:sz w:val="32"/>
      <w:szCs w:val="32"/>
      <w:lang w:val="en-US" w:eastAsia="en-GB"/>
    </w:rPr>
  </w:style>
  <w:style w:type="character" w:customStyle="1" w:styleId="st">
    <w:name w:val="st"/>
    <w:rsid w:val="005927C0"/>
  </w:style>
  <w:style w:type="paragraph" w:styleId="Title">
    <w:name w:val="Title"/>
    <w:basedOn w:val="Normal"/>
    <w:next w:val="Normal"/>
    <w:link w:val="TitleChar"/>
    <w:qFormat/>
    <w:rsid w:val="005927C0"/>
    <w:pPr>
      <w:overflowPunct w:val="0"/>
      <w:autoSpaceDE w:val="0"/>
      <w:autoSpaceDN w:val="0"/>
      <w:adjustRightInd w:val="0"/>
      <w:contextualSpacing/>
      <w:textAlignment w:val="baseline"/>
    </w:pPr>
    <w:rPr>
      <w:rFonts w:ascii="Calibri Light" w:eastAsia="DengXian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27C0"/>
    <w:rPr>
      <w:rFonts w:ascii="Calibri Light" w:eastAsia="DengXian Light" w:hAnsi="Calibri Light"/>
      <w:spacing w:val="-10"/>
      <w:kern w:val="28"/>
      <w:sz w:val="56"/>
      <w:szCs w:val="56"/>
      <w:lang w:val="en-GB" w:eastAsia="en-US"/>
    </w:rPr>
  </w:style>
  <w:style w:type="character" w:styleId="Emphasis">
    <w:name w:val="Emphasis"/>
    <w:qFormat/>
    <w:rsid w:val="005927C0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EditorsNoteCharChar">
    <w:name w:val="Editor's Note Char Char"/>
    <w:rsid w:val="005927C0"/>
    <w:rPr>
      <w:rFonts w:ascii="Times New Roman" w:hAnsi="Times New Roman"/>
      <w:color w:val="FF000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5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5F9A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245F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9</Pages>
  <Words>2832</Words>
  <Characters>16750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5</cp:revision>
  <cp:lastPrinted>1899-12-31T23:00:00Z</cp:lastPrinted>
  <dcterms:created xsi:type="dcterms:W3CDTF">2022-05-11T05:41:00Z</dcterms:created>
  <dcterms:modified xsi:type="dcterms:W3CDTF">2022-05-12T04:24:00Z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