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C3" w:rsidRDefault="00E66362">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114e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C3-211</w:t>
      </w:r>
      <w:r w:rsidR="00C928E6">
        <w:rPr>
          <w:b/>
          <w:noProof/>
          <w:sz w:val="24"/>
        </w:rPr>
        <w:t>5</w:t>
      </w:r>
      <w:r w:rsidR="008408ED">
        <w:rPr>
          <w:b/>
          <w:noProof/>
          <w:sz w:val="24"/>
        </w:rPr>
        <w:t>2</w:t>
      </w:r>
      <w:bookmarkStart w:id="0" w:name="_GoBack"/>
      <w:bookmarkEnd w:id="0"/>
      <w:r w:rsidR="00C928E6">
        <w:rPr>
          <w:b/>
          <w:noProof/>
          <w:sz w:val="24"/>
        </w:rPr>
        <w:t>5</w:t>
      </w:r>
      <w:r>
        <w:rPr>
          <w:b/>
          <w:noProof/>
          <w:sz w:val="24"/>
        </w:rPr>
        <w:fldChar w:fldCharType="begin"/>
      </w:r>
      <w:r>
        <w:rPr>
          <w:b/>
          <w:noProof/>
          <w:sz w:val="24"/>
        </w:rPr>
        <w:instrText xml:space="preserve"> DOCPROPERTY  Tdoc#  \* MERGEFORMAT </w:instrText>
      </w:r>
      <w:r>
        <w:rPr>
          <w:b/>
          <w:noProof/>
          <w:sz w:val="24"/>
        </w:rPr>
        <w:fldChar w:fldCharType="end"/>
      </w:r>
    </w:p>
    <w:p w:rsidR="00EC40C3" w:rsidRDefault="00E66362">
      <w:pPr>
        <w:pStyle w:val="CRCoverPage"/>
        <w:outlineLvl w:val="0"/>
        <w:rPr>
          <w:b/>
          <w:noProof/>
          <w:sz w:val="24"/>
        </w:rPr>
      </w:pPr>
      <w:r>
        <w:rPr>
          <w:b/>
          <w:noProof/>
          <w:sz w:val="24"/>
        </w:rPr>
        <w:t>E-Meeting, 24th February – 05th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40C3">
        <w:tc>
          <w:tcPr>
            <w:tcW w:w="9641" w:type="dxa"/>
            <w:gridSpan w:val="9"/>
            <w:tcBorders>
              <w:top w:val="single" w:sz="4" w:space="0" w:color="auto"/>
              <w:left w:val="single" w:sz="4" w:space="0" w:color="auto"/>
              <w:right w:val="single" w:sz="4" w:space="0" w:color="auto"/>
            </w:tcBorders>
          </w:tcPr>
          <w:p w:rsidR="00EC40C3" w:rsidRDefault="00E66362">
            <w:pPr>
              <w:pStyle w:val="CRCoverPage"/>
              <w:spacing w:after="0"/>
              <w:jc w:val="right"/>
              <w:rPr>
                <w:i/>
                <w:noProof/>
              </w:rPr>
            </w:pPr>
            <w:r>
              <w:rPr>
                <w:i/>
                <w:noProof/>
                <w:sz w:val="14"/>
              </w:rPr>
              <w:t>CR-Form-v12.1</w:t>
            </w:r>
          </w:p>
        </w:tc>
      </w:tr>
      <w:tr w:rsidR="00EC40C3">
        <w:tc>
          <w:tcPr>
            <w:tcW w:w="9641" w:type="dxa"/>
            <w:gridSpan w:val="9"/>
            <w:tcBorders>
              <w:left w:val="single" w:sz="4" w:space="0" w:color="auto"/>
              <w:right w:val="single" w:sz="4" w:space="0" w:color="auto"/>
            </w:tcBorders>
          </w:tcPr>
          <w:p w:rsidR="00EC40C3" w:rsidRDefault="00E66362">
            <w:pPr>
              <w:pStyle w:val="CRCoverPage"/>
              <w:spacing w:after="0"/>
              <w:jc w:val="center"/>
              <w:rPr>
                <w:noProof/>
              </w:rPr>
            </w:pPr>
            <w:r>
              <w:rPr>
                <w:b/>
                <w:noProof/>
                <w:sz w:val="32"/>
              </w:rPr>
              <w:t>CHANGE REQUEST</w:t>
            </w:r>
          </w:p>
        </w:tc>
      </w:tr>
      <w:tr w:rsidR="00EC40C3">
        <w:tc>
          <w:tcPr>
            <w:tcW w:w="9641" w:type="dxa"/>
            <w:gridSpan w:val="9"/>
            <w:tcBorders>
              <w:left w:val="single" w:sz="4" w:space="0" w:color="auto"/>
              <w:right w:val="single" w:sz="4" w:space="0" w:color="auto"/>
            </w:tcBorders>
          </w:tcPr>
          <w:p w:rsidR="00EC40C3" w:rsidRDefault="00EC40C3">
            <w:pPr>
              <w:pStyle w:val="CRCoverPage"/>
              <w:spacing w:after="0"/>
              <w:rPr>
                <w:noProof/>
                <w:sz w:val="8"/>
                <w:szCs w:val="8"/>
              </w:rPr>
            </w:pPr>
          </w:p>
        </w:tc>
      </w:tr>
      <w:tr w:rsidR="00EC40C3">
        <w:tc>
          <w:tcPr>
            <w:tcW w:w="142" w:type="dxa"/>
            <w:tcBorders>
              <w:left w:val="single" w:sz="4" w:space="0" w:color="auto"/>
            </w:tcBorders>
          </w:tcPr>
          <w:p w:rsidR="00EC40C3" w:rsidRDefault="00EC40C3">
            <w:pPr>
              <w:pStyle w:val="CRCoverPage"/>
              <w:spacing w:after="0"/>
              <w:jc w:val="right"/>
              <w:rPr>
                <w:noProof/>
              </w:rPr>
            </w:pPr>
          </w:p>
        </w:tc>
        <w:tc>
          <w:tcPr>
            <w:tcW w:w="1559" w:type="dxa"/>
            <w:shd w:val="pct30" w:color="FFFF00" w:fill="auto"/>
          </w:tcPr>
          <w:p w:rsidR="00EC40C3" w:rsidRDefault="00D967B8">
            <w:pPr>
              <w:pStyle w:val="CRCoverPage"/>
              <w:spacing w:after="0"/>
              <w:jc w:val="right"/>
              <w:rPr>
                <w:b/>
                <w:noProof/>
                <w:sz w:val="28"/>
              </w:rPr>
            </w:pPr>
            <w:r>
              <w:fldChar w:fldCharType="begin"/>
            </w:r>
            <w:r>
              <w:instrText xml:space="preserve"> DOCPROPERTY  Spec#  \* MERGEFORMAT </w:instrText>
            </w:r>
            <w:r>
              <w:fldChar w:fldCharType="separate"/>
            </w:r>
            <w:r w:rsidR="009D65AC" w:rsidRPr="009D65AC">
              <w:rPr>
                <w:b/>
                <w:noProof/>
                <w:sz w:val="28"/>
              </w:rPr>
              <w:t>29.520</w:t>
            </w:r>
            <w:r>
              <w:rPr>
                <w:b/>
                <w:noProof/>
                <w:sz w:val="28"/>
              </w:rPr>
              <w:fldChar w:fldCharType="end"/>
            </w:r>
          </w:p>
        </w:tc>
        <w:tc>
          <w:tcPr>
            <w:tcW w:w="709" w:type="dxa"/>
          </w:tcPr>
          <w:p w:rsidR="00EC40C3" w:rsidRDefault="00E66362">
            <w:pPr>
              <w:pStyle w:val="CRCoverPage"/>
              <w:spacing w:after="0"/>
              <w:jc w:val="center"/>
              <w:rPr>
                <w:noProof/>
              </w:rPr>
            </w:pPr>
            <w:r>
              <w:rPr>
                <w:b/>
                <w:noProof/>
                <w:sz w:val="28"/>
              </w:rPr>
              <w:t>CR</w:t>
            </w:r>
          </w:p>
        </w:tc>
        <w:tc>
          <w:tcPr>
            <w:tcW w:w="1276" w:type="dxa"/>
            <w:shd w:val="pct30" w:color="FFFF00" w:fill="auto"/>
          </w:tcPr>
          <w:p w:rsidR="00EC40C3" w:rsidRDefault="00D967B8">
            <w:pPr>
              <w:pStyle w:val="CRCoverPage"/>
              <w:spacing w:after="0"/>
              <w:rPr>
                <w:noProof/>
              </w:rPr>
            </w:pPr>
            <w:r>
              <w:fldChar w:fldCharType="begin"/>
            </w:r>
            <w:r>
              <w:instrText xml:space="preserve"> DOCPROPERTY  Cr#  \* MERGEFORMAT </w:instrText>
            </w:r>
            <w:r>
              <w:fldChar w:fldCharType="separate"/>
            </w:r>
            <w:r w:rsidR="009D65AC">
              <w:rPr>
                <w:b/>
                <w:noProof/>
                <w:sz w:val="28"/>
              </w:rPr>
              <w:t>0266</w:t>
            </w:r>
            <w:r>
              <w:rPr>
                <w:b/>
                <w:noProof/>
                <w:sz w:val="28"/>
              </w:rPr>
              <w:fldChar w:fldCharType="end"/>
            </w:r>
          </w:p>
        </w:tc>
        <w:tc>
          <w:tcPr>
            <w:tcW w:w="709" w:type="dxa"/>
          </w:tcPr>
          <w:p w:rsidR="00EC40C3" w:rsidRDefault="00E66362">
            <w:pPr>
              <w:pStyle w:val="CRCoverPage"/>
              <w:tabs>
                <w:tab w:val="right" w:pos="625"/>
              </w:tabs>
              <w:spacing w:after="0"/>
              <w:jc w:val="center"/>
              <w:rPr>
                <w:noProof/>
              </w:rPr>
            </w:pPr>
            <w:r>
              <w:rPr>
                <w:b/>
                <w:bCs/>
                <w:noProof/>
                <w:sz w:val="28"/>
              </w:rPr>
              <w:t>rev</w:t>
            </w:r>
          </w:p>
        </w:tc>
        <w:tc>
          <w:tcPr>
            <w:tcW w:w="992" w:type="dxa"/>
            <w:shd w:val="pct30" w:color="FFFF00" w:fill="auto"/>
          </w:tcPr>
          <w:p w:rsidR="00EC40C3" w:rsidRDefault="00D967B8">
            <w:pPr>
              <w:pStyle w:val="CRCoverPage"/>
              <w:spacing w:after="0"/>
              <w:jc w:val="center"/>
              <w:rPr>
                <w:b/>
                <w:noProof/>
              </w:rPr>
            </w:pPr>
            <w:r>
              <w:fldChar w:fldCharType="begin"/>
            </w:r>
            <w:r>
              <w:instrText xml:space="preserve"> DOCPROPERTY  Revision  \* MERGEFORMAT </w:instrText>
            </w:r>
            <w:r>
              <w:fldChar w:fldCharType="separate"/>
            </w:r>
            <w:r w:rsidR="009D65AC">
              <w:rPr>
                <w:b/>
                <w:noProof/>
                <w:sz w:val="28"/>
              </w:rPr>
              <w:t>-</w:t>
            </w:r>
            <w:r>
              <w:rPr>
                <w:b/>
                <w:noProof/>
                <w:sz w:val="28"/>
              </w:rPr>
              <w:fldChar w:fldCharType="end"/>
            </w:r>
          </w:p>
        </w:tc>
        <w:tc>
          <w:tcPr>
            <w:tcW w:w="2410" w:type="dxa"/>
          </w:tcPr>
          <w:p w:rsidR="00EC40C3" w:rsidRDefault="00E6636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EC40C3" w:rsidRDefault="00D967B8">
            <w:pPr>
              <w:pStyle w:val="CRCoverPage"/>
              <w:spacing w:after="0"/>
              <w:jc w:val="center"/>
              <w:rPr>
                <w:noProof/>
                <w:sz w:val="28"/>
              </w:rPr>
            </w:pPr>
            <w:r>
              <w:fldChar w:fldCharType="begin"/>
            </w:r>
            <w:r>
              <w:instrText xml:space="preserve"> DOCPROPERTY  Version  \* MERGEFORMAT </w:instrText>
            </w:r>
            <w:r>
              <w:fldChar w:fldCharType="separate"/>
            </w:r>
            <w:r w:rsidR="009D65AC">
              <w:rPr>
                <w:b/>
                <w:noProof/>
                <w:sz w:val="28"/>
              </w:rPr>
              <w:t>16.6.0</w:t>
            </w:r>
            <w:r>
              <w:rPr>
                <w:b/>
                <w:noProof/>
                <w:sz w:val="28"/>
              </w:rPr>
              <w:fldChar w:fldCharType="end"/>
            </w:r>
          </w:p>
        </w:tc>
        <w:tc>
          <w:tcPr>
            <w:tcW w:w="143" w:type="dxa"/>
            <w:tcBorders>
              <w:right w:val="single" w:sz="4" w:space="0" w:color="auto"/>
            </w:tcBorders>
          </w:tcPr>
          <w:p w:rsidR="00EC40C3" w:rsidRDefault="00EC40C3">
            <w:pPr>
              <w:pStyle w:val="CRCoverPage"/>
              <w:spacing w:after="0"/>
              <w:rPr>
                <w:noProof/>
              </w:rPr>
            </w:pPr>
          </w:p>
        </w:tc>
      </w:tr>
      <w:tr w:rsidR="00EC40C3">
        <w:tc>
          <w:tcPr>
            <w:tcW w:w="9641" w:type="dxa"/>
            <w:gridSpan w:val="9"/>
            <w:tcBorders>
              <w:left w:val="single" w:sz="4" w:space="0" w:color="auto"/>
              <w:right w:val="single" w:sz="4" w:space="0" w:color="auto"/>
            </w:tcBorders>
          </w:tcPr>
          <w:p w:rsidR="00EC40C3" w:rsidRDefault="00EC40C3">
            <w:pPr>
              <w:pStyle w:val="CRCoverPage"/>
              <w:spacing w:after="0"/>
              <w:rPr>
                <w:noProof/>
              </w:rPr>
            </w:pPr>
          </w:p>
        </w:tc>
      </w:tr>
      <w:tr w:rsidR="00EC40C3">
        <w:tc>
          <w:tcPr>
            <w:tcW w:w="9641" w:type="dxa"/>
            <w:gridSpan w:val="9"/>
            <w:tcBorders>
              <w:top w:val="single" w:sz="4" w:space="0" w:color="auto"/>
            </w:tcBorders>
          </w:tcPr>
          <w:p w:rsidR="00EC40C3" w:rsidRDefault="00E6636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EC40C3">
        <w:tc>
          <w:tcPr>
            <w:tcW w:w="9641" w:type="dxa"/>
            <w:gridSpan w:val="9"/>
          </w:tcPr>
          <w:p w:rsidR="00EC40C3" w:rsidRDefault="00EC40C3">
            <w:pPr>
              <w:pStyle w:val="CRCoverPage"/>
              <w:spacing w:after="0"/>
              <w:rPr>
                <w:noProof/>
                <w:sz w:val="8"/>
                <w:szCs w:val="8"/>
              </w:rPr>
            </w:pPr>
          </w:p>
        </w:tc>
      </w:tr>
    </w:tbl>
    <w:p w:rsidR="00EC40C3" w:rsidRDefault="00EC40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40C3">
        <w:tc>
          <w:tcPr>
            <w:tcW w:w="2835" w:type="dxa"/>
          </w:tcPr>
          <w:p w:rsidR="00EC40C3" w:rsidRDefault="00E66362">
            <w:pPr>
              <w:pStyle w:val="CRCoverPage"/>
              <w:tabs>
                <w:tab w:val="right" w:pos="2751"/>
              </w:tabs>
              <w:spacing w:after="0"/>
              <w:rPr>
                <w:b/>
                <w:i/>
                <w:noProof/>
              </w:rPr>
            </w:pPr>
            <w:r>
              <w:rPr>
                <w:b/>
                <w:i/>
                <w:noProof/>
              </w:rPr>
              <w:t>Proposed change affects:</w:t>
            </w:r>
          </w:p>
        </w:tc>
        <w:tc>
          <w:tcPr>
            <w:tcW w:w="1418" w:type="dxa"/>
          </w:tcPr>
          <w:p w:rsidR="00EC40C3" w:rsidRDefault="00E663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C40C3" w:rsidRDefault="00EC40C3">
            <w:pPr>
              <w:pStyle w:val="CRCoverPage"/>
              <w:spacing w:after="0"/>
              <w:jc w:val="center"/>
              <w:rPr>
                <w:b/>
                <w:caps/>
                <w:noProof/>
              </w:rPr>
            </w:pPr>
          </w:p>
        </w:tc>
        <w:tc>
          <w:tcPr>
            <w:tcW w:w="709" w:type="dxa"/>
            <w:tcBorders>
              <w:left w:val="single" w:sz="4" w:space="0" w:color="auto"/>
            </w:tcBorders>
          </w:tcPr>
          <w:p w:rsidR="00EC40C3" w:rsidRDefault="00E663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C40C3" w:rsidRDefault="00EC40C3">
            <w:pPr>
              <w:pStyle w:val="CRCoverPage"/>
              <w:spacing w:after="0"/>
              <w:jc w:val="center"/>
              <w:rPr>
                <w:b/>
                <w:caps/>
                <w:noProof/>
              </w:rPr>
            </w:pPr>
          </w:p>
        </w:tc>
        <w:tc>
          <w:tcPr>
            <w:tcW w:w="2126" w:type="dxa"/>
          </w:tcPr>
          <w:p w:rsidR="00EC40C3" w:rsidRDefault="00E663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C40C3" w:rsidRDefault="00EC40C3">
            <w:pPr>
              <w:pStyle w:val="CRCoverPage"/>
              <w:spacing w:after="0"/>
              <w:jc w:val="center"/>
              <w:rPr>
                <w:b/>
                <w:caps/>
                <w:noProof/>
              </w:rPr>
            </w:pPr>
          </w:p>
        </w:tc>
        <w:tc>
          <w:tcPr>
            <w:tcW w:w="1418" w:type="dxa"/>
            <w:tcBorders>
              <w:left w:val="nil"/>
            </w:tcBorders>
          </w:tcPr>
          <w:p w:rsidR="00EC40C3" w:rsidRDefault="00E663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C40C3" w:rsidRDefault="009D65AC">
            <w:pPr>
              <w:pStyle w:val="CRCoverPage"/>
              <w:spacing w:after="0"/>
              <w:jc w:val="center"/>
              <w:rPr>
                <w:b/>
                <w:bCs/>
                <w:caps/>
                <w:noProof/>
              </w:rPr>
            </w:pPr>
            <w:r>
              <w:rPr>
                <w:rFonts w:hint="eastAsia"/>
                <w:b/>
                <w:bCs/>
                <w:caps/>
                <w:noProof/>
              </w:rPr>
              <w:t>X</w:t>
            </w:r>
          </w:p>
        </w:tc>
      </w:tr>
    </w:tbl>
    <w:p w:rsidR="00EC40C3" w:rsidRDefault="00EC40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40C3">
        <w:tc>
          <w:tcPr>
            <w:tcW w:w="9640" w:type="dxa"/>
            <w:gridSpan w:val="11"/>
          </w:tcPr>
          <w:p w:rsidR="00EC40C3" w:rsidRDefault="00EC40C3">
            <w:pPr>
              <w:pStyle w:val="CRCoverPage"/>
              <w:spacing w:after="0"/>
              <w:rPr>
                <w:noProof/>
                <w:sz w:val="8"/>
                <w:szCs w:val="8"/>
              </w:rPr>
            </w:pPr>
          </w:p>
        </w:tc>
      </w:tr>
      <w:tr w:rsidR="009D65AC">
        <w:tc>
          <w:tcPr>
            <w:tcW w:w="1843" w:type="dxa"/>
            <w:tcBorders>
              <w:top w:val="single" w:sz="4" w:space="0" w:color="auto"/>
              <w:left w:val="single" w:sz="4" w:space="0" w:color="auto"/>
            </w:tcBorders>
          </w:tcPr>
          <w:p w:rsidR="009D65AC" w:rsidRDefault="009D65AC" w:rsidP="009D6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color w:val="000000"/>
                <w:lang w:val="en-US"/>
              </w:rPr>
              <w:t xml:space="preserve">Update of </w:t>
            </w:r>
            <w:proofErr w:type="spellStart"/>
            <w:r w:rsidRPr="00A173F2">
              <w:rPr>
                <w:color w:val="000000"/>
                <w:lang w:val="en-US"/>
              </w:rPr>
              <w:t>OpenAPI</w:t>
            </w:r>
            <w:proofErr w:type="spellEnd"/>
            <w:r w:rsidRPr="00A173F2">
              <w:rPr>
                <w:color w:val="000000"/>
                <w:lang w:val="en-US"/>
              </w:rPr>
              <w:t xml:space="preserve"> version and TS version in </w:t>
            </w:r>
            <w:proofErr w:type="spellStart"/>
            <w:r w:rsidRPr="00A173F2">
              <w:rPr>
                <w:color w:val="000000"/>
                <w:lang w:val="en-US"/>
              </w:rPr>
              <w:t>externalDocs</w:t>
            </w:r>
            <w:proofErr w:type="spellEnd"/>
            <w:r w:rsidRPr="00A173F2">
              <w:rPr>
                <w:color w:val="000000"/>
                <w:lang w:val="en-US"/>
              </w:rPr>
              <w:t xml:space="preserve"> field</w:t>
            </w:r>
          </w:p>
        </w:tc>
      </w:tr>
      <w:tr w:rsidR="009D65AC">
        <w:tc>
          <w:tcPr>
            <w:tcW w:w="1843" w:type="dxa"/>
            <w:tcBorders>
              <w:left w:val="single" w:sz="4" w:space="0" w:color="auto"/>
            </w:tcBorders>
          </w:tcPr>
          <w:p w:rsidR="009D65AC" w:rsidRDefault="009D65AC" w:rsidP="009D65AC">
            <w:pPr>
              <w:pStyle w:val="CRCoverPage"/>
              <w:spacing w:after="0"/>
              <w:rPr>
                <w:b/>
                <w:i/>
                <w:noProof/>
                <w:sz w:val="8"/>
                <w:szCs w:val="8"/>
              </w:rPr>
            </w:pPr>
          </w:p>
        </w:tc>
        <w:tc>
          <w:tcPr>
            <w:tcW w:w="7797" w:type="dxa"/>
            <w:gridSpan w:val="10"/>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noProof/>
              </w:rPr>
              <w:t>China Mobile Communications Group Co.,Ltd</w:t>
            </w:r>
          </w:p>
        </w:tc>
      </w:tr>
      <w:tr w:rsidR="00EC40C3">
        <w:tc>
          <w:tcPr>
            <w:tcW w:w="1843" w:type="dxa"/>
            <w:tcBorders>
              <w:left w:val="single" w:sz="4" w:space="0" w:color="auto"/>
            </w:tcBorders>
          </w:tcPr>
          <w:p w:rsidR="00EC40C3" w:rsidRDefault="00E663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C40C3" w:rsidRDefault="00E66362">
            <w:pPr>
              <w:pStyle w:val="CRCoverPage"/>
              <w:spacing w:after="0"/>
              <w:ind w:left="100"/>
              <w:rPr>
                <w:noProof/>
              </w:rPr>
            </w:pPr>
            <w:r>
              <w:t>CT3</w:t>
            </w:r>
          </w:p>
        </w:tc>
      </w:tr>
      <w:tr w:rsidR="00EC40C3">
        <w:tc>
          <w:tcPr>
            <w:tcW w:w="1843" w:type="dxa"/>
            <w:tcBorders>
              <w:left w:val="single" w:sz="4" w:space="0" w:color="auto"/>
            </w:tcBorders>
          </w:tcPr>
          <w:p w:rsidR="00EC40C3" w:rsidRDefault="00EC40C3">
            <w:pPr>
              <w:pStyle w:val="CRCoverPage"/>
              <w:spacing w:after="0"/>
              <w:rPr>
                <w:b/>
                <w:i/>
                <w:noProof/>
                <w:sz w:val="8"/>
                <w:szCs w:val="8"/>
              </w:rPr>
            </w:pPr>
          </w:p>
        </w:tc>
        <w:tc>
          <w:tcPr>
            <w:tcW w:w="7797" w:type="dxa"/>
            <w:gridSpan w:val="10"/>
            <w:tcBorders>
              <w:right w:val="single" w:sz="4" w:space="0" w:color="auto"/>
            </w:tcBorders>
          </w:tcPr>
          <w:p w:rsidR="00EC40C3" w:rsidRDefault="00EC40C3">
            <w:pPr>
              <w:pStyle w:val="CRCoverPage"/>
              <w:spacing w:after="0"/>
              <w:rPr>
                <w:noProof/>
                <w:sz w:val="8"/>
                <w:szCs w:val="8"/>
              </w:rPr>
            </w:pPr>
          </w:p>
        </w:tc>
      </w:tr>
      <w:tr w:rsidR="009D65AC">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Work item code:</w:t>
            </w:r>
          </w:p>
        </w:tc>
        <w:tc>
          <w:tcPr>
            <w:tcW w:w="3686" w:type="dxa"/>
            <w:gridSpan w:val="5"/>
            <w:shd w:val="pct30" w:color="FFFF00" w:fill="auto"/>
          </w:tcPr>
          <w:p w:rsidR="009D65AC" w:rsidRPr="00A173F2" w:rsidRDefault="009D65AC" w:rsidP="009D65AC">
            <w:pPr>
              <w:pStyle w:val="CRCoverPage"/>
              <w:spacing w:after="0"/>
              <w:ind w:left="100"/>
              <w:rPr>
                <w:noProof/>
              </w:rPr>
            </w:pPr>
            <w:r w:rsidRPr="00A173F2">
              <w:rPr>
                <w:noProof/>
              </w:rPr>
              <w:t>TEI16</w:t>
            </w:r>
          </w:p>
        </w:tc>
        <w:tc>
          <w:tcPr>
            <w:tcW w:w="567" w:type="dxa"/>
            <w:tcBorders>
              <w:left w:val="nil"/>
            </w:tcBorders>
          </w:tcPr>
          <w:p w:rsidR="009D65AC" w:rsidRDefault="009D65AC" w:rsidP="009D65AC">
            <w:pPr>
              <w:pStyle w:val="CRCoverPage"/>
              <w:spacing w:after="0"/>
              <w:ind w:right="100"/>
              <w:rPr>
                <w:noProof/>
              </w:rPr>
            </w:pPr>
          </w:p>
        </w:tc>
        <w:tc>
          <w:tcPr>
            <w:tcW w:w="1417" w:type="dxa"/>
            <w:gridSpan w:val="3"/>
            <w:tcBorders>
              <w:left w:val="nil"/>
            </w:tcBorders>
          </w:tcPr>
          <w:p w:rsidR="009D65AC" w:rsidRDefault="009D65AC" w:rsidP="009D6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noProof/>
              </w:rPr>
              <w:t>202</w:t>
            </w:r>
            <w:r>
              <w:rPr>
                <w:noProof/>
              </w:rPr>
              <w:t>1</w:t>
            </w:r>
            <w:r w:rsidRPr="00A173F2">
              <w:rPr>
                <w:noProof/>
              </w:rPr>
              <w:t>-</w:t>
            </w:r>
            <w:r>
              <w:rPr>
                <w:noProof/>
              </w:rPr>
              <w:t>03</w:t>
            </w:r>
            <w:r w:rsidRPr="00A173F2">
              <w:rPr>
                <w:noProof/>
              </w:rPr>
              <w:t>-</w:t>
            </w:r>
            <w:r>
              <w:rPr>
                <w:noProof/>
              </w:rPr>
              <w:t>09</w:t>
            </w:r>
          </w:p>
        </w:tc>
      </w:tr>
      <w:tr w:rsidR="009D65AC">
        <w:tc>
          <w:tcPr>
            <w:tcW w:w="1843" w:type="dxa"/>
            <w:tcBorders>
              <w:left w:val="single" w:sz="4" w:space="0" w:color="auto"/>
            </w:tcBorders>
          </w:tcPr>
          <w:p w:rsidR="009D65AC" w:rsidRDefault="009D65AC" w:rsidP="009D65AC">
            <w:pPr>
              <w:pStyle w:val="CRCoverPage"/>
              <w:spacing w:after="0"/>
              <w:rPr>
                <w:b/>
                <w:i/>
                <w:noProof/>
                <w:sz w:val="8"/>
                <w:szCs w:val="8"/>
              </w:rPr>
            </w:pPr>
          </w:p>
        </w:tc>
        <w:tc>
          <w:tcPr>
            <w:tcW w:w="1986" w:type="dxa"/>
            <w:gridSpan w:val="4"/>
          </w:tcPr>
          <w:p w:rsidR="009D65AC" w:rsidRDefault="009D65AC" w:rsidP="009D65AC">
            <w:pPr>
              <w:pStyle w:val="CRCoverPage"/>
              <w:spacing w:after="0"/>
              <w:rPr>
                <w:noProof/>
                <w:sz w:val="8"/>
                <w:szCs w:val="8"/>
              </w:rPr>
            </w:pPr>
          </w:p>
        </w:tc>
        <w:tc>
          <w:tcPr>
            <w:tcW w:w="2267" w:type="dxa"/>
            <w:gridSpan w:val="2"/>
          </w:tcPr>
          <w:p w:rsidR="009D65AC" w:rsidRDefault="009D65AC" w:rsidP="009D65AC">
            <w:pPr>
              <w:pStyle w:val="CRCoverPage"/>
              <w:spacing w:after="0"/>
              <w:rPr>
                <w:noProof/>
                <w:sz w:val="8"/>
                <w:szCs w:val="8"/>
              </w:rPr>
            </w:pPr>
          </w:p>
        </w:tc>
        <w:tc>
          <w:tcPr>
            <w:tcW w:w="1417" w:type="dxa"/>
            <w:gridSpan w:val="3"/>
          </w:tcPr>
          <w:p w:rsidR="009D65AC" w:rsidRDefault="009D65AC" w:rsidP="009D65AC">
            <w:pPr>
              <w:pStyle w:val="CRCoverPage"/>
              <w:spacing w:after="0"/>
              <w:rPr>
                <w:noProof/>
                <w:sz w:val="8"/>
                <w:szCs w:val="8"/>
              </w:rPr>
            </w:pPr>
          </w:p>
        </w:tc>
        <w:tc>
          <w:tcPr>
            <w:tcW w:w="2127" w:type="dxa"/>
            <w:tcBorders>
              <w:right w:val="single" w:sz="4" w:space="0" w:color="auto"/>
            </w:tcBorders>
          </w:tcPr>
          <w:p w:rsidR="009D65AC" w:rsidRDefault="009D65AC" w:rsidP="009D65AC">
            <w:pPr>
              <w:pStyle w:val="CRCoverPage"/>
              <w:spacing w:after="0"/>
              <w:rPr>
                <w:noProof/>
                <w:sz w:val="8"/>
                <w:szCs w:val="8"/>
              </w:rPr>
            </w:pPr>
          </w:p>
        </w:tc>
      </w:tr>
      <w:tr w:rsidR="009D65AC">
        <w:trPr>
          <w:cantSplit/>
        </w:trPr>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Category:</w:t>
            </w:r>
          </w:p>
        </w:tc>
        <w:tc>
          <w:tcPr>
            <w:tcW w:w="851" w:type="dxa"/>
            <w:shd w:val="pct30" w:color="FFFF00" w:fill="auto"/>
          </w:tcPr>
          <w:p w:rsidR="009D65AC" w:rsidRDefault="009D65AC" w:rsidP="009D65AC">
            <w:pPr>
              <w:pStyle w:val="CRCoverPage"/>
              <w:spacing w:after="0"/>
              <w:ind w:left="100" w:right="-609"/>
              <w:rPr>
                <w:b/>
                <w:noProof/>
              </w:rPr>
            </w:pPr>
            <w:r>
              <w:t>F</w:t>
            </w:r>
          </w:p>
        </w:tc>
        <w:tc>
          <w:tcPr>
            <w:tcW w:w="3402" w:type="dxa"/>
            <w:gridSpan w:val="5"/>
            <w:tcBorders>
              <w:left w:val="nil"/>
            </w:tcBorders>
          </w:tcPr>
          <w:p w:rsidR="009D65AC" w:rsidRDefault="009D65AC" w:rsidP="009D65AC">
            <w:pPr>
              <w:pStyle w:val="CRCoverPage"/>
              <w:spacing w:after="0"/>
              <w:rPr>
                <w:noProof/>
              </w:rPr>
            </w:pPr>
          </w:p>
        </w:tc>
        <w:tc>
          <w:tcPr>
            <w:tcW w:w="1417" w:type="dxa"/>
            <w:gridSpan w:val="3"/>
            <w:tcBorders>
              <w:left w:val="nil"/>
            </w:tcBorders>
          </w:tcPr>
          <w:p w:rsidR="009D65AC" w:rsidRDefault="009D65AC" w:rsidP="009D6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D65AC" w:rsidRDefault="009D65AC" w:rsidP="009D65A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C40C3">
        <w:tc>
          <w:tcPr>
            <w:tcW w:w="1843" w:type="dxa"/>
            <w:tcBorders>
              <w:left w:val="single" w:sz="4" w:space="0" w:color="auto"/>
              <w:bottom w:val="single" w:sz="4" w:space="0" w:color="auto"/>
            </w:tcBorders>
          </w:tcPr>
          <w:p w:rsidR="00EC40C3" w:rsidRDefault="00EC40C3">
            <w:pPr>
              <w:pStyle w:val="CRCoverPage"/>
              <w:spacing w:after="0"/>
              <w:rPr>
                <w:b/>
                <w:i/>
                <w:noProof/>
              </w:rPr>
            </w:pPr>
          </w:p>
        </w:tc>
        <w:tc>
          <w:tcPr>
            <w:tcW w:w="4677" w:type="dxa"/>
            <w:gridSpan w:val="8"/>
            <w:tcBorders>
              <w:bottom w:val="single" w:sz="4" w:space="0" w:color="auto"/>
            </w:tcBorders>
          </w:tcPr>
          <w:p w:rsidR="00EC40C3" w:rsidRDefault="00E663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C40C3" w:rsidRDefault="00E663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C40C3" w:rsidRDefault="00E663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C40C3">
        <w:tc>
          <w:tcPr>
            <w:tcW w:w="1843" w:type="dxa"/>
          </w:tcPr>
          <w:p w:rsidR="00EC40C3" w:rsidRDefault="00EC40C3">
            <w:pPr>
              <w:pStyle w:val="CRCoverPage"/>
              <w:spacing w:after="0"/>
              <w:rPr>
                <w:b/>
                <w:i/>
                <w:noProof/>
                <w:sz w:val="8"/>
                <w:szCs w:val="8"/>
              </w:rPr>
            </w:pPr>
          </w:p>
        </w:tc>
        <w:tc>
          <w:tcPr>
            <w:tcW w:w="7797" w:type="dxa"/>
            <w:gridSpan w:val="10"/>
          </w:tcPr>
          <w:p w:rsidR="00EC40C3" w:rsidRDefault="00EC40C3">
            <w:pPr>
              <w:pStyle w:val="CRCoverPage"/>
              <w:spacing w:after="0"/>
              <w:rPr>
                <w:noProof/>
                <w:sz w:val="8"/>
                <w:szCs w:val="8"/>
              </w:rPr>
            </w:pPr>
          </w:p>
        </w:tc>
      </w:tr>
      <w:tr w:rsidR="009D65AC">
        <w:tc>
          <w:tcPr>
            <w:tcW w:w="2694" w:type="dxa"/>
            <w:gridSpan w:val="2"/>
            <w:tcBorders>
              <w:top w:val="single" w:sz="4" w:space="0" w:color="auto"/>
              <w:left w:val="single" w:sz="4" w:space="0" w:color="auto"/>
            </w:tcBorders>
          </w:tcPr>
          <w:p w:rsidR="009D65AC" w:rsidRDefault="009D65AC" w:rsidP="009D6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D65AC" w:rsidRPr="00A173F2" w:rsidRDefault="009D65AC" w:rsidP="009D65AC">
            <w:pPr>
              <w:pStyle w:val="CRCoverPage"/>
              <w:spacing w:after="0"/>
              <w:ind w:left="100"/>
              <w:rPr>
                <w:bCs/>
              </w:rPr>
            </w:pPr>
            <w:r w:rsidRPr="00A173F2">
              <w:rPr>
                <w:bCs/>
              </w:rPr>
              <w:t xml:space="preserve">CRs modifying </w:t>
            </w:r>
            <w:proofErr w:type="spellStart"/>
            <w:r w:rsidRPr="009E707B">
              <w:t>Nnwdaf_EventsSubscription</w:t>
            </w:r>
            <w:proofErr w:type="spellEnd"/>
            <w:r w:rsidRPr="009E707B">
              <w:t xml:space="preserve"> API </w:t>
            </w:r>
            <w:r w:rsidRPr="00A173F2">
              <w:rPr>
                <w:bCs/>
              </w:rPr>
              <w:t xml:space="preserve">have been agreed and the version number of the corresponding </w:t>
            </w:r>
            <w:proofErr w:type="spellStart"/>
            <w:r w:rsidRPr="00A173F2">
              <w:rPr>
                <w:bCs/>
              </w:rPr>
              <w:t>OpenAPI</w:t>
            </w:r>
            <w:proofErr w:type="spellEnd"/>
            <w:r w:rsidRPr="00A173F2">
              <w:rPr>
                <w:bCs/>
              </w:rPr>
              <w:t xml:space="preserve"> file thus needs to be incremented following the rules in TS</w:t>
            </w:r>
            <w:r>
              <w:rPr>
                <w:bCs/>
              </w:rPr>
              <w:t> </w:t>
            </w:r>
            <w:r w:rsidRPr="00A173F2">
              <w:rPr>
                <w:bCs/>
              </w:rPr>
              <w:t>29.501, subclause</w:t>
            </w:r>
            <w:r>
              <w:rPr>
                <w:bCs/>
              </w:rPr>
              <w:t> </w:t>
            </w:r>
            <w:r w:rsidRPr="00A173F2">
              <w:rPr>
                <w:bCs/>
              </w:rPr>
              <w:t>4.3.1.</w:t>
            </w:r>
          </w:p>
          <w:p w:rsidR="009D65AC" w:rsidRPr="00A173F2" w:rsidRDefault="009D65AC" w:rsidP="009D65AC">
            <w:pPr>
              <w:pStyle w:val="CRCoverPage"/>
              <w:spacing w:after="0"/>
              <w:ind w:left="100"/>
            </w:pPr>
          </w:p>
          <w:p w:rsidR="009D65AC" w:rsidRPr="00A173F2" w:rsidRDefault="009D65AC" w:rsidP="009D65AC">
            <w:pPr>
              <w:pStyle w:val="CRCoverPage"/>
              <w:spacing w:after="0"/>
              <w:ind w:left="100"/>
              <w:rPr>
                <w:bCs/>
              </w:rPr>
            </w:pPr>
            <w:r w:rsidRPr="00A173F2">
              <w:t>The following agreed CRs update the</w:t>
            </w:r>
            <w:r>
              <w:t xml:space="preserve"> </w:t>
            </w:r>
            <w:proofErr w:type="spellStart"/>
            <w:r w:rsidRPr="00684751">
              <w:t>Nnwdaf_EventsSubscription</w:t>
            </w:r>
            <w:proofErr w:type="spellEnd"/>
            <w:r w:rsidRPr="00684751">
              <w:t xml:space="preserve"> </w:t>
            </w:r>
            <w:r w:rsidRPr="00A173F2">
              <w:t>API for the present release:</w:t>
            </w:r>
          </w:p>
          <w:p w:rsidR="00AE6DEE" w:rsidRDefault="00AE6DEE" w:rsidP="009D65AC">
            <w:pPr>
              <w:pStyle w:val="CRCoverPage"/>
              <w:spacing w:after="0"/>
              <w:ind w:left="100"/>
              <w:rPr>
                <w:rFonts w:cs="Arial"/>
              </w:rPr>
            </w:pPr>
            <w:r w:rsidRPr="00AE6DEE">
              <w:rPr>
                <w:rFonts w:cs="Arial"/>
              </w:rPr>
              <w:t>-</w:t>
            </w:r>
            <w:r w:rsidRPr="00AE6DEE">
              <w:rPr>
                <w:rFonts w:cs="Arial"/>
              </w:rPr>
              <w:tab/>
              <w:t>TS 29.520 CR #02</w:t>
            </w:r>
            <w:r>
              <w:rPr>
                <w:rFonts w:cs="Arial"/>
              </w:rPr>
              <w:t>47</w:t>
            </w:r>
            <w:r w:rsidRPr="00AE6DEE">
              <w:rPr>
                <w:rFonts w:cs="Arial"/>
              </w:rPr>
              <w:t xml:space="preserve"> is a backward compatible </w:t>
            </w:r>
            <w:proofErr w:type="spellStart"/>
            <w:r w:rsidRPr="00AE6DEE">
              <w:rPr>
                <w:rFonts w:cs="Arial"/>
              </w:rPr>
              <w:t>corrrection</w:t>
            </w:r>
            <w:proofErr w:type="spellEnd"/>
            <w:r w:rsidRPr="00AE6DEE">
              <w:rPr>
                <w:rFonts w:cs="Arial"/>
              </w:rPr>
              <w:t xml:space="preserve"> in Rel-16.</w:t>
            </w:r>
          </w:p>
          <w:p w:rsidR="009D65AC" w:rsidRDefault="009D65AC" w:rsidP="009D65AC">
            <w:pPr>
              <w:pStyle w:val="CRCoverPage"/>
              <w:spacing w:after="0"/>
              <w:ind w:left="100"/>
            </w:pPr>
            <w:r w:rsidRPr="00A173F2">
              <w:rPr>
                <w:rFonts w:cs="Arial"/>
              </w:rPr>
              <w:t>-</w:t>
            </w:r>
            <w:r w:rsidRPr="00A173F2">
              <w:rPr>
                <w:rFonts w:cs="Arial"/>
              </w:rPr>
              <w:tab/>
            </w:r>
            <w:r w:rsidRPr="00A173F2">
              <w:rPr>
                <w:noProof/>
              </w:rPr>
              <w:t>TS</w:t>
            </w:r>
            <w:r>
              <w:rPr>
                <w:noProof/>
              </w:rPr>
              <w:t> </w:t>
            </w:r>
            <w:r w:rsidRPr="00A173F2">
              <w:rPr>
                <w:noProof/>
              </w:rPr>
              <w:t>29.</w:t>
            </w:r>
            <w:r>
              <w:rPr>
                <w:noProof/>
              </w:rPr>
              <w:t>520</w:t>
            </w:r>
            <w:r w:rsidRPr="00A173F2">
              <w:rPr>
                <w:noProof/>
              </w:rPr>
              <w:t xml:space="preserve"> CR #0</w:t>
            </w:r>
            <w:r w:rsidR="00A20155">
              <w:rPr>
                <w:noProof/>
              </w:rPr>
              <w:t>262</w:t>
            </w:r>
            <w:r w:rsidRPr="00A173F2">
              <w:rPr>
                <w:noProof/>
              </w:rPr>
              <w:t xml:space="preserve"> </w:t>
            </w:r>
            <w:r w:rsidRPr="00A173F2">
              <w:rPr>
                <w:bCs/>
              </w:rPr>
              <w:t xml:space="preserve">is a backward compatible </w:t>
            </w:r>
            <w:proofErr w:type="spellStart"/>
            <w:r>
              <w:rPr>
                <w:bCs/>
              </w:rPr>
              <w:t>corrrection</w:t>
            </w:r>
            <w:proofErr w:type="spellEnd"/>
            <w:r w:rsidRPr="00A173F2">
              <w:t xml:space="preserve"> in Rel-16.</w:t>
            </w:r>
          </w:p>
          <w:p w:rsidR="009D65AC" w:rsidRDefault="009D65AC" w:rsidP="009D65AC">
            <w:pPr>
              <w:pStyle w:val="CRCoverPage"/>
              <w:spacing w:after="0"/>
              <w:ind w:left="100"/>
            </w:pPr>
          </w:p>
          <w:p w:rsidR="009D65AC" w:rsidRPr="00D12FE7" w:rsidRDefault="009D65AC" w:rsidP="009D65AC">
            <w:pPr>
              <w:pStyle w:val="CRCoverPage"/>
              <w:spacing w:after="0"/>
              <w:ind w:left="100"/>
              <w:rPr>
                <w:noProof/>
              </w:rPr>
            </w:pPr>
          </w:p>
          <w:p w:rsidR="009D65AC" w:rsidRPr="00A173F2" w:rsidRDefault="009D65AC" w:rsidP="009D65AC">
            <w:pPr>
              <w:pStyle w:val="CRCoverPage"/>
              <w:spacing w:after="0"/>
              <w:ind w:left="100"/>
            </w:pPr>
            <w:r w:rsidRPr="00A34EE6">
              <w:t>As the present release is frozen, and all the changes are backward compatible corrections, only the PATCH field needs to be increased.</w:t>
            </w:r>
          </w:p>
          <w:p w:rsidR="009D65AC" w:rsidRPr="00A173F2" w:rsidRDefault="009D65AC" w:rsidP="009D65AC">
            <w:pPr>
              <w:pStyle w:val="CRCoverPage"/>
              <w:spacing w:after="0"/>
              <w:ind w:left="100"/>
            </w:pPr>
          </w:p>
          <w:p w:rsidR="009D65AC" w:rsidRPr="00A173F2" w:rsidRDefault="009D65AC" w:rsidP="009D65AC">
            <w:pPr>
              <w:pStyle w:val="CRCoverPage"/>
              <w:spacing w:after="0"/>
              <w:ind w:left="100"/>
              <w:rPr>
                <w:noProof/>
              </w:rPr>
            </w:pPr>
            <w:r w:rsidRPr="00A173F2">
              <w:rPr>
                <w:noProof/>
              </w:rPr>
              <w:t xml:space="preserve">Since </w:t>
            </w:r>
            <w:r w:rsidRPr="00A173F2">
              <w:rPr>
                <w:rFonts w:cs="Arial"/>
                <w:lang w:eastAsia="zh-CN"/>
              </w:rPr>
              <w:t xml:space="preserve">a new TS version will be provided with changes to the </w:t>
            </w:r>
            <w:proofErr w:type="spellStart"/>
            <w:r w:rsidRPr="00A173F2">
              <w:rPr>
                <w:rFonts w:cs="Arial"/>
                <w:lang w:eastAsia="zh-CN"/>
              </w:rPr>
              <w:t>OpenAPI</w:t>
            </w:r>
            <w:proofErr w:type="spellEnd"/>
            <w:r w:rsidRPr="00A173F2">
              <w:rPr>
                <w:rFonts w:cs="Arial"/>
                <w:lang w:eastAsia="zh-CN"/>
              </w:rPr>
              <w:t xml:space="preserve"> specification file, the TS version number included 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also needs to be</w:t>
            </w:r>
            <w:r w:rsidRPr="00BA79B8">
              <w:rPr>
                <w:rFonts w:eastAsia="Calibri" w:cs="Arial"/>
              </w:rPr>
              <w:t xml:space="preserve"> updated</w:t>
            </w:r>
            <w:r w:rsidRPr="00A173F2">
              <w:rPr>
                <w:rFonts w:cs="Arial"/>
                <w:lang w:eastAsia="zh-CN"/>
              </w:rPr>
              <w:t>.</w:t>
            </w:r>
          </w:p>
        </w:tc>
      </w:tr>
      <w:tr w:rsidR="009D65AC">
        <w:tc>
          <w:tcPr>
            <w:tcW w:w="2694" w:type="dxa"/>
            <w:gridSpan w:val="2"/>
            <w:tcBorders>
              <w:left w:val="single" w:sz="4" w:space="0" w:color="auto"/>
            </w:tcBorders>
          </w:tcPr>
          <w:p w:rsidR="009D65AC" w:rsidRDefault="009D65AC" w:rsidP="009D65AC">
            <w:pPr>
              <w:pStyle w:val="CRCoverPage"/>
              <w:spacing w:after="0"/>
              <w:rPr>
                <w:b/>
                <w:i/>
                <w:noProof/>
                <w:sz w:val="8"/>
                <w:szCs w:val="8"/>
              </w:rPr>
            </w:pPr>
          </w:p>
        </w:tc>
        <w:tc>
          <w:tcPr>
            <w:tcW w:w="6946" w:type="dxa"/>
            <w:gridSpan w:val="9"/>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2694" w:type="dxa"/>
            <w:gridSpan w:val="2"/>
            <w:tcBorders>
              <w:left w:val="single" w:sz="4" w:space="0" w:color="auto"/>
            </w:tcBorders>
          </w:tcPr>
          <w:p w:rsidR="009D65AC" w:rsidRDefault="009D65AC" w:rsidP="009D6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D65AC" w:rsidRDefault="009D65AC" w:rsidP="009D65AC">
            <w:pPr>
              <w:pStyle w:val="CRCoverPage"/>
              <w:spacing w:after="0"/>
              <w:ind w:left="100"/>
              <w:rPr>
                <w:rFonts w:cs="Arial"/>
              </w:rPr>
            </w:pPr>
            <w:r w:rsidRPr="006F582A">
              <w:rPr>
                <w:rFonts w:cs="Arial"/>
              </w:rPr>
              <w:t xml:space="preserve">The </w:t>
            </w:r>
            <w:proofErr w:type="spellStart"/>
            <w:r w:rsidRPr="006F582A">
              <w:rPr>
                <w:rFonts w:cs="Arial"/>
              </w:rPr>
              <w:t>Nnwdaf_EventsSubscription</w:t>
            </w:r>
            <w:proofErr w:type="spellEnd"/>
            <w:r w:rsidRPr="006F582A">
              <w:rPr>
                <w:rFonts w:cs="Arial"/>
              </w:rPr>
              <w:t xml:space="preserve"> API version incremented from value "1.</w:t>
            </w:r>
            <w:r>
              <w:rPr>
                <w:rFonts w:cs="Arial"/>
              </w:rPr>
              <w:t>1</w:t>
            </w:r>
            <w:r w:rsidRPr="006F582A">
              <w:rPr>
                <w:rFonts w:cs="Arial"/>
              </w:rPr>
              <w:t>.</w:t>
            </w:r>
            <w:r w:rsidR="00A20155">
              <w:rPr>
                <w:rFonts w:cs="Arial"/>
              </w:rPr>
              <w:t>2</w:t>
            </w:r>
            <w:r w:rsidRPr="006F582A">
              <w:rPr>
                <w:rFonts w:cs="Arial"/>
              </w:rPr>
              <w:t>" to value "1.1.</w:t>
            </w:r>
            <w:r w:rsidR="00A20155">
              <w:rPr>
                <w:rFonts w:cs="Arial"/>
              </w:rPr>
              <w:t>3</w:t>
            </w:r>
            <w:r w:rsidRPr="006F582A">
              <w:rPr>
                <w:rFonts w:cs="Arial"/>
              </w:rPr>
              <w:t>".</w:t>
            </w:r>
          </w:p>
          <w:p w:rsidR="009D65AC" w:rsidRPr="00A173F2" w:rsidRDefault="009D65AC" w:rsidP="009D65AC">
            <w:pPr>
              <w:pStyle w:val="CRCoverPage"/>
              <w:spacing w:after="0"/>
              <w:ind w:left="100"/>
              <w:rPr>
                <w:noProof/>
              </w:rPr>
            </w:pPr>
            <w:r>
              <w:rPr>
                <w:rFonts w:eastAsia="Calibri" w:cs="Arial"/>
              </w:rPr>
              <w:t>T</w:t>
            </w:r>
            <w:r w:rsidRPr="00BA79B8">
              <w:rPr>
                <w:rFonts w:eastAsia="Calibri" w:cs="Arial"/>
              </w:rPr>
              <w:t xml:space="preserve">he </w:t>
            </w:r>
            <w:r>
              <w:rPr>
                <w:rFonts w:eastAsia="Calibri" w:cs="Arial"/>
              </w:rPr>
              <w:t xml:space="preserve">TS </w:t>
            </w:r>
            <w:r w:rsidRPr="00BA79B8">
              <w:rPr>
                <w:rFonts w:eastAsia="Calibri" w:cs="Arial"/>
              </w:rPr>
              <w:t xml:space="preserve">version number </w:t>
            </w:r>
            <w:r w:rsidRPr="00A173F2">
              <w:rPr>
                <w:rFonts w:cs="Arial"/>
                <w:lang w:eastAsia="zh-CN"/>
              </w:rPr>
              <w:t xml:space="preserve">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is</w:t>
            </w:r>
            <w:r w:rsidRPr="00BA79B8">
              <w:rPr>
                <w:rFonts w:eastAsia="Calibri" w:cs="Arial"/>
              </w:rPr>
              <w:t xml:space="preserve"> </w:t>
            </w:r>
            <w:r>
              <w:rPr>
                <w:rFonts w:eastAsia="Calibri" w:cs="Arial"/>
              </w:rPr>
              <w:t>changed to "16.</w:t>
            </w:r>
            <w:r w:rsidR="00A20155">
              <w:rPr>
                <w:rFonts w:eastAsia="Calibri" w:cs="Arial"/>
              </w:rPr>
              <w:t>7</w:t>
            </w:r>
            <w:r>
              <w:rPr>
                <w:rFonts w:eastAsia="Calibri" w:cs="Arial"/>
              </w:rPr>
              <w:t>.0".</w:t>
            </w:r>
          </w:p>
        </w:tc>
      </w:tr>
      <w:tr w:rsidR="009D65AC">
        <w:tc>
          <w:tcPr>
            <w:tcW w:w="2694" w:type="dxa"/>
            <w:gridSpan w:val="2"/>
            <w:tcBorders>
              <w:left w:val="single" w:sz="4" w:space="0" w:color="auto"/>
            </w:tcBorders>
          </w:tcPr>
          <w:p w:rsidR="009D65AC" w:rsidRDefault="009D65AC" w:rsidP="009D65AC">
            <w:pPr>
              <w:pStyle w:val="CRCoverPage"/>
              <w:spacing w:after="0"/>
              <w:rPr>
                <w:b/>
                <w:i/>
                <w:noProof/>
                <w:sz w:val="8"/>
                <w:szCs w:val="8"/>
              </w:rPr>
            </w:pPr>
          </w:p>
        </w:tc>
        <w:tc>
          <w:tcPr>
            <w:tcW w:w="6946" w:type="dxa"/>
            <w:gridSpan w:val="9"/>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2694" w:type="dxa"/>
            <w:gridSpan w:val="2"/>
            <w:tcBorders>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D65AC" w:rsidRPr="00A173F2" w:rsidRDefault="009D65AC" w:rsidP="009D65AC">
            <w:pPr>
              <w:pStyle w:val="CRCoverPage"/>
              <w:spacing w:after="0"/>
              <w:ind w:left="100"/>
              <w:rPr>
                <w:noProof/>
              </w:rPr>
            </w:pPr>
            <w:r w:rsidRPr="00A173F2">
              <w:t xml:space="preserve">Incorrect API version number and incorrect </w:t>
            </w:r>
            <w:r>
              <w:rPr>
                <w:rFonts w:eastAsia="Calibri" w:cs="Arial"/>
              </w:rPr>
              <w:t xml:space="preserve">TS </w:t>
            </w:r>
            <w:r w:rsidRPr="00BA79B8">
              <w:rPr>
                <w:rFonts w:eastAsia="Calibri" w:cs="Arial"/>
              </w:rPr>
              <w:t xml:space="preserve">version number </w:t>
            </w:r>
            <w:r w:rsidRPr="00A173F2">
              <w:rPr>
                <w:rFonts w:cs="Arial"/>
                <w:lang w:eastAsia="zh-CN"/>
              </w:rPr>
              <w:t xml:space="preserve">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EC40C3">
        <w:tc>
          <w:tcPr>
            <w:tcW w:w="2694" w:type="dxa"/>
            <w:gridSpan w:val="2"/>
          </w:tcPr>
          <w:p w:rsidR="00EC40C3" w:rsidRDefault="00EC40C3">
            <w:pPr>
              <w:pStyle w:val="CRCoverPage"/>
              <w:spacing w:after="0"/>
              <w:rPr>
                <w:b/>
                <w:i/>
                <w:noProof/>
                <w:sz w:val="8"/>
                <w:szCs w:val="8"/>
              </w:rPr>
            </w:pPr>
          </w:p>
        </w:tc>
        <w:tc>
          <w:tcPr>
            <w:tcW w:w="6946" w:type="dxa"/>
            <w:gridSpan w:val="9"/>
          </w:tcPr>
          <w:p w:rsidR="00EC40C3" w:rsidRDefault="00EC40C3">
            <w:pPr>
              <w:pStyle w:val="CRCoverPage"/>
              <w:spacing w:after="0"/>
              <w:rPr>
                <w:noProof/>
                <w:sz w:val="8"/>
                <w:szCs w:val="8"/>
              </w:rPr>
            </w:pPr>
          </w:p>
        </w:tc>
      </w:tr>
      <w:tr w:rsidR="00EC40C3">
        <w:tc>
          <w:tcPr>
            <w:tcW w:w="2694" w:type="dxa"/>
            <w:gridSpan w:val="2"/>
            <w:tcBorders>
              <w:top w:val="single" w:sz="4" w:space="0" w:color="auto"/>
              <w:left w:val="single" w:sz="4" w:space="0" w:color="auto"/>
            </w:tcBorders>
          </w:tcPr>
          <w:p w:rsidR="00EC40C3" w:rsidRDefault="00E663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C40C3" w:rsidRDefault="009D65AC">
            <w:pPr>
              <w:pStyle w:val="CRCoverPage"/>
              <w:spacing w:after="0"/>
              <w:ind w:left="100"/>
              <w:rPr>
                <w:noProof/>
              </w:rPr>
            </w:pPr>
            <w:r w:rsidRPr="009D65AC">
              <w:rPr>
                <w:noProof/>
              </w:rPr>
              <w:t>A.2</w:t>
            </w:r>
          </w:p>
        </w:tc>
      </w:tr>
      <w:tr w:rsidR="00EC40C3">
        <w:tc>
          <w:tcPr>
            <w:tcW w:w="2694" w:type="dxa"/>
            <w:gridSpan w:val="2"/>
            <w:tcBorders>
              <w:left w:val="single" w:sz="4" w:space="0" w:color="auto"/>
            </w:tcBorders>
          </w:tcPr>
          <w:p w:rsidR="00EC40C3" w:rsidRDefault="00EC40C3">
            <w:pPr>
              <w:pStyle w:val="CRCoverPage"/>
              <w:spacing w:after="0"/>
              <w:rPr>
                <w:b/>
                <w:i/>
                <w:noProof/>
                <w:sz w:val="8"/>
                <w:szCs w:val="8"/>
              </w:rPr>
            </w:pPr>
          </w:p>
        </w:tc>
        <w:tc>
          <w:tcPr>
            <w:tcW w:w="6946" w:type="dxa"/>
            <w:gridSpan w:val="9"/>
            <w:tcBorders>
              <w:right w:val="single" w:sz="4" w:space="0" w:color="auto"/>
            </w:tcBorders>
          </w:tcPr>
          <w:p w:rsidR="00EC40C3" w:rsidRDefault="00EC40C3">
            <w:pPr>
              <w:pStyle w:val="CRCoverPage"/>
              <w:spacing w:after="0"/>
              <w:rPr>
                <w:noProof/>
                <w:sz w:val="8"/>
                <w:szCs w:val="8"/>
              </w:rPr>
            </w:pPr>
          </w:p>
        </w:tc>
      </w:tr>
      <w:tr w:rsidR="00EC40C3">
        <w:tc>
          <w:tcPr>
            <w:tcW w:w="2694" w:type="dxa"/>
            <w:gridSpan w:val="2"/>
            <w:tcBorders>
              <w:left w:val="single" w:sz="4" w:space="0" w:color="auto"/>
            </w:tcBorders>
          </w:tcPr>
          <w:p w:rsidR="00EC40C3" w:rsidRDefault="00EC40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C40C3" w:rsidRDefault="00E663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C40C3" w:rsidRDefault="00E66362">
            <w:pPr>
              <w:pStyle w:val="CRCoverPage"/>
              <w:spacing w:after="0"/>
              <w:jc w:val="center"/>
              <w:rPr>
                <w:b/>
                <w:caps/>
                <w:noProof/>
              </w:rPr>
            </w:pPr>
            <w:r>
              <w:rPr>
                <w:b/>
                <w:caps/>
                <w:noProof/>
              </w:rPr>
              <w:t>N</w:t>
            </w:r>
          </w:p>
        </w:tc>
        <w:tc>
          <w:tcPr>
            <w:tcW w:w="2977" w:type="dxa"/>
            <w:gridSpan w:val="4"/>
          </w:tcPr>
          <w:p w:rsidR="00EC40C3" w:rsidRDefault="00EC40C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C40C3" w:rsidRDefault="00EC40C3">
            <w:pPr>
              <w:pStyle w:val="CRCoverPage"/>
              <w:spacing w:after="0"/>
              <w:ind w:left="99"/>
              <w:rPr>
                <w:noProof/>
              </w:rPr>
            </w:pPr>
          </w:p>
        </w:tc>
      </w:tr>
      <w:tr w:rsidR="00EC40C3">
        <w:tc>
          <w:tcPr>
            <w:tcW w:w="2694" w:type="dxa"/>
            <w:gridSpan w:val="2"/>
            <w:tcBorders>
              <w:left w:val="single" w:sz="4" w:space="0" w:color="auto"/>
            </w:tcBorders>
          </w:tcPr>
          <w:p w:rsidR="00EC40C3" w:rsidRDefault="00E663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E663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C40C3" w:rsidRDefault="00E66362">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E663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E663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C40C3" w:rsidRDefault="00E66362">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E663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E663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C40C3" w:rsidRDefault="00E66362">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EC40C3">
            <w:pPr>
              <w:pStyle w:val="CRCoverPage"/>
              <w:spacing w:after="0"/>
              <w:rPr>
                <w:b/>
                <w:i/>
                <w:noProof/>
              </w:rPr>
            </w:pPr>
          </w:p>
        </w:tc>
        <w:tc>
          <w:tcPr>
            <w:tcW w:w="6946" w:type="dxa"/>
            <w:gridSpan w:val="9"/>
            <w:tcBorders>
              <w:right w:val="single" w:sz="4" w:space="0" w:color="auto"/>
            </w:tcBorders>
          </w:tcPr>
          <w:p w:rsidR="00EC40C3" w:rsidRDefault="00EC40C3">
            <w:pPr>
              <w:pStyle w:val="CRCoverPage"/>
              <w:spacing w:after="0"/>
              <w:rPr>
                <w:noProof/>
              </w:rPr>
            </w:pPr>
          </w:p>
        </w:tc>
      </w:tr>
      <w:tr w:rsidR="009D65AC">
        <w:tc>
          <w:tcPr>
            <w:tcW w:w="2694" w:type="dxa"/>
            <w:gridSpan w:val="2"/>
            <w:tcBorders>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D65AC" w:rsidRDefault="009D65AC" w:rsidP="009D65AC">
            <w:pPr>
              <w:pStyle w:val="CRCoverPage"/>
              <w:spacing w:after="0"/>
              <w:ind w:left="100"/>
              <w:rPr>
                <w:noProof/>
              </w:rPr>
            </w:pPr>
            <w:r w:rsidRPr="00BF216B">
              <w:rPr>
                <w:noProof/>
              </w:rPr>
              <w:t xml:space="preserve">This CR introduces backward compatible changes to </w:t>
            </w:r>
            <w:r w:rsidRPr="00114B80">
              <w:rPr>
                <w:noProof/>
              </w:rPr>
              <w:t>Nnwdaf_EventsSubscription API</w:t>
            </w:r>
          </w:p>
        </w:tc>
      </w:tr>
      <w:tr w:rsidR="009D65AC">
        <w:tc>
          <w:tcPr>
            <w:tcW w:w="2694" w:type="dxa"/>
            <w:gridSpan w:val="2"/>
            <w:tcBorders>
              <w:top w:val="single" w:sz="4" w:space="0" w:color="auto"/>
              <w:bottom w:val="single" w:sz="4" w:space="0" w:color="auto"/>
            </w:tcBorders>
          </w:tcPr>
          <w:p w:rsidR="009D65AC" w:rsidRDefault="009D65AC" w:rsidP="009D65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D65AC" w:rsidRDefault="009D65AC" w:rsidP="009D65AC">
            <w:pPr>
              <w:pStyle w:val="CRCoverPage"/>
              <w:spacing w:after="0"/>
              <w:ind w:left="100"/>
              <w:rPr>
                <w:noProof/>
                <w:sz w:val="8"/>
                <w:szCs w:val="8"/>
              </w:rPr>
            </w:pPr>
          </w:p>
        </w:tc>
      </w:tr>
      <w:tr w:rsidR="009D65AC">
        <w:tc>
          <w:tcPr>
            <w:tcW w:w="2694" w:type="dxa"/>
            <w:gridSpan w:val="2"/>
            <w:tcBorders>
              <w:top w:val="single" w:sz="4" w:space="0" w:color="auto"/>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D65AC" w:rsidRDefault="009D65AC" w:rsidP="009D65AC">
            <w:pPr>
              <w:pStyle w:val="CRCoverPage"/>
              <w:spacing w:after="0"/>
              <w:ind w:left="100"/>
              <w:rPr>
                <w:noProof/>
              </w:rPr>
            </w:pPr>
          </w:p>
        </w:tc>
      </w:tr>
    </w:tbl>
    <w:p w:rsidR="00EC40C3" w:rsidRDefault="00EC40C3">
      <w:pPr>
        <w:pStyle w:val="CRCoverPage"/>
        <w:spacing w:after="0"/>
        <w:rPr>
          <w:noProof/>
          <w:sz w:val="8"/>
          <w:szCs w:val="8"/>
        </w:rPr>
      </w:pPr>
    </w:p>
    <w:p w:rsidR="00EC40C3" w:rsidRDefault="00EC40C3">
      <w:pPr>
        <w:rPr>
          <w:noProof/>
        </w:rPr>
        <w:sectPr w:rsidR="00EC40C3">
          <w:headerReference w:type="even" r:id="rId11"/>
          <w:footnotePr>
            <w:numRestart w:val="eachSect"/>
          </w:footnotePr>
          <w:pgSz w:w="11907" w:h="16840" w:code="9"/>
          <w:pgMar w:top="1418" w:right="1134" w:bottom="1134" w:left="1134" w:header="680" w:footer="567" w:gutter="0"/>
          <w:cols w:space="720"/>
        </w:sectPr>
      </w:pPr>
    </w:p>
    <w:p w:rsidR="009D65AC" w:rsidRPr="0064727A" w:rsidRDefault="009D65AC" w:rsidP="009D65AC">
      <w:pPr>
        <w:outlineLvl w:val="0"/>
        <w:rPr>
          <w:rFonts w:eastAsia="等线"/>
          <w:b/>
          <w:bCs/>
          <w:noProof/>
        </w:rPr>
      </w:pPr>
      <w:r w:rsidRPr="0064727A">
        <w:rPr>
          <w:rFonts w:eastAsia="等线"/>
          <w:b/>
          <w:bCs/>
          <w:noProof/>
        </w:rPr>
        <w:lastRenderedPageBreak/>
        <w:t>Additional discussion(if needed):</w:t>
      </w:r>
    </w:p>
    <w:p w:rsidR="009D65AC" w:rsidRPr="0064727A" w:rsidRDefault="009D65AC" w:rsidP="009D65AC">
      <w:pPr>
        <w:rPr>
          <w:rFonts w:eastAsia="等线"/>
          <w:b/>
          <w:bCs/>
          <w:noProof/>
        </w:rPr>
      </w:pPr>
      <w:r w:rsidRPr="0064727A">
        <w:rPr>
          <w:rFonts w:eastAsia="等线"/>
          <w:b/>
          <w:bCs/>
          <w:noProof/>
        </w:rPr>
        <w:t>…</w:t>
      </w:r>
    </w:p>
    <w:p w:rsidR="009D65AC" w:rsidRPr="0064727A" w:rsidRDefault="009D65AC" w:rsidP="009D65AC">
      <w:pPr>
        <w:outlineLvl w:val="0"/>
        <w:rPr>
          <w:rFonts w:eastAsia="等线"/>
          <w:b/>
          <w:bCs/>
          <w:noProof/>
          <w:sz w:val="24"/>
          <w:szCs w:val="24"/>
        </w:rPr>
      </w:pPr>
      <w:r w:rsidRPr="0064727A">
        <w:rPr>
          <w:rFonts w:eastAsia="等线"/>
          <w:b/>
          <w:bCs/>
          <w:noProof/>
          <w:sz w:val="24"/>
          <w:szCs w:val="24"/>
        </w:rPr>
        <w:t>Proposed changes:</w:t>
      </w:r>
    </w:p>
    <w:p w:rsidR="009D65AC" w:rsidRPr="0064727A" w:rsidRDefault="009D65AC" w:rsidP="009D65AC">
      <w:pPr>
        <w:rPr>
          <w:rFonts w:eastAsia="等线"/>
          <w:noProof/>
        </w:rPr>
      </w:pPr>
    </w:p>
    <w:p w:rsidR="009D65AC" w:rsidRPr="0064727A" w:rsidRDefault="009D65AC" w:rsidP="009D65AC">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bookmarkStart w:id="2" w:name="_Hlk49759036"/>
      <w:r w:rsidRPr="0064727A">
        <w:rPr>
          <w:rFonts w:ascii="Arial" w:eastAsia="等线" w:hAnsi="Arial" w:cs="Arial"/>
          <w:noProof/>
          <w:color w:val="0000FF"/>
          <w:sz w:val="28"/>
          <w:szCs w:val="28"/>
        </w:rPr>
        <w:t>*** 1st Change ***</w:t>
      </w:r>
    </w:p>
    <w:p w:rsidR="00041F2B" w:rsidRDefault="00041F2B" w:rsidP="00041F2B">
      <w:pPr>
        <w:pStyle w:val="1"/>
        <w:rPr>
          <w:lang w:eastAsia="zh-CN"/>
        </w:rPr>
      </w:pPr>
      <w:bookmarkStart w:id="3" w:name="_Toc59017857"/>
      <w:bookmarkStart w:id="4" w:name="_Toc56641340"/>
      <w:bookmarkStart w:id="5" w:name="_Toc51763090"/>
      <w:bookmarkStart w:id="6" w:name="_Toc50032778"/>
      <w:bookmarkStart w:id="7" w:name="_Toc45134130"/>
      <w:bookmarkStart w:id="8" w:name="_Toc43563581"/>
      <w:bookmarkStart w:id="9" w:name="_Toc36102537"/>
      <w:bookmarkStart w:id="10" w:name="_Toc34266366"/>
      <w:bookmarkStart w:id="11" w:name="_Toc28012880"/>
      <w:bookmarkEnd w:id="2"/>
      <w:r>
        <w:t>A.2</w:t>
      </w:r>
      <w:r>
        <w:tab/>
      </w:r>
      <w:proofErr w:type="spellStart"/>
      <w:r>
        <w:rPr>
          <w:rFonts w:hint="eastAsia"/>
          <w:lang w:eastAsia="zh-CN"/>
        </w:rPr>
        <w:t>Nnwdaf_EventsSubscription</w:t>
      </w:r>
      <w:proofErr w:type="spellEnd"/>
      <w:r>
        <w:rPr>
          <w:rFonts w:hint="eastAsia"/>
          <w:lang w:eastAsia="zh-CN"/>
        </w:rPr>
        <w:t xml:space="preserve"> API</w:t>
      </w:r>
      <w:bookmarkEnd w:id="3"/>
      <w:bookmarkEnd w:id="4"/>
      <w:bookmarkEnd w:id="5"/>
      <w:bookmarkEnd w:id="6"/>
      <w:bookmarkEnd w:id="7"/>
      <w:bookmarkEnd w:id="8"/>
      <w:bookmarkEnd w:id="9"/>
      <w:bookmarkEnd w:id="10"/>
      <w:bookmarkEnd w:id="11"/>
    </w:p>
    <w:p w:rsidR="00041F2B" w:rsidRDefault="00041F2B" w:rsidP="00041F2B">
      <w:pPr>
        <w:pStyle w:val="PL"/>
      </w:pPr>
      <w:r>
        <w:t>openapi: 3.0.0</w:t>
      </w:r>
    </w:p>
    <w:p w:rsidR="00041F2B" w:rsidRDefault="00041F2B" w:rsidP="00041F2B">
      <w:pPr>
        <w:pStyle w:val="PL"/>
      </w:pPr>
      <w:r>
        <w:t>info:</w:t>
      </w:r>
    </w:p>
    <w:p w:rsidR="00041F2B" w:rsidRDefault="00041F2B" w:rsidP="00041F2B">
      <w:pPr>
        <w:pStyle w:val="PL"/>
      </w:pPr>
      <w:r>
        <w:t xml:space="preserve">  version: 1.1.</w:t>
      </w:r>
      <w:del w:id="12" w:author="Huang Zhenning" w:date="2021-03-09T23:52:00Z">
        <w:r w:rsidDel="00041F2B">
          <w:delText>2</w:delText>
        </w:r>
      </w:del>
      <w:ins w:id="13" w:author="Huang Zhenning" w:date="2021-03-09T23:52:00Z">
        <w:r>
          <w:t>3</w:t>
        </w:r>
      </w:ins>
    </w:p>
    <w:p w:rsidR="00041F2B" w:rsidRDefault="00041F2B" w:rsidP="00041F2B">
      <w:pPr>
        <w:pStyle w:val="PL"/>
      </w:pPr>
      <w:r>
        <w:t xml:space="preserve">  title: Nnwdaf_EventsSubscription</w:t>
      </w:r>
    </w:p>
    <w:p w:rsidR="00041F2B" w:rsidRDefault="00041F2B" w:rsidP="00041F2B">
      <w:pPr>
        <w:pStyle w:val="PL"/>
      </w:pPr>
      <w:r>
        <w:t xml:space="preserve">  description: |</w:t>
      </w:r>
    </w:p>
    <w:p w:rsidR="00041F2B" w:rsidRDefault="00041F2B" w:rsidP="00041F2B">
      <w:pPr>
        <w:pStyle w:val="PL"/>
      </w:pPr>
      <w:r>
        <w:t xml:space="preserve">    Nnwdaf_EventsSubscription Service API.</w:t>
      </w:r>
    </w:p>
    <w:p w:rsidR="00041F2B" w:rsidRDefault="00041F2B" w:rsidP="00041F2B">
      <w:pPr>
        <w:pStyle w:val="PL"/>
      </w:pPr>
      <w:r>
        <w:t xml:space="preserve">    © 2020, 3GPP Organizational Partners (ARIB, ATIS, CCSA, ETSI, TSDSI, TTA, TTC).</w:t>
      </w:r>
    </w:p>
    <w:p w:rsidR="00041F2B" w:rsidRDefault="00041F2B" w:rsidP="00041F2B">
      <w:pPr>
        <w:pStyle w:val="PL"/>
      </w:pPr>
      <w:r>
        <w:t xml:space="preserve">    All rights reserved.</w:t>
      </w:r>
    </w:p>
    <w:p w:rsidR="00041F2B" w:rsidRDefault="00041F2B" w:rsidP="00041F2B">
      <w:pPr>
        <w:pStyle w:val="PL"/>
        <w:rPr>
          <w:rFonts w:eastAsia="等线"/>
        </w:rPr>
      </w:pPr>
      <w:r>
        <w:rPr>
          <w:rFonts w:eastAsia="等线"/>
        </w:rPr>
        <w:t>externalDocs:</w:t>
      </w:r>
    </w:p>
    <w:p w:rsidR="00041F2B" w:rsidRDefault="00041F2B" w:rsidP="00041F2B">
      <w:pPr>
        <w:pStyle w:val="PL"/>
        <w:rPr>
          <w:rFonts w:eastAsia="等线"/>
        </w:rPr>
      </w:pPr>
      <w:r>
        <w:rPr>
          <w:rFonts w:eastAsia="等线"/>
        </w:rPr>
        <w:t xml:space="preserve">  description: 3GPP TS 29.520 V16.</w:t>
      </w:r>
      <w:del w:id="14" w:author="Huang Zhenning" w:date="2021-03-09T23:52:00Z">
        <w:r w:rsidDel="00041F2B">
          <w:rPr>
            <w:rFonts w:eastAsia="等线"/>
            <w:lang w:val="en-US" w:eastAsia="zh-CN"/>
          </w:rPr>
          <w:delText>6</w:delText>
        </w:r>
      </w:del>
      <w:ins w:id="15" w:author="Huang Zhenning" w:date="2021-03-09T23:52:00Z">
        <w:r>
          <w:rPr>
            <w:rFonts w:eastAsia="等线"/>
            <w:lang w:val="en-US" w:eastAsia="zh-CN"/>
          </w:rPr>
          <w:t>7</w:t>
        </w:r>
      </w:ins>
      <w:r>
        <w:rPr>
          <w:rFonts w:eastAsia="等线"/>
        </w:rPr>
        <w:t>.0; 5G System; Network Data Analytics Services.</w:t>
      </w:r>
    </w:p>
    <w:p w:rsidR="00041F2B" w:rsidRDefault="00041F2B" w:rsidP="00041F2B">
      <w:pPr>
        <w:pStyle w:val="PL"/>
        <w:rPr>
          <w:rFonts w:eastAsia="宋体"/>
        </w:rPr>
      </w:pPr>
      <w:r>
        <w:rPr>
          <w:rFonts w:eastAsia="等线"/>
        </w:rPr>
        <w:t xml:space="preserve">  url: 'http://www.3gpp.org/ftp/Specs/archive/29_series/29.520/'</w:t>
      </w:r>
    </w:p>
    <w:p w:rsidR="00041F2B" w:rsidRDefault="00041F2B" w:rsidP="00041F2B">
      <w:pPr>
        <w:pStyle w:val="PL"/>
        <w:rPr>
          <w:rFonts w:eastAsia="等线"/>
          <w:lang w:val="en-US"/>
        </w:rPr>
      </w:pPr>
      <w:r>
        <w:rPr>
          <w:rFonts w:eastAsia="等线"/>
          <w:lang w:val="en-US"/>
        </w:rPr>
        <w:t>security:</w:t>
      </w:r>
    </w:p>
    <w:p w:rsidR="00041F2B" w:rsidRDefault="00041F2B" w:rsidP="00041F2B">
      <w:pPr>
        <w:pStyle w:val="PL"/>
        <w:rPr>
          <w:rFonts w:eastAsia="等线"/>
          <w:lang w:val="en-US"/>
        </w:rPr>
      </w:pPr>
      <w:r>
        <w:rPr>
          <w:rFonts w:eastAsia="等线"/>
          <w:lang w:val="en-US"/>
        </w:rPr>
        <w:t xml:space="preserve">  - {}</w:t>
      </w:r>
    </w:p>
    <w:p w:rsidR="00041F2B" w:rsidRDefault="00041F2B" w:rsidP="00041F2B">
      <w:pPr>
        <w:pStyle w:val="PL"/>
        <w:rPr>
          <w:rFonts w:eastAsia="等线"/>
          <w:lang w:val="en-US"/>
        </w:rPr>
      </w:pPr>
      <w:r>
        <w:rPr>
          <w:rFonts w:eastAsia="等线"/>
          <w:lang w:val="en-US"/>
        </w:rPr>
        <w:t xml:space="preserve">  - oAuth2ClientCredentials:</w:t>
      </w:r>
    </w:p>
    <w:p w:rsidR="00041F2B" w:rsidRDefault="00041F2B" w:rsidP="00041F2B">
      <w:pPr>
        <w:pStyle w:val="PL"/>
        <w:rPr>
          <w:rFonts w:eastAsia="等线"/>
          <w:lang w:val="en-US"/>
        </w:rPr>
      </w:pPr>
      <w:r>
        <w:rPr>
          <w:rFonts w:eastAsia="等线"/>
          <w:lang w:val="en-US"/>
        </w:rPr>
        <w:t xml:space="preserve">    - </w:t>
      </w:r>
      <w:r>
        <w:rPr>
          <w:rFonts w:eastAsia="等线"/>
        </w:rPr>
        <w:t>nnwdaf-eventssubscription</w:t>
      </w:r>
    </w:p>
    <w:p w:rsidR="00041F2B" w:rsidRDefault="00041F2B" w:rsidP="00041F2B">
      <w:pPr>
        <w:pStyle w:val="PL"/>
        <w:rPr>
          <w:rFonts w:eastAsia="宋体"/>
        </w:rPr>
      </w:pPr>
      <w:r>
        <w:t>servers:</w:t>
      </w:r>
    </w:p>
    <w:p w:rsidR="00041F2B" w:rsidRDefault="00041F2B" w:rsidP="00041F2B">
      <w:pPr>
        <w:pStyle w:val="PL"/>
      </w:pPr>
      <w:r>
        <w:t xml:space="preserve">  - url: '{apiRoot}/nnwdaf-eventssubscription/v1'</w:t>
      </w:r>
    </w:p>
    <w:p w:rsidR="00041F2B" w:rsidRDefault="00041F2B" w:rsidP="00041F2B">
      <w:pPr>
        <w:pStyle w:val="PL"/>
      </w:pPr>
      <w:r>
        <w:t xml:space="preserve">    variables:</w:t>
      </w:r>
    </w:p>
    <w:p w:rsidR="00041F2B" w:rsidRDefault="00041F2B" w:rsidP="00041F2B">
      <w:pPr>
        <w:pStyle w:val="PL"/>
      </w:pPr>
      <w:r>
        <w:t xml:space="preserve">      apiRoot:</w:t>
      </w:r>
    </w:p>
    <w:p w:rsidR="00041F2B" w:rsidRDefault="00041F2B" w:rsidP="00041F2B">
      <w:pPr>
        <w:pStyle w:val="PL"/>
      </w:pPr>
      <w:r>
        <w:t xml:space="preserve">        default: https://example.com</w:t>
      </w:r>
    </w:p>
    <w:p w:rsidR="00041F2B" w:rsidRDefault="00041F2B" w:rsidP="00041F2B">
      <w:pPr>
        <w:pStyle w:val="PL"/>
      </w:pPr>
      <w:r>
        <w:t xml:space="preserve">        description: apiRoot as defined in subclause 4.4 of 3GPP TS 29.501.</w:t>
      </w:r>
    </w:p>
    <w:p w:rsidR="00041F2B" w:rsidRDefault="00041F2B" w:rsidP="00041F2B">
      <w:pPr>
        <w:pStyle w:val="PL"/>
      </w:pPr>
      <w:r>
        <w:t>paths:</w:t>
      </w:r>
    </w:p>
    <w:p w:rsidR="00041F2B" w:rsidRDefault="00041F2B" w:rsidP="00041F2B">
      <w:pPr>
        <w:pStyle w:val="PL"/>
      </w:pPr>
      <w:r>
        <w:t xml:space="preserve">  /subscriptions:</w:t>
      </w:r>
    </w:p>
    <w:p w:rsidR="00041F2B" w:rsidRDefault="00041F2B" w:rsidP="00041F2B">
      <w:pPr>
        <w:pStyle w:val="PL"/>
      </w:pPr>
      <w:r>
        <w:t xml:space="preserve">    post:</w:t>
      </w:r>
    </w:p>
    <w:p w:rsidR="00041F2B" w:rsidRDefault="00041F2B" w:rsidP="00041F2B">
      <w:pPr>
        <w:pStyle w:val="PL"/>
      </w:pPr>
      <w:r>
        <w:t xml:space="preserve">      summary: Create a new Individual NWDAF Events Subscription</w:t>
      </w:r>
    </w:p>
    <w:p w:rsidR="00041F2B" w:rsidRDefault="00041F2B" w:rsidP="00041F2B">
      <w:pPr>
        <w:pStyle w:val="PL"/>
      </w:pPr>
      <w:r>
        <w:t xml:space="preserve">      operationId: CreateNWDAFEventsSubscription</w:t>
      </w:r>
    </w:p>
    <w:p w:rsidR="00041F2B" w:rsidRDefault="00041F2B" w:rsidP="00041F2B">
      <w:pPr>
        <w:pStyle w:val="PL"/>
      </w:pPr>
      <w:r>
        <w:t xml:space="preserve">      tags:</w:t>
      </w:r>
    </w:p>
    <w:p w:rsidR="00041F2B" w:rsidRDefault="00041F2B" w:rsidP="00041F2B">
      <w:pPr>
        <w:pStyle w:val="PL"/>
      </w:pPr>
      <w:r>
        <w:t xml:space="preserve">        - NWDAF Events Subscriptions (Collection)</w:t>
      </w:r>
    </w:p>
    <w:p w:rsidR="00041F2B" w:rsidRDefault="00041F2B" w:rsidP="00041F2B">
      <w:pPr>
        <w:pStyle w:val="PL"/>
      </w:pPr>
      <w:r>
        <w:t xml:space="preserve">      requestBody:</w:t>
      </w:r>
    </w:p>
    <w:p w:rsidR="00041F2B" w:rsidRDefault="00041F2B" w:rsidP="00041F2B">
      <w:pPr>
        <w:pStyle w:val="PL"/>
      </w:pPr>
      <w:r>
        <w:t xml:space="preserve">        required: true</w:t>
      </w:r>
    </w:p>
    <w:p w:rsidR="00041F2B" w:rsidRDefault="00041F2B" w:rsidP="00041F2B">
      <w:pPr>
        <w:pStyle w:val="PL"/>
      </w:pPr>
      <w:r>
        <w:t xml:space="preserve">        content:</w:t>
      </w:r>
    </w:p>
    <w:p w:rsidR="00041F2B" w:rsidRDefault="00041F2B" w:rsidP="00041F2B">
      <w:pPr>
        <w:pStyle w:val="PL"/>
      </w:pPr>
      <w:r>
        <w:t xml:space="preserve">          application/json:</w:t>
      </w:r>
    </w:p>
    <w:p w:rsidR="00041F2B" w:rsidRDefault="00041F2B" w:rsidP="00041F2B">
      <w:pPr>
        <w:pStyle w:val="PL"/>
      </w:pPr>
      <w:r>
        <w:t xml:space="preserve">            schema:</w:t>
      </w:r>
    </w:p>
    <w:p w:rsidR="00041F2B" w:rsidRDefault="00041F2B" w:rsidP="00041F2B">
      <w:pPr>
        <w:pStyle w:val="PL"/>
      </w:pPr>
      <w:r>
        <w:t xml:space="preserve">              $ref: '#/components/schemas/NnwdafEventsSubscription'</w:t>
      </w:r>
    </w:p>
    <w:p w:rsidR="00041F2B" w:rsidRDefault="00041F2B" w:rsidP="00041F2B">
      <w:pPr>
        <w:pStyle w:val="PL"/>
      </w:pPr>
      <w:r>
        <w:t xml:space="preserve">      responses:</w:t>
      </w:r>
    </w:p>
    <w:p w:rsidR="00041F2B" w:rsidRDefault="00041F2B" w:rsidP="00041F2B">
      <w:pPr>
        <w:pStyle w:val="PL"/>
      </w:pPr>
      <w:r>
        <w:t xml:space="preserve">        '201':</w:t>
      </w:r>
    </w:p>
    <w:p w:rsidR="00041F2B" w:rsidRDefault="00041F2B" w:rsidP="00041F2B">
      <w:pPr>
        <w:pStyle w:val="PL"/>
      </w:pPr>
      <w:r>
        <w:t xml:space="preserve">          description: Create a new Individual NWDAF Event Subscription resource.</w:t>
      </w:r>
    </w:p>
    <w:p w:rsidR="00041F2B" w:rsidRDefault="00041F2B" w:rsidP="00041F2B">
      <w:pPr>
        <w:pStyle w:val="PL"/>
        <w:rPr>
          <w:rFonts w:eastAsia="等线"/>
        </w:rPr>
      </w:pPr>
      <w:r>
        <w:rPr>
          <w:rFonts w:eastAsia="等线"/>
        </w:rPr>
        <w:t xml:space="preserve">          headers:</w:t>
      </w:r>
    </w:p>
    <w:p w:rsidR="00041F2B" w:rsidRDefault="00041F2B" w:rsidP="00041F2B">
      <w:pPr>
        <w:pStyle w:val="PL"/>
        <w:rPr>
          <w:rFonts w:eastAsia="等线"/>
        </w:rPr>
      </w:pPr>
      <w:r>
        <w:rPr>
          <w:rFonts w:eastAsia="等线"/>
        </w:rPr>
        <w:t xml:space="preserve">            Location:</w:t>
      </w:r>
    </w:p>
    <w:p w:rsidR="00041F2B" w:rsidRDefault="00041F2B" w:rsidP="00041F2B">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041F2B" w:rsidRDefault="00041F2B" w:rsidP="00041F2B">
      <w:pPr>
        <w:pStyle w:val="PL"/>
        <w:rPr>
          <w:rFonts w:eastAsia="等线"/>
        </w:rPr>
      </w:pPr>
      <w:r>
        <w:rPr>
          <w:rFonts w:eastAsia="等线"/>
        </w:rPr>
        <w:t xml:space="preserve">              required: true</w:t>
      </w:r>
    </w:p>
    <w:p w:rsidR="00041F2B" w:rsidRDefault="00041F2B" w:rsidP="00041F2B">
      <w:pPr>
        <w:pStyle w:val="PL"/>
        <w:rPr>
          <w:rFonts w:eastAsia="等线"/>
        </w:rPr>
      </w:pPr>
      <w:r>
        <w:rPr>
          <w:rFonts w:eastAsia="等线"/>
        </w:rPr>
        <w:t xml:space="preserve">              schema:</w:t>
      </w:r>
    </w:p>
    <w:p w:rsidR="00041F2B" w:rsidRDefault="00041F2B" w:rsidP="00041F2B">
      <w:pPr>
        <w:pStyle w:val="PL"/>
        <w:rPr>
          <w:rFonts w:eastAsia="等线"/>
        </w:rPr>
      </w:pPr>
      <w:r>
        <w:rPr>
          <w:rFonts w:eastAsia="等线"/>
        </w:rPr>
        <w:t xml:space="preserve">                type: string</w:t>
      </w:r>
    </w:p>
    <w:p w:rsidR="00041F2B" w:rsidRDefault="00041F2B" w:rsidP="00041F2B">
      <w:pPr>
        <w:pStyle w:val="PL"/>
        <w:rPr>
          <w:rFonts w:eastAsia="宋体"/>
        </w:rPr>
      </w:pPr>
      <w:r>
        <w:t xml:space="preserve">          content:</w:t>
      </w:r>
    </w:p>
    <w:p w:rsidR="00041F2B" w:rsidRDefault="00041F2B" w:rsidP="00041F2B">
      <w:pPr>
        <w:pStyle w:val="PL"/>
      </w:pPr>
      <w:r>
        <w:t xml:space="preserve">            application/json:</w:t>
      </w:r>
    </w:p>
    <w:p w:rsidR="00041F2B" w:rsidRDefault="00041F2B" w:rsidP="00041F2B">
      <w:pPr>
        <w:pStyle w:val="PL"/>
      </w:pPr>
      <w:r>
        <w:t xml:space="preserve">              schema:</w:t>
      </w:r>
    </w:p>
    <w:p w:rsidR="00041F2B" w:rsidRDefault="00041F2B" w:rsidP="00041F2B">
      <w:pPr>
        <w:pStyle w:val="PL"/>
      </w:pPr>
      <w:r>
        <w:t xml:space="preserve">                $ref: '#/components/schemas/NnwdafEventsSubscription'</w:t>
      </w:r>
    </w:p>
    <w:p w:rsidR="00041F2B" w:rsidRDefault="00041F2B" w:rsidP="00041F2B">
      <w:pPr>
        <w:pStyle w:val="PL"/>
      </w:pPr>
      <w:r>
        <w:t xml:space="preserve">        '400':</w:t>
      </w:r>
    </w:p>
    <w:p w:rsidR="00041F2B" w:rsidRDefault="00041F2B" w:rsidP="00041F2B">
      <w:pPr>
        <w:pStyle w:val="PL"/>
      </w:pPr>
      <w:r>
        <w:t xml:space="preserve">          $ref: 'TS29571_CommonData.yaml#/components/responses/400'</w:t>
      </w:r>
    </w:p>
    <w:p w:rsidR="00041F2B" w:rsidRDefault="00041F2B" w:rsidP="00041F2B">
      <w:pPr>
        <w:pStyle w:val="PL"/>
      </w:pPr>
      <w:r>
        <w:t xml:space="preserve">        '401':</w:t>
      </w:r>
    </w:p>
    <w:p w:rsidR="00041F2B" w:rsidRDefault="00041F2B" w:rsidP="00041F2B">
      <w:pPr>
        <w:pStyle w:val="PL"/>
      </w:pPr>
      <w:r>
        <w:t xml:space="preserve">          $ref: 'TS29571_CommonData.yaml#/components/responses/401'</w:t>
      </w:r>
    </w:p>
    <w:p w:rsidR="00041F2B" w:rsidRDefault="00041F2B" w:rsidP="00041F2B">
      <w:pPr>
        <w:pStyle w:val="PL"/>
        <w:rPr>
          <w:rFonts w:eastAsia="等线"/>
        </w:rPr>
      </w:pPr>
      <w:r>
        <w:rPr>
          <w:rFonts w:eastAsia="等线"/>
        </w:rPr>
        <w:t xml:space="preserve">        '403':</w:t>
      </w:r>
    </w:p>
    <w:p w:rsidR="00041F2B" w:rsidRDefault="00041F2B" w:rsidP="00041F2B">
      <w:pPr>
        <w:pStyle w:val="PL"/>
        <w:rPr>
          <w:rFonts w:eastAsia="等线"/>
        </w:rPr>
      </w:pPr>
      <w:r>
        <w:rPr>
          <w:rFonts w:eastAsia="等线"/>
        </w:rPr>
        <w:t xml:space="preserve">          $ref: 'TS29571_CommonData.yaml#/components/responses/403'</w:t>
      </w:r>
    </w:p>
    <w:p w:rsidR="00041F2B" w:rsidRDefault="00041F2B" w:rsidP="00041F2B">
      <w:pPr>
        <w:pStyle w:val="PL"/>
        <w:rPr>
          <w:rFonts w:eastAsia="宋体"/>
        </w:rPr>
      </w:pPr>
      <w:r>
        <w:t xml:space="preserve">        '404':</w:t>
      </w:r>
    </w:p>
    <w:p w:rsidR="00041F2B" w:rsidRDefault="00041F2B" w:rsidP="00041F2B">
      <w:pPr>
        <w:pStyle w:val="PL"/>
      </w:pPr>
      <w:r>
        <w:t xml:space="preserve">          $ref: 'TS29571_CommonData.yaml#/components/responses/404'</w:t>
      </w:r>
    </w:p>
    <w:p w:rsidR="00041F2B" w:rsidRDefault="00041F2B" w:rsidP="00041F2B">
      <w:pPr>
        <w:pStyle w:val="PL"/>
      </w:pPr>
      <w:r>
        <w:t xml:space="preserve">        '411':</w:t>
      </w:r>
    </w:p>
    <w:p w:rsidR="00041F2B" w:rsidRDefault="00041F2B" w:rsidP="00041F2B">
      <w:pPr>
        <w:pStyle w:val="PL"/>
      </w:pPr>
      <w:r>
        <w:t xml:space="preserve">          $ref: 'TS29571_CommonData.yaml#/components/responses/411'</w:t>
      </w:r>
    </w:p>
    <w:p w:rsidR="00041F2B" w:rsidRDefault="00041F2B" w:rsidP="00041F2B">
      <w:pPr>
        <w:pStyle w:val="PL"/>
      </w:pPr>
      <w:r>
        <w:t xml:space="preserve">        '413':</w:t>
      </w:r>
    </w:p>
    <w:p w:rsidR="00041F2B" w:rsidRDefault="00041F2B" w:rsidP="00041F2B">
      <w:pPr>
        <w:pStyle w:val="PL"/>
      </w:pPr>
      <w:r>
        <w:t xml:space="preserve">          $ref: 'TS29571_CommonData.yaml#/components/responses/413'</w:t>
      </w:r>
    </w:p>
    <w:p w:rsidR="00041F2B" w:rsidRDefault="00041F2B" w:rsidP="00041F2B">
      <w:pPr>
        <w:pStyle w:val="PL"/>
      </w:pPr>
      <w:r>
        <w:t xml:space="preserve">        '415':</w:t>
      </w:r>
    </w:p>
    <w:p w:rsidR="00041F2B" w:rsidRDefault="00041F2B" w:rsidP="00041F2B">
      <w:pPr>
        <w:pStyle w:val="PL"/>
      </w:pPr>
      <w:r>
        <w:t xml:space="preserve">          $ref: 'TS29571_CommonData.yaml#/components/responses/415'</w:t>
      </w:r>
    </w:p>
    <w:p w:rsidR="00041F2B" w:rsidRDefault="00041F2B" w:rsidP="00041F2B">
      <w:pPr>
        <w:pStyle w:val="PL"/>
        <w:rPr>
          <w:rFonts w:eastAsia="等线"/>
        </w:rPr>
      </w:pPr>
      <w:r>
        <w:rPr>
          <w:rFonts w:eastAsia="等线"/>
        </w:rPr>
        <w:lastRenderedPageBreak/>
        <w:t xml:space="preserve">        '429':</w:t>
      </w:r>
    </w:p>
    <w:p w:rsidR="00041F2B" w:rsidRDefault="00041F2B" w:rsidP="00041F2B">
      <w:pPr>
        <w:pStyle w:val="PL"/>
        <w:rPr>
          <w:rFonts w:eastAsia="等线"/>
        </w:rPr>
      </w:pPr>
      <w:r>
        <w:rPr>
          <w:rFonts w:eastAsia="等线"/>
        </w:rPr>
        <w:t xml:space="preserve">          $ref: 'TS29571_CommonData.yaml#/components/responses/429'</w:t>
      </w:r>
    </w:p>
    <w:p w:rsidR="00041F2B" w:rsidRDefault="00041F2B" w:rsidP="00041F2B">
      <w:pPr>
        <w:pStyle w:val="PL"/>
        <w:rPr>
          <w:rFonts w:eastAsia="宋体"/>
        </w:rPr>
      </w:pPr>
      <w:r>
        <w:t xml:space="preserve">        '500':</w:t>
      </w:r>
    </w:p>
    <w:p w:rsidR="00041F2B" w:rsidRDefault="00041F2B" w:rsidP="00041F2B">
      <w:pPr>
        <w:pStyle w:val="PL"/>
      </w:pPr>
      <w:r>
        <w:t xml:space="preserve">          $ref: 'TS29571_CommonData.yaml#/components/responses/500'</w:t>
      </w:r>
    </w:p>
    <w:p w:rsidR="00041F2B" w:rsidRDefault="00041F2B" w:rsidP="00041F2B">
      <w:pPr>
        <w:pStyle w:val="PL"/>
      </w:pPr>
      <w:r>
        <w:t xml:space="preserve">        '503':</w:t>
      </w:r>
    </w:p>
    <w:p w:rsidR="00041F2B" w:rsidRDefault="00041F2B" w:rsidP="00041F2B">
      <w:pPr>
        <w:pStyle w:val="PL"/>
      </w:pPr>
      <w:r>
        <w:t xml:space="preserve">          $ref: 'TS29571_CommonData.yaml#/components/responses/503'</w:t>
      </w:r>
    </w:p>
    <w:p w:rsidR="00041F2B" w:rsidRDefault="00041F2B" w:rsidP="00041F2B">
      <w:pPr>
        <w:pStyle w:val="PL"/>
      </w:pPr>
      <w:r>
        <w:t xml:space="preserve">        default:</w:t>
      </w:r>
    </w:p>
    <w:p w:rsidR="00041F2B" w:rsidRDefault="00041F2B" w:rsidP="00041F2B">
      <w:pPr>
        <w:pStyle w:val="PL"/>
      </w:pPr>
      <w:r>
        <w:t xml:space="preserve">          $ref: 'TS29571_CommonData.yaml#/components/responses/default'</w:t>
      </w:r>
    </w:p>
    <w:p w:rsidR="00041F2B" w:rsidRDefault="00041F2B" w:rsidP="00041F2B">
      <w:pPr>
        <w:pStyle w:val="PL"/>
      </w:pPr>
      <w:r>
        <w:t xml:space="preserve">      callbacks:</w:t>
      </w:r>
    </w:p>
    <w:p w:rsidR="00041F2B" w:rsidRDefault="00041F2B" w:rsidP="00041F2B">
      <w:pPr>
        <w:pStyle w:val="PL"/>
      </w:pPr>
      <w:r>
        <w:t xml:space="preserve">        myNotification:</w:t>
      </w:r>
    </w:p>
    <w:p w:rsidR="00041F2B" w:rsidRDefault="00041F2B" w:rsidP="00041F2B">
      <w:pPr>
        <w:pStyle w:val="PL"/>
      </w:pPr>
      <w:r>
        <w:t xml:space="preserve">          '{$request.body#/notificationURI}': </w:t>
      </w:r>
    </w:p>
    <w:p w:rsidR="00041F2B" w:rsidRDefault="00041F2B" w:rsidP="00041F2B">
      <w:pPr>
        <w:pStyle w:val="PL"/>
      </w:pPr>
      <w:r>
        <w:t xml:space="preserve">            post:</w:t>
      </w:r>
    </w:p>
    <w:p w:rsidR="00041F2B" w:rsidRDefault="00041F2B" w:rsidP="00041F2B">
      <w:pPr>
        <w:pStyle w:val="PL"/>
      </w:pPr>
      <w:r>
        <w:t xml:space="preserve">              requestBody:</w:t>
      </w:r>
    </w:p>
    <w:p w:rsidR="00041F2B" w:rsidRDefault="00041F2B" w:rsidP="00041F2B">
      <w:pPr>
        <w:pStyle w:val="PL"/>
      </w:pPr>
      <w:r>
        <w:t xml:space="preserve">                required: true</w:t>
      </w:r>
    </w:p>
    <w:p w:rsidR="00041F2B" w:rsidRDefault="00041F2B" w:rsidP="00041F2B">
      <w:pPr>
        <w:pStyle w:val="PL"/>
      </w:pPr>
      <w:r>
        <w:t xml:space="preserve">                content:</w:t>
      </w:r>
    </w:p>
    <w:p w:rsidR="00041F2B" w:rsidRDefault="00041F2B" w:rsidP="00041F2B">
      <w:pPr>
        <w:pStyle w:val="PL"/>
      </w:pPr>
      <w:r>
        <w:t xml:space="preserve">                  application/json:</w:t>
      </w:r>
    </w:p>
    <w:p w:rsidR="00041F2B" w:rsidRDefault="00041F2B" w:rsidP="00041F2B">
      <w:pPr>
        <w:pStyle w:val="PL"/>
      </w:pPr>
      <w:r>
        <w:t xml:space="preserve">                    schema:</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'#/components/schemas/NnwdafEventsSubscriptionNotification'</w:t>
      </w:r>
    </w:p>
    <w:p w:rsidR="00041F2B" w:rsidRDefault="00041F2B" w:rsidP="00041F2B">
      <w:pPr>
        <w:pStyle w:val="PL"/>
      </w:pPr>
      <w:r>
        <w:t xml:space="preserve">                      minItems: 1</w:t>
      </w:r>
    </w:p>
    <w:p w:rsidR="00041F2B" w:rsidRDefault="00041F2B" w:rsidP="00041F2B">
      <w:pPr>
        <w:pStyle w:val="PL"/>
      </w:pPr>
      <w:r>
        <w:t xml:space="preserve">              responses:</w:t>
      </w:r>
    </w:p>
    <w:p w:rsidR="00041F2B" w:rsidRDefault="00041F2B" w:rsidP="00041F2B">
      <w:pPr>
        <w:pStyle w:val="PL"/>
      </w:pPr>
      <w:r>
        <w:t xml:space="preserve">                '204':</w:t>
      </w:r>
    </w:p>
    <w:p w:rsidR="00041F2B" w:rsidRDefault="00041F2B" w:rsidP="00041F2B">
      <w:pPr>
        <w:pStyle w:val="PL"/>
      </w:pPr>
      <w:r>
        <w:t xml:space="preserve">                  description: The receipt of the Notification is acknowledged.</w:t>
      </w:r>
    </w:p>
    <w:p w:rsidR="00041F2B" w:rsidRDefault="00041F2B" w:rsidP="00041F2B">
      <w:pPr>
        <w:pStyle w:val="PL"/>
      </w:pPr>
      <w:r>
        <w:t xml:space="preserve">                '400':</w:t>
      </w:r>
    </w:p>
    <w:p w:rsidR="00041F2B" w:rsidRDefault="00041F2B" w:rsidP="00041F2B">
      <w:pPr>
        <w:pStyle w:val="PL"/>
      </w:pPr>
      <w:r>
        <w:t xml:space="preserve">                  $ref: 'TS29571_CommonData.yaml#/components/responses/400'</w:t>
      </w:r>
    </w:p>
    <w:p w:rsidR="00041F2B" w:rsidRDefault="00041F2B" w:rsidP="00041F2B">
      <w:pPr>
        <w:pStyle w:val="PL"/>
      </w:pPr>
      <w:r>
        <w:t xml:space="preserve">                '401':</w:t>
      </w:r>
    </w:p>
    <w:p w:rsidR="00041F2B" w:rsidRDefault="00041F2B" w:rsidP="00041F2B">
      <w:pPr>
        <w:pStyle w:val="PL"/>
      </w:pPr>
      <w:r>
        <w:t xml:space="preserve">                  $ref: 'TS29571_CommonData.yaml#/components/responses/401'</w:t>
      </w:r>
    </w:p>
    <w:p w:rsidR="00041F2B" w:rsidRDefault="00041F2B" w:rsidP="00041F2B">
      <w:pPr>
        <w:pStyle w:val="PL"/>
        <w:rPr>
          <w:rFonts w:eastAsia="等线"/>
        </w:rPr>
      </w:pPr>
      <w:r>
        <w:rPr>
          <w:rFonts w:eastAsia="等线"/>
        </w:rPr>
        <w:t xml:space="preserve">                '403':</w:t>
      </w:r>
    </w:p>
    <w:p w:rsidR="00041F2B" w:rsidRDefault="00041F2B" w:rsidP="00041F2B">
      <w:pPr>
        <w:pStyle w:val="PL"/>
        <w:rPr>
          <w:rFonts w:eastAsia="等线"/>
        </w:rPr>
      </w:pPr>
      <w:r>
        <w:rPr>
          <w:rFonts w:eastAsia="等线"/>
        </w:rPr>
        <w:t xml:space="preserve">                  $ref: 'TS29571_CommonData.yaml#/components/responses/403'</w:t>
      </w:r>
    </w:p>
    <w:p w:rsidR="00041F2B" w:rsidRDefault="00041F2B" w:rsidP="00041F2B">
      <w:pPr>
        <w:pStyle w:val="PL"/>
        <w:rPr>
          <w:rFonts w:eastAsia="宋体"/>
        </w:rPr>
      </w:pPr>
      <w:r>
        <w:t xml:space="preserve">                '404':</w:t>
      </w:r>
    </w:p>
    <w:p w:rsidR="00041F2B" w:rsidRDefault="00041F2B" w:rsidP="00041F2B">
      <w:pPr>
        <w:pStyle w:val="PL"/>
      </w:pPr>
      <w:r>
        <w:t xml:space="preserve">                  $ref: 'TS29571_CommonData.yaml#/components/responses/404'</w:t>
      </w:r>
    </w:p>
    <w:p w:rsidR="00041F2B" w:rsidRDefault="00041F2B" w:rsidP="00041F2B">
      <w:pPr>
        <w:pStyle w:val="PL"/>
      </w:pPr>
      <w:r>
        <w:t xml:space="preserve">                '411':</w:t>
      </w:r>
    </w:p>
    <w:p w:rsidR="00041F2B" w:rsidRDefault="00041F2B" w:rsidP="00041F2B">
      <w:pPr>
        <w:pStyle w:val="PL"/>
      </w:pPr>
      <w:r>
        <w:t xml:space="preserve">                  $ref: 'TS29571_CommonData.yaml#/components/responses/411'</w:t>
      </w:r>
    </w:p>
    <w:p w:rsidR="00041F2B" w:rsidRDefault="00041F2B" w:rsidP="00041F2B">
      <w:pPr>
        <w:pStyle w:val="PL"/>
      </w:pPr>
      <w:r>
        <w:t xml:space="preserve">                '413':</w:t>
      </w:r>
    </w:p>
    <w:p w:rsidR="00041F2B" w:rsidRDefault="00041F2B" w:rsidP="00041F2B">
      <w:pPr>
        <w:pStyle w:val="PL"/>
      </w:pPr>
      <w:r>
        <w:t xml:space="preserve">                  $ref: 'TS29571_CommonData.yaml#/components/responses/413'</w:t>
      </w:r>
    </w:p>
    <w:p w:rsidR="00041F2B" w:rsidRDefault="00041F2B" w:rsidP="00041F2B">
      <w:pPr>
        <w:pStyle w:val="PL"/>
      </w:pPr>
      <w:r>
        <w:t xml:space="preserve">                '415':</w:t>
      </w:r>
    </w:p>
    <w:p w:rsidR="00041F2B" w:rsidRDefault="00041F2B" w:rsidP="00041F2B">
      <w:pPr>
        <w:pStyle w:val="PL"/>
      </w:pPr>
      <w:r>
        <w:t xml:space="preserve">                  $ref: 'TS29571_CommonData.yaml#/components/responses/415'</w:t>
      </w:r>
    </w:p>
    <w:p w:rsidR="00041F2B" w:rsidRDefault="00041F2B" w:rsidP="00041F2B">
      <w:pPr>
        <w:pStyle w:val="PL"/>
        <w:rPr>
          <w:rFonts w:eastAsia="等线"/>
        </w:rPr>
      </w:pPr>
      <w:r>
        <w:rPr>
          <w:rFonts w:eastAsia="等线"/>
        </w:rPr>
        <w:t xml:space="preserve">                '429':</w:t>
      </w:r>
    </w:p>
    <w:p w:rsidR="00041F2B" w:rsidRDefault="00041F2B" w:rsidP="00041F2B">
      <w:pPr>
        <w:pStyle w:val="PL"/>
        <w:rPr>
          <w:rFonts w:eastAsia="等线"/>
        </w:rPr>
      </w:pPr>
      <w:r>
        <w:rPr>
          <w:rFonts w:eastAsia="等线"/>
        </w:rPr>
        <w:t xml:space="preserve">                  $ref: 'TS29571_CommonData.yaml#/components/responses/429'</w:t>
      </w:r>
    </w:p>
    <w:p w:rsidR="00041F2B" w:rsidRDefault="00041F2B" w:rsidP="00041F2B">
      <w:pPr>
        <w:pStyle w:val="PL"/>
        <w:rPr>
          <w:rFonts w:eastAsia="宋体"/>
        </w:rPr>
      </w:pPr>
      <w:r>
        <w:t xml:space="preserve">                '500':</w:t>
      </w:r>
    </w:p>
    <w:p w:rsidR="00041F2B" w:rsidRDefault="00041F2B" w:rsidP="00041F2B">
      <w:pPr>
        <w:pStyle w:val="PL"/>
      </w:pPr>
      <w:r>
        <w:t xml:space="preserve">                  $ref: 'TS29571_CommonData.yaml#/components/responses/500'</w:t>
      </w:r>
    </w:p>
    <w:p w:rsidR="00041F2B" w:rsidRDefault="00041F2B" w:rsidP="00041F2B">
      <w:pPr>
        <w:pStyle w:val="PL"/>
      </w:pPr>
      <w:r>
        <w:t xml:space="preserve">                '503':</w:t>
      </w:r>
    </w:p>
    <w:p w:rsidR="00041F2B" w:rsidRDefault="00041F2B" w:rsidP="00041F2B">
      <w:pPr>
        <w:pStyle w:val="PL"/>
      </w:pPr>
      <w:r>
        <w:t xml:space="preserve">                  $ref: 'TS29571_CommonData.yaml#/components/responses/503'</w:t>
      </w:r>
    </w:p>
    <w:p w:rsidR="00041F2B" w:rsidRDefault="00041F2B" w:rsidP="00041F2B">
      <w:pPr>
        <w:pStyle w:val="PL"/>
      </w:pPr>
      <w:r>
        <w:t xml:space="preserve">                default:</w:t>
      </w:r>
    </w:p>
    <w:p w:rsidR="00041F2B" w:rsidRDefault="00041F2B" w:rsidP="00041F2B">
      <w:pPr>
        <w:pStyle w:val="PL"/>
      </w:pPr>
      <w:r>
        <w:t xml:space="preserve">                  $ref: 'TS29571_CommonData.yaml#/components/responses/default'</w:t>
      </w:r>
    </w:p>
    <w:p w:rsidR="00041F2B" w:rsidRDefault="00041F2B" w:rsidP="00041F2B">
      <w:pPr>
        <w:pStyle w:val="PL"/>
      </w:pPr>
      <w:r>
        <w:t xml:space="preserve">  /subscriptions/{subscriptionId}:</w:t>
      </w:r>
    </w:p>
    <w:p w:rsidR="00041F2B" w:rsidRDefault="00041F2B" w:rsidP="00041F2B">
      <w:pPr>
        <w:pStyle w:val="PL"/>
      </w:pPr>
      <w:r>
        <w:t xml:space="preserve">    delete:</w:t>
      </w:r>
    </w:p>
    <w:p w:rsidR="00041F2B" w:rsidRDefault="00041F2B" w:rsidP="00041F2B">
      <w:pPr>
        <w:pStyle w:val="PL"/>
      </w:pPr>
      <w:r>
        <w:t xml:space="preserve">      summary: Delete an existing Individual NWDAF Events Subscription</w:t>
      </w:r>
    </w:p>
    <w:p w:rsidR="00041F2B" w:rsidRDefault="00041F2B" w:rsidP="00041F2B">
      <w:pPr>
        <w:pStyle w:val="PL"/>
      </w:pPr>
      <w:r>
        <w:t xml:space="preserve">      operationId: DeleteNWDAFEventsSubscription</w:t>
      </w:r>
    </w:p>
    <w:p w:rsidR="00041F2B" w:rsidRDefault="00041F2B" w:rsidP="00041F2B">
      <w:pPr>
        <w:pStyle w:val="PL"/>
      </w:pPr>
      <w:r>
        <w:t xml:space="preserve">      tags:</w:t>
      </w:r>
    </w:p>
    <w:p w:rsidR="00041F2B" w:rsidRDefault="00041F2B" w:rsidP="00041F2B">
      <w:pPr>
        <w:pStyle w:val="PL"/>
      </w:pPr>
      <w:r>
        <w:t xml:space="preserve">        - Individual NWDAF Events Subscription (Document)</w:t>
      </w:r>
    </w:p>
    <w:p w:rsidR="00041F2B" w:rsidRDefault="00041F2B" w:rsidP="00041F2B">
      <w:pPr>
        <w:pStyle w:val="PL"/>
      </w:pPr>
      <w:r>
        <w:t xml:space="preserve">      parameters:</w:t>
      </w:r>
    </w:p>
    <w:p w:rsidR="00041F2B" w:rsidRDefault="00041F2B" w:rsidP="00041F2B">
      <w:pPr>
        <w:pStyle w:val="PL"/>
      </w:pPr>
      <w:r>
        <w:t xml:space="preserve">        - name: subscriptionId</w:t>
      </w:r>
    </w:p>
    <w:p w:rsidR="00041F2B" w:rsidRDefault="00041F2B" w:rsidP="00041F2B">
      <w:pPr>
        <w:pStyle w:val="PL"/>
      </w:pPr>
      <w:r>
        <w:t xml:space="preserve">          in: path</w:t>
      </w:r>
    </w:p>
    <w:p w:rsidR="00041F2B" w:rsidRDefault="00041F2B" w:rsidP="00041F2B">
      <w:pPr>
        <w:pStyle w:val="PL"/>
      </w:pPr>
      <w:r>
        <w:t xml:space="preserve">          description: String identifying a subscription to the Nnwdaf_EventsSubscription Service</w:t>
      </w:r>
    </w:p>
    <w:p w:rsidR="00041F2B" w:rsidRDefault="00041F2B" w:rsidP="00041F2B">
      <w:pPr>
        <w:pStyle w:val="PL"/>
      </w:pPr>
      <w:r>
        <w:t xml:space="preserve">          required: true</w:t>
      </w:r>
    </w:p>
    <w:p w:rsidR="00041F2B" w:rsidRDefault="00041F2B" w:rsidP="00041F2B">
      <w:pPr>
        <w:pStyle w:val="PL"/>
      </w:pPr>
      <w:r>
        <w:t xml:space="preserve">          schema:</w:t>
      </w:r>
    </w:p>
    <w:p w:rsidR="00041F2B" w:rsidRDefault="00041F2B" w:rsidP="00041F2B">
      <w:pPr>
        <w:pStyle w:val="PL"/>
      </w:pPr>
      <w:r>
        <w:t xml:space="preserve">            type: string</w:t>
      </w:r>
    </w:p>
    <w:p w:rsidR="00041F2B" w:rsidRDefault="00041F2B" w:rsidP="00041F2B">
      <w:pPr>
        <w:pStyle w:val="PL"/>
      </w:pPr>
      <w:r>
        <w:t xml:space="preserve">      responses:</w:t>
      </w:r>
    </w:p>
    <w:p w:rsidR="00041F2B" w:rsidRDefault="00041F2B" w:rsidP="00041F2B">
      <w:pPr>
        <w:pStyle w:val="PL"/>
      </w:pPr>
      <w:r>
        <w:t xml:space="preserve">        '204':</w:t>
      </w:r>
    </w:p>
    <w:p w:rsidR="00041F2B" w:rsidRDefault="00041F2B" w:rsidP="00041F2B">
      <w:pPr>
        <w:pStyle w:val="PL"/>
      </w:pPr>
      <w:r>
        <w:t xml:space="preserve">          description: No Content. The Individual NWDAF Event Subscription resource matching the subscriptionId was deleted.</w:t>
      </w:r>
    </w:p>
    <w:p w:rsidR="00041F2B" w:rsidRDefault="00041F2B" w:rsidP="00041F2B">
      <w:pPr>
        <w:pStyle w:val="PL"/>
      </w:pPr>
      <w:r>
        <w:t xml:space="preserve">        '400':</w:t>
      </w:r>
    </w:p>
    <w:p w:rsidR="00041F2B" w:rsidRDefault="00041F2B" w:rsidP="00041F2B">
      <w:pPr>
        <w:pStyle w:val="PL"/>
      </w:pPr>
      <w:r>
        <w:t xml:space="preserve">          $ref: 'TS29571_CommonData.yaml#/components/responses/400'</w:t>
      </w:r>
    </w:p>
    <w:p w:rsidR="00041F2B" w:rsidRDefault="00041F2B" w:rsidP="00041F2B">
      <w:pPr>
        <w:pStyle w:val="PL"/>
      </w:pPr>
      <w:r>
        <w:t xml:space="preserve">        '401':</w:t>
      </w:r>
    </w:p>
    <w:p w:rsidR="00041F2B" w:rsidRDefault="00041F2B" w:rsidP="00041F2B">
      <w:pPr>
        <w:pStyle w:val="PL"/>
      </w:pPr>
      <w:r>
        <w:t xml:space="preserve">          $ref: 'TS29571_CommonData.yaml#/components/responses/401'</w:t>
      </w:r>
    </w:p>
    <w:p w:rsidR="00041F2B" w:rsidRDefault="00041F2B" w:rsidP="00041F2B">
      <w:pPr>
        <w:pStyle w:val="PL"/>
        <w:rPr>
          <w:rFonts w:eastAsia="等线"/>
        </w:rPr>
      </w:pPr>
      <w:r>
        <w:rPr>
          <w:rFonts w:eastAsia="等线"/>
        </w:rPr>
        <w:t xml:space="preserve">        '403':</w:t>
      </w:r>
    </w:p>
    <w:p w:rsidR="00041F2B" w:rsidRDefault="00041F2B" w:rsidP="00041F2B">
      <w:pPr>
        <w:pStyle w:val="PL"/>
        <w:rPr>
          <w:rFonts w:eastAsia="等线"/>
        </w:rPr>
      </w:pPr>
      <w:r>
        <w:rPr>
          <w:rFonts w:eastAsia="等线"/>
        </w:rPr>
        <w:t xml:space="preserve">          $ref: 'TS29571_CommonData.yaml#/components/responses/403'</w:t>
      </w:r>
    </w:p>
    <w:p w:rsidR="00041F2B" w:rsidRDefault="00041F2B" w:rsidP="00041F2B">
      <w:pPr>
        <w:pStyle w:val="PL"/>
        <w:rPr>
          <w:rFonts w:eastAsia="宋体"/>
        </w:rPr>
      </w:pPr>
      <w:r>
        <w:t xml:space="preserve">        '404':</w:t>
      </w:r>
    </w:p>
    <w:p w:rsidR="00041F2B" w:rsidRDefault="00041F2B" w:rsidP="00041F2B">
      <w:pPr>
        <w:pStyle w:val="PL"/>
      </w:pPr>
      <w:r>
        <w:t xml:space="preserve">          description: The Individual NWDAF Event Subscription resource does not exist.</w:t>
      </w:r>
    </w:p>
    <w:p w:rsidR="00041F2B" w:rsidRDefault="00041F2B" w:rsidP="00041F2B">
      <w:pPr>
        <w:pStyle w:val="PL"/>
      </w:pPr>
      <w:r>
        <w:t xml:space="preserve">          content:</w:t>
      </w:r>
    </w:p>
    <w:p w:rsidR="00041F2B" w:rsidRDefault="00041F2B" w:rsidP="00041F2B">
      <w:pPr>
        <w:pStyle w:val="PL"/>
      </w:pPr>
      <w:r>
        <w:t xml:space="preserve">            application/problem+json:</w:t>
      </w:r>
    </w:p>
    <w:p w:rsidR="00041F2B" w:rsidRDefault="00041F2B" w:rsidP="00041F2B">
      <w:pPr>
        <w:pStyle w:val="PL"/>
      </w:pPr>
      <w:r>
        <w:t xml:space="preserve">              schema:</w:t>
      </w:r>
    </w:p>
    <w:p w:rsidR="00041F2B" w:rsidRDefault="00041F2B" w:rsidP="00041F2B">
      <w:pPr>
        <w:pStyle w:val="PL"/>
      </w:pPr>
      <w:r>
        <w:t xml:space="preserve">                $ref: 'TS29571_CommonData.yaml#/components/schemas/ProblemDetails'</w:t>
      </w:r>
    </w:p>
    <w:p w:rsidR="00041F2B" w:rsidRDefault="00041F2B" w:rsidP="00041F2B">
      <w:pPr>
        <w:pStyle w:val="PL"/>
        <w:rPr>
          <w:rFonts w:eastAsia="等线"/>
        </w:rPr>
      </w:pPr>
      <w:r>
        <w:rPr>
          <w:rFonts w:eastAsia="等线"/>
        </w:rPr>
        <w:t xml:space="preserve">        '429':</w:t>
      </w:r>
    </w:p>
    <w:p w:rsidR="00041F2B" w:rsidRDefault="00041F2B" w:rsidP="00041F2B">
      <w:pPr>
        <w:pStyle w:val="PL"/>
        <w:rPr>
          <w:rFonts w:eastAsia="等线"/>
        </w:rPr>
      </w:pPr>
      <w:r>
        <w:rPr>
          <w:rFonts w:eastAsia="等线"/>
        </w:rPr>
        <w:t xml:space="preserve">          $ref: 'TS29571_CommonData.yaml#/components/responses/429'</w:t>
      </w:r>
    </w:p>
    <w:p w:rsidR="00041F2B" w:rsidRDefault="00041F2B" w:rsidP="00041F2B">
      <w:pPr>
        <w:pStyle w:val="PL"/>
        <w:rPr>
          <w:rFonts w:eastAsia="宋体"/>
        </w:rPr>
      </w:pPr>
      <w:r>
        <w:t xml:space="preserve">        '500':</w:t>
      </w:r>
    </w:p>
    <w:p w:rsidR="00041F2B" w:rsidRDefault="00041F2B" w:rsidP="00041F2B">
      <w:pPr>
        <w:pStyle w:val="PL"/>
      </w:pPr>
      <w:r>
        <w:lastRenderedPageBreak/>
        <w:t xml:space="preserve">          $ref: 'TS29571_CommonData.yaml#/components/responses/500'</w:t>
      </w:r>
    </w:p>
    <w:p w:rsidR="00041F2B" w:rsidRDefault="00041F2B" w:rsidP="00041F2B">
      <w:pPr>
        <w:pStyle w:val="PL"/>
      </w:pPr>
      <w:r>
        <w:t xml:space="preserve">        '501':</w:t>
      </w:r>
    </w:p>
    <w:p w:rsidR="00041F2B" w:rsidRDefault="00041F2B" w:rsidP="00041F2B">
      <w:pPr>
        <w:pStyle w:val="PL"/>
      </w:pPr>
      <w:r>
        <w:t xml:space="preserve">          $ref: 'TS29571_CommonData.yaml#/components/responses/501'</w:t>
      </w:r>
    </w:p>
    <w:p w:rsidR="00041F2B" w:rsidRDefault="00041F2B" w:rsidP="00041F2B">
      <w:pPr>
        <w:pStyle w:val="PL"/>
      </w:pPr>
      <w:r>
        <w:t xml:space="preserve">        '503':</w:t>
      </w:r>
    </w:p>
    <w:p w:rsidR="00041F2B" w:rsidRDefault="00041F2B" w:rsidP="00041F2B">
      <w:pPr>
        <w:pStyle w:val="PL"/>
      </w:pPr>
      <w:r>
        <w:t xml:space="preserve">          $ref: 'TS29571_CommonData.yaml#/components/responses/503'</w:t>
      </w:r>
    </w:p>
    <w:p w:rsidR="00041F2B" w:rsidRDefault="00041F2B" w:rsidP="00041F2B">
      <w:pPr>
        <w:pStyle w:val="PL"/>
      </w:pPr>
      <w:r>
        <w:t xml:space="preserve">        default:</w:t>
      </w:r>
    </w:p>
    <w:p w:rsidR="00041F2B" w:rsidRDefault="00041F2B" w:rsidP="00041F2B">
      <w:pPr>
        <w:pStyle w:val="PL"/>
      </w:pPr>
      <w:r>
        <w:t xml:space="preserve">          $ref: 'TS29571_CommonData.yaml#/components/responses/default'</w:t>
      </w:r>
    </w:p>
    <w:p w:rsidR="00041F2B" w:rsidRDefault="00041F2B" w:rsidP="00041F2B">
      <w:pPr>
        <w:pStyle w:val="PL"/>
      </w:pPr>
      <w:r>
        <w:t xml:space="preserve">    put:</w:t>
      </w:r>
    </w:p>
    <w:p w:rsidR="00041F2B" w:rsidRDefault="00041F2B" w:rsidP="00041F2B">
      <w:pPr>
        <w:pStyle w:val="PL"/>
      </w:pPr>
      <w:r>
        <w:t xml:space="preserve">      summary: Update an existing Individual NWDAF Events Subscription</w:t>
      </w:r>
    </w:p>
    <w:p w:rsidR="00041F2B" w:rsidRDefault="00041F2B" w:rsidP="00041F2B">
      <w:pPr>
        <w:pStyle w:val="PL"/>
      </w:pPr>
      <w:r>
        <w:t xml:space="preserve">      operationId: UpdateNWDAFEventsSubscription</w:t>
      </w:r>
    </w:p>
    <w:p w:rsidR="00041F2B" w:rsidRDefault="00041F2B" w:rsidP="00041F2B">
      <w:pPr>
        <w:pStyle w:val="PL"/>
      </w:pPr>
      <w:r>
        <w:t xml:space="preserve">      tags:</w:t>
      </w:r>
    </w:p>
    <w:p w:rsidR="00041F2B" w:rsidRDefault="00041F2B" w:rsidP="00041F2B">
      <w:pPr>
        <w:pStyle w:val="PL"/>
      </w:pPr>
      <w:r>
        <w:t xml:space="preserve">        - Individual NWDAF Events Subscription (Document)</w:t>
      </w:r>
    </w:p>
    <w:p w:rsidR="00041F2B" w:rsidRDefault="00041F2B" w:rsidP="00041F2B">
      <w:pPr>
        <w:pStyle w:val="PL"/>
      </w:pPr>
      <w:r>
        <w:t xml:space="preserve">      requestBody:</w:t>
      </w:r>
    </w:p>
    <w:p w:rsidR="00041F2B" w:rsidRDefault="00041F2B" w:rsidP="00041F2B">
      <w:pPr>
        <w:pStyle w:val="PL"/>
      </w:pPr>
      <w:r>
        <w:t xml:space="preserve">        required: true</w:t>
      </w:r>
    </w:p>
    <w:p w:rsidR="00041F2B" w:rsidRDefault="00041F2B" w:rsidP="00041F2B">
      <w:pPr>
        <w:pStyle w:val="PL"/>
      </w:pPr>
      <w:r>
        <w:t xml:space="preserve">        content:</w:t>
      </w:r>
    </w:p>
    <w:p w:rsidR="00041F2B" w:rsidRDefault="00041F2B" w:rsidP="00041F2B">
      <w:pPr>
        <w:pStyle w:val="PL"/>
      </w:pPr>
      <w:r>
        <w:t xml:space="preserve">          application/json:</w:t>
      </w:r>
    </w:p>
    <w:p w:rsidR="00041F2B" w:rsidRDefault="00041F2B" w:rsidP="00041F2B">
      <w:pPr>
        <w:pStyle w:val="PL"/>
      </w:pPr>
      <w:r>
        <w:t xml:space="preserve">            schema:</w:t>
      </w:r>
    </w:p>
    <w:p w:rsidR="00041F2B" w:rsidRDefault="00041F2B" w:rsidP="00041F2B">
      <w:pPr>
        <w:pStyle w:val="PL"/>
      </w:pPr>
      <w:r>
        <w:t xml:space="preserve">              $ref: '#/components/schemas/NnwdafEventsSubscription'</w:t>
      </w:r>
    </w:p>
    <w:p w:rsidR="00041F2B" w:rsidRDefault="00041F2B" w:rsidP="00041F2B">
      <w:pPr>
        <w:pStyle w:val="PL"/>
      </w:pPr>
      <w:r>
        <w:t xml:space="preserve">      parameters:</w:t>
      </w:r>
    </w:p>
    <w:p w:rsidR="00041F2B" w:rsidRDefault="00041F2B" w:rsidP="00041F2B">
      <w:pPr>
        <w:pStyle w:val="PL"/>
      </w:pPr>
      <w:r>
        <w:t xml:space="preserve">        - name: subscriptionId</w:t>
      </w:r>
    </w:p>
    <w:p w:rsidR="00041F2B" w:rsidRDefault="00041F2B" w:rsidP="00041F2B">
      <w:pPr>
        <w:pStyle w:val="PL"/>
      </w:pPr>
      <w:r>
        <w:t xml:space="preserve">          in: path</w:t>
      </w:r>
    </w:p>
    <w:p w:rsidR="00041F2B" w:rsidRDefault="00041F2B" w:rsidP="00041F2B">
      <w:pPr>
        <w:pStyle w:val="PL"/>
      </w:pPr>
      <w:r>
        <w:t xml:space="preserve">          description: String identifying a subscription to the Nnwdaf_EventsSubscription Service</w:t>
      </w:r>
    </w:p>
    <w:p w:rsidR="00041F2B" w:rsidRDefault="00041F2B" w:rsidP="00041F2B">
      <w:pPr>
        <w:pStyle w:val="PL"/>
      </w:pPr>
      <w:r>
        <w:t xml:space="preserve">          required: true</w:t>
      </w:r>
    </w:p>
    <w:p w:rsidR="00041F2B" w:rsidRDefault="00041F2B" w:rsidP="00041F2B">
      <w:pPr>
        <w:pStyle w:val="PL"/>
      </w:pPr>
      <w:r>
        <w:t xml:space="preserve">          schema:</w:t>
      </w:r>
    </w:p>
    <w:p w:rsidR="00041F2B" w:rsidRDefault="00041F2B" w:rsidP="00041F2B">
      <w:pPr>
        <w:pStyle w:val="PL"/>
      </w:pPr>
      <w:r>
        <w:t xml:space="preserve">            type: string</w:t>
      </w:r>
    </w:p>
    <w:p w:rsidR="00041F2B" w:rsidRDefault="00041F2B" w:rsidP="00041F2B">
      <w:pPr>
        <w:pStyle w:val="PL"/>
      </w:pPr>
      <w:r>
        <w:t xml:space="preserve">      responses:</w:t>
      </w:r>
    </w:p>
    <w:p w:rsidR="00041F2B" w:rsidRDefault="00041F2B" w:rsidP="00041F2B">
      <w:pPr>
        <w:pStyle w:val="PL"/>
      </w:pPr>
      <w:r>
        <w:t xml:space="preserve">        '200':</w:t>
      </w:r>
    </w:p>
    <w:p w:rsidR="00041F2B" w:rsidRDefault="00041F2B" w:rsidP="00041F2B">
      <w:pPr>
        <w:pStyle w:val="PL"/>
      </w:pPr>
      <w:r>
        <w:t xml:space="preserve">          description: The Individual NWDAF Event Subscription resource was modified successfully and a representation of that resource is returned.</w:t>
      </w:r>
    </w:p>
    <w:p w:rsidR="00041F2B" w:rsidRDefault="00041F2B" w:rsidP="00041F2B">
      <w:pPr>
        <w:pStyle w:val="PL"/>
      </w:pPr>
      <w:r>
        <w:t xml:space="preserve">          content:</w:t>
      </w:r>
    </w:p>
    <w:p w:rsidR="00041F2B" w:rsidRDefault="00041F2B" w:rsidP="00041F2B">
      <w:pPr>
        <w:pStyle w:val="PL"/>
      </w:pPr>
      <w:r>
        <w:t xml:space="preserve">            application/json:</w:t>
      </w:r>
    </w:p>
    <w:p w:rsidR="00041F2B" w:rsidRDefault="00041F2B" w:rsidP="00041F2B">
      <w:pPr>
        <w:pStyle w:val="PL"/>
      </w:pPr>
      <w:r>
        <w:t xml:space="preserve">              schema:</w:t>
      </w:r>
    </w:p>
    <w:p w:rsidR="00041F2B" w:rsidRDefault="00041F2B" w:rsidP="00041F2B">
      <w:pPr>
        <w:pStyle w:val="PL"/>
      </w:pPr>
      <w:r>
        <w:t xml:space="preserve">                $ref: '#/components/schemas/NnwdafEventsSubscription'</w:t>
      </w:r>
    </w:p>
    <w:p w:rsidR="00041F2B" w:rsidRDefault="00041F2B" w:rsidP="00041F2B">
      <w:pPr>
        <w:pStyle w:val="PL"/>
      </w:pPr>
      <w:r>
        <w:t xml:space="preserve">        '204':</w:t>
      </w:r>
    </w:p>
    <w:p w:rsidR="00041F2B" w:rsidRDefault="00041F2B" w:rsidP="00041F2B">
      <w:pPr>
        <w:pStyle w:val="PL"/>
      </w:pPr>
      <w:r>
        <w:t xml:space="preserve">          description: The Individual NWDAF Event Subscription resource was modified successfully.</w:t>
      </w:r>
    </w:p>
    <w:p w:rsidR="00041F2B" w:rsidRDefault="00041F2B" w:rsidP="00041F2B">
      <w:pPr>
        <w:pStyle w:val="PL"/>
      </w:pPr>
      <w:r>
        <w:t xml:space="preserve">        '400':</w:t>
      </w:r>
    </w:p>
    <w:p w:rsidR="00041F2B" w:rsidRDefault="00041F2B" w:rsidP="00041F2B">
      <w:pPr>
        <w:pStyle w:val="PL"/>
      </w:pPr>
      <w:r>
        <w:t xml:space="preserve">          $ref: 'TS29571_CommonData.yaml#/components/responses/400'</w:t>
      </w:r>
    </w:p>
    <w:p w:rsidR="00041F2B" w:rsidRDefault="00041F2B" w:rsidP="00041F2B">
      <w:pPr>
        <w:pStyle w:val="PL"/>
      </w:pPr>
      <w:r>
        <w:t xml:space="preserve">        '401':</w:t>
      </w:r>
    </w:p>
    <w:p w:rsidR="00041F2B" w:rsidRDefault="00041F2B" w:rsidP="00041F2B">
      <w:pPr>
        <w:pStyle w:val="PL"/>
      </w:pPr>
      <w:r>
        <w:t xml:space="preserve">          $ref: 'TS29571_CommonData.yaml#/components/responses/401'</w:t>
      </w:r>
    </w:p>
    <w:p w:rsidR="00041F2B" w:rsidRDefault="00041F2B" w:rsidP="00041F2B">
      <w:pPr>
        <w:pStyle w:val="PL"/>
        <w:rPr>
          <w:rFonts w:eastAsia="等线"/>
        </w:rPr>
      </w:pPr>
      <w:r>
        <w:rPr>
          <w:rFonts w:eastAsia="等线"/>
        </w:rPr>
        <w:t xml:space="preserve">        '403':</w:t>
      </w:r>
    </w:p>
    <w:p w:rsidR="00041F2B" w:rsidRDefault="00041F2B" w:rsidP="00041F2B">
      <w:pPr>
        <w:pStyle w:val="PL"/>
        <w:rPr>
          <w:rFonts w:eastAsia="等线"/>
        </w:rPr>
      </w:pPr>
      <w:r>
        <w:rPr>
          <w:rFonts w:eastAsia="等线"/>
        </w:rPr>
        <w:t xml:space="preserve">          $ref: 'TS29571_CommonData.yaml#/components/responses/403'</w:t>
      </w:r>
    </w:p>
    <w:p w:rsidR="00041F2B" w:rsidRDefault="00041F2B" w:rsidP="00041F2B">
      <w:pPr>
        <w:pStyle w:val="PL"/>
        <w:rPr>
          <w:rFonts w:eastAsia="宋体"/>
        </w:rPr>
      </w:pPr>
      <w:r>
        <w:t xml:space="preserve">        '404':</w:t>
      </w:r>
    </w:p>
    <w:p w:rsidR="00041F2B" w:rsidRDefault="00041F2B" w:rsidP="00041F2B">
      <w:pPr>
        <w:pStyle w:val="PL"/>
      </w:pPr>
      <w:r>
        <w:t xml:space="preserve">          description: The Individual NWDAF Event Subscription resource does not exist.</w:t>
      </w:r>
    </w:p>
    <w:p w:rsidR="00041F2B" w:rsidRDefault="00041F2B" w:rsidP="00041F2B">
      <w:pPr>
        <w:pStyle w:val="PL"/>
      </w:pPr>
      <w:r>
        <w:t xml:space="preserve">          content:</w:t>
      </w:r>
    </w:p>
    <w:p w:rsidR="00041F2B" w:rsidRDefault="00041F2B" w:rsidP="00041F2B">
      <w:pPr>
        <w:pStyle w:val="PL"/>
      </w:pPr>
      <w:r>
        <w:t xml:space="preserve">            application/problem+json:</w:t>
      </w:r>
    </w:p>
    <w:p w:rsidR="00041F2B" w:rsidRDefault="00041F2B" w:rsidP="00041F2B">
      <w:pPr>
        <w:pStyle w:val="PL"/>
      </w:pPr>
      <w:r>
        <w:t xml:space="preserve">              schema:</w:t>
      </w:r>
    </w:p>
    <w:p w:rsidR="00041F2B" w:rsidRDefault="00041F2B" w:rsidP="00041F2B">
      <w:pPr>
        <w:pStyle w:val="PL"/>
      </w:pPr>
      <w:r>
        <w:t xml:space="preserve">                $ref: 'TS29571_CommonData.yaml#/components/schemas/ProblemDetails'</w:t>
      </w:r>
    </w:p>
    <w:p w:rsidR="00041F2B" w:rsidRDefault="00041F2B" w:rsidP="00041F2B">
      <w:pPr>
        <w:pStyle w:val="PL"/>
      </w:pPr>
      <w:r>
        <w:t xml:space="preserve">        '411':</w:t>
      </w:r>
    </w:p>
    <w:p w:rsidR="00041F2B" w:rsidRDefault="00041F2B" w:rsidP="00041F2B">
      <w:pPr>
        <w:pStyle w:val="PL"/>
      </w:pPr>
      <w:r>
        <w:t xml:space="preserve">          $ref: 'TS29571_CommonData.yaml#/components/responses/411'</w:t>
      </w:r>
    </w:p>
    <w:p w:rsidR="00041F2B" w:rsidRDefault="00041F2B" w:rsidP="00041F2B">
      <w:pPr>
        <w:pStyle w:val="PL"/>
      </w:pPr>
      <w:r>
        <w:t xml:space="preserve">        '413':</w:t>
      </w:r>
    </w:p>
    <w:p w:rsidR="00041F2B" w:rsidRDefault="00041F2B" w:rsidP="00041F2B">
      <w:pPr>
        <w:pStyle w:val="PL"/>
      </w:pPr>
      <w:r>
        <w:t xml:space="preserve">          $ref: 'TS29571_CommonData.yaml#/components/responses/413'</w:t>
      </w:r>
    </w:p>
    <w:p w:rsidR="00041F2B" w:rsidRDefault="00041F2B" w:rsidP="00041F2B">
      <w:pPr>
        <w:pStyle w:val="PL"/>
      </w:pPr>
      <w:r>
        <w:t xml:space="preserve">        '415':</w:t>
      </w:r>
    </w:p>
    <w:p w:rsidR="00041F2B" w:rsidRDefault="00041F2B" w:rsidP="00041F2B">
      <w:pPr>
        <w:pStyle w:val="PL"/>
      </w:pPr>
      <w:r>
        <w:t xml:space="preserve">          $ref: 'TS29571_CommonData.yaml#/components/responses/415'</w:t>
      </w:r>
    </w:p>
    <w:p w:rsidR="00041F2B" w:rsidRDefault="00041F2B" w:rsidP="00041F2B">
      <w:pPr>
        <w:pStyle w:val="PL"/>
        <w:rPr>
          <w:rFonts w:eastAsia="等线"/>
        </w:rPr>
      </w:pPr>
      <w:r>
        <w:rPr>
          <w:rFonts w:eastAsia="等线"/>
        </w:rPr>
        <w:t xml:space="preserve">        '429':</w:t>
      </w:r>
    </w:p>
    <w:p w:rsidR="00041F2B" w:rsidRDefault="00041F2B" w:rsidP="00041F2B">
      <w:pPr>
        <w:pStyle w:val="PL"/>
        <w:rPr>
          <w:rFonts w:eastAsia="等线"/>
        </w:rPr>
      </w:pPr>
      <w:r>
        <w:rPr>
          <w:rFonts w:eastAsia="等线"/>
        </w:rPr>
        <w:t xml:space="preserve">          $ref: 'TS29571_CommonData.yaml#/components/responses/429'</w:t>
      </w:r>
    </w:p>
    <w:p w:rsidR="00041F2B" w:rsidRDefault="00041F2B" w:rsidP="00041F2B">
      <w:pPr>
        <w:pStyle w:val="PL"/>
        <w:rPr>
          <w:rFonts w:eastAsia="宋体"/>
        </w:rPr>
      </w:pPr>
      <w:r>
        <w:t xml:space="preserve">        '500':</w:t>
      </w:r>
    </w:p>
    <w:p w:rsidR="00041F2B" w:rsidRDefault="00041F2B" w:rsidP="00041F2B">
      <w:pPr>
        <w:pStyle w:val="PL"/>
      </w:pPr>
      <w:r>
        <w:t xml:space="preserve">          $ref: 'TS29571_CommonData.yaml#/components/responses/500'</w:t>
      </w:r>
    </w:p>
    <w:p w:rsidR="00041F2B" w:rsidRDefault="00041F2B" w:rsidP="00041F2B">
      <w:pPr>
        <w:pStyle w:val="PL"/>
      </w:pPr>
      <w:r>
        <w:t xml:space="preserve">        '501':</w:t>
      </w:r>
    </w:p>
    <w:p w:rsidR="00041F2B" w:rsidRDefault="00041F2B" w:rsidP="00041F2B">
      <w:pPr>
        <w:pStyle w:val="PL"/>
      </w:pPr>
      <w:r>
        <w:t xml:space="preserve">          $ref: 'TS29571_CommonData.yaml#/components/responses/501'</w:t>
      </w:r>
    </w:p>
    <w:p w:rsidR="00041F2B" w:rsidRDefault="00041F2B" w:rsidP="00041F2B">
      <w:pPr>
        <w:pStyle w:val="PL"/>
      </w:pPr>
      <w:r>
        <w:t xml:space="preserve">        '503':</w:t>
      </w:r>
    </w:p>
    <w:p w:rsidR="00041F2B" w:rsidRDefault="00041F2B" w:rsidP="00041F2B">
      <w:pPr>
        <w:pStyle w:val="PL"/>
      </w:pPr>
      <w:r>
        <w:t xml:space="preserve">          $ref: 'TS29571_CommonData.yaml#/components/responses/503'</w:t>
      </w:r>
    </w:p>
    <w:p w:rsidR="00041F2B" w:rsidRDefault="00041F2B" w:rsidP="00041F2B">
      <w:pPr>
        <w:pStyle w:val="PL"/>
      </w:pPr>
      <w:r>
        <w:t xml:space="preserve">        default:</w:t>
      </w:r>
    </w:p>
    <w:p w:rsidR="00041F2B" w:rsidRDefault="00041F2B" w:rsidP="00041F2B">
      <w:pPr>
        <w:pStyle w:val="PL"/>
      </w:pPr>
      <w:r>
        <w:t xml:space="preserve">          $ref: 'TS29571_CommonData.yaml#/components/responses/default'</w:t>
      </w:r>
    </w:p>
    <w:p w:rsidR="00041F2B" w:rsidRDefault="00041F2B" w:rsidP="00041F2B">
      <w:pPr>
        <w:pStyle w:val="PL"/>
      </w:pPr>
      <w:r>
        <w:t>components:</w:t>
      </w:r>
    </w:p>
    <w:p w:rsidR="00041F2B" w:rsidRDefault="00041F2B" w:rsidP="00041F2B">
      <w:pPr>
        <w:pStyle w:val="PL"/>
        <w:rPr>
          <w:rFonts w:eastAsia="等线"/>
          <w:lang w:val="en-US"/>
        </w:rPr>
      </w:pPr>
      <w:r>
        <w:rPr>
          <w:rFonts w:eastAsia="等线"/>
          <w:lang w:val="en-US"/>
        </w:rPr>
        <w:t xml:space="preserve">  securitySchemes:</w:t>
      </w:r>
    </w:p>
    <w:p w:rsidR="00041F2B" w:rsidRDefault="00041F2B" w:rsidP="00041F2B">
      <w:pPr>
        <w:pStyle w:val="PL"/>
        <w:rPr>
          <w:rFonts w:eastAsia="等线"/>
          <w:lang w:val="en-US"/>
        </w:rPr>
      </w:pPr>
      <w:r>
        <w:rPr>
          <w:rFonts w:eastAsia="等线"/>
          <w:lang w:val="en-US"/>
        </w:rPr>
        <w:t xml:space="preserve">    oAuth2ClientCredentials:</w:t>
      </w:r>
    </w:p>
    <w:p w:rsidR="00041F2B" w:rsidRDefault="00041F2B" w:rsidP="00041F2B">
      <w:pPr>
        <w:pStyle w:val="PL"/>
        <w:rPr>
          <w:rFonts w:eastAsia="等线"/>
          <w:lang w:val="en-US"/>
        </w:rPr>
      </w:pPr>
      <w:r>
        <w:rPr>
          <w:rFonts w:eastAsia="等线"/>
          <w:lang w:val="en-US"/>
        </w:rPr>
        <w:t xml:space="preserve">      type: oauth2</w:t>
      </w:r>
    </w:p>
    <w:p w:rsidR="00041F2B" w:rsidRDefault="00041F2B" w:rsidP="00041F2B">
      <w:pPr>
        <w:pStyle w:val="PL"/>
        <w:rPr>
          <w:rFonts w:eastAsia="等线"/>
          <w:lang w:val="en-US"/>
        </w:rPr>
      </w:pPr>
      <w:r>
        <w:rPr>
          <w:rFonts w:eastAsia="等线"/>
          <w:lang w:val="en-US"/>
        </w:rPr>
        <w:t xml:space="preserve">      flows:</w:t>
      </w:r>
    </w:p>
    <w:p w:rsidR="00041F2B" w:rsidRDefault="00041F2B" w:rsidP="00041F2B">
      <w:pPr>
        <w:pStyle w:val="PL"/>
        <w:rPr>
          <w:rFonts w:eastAsia="等线"/>
          <w:lang w:val="en-US"/>
        </w:rPr>
      </w:pPr>
      <w:r>
        <w:rPr>
          <w:rFonts w:eastAsia="等线"/>
          <w:lang w:val="en-US"/>
        </w:rPr>
        <w:t xml:space="preserve">        clientCredentials:</w:t>
      </w:r>
    </w:p>
    <w:p w:rsidR="00041F2B" w:rsidRDefault="00041F2B" w:rsidP="00041F2B">
      <w:pPr>
        <w:pStyle w:val="PL"/>
        <w:rPr>
          <w:rFonts w:eastAsia="等线"/>
          <w:lang w:val="en-US"/>
        </w:rPr>
      </w:pPr>
      <w:r>
        <w:rPr>
          <w:rFonts w:eastAsia="等线"/>
          <w:lang w:val="en-US"/>
        </w:rPr>
        <w:t xml:space="preserve">          tokenUrl: '{nrfApiRoot}/oauth2/token'</w:t>
      </w:r>
    </w:p>
    <w:p w:rsidR="00041F2B" w:rsidRDefault="00041F2B" w:rsidP="00041F2B">
      <w:pPr>
        <w:pStyle w:val="PL"/>
        <w:rPr>
          <w:rFonts w:eastAsia="等线"/>
          <w:lang w:val="en-US"/>
        </w:rPr>
      </w:pPr>
      <w:r>
        <w:rPr>
          <w:rFonts w:eastAsia="等线"/>
          <w:lang w:val="en-US"/>
        </w:rPr>
        <w:t xml:space="preserve">          scopes:</w:t>
      </w:r>
    </w:p>
    <w:p w:rsidR="00041F2B" w:rsidRDefault="00041F2B" w:rsidP="00041F2B">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041F2B" w:rsidRDefault="00041F2B" w:rsidP="00041F2B">
      <w:pPr>
        <w:pStyle w:val="PL"/>
        <w:rPr>
          <w:rFonts w:eastAsia="宋体"/>
        </w:rPr>
      </w:pPr>
      <w:r>
        <w:t xml:space="preserve">  schemas:</w:t>
      </w:r>
    </w:p>
    <w:p w:rsidR="00041F2B" w:rsidRDefault="00041F2B" w:rsidP="00041F2B">
      <w:pPr>
        <w:pStyle w:val="PL"/>
      </w:pPr>
      <w:r>
        <w:t xml:space="preserve">    NnwdafEventsSubscription: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eventSubscriptions:</w:t>
      </w:r>
    </w:p>
    <w:p w:rsidR="00041F2B" w:rsidRDefault="00041F2B" w:rsidP="00041F2B">
      <w:pPr>
        <w:pStyle w:val="PL"/>
      </w:pPr>
      <w:r>
        <w:t xml:space="preserve">          type: array</w:t>
      </w:r>
    </w:p>
    <w:p w:rsidR="00041F2B" w:rsidRDefault="00041F2B" w:rsidP="00041F2B">
      <w:pPr>
        <w:pStyle w:val="PL"/>
      </w:pPr>
      <w:r>
        <w:lastRenderedPageBreak/>
        <w:t xml:space="preserve">          items:</w:t>
      </w:r>
    </w:p>
    <w:p w:rsidR="00041F2B" w:rsidRDefault="00041F2B" w:rsidP="00041F2B">
      <w:pPr>
        <w:pStyle w:val="PL"/>
      </w:pPr>
      <w:r>
        <w:t xml:space="preserve">            $ref: '#/components/schemas/EventSubscription'</w:t>
      </w:r>
    </w:p>
    <w:p w:rsidR="00041F2B" w:rsidRDefault="00041F2B" w:rsidP="00041F2B">
      <w:pPr>
        <w:pStyle w:val="PL"/>
      </w:pPr>
      <w:r>
        <w:t xml:space="preserve">          minItems: 1</w:t>
      </w:r>
    </w:p>
    <w:p w:rsidR="00041F2B" w:rsidRDefault="00041F2B" w:rsidP="00041F2B">
      <w:pPr>
        <w:pStyle w:val="PL"/>
      </w:pPr>
      <w:r>
        <w:t xml:space="preserve">          description: Subscribed events</w:t>
      </w:r>
    </w:p>
    <w:p w:rsidR="00041F2B" w:rsidRDefault="00041F2B" w:rsidP="00041F2B">
      <w:pPr>
        <w:pStyle w:val="PL"/>
      </w:pPr>
      <w:r>
        <w:t xml:space="preserve">        evtReq:</w:t>
      </w:r>
    </w:p>
    <w:p w:rsidR="00041F2B" w:rsidRDefault="00041F2B" w:rsidP="00041F2B">
      <w:pPr>
        <w:pStyle w:val="PL"/>
      </w:pPr>
      <w:r>
        <w:t xml:space="preserve">          $ref: 'TS29523_Npcf_EventExposure.yaml#/components/schemas/ReportingInformation'</w:t>
      </w:r>
    </w:p>
    <w:p w:rsidR="00041F2B" w:rsidRDefault="00041F2B" w:rsidP="00041F2B">
      <w:pPr>
        <w:pStyle w:val="PL"/>
      </w:pPr>
      <w:r>
        <w:t xml:space="preserve">        notificationURI:</w:t>
      </w:r>
    </w:p>
    <w:p w:rsidR="00041F2B" w:rsidRDefault="00041F2B" w:rsidP="00041F2B">
      <w:pPr>
        <w:pStyle w:val="PL"/>
      </w:pPr>
      <w:r>
        <w:t xml:space="preserve">          $ref: 'TS29571_CommonData.yaml#/components/schemas/Uri'</w:t>
      </w:r>
    </w:p>
    <w:p w:rsidR="00041F2B" w:rsidRDefault="00041F2B" w:rsidP="00041F2B">
      <w:pPr>
        <w:pStyle w:val="PL"/>
      </w:pPr>
      <w:r>
        <w:t xml:space="preserve">        supportedFeatures:</w:t>
      </w:r>
    </w:p>
    <w:p w:rsidR="00041F2B" w:rsidRDefault="00041F2B" w:rsidP="00041F2B">
      <w:pPr>
        <w:pStyle w:val="PL"/>
      </w:pPr>
      <w:r>
        <w:t xml:space="preserve">          $ref: 'TS29571_CommonData.yaml#/components/schemas/SupportedFeatures'</w:t>
      </w:r>
    </w:p>
    <w:p w:rsidR="00041F2B" w:rsidRDefault="00041F2B" w:rsidP="00041F2B">
      <w:pPr>
        <w:pStyle w:val="PL"/>
      </w:pPr>
      <w:r>
        <w:t xml:space="preserve">        eventNotifications: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'#/components/schemas/EventNotification'</w:t>
      </w:r>
    </w:p>
    <w:p w:rsidR="00041F2B" w:rsidRDefault="00041F2B" w:rsidP="00041F2B">
      <w:pPr>
        <w:pStyle w:val="PL"/>
      </w:pPr>
      <w:r>
        <w:t xml:space="preserve">          minItems: 1</w:t>
      </w:r>
    </w:p>
    <w:p w:rsidR="00041F2B" w:rsidRDefault="00041F2B" w:rsidP="00041F2B">
      <w:pPr>
        <w:pStyle w:val="PL"/>
      </w:pPr>
      <w:r>
        <w:t xml:space="preserve">        failEventReports: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'#/components/schemas/FailureEventInfo'</w:t>
      </w:r>
    </w:p>
    <w:p w:rsidR="00041F2B" w:rsidRDefault="00041F2B" w:rsidP="00041F2B">
      <w:pPr>
        <w:pStyle w:val="PL"/>
      </w:pPr>
      <w:r>
        <w:t xml:space="preserve">          minItems: 1</w:t>
      </w:r>
    </w:p>
    <w:p w:rsidR="00041F2B" w:rsidRDefault="00041F2B" w:rsidP="00041F2B">
      <w:pPr>
        <w:pStyle w:val="PL"/>
      </w:pPr>
      <w:r>
        <w:t xml:space="preserve">      required:</w:t>
      </w:r>
    </w:p>
    <w:p w:rsidR="00041F2B" w:rsidRDefault="00041F2B" w:rsidP="00041F2B">
      <w:pPr>
        <w:pStyle w:val="PL"/>
      </w:pPr>
      <w:r>
        <w:t xml:space="preserve">        - eventSubscriptions</w:t>
      </w:r>
    </w:p>
    <w:p w:rsidR="00041F2B" w:rsidRDefault="00041F2B" w:rsidP="00041F2B">
      <w:pPr>
        <w:pStyle w:val="PL"/>
      </w:pPr>
      <w:r>
        <w:t xml:space="preserve">    EventSubscription: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anySlice:</w:t>
      </w:r>
    </w:p>
    <w:p w:rsidR="00041F2B" w:rsidRDefault="00041F2B" w:rsidP="00041F2B">
      <w:pPr>
        <w:pStyle w:val="PL"/>
      </w:pPr>
      <w:r>
        <w:t xml:space="preserve">          $ref: '#/components/schemas/AnySlice'</w:t>
      </w:r>
    </w:p>
    <w:p w:rsidR="00041F2B" w:rsidRDefault="00041F2B" w:rsidP="00041F2B">
      <w:pPr>
        <w:pStyle w:val="PL"/>
      </w:pPr>
      <w:r>
        <w:t xml:space="preserve">        appIds: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'TS29571_CommonData.yaml#/components/schemas/ApplicationId'</w:t>
      </w:r>
    </w:p>
    <w:p w:rsidR="00041F2B" w:rsidRDefault="00041F2B" w:rsidP="00041F2B">
      <w:pPr>
        <w:pStyle w:val="PL"/>
      </w:pPr>
      <w:r>
        <w:t xml:space="preserve">          minItems: 1</w:t>
      </w:r>
    </w:p>
    <w:p w:rsidR="00041F2B" w:rsidRDefault="00041F2B" w:rsidP="00041F2B">
      <w:pPr>
        <w:pStyle w:val="PL"/>
      </w:pPr>
      <w:r>
        <w:t xml:space="preserve">          description: Identification(s) of application to which the subscription applies.</w:t>
      </w:r>
    </w:p>
    <w:p w:rsidR="00041F2B" w:rsidRDefault="00041F2B" w:rsidP="00041F2B">
      <w:pPr>
        <w:pStyle w:val="PL"/>
      </w:pPr>
      <w:r>
        <w:t xml:space="preserve">        dnns: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'TS29571_CommonData.yaml#/components/schemas/Dnn'</w:t>
      </w:r>
    </w:p>
    <w:p w:rsidR="00041F2B" w:rsidRDefault="00041F2B" w:rsidP="00041F2B">
      <w:pPr>
        <w:pStyle w:val="PL"/>
      </w:pPr>
      <w:r>
        <w:t xml:space="preserve">          minItems: 1</w:t>
      </w:r>
    </w:p>
    <w:p w:rsidR="00041F2B" w:rsidRDefault="00041F2B" w:rsidP="00041F2B">
      <w:pPr>
        <w:pStyle w:val="PL"/>
      </w:pPr>
      <w:r>
        <w:t xml:space="preserve">          description: Identification(s) of DNN to which the subscription applies.</w:t>
      </w:r>
    </w:p>
    <w:p w:rsidR="00041F2B" w:rsidRDefault="00041F2B" w:rsidP="00041F2B">
      <w:pPr>
        <w:pStyle w:val="PL"/>
      </w:pPr>
      <w:r>
        <w:t xml:space="preserve">        dnais: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'TS29571_CommonData.yaml#/components/schemas/Dnai'</w:t>
      </w:r>
    </w:p>
    <w:p w:rsidR="00041F2B" w:rsidRDefault="00041F2B" w:rsidP="00041F2B">
      <w:pPr>
        <w:pStyle w:val="PL"/>
      </w:pPr>
      <w:r>
        <w:t xml:space="preserve">          minItems: 1</w:t>
      </w:r>
    </w:p>
    <w:p w:rsidR="00041F2B" w:rsidRDefault="00041F2B" w:rsidP="00041F2B">
      <w:pPr>
        <w:pStyle w:val="PL"/>
      </w:pPr>
      <w:r>
        <w:t xml:space="preserve">        event:</w:t>
      </w:r>
    </w:p>
    <w:p w:rsidR="00041F2B" w:rsidRDefault="00041F2B" w:rsidP="00041F2B">
      <w:pPr>
        <w:pStyle w:val="PL"/>
      </w:pPr>
      <w:r>
        <w:t xml:space="preserve">          $ref: '#/components/schemas/NwdafEvent'</w:t>
      </w:r>
    </w:p>
    <w:p w:rsidR="00041F2B" w:rsidRDefault="00041F2B" w:rsidP="00041F2B">
      <w:pPr>
        <w:pStyle w:val="PL"/>
      </w:pPr>
      <w:r>
        <w:t xml:space="preserve">        extraReportReq:</w:t>
      </w:r>
    </w:p>
    <w:p w:rsidR="00041F2B" w:rsidRDefault="00041F2B" w:rsidP="00041F2B">
      <w:pPr>
        <w:pStyle w:val="PL"/>
      </w:pPr>
      <w:r>
        <w:t xml:space="preserve">          $ref: '#/components/schemas/EventReportingRequirement'</w:t>
      </w:r>
    </w:p>
    <w:p w:rsidR="00041F2B" w:rsidRDefault="00041F2B" w:rsidP="00041F2B">
      <w:pPr>
        <w:pStyle w:val="PL"/>
      </w:pPr>
      <w:r>
        <w:t xml:space="preserve">        loadLevelThreshold:</w:t>
      </w:r>
    </w:p>
    <w:p w:rsidR="00041F2B" w:rsidRDefault="00041F2B" w:rsidP="00041F2B">
      <w:pPr>
        <w:pStyle w:val="PL"/>
      </w:pPr>
      <w:r>
        <w:t xml:space="preserve">          type: integer</w:t>
      </w:r>
    </w:p>
    <w:p w:rsidR="00041F2B" w:rsidRDefault="00041F2B" w:rsidP="00041F2B">
      <w:pPr>
        <w:pStyle w:val="PL"/>
      </w:pPr>
      <w:r>
        <w:t xml:space="preserve">          description: Indicates that the NWDAF shall report the corresponding network slice load level to the NF service consumer where the load level of the network slice instance identified by snssais is reached.</w:t>
      </w:r>
    </w:p>
    <w:p w:rsidR="00041F2B" w:rsidRDefault="00041F2B" w:rsidP="00041F2B">
      <w:pPr>
        <w:pStyle w:val="PL"/>
      </w:pPr>
      <w:r>
        <w:t xml:space="preserve">        notificationMethod:</w:t>
      </w:r>
    </w:p>
    <w:p w:rsidR="00041F2B" w:rsidRDefault="00041F2B" w:rsidP="00041F2B">
      <w:pPr>
        <w:pStyle w:val="PL"/>
      </w:pPr>
      <w:r>
        <w:t xml:space="preserve">          $ref: '#/components/schemas/NotificationMethod'</w:t>
      </w:r>
    </w:p>
    <w:p w:rsidR="00041F2B" w:rsidRDefault="00041F2B" w:rsidP="00041F2B">
      <w:pPr>
        <w:pStyle w:val="PL"/>
      </w:pPr>
      <w:r>
        <w:t xml:space="preserve">        matchingDir:</w:t>
      </w:r>
    </w:p>
    <w:p w:rsidR="00041F2B" w:rsidRDefault="00041F2B" w:rsidP="00041F2B">
      <w:pPr>
        <w:pStyle w:val="PL"/>
      </w:pPr>
      <w:r>
        <w:t xml:space="preserve">          $ref: '#/components/schemas/MatchingDirection'</w:t>
      </w:r>
    </w:p>
    <w:p w:rsidR="00041F2B" w:rsidRDefault="00041F2B" w:rsidP="00041F2B">
      <w:pPr>
        <w:pStyle w:val="PL"/>
      </w:pPr>
      <w:r>
        <w:t xml:space="preserve">        nfLoadLvlThds: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'#/components/schemas/ThresholdLevel'</w:t>
      </w:r>
    </w:p>
    <w:p w:rsidR="00041F2B" w:rsidRDefault="00041F2B" w:rsidP="00041F2B">
      <w:pPr>
        <w:pStyle w:val="PL"/>
      </w:pPr>
      <w:r>
        <w:t xml:space="preserve">          minItems: 1</w:t>
      </w:r>
    </w:p>
    <w:p w:rsidR="00041F2B" w:rsidRDefault="00041F2B" w:rsidP="00041F2B">
      <w:pPr>
        <w:pStyle w:val="PL"/>
      </w:pPr>
      <w:r>
        <w:t xml:space="preserve">          description: Shall be supplied in order to start reporting when an average load level is reached.</w:t>
      </w:r>
    </w:p>
    <w:p w:rsidR="00041F2B" w:rsidRDefault="00041F2B" w:rsidP="00041F2B">
      <w:pPr>
        <w:pStyle w:val="PL"/>
      </w:pPr>
      <w:r>
        <w:t xml:space="preserve">        nfInstanceIds: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'TS29571_CommonData.yaml#/components/schemas/NfInstanceId'</w:t>
      </w:r>
    </w:p>
    <w:p w:rsidR="00041F2B" w:rsidRDefault="00041F2B" w:rsidP="00041F2B">
      <w:pPr>
        <w:pStyle w:val="PL"/>
      </w:pPr>
      <w:r>
        <w:t xml:space="preserve">          minItems: 1</w:t>
      </w:r>
    </w:p>
    <w:p w:rsidR="00041F2B" w:rsidRDefault="00041F2B" w:rsidP="00041F2B">
      <w:pPr>
        <w:pStyle w:val="PL"/>
      </w:pPr>
      <w:r>
        <w:t xml:space="preserve">        nfSetIds: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'TS29571_CommonData.yaml#/components/schemas/NfSetId'</w:t>
      </w:r>
    </w:p>
    <w:p w:rsidR="00041F2B" w:rsidRDefault="00041F2B" w:rsidP="00041F2B">
      <w:pPr>
        <w:pStyle w:val="PL"/>
      </w:pPr>
      <w:r>
        <w:t xml:space="preserve">          minItems: 1</w:t>
      </w:r>
    </w:p>
    <w:p w:rsidR="00041F2B" w:rsidRDefault="00041F2B" w:rsidP="00041F2B">
      <w:pPr>
        <w:pStyle w:val="PL"/>
      </w:pPr>
      <w:r>
        <w:t xml:space="preserve">        nfTypes: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'TS29510_Nnrf_NFManagement.yaml#/components/schemas/NFType'</w:t>
      </w:r>
    </w:p>
    <w:p w:rsidR="00041F2B" w:rsidRDefault="00041F2B" w:rsidP="00041F2B">
      <w:pPr>
        <w:pStyle w:val="PL"/>
      </w:pPr>
      <w:r>
        <w:lastRenderedPageBreak/>
        <w:t xml:space="preserve">          minItems: 1</w:t>
      </w:r>
    </w:p>
    <w:p w:rsidR="00041F2B" w:rsidRDefault="00041F2B" w:rsidP="00041F2B">
      <w:pPr>
        <w:pStyle w:val="PL"/>
      </w:pPr>
      <w:r>
        <w:t xml:space="preserve">        networkArea:</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nsiIdInfos: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'#/components/schemas/NsiIdInfo'</w:t>
      </w:r>
    </w:p>
    <w:p w:rsidR="00041F2B" w:rsidRDefault="00041F2B" w:rsidP="00041F2B">
      <w:pPr>
        <w:pStyle w:val="PL"/>
      </w:pPr>
      <w:r>
        <w:t xml:space="preserve">          minItems: 1</w:t>
      </w:r>
    </w:p>
    <w:p w:rsidR="00041F2B" w:rsidRDefault="00041F2B" w:rsidP="00041F2B">
      <w:pPr>
        <w:pStyle w:val="PL"/>
      </w:pPr>
      <w:r>
        <w:t xml:space="preserve">        nsiLevelThrds: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'TS29571_CommonData.yaml#/components/schemas/Uinteger'</w:t>
      </w:r>
    </w:p>
    <w:p w:rsidR="00041F2B" w:rsidRDefault="00041F2B" w:rsidP="00041F2B">
      <w:pPr>
        <w:pStyle w:val="PL"/>
      </w:pPr>
      <w:r>
        <w:t xml:space="preserve">          minItems: 1</w:t>
      </w:r>
    </w:p>
    <w:p w:rsidR="00041F2B" w:rsidRDefault="00041F2B" w:rsidP="00041F2B">
      <w:pPr>
        <w:pStyle w:val="PL"/>
      </w:pPr>
      <w:r>
        <w:t xml:space="preserve">        qosRequ:</w:t>
      </w:r>
    </w:p>
    <w:p w:rsidR="00041F2B" w:rsidRDefault="00041F2B" w:rsidP="00041F2B">
      <w:pPr>
        <w:pStyle w:val="PL"/>
      </w:pPr>
      <w:r>
        <w:t xml:space="preserve">          $ref: '#/components/schemas/QosRequirement'</w:t>
      </w:r>
    </w:p>
    <w:p w:rsidR="00041F2B" w:rsidRDefault="00041F2B" w:rsidP="00041F2B">
      <w:pPr>
        <w:pStyle w:val="PL"/>
      </w:pPr>
      <w:r>
        <w:t xml:space="preserve">        qosFlowRetThds: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'#/components/schemas/RetainabilityThreshold'</w:t>
      </w:r>
    </w:p>
    <w:p w:rsidR="00041F2B" w:rsidRDefault="00041F2B" w:rsidP="00041F2B">
      <w:pPr>
        <w:pStyle w:val="PL"/>
      </w:pPr>
      <w:r>
        <w:t xml:space="preserve">          minItems: 1</w:t>
      </w:r>
    </w:p>
    <w:p w:rsidR="00041F2B" w:rsidRDefault="00041F2B" w:rsidP="00041F2B">
      <w:pPr>
        <w:pStyle w:val="PL"/>
      </w:pPr>
      <w:r>
        <w:t xml:space="preserve">        ranUeThrouThds: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'TS29571_CommonData.yaml#/components/schemas/BitRate'</w:t>
      </w:r>
    </w:p>
    <w:p w:rsidR="00041F2B" w:rsidRDefault="00041F2B" w:rsidP="00041F2B">
      <w:pPr>
        <w:pStyle w:val="PL"/>
      </w:pPr>
      <w:r>
        <w:t xml:space="preserve">          minItems: 1</w:t>
      </w:r>
    </w:p>
    <w:p w:rsidR="00041F2B" w:rsidRDefault="00041F2B" w:rsidP="00041F2B">
      <w:pPr>
        <w:pStyle w:val="PL"/>
      </w:pPr>
      <w:r>
        <w:t xml:space="preserve">        repetitionPeriod:</w:t>
      </w:r>
    </w:p>
    <w:p w:rsidR="00041F2B" w:rsidRDefault="00041F2B" w:rsidP="00041F2B">
      <w:pPr>
        <w:pStyle w:val="PL"/>
      </w:pPr>
      <w:r>
        <w:t xml:space="preserve">          $ref: 'TS29571_CommonData.yaml#/components/schemas/DurationSec'</w:t>
      </w:r>
    </w:p>
    <w:p w:rsidR="00041F2B" w:rsidRDefault="00041F2B" w:rsidP="00041F2B">
      <w:pPr>
        <w:pStyle w:val="PL"/>
      </w:pPr>
      <w:r>
        <w:t xml:space="preserve">        snssaia:</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'TS29571_CommonData.yaml#/components/schemas/Snssai'</w:t>
      </w:r>
    </w:p>
    <w:p w:rsidR="00041F2B" w:rsidRDefault="00041F2B" w:rsidP="00041F2B">
      <w:pPr>
        <w:pStyle w:val="PL"/>
      </w:pPr>
      <w:r>
        <w:t xml:space="preserve">          minItems: 1</w:t>
      </w:r>
    </w:p>
    <w:p w:rsidR="00041F2B" w:rsidRDefault="00041F2B" w:rsidP="00041F2B">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041F2B" w:rsidRDefault="00041F2B" w:rsidP="00041F2B">
      <w:pPr>
        <w:pStyle w:val="PL"/>
      </w:pPr>
      <w:r>
        <w:t xml:space="preserve">        tgtUe:</w:t>
      </w:r>
    </w:p>
    <w:p w:rsidR="00041F2B" w:rsidRDefault="00041F2B" w:rsidP="00041F2B">
      <w:pPr>
        <w:pStyle w:val="PL"/>
      </w:pPr>
      <w:r>
        <w:t xml:space="preserve">          $ref: '#/components/schemas/TargetUeInformation'</w:t>
      </w:r>
    </w:p>
    <w:p w:rsidR="00041F2B" w:rsidRDefault="00041F2B" w:rsidP="00041F2B">
      <w:pPr>
        <w:pStyle w:val="PL"/>
      </w:pPr>
      <w:r>
        <w:t xml:space="preserve">        congThresholds: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'#/components/schemas/ThresholdLevel'</w:t>
      </w:r>
    </w:p>
    <w:p w:rsidR="00041F2B" w:rsidRDefault="00041F2B" w:rsidP="00041F2B">
      <w:pPr>
        <w:pStyle w:val="PL"/>
      </w:pPr>
      <w:r>
        <w:t xml:space="preserve">          minItems: 1</w:t>
      </w:r>
    </w:p>
    <w:p w:rsidR="00041F2B" w:rsidRDefault="00041F2B" w:rsidP="00041F2B">
      <w:pPr>
        <w:pStyle w:val="PL"/>
      </w:pPr>
      <w:r>
        <w:t xml:space="preserve">        nwPerfRequs: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'#/components/schemas/NetworkPerfRequirement'</w:t>
      </w:r>
    </w:p>
    <w:p w:rsidR="00041F2B" w:rsidRDefault="00041F2B" w:rsidP="00041F2B">
      <w:pPr>
        <w:pStyle w:val="PL"/>
      </w:pPr>
      <w:r>
        <w:t xml:space="preserve">          minItems: 1</w:t>
      </w:r>
    </w:p>
    <w:p w:rsidR="00041F2B" w:rsidRDefault="00041F2B" w:rsidP="00041F2B">
      <w:pPr>
        <w:pStyle w:val="PL"/>
      </w:pPr>
      <w:r>
        <w:t xml:space="preserve">        bwRequs: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'#/components/schemas/BwRequirement'</w:t>
      </w:r>
    </w:p>
    <w:p w:rsidR="00041F2B" w:rsidRDefault="00041F2B" w:rsidP="00041F2B">
      <w:pPr>
        <w:pStyle w:val="PL"/>
      </w:pPr>
      <w:r>
        <w:t xml:space="preserve">          minItems: 1</w:t>
      </w:r>
    </w:p>
    <w:p w:rsidR="00041F2B" w:rsidRDefault="00041F2B" w:rsidP="00041F2B">
      <w:pPr>
        <w:pStyle w:val="PL"/>
      </w:pPr>
      <w:r>
        <w:t xml:space="preserve">        excepRequs: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'#/components/schemas/Exception'</w:t>
      </w:r>
    </w:p>
    <w:p w:rsidR="00041F2B" w:rsidRDefault="00041F2B" w:rsidP="00041F2B">
      <w:pPr>
        <w:pStyle w:val="PL"/>
      </w:pPr>
      <w:r>
        <w:t xml:space="preserve">          minItems: 1</w:t>
      </w:r>
    </w:p>
    <w:p w:rsidR="00041F2B" w:rsidRDefault="00041F2B" w:rsidP="00041F2B">
      <w:pPr>
        <w:pStyle w:val="PL"/>
      </w:pPr>
      <w:r>
        <w:t xml:space="preserve">        exptAnaType:</w:t>
      </w:r>
    </w:p>
    <w:p w:rsidR="00041F2B" w:rsidRDefault="00041F2B" w:rsidP="00041F2B">
      <w:pPr>
        <w:pStyle w:val="PL"/>
      </w:pPr>
      <w:r>
        <w:t xml:space="preserve">          $ref: '#/components/schemas/ExpectedAnalyticsType'</w:t>
      </w:r>
    </w:p>
    <w:p w:rsidR="00041F2B" w:rsidRDefault="00041F2B" w:rsidP="00041F2B">
      <w:pPr>
        <w:pStyle w:val="PL"/>
      </w:pPr>
      <w:r>
        <w:t xml:space="preserve">        exptUeBehav:</w:t>
      </w:r>
    </w:p>
    <w:p w:rsidR="00041F2B" w:rsidRDefault="00041F2B" w:rsidP="00041F2B">
      <w:pPr>
        <w:pStyle w:val="PL"/>
      </w:pPr>
      <w:r>
        <w:t xml:space="preserve">          $ref: 'TS29503_Nudm_SDM.yaml#/components/schemas/ExpectedUeBehaviourData'</w:t>
      </w:r>
    </w:p>
    <w:p w:rsidR="00041F2B" w:rsidRDefault="00041F2B" w:rsidP="00041F2B">
      <w:pPr>
        <w:pStyle w:val="PL"/>
      </w:pPr>
      <w:r>
        <w:t xml:space="preserve">      required:</w:t>
      </w:r>
    </w:p>
    <w:p w:rsidR="00041F2B" w:rsidRDefault="00041F2B" w:rsidP="00041F2B">
      <w:pPr>
        <w:pStyle w:val="PL"/>
      </w:pPr>
      <w:r>
        <w:t xml:space="preserve">        - event</w:t>
      </w:r>
    </w:p>
    <w:p w:rsidR="00041F2B" w:rsidRDefault="00041F2B" w:rsidP="00041F2B">
      <w:pPr>
        <w:pStyle w:val="PL"/>
      </w:pPr>
      <w:r>
        <w:t xml:space="preserve">    NnwdafEventsSubscriptionNotification: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eventNotifications: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'#/components/schemas/EventNotification'</w:t>
      </w:r>
    </w:p>
    <w:p w:rsidR="00041F2B" w:rsidRDefault="00041F2B" w:rsidP="00041F2B">
      <w:pPr>
        <w:pStyle w:val="PL"/>
      </w:pPr>
      <w:r>
        <w:t xml:space="preserve">          minItems: 1</w:t>
      </w:r>
    </w:p>
    <w:p w:rsidR="00041F2B" w:rsidRDefault="00041F2B" w:rsidP="00041F2B">
      <w:pPr>
        <w:pStyle w:val="PL"/>
      </w:pPr>
      <w:r>
        <w:t xml:space="preserve">          description: Notifications about Individual Events</w:t>
      </w:r>
    </w:p>
    <w:p w:rsidR="00041F2B" w:rsidRDefault="00041F2B" w:rsidP="00041F2B">
      <w:pPr>
        <w:pStyle w:val="PL"/>
      </w:pPr>
      <w:r>
        <w:t xml:space="preserve">        subscriptionId:</w:t>
      </w:r>
    </w:p>
    <w:p w:rsidR="00041F2B" w:rsidRDefault="00041F2B" w:rsidP="00041F2B">
      <w:pPr>
        <w:pStyle w:val="PL"/>
      </w:pPr>
      <w:r>
        <w:t xml:space="preserve">          type: string</w:t>
      </w:r>
    </w:p>
    <w:p w:rsidR="00041F2B" w:rsidRDefault="00041F2B" w:rsidP="00041F2B">
      <w:pPr>
        <w:pStyle w:val="PL"/>
      </w:pPr>
      <w:r>
        <w:t xml:space="preserve">          description: String identifying a subscription to the Nnwdaf_EventsSubscription Service</w:t>
      </w:r>
    </w:p>
    <w:p w:rsidR="00041F2B" w:rsidRDefault="00041F2B" w:rsidP="00041F2B">
      <w:pPr>
        <w:pStyle w:val="PL"/>
      </w:pPr>
      <w:r>
        <w:t xml:space="preserve">      required:</w:t>
      </w:r>
    </w:p>
    <w:p w:rsidR="00041F2B" w:rsidRDefault="00041F2B" w:rsidP="00041F2B">
      <w:pPr>
        <w:pStyle w:val="PL"/>
      </w:pPr>
      <w:r>
        <w:lastRenderedPageBreak/>
        <w:t xml:space="preserve">        - eventNotifications</w:t>
      </w:r>
    </w:p>
    <w:p w:rsidR="00041F2B" w:rsidRDefault="00041F2B" w:rsidP="00041F2B">
      <w:pPr>
        <w:pStyle w:val="PL"/>
      </w:pPr>
      <w:r>
        <w:t xml:space="preserve">        - subscriptionId</w:t>
      </w:r>
    </w:p>
    <w:p w:rsidR="00041F2B" w:rsidRDefault="00041F2B" w:rsidP="00041F2B">
      <w:pPr>
        <w:pStyle w:val="PL"/>
      </w:pPr>
      <w:r>
        <w:t xml:space="preserve">    EventNotification: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event:</w:t>
      </w:r>
    </w:p>
    <w:p w:rsidR="00041F2B" w:rsidRDefault="00041F2B" w:rsidP="00041F2B">
      <w:pPr>
        <w:pStyle w:val="PL"/>
      </w:pPr>
      <w:r>
        <w:t xml:space="preserve">          $ref: '#/components/schemas/NwdafEvent'</w:t>
      </w:r>
    </w:p>
    <w:p w:rsidR="00041F2B" w:rsidRDefault="00041F2B" w:rsidP="00041F2B">
      <w:pPr>
        <w:pStyle w:val="PL"/>
      </w:pPr>
      <w:r>
        <w:t xml:space="preserve">        expiry:</w:t>
      </w:r>
    </w:p>
    <w:p w:rsidR="00041F2B" w:rsidRDefault="00041F2B" w:rsidP="00041F2B">
      <w:pPr>
        <w:pStyle w:val="PL"/>
      </w:pPr>
      <w:r>
        <w:t xml:space="preserve">          $ref: 'TS29571_CommonData.yaml#/components/schemas/DateTime'</w:t>
      </w:r>
    </w:p>
    <w:p w:rsidR="00041F2B" w:rsidRDefault="00041F2B" w:rsidP="00041F2B">
      <w:pPr>
        <w:pStyle w:val="PL"/>
      </w:pPr>
      <w:r>
        <w:t xml:space="preserve">        timeStampGen:</w:t>
      </w:r>
    </w:p>
    <w:p w:rsidR="00041F2B" w:rsidRDefault="00041F2B" w:rsidP="00041F2B">
      <w:pPr>
        <w:pStyle w:val="PL"/>
      </w:pPr>
      <w:r>
        <w:t xml:space="preserve">          $ref: 'TS29571_CommonData.yaml#/components/schemas/DateTime'</w:t>
      </w:r>
    </w:p>
    <w:p w:rsidR="00041F2B" w:rsidRDefault="00041F2B" w:rsidP="00041F2B">
      <w:pPr>
        <w:pStyle w:val="PL"/>
      </w:pPr>
      <w:r>
        <w:t xml:space="preserve">        nfLoadLevelInfos: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'#/components/schemas/NfLoadLevelInformation'</w:t>
      </w:r>
    </w:p>
    <w:p w:rsidR="00041F2B" w:rsidRDefault="00041F2B" w:rsidP="00041F2B">
      <w:pPr>
        <w:pStyle w:val="PL"/>
      </w:pPr>
      <w:r>
        <w:t xml:space="preserve">          minItems: 1</w:t>
      </w:r>
    </w:p>
    <w:p w:rsidR="00041F2B" w:rsidRDefault="00041F2B" w:rsidP="00041F2B">
      <w:pPr>
        <w:pStyle w:val="PL"/>
      </w:pPr>
      <w:r>
        <w:t xml:space="preserve">        nsiLoadLevelInfos: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'#/components/schemas/NsiLoadLevelInfo'</w:t>
      </w:r>
    </w:p>
    <w:p w:rsidR="00041F2B" w:rsidRDefault="00041F2B" w:rsidP="00041F2B">
      <w:pPr>
        <w:pStyle w:val="PL"/>
      </w:pPr>
      <w:r>
        <w:t xml:space="preserve">          minItems: 1</w:t>
      </w:r>
    </w:p>
    <w:p w:rsidR="00041F2B" w:rsidRDefault="00041F2B" w:rsidP="00041F2B">
      <w:pPr>
        <w:pStyle w:val="PL"/>
      </w:pPr>
      <w:r>
        <w:t xml:space="preserve">        sliceLoadLevelInfo:</w:t>
      </w:r>
    </w:p>
    <w:p w:rsidR="00041F2B" w:rsidRDefault="00041F2B" w:rsidP="00041F2B">
      <w:pPr>
        <w:pStyle w:val="PL"/>
      </w:pPr>
      <w:r>
        <w:t xml:space="preserve">          $ref: '#/components/schemas/SliceLoadLevelInformation'</w:t>
      </w:r>
    </w:p>
    <w:p w:rsidR="00041F2B" w:rsidRDefault="00041F2B" w:rsidP="00041F2B">
      <w:pPr>
        <w:pStyle w:val="PL"/>
      </w:pPr>
      <w:r>
        <w:t xml:space="preserve">        svcExps: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'#/components/schemas/ServiceExperienceInfo'</w:t>
      </w:r>
    </w:p>
    <w:p w:rsidR="00041F2B" w:rsidRDefault="00041F2B" w:rsidP="00041F2B">
      <w:pPr>
        <w:pStyle w:val="PL"/>
      </w:pPr>
      <w:r>
        <w:t xml:space="preserve">          minItems: 1</w:t>
      </w:r>
    </w:p>
    <w:p w:rsidR="00041F2B" w:rsidRDefault="00041F2B" w:rsidP="00041F2B">
      <w:pPr>
        <w:pStyle w:val="PL"/>
      </w:pPr>
      <w:r>
        <w:t xml:space="preserve">        qosSustainInfos: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'#/components/schemas/QosSustainabilityInfo'</w:t>
      </w:r>
    </w:p>
    <w:p w:rsidR="00041F2B" w:rsidRDefault="00041F2B" w:rsidP="00041F2B">
      <w:pPr>
        <w:pStyle w:val="PL"/>
      </w:pPr>
      <w:r>
        <w:t xml:space="preserve">          minItems: 1</w:t>
      </w:r>
    </w:p>
    <w:p w:rsidR="00041F2B" w:rsidRDefault="00041F2B" w:rsidP="00041F2B">
      <w:pPr>
        <w:pStyle w:val="PL"/>
      </w:pPr>
      <w:r>
        <w:t xml:space="preserve">        ueComms: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'#/components/schemas/UeCommunication'</w:t>
      </w:r>
    </w:p>
    <w:p w:rsidR="00041F2B" w:rsidRDefault="00041F2B" w:rsidP="00041F2B">
      <w:pPr>
        <w:pStyle w:val="PL"/>
      </w:pPr>
      <w:r>
        <w:t xml:space="preserve">          minItems: 1</w:t>
      </w:r>
    </w:p>
    <w:p w:rsidR="00041F2B" w:rsidRDefault="00041F2B" w:rsidP="00041F2B">
      <w:pPr>
        <w:pStyle w:val="PL"/>
      </w:pPr>
      <w:r>
        <w:t xml:space="preserve">        ueMobs: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'#/components/schemas/UeMobility'</w:t>
      </w:r>
    </w:p>
    <w:p w:rsidR="00041F2B" w:rsidRDefault="00041F2B" w:rsidP="00041F2B">
      <w:pPr>
        <w:pStyle w:val="PL"/>
      </w:pPr>
      <w:r>
        <w:t xml:space="preserve">          minItems: 1</w:t>
      </w:r>
    </w:p>
    <w:p w:rsidR="00041F2B" w:rsidRDefault="00041F2B" w:rsidP="00041F2B">
      <w:pPr>
        <w:pStyle w:val="PL"/>
      </w:pPr>
      <w:r>
        <w:t xml:space="preserve">        userDataCongInfos: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'#/components/schemas/UserDataCongestionInfo'</w:t>
      </w:r>
    </w:p>
    <w:p w:rsidR="00041F2B" w:rsidRDefault="00041F2B" w:rsidP="00041F2B">
      <w:pPr>
        <w:pStyle w:val="PL"/>
      </w:pPr>
      <w:r>
        <w:t xml:space="preserve">          minItems: 1</w:t>
      </w:r>
    </w:p>
    <w:p w:rsidR="00041F2B" w:rsidRDefault="00041F2B" w:rsidP="00041F2B">
      <w:pPr>
        <w:pStyle w:val="PL"/>
      </w:pPr>
      <w:r>
        <w:t xml:space="preserve">        abnorBehavrs: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'#/components/schemas/AbnormalBehaviour'</w:t>
      </w:r>
    </w:p>
    <w:p w:rsidR="00041F2B" w:rsidRDefault="00041F2B" w:rsidP="00041F2B">
      <w:pPr>
        <w:pStyle w:val="PL"/>
      </w:pPr>
      <w:r>
        <w:t xml:space="preserve">          minItems: 1</w:t>
      </w:r>
    </w:p>
    <w:p w:rsidR="00041F2B" w:rsidRDefault="00041F2B" w:rsidP="00041F2B">
      <w:pPr>
        <w:pStyle w:val="PL"/>
      </w:pPr>
      <w:r>
        <w:t xml:space="preserve">        nwPerfs: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'#/components/schemas/NetworkPerfInfo'</w:t>
      </w:r>
    </w:p>
    <w:p w:rsidR="00041F2B" w:rsidRDefault="00041F2B" w:rsidP="00041F2B">
      <w:pPr>
        <w:pStyle w:val="PL"/>
      </w:pPr>
      <w:r>
        <w:t xml:space="preserve">          minItems: 1</w:t>
      </w:r>
    </w:p>
    <w:p w:rsidR="00041F2B" w:rsidRDefault="00041F2B" w:rsidP="00041F2B">
      <w:pPr>
        <w:pStyle w:val="PL"/>
      </w:pPr>
      <w:r>
        <w:t xml:space="preserve">      required:</w:t>
      </w:r>
    </w:p>
    <w:p w:rsidR="00041F2B" w:rsidRDefault="00041F2B" w:rsidP="00041F2B">
      <w:pPr>
        <w:pStyle w:val="PL"/>
      </w:pPr>
      <w:r>
        <w:t xml:space="preserve">        - event</w:t>
      </w:r>
    </w:p>
    <w:p w:rsidR="00041F2B" w:rsidRDefault="00041F2B" w:rsidP="00041F2B">
      <w:pPr>
        <w:pStyle w:val="PL"/>
      </w:pPr>
      <w:r>
        <w:t xml:space="preserve">    ServiceExperienceInfo: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svcExprc:</w:t>
      </w:r>
    </w:p>
    <w:p w:rsidR="00041F2B" w:rsidRDefault="00041F2B" w:rsidP="00041F2B">
      <w:pPr>
        <w:pStyle w:val="PL"/>
      </w:pPr>
      <w:r>
        <w:t xml:space="preserve">          $ref: 'TS29517_Naf_EventExposure.yaml#/components/schemas/SvcExperience'</w:t>
      </w:r>
    </w:p>
    <w:p w:rsidR="00041F2B" w:rsidRDefault="00041F2B" w:rsidP="00041F2B">
      <w:pPr>
        <w:pStyle w:val="PL"/>
      </w:pPr>
      <w:r>
        <w:t xml:space="preserve">        svcExprcVariance: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supis: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'TS29571_CommonData.yaml#/components/schemas/Supi'</w:t>
      </w:r>
    </w:p>
    <w:p w:rsidR="00041F2B" w:rsidRDefault="00041F2B" w:rsidP="00041F2B">
      <w:pPr>
        <w:pStyle w:val="PL"/>
      </w:pPr>
      <w:r>
        <w:t xml:space="preserve">          minItems: 1</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appId:</w:t>
      </w:r>
    </w:p>
    <w:p w:rsidR="00041F2B" w:rsidRDefault="00041F2B" w:rsidP="00041F2B">
      <w:pPr>
        <w:pStyle w:val="PL"/>
      </w:pPr>
      <w:r>
        <w:t xml:space="preserve">          $ref: 'TS29571_CommonData.yaml#/components/schemas/ApplicationId'</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lastRenderedPageBreak/>
        <w:t xml:space="preserve">        dnn:</w:t>
      </w:r>
    </w:p>
    <w:p w:rsidR="00041F2B" w:rsidRDefault="00041F2B" w:rsidP="00041F2B">
      <w:pPr>
        <w:pStyle w:val="PL"/>
      </w:pPr>
      <w:r>
        <w:t xml:space="preserve">          $ref: 'TS29571_CommonData.yaml#/components/schemas/Dnn'</w:t>
      </w:r>
    </w:p>
    <w:p w:rsidR="00041F2B" w:rsidRDefault="00041F2B" w:rsidP="00041F2B">
      <w:pPr>
        <w:pStyle w:val="PL"/>
      </w:pPr>
      <w:r>
        <w:t xml:space="preserve">        networkArea:</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nsiId:</w:t>
      </w:r>
    </w:p>
    <w:p w:rsidR="00041F2B" w:rsidRDefault="00041F2B" w:rsidP="00041F2B">
      <w:pPr>
        <w:pStyle w:val="PL"/>
      </w:pPr>
      <w:r>
        <w:t xml:space="preserve">          $ref: 'TS29531_Nnssf_NSSelection.yaml#/components/schemas/NsiId'</w:t>
      </w:r>
    </w:p>
    <w:p w:rsidR="00041F2B" w:rsidRDefault="00041F2B" w:rsidP="00041F2B">
      <w:pPr>
        <w:pStyle w:val="PL"/>
      </w:pPr>
      <w:r>
        <w:t xml:space="preserve">        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required:</w:t>
      </w:r>
    </w:p>
    <w:p w:rsidR="00041F2B" w:rsidRDefault="00041F2B" w:rsidP="00041F2B">
      <w:pPr>
        <w:pStyle w:val="PL"/>
      </w:pPr>
      <w:r>
        <w:t xml:space="preserve">        - svcExprc</w:t>
      </w:r>
    </w:p>
    <w:p w:rsidR="00041F2B" w:rsidRDefault="00041F2B" w:rsidP="00041F2B">
      <w:pPr>
        <w:pStyle w:val="PL"/>
      </w:pPr>
      <w:r>
        <w:t xml:space="preserve">    BwRequirement:</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appId:</w:t>
      </w:r>
    </w:p>
    <w:p w:rsidR="00041F2B" w:rsidRDefault="00041F2B" w:rsidP="00041F2B">
      <w:pPr>
        <w:pStyle w:val="PL"/>
      </w:pPr>
      <w:r>
        <w:t xml:space="preserve">          $ref: 'TS29571_CommonData.yaml#/components/schemas/ApplicationId'</w:t>
      </w:r>
    </w:p>
    <w:p w:rsidR="00041F2B" w:rsidRDefault="00041F2B" w:rsidP="00041F2B">
      <w:pPr>
        <w:pStyle w:val="PL"/>
      </w:pPr>
      <w:r>
        <w:t xml:space="preserve">        marBwDl:</w:t>
      </w:r>
    </w:p>
    <w:p w:rsidR="00041F2B" w:rsidRDefault="00041F2B" w:rsidP="00041F2B">
      <w:pPr>
        <w:pStyle w:val="PL"/>
      </w:pPr>
      <w:r>
        <w:t xml:space="preserve">          $ref: 'TS29571_CommonData.yaml#/components/schemas/BitRate'</w:t>
      </w:r>
    </w:p>
    <w:p w:rsidR="00041F2B" w:rsidRDefault="00041F2B" w:rsidP="00041F2B">
      <w:pPr>
        <w:pStyle w:val="PL"/>
      </w:pPr>
      <w:r>
        <w:t xml:space="preserve">        marBwUl:</w:t>
      </w:r>
    </w:p>
    <w:p w:rsidR="00041F2B" w:rsidRDefault="00041F2B" w:rsidP="00041F2B">
      <w:pPr>
        <w:pStyle w:val="PL"/>
      </w:pPr>
      <w:r>
        <w:t xml:space="preserve">          $ref: 'TS29571_CommonData.yaml#/components/schemas/BitRate'</w:t>
      </w:r>
    </w:p>
    <w:p w:rsidR="00041F2B" w:rsidRDefault="00041F2B" w:rsidP="00041F2B">
      <w:pPr>
        <w:pStyle w:val="PL"/>
      </w:pPr>
      <w:r>
        <w:t xml:space="preserve">        mirBwDl:</w:t>
      </w:r>
    </w:p>
    <w:p w:rsidR="00041F2B" w:rsidRDefault="00041F2B" w:rsidP="00041F2B">
      <w:pPr>
        <w:pStyle w:val="PL"/>
      </w:pPr>
      <w:r>
        <w:t xml:space="preserve">          $ref: 'TS29571_CommonData.yaml#/components/schemas/BitRate'</w:t>
      </w:r>
    </w:p>
    <w:p w:rsidR="00041F2B" w:rsidRDefault="00041F2B" w:rsidP="00041F2B">
      <w:pPr>
        <w:pStyle w:val="PL"/>
      </w:pPr>
      <w:r>
        <w:t xml:space="preserve">        mirBwUl:</w:t>
      </w:r>
    </w:p>
    <w:p w:rsidR="00041F2B" w:rsidRDefault="00041F2B" w:rsidP="00041F2B">
      <w:pPr>
        <w:pStyle w:val="PL"/>
      </w:pPr>
      <w:r>
        <w:t xml:space="preserve">          $ref: 'TS29571_CommonData.yaml#/components/schemas/BitRate'</w:t>
      </w:r>
    </w:p>
    <w:p w:rsidR="00041F2B" w:rsidRDefault="00041F2B" w:rsidP="00041F2B">
      <w:pPr>
        <w:pStyle w:val="PL"/>
      </w:pPr>
      <w:r>
        <w:t xml:space="preserve">      required:</w:t>
      </w:r>
    </w:p>
    <w:p w:rsidR="00041F2B" w:rsidRDefault="00041F2B" w:rsidP="00041F2B">
      <w:pPr>
        <w:pStyle w:val="PL"/>
      </w:pPr>
      <w:r>
        <w:t xml:space="preserve">        - appId</w:t>
      </w:r>
    </w:p>
    <w:p w:rsidR="00041F2B" w:rsidRDefault="00041F2B" w:rsidP="00041F2B">
      <w:pPr>
        <w:pStyle w:val="PL"/>
      </w:pPr>
      <w:r>
        <w:t xml:space="preserve">    SliceLoadLevelInformation: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loadLevelInformation:</w:t>
      </w:r>
    </w:p>
    <w:p w:rsidR="00041F2B" w:rsidRDefault="00041F2B" w:rsidP="00041F2B">
      <w:pPr>
        <w:pStyle w:val="PL"/>
      </w:pPr>
      <w:r>
        <w:t xml:space="preserve">          $ref: '#/components/schemas/LoadLevelInformation'</w:t>
      </w:r>
    </w:p>
    <w:p w:rsidR="00041F2B" w:rsidRDefault="00041F2B" w:rsidP="00041F2B">
      <w:pPr>
        <w:pStyle w:val="PL"/>
      </w:pPr>
      <w:r>
        <w:t xml:space="preserve">        snssais: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'TS29571_CommonData.yaml#/components/schemas/Snssai'</w:t>
      </w:r>
    </w:p>
    <w:p w:rsidR="00041F2B" w:rsidRDefault="00041F2B" w:rsidP="00041F2B">
      <w:pPr>
        <w:pStyle w:val="PL"/>
      </w:pPr>
      <w:r>
        <w:t xml:space="preserve">          minItems: 1</w:t>
      </w:r>
    </w:p>
    <w:p w:rsidR="00041F2B" w:rsidRDefault="00041F2B" w:rsidP="00041F2B">
      <w:pPr>
        <w:pStyle w:val="PL"/>
      </w:pPr>
      <w:r>
        <w:t xml:space="preserve">          description: Identification(s) of network slice to which the subscription.</w:t>
      </w:r>
    </w:p>
    <w:p w:rsidR="00041F2B" w:rsidRDefault="00041F2B" w:rsidP="00041F2B">
      <w:pPr>
        <w:pStyle w:val="PL"/>
      </w:pPr>
      <w:r>
        <w:t xml:space="preserve">      required:</w:t>
      </w:r>
    </w:p>
    <w:p w:rsidR="00041F2B" w:rsidRDefault="00041F2B" w:rsidP="00041F2B">
      <w:pPr>
        <w:pStyle w:val="PL"/>
      </w:pPr>
      <w:r>
        <w:t xml:space="preserve">        - loadLevelInformation</w:t>
      </w:r>
    </w:p>
    <w:p w:rsidR="00041F2B" w:rsidRDefault="00041F2B" w:rsidP="00041F2B">
      <w:pPr>
        <w:pStyle w:val="PL"/>
      </w:pPr>
      <w:r>
        <w:t xml:space="preserve">        - snssais</w:t>
      </w:r>
    </w:p>
    <w:p w:rsidR="00041F2B" w:rsidRDefault="00041F2B" w:rsidP="00041F2B">
      <w:pPr>
        <w:pStyle w:val="PL"/>
      </w:pPr>
      <w:r>
        <w:t xml:space="preserve">    NsiLoadLevelInfo:</w:t>
      </w:r>
    </w:p>
    <w:p w:rsidR="00041F2B" w:rsidRDefault="00041F2B" w:rsidP="00041F2B">
      <w:pPr>
        <w:pStyle w:val="PL"/>
      </w:pPr>
      <w:r>
        <w:t xml:space="preserve">      description: Represents the slice instance and the load level information.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loadLevelInformation:</w:t>
      </w:r>
    </w:p>
    <w:p w:rsidR="00041F2B" w:rsidRDefault="00041F2B" w:rsidP="00041F2B">
      <w:pPr>
        <w:pStyle w:val="PL"/>
      </w:pPr>
      <w:r>
        <w:t xml:space="preserve">          $ref: '#/components/schemas/LoadLevelInformation'</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nsiId:</w:t>
      </w:r>
    </w:p>
    <w:p w:rsidR="00041F2B" w:rsidRDefault="00041F2B" w:rsidP="00041F2B">
      <w:pPr>
        <w:pStyle w:val="PL"/>
      </w:pPr>
      <w:r>
        <w:t xml:space="preserve">          $ref: 'TS29531_Nnssf_NSSelection.yaml#/components/schemas/NsiId'</w:t>
      </w:r>
    </w:p>
    <w:p w:rsidR="00041F2B" w:rsidRDefault="00041F2B" w:rsidP="00041F2B">
      <w:pPr>
        <w:pStyle w:val="PL"/>
      </w:pPr>
      <w:r>
        <w:t xml:space="preserve">      required:</w:t>
      </w:r>
    </w:p>
    <w:p w:rsidR="00041F2B" w:rsidRDefault="00041F2B" w:rsidP="00041F2B">
      <w:pPr>
        <w:pStyle w:val="PL"/>
      </w:pPr>
      <w:r>
        <w:t xml:space="preserve">        - loadLevelInformation</w:t>
      </w:r>
    </w:p>
    <w:p w:rsidR="00041F2B" w:rsidRDefault="00041F2B" w:rsidP="00041F2B">
      <w:pPr>
        <w:pStyle w:val="PL"/>
      </w:pPr>
      <w:r>
        <w:t xml:space="preserve">        - snssai</w:t>
      </w:r>
    </w:p>
    <w:p w:rsidR="00041F2B" w:rsidRDefault="00041F2B" w:rsidP="00041F2B">
      <w:pPr>
        <w:pStyle w:val="PL"/>
      </w:pPr>
      <w:r>
        <w:t xml:space="preserve">    NsiIdInfo:</w:t>
      </w:r>
    </w:p>
    <w:p w:rsidR="00041F2B" w:rsidRDefault="00041F2B" w:rsidP="00041F2B">
      <w:pPr>
        <w:pStyle w:val="PL"/>
      </w:pPr>
      <w:r>
        <w:t xml:space="preserve">      description: Represents the S-NSSAI and the optionally associated Network Slice Instance(s).</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nsiIds: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'TS29531_Nnssf_NSSelection.yaml#/components/schemas/NsiId'</w:t>
      </w:r>
    </w:p>
    <w:p w:rsidR="00041F2B" w:rsidRDefault="00041F2B" w:rsidP="00041F2B">
      <w:pPr>
        <w:pStyle w:val="PL"/>
      </w:pPr>
      <w:r>
        <w:t xml:space="preserve">          minItems: 1</w:t>
      </w:r>
    </w:p>
    <w:p w:rsidR="00041F2B" w:rsidRDefault="00041F2B" w:rsidP="00041F2B">
      <w:pPr>
        <w:pStyle w:val="PL"/>
      </w:pPr>
      <w:r>
        <w:t xml:space="preserve">      required:</w:t>
      </w:r>
    </w:p>
    <w:p w:rsidR="00041F2B" w:rsidRDefault="00041F2B" w:rsidP="00041F2B">
      <w:pPr>
        <w:pStyle w:val="PL"/>
      </w:pPr>
      <w:r>
        <w:t xml:space="preserve">        - snssai</w:t>
      </w:r>
    </w:p>
    <w:p w:rsidR="00041F2B" w:rsidRDefault="00041F2B" w:rsidP="00041F2B">
      <w:pPr>
        <w:pStyle w:val="PL"/>
      </w:pPr>
      <w:r>
        <w:t xml:space="preserve">    EventReportingRequirement:</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accuracy:</w:t>
      </w:r>
    </w:p>
    <w:p w:rsidR="00041F2B" w:rsidRDefault="00041F2B" w:rsidP="00041F2B">
      <w:pPr>
        <w:pStyle w:val="PL"/>
      </w:pPr>
      <w:r>
        <w:t xml:space="preserve">          $ref: 'TS29520_Nnwdaf_EventsSubscription.yaml#/components/schemas/Accuracy'</w:t>
      </w:r>
    </w:p>
    <w:p w:rsidR="00041F2B" w:rsidRDefault="00041F2B" w:rsidP="00041F2B">
      <w:pPr>
        <w:pStyle w:val="PL"/>
      </w:pPr>
      <w:r>
        <w:t xml:space="preserve">        startTs:</w:t>
      </w:r>
    </w:p>
    <w:p w:rsidR="00041F2B" w:rsidRDefault="00041F2B" w:rsidP="00041F2B">
      <w:pPr>
        <w:pStyle w:val="PL"/>
      </w:pPr>
      <w:r>
        <w:t xml:space="preserve">          $ref: 'TS29571_CommonData.yaml#/components/schemas/DateTime'</w:t>
      </w:r>
    </w:p>
    <w:p w:rsidR="00041F2B" w:rsidRDefault="00041F2B" w:rsidP="00041F2B">
      <w:pPr>
        <w:pStyle w:val="PL"/>
      </w:pPr>
      <w:r>
        <w:t xml:space="preserve">        endTs:</w:t>
      </w:r>
    </w:p>
    <w:p w:rsidR="00041F2B" w:rsidRDefault="00041F2B" w:rsidP="00041F2B">
      <w:pPr>
        <w:pStyle w:val="PL"/>
      </w:pPr>
      <w:r>
        <w:t xml:space="preserve">          $ref: 'TS29571_CommonData.yaml#/components/schemas/DateTime'</w:t>
      </w:r>
    </w:p>
    <w:p w:rsidR="00041F2B" w:rsidRDefault="00041F2B" w:rsidP="00041F2B">
      <w:pPr>
        <w:pStyle w:val="PL"/>
      </w:pPr>
      <w:r>
        <w:t xml:space="preserve">        sampRatio: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maxObjectNbr:</w:t>
      </w:r>
    </w:p>
    <w:p w:rsidR="00041F2B" w:rsidRDefault="00041F2B" w:rsidP="00041F2B">
      <w:pPr>
        <w:pStyle w:val="PL"/>
      </w:pPr>
      <w:r>
        <w:t xml:space="preserve">          $ref: 'TS29571_CommonData.yaml#/components/schemas/Uinteger'</w:t>
      </w:r>
    </w:p>
    <w:p w:rsidR="00041F2B" w:rsidRDefault="00041F2B" w:rsidP="00041F2B">
      <w:pPr>
        <w:pStyle w:val="PL"/>
      </w:pPr>
      <w:r>
        <w:lastRenderedPageBreak/>
        <w:t xml:space="preserve">        maxSupiNbr:</w:t>
      </w:r>
    </w:p>
    <w:p w:rsidR="00041F2B" w:rsidRDefault="00041F2B" w:rsidP="00041F2B">
      <w:pPr>
        <w:pStyle w:val="PL"/>
      </w:pPr>
      <w:r>
        <w:t xml:space="preserve">          $ref: 'TS29571_CommonData.yaml#/components/schemas/Uinteger'</w:t>
      </w:r>
    </w:p>
    <w:p w:rsidR="00041F2B" w:rsidRDefault="00041F2B" w:rsidP="00041F2B">
      <w:pPr>
        <w:pStyle w:val="PL"/>
      </w:pPr>
      <w:r>
        <w:t xml:space="preserve">        timeAnaNeeded:</w:t>
      </w:r>
    </w:p>
    <w:p w:rsidR="00041F2B" w:rsidRDefault="00041F2B" w:rsidP="00041F2B">
      <w:pPr>
        <w:pStyle w:val="PL"/>
      </w:pPr>
      <w:r>
        <w:t xml:space="preserve">          $ref: 'TS29571_CommonData.yaml#/components/schemas/DateTime'</w:t>
      </w:r>
    </w:p>
    <w:p w:rsidR="00041F2B" w:rsidRDefault="00041F2B" w:rsidP="00041F2B">
      <w:pPr>
        <w:pStyle w:val="PL"/>
      </w:pPr>
      <w:r>
        <w:t xml:space="preserve">    TargetUeInformation: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anyUe:</w:t>
      </w:r>
    </w:p>
    <w:p w:rsidR="00041F2B" w:rsidRDefault="00041F2B" w:rsidP="00041F2B">
      <w:pPr>
        <w:pStyle w:val="PL"/>
      </w:pPr>
      <w:r>
        <w:t xml:space="preserve">          type: boolean</w:t>
      </w:r>
    </w:p>
    <w:p w:rsidR="00041F2B" w:rsidRDefault="00041F2B" w:rsidP="00041F2B">
      <w:pPr>
        <w:pStyle w:val="PL"/>
      </w:pPr>
      <w:r>
        <w:t xml:space="preserve">        supis: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'TS29571_CommonData.yaml#/components/schemas/Supi'</w:t>
      </w:r>
    </w:p>
    <w:p w:rsidR="00041F2B" w:rsidRDefault="00041F2B" w:rsidP="00041F2B">
      <w:pPr>
        <w:pStyle w:val="PL"/>
      </w:pPr>
      <w:r>
        <w:t xml:space="preserve">        intGroupIds: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'TS29571_CommonData.yaml#/components/schemas/GroupId'</w:t>
      </w:r>
    </w:p>
    <w:p w:rsidR="00041F2B" w:rsidRDefault="00041F2B" w:rsidP="00041F2B">
      <w:pPr>
        <w:pStyle w:val="PL"/>
      </w:pPr>
      <w:r>
        <w:t xml:space="preserve">    UeMobility:</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ts:</w:t>
      </w:r>
    </w:p>
    <w:p w:rsidR="00041F2B" w:rsidRDefault="00041F2B" w:rsidP="00041F2B">
      <w:pPr>
        <w:pStyle w:val="PL"/>
      </w:pPr>
      <w:r>
        <w:t xml:space="preserve">          $ref: 'TS29571_CommonData.yaml#/components/schemas/DateTime'</w:t>
      </w:r>
    </w:p>
    <w:p w:rsidR="00041F2B" w:rsidRDefault="00041F2B" w:rsidP="00041F2B">
      <w:pPr>
        <w:pStyle w:val="PL"/>
      </w:pPr>
      <w:r>
        <w:t xml:space="preserve">        recurringTime:</w:t>
      </w:r>
    </w:p>
    <w:p w:rsidR="00041F2B" w:rsidRDefault="00041F2B" w:rsidP="00041F2B">
      <w:pPr>
        <w:pStyle w:val="PL"/>
      </w:pPr>
      <w:r>
        <w:t xml:space="preserve">          $ref: 'TS29122_CpProvisioning.yaml#/components/schemas/ScheduledCommunicationTime'</w:t>
      </w:r>
    </w:p>
    <w:p w:rsidR="00041F2B" w:rsidRDefault="00041F2B" w:rsidP="00041F2B">
      <w:pPr>
        <w:pStyle w:val="PL"/>
      </w:pPr>
      <w:r>
        <w:t xml:space="preserve">        duration:</w:t>
      </w:r>
    </w:p>
    <w:p w:rsidR="00041F2B" w:rsidRDefault="00041F2B" w:rsidP="00041F2B">
      <w:pPr>
        <w:pStyle w:val="PL"/>
      </w:pPr>
      <w:r>
        <w:t xml:space="preserve">          $ref: 'TS29571_CommonData.yaml#/components/schemas/DurationSec'</w:t>
      </w:r>
    </w:p>
    <w:p w:rsidR="00041F2B" w:rsidRDefault="00041F2B" w:rsidP="00041F2B">
      <w:pPr>
        <w:pStyle w:val="PL"/>
      </w:pPr>
      <w:r>
        <w:t xml:space="preserve">        durationVariance: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locInfos: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'#/components/schemas/LocationInfo'</w:t>
      </w:r>
    </w:p>
    <w:p w:rsidR="00041F2B" w:rsidRDefault="00041F2B" w:rsidP="00041F2B">
      <w:pPr>
        <w:pStyle w:val="PL"/>
      </w:pPr>
      <w:r>
        <w:t xml:space="preserve">          minItems: 1</w:t>
      </w:r>
    </w:p>
    <w:p w:rsidR="00041F2B" w:rsidRDefault="00041F2B" w:rsidP="00041F2B">
      <w:pPr>
        <w:pStyle w:val="PL"/>
      </w:pPr>
      <w:r>
        <w:t xml:space="preserve">      required:</w:t>
      </w:r>
    </w:p>
    <w:p w:rsidR="00041F2B" w:rsidRDefault="00041F2B" w:rsidP="00041F2B">
      <w:pPr>
        <w:pStyle w:val="PL"/>
      </w:pPr>
      <w:r>
        <w:t xml:space="preserve">        - duration</w:t>
      </w:r>
    </w:p>
    <w:p w:rsidR="00041F2B" w:rsidRDefault="00041F2B" w:rsidP="00041F2B">
      <w:pPr>
        <w:pStyle w:val="PL"/>
      </w:pPr>
      <w:r>
        <w:t xml:space="preserve">        - locInfos</w:t>
      </w:r>
    </w:p>
    <w:p w:rsidR="00041F2B" w:rsidRDefault="00041F2B" w:rsidP="00041F2B">
      <w:pPr>
        <w:pStyle w:val="PL"/>
      </w:pPr>
      <w:r>
        <w:t xml:space="preserve">    LocationInfo: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loc:</w:t>
      </w:r>
    </w:p>
    <w:p w:rsidR="00041F2B" w:rsidRDefault="00041F2B" w:rsidP="00041F2B">
      <w:pPr>
        <w:pStyle w:val="PL"/>
      </w:pPr>
      <w:r>
        <w:t xml:space="preserve">          $ref: 'TS29571_CommonData.yaml#/components/schemas/UserLocation'</w:t>
      </w:r>
    </w:p>
    <w:p w:rsidR="00041F2B" w:rsidRDefault="00041F2B" w:rsidP="00041F2B">
      <w:pPr>
        <w:pStyle w:val="PL"/>
      </w:pPr>
      <w:r>
        <w:t xml:space="preserve">        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required:</w:t>
      </w:r>
    </w:p>
    <w:p w:rsidR="00041F2B" w:rsidRDefault="00041F2B" w:rsidP="00041F2B">
      <w:pPr>
        <w:pStyle w:val="PL"/>
      </w:pPr>
      <w:r>
        <w:t xml:space="preserve">        - loc</w:t>
      </w:r>
    </w:p>
    <w:p w:rsidR="00041F2B" w:rsidRDefault="00041F2B" w:rsidP="00041F2B">
      <w:pPr>
        <w:pStyle w:val="PL"/>
      </w:pPr>
      <w:r>
        <w:t xml:space="preserve">    UeCommunication: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commDur:</w:t>
      </w:r>
    </w:p>
    <w:p w:rsidR="00041F2B" w:rsidRDefault="00041F2B" w:rsidP="00041F2B">
      <w:pPr>
        <w:pStyle w:val="PL"/>
      </w:pPr>
      <w:r>
        <w:t xml:space="preserve">          $ref: 'TS29571_CommonData.yaml#/components/schemas/DurationSec'</w:t>
      </w:r>
    </w:p>
    <w:p w:rsidR="00041F2B" w:rsidRDefault="00041F2B" w:rsidP="00041F2B">
      <w:pPr>
        <w:pStyle w:val="PL"/>
      </w:pPr>
      <w:r>
        <w:t xml:space="preserve">        commDurVariance: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perioTime:</w:t>
      </w:r>
    </w:p>
    <w:p w:rsidR="00041F2B" w:rsidRDefault="00041F2B" w:rsidP="00041F2B">
      <w:pPr>
        <w:pStyle w:val="PL"/>
      </w:pPr>
      <w:r>
        <w:t xml:space="preserve">          $ref: 'TS29571_CommonData.yaml#/components/schemas/DurationSec'</w:t>
      </w:r>
    </w:p>
    <w:p w:rsidR="00041F2B" w:rsidRDefault="00041F2B" w:rsidP="00041F2B">
      <w:pPr>
        <w:pStyle w:val="PL"/>
      </w:pPr>
      <w:r>
        <w:t xml:space="preserve">        perioTimeVariance: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ts:</w:t>
      </w:r>
    </w:p>
    <w:p w:rsidR="00041F2B" w:rsidRDefault="00041F2B" w:rsidP="00041F2B">
      <w:pPr>
        <w:pStyle w:val="PL"/>
      </w:pPr>
      <w:r>
        <w:t xml:space="preserve">          $ref: 'TS29571_CommonData.yaml#/components/schemas/DateTime'</w:t>
      </w:r>
    </w:p>
    <w:p w:rsidR="00041F2B" w:rsidRDefault="00041F2B" w:rsidP="00041F2B">
      <w:pPr>
        <w:pStyle w:val="PL"/>
      </w:pPr>
      <w:r>
        <w:t xml:space="preserve">        tsVariance: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recurringTime:</w:t>
      </w:r>
    </w:p>
    <w:p w:rsidR="00041F2B" w:rsidRDefault="00041F2B" w:rsidP="00041F2B">
      <w:pPr>
        <w:pStyle w:val="PL"/>
      </w:pPr>
      <w:r>
        <w:t xml:space="preserve">          $ref: 'TS29122_CpProvisioning.yaml#/components/schemas/ScheduledCommunicationTime'</w:t>
      </w:r>
    </w:p>
    <w:p w:rsidR="00041F2B" w:rsidRDefault="00041F2B" w:rsidP="00041F2B">
      <w:pPr>
        <w:pStyle w:val="PL"/>
      </w:pPr>
      <w:r>
        <w:t xml:space="preserve">        trafChar:</w:t>
      </w:r>
    </w:p>
    <w:p w:rsidR="00041F2B" w:rsidRDefault="00041F2B" w:rsidP="00041F2B">
      <w:pPr>
        <w:pStyle w:val="PL"/>
      </w:pPr>
      <w:r>
        <w:t xml:space="preserve">          $ref: '#/components/schemas/TrafficCharacterization'</w:t>
      </w:r>
    </w:p>
    <w:p w:rsidR="00041F2B" w:rsidRDefault="00041F2B" w:rsidP="00041F2B">
      <w:pPr>
        <w:pStyle w:val="PL"/>
      </w:pPr>
      <w:r>
        <w:t xml:space="preserve">        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required:</w:t>
      </w:r>
    </w:p>
    <w:p w:rsidR="00041F2B" w:rsidRDefault="00041F2B" w:rsidP="00041F2B">
      <w:pPr>
        <w:pStyle w:val="PL"/>
      </w:pPr>
      <w:r>
        <w:t xml:space="preserve">        - commDur</w:t>
      </w:r>
    </w:p>
    <w:p w:rsidR="00041F2B" w:rsidRDefault="00041F2B" w:rsidP="00041F2B">
      <w:pPr>
        <w:pStyle w:val="PL"/>
      </w:pPr>
      <w:r>
        <w:t xml:space="preserve">        - trafChar</w:t>
      </w:r>
    </w:p>
    <w:p w:rsidR="00041F2B" w:rsidRDefault="00041F2B" w:rsidP="00041F2B">
      <w:pPr>
        <w:pStyle w:val="PL"/>
      </w:pPr>
      <w:r>
        <w:t xml:space="preserve">    TrafficCharacterization: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dnn:</w:t>
      </w:r>
    </w:p>
    <w:p w:rsidR="00041F2B" w:rsidRDefault="00041F2B" w:rsidP="00041F2B">
      <w:pPr>
        <w:pStyle w:val="PL"/>
      </w:pPr>
      <w:r>
        <w:t xml:space="preserve">          $ref: 'TS29571_CommonData.yaml#/components/schemas/Dnn'</w:t>
      </w:r>
    </w:p>
    <w:p w:rsidR="00041F2B" w:rsidRDefault="00041F2B" w:rsidP="00041F2B">
      <w:pPr>
        <w:pStyle w:val="PL"/>
      </w:pPr>
      <w:r>
        <w:lastRenderedPageBreak/>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appId:</w:t>
      </w:r>
    </w:p>
    <w:p w:rsidR="00041F2B" w:rsidRDefault="00041F2B" w:rsidP="00041F2B">
      <w:pPr>
        <w:pStyle w:val="PL"/>
      </w:pPr>
      <w:r>
        <w:t xml:space="preserve">          $ref: 'TS29571_CommonData.yaml#/components/schemas/ApplicationId'</w:t>
      </w:r>
    </w:p>
    <w:p w:rsidR="00041F2B" w:rsidRDefault="00041F2B" w:rsidP="00041F2B">
      <w:pPr>
        <w:pStyle w:val="PL"/>
      </w:pPr>
      <w:r>
        <w:t xml:space="preserve">        fDescs: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'#/components/schemas/IpEthFlowDescription'</w:t>
      </w:r>
    </w:p>
    <w:p w:rsidR="00041F2B" w:rsidRDefault="00041F2B" w:rsidP="00041F2B">
      <w:pPr>
        <w:pStyle w:val="PL"/>
      </w:pPr>
      <w:r>
        <w:t xml:space="preserve">          minItems: 1</w:t>
      </w:r>
    </w:p>
    <w:p w:rsidR="00041F2B" w:rsidRDefault="00041F2B" w:rsidP="00041F2B">
      <w:pPr>
        <w:pStyle w:val="PL"/>
      </w:pPr>
      <w:r>
        <w:t xml:space="preserve">          maxItems: 2</w:t>
      </w:r>
    </w:p>
    <w:p w:rsidR="00041F2B" w:rsidRDefault="00041F2B" w:rsidP="00041F2B">
      <w:pPr>
        <w:pStyle w:val="PL"/>
      </w:pPr>
      <w:r>
        <w:t xml:space="preserve">        ulVol:</w:t>
      </w:r>
    </w:p>
    <w:p w:rsidR="00041F2B" w:rsidRDefault="00041F2B" w:rsidP="00041F2B">
      <w:pPr>
        <w:pStyle w:val="PL"/>
      </w:pPr>
      <w:r>
        <w:t xml:space="preserve">          $ref: 'TS29122_CommonData.yaml#/components/schemas/Volume'</w:t>
      </w:r>
    </w:p>
    <w:p w:rsidR="00041F2B" w:rsidRDefault="00041F2B" w:rsidP="00041F2B">
      <w:pPr>
        <w:pStyle w:val="PL"/>
      </w:pPr>
      <w:r>
        <w:t xml:space="preserve">        ulVolVariance: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dlVol:</w:t>
      </w:r>
    </w:p>
    <w:p w:rsidR="00041F2B" w:rsidRDefault="00041F2B" w:rsidP="00041F2B">
      <w:pPr>
        <w:pStyle w:val="PL"/>
      </w:pPr>
      <w:r>
        <w:t xml:space="preserve">          $ref: 'TS29122_CommonData.yaml#/components/schemas/Volume'</w:t>
      </w:r>
    </w:p>
    <w:p w:rsidR="00041F2B" w:rsidRDefault="00041F2B" w:rsidP="00041F2B">
      <w:pPr>
        <w:pStyle w:val="PL"/>
      </w:pPr>
      <w:r>
        <w:t xml:space="preserve">        dlVolVariance:</w:t>
      </w:r>
    </w:p>
    <w:p w:rsidR="00041F2B" w:rsidRDefault="00041F2B" w:rsidP="00041F2B">
      <w:pPr>
        <w:pStyle w:val="PL"/>
      </w:pPr>
      <w:r>
        <w:t xml:space="preserve">          $ref: 'TS29571_CommonData.yaml#/components/schemas/Float'</w:t>
      </w:r>
    </w:p>
    <w:p w:rsidR="00041F2B" w:rsidRDefault="00041F2B" w:rsidP="00041F2B">
      <w:pPr>
        <w:pStyle w:val="PL"/>
      </w:pPr>
      <w:r>
        <w:t xml:space="preserve">    UserDataCongestionInfo: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networkArea:</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congestionInfo:</w:t>
      </w:r>
    </w:p>
    <w:p w:rsidR="00041F2B" w:rsidRDefault="00041F2B" w:rsidP="00041F2B">
      <w:pPr>
        <w:pStyle w:val="PL"/>
      </w:pPr>
      <w:r>
        <w:t xml:space="preserve">          $ref: '#/components/schemas/CongestionInfo'</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CongestionInfo: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congType:</w:t>
      </w:r>
    </w:p>
    <w:p w:rsidR="00041F2B" w:rsidRDefault="00041F2B" w:rsidP="00041F2B">
      <w:pPr>
        <w:pStyle w:val="PL"/>
      </w:pPr>
      <w:r>
        <w:t xml:space="preserve">          $ref: '#/components/schemas/CongestionType'</w:t>
      </w:r>
    </w:p>
    <w:p w:rsidR="00041F2B" w:rsidRDefault="00041F2B" w:rsidP="00041F2B">
      <w:pPr>
        <w:pStyle w:val="PL"/>
      </w:pPr>
      <w:r>
        <w:t xml:space="preserve">        timeIntev:</w:t>
      </w:r>
    </w:p>
    <w:p w:rsidR="00041F2B" w:rsidRDefault="00041F2B" w:rsidP="00041F2B">
      <w:pPr>
        <w:pStyle w:val="PL"/>
      </w:pPr>
      <w:r>
        <w:t xml:space="preserve">          $ref: 'TS29122_CommonData.yaml#/components/schemas/TimeWindow'</w:t>
      </w:r>
    </w:p>
    <w:p w:rsidR="00041F2B" w:rsidRDefault="00041F2B" w:rsidP="00041F2B">
      <w:pPr>
        <w:pStyle w:val="PL"/>
      </w:pPr>
      <w:r>
        <w:t xml:space="preserve">        nsi:</w:t>
      </w:r>
    </w:p>
    <w:p w:rsidR="00041F2B" w:rsidRDefault="00041F2B" w:rsidP="00041F2B">
      <w:pPr>
        <w:pStyle w:val="PL"/>
      </w:pPr>
      <w:r>
        <w:t xml:space="preserve">          $ref: '#/components/schemas/ThresholdLevel'</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required:</w:t>
      </w:r>
    </w:p>
    <w:p w:rsidR="00041F2B" w:rsidRDefault="00041F2B" w:rsidP="00041F2B">
      <w:pPr>
        <w:pStyle w:val="PL"/>
      </w:pPr>
      <w:r>
        <w:t xml:space="preserve">        - congType</w:t>
      </w:r>
    </w:p>
    <w:p w:rsidR="00041F2B" w:rsidRDefault="00041F2B" w:rsidP="00041F2B">
      <w:pPr>
        <w:pStyle w:val="PL"/>
      </w:pPr>
      <w:r>
        <w:t xml:space="preserve">        - timeIntev</w:t>
      </w:r>
    </w:p>
    <w:p w:rsidR="00041F2B" w:rsidRDefault="00041F2B" w:rsidP="00041F2B">
      <w:pPr>
        <w:pStyle w:val="PL"/>
      </w:pPr>
      <w:r>
        <w:t xml:space="preserve">        - nsi</w:t>
      </w:r>
    </w:p>
    <w:p w:rsidR="00041F2B" w:rsidRDefault="00041F2B" w:rsidP="00041F2B">
      <w:pPr>
        <w:pStyle w:val="PL"/>
      </w:pPr>
      <w:r>
        <w:t xml:space="preserve">    QosSustainabilityInfo: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areaInfo:</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startTs:</w:t>
      </w:r>
    </w:p>
    <w:p w:rsidR="00041F2B" w:rsidRDefault="00041F2B" w:rsidP="00041F2B">
      <w:pPr>
        <w:pStyle w:val="PL"/>
      </w:pPr>
      <w:r>
        <w:t xml:space="preserve">          $ref: 'TS29571_CommonData.yaml#/components/schemas/DateTime'</w:t>
      </w:r>
    </w:p>
    <w:p w:rsidR="00041F2B" w:rsidRDefault="00041F2B" w:rsidP="00041F2B">
      <w:pPr>
        <w:pStyle w:val="PL"/>
      </w:pPr>
      <w:r>
        <w:t xml:space="preserve">        endTs:</w:t>
      </w:r>
    </w:p>
    <w:p w:rsidR="00041F2B" w:rsidRDefault="00041F2B" w:rsidP="00041F2B">
      <w:pPr>
        <w:pStyle w:val="PL"/>
      </w:pPr>
      <w:r>
        <w:t xml:space="preserve">          $ref: 'TS29571_CommonData.yaml#/components/schemas/DateTime'</w:t>
      </w:r>
    </w:p>
    <w:p w:rsidR="00041F2B" w:rsidRDefault="00041F2B" w:rsidP="00041F2B">
      <w:pPr>
        <w:pStyle w:val="PL"/>
      </w:pPr>
      <w:r>
        <w:t xml:space="preserve">        qosFlowRetThd:</w:t>
      </w:r>
    </w:p>
    <w:p w:rsidR="00041F2B" w:rsidRDefault="00041F2B" w:rsidP="00041F2B">
      <w:pPr>
        <w:pStyle w:val="PL"/>
      </w:pPr>
      <w:r>
        <w:t xml:space="preserve">          $ref: '#/components/schemas/RetainabilityThreshold'</w:t>
      </w:r>
    </w:p>
    <w:p w:rsidR="00041F2B" w:rsidRDefault="00041F2B" w:rsidP="00041F2B">
      <w:pPr>
        <w:pStyle w:val="PL"/>
      </w:pPr>
      <w:r>
        <w:t xml:space="preserve">        ranUeThrouThd:</w:t>
      </w:r>
    </w:p>
    <w:p w:rsidR="00041F2B" w:rsidRDefault="00041F2B" w:rsidP="00041F2B">
      <w:pPr>
        <w:pStyle w:val="PL"/>
      </w:pPr>
      <w:r>
        <w:t xml:space="preserve">          $ref: 'TS29571_CommonData.yaml#/components/schemas/BitRate'</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QosRequirement:</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5qi:</w:t>
      </w:r>
    </w:p>
    <w:p w:rsidR="00041F2B" w:rsidRDefault="00041F2B" w:rsidP="00041F2B">
      <w:pPr>
        <w:pStyle w:val="PL"/>
      </w:pPr>
      <w:r>
        <w:t xml:space="preserve">          $ref: 'TS29571_CommonData.yaml#/components/schemas/5Qi'</w:t>
      </w:r>
    </w:p>
    <w:p w:rsidR="00041F2B" w:rsidRDefault="00041F2B" w:rsidP="00041F2B">
      <w:pPr>
        <w:pStyle w:val="PL"/>
      </w:pPr>
      <w:r>
        <w:t xml:space="preserve">        gfbrUl:</w:t>
      </w:r>
    </w:p>
    <w:p w:rsidR="00041F2B" w:rsidRDefault="00041F2B" w:rsidP="00041F2B">
      <w:pPr>
        <w:pStyle w:val="PL"/>
      </w:pPr>
      <w:r>
        <w:t xml:space="preserve">          $ref: 'TS29571_CommonData.yaml#/components/schemas/BitRate'</w:t>
      </w:r>
    </w:p>
    <w:p w:rsidR="00041F2B" w:rsidRDefault="00041F2B" w:rsidP="00041F2B">
      <w:pPr>
        <w:pStyle w:val="PL"/>
      </w:pPr>
      <w:r>
        <w:t xml:space="preserve">        gfbrDl:</w:t>
      </w:r>
    </w:p>
    <w:p w:rsidR="00041F2B" w:rsidRDefault="00041F2B" w:rsidP="00041F2B">
      <w:pPr>
        <w:pStyle w:val="PL"/>
      </w:pPr>
      <w:r>
        <w:t xml:space="preserve">          $ref: 'TS29571_CommonData.yaml#/components/schemas/BitRate'</w:t>
      </w:r>
    </w:p>
    <w:p w:rsidR="00041F2B" w:rsidRDefault="00041F2B" w:rsidP="00041F2B">
      <w:pPr>
        <w:pStyle w:val="PL"/>
      </w:pPr>
      <w:r>
        <w:t xml:space="preserve">        resType:</w:t>
      </w:r>
    </w:p>
    <w:p w:rsidR="00041F2B" w:rsidRDefault="00041F2B" w:rsidP="00041F2B">
      <w:pPr>
        <w:pStyle w:val="PL"/>
      </w:pPr>
      <w:r>
        <w:t xml:space="preserve">          $ref: 'TS29571_CommonData.yaml#/components/schemas/QosResourceType'</w:t>
      </w:r>
    </w:p>
    <w:p w:rsidR="00041F2B" w:rsidRDefault="00041F2B" w:rsidP="00041F2B">
      <w:pPr>
        <w:pStyle w:val="PL"/>
      </w:pPr>
      <w:r>
        <w:t xml:space="preserve">        pdb:</w:t>
      </w:r>
    </w:p>
    <w:p w:rsidR="00041F2B" w:rsidRDefault="00041F2B" w:rsidP="00041F2B">
      <w:pPr>
        <w:pStyle w:val="PL"/>
      </w:pPr>
      <w:r>
        <w:t xml:space="preserve">          $ref: 'TS29571_CommonData.yaml#/components/schemas/PacketDelBudget'</w:t>
      </w:r>
    </w:p>
    <w:p w:rsidR="00041F2B" w:rsidRDefault="00041F2B" w:rsidP="00041F2B">
      <w:pPr>
        <w:pStyle w:val="PL"/>
      </w:pPr>
      <w:r>
        <w:t xml:space="preserve">        per:</w:t>
      </w:r>
    </w:p>
    <w:p w:rsidR="00041F2B" w:rsidRDefault="00041F2B" w:rsidP="00041F2B">
      <w:pPr>
        <w:pStyle w:val="PL"/>
      </w:pPr>
      <w:r>
        <w:t xml:space="preserve">          $ref: 'TS29571_CommonData.yaml#/components/schemas/PacketErrRate'</w:t>
      </w:r>
    </w:p>
    <w:p w:rsidR="00041F2B" w:rsidRDefault="00041F2B" w:rsidP="00041F2B">
      <w:pPr>
        <w:pStyle w:val="PL"/>
      </w:pPr>
      <w:r>
        <w:t xml:space="preserve">    ThresholdLevel:</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congLevel:</w:t>
      </w:r>
    </w:p>
    <w:p w:rsidR="00041F2B" w:rsidRDefault="00041F2B" w:rsidP="00041F2B">
      <w:pPr>
        <w:pStyle w:val="PL"/>
      </w:pPr>
      <w:r>
        <w:lastRenderedPageBreak/>
        <w:t xml:space="preserve">          type: integer</w:t>
      </w:r>
    </w:p>
    <w:p w:rsidR="00041F2B" w:rsidRDefault="00041F2B" w:rsidP="00041F2B">
      <w:pPr>
        <w:pStyle w:val="PL"/>
      </w:pPr>
      <w:r>
        <w:t xml:space="preserve">        nfLoadLevel:</w:t>
      </w:r>
    </w:p>
    <w:p w:rsidR="00041F2B" w:rsidRDefault="00041F2B" w:rsidP="00041F2B">
      <w:pPr>
        <w:pStyle w:val="PL"/>
      </w:pPr>
      <w:r>
        <w:t xml:space="preserve">          type: integer</w:t>
      </w:r>
    </w:p>
    <w:p w:rsidR="00041F2B" w:rsidRDefault="00041F2B" w:rsidP="00041F2B">
      <w:pPr>
        <w:pStyle w:val="PL"/>
      </w:pPr>
      <w:r>
        <w:t xml:space="preserve">        nfCpuUsage:</w:t>
      </w:r>
    </w:p>
    <w:p w:rsidR="00041F2B" w:rsidRDefault="00041F2B" w:rsidP="00041F2B">
      <w:pPr>
        <w:pStyle w:val="PL"/>
      </w:pPr>
      <w:r>
        <w:t xml:space="preserve">          type: integer</w:t>
      </w:r>
    </w:p>
    <w:p w:rsidR="00041F2B" w:rsidRDefault="00041F2B" w:rsidP="00041F2B">
      <w:pPr>
        <w:pStyle w:val="PL"/>
      </w:pPr>
      <w:r>
        <w:t xml:space="preserve">        nfMemoryUsage:</w:t>
      </w:r>
    </w:p>
    <w:p w:rsidR="00041F2B" w:rsidRDefault="00041F2B" w:rsidP="00041F2B">
      <w:pPr>
        <w:pStyle w:val="PL"/>
      </w:pPr>
      <w:r>
        <w:t xml:space="preserve">          type: integer</w:t>
      </w:r>
    </w:p>
    <w:p w:rsidR="00041F2B" w:rsidRDefault="00041F2B" w:rsidP="00041F2B">
      <w:pPr>
        <w:pStyle w:val="PL"/>
      </w:pPr>
      <w:r>
        <w:t xml:space="preserve">        nfStorageUsage:</w:t>
      </w:r>
    </w:p>
    <w:p w:rsidR="00041F2B" w:rsidRDefault="00041F2B" w:rsidP="00041F2B">
      <w:pPr>
        <w:pStyle w:val="PL"/>
      </w:pPr>
      <w:r>
        <w:t xml:space="preserve">          type: integer</w:t>
      </w:r>
    </w:p>
    <w:p w:rsidR="00041F2B" w:rsidRDefault="00041F2B" w:rsidP="00041F2B">
      <w:pPr>
        <w:pStyle w:val="PL"/>
      </w:pPr>
      <w:r>
        <w:t xml:space="preserve">    NfLoadLevelInformation: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nfType:</w:t>
      </w:r>
    </w:p>
    <w:p w:rsidR="00041F2B" w:rsidRDefault="00041F2B" w:rsidP="00041F2B">
      <w:pPr>
        <w:pStyle w:val="PL"/>
      </w:pPr>
      <w:r>
        <w:t xml:space="preserve">          $ref: 'TS29510_Nnrf_NFManagement.yaml#/components/schemas/NFType'</w:t>
      </w:r>
    </w:p>
    <w:p w:rsidR="00041F2B" w:rsidRDefault="00041F2B" w:rsidP="00041F2B">
      <w:pPr>
        <w:pStyle w:val="PL"/>
      </w:pPr>
      <w:r>
        <w:t xml:space="preserve">        nfInstanceId:</w:t>
      </w:r>
    </w:p>
    <w:p w:rsidR="00041F2B" w:rsidRDefault="00041F2B" w:rsidP="00041F2B">
      <w:pPr>
        <w:pStyle w:val="PL"/>
      </w:pPr>
      <w:r>
        <w:t xml:space="preserve">          $ref: 'TS29571_CommonData.yaml#/components/schemas/NfInstanceId'</w:t>
      </w:r>
    </w:p>
    <w:p w:rsidR="00041F2B" w:rsidRDefault="00041F2B" w:rsidP="00041F2B">
      <w:pPr>
        <w:pStyle w:val="PL"/>
      </w:pPr>
      <w:r>
        <w:t xml:space="preserve">        nfSetId:</w:t>
      </w:r>
    </w:p>
    <w:p w:rsidR="00041F2B" w:rsidRDefault="00041F2B" w:rsidP="00041F2B">
      <w:pPr>
        <w:pStyle w:val="PL"/>
      </w:pPr>
      <w:r>
        <w:t xml:space="preserve">          $ref: 'TS29571_CommonData.yaml#/components/schemas/NfSetId'</w:t>
      </w:r>
    </w:p>
    <w:p w:rsidR="00041F2B" w:rsidRDefault="00041F2B" w:rsidP="00041F2B">
      <w:pPr>
        <w:pStyle w:val="PL"/>
      </w:pPr>
      <w:r>
        <w:t xml:space="preserve">        nfStatus:</w:t>
      </w:r>
    </w:p>
    <w:p w:rsidR="00041F2B" w:rsidRDefault="00041F2B" w:rsidP="00041F2B">
      <w:pPr>
        <w:pStyle w:val="PL"/>
      </w:pPr>
      <w:r>
        <w:t xml:space="preserve">          $ref: '#/components/schemas/NfStatus'</w:t>
      </w:r>
    </w:p>
    <w:p w:rsidR="00041F2B" w:rsidRDefault="00041F2B" w:rsidP="00041F2B">
      <w:pPr>
        <w:pStyle w:val="PL"/>
      </w:pPr>
      <w:r>
        <w:t xml:space="preserve">        nfCpuUsage:</w:t>
      </w:r>
    </w:p>
    <w:p w:rsidR="00041F2B" w:rsidRDefault="00041F2B" w:rsidP="00041F2B">
      <w:pPr>
        <w:pStyle w:val="PL"/>
      </w:pPr>
      <w:r>
        <w:t xml:space="preserve">          type: integer</w:t>
      </w:r>
    </w:p>
    <w:p w:rsidR="00041F2B" w:rsidRDefault="00041F2B" w:rsidP="00041F2B">
      <w:pPr>
        <w:pStyle w:val="PL"/>
      </w:pPr>
      <w:r>
        <w:t xml:space="preserve">        nfMemoryUsage:</w:t>
      </w:r>
    </w:p>
    <w:p w:rsidR="00041F2B" w:rsidRDefault="00041F2B" w:rsidP="00041F2B">
      <w:pPr>
        <w:pStyle w:val="PL"/>
      </w:pPr>
      <w:r>
        <w:t xml:space="preserve">          type: integer</w:t>
      </w:r>
    </w:p>
    <w:p w:rsidR="00041F2B" w:rsidRDefault="00041F2B" w:rsidP="00041F2B">
      <w:pPr>
        <w:pStyle w:val="PL"/>
      </w:pPr>
      <w:r>
        <w:t xml:space="preserve">        nfStorageUsage:</w:t>
      </w:r>
    </w:p>
    <w:p w:rsidR="00041F2B" w:rsidRDefault="00041F2B" w:rsidP="00041F2B">
      <w:pPr>
        <w:pStyle w:val="PL"/>
      </w:pPr>
      <w:r>
        <w:t xml:space="preserve">          type: integer</w:t>
      </w:r>
    </w:p>
    <w:p w:rsidR="00041F2B" w:rsidRDefault="00041F2B" w:rsidP="00041F2B">
      <w:pPr>
        <w:pStyle w:val="PL"/>
      </w:pPr>
      <w:r>
        <w:t xml:space="preserve">        nfLoadLevelAverage:</w:t>
      </w:r>
    </w:p>
    <w:p w:rsidR="00041F2B" w:rsidRDefault="00041F2B" w:rsidP="00041F2B">
      <w:pPr>
        <w:pStyle w:val="PL"/>
      </w:pPr>
      <w:r>
        <w:t xml:space="preserve">          type: integer</w:t>
      </w:r>
    </w:p>
    <w:p w:rsidR="00041F2B" w:rsidRDefault="00041F2B" w:rsidP="00041F2B">
      <w:pPr>
        <w:pStyle w:val="PL"/>
      </w:pPr>
      <w:r>
        <w:t xml:space="preserve">        nfLoadLevelpeak:</w:t>
      </w:r>
    </w:p>
    <w:p w:rsidR="00041F2B" w:rsidRDefault="00041F2B" w:rsidP="00041F2B">
      <w:pPr>
        <w:pStyle w:val="PL"/>
      </w:pPr>
      <w:r>
        <w:t xml:space="preserve">          type: integer</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required:</w:t>
      </w:r>
    </w:p>
    <w:p w:rsidR="00041F2B" w:rsidRDefault="00041F2B" w:rsidP="00041F2B">
      <w:pPr>
        <w:pStyle w:val="PL"/>
      </w:pPr>
      <w:r>
        <w:t xml:space="preserve">        - nfType</w:t>
      </w:r>
    </w:p>
    <w:p w:rsidR="00041F2B" w:rsidRDefault="00041F2B" w:rsidP="00041F2B">
      <w:pPr>
        <w:pStyle w:val="PL"/>
      </w:pPr>
      <w:r>
        <w:t xml:space="preserve">        - nfInstanceId</w:t>
      </w:r>
    </w:p>
    <w:p w:rsidR="00041F2B" w:rsidRDefault="00041F2B" w:rsidP="00041F2B">
      <w:pPr>
        <w:pStyle w:val="PL"/>
      </w:pPr>
      <w:r>
        <w:t xml:space="preserve">    NfStatus:</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statusRegistered:</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statusUnregistered:</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statusUndiscoverable:</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AnySlice:</w:t>
      </w:r>
    </w:p>
    <w:p w:rsidR="00041F2B" w:rsidRDefault="00041F2B" w:rsidP="00041F2B">
      <w:pPr>
        <w:pStyle w:val="PL"/>
      </w:pPr>
      <w:r>
        <w:t xml:space="preserve">      type: boolean</w:t>
      </w:r>
    </w:p>
    <w:p w:rsidR="00041F2B" w:rsidRDefault="00041F2B" w:rsidP="00041F2B">
      <w:pPr>
        <w:pStyle w:val="PL"/>
      </w:pPr>
      <w:r>
        <w:t xml:space="preserve">      description: FALSE represents not applicable for all slices. TRUE represents applicable for all slices.</w:t>
      </w:r>
    </w:p>
    <w:p w:rsidR="00041F2B" w:rsidRDefault="00041F2B" w:rsidP="00041F2B">
      <w:pPr>
        <w:pStyle w:val="PL"/>
      </w:pPr>
      <w:r>
        <w:t xml:space="preserve">    LoadLevelInformation:</w:t>
      </w:r>
    </w:p>
    <w:p w:rsidR="00041F2B" w:rsidRDefault="00041F2B" w:rsidP="00041F2B">
      <w:pPr>
        <w:pStyle w:val="PL"/>
      </w:pPr>
      <w:r>
        <w:t xml:space="preserve">      type: integer</w:t>
      </w:r>
    </w:p>
    <w:p w:rsidR="00041F2B" w:rsidRDefault="00041F2B" w:rsidP="00041F2B">
      <w:pPr>
        <w:pStyle w:val="PL"/>
      </w:pPr>
      <w:r>
        <w:t xml:space="preserve">      description: Load level information of the network slice instance.</w:t>
      </w:r>
    </w:p>
    <w:p w:rsidR="00041F2B" w:rsidRDefault="00041F2B" w:rsidP="00041F2B">
      <w:pPr>
        <w:pStyle w:val="PL"/>
      </w:pPr>
      <w:r>
        <w:t xml:space="preserve">    AbnormalBehaviour:</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supis: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'TS29571_CommonData.yaml#/components/schemas/Supi'</w:t>
      </w:r>
    </w:p>
    <w:p w:rsidR="00041F2B" w:rsidRDefault="00041F2B" w:rsidP="00041F2B">
      <w:pPr>
        <w:pStyle w:val="PL"/>
      </w:pPr>
      <w:r>
        <w:t xml:space="preserve">          minItems: 1</w:t>
      </w:r>
    </w:p>
    <w:p w:rsidR="00041F2B" w:rsidRDefault="00041F2B" w:rsidP="00041F2B">
      <w:pPr>
        <w:pStyle w:val="PL"/>
      </w:pPr>
      <w:r>
        <w:t xml:space="preserve">        excep:</w:t>
      </w:r>
    </w:p>
    <w:p w:rsidR="00041F2B" w:rsidRDefault="00041F2B" w:rsidP="00041F2B">
      <w:pPr>
        <w:pStyle w:val="PL"/>
      </w:pPr>
      <w:r>
        <w:t xml:space="preserve">          $ref: '#/components/schemas/Exception'</w:t>
      </w:r>
    </w:p>
    <w:p w:rsidR="00041F2B" w:rsidRDefault="00041F2B" w:rsidP="00041F2B">
      <w:pPr>
        <w:pStyle w:val="PL"/>
      </w:pPr>
      <w:r>
        <w:t xml:space="preserve">        dnn:</w:t>
      </w:r>
    </w:p>
    <w:p w:rsidR="00041F2B" w:rsidRDefault="00041F2B" w:rsidP="00041F2B">
      <w:pPr>
        <w:pStyle w:val="PL"/>
      </w:pPr>
      <w:r>
        <w:t xml:space="preserve">          $ref: 'TS29571_CommonData.yaml#/components/schemas/Dnn'</w:t>
      </w:r>
    </w:p>
    <w:p w:rsidR="00041F2B" w:rsidRDefault="00041F2B" w:rsidP="00041F2B">
      <w:pPr>
        <w:pStyle w:val="PL"/>
      </w:pPr>
      <w:r>
        <w:t xml:space="preserve">        snssai:</w:t>
      </w:r>
    </w:p>
    <w:p w:rsidR="00041F2B" w:rsidRDefault="00041F2B" w:rsidP="00041F2B">
      <w:pPr>
        <w:pStyle w:val="PL"/>
      </w:pPr>
      <w:r>
        <w:t xml:space="preserve">          $ref: 'TS29571_CommonData.yaml#/components/schemas/Snssai'</w:t>
      </w:r>
    </w:p>
    <w:p w:rsidR="00041F2B" w:rsidRDefault="00041F2B" w:rsidP="00041F2B">
      <w:pPr>
        <w:pStyle w:val="PL"/>
      </w:pPr>
      <w:r>
        <w:t xml:space="preserve">        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addtMeasInfo:</w:t>
      </w:r>
    </w:p>
    <w:p w:rsidR="00041F2B" w:rsidRDefault="00041F2B" w:rsidP="00041F2B">
      <w:pPr>
        <w:pStyle w:val="PL"/>
      </w:pPr>
      <w:r>
        <w:t xml:space="preserve">          $ref: '#/components/schemas/AdditionalMeasurement'</w:t>
      </w:r>
    </w:p>
    <w:p w:rsidR="00041F2B" w:rsidRDefault="00041F2B" w:rsidP="00041F2B">
      <w:pPr>
        <w:pStyle w:val="PL"/>
      </w:pPr>
      <w:r>
        <w:t xml:space="preserve">      required:</w:t>
      </w:r>
    </w:p>
    <w:p w:rsidR="00041F2B" w:rsidRDefault="00041F2B" w:rsidP="00041F2B">
      <w:pPr>
        <w:pStyle w:val="PL"/>
      </w:pPr>
      <w:r>
        <w:t xml:space="preserve">        - excep</w:t>
      </w:r>
    </w:p>
    <w:p w:rsidR="00041F2B" w:rsidRDefault="00041F2B" w:rsidP="00041F2B">
      <w:pPr>
        <w:pStyle w:val="PL"/>
      </w:pPr>
      <w:r>
        <w:t xml:space="preserve">    Exception: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lastRenderedPageBreak/>
        <w:t xml:space="preserve">        excepId:</w:t>
      </w:r>
    </w:p>
    <w:p w:rsidR="00041F2B" w:rsidRDefault="00041F2B" w:rsidP="00041F2B">
      <w:pPr>
        <w:pStyle w:val="PL"/>
      </w:pPr>
      <w:r>
        <w:t xml:space="preserve">          $ref: '#/components/schemas/ExceptionId'</w:t>
      </w:r>
    </w:p>
    <w:p w:rsidR="00041F2B" w:rsidRDefault="00041F2B" w:rsidP="00041F2B">
      <w:pPr>
        <w:pStyle w:val="PL"/>
      </w:pPr>
      <w:r>
        <w:t xml:space="preserve">        excepLevel:</w:t>
      </w:r>
    </w:p>
    <w:p w:rsidR="00041F2B" w:rsidRDefault="00041F2B" w:rsidP="00041F2B">
      <w:pPr>
        <w:pStyle w:val="PL"/>
      </w:pPr>
      <w:r>
        <w:t xml:space="preserve">          type: integer</w:t>
      </w:r>
    </w:p>
    <w:p w:rsidR="00041F2B" w:rsidRDefault="00041F2B" w:rsidP="00041F2B">
      <w:pPr>
        <w:pStyle w:val="PL"/>
      </w:pPr>
      <w:r>
        <w:t xml:space="preserve">        excepTrend:</w:t>
      </w:r>
    </w:p>
    <w:p w:rsidR="00041F2B" w:rsidRDefault="00041F2B" w:rsidP="00041F2B">
      <w:pPr>
        <w:pStyle w:val="PL"/>
      </w:pPr>
      <w:r>
        <w:t xml:space="preserve">          $ref: '#/components/schemas/ExceptionTrend'</w:t>
      </w:r>
    </w:p>
    <w:p w:rsidR="00041F2B" w:rsidRDefault="00041F2B" w:rsidP="00041F2B">
      <w:pPr>
        <w:pStyle w:val="PL"/>
      </w:pPr>
      <w:r>
        <w:t xml:space="preserve">      required:</w:t>
      </w:r>
    </w:p>
    <w:p w:rsidR="00041F2B" w:rsidRDefault="00041F2B" w:rsidP="00041F2B">
      <w:pPr>
        <w:pStyle w:val="PL"/>
      </w:pPr>
      <w:r>
        <w:t xml:space="preserve">        - excepId</w:t>
      </w:r>
    </w:p>
    <w:p w:rsidR="00041F2B" w:rsidRDefault="00041F2B" w:rsidP="00041F2B">
      <w:pPr>
        <w:pStyle w:val="PL"/>
      </w:pPr>
      <w:r>
        <w:t xml:space="preserve">    AdditionalMeasurement:</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unexpLoc:</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unexpFlowTeps: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'#/components/schemas/IpEthFlowDescription'</w:t>
      </w:r>
    </w:p>
    <w:p w:rsidR="00041F2B" w:rsidRDefault="00041F2B" w:rsidP="00041F2B">
      <w:pPr>
        <w:pStyle w:val="PL"/>
      </w:pPr>
      <w:r>
        <w:t xml:space="preserve">          minItems: 1</w:t>
      </w:r>
    </w:p>
    <w:p w:rsidR="00041F2B" w:rsidRDefault="00041F2B" w:rsidP="00041F2B">
      <w:pPr>
        <w:pStyle w:val="PL"/>
      </w:pPr>
      <w:r>
        <w:t xml:space="preserve">        unexpWakes: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'TS29571_CommonData.yaml#/components/schemas/DateTime'</w:t>
      </w:r>
    </w:p>
    <w:p w:rsidR="00041F2B" w:rsidRDefault="00041F2B" w:rsidP="00041F2B">
      <w:pPr>
        <w:pStyle w:val="PL"/>
      </w:pPr>
      <w:r>
        <w:t xml:space="preserve">          minItems: 1</w:t>
      </w:r>
    </w:p>
    <w:p w:rsidR="00041F2B" w:rsidRDefault="00041F2B" w:rsidP="00041F2B">
      <w:pPr>
        <w:pStyle w:val="PL"/>
      </w:pPr>
      <w:r>
        <w:t xml:space="preserve">        ddosAttack:</w:t>
      </w:r>
    </w:p>
    <w:p w:rsidR="00041F2B" w:rsidRDefault="00041F2B" w:rsidP="00041F2B">
      <w:pPr>
        <w:pStyle w:val="PL"/>
      </w:pPr>
      <w:r>
        <w:t xml:space="preserve">          $ref: '#/components/schemas/AddressList'</w:t>
      </w:r>
    </w:p>
    <w:p w:rsidR="00041F2B" w:rsidRDefault="00041F2B" w:rsidP="00041F2B">
      <w:pPr>
        <w:pStyle w:val="PL"/>
      </w:pPr>
      <w:r>
        <w:t xml:space="preserve">        wrgDest:</w:t>
      </w:r>
    </w:p>
    <w:p w:rsidR="00041F2B" w:rsidRDefault="00041F2B" w:rsidP="00041F2B">
      <w:pPr>
        <w:pStyle w:val="PL"/>
      </w:pPr>
      <w:r>
        <w:t xml:space="preserve">          $ref: '#/components/schemas/AddressList'</w:t>
      </w:r>
    </w:p>
    <w:p w:rsidR="00041F2B" w:rsidRDefault="00041F2B" w:rsidP="00041F2B">
      <w:pPr>
        <w:pStyle w:val="PL"/>
      </w:pPr>
      <w:r>
        <w:t xml:space="preserve">        circums: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'#/components/schemas/CircumstanceDescription'</w:t>
      </w:r>
    </w:p>
    <w:p w:rsidR="00041F2B" w:rsidRDefault="00041F2B" w:rsidP="00041F2B">
      <w:pPr>
        <w:pStyle w:val="PL"/>
      </w:pPr>
      <w:r>
        <w:t xml:space="preserve">          minItems: 1</w:t>
      </w:r>
    </w:p>
    <w:p w:rsidR="00041F2B" w:rsidRDefault="00041F2B" w:rsidP="00041F2B">
      <w:pPr>
        <w:pStyle w:val="PL"/>
      </w:pPr>
      <w:r>
        <w:t xml:space="preserve">    IpEthFlowDescription: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ipTrafficFilter:</w:t>
      </w:r>
    </w:p>
    <w:p w:rsidR="00041F2B" w:rsidRDefault="00041F2B" w:rsidP="00041F2B">
      <w:pPr>
        <w:pStyle w:val="PL"/>
      </w:pPr>
      <w:r>
        <w:t xml:space="preserve">          $ref: 'TS29514_Npcf_PolicyAuthorization.yaml#/components/schemas/FlowDescription'</w:t>
      </w:r>
    </w:p>
    <w:p w:rsidR="00041F2B" w:rsidRDefault="00041F2B" w:rsidP="00041F2B">
      <w:pPr>
        <w:pStyle w:val="PL"/>
      </w:pPr>
      <w:r>
        <w:t xml:space="preserve">        ethTrafficFilter:</w:t>
      </w:r>
    </w:p>
    <w:p w:rsidR="00041F2B" w:rsidRDefault="00041F2B" w:rsidP="00041F2B">
      <w:pPr>
        <w:pStyle w:val="PL"/>
      </w:pPr>
      <w:r>
        <w:t xml:space="preserve">          $ref: 'TS29514_Npcf_PolicyAuthorization.yaml#/components/schemas/EthFlowDescription'</w:t>
      </w:r>
    </w:p>
    <w:p w:rsidR="00041F2B" w:rsidRDefault="00041F2B" w:rsidP="00041F2B">
      <w:pPr>
        <w:pStyle w:val="PL"/>
      </w:pPr>
      <w:r>
        <w:t xml:space="preserve">    AddressList:</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ipv4Addrs: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'TS29571_CommonData.yaml#/components/schemas/Ipv4Addr'</w:t>
      </w:r>
    </w:p>
    <w:p w:rsidR="00041F2B" w:rsidRDefault="00041F2B" w:rsidP="00041F2B">
      <w:pPr>
        <w:pStyle w:val="PL"/>
      </w:pPr>
      <w:r>
        <w:t xml:space="preserve">          minItems: 1</w:t>
      </w:r>
    </w:p>
    <w:p w:rsidR="00041F2B" w:rsidRDefault="00041F2B" w:rsidP="00041F2B">
      <w:pPr>
        <w:pStyle w:val="PL"/>
      </w:pPr>
      <w:r>
        <w:t xml:space="preserve">        ipv6Addrs:</w:t>
      </w:r>
    </w:p>
    <w:p w:rsidR="00041F2B" w:rsidRDefault="00041F2B" w:rsidP="00041F2B">
      <w:pPr>
        <w:pStyle w:val="PL"/>
      </w:pPr>
      <w:r>
        <w:t xml:space="preserve">          type: array</w:t>
      </w:r>
    </w:p>
    <w:p w:rsidR="00041F2B" w:rsidRDefault="00041F2B" w:rsidP="00041F2B">
      <w:pPr>
        <w:pStyle w:val="PL"/>
      </w:pPr>
      <w:r>
        <w:t xml:space="preserve">          items:</w:t>
      </w:r>
    </w:p>
    <w:p w:rsidR="00041F2B" w:rsidRDefault="00041F2B" w:rsidP="00041F2B">
      <w:pPr>
        <w:pStyle w:val="PL"/>
      </w:pPr>
      <w:r>
        <w:t xml:space="preserve">            $ref: 'TS29571_CommonData.yaml#/components/schemas/Ipv6Addr'</w:t>
      </w:r>
    </w:p>
    <w:p w:rsidR="00041F2B" w:rsidRDefault="00041F2B" w:rsidP="00041F2B">
      <w:pPr>
        <w:pStyle w:val="PL"/>
      </w:pPr>
      <w:r>
        <w:t xml:space="preserve">          minItems: 1</w:t>
      </w:r>
    </w:p>
    <w:p w:rsidR="00041F2B" w:rsidRDefault="00041F2B" w:rsidP="00041F2B">
      <w:pPr>
        <w:pStyle w:val="PL"/>
      </w:pPr>
      <w:r>
        <w:t xml:space="preserve">    CircumstanceDescription:</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freq:</w:t>
      </w:r>
    </w:p>
    <w:p w:rsidR="00041F2B" w:rsidRDefault="00041F2B" w:rsidP="00041F2B">
      <w:pPr>
        <w:pStyle w:val="PL"/>
      </w:pPr>
      <w:r>
        <w:t xml:space="preserve">          $ref: 'TS29571_CommonData.yaml#/components/schemas/Float'</w:t>
      </w:r>
    </w:p>
    <w:p w:rsidR="00041F2B" w:rsidRDefault="00041F2B" w:rsidP="00041F2B">
      <w:pPr>
        <w:pStyle w:val="PL"/>
      </w:pPr>
      <w:r>
        <w:t xml:space="preserve">        tm:</w:t>
      </w:r>
    </w:p>
    <w:p w:rsidR="00041F2B" w:rsidRDefault="00041F2B" w:rsidP="00041F2B">
      <w:pPr>
        <w:pStyle w:val="PL"/>
      </w:pPr>
      <w:r>
        <w:t xml:space="preserve">          $ref: 'TS29571_CommonData.yaml#/components/schemas/DateTime'</w:t>
      </w:r>
    </w:p>
    <w:p w:rsidR="00041F2B" w:rsidRDefault="00041F2B" w:rsidP="00041F2B">
      <w:pPr>
        <w:pStyle w:val="PL"/>
      </w:pPr>
      <w:r>
        <w:t xml:space="preserve">        locArea:</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vol:</w:t>
      </w:r>
    </w:p>
    <w:p w:rsidR="00041F2B" w:rsidRDefault="00041F2B" w:rsidP="00041F2B">
      <w:pPr>
        <w:pStyle w:val="PL"/>
      </w:pPr>
      <w:r>
        <w:t xml:space="preserve">          $ref: 'TS29122_CommonData.yaml#/components/schemas/Volume'</w:t>
      </w:r>
    </w:p>
    <w:p w:rsidR="00041F2B" w:rsidRDefault="00041F2B" w:rsidP="00041F2B">
      <w:pPr>
        <w:pStyle w:val="PL"/>
      </w:pPr>
      <w:r>
        <w:t xml:space="preserve">    RetainabilityThreshold:</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relFlowNum:</w:t>
      </w:r>
    </w:p>
    <w:p w:rsidR="00041F2B" w:rsidRDefault="00041F2B" w:rsidP="00041F2B">
      <w:pPr>
        <w:pStyle w:val="PL"/>
      </w:pPr>
      <w:r>
        <w:t xml:space="preserve">          $ref: 'TS29571_CommonData.yaml#/components/schemas/Uinteger'</w:t>
      </w:r>
    </w:p>
    <w:p w:rsidR="00041F2B" w:rsidRDefault="00041F2B" w:rsidP="00041F2B">
      <w:pPr>
        <w:pStyle w:val="PL"/>
      </w:pPr>
      <w:r>
        <w:t xml:space="preserve">        relTimeUnit:</w:t>
      </w:r>
    </w:p>
    <w:p w:rsidR="00041F2B" w:rsidRDefault="00041F2B" w:rsidP="00041F2B">
      <w:pPr>
        <w:pStyle w:val="PL"/>
      </w:pPr>
      <w:r>
        <w:t xml:space="preserve">          $ref: '#/components/schemas/TimeUnit'</w:t>
      </w:r>
    </w:p>
    <w:p w:rsidR="00041F2B" w:rsidRDefault="00041F2B" w:rsidP="00041F2B">
      <w:pPr>
        <w:pStyle w:val="PL"/>
      </w:pPr>
      <w:r>
        <w:t xml:space="preserve">        relFlowRatio: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NetworkPerfRequirement:</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nwPerfType:</w:t>
      </w:r>
    </w:p>
    <w:p w:rsidR="00041F2B" w:rsidRDefault="00041F2B" w:rsidP="00041F2B">
      <w:pPr>
        <w:pStyle w:val="PL"/>
      </w:pPr>
      <w:r>
        <w:t xml:space="preserve">          $ref: '#/components/schemas/NetworkPerfType'</w:t>
      </w:r>
    </w:p>
    <w:p w:rsidR="00041F2B" w:rsidRDefault="00041F2B" w:rsidP="00041F2B">
      <w:pPr>
        <w:pStyle w:val="PL"/>
      </w:pPr>
      <w:r>
        <w:t xml:space="preserve">        relativeRatio:</w:t>
      </w:r>
    </w:p>
    <w:p w:rsidR="00041F2B" w:rsidRDefault="00041F2B" w:rsidP="00041F2B">
      <w:pPr>
        <w:pStyle w:val="PL"/>
      </w:pPr>
      <w:r>
        <w:lastRenderedPageBreak/>
        <w:t xml:space="preserve">          $ref: 'TS29571_CommonData.yaml#/components/schemas/SamplingRatio'</w:t>
      </w:r>
    </w:p>
    <w:p w:rsidR="00041F2B" w:rsidRDefault="00041F2B" w:rsidP="00041F2B">
      <w:pPr>
        <w:pStyle w:val="PL"/>
      </w:pPr>
      <w:r>
        <w:t xml:space="preserve">        absoluteNum:</w:t>
      </w:r>
    </w:p>
    <w:p w:rsidR="00041F2B" w:rsidRDefault="00041F2B" w:rsidP="00041F2B">
      <w:pPr>
        <w:pStyle w:val="PL"/>
      </w:pPr>
      <w:r>
        <w:t xml:space="preserve">          $ref: 'TS29571_CommonData.yaml#/components/schemas/Uinteger'</w:t>
      </w:r>
    </w:p>
    <w:p w:rsidR="00041F2B" w:rsidRDefault="00041F2B" w:rsidP="00041F2B">
      <w:pPr>
        <w:pStyle w:val="PL"/>
      </w:pPr>
      <w:r>
        <w:t xml:space="preserve">      required:</w:t>
      </w:r>
    </w:p>
    <w:p w:rsidR="00041F2B" w:rsidRDefault="00041F2B" w:rsidP="00041F2B">
      <w:pPr>
        <w:pStyle w:val="PL"/>
      </w:pPr>
      <w:r>
        <w:t xml:space="preserve">        - nwPerfType</w:t>
      </w:r>
    </w:p>
    <w:p w:rsidR="00041F2B" w:rsidRDefault="00041F2B" w:rsidP="00041F2B">
      <w:pPr>
        <w:pStyle w:val="PL"/>
      </w:pPr>
      <w:r>
        <w:t xml:space="preserve">    NetworkPerfInfo: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networkArea:</w:t>
      </w:r>
    </w:p>
    <w:p w:rsidR="00041F2B" w:rsidRDefault="00041F2B" w:rsidP="00041F2B">
      <w:pPr>
        <w:pStyle w:val="PL"/>
      </w:pPr>
      <w:r>
        <w:t xml:space="preserve">          $ref: 'TS29554_Npcf_BDTPolicyControl.yaml#/components/schemas/NetworkAreaInfo'</w:t>
      </w:r>
    </w:p>
    <w:p w:rsidR="00041F2B" w:rsidRDefault="00041F2B" w:rsidP="00041F2B">
      <w:pPr>
        <w:pStyle w:val="PL"/>
      </w:pPr>
      <w:r>
        <w:t xml:space="preserve">        nwPerfType:</w:t>
      </w:r>
    </w:p>
    <w:p w:rsidR="00041F2B" w:rsidRDefault="00041F2B" w:rsidP="00041F2B">
      <w:pPr>
        <w:pStyle w:val="PL"/>
      </w:pPr>
      <w:r>
        <w:t xml:space="preserve">          $ref: '#/components/schemas/NetworkPerfType'</w:t>
      </w:r>
    </w:p>
    <w:p w:rsidR="00041F2B" w:rsidRDefault="00041F2B" w:rsidP="00041F2B">
      <w:pPr>
        <w:pStyle w:val="PL"/>
      </w:pPr>
      <w:r>
        <w:t xml:space="preserve">        relativeRatio:</w:t>
      </w:r>
    </w:p>
    <w:p w:rsidR="00041F2B" w:rsidRDefault="00041F2B" w:rsidP="00041F2B">
      <w:pPr>
        <w:pStyle w:val="PL"/>
      </w:pPr>
      <w:r>
        <w:t xml:space="preserve">          $ref: 'TS29571_CommonData.yaml#/components/schemas/SamplingRatio'</w:t>
      </w:r>
    </w:p>
    <w:p w:rsidR="00041F2B" w:rsidRDefault="00041F2B" w:rsidP="00041F2B">
      <w:pPr>
        <w:pStyle w:val="PL"/>
      </w:pPr>
      <w:r>
        <w:t xml:space="preserve">        absoluteNum:</w:t>
      </w:r>
    </w:p>
    <w:p w:rsidR="00041F2B" w:rsidRDefault="00041F2B" w:rsidP="00041F2B">
      <w:pPr>
        <w:pStyle w:val="PL"/>
      </w:pPr>
      <w:r>
        <w:t xml:space="preserve">          $ref: 'TS29571_CommonData.yaml#/components/schemas/Uinteger'</w:t>
      </w:r>
    </w:p>
    <w:p w:rsidR="00041F2B" w:rsidRDefault="00041F2B" w:rsidP="00041F2B">
      <w:pPr>
        <w:pStyle w:val="PL"/>
      </w:pPr>
      <w:r>
        <w:t xml:space="preserve">        confidence:</w:t>
      </w:r>
    </w:p>
    <w:p w:rsidR="00041F2B" w:rsidRDefault="00041F2B" w:rsidP="00041F2B">
      <w:pPr>
        <w:pStyle w:val="PL"/>
      </w:pPr>
      <w:r>
        <w:t xml:space="preserve">          $ref: 'TS29571_CommonData.yaml#/components/schemas/Uinteger'</w:t>
      </w:r>
    </w:p>
    <w:p w:rsidR="00041F2B" w:rsidRDefault="00041F2B" w:rsidP="00041F2B">
      <w:pPr>
        <w:pStyle w:val="PL"/>
      </w:pPr>
      <w:r>
        <w:t xml:space="preserve">      required:</w:t>
      </w:r>
    </w:p>
    <w:p w:rsidR="00041F2B" w:rsidRDefault="00041F2B" w:rsidP="00041F2B">
      <w:pPr>
        <w:pStyle w:val="PL"/>
      </w:pPr>
      <w:r>
        <w:t xml:space="preserve">        - networkArea</w:t>
      </w:r>
    </w:p>
    <w:p w:rsidR="00041F2B" w:rsidRDefault="00041F2B" w:rsidP="00041F2B">
      <w:pPr>
        <w:pStyle w:val="PL"/>
      </w:pPr>
      <w:r>
        <w:t xml:space="preserve">        - nwPerfType</w:t>
      </w:r>
    </w:p>
    <w:p w:rsidR="00041F2B" w:rsidRDefault="00041F2B" w:rsidP="00041F2B">
      <w:pPr>
        <w:pStyle w:val="PL"/>
      </w:pPr>
      <w:r>
        <w:t xml:space="preserve">    FailureEventInfo:</w:t>
      </w:r>
    </w:p>
    <w:p w:rsidR="00041F2B" w:rsidRDefault="00041F2B" w:rsidP="00041F2B">
      <w:pPr>
        <w:pStyle w:val="PL"/>
      </w:pPr>
      <w:r>
        <w:t xml:space="preserve">      type: object</w:t>
      </w:r>
    </w:p>
    <w:p w:rsidR="00041F2B" w:rsidRDefault="00041F2B" w:rsidP="00041F2B">
      <w:pPr>
        <w:pStyle w:val="PL"/>
      </w:pPr>
      <w:r>
        <w:t xml:space="preserve">      properties:</w:t>
      </w:r>
    </w:p>
    <w:p w:rsidR="00041F2B" w:rsidRDefault="00041F2B" w:rsidP="00041F2B">
      <w:pPr>
        <w:pStyle w:val="PL"/>
      </w:pPr>
      <w:r>
        <w:t xml:space="preserve">        event:</w:t>
      </w:r>
    </w:p>
    <w:p w:rsidR="00041F2B" w:rsidRDefault="00041F2B" w:rsidP="00041F2B">
      <w:pPr>
        <w:pStyle w:val="PL"/>
      </w:pPr>
      <w:r>
        <w:t xml:space="preserve">          $ref: '#/components/schemas/NwdafEvent'</w:t>
      </w:r>
    </w:p>
    <w:p w:rsidR="00041F2B" w:rsidRDefault="00041F2B" w:rsidP="00041F2B">
      <w:pPr>
        <w:pStyle w:val="PL"/>
      </w:pPr>
      <w:r>
        <w:t xml:space="preserve">        failureCode:</w:t>
      </w:r>
    </w:p>
    <w:p w:rsidR="00041F2B" w:rsidRDefault="00041F2B" w:rsidP="00041F2B">
      <w:pPr>
        <w:pStyle w:val="PL"/>
      </w:pPr>
      <w:r>
        <w:t xml:space="preserve">          $ref: '#/components/schemas/NwdafFailureCode'</w:t>
      </w:r>
    </w:p>
    <w:p w:rsidR="00041F2B" w:rsidRDefault="00041F2B" w:rsidP="00041F2B">
      <w:pPr>
        <w:pStyle w:val="PL"/>
      </w:pPr>
      <w:r>
        <w:t xml:space="preserve">      required:</w:t>
      </w:r>
    </w:p>
    <w:p w:rsidR="00041F2B" w:rsidRDefault="00041F2B" w:rsidP="00041F2B">
      <w:pPr>
        <w:pStyle w:val="PL"/>
      </w:pPr>
      <w:r>
        <w:t xml:space="preserve">        - event</w:t>
      </w:r>
    </w:p>
    <w:p w:rsidR="00041F2B" w:rsidRDefault="00041F2B" w:rsidP="00041F2B">
      <w:pPr>
        <w:pStyle w:val="PL"/>
      </w:pPr>
      <w:r>
        <w:t xml:space="preserve">        - failureCode</w:t>
      </w:r>
    </w:p>
    <w:p w:rsidR="00041F2B" w:rsidRDefault="00041F2B" w:rsidP="00041F2B">
      <w:pPr>
        <w:pStyle w:val="PL"/>
      </w:pPr>
      <w:r>
        <w:t xml:space="preserve">    NotificationMethod:</w:t>
      </w:r>
    </w:p>
    <w:p w:rsidR="00041F2B" w:rsidRDefault="00041F2B" w:rsidP="00041F2B">
      <w:pPr>
        <w:pStyle w:val="PL"/>
      </w:pPr>
      <w:r>
        <w:t xml:space="preserve">      anyOf:</w:t>
      </w:r>
    </w:p>
    <w:p w:rsidR="00041F2B" w:rsidRDefault="00041F2B" w:rsidP="00041F2B">
      <w:pPr>
        <w:pStyle w:val="PL"/>
      </w:pPr>
      <w:r>
        <w:t xml:space="preserve">      - type: string</w:t>
      </w:r>
    </w:p>
    <w:p w:rsidR="00041F2B" w:rsidRDefault="00041F2B" w:rsidP="00041F2B">
      <w:pPr>
        <w:pStyle w:val="PL"/>
      </w:pPr>
      <w:r>
        <w:t xml:space="preserve">        enum:</w:t>
      </w:r>
    </w:p>
    <w:p w:rsidR="00041F2B" w:rsidRDefault="00041F2B" w:rsidP="00041F2B">
      <w:pPr>
        <w:pStyle w:val="PL"/>
      </w:pPr>
      <w:r>
        <w:t xml:space="preserve">          - PERIODIC</w:t>
      </w:r>
    </w:p>
    <w:p w:rsidR="00041F2B" w:rsidRDefault="00041F2B" w:rsidP="00041F2B">
      <w:pPr>
        <w:pStyle w:val="PL"/>
      </w:pPr>
      <w:r>
        <w:t xml:space="preserve">          - THRESHOLD</w:t>
      </w:r>
    </w:p>
    <w:p w:rsidR="00041F2B" w:rsidRDefault="00041F2B" w:rsidP="00041F2B">
      <w:pPr>
        <w:pStyle w:val="PL"/>
      </w:pPr>
      <w:r>
        <w:t xml:space="preserve">      - type: string</w:t>
      </w:r>
    </w:p>
    <w:p w:rsidR="00041F2B" w:rsidRDefault="00041F2B" w:rsidP="00041F2B">
      <w:pPr>
        <w:pStyle w:val="PL"/>
      </w:pPr>
      <w:r>
        <w:t xml:space="preserve">        description: &gt;</w:t>
      </w:r>
    </w:p>
    <w:p w:rsidR="00041F2B" w:rsidRDefault="00041F2B" w:rsidP="00041F2B">
      <w:pPr>
        <w:pStyle w:val="PL"/>
      </w:pPr>
      <w:r>
        <w:t xml:space="preserve">          This string provides forward-compatibility with future</w:t>
      </w:r>
    </w:p>
    <w:p w:rsidR="00041F2B" w:rsidRDefault="00041F2B" w:rsidP="00041F2B">
      <w:pPr>
        <w:pStyle w:val="PL"/>
      </w:pPr>
      <w:r>
        <w:t xml:space="preserve">          extensions to the enumeration but is not used to encode</w:t>
      </w:r>
    </w:p>
    <w:p w:rsidR="00041F2B" w:rsidRDefault="00041F2B" w:rsidP="00041F2B">
      <w:pPr>
        <w:pStyle w:val="PL"/>
      </w:pPr>
      <w:r>
        <w:t xml:space="preserve">          content defined in the present version of this API.</w:t>
      </w:r>
    </w:p>
    <w:p w:rsidR="00041F2B" w:rsidRDefault="00041F2B" w:rsidP="00041F2B">
      <w:pPr>
        <w:pStyle w:val="PL"/>
      </w:pPr>
      <w:r>
        <w:t xml:space="preserve">      description: &gt;</w:t>
      </w:r>
    </w:p>
    <w:p w:rsidR="00041F2B" w:rsidRDefault="00041F2B" w:rsidP="00041F2B">
      <w:pPr>
        <w:pStyle w:val="PL"/>
      </w:pPr>
      <w:r>
        <w:t xml:space="preserve">        Possible values are</w:t>
      </w:r>
    </w:p>
    <w:p w:rsidR="00041F2B" w:rsidRDefault="00041F2B" w:rsidP="00041F2B">
      <w:pPr>
        <w:pStyle w:val="PL"/>
      </w:pPr>
      <w:r>
        <w:t xml:space="preserve">        - PERIODIC: The subscribe of NWDAF Event is periodically. The periodic of the notification is identified by repetitionPeriod defined in subclause 5.1.6.2.3.</w:t>
      </w:r>
    </w:p>
    <w:p w:rsidR="00041F2B" w:rsidRDefault="00041F2B" w:rsidP="00041F2B">
      <w:pPr>
        <w:pStyle w:val="PL"/>
      </w:pPr>
      <w:r>
        <w:t xml:space="preserve">        - THRESHOLD: The subscribe of NWDAF Event is upon threshold exceeded. The threshold of the notification is identified by loadLevelThreshold defined in subclause 5.1.6.2.3.</w:t>
      </w:r>
    </w:p>
    <w:p w:rsidR="00041F2B" w:rsidRDefault="00041F2B" w:rsidP="00041F2B">
      <w:pPr>
        <w:pStyle w:val="PL"/>
      </w:pPr>
      <w:r>
        <w:t xml:space="preserve">    NwdafEvent:</w:t>
      </w:r>
    </w:p>
    <w:p w:rsidR="00041F2B" w:rsidRDefault="00041F2B" w:rsidP="00041F2B">
      <w:pPr>
        <w:pStyle w:val="PL"/>
      </w:pPr>
      <w:r>
        <w:t xml:space="preserve">      anyOf:</w:t>
      </w:r>
    </w:p>
    <w:p w:rsidR="00041F2B" w:rsidRDefault="00041F2B" w:rsidP="00041F2B">
      <w:pPr>
        <w:pStyle w:val="PL"/>
      </w:pPr>
      <w:r>
        <w:t xml:space="preserve">      - type: string</w:t>
      </w:r>
    </w:p>
    <w:p w:rsidR="00041F2B" w:rsidRDefault="00041F2B" w:rsidP="00041F2B">
      <w:pPr>
        <w:pStyle w:val="PL"/>
      </w:pPr>
      <w:r>
        <w:t xml:space="preserve">        enum:</w:t>
      </w:r>
    </w:p>
    <w:p w:rsidR="00041F2B" w:rsidRDefault="00041F2B" w:rsidP="00041F2B">
      <w:pPr>
        <w:pStyle w:val="PL"/>
      </w:pPr>
      <w:r>
        <w:t xml:space="preserve">          - SLICE_LOAD_LEVEL</w:t>
      </w:r>
    </w:p>
    <w:p w:rsidR="00041F2B" w:rsidRDefault="00041F2B" w:rsidP="00041F2B">
      <w:pPr>
        <w:pStyle w:val="PL"/>
      </w:pPr>
      <w:r>
        <w:t xml:space="preserve">          - NETWORK_PERFORMANCE</w:t>
      </w:r>
    </w:p>
    <w:p w:rsidR="00041F2B" w:rsidRDefault="00041F2B" w:rsidP="00041F2B">
      <w:pPr>
        <w:pStyle w:val="PL"/>
      </w:pPr>
      <w:r>
        <w:t xml:space="preserve">          - NF_LOAD</w:t>
      </w:r>
    </w:p>
    <w:p w:rsidR="00041F2B" w:rsidRDefault="00041F2B" w:rsidP="00041F2B">
      <w:pPr>
        <w:pStyle w:val="PL"/>
      </w:pPr>
      <w:r>
        <w:t xml:space="preserve">          - SERVICE_EXPERIENCE</w:t>
      </w:r>
    </w:p>
    <w:p w:rsidR="00041F2B" w:rsidRDefault="00041F2B" w:rsidP="00041F2B">
      <w:pPr>
        <w:pStyle w:val="PL"/>
      </w:pPr>
      <w:r>
        <w:t xml:space="preserve">          - UE_MOBILITY</w:t>
      </w:r>
    </w:p>
    <w:p w:rsidR="00041F2B" w:rsidRDefault="00041F2B" w:rsidP="00041F2B">
      <w:pPr>
        <w:pStyle w:val="PL"/>
      </w:pPr>
      <w:r>
        <w:t xml:space="preserve">          - UE_COMMUNICATION</w:t>
      </w:r>
    </w:p>
    <w:p w:rsidR="00041F2B" w:rsidRDefault="00041F2B" w:rsidP="00041F2B">
      <w:pPr>
        <w:pStyle w:val="PL"/>
      </w:pPr>
      <w:r>
        <w:t xml:space="preserve">          - QOS_SUSTAINABILITY</w:t>
      </w:r>
    </w:p>
    <w:p w:rsidR="00041F2B" w:rsidRDefault="00041F2B" w:rsidP="00041F2B">
      <w:pPr>
        <w:pStyle w:val="PL"/>
      </w:pPr>
      <w:r>
        <w:t xml:space="preserve">          - ABNORMAL_BEHAVIOUR</w:t>
      </w:r>
    </w:p>
    <w:p w:rsidR="00041F2B" w:rsidRDefault="00041F2B" w:rsidP="00041F2B">
      <w:pPr>
        <w:pStyle w:val="PL"/>
      </w:pPr>
      <w:r>
        <w:t xml:space="preserve">          - USER_DATA_CONGESTION</w:t>
      </w:r>
    </w:p>
    <w:p w:rsidR="00041F2B" w:rsidRDefault="00041F2B" w:rsidP="00041F2B">
      <w:pPr>
        <w:pStyle w:val="PL"/>
      </w:pPr>
      <w:r>
        <w:t xml:space="preserve">          - NSI_LOAD_LEVEL</w:t>
      </w:r>
    </w:p>
    <w:p w:rsidR="00041F2B" w:rsidRDefault="00041F2B" w:rsidP="00041F2B">
      <w:pPr>
        <w:pStyle w:val="PL"/>
      </w:pPr>
      <w:r>
        <w:t xml:space="preserve">      - type: string</w:t>
      </w:r>
    </w:p>
    <w:p w:rsidR="00041F2B" w:rsidRDefault="00041F2B" w:rsidP="00041F2B">
      <w:pPr>
        <w:pStyle w:val="PL"/>
      </w:pPr>
      <w:r>
        <w:t xml:space="preserve">        description: &gt;</w:t>
      </w:r>
    </w:p>
    <w:p w:rsidR="00041F2B" w:rsidRDefault="00041F2B" w:rsidP="00041F2B">
      <w:pPr>
        <w:pStyle w:val="PL"/>
      </w:pPr>
      <w:r>
        <w:t xml:space="preserve">          This string provides forward-compatibility with future</w:t>
      </w:r>
    </w:p>
    <w:p w:rsidR="00041F2B" w:rsidRDefault="00041F2B" w:rsidP="00041F2B">
      <w:pPr>
        <w:pStyle w:val="PL"/>
      </w:pPr>
      <w:r>
        <w:t xml:space="preserve">          extensions to the enumeration but is not used to encode</w:t>
      </w:r>
    </w:p>
    <w:p w:rsidR="00041F2B" w:rsidRDefault="00041F2B" w:rsidP="00041F2B">
      <w:pPr>
        <w:pStyle w:val="PL"/>
      </w:pPr>
      <w:r>
        <w:t xml:space="preserve">          content defined in the present version of this API.</w:t>
      </w:r>
    </w:p>
    <w:p w:rsidR="00041F2B" w:rsidRDefault="00041F2B" w:rsidP="00041F2B">
      <w:pPr>
        <w:pStyle w:val="PL"/>
      </w:pPr>
      <w:r>
        <w:t xml:space="preserve">      description: &gt;</w:t>
      </w:r>
    </w:p>
    <w:p w:rsidR="00041F2B" w:rsidRDefault="00041F2B" w:rsidP="00041F2B">
      <w:pPr>
        <w:pStyle w:val="PL"/>
      </w:pPr>
      <w:r>
        <w:t xml:space="preserve">        Possible values are</w:t>
      </w:r>
    </w:p>
    <w:p w:rsidR="00041F2B" w:rsidRDefault="00041F2B" w:rsidP="00041F2B">
      <w:pPr>
        <w:pStyle w:val="PL"/>
      </w:pPr>
      <w:r>
        <w:t xml:space="preserve">        - SLICE_LOAD_LEVEL: Indicates that the event subscribed is load level information of Network Slice</w:t>
      </w:r>
    </w:p>
    <w:p w:rsidR="00041F2B" w:rsidRDefault="00041F2B" w:rsidP="00041F2B">
      <w:pPr>
        <w:pStyle w:val="PL"/>
      </w:pPr>
      <w:r>
        <w:t xml:space="preserve">        - NETWORK_PERFORMANCE: Indicates that the event subscribed is network performance information.</w:t>
      </w:r>
    </w:p>
    <w:p w:rsidR="00041F2B" w:rsidRDefault="00041F2B" w:rsidP="00041F2B">
      <w:pPr>
        <w:pStyle w:val="PL"/>
      </w:pPr>
      <w:r>
        <w:t xml:space="preserve">        - NF_LOAD: Indicates that the event subscribed is load level and status of one or several Network Functions.</w:t>
      </w:r>
    </w:p>
    <w:p w:rsidR="00041F2B" w:rsidRDefault="00041F2B" w:rsidP="00041F2B">
      <w:pPr>
        <w:pStyle w:val="PL"/>
        <w:rPr>
          <w:lang w:val="en-US"/>
        </w:rPr>
      </w:pPr>
      <w:r>
        <w:rPr>
          <w:lang w:val="en-US"/>
        </w:rPr>
        <w:t xml:space="preserve">        - SERVICE_EXPERIENCE: Indicates that the event subscribed is service experience.</w:t>
      </w:r>
    </w:p>
    <w:p w:rsidR="00041F2B" w:rsidRDefault="00041F2B" w:rsidP="00041F2B">
      <w:pPr>
        <w:pStyle w:val="PL"/>
        <w:rPr>
          <w:lang w:val="en-US"/>
        </w:rPr>
      </w:pPr>
      <w:r>
        <w:rPr>
          <w:lang w:val="en-US"/>
        </w:rPr>
        <w:t xml:space="preserve">        - UE_MOBILITY: Indicates that the event subscribed is UE mobility information.</w:t>
      </w:r>
    </w:p>
    <w:p w:rsidR="00041F2B" w:rsidRDefault="00041F2B" w:rsidP="00041F2B">
      <w:pPr>
        <w:pStyle w:val="PL"/>
        <w:rPr>
          <w:lang w:val="en-US"/>
        </w:rPr>
      </w:pPr>
      <w:r>
        <w:rPr>
          <w:lang w:val="en-US"/>
        </w:rPr>
        <w:t xml:space="preserve">        - UE_COMMUNICATION: Indicates that the event subscribed is UE communication information.</w:t>
      </w:r>
    </w:p>
    <w:p w:rsidR="00041F2B" w:rsidRDefault="00041F2B" w:rsidP="00041F2B">
      <w:pPr>
        <w:pStyle w:val="PL"/>
        <w:rPr>
          <w:lang w:val="en-US"/>
        </w:rPr>
      </w:pPr>
      <w:r>
        <w:rPr>
          <w:lang w:val="en-US"/>
        </w:rPr>
        <w:lastRenderedPageBreak/>
        <w:t xml:space="preserve">        - QOS_SUSTAINABILITY: Indicates that the event subscribed is QoS sustainability.</w:t>
      </w:r>
    </w:p>
    <w:p w:rsidR="00041F2B" w:rsidRDefault="00041F2B" w:rsidP="00041F2B">
      <w:pPr>
        <w:pStyle w:val="PL"/>
        <w:rPr>
          <w:lang w:val="en-US"/>
        </w:rPr>
      </w:pPr>
      <w:r>
        <w:rPr>
          <w:lang w:val="en-US"/>
        </w:rPr>
        <w:t xml:space="preserve">        - ABNORMAL_BEHAVIOUR: Indicates that the event subscribed is abnormal behaviour.</w:t>
      </w:r>
    </w:p>
    <w:p w:rsidR="00041F2B" w:rsidRDefault="00041F2B" w:rsidP="00041F2B">
      <w:pPr>
        <w:pStyle w:val="PL"/>
        <w:rPr>
          <w:lang w:val="en-US"/>
        </w:rPr>
      </w:pPr>
      <w:r>
        <w:rPr>
          <w:lang w:val="en-US"/>
        </w:rPr>
        <w:t xml:space="preserve">        - USER_DATA_CONGESTION: Indicates that the event subscribed is user data congestion information.</w:t>
      </w:r>
    </w:p>
    <w:p w:rsidR="00041F2B" w:rsidRDefault="00041F2B" w:rsidP="00041F2B">
      <w:pPr>
        <w:pStyle w:val="PL"/>
        <w:rPr>
          <w:lang w:val="en-US"/>
        </w:rPr>
      </w:pPr>
      <w:r>
        <w:rPr>
          <w:lang w:val="en-US"/>
        </w:rPr>
        <w:t xml:space="preserve">        - NSI_LOAD_LEVEL: Indicates that the event subscribed is load level information of Network Slice and the optionally associated Network Slice Instance</w:t>
      </w:r>
    </w:p>
    <w:p w:rsidR="00041F2B" w:rsidRDefault="00041F2B" w:rsidP="00041F2B">
      <w:pPr>
        <w:pStyle w:val="PL"/>
        <w:rPr>
          <w:lang w:val="en-US"/>
        </w:rPr>
      </w:pPr>
      <w:r>
        <w:rPr>
          <w:lang w:val="en-US"/>
        </w:rPr>
        <w:t xml:space="preserve">    Accuracy:</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LOW</w:t>
      </w:r>
    </w:p>
    <w:p w:rsidR="00041F2B" w:rsidRDefault="00041F2B" w:rsidP="00041F2B">
      <w:pPr>
        <w:pStyle w:val="PL"/>
        <w:rPr>
          <w:lang w:val="en-US"/>
        </w:rPr>
      </w:pPr>
      <w:r>
        <w:rPr>
          <w:lang w:val="en-US"/>
        </w:rPr>
        <w:t xml:space="preserve">          - HIGH</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LOW: Low accuracy.</w:t>
      </w:r>
    </w:p>
    <w:p w:rsidR="00041F2B" w:rsidRDefault="00041F2B" w:rsidP="00041F2B">
      <w:pPr>
        <w:pStyle w:val="PL"/>
        <w:rPr>
          <w:lang w:val="en-US"/>
        </w:rPr>
      </w:pPr>
      <w:r>
        <w:rPr>
          <w:lang w:val="en-US"/>
        </w:rPr>
        <w:t xml:space="preserve">        - HIGH: High accuracy.</w:t>
      </w:r>
    </w:p>
    <w:p w:rsidR="00041F2B" w:rsidRDefault="00041F2B" w:rsidP="00041F2B">
      <w:pPr>
        <w:pStyle w:val="PL"/>
        <w:rPr>
          <w:lang w:val="en-US"/>
        </w:rPr>
      </w:pPr>
      <w:r>
        <w:rPr>
          <w:lang w:val="en-US"/>
        </w:rPr>
        <w:t xml:space="preserve">    CongestionType:</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USER_PLANE</w:t>
      </w:r>
    </w:p>
    <w:p w:rsidR="00041F2B" w:rsidRDefault="00041F2B" w:rsidP="00041F2B">
      <w:pPr>
        <w:pStyle w:val="PL"/>
        <w:rPr>
          <w:lang w:val="en-US"/>
        </w:rPr>
      </w:pPr>
      <w:r>
        <w:rPr>
          <w:lang w:val="en-US"/>
        </w:rPr>
        <w:t xml:space="preserve">          - CONTROL_PLANE</w:t>
      </w:r>
    </w:p>
    <w:p w:rsidR="00041F2B" w:rsidRDefault="00041F2B" w:rsidP="00041F2B">
      <w:pPr>
        <w:pStyle w:val="PL"/>
        <w:rPr>
          <w:lang w:val="en-US"/>
        </w:rPr>
      </w:pPr>
      <w:r>
        <w:rPr>
          <w:lang w:val="en-US"/>
        </w:rPr>
        <w:t xml:space="preserve">          - USER_AND_CONTROL_PLANE</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USER_PLANE: The congestion analytics type is User Plane. </w:t>
      </w:r>
    </w:p>
    <w:p w:rsidR="00041F2B" w:rsidRDefault="00041F2B" w:rsidP="00041F2B">
      <w:pPr>
        <w:pStyle w:val="PL"/>
        <w:rPr>
          <w:lang w:val="en-US"/>
        </w:rPr>
      </w:pPr>
      <w:r>
        <w:rPr>
          <w:lang w:val="en-US"/>
        </w:rPr>
        <w:t xml:space="preserve">        - CONTROL_PLANE: The congestion analytics type is Control Plane.</w:t>
      </w:r>
    </w:p>
    <w:p w:rsidR="00041F2B" w:rsidRDefault="00041F2B" w:rsidP="00041F2B">
      <w:pPr>
        <w:pStyle w:val="PL"/>
        <w:rPr>
          <w:lang w:val="en-US"/>
        </w:rPr>
      </w:pPr>
      <w:r>
        <w:rPr>
          <w:lang w:val="en-US"/>
        </w:rPr>
        <w:t xml:space="preserve">        - USER_AND_CONTROL_PLANE: The congestion analytics type is User Plane and Control Plane.</w:t>
      </w:r>
    </w:p>
    <w:p w:rsidR="00041F2B" w:rsidRDefault="00041F2B" w:rsidP="00041F2B">
      <w:pPr>
        <w:pStyle w:val="PL"/>
        <w:rPr>
          <w:lang w:val="en-US"/>
        </w:rPr>
      </w:pPr>
      <w:r>
        <w:rPr>
          <w:lang w:val="en-US"/>
        </w:rPr>
        <w:t xml:space="preserve">    ExceptionId:</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UNEXPECTED_UE_LOCATION</w:t>
      </w:r>
    </w:p>
    <w:p w:rsidR="00041F2B" w:rsidRDefault="00041F2B" w:rsidP="00041F2B">
      <w:pPr>
        <w:pStyle w:val="PL"/>
        <w:rPr>
          <w:lang w:val="en-US"/>
        </w:rPr>
      </w:pPr>
      <w:r>
        <w:rPr>
          <w:lang w:val="en-US"/>
        </w:rPr>
        <w:t xml:space="preserve">          - UNEXPECTED_LONG_LIVE_FLOW</w:t>
      </w:r>
    </w:p>
    <w:p w:rsidR="00041F2B" w:rsidRDefault="00041F2B" w:rsidP="00041F2B">
      <w:pPr>
        <w:pStyle w:val="PL"/>
        <w:rPr>
          <w:lang w:val="en-US"/>
        </w:rPr>
      </w:pPr>
      <w:r>
        <w:rPr>
          <w:lang w:val="en-US"/>
        </w:rPr>
        <w:t xml:space="preserve">          - UNEXPECTED_LARGE_RATE_FLOW</w:t>
      </w:r>
    </w:p>
    <w:p w:rsidR="00041F2B" w:rsidRDefault="00041F2B" w:rsidP="00041F2B">
      <w:pPr>
        <w:pStyle w:val="PL"/>
        <w:rPr>
          <w:lang w:val="en-US"/>
        </w:rPr>
      </w:pPr>
      <w:r>
        <w:rPr>
          <w:lang w:val="en-US"/>
        </w:rPr>
        <w:t xml:space="preserve">          - UNEXPECTED_WAKEUP</w:t>
      </w:r>
    </w:p>
    <w:p w:rsidR="00041F2B" w:rsidRDefault="00041F2B" w:rsidP="00041F2B">
      <w:pPr>
        <w:pStyle w:val="PL"/>
        <w:rPr>
          <w:lang w:val="en-US"/>
        </w:rPr>
      </w:pPr>
      <w:r>
        <w:rPr>
          <w:lang w:val="en-US"/>
        </w:rPr>
        <w:t xml:space="preserve">          - SUSPICION_OF_DDOS_ATTACK</w:t>
      </w:r>
    </w:p>
    <w:p w:rsidR="00041F2B" w:rsidRDefault="00041F2B" w:rsidP="00041F2B">
      <w:pPr>
        <w:pStyle w:val="PL"/>
        <w:rPr>
          <w:lang w:val="en-US"/>
        </w:rPr>
      </w:pPr>
      <w:r>
        <w:rPr>
          <w:lang w:val="en-US"/>
        </w:rPr>
        <w:t xml:space="preserve">          - WRONG_DESTINATION_ADDRESS</w:t>
      </w:r>
    </w:p>
    <w:p w:rsidR="00041F2B" w:rsidRDefault="00041F2B" w:rsidP="00041F2B">
      <w:pPr>
        <w:pStyle w:val="PL"/>
        <w:rPr>
          <w:lang w:val="en-US"/>
        </w:rPr>
      </w:pPr>
      <w:r>
        <w:rPr>
          <w:lang w:val="en-US"/>
        </w:rPr>
        <w:t xml:space="preserve">          - TOO_FREQUENT_SERVICE_ACCESS</w:t>
      </w:r>
    </w:p>
    <w:p w:rsidR="00041F2B" w:rsidRDefault="00041F2B" w:rsidP="00041F2B">
      <w:pPr>
        <w:pStyle w:val="PL"/>
        <w:rPr>
          <w:lang w:val="en-US"/>
        </w:rPr>
      </w:pPr>
      <w:r>
        <w:rPr>
          <w:lang w:val="en-US"/>
        </w:rPr>
        <w:t xml:space="preserve">          - UNEXPECTED_RADIO_LINK_FAILURES</w:t>
      </w:r>
    </w:p>
    <w:p w:rsidR="00041F2B" w:rsidRDefault="00041F2B" w:rsidP="00041F2B">
      <w:pPr>
        <w:pStyle w:val="PL"/>
        <w:rPr>
          <w:lang w:val="en-US"/>
        </w:rPr>
      </w:pPr>
      <w:r>
        <w:rPr>
          <w:lang w:val="en-US"/>
        </w:rPr>
        <w:t xml:space="preserve">          - PING_PONG_ACROSS_CELLS</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UNEXPECTED_UE_LOCATION: Unexpected UE location</w:t>
      </w:r>
    </w:p>
    <w:p w:rsidR="00041F2B" w:rsidRDefault="00041F2B" w:rsidP="00041F2B">
      <w:pPr>
        <w:pStyle w:val="PL"/>
        <w:rPr>
          <w:lang w:val="en-US"/>
        </w:rPr>
      </w:pPr>
      <w:r>
        <w:rPr>
          <w:lang w:val="en-US"/>
        </w:rPr>
        <w:t xml:space="preserve">          - UNEXPECTED_LONG_LIVE_FLOW: Unexpected long-live rate flows</w:t>
      </w:r>
    </w:p>
    <w:p w:rsidR="00041F2B" w:rsidRDefault="00041F2B" w:rsidP="00041F2B">
      <w:pPr>
        <w:pStyle w:val="PL"/>
        <w:rPr>
          <w:lang w:val="en-US"/>
        </w:rPr>
      </w:pPr>
      <w:r>
        <w:rPr>
          <w:lang w:val="en-US"/>
        </w:rPr>
        <w:t xml:space="preserve">          - UNEXPECTED_LARGE_RATE_FLOW: Unexpected large rate flows</w:t>
      </w:r>
    </w:p>
    <w:p w:rsidR="00041F2B" w:rsidRDefault="00041F2B" w:rsidP="00041F2B">
      <w:pPr>
        <w:pStyle w:val="PL"/>
        <w:rPr>
          <w:lang w:val="en-US"/>
        </w:rPr>
      </w:pPr>
      <w:r>
        <w:rPr>
          <w:lang w:val="en-US"/>
        </w:rPr>
        <w:t xml:space="preserve">          - UNEXPECTED_WAKEUP: Unexpected wakeup</w:t>
      </w:r>
    </w:p>
    <w:p w:rsidR="00041F2B" w:rsidRDefault="00041F2B" w:rsidP="00041F2B">
      <w:pPr>
        <w:pStyle w:val="PL"/>
        <w:rPr>
          <w:lang w:val="en-US"/>
        </w:rPr>
      </w:pPr>
      <w:r>
        <w:rPr>
          <w:lang w:val="en-US"/>
        </w:rPr>
        <w:t xml:space="preserve">          - SUSPICION_OF_DDOS_ATTACK: Suspicion of DDoS attack</w:t>
      </w:r>
    </w:p>
    <w:p w:rsidR="00041F2B" w:rsidRDefault="00041F2B" w:rsidP="00041F2B">
      <w:pPr>
        <w:pStyle w:val="PL"/>
        <w:rPr>
          <w:lang w:val="en-US"/>
        </w:rPr>
      </w:pPr>
      <w:r>
        <w:rPr>
          <w:lang w:val="en-US"/>
        </w:rPr>
        <w:t xml:space="preserve">          - WRONG_DESTINATION_ADDRESS: Wrong destination address</w:t>
      </w:r>
    </w:p>
    <w:p w:rsidR="00041F2B" w:rsidRDefault="00041F2B" w:rsidP="00041F2B">
      <w:pPr>
        <w:pStyle w:val="PL"/>
        <w:rPr>
          <w:lang w:val="en-US"/>
        </w:rPr>
      </w:pPr>
      <w:r>
        <w:rPr>
          <w:lang w:val="en-US"/>
        </w:rPr>
        <w:t xml:space="preserve">          - TOO_FREQUENT_SERVICE_ACCESS: Too frequent Service Access</w:t>
      </w:r>
    </w:p>
    <w:p w:rsidR="00041F2B" w:rsidRDefault="00041F2B" w:rsidP="00041F2B">
      <w:pPr>
        <w:pStyle w:val="PL"/>
        <w:rPr>
          <w:lang w:val="en-US"/>
        </w:rPr>
      </w:pPr>
      <w:r>
        <w:rPr>
          <w:lang w:val="en-US"/>
        </w:rPr>
        <w:t xml:space="preserve">          - UNEXPECTED_RADIO_LINK_FAILURES: Unexpected radio link failures</w:t>
      </w:r>
    </w:p>
    <w:p w:rsidR="00041F2B" w:rsidRDefault="00041F2B" w:rsidP="00041F2B">
      <w:pPr>
        <w:pStyle w:val="PL"/>
        <w:rPr>
          <w:lang w:val="en-US"/>
        </w:rPr>
      </w:pPr>
      <w:r>
        <w:rPr>
          <w:lang w:val="en-US"/>
        </w:rPr>
        <w:t xml:space="preserve">          - PING_PONG_ACROSS_CELLS: Ping-ponging across neighbouring cells</w:t>
      </w:r>
    </w:p>
    <w:p w:rsidR="00041F2B" w:rsidRDefault="00041F2B" w:rsidP="00041F2B">
      <w:pPr>
        <w:pStyle w:val="PL"/>
        <w:rPr>
          <w:lang w:val="en-US"/>
        </w:rPr>
      </w:pPr>
      <w:r>
        <w:rPr>
          <w:lang w:val="en-US"/>
        </w:rPr>
        <w:t xml:space="preserve">    ExceptionTrend:</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UP</w:t>
      </w:r>
    </w:p>
    <w:p w:rsidR="00041F2B" w:rsidRDefault="00041F2B" w:rsidP="00041F2B">
      <w:pPr>
        <w:pStyle w:val="PL"/>
        <w:rPr>
          <w:lang w:val="en-US"/>
        </w:rPr>
      </w:pPr>
      <w:r>
        <w:rPr>
          <w:lang w:val="en-US"/>
        </w:rPr>
        <w:t xml:space="preserve">          - DOWN</w:t>
      </w:r>
    </w:p>
    <w:p w:rsidR="00041F2B" w:rsidRDefault="00041F2B" w:rsidP="00041F2B">
      <w:pPr>
        <w:pStyle w:val="PL"/>
        <w:rPr>
          <w:lang w:val="en-US"/>
        </w:rPr>
      </w:pPr>
      <w:r>
        <w:rPr>
          <w:lang w:val="en-US"/>
        </w:rPr>
        <w:t xml:space="preserve">          - UNKNOW</w:t>
      </w:r>
    </w:p>
    <w:p w:rsidR="00041F2B" w:rsidRDefault="00041F2B" w:rsidP="00041F2B">
      <w:pPr>
        <w:pStyle w:val="PL"/>
        <w:rPr>
          <w:lang w:val="en-US"/>
        </w:rPr>
      </w:pPr>
      <w:r>
        <w:rPr>
          <w:lang w:val="en-US"/>
        </w:rPr>
        <w:t xml:space="preserve">          - STABLE</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lastRenderedPageBreak/>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UP: Up trend of the exception level.</w:t>
      </w:r>
    </w:p>
    <w:p w:rsidR="00041F2B" w:rsidRDefault="00041F2B" w:rsidP="00041F2B">
      <w:pPr>
        <w:pStyle w:val="PL"/>
        <w:rPr>
          <w:lang w:val="en-US"/>
        </w:rPr>
      </w:pPr>
      <w:r>
        <w:rPr>
          <w:lang w:val="en-US"/>
        </w:rPr>
        <w:t xml:space="preserve">          - DOWN: Down trend of the exception level.</w:t>
      </w:r>
    </w:p>
    <w:p w:rsidR="00041F2B" w:rsidRDefault="00041F2B" w:rsidP="00041F2B">
      <w:pPr>
        <w:pStyle w:val="PL"/>
        <w:rPr>
          <w:lang w:val="en-US"/>
        </w:rPr>
      </w:pPr>
      <w:r>
        <w:rPr>
          <w:lang w:val="en-US"/>
        </w:rPr>
        <w:t xml:space="preserve">          - UNKNOW: Unknown trend of the exception level.</w:t>
      </w:r>
    </w:p>
    <w:p w:rsidR="00041F2B" w:rsidRDefault="00041F2B" w:rsidP="00041F2B">
      <w:pPr>
        <w:pStyle w:val="PL"/>
        <w:rPr>
          <w:lang w:val="en-US"/>
        </w:rPr>
      </w:pPr>
      <w:r>
        <w:rPr>
          <w:lang w:val="en-US"/>
        </w:rPr>
        <w:t xml:space="preserve">          - STABLE: Stable trend of the exception level.</w:t>
      </w:r>
    </w:p>
    <w:p w:rsidR="00041F2B" w:rsidRDefault="00041F2B" w:rsidP="00041F2B">
      <w:pPr>
        <w:pStyle w:val="PL"/>
        <w:rPr>
          <w:lang w:val="en-US"/>
        </w:rPr>
      </w:pPr>
      <w:r>
        <w:rPr>
          <w:lang w:val="en-US"/>
        </w:rPr>
        <w:t xml:space="preserve">    TimeUnit:</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MINUTE</w:t>
      </w:r>
    </w:p>
    <w:p w:rsidR="00041F2B" w:rsidRDefault="00041F2B" w:rsidP="00041F2B">
      <w:pPr>
        <w:pStyle w:val="PL"/>
        <w:rPr>
          <w:lang w:val="en-US"/>
        </w:rPr>
      </w:pPr>
      <w:r>
        <w:rPr>
          <w:lang w:val="en-US"/>
        </w:rPr>
        <w:t xml:space="preserve">          - HOUR</w:t>
      </w:r>
    </w:p>
    <w:p w:rsidR="00041F2B" w:rsidRDefault="00041F2B" w:rsidP="00041F2B">
      <w:pPr>
        <w:pStyle w:val="PL"/>
        <w:rPr>
          <w:lang w:val="en-US"/>
        </w:rPr>
      </w:pPr>
      <w:r>
        <w:rPr>
          <w:lang w:val="en-US"/>
        </w:rPr>
        <w:t xml:space="preserve">          - DAY</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MINUTE: Time unit is per minute.</w:t>
      </w:r>
    </w:p>
    <w:p w:rsidR="00041F2B" w:rsidRDefault="00041F2B" w:rsidP="00041F2B">
      <w:pPr>
        <w:pStyle w:val="PL"/>
        <w:rPr>
          <w:lang w:val="en-US"/>
        </w:rPr>
      </w:pPr>
      <w:r>
        <w:rPr>
          <w:lang w:val="en-US"/>
        </w:rPr>
        <w:t xml:space="preserve">        - HOUR: Time unit is per hour.</w:t>
      </w:r>
    </w:p>
    <w:p w:rsidR="00041F2B" w:rsidRDefault="00041F2B" w:rsidP="00041F2B">
      <w:pPr>
        <w:pStyle w:val="PL"/>
        <w:rPr>
          <w:lang w:val="en-US"/>
        </w:rPr>
      </w:pPr>
      <w:r>
        <w:rPr>
          <w:lang w:val="en-US"/>
        </w:rPr>
        <w:t xml:space="preserve">        - DAY: Time unit is per day.</w:t>
      </w:r>
    </w:p>
    <w:p w:rsidR="00041F2B" w:rsidRDefault="00041F2B" w:rsidP="00041F2B">
      <w:pPr>
        <w:pStyle w:val="PL"/>
        <w:rPr>
          <w:lang w:val="en-US"/>
        </w:rPr>
      </w:pPr>
      <w:r>
        <w:rPr>
          <w:lang w:val="en-US"/>
        </w:rPr>
        <w:t xml:space="preserve">    NetworkPerfType:</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GNB_ACTIVE_RATIO</w:t>
      </w:r>
    </w:p>
    <w:p w:rsidR="00041F2B" w:rsidRDefault="00041F2B" w:rsidP="00041F2B">
      <w:pPr>
        <w:pStyle w:val="PL"/>
        <w:rPr>
          <w:lang w:val="en-US"/>
        </w:rPr>
      </w:pPr>
      <w:r>
        <w:rPr>
          <w:lang w:val="en-US"/>
        </w:rPr>
        <w:t xml:space="preserve">          - GNB_COMPUTING_USAGE</w:t>
      </w:r>
    </w:p>
    <w:p w:rsidR="00041F2B" w:rsidRDefault="00041F2B" w:rsidP="00041F2B">
      <w:pPr>
        <w:pStyle w:val="PL"/>
        <w:rPr>
          <w:lang w:val="en-US"/>
        </w:rPr>
      </w:pPr>
      <w:r>
        <w:rPr>
          <w:lang w:val="en-US"/>
        </w:rPr>
        <w:t xml:space="preserve">          - GNB_MEMORY_USAGE</w:t>
      </w:r>
    </w:p>
    <w:p w:rsidR="00041F2B" w:rsidRDefault="00041F2B" w:rsidP="00041F2B">
      <w:pPr>
        <w:pStyle w:val="PL"/>
        <w:rPr>
          <w:lang w:val="en-US"/>
        </w:rPr>
      </w:pPr>
      <w:r>
        <w:rPr>
          <w:lang w:val="en-US"/>
        </w:rPr>
        <w:t xml:space="preserve">          - GNB_DISK_USAGE</w:t>
      </w:r>
    </w:p>
    <w:p w:rsidR="00041F2B" w:rsidRDefault="00041F2B" w:rsidP="00041F2B">
      <w:pPr>
        <w:pStyle w:val="PL"/>
        <w:rPr>
          <w:lang w:val="en-US"/>
        </w:rPr>
      </w:pPr>
      <w:r>
        <w:rPr>
          <w:lang w:val="en-US"/>
        </w:rPr>
        <w:t xml:space="preserve">          - NUM_OF_UE</w:t>
      </w:r>
    </w:p>
    <w:p w:rsidR="00041F2B" w:rsidRDefault="00041F2B" w:rsidP="00041F2B">
      <w:pPr>
        <w:pStyle w:val="PL"/>
        <w:rPr>
          <w:lang w:val="en-US"/>
        </w:rPr>
      </w:pPr>
      <w:r>
        <w:rPr>
          <w:lang w:val="en-US"/>
        </w:rPr>
        <w:t xml:space="preserve">          - SESS_SUCC_RATIO</w:t>
      </w:r>
    </w:p>
    <w:p w:rsidR="00041F2B" w:rsidRDefault="00041F2B" w:rsidP="00041F2B">
      <w:pPr>
        <w:pStyle w:val="PL"/>
        <w:rPr>
          <w:lang w:val="en-US"/>
        </w:rPr>
      </w:pPr>
      <w:r>
        <w:rPr>
          <w:lang w:val="en-US"/>
        </w:rPr>
        <w:t xml:space="preserve">          - HO_SUCC_RATIO</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rsidR="00041F2B" w:rsidRDefault="00041F2B" w:rsidP="00041F2B">
      <w:pPr>
        <w:pStyle w:val="PL"/>
        <w:rPr>
          <w:lang w:val="en-US"/>
        </w:rPr>
      </w:pPr>
      <w:r>
        <w:rPr>
          <w:lang w:val="en-US"/>
        </w:rPr>
        <w:t xml:space="preserve">          - GNB_COMPUTING_USAGE: Indicates gNodeB computing resource usage.</w:t>
      </w:r>
    </w:p>
    <w:p w:rsidR="00041F2B" w:rsidRDefault="00041F2B" w:rsidP="00041F2B">
      <w:pPr>
        <w:pStyle w:val="PL"/>
        <w:rPr>
          <w:lang w:val="en-US"/>
        </w:rPr>
      </w:pPr>
      <w:r>
        <w:rPr>
          <w:lang w:val="en-US"/>
        </w:rPr>
        <w:t xml:space="preserve">          - GNB_MEMORY_USAGE: Indicates gNodeB memory usage.</w:t>
      </w:r>
    </w:p>
    <w:p w:rsidR="00041F2B" w:rsidRDefault="00041F2B" w:rsidP="00041F2B">
      <w:pPr>
        <w:pStyle w:val="PL"/>
        <w:rPr>
          <w:lang w:val="en-US"/>
        </w:rPr>
      </w:pPr>
      <w:r>
        <w:rPr>
          <w:lang w:val="en-US"/>
        </w:rPr>
        <w:t xml:space="preserve">          - GNB_DISK_USAGE: Indicates gNodeB disk usage.</w:t>
      </w:r>
    </w:p>
    <w:p w:rsidR="00041F2B" w:rsidRDefault="00041F2B" w:rsidP="00041F2B">
      <w:pPr>
        <w:pStyle w:val="PL"/>
        <w:rPr>
          <w:lang w:val="en-US"/>
        </w:rPr>
      </w:pPr>
      <w:r>
        <w:rPr>
          <w:lang w:val="en-US"/>
        </w:rPr>
        <w:t xml:space="preserve">          - NUM_OF_UE: Indicates number of UEs.</w:t>
      </w:r>
    </w:p>
    <w:p w:rsidR="00041F2B" w:rsidRDefault="00041F2B" w:rsidP="00041F2B">
      <w:pPr>
        <w:pStyle w:val="PL"/>
        <w:rPr>
          <w:lang w:val="en-US"/>
        </w:rPr>
      </w:pPr>
      <w:r>
        <w:rPr>
          <w:lang w:val="en-US"/>
        </w:rPr>
        <w:t xml:space="preserve">          - SESS_SUCC_RATIO: Indicates ratio of successful setup of PDU sessions to total PDU session setup attempts.</w:t>
      </w:r>
    </w:p>
    <w:p w:rsidR="00041F2B" w:rsidRDefault="00041F2B" w:rsidP="00041F2B">
      <w:pPr>
        <w:pStyle w:val="PL"/>
        <w:rPr>
          <w:lang w:val="en-US"/>
        </w:rPr>
      </w:pPr>
      <w:r>
        <w:rPr>
          <w:lang w:val="en-US"/>
        </w:rPr>
        <w:t xml:space="preserve">          - SESS_SUCC_RATIO: Indicates Ratio of successful handovers to the total handover attempts. </w:t>
      </w:r>
    </w:p>
    <w:p w:rsidR="00041F2B" w:rsidRDefault="00041F2B" w:rsidP="00041F2B">
      <w:pPr>
        <w:pStyle w:val="PL"/>
        <w:rPr>
          <w:lang w:val="en-US"/>
        </w:rPr>
      </w:pPr>
      <w:r>
        <w:rPr>
          <w:lang w:val="en-US"/>
        </w:rPr>
        <w:t xml:space="preserve">    ExpectedAnalyticsType:</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MOBILITY</w:t>
      </w:r>
    </w:p>
    <w:p w:rsidR="00041F2B" w:rsidRDefault="00041F2B" w:rsidP="00041F2B">
      <w:pPr>
        <w:pStyle w:val="PL"/>
        <w:rPr>
          <w:lang w:val="en-US"/>
        </w:rPr>
      </w:pPr>
      <w:r>
        <w:rPr>
          <w:lang w:val="en-US"/>
        </w:rPr>
        <w:t xml:space="preserve">          - COMMUN</w:t>
      </w:r>
    </w:p>
    <w:p w:rsidR="00041F2B" w:rsidRDefault="00041F2B" w:rsidP="00041F2B">
      <w:pPr>
        <w:pStyle w:val="PL"/>
        <w:rPr>
          <w:lang w:val="en-US"/>
        </w:rPr>
      </w:pPr>
      <w:r>
        <w:rPr>
          <w:lang w:val="en-US"/>
        </w:rPr>
        <w:t xml:space="preserve">          - MOBILITY_AND_COMMUN</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MOBILITY: Mobility related abnormal behaviour analytics is expected by the consumer.</w:t>
      </w:r>
    </w:p>
    <w:p w:rsidR="00041F2B" w:rsidRDefault="00041F2B" w:rsidP="00041F2B">
      <w:pPr>
        <w:pStyle w:val="PL"/>
        <w:rPr>
          <w:lang w:val="en-US"/>
        </w:rPr>
      </w:pPr>
      <w:r>
        <w:rPr>
          <w:lang w:val="en-US"/>
        </w:rPr>
        <w:t xml:space="preserve">          - COMMUN: Communication related abnormal behaviour analytics is expected by the consumer.</w:t>
      </w:r>
    </w:p>
    <w:p w:rsidR="00041F2B" w:rsidRDefault="00041F2B" w:rsidP="00041F2B">
      <w:pPr>
        <w:pStyle w:val="PL"/>
        <w:rPr>
          <w:lang w:val="en-US"/>
        </w:rPr>
      </w:pPr>
      <w:r>
        <w:rPr>
          <w:lang w:val="en-US"/>
        </w:rPr>
        <w:t xml:space="preserve">          - MOBILITY_AND_COMMUN: Both mobility and communication related abnormal behaviour analytics is expected by the consumer.</w:t>
      </w:r>
    </w:p>
    <w:p w:rsidR="00041F2B" w:rsidRDefault="00041F2B" w:rsidP="00041F2B">
      <w:pPr>
        <w:pStyle w:val="PL"/>
        <w:rPr>
          <w:lang w:val="en-US"/>
        </w:rPr>
      </w:pPr>
      <w:r>
        <w:rPr>
          <w:lang w:val="en-US"/>
        </w:rPr>
        <w:t xml:space="preserve">    MatchingDirection:</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ASCENDING</w:t>
      </w:r>
    </w:p>
    <w:p w:rsidR="00041F2B" w:rsidRDefault="00041F2B" w:rsidP="00041F2B">
      <w:pPr>
        <w:pStyle w:val="PL"/>
        <w:rPr>
          <w:lang w:val="en-US"/>
        </w:rPr>
      </w:pPr>
      <w:r>
        <w:rPr>
          <w:lang w:val="en-US"/>
        </w:rPr>
        <w:t xml:space="preserve">          - DESCENDING</w:t>
      </w:r>
    </w:p>
    <w:p w:rsidR="00041F2B" w:rsidRDefault="00041F2B" w:rsidP="00041F2B">
      <w:pPr>
        <w:pStyle w:val="PL"/>
        <w:rPr>
          <w:lang w:val="en-US"/>
        </w:rPr>
      </w:pPr>
      <w:r>
        <w:rPr>
          <w:lang w:val="en-US"/>
        </w:rPr>
        <w:t xml:space="preserve">          - CROSSED</w:t>
      </w:r>
    </w:p>
    <w:p w:rsidR="00041F2B" w:rsidRDefault="00041F2B" w:rsidP="00041F2B">
      <w:pPr>
        <w:pStyle w:val="PL"/>
        <w:rPr>
          <w:lang w:val="en-US"/>
        </w:rPr>
      </w:pPr>
      <w:r>
        <w:rPr>
          <w:lang w:val="en-US"/>
        </w:rPr>
        <w:lastRenderedPageBreak/>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ASCENDING: Threshold is crossed in ascending direction.</w:t>
      </w:r>
    </w:p>
    <w:p w:rsidR="00041F2B" w:rsidRDefault="00041F2B" w:rsidP="00041F2B">
      <w:pPr>
        <w:pStyle w:val="PL"/>
        <w:rPr>
          <w:lang w:val="en-US"/>
        </w:rPr>
      </w:pPr>
      <w:r>
        <w:rPr>
          <w:lang w:val="en-US"/>
        </w:rPr>
        <w:t xml:space="preserve">          - DESCENDING: Threshold is crossed in descending direction.</w:t>
      </w:r>
    </w:p>
    <w:p w:rsidR="00041F2B" w:rsidRDefault="00041F2B" w:rsidP="00041F2B">
      <w:pPr>
        <w:pStyle w:val="PL"/>
        <w:rPr>
          <w:lang w:val="en-US"/>
        </w:rPr>
      </w:pPr>
      <w:r>
        <w:rPr>
          <w:lang w:val="en-US"/>
        </w:rPr>
        <w:t xml:space="preserve">          - CROSSED: Threshold is crossed either in ascending or descending direction.</w:t>
      </w:r>
    </w:p>
    <w:p w:rsidR="00041F2B" w:rsidRDefault="00041F2B" w:rsidP="00041F2B">
      <w:pPr>
        <w:pStyle w:val="PL"/>
        <w:rPr>
          <w:lang w:val="en-US"/>
        </w:rPr>
      </w:pPr>
      <w:r>
        <w:rPr>
          <w:lang w:val="en-US"/>
        </w:rPr>
        <w:t xml:space="preserve">    NwdafFailureCode:</w:t>
      </w:r>
    </w:p>
    <w:p w:rsidR="00041F2B" w:rsidRDefault="00041F2B" w:rsidP="00041F2B">
      <w:pPr>
        <w:pStyle w:val="PL"/>
        <w:rPr>
          <w:lang w:val="en-US"/>
        </w:rPr>
      </w:pPr>
      <w:r>
        <w:rPr>
          <w:lang w:val="en-US"/>
        </w:rPr>
        <w:t xml:space="preserve">      anyOf:</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enum:</w:t>
      </w:r>
    </w:p>
    <w:p w:rsidR="00041F2B" w:rsidRDefault="00041F2B" w:rsidP="00041F2B">
      <w:pPr>
        <w:pStyle w:val="PL"/>
        <w:rPr>
          <w:lang w:val="en-US"/>
        </w:rPr>
      </w:pPr>
      <w:r>
        <w:rPr>
          <w:lang w:val="en-US"/>
        </w:rPr>
        <w:t xml:space="preserve">          - UNAVAILABLE_DATA</w:t>
      </w:r>
    </w:p>
    <w:p w:rsidR="00041F2B" w:rsidRDefault="00041F2B" w:rsidP="00041F2B">
      <w:pPr>
        <w:pStyle w:val="PL"/>
        <w:rPr>
          <w:lang w:val="en-US"/>
        </w:rPr>
      </w:pPr>
      <w:r>
        <w:rPr>
          <w:lang w:val="en-US"/>
        </w:rPr>
        <w:t xml:space="preserve">      - type: string</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This string provides forward-compatibility with future</w:t>
      </w:r>
    </w:p>
    <w:p w:rsidR="00041F2B" w:rsidRDefault="00041F2B" w:rsidP="00041F2B">
      <w:pPr>
        <w:pStyle w:val="PL"/>
        <w:rPr>
          <w:lang w:val="en-US"/>
        </w:rPr>
      </w:pPr>
      <w:r>
        <w:rPr>
          <w:lang w:val="en-US"/>
        </w:rPr>
        <w:t xml:space="preserve">          extensions to the enumeration but is not used to encode</w:t>
      </w:r>
    </w:p>
    <w:p w:rsidR="00041F2B" w:rsidRDefault="00041F2B" w:rsidP="00041F2B">
      <w:pPr>
        <w:pStyle w:val="PL"/>
        <w:rPr>
          <w:lang w:val="en-US"/>
        </w:rPr>
      </w:pPr>
      <w:r>
        <w:rPr>
          <w:lang w:val="en-US"/>
        </w:rPr>
        <w:t xml:space="preserve">          content defined in the present version of this API.</w:t>
      </w:r>
    </w:p>
    <w:p w:rsidR="00041F2B" w:rsidRDefault="00041F2B" w:rsidP="00041F2B">
      <w:pPr>
        <w:pStyle w:val="PL"/>
        <w:rPr>
          <w:lang w:val="en-US"/>
        </w:rPr>
      </w:pPr>
      <w:r>
        <w:rPr>
          <w:lang w:val="en-US"/>
        </w:rPr>
        <w:t xml:space="preserve">      description: &gt;</w:t>
      </w:r>
    </w:p>
    <w:p w:rsidR="00041F2B" w:rsidRDefault="00041F2B" w:rsidP="00041F2B">
      <w:pPr>
        <w:pStyle w:val="PL"/>
        <w:rPr>
          <w:lang w:val="en-US"/>
        </w:rPr>
      </w:pPr>
      <w:r>
        <w:rPr>
          <w:lang w:val="en-US"/>
        </w:rPr>
        <w:t xml:space="preserve">        Possible values are</w:t>
      </w:r>
    </w:p>
    <w:p w:rsidR="00041F2B" w:rsidRDefault="00041F2B" w:rsidP="00041F2B">
      <w:pPr>
        <w:pStyle w:val="PL"/>
        <w:rPr>
          <w:lang w:val="en-US"/>
        </w:rPr>
      </w:pPr>
      <w:r>
        <w:rPr>
          <w:lang w:val="en-US"/>
        </w:rPr>
        <w:t xml:space="preserve">          - UNAVAILABLE_DATA: Indicates the requested statistics information for the event is rejected since necessary data to perform the service is unavailable.</w:t>
      </w:r>
    </w:p>
    <w:p w:rsidR="009D65AC" w:rsidRPr="0064727A" w:rsidRDefault="009D65AC" w:rsidP="009D65AC">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r w:rsidRPr="0064727A">
        <w:rPr>
          <w:rFonts w:ascii="Arial" w:eastAsia="等线" w:hAnsi="Arial" w:cs="Arial"/>
          <w:noProof/>
          <w:color w:val="0000FF"/>
          <w:sz w:val="28"/>
          <w:szCs w:val="28"/>
        </w:rPr>
        <w:t>*** End of Changes ***</w:t>
      </w:r>
    </w:p>
    <w:p w:rsidR="009D65AC" w:rsidRDefault="009D65AC">
      <w:pPr>
        <w:rPr>
          <w:noProof/>
        </w:rPr>
      </w:pPr>
    </w:p>
    <w:sectPr w:rsidR="009D65A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7B8" w:rsidRDefault="00D967B8">
      <w:r>
        <w:separator/>
      </w:r>
    </w:p>
  </w:endnote>
  <w:endnote w:type="continuationSeparator" w:id="0">
    <w:p w:rsidR="00D967B8" w:rsidRDefault="00D9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7B8" w:rsidRDefault="00D967B8">
      <w:r>
        <w:separator/>
      </w:r>
    </w:p>
  </w:footnote>
  <w:footnote w:type="continuationSeparator" w:id="0">
    <w:p w:rsidR="00D967B8" w:rsidRDefault="00D9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663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C40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6636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C40C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C3"/>
    <w:rsid w:val="00012D28"/>
    <w:rsid w:val="0003671F"/>
    <w:rsid w:val="00041F2B"/>
    <w:rsid w:val="008408ED"/>
    <w:rsid w:val="009D65AC"/>
    <w:rsid w:val="00A20155"/>
    <w:rsid w:val="00AE6DEE"/>
    <w:rsid w:val="00C928E6"/>
    <w:rsid w:val="00D967B8"/>
    <w:rsid w:val="00E66362"/>
    <w:rsid w:val="00E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0FB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10">
    <w:name w:val="标题 1 字符"/>
    <w:basedOn w:val="a0"/>
    <w:link w:val="1"/>
    <w:rsid w:val="00041F2B"/>
    <w:rPr>
      <w:rFonts w:ascii="Arial" w:hAnsi="Arial"/>
      <w:sz w:val="36"/>
      <w:lang w:val="en-GB" w:eastAsia="en-US"/>
    </w:rPr>
  </w:style>
  <w:style w:type="paragraph" w:customStyle="1" w:styleId="msonormal0">
    <w:name w:val="msonormal"/>
    <w:basedOn w:val="a"/>
    <w:rsid w:val="00041F2B"/>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90603">
      <w:bodyDiv w:val="1"/>
      <w:marLeft w:val="0"/>
      <w:marRight w:val="0"/>
      <w:marTop w:val="0"/>
      <w:marBottom w:val="0"/>
      <w:divBdr>
        <w:top w:val="none" w:sz="0" w:space="0" w:color="auto"/>
        <w:left w:val="none" w:sz="0" w:space="0" w:color="auto"/>
        <w:bottom w:val="none" w:sz="0" w:space="0" w:color="auto"/>
        <w:right w:val="none" w:sz="0" w:space="0" w:color="auto"/>
      </w:divBdr>
    </w:div>
    <w:div w:id="2139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FA23-5D63-4C9D-9B43-95A85E50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6445</Words>
  <Characters>36740</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cp:lastModifiedBy>
  <cp:revision>7</cp:revision>
  <cp:lastPrinted>1899-12-31T23:00:00Z</cp:lastPrinted>
  <dcterms:created xsi:type="dcterms:W3CDTF">2021-03-09T15:31:00Z</dcterms:created>
  <dcterms:modified xsi:type="dcterms:W3CDTF">2021-03-09T15:59:00Z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