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BE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WG3 Meeting #11</w:t>
      </w:r>
      <w:r w:rsidR="00C93CF3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51A23">
        <w:rPr>
          <w:b/>
          <w:noProof/>
          <w:sz w:val="24"/>
        </w:rPr>
        <w:t>C3-211505</w:t>
      </w:r>
    </w:p>
    <w:p w:rsidR="008A349C" w:rsidRDefault="00C93C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February – 05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March</w:t>
      </w:r>
      <w:r w:rsidR="00BE453F">
        <w:rPr>
          <w:b/>
          <w:noProof/>
          <w:sz w:val="24"/>
        </w:rPr>
        <w:t xml:space="preserve"> 2021</w:t>
      </w:r>
      <w:r w:rsidR="00751A23">
        <w:rPr>
          <w:b/>
          <w:noProof/>
          <w:sz w:val="24"/>
        </w:rPr>
        <w:t xml:space="preserve">                                      </w:t>
      </w:r>
      <w:r w:rsidR="00751A23" w:rsidRPr="00751A23">
        <w:rPr>
          <w:i/>
          <w:noProof/>
        </w:rPr>
        <w:t>(revision of C3-211368)</w:t>
      </w:r>
    </w:p>
    <w:p w:rsidR="008A349C" w:rsidRDefault="008A349C">
      <w:pPr>
        <w:pStyle w:val="CRCoverPage"/>
        <w:outlineLvl w:val="0"/>
        <w:rPr>
          <w:b/>
          <w:sz w:val="24"/>
        </w:rPr>
      </w:pP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15FC7">
        <w:rPr>
          <w:rFonts w:ascii="Arial" w:hAnsi="Arial" w:cs="Arial"/>
          <w:b/>
          <w:bCs/>
          <w:lang w:val="en-US"/>
        </w:rPr>
        <w:t>Samsung</w:t>
      </w:r>
    </w:p>
    <w:p w:rsidR="008A349C" w:rsidRPr="00437207" w:rsidRDefault="00315FC7" w:rsidP="0043720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37207">
        <w:rPr>
          <w:rFonts w:ascii="Arial" w:hAnsi="Arial" w:cs="Arial"/>
          <w:b/>
          <w:bCs/>
          <w:lang w:val="en-US"/>
        </w:rPr>
        <w:t>Title:</w:t>
      </w:r>
      <w:r w:rsidRPr="00437207">
        <w:rPr>
          <w:rFonts w:ascii="Arial" w:hAnsi="Arial" w:cs="Arial"/>
          <w:b/>
          <w:bCs/>
          <w:lang w:val="en-US"/>
        </w:rPr>
        <w:tab/>
        <w:t>Pse</w:t>
      </w:r>
      <w:r w:rsidR="003B67EA">
        <w:rPr>
          <w:rFonts w:ascii="Arial" w:hAnsi="Arial" w:cs="Arial"/>
          <w:b/>
          <w:bCs/>
          <w:lang w:val="en-US"/>
        </w:rPr>
        <w:t xml:space="preserve">udo-CR on </w:t>
      </w:r>
      <w:proofErr w:type="spellStart"/>
      <w:r w:rsidR="009F280A">
        <w:rPr>
          <w:rFonts w:ascii="Arial" w:hAnsi="Arial" w:cs="Arial"/>
          <w:b/>
          <w:bCs/>
          <w:lang w:val="en-US"/>
        </w:rPr>
        <w:t>Eees_EASR</w:t>
      </w:r>
      <w:r w:rsidR="009268B7">
        <w:rPr>
          <w:rFonts w:ascii="Arial" w:hAnsi="Arial" w:cs="Arial"/>
          <w:b/>
          <w:bCs/>
          <w:lang w:val="en-US"/>
        </w:rPr>
        <w:t>egistration</w:t>
      </w:r>
      <w:proofErr w:type="spellEnd"/>
      <w:r w:rsidR="009268B7">
        <w:rPr>
          <w:rFonts w:ascii="Arial" w:hAnsi="Arial" w:cs="Arial"/>
          <w:b/>
          <w:bCs/>
          <w:lang w:val="en-US"/>
        </w:rPr>
        <w:t xml:space="preserve"> </w:t>
      </w:r>
      <w:r w:rsidR="009F280A">
        <w:rPr>
          <w:rFonts w:ascii="Arial" w:hAnsi="Arial" w:cs="Arial"/>
          <w:b/>
          <w:bCs/>
          <w:lang w:val="en-US"/>
        </w:rPr>
        <w:t>API definition</w:t>
      </w: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B72CE4">
        <w:rPr>
          <w:rFonts w:ascii="Arial" w:hAnsi="Arial" w:cs="Arial"/>
          <w:b/>
          <w:bCs/>
          <w:lang w:val="en-US"/>
        </w:rPr>
        <w:t xml:space="preserve"> 29.558 </w:t>
      </w:r>
      <w:r w:rsidR="00AD0D74">
        <w:rPr>
          <w:rFonts w:ascii="Arial" w:hAnsi="Arial" w:cs="Arial"/>
          <w:b/>
          <w:bCs/>
          <w:lang w:val="en-US"/>
        </w:rPr>
        <w:t>v0.1</w:t>
      </w:r>
      <w:r w:rsidR="00315FC7">
        <w:rPr>
          <w:rFonts w:ascii="Arial" w:hAnsi="Arial" w:cs="Arial"/>
          <w:b/>
          <w:bCs/>
          <w:lang w:val="en-US"/>
        </w:rPr>
        <w:t>.0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88397B">
        <w:rPr>
          <w:rFonts w:ascii="Arial" w:hAnsi="Arial" w:cs="Arial"/>
          <w:b/>
          <w:bCs/>
          <w:lang w:val="en-US"/>
        </w:rPr>
        <w:t>Decision</w:t>
      </w:r>
    </w:p>
    <w:p w:rsidR="008A349C" w:rsidRDefault="008A349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8A349C" w:rsidRDefault="003B67E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223FB8">
        <w:rPr>
          <w:lang w:val="en-US"/>
        </w:rPr>
        <w:t xml:space="preserve">the service description for </w:t>
      </w:r>
      <w:proofErr w:type="spellStart"/>
      <w:r w:rsidR="00223FB8">
        <w:rPr>
          <w:lang w:val="en-US"/>
        </w:rPr>
        <w:t>Eees_EASRegistration</w:t>
      </w:r>
      <w:proofErr w:type="spellEnd"/>
      <w:r w:rsidR="00223FB8">
        <w:rPr>
          <w:lang w:val="en-US"/>
        </w:rPr>
        <w:t xml:space="preserve"> API</w:t>
      </w:r>
      <w:r w:rsidR="00686CB3">
        <w:rPr>
          <w:lang w:val="en-US"/>
        </w:rPr>
        <w:t>.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3FB8" w:rsidRDefault="00223FB8">
      <w:pPr>
        <w:rPr>
          <w:lang w:val="en-US"/>
        </w:rPr>
      </w:pPr>
      <w:r>
        <w:rPr>
          <w:lang w:val="en-US"/>
        </w:rPr>
        <w:t>TS 23.558 specifies the procedures and information flows for an EAS to register</w:t>
      </w:r>
      <w:r w:rsidR="00CE526A">
        <w:rPr>
          <w:lang w:val="en-US"/>
        </w:rPr>
        <w:t xml:space="preserve"> itself,</w:t>
      </w:r>
      <w:r>
        <w:rPr>
          <w:lang w:val="en-US"/>
        </w:rPr>
        <w:t xml:space="preserve"> update</w:t>
      </w:r>
      <w:r w:rsidR="00CE526A">
        <w:rPr>
          <w:lang w:val="en-US"/>
        </w:rPr>
        <w:t xml:space="preserve"> its registration and </w:t>
      </w:r>
      <w:r>
        <w:rPr>
          <w:lang w:val="en-US"/>
        </w:rPr>
        <w:t xml:space="preserve">deregister </w:t>
      </w:r>
      <w:r w:rsidR="00CE526A">
        <w:rPr>
          <w:lang w:val="en-US"/>
        </w:rPr>
        <w:t xml:space="preserve">at </w:t>
      </w:r>
      <w:r>
        <w:rPr>
          <w:lang w:val="en-US"/>
        </w:rPr>
        <w:t xml:space="preserve">a given EES, using </w:t>
      </w:r>
      <w:r w:rsidR="00CE526A">
        <w:rPr>
          <w:lang w:val="en-US"/>
        </w:rPr>
        <w:t xml:space="preserve">the </w:t>
      </w:r>
      <w:proofErr w:type="spellStart"/>
      <w:r>
        <w:rPr>
          <w:lang w:val="en-US"/>
        </w:rPr>
        <w:t>Eees_EASRegisration</w:t>
      </w:r>
      <w:proofErr w:type="spellEnd"/>
      <w:r>
        <w:rPr>
          <w:lang w:val="en-US"/>
        </w:rPr>
        <w:t xml:space="preserve"> service API</w:t>
      </w:r>
      <w:r w:rsidR="00E45073" w:rsidRPr="00E45073">
        <w:rPr>
          <w:lang w:val="en-US"/>
        </w:rPr>
        <w:t>.</w:t>
      </w:r>
      <w:r>
        <w:rPr>
          <w:lang w:val="en-US"/>
        </w:rPr>
        <w:t xml:space="preserve"> </w:t>
      </w:r>
      <w:r w:rsidR="009D040B">
        <w:rPr>
          <w:lang w:val="en-US"/>
        </w:rPr>
        <w:t>The details of the API definition along with data model need to be specified.</w:t>
      </w:r>
      <w:r>
        <w:rPr>
          <w:lang w:val="en-US"/>
        </w:rPr>
        <w:t xml:space="preserve"> 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A349C" w:rsidRDefault="00BE453F">
      <w:pPr>
        <w:rPr>
          <w:lang w:val="en-US"/>
        </w:rPr>
      </w:pPr>
      <w:r>
        <w:rPr>
          <w:lang w:val="en-US"/>
        </w:rPr>
        <w:t>&lt;Conclusion part (optional)&gt;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A349C" w:rsidRDefault="00BE453F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691E9E">
        <w:rPr>
          <w:lang w:val="en-US"/>
        </w:rPr>
        <w:t>29.558 v0.1</w:t>
      </w:r>
      <w:r w:rsidR="00315FC7">
        <w:rPr>
          <w:lang w:val="en-US"/>
        </w:rPr>
        <w:t>.0.</w:t>
      </w:r>
    </w:p>
    <w:p w:rsidR="008A349C" w:rsidRDefault="008A349C">
      <w:pPr>
        <w:pBdr>
          <w:bottom w:val="single" w:sz="12" w:space="1" w:color="auto"/>
        </w:pBd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FE187B" w:rsidRPr="004D3578" w:rsidRDefault="00FE187B" w:rsidP="00FE187B">
      <w:pPr>
        <w:pStyle w:val="Heading1"/>
      </w:pPr>
      <w:bookmarkStart w:id="1" w:name="_Toc63016511"/>
      <w:bookmarkStart w:id="2" w:name="_Toc61651623"/>
      <w:r w:rsidRPr="004D3578">
        <w:t>2</w:t>
      </w:r>
      <w:r w:rsidRPr="004D3578">
        <w:tab/>
        <w:t>References</w:t>
      </w:r>
      <w:bookmarkEnd w:id="1"/>
    </w:p>
    <w:p w:rsidR="00FE187B" w:rsidRPr="004D3578" w:rsidRDefault="00FE187B" w:rsidP="00FE187B">
      <w:r w:rsidRPr="004D3578">
        <w:t>The following documents contain provisions which, through reference in this text, constitute provisions of the present document.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FE187B" w:rsidRDefault="00FE187B" w:rsidP="00FE187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FE187B" w:rsidRDefault="00FE187B" w:rsidP="00FE187B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:rsidR="00FE187B" w:rsidRDefault="00FE187B" w:rsidP="00FE187B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>Open API: "</w:t>
      </w:r>
      <w:proofErr w:type="spellStart"/>
      <w:r>
        <w:t>OpenAPI</w:t>
      </w:r>
      <w:proofErr w:type="spellEnd"/>
      <w:r>
        <w:t xml:space="preserve"> Specification Version 3.0.0.", </w:t>
      </w:r>
      <w:hyperlink r:id="rId9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FE187B" w:rsidRDefault="00FE187B" w:rsidP="00FE187B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:rsidR="00FE187B" w:rsidRDefault="00FE187B" w:rsidP="00FE187B">
      <w:pPr>
        <w:pStyle w:val="EX"/>
        <w:rPr>
          <w:ins w:id="3" w:author="Samsung" w:date="2021-02-15T23:53:00Z"/>
        </w:rPr>
      </w:pPr>
      <w:r>
        <w:t>[5]</w:t>
      </w:r>
      <w:r>
        <w:tab/>
        <w:t>3GPP TS 29.501: "5G System; Principles and Guidelines for Services Definition; Stage 3".</w:t>
      </w:r>
    </w:p>
    <w:p w:rsidR="00FE187B" w:rsidDel="006B5966" w:rsidRDefault="00FE187B" w:rsidP="00FE187B">
      <w:pPr>
        <w:pStyle w:val="EX"/>
        <w:rPr>
          <w:del w:id="4" w:author="Samsung" w:date="2021-03-01T17:47:00Z"/>
          <w:lang w:val="en-IN" w:eastAsia="zh-CN"/>
        </w:rPr>
      </w:pPr>
      <w:ins w:id="5" w:author="Samsung" w:date="2021-02-15T23:53:00Z">
        <w:r>
          <w:rPr>
            <w:lang w:val="en-IN" w:eastAsia="zh-CN"/>
          </w:rPr>
          <w:t>[r29571]</w:t>
        </w:r>
        <w:r>
          <w:rPr>
            <w:lang w:val="en-IN" w:eastAsia="zh-CN"/>
          </w:rPr>
          <w:tab/>
        </w:r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Interfaces; Stage 3"</w:t>
        </w:r>
      </w:ins>
      <w:ins w:id="6" w:author="Samsung" w:date="2021-02-15T23:54:00Z">
        <w:r>
          <w:rPr>
            <w:lang w:val="en-IN" w:eastAsia="zh-CN"/>
          </w:rPr>
          <w:t>.</w:t>
        </w:r>
      </w:ins>
    </w:p>
    <w:p w:rsidR="006B5966" w:rsidRDefault="006B5966" w:rsidP="00FE187B">
      <w:pPr>
        <w:pStyle w:val="EX"/>
        <w:rPr>
          <w:ins w:id="7" w:author="Samsung" w:date="2021-03-03T10:22:00Z"/>
          <w:lang w:val="en-IN" w:eastAsia="zh-CN"/>
        </w:rPr>
      </w:pPr>
      <w:ins w:id="8" w:author="Samsung" w:date="2021-03-03T10:22:00Z">
        <w:r>
          <w:rPr>
            <w:lang w:val="en-IN" w:eastAsia="zh-CN"/>
          </w:rPr>
          <w:t>[r29510]</w:t>
        </w:r>
        <w:r>
          <w:rPr>
            <w:lang w:val="en-IN" w:eastAsia="zh-CN"/>
          </w:rPr>
          <w:tab/>
        </w:r>
        <w:r>
          <w:rPr>
            <w:lang w:val="en-IN"/>
          </w:rPr>
          <w:t>3GPP TS 29.51</w:t>
        </w:r>
      </w:ins>
      <w:ins w:id="9" w:author="Samsung" w:date="2021-03-03T10:23:00Z">
        <w:r>
          <w:rPr>
            <w:lang w:val="en-IN"/>
          </w:rPr>
          <w:t>0</w:t>
        </w:r>
      </w:ins>
      <w:ins w:id="10" w:author="Samsung" w:date="2021-03-03T10:22:00Z">
        <w:r>
          <w:rPr>
            <w:lang w:val="en-IN"/>
          </w:rPr>
          <w:t>:</w:t>
        </w:r>
      </w:ins>
      <w:ins w:id="11" w:author="Samsung" w:date="2021-03-03T10:23:00Z">
        <w:r>
          <w:rPr>
            <w:lang w:val="en-IN"/>
          </w:rPr>
          <w:t xml:space="preserve"> "</w:t>
        </w:r>
        <w:r>
          <w:rPr>
            <w:lang w:val="en-IN" w:eastAsia="zh-CN"/>
          </w:rPr>
          <w:t>5G System; Network Function Repository Services; Stage 3".</w:t>
        </w:r>
      </w:ins>
    </w:p>
    <w:p w:rsidR="000144CD" w:rsidRPr="00FE187B" w:rsidRDefault="000144CD" w:rsidP="00751A23">
      <w:pPr>
        <w:pStyle w:val="EX"/>
        <w:rPr>
          <w:lang w:val="en-IN" w:eastAsia="zh-CN"/>
        </w:rPr>
      </w:pPr>
    </w:p>
    <w:p w:rsidR="00AC7F2F" w:rsidRPr="003530FB" w:rsidRDefault="00E81056" w:rsidP="0035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2"/>
    </w:p>
    <w:p w:rsidR="009C2188" w:rsidRPr="00771852" w:rsidRDefault="009C2188" w:rsidP="008A5C44">
      <w:pPr>
        <w:pStyle w:val="Heading2"/>
        <w:rPr>
          <w:ins w:id="12" w:author="Samsung" w:date="2021-02-15T19:18:00Z"/>
        </w:rPr>
      </w:pPr>
      <w:ins w:id="13" w:author="Samsung" w:date="2021-02-15T19:18:00Z">
        <w:r>
          <w:t>8.y</w:t>
        </w:r>
        <w:r>
          <w:tab/>
        </w:r>
        <w:proofErr w:type="spellStart"/>
        <w:r>
          <w:t>Eees_</w:t>
        </w:r>
      </w:ins>
      <w:ins w:id="14" w:author="Samsung" w:date="2021-02-15T19:19:00Z">
        <w:r>
          <w:t>EASRegistration</w:t>
        </w:r>
      </w:ins>
      <w:proofErr w:type="spellEnd"/>
      <w:ins w:id="15" w:author="Samsung" w:date="2021-02-15T19:18:00Z">
        <w:r>
          <w:t xml:space="preserve"> API</w:t>
        </w:r>
      </w:ins>
    </w:p>
    <w:p w:rsidR="009C2188" w:rsidRDefault="009C2188" w:rsidP="009C2188">
      <w:pPr>
        <w:pStyle w:val="Heading3"/>
        <w:rPr>
          <w:ins w:id="16" w:author="Samsung" w:date="2021-02-15T20:01:00Z"/>
        </w:rPr>
      </w:pPr>
      <w:ins w:id="17" w:author="Samsung" w:date="2021-02-15T19:18:00Z">
        <w:r>
          <w:t>8.y.1</w:t>
        </w:r>
        <w:r>
          <w:tab/>
          <w:t>API URI</w:t>
        </w:r>
      </w:ins>
    </w:p>
    <w:p w:rsidR="009C2188" w:rsidRDefault="009C2188" w:rsidP="009C2188">
      <w:pPr>
        <w:rPr>
          <w:ins w:id="18" w:author="Samsung" w:date="2021-02-15T20:03:00Z"/>
          <w:noProof/>
          <w:lang w:eastAsia="zh-CN"/>
        </w:rPr>
      </w:pPr>
      <w:ins w:id="19" w:author="Samsung" w:date="2021-02-15T20:03:00Z">
        <w:r>
          <w:rPr>
            <w:noProof/>
          </w:rPr>
          <w:t xml:space="preserve">The </w:t>
        </w:r>
        <w:proofErr w:type="spellStart"/>
        <w:r>
          <w:t>Eees_EASRegistration</w:t>
        </w:r>
        <w:proofErr w:type="spellEnd"/>
        <w:r>
          <w:rPr>
            <w:noProof/>
          </w:rPr>
          <w:t xml:space="preserve"> service shall use the Eees_EASRegistration</w:t>
        </w:r>
        <w:r>
          <w:t xml:space="preserve"> API</w:t>
        </w:r>
        <w:r>
          <w:rPr>
            <w:noProof/>
            <w:lang w:eastAsia="zh-CN"/>
          </w:rPr>
          <w:t>.</w:t>
        </w:r>
      </w:ins>
    </w:p>
    <w:p w:rsidR="009C2188" w:rsidRDefault="009C2188" w:rsidP="009C2188">
      <w:pPr>
        <w:rPr>
          <w:ins w:id="20" w:author="Samsung" w:date="2021-02-15T20:03:00Z"/>
          <w:lang w:eastAsia="zh-CN"/>
        </w:rPr>
      </w:pPr>
      <w:ins w:id="21" w:author="Samsung" w:date="2021-02-15T20:03:00Z">
        <w:r>
          <w:rPr>
            <w:lang w:eastAsia="zh-CN"/>
          </w:rPr>
          <w:t xml:space="preserve">The request URIs used in HTTP requests from the </w:t>
        </w:r>
      </w:ins>
      <w:ins w:id="22" w:author="Samsung" w:date="2021-02-15T20:04:00Z">
        <w:r>
          <w:rPr>
            <w:lang w:eastAsia="zh-CN"/>
          </w:rPr>
          <w:t>Edge Application Server</w:t>
        </w:r>
      </w:ins>
      <w:ins w:id="23" w:author="Samsung" w:date="2021-02-15T20:03:00Z">
        <w:r>
          <w:rPr>
            <w:lang w:eastAsia="zh-CN"/>
          </w:rPr>
          <w:t xml:space="preserve"> towards the </w:t>
        </w:r>
      </w:ins>
      <w:ins w:id="24" w:author="Samsung" w:date="2021-02-15T20:04:00Z">
        <w:r>
          <w:rPr>
            <w:lang w:eastAsia="zh-CN"/>
          </w:rPr>
          <w:t xml:space="preserve">Edge Enabler Server </w:t>
        </w:r>
      </w:ins>
      <w:ins w:id="25" w:author="Samsung" w:date="2021-02-15T20:03:00Z">
        <w:r>
          <w:rPr>
            <w:lang w:eastAsia="zh-CN"/>
          </w:rPr>
          <w:t xml:space="preserve">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</w:t>
        </w:r>
        <w:r w:rsidRPr="00EB4ACF">
          <w:rPr>
            <w:shd w:val="clear" w:color="auto" w:fill="FFFF00"/>
            <w:lang w:eastAsia="zh-CN"/>
          </w:rPr>
          <w:t>7.5</w:t>
        </w:r>
        <w:r>
          <w:rPr>
            <w:lang w:eastAsia="zh-CN"/>
          </w:rPr>
          <w:t xml:space="preserve"> with the following clarifications:</w:t>
        </w:r>
      </w:ins>
    </w:p>
    <w:p w:rsidR="009C2188" w:rsidRDefault="009C2188" w:rsidP="009C2188">
      <w:pPr>
        <w:pStyle w:val="B10"/>
        <w:rPr>
          <w:ins w:id="26" w:author="Samsung" w:date="2021-02-15T20:03:00Z"/>
        </w:rPr>
      </w:pPr>
      <w:ins w:id="27" w:author="Samsung" w:date="2021-02-15T20:0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28" w:author="Samsung" w:date="2021-03-03T11:53:00Z">
        <w:r w:rsidR="0083604D">
          <w:t>e</w:t>
        </w:r>
      </w:ins>
      <w:ins w:id="29" w:author="Samsung" w:date="2021-02-15T20:05:00Z">
        <w:r>
          <w:t>ees-easregistration</w:t>
        </w:r>
      </w:ins>
      <w:proofErr w:type="spellEnd"/>
      <w:ins w:id="30" w:author="Samsung" w:date="2021-02-15T20:03:00Z">
        <w:r>
          <w:t>".</w:t>
        </w:r>
      </w:ins>
    </w:p>
    <w:p w:rsidR="009C2188" w:rsidRDefault="009C2188" w:rsidP="009C2188">
      <w:pPr>
        <w:pStyle w:val="B10"/>
        <w:rPr>
          <w:ins w:id="31" w:author="Samsung" w:date="2021-02-15T20:03:00Z"/>
        </w:rPr>
      </w:pPr>
      <w:ins w:id="32" w:author="Samsung" w:date="2021-02-15T20:0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9C2188" w:rsidRPr="004C4D54" w:rsidRDefault="009C2188" w:rsidP="009C2188">
      <w:pPr>
        <w:pStyle w:val="B10"/>
        <w:rPr>
          <w:ins w:id="33" w:author="Samsung" w:date="2021-02-15T19:18:00Z"/>
        </w:rPr>
      </w:pPr>
      <w:ins w:id="34" w:author="Samsung" w:date="2021-02-15T20:03:00Z">
        <w:r>
          <w:t>-</w:t>
        </w:r>
        <w:r>
          <w:tab/>
          <w:t>The &lt;</w:t>
        </w:r>
        <w:proofErr w:type="spellStart"/>
        <w:r>
          <w:t>apiSpecific</w:t>
        </w:r>
      </w:ins>
      <w:ins w:id="35" w:author="Samsung" w:date="2021-02-16T15:22:00Z">
        <w:r>
          <w:t>ResourceUriPart</w:t>
        </w:r>
      </w:ins>
      <w:proofErr w:type="spellEnd"/>
      <w:ins w:id="36" w:author="Samsung" w:date="2021-02-15T20:03:00Z">
        <w:r>
          <w:t>&gt; shall be set as described in clause</w:t>
        </w:r>
        <w:r>
          <w:rPr>
            <w:lang w:eastAsia="zh-CN"/>
          </w:rPr>
          <w:t> </w:t>
        </w:r>
      </w:ins>
      <w:ins w:id="37" w:author="Samsung" w:date="2021-02-15T20:06:00Z">
        <w:r w:rsidRPr="00EB4ACF">
          <w:rPr>
            <w:shd w:val="clear" w:color="auto" w:fill="FFFF00"/>
            <w:lang w:eastAsia="zh-CN"/>
          </w:rPr>
          <w:t>8.y</w:t>
        </w:r>
      </w:ins>
      <w:ins w:id="38" w:author="Samsung" w:date="2021-02-15T20:03:00Z">
        <w:r w:rsidRPr="00EB4ACF">
          <w:rPr>
            <w:shd w:val="clear" w:color="auto" w:fill="FFFF00"/>
            <w:lang w:eastAsia="zh-CN"/>
          </w:rPr>
          <w:t>.2</w:t>
        </w:r>
        <w:r>
          <w:rPr>
            <w:lang w:eastAsia="zh-CN"/>
          </w:rPr>
          <w:t>.</w:t>
        </w:r>
      </w:ins>
    </w:p>
    <w:p w:rsidR="009C2188" w:rsidRDefault="009C2188" w:rsidP="009C2188">
      <w:pPr>
        <w:pStyle w:val="Heading3"/>
        <w:rPr>
          <w:ins w:id="39" w:author="Samsung" w:date="2021-02-15T19:18:00Z"/>
        </w:rPr>
      </w:pPr>
      <w:ins w:id="40" w:author="Samsung" w:date="2021-02-15T19:18:00Z">
        <w:r>
          <w:t>8.</w:t>
        </w:r>
      </w:ins>
      <w:ins w:id="41" w:author="Samsung" w:date="2021-02-15T19:20:00Z">
        <w:r>
          <w:t>y</w:t>
        </w:r>
      </w:ins>
      <w:ins w:id="42" w:author="Samsung" w:date="2021-02-15T19:18:00Z">
        <w:r>
          <w:t>.2</w:t>
        </w:r>
        <w:r>
          <w:tab/>
          <w:t>Resources</w:t>
        </w:r>
      </w:ins>
    </w:p>
    <w:p w:rsidR="009C2188" w:rsidRDefault="009C2188" w:rsidP="009C2188">
      <w:pPr>
        <w:pStyle w:val="Heading4"/>
        <w:rPr>
          <w:ins w:id="43" w:author="Samsung" w:date="2021-02-15T19:18:00Z"/>
        </w:rPr>
      </w:pPr>
      <w:ins w:id="44" w:author="Samsung" w:date="2021-02-15T19:18:00Z">
        <w:r>
          <w:t>8.y.2.1</w:t>
        </w:r>
        <w:r>
          <w:tab/>
          <w:t>Overview</w:t>
        </w:r>
      </w:ins>
    </w:p>
    <w:p w:rsidR="009C2188" w:rsidRDefault="00915E96" w:rsidP="009C2188">
      <w:pPr>
        <w:pStyle w:val="TH"/>
        <w:rPr>
          <w:ins w:id="45" w:author="Samsung" w:date="2021-02-15T19:18:00Z"/>
        </w:rPr>
      </w:pPr>
      <w:ins w:id="46" w:author="Samsung" w:date="2021-02-15T19:18:00Z">
        <w:r w:rsidRPr="00E73566">
          <w:object w:dxaOrig="6085" w:dyaOrig="3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style="width:304.8pt;height:198pt" o:ole="">
              <v:imagedata r:id="rId10" o:title=""/>
            </v:shape>
            <o:OLEObject Type="Embed" ProgID="Visio.Drawing.11" ShapeID="_x0000_i1028" DrawAspect="Content" ObjectID="_1676289939" r:id="rId11"/>
          </w:object>
        </w:r>
      </w:ins>
    </w:p>
    <w:p w:rsidR="009C2188" w:rsidRDefault="009C2188" w:rsidP="009C2188">
      <w:pPr>
        <w:pStyle w:val="TF"/>
        <w:rPr>
          <w:ins w:id="47" w:author="Samsung" w:date="2021-02-15T19:18:00Z"/>
        </w:rPr>
      </w:pPr>
      <w:ins w:id="48" w:author="Samsung" w:date="2021-02-15T19:18:00Z">
        <w:r>
          <w:t>Figure 8.</w:t>
        </w:r>
        <w:r>
          <w:rPr>
            <w:highlight w:val="yellow"/>
          </w:rPr>
          <w:t>y</w:t>
        </w:r>
        <w:r>
          <w:t xml:space="preserve">.2.1-1: Resource URI structure of the </w:t>
        </w:r>
      </w:ins>
      <w:proofErr w:type="spellStart"/>
      <w:ins w:id="49" w:author="Samsung" w:date="2021-02-15T19:19:00Z">
        <w:r>
          <w:t>Eees_EASRegistration</w:t>
        </w:r>
      </w:ins>
      <w:proofErr w:type="spellEnd"/>
      <w:ins w:id="50" w:author="Samsung" w:date="2021-02-15T19:18:00Z">
        <w:r>
          <w:t xml:space="preserve"> API</w:t>
        </w:r>
      </w:ins>
    </w:p>
    <w:p w:rsidR="009C2188" w:rsidRDefault="009C2188" w:rsidP="009C2188">
      <w:pPr>
        <w:rPr>
          <w:ins w:id="51" w:author="Samsung" w:date="2021-02-15T19:18:00Z"/>
        </w:rPr>
      </w:pPr>
      <w:ins w:id="52" w:author="Samsung" w:date="2021-02-15T19:18:00Z">
        <w:r>
          <w:t>Table 8.</w:t>
        </w:r>
        <w:r>
          <w:rPr>
            <w:highlight w:val="yellow"/>
          </w:rPr>
          <w:t>y</w:t>
        </w:r>
        <w:r>
          <w:t>.2.1-1 provides an overview of the resources and applicable HTTP methods.</w:t>
        </w:r>
      </w:ins>
    </w:p>
    <w:p w:rsidR="009C2188" w:rsidRDefault="009C2188" w:rsidP="009C2188">
      <w:pPr>
        <w:pStyle w:val="TH"/>
        <w:rPr>
          <w:ins w:id="53" w:author="Samsung" w:date="2021-02-15T19:18:00Z"/>
        </w:rPr>
      </w:pPr>
      <w:ins w:id="54" w:author="Samsung" w:date="2021-02-15T19:18:00Z">
        <w:r>
          <w:t>Table 8.</w:t>
        </w:r>
        <w:r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9C2188" w:rsidRPr="00170884" w:rsidTr="00C23757">
        <w:trPr>
          <w:jc w:val="center"/>
          <w:ins w:id="55" w:author="Samsung" w:date="2021-02-15T19:18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6" w:author="Samsung" w:date="2021-02-15T19:18:00Z"/>
              </w:rPr>
            </w:pPr>
            <w:ins w:id="57" w:author="Samsung" w:date="2021-02-15T19:18:00Z">
              <w:r w:rsidRPr="00170884"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8" w:author="Samsung" w:date="2021-02-15T19:18:00Z"/>
              </w:rPr>
            </w:pPr>
            <w:ins w:id="59" w:author="Samsung" w:date="2021-02-15T19:18:00Z">
              <w:r w:rsidRPr="00170884"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60" w:author="Samsung" w:date="2021-02-15T19:18:00Z"/>
              </w:rPr>
            </w:pPr>
            <w:ins w:id="61" w:author="Samsung" w:date="2021-02-15T19:18:00Z">
              <w:r w:rsidRPr="00170884"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62" w:author="Samsung" w:date="2021-02-15T19:18:00Z"/>
              </w:rPr>
            </w:pPr>
            <w:ins w:id="63" w:author="Samsung" w:date="2021-02-15T19:18:00Z">
              <w:r w:rsidRPr="00170884">
                <w:t>Description</w:t>
              </w:r>
            </w:ins>
          </w:p>
        </w:tc>
      </w:tr>
      <w:tr w:rsidR="009C2188" w:rsidRPr="00FF31D1" w:rsidTr="00C23757">
        <w:trPr>
          <w:jc w:val="center"/>
          <w:ins w:id="64" w:author="Samsung" w:date="2021-02-15T19:1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5" w:author="Samsung" w:date="2021-02-15T19:18:00Z"/>
              </w:rPr>
            </w:pPr>
            <w:ins w:id="66" w:author="Samsung" w:date="2021-02-15T20:12:00Z">
              <w:r>
                <w:t>EAS Registrations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7" w:author="Samsung" w:date="2021-02-15T19:18:00Z"/>
              </w:rPr>
            </w:pPr>
            <w:ins w:id="68" w:author="Samsung" w:date="2021-02-15T20:13:00Z">
              <w:r>
                <w:t>/registrations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9" w:author="Samsung" w:date="2021-02-15T19:18:00Z"/>
              </w:rPr>
            </w:pPr>
            <w:ins w:id="70" w:author="Samsung" w:date="2021-02-15T20:13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71" w:author="Samsung" w:date="2021-02-15T19:18:00Z"/>
              </w:rPr>
            </w:pPr>
            <w:ins w:id="72" w:author="Samsung" w:date="2021-02-15T22:26:00Z">
              <w:r>
                <w:t>Registers</w:t>
              </w:r>
            </w:ins>
            <w:ins w:id="73" w:author="Samsung" w:date="2021-02-15T20:16:00Z">
              <w:r>
                <w:t xml:space="preserve"> a new EAS </w:t>
              </w:r>
            </w:ins>
            <w:ins w:id="74" w:author="Samsung" w:date="2021-02-15T22:26:00Z">
              <w:r>
                <w:t>at the Edge Enabler Server</w:t>
              </w:r>
            </w:ins>
            <w:ins w:id="75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76" w:author="Samsung" w:date="2021-02-15T20:13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7" w:author="Samsung" w:date="2021-02-15T20:13:00Z"/>
              </w:rPr>
            </w:pPr>
            <w:ins w:id="78" w:author="Samsung" w:date="2021-02-15T20:13:00Z">
              <w:r>
                <w:t>Individual EAS Registration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9" w:author="Samsung" w:date="2021-02-15T20:13:00Z"/>
              </w:rPr>
            </w:pPr>
            <w:ins w:id="80" w:author="Samsung" w:date="2021-02-15T20:13:00Z">
              <w:r>
                <w:t>/</w:t>
              </w:r>
            </w:ins>
            <w:ins w:id="81" w:author="Samsung" w:date="2021-02-15T20:15:00Z">
              <w:r>
                <w:t>registrations/</w:t>
              </w:r>
            </w:ins>
            <w:ins w:id="82" w:author="Samsung" w:date="2021-02-15T20:13:00Z">
              <w:r>
                <w:t>{</w:t>
              </w:r>
              <w:proofErr w:type="spellStart"/>
              <w:r>
                <w:t>registrationId</w:t>
              </w:r>
              <w:proofErr w:type="spellEnd"/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3" w:author="Samsung" w:date="2021-02-15T20:13:00Z"/>
              </w:rPr>
            </w:pPr>
            <w:ins w:id="84" w:author="Samsung" w:date="2021-02-15T20:14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0B710B">
            <w:pPr>
              <w:pStyle w:val="TAL"/>
              <w:rPr>
                <w:ins w:id="85" w:author="Samsung" w:date="2021-02-15T20:13:00Z"/>
              </w:rPr>
            </w:pPr>
            <w:ins w:id="86" w:author="Samsung" w:date="2021-02-15T20:17:00Z">
              <w:r>
                <w:t xml:space="preserve">Fetch an individual EAS registration </w:t>
              </w:r>
            </w:ins>
            <w:ins w:id="87" w:author="Samsung" w:date="2021-02-15T20:19:00Z">
              <w:r>
                <w:t>resource</w:t>
              </w:r>
            </w:ins>
            <w:ins w:id="88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89" w:author="Samsung" w:date="2021-02-15T20:13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0" w:author="Samsung" w:date="2021-02-15T20:13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1" w:author="Samsung" w:date="2021-02-15T20:13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2" w:author="Samsung" w:date="2021-02-15T20:13:00Z"/>
              </w:rPr>
            </w:pPr>
            <w:ins w:id="93" w:author="Samsung" w:date="2021-02-15T20:14:00Z">
              <w: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94" w:author="Samsung" w:date="2021-02-15T20:13:00Z"/>
              </w:rPr>
            </w:pPr>
            <w:ins w:id="95" w:author="Samsung" w:date="2021-02-15T20:17:00Z">
              <w:r>
                <w:t>Update an individual EAS registration resource.</w:t>
              </w:r>
            </w:ins>
          </w:p>
        </w:tc>
      </w:tr>
      <w:tr w:rsidR="009C2188" w:rsidRPr="00FF31D1" w:rsidTr="00C23757">
        <w:trPr>
          <w:jc w:val="center"/>
          <w:ins w:id="96" w:author="Samsung" w:date="2021-02-15T20:1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" w:author="Samsung" w:date="2021-02-15T20:1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" w:author="Samsung" w:date="2021-02-15T20:1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9" w:author="Samsung" w:date="2021-02-15T20:14:00Z"/>
              </w:rPr>
            </w:pPr>
            <w:ins w:id="100" w:author="Samsung" w:date="2021-02-15T20:14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101" w:author="Samsung" w:date="2021-02-15T20:14:00Z"/>
              </w:rPr>
            </w:pPr>
            <w:ins w:id="102" w:author="Samsung" w:date="2021-02-15T20:18:00Z">
              <w:r>
                <w:t>Remove an individual EAS registration resource.</w:t>
              </w:r>
            </w:ins>
          </w:p>
        </w:tc>
      </w:tr>
    </w:tbl>
    <w:p w:rsidR="004B3D41" w:rsidRDefault="004B3D41" w:rsidP="009C2188">
      <w:pPr>
        <w:rPr>
          <w:ins w:id="103" w:author="Samsung" w:date="2021-03-01T17:50:00Z"/>
        </w:rPr>
      </w:pPr>
    </w:p>
    <w:p w:rsidR="004B3D41" w:rsidRDefault="004B3D41" w:rsidP="004B3D41">
      <w:pPr>
        <w:pStyle w:val="EditorsNote"/>
        <w:rPr>
          <w:ins w:id="104" w:author="Samsung" w:date="2021-03-01T17:52:00Z"/>
        </w:rPr>
      </w:pPr>
      <w:ins w:id="105" w:author="Samsung" w:date="2021-03-01T17:50:00Z">
        <w:r>
          <w:lastRenderedPageBreak/>
          <w:t>Editor’s Note: It is FFS</w:t>
        </w:r>
      </w:ins>
      <w:ins w:id="106" w:author="Samsung" w:date="2021-03-01T17:51:00Z">
        <w:r>
          <w:t>,</w:t>
        </w:r>
      </w:ins>
      <w:ins w:id="107" w:author="Samsung" w:date="2021-03-01T17:50:00Z">
        <w:r>
          <w:t xml:space="preserve"> to obtain the EAS registration information from the </w:t>
        </w:r>
      </w:ins>
      <w:ins w:id="108" w:author="Samsung" w:date="2021-03-01T17:54:00Z">
        <w:r w:rsidR="00E358E9" w:rsidRPr="00E358E9">
          <w:t>"</w:t>
        </w:r>
      </w:ins>
      <w:ins w:id="109" w:author="Samsung" w:date="2021-03-01T17:50:00Z">
        <w:r>
          <w:t>EAS Registrations</w:t>
        </w:r>
      </w:ins>
      <w:ins w:id="110" w:author="Samsung" w:date="2021-03-01T17:54:00Z">
        <w:r w:rsidR="00E358E9" w:rsidRPr="00E358E9">
          <w:t>"</w:t>
        </w:r>
      </w:ins>
      <w:ins w:id="111" w:author="Samsung" w:date="2021-03-01T17:50:00Z">
        <w:r>
          <w:t xml:space="preserve"> collection resource. </w:t>
        </w:r>
      </w:ins>
    </w:p>
    <w:p w:rsidR="004B3D41" w:rsidRPr="00A422BA" w:rsidRDefault="004B3D41" w:rsidP="003420A5">
      <w:pPr>
        <w:pStyle w:val="EditorsNote"/>
        <w:rPr>
          <w:ins w:id="112" w:author="Samsung" w:date="2021-02-15T19:18:00Z"/>
        </w:rPr>
      </w:pPr>
      <w:ins w:id="113" w:author="Samsung" w:date="2021-03-01T17:52:00Z">
        <w:r>
          <w:t xml:space="preserve">Editor’s Note: Whether PATCH method will be used to partially update the </w:t>
        </w:r>
      </w:ins>
      <w:ins w:id="114" w:author="Samsung" w:date="2021-03-01T18:21:00Z">
        <w:r w:rsidR="00AA6778">
          <w:t xml:space="preserve">EAS </w:t>
        </w:r>
      </w:ins>
      <w:ins w:id="115" w:author="Samsung" w:date="2021-03-01T17:52:00Z">
        <w:r>
          <w:t xml:space="preserve">registration </w:t>
        </w:r>
      </w:ins>
      <w:ins w:id="116" w:author="Samsung" w:date="2021-03-01T17:53:00Z">
        <w:r>
          <w:t>information</w:t>
        </w:r>
      </w:ins>
      <w:ins w:id="117" w:author="Samsung" w:date="2021-03-01T17:52:00Z">
        <w:r>
          <w:t xml:space="preserve"> </w:t>
        </w:r>
      </w:ins>
      <w:ins w:id="118" w:author="Samsung" w:date="2021-03-01T17:53:00Z">
        <w:r>
          <w:t>is FFS</w:t>
        </w:r>
      </w:ins>
      <w:ins w:id="119" w:author="Samsung" w:date="2021-03-01T17:52:00Z">
        <w:r>
          <w:t xml:space="preserve">. </w:t>
        </w:r>
      </w:ins>
    </w:p>
    <w:p w:rsidR="009C2188" w:rsidRDefault="009C2188" w:rsidP="009C2188">
      <w:pPr>
        <w:pStyle w:val="Heading4"/>
        <w:rPr>
          <w:ins w:id="120" w:author="Samsung" w:date="2021-02-15T19:18:00Z"/>
        </w:rPr>
      </w:pPr>
      <w:proofErr w:type="gramStart"/>
      <w:ins w:id="121" w:author="Samsung" w:date="2021-02-15T19:18:00Z">
        <w:r>
          <w:t>8.y.2.2</w:t>
        </w:r>
        <w:proofErr w:type="gramEnd"/>
        <w:r>
          <w:tab/>
          <w:t>Resource</w:t>
        </w:r>
        <w:r w:rsidRPr="00831458">
          <w:t xml:space="preserve">: </w:t>
        </w:r>
      </w:ins>
      <w:ins w:id="122" w:author="Samsung" w:date="2021-02-15T20:25:00Z">
        <w:r>
          <w:t xml:space="preserve">EAS </w:t>
        </w:r>
      </w:ins>
      <w:ins w:id="123" w:author="Samsung" w:date="2021-02-15T20:26:00Z">
        <w:r>
          <w:t>R</w:t>
        </w:r>
      </w:ins>
      <w:ins w:id="124" w:author="Samsung" w:date="2021-02-15T20:25:00Z">
        <w:r>
          <w:t>egistrations</w:t>
        </w:r>
      </w:ins>
    </w:p>
    <w:p w:rsidR="009C2188" w:rsidRDefault="009C2188" w:rsidP="009C2188">
      <w:pPr>
        <w:pStyle w:val="Heading5"/>
        <w:rPr>
          <w:ins w:id="125" w:author="Samsung" w:date="2021-02-15T20:31:00Z"/>
          <w:lang w:eastAsia="zh-CN"/>
        </w:rPr>
      </w:pPr>
      <w:ins w:id="126" w:author="Samsung" w:date="2021-02-15T19:18:00Z">
        <w:r>
          <w:rPr>
            <w:lang w:eastAsia="zh-CN"/>
          </w:rPr>
          <w:t>8.y.2.2.1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127" w:author="Samsung" w:date="2021-02-15T19:18:00Z"/>
          <w:lang w:eastAsia="zh-CN"/>
        </w:rPr>
      </w:pPr>
      <w:ins w:id="128" w:author="Samsung" w:date="2021-02-15T20:31:00Z">
        <w:r>
          <w:rPr>
            <w:lang w:eastAsia="zh-CN"/>
          </w:rPr>
          <w:t xml:space="preserve">This resource </w:t>
        </w:r>
      </w:ins>
      <w:ins w:id="129" w:author="Samsung" w:date="2021-02-15T22:31:00Z">
        <w:r>
          <w:rPr>
            <w:lang w:eastAsia="zh-CN"/>
          </w:rPr>
          <w:t xml:space="preserve">represents all the </w:t>
        </w:r>
      </w:ins>
      <w:ins w:id="130" w:author="Samsung" w:date="2021-02-15T20:31:00Z">
        <w:r>
          <w:rPr>
            <w:lang w:eastAsia="zh-CN"/>
          </w:rPr>
          <w:t>E</w:t>
        </w:r>
      </w:ins>
      <w:ins w:id="131" w:author="Samsung" w:date="2021-02-15T20:32:00Z">
        <w:r>
          <w:rPr>
            <w:lang w:eastAsia="zh-CN"/>
          </w:rPr>
          <w:t xml:space="preserve">dge </w:t>
        </w:r>
      </w:ins>
      <w:ins w:id="132" w:author="Samsung" w:date="2021-02-15T20:31:00Z">
        <w:r>
          <w:rPr>
            <w:lang w:eastAsia="zh-CN"/>
          </w:rPr>
          <w:t>A</w:t>
        </w:r>
      </w:ins>
      <w:ins w:id="133" w:author="Samsung" w:date="2021-02-15T20:32:00Z">
        <w:r>
          <w:rPr>
            <w:lang w:eastAsia="zh-CN"/>
          </w:rPr>
          <w:t xml:space="preserve">pplication </w:t>
        </w:r>
      </w:ins>
      <w:ins w:id="134" w:author="Samsung" w:date="2021-02-15T20:31:00Z">
        <w:r>
          <w:rPr>
            <w:lang w:eastAsia="zh-CN"/>
          </w:rPr>
          <w:t>S</w:t>
        </w:r>
      </w:ins>
      <w:ins w:id="135" w:author="Samsung" w:date="2021-02-15T20:32:00Z">
        <w:r>
          <w:rPr>
            <w:lang w:eastAsia="zh-CN"/>
          </w:rPr>
          <w:t>erver</w:t>
        </w:r>
      </w:ins>
      <w:ins w:id="136" w:author="Samsung" w:date="2021-02-15T22:31:00Z">
        <w:r>
          <w:rPr>
            <w:lang w:eastAsia="zh-CN"/>
          </w:rPr>
          <w:t xml:space="preserve">s that are registered at a given </w:t>
        </w:r>
      </w:ins>
      <w:ins w:id="137" w:author="Samsung" w:date="2021-02-15T20:32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138" w:author="Samsung" w:date="2021-02-15T20:32:00Z"/>
          <w:lang w:eastAsia="zh-CN"/>
        </w:rPr>
      </w:pPr>
      <w:ins w:id="139" w:author="Samsung" w:date="2021-02-15T19:18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140" w:author="Samsung" w:date="2021-02-15T20:33:00Z"/>
          <w:lang w:eastAsia="zh-CN"/>
        </w:rPr>
      </w:pPr>
      <w:ins w:id="141" w:author="Samsung" w:date="2021-02-15T20:3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42" w:author="Samsung" w:date="2021-03-03T11:54:00Z">
        <w:r w:rsidR="009F06E4">
          <w:rPr>
            <w:b/>
            <w:lang w:eastAsia="zh-CN"/>
          </w:rPr>
          <w:t>e</w:t>
        </w:r>
      </w:ins>
      <w:ins w:id="143" w:author="Samsung" w:date="2021-02-15T20:34:00Z">
        <w:r>
          <w:rPr>
            <w:b/>
            <w:lang w:eastAsia="zh-CN"/>
          </w:rPr>
          <w:t>ees-easregistration</w:t>
        </w:r>
      </w:ins>
      <w:proofErr w:type="spellEnd"/>
      <w:ins w:id="144" w:author="Samsung" w:date="2021-02-15T20:3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145" w:author="Samsung" w:date="2021-02-15T20:34:00Z">
        <w:r>
          <w:rPr>
            <w:b/>
            <w:lang w:eastAsia="zh-CN"/>
          </w:rPr>
          <w:t>registrations</w:t>
        </w:r>
      </w:ins>
    </w:p>
    <w:p w:rsidR="009C2188" w:rsidRDefault="009C2188" w:rsidP="009C2188">
      <w:pPr>
        <w:rPr>
          <w:ins w:id="146" w:author="Samsung" w:date="2021-02-15T20:33:00Z"/>
          <w:lang w:eastAsia="zh-CN"/>
        </w:rPr>
      </w:pPr>
      <w:ins w:id="147" w:author="Samsung" w:date="2021-02-15T20:33:00Z">
        <w:r>
          <w:rPr>
            <w:lang w:eastAsia="zh-CN"/>
          </w:rPr>
          <w:t xml:space="preserve">This resource shall support the resource URI variables defined in the table </w:t>
        </w:r>
      </w:ins>
      <w:ins w:id="148" w:author="Samsung" w:date="2021-02-15T20:34:00Z">
        <w:r>
          <w:rPr>
            <w:lang w:eastAsia="zh-CN"/>
          </w:rPr>
          <w:t>8.</w:t>
        </w:r>
        <w:r w:rsidRPr="00F20E97">
          <w:rPr>
            <w:highlight w:val="yellow"/>
            <w:lang w:eastAsia="zh-CN"/>
          </w:rPr>
          <w:t>y</w:t>
        </w:r>
      </w:ins>
      <w:ins w:id="149" w:author="Samsung" w:date="2021-02-15T20:33:00Z">
        <w:r>
          <w:rPr>
            <w:lang w:eastAsia="zh-CN"/>
          </w:rPr>
          <w:t>.2.2.2-1.</w:t>
        </w:r>
      </w:ins>
    </w:p>
    <w:p w:rsidR="009C2188" w:rsidRDefault="009C2188" w:rsidP="009C2188">
      <w:pPr>
        <w:pStyle w:val="TH"/>
        <w:rPr>
          <w:ins w:id="150" w:author="Samsung" w:date="2021-02-15T20:33:00Z"/>
          <w:rFonts w:cs="Arial"/>
        </w:rPr>
      </w:pPr>
      <w:ins w:id="151" w:author="Samsung" w:date="2021-02-15T20:33:00Z">
        <w:r>
          <w:t xml:space="preserve">Table </w:t>
        </w:r>
      </w:ins>
      <w:ins w:id="152" w:author="Samsung" w:date="2021-02-15T20:34:00Z">
        <w:r>
          <w:t>8.</w:t>
        </w:r>
        <w:r w:rsidRPr="00F20E97">
          <w:rPr>
            <w:highlight w:val="yellow"/>
          </w:rPr>
          <w:t>y</w:t>
        </w:r>
      </w:ins>
      <w:ins w:id="153" w:author="Samsung" w:date="2021-02-15T20:3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9C2188" w:rsidTr="00C23757">
        <w:trPr>
          <w:jc w:val="center"/>
          <w:ins w:id="154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155" w:author="Samsung" w:date="2021-02-15T20:33:00Z"/>
              </w:rPr>
            </w:pPr>
            <w:ins w:id="156" w:author="Samsung" w:date="2021-02-15T20:33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157" w:author="Samsung" w:date="2021-02-15T20:33:00Z"/>
              </w:rPr>
            </w:pPr>
            <w:ins w:id="158" w:author="Samsung" w:date="2021-02-15T20:33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159" w:author="Samsung" w:date="2021-02-15T20:33:00Z"/>
              </w:rPr>
            </w:pPr>
            <w:ins w:id="160" w:author="Samsung" w:date="2021-02-15T20:33:00Z">
              <w:r>
                <w:t>Definition</w:t>
              </w:r>
            </w:ins>
          </w:p>
        </w:tc>
      </w:tr>
      <w:tr w:rsidR="009C2188" w:rsidTr="00C23757">
        <w:trPr>
          <w:jc w:val="center"/>
          <w:ins w:id="161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2" w:author="Samsung" w:date="2021-02-15T20:33:00Z"/>
              </w:rPr>
            </w:pPr>
            <w:proofErr w:type="spellStart"/>
            <w:ins w:id="163" w:author="Samsung" w:date="2021-02-15T20:33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4" w:author="Samsung" w:date="2021-02-15T20:33:00Z"/>
              </w:rPr>
            </w:pPr>
            <w:ins w:id="165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66" w:author="Samsung" w:date="2021-02-15T20:33:00Z"/>
              </w:rPr>
            </w:pPr>
            <w:ins w:id="167" w:author="Samsung" w:date="2021-02-15T20:33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168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9" w:author="Samsung" w:date="2021-02-15T20:33:00Z"/>
                <w:lang w:eastAsia="zh-CN"/>
              </w:rPr>
            </w:pPr>
            <w:proofErr w:type="spellStart"/>
            <w:ins w:id="170" w:author="Samsung" w:date="2021-02-15T20:33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71" w:author="Samsung" w:date="2021-02-15T20:33:00Z"/>
                <w:lang w:eastAsia="zh-CN"/>
              </w:rPr>
            </w:pPr>
            <w:ins w:id="172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73" w:author="Samsung" w:date="2021-02-15T20:33:00Z"/>
                <w:lang w:eastAsia="zh-CN"/>
              </w:rPr>
            </w:pPr>
            <w:ins w:id="174" w:author="Samsung" w:date="2021-02-15T20:3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</w:ins>
            <w:ins w:id="175" w:author="Samsung" w:date="2021-02-15T20:35:00Z">
              <w:r w:rsidRPr="00F20E97">
                <w:rPr>
                  <w:highlight w:val="yellow"/>
                  <w:lang w:eastAsia="zh-CN"/>
                </w:rPr>
                <w:t>y</w:t>
              </w:r>
            </w:ins>
            <w:ins w:id="176" w:author="Samsung" w:date="2021-02-15T20:33:00Z">
              <w:r>
                <w:rPr>
                  <w:lang w:eastAsia="zh-CN"/>
                </w:rPr>
                <w:t>.1</w:t>
              </w:r>
            </w:ins>
          </w:p>
        </w:tc>
      </w:tr>
    </w:tbl>
    <w:p w:rsidR="009C2188" w:rsidRPr="00AD3B51" w:rsidRDefault="009C2188" w:rsidP="009C2188">
      <w:pPr>
        <w:rPr>
          <w:ins w:id="177" w:author="Samsung" w:date="2021-02-15T19:18:00Z"/>
          <w:lang w:eastAsia="zh-CN"/>
        </w:rPr>
      </w:pPr>
    </w:p>
    <w:p w:rsidR="009C2188" w:rsidRDefault="009C2188" w:rsidP="009C2188">
      <w:pPr>
        <w:pStyle w:val="Heading5"/>
        <w:rPr>
          <w:ins w:id="178" w:author="Samsung" w:date="2021-02-15T19:18:00Z"/>
          <w:lang w:eastAsia="zh-CN"/>
        </w:rPr>
      </w:pPr>
      <w:ins w:id="179" w:author="Samsung" w:date="2021-02-15T19:18:00Z">
        <w:r>
          <w:rPr>
            <w:lang w:eastAsia="zh-CN"/>
          </w:rPr>
          <w:t>8.y.2.2.3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180" w:author="Samsung" w:date="2021-02-15T22:52:00Z"/>
          <w:lang w:eastAsia="zh-CN"/>
        </w:rPr>
      </w:pPr>
      <w:ins w:id="181" w:author="Samsung" w:date="2021-02-15T19:18:00Z">
        <w:r>
          <w:rPr>
            <w:lang w:eastAsia="zh-CN"/>
          </w:rPr>
          <w:t>8.y.2.2.3.1</w:t>
        </w:r>
        <w:r>
          <w:rPr>
            <w:lang w:eastAsia="zh-CN"/>
          </w:rPr>
          <w:tab/>
        </w:r>
      </w:ins>
      <w:ins w:id="182" w:author="Samsung" w:date="2021-02-15T20:28:00Z">
        <w:r>
          <w:rPr>
            <w:lang w:eastAsia="zh-CN"/>
          </w:rPr>
          <w:t>POST</w:t>
        </w:r>
      </w:ins>
    </w:p>
    <w:p w:rsidR="009C2188" w:rsidRPr="00EB77BB" w:rsidRDefault="009C2188" w:rsidP="009C2188">
      <w:pPr>
        <w:rPr>
          <w:ins w:id="183" w:author="Samsung" w:date="2021-02-15T19:18:00Z"/>
          <w:lang w:eastAsia="zh-CN"/>
        </w:rPr>
      </w:pPr>
      <w:ins w:id="184" w:author="Samsung" w:date="2021-02-15T22:53:00Z">
        <w:r>
          <w:rPr>
            <w:lang w:eastAsia="zh-CN"/>
          </w:rPr>
          <w:t>This method shall support the URI query parameters specified in table 8.y.2.2.3.1-1.</w:t>
        </w:r>
      </w:ins>
    </w:p>
    <w:p w:rsidR="009C2188" w:rsidRPr="00384E92" w:rsidRDefault="009C2188" w:rsidP="009C2188">
      <w:pPr>
        <w:pStyle w:val="TH"/>
        <w:rPr>
          <w:ins w:id="185" w:author="Samsung" w:date="2021-02-15T19:18:00Z"/>
          <w:rFonts w:cs="Arial"/>
        </w:rPr>
      </w:pPr>
      <w:ins w:id="186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</w:ins>
      <w:ins w:id="187" w:author="Samsung" w:date="2021-02-15T20:38:00Z">
        <w:r>
          <w:t>POST</w:t>
        </w:r>
      </w:ins>
      <w:ins w:id="188" w:author="Samsung" w:date="2021-02-15T19:1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189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0" w:author="Samsung" w:date="2021-02-15T19:18:00Z"/>
              </w:rPr>
            </w:pPr>
            <w:ins w:id="191" w:author="Samsung" w:date="2021-02-15T19:1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2" w:author="Samsung" w:date="2021-02-15T19:18:00Z"/>
              </w:rPr>
            </w:pPr>
            <w:ins w:id="193" w:author="Samsung" w:date="2021-02-15T19:1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4" w:author="Samsung" w:date="2021-02-15T19:18:00Z"/>
              </w:rPr>
            </w:pPr>
            <w:ins w:id="195" w:author="Samsung" w:date="2021-02-15T19:1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6" w:author="Samsung" w:date="2021-02-15T19:18:00Z"/>
              </w:rPr>
            </w:pPr>
            <w:ins w:id="197" w:author="Samsung" w:date="2021-02-15T19:1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198" w:author="Samsung" w:date="2021-02-15T19:18:00Z"/>
              </w:rPr>
            </w:pPr>
            <w:ins w:id="199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00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201" w:author="Samsung" w:date="2021-02-15T19:18:00Z"/>
              </w:rPr>
            </w:pPr>
            <w:ins w:id="202" w:author="Samsung" w:date="2021-02-15T19:1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203" w:author="Samsung" w:date="2021-02-15T19:1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204" w:author="Samsung" w:date="2021-02-15T19:1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205" w:author="Samsung" w:date="2021-02-15T19:1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206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207" w:author="Samsung" w:date="2021-02-15T19:18:00Z"/>
        </w:rPr>
      </w:pPr>
    </w:p>
    <w:p w:rsidR="009C2188" w:rsidRPr="00384E92" w:rsidRDefault="009C2188" w:rsidP="009C2188">
      <w:pPr>
        <w:rPr>
          <w:ins w:id="208" w:author="Samsung" w:date="2021-02-15T19:18:00Z"/>
        </w:rPr>
      </w:pPr>
      <w:ins w:id="209" w:author="Samsung" w:date="2021-02-15T19:1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.2.2.3.1-2 and the response data structures and response codes specified in table 8.</w:t>
        </w:r>
        <w:r>
          <w:rPr>
            <w:highlight w:val="yellow"/>
          </w:rPr>
          <w:t>y</w:t>
        </w:r>
        <w:r>
          <w:t>.2.2.3.1-3.</w:t>
        </w:r>
      </w:ins>
    </w:p>
    <w:p w:rsidR="009C2188" w:rsidRPr="001769FF" w:rsidRDefault="009C2188" w:rsidP="009C2188">
      <w:pPr>
        <w:pStyle w:val="TH"/>
        <w:rPr>
          <w:ins w:id="210" w:author="Samsung" w:date="2021-02-15T19:18:00Z"/>
        </w:rPr>
      </w:pPr>
      <w:ins w:id="211" w:author="Samsung" w:date="2021-02-15T19:18:00Z">
        <w:r>
          <w:t>Table 8.</w:t>
        </w:r>
      </w:ins>
      <w:ins w:id="212" w:author="Samsung" w:date="2021-02-15T19:20:00Z">
        <w:r w:rsidRPr="00E02645">
          <w:rPr>
            <w:shd w:val="clear" w:color="auto" w:fill="FFFF00"/>
          </w:rPr>
          <w:t>y</w:t>
        </w:r>
      </w:ins>
      <w:ins w:id="213" w:author="Samsung" w:date="2021-02-15T19:18:00Z">
        <w:r>
          <w:t>.2.2.3.1</w:t>
        </w:r>
        <w:r w:rsidRPr="001769FF">
          <w:t>-2: D</w:t>
        </w:r>
        <w:r>
          <w:t>ata structures supported by the</w:t>
        </w:r>
      </w:ins>
      <w:ins w:id="214" w:author="Samsung" w:date="2021-02-15T20:40:00Z">
        <w:r>
          <w:t xml:space="preserve"> POST</w:t>
        </w:r>
      </w:ins>
      <w:ins w:id="215" w:author="Samsung" w:date="2021-02-15T19:1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216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17" w:author="Samsung" w:date="2021-02-15T19:18:00Z"/>
              </w:rPr>
            </w:pPr>
            <w:ins w:id="218" w:author="Samsung" w:date="2021-02-15T19:1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19" w:author="Samsung" w:date="2021-02-15T19:18:00Z"/>
              </w:rPr>
            </w:pPr>
            <w:ins w:id="220" w:author="Samsung" w:date="2021-02-15T19:1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1" w:author="Samsung" w:date="2021-02-15T19:18:00Z"/>
              </w:rPr>
            </w:pPr>
            <w:ins w:id="222" w:author="Samsung" w:date="2021-02-15T19:1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223" w:author="Samsung" w:date="2021-02-15T19:18:00Z"/>
              </w:rPr>
            </w:pPr>
            <w:ins w:id="224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25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26" w:author="Samsung" w:date="2021-02-15T19:18:00Z"/>
              </w:rPr>
            </w:pPr>
            <w:proofErr w:type="spellStart"/>
            <w:ins w:id="227" w:author="Samsung" w:date="2021-02-15T21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28" w:author="Samsung" w:date="2021-02-15T19:18:00Z"/>
              </w:rPr>
            </w:pPr>
            <w:ins w:id="229" w:author="Samsung" w:date="2021-02-15T19:1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30" w:author="Samsung" w:date="2021-02-15T19:18:00Z"/>
              </w:rPr>
            </w:pPr>
            <w:ins w:id="231" w:author="Samsung" w:date="2021-02-15T19:1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32" w:author="Samsung" w:date="2021-02-15T19:18:00Z"/>
              </w:rPr>
            </w:pPr>
            <w:ins w:id="233" w:author="Samsung" w:date="2021-02-15T19:18:00Z">
              <w:r>
                <w:t xml:space="preserve">EAS </w:t>
              </w:r>
            </w:ins>
            <w:ins w:id="234" w:author="Samsung" w:date="2021-02-15T22:03:00Z">
              <w:r>
                <w:t>registration</w:t>
              </w:r>
            </w:ins>
            <w:ins w:id="235" w:author="Samsung" w:date="2021-02-15T19:18:00Z">
              <w:r>
                <w:t xml:space="preserve"> </w:t>
              </w:r>
            </w:ins>
            <w:ins w:id="236" w:author="Samsung" w:date="2021-02-15T22:03:00Z">
              <w:r>
                <w:t>request information.</w:t>
              </w:r>
            </w:ins>
          </w:p>
        </w:tc>
      </w:tr>
    </w:tbl>
    <w:p w:rsidR="009C2188" w:rsidRDefault="009C2188" w:rsidP="009C2188">
      <w:pPr>
        <w:rPr>
          <w:ins w:id="237" w:author="Samsung" w:date="2021-02-15T19:18:00Z"/>
        </w:rPr>
      </w:pPr>
    </w:p>
    <w:p w:rsidR="009C2188" w:rsidRPr="001769FF" w:rsidRDefault="009C2188" w:rsidP="009C2188">
      <w:pPr>
        <w:pStyle w:val="TH"/>
        <w:rPr>
          <w:ins w:id="238" w:author="Samsung" w:date="2021-02-15T19:18:00Z"/>
        </w:rPr>
      </w:pPr>
      <w:ins w:id="239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240" w:author="Samsung" w:date="2021-02-15T20:40:00Z">
        <w:r>
          <w:t>POST</w:t>
        </w:r>
      </w:ins>
      <w:ins w:id="241" w:author="Samsung" w:date="2021-02-15T19:1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242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3" w:author="Samsung" w:date="2021-02-15T19:18:00Z"/>
              </w:rPr>
            </w:pPr>
            <w:ins w:id="244" w:author="Samsung" w:date="2021-02-15T19:1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5" w:author="Samsung" w:date="2021-02-15T19:18:00Z"/>
              </w:rPr>
            </w:pPr>
            <w:ins w:id="246" w:author="Samsung" w:date="2021-02-15T19:1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7" w:author="Samsung" w:date="2021-02-15T19:18:00Z"/>
              </w:rPr>
            </w:pPr>
            <w:ins w:id="248" w:author="Samsung" w:date="2021-02-15T19:1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9" w:author="Samsung" w:date="2021-02-15T19:18:00Z"/>
              </w:rPr>
            </w:pPr>
            <w:ins w:id="250" w:author="Samsung" w:date="2021-02-15T19:1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251" w:author="Samsung" w:date="2021-02-15T19:18:00Z"/>
              </w:rPr>
            </w:pPr>
            <w:ins w:id="252" w:author="Samsung" w:date="2021-02-15T19:1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3" w:author="Samsung" w:date="2021-02-15T19:18:00Z"/>
              </w:rPr>
            </w:pPr>
            <w:ins w:id="254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55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56" w:author="Samsung" w:date="2021-02-15T19:18:00Z"/>
              </w:rPr>
            </w:pPr>
            <w:proofErr w:type="spellStart"/>
            <w:ins w:id="257" w:author="Samsung" w:date="2021-02-15T22:29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58" w:author="Samsung" w:date="2021-02-15T19:18:00Z"/>
              </w:rPr>
            </w:pPr>
            <w:ins w:id="259" w:author="Samsung" w:date="2021-02-15T19:1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60" w:author="Samsung" w:date="2021-02-15T19:18:00Z"/>
              </w:rPr>
            </w:pPr>
            <w:ins w:id="261" w:author="Samsung" w:date="2021-02-15T22:21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62" w:author="Samsung" w:date="2021-02-15T19:18:00Z"/>
              </w:rPr>
            </w:pPr>
            <w:ins w:id="263" w:author="Samsung" w:date="2021-02-15T22:21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264" w:author="Samsung" w:date="2021-02-15T19:18:00Z"/>
              </w:rPr>
            </w:pPr>
            <w:ins w:id="265" w:author="Samsung" w:date="2021-02-15T22:21:00Z">
              <w:r>
                <w:t xml:space="preserve">EAS </w:t>
              </w:r>
            </w:ins>
            <w:ins w:id="266" w:author="Samsung" w:date="2021-02-15T23:28:00Z">
              <w:r>
                <w:t xml:space="preserve">information </w:t>
              </w:r>
            </w:ins>
            <w:ins w:id="267" w:author="Samsung" w:date="2021-02-15T22:21:00Z">
              <w:r>
                <w:t>is registered successfully</w:t>
              </w:r>
            </w:ins>
            <w:ins w:id="268" w:author="Samsung" w:date="2021-02-15T23:28:00Z">
              <w:r>
                <w:t xml:space="preserve"> at EES</w:t>
              </w:r>
            </w:ins>
            <w:ins w:id="269" w:author="Samsung" w:date="2021-02-15T22:21:00Z">
              <w:r>
                <w:t>.</w:t>
              </w:r>
            </w:ins>
            <w:ins w:id="270" w:author="Samsung" w:date="2021-02-16T18:40:00Z">
              <w:r>
                <w:t xml:space="preserve"> </w:t>
              </w:r>
            </w:ins>
            <w:ins w:id="271" w:author="Samsung" w:date="2021-02-16T18:44:00Z">
              <w:r>
                <w:t>EAS information registered with EES is provided in the response body.</w:t>
              </w:r>
            </w:ins>
          </w:p>
          <w:p w:rsidR="009C2188" w:rsidRDefault="009C2188" w:rsidP="00C23757">
            <w:pPr>
              <w:pStyle w:val="TAL"/>
              <w:rPr>
                <w:ins w:id="272" w:author="Samsung" w:date="2021-02-15T22:27:00Z"/>
              </w:rPr>
            </w:pPr>
          </w:p>
          <w:p w:rsidR="009C2188" w:rsidRPr="00A54937" w:rsidRDefault="009C2188" w:rsidP="00C23757">
            <w:pPr>
              <w:pStyle w:val="TAL"/>
              <w:rPr>
                <w:ins w:id="273" w:author="Samsung" w:date="2021-02-15T19:18:00Z"/>
              </w:rPr>
            </w:pPr>
            <w:ins w:id="274" w:author="Samsung" w:date="2021-02-15T22:27:00Z">
              <w:r>
                <w:t>The URI of the created resource shall be returned in the “Location” HTTP header.</w:t>
              </w:r>
            </w:ins>
          </w:p>
        </w:tc>
      </w:tr>
      <w:tr w:rsidR="009C2188" w:rsidRPr="00A54937" w:rsidTr="00C23757">
        <w:trPr>
          <w:jc w:val="center"/>
          <w:ins w:id="275" w:author="Samsung" w:date="2021-02-15T19:1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276" w:author="Samsung" w:date="2021-02-15T19:18:00Z"/>
              </w:rPr>
            </w:pPr>
            <w:ins w:id="277" w:author="Samsung" w:date="2021-02-15T19:1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</w:t>
              </w:r>
            </w:ins>
            <w:ins w:id="278" w:author="Samsung" w:date="2021-02-15T21:58:00Z">
              <w:r>
                <w:t xml:space="preserve"> POST</w:t>
              </w:r>
            </w:ins>
            <w:ins w:id="279" w:author="Samsung" w:date="2021-02-15T19:18:00Z">
              <w:r w:rsidRPr="0016361A">
                <w:t xml:space="preserve"> method listed in </w:t>
              </w:r>
              <w:r w:rsidRPr="0001502C">
                <w:t>Table 5.2.6-1 of 3GPP TS 29.</w:t>
              </w:r>
            </w:ins>
            <w:ins w:id="280" w:author="Samsung" w:date="2021-02-15T21:58:00Z">
              <w:r w:rsidRPr="0001502C">
                <w:t>122</w:t>
              </w:r>
            </w:ins>
            <w:ins w:id="281" w:author="Samsung" w:date="2021-02-15T19:18:00Z">
              <w:r w:rsidRPr="0001502C">
                <w:t> [</w:t>
              </w:r>
            </w:ins>
            <w:ins w:id="282" w:author="Samsung" w:date="2021-02-15T21:58:00Z">
              <w:r w:rsidRPr="00BC15C4">
                <w:rPr>
                  <w:highlight w:val="yellow"/>
                </w:rPr>
                <w:t>r29122</w:t>
              </w:r>
            </w:ins>
            <w:ins w:id="283" w:author="Samsung" w:date="2021-02-15T19:18:00Z">
              <w:r w:rsidRPr="0001502C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284" w:author="Samsung" w:date="2021-02-15T19:18:00Z"/>
        </w:rPr>
      </w:pPr>
    </w:p>
    <w:p w:rsidR="009C2188" w:rsidRPr="00A04126" w:rsidRDefault="009C2188" w:rsidP="009C2188">
      <w:pPr>
        <w:pStyle w:val="TH"/>
        <w:rPr>
          <w:ins w:id="285" w:author="Samsung" w:date="2021-02-15T19:18:00Z"/>
          <w:rFonts w:cs="Arial"/>
        </w:rPr>
      </w:pPr>
      <w:ins w:id="286" w:author="Samsung" w:date="2021-02-15T19:18:00Z">
        <w:r>
          <w:lastRenderedPageBreak/>
          <w:t>Table 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</w:ins>
      <w:ins w:id="287" w:author="Samsung" w:date="2021-02-15T22:20:00Z">
        <w:r>
          <w:t>POST</w:t>
        </w:r>
      </w:ins>
      <w:ins w:id="288" w:author="Samsung" w:date="2021-02-15T19:18:00Z"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81"/>
        <w:gridCol w:w="1301"/>
        <w:gridCol w:w="551"/>
        <w:gridCol w:w="1137"/>
        <w:gridCol w:w="4295"/>
      </w:tblGrid>
      <w:tr w:rsidR="009C2188" w:rsidRPr="00B54FF5" w:rsidTr="002D66EB">
        <w:trPr>
          <w:jc w:val="center"/>
          <w:ins w:id="289" w:author="Samsung" w:date="2021-02-15T19:18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0" w:author="Samsung" w:date="2021-02-15T19:18:00Z"/>
              </w:rPr>
            </w:pPr>
            <w:ins w:id="291" w:author="Samsung" w:date="2021-02-15T19:18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2" w:author="Samsung" w:date="2021-02-15T19:18:00Z"/>
              </w:rPr>
            </w:pPr>
            <w:ins w:id="293" w:author="Samsung" w:date="2021-02-15T19:1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4" w:author="Samsung" w:date="2021-02-15T19:18:00Z"/>
              </w:rPr>
            </w:pPr>
            <w:ins w:id="295" w:author="Samsung" w:date="2021-02-15T19:1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6" w:author="Samsung" w:date="2021-02-15T19:18:00Z"/>
              </w:rPr>
            </w:pPr>
            <w:ins w:id="297" w:author="Samsung" w:date="2021-02-15T19:1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298" w:author="Samsung" w:date="2021-02-15T19:18:00Z"/>
              </w:rPr>
            </w:pPr>
            <w:ins w:id="299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00" w:author="Samsung" w:date="2021-02-15T19:18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301" w:author="Samsung" w:date="2021-02-15T19:18:00Z"/>
              </w:rPr>
            </w:pPr>
            <w:ins w:id="302" w:author="Samsung" w:date="2021-02-16T18:45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03" w:author="Samsung" w:date="2021-02-15T19:1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304" w:author="Samsung" w:date="2021-02-15T19:1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05" w:author="Samsung" w:date="2021-02-15T19:18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306" w:author="Samsung" w:date="2021-02-15T19:18:00Z"/>
              </w:rPr>
            </w:pPr>
          </w:p>
        </w:tc>
      </w:tr>
    </w:tbl>
    <w:p w:rsidR="009C2188" w:rsidRPr="00A04126" w:rsidRDefault="009C2188" w:rsidP="009C2188">
      <w:pPr>
        <w:rPr>
          <w:ins w:id="307" w:author="Samsung" w:date="2021-02-15T19:18:00Z"/>
        </w:rPr>
      </w:pPr>
    </w:p>
    <w:p w:rsidR="009C2188" w:rsidRPr="00A04126" w:rsidRDefault="009C2188" w:rsidP="009C2188">
      <w:pPr>
        <w:pStyle w:val="TH"/>
        <w:rPr>
          <w:ins w:id="308" w:author="Samsung" w:date="2021-02-15T19:18:00Z"/>
          <w:rFonts w:cs="Arial"/>
        </w:rPr>
      </w:pPr>
      <w:ins w:id="309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</w:ins>
      <w:ins w:id="310" w:author="Samsung" w:date="2021-02-15T22:18:00Z">
        <w:r>
          <w:t>201</w:t>
        </w:r>
      </w:ins>
      <w:ins w:id="311" w:author="Samsung" w:date="2021-02-15T19:18:00Z">
        <w:r>
          <w:t xml:space="preserve">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12" w:author="Samsung" w:date="2021-03-03T14:38:00Z">
          <w:tblPr>
            <w:tblW w:w="4823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350"/>
        <w:gridCol w:w="1429"/>
        <w:gridCol w:w="420"/>
        <w:gridCol w:w="1277"/>
        <w:gridCol w:w="4299"/>
        <w:tblGridChange w:id="313">
          <w:tblGrid>
            <w:gridCol w:w="2109"/>
            <w:gridCol w:w="1433"/>
            <w:gridCol w:w="422"/>
            <w:gridCol w:w="1279"/>
            <w:gridCol w:w="4186"/>
          </w:tblGrid>
        </w:tblGridChange>
      </w:tblGrid>
      <w:tr w:rsidR="009C2188" w:rsidRPr="00B54FF5" w:rsidTr="002D66EB">
        <w:trPr>
          <w:jc w:val="center"/>
          <w:ins w:id="314" w:author="Samsung" w:date="2021-02-15T19:18:00Z"/>
          <w:trPrChange w:id="315" w:author="Samsung" w:date="2021-03-03T14:38:00Z">
            <w:trPr>
              <w:jc w:val="center"/>
            </w:trPr>
          </w:trPrChange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16" w:author="Samsung" w:date="2021-03-03T14:38:00Z"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17" w:author="Samsung" w:date="2021-02-15T19:18:00Z"/>
              </w:rPr>
            </w:pPr>
            <w:ins w:id="318" w:author="Samsung" w:date="2021-02-15T19:18:00Z">
              <w:r w:rsidRPr="0016361A"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19" w:author="Samsung" w:date="2021-03-03T14:38:00Z">
              <w:tcPr>
                <w:tcW w:w="7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0" w:author="Samsung" w:date="2021-02-15T19:18:00Z"/>
              </w:rPr>
            </w:pPr>
            <w:ins w:id="321" w:author="Samsung" w:date="2021-02-15T19:18:00Z">
              <w:r w:rsidRPr="0016361A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2" w:author="Samsung" w:date="2021-03-03T14:38:00Z"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3" w:author="Samsung" w:date="2021-02-15T19:18:00Z"/>
              </w:rPr>
            </w:pPr>
            <w:ins w:id="324" w:author="Samsung" w:date="2021-02-15T19:18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5" w:author="Samsung" w:date="2021-03-03T14:38:00Z">
              <w:tcPr>
                <w:tcW w:w="6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6" w:author="Samsung" w:date="2021-02-15T19:18:00Z"/>
              </w:rPr>
            </w:pPr>
            <w:ins w:id="327" w:author="Samsung" w:date="2021-02-15T19:1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28" w:author="Samsung" w:date="2021-03-03T14:38:00Z">
              <w:tcPr>
                <w:tcW w:w="22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9" w:author="Samsung" w:date="2021-02-15T19:18:00Z"/>
              </w:rPr>
            </w:pPr>
            <w:ins w:id="330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31" w:author="Samsung" w:date="2021-02-15T19:18:00Z"/>
          <w:trPrChange w:id="332" w:author="Samsung" w:date="2021-03-03T14:38:00Z">
            <w:trPr>
              <w:jc w:val="center"/>
            </w:trPr>
          </w:trPrChange>
        </w:trPr>
        <w:tc>
          <w:tcPr>
            <w:tcW w:w="1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33" w:author="Samsung" w:date="2021-03-03T14:38:00Z">
              <w:tcPr>
                <w:tcW w:w="11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34" w:author="Samsung" w:date="2021-02-15T19:18:00Z"/>
              </w:rPr>
            </w:pPr>
            <w:ins w:id="335" w:author="Samsung" w:date="2021-02-15T22:18:00Z">
              <w:r>
                <w:t>Location</w:t>
              </w:r>
            </w:ins>
            <w:ins w:id="336" w:author="Samsung" w:date="2021-02-15T19:18:00Z">
              <w:r w:rsidRPr="0016361A">
                <w:t xml:space="preserve"> 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37" w:author="Samsung" w:date="2021-03-03T14:38:00Z">
              <w:tcPr>
                <w:tcW w:w="76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38" w:author="Samsung" w:date="2021-02-15T19:18:00Z"/>
              </w:rPr>
            </w:pPr>
            <w:ins w:id="339" w:author="Samsung" w:date="2021-02-15T22:19:00Z">
              <w:r>
                <w:t>String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0" w:author="Samsung" w:date="2021-03-03T14:38:00Z">
              <w:tcPr>
                <w:tcW w:w="2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C"/>
              <w:rPr>
                <w:ins w:id="341" w:author="Samsung" w:date="2021-02-15T19:18:00Z"/>
              </w:rPr>
            </w:pPr>
            <w:ins w:id="342" w:author="Samsung" w:date="2021-02-15T22:19:00Z">
              <w:r>
                <w:t>M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3" w:author="Samsung" w:date="2021-03-03T14:38:00Z">
              <w:tcPr>
                <w:tcW w:w="67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44" w:author="Samsung" w:date="2021-02-15T19:18:00Z"/>
              </w:rPr>
            </w:pPr>
            <w:ins w:id="345" w:author="Samsung" w:date="2021-02-15T22:19:00Z">
              <w:r>
                <w:t>1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346" w:author="Samsung" w:date="2021-03-03T14:38:00Z">
              <w:tcPr>
                <w:tcW w:w="222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47" w:author="Samsung" w:date="2021-02-15T19:18:00Z"/>
              </w:rPr>
            </w:pPr>
            <w:ins w:id="348" w:author="Samsung" w:date="2021-02-15T22:19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</w:t>
              </w:r>
            </w:ins>
            <w:ins w:id="349" w:author="Samsung" w:date="2021-03-03T11:54:00Z">
              <w:r w:rsidR="009F06E4">
                <w:rPr>
                  <w:lang w:eastAsia="zh-CN"/>
                </w:rPr>
                <w:t>e</w:t>
              </w:r>
            </w:ins>
            <w:ins w:id="350" w:author="Samsung" w:date="2021-02-15T22:19:00Z">
              <w:r>
                <w:rPr>
                  <w:lang w:eastAsia="zh-CN"/>
                </w:rPr>
                <w:t>ees-easregistration/&lt;apiVersion&gt;/</w:t>
              </w:r>
            </w:ins>
            <w:ins w:id="351" w:author="Samsung" w:date="2021-02-15T22:20:00Z">
              <w:r>
                <w:rPr>
                  <w:lang w:eastAsia="zh-CN"/>
                </w:rPr>
                <w:t>registrations</w:t>
              </w:r>
            </w:ins>
            <w:ins w:id="352" w:author="Samsung" w:date="2021-02-15T22:19:00Z">
              <w:r>
                <w:rPr>
                  <w:lang w:eastAsia="zh-CN"/>
                </w:rPr>
                <w:t>/</w:t>
              </w:r>
            </w:ins>
            <w:ins w:id="353" w:author="Samsung" w:date="2021-02-15T22:20:00Z">
              <w:r>
                <w:rPr>
                  <w:lang w:eastAsia="zh-CN"/>
                </w:rPr>
                <w:t>{registrationId}</w:t>
              </w:r>
            </w:ins>
          </w:p>
        </w:tc>
      </w:tr>
    </w:tbl>
    <w:p w:rsidR="009C2188" w:rsidRPr="00A04126" w:rsidRDefault="009C2188" w:rsidP="009C2188">
      <w:pPr>
        <w:rPr>
          <w:ins w:id="354" w:author="Samsung" w:date="2021-02-15T19:18:00Z"/>
        </w:rPr>
      </w:pPr>
    </w:p>
    <w:p w:rsidR="009C2188" w:rsidRPr="00A04126" w:rsidRDefault="009C2188" w:rsidP="009C2188">
      <w:pPr>
        <w:pStyle w:val="TH"/>
        <w:rPr>
          <w:ins w:id="355" w:author="Samsung" w:date="2021-02-15T19:18:00Z"/>
        </w:rPr>
      </w:pPr>
      <w:ins w:id="356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49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57" w:author="Samsung" w:date="2021-03-03T14:38:00Z">
          <w:tblPr>
            <w:tblW w:w="5337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60"/>
        <w:gridCol w:w="1887"/>
        <w:gridCol w:w="1418"/>
        <w:gridCol w:w="1593"/>
        <w:gridCol w:w="3880"/>
        <w:tblGridChange w:id="358">
          <w:tblGrid>
            <w:gridCol w:w="1457"/>
            <w:gridCol w:w="1886"/>
            <w:gridCol w:w="1417"/>
            <w:gridCol w:w="1594"/>
            <w:gridCol w:w="4080"/>
          </w:tblGrid>
        </w:tblGridChange>
      </w:tblGrid>
      <w:tr w:rsidR="009C2188" w:rsidRPr="00B54FF5" w:rsidTr="002D66EB">
        <w:trPr>
          <w:jc w:val="center"/>
          <w:ins w:id="359" w:author="Samsung" w:date="2021-02-15T19:18:00Z"/>
          <w:trPrChange w:id="360" w:author="Samsung" w:date="2021-03-03T14:38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1" w:author="Samsung" w:date="2021-03-03T14:38:00Z">
              <w:tcPr>
                <w:tcW w:w="6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62" w:author="Samsung" w:date="2021-02-15T19:18:00Z"/>
              </w:rPr>
            </w:pPr>
            <w:ins w:id="363" w:author="Samsung" w:date="2021-02-15T19:18:00Z">
              <w:r w:rsidRPr="0016361A">
                <w:t>Name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4" w:author="Samsung" w:date="2021-03-03T14:38:00Z">
              <w:tcPr>
                <w:tcW w:w="9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65" w:author="Samsung" w:date="2021-02-15T19:18:00Z"/>
              </w:rPr>
            </w:pPr>
            <w:ins w:id="366" w:author="Samsung" w:date="2021-02-15T19:18:00Z">
              <w:r w:rsidRPr="0016361A">
                <w:t>Resource 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7" w:author="Samsung" w:date="2021-03-03T14:38:00Z">
              <w:tcPr>
                <w:tcW w:w="6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68" w:author="Samsung" w:date="2021-02-15T19:18:00Z"/>
              </w:rPr>
            </w:pPr>
            <w:ins w:id="369" w:author="Samsung" w:date="2021-02-15T19:18:00Z">
              <w:r w:rsidRPr="0016361A">
                <w:t>HTTP method or custom operation</w:t>
              </w:r>
            </w:ins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70" w:author="Samsung" w:date="2021-03-03T14:38:00Z">
              <w:tcPr>
                <w:tcW w:w="7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1" w:author="Samsung" w:date="2021-02-15T19:18:00Z"/>
              </w:rPr>
            </w:pPr>
            <w:ins w:id="372" w:author="Samsung" w:date="2021-02-15T19:18:00Z">
              <w:r w:rsidRPr="0016361A">
                <w:t>Link parameter(s)</w:t>
              </w:r>
            </w:ins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73" w:author="Samsung" w:date="2021-03-03T14:38:00Z">
              <w:tcPr>
                <w:tcW w:w="19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4" w:author="Samsung" w:date="2021-02-15T19:18:00Z"/>
              </w:rPr>
            </w:pPr>
            <w:ins w:id="375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76" w:author="Samsung" w:date="2021-02-15T19:18:00Z"/>
          <w:trPrChange w:id="377" w:author="Samsung" w:date="2021-03-03T14:38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378" w:author="Samsung" w:date="2021-03-03T14:38:00Z">
              <w:tcPr>
                <w:tcW w:w="69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79" w:author="Samsung" w:date="2021-02-15T19:18:00Z"/>
              </w:rPr>
            </w:pPr>
            <w:ins w:id="380" w:author="Samsung" w:date="2021-02-16T18:45:00Z">
              <w:r>
                <w:t>n/a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1" w:author="Samsung" w:date="2021-03-03T14:38:00Z">
              <w:tcPr>
                <w:tcW w:w="90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2" w:author="Samsung" w:date="2021-02-15T19:18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3" w:author="Samsung" w:date="2021-03-03T14:38:00Z">
              <w:tcPr>
                <w:tcW w:w="67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C"/>
              <w:rPr>
                <w:ins w:id="384" w:author="Samsung" w:date="2021-02-15T19:18:00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5" w:author="Samsung" w:date="2021-03-03T14:38:00Z">
              <w:tcPr>
                <w:tcW w:w="7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6" w:author="Samsung" w:date="2021-02-15T19:18:00Z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tcPrChange w:id="387" w:author="Samsung" w:date="2021-03-03T14:38:00Z">
              <w:tcPr>
                <w:tcW w:w="1955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8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389" w:author="Samsung" w:date="2021-02-15T19:18:00Z"/>
        </w:rPr>
      </w:pPr>
    </w:p>
    <w:p w:rsidR="009C2188" w:rsidRDefault="009C2188" w:rsidP="009C2188">
      <w:pPr>
        <w:pStyle w:val="Heading5"/>
        <w:rPr>
          <w:ins w:id="390" w:author="Samsung" w:date="2021-02-15T19:18:00Z"/>
          <w:lang w:eastAsia="zh-CN"/>
        </w:rPr>
      </w:pPr>
      <w:ins w:id="391" w:author="Samsung" w:date="2021-02-15T19:18:00Z">
        <w:r>
          <w:rPr>
            <w:lang w:eastAsia="zh-CN"/>
          </w:rPr>
          <w:t>8.y.2.2.4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392" w:author="Samsung" w:date="2021-02-15T20:39:00Z"/>
        </w:rPr>
      </w:pPr>
      <w:ins w:id="393" w:author="Samsung" w:date="2021-02-15T20:26:00Z">
        <w:r>
          <w:t>None.</w:t>
        </w:r>
      </w:ins>
    </w:p>
    <w:p w:rsidR="009C2188" w:rsidRDefault="009C2188" w:rsidP="009C2188">
      <w:pPr>
        <w:pStyle w:val="Heading4"/>
        <w:rPr>
          <w:ins w:id="394" w:author="Samsung" w:date="2021-02-15T20:39:00Z"/>
        </w:rPr>
      </w:pPr>
      <w:ins w:id="395" w:author="Samsung" w:date="2021-02-15T20:39:00Z">
        <w:r>
          <w:t>8.y.2.3</w:t>
        </w:r>
        <w:r>
          <w:tab/>
          <w:t>Resource</w:t>
        </w:r>
        <w:r w:rsidRPr="00831458">
          <w:t xml:space="preserve">: </w:t>
        </w:r>
        <w:r>
          <w:t>Individual EAS Registration</w:t>
        </w:r>
      </w:ins>
    </w:p>
    <w:p w:rsidR="009C2188" w:rsidRDefault="009C2188" w:rsidP="009C2188">
      <w:pPr>
        <w:pStyle w:val="Heading5"/>
        <w:rPr>
          <w:ins w:id="396" w:author="Samsung" w:date="2021-02-15T20:39:00Z"/>
          <w:lang w:eastAsia="zh-CN"/>
        </w:rPr>
      </w:pPr>
      <w:ins w:id="397" w:author="Samsung" w:date="2021-02-15T20:39:00Z">
        <w:r>
          <w:rPr>
            <w:lang w:eastAsia="zh-CN"/>
          </w:rPr>
          <w:t>8.y.2.3.1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398" w:author="Samsung" w:date="2021-02-15T20:39:00Z"/>
          <w:lang w:eastAsia="zh-CN"/>
        </w:rPr>
      </w:pPr>
      <w:ins w:id="399" w:author="Samsung" w:date="2021-02-15T20:39:00Z">
        <w:r>
          <w:rPr>
            <w:lang w:eastAsia="zh-CN"/>
          </w:rPr>
          <w:t>This</w:t>
        </w:r>
      </w:ins>
      <w:ins w:id="400" w:author="Samsung" w:date="2021-02-15T22:32:00Z">
        <w:r>
          <w:rPr>
            <w:lang w:eastAsia="zh-CN"/>
          </w:rPr>
          <w:t xml:space="preserve"> Individual EAS Registration</w:t>
        </w:r>
      </w:ins>
      <w:ins w:id="401" w:author="Samsung" w:date="2021-02-15T20:39:00Z">
        <w:r>
          <w:rPr>
            <w:lang w:eastAsia="zh-CN"/>
          </w:rPr>
          <w:t xml:space="preserve"> resource </w:t>
        </w:r>
      </w:ins>
      <w:ins w:id="402" w:author="Samsung" w:date="2021-02-15T22:32:00Z">
        <w:r>
          <w:rPr>
            <w:lang w:eastAsia="zh-CN"/>
          </w:rPr>
          <w:t xml:space="preserve">represents an individual EAS registered at a given </w:t>
        </w:r>
      </w:ins>
      <w:ins w:id="403" w:author="Samsung" w:date="2021-02-15T20:39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404" w:author="Samsung" w:date="2021-02-15T20:39:00Z"/>
          <w:lang w:eastAsia="zh-CN"/>
        </w:rPr>
      </w:pPr>
      <w:ins w:id="405" w:author="Samsung" w:date="2021-02-15T20:39:00Z">
        <w:r>
          <w:rPr>
            <w:lang w:eastAsia="zh-CN"/>
          </w:rPr>
          <w:t>8.y.2.3.2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406" w:author="Samsung" w:date="2021-02-15T20:39:00Z"/>
          <w:lang w:eastAsia="zh-CN"/>
        </w:rPr>
      </w:pPr>
      <w:ins w:id="407" w:author="Samsung" w:date="2021-02-15T20:3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</w:t>
        </w:r>
      </w:ins>
      <w:ins w:id="408" w:author="Samsung" w:date="2021-03-03T11:55:00Z">
        <w:r w:rsidR="009F06E4">
          <w:rPr>
            <w:b/>
            <w:lang w:eastAsia="zh-CN"/>
          </w:rPr>
          <w:t>e</w:t>
        </w:r>
      </w:ins>
      <w:ins w:id="409" w:author="Samsung" w:date="2021-02-15T20:39:00Z">
        <w:r>
          <w:rPr>
            <w:b/>
            <w:lang w:eastAsia="zh-CN"/>
          </w:rPr>
          <w:t>ees-easregistration/&lt;apiVersion&gt;/registrations</w:t>
        </w:r>
      </w:ins>
      <w:ins w:id="410" w:author="Samsung" w:date="2021-02-15T22:34:00Z">
        <w:r>
          <w:rPr>
            <w:b/>
            <w:lang w:eastAsia="zh-CN"/>
          </w:rPr>
          <w:t>/{</w:t>
        </w:r>
      </w:ins>
      <w:ins w:id="411" w:author="Samsung" w:date="2021-02-15T21:39:00Z">
        <w:r>
          <w:rPr>
            <w:b/>
            <w:lang w:eastAsia="zh-CN"/>
          </w:rPr>
          <w:t>registrationId}</w:t>
        </w:r>
      </w:ins>
    </w:p>
    <w:p w:rsidR="009C2188" w:rsidRDefault="009C2188" w:rsidP="009C2188">
      <w:pPr>
        <w:rPr>
          <w:ins w:id="412" w:author="Samsung" w:date="2021-02-15T20:39:00Z"/>
          <w:lang w:eastAsia="zh-CN"/>
        </w:rPr>
      </w:pPr>
      <w:ins w:id="413" w:author="Samsung" w:date="2021-02-15T20:39:00Z">
        <w:r>
          <w:rPr>
            <w:lang w:eastAsia="zh-CN"/>
          </w:rPr>
          <w:t>This resource shall support the resource URI variables defined in the table 8.</w:t>
        </w:r>
        <w:r w:rsidRPr="00BD17B0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9C2188" w:rsidRDefault="009C2188" w:rsidP="009C2188">
      <w:pPr>
        <w:pStyle w:val="TH"/>
        <w:rPr>
          <w:ins w:id="414" w:author="Samsung" w:date="2021-02-15T20:39:00Z"/>
          <w:rFonts w:cs="Arial"/>
        </w:rPr>
      </w:pPr>
      <w:ins w:id="415" w:author="Samsung" w:date="2021-02-15T20:39:00Z">
        <w:r>
          <w:t>Table 8.</w:t>
        </w:r>
        <w:r w:rsidRPr="00BD17B0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342"/>
        <w:gridCol w:w="7256"/>
      </w:tblGrid>
      <w:tr w:rsidR="009C2188" w:rsidTr="00C23757">
        <w:trPr>
          <w:jc w:val="center"/>
          <w:ins w:id="416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417" w:author="Samsung" w:date="2021-02-15T20:39:00Z"/>
              </w:rPr>
            </w:pPr>
            <w:ins w:id="418" w:author="Samsung" w:date="2021-02-15T20:3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419" w:author="Samsung" w:date="2021-02-15T20:39:00Z"/>
              </w:rPr>
            </w:pPr>
            <w:ins w:id="420" w:author="Samsung" w:date="2021-02-15T20:3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421" w:author="Samsung" w:date="2021-02-15T20:39:00Z"/>
              </w:rPr>
            </w:pPr>
            <w:ins w:id="422" w:author="Samsung" w:date="2021-02-15T20:39:00Z">
              <w:r>
                <w:t>Definition</w:t>
              </w:r>
            </w:ins>
          </w:p>
        </w:tc>
      </w:tr>
      <w:tr w:rsidR="009C2188" w:rsidTr="00C23757">
        <w:trPr>
          <w:jc w:val="center"/>
          <w:ins w:id="423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24" w:author="Samsung" w:date="2021-02-15T20:39:00Z"/>
              </w:rPr>
            </w:pPr>
            <w:proofErr w:type="spellStart"/>
            <w:ins w:id="425" w:author="Samsung" w:date="2021-02-15T20:3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26" w:author="Samsung" w:date="2021-02-15T20:39:00Z"/>
              </w:rPr>
            </w:pPr>
            <w:ins w:id="427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28" w:author="Samsung" w:date="2021-02-15T20:39:00Z"/>
              </w:rPr>
            </w:pPr>
            <w:ins w:id="429" w:author="Samsung" w:date="2021-02-15T20:39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430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1" w:author="Samsung" w:date="2021-02-15T20:39:00Z"/>
                <w:lang w:eastAsia="zh-CN"/>
              </w:rPr>
            </w:pPr>
            <w:proofErr w:type="spellStart"/>
            <w:ins w:id="432" w:author="Samsung" w:date="2021-02-15T20:3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3" w:author="Samsung" w:date="2021-02-15T20:39:00Z"/>
                <w:lang w:eastAsia="zh-CN"/>
              </w:rPr>
            </w:pPr>
            <w:ins w:id="434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35" w:author="Samsung" w:date="2021-02-15T20:39:00Z"/>
                <w:lang w:eastAsia="zh-CN"/>
              </w:rPr>
            </w:pPr>
            <w:ins w:id="436" w:author="Samsung" w:date="2021-02-15T20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E14FC2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9C2188" w:rsidTr="00C23757">
        <w:trPr>
          <w:jc w:val="center"/>
          <w:ins w:id="437" w:author="Samsung" w:date="2021-02-16T16:1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8" w:author="Samsung" w:date="2021-02-16T16:18:00Z"/>
                <w:lang w:eastAsia="zh-CN"/>
              </w:rPr>
            </w:pPr>
            <w:proofErr w:type="spellStart"/>
            <w:ins w:id="439" w:author="Samsung" w:date="2021-02-16T16:18:00Z">
              <w:r>
                <w:rPr>
                  <w:lang w:eastAsia="zh-CN"/>
                </w:rPr>
                <w:t>registrationId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40" w:author="Samsung" w:date="2021-02-16T16:18:00Z"/>
              </w:rPr>
            </w:pPr>
            <w:ins w:id="441" w:author="Samsung" w:date="2021-02-16T16:1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42" w:author="Samsung" w:date="2021-02-16T16:18:00Z"/>
                <w:lang w:eastAsia="zh-CN"/>
              </w:rPr>
            </w:pPr>
            <w:ins w:id="443" w:author="Samsung" w:date="2021-02-16T16:19:00Z">
              <w:r>
                <w:rPr>
                  <w:lang w:eastAsia="zh-CN"/>
                </w:rPr>
                <w:t>The EAS registration identifier.</w:t>
              </w:r>
            </w:ins>
          </w:p>
        </w:tc>
      </w:tr>
    </w:tbl>
    <w:p w:rsidR="009C2188" w:rsidRPr="00AD3B51" w:rsidRDefault="009C2188" w:rsidP="009C2188">
      <w:pPr>
        <w:rPr>
          <w:ins w:id="444" w:author="Samsung" w:date="2021-02-15T20:39:00Z"/>
          <w:lang w:eastAsia="zh-CN"/>
        </w:rPr>
      </w:pPr>
    </w:p>
    <w:p w:rsidR="009C2188" w:rsidRDefault="009C2188" w:rsidP="009C2188">
      <w:pPr>
        <w:pStyle w:val="Heading5"/>
        <w:rPr>
          <w:ins w:id="445" w:author="Samsung" w:date="2021-02-15T20:39:00Z"/>
          <w:lang w:eastAsia="zh-CN"/>
        </w:rPr>
      </w:pPr>
      <w:ins w:id="446" w:author="Samsung" w:date="2021-02-15T20:39:00Z">
        <w:r>
          <w:rPr>
            <w:lang w:eastAsia="zh-CN"/>
          </w:rPr>
          <w:t>8.y.2.3.3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447" w:author="Samsung" w:date="2021-02-15T22:53:00Z"/>
          <w:lang w:eastAsia="zh-CN"/>
        </w:rPr>
      </w:pPr>
      <w:ins w:id="448" w:author="Samsung" w:date="2021-02-15T20:39:00Z">
        <w:r>
          <w:rPr>
            <w:lang w:eastAsia="zh-CN"/>
          </w:rPr>
          <w:t>8.y.2.3.3.1</w:t>
        </w:r>
        <w:r>
          <w:rPr>
            <w:lang w:eastAsia="zh-CN"/>
          </w:rPr>
          <w:tab/>
        </w:r>
      </w:ins>
      <w:ins w:id="449" w:author="Samsung" w:date="2021-02-15T22:38:00Z">
        <w:r>
          <w:rPr>
            <w:lang w:eastAsia="zh-CN"/>
          </w:rPr>
          <w:t>GET</w:t>
        </w:r>
      </w:ins>
    </w:p>
    <w:p w:rsidR="009C2188" w:rsidRPr="00EB77BB" w:rsidRDefault="009C2188" w:rsidP="009C2188">
      <w:pPr>
        <w:rPr>
          <w:ins w:id="450" w:author="Samsung" w:date="2021-02-15T20:39:00Z"/>
          <w:lang w:eastAsia="zh-CN"/>
        </w:rPr>
      </w:pPr>
      <w:ins w:id="451" w:author="Samsung" w:date="2021-02-15T22:53:00Z">
        <w:r>
          <w:rPr>
            <w:lang w:eastAsia="zh-CN"/>
          </w:rPr>
          <w:t xml:space="preserve">This method retrieves the EAS information registered at Edge Enabler Server. </w:t>
        </w:r>
      </w:ins>
      <w:ins w:id="452" w:author="Samsung" w:date="2021-02-15T22:55:00Z">
        <w:r>
          <w:rPr>
            <w:lang w:eastAsia="zh-CN"/>
          </w:rPr>
          <w:t>This method shall support the URI query parameters specified in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9C2188" w:rsidRPr="00384E92" w:rsidRDefault="009C2188" w:rsidP="009C2188">
      <w:pPr>
        <w:pStyle w:val="TH"/>
        <w:rPr>
          <w:ins w:id="453" w:author="Samsung" w:date="2021-02-15T20:39:00Z"/>
          <w:rFonts w:cs="Arial"/>
        </w:rPr>
      </w:pPr>
      <w:ins w:id="454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</w:ins>
      <w:ins w:id="455" w:author="Samsung" w:date="2021-02-15T22:38:00Z">
        <w:r>
          <w:t>GET</w:t>
        </w:r>
      </w:ins>
      <w:ins w:id="456" w:author="Samsung" w:date="2021-02-15T20:39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457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58" w:author="Samsung" w:date="2021-02-15T20:39:00Z"/>
              </w:rPr>
            </w:pPr>
            <w:ins w:id="459" w:author="Samsung" w:date="2021-02-15T20:3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0" w:author="Samsung" w:date="2021-02-15T20:39:00Z"/>
              </w:rPr>
            </w:pPr>
            <w:ins w:id="461" w:author="Samsung" w:date="2021-02-15T20:3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2" w:author="Samsung" w:date="2021-02-15T20:39:00Z"/>
              </w:rPr>
            </w:pPr>
            <w:ins w:id="463" w:author="Samsung" w:date="2021-02-15T20:3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4" w:author="Samsung" w:date="2021-02-15T20:39:00Z"/>
              </w:rPr>
            </w:pPr>
            <w:ins w:id="465" w:author="Samsung" w:date="2021-02-15T20:3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66" w:author="Samsung" w:date="2021-02-15T20:39:00Z"/>
              </w:rPr>
            </w:pPr>
            <w:ins w:id="467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68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469" w:author="Samsung" w:date="2021-02-15T20:39:00Z"/>
              </w:rPr>
            </w:pPr>
            <w:ins w:id="470" w:author="Samsung" w:date="2021-02-15T20:3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71" w:author="Samsung" w:date="2021-02-15T20:3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472" w:author="Samsung" w:date="2021-02-15T20:3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73" w:author="Samsung" w:date="2021-02-15T20:3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474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475" w:author="Samsung" w:date="2021-02-15T20:39:00Z"/>
        </w:rPr>
      </w:pPr>
    </w:p>
    <w:p w:rsidR="009C2188" w:rsidRPr="00384E92" w:rsidRDefault="009C2188" w:rsidP="009C2188">
      <w:pPr>
        <w:rPr>
          <w:ins w:id="476" w:author="Samsung" w:date="2021-02-15T20:39:00Z"/>
        </w:rPr>
      </w:pPr>
      <w:ins w:id="477" w:author="Samsung" w:date="2021-02-15T20:39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.2.3.3.1-2 and the response data structures and response codes specified in table 8.</w:t>
        </w:r>
        <w:r>
          <w:rPr>
            <w:highlight w:val="yellow"/>
          </w:rPr>
          <w:t>y</w:t>
        </w:r>
        <w:r>
          <w:t>.2.3.3.1-3.</w:t>
        </w:r>
      </w:ins>
    </w:p>
    <w:p w:rsidR="009C2188" w:rsidRPr="001769FF" w:rsidRDefault="009C2188" w:rsidP="009C2188">
      <w:pPr>
        <w:pStyle w:val="TH"/>
        <w:rPr>
          <w:ins w:id="478" w:author="Samsung" w:date="2021-02-15T20:39:00Z"/>
        </w:rPr>
      </w:pPr>
      <w:ins w:id="479" w:author="Samsung" w:date="2021-02-15T20:39:00Z">
        <w:r>
          <w:lastRenderedPageBreak/>
          <w:t>Table 8.</w:t>
        </w:r>
        <w:r w:rsidRPr="00E02645">
          <w:rPr>
            <w:shd w:val="clear" w:color="auto" w:fill="FFFF00"/>
          </w:rPr>
          <w:t>y</w:t>
        </w:r>
        <w:r>
          <w:t>.2.3.3.1</w:t>
        </w:r>
        <w:r w:rsidRPr="001769FF">
          <w:t xml:space="preserve">-2: Data structures supported by the </w:t>
        </w:r>
      </w:ins>
      <w:ins w:id="480" w:author="Samsung" w:date="2021-02-15T22:41:00Z">
        <w:r>
          <w:t>GET</w:t>
        </w:r>
      </w:ins>
      <w:ins w:id="481" w:author="Samsung" w:date="2021-02-15T20:39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482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83" w:author="Samsung" w:date="2021-02-15T20:39:00Z"/>
              </w:rPr>
            </w:pPr>
            <w:ins w:id="484" w:author="Samsung" w:date="2021-02-15T20:3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85" w:author="Samsung" w:date="2021-02-15T20:39:00Z"/>
              </w:rPr>
            </w:pPr>
            <w:ins w:id="486" w:author="Samsung" w:date="2021-02-15T20:3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87" w:author="Samsung" w:date="2021-02-15T20:39:00Z"/>
              </w:rPr>
            </w:pPr>
            <w:ins w:id="488" w:author="Samsung" w:date="2021-02-15T20:3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89" w:author="Samsung" w:date="2021-02-15T20:39:00Z"/>
              </w:rPr>
            </w:pPr>
            <w:ins w:id="490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91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92" w:author="Samsung" w:date="2021-02-15T20:39:00Z"/>
              </w:rPr>
            </w:pPr>
            <w:ins w:id="493" w:author="Samsung" w:date="2021-02-15T20:3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494" w:author="Samsung" w:date="2021-02-15T20:3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495" w:author="Samsung" w:date="2021-02-15T20:3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96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497" w:author="Samsung" w:date="2021-02-15T20:39:00Z"/>
        </w:rPr>
      </w:pPr>
    </w:p>
    <w:p w:rsidR="009C2188" w:rsidRPr="001769FF" w:rsidRDefault="009C2188" w:rsidP="009C2188">
      <w:pPr>
        <w:pStyle w:val="TH"/>
        <w:rPr>
          <w:ins w:id="498" w:author="Samsung" w:date="2021-02-15T20:39:00Z"/>
        </w:rPr>
      </w:pPr>
      <w:ins w:id="499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500" w:author="Samsung" w:date="2021-02-15T22:41:00Z">
        <w:r>
          <w:t xml:space="preserve">GET </w:t>
        </w:r>
      </w:ins>
      <w:ins w:id="501" w:author="Samsung" w:date="2021-02-15T20:39:00Z">
        <w:r>
          <w:t xml:space="preserve">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502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3" w:author="Samsung" w:date="2021-02-15T20:39:00Z"/>
              </w:rPr>
            </w:pPr>
            <w:ins w:id="504" w:author="Samsung" w:date="2021-02-15T20:3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5" w:author="Samsung" w:date="2021-02-15T20:39:00Z"/>
              </w:rPr>
            </w:pPr>
            <w:ins w:id="506" w:author="Samsung" w:date="2021-02-15T20:3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7" w:author="Samsung" w:date="2021-02-15T20:39:00Z"/>
              </w:rPr>
            </w:pPr>
            <w:ins w:id="508" w:author="Samsung" w:date="2021-02-15T20:3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9" w:author="Samsung" w:date="2021-02-15T20:39:00Z"/>
              </w:rPr>
            </w:pPr>
            <w:ins w:id="510" w:author="Samsung" w:date="2021-02-15T20:39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511" w:author="Samsung" w:date="2021-02-15T20:39:00Z"/>
              </w:rPr>
            </w:pPr>
            <w:ins w:id="512" w:author="Samsung" w:date="2021-02-15T20:3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3" w:author="Samsung" w:date="2021-02-15T20:39:00Z"/>
              </w:rPr>
            </w:pPr>
            <w:ins w:id="514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515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16" w:author="Samsung" w:date="2021-02-15T20:39:00Z"/>
              </w:rPr>
            </w:pPr>
            <w:proofErr w:type="spellStart"/>
            <w:ins w:id="517" w:author="Samsung" w:date="2021-02-15T22:41:00Z">
              <w:r>
                <w:t>EASResgistration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518" w:author="Samsung" w:date="2021-02-15T20:39:00Z"/>
              </w:rPr>
            </w:pPr>
            <w:ins w:id="519" w:author="Samsung" w:date="2021-02-15T20:3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20" w:author="Samsung" w:date="2021-02-15T20:39:00Z"/>
              </w:rPr>
            </w:pPr>
            <w:ins w:id="521" w:author="Samsung" w:date="2021-02-15T22:4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22" w:author="Samsung" w:date="2021-02-15T20:39:00Z"/>
              </w:rPr>
            </w:pPr>
            <w:ins w:id="523" w:author="Samsung" w:date="2021-02-15T22:42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24" w:author="Samsung" w:date="2021-02-15T20:39:00Z"/>
              </w:rPr>
            </w:pPr>
            <w:ins w:id="525" w:author="Samsung" w:date="2021-02-15T22:49:00Z">
              <w:r>
                <w:t xml:space="preserve">The EAS registration information at the Edge Enabler </w:t>
              </w:r>
            </w:ins>
            <w:ins w:id="526" w:author="Samsung" w:date="2021-02-15T22:50:00Z">
              <w:r>
                <w:t xml:space="preserve">Server. </w:t>
              </w:r>
            </w:ins>
          </w:p>
        </w:tc>
      </w:tr>
      <w:tr w:rsidR="009C2188" w:rsidRPr="00A54937" w:rsidTr="00C23757">
        <w:trPr>
          <w:jc w:val="center"/>
          <w:ins w:id="527" w:author="Samsung" w:date="2021-02-15T20:3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528" w:author="Samsung" w:date="2021-02-15T20:39:00Z"/>
              </w:rPr>
            </w:pPr>
            <w:ins w:id="529" w:author="Samsung" w:date="2021-02-15T20:3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530" w:author="Samsung" w:date="2021-02-15T22:50:00Z">
              <w:r>
                <w:t>GET</w:t>
              </w:r>
            </w:ins>
            <w:ins w:id="531" w:author="Samsung" w:date="2021-02-15T20:39:00Z">
              <w:r w:rsidRPr="0016361A">
                <w:t xml:space="preserve"> method listed in </w:t>
              </w:r>
              <w:r w:rsidRPr="001364E5">
                <w:t>Table 5.</w:t>
              </w:r>
            </w:ins>
            <w:ins w:id="532" w:author="Samsung" w:date="2021-02-15T22:50:00Z">
              <w:r w:rsidRPr="001364E5">
                <w:t>2.6-1</w:t>
              </w:r>
            </w:ins>
            <w:ins w:id="533" w:author="Samsung" w:date="2021-02-15T20:39:00Z">
              <w:r w:rsidRPr="001364E5">
                <w:t xml:space="preserve"> of 3GPP TS 29.</w:t>
              </w:r>
            </w:ins>
            <w:ins w:id="534" w:author="Samsung" w:date="2021-02-15T22:50:00Z">
              <w:r w:rsidRPr="001364E5">
                <w:t>122</w:t>
              </w:r>
            </w:ins>
            <w:ins w:id="535" w:author="Samsung" w:date="2021-02-15T20:39:00Z">
              <w:r w:rsidRPr="001364E5">
                <w:t> [</w:t>
              </w:r>
            </w:ins>
            <w:ins w:id="536" w:author="Samsung" w:date="2021-02-15T22:50:00Z">
              <w:r w:rsidRPr="001364E5">
                <w:rPr>
                  <w:highlight w:val="yellow"/>
                </w:rPr>
                <w:t>r29122</w:t>
              </w:r>
            </w:ins>
            <w:ins w:id="537" w:author="Samsung" w:date="2021-02-15T20:39:00Z"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538" w:author="Samsung" w:date="2021-02-15T20:39:00Z"/>
        </w:rPr>
      </w:pPr>
    </w:p>
    <w:p w:rsidR="009C2188" w:rsidRPr="00A04126" w:rsidRDefault="009C2188" w:rsidP="009C2188">
      <w:pPr>
        <w:pStyle w:val="TH"/>
        <w:rPr>
          <w:ins w:id="539" w:author="Samsung" w:date="2021-02-15T20:39:00Z"/>
          <w:rFonts w:cs="Arial"/>
        </w:rPr>
      </w:pPr>
      <w:ins w:id="540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</w:ins>
      <w:ins w:id="541" w:author="Samsung" w:date="2021-02-15T22:42:00Z">
        <w:r>
          <w:t>GET</w:t>
        </w:r>
      </w:ins>
      <w:ins w:id="542" w:author="Samsung" w:date="2021-02-15T20:39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9C2188" w:rsidRPr="00B54FF5" w:rsidTr="008D2625">
        <w:trPr>
          <w:jc w:val="center"/>
          <w:ins w:id="543" w:author="Samsung" w:date="2021-02-15T20:3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4" w:author="Samsung" w:date="2021-02-15T20:39:00Z"/>
              </w:rPr>
            </w:pPr>
            <w:ins w:id="545" w:author="Samsung" w:date="2021-02-15T20:3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6" w:author="Samsung" w:date="2021-02-15T20:39:00Z"/>
              </w:rPr>
            </w:pPr>
            <w:ins w:id="547" w:author="Samsung" w:date="2021-02-15T20:3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8" w:author="Samsung" w:date="2021-02-15T20:39:00Z"/>
              </w:rPr>
            </w:pPr>
            <w:ins w:id="549" w:author="Samsung" w:date="2021-02-15T20:3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0" w:author="Samsung" w:date="2021-02-15T20:39:00Z"/>
              </w:rPr>
            </w:pPr>
            <w:ins w:id="551" w:author="Samsung" w:date="2021-02-15T20:3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52" w:author="Samsung" w:date="2021-02-15T20:39:00Z"/>
              </w:rPr>
            </w:pPr>
            <w:ins w:id="553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54" w:author="Samsung" w:date="2021-02-15T20:3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55" w:author="Samsung" w:date="2021-02-15T20:39:00Z"/>
              </w:rPr>
            </w:pPr>
            <w:ins w:id="556" w:author="Samsung" w:date="2021-02-16T18:46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57" w:author="Samsung" w:date="2021-02-15T20:3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58" w:author="Samsung" w:date="2021-02-15T20:3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59" w:author="Samsung" w:date="2021-02-15T20:3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60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61" w:author="Samsung" w:date="2021-02-15T20:39:00Z"/>
        </w:rPr>
      </w:pPr>
    </w:p>
    <w:p w:rsidR="009C2188" w:rsidRPr="00A04126" w:rsidRDefault="009C2188" w:rsidP="009C2188">
      <w:pPr>
        <w:pStyle w:val="TH"/>
        <w:rPr>
          <w:ins w:id="562" w:author="Samsung" w:date="2021-02-15T20:39:00Z"/>
          <w:rFonts w:cs="Arial"/>
        </w:rPr>
      </w:pPr>
      <w:ins w:id="563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9C2188" w:rsidRPr="00B54FF5" w:rsidTr="008D2625">
        <w:trPr>
          <w:jc w:val="center"/>
          <w:ins w:id="564" w:author="Samsung" w:date="2021-02-15T20:3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65" w:author="Samsung" w:date="2021-02-15T20:39:00Z"/>
              </w:rPr>
            </w:pPr>
            <w:ins w:id="566" w:author="Samsung" w:date="2021-02-15T20:3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67" w:author="Samsung" w:date="2021-02-15T20:39:00Z"/>
              </w:rPr>
            </w:pPr>
            <w:ins w:id="568" w:author="Samsung" w:date="2021-02-15T20:3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69" w:author="Samsung" w:date="2021-02-15T20:39:00Z"/>
              </w:rPr>
            </w:pPr>
            <w:ins w:id="570" w:author="Samsung" w:date="2021-02-15T20:3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1" w:author="Samsung" w:date="2021-02-15T20:39:00Z"/>
              </w:rPr>
            </w:pPr>
            <w:ins w:id="572" w:author="Samsung" w:date="2021-02-15T20:3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73" w:author="Samsung" w:date="2021-02-15T20:39:00Z"/>
              </w:rPr>
            </w:pPr>
            <w:ins w:id="574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75" w:author="Samsung" w:date="2021-02-15T20:3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76" w:author="Samsung" w:date="2021-02-15T20:39:00Z"/>
              </w:rPr>
            </w:pPr>
            <w:ins w:id="577" w:author="Samsung" w:date="2021-02-16T18:46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78" w:author="Samsung" w:date="2021-02-15T20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79" w:author="Samsung" w:date="2021-02-15T20:3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80" w:author="Samsung" w:date="2021-02-15T20:3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81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82" w:author="Samsung" w:date="2021-02-15T20:39:00Z"/>
        </w:rPr>
      </w:pPr>
    </w:p>
    <w:p w:rsidR="009C2188" w:rsidRPr="00A04126" w:rsidRDefault="009C2188" w:rsidP="009C2188">
      <w:pPr>
        <w:pStyle w:val="TH"/>
        <w:rPr>
          <w:ins w:id="583" w:author="Samsung" w:date="2021-02-15T20:39:00Z"/>
        </w:rPr>
      </w:pPr>
      <w:ins w:id="584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9C2188" w:rsidRPr="00B54FF5" w:rsidTr="008D2625">
        <w:trPr>
          <w:jc w:val="center"/>
          <w:ins w:id="585" w:author="Samsung" w:date="2021-02-15T20:3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86" w:author="Samsung" w:date="2021-02-15T20:39:00Z"/>
              </w:rPr>
            </w:pPr>
            <w:ins w:id="587" w:author="Samsung" w:date="2021-02-15T20:3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88" w:author="Samsung" w:date="2021-02-15T20:39:00Z"/>
              </w:rPr>
            </w:pPr>
            <w:ins w:id="589" w:author="Samsung" w:date="2021-02-15T20:3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0" w:author="Samsung" w:date="2021-02-15T20:39:00Z"/>
              </w:rPr>
            </w:pPr>
            <w:ins w:id="591" w:author="Samsung" w:date="2021-02-15T20:3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2" w:author="Samsung" w:date="2021-02-15T20:39:00Z"/>
              </w:rPr>
            </w:pPr>
            <w:ins w:id="593" w:author="Samsung" w:date="2021-02-15T20:3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94" w:author="Samsung" w:date="2021-02-15T20:39:00Z"/>
              </w:rPr>
            </w:pPr>
            <w:ins w:id="595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96" w:author="Samsung" w:date="2021-02-15T20:3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97" w:author="Samsung" w:date="2021-02-15T20:39:00Z"/>
              </w:rPr>
            </w:pPr>
            <w:ins w:id="598" w:author="Samsung" w:date="2021-02-16T18:46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99" w:author="Samsung" w:date="2021-02-15T20:3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600" w:author="Samsung" w:date="2021-02-15T20:3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01" w:author="Samsung" w:date="2021-02-15T20:3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602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603" w:author="Samsung" w:date="2021-02-15T22:38:00Z"/>
        </w:rPr>
      </w:pPr>
    </w:p>
    <w:p w:rsidR="009C2188" w:rsidRDefault="009C2188" w:rsidP="009C2188">
      <w:pPr>
        <w:pStyle w:val="Heading6"/>
        <w:rPr>
          <w:ins w:id="604" w:author="Samsung" w:date="2021-02-15T22:56:00Z"/>
          <w:lang w:eastAsia="zh-CN"/>
        </w:rPr>
      </w:pPr>
      <w:ins w:id="605" w:author="Samsung" w:date="2021-02-15T22:38:00Z">
        <w:r>
          <w:rPr>
            <w:lang w:eastAsia="zh-CN"/>
          </w:rPr>
          <w:t>8.y.2.3.3.2</w:t>
        </w:r>
        <w:r>
          <w:rPr>
            <w:lang w:eastAsia="zh-CN"/>
          </w:rPr>
          <w:tab/>
          <w:t>PUT</w:t>
        </w:r>
      </w:ins>
    </w:p>
    <w:p w:rsidR="009C2188" w:rsidRPr="00EB77BB" w:rsidRDefault="009C2188" w:rsidP="009C2188">
      <w:pPr>
        <w:rPr>
          <w:ins w:id="606" w:author="Samsung" w:date="2021-02-15T22:38:00Z"/>
          <w:lang w:eastAsia="zh-CN"/>
        </w:rPr>
      </w:pPr>
      <w:ins w:id="607" w:author="Samsung" w:date="2021-02-15T22:56:00Z">
        <w:r>
          <w:rPr>
            <w:lang w:eastAsia="zh-CN"/>
          </w:rPr>
          <w:t xml:space="preserve">This </w:t>
        </w:r>
      </w:ins>
      <w:ins w:id="608" w:author="Samsung" w:date="2021-02-16T08:03:00Z">
        <w:r>
          <w:rPr>
            <w:lang w:eastAsia="zh-CN"/>
          </w:rPr>
          <w:t>method</w:t>
        </w:r>
      </w:ins>
      <w:ins w:id="609" w:author="Samsung" w:date="2021-02-15T22:56:00Z">
        <w:r>
          <w:rPr>
            <w:lang w:eastAsia="zh-CN"/>
          </w:rPr>
          <w:t xml:space="preserve"> updates the EAS registration information at Edge Enabler Server</w:t>
        </w:r>
      </w:ins>
      <w:ins w:id="610" w:author="Samsung" w:date="2021-02-16T08:04:00Z">
        <w:r>
          <w:rPr>
            <w:lang w:eastAsia="zh-CN"/>
          </w:rPr>
          <w:t xml:space="preserve"> by completely replacing the existing registration data (except </w:t>
        </w:r>
        <w:proofErr w:type="spellStart"/>
        <w:r>
          <w:rPr>
            <w:lang w:eastAsia="zh-CN"/>
          </w:rPr>
          <w:t>registrationId</w:t>
        </w:r>
        <w:proofErr w:type="spellEnd"/>
        <w:r>
          <w:rPr>
            <w:lang w:eastAsia="zh-CN"/>
          </w:rPr>
          <w:t>)</w:t>
        </w:r>
      </w:ins>
      <w:ins w:id="611" w:author="Samsung" w:date="2021-02-15T22:56:00Z">
        <w:r>
          <w:rPr>
            <w:lang w:eastAsia="zh-CN"/>
          </w:rPr>
          <w:t xml:space="preserve">. </w:t>
        </w:r>
      </w:ins>
      <w:ins w:id="612" w:author="Samsung" w:date="2021-02-15T22:57:00Z">
        <w:r>
          <w:rPr>
            <w:lang w:eastAsia="zh-CN"/>
          </w:rPr>
          <w:t>This method shall support the URI query parameters specified in the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9C2188" w:rsidRPr="00384E92" w:rsidRDefault="009C2188" w:rsidP="009C2188">
      <w:pPr>
        <w:pStyle w:val="TH"/>
        <w:rPr>
          <w:ins w:id="613" w:author="Samsung" w:date="2021-02-15T22:38:00Z"/>
          <w:rFonts w:cs="Arial"/>
        </w:rPr>
      </w:pPr>
      <w:ins w:id="614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615" w:author="Samsung" w:date="2021-02-15T22:39:00Z">
        <w:r>
          <w:t>2</w:t>
        </w:r>
      </w:ins>
      <w:ins w:id="616" w:author="Samsung" w:date="2021-02-15T22:38:00Z">
        <w:r w:rsidRPr="00384E92">
          <w:t xml:space="preserve">-1: URI query parameters supported by the </w:t>
        </w:r>
      </w:ins>
      <w:ins w:id="617" w:author="Samsung" w:date="2021-02-15T22:59:00Z">
        <w:r>
          <w:t>PUT</w:t>
        </w:r>
      </w:ins>
      <w:ins w:id="618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619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0" w:author="Samsung" w:date="2021-02-15T22:38:00Z"/>
              </w:rPr>
            </w:pPr>
            <w:ins w:id="621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2" w:author="Samsung" w:date="2021-02-15T22:38:00Z"/>
              </w:rPr>
            </w:pPr>
            <w:ins w:id="623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4" w:author="Samsung" w:date="2021-02-15T22:38:00Z"/>
              </w:rPr>
            </w:pPr>
            <w:ins w:id="625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6" w:author="Samsung" w:date="2021-02-15T22:38:00Z"/>
              </w:rPr>
            </w:pPr>
            <w:ins w:id="627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28" w:author="Samsung" w:date="2021-02-15T22:38:00Z"/>
              </w:rPr>
            </w:pPr>
            <w:ins w:id="629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30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631" w:author="Samsung" w:date="2021-02-15T22:38:00Z"/>
              </w:rPr>
            </w:pPr>
            <w:ins w:id="632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633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634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635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636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637" w:author="Samsung" w:date="2021-02-15T22:38:00Z"/>
        </w:rPr>
      </w:pPr>
    </w:p>
    <w:p w:rsidR="009C2188" w:rsidRPr="00384E92" w:rsidRDefault="009C2188" w:rsidP="009C2188">
      <w:pPr>
        <w:rPr>
          <w:ins w:id="638" w:author="Samsung" w:date="2021-02-15T22:38:00Z"/>
        </w:rPr>
      </w:pPr>
      <w:ins w:id="639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640" w:author="Samsung" w:date="2021-02-15T22:39:00Z">
        <w:r>
          <w:t>2</w:t>
        </w:r>
      </w:ins>
      <w:ins w:id="641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642" w:author="Samsung" w:date="2021-02-15T22:39:00Z">
        <w:r>
          <w:t>2</w:t>
        </w:r>
      </w:ins>
      <w:ins w:id="643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644" w:author="Samsung" w:date="2021-02-15T22:38:00Z"/>
        </w:rPr>
      </w:pPr>
      <w:ins w:id="645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646" w:author="Samsung" w:date="2021-02-15T22:39:00Z">
        <w:r>
          <w:t>2</w:t>
        </w:r>
      </w:ins>
      <w:ins w:id="647" w:author="Samsung" w:date="2021-02-15T22:38:00Z">
        <w:r w:rsidRPr="001769FF">
          <w:t xml:space="preserve">-2: Data structures supported by the </w:t>
        </w:r>
      </w:ins>
      <w:ins w:id="648" w:author="Samsung" w:date="2021-02-15T22:59:00Z">
        <w:r>
          <w:t xml:space="preserve">PUT </w:t>
        </w:r>
      </w:ins>
      <w:ins w:id="649" w:author="Samsung" w:date="2021-02-15T22:38:00Z"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650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1" w:author="Samsung" w:date="2021-02-15T22:38:00Z"/>
              </w:rPr>
            </w:pPr>
            <w:ins w:id="652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3" w:author="Samsung" w:date="2021-02-15T22:38:00Z"/>
              </w:rPr>
            </w:pPr>
            <w:ins w:id="654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5" w:author="Samsung" w:date="2021-02-15T22:38:00Z"/>
              </w:rPr>
            </w:pPr>
            <w:ins w:id="656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57" w:author="Samsung" w:date="2021-02-15T22:38:00Z"/>
              </w:rPr>
            </w:pPr>
            <w:ins w:id="658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59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60" w:author="Samsung" w:date="2021-02-15T22:38:00Z"/>
              </w:rPr>
            </w:pPr>
            <w:proofErr w:type="spellStart"/>
            <w:ins w:id="661" w:author="Samsung" w:date="2021-02-15T22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62" w:author="Samsung" w:date="2021-02-15T22:38:00Z"/>
              </w:rPr>
            </w:pPr>
            <w:ins w:id="663" w:author="Samsung" w:date="2021-02-15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64" w:author="Samsung" w:date="2021-02-15T22:38:00Z"/>
              </w:rPr>
            </w:pPr>
            <w:ins w:id="665" w:author="Samsung" w:date="2021-02-15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66" w:author="Samsung" w:date="2021-02-15T22:38:00Z"/>
              </w:rPr>
            </w:pPr>
            <w:ins w:id="667" w:author="Samsung" w:date="2021-02-15T23:01:00Z">
              <w:r>
                <w:t>D</w:t>
              </w:r>
            </w:ins>
            <w:ins w:id="668" w:author="Samsung" w:date="2021-02-15T22:58:00Z">
              <w:r>
                <w:t>etails of the EAS registration information to be updated</w:t>
              </w:r>
            </w:ins>
          </w:p>
        </w:tc>
      </w:tr>
    </w:tbl>
    <w:p w:rsidR="009C2188" w:rsidRDefault="009C2188" w:rsidP="009C2188">
      <w:pPr>
        <w:rPr>
          <w:ins w:id="669" w:author="Samsung" w:date="2021-02-15T22:38:00Z"/>
        </w:rPr>
      </w:pPr>
    </w:p>
    <w:p w:rsidR="009C2188" w:rsidRPr="001769FF" w:rsidRDefault="009C2188" w:rsidP="009C2188">
      <w:pPr>
        <w:pStyle w:val="TH"/>
        <w:rPr>
          <w:ins w:id="670" w:author="Samsung" w:date="2021-02-15T22:38:00Z"/>
        </w:rPr>
      </w:pPr>
      <w:ins w:id="671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672" w:author="Samsung" w:date="2021-02-15T23:00:00Z">
        <w:r>
          <w:t>PUT</w:t>
        </w:r>
      </w:ins>
      <w:ins w:id="673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674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75" w:author="Samsung" w:date="2021-02-15T22:38:00Z"/>
              </w:rPr>
            </w:pPr>
            <w:ins w:id="676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77" w:author="Samsung" w:date="2021-02-15T22:38:00Z"/>
              </w:rPr>
            </w:pPr>
            <w:ins w:id="678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79" w:author="Samsung" w:date="2021-02-15T22:38:00Z"/>
              </w:rPr>
            </w:pPr>
            <w:ins w:id="680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1" w:author="Samsung" w:date="2021-02-15T22:38:00Z"/>
              </w:rPr>
            </w:pPr>
            <w:ins w:id="682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683" w:author="Samsung" w:date="2021-02-15T22:38:00Z"/>
              </w:rPr>
            </w:pPr>
            <w:ins w:id="684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5" w:author="Samsung" w:date="2021-02-15T22:38:00Z"/>
              </w:rPr>
            </w:pPr>
            <w:ins w:id="686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87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88" w:author="Samsung" w:date="2021-02-15T22:38:00Z"/>
              </w:rPr>
            </w:pPr>
            <w:proofErr w:type="spellStart"/>
            <w:ins w:id="689" w:author="Samsung" w:date="2021-02-15T22:58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90" w:author="Samsung" w:date="2021-02-15T22:38:00Z"/>
              </w:rPr>
            </w:pPr>
            <w:ins w:id="691" w:author="Samsung" w:date="2021-02-15T22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92" w:author="Samsung" w:date="2021-02-15T22:38:00Z"/>
              </w:rPr>
            </w:pPr>
            <w:ins w:id="693" w:author="Samsung" w:date="2021-02-15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94" w:author="Samsung" w:date="2021-02-15T22:38:00Z"/>
              </w:rPr>
            </w:pPr>
            <w:ins w:id="695" w:author="Samsung" w:date="2021-02-15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96" w:author="Samsung" w:date="2021-02-15T22:38:00Z"/>
              </w:rPr>
            </w:pPr>
            <w:ins w:id="697" w:author="Samsung" w:date="2021-02-15T22:59:00Z">
              <w:r>
                <w:t>The EAS registration information updated successfully and the updated EAS registration information is returned in the response.</w:t>
              </w:r>
            </w:ins>
          </w:p>
        </w:tc>
      </w:tr>
      <w:tr w:rsidR="009C2188" w:rsidRPr="00A54937" w:rsidTr="00C23757">
        <w:trPr>
          <w:jc w:val="center"/>
          <w:ins w:id="698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699" w:author="Samsung" w:date="2021-02-15T22:38:00Z"/>
              </w:rPr>
            </w:pPr>
            <w:ins w:id="700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701" w:author="Samsung" w:date="2021-02-16T23:09:00Z">
              <w:r>
                <w:t>PUT</w:t>
              </w:r>
            </w:ins>
            <w:ins w:id="702" w:author="Samsung" w:date="2021-02-15T22:38:00Z">
              <w:r w:rsidRPr="0016361A">
                <w:t xml:space="preserve"> method listed in </w:t>
              </w:r>
              <w:r w:rsidRPr="009B191C">
                <w:t>Table 5.</w:t>
              </w:r>
            </w:ins>
            <w:ins w:id="703" w:author="Samsung" w:date="2021-02-15T23:02:00Z">
              <w:r>
                <w:t>2.6-1</w:t>
              </w:r>
            </w:ins>
            <w:ins w:id="704" w:author="Samsung" w:date="2021-02-15T22:38:00Z">
              <w:r>
                <w:t xml:space="preserve"> of 3GPP TS 29.</w:t>
              </w:r>
            </w:ins>
            <w:ins w:id="705" w:author="Samsung" w:date="2021-02-16T23:09:00Z">
              <w:r>
                <w:t>122</w:t>
              </w:r>
            </w:ins>
            <w:ins w:id="706" w:author="Samsung" w:date="2021-02-15T22:38:00Z">
              <w:r w:rsidRPr="00F86E1D">
                <w:t> [</w:t>
              </w:r>
            </w:ins>
            <w:ins w:id="707" w:author="Samsung" w:date="2021-02-15T23:01:00Z">
              <w:r w:rsidRPr="00F86E1D">
                <w:rPr>
                  <w:highlight w:val="yellow"/>
                </w:rPr>
                <w:t>r29122</w:t>
              </w:r>
            </w:ins>
            <w:ins w:id="708" w:author="Samsung" w:date="2021-02-15T22:38:00Z"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C23757" w:rsidP="00C23757">
      <w:pPr>
        <w:pStyle w:val="EditorsNote"/>
        <w:rPr>
          <w:ins w:id="709" w:author="Samsung" w:date="2021-02-15T22:38:00Z"/>
        </w:rPr>
      </w:pPr>
      <w:ins w:id="710" w:author="Samsung" w:date="2021-03-01T22:21:00Z">
        <w:r>
          <w:t>Editor’s Note: It is FFS, if 204 No Content response message</w:t>
        </w:r>
        <w:r w:rsidR="00CA2B68">
          <w:t xml:space="preserve"> is applicable</w:t>
        </w:r>
        <w:r>
          <w:t>.</w:t>
        </w:r>
      </w:ins>
    </w:p>
    <w:p w:rsidR="009C2188" w:rsidRPr="00A04126" w:rsidRDefault="009C2188" w:rsidP="009C2188">
      <w:pPr>
        <w:pStyle w:val="TH"/>
        <w:rPr>
          <w:ins w:id="711" w:author="Samsung" w:date="2021-02-15T22:38:00Z"/>
          <w:rFonts w:cs="Arial"/>
        </w:rPr>
      </w:pPr>
      <w:ins w:id="712" w:author="Samsung" w:date="2021-02-15T22:38:00Z">
        <w:r>
          <w:t>Table 8.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-4: Headers supported by the </w:t>
        </w:r>
      </w:ins>
      <w:ins w:id="713" w:author="Samsung" w:date="2021-02-15T23:00:00Z">
        <w:r>
          <w:t>PUT</w:t>
        </w:r>
      </w:ins>
      <w:ins w:id="714" w:author="Samsung" w:date="2021-02-15T22:38:00Z"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81"/>
        <w:gridCol w:w="1301"/>
        <w:gridCol w:w="551"/>
        <w:gridCol w:w="1137"/>
        <w:gridCol w:w="4295"/>
      </w:tblGrid>
      <w:tr w:rsidR="009C2188" w:rsidRPr="00B54FF5" w:rsidTr="00F80148">
        <w:trPr>
          <w:jc w:val="center"/>
          <w:ins w:id="715" w:author="Samsung" w:date="2021-02-15T22:38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16" w:author="Samsung" w:date="2021-02-15T22:38:00Z"/>
              </w:rPr>
            </w:pPr>
            <w:ins w:id="717" w:author="Samsung" w:date="2021-02-15T22:38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18" w:author="Samsung" w:date="2021-02-15T22:38:00Z"/>
              </w:rPr>
            </w:pPr>
            <w:ins w:id="719" w:author="Samsung" w:date="2021-02-15T22:3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0" w:author="Samsung" w:date="2021-02-15T22:38:00Z"/>
              </w:rPr>
            </w:pPr>
            <w:ins w:id="721" w:author="Samsung" w:date="2021-02-15T22:3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2" w:author="Samsung" w:date="2021-02-15T22:38:00Z"/>
              </w:rPr>
            </w:pPr>
            <w:ins w:id="723" w:author="Samsung" w:date="2021-02-15T22:3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24" w:author="Samsung" w:date="2021-02-15T22:38:00Z"/>
              </w:rPr>
            </w:pPr>
            <w:ins w:id="725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26" w:author="Samsung" w:date="2021-02-15T22:38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27" w:author="Samsung" w:date="2021-02-15T22:38:00Z"/>
              </w:rPr>
            </w:pPr>
            <w:ins w:id="728" w:author="Samsung" w:date="2021-02-16T18:48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29" w:author="Samsung" w:date="2021-02-15T22:3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30" w:author="Samsung" w:date="2021-02-15T22:3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1" w:author="Samsung" w:date="2021-02-15T22:38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32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33" w:author="Samsung" w:date="2021-02-15T22:38:00Z"/>
        </w:rPr>
      </w:pPr>
    </w:p>
    <w:p w:rsidR="009C2188" w:rsidRPr="00A04126" w:rsidRDefault="009C2188" w:rsidP="009C2188">
      <w:pPr>
        <w:pStyle w:val="TH"/>
        <w:rPr>
          <w:ins w:id="734" w:author="Samsung" w:date="2021-02-15T22:38:00Z"/>
          <w:rFonts w:cs="Arial"/>
        </w:rPr>
      </w:pPr>
      <w:ins w:id="735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36" w:author="Samsung" w:date="2021-02-15T22:39:00Z">
        <w:r>
          <w:t>2</w:t>
        </w:r>
      </w:ins>
      <w:ins w:id="737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61"/>
        <w:gridCol w:w="1434"/>
        <w:gridCol w:w="420"/>
        <w:gridCol w:w="1278"/>
        <w:gridCol w:w="4047"/>
      </w:tblGrid>
      <w:tr w:rsidR="009C2188" w:rsidRPr="00B54FF5" w:rsidTr="00F80148">
        <w:trPr>
          <w:jc w:val="center"/>
          <w:ins w:id="738" w:author="Samsung" w:date="2021-02-15T22:38:00Z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39" w:author="Samsung" w:date="2021-02-15T22:38:00Z"/>
              </w:rPr>
            </w:pPr>
            <w:ins w:id="740" w:author="Samsung" w:date="2021-02-15T22:38:00Z">
              <w:r w:rsidRPr="0016361A">
                <w:t>Name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1" w:author="Samsung" w:date="2021-02-15T22:38:00Z"/>
              </w:rPr>
            </w:pPr>
            <w:ins w:id="742" w:author="Samsung" w:date="2021-02-15T22:38:00Z">
              <w:r w:rsidRPr="0016361A">
                <w:t>Data type</w:t>
              </w:r>
            </w:ins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3" w:author="Samsung" w:date="2021-02-15T22:38:00Z"/>
              </w:rPr>
            </w:pPr>
            <w:ins w:id="744" w:author="Samsung" w:date="2021-02-15T22:38:00Z">
              <w:r w:rsidRPr="0016361A">
                <w:t>P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5" w:author="Samsung" w:date="2021-02-15T22:38:00Z"/>
              </w:rPr>
            </w:pPr>
            <w:ins w:id="746" w:author="Samsung" w:date="2021-02-15T22:38:00Z">
              <w:r w:rsidRPr="0016361A">
                <w:t>Cardinality</w:t>
              </w:r>
            </w:ins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47" w:author="Samsung" w:date="2021-02-15T22:38:00Z"/>
              </w:rPr>
            </w:pPr>
            <w:ins w:id="748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49" w:author="Samsung" w:date="2021-02-15T22:38:00Z"/>
        </w:trPr>
        <w:tc>
          <w:tcPr>
            <w:tcW w:w="12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50" w:author="Samsung" w:date="2021-02-15T22:38:00Z"/>
              </w:rPr>
            </w:pPr>
            <w:ins w:id="751" w:author="Samsung" w:date="2021-02-16T18:48:00Z">
              <w:r>
                <w:t>n/a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52" w:author="Samsung" w:date="2021-02-15T22:38:00Z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53" w:author="Samsung" w:date="2021-02-15T22:38:00Z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54" w:author="Samsung" w:date="2021-02-15T22:38:00Z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55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56" w:author="Samsung" w:date="2021-02-15T22:38:00Z"/>
        </w:rPr>
      </w:pPr>
    </w:p>
    <w:p w:rsidR="009C2188" w:rsidRPr="00A04126" w:rsidRDefault="009C2188" w:rsidP="009C2188">
      <w:pPr>
        <w:pStyle w:val="TH"/>
        <w:rPr>
          <w:ins w:id="757" w:author="Samsung" w:date="2021-02-15T22:38:00Z"/>
        </w:rPr>
      </w:pPr>
      <w:ins w:id="758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59" w:author="Samsung" w:date="2021-02-15T22:39:00Z">
        <w:r>
          <w:t>2</w:t>
        </w:r>
      </w:ins>
      <w:ins w:id="760" w:author="Samsung" w:date="2021-02-15T22:38:00Z"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9C2188" w:rsidRPr="00B54FF5" w:rsidTr="00F80148">
        <w:trPr>
          <w:jc w:val="center"/>
          <w:ins w:id="761" w:author="Samsung" w:date="2021-02-15T22:38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2" w:author="Samsung" w:date="2021-02-15T22:38:00Z"/>
              </w:rPr>
            </w:pPr>
            <w:ins w:id="763" w:author="Samsung" w:date="2021-02-15T22:38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4" w:author="Samsung" w:date="2021-02-15T22:38:00Z"/>
              </w:rPr>
            </w:pPr>
            <w:ins w:id="765" w:author="Samsung" w:date="2021-02-15T22:38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6" w:author="Samsung" w:date="2021-02-15T22:38:00Z"/>
              </w:rPr>
            </w:pPr>
            <w:ins w:id="767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8" w:author="Samsung" w:date="2021-02-15T22:38:00Z"/>
              </w:rPr>
            </w:pPr>
            <w:ins w:id="769" w:author="Samsung" w:date="2021-02-15T22:38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70" w:author="Samsung" w:date="2021-02-15T22:38:00Z"/>
              </w:rPr>
            </w:pPr>
            <w:ins w:id="771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72" w:author="Samsung" w:date="2021-02-15T22:38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73" w:author="Samsung" w:date="2021-02-15T22:38:00Z"/>
              </w:rPr>
            </w:pPr>
            <w:ins w:id="774" w:author="Samsung" w:date="2021-02-16T18:48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75" w:author="Samsung" w:date="2021-02-15T22:38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76" w:author="Samsung" w:date="2021-02-15T22:38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77" w:author="Samsung" w:date="2021-02-15T22:38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78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779" w:author="Samsung" w:date="2021-02-15T22:38:00Z"/>
        </w:rPr>
      </w:pPr>
    </w:p>
    <w:p w:rsidR="009C2188" w:rsidRDefault="009C2188" w:rsidP="009C2188">
      <w:pPr>
        <w:pStyle w:val="Heading6"/>
        <w:rPr>
          <w:ins w:id="780" w:author="Samsung" w:date="2021-02-15T23:02:00Z"/>
          <w:lang w:eastAsia="zh-CN"/>
        </w:rPr>
      </w:pPr>
      <w:ins w:id="781" w:author="Samsung" w:date="2021-02-15T22:38:00Z">
        <w:r>
          <w:rPr>
            <w:lang w:eastAsia="zh-CN"/>
          </w:rPr>
          <w:t>8.y.2.3.3.3</w:t>
        </w:r>
        <w:r>
          <w:rPr>
            <w:lang w:eastAsia="zh-CN"/>
          </w:rPr>
          <w:tab/>
          <w:t>DELETE</w:t>
        </w:r>
      </w:ins>
    </w:p>
    <w:p w:rsidR="009C2188" w:rsidRPr="00574BCA" w:rsidRDefault="009C2188" w:rsidP="009C2188">
      <w:pPr>
        <w:rPr>
          <w:ins w:id="782" w:author="Samsung" w:date="2021-02-15T22:38:00Z"/>
          <w:lang w:eastAsia="zh-CN"/>
        </w:rPr>
      </w:pPr>
      <w:ins w:id="783" w:author="Samsung" w:date="2021-02-15T23:02:00Z">
        <w:r>
          <w:rPr>
            <w:lang w:eastAsia="zh-CN"/>
          </w:rPr>
          <w:t xml:space="preserve">This </w:t>
        </w:r>
      </w:ins>
      <w:ins w:id="784" w:author="Samsung" w:date="2021-02-16T08:04:00Z">
        <w:r>
          <w:rPr>
            <w:lang w:eastAsia="zh-CN"/>
          </w:rPr>
          <w:t>method</w:t>
        </w:r>
      </w:ins>
      <w:ins w:id="785" w:author="Samsung" w:date="2021-02-15T23:02:00Z">
        <w:r>
          <w:rPr>
            <w:lang w:eastAsia="zh-CN"/>
          </w:rPr>
          <w:t xml:space="preserve"> deregisters </w:t>
        </w:r>
      </w:ins>
      <w:ins w:id="786" w:author="Samsung" w:date="2021-02-16T08:05:00Z">
        <w:r>
          <w:rPr>
            <w:lang w:eastAsia="zh-CN"/>
          </w:rPr>
          <w:t>an</w:t>
        </w:r>
      </w:ins>
      <w:ins w:id="787" w:author="Samsung" w:date="2021-02-15T23:02:00Z">
        <w:r>
          <w:rPr>
            <w:lang w:eastAsia="zh-CN"/>
          </w:rPr>
          <w:t xml:space="preserve"> EAS </w:t>
        </w:r>
      </w:ins>
      <w:ins w:id="788" w:author="Samsung" w:date="2021-02-16T08:05:00Z">
        <w:r>
          <w:rPr>
            <w:lang w:eastAsia="zh-CN"/>
          </w:rPr>
          <w:t xml:space="preserve">registration </w:t>
        </w:r>
      </w:ins>
      <w:ins w:id="789" w:author="Samsung" w:date="2021-02-15T23:02:00Z">
        <w:r>
          <w:rPr>
            <w:lang w:eastAsia="zh-CN"/>
          </w:rPr>
          <w:t xml:space="preserve">from the EES. This method shall support the URI query parameters specified in the table 8.y.2.3.3.3-1. </w:t>
        </w:r>
      </w:ins>
    </w:p>
    <w:p w:rsidR="009C2188" w:rsidRPr="00384E92" w:rsidRDefault="009C2188" w:rsidP="009C2188">
      <w:pPr>
        <w:pStyle w:val="TH"/>
        <w:rPr>
          <w:ins w:id="790" w:author="Samsung" w:date="2021-02-15T22:38:00Z"/>
          <w:rFonts w:cs="Arial"/>
        </w:rPr>
      </w:pPr>
      <w:ins w:id="791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792" w:author="Samsung" w:date="2021-02-15T22:39:00Z">
        <w:r>
          <w:t>3</w:t>
        </w:r>
      </w:ins>
      <w:ins w:id="793" w:author="Samsung" w:date="2021-02-15T22:38:00Z">
        <w:r w:rsidRPr="00384E92">
          <w:t xml:space="preserve">-1: URI query parameters supported by the </w:t>
        </w:r>
      </w:ins>
      <w:ins w:id="794" w:author="Samsung" w:date="2021-02-15T23:04:00Z">
        <w:r>
          <w:t>DELETE</w:t>
        </w:r>
      </w:ins>
      <w:ins w:id="795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796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97" w:author="Samsung" w:date="2021-02-15T22:38:00Z"/>
              </w:rPr>
            </w:pPr>
            <w:ins w:id="798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799" w:author="Samsung" w:date="2021-02-15T22:38:00Z"/>
              </w:rPr>
            </w:pPr>
            <w:ins w:id="800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1" w:author="Samsung" w:date="2021-02-15T22:38:00Z"/>
              </w:rPr>
            </w:pPr>
            <w:ins w:id="802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3" w:author="Samsung" w:date="2021-02-15T22:38:00Z"/>
              </w:rPr>
            </w:pPr>
            <w:ins w:id="804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805" w:author="Samsung" w:date="2021-02-15T22:38:00Z"/>
              </w:rPr>
            </w:pPr>
            <w:ins w:id="806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07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808" w:author="Samsung" w:date="2021-02-15T22:38:00Z"/>
              </w:rPr>
            </w:pPr>
            <w:ins w:id="809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810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811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812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813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14" w:author="Samsung" w:date="2021-02-15T22:38:00Z"/>
        </w:rPr>
      </w:pPr>
    </w:p>
    <w:p w:rsidR="009C2188" w:rsidRPr="00384E92" w:rsidRDefault="009C2188" w:rsidP="009C2188">
      <w:pPr>
        <w:rPr>
          <w:ins w:id="815" w:author="Samsung" w:date="2021-02-15T22:38:00Z"/>
        </w:rPr>
      </w:pPr>
      <w:ins w:id="816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817" w:author="Samsung" w:date="2021-02-15T22:39:00Z">
        <w:r>
          <w:t>3</w:t>
        </w:r>
      </w:ins>
      <w:ins w:id="818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819" w:author="Samsung" w:date="2021-02-15T22:39:00Z">
        <w:r>
          <w:t>3</w:t>
        </w:r>
      </w:ins>
      <w:ins w:id="820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821" w:author="Samsung" w:date="2021-02-15T22:38:00Z"/>
        </w:rPr>
      </w:pPr>
      <w:ins w:id="822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823" w:author="Samsung" w:date="2021-02-15T22:39:00Z">
        <w:r>
          <w:t>3</w:t>
        </w:r>
      </w:ins>
      <w:ins w:id="824" w:author="Samsung" w:date="2021-02-15T22:38:00Z">
        <w:r w:rsidRPr="001769FF">
          <w:t xml:space="preserve">-2: Data structures supported by the </w:t>
        </w:r>
      </w:ins>
      <w:ins w:id="825" w:author="Samsung" w:date="2021-02-15T23:03:00Z">
        <w:r>
          <w:t>DELETE</w:t>
        </w:r>
      </w:ins>
      <w:ins w:id="826" w:author="Samsung" w:date="2021-02-15T22:3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827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28" w:author="Samsung" w:date="2021-02-15T22:38:00Z"/>
              </w:rPr>
            </w:pPr>
            <w:ins w:id="829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0" w:author="Samsung" w:date="2021-02-15T22:38:00Z"/>
              </w:rPr>
            </w:pPr>
            <w:ins w:id="831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2" w:author="Samsung" w:date="2021-02-15T22:38:00Z"/>
              </w:rPr>
            </w:pPr>
            <w:ins w:id="833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834" w:author="Samsung" w:date="2021-02-15T22:38:00Z"/>
              </w:rPr>
            </w:pPr>
            <w:ins w:id="835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36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37" w:author="Samsung" w:date="2021-02-15T22:38:00Z"/>
              </w:rPr>
            </w:pPr>
            <w:ins w:id="838" w:author="Samsung" w:date="2021-02-15T22:38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39" w:author="Samsung" w:date="2021-02-15T22:38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40" w:author="Samsung" w:date="2021-02-15T22:38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41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42" w:author="Samsung" w:date="2021-02-17T18:03:00Z"/>
        </w:rPr>
      </w:pPr>
    </w:p>
    <w:p w:rsidR="009C2188" w:rsidRPr="007D1B5E" w:rsidRDefault="009C2188" w:rsidP="009C2188">
      <w:pPr>
        <w:pStyle w:val="EditorsNote"/>
        <w:rPr>
          <w:ins w:id="843" w:author="Samsung" w:date="2021-02-17T18:03:00Z"/>
        </w:rPr>
      </w:pPr>
      <w:ins w:id="844" w:author="Samsung" w:date="2021-02-17T18:03:00Z">
        <w:r w:rsidRPr="009D4332">
          <w:t xml:space="preserve">Editor’s Note: Details </w:t>
        </w:r>
      </w:ins>
      <w:ins w:id="845" w:author="Samsung" w:date="2021-02-17T18:04:00Z">
        <w:r>
          <w:t>of how the</w:t>
        </w:r>
      </w:ins>
      <w:ins w:id="846" w:author="Samsung" w:date="2021-02-17T18:03:00Z">
        <w:r w:rsidRPr="009D4332">
          <w:t xml:space="preserve"> EAS security credentials</w:t>
        </w:r>
      </w:ins>
      <w:ins w:id="847" w:author="Samsung" w:date="2021-02-17T18:04:00Z">
        <w:r>
          <w:t xml:space="preserve"> are submitted</w:t>
        </w:r>
      </w:ins>
      <w:ins w:id="848" w:author="Samsung" w:date="2021-02-17T18:03:00Z">
        <w:r>
          <w:t xml:space="preserve"> in the </w:t>
        </w:r>
      </w:ins>
      <w:ins w:id="849" w:author="Samsung" w:date="2021-02-17T18:04:00Z">
        <w:r>
          <w:t xml:space="preserve">HTTP </w:t>
        </w:r>
      </w:ins>
      <w:ins w:id="850" w:author="Samsung" w:date="2021-02-17T18:03:00Z">
        <w:r>
          <w:t xml:space="preserve">DELETE message is FFS and to be updated </w:t>
        </w:r>
      </w:ins>
      <w:ins w:id="851" w:author="Samsung" w:date="2021-02-17T18:04:00Z">
        <w:r>
          <w:t xml:space="preserve">based on </w:t>
        </w:r>
      </w:ins>
      <w:ins w:id="852" w:author="Samsung" w:date="2021-02-17T18:03:00Z">
        <w:r w:rsidRPr="009D4332">
          <w:t>security aspects defined by SA3.</w:t>
        </w:r>
      </w:ins>
    </w:p>
    <w:p w:rsidR="009C2188" w:rsidRDefault="009C2188" w:rsidP="009C2188">
      <w:pPr>
        <w:rPr>
          <w:ins w:id="853" w:author="Samsung" w:date="2021-02-15T22:38:00Z"/>
        </w:rPr>
      </w:pPr>
    </w:p>
    <w:p w:rsidR="009C2188" w:rsidRPr="001769FF" w:rsidRDefault="009C2188" w:rsidP="009C2188">
      <w:pPr>
        <w:pStyle w:val="TH"/>
        <w:rPr>
          <w:ins w:id="854" w:author="Samsung" w:date="2021-02-15T22:38:00Z"/>
        </w:rPr>
      </w:pPr>
      <w:ins w:id="855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856" w:author="Samsung" w:date="2021-02-15T22:40:00Z">
        <w:r>
          <w:t>3</w:t>
        </w:r>
      </w:ins>
      <w:ins w:id="857" w:author="Samsung" w:date="2021-02-15T22:38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</w:t>
        </w:r>
      </w:ins>
      <w:ins w:id="858" w:author="Samsung" w:date="2021-02-15T23:04:00Z">
        <w:r>
          <w:t xml:space="preserve"> DELETE</w:t>
        </w:r>
      </w:ins>
      <w:ins w:id="859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860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1" w:author="Samsung" w:date="2021-02-15T22:38:00Z"/>
              </w:rPr>
            </w:pPr>
            <w:ins w:id="862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3" w:author="Samsung" w:date="2021-02-15T22:38:00Z"/>
              </w:rPr>
            </w:pPr>
            <w:ins w:id="864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5" w:author="Samsung" w:date="2021-02-15T22:38:00Z"/>
              </w:rPr>
            </w:pPr>
            <w:ins w:id="866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7" w:author="Samsung" w:date="2021-02-15T22:38:00Z"/>
              </w:rPr>
            </w:pPr>
            <w:ins w:id="868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869" w:author="Samsung" w:date="2021-02-15T22:38:00Z"/>
              </w:rPr>
            </w:pPr>
            <w:ins w:id="870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71" w:author="Samsung" w:date="2021-02-15T22:38:00Z"/>
              </w:rPr>
            </w:pPr>
            <w:ins w:id="872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73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74" w:author="Samsung" w:date="2021-02-15T22:38:00Z"/>
              </w:rPr>
            </w:pPr>
            <w:ins w:id="875" w:author="Samsung" w:date="2021-02-15T22:38:00Z">
              <w:r w:rsidRPr="0016361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76" w:author="Samsung" w:date="2021-02-15T22:3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77" w:author="Samsung" w:date="2021-02-15T22:3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78" w:author="Samsung" w:date="2021-02-15T22:38:00Z"/>
              </w:rPr>
            </w:pPr>
            <w:ins w:id="879" w:author="Samsung" w:date="2021-02-15T23:0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80" w:author="Samsung" w:date="2021-02-15T22:38:00Z"/>
              </w:rPr>
            </w:pPr>
            <w:ins w:id="881" w:author="Samsung" w:date="2021-02-15T23:04:00Z">
              <w:r>
                <w:t xml:space="preserve">The individual EAS registration information matching the </w:t>
              </w:r>
              <w:proofErr w:type="spellStart"/>
              <w:r>
                <w:t>registrationId</w:t>
              </w:r>
              <w:proofErr w:type="spellEnd"/>
              <w:r>
                <w:t xml:space="preserve"> is deleted.</w:t>
              </w:r>
            </w:ins>
          </w:p>
        </w:tc>
      </w:tr>
      <w:tr w:rsidR="009C2188" w:rsidRPr="00A54937" w:rsidTr="00C23757">
        <w:trPr>
          <w:jc w:val="center"/>
          <w:ins w:id="882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883" w:author="Samsung" w:date="2021-02-15T22:38:00Z"/>
              </w:rPr>
            </w:pPr>
            <w:ins w:id="884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</w:ins>
            <w:ins w:id="885" w:author="Samsung" w:date="2021-02-15T23:06:00Z">
              <w:r>
                <w:t>DELETE</w:t>
              </w:r>
            </w:ins>
            <w:ins w:id="886" w:author="Samsung" w:date="2021-02-15T22:38:00Z">
              <w:r w:rsidRPr="0016361A">
                <w:t xml:space="preserve"> method listed in </w:t>
              </w:r>
            </w:ins>
            <w:ins w:id="887" w:author="Samsung" w:date="2021-02-15T23:05:00Z">
              <w:r w:rsidRPr="00302290">
                <w:t>T</w:t>
              </w:r>
            </w:ins>
            <w:ins w:id="888" w:author="Samsung" w:date="2021-02-15T22:38:00Z">
              <w:r>
                <w:t>able 5.</w:t>
              </w:r>
            </w:ins>
            <w:ins w:id="889" w:author="Samsung" w:date="2021-02-15T23:05:00Z">
              <w:r>
                <w:t>2.6-1</w:t>
              </w:r>
            </w:ins>
            <w:ins w:id="890" w:author="Samsung" w:date="2021-02-15T22:38:00Z">
              <w:r w:rsidRPr="00302290">
                <w:t xml:space="preserve"> of 3GPP TS 29.</w:t>
              </w:r>
            </w:ins>
            <w:ins w:id="891" w:author="Samsung" w:date="2021-02-15T23:05:00Z">
              <w:r>
                <w:t>122</w:t>
              </w:r>
            </w:ins>
            <w:ins w:id="892" w:author="Samsung" w:date="2021-02-15T22:38:00Z">
              <w:r w:rsidRPr="00302290">
                <w:t> [</w:t>
              </w:r>
              <w:r w:rsidRPr="00302290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893" w:author="Samsung" w:date="2021-02-15T22:38:00Z"/>
        </w:rPr>
      </w:pPr>
    </w:p>
    <w:p w:rsidR="009C2188" w:rsidRPr="00A04126" w:rsidRDefault="009C2188" w:rsidP="009C2188">
      <w:pPr>
        <w:pStyle w:val="TH"/>
        <w:rPr>
          <w:ins w:id="894" w:author="Samsung" w:date="2021-02-15T22:38:00Z"/>
          <w:rFonts w:cs="Arial"/>
        </w:rPr>
      </w:pPr>
      <w:ins w:id="895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</w:t>
        </w:r>
      </w:ins>
      <w:ins w:id="896" w:author="Samsung" w:date="2021-02-15T22:40:00Z">
        <w:r>
          <w:t>3</w:t>
        </w:r>
      </w:ins>
      <w:ins w:id="897" w:author="Samsung" w:date="2021-02-15T22:38:00Z">
        <w:r w:rsidRPr="00A04126">
          <w:t xml:space="preserve">-4: Headers supported by the </w:t>
        </w:r>
      </w:ins>
      <w:ins w:id="898" w:author="Samsung" w:date="2021-02-15T23:06:00Z">
        <w:r>
          <w:t>DELETE</w:t>
        </w:r>
      </w:ins>
      <w:ins w:id="899" w:author="Samsung" w:date="2021-02-15T22:38:00Z">
        <w:r w:rsidRPr="00A04126">
          <w:t xml:space="preserve"> method on this resource</w:t>
        </w:r>
      </w:ins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99"/>
        <w:gridCol w:w="1302"/>
        <w:gridCol w:w="551"/>
        <w:gridCol w:w="1136"/>
        <w:gridCol w:w="3975"/>
      </w:tblGrid>
      <w:tr w:rsidR="009C2188" w:rsidRPr="00B54FF5" w:rsidTr="004741F9">
        <w:trPr>
          <w:jc w:val="center"/>
          <w:ins w:id="900" w:author="Samsung" w:date="2021-02-15T22:38:00Z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1" w:author="Samsung" w:date="2021-02-15T22:38:00Z"/>
              </w:rPr>
            </w:pPr>
            <w:ins w:id="902" w:author="Samsung" w:date="2021-02-15T22:38:00Z">
              <w:r w:rsidRPr="0016361A">
                <w:t>Name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3" w:author="Samsung" w:date="2021-02-15T22:38:00Z"/>
              </w:rPr>
            </w:pPr>
            <w:ins w:id="904" w:author="Samsung" w:date="2021-02-15T22:3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5" w:author="Samsung" w:date="2021-02-15T22:38:00Z"/>
              </w:rPr>
            </w:pPr>
            <w:ins w:id="906" w:author="Samsung" w:date="2021-02-15T22:3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7" w:author="Samsung" w:date="2021-02-15T22:38:00Z"/>
              </w:rPr>
            </w:pPr>
            <w:ins w:id="908" w:author="Samsung" w:date="2021-02-15T22:38:00Z">
              <w:r w:rsidRPr="0016361A">
                <w:t>Cardinality</w:t>
              </w:r>
            </w:ins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09" w:author="Samsung" w:date="2021-02-15T22:38:00Z"/>
              </w:rPr>
            </w:pPr>
            <w:ins w:id="910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11" w:author="Samsung" w:date="2021-02-15T22:38:00Z"/>
        </w:trPr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12" w:author="Samsung" w:date="2021-02-15T22:38:00Z"/>
              </w:rPr>
            </w:pPr>
            <w:ins w:id="913" w:author="Samsung" w:date="2021-02-16T18:48:00Z">
              <w:r>
                <w:t>n/a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14" w:author="Samsung" w:date="2021-02-15T22:3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15" w:author="Samsung" w:date="2021-02-15T22:3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16" w:author="Samsung" w:date="2021-02-15T22:38:00Z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17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18" w:author="Samsung" w:date="2021-02-15T22:38:00Z"/>
        </w:rPr>
      </w:pPr>
    </w:p>
    <w:p w:rsidR="009C2188" w:rsidRPr="00A04126" w:rsidRDefault="009C2188" w:rsidP="009C2188">
      <w:pPr>
        <w:pStyle w:val="TH"/>
        <w:rPr>
          <w:ins w:id="919" w:author="Samsung" w:date="2021-02-15T22:38:00Z"/>
          <w:rFonts w:cs="Arial"/>
        </w:rPr>
      </w:pPr>
      <w:ins w:id="920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21" w:author="Samsung" w:date="2021-02-15T22:40:00Z">
        <w:r>
          <w:t>3</w:t>
        </w:r>
      </w:ins>
      <w:ins w:id="922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3"/>
        <w:gridCol w:w="1431"/>
        <w:gridCol w:w="422"/>
        <w:gridCol w:w="1277"/>
        <w:gridCol w:w="4332"/>
      </w:tblGrid>
      <w:tr w:rsidR="009C2188" w:rsidRPr="00B54FF5" w:rsidTr="004741F9">
        <w:trPr>
          <w:jc w:val="center"/>
          <w:ins w:id="923" w:author="Samsung" w:date="2021-02-15T22:38:00Z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24" w:author="Samsung" w:date="2021-02-15T22:38:00Z"/>
              </w:rPr>
            </w:pPr>
            <w:ins w:id="925" w:author="Samsung" w:date="2021-02-15T22:38:00Z">
              <w:r w:rsidRPr="0016361A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26" w:author="Samsung" w:date="2021-02-15T22:38:00Z"/>
              </w:rPr>
            </w:pPr>
            <w:ins w:id="927" w:author="Samsung" w:date="2021-02-15T22:38:00Z">
              <w:r w:rsidRPr="0016361A">
                <w:t>Data type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28" w:author="Samsung" w:date="2021-02-15T22:38:00Z"/>
              </w:rPr>
            </w:pPr>
            <w:ins w:id="929" w:author="Samsung" w:date="2021-02-15T22:38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30" w:author="Samsung" w:date="2021-02-15T22:38:00Z"/>
              </w:rPr>
            </w:pPr>
            <w:ins w:id="931" w:author="Samsung" w:date="2021-02-15T22:38:00Z">
              <w:r w:rsidRPr="0016361A">
                <w:t>Cardinality</w:t>
              </w:r>
            </w:ins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32" w:author="Samsung" w:date="2021-02-15T22:38:00Z"/>
              </w:rPr>
            </w:pPr>
            <w:ins w:id="933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34" w:author="Samsung" w:date="2021-02-15T22:38:00Z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35" w:author="Samsung" w:date="2021-02-15T22:38:00Z"/>
              </w:rPr>
            </w:pPr>
            <w:ins w:id="936" w:author="Samsung" w:date="2021-02-16T18:4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37" w:author="Samsung" w:date="2021-02-15T22:38:00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38" w:author="Samsung" w:date="2021-02-15T22:38:00Z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39" w:author="Samsung" w:date="2021-02-15T22:38:00Z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40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41" w:author="Samsung" w:date="2021-02-15T22:38:00Z"/>
        </w:rPr>
      </w:pPr>
    </w:p>
    <w:p w:rsidR="009C2188" w:rsidRPr="00A04126" w:rsidRDefault="009C2188" w:rsidP="009C2188">
      <w:pPr>
        <w:pStyle w:val="TH"/>
        <w:rPr>
          <w:ins w:id="942" w:author="Samsung" w:date="2021-02-15T22:38:00Z"/>
        </w:rPr>
      </w:pPr>
      <w:ins w:id="943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44" w:author="Samsung" w:date="2021-02-15T22:40:00Z">
        <w:r>
          <w:t>3</w:t>
        </w:r>
      </w:ins>
      <w:ins w:id="945" w:author="Samsung" w:date="2021-02-15T22:38:00Z">
        <w:r w:rsidRPr="00A04126">
          <w:t>-6: Links supported by the 200 Response Code on this endpoint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5"/>
        <w:gridCol w:w="1888"/>
        <w:gridCol w:w="1417"/>
        <w:gridCol w:w="1593"/>
        <w:gridCol w:w="3810"/>
      </w:tblGrid>
      <w:tr w:rsidR="009C2188" w:rsidRPr="00B54FF5" w:rsidTr="004741F9">
        <w:trPr>
          <w:jc w:val="center"/>
          <w:ins w:id="946" w:author="Samsung" w:date="2021-02-15T22:38:00Z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47" w:author="Samsung" w:date="2021-02-15T22:38:00Z"/>
              </w:rPr>
            </w:pPr>
            <w:ins w:id="948" w:author="Samsung" w:date="2021-02-15T22:3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49" w:author="Samsung" w:date="2021-02-15T22:38:00Z"/>
              </w:rPr>
            </w:pPr>
            <w:ins w:id="950" w:author="Samsung" w:date="2021-02-15T22:3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1" w:author="Samsung" w:date="2021-02-15T22:38:00Z"/>
              </w:rPr>
            </w:pPr>
            <w:ins w:id="952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3" w:author="Samsung" w:date="2021-02-15T22:38:00Z"/>
              </w:rPr>
            </w:pPr>
            <w:ins w:id="954" w:author="Samsung" w:date="2021-02-15T22:38:00Z">
              <w:r w:rsidRPr="0016361A">
                <w:t>Link parameter(s)</w:t>
              </w:r>
            </w:ins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55" w:author="Samsung" w:date="2021-02-15T22:38:00Z"/>
              </w:rPr>
            </w:pPr>
            <w:ins w:id="956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57" w:author="Samsung" w:date="2021-02-15T22:38:00Z"/>
        </w:trPr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58" w:author="Samsung" w:date="2021-02-15T22:38:00Z"/>
              </w:rPr>
            </w:pPr>
            <w:ins w:id="959" w:author="Samsung" w:date="2021-02-16T18:4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60" w:author="Samsung" w:date="2021-02-15T22:3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61" w:author="Samsung" w:date="2021-02-15T22:3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62" w:author="Samsung" w:date="2021-02-15T22:38:00Z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63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964" w:author="Samsung" w:date="2021-02-15T20:39:00Z"/>
        </w:rPr>
      </w:pPr>
    </w:p>
    <w:p w:rsidR="009C2188" w:rsidRDefault="009C2188" w:rsidP="009C2188">
      <w:pPr>
        <w:pStyle w:val="Heading5"/>
        <w:rPr>
          <w:ins w:id="965" w:author="Samsung" w:date="2021-02-15T20:39:00Z"/>
          <w:lang w:eastAsia="zh-CN"/>
        </w:rPr>
      </w:pPr>
      <w:ins w:id="966" w:author="Samsung" w:date="2021-02-15T20:39:00Z">
        <w:r>
          <w:rPr>
            <w:lang w:eastAsia="zh-CN"/>
          </w:rPr>
          <w:t>8.y.2</w:t>
        </w:r>
      </w:ins>
      <w:ins w:id="967" w:author="Samsung" w:date="2021-02-15T22:36:00Z">
        <w:r>
          <w:rPr>
            <w:lang w:eastAsia="zh-CN"/>
          </w:rPr>
          <w:t>.3</w:t>
        </w:r>
      </w:ins>
      <w:ins w:id="968" w:author="Samsung" w:date="2021-02-15T20:39:00Z">
        <w:r>
          <w:rPr>
            <w:lang w:eastAsia="zh-CN"/>
          </w:rPr>
          <w:t>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969" w:author="Samsung" w:date="2021-02-15T19:18:00Z"/>
        </w:rPr>
      </w:pPr>
      <w:ins w:id="970" w:author="Samsung" w:date="2021-02-15T20:39:00Z">
        <w:r>
          <w:t>None.</w:t>
        </w:r>
      </w:ins>
    </w:p>
    <w:p w:rsidR="009C2188" w:rsidRDefault="009C2188" w:rsidP="009C2188">
      <w:pPr>
        <w:pStyle w:val="Heading3"/>
        <w:rPr>
          <w:ins w:id="971" w:author="Samsung" w:date="2021-02-15T19:18:00Z"/>
        </w:rPr>
      </w:pPr>
      <w:ins w:id="972" w:author="Samsung" w:date="2021-02-15T19:18:00Z">
        <w:r>
          <w:t>8.y.3</w:t>
        </w:r>
        <w:r>
          <w:tab/>
          <w:t>Custom Operations without associated resources</w:t>
        </w:r>
      </w:ins>
    </w:p>
    <w:p w:rsidR="009C2188" w:rsidRDefault="009C2188" w:rsidP="009C2188">
      <w:pPr>
        <w:rPr>
          <w:ins w:id="973" w:author="Samsung" w:date="2021-02-15T19:18:00Z"/>
        </w:rPr>
      </w:pPr>
      <w:ins w:id="974" w:author="Samsung" w:date="2021-02-15T22:00:00Z">
        <w:r>
          <w:t>None.</w:t>
        </w:r>
      </w:ins>
    </w:p>
    <w:p w:rsidR="009C2188" w:rsidRDefault="009C2188" w:rsidP="009C2188">
      <w:pPr>
        <w:pStyle w:val="Heading3"/>
        <w:rPr>
          <w:ins w:id="975" w:author="Samsung" w:date="2021-02-15T23:13:00Z"/>
        </w:rPr>
      </w:pPr>
      <w:ins w:id="976" w:author="Samsung" w:date="2021-02-15T19:18:00Z">
        <w:r>
          <w:t>8.y.4</w:t>
        </w:r>
        <w:r>
          <w:tab/>
          <w:t>Notifications</w:t>
        </w:r>
      </w:ins>
    </w:p>
    <w:p w:rsidR="009C2188" w:rsidRPr="00A2226D" w:rsidRDefault="009C2188" w:rsidP="009C2188">
      <w:pPr>
        <w:rPr>
          <w:ins w:id="977" w:author="Samsung" w:date="2021-02-15T19:18:00Z"/>
        </w:rPr>
      </w:pPr>
      <w:ins w:id="978" w:author="Samsung" w:date="2021-02-15T23:13:00Z">
        <w:r>
          <w:t>None.</w:t>
        </w:r>
      </w:ins>
    </w:p>
    <w:p w:rsidR="009C2188" w:rsidRDefault="009C2188" w:rsidP="009C2188">
      <w:pPr>
        <w:pStyle w:val="Heading3"/>
        <w:rPr>
          <w:ins w:id="979" w:author="Samsung" w:date="2021-02-15T19:18:00Z"/>
        </w:rPr>
      </w:pPr>
      <w:ins w:id="980" w:author="Samsung" w:date="2021-02-15T19:18:00Z">
        <w:r>
          <w:t>8.y.5</w:t>
        </w:r>
        <w:r>
          <w:tab/>
          <w:t>Data Model</w:t>
        </w:r>
      </w:ins>
    </w:p>
    <w:p w:rsidR="009C2188" w:rsidRDefault="009C2188" w:rsidP="009C2188">
      <w:pPr>
        <w:pStyle w:val="Heading4"/>
        <w:rPr>
          <w:ins w:id="981" w:author="Samsung" w:date="2021-02-15T19:18:00Z"/>
          <w:lang w:eastAsia="zh-CN"/>
        </w:rPr>
      </w:pPr>
      <w:ins w:id="982" w:author="Samsung" w:date="2021-02-15T19:18:00Z">
        <w:r>
          <w:rPr>
            <w:lang w:eastAsia="zh-CN"/>
          </w:rPr>
          <w:t>8.y.5.1</w:t>
        </w:r>
        <w:r>
          <w:rPr>
            <w:lang w:eastAsia="zh-CN"/>
          </w:rPr>
          <w:tab/>
          <w:t>General</w:t>
        </w:r>
      </w:ins>
    </w:p>
    <w:p w:rsidR="009C2188" w:rsidRDefault="009C2188" w:rsidP="009C2188">
      <w:pPr>
        <w:rPr>
          <w:ins w:id="983" w:author="Samsung" w:date="2021-02-15T19:18:00Z"/>
          <w:lang w:eastAsia="zh-CN"/>
        </w:rPr>
      </w:pPr>
      <w:ins w:id="984" w:author="Samsung" w:date="2021-02-15T19:18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E36C80">
          <w:rPr>
            <w:highlight w:val="yellow"/>
            <w:lang w:eastAsia="zh-CN"/>
          </w:rPr>
          <w:t>7.</w:t>
        </w:r>
      </w:ins>
      <w:ins w:id="985" w:author="Samsung" w:date="2021-02-15T23:15:00Z">
        <w:r w:rsidRPr="00E36C80">
          <w:rPr>
            <w:highlight w:val="yellow"/>
            <w:lang w:eastAsia="zh-CN"/>
          </w:rPr>
          <w:t>2</w:t>
        </w:r>
      </w:ins>
      <w:ins w:id="986" w:author="Samsung" w:date="2021-02-15T19:18:00Z">
        <w:r>
          <w:rPr>
            <w:lang w:eastAsia="zh-CN"/>
          </w:rPr>
          <w:t xml:space="preserve"> apply to this API</w:t>
        </w:r>
      </w:ins>
    </w:p>
    <w:p w:rsidR="009C2188" w:rsidRDefault="009C2188" w:rsidP="009C2188">
      <w:pPr>
        <w:rPr>
          <w:ins w:id="987" w:author="Samsung" w:date="2021-02-15T19:18:00Z"/>
        </w:rPr>
      </w:pPr>
      <w:ins w:id="988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</w:ins>
      <w:proofErr w:type="spellStart"/>
      <w:ins w:id="989" w:author="Samsung" w:date="2021-02-15T23:15:00Z">
        <w:r>
          <w:t>Eees_EASRegistration</w:t>
        </w:r>
      </w:ins>
      <w:proofErr w:type="spellEnd"/>
      <w:ins w:id="990" w:author="Samsung" w:date="2021-02-15T19:18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9C2188" w:rsidRDefault="009C2188" w:rsidP="009C2188">
      <w:pPr>
        <w:pStyle w:val="TH"/>
        <w:rPr>
          <w:ins w:id="991" w:author="Samsung" w:date="2021-02-15T19:18:00Z"/>
        </w:rPr>
      </w:pPr>
      <w:ins w:id="992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.5.1-1: </w:t>
        </w:r>
      </w:ins>
      <w:proofErr w:type="spellStart"/>
      <w:ins w:id="993" w:author="Samsung" w:date="2021-02-15T23:15:00Z">
        <w:r>
          <w:t>Eees_EASRegistration</w:t>
        </w:r>
      </w:ins>
      <w:proofErr w:type="spellEnd"/>
      <w:ins w:id="994" w:author="Samsung" w:date="2021-02-15T19:18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C2188" w:rsidTr="00C23757">
        <w:trPr>
          <w:jc w:val="center"/>
          <w:ins w:id="995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996" w:author="Samsung" w:date="2021-02-15T19:18:00Z"/>
              </w:rPr>
            </w:pPr>
            <w:ins w:id="997" w:author="Samsung" w:date="2021-02-15T19:18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998" w:author="Samsung" w:date="2021-02-15T19:18:00Z"/>
              </w:rPr>
            </w:pPr>
            <w:ins w:id="999" w:author="Samsung" w:date="2021-02-15T19:18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0" w:author="Samsung" w:date="2021-02-15T19:18:00Z"/>
              </w:rPr>
            </w:pPr>
            <w:ins w:id="1001" w:author="Samsung" w:date="2021-02-15T19:18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02" w:author="Samsung" w:date="2021-02-15T19:18:00Z"/>
              </w:rPr>
            </w:pPr>
            <w:ins w:id="1003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004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05" w:author="Samsung" w:date="2021-02-15T19:18:00Z"/>
              </w:rPr>
            </w:pPr>
            <w:proofErr w:type="spellStart"/>
            <w:ins w:id="1006" w:author="Samsung" w:date="2021-02-15T23:51:00Z">
              <w:r>
                <w:t>EASRegistration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07" w:author="Samsung" w:date="2021-02-15T19:18:00Z"/>
              </w:rPr>
            </w:pPr>
            <w:ins w:id="1008" w:author="Samsung" w:date="2021-02-15T23:51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09" w:author="Samsung" w:date="2021-02-15T19:18:00Z"/>
                <w:rFonts w:cs="Arial"/>
                <w:szCs w:val="18"/>
              </w:rPr>
            </w:pPr>
            <w:ins w:id="1010" w:author="Samsung" w:date="2021-02-15T23:52:00Z">
              <w:r>
                <w:rPr>
                  <w:rFonts w:cs="Arial"/>
                  <w:szCs w:val="18"/>
                </w:rPr>
                <w:t>The EAS registration information on EES.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1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012" w:author="Samsung" w:date="2021-02-15T23:5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3" w:author="Samsung" w:date="2021-02-15T23:52:00Z"/>
              </w:rPr>
            </w:pPr>
            <w:proofErr w:type="spellStart"/>
            <w:ins w:id="1014" w:author="Samsung" w:date="2021-02-15T23:52:00Z">
              <w:r>
                <w:t>EASProfile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5" w:author="Samsung" w:date="2021-02-15T23:52:00Z"/>
              </w:rPr>
            </w:pPr>
            <w:ins w:id="1016" w:author="Samsung" w:date="2021-02-15T23:52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7" w:author="Samsung" w:date="2021-02-15T23:52:00Z"/>
                <w:rFonts w:cs="Arial"/>
                <w:szCs w:val="18"/>
              </w:rPr>
            </w:pPr>
            <w:ins w:id="1018" w:author="Samsung" w:date="2021-02-15T23:52:00Z">
              <w:r>
                <w:rPr>
                  <w:rFonts w:cs="Arial"/>
                  <w:szCs w:val="18"/>
                </w:rPr>
                <w:t xml:space="preserve">The profile information related to the EAS in the </w:t>
              </w:r>
              <w:proofErr w:type="spellStart"/>
              <w:r>
                <w:rPr>
                  <w:rFonts w:cs="Arial"/>
                  <w:szCs w:val="18"/>
                </w:rPr>
                <w:t>EASRegistration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9" w:author="Samsung" w:date="2021-02-15T23:5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020" w:author="Samsung" w:date="2021-02-16T00:1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1" w:author="Samsung" w:date="2021-02-16T00:15:00Z"/>
              </w:rPr>
            </w:pPr>
            <w:proofErr w:type="spellStart"/>
            <w:ins w:id="1022" w:author="Samsung" w:date="2021-02-16T00:15:00Z">
              <w:r>
                <w:t>EASServiceKPI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3" w:author="Samsung" w:date="2021-02-16T00:15:00Z"/>
              </w:rPr>
            </w:pPr>
            <w:ins w:id="1024" w:author="Samsung" w:date="2021-02-16T00:15:00Z">
              <w:r>
                <w:t>8.</w:t>
              </w:r>
              <w:r w:rsidRPr="00105D49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5" w:author="Samsung" w:date="2021-02-16T00:15:00Z"/>
                <w:rFonts w:cs="Arial"/>
                <w:szCs w:val="18"/>
              </w:rPr>
            </w:pPr>
            <w:ins w:id="1026" w:author="Samsung" w:date="2021-02-16T00:16:00Z">
              <w:r>
                <w:rPr>
                  <w:rFonts w:cs="Arial"/>
                  <w:szCs w:val="18"/>
                </w:rPr>
                <w:t xml:space="preserve">Service characteristics provided by EAS, captured in EAS profile information.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7" w:author="Samsung" w:date="2021-02-16T00:15:00Z"/>
                <w:rFonts w:cs="Arial"/>
                <w:szCs w:val="18"/>
              </w:rPr>
            </w:pPr>
          </w:p>
        </w:tc>
      </w:tr>
      <w:tr w:rsidR="005D49B0" w:rsidTr="00C23757">
        <w:trPr>
          <w:jc w:val="center"/>
          <w:ins w:id="1028" w:author="Samsung" w:date="2021-03-02T10:1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29" w:author="Samsung" w:date="2021-03-02T10:19:00Z"/>
              </w:rPr>
            </w:pPr>
            <w:proofErr w:type="spellStart"/>
            <w:ins w:id="1030" w:author="Samsung" w:date="2021-03-02T10:19:00Z">
              <w:r>
                <w:t>EndPoint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1" w:author="Samsung" w:date="2021-03-02T10:19:00Z"/>
              </w:rPr>
            </w:pPr>
            <w:ins w:id="1032" w:author="Samsung" w:date="2021-03-02T10:19:00Z">
              <w:r>
                <w:t>8.</w:t>
              </w:r>
              <w:r w:rsidRPr="007D7744">
                <w:rPr>
                  <w:highlight w:val="yellow"/>
                </w:rPr>
                <w:t>y</w:t>
              </w:r>
              <w:r>
                <w:t>.5.2.5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3" w:author="Samsung" w:date="2021-03-02T10:19:00Z"/>
                <w:rFonts w:cs="Arial"/>
                <w:szCs w:val="18"/>
              </w:rPr>
            </w:pPr>
            <w:ins w:id="1034" w:author="Samsung" w:date="2021-03-02T10:19:00Z">
              <w:r>
                <w:rPr>
                  <w:rFonts w:cs="Arial"/>
                  <w:szCs w:val="18"/>
                </w:rPr>
                <w:t>Th</w:t>
              </w:r>
              <w:r w:rsidR="00283423">
                <w:rPr>
                  <w:rFonts w:cs="Arial"/>
                  <w:szCs w:val="18"/>
                </w:rPr>
                <w:t>e e</w:t>
              </w:r>
              <w:r>
                <w:rPr>
                  <w:rFonts w:cs="Arial"/>
                  <w:szCs w:val="18"/>
                </w:rPr>
                <w:t>nd</w:t>
              </w:r>
            </w:ins>
            <w:ins w:id="1035" w:author="Samsung" w:date="2021-03-02T11:17:00Z">
              <w:r w:rsidR="00283423">
                <w:rPr>
                  <w:rFonts w:cs="Arial"/>
                  <w:szCs w:val="18"/>
                </w:rPr>
                <w:t xml:space="preserve"> </w:t>
              </w:r>
            </w:ins>
            <w:ins w:id="1036" w:author="Samsung" w:date="2021-03-02T10:19:00Z">
              <w:r>
                <w:rPr>
                  <w:rFonts w:cs="Arial"/>
                  <w:szCs w:val="18"/>
                </w:rPr>
                <w:t>point information of the Edge Application Server in the EAS profile.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7" w:author="Samsung" w:date="2021-03-02T10:19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038" w:author="Samsung" w:date="2021-02-15T19:18:00Z"/>
        </w:rPr>
      </w:pPr>
    </w:p>
    <w:p w:rsidR="009C2188" w:rsidRDefault="009C2188" w:rsidP="009C2188">
      <w:pPr>
        <w:rPr>
          <w:ins w:id="1039" w:author="Samsung" w:date="2021-02-15T19:18:00Z"/>
        </w:rPr>
      </w:pPr>
      <w:ins w:id="1040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.5.1-2 specifies data types re-used by the </w:t>
        </w:r>
      </w:ins>
      <w:proofErr w:type="spellStart"/>
      <w:ins w:id="1041" w:author="Samsung" w:date="2021-02-15T23:15:00Z">
        <w:r>
          <w:t>Eees_EASRegistration</w:t>
        </w:r>
        <w:proofErr w:type="spellEnd"/>
        <w:r>
          <w:t xml:space="preserve"> A</w:t>
        </w:r>
      </w:ins>
      <w:ins w:id="1042" w:author="Samsung" w:date="2021-02-15T19:18:00Z">
        <w:r>
          <w:t xml:space="preserve">PI service. </w:t>
        </w:r>
      </w:ins>
    </w:p>
    <w:p w:rsidR="009C2188" w:rsidRDefault="009C2188" w:rsidP="009C2188">
      <w:pPr>
        <w:pStyle w:val="TH"/>
        <w:rPr>
          <w:ins w:id="1043" w:author="Samsung" w:date="2021-02-15T19:18:00Z"/>
        </w:rPr>
      </w:pPr>
      <w:ins w:id="1044" w:author="Samsung" w:date="2021-02-15T19:18:00Z">
        <w:r>
          <w:lastRenderedPageBreak/>
          <w:t>Table 8.</w:t>
        </w:r>
        <w:r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208"/>
        <w:gridCol w:w="2571"/>
        <w:gridCol w:w="2360"/>
      </w:tblGrid>
      <w:tr w:rsidR="009C2188" w:rsidTr="00E358E9">
        <w:trPr>
          <w:jc w:val="center"/>
          <w:ins w:id="1045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46" w:author="Samsung" w:date="2021-02-15T19:18:00Z"/>
              </w:rPr>
            </w:pPr>
            <w:ins w:id="1047" w:author="Samsung" w:date="2021-02-15T19:18:00Z">
              <w:r>
                <w:t>Data type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48" w:author="Samsung" w:date="2021-02-15T19:18:00Z"/>
              </w:rPr>
            </w:pPr>
            <w:ins w:id="1049" w:author="Samsung" w:date="2021-02-15T19:18:00Z">
              <w:r>
                <w:t>Reference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50" w:author="Samsung" w:date="2021-02-15T19:18:00Z"/>
              </w:rPr>
            </w:pPr>
            <w:ins w:id="1051" w:author="Samsung" w:date="2021-02-15T19:18:00Z">
              <w:r>
                <w:t>Comments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52" w:author="Samsung" w:date="2021-02-15T19:18:00Z"/>
              </w:rPr>
            </w:pPr>
            <w:ins w:id="1053" w:author="Samsung" w:date="2021-02-15T19:18:00Z">
              <w:r>
                <w:t>Applicability</w:t>
              </w:r>
            </w:ins>
          </w:p>
        </w:tc>
      </w:tr>
      <w:tr w:rsidR="009C2188" w:rsidTr="00E358E9">
        <w:trPr>
          <w:jc w:val="center"/>
          <w:ins w:id="1054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DC49BF" w:rsidRDefault="009C2188" w:rsidP="00C23757">
            <w:pPr>
              <w:pStyle w:val="TAL"/>
              <w:rPr>
                <w:ins w:id="1055" w:author="Samsung" w:date="2021-02-15T19:18:00Z"/>
              </w:rPr>
            </w:pPr>
            <w:proofErr w:type="spellStart"/>
            <w:ins w:id="1056" w:author="Samsung" w:date="2021-02-15T23:37:00Z">
              <w:r w:rsidRPr="00DC49BF">
                <w:t>SupportedFeatures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0B710B" w:rsidP="00C23757">
            <w:pPr>
              <w:pStyle w:val="TAL"/>
              <w:rPr>
                <w:ins w:id="1057" w:author="Samsung" w:date="2021-02-15T19:18:00Z"/>
              </w:rPr>
            </w:pPr>
            <w:ins w:id="1058" w:author="Samsung" w:date="2021-02-15T23:37:00Z">
              <w:r>
                <w:t>3GPP TS </w:t>
              </w:r>
              <w:r w:rsidR="00E358E9">
                <w:t>29.571 </w:t>
              </w:r>
              <w:r w:rsidR="009C2188">
                <w:t>[</w:t>
              </w:r>
              <w:r w:rsidR="009C2188" w:rsidRPr="004C1ED9">
                <w:rPr>
                  <w:highlight w:val="yellow"/>
                </w:rPr>
                <w:t>r29571</w:t>
              </w:r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59" w:author="Samsung" w:date="2021-02-15T19:18:00Z"/>
                <w:rFonts w:cs="Arial"/>
                <w:szCs w:val="18"/>
              </w:rPr>
            </w:pPr>
            <w:ins w:id="1060" w:author="Samsung" w:date="2021-02-15T23:37:00Z">
              <w:r>
                <w:rPr>
                  <w:rFonts w:cs="Arial"/>
                  <w:szCs w:val="18"/>
                </w:rPr>
                <w:t>Used to negotiate the applicability of optional features defined in table 8.</w:t>
              </w:r>
              <w:r w:rsidRPr="00F617DE">
                <w:rPr>
                  <w:rFonts w:cs="Arial"/>
                  <w:szCs w:val="18"/>
                  <w:highlight w:val="yellow"/>
                </w:rPr>
                <w:t>y</w:t>
              </w:r>
              <w:r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61" w:author="Samsung" w:date="2021-02-15T19:18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62" w:author="Samsung" w:date="2021-02-16T00:51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63" w:author="Samsung" w:date="2021-02-16T00:51:00Z"/>
              </w:rPr>
            </w:pPr>
            <w:proofErr w:type="spellStart"/>
            <w:ins w:id="1064" w:author="Samsung" w:date="2021-02-16T00:51:00Z">
              <w:r w:rsidRPr="00DC49BF">
                <w:t>DateTime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0B710B">
            <w:pPr>
              <w:pStyle w:val="TAL"/>
              <w:rPr>
                <w:ins w:id="1065" w:author="Samsung" w:date="2021-02-16T00:51:00Z"/>
              </w:rPr>
            </w:pPr>
            <w:ins w:id="1066" w:author="Samsung" w:date="2021-03-01T17:55:00Z">
              <w:r w:rsidRPr="00926B8A">
                <w:t>3GPP TS</w:t>
              </w:r>
            </w:ins>
            <w:ins w:id="1067" w:author="Samsung" w:date="2021-03-03T14:34:00Z">
              <w:r w:rsidR="000B710B">
                <w:t> </w:t>
              </w:r>
            </w:ins>
            <w:ins w:id="1068" w:author="Samsung" w:date="2021-03-01T17:55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69" w:author="Samsung" w:date="2021-02-16T00:51:00Z"/>
                <w:rFonts w:cs="Arial"/>
                <w:szCs w:val="18"/>
              </w:rPr>
            </w:pPr>
            <w:ins w:id="1070" w:author="Samsung" w:date="2021-02-16T07:54:00Z">
              <w:r>
                <w:rPr>
                  <w:rFonts w:cs="Arial"/>
                  <w:szCs w:val="18"/>
                </w:rPr>
                <w:t>Used to capture the expiration time of EAS registration.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1" w:author="Samsung" w:date="2021-02-16T00:51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72" w:author="Samsung" w:date="2021-02-16T11:20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73" w:author="Samsung" w:date="2021-02-16T11:20:00Z"/>
              </w:rPr>
            </w:pPr>
            <w:proofErr w:type="spellStart"/>
            <w:ins w:id="1074" w:author="Samsung" w:date="2021-02-16T14:15:00Z">
              <w:r>
                <w:t>ScheduledCommunicationTime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0B710B">
            <w:pPr>
              <w:pStyle w:val="TAL"/>
              <w:rPr>
                <w:ins w:id="1075" w:author="Samsung" w:date="2021-02-16T11:20:00Z"/>
              </w:rPr>
            </w:pPr>
            <w:ins w:id="1076" w:author="Samsung" w:date="2021-03-01T17:55:00Z">
              <w:r w:rsidRPr="00926B8A">
                <w:t>3GPP TS</w:t>
              </w:r>
            </w:ins>
            <w:ins w:id="1077" w:author="Samsung" w:date="2021-03-03T14:34:00Z">
              <w:r w:rsidR="000B710B">
                <w:t> </w:t>
              </w:r>
            </w:ins>
            <w:ins w:id="1078" w:author="Samsung" w:date="2021-03-01T17:55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9" w:author="Samsung" w:date="2021-02-16T11:20:00Z"/>
                <w:rFonts w:cs="Arial"/>
                <w:szCs w:val="18"/>
              </w:rPr>
            </w:pPr>
            <w:ins w:id="1080" w:author="Samsung" w:date="2021-02-16T11:21:00Z">
              <w:r>
                <w:rPr>
                  <w:rFonts w:cs="Arial"/>
                  <w:szCs w:val="18"/>
                </w:rPr>
                <w:t xml:space="preserve">Used to define the schedule of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1" w:author="Samsung" w:date="2021-02-16T11:20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82" w:author="Samsung" w:date="2021-02-16T13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3" w:author="Samsung" w:date="2021-02-16T13:25:00Z"/>
              </w:rPr>
            </w:pPr>
            <w:proofErr w:type="spellStart"/>
            <w:ins w:id="1084" w:author="Samsung" w:date="2021-02-16T13:25:00Z">
              <w:r>
                <w:t>RouteToLocation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0B710B" w:rsidP="00E358E9">
            <w:pPr>
              <w:pStyle w:val="TAL"/>
              <w:rPr>
                <w:ins w:id="1085" w:author="Samsung" w:date="2021-02-16T13:25:00Z"/>
              </w:rPr>
            </w:pPr>
            <w:ins w:id="1086" w:author="Samsung" w:date="2021-03-01T17:55:00Z">
              <w:r>
                <w:t>3GPP TS </w:t>
              </w:r>
              <w:r w:rsidR="00E358E9" w:rsidRPr="00926B8A">
                <w:t>29.571 [</w:t>
              </w:r>
              <w:r w:rsidR="00E358E9" w:rsidRPr="00926B8A">
                <w:rPr>
                  <w:highlight w:val="yellow"/>
                </w:rPr>
                <w:t>r29571</w:t>
              </w:r>
              <w:r w:rsidR="00E358E9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7" w:author="Samsung" w:date="2021-02-16T13:25:00Z"/>
                <w:rFonts w:cs="Arial"/>
                <w:szCs w:val="18"/>
              </w:rPr>
            </w:pPr>
            <w:ins w:id="1088" w:author="Samsung" w:date="2021-02-16T13:41:00Z">
              <w:r>
                <w:rPr>
                  <w:rFonts w:cs="Arial"/>
                  <w:szCs w:val="18"/>
                </w:rPr>
                <w:t>Used to define the DNAIs associated with EAS and the corresponding N6 routing information</w:t>
              </w:r>
            </w:ins>
            <w:ins w:id="1089" w:author="Samsung" w:date="2021-02-16T13:42:00Z">
              <w:r>
                <w:rPr>
                  <w:rFonts w:cs="Arial"/>
                  <w:szCs w:val="18"/>
                </w:rPr>
                <w:t xml:space="preserve"> for each EAS DNAI.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0" w:author="Samsung" w:date="2021-02-16T13:25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91" w:author="Samsung" w:date="2021-02-16T14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2" w:author="Samsung" w:date="2021-02-16T14:25:00Z"/>
              </w:rPr>
            </w:pPr>
            <w:proofErr w:type="spellStart"/>
            <w:ins w:id="1093" w:author="Samsung" w:date="2021-02-16T14:25:00Z">
              <w:r w:rsidRPr="001D2CEF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0B710B" w:rsidP="00E358E9">
            <w:pPr>
              <w:pStyle w:val="TAL"/>
              <w:rPr>
                <w:ins w:id="1094" w:author="Samsung" w:date="2021-02-16T14:25:00Z"/>
              </w:rPr>
            </w:pPr>
            <w:ins w:id="1095" w:author="Samsung" w:date="2021-03-01T17:55:00Z">
              <w:r>
                <w:t>3GPP TS </w:t>
              </w:r>
              <w:r w:rsidR="00E358E9" w:rsidRPr="00926B8A">
                <w:t>29.571 [</w:t>
              </w:r>
              <w:r w:rsidR="00E358E9" w:rsidRPr="00926B8A">
                <w:rPr>
                  <w:highlight w:val="yellow"/>
                </w:rPr>
                <w:t>r29571</w:t>
              </w:r>
              <w:r w:rsidR="00E358E9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6" w:author="Samsung" w:date="2021-02-16T14:25:00Z"/>
                <w:rFonts w:cs="Arial"/>
                <w:szCs w:val="18"/>
              </w:rPr>
            </w:pPr>
            <w:ins w:id="1097" w:author="Samsung" w:date="2021-02-16T14:25:00Z">
              <w:r>
                <w:rPr>
                  <w:rFonts w:cs="Arial"/>
                  <w:szCs w:val="18"/>
                </w:rPr>
                <w:t xml:space="preserve">Duration in seconds, used to define the availability reporting period for EES to check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8" w:author="Samsung" w:date="2021-02-16T14:25:00Z"/>
                <w:rFonts w:cs="Arial"/>
                <w:szCs w:val="18"/>
              </w:rPr>
            </w:pPr>
          </w:p>
        </w:tc>
      </w:tr>
      <w:tr w:rsidR="009C2188" w:rsidTr="00E358E9">
        <w:trPr>
          <w:jc w:val="center"/>
          <w:ins w:id="1099" w:author="Samsung" w:date="2021-02-16T16:0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D2CEF" w:rsidRDefault="009C2188" w:rsidP="00C23757">
            <w:pPr>
              <w:pStyle w:val="TAL"/>
              <w:rPr>
                <w:ins w:id="1100" w:author="Samsung" w:date="2021-02-16T16:03:00Z"/>
                <w:lang w:eastAsia="zh-CN"/>
              </w:rPr>
            </w:pPr>
            <w:ins w:id="1101" w:author="Samsung" w:date="2021-02-16T17:10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0B710B" w:rsidP="00C23757">
            <w:pPr>
              <w:pStyle w:val="TAL"/>
              <w:rPr>
                <w:ins w:id="1102" w:author="Samsung" w:date="2021-02-16T16:03:00Z"/>
              </w:rPr>
            </w:pPr>
            <w:ins w:id="1103" w:author="Samsung" w:date="2021-02-16T16:03:00Z">
              <w:r>
                <w:t>3GPP TS </w:t>
              </w:r>
              <w:r w:rsidR="00E358E9">
                <w:t>29.122</w:t>
              </w:r>
            </w:ins>
            <w:ins w:id="1104" w:author="Samsung" w:date="2021-03-01T17:55:00Z">
              <w:r w:rsidR="00E358E9">
                <w:t> </w:t>
              </w:r>
            </w:ins>
            <w:ins w:id="1105" w:author="Samsung" w:date="2021-02-16T16:03:00Z">
              <w:r w:rsidR="009C2188">
                <w:t>[</w:t>
              </w:r>
              <w:r w:rsidR="009C2188">
                <w:rPr>
                  <w:highlight w:val="yellow"/>
                </w:rPr>
                <w:t>r29</w:t>
              </w:r>
            </w:ins>
            <w:ins w:id="1106" w:author="Samsung" w:date="2021-02-16T17:10:00Z">
              <w:r w:rsidR="009C2188" w:rsidRPr="003F23E3">
                <w:rPr>
                  <w:highlight w:val="yellow"/>
                </w:rPr>
                <w:t>122</w:t>
              </w:r>
            </w:ins>
            <w:ins w:id="1107" w:author="Samsung" w:date="2021-02-16T16:03:00Z"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08" w:author="Samsung" w:date="2021-02-16T16:03:00Z"/>
                <w:rFonts w:cs="Arial"/>
                <w:szCs w:val="18"/>
              </w:rPr>
            </w:pPr>
            <w:ins w:id="1109" w:author="Samsung" w:date="2021-02-16T16:03:00Z">
              <w:r>
                <w:rPr>
                  <w:rFonts w:cs="Arial"/>
                  <w:szCs w:val="18"/>
                </w:rPr>
                <w:t>Used to defined the geographic</w:t>
              </w:r>
            </w:ins>
            <w:ins w:id="1110" w:author="Samsung" w:date="2021-02-16T17:11:00Z">
              <w:r>
                <w:rPr>
                  <w:rFonts w:cs="Arial"/>
                  <w:szCs w:val="18"/>
                </w:rPr>
                <w:t xml:space="preserve"> and topological</w:t>
              </w:r>
            </w:ins>
            <w:ins w:id="1111" w:author="Samsung" w:date="2021-02-16T16:03:00Z">
              <w:r>
                <w:rPr>
                  <w:rFonts w:cs="Arial"/>
                  <w:szCs w:val="18"/>
                </w:rPr>
                <w:t xml:space="preserve"> area served by EAS.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12" w:author="Samsung" w:date="2021-02-16T16:03:00Z"/>
                <w:rFonts w:cs="Arial"/>
                <w:szCs w:val="18"/>
              </w:rPr>
            </w:pPr>
          </w:p>
        </w:tc>
      </w:tr>
      <w:tr w:rsidR="00BD1603" w:rsidTr="00E358E9">
        <w:trPr>
          <w:jc w:val="center"/>
          <w:ins w:id="1113" w:author="Samsung" w:date="2021-03-01T18:1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14" w:author="Samsung" w:date="2021-03-01T18:15:00Z"/>
                <w:lang w:eastAsia="zh-CN"/>
              </w:rPr>
            </w:pPr>
            <w:proofErr w:type="spellStart"/>
            <w:ins w:id="1115" w:author="Samsung" w:date="2021-03-01T18:15:00Z">
              <w:r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0B710B" w:rsidP="00C23757">
            <w:pPr>
              <w:pStyle w:val="TAL"/>
              <w:rPr>
                <w:ins w:id="1116" w:author="Samsung" w:date="2021-03-01T18:15:00Z"/>
              </w:rPr>
            </w:pPr>
            <w:ins w:id="1117" w:author="Samsung" w:date="2021-03-01T18:15:00Z">
              <w:r>
                <w:t>3GPP TS </w:t>
              </w:r>
              <w:r w:rsidR="00BD1603" w:rsidRPr="00926B8A">
                <w:t>29.571 [</w:t>
              </w:r>
              <w:r w:rsidR="00BD1603" w:rsidRPr="00926B8A">
                <w:rPr>
                  <w:highlight w:val="yellow"/>
                </w:rPr>
                <w:t>r29571</w:t>
              </w:r>
              <w:r w:rsidR="00BD1603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18" w:author="Samsung" w:date="2021-03-01T18:15:00Z"/>
                <w:rFonts w:cs="Arial"/>
                <w:szCs w:val="18"/>
              </w:rPr>
            </w:pPr>
            <w:ins w:id="1119" w:author="Samsung" w:date="2021-03-01T18:15:00Z">
              <w:r>
                <w:rPr>
                  <w:rFonts w:cs="Arial"/>
                  <w:szCs w:val="18"/>
                </w:rPr>
                <w:t>Used to express the connection bandwidth of EAS service KPI</w:t>
              </w:r>
            </w:ins>
            <w:ins w:id="1120" w:author="Samsung" w:date="2021-03-01T18:16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21" w:author="Samsung" w:date="2021-03-01T18:15:00Z"/>
                <w:rFonts w:cs="Arial"/>
                <w:szCs w:val="18"/>
              </w:rPr>
            </w:pPr>
          </w:p>
        </w:tc>
      </w:tr>
      <w:tr w:rsidR="00625DB5" w:rsidTr="00E358E9">
        <w:trPr>
          <w:jc w:val="center"/>
          <w:ins w:id="1122" w:author="Samsung" w:date="2021-03-02T10:1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B5966" w:rsidP="00C23757">
            <w:pPr>
              <w:pStyle w:val="TAL"/>
              <w:rPr>
                <w:ins w:id="1123" w:author="Samsung" w:date="2021-03-02T10:13:00Z"/>
                <w:lang w:eastAsia="zh-CN"/>
              </w:rPr>
            </w:pPr>
            <w:proofErr w:type="spellStart"/>
            <w:ins w:id="1124" w:author="Samsung" w:date="2021-03-03T10:20:00Z">
              <w:r>
                <w:rPr>
                  <w:lang w:eastAsia="zh-CN"/>
                </w:rPr>
                <w:t>Fqdn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Pr="00926B8A" w:rsidRDefault="000B710B" w:rsidP="006B5966">
            <w:pPr>
              <w:pStyle w:val="TAL"/>
              <w:rPr>
                <w:ins w:id="1125" w:author="Samsung" w:date="2021-03-02T10:13:00Z"/>
              </w:rPr>
            </w:pPr>
            <w:ins w:id="1126" w:author="Samsung" w:date="2021-03-02T10:13:00Z">
              <w:r>
                <w:t>3GPP TS </w:t>
              </w:r>
              <w:r w:rsidR="006B5966">
                <w:t>29.5</w:t>
              </w:r>
              <w:r w:rsidR="00625DB5" w:rsidRPr="00926B8A">
                <w:t>1</w:t>
              </w:r>
            </w:ins>
            <w:ins w:id="1127" w:author="Samsung" w:date="2021-03-03T10:20:00Z">
              <w:r w:rsidR="006B5966">
                <w:t>0</w:t>
              </w:r>
            </w:ins>
            <w:ins w:id="1128" w:author="Samsung" w:date="2021-03-02T10:13:00Z">
              <w:r w:rsidR="00625DB5" w:rsidRPr="00926B8A">
                <w:t> [</w:t>
              </w:r>
              <w:r w:rsidR="00625DB5" w:rsidRPr="00926B8A">
                <w:rPr>
                  <w:highlight w:val="yellow"/>
                </w:rPr>
                <w:t>r295</w:t>
              </w:r>
            </w:ins>
            <w:ins w:id="1129" w:author="Samsung" w:date="2021-03-03T10:20:00Z">
              <w:r w:rsidR="006B5966" w:rsidRPr="006B5966">
                <w:rPr>
                  <w:highlight w:val="yellow"/>
                </w:rPr>
                <w:t>10</w:t>
              </w:r>
            </w:ins>
            <w:ins w:id="1130" w:author="Samsung" w:date="2021-03-02T10:13:00Z">
              <w:r w:rsidR="00625DB5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6B5966">
            <w:pPr>
              <w:pStyle w:val="TAL"/>
              <w:rPr>
                <w:ins w:id="1131" w:author="Samsung" w:date="2021-03-02T10:13:00Z"/>
                <w:rFonts w:cs="Arial"/>
                <w:szCs w:val="18"/>
              </w:rPr>
            </w:pPr>
            <w:ins w:id="1132" w:author="Samsung" w:date="2021-03-02T10:13:00Z">
              <w:r>
                <w:rPr>
                  <w:rFonts w:cs="Arial"/>
                  <w:szCs w:val="18"/>
                </w:rPr>
                <w:t xml:space="preserve">Used to express the </w:t>
              </w:r>
            </w:ins>
            <w:ins w:id="1133" w:author="Samsung" w:date="2021-03-03T10:21:00Z">
              <w:r w:rsidR="006B5966">
                <w:rPr>
                  <w:rFonts w:cs="Arial"/>
                  <w:szCs w:val="18"/>
                </w:rPr>
                <w:t xml:space="preserve">Fully Qualified Domain Name </w:t>
              </w:r>
            </w:ins>
            <w:ins w:id="1134" w:author="Samsung" w:date="2021-03-02T10:13:00Z">
              <w:r>
                <w:rPr>
                  <w:rFonts w:cs="Arial"/>
                  <w:szCs w:val="18"/>
                </w:rPr>
                <w:t xml:space="preserve">of the Edge </w:t>
              </w:r>
            </w:ins>
            <w:ins w:id="1135" w:author="Samsung" w:date="2021-03-02T10:14:00Z">
              <w:r>
                <w:rPr>
                  <w:rFonts w:cs="Arial"/>
                  <w:szCs w:val="18"/>
                </w:rPr>
                <w:t xml:space="preserve">Application </w:t>
              </w:r>
            </w:ins>
            <w:ins w:id="1136" w:author="Samsung" w:date="2021-03-02T10:13:00Z">
              <w:r>
                <w:rPr>
                  <w:rFonts w:cs="Arial"/>
                  <w:szCs w:val="18"/>
                </w:rPr>
                <w:t>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C23757">
            <w:pPr>
              <w:pStyle w:val="TAL"/>
              <w:rPr>
                <w:ins w:id="1137" w:author="Samsung" w:date="2021-03-02T10:13:00Z"/>
                <w:rFonts w:cs="Arial"/>
                <w:szCs w:val="18"/>
              </w:rPr>
            </w:pPr>
          </w:p>
        </w:tc>
      </w:tr>
      <w:tr w:rsidR="00CF0EA6" w:rsidTr="00E358E9">
        <w:trPr>
          <w:jc w:val="center"/>
          <w:ins w:id="1138" w:author="Samsung" w:date="2021-03-03T10:26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39" w:author="Samsung" w:date="2021-03-03T10:26:00Z"/>
                <w:lang w:eastAsia="zh-CN"/>
              </w:rPr>
            </w:pPr>
            <w:ins w:id="1140" w:author="Samsung" w:date="2021-03-03T10:26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0B710B">
            <w:pPr>
              <w:pStyle w:val="TAL"/>
              <w:rPr>
                <w:ins w:id="1141" w:author="Samsung" w:date="2021-03-03T10:26:00Z"/>
              </w:rPr>
            </w:pPr>
            <w:ins w:id="1142" w:author="Samsung" w:date="2021-03-03T10:27:00Z">
              <w:r w:rsidRPr="00926B8A">
                <w:t>3GPP TS</w:t>
              </w:r>
            </w:ins>
            <w:ins w:id="1143" w:author="Samsung" w:date="2021-03-03T14:35:00Z">
              <w:r w:rsidR="000B710B">
                <w:t> </w:t>
              </w:r>
            </w:ins>
            <w:ins w:id="1144" w:author="Samsung" w:date="2021-03-03T10:27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45" w:author="Samsung" w:date="2021-03-03T10:26:00Z"/>
                <w:rFonts w:cs="Arial"/>
                <w:szCs w:val="18"/>
              </w:rPr>
            </w:pPr>
            <w:ins w:id="1146" w:author="Samsung" w:date="2021-03-03T10:27:00Z">
              <w:r>
                <w:rPr>
                  <w:rFonts w:cs="Arial"/>
                  <w:szCs w:val="18"/>
                </w:rPr>
                <w:t>Identifying the IPv4 address of the Edge Application Server</w:t>
              </w:r>
            </w:ins>
            <w:ins w:id="1147" w:author="Samsung" w:date="2021-03-03T10:28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48" w:author="Samsung" w:date="2021-03-03T10:26:00Z"/>
                <w:rFonts w:cs="Arial"/>
                <w:szCs w:val="18"/>
              </w:rPr>
            </w:pPr>
          </w:p>
        </w:tc>
      </w:tr>
      <w:tr w:rsidR="00CF0EA6" w:rsidTr="00E358E9">
        <w:trPr>
          <w:jc w:val="center"/>
          <w:ins w:id="1149" w:author="Samsung" w:date="2021-03-03T10:27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tabs>
                <w:tab w:val="left" w:pos="1784"/>
              </w:tabs>
              <w:rPr>
                <w:ins w:id="1150" w:author="Samsung" w:date="2021-03-03T10:27:00Z"/>
                <w:lang w:eastAsia="zh-CN"/>
              </w:rPr>
            </w:pPr>
            <w:ins w:id="1151" w:author="Samsung" w:date="2021-03-03T10:27:00Z">
              <w:r>
                <w:rPr>
                  <w:lang w:eastAsia="zh-CN"/>
                </w:rPr>
                <w:t>Ipv6Addr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926B8A" w:rsidRDefault="00CF0EA6" w:rsidP="000B710B">
            <w:pPr>
              <w:pStyle w:val="TAL"/>
              <w:rPr>
                <w:ins w:id="1152" w:author="Samsung" w:date="2021-03-03T10:27:00Z"/>
              </w:rPr>
            </w:pPr>
            <w:ins w:id="1153" w:author="Samsung" w:date="2021-03-03T10:27:00Z">
              <w:r w:rsidRPr="00926B8A">
                <w:t>3GPP TS</w:t>
              </w:r>
            </w:ins>
            <w:ins w:id="1154" w:author="Samsung" w:date="2021-03-03T14:35:00Z">
              <w:r w:rsidR="000B710B">
                <w:t> </w:t>
              </w:r>
            </w:ins>
            <w:ins w:id="1155" w:author="Samsung" w:date="2021-03-03T10:27:00Z">
              <w:r w:rsidRPr="00926B8A">
                <w:t>29.571 [</w:t>
              </w:r>
              <w:r w:rsidRPr="00926B8A">
                <w:rPr>
                  <w:highlight w:val="yellow"/>
                </w:rPr>
                <w:t>r29571</w:t>
              </w:r>
              <w:r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56" w:author="Samsung" w:date="2021-03-03T10:27:00Z"/>
                <w:rFonts w:cs="Arial"/>
                <w:szCs w:val="18"/>
              </w:rPr>
            </w:pPr>
            <w:ins w:id="1157" w:author="Samsung" w:date="2021-03-03T10:28:00Z">
              <w:r>
                <w:rPr>
                  <w:rFonts w:cs="Arial"/>
                  <w:szCs w:val="18"/>
                </w:rPr>
                <w:t>Identifying the IPv6 address of the Edge Application 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58" w:author="Samsung" w:date="2021-03-03T10:27:00Z"/>
                <w:rFonts w:cs="Arial"/>
                <w:szCs w:val="18"/>
              </w:rPr>
            </w:pPr>
          </w:p>
        </w:tc>
      </w:tr>
    </w:tbl>
    <w:p w:rsidR="009C2188" w:rsidRPr="0086051F" w:rsidRDefault="009C2188" w:rsidP="009C2188">
      <w:pPr>
        <w:rPr>
          <w:ins w:id="1159" w:author="Samsung" w:date="2021-02-15T19:18:00Z"/>
          <w:lang w:eastAsia="zh-CN"/>
        </w:rPr>
      </w:pPr>
    </w:p>
    <w:p w:rsidR="009C2188" w:rsidRDefault="009C2188" w:rsidP="009C2188">
      <w:pPr>
        <w:pStyle w:val="Heading4"/>
        <w:rPr>
          <w:ins w:id="1160" w:author="Samsung" w:date="2021-02-15T19:18:00Z"/>
          <w:lang w:eastAsia="zh-CN"/>
        </w:rPr>
      </w:pPr>
      <w:ins w:id="1161" w:author="Samsung" w:date="2021-02-15T19:18:00Z">
        <w:r>
          <w:rPr>
            <w:lang w:eastAsia="zh-CN"/>
          </w:rPr>
          <w:t>8.y.5.2</w:t>
        </w:r>
        <w:r>
          <w:rPr>
            <w:lang w:eastAsia="zh-CN"/>
          </w:rPr>
          <w:tab/>
          <w:t>Structured data types</w:t>
        </w:r>
      </w:ins>
    </w:p>
    <w:p w:rsidR="009C2188" w:rsidRDefault="009C2188" w:rsidP="009C2188">
      <w:pPr>
        <w:pStyle w:val="Heading5"/>
        <w:rPr>
          <w:ins w:id="1162" w:author="Samsung" w:date="2021-02-15T19:18:00Z"/>
          <w:lang w:eastAsia="zh-CN"/>
        </w:rPr>
      </w:pPr>
      <w:ins w:id="1163" w:author="Samsung" w:date="2021-02-15T19:18:00Z">
        <w:r>
          <w:rPr>
            <w:lang w:eastAsia="zh-CN"/>
          </w:rPr>
          <w:t>8.y.5.2.1</w:t>
        </w:r>
        <w:r>
          <w:rPr>
            <w:lang w:eastAsia="zh-CN"/>
          </w:rPr>
          <w:tab/>
          <w:t>Introduction</w:t>
        </w:r>
      </w:ins>
    </w:p>
    <w:p w:rsidR="009C2188" w:rsidRDefault="009C2188" w:rsidP="009C2188">
      <w:pPr>
        <w:pStyle w:val="Heading5"/>
        <w:rPr>
          <w:ins w:id="1164" w:author="Samsung" w:date="2021-02-15T19:18:00Z"/>
          <w:lang w:eastAsia="zh-CN"/>
        </w:rPr>
      </w:pPr>
      <w:ins w:id="1165" w:author="Samsung" w:date="2021-02-15T19:18:00Z">
        <w:r>
          <w:rPr>
            <w:lang w:eastAsia="zh-CN"/>
          </w:rPr>
          <w:t>8.y.5.2.2</w:t>
        </w:r>
        <w:r>
          <w:rPr>
            <w:lang w:eastAsia="zh-CN"/>
          </w:rPr>
          <w:tab/>
          <w:t xml:space="preserve">Type: </w:t>
        </w:r>
      </w:ins>
      <w:proofErr w:type="spellStart"/>
      <w:ins w:id="1166" w:author="Samsung" w:date="2021-02-15T23:16:00Z">
        <w:r>
          <w:rPr>
            <w:lang w:eastAsia="zh-CN"/>
          </w:rPr>
          <w:t>EASRegistration</w:t>
        </w:r>
      </w:ins>
      <w:proofErr w:type="spellEnd"/>
    </w:p>
    <w:p w:rsidR="009C2188" w:rsidRDefault="009C2188" w:rsidP="009C2188">
      <w:pPr>
        <w:pStyle w:val="TH"/>
        <w:rPr>
          <w:ins w:id="1167" w:author="Samsung" w:date="2021-02-15T19:18:00Z"/>
        </w:rPr>
      </w:pPr>
      <w:ins w:id="1168" w:author="Samsung" w:date="2021-02-15T19:18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169" w:author="Samsung" w:date="2021-02-15T23:16:00Z">
        <w:r>
          <w:rPr>
            <w:noProof/>
          </w:rPr>
          <w:t>EASRegistration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170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1" w:author="Samsung" w:date="2021-02-15T19:18:00Z"/>
              </w:rPr>
            </w:pPr>
            <w:ins w:id="1172" w:author="Samsung" w:date="2021-02-15T19:1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3" w:author="Samsung" w:date="2021-02-15T19:18:00Z"/>
              </w:rPr>
            </w:pPr>
            <w:ins w:id="1174" w:author="Samsung" w:date="2021-02-15T19:1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5" w:author="Samsung" w:date="2021-02-15T19:18:00Z"/>
              </w:rPr>
            </w:pPr>
            <w:ins w:id="1176" w:author="Samsung" w:date="2021-02-15T19:1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177" w:author="Samsung" w:date="2021-02-15T19:18:00Z"/>
              </w:rPr>
            </w:pPr>
            <w:ins w:id="1178" w:author="Samsung" w:date="2021-02-15T19:1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9" w:author="Samsung" w:date="2021-02-15T19:18:00Z"/>
                <w:rFonts w:cs="Arial"/>
                <w:szCs w:val="18"/>
              </w:rPr>
            </w:pPr>
            <w:ins w:id="1180" w:author="Samsung" w:date="2021-02-15T19:1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181" w:author="Samsung" w:date="2021-02-15T19:18:00Z"/>
                <w:rFonts w:cs="Arial"/>
                <w:szCs w:val="18"/>
              </w:rPr>
            </w:pPr>
            <w:ins w:id="1182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183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4" w:author="Samsung" w:date="2021-02-15T19:18:00Z"/>
              </w:rPr>
            </w:pPr>
            <w:proofErr w:type="spellStart"/>
            <w:ins w:id="1185" w:author="Samsung" w:date="2021-02-15T23:21:00Z">
              <w:r>
                <w:t>easProf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6" w:author="Samsung" w:date="2021-02-15T19:18:00Z"/>
              </w:rPr>
            </w:pPr>
            <w:proofErr w:type="spellStart"/>
            <w:ins w:id="1187" w:author="Samsung" w:date="2021-02-15T23:21:00Z">
              <w:r>
                <w:t>EASProfile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188" w:author="Samsung" w:date="2021-02-15T19:18:00Z"/>
              </w:rPr>
            </w:pPr>
            <w:ins w:id="1189" w:author="Samsung" w:date="2021-02-15T23:2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0" w:author="Samsung" w:date="2021-02-15T19:18:00Z"/>
              </w:rPr>
            </w:pPr>
            <w:ins w:id="1191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2" w:author="Samsung" w:date="2021-02-15T19:18:00Z"/>
                <w:rFonts w:cs="Arial"/>
                <w:szCs w:val="18"/>
              </w:rPr>
            </w:pPr>
            <w:ins w:id="1193" w:author="Samsung" w:date="2021-02-15T23:46:00Z">
              <w:r>
                <w:rPr>
                  <w:rFonts w:cs="Arial"/>
                  <w:szCs w:val="18"/>
                </w:rPr>
                <w:t>The profile information of the EAS.</w:t>
              </w:r>
            </w:ins>
            <w:ins w:id="1194" w:author="Samsung" w:date="2021-02-16T17:28:00Z">
              <w:r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5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196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97" w:author="Samsung" w:date="2021-02-15T19:18:00Z"/>
              </w:rPr>
            </w:pPr>
            <w:proofErr w:type="spellStart"/>
            <w:ins w:id="1198" w:author="Samsung" w:date="2021-02-15T23:22:00Z">
              <w:r>
                <w:t>expTime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99" w:author="Samsung" w:date="2021-02-15T19:18:00Z"/>
              </w:rPr>
            </w:pPr>
            <w:proofErr w:type="spellStart"/>
            <w:ins w:id="1200" w:author="Samsung" w:date="2021-02-16T00:48:00Z">
              <w:r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201" w:author="Samsung" w:date="2021-02-15T19:18:00Z"/>
              </w:rPr>
            </w:pPr>
            <w:ins w:id="1202" w:author="Samsung" w:date="2021-02-15T23:2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3" w:author="Samsung" w:date="2021-02-15T19:18:00Z"/>
              </w:rPr>
            </w:pPr>
            <w:ins w:id="1204" w:author="Samsung" w:date="2021-02-15T23:57:00Z">
              <w:r>
                <w:t>0..</w:t>
              </w:r>
            </w:ins>
            <w:ins w:id="1205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6" w:author="Samsung" w:date="2021-02-15T19:18:00Z"/>
              </w:rPr>
            </w:pPr>
            <w:ins w:id="1207" w:author="Samsung" w:date="2021-02-16T10:10:00Z">
              <w:r>
                <w:t>Identifies the e</w:t>
              </w:r>
            </w:ins>
            <w:ins w:id="1208" w:author="Samsung" w:date="2021-02-15T23:55:00Z">
              <w:r>
                <w:t xml:space="preserve">xpiration time for the EAS registration. </w:t>
              </w:r>
            </w:ins>
            <w:ins w:id="1209" w:author="Samsung" w:date="2021-02-15T23:56:00Z">
              <w:r>
                <w:t>If the expiration time is not present, then it indicates that the registration of EAS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0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11" w:author="Samsung" w:date="2021-02-15T23:3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2" w:author="Samsung" w:date="2021-02-15T23:33:00Z"/>
              </w:rPr>
            </w:pPr>
            <w:proofErr w:type="spellStart"/>
            <w:ins w:id="1213" w:author="Samsung" w:date="2021-02-15T23:35:00Z">
              <w:r>
                <w:t>suppFeat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4" w:author="Samsung" w:date="2021-02-15T23:33:00Z"/>
              </w:rPr>
            </w:pPr>
            <w:proofErr w:type="spellStart"/>
            <w:ins w:id="1215" w:author="Samsung" w:date="2021-02-15T23:35:00Z">
              <w:r>
                <w:t>SupportedFeatures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16" w:author="Samsung" w:date="2021-02-15T23:33:00Z"/>
              </w:rPr>
            </w:pPr>
            <w:ins w:id="1217" w:author="Samsung" w:date="2021-02-15T23:3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8" w:author="Samsung" w:date="2021-02-15T23:33:00Z"/>
              </w:rPr>
            </w:pPr>
            <w:ins w:id="1219" w:author="Samsung" w:date="2021-02-15T23:3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0" w:author="Samsung" w:date="2021-02-15T23:43:00Z"/>
                <w:rFonts w:cs="Arial"/>
                <w:szCs w:val="18"/>
              </w:rPr>
            </w:pPr>
            <w:ins w:id="1221" w:author="Samsung" w:date="2021-02-15T23:43:00Z">
              <w:r>
                <w:rPr>
                  <w:rFonts w:cs="Arial"/>
                  <w:szCs w:val="18"/>
                </w:rPr>
                <w:t>Used to negotiate the supported optional features of the API as described in clause </w:t>
              </w:r>
              <w:r>
                <w:rPr>
                  <w:rFonts w:cs="Arial" w:hint="eastAsia"/>
                  <w:szCs w:val="18"/>
                </w:rPr>
                <w:t>7.8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9C2188" w:rsidRPr="0016361A" w:rsidRDefault="009C2188" w:rsidP="00C23757">
            <w:pPr>
              <w:pStyle w:val="TAL"/>
              <w:rPr>
                <w:ins w:id="1222" w:author="Samsung" w:date="2021-02-15T23:33:00Z"/>
              </w:rPr>
            </w:pPr>
            <w:ins w:id="1223" w:author="Samsung" w:date="2021-02-15T23:43:00Z">
              <w:r>
                <w:rPr>
                  <w:rFonts w:cs="Arial"/>
                  <w:szCs w:val="18"/>
                </w:rP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4" w:author="Samsung" w:date="2021-02-15T23:33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225" w:author="Samsung" w:date="2021-02-17T17:48:00Z"/>
          <w:lang w:eastAsia="zh-CN"/>
        </w:rPr>
      </w:pPr>
    </w:p>
    <w:p w:rsidR="009C2188" w:rsidRDefault="009C2188" w:rsidP="009C2188">
      <w:pPr>
        <w:pStyle w:val="EditorsNote"/>
        <w:rPr>
          <w:ins w:id="1226" w:author="Samsung" w:date="2021-02-17T17:48:00Z"/>
          <w:lang w:eastAsia="zh-CN"/>
        </w:rPr>
      </w:pPr>
      <w:ins w:id="1227" w:author="Samsung" w:date="2021-02-17T17:48:00Z">
        <w:r>
          <w:rPr>
            <w:lang w:eastAsia="zh-CN"/>
          </w:rPr>
          <w:t xml:space="preserve">Editor’s Note: The </w:t>
        </w:r>
      </w:ins>
      <w:ins w:id="1228" w:author="Samsung" w:date="2021-03-01T18:17:00Z">
        <w:r w:rsidR="00BD1603">
          <w:rPr>
            <w:lang w:eastAsia="zh-CN"/>
          </w:rPr>
          <w:t xml:space="preserve">data model </w:t>
        </w:r>
      </w:ins>
      <w:ins w:id="1229" w:author="Samsung" w:date="2021-03-01T18:19:00Z">
        <w:r w:rsidR="00BB367F">
          <w:rPr>
            <w:lang w:eastAsia="zh-CN"/>
          </w:rPr>
          <w:t>to</w:t>
        </w:r>
      </w:ins>
      <w:ins w:id="1230" w:author="Samsung" w:date="2021-03-01T18:17:00Z">
        <w:r w:rsidR="00BD1603">
          <w:rPr>
            <w:lang w:eastAsia="zh-CN"/>
          </w:rPr>
          <w:t xml:space="preserve"> be updated with security credentials</w:t>
        </w:r>
      </w:ins>
      <w:ins w:id="1231" w:author="Samsung" w:date="2021-03-01T18:22:00Z">
        <w:r w:rsidR="00AA6778">
          <w:rPr>
            <w:lang w:eastAsia="zh-CN"/>
          </w:rPr>
          <w:t xml:space="preserve"> information</w:t>
        </w:r>
      </w:ins>
      <w:ins w:id="1232" w:author="Samsung" w:date="2021-03-01T18:19:00Z">
        <w:r w:rsidR="00BB367F">
          <w:rPr>
            <w:lang w:eastAsia="zh-CN"/>
          </w:rPr>
          <w:t>,</w:t>
        </w:r>
      </w:ins>
      <w:ins w:id="1233" w:author="Samsung" w:date="2021-03-01T18:17:00Z">
        <w:r w:rsidR="00BD1603">
          <w:rPr>
            <w:lang w:eastAsia="zh-CN"/>
          </w:rPr>
          <w:t xml:space="preserve"> </w:t>
        </w:r>
      </w:ins>
      <w:ins w:id="1234" w:author="Samsung" w:date="2021-02-17T17:48:00Z">
        <w:r>
          <w:rPr>
            <w:lang w:eastAsia="zh-CN"/>
          </w:rPr>
          <w:t>based on security aspects defined by SA3.</w:t>
        </w:r>
      </w:ins>
    </w:p>
    <w:p w:rsidR="009C2188" w:rsidRDefault="009C2188" w:rsidP="009C2188">
      <w:pPr>
        <w:rPr>
          <w:ins w:id="1235" w:author="Samsung" w:date="2021-02-15T23:17:00Z"/>
          <w:lang w:eastAsia="zh-CN"/>
        </w:rPr>
      </w:pPr>
    </w:p>
    <w:p w:rsidR="009C2188" w:rsidRDefault="009C2188" w:rsidP="009C2188">
      <w:pPr>
        <w:pStyle w:val="Heading5"/>
        <w:rPr>
          <w:ins w:id="1236" w:author="Samsung" w:date="2021-02-15T23:17:00Z"/>
          <w:lang w:eastAsia="zh-CN"/>
        </w:rPr>
      </w:pPr>
      <w:ins w:id="1237" w:author="Samsung" w:date="2021-02-15T23:17:00Z">
        <w:r>
          <w:rPr>
            <w:lang w:eastAsia="zh-CN"/>
          </w:rPr>
          <w:lastRenderedPageBreak/>
          <w:t>8.y.5.2.3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EASProfile</w:t>
        </w:r>
        <w:proofErr w:type="spellEnd"/>
      </w:ins>
    </w:p>
    <w:p w:rsidR="009C2188" w:rsidRDefault="009C2188" w:rsidP="009C2188">
      <w:pPr>
        <w:pStyle w:val="TH"/>
        <w:rPr>
          <w:ins w:id="1238" w:author="Samsung" w:date="2021-02-15T23:17:00Z"/>
        </w:rPr>
      </w:pPr>
      <w:ins w:id="1239" w:author="Samsung" w:date="2021-02-15T23:1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240" w:author="Samsung" w:date="2021-02-16T23:22:00Z">
        <w:r>
          <w:rPr>
            <w:noProof/>
          </w:rPr>
          <w:t>3</w:t>
        </w:r>
      </w:ins>
      <w:ins w:id="1241" w:author="Samsung" w:date="2021-02-15T23:17:00Z">
        <w:r>
          <w:t xml:space="preserve">-1: </w:t>
        </w:r>
        <w:r>
          <w:rPr>
            <w:noProof/>
          </w:rPr>
          <w:t>Definition of type EAS</w:t>
        </w:r>
      </w:ins>
      <w:ins w:id="1242" w:author="Samsung" w:date="2021-02-15T23:18:00Z">
        <w:r>
          <w:rPr>
            <w:noProof/>
          </w:rPr>
          <w:t>Profile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9C2188" w:rsidTr="00C23757">
        <w:trPr>
          <w:jc w:val="center"/>
          <w:ins w:id="1243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4" w:author="Samsung" w:date="2021-02-15T23:17:00Z"/>
              </w:rPr>
            </w:pPr>
            <w:ins w:id="1245" w:author="Samsung" w:date="2021-02-15T23:17:00Z">
              <w:r>
                <w:t>Attribute name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6" w:author="Samsung" w:date="2021-02-15T23:17:00Z"/>
              </w:rPr>
            </w:pPr>
            <w:ins w:id="1247" w:author="Samsung" w:date="2021-02-15T23:17:00Z">
              <w:r>
                <w:t>Data type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8" w:author="Samsung" w:date="2021-02-15T23:17:00Z"/>
              </w:rPr>
            </w:pPr>
            <w:ins w:id="1249" w:author="Samsung" w:date="2021-02-15T23:1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250" w:author="Samsung" w:date="2021-02-15T23:17:00Z"/>
              </w:rPr>
            </w:pPr>
            <w:ins w:id="1251" w:author="Samsung" w:date="2021-02-15T23:1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52" w:author="Samsung" w:date="2021-02-15T23:17:00Z"/>
                <w:rFonts w:cs="Arial"/>
                <w:szCs w:val="18"/>
              </w:rPr>
            </w:pPr>
            <w:ins w:id="1253" w:author="Samsung" w:date="2021-02-15T23:1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254" w:author="Samsung" w:date="2021-02-15T23:17:00Z"/>
                <w:rFonts w:cs="Arial"/>
                <w:szCs w:val="18"/>
              </w:rPr>
            </w:pPr>
            <w:ins w:id="1255" w:author="Samsung" w:date="2021-02-15T23:17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256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7" w:author="Samsung" w:date="2021-02-15T23:17:00Z"/>
              </w:rPr>
            </w:pPr>
            <w:proofErr w:type="spellStart"/>
            <w:ins w:id="1258" w:author="Samsung" w:date="2021-02-15T23:48:00Z">
              <w:r>
                <w:t>easId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9" w:author="Samsung" w:date="2021-02-15T23:17:00Z"/>
              </w:rPr>
            </w:pPr>
            <w:ins w:id="1260" w:author="Samsung" w:date="2021-02-15T23:4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61" w:author="Samsung" w:date="2021-02-15T23:17:00Z"/>
              </w:rPr>
            </w:pPr>
            <w:ins w:id="1262" w:author="Samsung" w:date="2021-02-15T23:4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3" w:author="Samsung" w:date="2021-02-15T23:17:00Z"/>
              </w:rPr>
            </w:pPr>
            <w:ins w:id="1264" w:author="Samsung" w:date="2021-02-15T23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5" w:author="Samsung" w:date="2021-02-15T23:17:00Z"/>
                <w:rFonts w:cs="Arial"/>
                <w:szCs w:val="18"/>
              </w:rPr>
            </w:pPr>
            <w:ins w:id="1266" w:author="Samsung" w:date="2021-02-15T23:59:00Z">
              <w:r>
                <w:rPr>
                  <w:rFonts w:cs="Arial"/>
                  <w:szCs w:val="18"/>
                </w:rPr>
                <w:t>The identifier of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7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68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69" w:author="Samsung" w:date="2021-02-15T23:17:00Z"/>
              </w:rPr>
            </w:pPr>
            <w:proofErr w:type="spellStart"/>
            <w:ins w:id="1270" w:author="Samsung" w:date="2021-02-15T23:59:00Z">
              <w:r>
                <w:t>endPt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DA36D5" w:rsidP="00C23757">
            <w:pPr>
              <w:pStyle w:val="TAL"/>
              <w:rPr>
                <w:ins w:id="1271" w:author="Samsung" w:date="2021-02-15T23:17:00Z"/>
              </w:rPr>
            </w:pPr>
            <w:proofErr w:type="spellStart"/>
            <w:ins w:id="1272" w:author="Samsung" w:date="2021-03-02T10:17:00Z">
              <w:r>
                <w:t>EndPoint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273" w:author="Samsung" w:date="2021-02-15T23:17:00Z"/>
              </w:rPr>
            </w:pPr>
            <w:ins w:id="1274" w:author="Samsung" w:date="2021-02-15T23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75" w:author="Samsung" w:date="2021-02-15T23:17:00Z"/>
              </w:rPr>
            </w:pPr>
            <w:ins w:id="1276" w:author="Samsung" w:date="2021-02-15T23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213EF0" w:rsidP="00213EF0">
            <w:pPr>
              <w:pStyle w:val="TAL"/>
              <w:rPr>
                <w:ins w:id="1277" w:author="Samsung" w:date="2021-02-15T23:17:00Z"/>
              </w:rPr>
            </w:pPr>
            <w:ins w:id="1278" w:author="Samsung" w:date="2021-02-16T00:05:00Z">
              <w:r>
                <w:t>Endpoint information (</w:t>
              </w:r>
              <w:r w:rsidR="009C2188" w:rsidRPr="00931880">
                <w:t xml:space="preserve">URI, FQDN, IP address) used to communicate with the EAS. This information maybe discovered by EEC and exposed to </w:t>
              </w:r>
              <w:r w:rsidR="009C2188">
                <w:t>AC</w:t>
              </w:r>
              <w:r w:rsidR="009C2188" w:rsidRPr="00931880">
                <w:t xml:space="preserve">s so that </w:t>
              </w:r>
              <w:r w:rsidR="009C2188">
                <w:t>AC</w:t>
              </w:r>
              <w:r w:rsidR="009C2188" w:rsidRPr="00931880">
                <w:t>s can establish contact with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9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80" w:author="Samsung" w:date="2021-02-16T00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1" w:author="Samsung" w:date="2021-02-16T00:05:00Z"/>
              </w:rPr>
            </w:pPr>
            <w:proofErr w:type="spellStart"/>
            <w:ins w:id="1282" w:author="Samsung" w:date="2021-02-16T00:05:00Z">
              <w:r>
                <w:t>acIds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3" w:author="Samsung" w:date="2021-02-16T00:05:00Z"/>
              </w:rPr>
            </w:pPr>
            <w:ins w:id="1284" w:author="Samsung" w:date="2021-02-16T00:05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85" w:author="Samsung" w:date="2021-02-16T00:05:00Z"/>
              </w:rPr>
            </w:pPr>
            <w:ins w:id="1286" w:author="Samsung" w:date="2021-02-16T00:0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7" w:author="Samsung" w:date="2021-02-16T00:05:00Z"/>
              </w:rPr>
            </w:pPr>
            <w:ins w:id="1288" w:author="Samsung" w:date="2021-02-16T00:0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289" w:author="Samsung" w:date="2021-02-16T00:05:00Z"/>
              </w:rPr>
            </w:pPr>
            <w:ins w:id="1290" w:author="Samsung" w:date="2021-02-16T00:06:00Z">
              <w:r>
                <w:t>Identities of the Application Clients that can be served by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1" w:author="Samsung" w:date="2021-02-16T00:0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92" w:author="Samsung" w:date="2021-02-16T00:0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3" w:author="Samsung" w:date="2021-02-16T00:06:00Z"/>
              </w:rPr>
            </w:pPr>
            <w:proofErr w:type="spellStart"/>
            <w:ins w:id="1294" w:author="Samsung" w:date="2021-02-16T00:07:00Z">
              <w:r>
                <w:t>provId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5" w:author="Samsung" w:date="2021-02-16T00:06:00Z"/>
              </w:rPr>
            </w:pPr>
            <w:ins w:id="1296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97" w:author="Samsung" w:date="2021-02-16T00:06:00Z"/>
              </w:rPr>
            </w:pPr>
            <w:ins w:id="1298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9" w:author="Samsung" w:date="2021-02-16T00:06:00Z"/>
              </w:rPr>
            </w:pPr>
            <w:ins w:id="1300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1" w:author="Samsung" w:date="2021-02-16T00:06:00Z"/>
              </w:rPr>
            </w:pPr>
            <w:ins w:id="1302" w:author="Samsung" w:date="2021-02-16T00:07:00Z">
              <w:r>
                <w:t>Identifier of the EAS provider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3" w:author="Samsung" w:date="2021-02-16T00:06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04" w:author="Samsung" w:date="2021-02-16T00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5" w:author="Samsung" w:date="2021-02-16T00:07:00Z"/>
              </w:rPr>
            </w:pPr>
            <w:ins w:id="1306" w:author="Samsung" w:date="2021-02-16T00:07:00Z">
              <w:r>
                <w:t>type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7" w:author="Samsung" w:date="2021-02-16T00:07:00Z"/>
              </w:rPr>
            </w:pPr>
            <w:ins w:id="1308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09" w:author="Samsung" w:date="2021-02-16T00:07:00Z"/>
              </w:rPr>
            </w:pPr>
            <w:ins w:id="1310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1" w:author="Samsung" w:date="2021-02-16T00:07:00Z"/>
              </w:rPr>
            </w:pPr>
            <w:ins w:id="1312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3" w:author="Samsung" w:date="2021-02-16T00:07:00Z"/>
              </w:rPr>
            </w:pPr>
            <w:ins w:id="1314" w:author="Samsung" w:date="2021-02-16T00:08:00Z">
              <w:r>
                <w:t>The category or type of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5" w:author="Samsung" w:date="2021-02-16T00:0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16" w:author="Samsung" w:date="2021-02-16T00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7" w:author="Samsung" w:date="2021-02-16T00:09:00Z"/>
              </w:rPr>
            </w:pPr>
            <w:proofErr w:type="spellStart"/>
            <w:ins w:id="1318" w:author="Samsung" w:date="2021-02-16T00:09:00Z">
              <w:r>
                <w:t>sched</w:t>
              </w:r>
            </w:ins>
            <w:ins w:id="1319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0" w:author="Samsung" w:date="2021-02-16T00:09:00Z"/>
              </w:rPr>
            </w:pPr>
            <w:ins w:id="1321" w:author="Samsung" w:date="2021-02-16T00:11:00Z">
              <w:r>
                <w:t>array(</w:t>
              </w:r>
            </w:ins>
            <w:proofErr w:type="spellStart"/>
            <w:ins w:id="1322" w:author="Samsung" w:date="2021-02-16T14:14:00Z">
              <w:r>
                <w:t>ScheduledCommunicationTime</w:t>
              </w:r>
            </w:ins>
            <w:proofErr w:type="spellEnd"/>
            <w:ins w:id="1323" w:author="Samsung" w:date="2021-02-16T00:11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24" w:author="Samsung" w:date="2021-02-16T00:09:00Z"/>
              </w:rPr>
            </w:pPr>
            <w:ins w:id="1325" w:author="Samsung" w:date="2021-02-16T00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6" w:author="Samsung" w:date="2021-02-16T00:09:00Z"/>
              </w:rPr>
            </w:pPr>
            <w:ins w:id="1327" w:author="Samsung" w:date="2021-02-16T00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8" w:author="Samsung" w:date="2021-02-16T00:09:00Z"/>
              </w:rPr>
            </w:pPr>
            <w:ins w:id="1329" w:author="Samsung" w:date="2021-02-16T00:11:00Z">
              <w:r>
                <w:t>The availability schedule of the EAS</w:t>
              </w:r>
            </w:ins>
            <w:ins w:id="1330" w:author="Samsung" w:date="2021-02-16T11:33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1" w:author="Samsung" w:date="2021-02-16T00:09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32" w:author="Samsung" w:date="2021-02-16T00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3" w:author="Samsung" w:date="2021-02-16T00:11:00Z"/>
              </w:rPr>
            </w:pPr>
            <w:proofErr w:type="spellStart"/>
            <w:ins w:id="1334" w:author="Samsung" w:date="2021-02-16T17:09:00Z">
              <w:r>
                <w:t>s</w:t>
              </w:r>
            </w:ins>
            <w:ins w:id="1335" w:author="Samsung" w:date="2021-02-16T00:12:00Z">
              <w:r>
                <w:t>vcArea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6" w:author="Samsung" w:date="2021-02-16T00:11:00Z"/>
              </w:rPr>
            </w:pPr>
            <w:ins w:id="1337" w:author="Samsung" w:date="2021-02-16T17:09:00Z">
              <w:r>
                <w:t>LocationArea5G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38" w:author="Samsung" w:date="2021-02-16T00:11:00Z"/>
              </w:rPr>
            </w:pPr>
            <w:ins w:id="1339" w:author="Samsung" w:date="2021-02-16T15:3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E03170" w:rsidP="00C23757">
            <w:pPr>
              <w:pStyle w:val="TAL"/>
              <w:rPr>
                <w:ins w:id="1340" w:author="Samsung" w:date="2021-02-16T00:11:00Z"/>
              </w:rPr>
            </w:pPr>
            <w:ins w:id="1341" w:author="Samsung" w:date="2021-03-01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tabs>
                <w:tab w:val="left" w:pos="701"/>
              </w:tabs>
              <w:rPr>
                <w:ins w:id="1342" w:author="Samsung" w:date="2021-02-16T00:11:00Z"/>
              </w:rPr>
            </w:pPr>
            <w:ins w:id="1343" w:author="Samsung" w:date="2021-02-16T15:39:00Z">
              <w:r>
                <w:t xml:space="preserve">The list of geographical </w:t>
              </w:r>
            </w:ins>
            <w:ins w:id="1344" w:author="Samsung" w:date="2021-02-16T17:09:00Z">
              <w:r>
                <w:t xml:space="preserve">and topological </w:t>
              </w:r>
            </w:ins>
            <w:ins w:id="1345" w:author="Samsung" w:date="2021-02-16T15:39:00Z">
              <w:r>
                <w:t>areas</w:t>
              </w:r>
            </w:ins>
            <w:ins w:id="1346" w:author="Samsung" w:date="2021-02-16T15:40:00Z">
              <w:r>
                <w:t xml:space="preserve"> that the EAS serves. ACs in the UE that are outside the area shall not be served.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7" w:author="Samsung" w:date="2021-02-16T00:11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48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9" w:author="Samsung" w:date="2021-02-16T00:12:00Z"/>
              </w:rPr>
            </w:pPr>
            <w:proofErr w:type="spellStart"/>
            <w:ins w:id="1350" w:author="Samsung" w:date="2021-02-16T00:12:00Z">
              <w:r>
                <w:t>svcKpi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1" w:author="Samsung" w:date="2021-02-16T00:12:00Z"/>
              </w:rPr>
            </w:pPr>
            <w:proofErr w:type="spellStart"/>
            <w:ins w:id="1352" w:author="Samsung" w:date="2021-02-16T00:18:00Z">
              <w:r>
                <w:t>EASServiceKPI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53" w:author="Samsung" w:date="2021-02-16T00:12:00Z"/>
              </w:rPr>
            </w:pPr>
            <w:ins w:id="1354" w:author="Samsung" w:date="2021-02-16T00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5" w:author="Samsung" w:date="2021-02-16T00:12:00Z"/>
              </w:rPr>
            </w:pPr>
            <w:ins w:id="1356" w:author="Samsung" w:date="2021-02-16T00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7" w:author="Samsung" w:date="2021-02-16T00:12:00Z"/>
              </w:rPr>
            </w:pPr>
            <w:ins w:id="1358" w:author="Samsung" w:date="2021-02-16T00:18:00Z">
              <w:r>
                <w:t xml:space="preserve">Service characteristics </w:t>
              </w:r>
            </w:ins>
            <w:ins w:id="1359" w:author="Samsung" w:date="2021-02-16T00:19:00Z">
              <w:r>
                <w:t>provided</w:t>
              </w:r>
            </w:ins>
            <w:ins w:id="1360" w:author="Samsung" w:date="2021-02-16T00:18:00Z">
              <w:r>
                <w:t xml:space="preserve"> </w:t>
              </w:r>
            </w:ins>
            <w:ins w:id="1361" w:author="Samsung" w:date="2021-02-16T00:19:00Z">
              <w:r>
                <w:t xml:space="preserve">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2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63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4" w:author="Samsung" w:date="2021-02-16T00:12:00Z"/>
              </w:rPr>
            </w:pPr>
            <w:proofErr w:type="spellStart"/>
            <w:ins w:id="1365" w:author="Samsung" w:date="2021-02-16T00:13:00Z">
              <w:r>
                <w:t>permLvl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6" w:author="Samsung" w:date="2021-02-16T00:12:00Z"/>
              </w:rPr>
            </w:pPr>
            <w:ins w:id="1367" w:author="Samsung" w:date="2021-02-16T10:36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68" w:author="Samsung" w:date="2021-02-16T00:12:00Z"/>
              </w:rPr>
            </w:pPr>
            <w:ins w:id="1369" w:author="Samsung" w:date="2021-02-16T10:3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0" w:author="Samsung" w:date="2021-02-16T00:12:00Z"/>
              </w:rPr>
            </w:pPr>
            <w:ins w:id="1371" w:author="Samsung" w:date="2021-02-16T10:3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2" w:author="Samsung" w:date="2021-02-16T00:12:00Z"/>
              </w:rPr>
            </w:pPr>
            <w:ins w:id="1373" w:author="Samsung" w:date="2021-02-16T10:36:00Z">
              <w:r>
                <w:t xml:space="preserve">Level of service permissions supported 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4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75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6" w:author="Samsung" w:date="2021-02-16T00:13:00Z"/>
              </w:rPr>
            </w:pPr>
            <w:proofErr w:type="spellStart"/>
            <w:ins w:id="1377" w:author="Samsung" w:date="2021-02-16T00:13:00Z">
              <w:r>
                <w:t>easFeats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8" w:author="Samsung" w:date="2021-02-16T00:13:00Z"/>
              </w:rPr>
            </w:pPr>
            <w:ins w:id="1379" w:author="Samsung" w:date="2021-02-16T10:37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80" w:author="Samsung" w:date="2021-02-16T00:13:00Z"/>
              </w:rPr>
            </w:pPr>
            <w:ins w:id="1381" w:author="Samsung" w:date="2021-02-16T10:3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2" w:author="Samsung" w:date="2021-02-16T00:13:00Z"/>
              </w:rPr>
            </w:pPr>
            <w:ins w:id="1383" w:author="Samsung" w:date="2021-02-16T10:37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4" w:author="Samsung" w:date="2021-02-16T00:13:00Z"/>
              </w:rPr>
            </w:pPr>
            <w:ins w:id="1385" w:author="Samsung" w:date="2021-02-16T10:37:00Z">
              <w:r>
                <w:t>Service features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6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87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8" w:author="Samsung" w:date="2021-02-16T00:13:00Z"/>
              </w:rPr>
            </w:pPr>
            <w:proofErr w:type="spellStart"/>
            <w:ins w:id="1389" w:author="Samsung" w:date="2021-02-16T00:13:00Z">
              <w:r>
                <w:t>svcContSupp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0" w:author="Samsung" w:date="2021-02-16T00:13:00Z"/>
              </w:rPr>
            </w:pPr>
            <w:proofErr w:type="spellStart"/>
            <w:ins w:id="1391" w:author="Samsung" w:date="2021-02-17T11:23:00Z">
              <w:r>
                <w:t>boolean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92" w:author="Samsung" w:date="2021-02-16T00:13:00Z"/>
              </w:rPr>
            </w:pPr>
            <w:ins w:id="1393" w:author="Samsung" w:date="2021-02-16T10:50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4" w:author="Samsung" w:date="2021-02-16T00:13:00Z"/>
              </w:rPr>
            </w:pPr>
            <w:ins w:id="1395" w:author="Samsung" w:date="2021-02-16T10:5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E03170">
            <w:pPr>
              <w:pStyle w:val="TAL"/>
              <w:rPr>
                <w:ins w:id="1396" w:author="Samsung" w:date="2021-02-16T00:13:00Z"/>
              </w:rPr>
            </w:pPr>
            <w:ins w:id="1397" w:author="Samsung" w:date="2021-02-17T11:23:00Z">
              <w:r>
                <w:t>Set to TRUE if the EAS supports service continuity and set to FALSE if the EAS does</w:t>
              </w:r>
            </w:ins>
            <w:ins w:id="1398" w:author="Samsung" w:date="2021-02-17T11:34:00Z">
              <w:r>
                <w:t xml:space="preserve"> no</w:t>
              </w:r>
            </w:ins>
            <w:ins w:id="1399" w:author="Samsung" w:date="2021-02-17T11:23:00Z">
              <w:r>
                <w:t>t support service continuity.</w:t>
              </w:r>
            </w:ins>
            <w:ins w:id="1400" w:author="Samsung" w:date="2021-03-01T18:41:00Z">
              <w:r w:rsidR="00E03170">
                <w:t xml:space="preserve"> Default value is FALSE if omitted.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1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02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3" w:author="Samsung" w:date="2021-02-16T00:13:00Z"/>
              </w:rPr>
            </w:pPr>
            <w:proofErr w:type="spellStart"/>
            <w:ins w:id="1404" w:author="Samsung" w:date="2021-02-16T13:43:00Z">
              <w:r>
                <w:t>appLoc</w:t>
              </w:r>
            </w:ins>
            <w:ins w:id="1405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6" w:author="Samsung" w:date="2021-02-16T00:13:00Z"/>
              </w:rPr>
            </w:pPr>
            <w:ins w:id="1407" w:author="Samsung" w:date="2021-02-16T13:42:00Z">
              <w:r>
                <w:t>array(</w:t>
              </w:r>
              <w:proofErr w:type="spellStart"/>
              <w:r>
                <w:t>RouteToLocation</w:t>
              </w:r>
              <w:proofErr w:type="spellEnd"/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08" w:author="Samsung" w:date="2021-02-16T00:13:00Z"/>
              </w:rPr>
            </w:pPr>
            <w:ins w:id="1409" w:author="Samsung" w:date="2021-02-16T13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10" w:author="Samsung" w:date="2021-02-16T00:13:00Z"/>
              </w:rPr>
            </w:pPr>
            <w:ins w:id="1411" w:author="Samsung" w:date="2021-02-16T13:43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412" w:author="Samsung" w:date="2021-02-16T13:43:00Z"/>
                <w:lang w:eastAsia="ko-KR"/>
              </w:rPr>
            </w:pPr>
            <w:ins w:id="1413" w:author="Samsung" w:date="2021-02-16T13:44:00Z">
              <w:r>
                <w:rPr>
                  <w:lang w:eastAsia="ko-KR"/>
                </w:rPr>
                <w:t xml:space="preserve">List of </w:t>
              </w:r>
            </w:ins>
            <w:ins w:id="1414" w:author="Samsung" w:date="2021-02-16T13:43:00Z">
              <w:r w:rsidRPr="00931880">
                <w:rPr>
                  <w:lang w:eastAsia="ko-KR"/>
                </w:rPr>
                <w:t>DNAI(s)</w:t>
              </w:r>
            </w:ins>
            <w:ins w:id="1415" w:author="Samsung" w:date="2021-02-16T13:44:00Z">
              <w:r>
                <w:rPr>
                  <w:lang w:eastAsia="ko-KR"/>
                </w:rPr>
                <w:t xml:space="preserve"> and the corresponding N6 traffic routing information/routing profile ID,</w:t>
              </w:r>
            </w:ins>
            <w:ins w:id="1416" w:author="Samsung" w:date="2021-02-16T13:43:00Z">
              <w:r w:rsidRPr="00931880">
                <w:rPr>
                  <w:lang w:eastAsia="ko-KR"/>
                </w:rPr>
                <w:t xml:space="preserve"> associated with the EAS.</w:t>
              </w:r>
            </w:ins>
          </w:p>
          <w:p w:rsidR="009C2188" w:rsidRPr="00931880" w:rsidRDefault="009C2188" w:rsidP="00C23757">
            <w:pPr>
              <w:pStyle w:val="TAL"/>
              <w:rPr>
                <w:ins w:id="1417" w:author="Samsung" w:date="2021-02-16T13:43:00Z"/>
                <w:lang w:eastAsia="ko-KR"/>
              </w:rPr>
            </w:pPr>
          </w:p>
          <w:p w:rsidR="009C2188" w:rsidRDefault="009C2188" w:rsidP="00C23757">
            <w:pPr>
              <w:pStyle w:val="TAL"/>
              <w:rPr>
                <w:ins w:id="1418" w:author="Samsung" w:date="2021-02-16T00:13:00Z"/>
                <w:lang w:eastAsia="ko-KR"/>
              </w:rPr>
            </w:pPr>
            <w:ins w:id="1419" w:author="Samsung" w:date="2021-02-16T13:43:00Z">
              <w:r w:rsidRPr="00931880">
                <w:rPr>
                  <w:lang w:eastAsia="ko-KR"/>
                </w:rPr>
                <w:t>It is a subset of the DNAI(s) associated with the EDN where the EAS resides.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0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21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2" w:author="Samsung" w:date="2021-02-16T00:14:00Z"/>
              </w:rPr>
            </w:pPr>
            <w:proofErr w:type="spellStart"/>
            <w:ins w:id="1423" w:author="Samsung" w:date="2021-02-16T00:14:00Z">
              <w:r>
                <w:t>avlRep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4" w:author="Samsung" w:date="2021-02-16T00:14:00Z"/>
              </w:rPr>
            </w:pPr>
            <w:proofErr w:type="spellStart"/>
            <w:ins w:id="1425" w:author="Samsung" w:date="2021-02-16T14:24:00Z">
              <w:r w:rsidRPr="001D2CEF">
                <w:rPr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26" w:author="Samsung" w:date="2021-02-16T00:14:00Z"/>
              </w:rPr>
            </w:pPr>
            <w:ins w:id="1427" w:author="Samsung" w:date="2021-02-16T14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8" w:author="Samsung" w:date="2021-02-16T00:14:00Z"/>
              </w:rPr>
            </w:pPr>
            <w:ins w:id="1429" w:author="Samsung" w:date="2021-02-16T14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0" w:author="Samsung" w:date="2021-02-16T00:14:00Z"/>
              </w:rPr>
            </w:pPr>
            <w:ins w:id="1431" w:author="Samsung" w:date="2021-02-16T14:22:00Z">
              <w:r w:rsidRPr="00931880">
                <w:t xml:space="preserve">The </w:t>
              </w:r>
              <w:r>
                <w:t xml:space="preserve">period indicating </w:t>
              </w:r>
              <w:r w:rsidRPr="00931880">
                <w:t>to the EES</w:t>
              </w:r>
            </w:ins>
            <w:ins w:id="1432" w:author="Samsung" w:date="2021-02-16T14:24:00Z">
              <w:r>
                <w:t>,</w:t>
              </w:r>
            </w:ins>
            <w:ins w:id="1433" w:author="Samsung" w:date="2021-02-16T14:22:00Z">
              <w:r w:rsidRPr="00931880">
                <w:t xml:space="preserve"> how often </w:t>
              </w:r>
            </w:ins>
            <w:ins w:id="1434" w:author="Samsung" w:date="2021-02-16T14:24:00Z">
              <w:r>
                <w:t>the EES</w:t>
              </w:r>
            </w:ins>
            <w:ins w:id="1435" w:author="Samsung" w:date="2021-02-16T14:22:00Z">
              <w:r w:rsidRPr="00931880">
                <w:t xml:space="preserve"> needs to check the EAS's availability after a successful registration.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6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37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8" w:author="Samsung" w:date="2021-02-16T00:14:00Z"/>
              </w:rPr>
            </w:pPr>
            <w:proofErr w:type="spellStart"/>
            <w:ins w:id="1439" w:author="Samsung" w:date="2021-02-16T00:14:00Z">
              <w:r>
                <w:t>svcApis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0" w:author="Samsung" w:date="2021-02-16T00:14:00Z"/>
              </w:rPr>
            </w:pPr>
            <w:ins w:id="1441" w:author="Samsung" w:date="2021-02-16T11:15:00Z">
              <w:r>
                <w:t>array(strin</w:t>
              </w:r>
            </w:ins>
            <w:ins w:id="1442" w:author="Samsung" w:date="2021-02-16T11:16:00Z">
              <w:r>
                <w:t>g</w:t>
              </w:r>
            </w:ins>
            <w:ins w:id="1443" w:author="Samsung" w:date="2021-02-16T11:15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44" w:author="Samsung" w:date="2021-02-16T00:14:00Z"/>
              </w:rPr>
            </w:pPr>
            <w:ins w:id="1445" w:author="Samsung" w:date="2021-02-16T11:1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6" w:author="Samsung" w:date="2021-02-16T00:14:00Z"/>
              </w:rPr>
            </w:pPr>
            <w:ins w:id="1447" w:author="Samsung" w:date="2021-02-16T11:1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8" w:author="Samsung" w:date="2021-02-16T00:14:00Z"/>
              </w:rPr>
            </w:pPr>
            <w:ins w:id="1449" w:author="Samsung" w:date="2021-02-16T11:15:00Z">
              <w:r>
                <w:t>List of service APIs that are required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0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51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2" w:author="Samsung" w:date="2021-02-16T00:14:00Z"/>
              </w:rPr>
            </w:pPr>
            <w:ins w:id="1453" w:author="Samsung" w:date="2021-02-16T00:15:00Z">
              <w:r>
                <w:t>status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4" w:author="Samsung" w:date="2021-02-16T00:14:00Z"/>
              </w:rPr>
            </w:pPr>
            <w:ins w:id="1455" w:author="Samsung" w:date="2021-02-16T11:16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56" w:author="Samsung" w:date="2021-02-16T00:14:00Z"/>
              </w:rPr>
            </w:pPr>
            <w:ins w:id="1457" w:author="Samsung" w:date="2021-02-16T11:1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8" w:author="Samsung" w:date="2021-02-16T00:14:00Z"/>
              </w:rPr>
            </w:pPr>
            <w:ins w:id="1459" w:author="Samsung" w:date="2021-02-16T11:1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0" w:author="Samsung" w:date="2021-02-16T00:14:00Z"/>
              </w:rPr>
            </w:pPr>
            <w:ins w:id="1461" w:author="Samsung" w:date="2021-02-16T11:16:00Z">
              <w:r>
                <w:t>EAS status (e.g. Enabled, Disabled etc.)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62" w:author="Samsung" w:date="2021-02-16T00:14:00Z"/>
                <w:rFonts w:cs="Arial"/>
                <w:szCs w:val="18"/>
              </w:rPr>
            </w:pPr>
          </w:p>
        </w:tc>
      </w:tr>
    </w:tbl>
    <w:p w:rsidR="00F83E89" w:rsidRDefault="00F83E89" w:rsidP="009C2188">
      <w:pPr>
        <w:rPr>
          <w:ins w:id="1463" w:author="Samsung" w:date="2021-03-01T18:44:00Z"/>
          <w:lang w:eastAsia="zh-CN"/>
        </w:rPr>
      </w:pPr>
    </w:p>
    <w:p w:rsidR="00F83E89" w:rsidRDefault="00F83E89" w:rsidP="00384717">
      <w:pPr>
        <w:pStyle w:val="EditorsNote"/>
        <w:rPr>
          <w:ins w:id="1464" w:author="Samsung" w:date="2021-03-01T22:59:00Z"/>
          <w:lang w:eastAsia="zh-CN"/>
        </w:rPr>
      </w:pPr>
      <w:ins w:id="1465" w:author="Samsung" w:date="2021-03-01T18:44:00Z">
        <w:r>
          <w:rPr>
            <w:lang w:eastAsia="zh-CN"/>
          </w:rPr>
          <w:t>Editor’s Note: The definition of topological service are</w:t>
        </w:r>
      </w:ins>
      <w:ins w:id="1466" w:author="Samsung" w:date="2021-03-01T18:45:00Z">
        <w:r>
          <w:rPr>
            <w:lang w:eastAsia="zh-CN"/>
          </w:rPr>
          <w:t xml:space="preserve">a in </w:t>
        </w:r>
      </w:ins>
      <w:proofErr w:type="spellStart"/>
      <w:ins w:id="1467" w:author="Samsung" w:date="2021-03-01T18:44:00Z">
        <w:r>
          <w:rPr>
            <w:lang w:eastAsia="zh-CN"/>
          </w:rPr>
          <w:t>svcArea</w:t>
        </w:r>
        <w:proofErr w:type="spellEnd"/>
        <w:r>
          <w:rPr>
            <w:lang w:eastAsia="zh-CN"/>
          </w:rPr>
          <w:t xml:space="preserve"> attribute is FFS and needs alignment with stage 2. </w:t>
        </w:r>
      </w:ins>
    </w:p>
    <w:p w:rsidR="00417684" w:rsidRPr="00417684" w:rsidRDefault="00417684" w:rsidP="00417684">
      <w:pPr>
        <w:pStyle w:val="EditorsNote"/>
        <w:rPr>
          <w:ins w:id="1468" w:author="Samsung" w:date="2021-02-17T17:47:00Z"/>
        </w:rPr>
      </w:pPr>
      <w:ins w:id="1469" w:author="Samsung" w:date="2021-03-01T22:59:00Z">
        <w:r w:rsidRPr="00417684">
          <w:t xml:space="preserve">Editor’s Note: </w:t>
        </w:r>
      </w:ins>
      <w:ins w:id="1470" w:author="Samsung" w:date="2021-03-01T23:01:00Z">
        <w:r>
          <w:t xml:space="preserve">The data type definitions </w:t>
        </w:r>
      </w:ins>
      <w:ins w:id="1471" w:author="Samsung" w:date="2021-03-01T23:06:00Z">
        <w:r w:rsidR="001B2BE0">
          <w:t xml:space="preserve">for the attributes, type, </w:t>
        </w:r>
        <w:proofErr w:type="spellStart"/>
        <w:r w:rsidR="001B2BE0">
          <w:t>permLvl</w:t>
        </w:r>
        <w:proofErr w:type="spellEnd"/>
        <w:r w:rsidR="001B2BE0">
          <w:t xml:space="preserve">, </w:t>
        </w:r>
        <w:proofErr w:type="spellStart"/>
        <w:r w:rsidR="001B2BE0">
          <w:t>easFeats</w:t>
        </w:r>
        <w:proofErr w:type="spellEnd"/>
        <w:r w:rsidR="001B2BE0">
          <w:t xml:space="preserve">, </w:t>
        </w:r>
      </w:ins>
      <w:proofErr w:type="spellStart"/>
      <w:ins w:id="1472" w:author="Samsung" w:date="2021-03-02T10:49:00Z">
        <w:r w:rsidR="003A3D81">
          <w:t>svcApis</w:t>
        </w:r>
        <w:proofErr w:type="spellEnd"/>
        <w:r w:rsidR="003A3D81">
          <w:t xml:space="preserve">, </w:t>
        </w:r>
      </w:ins>
      <w:ins w:id="1473" w:author="Samsung" w:date="2021-03-01T23:06:00Z">
        <w:r w:rsidR="001B2BE0">
          <w:t>status are FFS.</w:t>
        </w:r>
      </w:ins>
    </w:p>
    <w:p w:rsidR="009C2188" w:rsidRDefault="009C2188" w:rsidP="009C2188">
      <w:pPr>
        <w:pStyle w:val="Heading5"/>
        <w:rPr>
          <w:ins w:id="1474" w:author="Samsung" w:date="2021-02-16T00:15:00Z"/>
          <w:lang w:eastAsia="zh-CN"/>
        </w:rPr>
      </w:pPr>
      <w:ins w:id="1475" w:author="Samsung" w:date="2021-02-16T00:15:00Z">
        <w:r>
          <w:rPr>
            <w:lang w:eastAsia="zh-CN"/>
          </w:rPr>
          <w:lastRenderedPageBreak/>
          <w:t>8.y.5.2.4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EASServiceKPI</w:t>
        </w:r>
        <w:proofErr w:type="spellEnd"/>
      </w:ins>
    </w:p>
    <w:p w:rsidR="009C2188" w:rsidRDefault="009C2188" w:rsidP="009C2188">
      <w:pPr>
        <w:pStyle w:val="TH"/>
        <w:rPr>
          <w:ins w:id="1476" w:author="Samsung" w:date="2021-02-16T00:15:00Z"/>
        </w:rPr>
      </w:pPr>
      <w:ins w:id="1477" w:author="Samsung" w:date="2021-02-16T00:15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</w:t>
        </w:r>
      </w:ins>
      <w:ins w:id="1478" w:author="Samsung" w:date="2021-02-16T23:22:00Z">
        <w:r>
          <w:rPr>
            <w:noProof/>
          </w:rPr>
          <w:t>2.4</w:t>
        </w:r>
      </w:ins>
      <w:ins w:id="1479" w:author="Samsung" w:date="2021-02-16T00:15:00Z">
        <w:r>
          <w:t xml:space="preserve">-1: </w:t>
        </w:r>
        <w:r>
          <w:rPr>
            <w:noProof/>
          </w:rPr>
          <w:t>Definition of type EASServiceKPI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480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1" w:author="Samsung" w:date="2021-02-16T00:15:00Z"/>
              </w:rPr>
            </w:pPr>
            <w:ins w:id="1482" w:author="Samsung" w:date="2021-02-16T00:1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3" w:author="Samsung" w:date="2021-02-16T00:15:00Z"/>
              </w:rPr>
            </w:pPr>
            <w:ins w:id="1484" w:author="Samsung" w:date="2021-02-16T00:1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5" w:author="Samsung" w:date="2021-02-16T00:15:00Z"/>
              </w:rPr>
            </w:pPr>
            <w:ins w:id="1486" w:author="Samsung" w:date="2021-02-16T00:1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487" w:author="Samsung" w:date="2021-02-16T00:15:00Z"/>
              </w:rPr>
            </w:pPr>
            <w:ins w:id="1488" w:author="Samsung" w:date="2021-02-16T00:1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9" w:author="Samsung" w:date="2021-02-16T00:15:00Z"/>
                <w:rFonts w:cs="Arial"/>
                <w:szCs w:val="18"/>
              </w:rPr>
            </w:pPr>
            <w:ins w:id="1490" w:author="Samsung" w:date="2021-02-16T00:1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491" w:author="Samsung" w:date="2021-02-16T00:15:00Z"/>
                <w:rFonts w:cs="Arial"/>
                <w:szCs w:val="18"/>
              </w:rPr>
            </w:pPr>
            <w:ins w:id="1492" w:author="Samsung" w:date="2021-02-16T00:15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493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4" w:author="Samsung" w:date="2021-02-16T00:15:00Z"/>
              </w:rPr>
            </w:pPr>
            <w:proofErr w:type="spellStart"/>
            <w:ins w:id="1495" w:author="Samsung" w:date="2021-02-16T11:02:00Z">
              <w:r>
                <w:t>maxReqRate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6" w:author="Samsung" w:date="2021-02-16T00:15:00Z"/>
              </w:rPr>
            </w:pPr>
            <w:ins w:id="1497" w:author="Samsung" w:date="2021-02-16T11:0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98" w:author="Samsung" w:date="2021-02-16T00:15:00Z"/>
              </w:rPr>
            </w:pPr>
            <w:ins w:id="1499" w:author="Samsung" w:date="2021-02-16T11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0" w:author="Samsung" w:date="2021-02-16T00:15:00Z"/>
              </w:rPr>
            </w:pPr>
            <w:ins w:id="1501" w:author="Samsung" w:date="2021-02-16T11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2" w:author="Samsung" w:date="2021-02-16T00:15:00Z"/>
                <w:rFonts w:cs="Arial"/>
                <w:szCs w:val="18"/>
              </w:rPr>
            </w:pPr>
            <w:ins w:id="1503" w:author="Samsung" w:date="2021-02-16T11:02:00Z">
              <w:r>
                <w:rPr>
                  <w:rFonts w:cs="Arial"/>
                  <w:szCs w:val="18"/>
                </w:rPr>
                <w:t>Maximum request rate from the Application Client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4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05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06" w:author="Samsung" w:date="2021-02-16T00:15:00Z"/>
              </w:rPr>
            </w:pPr>
            <w:proofErr w:type="spellStart"/>
            <w:ins w:id="1507" w:author="Samsung" w:date="2021-02-16T11:02:00Z">
              <w:r>
                <w:t>maxRespTime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47DD1" w:rsidP="00C23757">
            <w:pPr>
              <w:pStyle w:val="TAL"/>
              <w:rPr>
                <w:ins w:id="1508" w:author="Samsung" w:date="2021-02-16T00:15:00Z"/>
              </w:rPr>
            </w:pPr>
            <w:proofErr w:type="spellStart"/>
            <w:ins w:id="1509" w:author="Samsung" w:date="2021-03-02T10:58:00Z">
              <w:r>
                <w:t>U</w:t>
              </w:r>
            </w:ins>
            <w:ins w:id="1510" w:author="Samsung" w:date="2021-02-16T11:04:00Z">
              <w:r w:rsidR="009C2188">
                <w:t>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511" w:author="Samsung" w:date="2021-02-16T00:15:00Z"/>
              </w:rPr>
            </w:pPr>
            <w:ins w:id="1512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13" w:author="Samsung" w:date="2021-02-16T00:15:00Z"/>
              </w:rPr>
            </w:pPr>
            <w:ins w:id="1514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15" w:author="Samsung" w:date="2021-02-16T00:15:00Z"/>
              </w:rPr>
            </w:pPr>
            <w:ins w:id="1516" w:author="Samsung" w:date="2021-02-16T11:10:00Z">
              <w:r>
                <w:t>The maximum response time</w:t>
              </w:r>
            </w:ins>
            <w:ins w:id="1517" w:author="Samsung" w:date="2021-03-02T10:59:00Z">
              <w:r w:rsidR="00947DD1">
                <w:t>, in the units of milliseconds,</w:t>
              </w:r>
            </w:ins>
            <w:ins w:id="1518" w:author="Samsung" w:date="2021-02-16T11:10:00Z">
              <w:r>
                <w:t xml:space="preserve"> advertised for the AC’s service requests. This </w:t>
              </w:r>
            </w:ins>
            <w:ins w:id="1519" w:author="Samsung" w:date="2021-02-16T11:11:00Z">
              <w:r>
                <w:t>includes the r</w:t>
              </w:r>
            </w:ins>
            <w:ins w:id="1520" w:author="Samsung" w:date="2021-02-16T11:10:00Z">
              <w:r>
                <w:t>ound trip time of the</w:t>
              </w:r>
            </w:ins>
            <w:ins w:id="1521" w:author="Samsung" w:date="2021-02-16T11:11:00Z">
              <w:r>
                <w:t xml:space="preserve"> request and response packet, the processing time at the EAS and time required by EAS to consume any </w:t>
              </w:r>
            </w:ins>
            <w:ins w:id="1522" w:author="Samsung" w:date="2021-02-16T11:12:00Z">
              <w:r>
                <w:t>3GPP core network capabilities.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3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24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5" w:author="Samsung" w:date="2021-02-16T00:15:00Z"/>
              </w:rPr>
            </w:pPr>
            <w:ins w:id="1526" w:author="Samsung" w:date="2021-02-16T11:03:00Z">
              <w:r>
                <w:t>avail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7" w:author="Samsung" w:date="2021-02-16T00:15:00Z"/>
              </w:rPr>
            </w:pPr>
            <w:ins w:id="1528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29" w:author="Samsung" w:date="2021-02-16T00:15:00Z"/>
              </w:rPr>
            </w:pPr>
            <w:ins w:id="1530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1" w:author="Samsung" w:date="2021-02-16T00:15:00Z"/>
              </w:rPr>
            </w:pPr>
            <w:ins w:id="1532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533" w:author="Samsung" w:date="2021-02-16T00:15:00Z"/>
              </w:rPr>
            </w:pPr>
            <w:ins w:id="1534" w:author="Samsung" w:date="2021-02-16T11:12:00Z">
              <w:r w:rsidRPr="00931880">
                <w:rPr>
                  <w:lang w:eastAsia="zh-CN"/>
                </w:rPr>
                <w:t xml:space="preserve">Advertised percentage of time the server is available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5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36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7" w:author="Samsung" w:date="2021-02-16T00:15:00Z"/>
              </w:rPr>
            </w:pPr>
            <w:proofErr w:type="spellStart"/>
            <w:ins w:id="1538" w:author="Samsung" w:date="2021-02-16T11:03:00Z">
              <w:r>
                <w:t>avlComp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9" w:author="Samsung" w:date="2021-02-16T00:15:00Z"/>
              </w:rPr>
            </w:pPr>
            <w:ins w:id="1540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41" w:author="Samsung" w:date="2021-02-16T00:15:00Z"/>
              </w:rPr>
            </w:pPr>
            <w:ins w:id="1542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3" w:author="Samsung" w:date="2021-02-16T00:15:00Z"/>
              </w:rPr>
            </w:pPr>
            <w:ins w:id="1544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5" w:author="Samsung" w:date="2021-02-16T00:15:00Z"/>
              </w:rPr>
            </w:pPr>
            <w:ins w:id="1546" w:author="Samsung" w:date="2021-02-16T11:12:00Z">
              <w:r w:rsidRPr="00931880">
                <w:t xml:space="preserve">The maximum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7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48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9" w:author="Samsung" w:date="2021-02-16T00:15:00Z"/>
              </w:rPr>
            </w:pPr>
            <w:proofErr w:type="spellStart"/>
            <w:ins w:id="1550" w:author="Samsung" w:date="2021-02-16T11:03:00Z">
              <w:r>
                <w:t>avlGraComp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1" w:author="Samsung" w:date="2021-02-16T00:15:00Z"/>
              </w:rPr>
            </w:pPr>
            <w:ins w:id="1552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53" w:author="Samsung" w:date="2021-02-16T00:15:00Z"/>
              </w:rPr>
            </w:pPr>
            <w:ins w:id="1554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5" w:author="Samsung" w:date="2021-02-16T00:15:00Z"/>
              </w:rPr>
            </w:pPr>
            <w:ins w:id="1556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7" w:author="Samsung" w:date="2021-02-16T00:15:00Z"/>
              </w:rPr>
            </w:pPr>
            <w:ins w:id="1558" w:author="Samsung" w:date="2021-02-16T11:12:00Z">
              <w:r w:rsidRPr="00931880">
                <w:t xml:space="preserve">The maximum graphical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9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60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1" w:author="Samsung" w:date="2021-02-16T00:15:00Z"/>
              </w:rPr>
            </w:pPr>
            <w:proofErr w:type="spellStart"/>
            <w:ins w:id="1562" w:author="Samsung" w:date="2021-02-16T11:03:00Z">
              <w:r>
                <w:t>avlMem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3" w:author="Samsung" w:date="2021-02-16T00:15:00Z"/>
              </w:rPr>
            </w:pPr>
            <w:ins w:id="1564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65" w:author="Samsung" w:date="2021-02-16T00:15:00Z"/>
              </w:rPr>
            </w:pPr>
            <w:ins w:id="1566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7" w:author="Samsung" w:date="2021-02-16T00:15:00Z"/>
              </w:rPr>
            </w:pPr>
            <w:ins w:id="1568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9" w:author="Samsung" w:date="2021-02-16T00:15:00Z"/>
              </w:rPr>
            </w:pPr>
            <w:ins w:id="1570" w:author="Samsung" w:date="2021-02-16T11:12:00Z">
              <w:r w:rsidRPr="00931880">
                <w:t xml:space="preserve">The maximum memory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1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72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3" w:author="Samsung" w:date="2021-02-16T00:15:00Z"/>
              </w:rPr>
            </w:pPr>
            <w:proofErr w:type="spellStart"/>
            <w:ins w:id="1574" w:author="Samsung" w:date="2021-02-16T11:03:00Z">
              <w:r>
                <w:t>avlStrg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5" w:author="Samsung" w:date="2021-02-16T00:15:00Z"/>
              </w:rPr>
            </w:pPr>
            <w:ins w:id="1576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77" w:author="Samsung" w:date="2021-02-16T00:15:00Z"/>
              </w:rPr>
            </w:pPr>
            <w:ins w:id="1578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9" w:author="Samsung" w:date="2021-02-16T00:15:00Z"/>
              </w:rPr>
            </w:pPr>
            <w:ins w:id="1580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1" w:author="Samsung" w:date="2021-02-16T00:15:00Z"/>
              </w:rPr>
            </w:pPr>
            <w:ins w:id="1582" w:author="Samsung" w:date="2021-02-16T11:12:00Z">
              <w:r w:rsidRPr="00931880">
                <w:t xml:space="preserve">The maximum storage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3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84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5" w:author="Samsung" w:date="2021-02-16T00:15:00Z"/>
              </w:rPr>
            </w:pPr>
            <w:proofErr w:type="spellStart"/>
            <w:ins w:id="1586" w:author="Samsung" w:date="2021-02-16T11:04:00Z">
              <w:r>
                <w:t>connBand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BD1603" w:rsidP="00C23757">
            <w:pPr>
              <w:pStyle w:val="TAL"/>
              <w:rPr>
                <w:ins w:id="1587" w:author="Samsung" w:date="2021-02-16T00:15:00Z"/>
              </w:rPr>
            </w:pPr>
            <w:proofErr w:type="spellStart"/>
            <w:ins w:id="1588" w:author="Samsung" w:date="2021-03-01T18:15:00Z">
              <w: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89" w:author="Samsung" w:date="2021-02-16T00:15:00Z"/>
              </w:rPr>
            </w:pPr>
            <w:ins w:id="1590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1" w:author="Samsung" w:date="2021-02-16T00:15:00Z"/>
              </w:rPr>
            </w:pPr>
            <w:ins w:id="1592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3" w:author="Samsung" w:date="2021-02-16T00:15:00Z"/>
              </w:rPr>
            </w:pPr>
            <w:ins w:id="1594" w:author="Samsung" w:date="2021-02-16T11:12:00Z">
              <w:r w:rsidRPr="00931880">
                <w:rPr>
                  <w:lang w:eastAsia="zh-CN"/>
                </w:rPr>
                <w:t xml:space="preserve">The connection bandwidth in Kbit/s advertised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5" w:author="Samsung" w:date="2021-02-16T00:15:00Z"/>
                <w:rFonts w:cs="Arial"/>
                <w:szCs w:val="18"/>
              </w:rPr>
            </w:pPr>
          </w:p>
        </w:tc>
      </w:tr>
    </w:tbl>
    <w:p w:rsidR="009C2188" w:rsidRDefault="003C3E1F" w:rsidP="003C3E1F">
      <w:pPr>
        <w:pStyle w:val="EditorsNote"/>
        <w:rPr>
          <w:ins w:id="1596" w:author="Samsung" w:date="2021-02-16T16:43:00Z"/>
          <w:lang w:eastAsia="zh-CN"/>
        </w:rPr>
      </w:pPr>
      <w:ins w:id="1597" w:author="Samsung" w:date="2021-03-01T23:37:00Z">
        <w:r w:rsidRPr="00417684">
          <w:t xml:space="preserve">Editor’s Note: </w:t>
        </w:r>
        <w:r>
          <w:t xml:space="preserve">The data type definitions for the attributes in </w:t>
        </w:r>
        <w:proofErr w:type="spellStart"/>
        <w:r>
          <w:t>EASServiceKPI</w:t>
        </w:r>
      </w:ins>
      <w:proofErr w:type="spellEnd"/>
      <w:ins w:id="1598" w:author="Samsung" w:date="2021-03-02T11:05:00Z">
        <w:r w:rsidR="0054779F">
          <w:t xml:space="preserve"> data type</w:t>
        </w:r>
      </w:ins>
      <w:ins w:id="1599" w:author="Samsung" w:date="2021-03-01T23:37:00Z">
        <w:r>
          <w:t xml:space="preserve"> are FFS.</w:t>
        </w:r>
      </w:ins>
    </w:p>
    <w:p w:rsidR="001C6E39" w:rsidRDefault="001C6E39" w:rsidP="001C6E39">
      <w:pPr>
        <w:pStyle w:val="Heading5"/>
        <w:rPr>
          <w:ins w:id="1600" w:author="Samsung" w:date="2021-03-02T09:57:00Z"/>
          <w:lang w:eastAsia="zh-CN"/>
        </w:rPr>
      </w:pPr>
      <w:ins w:id="1601" w:author="Samsung" w:date="2021-03-02T09:57:00Z">
        <w:r>
          <w:rPr>
            <w:lang w:eastAsia="zh-CN"/>
          </w:rPr>
          <w:t>8.y.5.2.5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EndPoint</w:t>
        </w:r>
        <w:proofErr w:type="spellEnd"/>
      </w:ins>
    </w:p>
    <w:p w:rsidR="001C6E39" w:rsidRDefault="001C6E39" w:rsidP="001C6E39">
      <w:pPr>
        <w:pStyle w:val="TH"/>
        <w:rPr>
          <w:ins w:id="1602" w:author="Samsung" w:date="2021-03-02T09:57:00Z"/>
        </w:rPr>
      </w:pPr>
      <w:ins w:id="1603" w:author="Samsung" w:date="2021-03-02T09:5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.5.2.5</w:t>
        </w:r>
        <w:r>
          <w:t xml:space="preserve">-1: </w:t>
        </w:r>
        <w:r>
          <w:rPr>
            <w:noProof/>
          </w:rPr>
          <w:t>Definition of type EndPoint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C6E39" w:rsidTr="003420A5">
        <w:trPr>
          <w:jc w:val="center"/>
          <w:ins w:id="1604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5" w:author="Samsung" w:date="2021-03-02T09:57:00Z"/>
              </w:rPr>
            </w:pPr>
            <w:ins w:id="1606" w:author="Samsung" w:date="2021-03-02T09:57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7" w:author="Samsung" w:date="2021-03-02T09:57:00Z"/>
              </w:rPr>
            </w:pPr>
            <w:ins w:id="1608" w:author="Samsung" w:date="2021-03-02T09:5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9" w:author="Samsung" w:date="2021-03-02T09:57:00Z"/>
              </w:rPr>
            </w:pPr>
            <w:ins w:id="1610" w:author="Samsung" w:date="2021-03-02T09:5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jc w:val="left"/>
              <w:rPr>
                <w:ins w:id="1611" w:author="Samsung" w:date="2021-03-02T09:57:00Z"/>
              </w:rPr>
            </w:pPr>
            <w:ins w:id="1612" w:author="Samsung" w:date="2021-03-02T09:5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13" w:author="Samsung" w:date="2021-03-02T09:57:00Z"/>
                <w:rFonts w:cs="Arial"/>
                <w:szCs w:val="18"/>
              </w:rPr>
            </w:pPr>
            <w:ins w:id="1614" w:author="Samsung" w:date="2021-03-02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C6E39" w:rsidRDefault="001C6E39" w:rsidP="003420A5">
            <w:pPr>
              <w:pStyle w:val="TAH"/>
              <w:rPr>
                <w:ins w:id="1615" w:author="Samsung" w:date="2021-03-02T09:57:00Z"/>
                <w:rFonts w:cs="Arial"/>
                <w:szCs w:val="18"/>
              </w:rPr>
            </w:pPr>
            <w:ins w:id="1616" w:author="Samsung" w:date="2021-03-02T09:57:00Z">
              <w:r>
                <w:t>Applicability</w:t>
              </w:r>
            </w:ins>
          </w:p>
        </w:tc>
      </w:tr>
      <w:tr w:rsidR="001C6E39" w:rsidTr="003420A5">
        <w:trPr>
          <w:jc w:val="center"/>
          <w:ins w:id="1617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3420A5">
            <w:pPr>
              <w:pStyle w:val="TAL"/>
              <w:rPr>
                <w:ins w:id="1618" w:author="Samsung" w:date="2021-03-02T09:57:00Z"/>
              </w:rPr>
            </w:pPr>
            <w:proofErr w:type="spellStart"/>
            <w:ins w:id="1619" w:author="Samsung" w:date="2021-03-02T09:58:00Z">
              <w:r>
                <w:t>uri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3420A5">
            <w:pPr>
              <w:pStyle w:val="TAL"/>
              <w:rPr>
                <w:ins w:id="1620" w:author="Samsung" w:date="2021-03-02T09:57:00Z"/>
              </w:rPr>
            </w:pPr>
            <w:ins w:id="1621" w:author="Samsung" w:date="2021-03-02T09:58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625DB5" w:rsidP="003420A5">
            <w:pPr>
              <w:pStyle w:val="TAC"/>
              <w:rPr>
                <w:ins w:id="1622" w:author="Samsung" w:date="2021-03-02T09:57:00Z"/>
              </w:rPr>
            </w:pPr>
            <w:ins w:id="1623" w:author="Samsung" w:date="2021-03-02T10:1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3420A5">
            <w:pPr>
              <w:pStyle w:val="TAL"/>
              <w:rPr>
                <w:ins w:id="1624" w:author="Samsung" w:date="2021-03-02T09:57:00Z"/>
              </w:rPr>
            </w:pPr>
            <w:ins w:id="1625" w:author="Samsung" w:date="2021-03-02T09:5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575078" w:rsidP="00452AAE">
            <w:pPr>
              <w:pStyle w:val="TAL"/>
              <w:rPr>
                <w:ins w:id="1626" w:author="Samsung" w:date="2021-03-02T09:57:00Z"/>
                <w:rFonts w:cs="Arial"/>
                <w:szCs w:val="18"/>
              </w:rPr>
            </w:pPr>
            <w:ins w:id="1627" w:author="Samsung" w:date="2021-03-02T10:11:00Z">
              <w:r>
                <w:rPr>
                  <w:rFonts w:cs="Arial"/>
                  <w:szCs w:val="18"/>
                </w:rPr>
                <w:t>URI information of the Edge</w:t>
              </w:r>
            </w:ins>
            <w:ins w:id="1628" w:author="Samsung" w:date="2021-03-02T10:12:00Z">
              <w:r w:rsidR="00452AAE">
                <w:rPr>
                  <w:rFonts w:cs="Arial"/>
                  <w:szCs w:val="18"/>
                </w:rPr>
                <w:t xml:space="preserve"> server</w:t>
              </w:r>
            </w:ins>
            <w:ins w:id="1629" w:author="Samsung" w:date="2021-03-02T10:11:00Z">
              <w:r w:rsidR="00452AAE">
                <w:rPr>
                  <w:rFonts w:cs="Arial"/>
                  <w:szCs w:val="18"/>
                </w:rPr>
                <w:t>.</w:t>
              </w:r>
            </w:ins>
            <w:ins w:id="1630" w:author="Samsung" w:date="2021-03-03T10:29:00Z">
              <w:r w:rsidR="000E4F0C"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3420A5">
            <w:pPr>
              <w:pStyle w:val="TAL"/>
              <w:rPr>
                <w:ins w:id="1631" w:author="Samsung" w:date="2021-03-02T09:57:00Z"/>
                <w:rFonts w:cs="Arial"/>
                <w:szCs w:val="18"/>
              </w:rPr>
            </w:pPr>
          </w:p>
        </w:tc>
      </w:tr>
      <w:tr w:rsidR="001C6E39" w:rsidTr="003420A5">
        <w:trPr>
          <w:jc w:val="center"/>
          <w:ins w:id="1632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CF0EA6" w:rsidP="003420A5">
            <w:pPr>
              <w:pStyle w:val="TAL"/>
              <w:rPr>
                <w:ins w:id="1633" w:author="Samsung" w:date="2021-03-02T09:57:00Z"/>
              </w:rPr>
            </w:pPr>
            <w:ins w:id="1634" w:author="Samsung" w:date="2021-03-02T09:58:00Z">
              <w:r>
                <w:t>i</w:t>
              </w:r>
              <w:r w:rsidR="001C6E39">
                <w:t>p</w:t>
              </w:r>
            </w:ins>
            <w:ins w:id="1635" w:author="Samsung" w:date="2021-03-03T10:23:00Z">
              <w:r>
                <w:t>v4</w:t>
              </w:r>
            </w:ins>
            <w:ins w:id="1636" w:author="Samsung" w:date="2021-03-02T09:58:00Z">
              <w:r w:rsidR="001C6E39">
                <w:t>Addr</w:t>
              </w:r>
            </w:ins>
            <w:ins w:id="1637" w:author="Samsung" w:date="2021-03-03T10:24:00Z">
              <w:r>
                <w:t>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CF0EA6" w:rsidP="00CF0EA6">
            <w:pPr>
              <w:pStyle w:val="TAL"/>
              <w:rPr>
                <w:ins w:id="1638" w:author="Samsung" w:date="2021-03-02T09:57:00Z"/>
              </w:rPr>
            </w:pPr>
            <w:ins w:id="1639" w:author="Samsung" w:date="2021-03-03T10:24:00Z">
              <w:r>
                <w:t>array(Ipv4Addr)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625DB5" w:rsidP="003420A5">
            <w:pPr>
              <w:pStyle w:val="TAC"/>
              <w:rPr>
                <w:ins w:id="1640" w:author="Samsung" w:date="2021-03-02T09:57:00Z"/>
              </w:rPr>
            </w:pPr>
            <w:ins w:id="1641" w:author="Samsung" w:date="2021-03-02T09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CF0EA6" w:rsidP="003420A5">
            <w:pPr>
              <w:pStyle w:val="TAL"/>
              <w:rPr>
                <w:ins w:id="1642" w:author="Samsung" w:date="2021-03-02T09:57:00Z"/>
              </w:rPr>
            </w:pPr>
            <w:ins w:id="1643" w:author="Samsung" w:date="2021-03-02T09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Pr="0016361A" w:rsidRDefault="00452AAE" w:rsidP="00437474">
            <w:pPr>
              <w:pStyle w:val="TAL"/>
              <w:rPr>
                <w:ins w:id="1644" w:author="Samsung" w:date="2021-03-02T09:57:00Z"/>
              </w:rPr>
            </w:pPr>
            <w:ins w:id="1645" w:author="Samsung" w:date="2021-03-02T10:12:00Z">
              <w:r>
                <w:t>IP</w:t>
              </w:r>
            </w:ins>
            <w:ins w:id="1646" w:author="Samsung" w:date="2021-03-03T10:28:00Z">
              <w:r w:rsidR="00437474">
                <w:t>v4</w:t>
              </w:r>
            </w:ins>
            <w:ins w:id="1647" w:author="Samsung" w:date="2021-03-02T10:12:00Z">
              <w:r>
                <w:t xml:space="preserve"> address</w:t>
              </w:r>
            </w:ins>
            <w:ins w:id="1648" w:author="Samsung" w:date="2021-03-03T10:28:00Z">
              <w:r w:rsidR="00437474">
                <w:t>es of the Edge server.</w:t>
              </w:r>
            </w:ins>
            <w:ins w:id="1649" w:author="Samsung" w:date="2021-03-03T10:29:00Z">
              <w:r w:rsidR="000E4F0C">
                <w:t xml:space="preserve"> </w:t>
              </w:r>
              <w:r w:rsidR="000E4F0C"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39" w:rsidRDefault="001C6E39" w:rsidP="003420A5">
            <w:pPr>
              <w:pStyle w:val="TAL"/>
              <w:rPr>
                <w:ins w:id="1650" w:author="Samsung" w:date="2021-03-02T09:57:00Z"/>
                <w:rFonts w:cs="Arial"/>
                <w:szCs w:val="18"/>
              </w:rPr>
            </w:pPr>
          </w:p>
        </w:tc>
      </w:tr>
      <w:tr w:rsidR="00CF0EA6" w:rsidTr="003420A5">
        <w:trPr>
          <w:jc w:val="center"/>
          <w:ins w:id="1651" w:author="Samsung" w:date="2021-03-03T10:2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52" w:author="Samsung" w:date="2021-03-03T10:24:00Z"/>
              </w:rPr>
            </w:pPr>
            <w:ins w:id="1653" w:author="Samsung" w:date="2021-03-03T10:24:00Z">
              <w:r>
                <w:t>Ipv6Addrs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54" w:author="Samsung" w:date="2021-03-03T10:24:00Z"/>
              </w:rPr>
            </w:pPr>
            <w:ins w:id="1655" w:author="Samsung" w:date="2021-03-03T10:24:00Z">
              <w:r>
                <w:t>array(Ipv6Addr)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C"/>
              <w:rPr>
                <w:ins w:id="1656" w:author="Samsung" w:date="2021-03-03T10:24:00Z"/>
              </w:rPr>
            </w:pPr>
            <w:ins w:id="1657" w:author="Samsung" w:date="2021-03-03T10:2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58" w:author="Samsung" w:date="2021-03-03T10:24:00Z"/>
              </w:rPr>
            </w:pPr>
            <w:ins w:id="1659" w:author="Samsung" w:date="2021-03-03T10:24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437474" w:rsidP="00CF0EA6">
            <w:pPr>
              <w:pStyle w:val="TAL"/>
              <w:rPr>
                <w:ins w:id="1660" w:author="Samsung" w:date="2021-03-03T10:24:00Z"/>
              </w:rPr>
            </w:pPr>
            <w:ins w:id="1661" w:author="Samsung" w:date="2021-03-03T10:28:00Z">
              <w:r>
                <w:t>IPv6 addresses of the Edge server.</w:t>
              </w:r>
            </w:ins>
            <w:ins w:id="1662" w:author="Samsung" w:date="2021-03-03T10:29:00Z">
              <w:r w:rsidR="000E4F0C">
                <w:t xml:space="preserve"> </w:t>
              </w:r>
              <w:r w:rsidR="000E4F0C"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63" w:author="Samsung" w:date="2021-03-03T10:24:00Z"/>
                <w:rFonts w:cs="Arial"/>
                <w:szCs w:val="18"/>
              </w:rPr>
            </w:pPr>
          </w:p>
        </w:tc>
      </w:tr>
      <w:tr w:rsidR="00CF0EA6" w:rsidTr="003420A5">
        <w:trPr>
          <w:jc w:val="center"/>
          <w:ins w:id="1664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44565B" w:rsidP="00CF0EA6">
            <w:pPr>
              <w:pStyle w:val="TAL"/>
              <w:rPr>
                <w:ins w:id="1665" w:author="Samsung" w:date="2021-03-02T09:57:00Z"/>
              </w:rPr>
            </w:pPr>
            <w:proofErr w:type="spellStart"/>
            <w:ins w:id="1666" w:author="Samsung" w:date="2021-03-02T10:01:00Z">
              <w:r>
                <w:t>F</w:t>
              </w:r>
            </w:ins>
            <w:ins w:id="1667" w:author="Samsung" w:date="2021-03-02T09:59:00Z">
              <w:r w:rsidR="00CF0EA6">
                <w:t>qdn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68" w:author="Samsung" w:date="2021-03-02T09:57:00Z"/>
              </w:rPr>
            </w:pPr>
            <w:proofErr w:type="spellStart"/>
            <w:ins w:id="1669" w:author="Samsung" w:date="2021-03-03T10:20:00Z">
              <w:r>
                <w:t>Fqdn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C"/>
              <w:rPr>
                <w:ins w:id="1670" w:author="Samsung" w:date="2021-03-02T09:57:00Z"/>
              </w:rPr>
            </w:pPr>
            <w:ins w:id="1671" w:author="Samsung" w:date="2021-03-02T10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72" w:author="Samsung" w:date="2021-03-02T09:57:00Z"/>
              </w:rPr>
            </w:pPr>
            <w:ins w:id="1673" w:author="Samsung" w:date="2021-03-02T10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931880" w:rsidRDefault="00CF0EA6" w:rsidP="00CF0EA6">
            <w:pPr>
              <w:pStyle w:val="TAL"/>
              <w:rPr>
                <w:ins w:id="1674" w:author="Samsung" w:date="2021-03-02T09:57:00Z"/>
              </w:rPr>
            </w:pPr>
            <w:ins w:id="1675" w:author="Samsung" w:date="2021-03-02T10:02:00Z">
              <w:r>
                <w:t>Fully Qualified Domain Name of the Edge</w:t>
              </w:r>
            </w:ins>
            <w:ins w:id="1676" w:author="Samsung" w:date="2021-03-02T10:12:00Z">
              <w:r>
                <w:t xml:space="preserve"> server.</w:t>
              </w:r>
            </w:ins>
            <w:ins w:id="1677" w:author="Samsung" w:date="2021-03-03T10:29:00Z">
              <w:r w:rsidR="000E4F0C"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678" w:author="Samsung" w:date="2021-03-02T09:57:00Z"/>
                <w:rFonts w:cs="Arial"/>
                <w:szCs w:val="18"/>
              </w:rPr>
            </w:pPr>
          </w:p>
        </w:tc>
      </w:tr>
      <w:tr w:rsidR="00CF0EA6" w:rsidTr="003420A5">
        <w:trPr>
          <w:jc w:val="center"/>
          <w:ins w:id="1679" w:author="Samsung" w:date="2021-03-02T09:5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EA3563" w:rsidRDefault="00CF0EA6" w:rsidP="00032794">
            <w:pPr>
              <w:pStyle w:val="TAN"/>
              <w:rPr>
                <w:ins w:id="1680" w:author="Samsung" w:date="2021-03-02T09:57:00Z"/>
              </w:rPr>
            </w:pPr>
            <w:ins w:id="1681" w:author="Samsung" w:date="2021-03-02T10:17:00Z">
              <w:r w:rsidRPr="0044565B">
                <w:t>NOTE:</w:t>
              </w:r>
            </w:ins>
            <w:ins w:id="1682" w:author="Samsung" w:date="2021-03-03T10:32:00Z">
              <w:r w:rsidR="0044565B" w:rsidRPr="0044565B">
                <w:t xml:space="preserve"> </w:t>
              </w:r>
            </w:ins>
            <w:ins w:id="1683" w:author="Samsung" w:date="2021-03-02T10:17:00Z">
              <w:r w:rsidRPr="00213EF0">
                <w:t>At</w:t>
              </w:r>
            </w:ins>
            <w:ins w:id="1684" w:author="Samsung" w:date="2021-03-03T11:32:00Z">
              <w:r w:rsidR="00EA3563">
                <w:t xml:space="preserve"> </w:t>
              </w:r>
            </w:ins>
            <w:ins w:id="1685" w:author="Samsung" w:date="2021-03-02T10:17:00Z">
              <w:r w:rsidRPr="00213EF0">
                <w:t>least one of</w:t>
              </w:r>
            </w:ins>
            <w:ins w:id="1686" w:author="Samsung" w:date="2021-03-03T11:32:00Z">
              <w:r w:rsidR="00EA3563">
                <w:t xml:space="preserve"> the addressing parameters</w:t>
              </w:r>
            </w:ins>
            <w:ins w:id="1687" w:author="Samsung" w:date="2021-03-03T11:59:00Z">
              <w:r w:rsidR="002B26BF">
                <w:t xml:space="preserve"> (</w:t>
              </w:r>
            </w:ins>
            <w:proofErr w:type="spellStart"/>
            <w:ins w:id="1688" w:author="Samsung" w:date="2021-03-02T10:17:00Z">
              <w:r w:rsidRPr="00213EF0">
                <w:t>uri</w:t>
              </w:r>
              <w:proofErr w:type="spellEnd"/>
              <w:r w:rsidRPr="00213EF0">
                <w:t>, ip</w:t>
              </w:r>
            </w:ins>
            <w:ins w:id="1689" w:author="Samsung" w:date="2021-03-03T10:29:00Z">
              <w:r w:rsidR="000E4F0C" w:rsidRPr="00213EF0">
                <w:t>v4</w:t>
              </w:r>
            </w:ins>
            <w:ins w:id="1690" w:author="Samsung" w:date="2021-03-02T10:17:00Z">
              <w:r w:rsidRPr="00D07FBC">
                <w:t>Addr</w:t>
              </w:r>
            </w:ins>
            <w:ins w:id="1691" w:author="Samsung" w:date="2021-03-03T10:29:00Z">
              <w:r w:rsidR="000E4F0C" w:rsidRPr="00D07FBC">
                <w:t>s</w:t>
              </w:r>
            </w:ins>
            <w:ins w:id="1692" w:author="Samsung" w:date="2021-03-02T10:17:00Z">
              <w:r w:rsidRPr="00EA3563">
                <w:t xml:space="preserve">, </w:t>
              </w:r>
            </w:ins>
            <w:ins w:id="1693" w:author="Samsung" w:date="2021-03-03T10:29:00Z">
              <w:r w:rsidR="000E4F0C" w:rsidRPr="00EA3563">
                <w:t xml:space="preserve">ipv6Addrs, </w:t>
              </w:r>
            </w:ins>
            <w:proofErr w:type="spellStart"/>
            <w:ins w:id="1694" w:author="Samsung" w:date="2021-03-02T10:17:00Z">
              <w:r w:rsidRPr="00EA3563">
                <w:t>fqdn</w:t>
              </w:r>
              <w:proofErr w:type="spellEnd"/>
              <w:r w:rsidRPr="00EA3563">
                <w:t xml:space="preserve"> </w:t>
              </w:r>
            </w:ins>
            <w:ins w:id="1695" w:author="Samsung" w:date="2021-03-02T10:18:00Z">
              <w:r w:rsidRPr="00EA3563">
                <w:t>attributes</w:t>
              </w:r>
            </w:ins>
            <w:ins w:id="1696" w:author="Samsung" w:date="2021-03-03T11:59:00Z">
              <w:r w:rsidR="002B26BF">
                <w:t>)</w:t>
              </w:r>
            </w:ins>
            <w:ins w:id="1697" w:author="Samsung" w:date="2021-03-02T10:18:00Z">
              <w:r w:rsidRPr="00EA3563">
                <w:t xml:space="preserve"> </w:t>
              </w:r>
            </w:ins>
            <w:ins w:id="1698" w:author="Samsung" w:date="2021-03-02T10:17:00Z">
              <w:r w:rsidRPr="00EA3563">
                <w:t xml:space="preserve">shall be </w:t>
              </w:r>
            </w:ins>
            <w:ins w:id="1699" w:author="Samsung" w:date="2021-03-03T11:32:00Z">
              <w:r w:rsidR="00EA3563">
                <w:t>included.</w:t>
              </w:r>
            </w:ins>
          </w:p>
        </w:tc>
      </w:tr>
    </w:tbl>
    <w:p w:rsidR="001C6E39" w:rsidRDefault="001C6E39" w:rsidP="001C6E39">
      <w:pPr>
        <w:rPr>
          <w:ins w:id="1700" w:author="Samsung" w:date="2021-03-02T09:57:00Z"/>
          <w:lang w:eastAsia="zh-CN"/>
        </w:rPr>
      </w:pPr>
    </w:p>
    <w:p w:rsidR="009C2188" w:rsidRDefault="009C2188" w:rsidP="009C2188">
      <w:pPr>
        <w:pStyle w:val="Heading4"/>
        <w:rPr>
          <w:ins w:id="1701" w:author="Samsung" w:date="2021-02-16T17:17:00Z"/>
          <w:lang w:eastAsia="zh-CN"/>
        </w:rPr>
      </w:pPr>
      <w:ins w:id="1702" w:author="Samsung" w:date="2021-02-15T19:18:00Z">
        <w:r>
          <w:rPr>
            <w:lang w:eastAsia="zh-CN"/>
          </w:rPr>
          <w:t>8.y.5.3</w:t>
        </w:r>
        <w:r>
          <w:rPr>
            <w:lang w:eastAsia="zh-CN"/>
          </w:rPr>
          <w:tab/>
          <w:t>Simple data types and enumerations</w:t>
        </w:r>
      </w:ins>
    </w:p>
    <w:p w:rsidR="009C2188" w:rsidRPr="005D51DA" w:rsidRDefault="009C2188" w:rsidP="009C2188">
      <w:pPr>
        <w:rPr>
          <w:ins w:id="1703" w:author="Samsung" w:date="2021-02-15T19:18:00Z"/>
          <w:lang w:eastAsia="zh-CN"/>
        </w:rPr>
      </w:pPr>
      <w:ins w:id="1704" w:author="Samsung" w:date="2021-02-16T17:17:00Z">
        <w:r>
          <w:rPr>
            <w:lang w:eastAsia="zh-CN"/>
          </w:rPr>
          <w:t>None.</w:t>
        </w:r>
      </w:ins>
    </w:p>
    <w:p w:rsidR="009C2188" w:rsidRDefault="009C2188" w:rsidP="009C2188">
      <w:pPr>
        <w:pStyle w:val="Heading3"/>
        <w:rPr>
          <w:ins w:id="1705" w:author="Samsung" w:date="2021-02-15T23:16:00Z"/>
        </w:rPr>
      </w:pPr>
      <w:ins w:id="1706" w:author="Samsung" w:date="2021-02-15T19:18:00Z">
        <w:r>
          <w:t>8.y.6</w:t>
        </w:r>
        <w:r>
          <w:tab/>
          <w:t>Error Handling</w:t>
        </w:r>
      </w:ins>
    </w:p>
    <w:p w:rsidR="009C2188" w:rsidRPr="00E36C80" w:rsidRDefault="009C2188" w:rsidP="009C2188">
      <w:pPr>
        <w:rPr>
          <w:ins w:id="1707" w:author="Samsung" w:date="2021-02-15T19:18:00Z"/>
        </w:rPr>
      </w:pPr>
      <w:ins w:id="1708" w:author="Samsung" w:date="2021-02-15T23:16:00Z">
        <w:r>
          <w:t xml:space="preserve">General error responses are defined in clause </w:t>
        </w:r>
      </w:ins>
      <w:ins w:id="1709" w:author="Samsung" w:date="2021-02-15T23:17:00Z">
        <w:r>
          <w:t>7.7.</w:t>
        </w:r>
      </w:ins>
    </w:p>
    <w:p w:rsidR="009C2188" w:rsidRDefault="009C2188" w:rsidP="009C2188">
      <w:pPr>
        <w:pStyle w:val="Heading3"/>
        <w:rPr>
          <w:ins w:id="1710" w:author="Samsung" w:date="2021-02-15T19:18:00Z"/>
        </w:rPr>
      </w:pPr>
      <w:ins w:id="1711" w:author="Samsung" w:date="2021-02-15T19:18:00Z">
        <w:r>
          <w:t>8.y.7</w:t>
        </w:r>
        <w:r>
          <w:tab/>
          <w:t>Feature negotiation</w:t>
        </w:r>
      </w:ins>
    </w:p>
    <w:p w:rsidR="009C2188" w:rsidRPr="008D34FA" w:rsidRDefault="009C2188" w:rsidP="009C2188">
      <w:pPr>
        <w:rPr>
          <w:ins w:id="1712" w:author="Samsung" w:date="2021-02-15T19:18:00Z"/>
          <w:lang w:eastAsia="zh-CN"/>
        </w:rPr>
      </w:pPr>
      <w:ins w:id="1713" w:author="Samsung" w:date="2021-02-15T19:18:00Z">
        <w:r>
          <w:rPr>
            <w:lang w:eastAsia="zh-CN"/>
          </w:rPr>
          <w:t xml:space="preserve">General feature negotiation procedures are defined in clause </w:t>
        </w:r>
        <w:r>
          <w:rPr>
            <w:highlight w:val="yellow"/>
            <w:lang w:eastAsia="zh-CN"/>
          </w:rPr>
          <w:t>7.8</w:t>
        </w:r>
        <w:r>
          <w:rPr>
            <w:lang w:eastAsia="zh-CN"/>
          </w:rPr>
          <w:t>. Table 8.</w:t>
        </w:r>
        <w:r w:rsidRPr="00E36C80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</w:ins>
      <w:proofErr w:type="spellStart"/>
      <w:ins w:id="1714" w:author="Samsung" w:date="2021-02-15T20:20:00Z">
        <w:r>
          <w:rPr>
            <w:lang w:eastAsia="zh-CN"/>
          </w:rPr>
          <w:t>Eees_EASRegistration</w:t>
        </w:r>
      </w:ins>
      <w:proofErr w:type="spellEnd"/>
      <w:ins w:id="1715" w:author="Samsung" w:date="2021-02-15T20:21:00Z">
        <w:r>
          <w:rPr>
            <w:lang w:eastAsia="zh-CN"/>
          </w:rPr>
          <w:t xml:space="preserve"> </w:t>
        </w:r>
      </w:ins>
      <w:ins w:id="1716" w:author="Samsung" w:date="2021-02-15T19:18:00Z">
        <w:r>
          <w:rPr>
            <w:lang w:eastAsia="zh-CN"/>
          </w:rPr>
          <w:t>API.</w:t>
        </w:r>
      </w:ins>
    </w:p>
    <w:p w:rsidR="009C2188" w:rsidRDefault="009C2188" w:rsidP="009C2188">
      <w:pPr>
        <w:pStyle w:val="TH"/>
        <w:rPr>
          <w:ins w:id="1717" w:author="Samsung" w:date="2021-02-15T19:18:00Z"/>
          <w:rFonts w:eastAsia="Batang"/>
        </w:rPr>
      </w:pPr>
      <w:ins w:id="1718" w:author="Samsung" w:date="2021-02-15T19:18:00Z">
        <w:r>
          <w:rPr>
            <w:rFonts w:eastAsia="Batang"/>
          </w:rPr>
          <w:t>Table 8.</w:t>
        </w:r>
        <w:r>
          <w:rPr>
            <w:rFonts w:eastAsia="Batang"/>
            <w:highlight w:val="yellow"/>
          </w:rPr>
          <w:t>y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C2188" w:rsidTr="00C23757">
        <w:trPr>
          <w:jc w:val="center"/>
          <w:ins w:id="1719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20" w:author="Samsung" w:date="2021-02-15T19:18:00Z"/>
                <w:rFonts w:ascii="Arial" w:eastAsia="Batang" w:hAnsi="Arial"/>
                <w:b/>
                <w:sz w:val="18"/>
              </w:rPr>
            </w:pPr>
            <w:ins w:id="1721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22" w:author="Samsung" w:date="2021-02-15T19:18:00Z"/>
                <w:rFonts w:ascii="Arial" w:eastAsia="Batang" w:hAnsi="Arial"/>
                <w:b/>
                <w:sz w:val="18"/>
              </w:rPr>
            </w:pPr>
            <w:ins w:id="1723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24" w:author="Samsung" w:date="2021-02-15T19:18:00Z"/>
                <w:rFonts w:ascii="Arial" w:eastAsia="Batang" w:hAnsi="Arial"/>
                <w:b/>
                <w:sz w:val="18"/>
              </w:rPr>
            </w:pPr>
            <w:ins w:id="1725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C2188" w:rsidTr="00C23757">
        <w:trPr>
          <w:jc w:val="center"/>
          <w:ins w:id="1726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27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28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29" w:author="Samsung" w:date="2021-02-15T19:1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6B560F" w:rsidRDefault="006B560F" w:rsidP="006B560F">
      <w:pP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End of Changes * * * *</w:t>
      </w:r>
    </w:p>
    <w:p w:rsidR="008A349C" w:rsidRDefault="008A349C">
      <w:pPr>
        <w:rPr>
          <w:lang w:val="en-US"/>
        </w:rPr>
      </w:pPr>
    </w:p>
    <w:sectPr w:rsidR="008A349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AE" w:rsidRDefault="002F59AE">
      <w:r>
        <w:separator/>
      </w:r>
    </w:p>
  </w:endnote>
  <w:endnote w:type="continuationSeparator" w:id="0">
    <w:p w:rsidR="002F59AE" w:rsidRDefault="002F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AE" w:rsidRDefault="002F59AE">
      <w:r>
        <w:separator/>
      </w:r>
    </w:p>
  </w:footnote>
  <w:footnote w:type="continuationSeparator" w:id="0">
    <w:p w:rsidR="002F59AE" w:rsidRDefault="002F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A5" w:rsidRDefault="0034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A5" w:rsidRDefault="003420A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A5" w:rsidRDefault="0034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9C"/>
    <w:rsid w:val="000144CD"/>
    <w:rsid w:val="0003008D"/>
    <w:rsid w:val="00032794"/>
    <w:rsid w:val="00074150"/>
    <w:rsid w:val="000B710B"/>
    <w:rsid w:val="000D37BF"/>
    <w:rsid w:val="000E3220"/>
    <w:rsid w:val="000E4F0C"/>
    <w:rsid w:val="000E5B9A"/>
    <w:rsid w:val="000F41C3"/>
    <w:rsid w:val="00102557"/>
    <w:rsid w:val="00117626"/>
    <w:rsid w:val="00176D34"/>
    <w:rsid w:val="001A6FC1"/>
    <w:rsid w:val="001A732E"/>
    <w:rsid w:val="001B2BE0"/>
    <w:rsid w:val="001C6E39"/>
    <w:rsid w:val="001E6D2C"/>
    <w:rsid w:val="0020488D"/>
    <w:rsid w:val="00213EF0"/>
    <w:rsid w:val="002228BC"/>
    <w:rsid w:val="00223FB8"/>
    <w:rsid w:val="00226C15"/>
    <w:rsid w:val="002330DD"/>
    <w:rsid w:val="00283423"/>
    <w:rsid w:val="002B26BF"/>
    <w:rsid w:val="002B5711"/>
    <w:rsid w:val="002D66EB"/>
    <w:rsid w:val="002E1B49"/>
    <w:rsid w:val="002E2263"/>
    <w:rsid w:val="002F59AE"/>
    <w:rsid w:val="00315FC7"/>
    <w:rsid w:val="003348DA"/>
    <w:rsid w:val="003420A5"/>
    <w:rsid w:val="003530FB"/>
    <w:rsid w:val="003671E7"/>
    <w:rsid w:val="00371C93"/>
    <w:rsid w:val="00382902"/>
    <w:rsid w:val="00383682"/>
    <w:rsid w:val="00384717"/>
    <w:rsid w:val="0039365C"/>
    <w:rsid w:val="003A3D81"/>
    <w:rsid w:val="003B0A61"/>
    <w:rsid w:val="003B0BC1"/>
    <w:rsid w:val="003B67EA"/>
    <w:rsid w:val="003C3E1F"/>
    <w:rsid w:val="003E190D"/>
    <w:rsid w:val="00414A16"/>
    <w:rsid w:val="00417684"/>
    <w:rsid w:val="00437207"/>
    <w:rsid w:val="00437474"/>
    <w:rsid w:val="004418F3"/>
    <w:rsid w:val="0044565B"/>
    <w:rsid w:val="00452AAE"/>
    <w:rsid w:val="004741F9"/>
    <w:rsid w:val="00490843"/>
    <w:rsid w:val="00497072"/>
    <w:rsid w:val="004A274F"/>
    <w:rsid w:val="004B3D41"/>
    <w:rsid w:val="004B62A0"/>
    <w:rsid w:val="0054779F"/>
    <w:rsid w:val="00563A56"/>
    <w:rsid w:val="005672B2"/>
    <w:rsid w:val="00575078"/>
    <w:rsid w:val="0059788A"/>
    <w:rsid w:val="005D49B0"/>
    <w:rsid w:val="005E2A6B"/>
    <w:rsid w:val="005F17B0"/>
    <w:rsid w:val="005F7016"/>
    <w:rsid w:val="00625B0C"/>
    <w:rsid w:val="00625DB5"/>
    <w:rsid w:val="00686CB3"/>
    <w:rsid w:val="00691E9E"/>
    <w:rsid w:val="006A2BB6"/>
    <w:rsid w:val="006A2DA1"/>
    <w:rsid w:val="006B367A"/>
    <w:rsid w:val="006B560F"/>
    <w:rsid w:val="006B5966"/>
    <w:rsid w:val="006E173B"/>
    <w:rsid w:val="006F3442"/>
    <w:rsid w:val="00701A41"/>
    <w:rsid w:val="007044B4"/>
    <w:rsid w:val="00721C7A"/>
    <w:rsid w:val="00724893"/>
    <w:rsid w:val="00732A0F"/>
    <w:rsid w:val="00736CEC"/>
    <w:rsid w:val="00744155"/>
    <w:rsid w:val="00751A23"/>
    <w:rsid w:val="00773AAA"/>
    <w:rsid w:val="007B41C7"/>
    <w:rsid w:val="007C5365"/>
    <w:rsid w:val="007D7744"/>
    <w:rsid w:val="007D79CE"/>
    <w:rsid w:val="007E7490"/>
    <w:rsid w:val="00804F82"/>
    <w:rsid w:val="0082293B"/>
    <w:rsid w:val="00833A85"/>
    <w:rsid w:val="0083604D"/>
    <w:rsid w:val="00856B8C"/>
    <w:rsid w:val="00877535"/>
    <w:rsid w:val="0088397B"/>
    <w:rsid w:val="008904E9"/>
    <w:rsid w:val="008A18AD"/>
    <w:rsid w:val="008A349C"/>
    <w:rsid w:val="008A5C44"/>
    <w:rsid w:val="008B368A"/>
    <w:rsid w:val="008D1384"/>
    <w:rsid w:val="008D2625"/>
    <w:rsid w:val="00902C7F"/>
    <w:rsid w:val="00915E96"/>
    <w:rsid w:val="009268B7"/>
    <w:rsid w:val="00931925"/>
    <w:rsid w:val="00942E8B"/>
    <w:rsid w:val="00947DD1"/>
    <w:rsid w:val="00950C6E"/>
    <w:rsid w:val="009647BA"/>
    <w:rsid w:val="00976861"/>
    <w:rsid w:val="00991AB9"/>
    <w:rsid w:val="00993A57"/>
    <w:rsid w:val="009B3D4F"/>
    <w:rsid w:val="009C2188"/>
    <w:rsid w:val="009D040B"/>
    <w:rsid w:val="009D4EE5"/>
    <w:rsid w:val="009D7C42"/>
    <w:rsid w:val="009E655B"/>
    <w:rsid w:val="009F06E4"/>
    <w:rsid w:val="009F280A"/>
    <w:rsid w:val="00A11807"/>
    <w:rsid w:val="00A246FE"/>
    <w:rsid w:val="00A42FDA"/>
    <w:rsid w:val="00A669B8"/>
    <w:rsid w:val="00A747DD"/>
    <w:rsid w:val="00A92BD3"/>
    <w:rsid w:val="00AA0625"/>
    <w:rsid w:val="00AA6778"/>
    <w:rsid w:val="00AB2059"/>
    <w:rsid w:val="00AC7F2F"/>
    <w:rsid w:val="00AD0D74"/>
    <w:rsid w:val="00AD4140"/>
    <w:rsid w:val="00AE2363"/>
    <w:rsid w:val="00AF03B6"/>
    <w:rsid w:val="00B06EF1"/>
    <w:rsid w:val="00B107BE"/>
    <w:rsid w:val="00B10D78"/>
    <w:rsid w:val="00B16626"/>
    <w:rsid w:val="00B23798"/>
    <w:rsid w:val="00B4222B"/>
    <w:rsid w:val="00B61053"/>
    <w:rsid w:val="00B71545"/>
    <w:rsid w:val="00B72CE4"/>
    <w:rsid w:val="00BA3B74"/>
    <w:rsid w:val="00BB367F"/>
    <w:rsid w:val="00BD1603"/>
    <w:rsid w:val="00BE453F"/>
    <w:rsid w:val="00C02DAB"/>
    <w:rsid w:val="00C23757"/>
    <w:rsid w:val="00C82E60"/>
    <w:rsid w:val="00C83ECB"/>
    <w:rsid w:val="00C93CF3"/>
    <w:rsid w:val="00CA2B68"/>
    <w:rsid w:val="00CB5BB2"/>
    <w:rsid w:val="00CC4F10"/>
    <w:rsid w:val="00CE526A"/>
    <w:rsid w:val="00CF0EA6"/>
    <w:rsid w:val="00D07FBC"/>
    <w:rsid w:val="00D101D5"/>
    <w:rsid w:val="00D44457"/>
    <w:rsid w:val="00D4749B"/>
    <w:rsid w:val="00D679A7"/>
    <w:rsid w:val="00D84D2D"/>
    <w:rsid w:val="00DA36D5"/>
    <w:rsid w:val="00DE3063"/>
    <w:rsid w:val="00E03170"/>
    <w:rsid w:val="00E358E9"/>
    <w:rsid w:val="00E45073"/>
    <w:rsid w:val="00E63610"/>
    <w:rsid w:val="00E81056"/>
    <w:rsid w:val="00EA3563"/>
    <w:rsid w:val="00EE52D0"/>
    <w:rsid w:val="00F478EE"/>
    <w:rsid w:val="00F50970"/>
    <w:rsid w:val="00F80148"/>
    <w:rsid w:val="00F83E89"/>
    <w:rsid w:val="00FA6C0A"/>
    <w:rsid w:val="00FE187B"/>
    <w:rsid w:val="00FF3D0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DBCE8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530FB"/>
    <w:rPr>
      <w:rFonts w:eastAsia="Times New Roman"/>
      <w:i/>
      <w:color w:val="0000FF"/>
    </w:rPr>
  </w:style>
  <w:style w:type="character" w:customStyle="1" w:styleId="NOChar">
    <w:name w:val="NO Char"/>
    <w:link w:val="NO"/>
    <w:rsid w:val="00B107BE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rsid w:val="00563A5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B1Char">
    <w:name w:val="B1 Char"/>
    <w:link w:val="B10"/>
    <w:rsid w:val="003B0A6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636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5073"/>
    <w:rPr>
      <w:rFonts w:ascii="Times New Roman" w:hAnsi="Times New Roman"/>
      <w:lang w:val="en-GB" w:eastAsia="en-US"/>
    </w:rPr>
  </w:style>
  <w:style w:type="paragraph" w:customStyle="1" w:styleId="LD">
    <w:name w:val="LD"/>
    <w:rsid w:val="009C2188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9C2188"/>
    <w:rPr>
      <w:rFonts w:eastAsia="Times New Roman"/>
    </w:rPr>
  </w:style>
  <w:style w:type="character" w:customStyle="1" w:styleId="BalloonTextChar">
    <w:name w:val="Balloon Text Char"/>
    <w:link w:val="BalloonText"/>
    <w:rsid w:val="009C218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C2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C2188"/>
    <w:rPr>
      <w:color w:val="605E5C"/>
      <w:shd w:val="clear" w:color="auto" w:fill="E1DFDD"/>
    </w:rPr>
  </w:style>
  <w:style w:type="character" w:customStyle="1" w:styleId="TFChar">
    <w:name w:val="TF Char"/>
    <w:link w:val="TF"/>
    <w:rsid w:val="009C2188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9C218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C2188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9C2188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C218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spec.openapis.org/oas/v3.0.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3F84-42A9-460A-BF63-CF4BD4F0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1256</TotalTime>
  <Pages>11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192</cp:revision>
  <cp:lastPrinted>1899-12-31T23:00:00Z</cp:lastPrinted>
  <dcterms:created xsi:type="dcterms:W3CDTF">2019-01-14T04:28:00Z</dcterms:created>
  <dcterms:modified xsi:type="dcterms:W3CDTF">2021-03-03T09:45:00Z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F:\Naren\Standards\3gpp\CT3\Meetings\Future\CT3#114e\Samsung Contributions\Submitted CRs\Drafts\C3-211368-rev1-(tdoc pending)-EAS Registration-API definition.docx</vt:lpwstr>
  </property>
</Properties>
</file>