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DA" w:rsidRDefault="00D364DA" w:rsidP="00D364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211</w:t>
      </w:r>
      <w:r w:rsidR="00A95AD0">
        <w:rPr>
          <w:b/>
          <w:i/>
          <w:noProof/>
          <w:sz w:val="28"/>
          <w:lang w:eastAsia="ko-KR"/>
        </w:rPr>
        <w:t>167</w:t>
      </w:r>
    </w:p>
    <w:p w:rsidR="00D364DA" w:rsidRDefault="00D364DA" w:rsidP="00D364DA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24th February – 05th March 2021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>Huawei, HiSilicon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7F063C">
        <w:rPr>
          <w:rFonts w:ascii="Arial" w:eastAsia="Batang" w:hAnsi="Arial"/>
          <w:b/>
          <w:lang w:eastAsia="zh-CN"/>
        </w:rPr>
        <w:t>Endorsement</w:t>
      </w:r>
    </w:p>
    <w:p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8C3B08" w:rsidRPr="00BA3A53" w:rsidRDefault="008C3B08" w:rsidP="008C3B08">
      <w:pPr>
        <w:pStyle w:val="Heading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:rsidR="008C3B08" w:rsidRDefault="008C3B08" w:rsidP="008C3B08">
      <w:pPr>
        <w:pStyle w:val="Heading2"/>
        <w:tabs>
          <w:tab w:val="left" w:pos="2552"/>
        </w:tabs>
      </w:pPr>
      <w:r>
        <w:t>Acronym: eV2XAPP-CT</w:t>
      </w:r>
    </w:p>
    <w:p w:rsidR="008C3B08" w:rsidRDefault="008C3B08" w:rsidP="008C3B08">
      <w:pPr>
        <w:pStyle w:val="Heading2"/>
        <w:tabs>
          <w:tab w:val="left" w:pos="2552"/>
        </w:tabs>
      </w:pPr>
      <w:r>
        <w:t>Unique identifier: TBD</w:t>
      </w:r>
    </w:p>
    <w:p w:rsidR="008C3B08" w:rsidRDefault="008C3B08" w:rsidP="008C3B08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:rsidR="008C3B08" w:rsidRDefault="008C3B08" w:rsidP="008C3B08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8C3B08" w:rsidRPr="00E33A9B" w:rsidTr="003C2DA1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8C3B08" w:rsidRPr="00E33A9B" w:rsidRDefault="008C3B08" w:rsidP="003C2DA1">
            <w:pPr>
              <w:pStyle w:val="TAH"/>
            </w:pPr>
            <w:r w:rsidRPr="00E33A9B">
              <w:t>Others (specify)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8C3B08" w:rsidRPr="00E33A9B" w:rsidTr="003C2DA1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8C3B08" w:rsidRPr="00E33A9B" w:rsidRDefault="008C3B08" w:rsidP="003C2DA1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0" w:type="auto"/>
          </w:tcPr>
          <w:p w:rsidR="008C3B08" w:rsidRPr="00E33A9B" w:rsidRDefault="008C3B08" w:rsidP="003C2DA1">
            <w:pPr>
              <w:pStyle w:val="TAC"/>
            </w:pP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2"/>
      </w:pPr>
      <w:r>
        <w:t>2</w:t>
      </w:r>
      <w:r>
        <w:tab/>
        <w:t>Classification of the Work Item and linked work items</w:t>
      </w:r>
    </w:p>
    <w:p w:rsidR="008C3B08" w:rsidRDefault="008C3B08" w:rsidP="008C3B08">
      <w:pPr>
        <w:pStyle w:val="Heading3"/>
      </w:pPr>
      <w:r>
        <w:t>2.1</w:t>
      </w:r>
      <w:r>
        <w:tab/>
        <w:t>Primary classification</w:t>
      </w:r>
    </w:p>
    <w:p w:rsidR="008C3B08" w:rsidRPr="00A36378" w:rsidRDefault="008C3B08" w:rsidP="008C3B08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8C3B08" w:rsidRPr="00E33A9B" w:rsidRDefault="008C3B08" w:rsidP="003C2DA1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8C3B08" w:rsidRPr="00E33A9B" w:rsidTr="003C2DA1">
        <w:tc>
          <w:tcPr>
            <w:tcW w:w="675" w:type="dxa"/>
          </w:tcPr>
          <w:p w:rsidR="008C3B08" w:rsidRPr="00E33A9B" w:rsidRDefault="008C3B08" w:rsidP="003C2DA1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Pr="00A11014" w:rsidRDefault="008C3B08" w:rsidP="008C3B08">
      <w:pPr>
        <w:pStyle w:val="Heading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8C3B08" w:rsidRPr="00E33A9B" w:rsidTr="003C2DA1">
        <w:tc>
          <w:tcPr>
            <w:tcW w:w="10314" w:type="dxa"/>
            <w:gridSpan w:val="4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8C3B08" w:rsidRPr="00E33A9B" w:rsidTr="003C2DA1">
        <w:tc>
          <w:tcPr>
            <w:tcW w:w="1242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:rsidR="008C3B08" w:rsidRPr="00E33A9B" w:rsidDel="00C02DF6" w:rsidRDefault="008C3B08" w:rsidP="003C2DA1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C3B08" w:rsidRPr="00E33A9B" w:rsidRDefault="008C3B08" w:rsidP="003C2DA1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8C3B08" w:rsidRPr="00E33A9B" w:rsidTr="003C2DA1">
        <w:tc>
          <w:tcPr>
            <w:tcW w:w="1242" w:type="dxa"/>
          </w:tcPr>
          <w:p w:rsidR="008C3B08" w:rsidRPr="00E33A9B" w:rsidRDefault="008C3B08" w:rsidP="003C2DA1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:rsidR="008C3B08" w:rsidRPr="00E33A9B" w:rsidRDefault="008C3B08" w:rsidP="008C3B08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:rsidR="008C3B08" w:rsidRPr="00E33A9B" w:rsidRDefault="008C3B08" w:rsidP="008C3B08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:rsidR="008C3B08" w:rsidRPr="0061649A" w:rsidRDefault="008C3B08" w:rsidP="003C2DA1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:rsidR="008C3B08" w:rsidRDefault="008C3B08" w:rsidP="008C3B08">
      <w:pPr>
        <w:ind w:right="-99"/>
        <w:rPr>
          <w:b/>
        </w:rPr>
      </w:pPr>
    </w:p>
    <w:p w:rsidR="008C3B08" w:rsidRDefault="008C3B08" w:rsidP="008C3B08">
      <w:pPr>
        <w:pStyle w:val="Heading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8C3B08" w:rsidRPr="00CE5B08" w:rsidTr="003C2DA1">
        <w:tc>
          <w:tcPr>
            <w:tcW w:w="9606" w:type="dxa"/>
            <w:gridSpan w:val="3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8C3B08" w:rsidRPr="00CE5B08" w:rsidTr="003C2DA1">
        <w:tc>
          <w:tcPr>
            <w:tcW w:w="1101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:rsidR="008C3B08" w:rsidRPr="00CE5B08" w:rsidRDefault="008C3B08" w:rsidP="003C2DA1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8C3B08" w:rsidRPr="00CE5B08" w:rsidTr="003C2DA1">
        <w:tc>
          <w:tcPr>
            <w:tcW w:w="1101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:rsidR="008C3B08" w:rsidRPr="00CE5B08" w:rsidRDefault="008C3B08" w:rsidP="003C2DA1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:rsidR="008C3B08" w:rsidRPr="00CE5B08" w:rsidRDefault="008C3B08" w:rsidP="003C2DA1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:rsidR="008C3B08" w:rsidRDefault="008C3B08" w:rsidP="008C3B08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:rsidR="008A76FD" w:rsidRDefault="008A76FD" w:rsidP="001C5C86">
      <w:pPr>
        <w:pStyle w:val="Heading2"/>
      </w:pPr>
      <w:r>
        <w:lastRenderedPageBreak/>
        <w:t>3</w:t>
      </w:r>
      <w:r>
        <w:tab/>
        <w:t>Justification</w:t>
      </w:r>
    </w:p>
    <w:p w:rsidR="008C3B08" w:rsidRDefault="008C3B08" w:rsidP="008C3B08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</w:t>
      </w:r>
      <w:r w:rsidR="00DF7512">
        <w:t xml:space="preserve">(eV2XAPP) </w:t>
      </w:r>
      <w:r>
        <w:t>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:rsidR="008C3B08" w:rsidRDefault="008C3B08" w:rsidP="008C3B08">
      <w:r w:rsidRPr="0059723C">
        <w:rPr>
          <w:iCs/>
        </w:rPr>
        <w:t xml:space="preserve">The </w:t>
      </w:r>
      <w:r>
        <w:rPr>
          <w:iCs/>
        </w:rPr>
        <w:t xml:space="preserve">SA6 WG are enhancing the VAE layer and the SEAL layer as specified in TS 23.286 and </w:t>
      </w:r>
      <w:r w:rsidR="00C1285D">
        <w:rPr>
          <w:iCs/>
        </w:rPr>
        <w:t xml:space="preserve">TS </w:t>
      </w:r>
      <w:r>
        <w:rPr>
          <w:iCs/>
        </w:rPr>
        <w:t>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 w:rsidR="000F1B04"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 w:rsidR="00FA5D06">
          <w:rPr>
            <w:iCs/>
          </w:rPr>
          <w:t xml:space="preserve"> under the eV2XAPP work item</w:t>
        </w:r>
      </w:ins>
      <w:r>
        <w:t>.</w:t>
      </w:r>
    </w:p>
    <w:p w:rsidR="008C3B08" w:rsidRDefault="008C3B08" w:rsidP="008C3B08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8C3B08" w:rsidRDefault="008C3B08" w:rsidP="008C3B08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:rsidR="008C3B08" w:rsidRDefault="008C3B08" w:rsidP="008C3B08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 w:rsidR="001715E3">
        <w:t>the final conclusions of the stage 2</w:t>
      </w:r>
      <w:r w:rsidRPr="00E75722">
        <w:t xml:space="preserve"> normative requirements, if required.</w:t>
      </w:r>
    </w:p>
    <w:p w:rsidR="008C3B08" w:rsidRDefault="008C3B08" w:rsidP="008C3B08">
      <w:pPr>
        <w:rPr>
          <w:lang w:eastAsia="zh-CN"/>
        </w:rPr>
      </w:pPr>
      <w:r>
        <w:rPr>
          <w:lang w:eastAsia="zh-CN"/>
        </w:rPr>
        <w:t>For CT1, the expected work includes:</w:t>
      </w:r>
    </w:p>
    <w:p w:rsidR="000F1B04" w:rsidRDefault="000F1B04" w:rsidP="00113641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8C3B08">
        <w:rPr>
          <w:lang w:eastAsia="zh-CN"/>
        </w:rPr>
        <w:t xml:space="preserve">enhancements to the </w:t>
      </w:r>
      <w:r w:rsidR="008C3B08" w:rsidRPr="00D06D65">
        <w:rPr>
          <w:lang w:eastAsia="zh-CN"/>
        </w:rPr>
        <w:t xml:space="preserve">V2X </w:t>
      </w:r>
      <w:r w:rsidR="008C3B08">
        <w:t>application enabler (VAE) layer protocol</w:t>
      </w:r>
      <w:r w:rsidR="002E0665">
        <w:t>;</w:t>
      </w:r>
    </w:p>
    <w:p w:rsidR="000F1B04" w:rsidRDefault="000F1B04" w:rsidP="00113641">
      <w:pPr>
        <w:pStyle w:val="B2"/>
        <w:rPr>
          <w:ins w:id="4" w:author="Huawei_CHV_2" w:date="2021-03-02T19:37:00Z"/>
          <w:lang w:eastAsia="zh-CN"/>
        </w:rPr>
      </w:pPr>
      <w:ins w:id="5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UE registration procedure;</w:t>
        </w:r>
      </w:ins>
    </w:p>
    <w:p w:rsidR="000F1B04" w:rsidRDefault="000F1B04" w:rsidP="00113641">
      <w:pPr>
        <w:pStyle w:val="B2"/>
        <w:rPr>
          <w:ins w:id="6" w:author="Huawei_CHV_2" w:date="2021-03-02T19:37:00Z"/>
          <w:lang w:eastAsia="zh-CN"/>
        </w:rPr>
      </w:pPr>
      <w:ins w:id="7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network monitoring procedure;</w:t>
        </w:r>
      </w:ins>
    </w:p>
    <w:p w:rsidR="000F1B04" w:rsidRDefault="000F1B04" w:rsidP="00113641">
      <w:pPr>
        <w:pStyle w:val="B2"/>
        <w:rPr>
          <w:ins w:id="8" w:author="Huawei_CHV_2" w:date="2021-03-02T19:37:00Z"/>
          <w:lang w:eastAsia="zh-CN"/>
        </w:rPr>
      </w:pPr>
      <w:ins w:id="9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PC5 provisioning in multi-operator V2X scenarios;</w:t>
        </w:r>
      </w:ins>
    </w:p>
    <w:p w:rsidR="000F1B04" w:rsidRDefault="000F1B04" w:rsidP="00113641">
      <w:pPr>
        <w:pStyle w:val="B2"/>
        <w:rPr>
          <w:ins w:id="10" w:author="Huawei_CHV_2" w:date="2021-03-02T19:37:00Z"/>
          <w:lang w:eastAsia="zh-CN"/>
        </w:rPr>
      </w:pPr>
      <w:ins w:id="11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V2X service discovery across multiple V2X service providers;</w:t>
        </w:r>
      </w:ins>
    </w:p>
    <w:p w:rsidR="000F1B04" w:rsidRDefault="000F1B04" w:rsidP="00113641">
      <w:pPr>
        <w:pStyle w:val="B2"/>
        <w:rPr>
          <w:ins w:id="12" w:author="Huawei_CHV_2" w:date="2021-03-02T19:37:00Z"/>
          <w:lang w:eastAsia="zh-CN"/>
        </w:rPr>
      </w:pPr>
      <w:ins w:id="13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UE-to-UE broadcast/groupcast configuration;</w:t>
        </w:r>
      </w:ins>
    </w:p>
    <w:p w:rsidR="000F1B04" w:rsidRDefault="000F1B04" w:rsidP="00113641">
      <w:pPr>
        <w:pStyle w:val="B2"/>
        <w:rPr>
          <w:ins w:id="14" w:author="Huawei_CHV_2" w:date="2021-03-02T19:37:00Z"/>
          <w:lang w:eastAsia="zh-CN"/>
        </w:rPr>
      </w:pPr>
      <w:ins w:id="15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HD map dynamic information;</w:t>
        </w:r>
      </w:ins>
    </w:p>
    <w:p w:rsidR="000F1B04" w:rsidRDefault="000F1B04" w:rsidP="00113641">
      <w:pPr>
        <w:pStyle w:val="B2"/>
        <w:rPr>
          <w:ins w:id="16" w:author="Huawei_CHV_2" w:date="2021-03-02T19:37:00Z"/>
          <w:lang w:eastAsia="zh-CN"/>
        </w:rPr>
      </w:pPr>
      <w:ins w:id="17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V2V communication mode switching;</w:t>
        </w:r>
      </w:ins>
    </w:p>
    <w:p w:rsidR="008966AF" w:rsidRDefault="000F1B04" w:rsidP="00113641">
      <w:pPr>
        <w:pStyle w:val="B1"/>
        <w:rPr>
          <w:ins w:id="18" w:author="Huawei_CHV_2" w:date="2021-03-02T19:34:00Z"/>
        </w:rPr>
      </w:pPr>
      <w:r>
        <w:t>b)</w:t>
      </w:r>
      <w:r>
        <w:tab/>
      </w:r>
      <w:r w:rsidR="008966AF">
        <w:t>enhacencements to the s</w:t>
      </w:r>
      <w:r w:rsidR="008966AF" w:rsidRPr="008966AF">
        <w:t>er</w:t>
      </w:r>
      <w:r w:rsidR="008966AF">
        <w:t>vice enabler architecture l</w:t>
      </w:r>
      <w:r w:rsidR="008966AF" w:rsidRPr="008966AF">
        <w:t xml:space="preserve">ayer for </w:t>
      </w:r>
      <w:r w:rsidR="008966AF">
        <w:t>v</w:t>
      </w:r>
      <w:r w:rsidR="008966AF" w:rsidRPr="008966AF">
        <w:t xml:space="preserve">erticals </w:t>
      </w:r>
      <w:r w:rsidR="008966AF">
        <w:t>(SEAL) layer</w:t>
      </w:r>
      <w:r w:rsidR="00E45CDC">
        <w:t xml:space="preserve"> protocols</w:t>
      </w:r>
      <w:ins w:id="19" w:author="Huawei_CHV_2" w:date="2021-03-02T19:27:00Z">
        <w:r>
          <w:t xml:space="preserve"> for </w:t>
        </w:r>
        <w:r w:rsidRPr="00A0737B">
          <w:t xml:space="preserve">V5-AE </w:t>
        </w:r>
        <w:r>
          <w:t>and</w:t>
        </w:r>
        <w:r w:rsidRPr="00A0737B">
          <w:t xml:space="preserve"> V1-AE</w:t>
        </w:r>
      </w:ins>
      <w:r w:rsidR="00E45CDC">
        <w:t>;</w:t>
      </w:r>
    </w:p>
    <w:p w:rsidR="00113641" w:rsidRDefault="00113641" w:rsidP="00113641">
      <w:pPr>
        <w:pStyle w:val="B2"/>
        <w:rPr>
          <w:ins w:id="20" w:author="Huawei_CHV_2" w:date="2021-03-02T19:38:00Z"/>
          <w:lang w:eastAsia="zh-CN"/>
        </w:rPr>
        <w:pPrChange w:id="21" w:author="Huawei_CHV_2" w:date="2021-03-02T19:38:00Z">
          <w:pPr>
            <w:pStyle w:val="ListParagraph"/>
            <w:ind w:left="987"/>
          </w:pPr>
        </w:pPrChange>
      </w:pPr>
      <w:ins w:id="22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tracking UE and obtaining dynamic UE information;</w:t>
        </w:r>
      </w:ins>
    </w:p>
    <w:p w:rsidR="00113641" w:rsidRDefault="00113641" w:rsidP="00113641">
      <w:pPr>
        <w:pStyle w:val="B2"/>
        <w:rPr>
          <w:ins w:id="23" w:author="Huawei_CHV_2" w:date="2021-03-02T19:38:00Z"/>
          <w:lang w:eastAsia="zh-CN"/>
        </w:rPr>
        <w:pPrChange w:id="24" w:author="Huawei_CHV_2" w:date="2021-03-02T19:38:00Z">
          <w:pPr>
            <w:pStyle w:val="ListParagraph"/>
            <w:ind w:left="987"/>
          </w:pPr>
        </w:pPrChange>
      </w:pPr>
      <w:ins w:id="25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>roups formation</w:t>
        </w:r>
        <w:r>
          <w:rPr>
            <w:lang w:eastAsia="zh-CN"/>
          </w:rPr>
          <w:t>;</w:t>
        </w:r>
      </w:ins>
    </w:p>
    <w:p w:rsidR="00113641" w:rsidRDefault="00113641" w:rsidP="00113641">
      <w:pPr>
        <w:pStyle w:val="B2"/>
        <w:rPr>
          <w:ins w:id="26" w:author="Huawei_CHV_2" w:date="2021-03-02T19:38:00Z"/>
        </w:rPr>
        <w:pPrChange w:id="27" w:author="Huawei_CHV_2" w:date="2021-03-02T19:38:00Z">
          <w:pPr>
            <w:pStyle w:val="ListParagraph"/>
            <w:ind w:left="987"/>
          </w:pPr>
        </w:pPrChange>
      </w:pPr>
      <w:ins w:id="28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support of </w:t>
        </w:r>
        <w:r w:rsidR="007127DB">
          <w:rPr>
            <w:lang w:eastAsia="zh-CN"/>
          </w:rPr>
          <w:t>local MBMS delivery</w:t>
        </w:r>
        <w:r>
          <w:rPr>
            <w:lang w:eastAsia="zh-CN"/>
          </w:rPr>
          <w:t>.</w:t>
        </w:r>
      </w:ins>
    </w:p>
    <w:p w:rsidR="00C132BA" w:rsidRDefault="00C132BA" w:rsidP="00FE431F">
      <w:pPr>
        <w:pStyle w:val="NO"/>
        <w:rPr>
          <w:ins w:id="29" w:author="Huawei_CHV_2" w:date="2021-03-02T19:41:00Z"/>
          <w:lang w:eastAsia="ja-JP"/>
        </w:rPr>
      </w:pPr>
      <w:ins w:id="30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</w:r>
        <w:r>
          <w:rPr>
            <w:lang w:eastAsia="ja-JP"/>
          </w:rPr>
          <w:t xml:space="preserve">The list of expected work </w:t>
        </w:r>
        <w:r>
          <w:rPr>
            <w:lang w:eastAsia="ja-JP"/>
          </w:rPr>
          <w:t xml:space="preserve">will be </w:t>
        </w:r>
      </w:ins>
      <w:ins w:id="31" w:author="Huawei_CHV_2" w:date="2021-03-02T19:42:00Z">
        <w:r>
          <w:rPr>
            <w:lang w:eastAsia="ja-JP"/>
          </w:rPr>
          <w:t>updated when</w:t>
        </w:r>
      </w:ins>
      <w:ins w:id="32" w:author="Huawei_CHV_2" w:date="2021-03-02T19:47:00Z">
        <w:r w:rsidR="00FE431F">
          <w:rPr>
            <w:lang w:eastAsia="ja-JP"/>
          </w:rPr>
          <w:t xml:space="preserve"> further</w:t>
        </w:r>
      </w:ins>
      <w:bookmarkStart w:id="33" w:name="_GoBack"/>
      <w:bookmarkEnd w:id="33"/>
      <w:ins w:id="34" w:author="Huawei_CHV_2" w:date="2021-03-02T19:42:00Z">
        <w:r>
          <w:rPr>
            <w:lang w:eastAsia="ja-JP"/>
          </w:rPr>
          <w:t xml:space="preserve"> new stage 2 </w:t>
        </w:r>
      </w:ins>
      <w:ins w:id="35" w:author="Huawei_CHV_2" w:date="2021-03-02T19:41:00Z">
        <w:r>
          <w:rPr>
            <w:lang w:eastAsia="ja-JP"/>
          </w:rPr>
          <w:t>normative requirement</w:t>
        </w:r>
      </w:ins>
      <w:ins w:id="36" w:author="Huawei_CHV_2" w:date="2021-03-02T19:42:00Z">
        <w:r>
          <w:rPr>
            <w:lang w:eastAsia="ja-JP"/>
          </w:rPr>
          <w:t>s</w:t>
        </w:r>
      </w:ins>
      <w:ins w:id="37" w:author="Huawei_CHV_2" w:date="2021-03-02T19:41:00Z">
        <w:r>
          <w:rPr>
            <w:lang w:eastAsia="ja-JP"/>
          </w:rPr>
          <w:t xml:space="preserve"> </w:t>
        </w:r>
      </w:ins>
      <w:ins w:id="38" w:author="Huawei_CHV_2" w:date="2021-03-02T19:42:00Z">
        <w:r>
          <w:rPr>
            <w:lang w:eastAsia="ja-JP"/>
          </w:rPr>
          <w:t>are added</w:t>
        </w:r>
      </w:ins>
      <w:ins w:id="39" w:author="Huawei_CHV_2" w:date="2021-03-02T19:41:00Z">
        <w:r>
          <w:rPr>
            <w:lang w:eastAsia="ja-JP"/>
          </w:rPr>
          <w:t>.</w:t>
        </w:r>
      </w:ins>
    </w:p>
    <w:p w:rsidR="008C3B08" w:rsidRDefault="008C3B08" w:rsidP="008C3B08">
      <w:pPr>
        <w:rPr>
          <w:lang w:eastAsia="zh-CN"/>
        </w:rPr>
      </w:pPr>
      <w:r>
        <w:rPr>
          <w:lang w:eastAsia="zh-CN"/>
        </w:rPr>
        <w:t>For CT3, the expected work includes:</w:t>
      </w:r>
    </w:p>
    <w:p w:rsidR="008C3B08" w:rsidRPr="00D555C4" w:rsidRDefault="006F24CF" w:rsidP="008C3B08">
      <w:pPr>
        <w:numPr>
          <w:ilvl w:val="0"/>
          <w:numId w:val="8"/>
        </w:numPr>
        <w:adjustRightInd/>
        <w:textAlignment w:val="auto"/>
        <w:rPr>
          <w:lang w:eastAsia="ko-KR"/>
        </w:rPr>
      </w:pPr>
      <w:r>
        <w:rPr>
          <w:lang w:eastAsia="zh-CN"/>
        </w:rPr>
        <w:t xml:space="preserve">define or update </w:t>
      </w:r>
      <w:r w:rsidR="008C3B08">
        <w:rPr>
          <w:lang w:eastAsia="zh-CN"/>
        </w:rPr>
        <w:t xml:space="preserve">new </w:t>
      </w:r>
      <w:r w:rsidR="008C3B08">
        <w:t xml:space="preserve">APIs provided by the </w:t>
      </w:r>
      <w:r w:rsidR="008C3B08">
        <w:rPr>
          <w:lang w:eastAsia="ko-KR"/>
        </w:rPr>
        <w:t>V2X a</w:t>
      </w:r>
      <w:r w:rsidR="008C3B08" w:rsidRPr="00D06D65">
        <w:rPr>
          <w:lang w:eastAsia="ko-KR"/>
        </w:rPr>
        <w:t xml:space="preserve">pplication </w:t>
      </w:r>
      <w:r w:rsidR="008C3B08">
        <w:rPr>
          <w:lang w:eastAsia="ko-KR"/>
        </w:rPr>
        <w:t>e</w:t>
      </w:r>
      <w:r w:rsidR="008C3B08" w:rsidRPr="00D06D65">
        <w:rPr>
          <w:lang w:eastAsia="ko-KR"/>
        </w:rPr>
        <w:t xml:space="preserve">nabler </w:t>
      </w:r>
      <w:r w:rsidR="008C3B08">
        <w:rPr>
          <w:lang w:eastAsia="ko-KR"/>
        </w:rPr>
        <w:t xml:space="preserve">(VAE) </w:t>
      </w:r>
      <w:r w:rsidR="008C3B08">
        <w:t>s</w:t>
      </w:r>
      <w:r w:rsidR="008C3B08">
        <w:rPr>
          <w:lang w:eastAsia="ko-KR"/>
        </w:rPr>
        <w:t>erver</w:t>
      </w:r>
      <w:ins w:id="40" w:author="Huawei_CHV_2" w:date="2021-03-02T19:27:00Z">
        <w:r w:rsidR="000F1B04" w:rsidRPr="00D555C4">
          <w:rPr>
            <w:lang w:eastAsia="ko-KR"/>
          </w:rPr>
          <w:t xml:space="preserve"> </w:t>
        </w:r>
        <w:r w:rsidR="000F1B04">
          <w:rPr>
            <w:lang w:eastAsia="ko-KR"/>
          </w:rPr>
          <w:t xml:space="preserve">for </w:t>
        </w:r>
        <w:r w:rsidR="000F1B04" w:rsidRPr="00D555C4">
          <w:rPr>
            <w:lang w:eastAsia="ko-KR"/>
          </w:rPr>
          <w:t>Vs and VAE-E</w:t>
        </w:r>
      </w:ins>
      <w:r w:rsidR="008C3B08">
        <w:rPr>
          <w:lang w:eastAsia="ko-KR"/>
        </w:rPr>
        <w:t>;</w:t>
      </w:r>
    </w:p>
    <w:p w:rsidR="006F24CF" w:rsidRPr="006F24CF" w:rsidRDefault="008C3B08" w:rsidP="008C3B08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>
        <w:rPr>
          <w:lang w:eastAsia="zh-CN"/>
        </w:rPr>
        <w:t xml:space="preserve">impact to the </w:t>
      </w:r>
      <w:r w:rsidRPr="00AD7DA9">
        <w:rPr>
          <w:lang w:eastAsia="zh-CN"/>
        </w:rPr>
        <w:t xml:space="preserve">SCEF northbound APIs for </w:t>
      </w:r>
      <w:r w:rsidR="00CA3D58">
        <w:rPr>
          <w:lang w:eastAsia="zh-CN"/>
        </w:rPr>
        <w:t>e</w:t>
      </w:r>
      <w:r w:rsidRPr="00AD7DA9">
        <w:rPr>
          <w:lang w:eastAsia="zh-CN"/>
        </w:rPr>
        <w:t>V2XAPP</w:t>
      </w:r>
      <w:r>
        <w:rPr>
          <w:lang w:eastAsia="zh-CN"/>
        </w:rPr>
        <w:t>;</w:t>
      </w:r>
    </w:p>
    <w:p w:rsidR="008C3B08" w:rsidRPr="00AD7DA9" w:rsidRDefault="006F24CF" w:rsidP="006F24CF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r>
        <w:rPr>
          <w:lang w:eastAsia="zh-CN"/>
        </w:rPr>
        <w:t>de</w:t>
      </w:r>
      <w:r w:rsidRPr="006F24CF">
        <w:rPr>
          <w:lang w:eastAsia="zh-CN"/>
        </w:rPr>
        <w:t xml:space="preserve">fine </w:t>
      </w:r>
      <w:r>
        <w:rPr>
          <w:lang w:eastAsia="zh-CN"/>
        </w:rPr>
        <w:t xml:space="preserve">or update </w:t>
      </w:r>
      <w:r w:rsidRPr="006F24CF">
        <w:rPr>
          <w:lang w:eastAsia="zh-CN"/>
        </w:rPr>
        <w:t xml:space="preserve">new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ins w:id="41" w:author="Huawei_CHV_2" w:date="2021-03-02T19:28:00Z">
        <w:r w:rsidR="000F1B04">
          <w:rPr>
            <w:lang w:eastAsia="zh-CN"/>
          </w:rPr>
          <w:t xml:space="preserve"> for </w:t>
        </w:r>
        <w:r w:rsidR="000F1B04" w:rsidRPr="00D555C4">
          <w:rPr>
            <w:lang w:eastAsia="zh-CN"/>
          </w:rPr>
          <w:t>SEAL-S and SEAL-X</w:t>
        </w:r>
        <w:r w:rsidR="000F1B04">
          <w:rPr>
            <w:lang w:eastAsia="zh-CN"/>
          </w:rPr>
          <w:t>.</w:t>
        </w:r>
      </w:ins>
      <w:del w:id="42" w:author="Huawei_CHV_2" w:date="2021-03-02T19:28:00Z">
        <w:r w:rsidDel="000F1B04">
          <w:rPr>
            <w:lang w:eastAsia="zh-CN"/>
          </w:rPr>
          <w:delText>;</w:delText>
        </w:r>
        <w:r w:rsidR="008C3B08" w:rsidDel="000F1B04">
          <w:rPr>
            <w:lang w:eastAsia="zh-CN"/>
          </w:rPr>
          <w:delText xml:space="preserve"> and</w:delText>
        </w:r>
      </w:del>
    </w:p>
    <w:p w:rsidR="008C3B08" w:rsidRPr="00195B5C" w:rsidDel="000F1B04" w:rsidRDefault="008C3B08" w:rsidP="008C3B08">
      <w:pPr>
        <w:numPr>
          <w:ilvl w:val="0"/>
          <w:numId w:val="8"/>
        </w:numPr>
        <w:adjustRightInd/>
        <w:textAlignment w:val="auto"/>
        <w:rPr>
          <w:del w:id="43" w:author="Huawei_CHV_2" w:date="2021-03-02T19:28:00Z"/>
          <w:lang w:val="en-US" w:eastAsia="zh-CN"/>
        </w:rPr>
      </w:pPr>
      <w:del w:id="44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</w:delText>
        </w:r>
        <w:r w:rsidR="00C564C5" w:rsidDel="000F1B04">
          <w:delText xml:space="preserve">support </w:delText>
        </w:r>
        <w:r w:rsidR="00C564C5"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34CEC" w:rsidRPr="00D06D65" w:rsidTr="003C2DA1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4CEC" w:rsidRPr="00D06D65" w:rsidRDefault="00134CEC" w:rsidP="003C2DA1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134CEC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4CEC" w:rsidRPr="00D06D65" w:rsidRDefault="00134CEC" w:rsidP="003C2DA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4CEC" w:rsidRPr="00D06D65" w:rsidRDefault="00134CEC" w:rsidP="003C2DA1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4CEC" w:rsidRPr="00D06D65" w:rsidRDefault="00134CEC" w:rsidP="003C2DA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34CEC" w:rsidRPr="00D06D65" w:rsidRDefault="00134CEC" w:rsidP="003C2DA1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134CEC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RDefault="00134CEC" w:rsidP="000F1B04">
            <w:r>
              <w:t>24.</w:t>
            </w:r>
            <w:ins w:id="45" w:author="Huawei_CHV_2" w:date="2021-03-02T19:29:00Z">
              <w:r w:rsidR="000F1B04">
                <w:t>4</w:t>
              </w:r>
            </w:ins>
            <w:del w:id="46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RDefault="00134CEC" w:rsidP="00C62DD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 w:rsidR="00C62DD5"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RDefault="00134CEC" w:rsidP="00134CEC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RDefault="00134CEC" w:rsidP="003C2DA1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CA3D58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r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C62DD5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Default="009A43BC" w:rsidP="00C62DD5">
            <w:r>
              <w:lastRenderedPageBreak/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Default="00CA3D58" w:rsidP="00C62DD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Pr="00D06D65" w:rsidRDefault="00C62DD5" w:rsidP="00C62DD5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Pr="00D06D65" w:rsidRDefault="00C62DD5" w:rsidP="00C62DD5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CA3D58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CA3D58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Default="00CA3D58" w:rsidP="00CA3D5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58" w:rsidRPr="00D06D65" w:rsidRDefault="00CA3D58" w:rsidP="00CA3D58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9A43BC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C" w:rsidRDefault="009A43BC" w:rsidP="009A43BC">
            <w:r>
              <w:t>24.54</w:t>
            </w:r>
            <w:r w:rsidR="00CA3D58">
              <w:t>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C" w:rsidRDefault="00CA3D58" w:rsidP="009A43BC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C" w:rsidRPr="00D06D65" w:rsidRDefault="009A43BC" w:rsidP="009A43BC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C" w:rsidRPr="00D06D65" w:rsidRDefault="009A43BC" w:rsidP="009A43BC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134CEC" w:rsidRPr="00D06D65" w:rsidDel="000F1B04" w:rsidTr="003C2DA1">
        <w:trPr>
          <w:cantSplit/>
          <w:jc w:val="center"/>
          <w:del w:id="47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48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49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50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51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R="00C62DD5"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spacing w:after="0"/>
              <w:rPr>
                <w:del w:id="52" w:author="Huawei_CHV_2" w:date="2021-03-02T19:29:00Z"/>
                <w:lang w:eastAsia="zh-CN"/>
              </w:rPr>
            </w:pPr>
            <w:del w:id="53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54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55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134CEC" w:rsidRPr="00D06D65" w:rsidDel="000F1B04" w:rsidTr="003C2DA1">
        <w:trPr>
          <w:cantSplit/>
          <w:jc w:val="center"/>
          <w:del w:id="56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57" w:author="Huawei_CHV_2" w:date="2021-03-02T19:29:00Z"/>
                <w:rFonts w:ascii="Times New Roman" w:hAnsi="Times New Roman"/>
                <w:sz w:val="20"/>
              </w:rPr>
            </w:pPr>
            <w:del w:id="58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59" w:author="Huawei_CHV_2" w:date="2021-03-02T19:29:00Z"/>
                <w:rFonts w:ascii="Times New Roman" w:hAnsi="Times New Roman"/>
                <w:sz w:val="20"/>
              </w:rPr>
            </w:pPr>
            <w:del w:id="60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spacing w:after="0"/>
              <w:rPr>
                <w:del w:id="61" w:author="Huawei_CHV_2" w:date="2021-03-02T19:29:00Z"/>
                <w:lang w:eastAsia="zh-CN"/>
              </w:rPr>
            </w:pPr>
            <w:del w:id="62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EC" w:rsidRPr="00D06D65" w:rsidDel="000F1B04" w:rsidRDefault="00134CEC" w:rsidP="003C2DA1">
            <w:pPr>
              <w:pStyle w:val="TAL"/>
              <w:rPr>
                <w:del w:id="63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4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C62DD5" w:rsidRPr="00D06D65" w:rsidDel="000F1B04" w:rsidTr="003C2DA1">
        <w:trPr>
          <w:cantSplit/>
          <w:jc w:val="center"/>
          <w:del w:id="65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Del="000F1B04" w:rsidRDefault="00C62DD5" w:rsidP="00C62DD5">
            <w:pPr>
              <w:pStyle w:val="TAL"/>
              <w:rPr>
                <w:del w:id="66" w:author="Huawei_CHV_2" w:date="2021-03-02T19:29:00Z"/>
                <w:rFonts w:ascii="Times New Roman" w:hAnsi="Times New Roman"/>
                <w:sz w:val="20"/>
              </w:rPr>
            </w:pPr>
            <w:del w:id="67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Del="000F1B04" w:rsidRDefault="00C62DD5" w:rsidP="00C62DD5">
            <w:pPr>
              <w:pStyle w:val="TAL"/>
              <w:rPr>
                <w:del w:id="68" w:author="Huawei_CHV_2" w:date="2021-03-02T19:29:00Z"/>
                <w:rFonts w:ascii="Times New Roman" w:hAnsi="Times New Roman"/>
                <w:sz w:val="20"/>
              </w:rPr>
            </w:pPr>
            <w:del w:id="69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Pr="00D06D65" w:rsidDel="000F1B04" w:rsidRDefault="00C62DD5" w:rsidP="00C62DD5">
            <w:pPr>
              <w:spacing w:after="0"/>
              <w:rPr>
                <w:del w:id="70" w:author="Huawei_CHV_2" w:date="2021-03-02T19:29:00Z"/>
                <w:lang w:eastAsia="zh-CN"/>
              </w:rPr>
            </w:pPr>
            <w:del w:id="71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D5" w:rsidRPr="00D06D65" w:rsidDel="000F1B04" w:rsidRDefault="00C62DD5" w:rsidP="00C62DD5">
            <w:pPr>
              <w:pStyle w:val="TAL"/>
              <w:rPr>
                <w:del w:id="72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3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067261" w:rsidRPr="00D06D65" w:rsidTr="003C2DA1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61" w:rsidRPr="00C62DD5" w:rsidRDefault="00067261" w:rsidP="00067261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61" w:rsidRDefault="00067261" w:rsidP="00067261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61" w:rsidRPr="00D06D65" w:rsidRDefault="00067261" w:rsidP="00067261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61" w:rsidRPr="00D06D65" w:rsidRDefault="00067261" w:rsidP="00067261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:rsidR="00134CEC" w:rsidRDefault="00134CEC" w:rsidP="00134CEC">
      <w:pPr>
        <w:pStyle w:val="Heading2"/>
        <w:spacing w:before="0" w:after="0"/>
      </w:pPr>
      <w:r>
        <w:t>6</w:t>
      </w:r>
      <w:r>
        <w:tab/>
        <w:t>Work item Rapporteur(s)</w:t>
      </w:r>
    </w:p>
    <w:p w:rsidR="00134CEC" w:rsidRDefault="00134CEC" w:rsidP="00134CEC">
      <w:pPr>
        <w:spacing w:after="0"/>
        <w:ind w:left="1134"/>
      </w:pPr>
      <w:r>
        <w:t>Herrero Veron, Christian (Huawei)</w:t>
      </w:r>
    </w:p>
    <w:p w:rsidR="00134CEC" w:rsidRDefault="00134CEC" w:rsidP="00134CEC">
      <w:pPr>
        <w:spacing w:after="0"/>
        <w:ind w:left="1134"/>
      </w:pPr>
      <w:r>
        <w:t>Christian.Herrero at huawei.com</w:t>
      </w:r>
    </w:p>
    <w:p w:rsidR="00134CEC" w:rsidRDefault="00134CEC" w:rsidP="00134CEC">
      <w:pPr>
        <w:spacing w:after="0"/>
        <w:ind w:left="1134"/>
      </w:pPr>
    </w:p>
    <w:p w:rsidR="00134CEC" w:rsidRDefault="00134CEC" w:rsidP="00134CEC">
      <w:pPr>
        <w:pStyle w:val="Heading2"/>
        <w:spacing w:before="0" w:after="0"/>
      </w:pPr>
      <w:r>
        <w:t>7</w:t>
      </w:r>
      <w:r>
        <w:tab/>
        <w:t>Work item leadership</w:t>
      </w:r>
    </w:p>
    <w:p w:rsidR="00134CEC" w:rsidRDefault="00134CEC" w:rsidP="00134CEC">
      <w:pPr>
        <w:spacing w:after="0"/>
        <w:ind w:left="1134"/>
      </w:pPr>
      <w:r>
        <w:t>CT1</w:t>
      </w:r>
    </w:p>
    <w:p w:rsidR="00134CEC" w:rsidRPr="00557B2E" w:rsidRDefault="00134CEC" w:rsidP="00134CEC">
      <w:pPr>
        <w:spacing w:after="0"/>
        <w:ind w:left="1134" w:right="-96"/>
      </w:pPr>
    </w:p>
    <w:p w:rsidR="00134CEC" w:rsidRDefault="00134CEC" w:rsidP="00134CEC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34CEC" w:rsidRDefault="00134CEC" w:rsidP="00134CEC">
      <w:pPr>
        <w:spacing w:after="0"/>
        <w:ind w:left="1134"/>
      </w:pPr>
      <w:r>
        <w:t>SA1 for the requirements aspects, SA6 for the architectural aspects.</w:t>
      </w:r>
    </w:p>
    <w:p w:rsidR="00DD7B79" w:rsidRDefault="00DD7B79" w:rsidP="00134CEC">
      <w:pPr>
        <w:spacing w:after="0"/>
        <w:ind w:left="1134"/>
      </w:pP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Huawei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HiSilicon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CATT?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CMCC?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China Unicom</w:t>
            </w:r>
            <w:del w:id="74" w:author="Huawei_CHV_2" w:date="2021-03-02T19:45:00Z">
              <w:r w:rsidDel="007127DB">
                <w:delText>?</w:delText>
              </w:r>
            </w:del>
          </w:p>
        </w:tc>
      </w:tr>
      <w:tr w:rsidR="000B76FB" w:rsidTr="003C2DA1">
        <w:trPr>
          <w:jc w:val="center"/>
        </w:trPr>
        <w:tc>
          <w:tcPr>
            <w:tcW w:w="0" w:type="auto"/>
            <w:shd w:val="clear" w:color="auto" w:fill="auto"/>
          </w:tcPr>
          <w:p w:rsidR="000B76FB" w:rsidRDefault="000B76FB" w:rsidP="003C2DA1">
            <w:pPr>
              <w:pStyle w:val="TAL"/>
            </w:pPr>
            <w:r>
              <w:t>Samsung?</w:t>
            </w:r>
          </w:p>
        </w:tc>
      </w:tr>
      <w:tr w:rsidR="00134CEC" w:rsidTr="007D03D2">
        <w:trPr>
          <w:jc w:val="center"/>
        </w:trPr>
        <w:tc>
          <w:tcPr>
            <w:tcW w:w="0" w:type="auto"/>
            <w:shd w:val="clear" w:color="auto" w:fill="auto"/>
          </w:tcPr>
          <w:p w:rsidR="00134CEC" w:rsidRDefault="00134CEC" w:rsidP="00134CEC">
            <w:pPr>
              <w:pStyle w:val="TAL"/>
            </w:pPr>
            <w:r>
              <w:t>D</w:t>
            </w:r>
            <w:r w:rsidRPr="004E4BF1">
              <w:t>eutsche</w:t>
            </w:r>
            <w:r>
              <w:t xml:space="preserve"> Telekom?</w:t>
            </w:r>
          </w:p>
        </w:tc>
      </w:tr>
      <w:tr w:rsidR="000B76FB" w:rsidTr="007D03D2">
        <w:trPr>
          <w:jc w:val="center"/>
        </w:trPr>
        <w:tc>
          <w:tcPr>
            <w:tcW w:w="0" w:type="auto"/>
            <w:shd w:val="clear" w:color="auto" w:fill="auto"/>
          </w:tcPr>
          <w:p w:rsidR="000B76FB" w:rsidRDefault="000B76FB" w:rsidP="000B76FB">
            <w:pPr>
              <w:pStyle w:val="TAL"/>
            </w:pPr>
            <w:r>
              <w:t>Lenovo</w:t>
            </w:r>
            <w:del w:id="75" w:author="Huawei_CHV_2" w:date="2021-03-02T19:45:00Z">
              <w:r w:rsidDel="007127DB">
                <w:delText>?</w:delText>
              </w:r>
            </w:del>
          </w:p>
        </w:tc>
      </w:tr>
      <w:tr w:rsidR="000B76FB" w:rsidTr="007D03D2">
        <w:trPr>
          <w:jc w:val="center"/>
        </w:trPr>
        <w:tc>
          <w:tcPr>
            <w:tcW w:w="0" w:type="auto"/>
            <w:shd w:val="clear" w:color="auto" w:fill="auto"/>
          </w:tcPr>
          <w:p w:rsidR="000B76FB" w:rsidRDefault="000B76FB" w:rsidP="000B76FB">
            <w:pPr>
              <w:pStyle w:val="TAL"/>
            </w:pPr>
            <w:r>
              <w:t>Motorola Mo</w:t>
            </w:r>
            <w:r w:rsidRPr="00272CCF">
              <w:t>b</w:t>
            </w:r>
            <w:r>
              <w:t>ility?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70" w:rsidRDefault="00F85670">
      <w:r>
        <w:separator/>
      </w:r>
    </w:p>
  </w:endnote>
  <w:endnote w:type="continuationSeparator" w:id="0">
    <w:p w:rsidR="00F85670" w:rsidRDefault="00F8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70" w:rsidRDefault="00F85670">
      <w:r>
        <w:separator/>
      </w:r>
    </w:p>
  </w:footnote>
  <w:footnote w:type="continuationSeparator" w:id="0">
    <w:p w:rsidR="00F85670" w:rsidRDefault="00F8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0F1B04"/>
    <w:rsid w:val="001001BD"/>
    <w:rsid w:val="00102222"/>
    <w:rsid w:val="00113641"/>
    <w:rsid w:val="00120541"/>
    <w:rsid w:val="001211F3"/>
    <w:rsid w:val="00127B5D"/>
    <w:rsid w:val="00134CEC"/>
    <w:rsid w:val="001715E3"/>
    <w:rsid w:val="00173998"/>
    <w:rsid w:val="00174617"/>
    <w:rsid w:val="001759A7"/>
    <w:rsid w:val="00195B5C"/>
    <w:rsid w:val="001A4192"/>
    <w:rsid w:val="001C5C86"/>
    <w:rsid w:val="001C718D"/>
    <w:rsid w:val="001E14C4"/>
    <w:rsid w:val="001F723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0665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E16D5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5BA"/>
    <w:rsid w:val="006B4280"/>
    <w:rsid w:val="006B4B1C"/>
    <w:rsid w:val="006C4991"/>
    <w:rsid w:val="006C7199"/>
    <w:rsid w:val="006E0F19"/>
    <w:rsid w:val="006E1FDA"/>
    <w:rsid w:val="006E5E87"/>
    <w:rsid w:val="006F24CF"/>
    <w:rsid w:val="00706A1A"/>
    <w:rsid w:val="00707673"/>
    <w:rsid w:val="007127DB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063C"/>
    <w:rsid w:val="007F522E"/>
    <w:rsid w:val="007F7421"/>
    <w:rsid w:val="00801F7F"/>
    <w:rsid w:val="00812464"/>
    <w:rsid w:val="00813C1F"/>
    <w:rsid w:val="00834A60"/>
    <w:rsid w:val="00863E89"/>
    <w:rsid w:val="00872B3B"/>
    <w:rsid w:val="0088222A"/>
    <w:rsid w:val="008835FC"/>
    <w:rsid w:val="008901F6"/>
    <w:rsid w:val="008966AF"/>
    <w:rsid w:val="00896C03"/>
    <w:rsid w:val="008A495D"/>
    <w:rsid w:val="008A76FD"/>
    <w:rsid w:val="008B114B"/>
    <w:rsid w:val="008B2D09"/>
    <w:rsid w:val="008B519F"/>
    <w:rsid w:val="008C0E78"/>
    <w:rsid w:val="008C3B08"/>
    <w:rsid w:val="008C537F"/>
    <w:rsid w:val="008D658B"/>
    <w:rsid w:val="008E65DD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54B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0737B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5BDF"/>
    <w:rsid w:val="00BF7C9D"/>
    <w:rsid w:val="00C01E8C"/>
    <w:rsid w:val="00C02DF6"/>
    <w:rsid w:val="00C03E01"/>
    <w:rsid w:val="00C1285D"/>
    <w:rsid w:val="00C132BA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64C5"/>
    <w:rsid w:val="00C57C50"/>
    <w:rsid w:val="00C62DD5"/>
    <w:rsid w:val="00C715CA"/>
    <w:rsid w:val="00C7495D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555C4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45CDC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85670"/>
    <w:rsid w:val="00F921F1"/>
    <w:rsid w:val="00FA5D06"/>
    <w:rsid w:val="00FB127E"/>
    <w:rsid w:val="00FC0804"/>
    <w:rsid w:val="00FC3B6D"/>
    <w:rsid w:val="00FD3A4E"/>
    <w:rsid w:val="00FE431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B314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B314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B314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B314C"/>
    <w:pPr>
      <w:outlineLvl w:val="5"/>
    </w:pPr>
  </w:style>
  <w:style w:type="paragraph" w:styleId="Heading7">
    <w:name w:val="heading 7"/>
    <w:basedOn w:val="H6"/>
    <w:next w:val="Normal"/>
    <w:qFormat/>
    <w:rsid w:val="007B314C"/>
    <w:pPr>
      <w:outlineLvl w:val="6"/>
    </w:pPr>
  </w:style>
  <w:style w:type="paragraph" w:styleId="Heading8">
    <w:name w:val="heading 8"/>
    <w:basedOn w:val="Heading1"/>
    <w:next w:val="Normal"/>
    <w:qFormat/>
    <w:rsid w:val="007B314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B314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B314C"/>
    <w:pPr>
      <w:spacing w:before="180"/>
      <w:ind w:left="2693" w:hanging="2693"/>
    </w:pPr>
    <w:rPr>
      <w:b/>
    </w:rPr>
  </w:style>
  <w:style w:type="paragraph" w:styleId="TOC1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B314C"/>
    <w:pPr>
      <w:ind w:left="1701" w:hanging="1701"/>
    </w:pPr>
  </w:style>
  <w:style w:type="paragraph" w:styleId="TOC4">
    <w:name w:val="toc 4"/>
    <w:basedOn w:val="TOC3"/>
    <w:semiHidden/>
    <w:rsid w:val="007B314C"/>
    <w:pPr>
      <w:ind w:left="1418" w:hanging="1418"/>
    </w:pPr>
  </w:style>
  <w:style w:type="paragraph" w:styleId="TOC3">
    <w:name w:val="toc 3"/>
    <w:basedOn w:val="TOC2"/>
    <w:semiHidden/>
    <w:rsid w:val="007B314C"/>
    <w:pPr>
      <w:ind w:left="1134" w:hanging="1134"/>
    </w:pPr>
  </w:style>
  <w:style w:type="paragraph" w:styleId="TOC2">
    <w:name w:val="toc 2"/>
    <w:basedOn w:val="TOC1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B314C"/>
    <w:pPr>
      <w:ind w:left="284"/>
    </w:pPr>
  </w:style>
  <w:style w:type="paragraph" w:styleId="Index1">
    <w:name w:val="index 1"/>
    <w:basedOn w:val="Normal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B314C"/>
    <w:pPr>
      <w:outlineLvl w:val="9"/>
    </w:pPr>
  </w:style>
  <w:style w:type="paragraph" w:styleId="ListNumber2">
    <w:name w:val="List Number 2"/>
    <w:basedOn w:val="ListNumber"/>
    <w:rsid w:val="007B314C"/>
    <w:pPr>
      <w:ind w:left="851"/>
    </w:pPr>
  </w:style>
  <w:style w:type="character" w:styleId="FootnoteReference">
    <w:name w:val="footnote reference"/>
    <w:semiHidden/>
    <w:rsid w:val="007B314C"/>
    <w:rPr>
      <w:b/>
      <w:position w:val="6"/>
      <w:sz w:val="16"/>
    </w:rPr>
  </w:style>
  <w:style w:type="paragraph" w:styleId="FootnoteText">
    <w:name w:val="footnote text"/>
    <w:basedOn w:val="Normal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7B314C"/>
    <w:pPr>
      <w:keepLines/>
      <w:ind w:left="1135" w:hanging="851"/>
    </w:pPr>
  </w:style>
  <w:style w:type="paragraph" w:styleId="TOC9">
    <w:name w:val="toc 9"/>
    <w:basedOn w:val="TOC8"/>
    <w:semiHidden/>
    <w:rsid w:val="007B314C"/>
    <w:pPr>
      <w:ind w:left="1418" w:hanging="1418"/>
    </w:pPr>
  </w:style>
  <w:style w:type="paragraph" w:customStyle="1" w:styleId="EX">
    <w:name w:val="EX"/>
    <w:basedOn w:val="Normal"/>
    <w:rsid w:val="007B314C"/>
    <w:pPr>
      <w:keepLines/>
      <w:ind w:left="1702" w:hanging="1418"/>
    </w:pPr>
  </w:style>
  <w:style w:type="paragraph" w:customStyle="1" w:styleId="FP">
    <w:name w:val="FP"/>
    <w:basedOn w:val="Normal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TOC6">
    <w:name w:val="toc 6"/>
    <w:basedOn w:val="TOC5"/>
    <w:next w:val="Normal"/>
    <w:semiHidden/>
    <w:rsid w:val="007B314C"/>
    <w:pPr>
      <w:ind w:left="1985" w:hanging="1985"/>
    </w:pPr>
  </w:style>
  <w:style w:type="paragraph" w:styleId="TOC7">
    <w:name w:val="toc 7"/>
    <w:basedOn w:val="TOC6"/>
    <w:next w:val="Normal"/>
    <w:semiHidden/>
    <w:rsid w:val="007B314C"/>
    <w:pPr>
      <w:ind w:left="2268" w:hanging="2268"/>
    </w:pPr>
  </w:style>
  <w:style w:type="paragraph" w:styleId="ListBullet2">
    <w:name w:val="List Bullet 2"/>
    <w:basedOn w:val="ListBullet"/>
    <w:rsid w:val="007B314C"/>
    <w:pPr>
      <w:ind w:left="851"/>
    </w:pPr>
  </w:style>
  <w:style w:type="paragraph" w:styleId="ListBullet3">
    <w:name w:val="List Bullet 3"/>
    <w:basedOn w:val="ListBullet2"/>
    <w:rsid w:val="007B314C"/>
    <w:pPr>
      <w:ind w:left="1135"/>
    </w:pPr>
  </w:style>
  <w:style w:type="paragraph" w:styleId="ListNumber">
    <w:name w:val="List Number"/>
    <w:basedOn w:val="List"/>
    <w:rsid w:val="007B314C"/>
  </w:style>
  <w:style w:type="paragraph" w:customStyle="1" w:styleId="EQ">
    <w:name w:val="EQ"/>
    <w:basedOn w:val="Normal"/>
    <w:next w:val="Normal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Heading5"/>
    <w:next w:val="Normal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List2">
    <w:name w:val="List 2"/>
    <w:basedOn w:val="List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B314C"/>
    <w:pPr>
      <w:ind w:left="1135"/>
    </w:pPr>
  </w:style>
  <w:style w:type="paragraph" w:styleId="List4">
    <w:name w:val="List 4"/>
    <w:basedOn w:val="List3"/>
    <w:rsid w:val="007B314C"/>
    <w:pPr>
      <w:ind w:left="1418"/>
    </w:pPr>
  </w:style>
  <w:style w:type="paragraph" w:styleId="List5">
    <w:name w:val="List 5"/>
    <w:basedOn w:val="List4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List">
    <w:name w:val="List"/>
    <w:basedOn w:val="Normal"/>
    <w:rsid w:val="007B314C"/>
    <w:pPr>
      <w:ind w:left="568" w:hanging="284"/>
    </w:pPr>
  </w:style>
  <w:style w:type="paragraph" w:styleId="ListBullet">
    <w:name w:val="List Bullet"/>
    <w:basedOn w:val="List"/>
    <w:rsid w:val="007B314C"/>
  </w:style>
  <w:style w:type="paragraph" w:styleId="ListBullet4">
    <w:name w:val="List Bullet 4"/>
    <w:basedOn w:val="ListBullet3"/>
    <w:rsid w:val="007B314C"/>
    <w:pPr>
      <w:ind w:left="1418"/>
    </w:pPr>
  </w:style>
  <w:style w:type="paragraph" w:styleId="ListBullet5">
    <w:name w:val="List Bullet 5"/>
    <w:basedOn w:val="ListBullet4"/>
    <w:rsid w:val="007B314C"/>
    <w:pPr>
      <w:ind w:left="1702"/>
    </w:pPr>
  </w:style>
  <w:style w:type="paragraph" w:customStyle="1" w:styleId="B1">
    <w:name w:val="B1"/>
    <w:basedOn w:val="List"/>
    <w:rsid w:val="007B314C"/>
  </w:style>
  <w:style w:type="paragraph" w:customStyle="1" w:styleId="B2">
    <w:name w:val="B2"/>
    <w:basedOn w:val="List2"/>
    <w:rsid w:val="007B314C"/>
  </w:style>
  <w:style w:type="paragraph" w:customStyle="1" w:styleId="B3">
    <w:name w:val="B3"/>
    <w:basedOn w:val="List3"/>
    <w:rsid w:val="007B314C"/>
  </w:style>
  <w:style w:type="paragraph" w:customStyle="1" w:styleId="B4">
    <w:name w:val="B4"/>
    <w:basedOn w:val="List4"/>
    <w:rsid w:val="007B314C"/>
  </w:style>
  <w:style w:type="paragraph" w:customStyle="1" w:styleId="B5">
    <w:name w:val="B5"/>
    <w:basedOn w:val="List5"/>
    <w:rsid w:val="007B314C"/>
  </w:style>
  <w:style w:type="paragraph" w:styleId="Footer">
    <w:name w:val="footer"/>
    <w:basedOn w:val="Header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0F1B04"/>
    <w:pPr>
      <w:ind w:left="720"/>
      <w:contextualSpacing/>
    </w:pPr>
  </w:style>
  <w:style w:type="character" w:customStyle="1" w:styleId="NOZchn">
    <w:name w:val="NO Zchn"/>
    <w:link w:val="NO"/>
    <w:rsid w:val="00C132B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93E7C-20EC-439C-937B-02506D47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5279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Huawei_CHV_2</cp:lastModifiedBy>
  <cp:revision>8</cp:revision>
  <cp:lastPrinted>2000-02-29T10:31:00Z</cp:lastPrinted>
  <dcterms:created xsi:type="dcterms:W3CDTF">2021-03-02T18:41:00Z</dcterms:created>
  <dcterms:modified xsi:type="dcterms:W3CDTF">2021-03-02T18:47:00Z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1614670033</vt:lpwstr>
  </property>
  <property fmtid="{D5CDD505-2E9C-101B-9397-08002B2CF9AE}" pid="8" name="_2015_ms_pID_725343">
    <vt:lpwstr>(2)8BTXdYHamOlcoUs/ox7jkMSa6XZOv8E+PzsHKgXMQzSq2FY1hSRBZL0dPZeBfx3HCIe9yjZn
EIKJjcKwvHfXzMkrkzHMu1Bh5Wa+B6VmhT0LXaYoN7qD5bNy4X7+26BLYhS4O0IdEl/bDjJC
vtImLgHHVzlESBxcxEQyTURP7lSn6GweL+lhB8F+EqNNR+C9gfWRCDMCQCeiGzpQoZdufdw8
+xI7ykYmh7hiQlhezg</vt:lpwstr>
  </property>
  <property fmtid="{D5CDD505-2E9C-101B-9397-08002B2CF9AE}" pid="9" name="_2015_ms_pID_7253431">
    <vt:lpwstr>COaAw1v9vHAFD1BbejWhYEyeEW7Hehqg8jSPlT+GNKlhRnps07Gfo1
XPcx+npzf2g2Wp+ODQU1CdosRyh0Kzkl9T0t+hamozjnnon0lX4yvLi99X8yxMqtIUDgZPfG
S8M/0LrLTFWIEAGXDmn85g8z9h2nZQlTvT/LsThID3I4MwZmW2jrMm5M9+kTVroTGthjhHRR
FCl1X6M1FZhnHBKf</vt:lpwstr>
  </property>
</Properties>
</file>