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8D" w:rsidRDefault="009C541A">
      <w:pPr>
        <w:pStyle w:val="CRCoverPage"/>
        <w:tabs>
          <w:tab w:val="right" w:pos="9639"/>
        </w:tabs>
        <w:spacing w:after="0"/>
        <w:rPr>
          <w:b/>
          <w:i/>
          <w:noProof/>
          <w:sz w:val="28"/>
        </w:rPr>
      </w:pPr>
      <w:r>
        <w:rPr>
          <w:b/>
          <w:noProof/>
          <w:sz w:val="24"/>
        </w:rPr>
        <w:t>3GPP TSG-CT WG3 Meeting #112e</w:t>
      </w:r>
      <w:r>
        <w:rPr>
          <w:b/>
          <w:i/>
          <w:noProof/>
          <w:sz w:val="28"/>
        </w:rPr>
        <w:tab/>
      </w:r>
      <w:r>
        <w:rPr>
          <w:b/>
          <w:noProof/>
          <w:sz w:val="24"/>
        </w:rPr>
        <w:t>C3-205</w:t>
      </w:r>
      <w:ins w:id="0" w:author="Samsung-1" w:date="2020-11-10T00:05:00Z">
        <w:r w:rsidR="004B60F5">
          <w:rPr>
            <w:b/>
            <w:noProof/>
            <w:sz w:val="24"/>
          </w:rPr>
          <w:t>439</w:t>
        </w:r>
      </w:ins>
      <w:del w:id="1" w:author="Samsung-1" w:date="2020-11-10T00:04:00Z">
        <w:r w:rsidR="00FA0435" w:rsidRPr="004B60F5" w:rsidDel="004B60F5">
          <w:rPr>
            <w:b/>
            <w:noProof/>
            <w:sz w:val="24"/>
          </w:rPr>
          <w:delText>335</w:delText>
        </w:r>
      </w:del>
    </w:p>
    <w:p w:rsidR="0033708D" w:rsidRPr="00AE7AB5" w:rsidRDefault="009C541A">
      <w:pPr>
        <w:pStyle w:val="CRCoverPage"/>
        <w:outlineLvl w:val="0"/>
        <w:rPr>
          <w:i/>
          <w:noProof/>
          <w:sz w:val="21"/>
        </w:rPr>
      </w:pPr>
      <w:r>
        <w:rPr>
          <w:b/>
          <w:noProof/>
          <w:sz w:val="24"/>
        </w:rPr>
        <w:t>E-Meeting, 04th – 13th November 2020</w:t>
      </w:r>
      <w:r w:rsidR="00AE7AB5">
        <w:rPr>
          <w:b/>
          <w:noProof/>
          <w:sz w:val="24"/>
        </w:rPr>
        <w:t xml:space="preserve">                                      </w:t>
      </w:r>
      <w:r w:rsidR="00AE7AB5" w:rsidRPr="00AE7AB5">
        <w:rPr>
          <w:i/>
          <w:noProof/>
          <w:sz w:val="21"/>
        </w:rPr>
        <w:t xml:space="preserve">  </w:t>
      </w:r>
      <w:r w:rsidR="00AE7AB5">
        <w:rPr>
          <w:i/>
          <w:noProof/>
          <w:sz w:val="21"/>
        </w:rPr>
        <w:t xml:space="preserve">     </w:t>
      </w:r>
      <w:r w:rsidR="00AE7AB5" w:rsidRPr="00AE7AB5">
        <w:rPr>
          <w:i/>
          <w:noProof/>
          <w:sz w:val="21"/>
        </w:rPr>
        <w:t>(Revision of C3-205335)</w:t>
      </w:r>
    </w:p>
    <w:p w:rsidR="0033708D" w:rsidRDefault="0033708D">
      <w:pPr>
        <w:rPr>
          <w:rFonts w:ascii="Arial" w:hAnsi="Arial" w:cs="Arial"/>
        </w:rPr>
      </w:pPr>
    </w:p>
    <w:p w:rsidR="0033708D" w:rsidRPr="009B7408" w:rsidRDefault="009C541A">
      <w:pPr>
        <w:spacing w:after="60"/>
        <w:ind w:left="1985" w:hanging="1985"/>
        <w:rPr>
          <w:rFonts w:ascii="Arial" w:hAnsi="Arial" w:cs="Arial"/>
          <w:sz w:val="22"/>
          <w:szCs w:val="22"/>
        </w:rPr>
      </w:pPr>
      <w:r>
        <w:rPr>
          <w:rFonts w:ascii="Arial" w:hAnsi="Arial" w:cs="Arial"/>
          <w:b/>
          <w:sz w:val="22"/>
          <w:szCs w:val="22"/>
        </w:rPr>
        <w:t>Title:</w:t>
      </w:r>
      <w:r>
        <w:rPr>
          <w:rFonts w:ascii="Arial" w:hAnsi="Arial" w:cs="Arial"/>
          <w:b/>
          <w:sz w:val="22"/>
          <w:szCs w:val="22"/>
        </w:rPr>
        <w:tab/>
      </w:r>
      <w:r w:rsidR="009B7408" w:rsidRPr="009B7408">
        <w:rPr>
          <w:rFonts w:ascii="Arial" w:hAnsi="Arial" w:cs="Arial"/>
          <w:sz w:val="22"/>
          <w:szCs w:val="22"/>
        </w:rPr>
        <w:t xml:space="preserve">Reply </w:t>
      </w:r>
      <w:r w:rsidR="007B2D6A">
        <w:rPr>
          <w:rFonts w:ascii="Arial" w:hAnsi="Arial" w:cs="Arial"/>
          <w:sz w:val="22"/>
          <w:szCs w:val="22"/>
        </w:rPr>
        <w:t xml:space="preserve">to LS </w:t>
      </w:r>
      <w:r w:rsidRPr="009B7408">
        <w:rPr>
          <w:rFonts w:ascii="Arial" w:hAnsi="Arial" w:cs="Arial"/>
          <w:sz w:val="22"/>
          <w:szCs w:val="22"/>
        </w:rPr>
        <w:t xml:space="preserve">on </w:t>
      </w:r>
      <w:r w:rsidR="007B2D6A">
        <w:rPr>
          <w:rFonts w:ascii="Arial" w:hAnsi="Arial" w:cs="Arial"/>
          <w:sz w:val="22"/>
          <w:szCs w:val="22"/>
        </w:rPr>
        <w:t>APIs in</w:t>
      </w:r>
      <w:r w:rsidR="009B7408" w:rsidRPr="009B7408">
        <w:rPr>
          <w:rFonts w:ascii="Arial" w:hAnsi="Arial" w:cs="Arial"/>
          <w:sz w:val="22"/>
          <w:szCs w:val="22"/>
        </w:rPr>
        <w:t xml:space="preserve"> EDGEAPP</w:t>
      </w:r>
    </w:p>
    <w:p w:rsidR="0033708D" w:rsidRPr="009B7408" w:rsidRDefault="009C541A">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sidRPr="009B7408">
        <w:rPr>
          <w:rFonts w:ascii="Arial" w:hAnsi="Arial" w:cs="Arial"/>
          <w:bCs/>
          <w:sz w:val="22"/>
          <w:szCs w:val="22"/>
        </w:rPr>
        <w:t xml:space="preserve">LS </w:t>
      </w:r>
      <w:r w:rsidR="009B7408" w:rsidRPr="009B7408">
        <w:rPr>
          <w:rFonts w:ascii="Arial" w:hAnsi="Arial" w:cs="Arial"/>
          <w:bCs/>
          <w:sz w:val="22"/>
          <w:szCs w:val="22"/>
        </w:rPr>
        <w:t>(C3-205</w:t>
      </w:r>
      <w:r w:rsidR="0076584D">
        <w:rPr>
          <w:rFonts w:ascii="Arial" w:hAnsi="Arial" w:cs="Arial"/>
          <w:bCs/>
          <w:sz w:val="22"/>
          <w:szCs w:val="22"/>
        </w:rPr>
        <w:t>086</w:t>
      </w:r>
      <w:r w:rsidR="009B7408" w:rsidRPr="009B7408">
        <w:rPr>
          <w:rFonts w:ascii="Arial" w:hAnsi="Arial" w:cs="Arial"/>
          <w:bCs/>
          <w:sz w:val="22"/>
          <w:szCs w:val="22"/>
        </w:rPr>
        <w:t xml:space="preserve"> / S6-202009)</w:t>
      </w:r>
      <w:r w:rsidRPr="009B7408">
        <w:rPr>
          <w:rFonts w:ascii="Arial" w:hAnsi="Arial" w:cs="Arial"/>
          <w:bCs/>
          <w:sz w:val="22"/>
          <w:szCs w:val="22"/>
        </w:rPr>
        <w:t xml:space="preserve"> on </w:t>
      </w:r>
      <w:r w:rsidR="009B7408" w:rsidRPr="009B7408">
        <w:rPr>
          <w:rFonts w:ascii="Arial" w:hAnsi="Arial" w:cs="Arial"/>
          <w:bCs/>
          <w:sz w:val="22"/>
          <w:szCs w:val="22"/>
        </w:rPr>
        <w:t xml:space="preserve">APIs </w:t>
      </w:r>
      <w:r w:rsidR="006E5779">
        <w:rPr>
          <w:rFonts w:ascii="Arial" w:hAnsi="Arial" w:cs="Arial"/>
          <w:bCs/>
          <w:sz w:val="22"/>
          <w:szCs w:val="22"/>
        </w:rPr>
        <w:t>in</w:t>
      </w:r>
      <w:r w:rsidR="0067582A">
        <w:rPr>
          <w:rFonts w:ascii="Arial" w:hAnsi="Arial" w:cs="Arial"/>
          <w:bCs/>
          <w:sz w:val="22"/>
          <w:szCs w:val="22"/>
        </w:rPr>
        <w:t xml:space="preserve"> </w:t>
      </w:r>
      <w:r w:rsidR="009B7408" w:rsidRPr="009B7408">
        <w:rPr>
          <w:rFonts w:ascii="Arial" w:hAnsi="Arial" w:cs="Arial"/>
          <w:bCs/>
          <w:sz w:val="22"/>
          <w:szCs w:val="22"/>
        </w:rPr>
        <w:t xml:space="preserve">EDGEAPP </w:t>
      </w:r>
      <w:r w:rsidRPr="009B7408">
        <w:rPr>
          <w:rFonts w:ascii="Arial" w:hAnsi="Arial" w:cs="Arial"/>
          <w:bCs/>
          <w:sz w:val="22"/>
          <w:szCs w:val="22"/>
        </w:rPr>
        <w:t xml:space="preserve">from </w:t>
      </w:r>
      <w:r w:rsidR="009B7408" w:rsidRPr="009B7408">
        <w:rPr>
          <w:rFonts w:ascii="Arial" w:hAnsi="Arial" w:cs="Arial"/>
          <w:bCs/>
          <w:sz w:val="22"/>
          <w:szCs w:val="22"/>
        </w:rPr>
        <w:t>SA6</w:t>
      </w:r>
    </w:p>
    <w:p w:rsidR="0033708D" w:rsidRPr="009B7408" w:rsidRDefault="009C541A">
      <w:pPr>
        <w:spacing w:after="60"/>
        <w:ind w:left="1985" w:hanging="1985"/>
        <w:rPr>
          <w:rFonts w:ascii="Arial" w:hAnsi="Arial" w:cs="Arial"/>
          <w:bCs/>
          <w:sz w:val="22"/>
          <w:szCs w:val="22"/>
        </w:rPr>
      </w:pPr>
      <w:bookmarkStart w:id="4" w:name="OLE_LINK59"/>
      <w:bookmarkStart w:id="5" w:name="OLE_LINK60"/>
      <w:bookmarkStart w:id="6" w:name="OLE_LINK61"/>
      <w:bookmarkEnd w:id="2"/>
      <w:bookmarkEnd w:id="3"/>
      <w:r>
        <w:rPr>
          <w:rFonts w:ascii="Arial" w:hAnsi="Arial" w:cs="Arial"/>
          <w:b/>
          <w:sz w:val="22"/>
          <w:szCs w:val="22"/>
        </w:rPr>
        <w:t>Release:</w:t>
      </w:r>
      <w:r>
        <w:rPr>
          <w:rFonts w:ascii="Arial" w:hAnsi="Arial" w:cs="Arial"/>
          <w:b/>
          <w:bCs/>
          <w:sz w:val="22"/>
          <w:szCs w:val="22"/>
        </w:rPr>
        <w:tab/>
      </w:r>
      <w:r w:rsidR="009B7408" w:rsidRPr="009B7408">
        <w:rPr>
          <w:rFonts w:ascii="Arial" w:hAnsi="Arial" w:cs="Arial"/>
          <w:bCs/>
          <w:sz w:val="22"/>
          <w:szCs w:val="22"/>
        </w:rPr>
        <w:t>Release 17</w:t>
      </w:r>
    </w:p>
    <w:bookmarkEnd w:id="4"/>
    <w:bookmarkEnd w:id="5"/>
    <w:bookmarkEnd w:id="6"/>
    <w:p w:rsidR="0033708D" w:rsidRPr="009B7408" w:rsidRDefault="009C541A">
      <w:pPr>
        <w:spacing w:after="60"/>
        <w:ind w:left="1985" w:hanging="1985"/>
        <w:rPr>
          <w:rFonts w:ascii="Arial" w:hAnsi="Arial" w:cs="Arial"/>
          <w:bCs/>
          <w:sz w:val="22"/>
          <w:szCs w:val="22"/>
        </w:rPr>
      </w:pPr>
      <w:r>
        <w:rPr>
          <w:rFonts w:ascii="Arial" w:hAnsi="Arial" w:cs="Arial"/>
          <w:b/>
          <w:sz w:val="22"/>
          <w:szCs w:val="22"/>
        </w:rPr>
        <w:t>Work Item:</w:t>
      </w:r>
      <w:r>
        <w:rPr>
          <w:rFonts w:ascii="Arial" w:hAnsi="Arial" w:cs="Arial"/>
          <w:b/>
          <w:bCs/>
          <w:sz w:val="22"/>
          <w:szCs w:val="22"/>
        </w:rPr>
        <w:tab/>
      </w:r>
      <w:r w:rsidR="009B7408" w:rsidRPr="009B7408">
        <w:rPr>
          <w:rFonts w:ascii="Arial" w:hAnsi="Arial" w:cs="Arial"/>
          <w:bCs/>
          <w:sz w:val="22"/>
          <w:szCs w:val="22"/>
        </w:rPr>
        <w:t>EDGEAPP</w:t>
      </w:r>
    </w:p>
    <w:p w:rsidR="0033708D" w:rsidRDefault="0033708D">
      <w:pPr>
        <w:spacing w:after="60"/>
        <w:ind w:left="1985" w:hanging="1985"/>
        <w:rPr>
          <w:rFonts w:ascii="Arial" w:hAnsi="Arial" w:cs="Arial"/>
          <w:b/>
          <w:sz w:val="22"/>
          <w:szCs w:val="22"/>
        </w:rPr>
      </w:pPr>
    </w:p>
    <w:p w:rsidR="0033708D" w:rsidRPr="009B7408" w:rsidRDefault="009C541A">
      <w:pPr>
        <w:spacing w:after="60"/>
        <w:ind w:left="1985" w:hanging="1985"/>
        <w:rPr>
          <w:rFonts w:ascii="Arial" w:hAnsi="Arial" w:cs="Arial"/>
          <w:sz w:val="22"/>
          <w:szCs w:val="22"/>
        </w:rPr>
      </w:pPr>
      <w:r>
        <w:rPr>
          <w:rFonts w:ascii="Arial" w:hAnsi="Arial" w:cs="Arial"/>
          <w:b/>
          <w:sz w:val="22"/>
          <w:szCs w:val="22"/>
        </w:rPr>
        <w:t>Source:</w:t>
      </w:r>
      <w:r>
        <w:rPr>
          <w:rFonts w:ascii="Arial" w:hAnsi="Arial" w:cs="Arial"/>
          <w:b/>
          <w:sz w:val="22"/>
          <w:szCs w:val="22"/>
        </w:rPr>
        <w:tab/>
      </w:r>
      <w:bookmarkStart w:id="7" w:name="OLE_LINK12"/>
      <w:bookmarkStart w:id="8" w:name="OLE_LINK13"/>
      <w:bookmarkStart w:id="9" w:name="OLE_LINK14"/>
      <w:r w:rsidR="009B7408" w:rsidRPr="009B7408">
        <w:rPr>
          <w:rFonts w:ascii="Arial" w:hAnsi="Arial" w:cs="Arial"/>
          <w:sz w:val="22"/>
          <w:szCs w:val="22"/>
        </w:rPr>
        <w:t>CT3</w:t>
      </w:r>
      <w:bookmarkEnd w:id="7"/>
      <w:bookmarkEnd w:id="8"/>
      <w:bookmarkEnd w:id="9"/>
    </w:p>
    <w:p w:rsidR="0033708D" w:rsidRPr="00D334DD" w:rsidRDefault="009C541A">
      <w:pPr>
        <w:spacing w:after="60"/>
        <w:ind w:left="1985" w:hanging="1985"/>
        <w:rPr>
          <w:rFonts w:ascii="Arial" w:hAnsi="Arial" w:cs="Arial"/>
          <w:bCs/>
          <w:sz w:val="22"/>
          <w:szCs w:val="22"/>
        </w:rPr>
      </w:pPr>
      <w:r>
        <w:rPr>
          <w:rFonts w:ascii="Arial" w:hAnsi="Arial" w:cs="Arial"/>
          <w:b/>
          <w:sz w:val="22"/>
          <w:szCs w:val="22"/>
        </w:rPr>
        <w:t>To:</w:t>
      </w:r>
      <w:r>
        <w:rPr>
          <w:rFonts w:ascii="Arial" w:hAnsi="Arial" w:cs="Arial"/>
          <w:b/>
          <w:bCs/>
          <w:sz w:val="22"/>
          <w:szCs w:val="22"/>
        </w:rPr>
        <w:tab/>
      </w:r>
      <w:bookmarkStart w:id="10" w:name="OLE_LINK42"/>
      <w:bookmarkStart w:id="11" w:name="OLE_LINK43"/>
      <w:bookmarkStart w:id="12" w:name="OLE_LINK44"/>
      <w:r w:rsidR="00945185" w:rsidRPr="00D334DD">
        <w:rPr>
          <w:rFonts w:ascii="Arial" w:hAnsi="Arial" w:cs="Arial"/>
          <w:bCs/>
          <w:sz w:val="22"/>
          <w:szCs w:val="22"/>
        </w:rPr>
        <w:t>SA WG6</w:t>
      </w:r>
      <w:bookmarkEnd w:id="10"/>
      <w:bookmarkEnd w:id="11"/>
      <w:bookmarkEnd w:id="12"/>
    </w:p>
    <w:p w:rsidR="0033708D" w:rsidRPr="00D334DD" w:rsidRDefault="009C541A">
      <w:pPr>
        <w:spacing w:after="60"/>
        <w:ind w:left="1985" w:hanging="1985"/>
        <w:rPr>
          <w:rFonts w:ascii="Arial" w:hAnsi="Arial" w:cs="Arial"/>
          <w:bCs/>
          <w:sz w:val="22"/>
          <w:szCs w:val="22"/>
        </w:rPr>
      </w:pPr>
      <w:bookmarkStart w:id="13" w:name="OLE_LINK45"/>
      <w:bookmarkStart w:id="14" w:name="OLE_LINK46"/>
      <w:r>
        <w:rPr>
          <w:rFonts w:ascii="Arial" w:hAnsi="Arial" w:cs="Arial"/>
          <w:b/>
          <w:sz w:val="22"/>
          <w:szCs w:val="22"/>
        </w:rPr>
        <w:t>Cc:</w:t>
      </w:r>
      <w:r>
        <w:rPr>
          <w:rFonts w:ascii="Arial" w:hAnsi="Arial" w:cs="Arial"/>
          <w:b/>
          <w:bCs/>
          <w:sz w:val="22"/>
          <w:szCs w:val="22"/>
        </w:rPr>
        <w:tab/>
      </w:r>
      <w:r w:rsidR="00945185" w:rsidRPr="00D334DD">
        <w:rPr>
          <w:rFonts w:ascii="Arial" w:hAnsi="Arial" w:cs="Arial"/>
          <w:bCs/>
          <w:sz w:val="22"/>
          <w:szCs w:val="22"/>
        </w:rPr>
        <w:t>CT WG1, CT WG4</w:t>
      </w:r>
    </w:p>
    <w:bookmarkEnd w:id="13"/>
    <w:bookmarkEnd w:id="14"/>
    <w:p w:rsidR="0033708D" w:rsidRDefault="0033708D">
      <w:pPr>
        <w:spacing w:after="60"/>
        <w:ind w:left="1985" w:hanging="1985"/>
        <w:rPr>
          <w:rFonts w:ascii="Arial" w:hAnsi="Arial" w:cs="Arial"/>
          <w:bCs/>
        </w:rPr>
      </w:pPr>
    </w:p>
    <w:p w:rsidR="00DB0890" w:rsidRDefault="009C541A">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DB0890" w:rsidRPr="00B0087E">
        <w:rPr>
          <w:rFonts w:ascii="Arial" w:hAnsi="Arial" w:cs="Arial"/>
          <w:bCs/>
          <w:sz w:val="22"/>
          <w:szCs w:val="22"/>
        </w:rPr>
        <w:t>Narendranath Durga Tangudu</w:t>
      </w:r>
    </w:p>
    <w:p w:rsidR="00DB0890" w:rsidRDefault="009C541A">
      <w:pPr>
        <w:spacing w:after="60"/>
        <w:ind w:left="1985" w:hanging="1985"/>
        <w:rPr>
          <w:rFonts w:ascii="Arial" w:hAnsi="Arial" w:cs="Arial"/>
          <w:bCs/>
          <w:color w:val="0000FF"/>
          <w:sz w:val="22"/>
          <w:szCs w:val="22"/>
        </w:rPr>
      </w:pPr>
      <w:r>
        <w:rPr>
          <w:rFonts w:ascii="Arial" w:hAnsi="Arial" w:cs="Arial"/>
          <w:b/>
          <w:bCs/>
          <w:sz w:val="22"/>
          <w:szCs w:val="22"/>
        </w:rPr>
        <w:tab/>
      </w:r>
      <w:r w:rsidR="00DB0890">
        <w:rPr>
          <w:rFonts w:ascii="Arial" w:hAnsi="Arial" w:cs="Arial"/>
          <w:bCs/>
          <w:color w:val="0000FF"/>
          <w:sz w:val="22"/>
          <w:szCs w:val="22"/>
        </w:rPr>
        <w:t>n (dot) tangudu</w:t>
      </w:r>
      <w:r w:rsidR="00DB0890" w:rsidRPr="00EF29A8">
        <w:rPr>
          <w:rFonts w:ascii="Arial" w:hAnsi="Arial" w:cs="Arial"/>
          <w:bCs/>
          <w:color w:val="0000FF"/>
          <w:sz w:val="22"/>
          <w:szCs w:val="22"/>
        </w:rPr>
        <w:t xml:space="preserve"> (at) </w:t>
      </w:r>
      <w:r w:rsidR="00DB0890">
        <w:rPr>
          <w:rFonts w:ascii="Arial" w:hAnsi="Arial" w:cs="Arial"/>
          <w:bCs/>
          <w:color w:val="0000FF"/>
          <w:sz w:val="22"/>
          <w:szCs w:val="22"/>
        </w:rPr>
        <w:t>samsung</w:t>
      </w:r>
      <w:r w:rsidR="00DB0890" w:rsidRPr="00EF29A8">
        <w:rPr>
          <w:rFonts w:ascii="Arial" w:hAnsi="Arial" w:cs="Arial"/>
          <w:bCs/>
          <w:color w:val="0000FF"/>
          <w:sz w:val="22"/>
          <w:szCs w:val="22"/>
        </w:rPr>
        <w:t xml:space="preserve"> (dot) com</w:t>
      </w:r>
    </w:p>
    <w:p w:rsidR="0033708D" w:rsidRPr="00B0087E" w:rsidRDefault="009C541A">
      <w:pPr>
        <w:spacing w:after="60"/>
        <w:ind w:left="1985" w:hanging="1985"/>
        <w:rPr>
          <w:rFonts w:ascii="Arial" w:hAnsi="Arial" w:cs="Arial"/>
          <w:bCs/>
          <w:sz w:val="22"/>
          <w:szCs w:val="22"/>
        </w:rPr>
      </w:pPr>
      <w:r>
        <w:rPr>
          <w:rFonts w:ascii="Arial" w:hAnsi="Arial" w:cs="Arial"/>
          <w:b/>
          <w:bCs/>
          <w:sz w:val="22"/>
          <w:szCs w:val="22"/>
        </w:rPr>
        <w:tab/>
      </w:r>
      <w:r w:rsidR="0027202A">
        <w:rPr>
          <w:rFonts w:ascii="Arial" w:hAnsi="Arial" w:cs="Arial"/>
          <w:bCs/>
          <w:sz w:val="22"/>
          <w:szCs w:val="22"/>
        </w:rPr>
        <w:t xml:space="preserve">+91 98453 </w:t>
      </w:r>
      <w:r w:rsidR="00DB0890" w:rsidRPr="00B0087E">
        <w:rPr>
          <w:rFonts w:ascii="Arial" w:hAnsi="Arial" w:cs="Arial"/>
          <w:bCs/>
          <w:sz w:val="22"/>
          <w:szCs w:val="22"/>
        </w:rPr>
        <w:t>21338</w:t>
      </w:r>
    </w:p>
    <w:p w:rsidR="0033708D" w:rsidRDefault="009C541A">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rsidR="0033708D" w:rsidRDefault="0033708D">
      <w:pPr>
        <w:spacing w:after="60"/>
        <w:ind w:left="1985" w:hanging="1985"/>
        <w:rPr>
          <w:rFonts w:ascii="Arial" w:hAnsi="Arial" w:cs="Arial"/>
          <w:b/>
        </w:rPr>
      </w:pPr>
    </w:p>
    <w:p w:rsidR="0033708D" w:rsidRDefault="009C541A">
      <w:pPr>
        <w:spacing w:after="60"/>
        <w:ind w:left="1985" w:hanging="1985"/>
        <w:rPr>
          <w:rFonts w:ascii="Arial" w:hAnsi="Arial" w:cs="Arial"/>
          <w:bCs/>
        </w:rPr>
      </w:pPr>
      <w:r>
        <w:rPr>
          <w:rFonts w:ascii="Arial" w:hAnsi="Arial" w:cs="Arial"/>
          <w:b/>
        </w:rPr>
        <w:t>Attachments:</w:t>
      </w:r>
      <w:r>
        <w:rPr>
          <w:rFonts w:ascii="Arial" w:hAnsi="Arial" w:cs="Arial"/>
          <w:bCs/>
        </w:rPr>
        <w:tab/>
      </w:r>
      <w:r w:rsidR="009B7408">
        <w:rPr>
          <w:rFonts w:ascii="Arial" w:hAnsi="Arial" w:cs="Arial"/>
          <w:bCs/>
        </w:rPr>
        <w:t>-</w:t>
      </w:r>
    </w:p>
    <w:p w:rsidR="0033708D" w:rsidRDefault="0033708D">
      <w:pPr>
        <w:rPr>
          <w:rFonts w:ascii="Arial" w:hAnsi="Arial" w:cs="Arial"/>
        </w:rPr>
      </w:pPr>
    </w:p>
    <w:p w:rsidR="0033708D" w:rsidRDefault="009C541A">
      <w:pPr>
        <w:pStyle w:val="Heading1"/>
      </w:pPr>
      <w:r>
        <w:t>1</w:t>
      </w:r>
      <w:r>
        <w:tab/>
        <w:t xml:space="preserve">Overall </w:t>
      </w:r>
      <w:r w:rsidR="00DF0034">
        <w:t>description</w:t>
      </w:r>
    </w:p>
    <w:p w:rsidR="009402AE" w:rsidRDefault="00163F3D" w:rsidP="00DF0034">
      <w:pPr>
        <w:jc w:val="both"/>
        <w:rPr>
          <w:rFonts w:ascii="Arial" w:hAnsi="Arial" w:cs="Arial"/>
        </w:rPr>
      </w:pPr>
      <w:r w:rsidRPr="00521FAD">
        <w:rPr>
          <w:rFonts w:ascii="Arial" w:hAnsi="Arial" w:cs="Arial"/>
        </w:rPr>
        <w:t xml:space="preserve">CT3 </w:t>
      </w:r>
      <w:r w:rsidRPr="001966E8">
        <w:rPr>
          <w:rFonts w:ascii="Arial" w:hAnsi="Arial" w:cs="Arial"/>
        </w:rPr>
        <w:t>would</w:t>
      </w:r>
      <w:r>
        <w:rPr>
          <w:rFonts w:ascii="Arial" w:hAnsi="Arial" w:cs="Arial"/>
        </w:rPr>
        <w:t xml:space="preserve"> like to thank SA6 for sending the “LS on APIs for EDGEAPP” in S6-202009 (C3-205</w:t>
      </w:r>
      <w:r w:rsidR="00085EB6">
        <w:rPr>
          <w:rFonts w:ascii="Arial" w:hAnsi="Arial" w:cs="Arial"/>
        </w:rPr>
        <w:t>086</w:t>
      </w:r>
      <w:r>
        <w:rPr>
          <w:rFonts w:ascii="Arial" w:hAnsi="Arial" w:cs="Arial"/>
        </w:rPr>
        <w:t xml:space="preserve">). </w:t>
      </w:r>
    </w:p>
    <w:p w:rsidR="0033708D" w:rsidRPr="008E3497" w:rsidRDefault="009F6D70" w:rsidP="00DF0034">
      <w:pPr>
        <w:jc w:val="both"/>
        <w:rPr>
          <w:rFonts w:ascii="Arial" w:hAnsi="Arial" w:cs="Arial"/>
        </w:rPr>
      </w:pPr>
      <w:r>
        <w:rPr>
          <w:rFonts w:ascii="Arial" w:hAnsi="Arial" w:cs="Arial"/>
        </w:rPr>
        <w:t xml:space="preserve">CT3 noted that the reference points towards the Edge Enabler Client shall be exposed as APIs. </w:t>
      </w:r>
      <w:r w:rsidR="00DF0034">
        <w:rPr>
          <w:rFonts w:ascii="Arial" w:hAnsi="Arial" w:cs="Arial"/>
        </w:rPr>
        <w:t>CT3 woul</w:t>
      </w:r>
      <w:r w:rsidR="009402AE">
        <w:rPr>
          <w:rFonts w:ascii="Arial" w:hAnsi="Arial" w:cs="Arial"/>
        </w:rPr>
        <w:t xml:space="preserve">d like to inform SA6 that </w:t>
      </w:r>
      <w:r w:rsidR="008E3497">
        <w:rPr>
          <w:rFonts w:ascii="Arial" w:hAnsi="Arial" w:cs="Arial"/>
        </w:rPr>
        <w:t>wherever</w:t>
      </w:r>
      <w:r w:rsidR="00DF0034">
        <w:rPr>
          <w:rFonts w:ascii="Arial" w:hAnsi="Arial" w:cs="Arial"/>
        </w:rPr>
        <w:t xml:space="preserve"> applicable, CT3 will consider </w:t>
      </w:r>
      <w:r w:rsidR="008E3497">
        <w:rPr>
          <w:rFonts w:ascii="Arial" w:hAnsi="Arial" w:cs="Arial"/>
        </w:rPr>
        <w:t>unifying</w:t>
      </w:r>
      <w:r w:rsidR="00DF0034">
        <w:rPr>
          <w:rFonts w:ascii="Arial" w:hAnsi="Arial" w:cs="Arial"/>
        </w:rPr>
        <w:t xml:space="preserve"> the definition of APIs that are exposed for multiple consumers and any coordination with other working groups. </w:t>
      </w:r>
      <w:ins w:id="15" w:author="Samsung-1" w:date="2020-11-09T23:39:00Z">
        <w:r w:rsidR="00AE7AB5" w:rsidRPr="00AE7AB5">
          <w:rPr>
            <w:rFonts w:ascii="Arial" w:hAnsi="Arial" w:cs="Arial"/>
          </w:rPr>
          <w:t>CT3 would like to understand exactly which APIs could be modelled as unified service and which service consumers are served by such APIs? Based on this information, CT3 would be able to provide concrete feedback on the unification of the APIs</w:t>
        </w:r>
      </w:ins>
      <w:ins w:id="16" w:author="Samsung-1" w:date="2020-11-09T23:40:00Z">
        <w:r w:rsidR="00AE7AB5">
          <w:rPr>
            <w:rFonts w:ascii="Arial" w:hAnsi="Arial" w:cs="Arial"/>
          </w:rPr>
          <w:t>.</w:t>
        </w:r>
      </w:ins>
    </w:p>
    <w:p w:rsidR="0033708D" w:rsidRDefault="009C541A">
      <w:pPr>
        <w:pStyle w:val="Heading1"/>
      </w:pPr>
      <w:r>
        <w:t>2</w:t>
      </w:r>
      <w:r>
        <w:tab/>
        <w:t>Actions</w:t>
      </w:r>
    </w:p>
    <w:p w:rsidR="0033708D" w:rsidRDefault="009C541A">
      <w:pPr>
        <w:spacing w:after="120"/>
        <w:ind w:left="1985" w:hanging="1985"/>
        <w:rPr>
          <w:rFonts w:ascii="Arial" w:hAnsi="Arial" w:cs="Arial"/>
          <w:b/>
        </w:rPr>
      </w:pPr>
      <w:r>
        <w:rPr>
          <w:rFonts w:ascii="Arial" w:hAnsi="Arial" w:cs="Arial"/>
          <w:b/>
        </w:rPr>
        <w:t xml:space="preserve">To </w:t>
      </w:r>
      <w:r w:rsidR="004E6730">
        <w:rPr>
          <w:rFonts w:ascii="Arial" w:hAnsi="Arial" w:cs="Arial"/>
          <w:b/>
        </w:rPr>
        <w:t>SA WG6</w:t>
      </w:r>
      <w:r>
        <w:rPr>
          <w:rFonts w:ascii="Arial" w:hAnsi="Arial" w:cs="Arial"/>
          <w:b/>
        </w:rPr>
        <w:t xml:space="preserve"> </w:t>
      </w:r>
    </w:p>
    <w:p w:rsidR="004E6730" w:rsidRDefault="009C541A" w:rsidP="004E6730">
      <w:pPr>
        <w:spacing w:after="120"/>
        <w:ind w:left="993" w:hanging="993"/>
        <w:rPr>
          <w:i/>
          <w:iCs/>
          <w:color w:val="0070C0"/>
        </w:rPr>
      </w:pPr>
      <w:r>
        <w:rPr>
          <w:rFonts w:ascii="Arial" w:hAnsi="Arial" w:cs="Arial"/>
          <w:b/>
        </w:rPr>
        <w:t xml:space="preserve">ACTION: </w:t>
      </w:r>
      <w:r>
        <w:rPr>
          <w:rFonts w:ascii="Arial" w:hAnsi="Arial" w:cs="Arial"/>
          <w:b/>
          <w:color w:val="0070C0"/>
        </w:rPr>
        <w:tab/>
      </w:r>
      <w:r w:rsidR="00AB1A01" w:rsidRPr="00AB1A01">
        <w:rPr>
          <w:rFonts w:ascii="Arial" w:hAnsi="Arial" w:cs="Arial"/>
          <w:lang w:eastAsia="en-US"/>
        </w:rPr>
        <w:t xml:space="preserve">CT3 </w:t>
      </w:r>
      <w:del w:id="17" w:author="Samsung-1" w:date="2020-11-10T00:01:00Z">
        <w:r w:rsidR="00AB1A01" w:rsidRPr="00AB1A01" w:rsidDel="00B204BD">
          <w:rPr>
            <w:rFonts w:ascii="Arial" w:hAnsi="Arial" w:cs="Arial"/>
            <w:lang w:eastAsia="en-US"/>
          </w:rPr>
          <w:delText>would like</w:delText>
        </w:r>
      </w:del>
      <w:ins w:id="18" w:author="Samsung-1" w:date="2020-11-10T00:01:00Z">
        <w:r w:rsidR="00B204BD">
          <w:rPr>
            <w:rFonts w:ascii="Arial" w:hAnsi="Arial" w:cs="Arial"/>
            <w:lang w:eastAsia="en-US"/>
          </w:rPr>
          <w:t>requests</w:t>
        </w:r>
      </w:ins>
      <w:r w:rsidR="00AB1A01" w:rsidRPr="00AB1A01">
        <w:rPr>
          <w:rFonts w:ascii="Arial" w:hAnsi="Arial" w:cs="Arial"/>
          <w:lang w:eastAsia="en-US"/>
        </w:rPr>
        <w:t xml:space="preserve"> SA6 to consider the above feedback</w:t>
      </w:r>
      <w:ins w:id="19" w:author="Samsung-1" w:date="2020-11-09T23:45:00Z">
        <w:r w:rsidR="00055935">
          <w:rPr>
            <w:rFonts w:ascii="Arial" w:hAnsi="Arial" w:cs="Arial"/>
            <w:lang w:eastAsia="en-US"/>
          </w:rPr>
          <w:t xml:space="preserve"> and answer the question on unification of APIs</w:t>
        </w:r>
      </w:ins>
      <w:r w:rsidR="00AB1A01" w:rsidRPr="00AB1A01">
        <w:rPr>
          <w:rFonts w:ascii="Arial" w:hAnsi="Arial" w:cs="Arial"/>
          <w:lang w:eastAsia="en-US"/>
        </w:rPr>
        <w:t>.</w:t>
      </w:r>
      <w:r w:rsidR="00AB1A01">
        <w:rPr>
          <w:rFonts w:ascii="Arial" w:hAnsi="Arial" w:cs="Arial"/>
          <w:b/>
          <w:color w:val="0070C0"/>
        </w:rPr>
        <w:t xml:space="preserve"> </w:t>
      </w:r>
    </w:p>
    <w:p w:rsidR="0033708D" w:rsidRDefault="0033708D" w:rsidP="00816BE1">
      <w:pPr>
        <w:spacing w:after="120"/>
        <w:rPr>
          <w:rFonts w:ascii="Arial" w:hAnsi="Arial" w:cs="Arial"/>
        </w:rPr>
      </w:pPr>
    </w:p>
    <w:p w:rsidR="0033708D" w:rsidRDefault="009C541A">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3</w:t>
      </w:r>
      <w:r>
        <w:rPr>
          <w:szCs w:val="36"/>
        </w:rPr>
        <w:t xml:space="preserve"> meetings</w:t>
      </w:r>
    </w:p>
    <w:p w:rsidR="0033708D" w:rsidRDefault="009C541A">
      <w:pPr>
        <w:tabs>
          <w:tab w:val="left" w:pos="5103"/>
        </w:tabs>
        <w:spacing w:after="120"/>
        <w:ind w:left="2268" w:hanging="2268"/>
        <w:rPr>
          <w:rFonts w:ascii="Arial" w:hAnsi="Arial" w:cs="Arial"/>
          <w:bCs/>
        </w:rPr>
      </w:pPr>
      <w:r>
        <w:rPr>
          <w:rFonts w:ascii="Arial" w:hAnsi="Arial" w:cs="Arial"/>
          <w:bCs/>
        </w:rPr>
        <w:t>3GPP TSG CT3#113e</w:t>
      </w:r>
      <w:r>
        <w:rPr>
          <w:rFonts w:ascii="Arial" w:hAnsi="Arial" w:cs="Arial"/>
          <w:bCs/>
        </w:rPr>
        <w:tab/>
      </w:r>
      <w:del w:id="20" w:author="Samsung-1" w:date="2020-11-10T00:02:00Z">
        <w:r w:rsidDel="00B204BD">
          <w:rPr>
            <w:rFonts w:ascii="Arial" w:hAnsi="Arial" w:cs="Arial"/>
            <w:bCs/>
          </w:rPr>
          <w:delText>TBD</w:delText>
        </w:r>
      </w:del>
      <w:ins w:id="21" w:author="Samsung-1" w:date="2020-11-10T00:02:00Z">
        <w:r w:rsidR="00B204BD">
          <w:rPr>
            <w:rFonts w:ascii="Arial" w:hAnsi="Arial" w:cs="Arial"/>
            <w:bCs/>
          </w:rPr>
          <w:t>25th – 29</w:t>
        </w:r>
        <w:r w:rsidR="00B204BD" w:rsidRPr="006926A3">
          <w:rPr>
            <w:rFonts w:ascii="Arial" w:hAnsi="Arial" w:cs="Arial"/>
            <w:bCs/>
            <w:vertAlign w:val="superscript"/>
          </w:rPr>
          <w:t>th</w:t>
        </w:r>
        <w:r w:rsidR="00B204BD">
          <w:rPr>
            <w:rFonts w:ascii="Arial" w:hAnsi="Arial" w:cs="Arial"/>
            <w:bCs/>
          </w:rPr>
          <w:t xml:space="preserve"> January 2021 </w:t>
        </w:r>
      </w:ins>
      <w:r>
        <w:rPr>
          <w:rFonts w:ascii="Arial" w:hAnsi="Arial" w:cs="Arial"/>
          <w:bCs/>
        </w:rPr>
        <w:tab/>
      </w:r>
      <w:ins w:id="22" w:author="Samsung-1" w:date="2020-11-10T00:03:00Z">
        <w:r w:rsidR="00B204BD">
          <w:rPr>
            <w:rFonts w:ascii="Arial" w:hAnsi="Arial" w:cs="Arial"/>
            <w:bCs/>
          </w:rPr>
          <w:tab/>
        </w:r>
      </w:ins>
      <w:r>
        <w:rPr>
          <w:rFonts w:ascii="Arial" w:hAnsi="Arial" w:cs="Arial"/>
          <w:bCs/>
        </w:rPr>
        <w:t>E-Meeting</w:t>
      </w:r>
    </w:p>
    <w:p w:rsidR="0033708D" w:rsidRDefault="009C541A">
      <w:pPr>
        <w:tabs>
          <w:tab w:val="left" w:pos="5103"/>
        </w:tabs>
        <w:spacing w:after="120"/>
        <w:ind w:left="2268" w:hanging="2268"/>
        <w:rPr>
          <w:rFonts w:ascii="Arial" w:hAnsi="Arial" w:cs="Arial"/>
          <w:bCs/>
        </w:rPr>
      </w:pPr>
      <w:r>
        <w:rPr>
          <w:rFonts w:ascii="Arial" w:hAnsi="Arial" w:cs="Arial"/>
          <w:bCs/>
        </w:rPr>
        <w:t>3GPP TSG CT3#114e</w:t>
      </w:r>
      <w:r>
        <w:rPr>
          <w:rFonts w:ascii="Arial" w:hAnsi="Arial" w:cs="Arial"/>
          <w:bCs/>
        </w:rPr>
        <w:tab/>
      </w:r>
      <w:del w:id="23" w:author="Samsung-1" w:date="2020-11-10T00:03:00Z">
        <w:r w:rsidDel="00B204BD">
          <w:rPr>
            <w:rFonts w:ascii="Arial" w:hAnsi="Arial" w:cs="Arial"/>
            <w:bCs/>
          </w:rPr>
          <w:delText>TBD</w:delText>
        </w:r>
      </w:del>
      <w:ins w:id="24" w:author="Samsung-1" w:date="2020-11-10T00:03:00Z">
        <w:r w:rsidR="00B204BD">
          <w:rPr>
            <w:rFonts w:ascii="Arial" w:hAnsi="Arial" w:cs="Arial"/>
            <w:bCs/>
          </w:rPr>
          <w:t>24th February -5th March 2021</w:t>
        </w:r>
      </w:ins>
      <w:r>
        <w:rPr>
          <w:rFonts w:ascii="Arial" w:hAnsi="Arial" w:cs="Arial"/>
          <w:bCs/>
        </w:rPr>
        <w:tab/>
        <w:t>E-Meeting</w:t>
      </w:r>
    </w:p>
    <w:p w:rsidR="0033708D" w:rsidRDefault="0033708D">
      <w:pPr>
        <w:tabs>
          <w:tab w:val="left" w:pos="5103"/>
        </w:tabs>
        <w:spacing w:after="120"/>
        <w:ind w:left="2268" w:hanging="2268"/>
        <w:rPr>
          <w:rFonts w:ascii="Arial" w:hAnsi="Arial" w:cs="Arial"/>
          <w:bCs/>
        </w:rPr>
      </w:pPr>
      <w:bookmarkStart w:id="25" w:name="_GoBack"/>
      <w:bookmarkEnd w:id="25"/>
    </w:p>
    <w:p w:rsidR="0033708D" w:rsidRDefault="0033708D"/>
    <w:sectPr w:rsidR="0033708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43" w:rsidRDefault="004C7E43">
      <w:pPr>
        <w:spacing w:after="0"/>
      </w:pPr>
      <w:r>
        <w:separator/>
      </w:r>
    </w:p>
  </w:endnote>
  <w:endnote w:type="continuationSeparator" w:id="0">
    <w:p w:rsidR="004C7E43" w:rsidRDefault="004C7E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43" w:rsidRDefault="004C7E43">
      <w:pPr>
        <w:spacing w:after="0"/>
      </w:pPr>
      <w:r>
        <w:separator/>
      </w:r>
    </w:p>
  </w:footnote>
  <w:footnote w:type="continuationSeparator" w:id="0">
    <w:p w:rsidR="004C7E43" w:rsidRDefault="004C7E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attachedTemplate r:id="rId1"/>
  <w:linkStyles/>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08D"/>
    <w:rsid w:val="00055935"/>
    <w:rsid w:val="00085EB6"/>
    <w:rsid w:val="00163F3D"/>
    <w:rsid w:val="0027202A"/>
    <w:rsid w:val="002C4F11"/>
    <w:rsid w:val="0033708D"/>
    <w:rsid w:val="00337641"/>
    <w:rsid w:val="004011A3"/>
    <w:rsid w:val="0049619E"/>
    <w:rsid w:val="004B60F5"/>
    <w:rsid w:val="004B6A2A"/>
    <w:rsid w:val="004C7E43"/>
    <w:rsid w:val="004E6730"/>
    <w:rsid w:val="00507DB0"/>
    <w:rsid w:val="005545F1"/>
    <w:rsid w:val="0067582A"/>
    <w:rsid w:val="006926A3"/>
    <w:rsid w:val="006E5779"/>
    <w:rsid w:val="0076584D"/>
    <w:rsid w:val="007B2D6A"/>
    <w:rsid w:val="00816BE1"/>
    <w:rsid w:val="008E3497"/>
    <w:rsid w:val="009402AE"/>
    <w:rsid w:val="00945185"/>
    <w:rsid w:val="009B7408"/>
    <w:rsid w:val="009C541A"/>
    <w:rsid w:val="009F6D70"/>
    <w:rsid w:val="00A13099"/>
    <w:rsid w:val="00A36F86"/>
    <w:rsid w:val="00A43BDC"/>
    <w:rsid w:val="00AA7C5C"/>
    <w:rsid w:val="00AB1A01"/>
    <w:rsid w:val="00AE7AB5"/>
    <w:rsid w:val="00B0087E"/>
    <w:rsid w:val="00B204BD"/>
    <w:rsid w:val="00BD0C42"/>
    <w:rsid w:val="00CE1215"/>
    <w:rsid w:val="00CF0AF3"/>
    <w:rsid w:val="00D334DD"/>
    <w:rsid w:val="00DB0890"/>
    <w:rsid w:val="00DF0034"/>
    <w:rsid w:val="00ED7FDA"/>
    <w:rsid w:val="00F725C5"/>
    <w:rsid w:val="00F73DF0"/>
    <w:rsid w:val="00FA0435"/>
    <w:rsid w:val="00FC23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1F37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zh-CN"/>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zh-CN"/>
    </w:rPr>
  </w:style>
  <w:style w:type="paragraph" w:styleId="Footer">
    <w:name w:val="footer"/>
    <w:basedOn w:val="Header"/>
    <w:semiHidden/>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zh-CN"/>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zh-CN"/>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119</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Samsung-1</cp:lastModifiedBy>
  <cp:revision>56</cp:revision>
  <cp:lastPrinted>2002-04-23T07:10:00Z</cp:lastPrinted>
  <dcterms:created xsi:type="dcterms:W3CDTF">2020-01-14T15:01:00Z</dcterms:created>
  <dcterms:modified xsi:type="dcterms:W3CDTF">2020-11-09T18:36:00Z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