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24" w14:textId="59236D04" w:rsidR="009B2AF4" w:rsidRDefault="009B2AF4" w:rsidP="00012211">
      <w:pPr>
        <w:pStyle w:val="CRCoverPage"/>
        <w:tabs>
          <w:tab w:val="right" w:pos="9639"/>
        </w:tabs>
        <w:spacing w:after="0"/>
        <w:rPr>
          <w:b/>
          <w:i/>
          <w:noProof/>
          <w:sz w:val="28"/>
        </w:rPr>
      </w:pPr>
      <w:r>
        <w:rPr>
          <w:b/>
          <w:noProof/>
          <w:sz w:val="24"/>
        </w:rPr>
        <w:t>3GPP TSG-CT Meeting #10</w:t>
      </w:r>
      <w:r w:rsidR="000C26E9">
        <w:rPr>
          <w:b/>
          <w:noProof/>
          <w:sz w:val="24"/>
        </w:rPr>
        <w:t>6</w:t>
      </w:r>
      <w:r>
        <w:rPr>
          <w:b/>
          <w:i/>
          <w:noProof/>
          <w:sz w:val="28"/>
        </w:rPr>
        <w:tab/>
      </w:r>
      <w:r>
        <w:rPr>
          <w:b/>
          <w:noProof/>
          <w:sz w:val="24"/>
        </w:rPr>
        <w:t>CP-24</w:t>
      </w:r>
      <w:r w:rsidR="000C26E9">
        <w:rPr>
          <w:b/>
          <w:noProof/>
          <w:sz w:val="24"/>
        </w:rPr>
        <w:t>3</w:t>
      </w:r>
      <w:r w:rsidR="004B49F2">
        <w:rPr>
          <w:b/>
          <w:noProof/>
          <w:sz w:val="24"/>
        </w:rPr>
        <w:t>244</w:t>
      </w:r>
    </w:p>
    <w:p w14:paraId="660F5931" w14:textId="15AAB927" w:rsidR="009B2AF4" w:rsidRDefault="009B2AF4" w:rsidP="00012211">
      <w:pPr>
        <w:pStyle w:val="CRCoverPage"/>
        <w:outlineLvl w:val="0"/>
        <w:rPr>
          <w:b/>
          <w:noProof/>
          <w:sz w:val="24"/>
        </w:rPr>
      </w:pPr>
      <w:r>
        <w:rPr>
          <w:b/>
          <w:noProof/>
          <w:sz w:val="24"/>
        </w:rPr>
        <w:t>M</w:t>
      </w:r>
      <w:r w:rsidR="000C26E9">
        <w:rPr>
          <w:b/>
          <w:noProof/>
          <w:sz w:val="24"/>
        </w:rPr>
        <w:t>adrid, Spain</w:t>
      </w:r>
      <w:r>
        <w:rPr>
          <w:b/>
          <w:noProof/>
          <w:sz w:val="24"/>
        </w:rPr>
        <w:t>; 9</w:t>
      </w:r>
      <w:r>
        <w:rPr>
          <w:b/>
          <w:noProof/>
          <w:sz w:val="24"/>
          <w:vertAlign w:val="superscript"/>
        </w:rPr>
        <w:t>th</w:t>
      </w:r>
      <w:r>
        <w:rPr>
          <w:b/>
          <w:noProof/>
          <w:sz w:val="24"/>
        </w:rPr>
        <w:t xml:space="preserve"> – 10</w:t>
      </w:r>
      <w:r>
        <w:rPr>
          <w:b/>
          <w:noProof/>
          <w:sz w:val="24"/>
          <w:vertAlign w:val="superscript"/>
        </w:rPr>
        <w:t>th</w:t>
      </w:r>
      <w:r>
        <w:rPr>
          <w:b/>
          <w:noProof/>
          <w:sz w:val="24"/>
        </w:rPr>
        <w:t xml:space="preserve"> </w:t>
      </w:r>
      <w:r w:rsidR="000C26E9">
        <w:rPr>
          <w:b/>
          <w:noProof/>
          <w:sz w:val="24"/>
        </w:rPr>
        <w:t>December</w:t>
      </w:r>
      <w:r>
        <w:rPr>
          <w:b/>
          <w:noProof/>
          <w:sz w:val="24"/>
        </w:rPr>
        <w:t xml:space="preserve"> 2024</w:t>
      </w:r>
    </w:p>
    <w:p w14:paraId="75DD9E04" w14:textId="77777777" w:rsidR="009B2AF4" w:rsidRPr="000F4E43" w:rsidRDefault="009B2AF4" w:rsidP="009B2AF4">
      <w:pPr>
        <w:pStyle w:val="Header"/>
        <w:pBdr>
          <w:bottom w:val="single" w:sz="4" w:space="1" w:color="auto"/>
        </w:pBdr>
        <w:tabs>
          <w:tab w:val="right" w:pos="9639"/>
        </w:tabs>
        <w:rPr>
          <w:rFonts w:cs="Arial"/>
          <w:b w:val="0"/>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15A50" w:rsidR="001E41F3" w:rsidRPr="00410371" w:rsidRDefault="00506F4E" w:rsidP="008E46CC">
            <w:pPr>
              <w:pStyle w:val="CRCoverPage"/>
              <w:spacing w:after="0"/>
              <w:jc w:val="center"/>
              <w:rPr>
                <w:b/>
                <w:noProof/>
                <w:sz w:val="28"/>
              </w:rPr>
            </w:pPr>
            <w:r>
              <w:fldChar w:fldCharType="begin"/>
            </w:r>
            <w:r>
              <w:instrText xml:space="preserve"> DOCPROPERTY  Spec#  \* MERGEFORMAT </w:instrText>
            </w:r>
            <w:r>
              <w:fldChar w:fldCharType="separate"/>
            </w:r>
            <w:r w:rsidR="008E46CC">
              <w:rPr>
                <w:b/>
                <w:noProof/>
                <w:sz w:val="28"/>
              </w:rPr>
              <w:t>24.483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7FCDB" w:rsidR="001E41F3" w:rsidRPr="00410371" w:rsidRDefault="00431716" w:rsidP="00431716">
            <w:pPr>
              <w:pStyle w:val="CRCoverPage"/>
              <w:spacing w:after="0"/>
              <w:jc w:val="center"/>
              <w:rPr>
                <w:noProof/>
              </w:rPr>
            </w:pPr>
            <w:r w:rsidRPr="00431716">
              <w:rPr>
                <w:b/>
                <w:noProof/>
                <w:sz w:val="28"/>
              </w:rPr>
              <w:t>0186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B72154" w:rsidR="001E41F3" w:rsidRPr="00410371" w:rsidRDefault="00431716" w:rsidP="00E13F3D">
            <w:pPr>
              <w:pStyle w:val="CRCoverPage"/>
              <w:spacing w:after="0"/>
              <w:jc w:val="center"/>
              <w:rPr>
                <w:b/>
                <w:noProof/>
              </w:rPr>
            </w:pPr>
            <w:r>
              <w:rPr>
                <w:b/>
                <w:noProof/>
                <w:sz w:val="28"/>
              </w:rPr>
              <w:t>3</w:t>
            </w:r>
            <w:r w:rsidR="008E46CC"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706FEB" w:rsidR="001E41F3" w:rsidRPr="00410371" w:rsidRDefault="00506F4E">
            <w:pPr>
              <w:pStyle w:val="CRCoverPage"/>
              <w:spacing w:after="0"/>
              <w:jc w:val="center"/>
              <w:rPr>
                <w:noProof/>
                <w:sz w:val="28"/>
              </w:rPr>
            </w:pPr>
            <w:r>
              <w:fldChar w:fldCharType="begin"/>
            </w:r>
            <w:r>
              <w:instrText xml:space="preserve"> DOCPROPERTY  Version  \* MERGEFORMAT </w:instrText>
            </w:r>
            <w:r>
              <w:fldChar w:fldCharType="separate"/>
            </w:r>
            <w:r w:rsidR="00431716">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824ABD" w:rsidR="00F25D98" w:rsidRDefault="004317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79E942" w:rsidR="00F25D98" w:rsidRDefault="004317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228FCD" w:rsidR="001E41F3" w:rsidRDefault="008E46CC">
            <w:pPr>
              <w:pStyle w:val="CRCoverPage"/>
              <w:spacing w:after="0"/>
              <w:ind w:left="100"/>
              <w:rPr>
                <w:noProof/>
              </w:rPr>
            </w:pPr>
            <w:r>
              <w:rPr>
                <w:rFonts w:cs="Arial"/>
                <w:color w:val="312E25"/>
                <w:sz w:val="18"/>
                <w:szCs w:val="18"/>
              </w:rPr>
              <w:t>Addition of LMS URI in MCS UE initial configuration 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E2160" w:rsidR="001E41F3" w:rsidRDefault="008E46C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A0500B" w:rsidR="001E41F3" w:rsidRDefault="008E46CC" w:rsidP="00547111">
            <w:pPr>
              <w:pStyle w:val="CRCoverPage"/>
              <w:spacing w:after="0"/>
              <w:ind w:left="100"/>
              <w:rPr>
                <w:noProof/>
              </w:rPr>
            </w:pPr>
            <w: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746287" w:rsidR="001E41F3" w:rsidRDefault="002372D7">
            <w:pPr>
              <w:pStyle w:val="CRCoverPage"/>
              <w:spacing w:after="0"/>
              <w:ind w:left="100"/>
              <w:rPr>
                <w:noProof/>
              </w:rPr>
            </w:pPr>
            <w:proofErr w:type="spellStart"/>
            <w:r>
              <w:t>enhMCLoc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27159" w:rsidR="001E41F3" w:rsidRDefault="005E1D6A">
            <w:pPr>
              <w:pStyle w:val="CRCoverPage"/>
              <w:spacing w:after="0"/>
              <w:ind w:left="100"/>
              <w:rPr>
                <w:noProof/>
              </w:rPr>
            </w:pPr>
            <w:r>
              <w:t>2024-11-29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CFA879" w:rsidR="001E41F3" w:rsidRDefault="00A22FD3" w:rsidP="002B3B7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F6B64C" w:rsidR="001E41F3" w:rsidRDefault="005E1D6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E3C4C5" w14:textId="77777777" w:rsidR="00B72A84" w:rsidRDefault="00B72A84" w:rsidP="00B72A84">
            <w:pPr>
              <w:pStyle w:val="CRCoverPage"/>
              <w:spacing w:after="0"/>
              <w:ind w:left="100"/>
              <w:rPr>
                <w:noProof/>
              </w:rPr>
            </w:pPr>
            <w:r>
              <w:rPr>
                <w:noProof/>
              </w:rPr>
              <w:t>The LMS URI was added to the initial MC service UE configuration in stage</w:t>
            </w:r>
            <w:r>
              <w:rPr>
                <w:noProof/>
              </w:rPr>
              <w:noBreakHyphen/>
              <w:t>2 in a TS 23.280 CR0186 (S6-190847). The element has not yet been added in stage-3.</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DB669B" w14:textId="77777777" w:rsidR="009E2F77" w:rsidRDefault="009E2F77" w:rsidP="009E2F77">
            <w:pPr>
              <w:pStyle w:val="CRCoverPage"/>
              <w:spacing w:after="0"/>
              <w:ind w:left="100"/>
              <w:rPr>
                <w:noProof/>
              </w:rPr>
            </w:pPr>
            <w:r>
              <w:rPr>
                <w:noProof/>
              </w:rPr>
              <w:t>Adding a new MO for the LMS server URI</w:t>
            </w:r>
          </w:p>
          <w:p w14:paraId="4DFC4F7B" w14:textId="77777777" w:rsidR="009E2F77" w:rsidRDefault="009E2F77" w:rsidP="009E2F77">
            <w:pPr>
              <w:pStyle w:val="CRCoverPage"/>
              <w:spacing w:after="0"/>
              <w:rPr>
                <w:noProof/>
              </w:rPr>
            </w:pPr>
          </w:p>
          <w:p w14:paraId="6381EF3C" w14:textId="77777777" w:rsidR="009E2F77" w:rsidRDefault="009E2F77" w:rsidP="009E2F77">
            <w:pPr>
              <w:pStyle w:val="CRCoverPage"/>
            </w:pPr>
            <w:r>
              <w:rPr>
                <w:noProof/>
              </w:rPr>
              <w:t xml:space="preserve"> Adding a new MO for the MC service UE label</w:t>
            </w:r>
          </w:p>
          <w:p w14:paraId="31C656EC" w14:textId="0F732105"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6B41DF" w14:textId="77777777" w:rsidR="003B142D" w:rsidRDefault="003B142D" w:rsidP="003B142D">
            <w:pPr>
              <w:pStyle w:val="CRCoverPage"/>
              <w:spacing w:after="0"/>
              <w:ind w:left="100"/>
              <w:rPr>
                <w:noProof/>
              </w:rPr>
            </w:pPr>
            <w:r>
              <w:rPr>
                <w:noProof/>
              </w:rPr>
              <w:t>The MC UE does not have a way to discover the Location Management Server.</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83AC93" w14:textId="77777777" w:rsidR="00E5261A" w:rsidRDefault="00E5261A" w:rsidP="00E5261A">
            <w:pPr>
              <w:pStyle w:val="CRCoverPage"/>
              <w:ind w:left="100"/>
            </w:pPr>
            <w:r>
              <w:rPr>
                <w:noProof/>
              </w:rPr>
              <w:t>8.1, 8.2.44D1 (new), 8.2.83 (new), 8.2.84 (new)</w:t>
            </w:r>
          </w:p>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55C064" w:rsidR="001E41F3" w:rsidRDefault="00E526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C2AD2C" w:rsidR="001E41F3" w:rsidRDefault="00E526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7A39BE" w:rsidR="001E41F3" w:rsidRDefault="00E526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CCA871" w14:textId="77777777" w:rsidR="00640F8F" w:rsidRDefault="00640F8F" w:rsidP="00640F8F">
            <w:pPr>
              <w:pStyle w:val="CRCoverPage"/>
              <w:spacing w:after="0"/>
              <w:ind w:left="100"/>
              <w:rPr>
                <w:noProof/>
              </w:rPr>
            </w:pPr>
            <w:r>
              <w:rPr>
                <w:noProof/>
              </w:rPr>
              <w:t>Rev1: MCServiceUELabel added.</w:t>
            </w:r>
          </w:p>
          <w:p w14:paraId="28D09AEE" w14:textId="77777777" w:rsidR="008863B9" w:rsidRDefault="00640F8F" w:rsidP="00640F8F">
            <w:pPr>
              <w:pStyle w:val="CRCoverPage"/>
              <w:spacing w:after="0"/>
              <w:ind w:left="100"/>
              <w:rPr>
                <w:noProof/>
              </w:rPr>
            </w:pPr>
            <w:r>
              <w:rPr>
                <w:noProof/>
              </w:rPr>
              <w:t>Rev2: Correction of number if figure text 8.1.7 and editorial corrections of lines in figure 8.1.1.</w:t>
            </w:r>
          </w:p>
          <w:p w14:paraId="6ACA4173" w14:textId="143F7F7E" w:rsidR="00640F8F" w:rsidRDefault="00640F8F" w:rsidP="00640F8F">
            <w:pPr>
              <w:pStyle w:val="CRCoverPage"/>
              <w:spacing w:after="0"/>
              <w:ind w:left="100"/>
              <w:rPr>
                <w:noProof/>
              </w:rPr>
            </w:pPr>
            <w:r>
              <w:rPr>
                <w:noProof/>
              </w:rPr>
              <w:t xml:space="preserve">Rev3: </w:t>
            </w:r>
            <w:r w:rsidR="00B55BF4">
              <w:rPr>
                <w:noProof/>
              </w:rPr>
              <w:t xml:space="preserve">The revision is based </w:t>
            </w:r>
            <w:r w:rsidR="00FF4968">
              <w:rPr>
                <w:noProof/>
              </w:rPr>
              <w:t xml:space="preserve">on </w:t>
            </w:r>
            <w:r w:rsidR="00B55BF4">
              <w:rPr>
                <w:noProof/>
              </w:rPr>
              <w:t xml:space="preserve">the agreed </w:t>
            </w:r>
            <w:hyperlink r:id="rId11" w:tgtFrame="_blank" w:history="1">
              <w:r w:rsidR="00FF4968">
                <w:rPr>
                  <w:rStyle w:val="Hyperlink"/>
                  <w:rFonts w:cs="Arial"/>
                  <w:color w:val="000000"/>
                  <w:sz w:val="18"/>
                  <w:szCs w:val="18"/>
                </w:rPr>
                <w:t>C1-246342</w:t>
              </w:r>
            </w:hyperlink>
            <w:r w:rsidR="00FF4968">
              <w:rPr>
                <w:noProof/>
              </w:rPr>
              <w:t xml:space="preserve"> </w:t>
            </w:r>
            <w:r w:rsidR="00B55BF4">
              <w:rPr>
                <w:noProof/>
              </w:rPr>
              <w:t>from</w:t>
            </w:r>
            <w:r w:rsidR="00FF4968">
              <w:rPr>
                <w:noProof/>
              </w:rPr>
              <w:t xml:space="preserve"> CT1#152</w:t>
            </w:r>
            <w:r w:rsidR="00342C82">
              <w:rPr>
                <w:noProof/>
              </w:rPr>
              <w:t>.</w:t>
            </w:r>
            <w:r w:rsidR="00FF4968">
              <w:rPr>
                <w:noProof/>
              </w:rPr>
              <w:t xml:space="preserve"> </w:t>
            </w:r>
            <w:r w:rsidR="00342C82">
              <w:rPr>
                <w:noProof/>
              </w:rPr>
              <w:t xml:space="preserve">The </w:t>
            </w:r>
            <w:r w:rsidR="00177A78">
              <w:t xml:space="preserve">description of the </w:t>
            </w:r>
            <w:r w:rsidR="009C1B2D">
              <w:t>c</w:t>
            </w:r>
            <w:r w:rsidR="00177A78">
              <w:t>ommon interior node is updated to indicate that it applies to common network operation.</w:t>
            </w:r>
          </w:p>
        </w:tc>
      </w:tr>
    </w:tbl>
    <w:p w14:paraId="17759814" w14:textId="77777777" w:rsidR="001E41F3" w:rsidRDefault="001E41F3">
      <w:pPr>
        <w:pStyle w:val="CRCoverPage"/>
        <w:spacing w:after="0"/>
        <w:rPr>
          <w:noProof/>
          <w:sz w:val="8"/>
          <w:szCs w:val="8"/>
        </w:rPr>
      </w:pPr>
    </w:p>
    <w:p w14:paraId="45EE79EC" w14:textId="77777777" w:rsidR="001E41F3" w:rsidRDefault="001E41F3">
      <w:pPr>
        <w:rPr>
          <w:noProof/>
        </w:rPr>
      </w:pPr>
    </w:p>
    <w:p w14:paraId="3D8F9DBF" w14:textId="77777777" w:rsidR="005A2856" w:rsidRDefault="005A2856">
      <w:pPr>
        <w:rPr>
          <w:noProof/>
        </w:rPr>
      </w:pPr>
    </w:p>
    <w:p w14:paraId="71F233F9" w14:textId="77777777" w:rsidR="007148DE" w:rsidRDefault="007148DE" w:rsidP="007148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3C0CF0A" w14:textId="77777777" w:rsidR="007148DE" w:rsidRDefault="007148DE" w:rsidP="007148DE">
      <w:pPr>
        <w:pStyle w:val="Heading2"/>
        <w:rPr>
          <w:noProof/>
        </w:rPr>
      </w:pPr>
      <w:bookmarkStart w:id="1" w:name="_Toc20157941"/>
      <w:bookmarkStart w:id="2" w:name="_Toc27507488"/>
      <w:bookmarkStart w:id="3" w:name="_Toc27508354"/>
      <w:bookmarkStart w:id="4" w:name="_Toc27509219"/>
      <w:bookmarkStart w:id="5" w:name="_Toc27553349"/>
      <w:bookmarkStart w:id="6" w:name="_Toc27554215"/>
      <w:bookmarkStart w:id="7" w:name="_Toc27555082"/>
      <w:bookmarkStart w:id="8" w:name="_Toc27555946"/>
      <w:bookmarkStart w:id="9" w:name="_Toc36036146"/>
      <w:bookmarkStart w:id="10" w:name="_Toc45273701"/>
      <w:bookmarkStart w:id="11" w:name="_Toc51937430"/>
      <w:bookmarkStart w:id="12" w:name="_Toc51938624"/>
      <w:bookmarkStart w:id="13" w:name="_Toc144197521"/>
      <w:bookmarkStart w:id="14" w:name="_Toc144199165"/>
      <w:bookmarkStart w:id="15" w:name="_Toc161674224"/>
      <w:bookmarkStart w:id="16" w:name="_Toc144197606"/>
      <w:bookmarkStart w:id="17" w:name="_Toc144199250"/>
      <w:bookmarkStart w:id="18" w:name="_Toc161674309"/>
      <w:r>
        <w:rPr>
          <w:noProof/>
          <w:lang w:eastAsia="ko-KR"/>
        </w:rPr>
        <w:t>8</w:t>
      </w:r>
      <w:r>
        <w:rPr>
          <w:noProof/>
        </w:rPr>
        <w:t>.1</w:t>
      </w:r>
      <w:r>
        <w:rPr>
          <w:noProof/>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6D3AEF0" w14:textId="77777777" w:rsidR="007148DE" w:rsidRDefault="007148DE" w:rsidP="007148DE">
      <w:pPr>
        <w:rPr>
          <w:noProof/>
          <w:lang w:eastAsia="ko-KR"/>
        </w:rPr>
      </w:pPr>
      <w:r>
        <w:rPr>
          <w:noProof/>
        </w:rPr>
        <w:t xml:space="preserve">The MCS </w:t>
      </w:r>
      <w:r>
        <w:rPr>
          <w:noProof/>
          <w:lang w:eastAsia="ko-KR"/>
        </w:rPr>
        <w:t xml:space="preserve">UE initial configuration </w:t>
      </w:r>
      <w:r>
        <w:rPr>
          <w:noProof/>
        </w:rPr>
        <w:t xml:space="preserve">Management Object (MO) is used to configure </w:t>
      </w:r>
      <w:r>
        <w:rPr>
          <w:noProof/>
          <w:lang w:eastAsia="ko-KR"/>
        </w:rPr>
        <w:t xml:space="preserve">the </w:t>
      </w:r>
      <w:r>
        <w:rPr>
          <w:noProof/>
        </w:rPr>
        <w:t xml:space="preserve">MCS Client behaviour for the </w:t>
      </w:r>
      <w:r>
        <w:rPr>
          <w:noProof/>
          <w:lang w:eastAsia="ko-KR"/>
        </w:rPr>
        <w:t xml:space="preserve">on-network or off-network </w:t>
      </w:r>
      <w:r>
        <w:rPr>
          <w:noProof/>
        </w:rPr>
        <w:t>MCS Service.</w:t>
      </w:r>
      <w:r>
        <w:rPr>
          <w:noProof/>
          <w:lang w:eastAsia="ko-KR"/>
        </w:rPr>
        <w:t xml:space="preserve"> T</w:t>
      </w:r>
      <w:r>
        <w:rPr>
          <w:noProof/>
        </w:rPr>
        <w:t xml:space="preserve">he </w:t>
      </w:r>
      <w:r>
        <w:rPr>
          <w:noProof/>
          <w:lang w:eastAsia="ko-KR"/>
        </w:rPr>
        <w:t>MCS UE initial configuration parameters may be stor</w:t>
      </w:r>
      <w:r>
        <w:rPr>
          <w:noProof/>
        </w:rPr>
        <w:t>ed in the ME, or in the USIM as specified in 3GPP TS 31.102 [</w:t>
      </w:r>
      <w:r>
        <w:rPr>
          <w:noProof/>
          <w:lang w:eastAsia="ko-KR"/>
        </w:rPr>
        <w:t>10</w:t>
      </w:r>
      <w:r>
        <w:rPr>
          <w:noProof/>
        </w:rPr>
        <w:t>], or in both the ME and the USIM. If both the ME and the USIM contain the same parameters, the values stored in the USIM shall take precedence</w:t>
      </w:r>
      <w:r>
        <w:rPr>
          <w:noProof/>
          <w:lang w:eastAsia="ko-KR"/>
        </w:rPr>
        <w:t>.</w:t>
      </w:r>
    </w:p>
    <w:p w14:paraId="41EB1437" w14:textId="77777777" w:rsidR="007148DE" w:rsidRDefault="007148DE" w:rsidP="007148DE">
      <w:pPr>
        <w:pStyle w:val="NO"/>
        <w:rPr>
          <w:noProof/>
        </w:rPr>
      </w:pPr>
      <w:r>
        <w:rPr>
          <w:noProof/>
        </w:rPr>
        <w:t>NOTE:</w:t>
      </w:r>
      <w:r>
        <w:rPr>
          <w:noProof/>
        </w:rPr>
        <w:tab/>
        <w:t>For historical reasons some of the elements in the MCS UE initial MO uses the terminology "MCPTT", however this MO is common to all MCS with some MCPTT specific elements, some MCData specific elements and some MCVideo specific elements. Not all elements that contain the terminology "MCPTT" are just MCPTT specific.</w:t>
      </w:r>
    </w:p>
    <w:p w14:paraId="72735273" w14:textId="77777777" w:rsidR="007148DE" w:rsidRDefault="007148DE" w:rsidP="007148DE">
      <w:pPr>
        <w:rPr>
          <w:noProof/>
        </w:rPr>
      </w:pPr>
      <w:r>
        <w:rPr>
          <w:noProof/>
        </w:rPr>
        <w:t>The Management Object Identifier is: urn:oma:mo:ext-3gpp-MCPTT</w:t>
      </w:r>
      <w:r>
        <w:rPr>
          <w:noProof/>
          <w:lang w:eastAsia="ko-KR"/>
        </w:rPr>
        <w:t>-UE-initial-configuration</w:t>
      </w:r>
      <w:r>
        <w:rPr>
          <w:noProof/>
        </w:rPr>
        <w:t>:1.0.</w:t>
      </w:r>
    </w:p>
    <w:p w14:paraId="4D2F0920" w14:textId="77777777" w:rsidR="007148DE" w:rsidRDefault="007148DE" w:rsidP="007148DE">
      <w:pPr>
        <w:rPr>
          <w:noProof/>
        </w:rPr>
      </w:pPr>
      <w:r>
        <w:rPr>
          <w:noProof/>
        </w:rPr>
        <w:t>Protocol compatibility: This MO is compatible with OMA OMA DM 1.2 [</w:t>
      </w:r>
      <w:r>
        <w:rPr>
          <w:noProof/>
          <w:lang w:eastAsia="ko-KR"/>
        </w:rPr>
        <w:t>3</w:t>
      </w:r>
      <w:r>
        <w:rPr>
          <w:noProof/>
        </w:rPr>
        <w:t>].</w:t>
      </w:r>
    </w:p>
    <w:p w14:paraId="207DFA80" w14:textId="77777777" w:rsidR="007148DE" w:rsidRDefault="007148DE" w:rsidP="007148DE">
      <w:pPr>
        <w:rPr>
          <w:noProof/>
        </w:rPr>
      </w:pPr>
      <w:r>
        <w:rPr>
          <w:noProof/>
        </w:rPr>
        <w:t xml:space="preserve">The OMA DM ACL property mechanism (see OMA OMA-ERELD-DM-V1_2 [2]) may be used to grant or deny access rights to OMA DM servers in order to modify nodes and leaf objects of the MCPTT </w:t>
      </w:r>
      <w:r>
        <w:rPr>
          <w:noProof/>
          <w:lang w:eastAsia="ko-KR"/>
        </w:rPr>
        <w:t xml:space="preserve">user profile </w:t>
      </w:r>
      <w:r>
        <w:rPr>
          <w:noProof/>
        </w:rPr>
        <w:t>MO.</w:t>
      </w:r>
    </w:p>
    <w:p w14:paraId="1BFFCD3B" w14:textId="77777777" w:rsidR="007148DE" w:rsidRDefault="007148DE" w:rsidP="007148DE">
      <w:pPr>
        <w:rPr>
          <w:u w:val="words"/>
        </w:rPr>
      </w:pPr>
      <w:r>
        <w:rPr>
          <w:noProof/>
        </w:rPr>
        <w:t>The following nodes and leaf objects are possible under the MCPTT node as described in figure </w:t>
      </w:r>
      <w:r>
        <w:rPr>
          <w:noProof/>
          <w:lang w:eastAsia="ko-KR"/>
        </w:rPr>
        <w:t>8.1.</w:t>
      </w:r>
      <w:r>
        <w:rPr>
          <w:noProof/>
        </w:rPr>
        <w:t>1</w:t>
      </w:r>
      <w:r>
        <w:rPr>
          <w:noProof/>
          <w:lang w:eastAsia="ko-KR"/>
        </w:rPr>
        <w:t xml:space="preserve">, </w:t>
      </w:r>
      <w:r>
        <w:rPr>
          <w:noProof/>
        </w:rPr>
        <w:t>figure </w:t>
      </w:r>
      <w:r>
        <w:rPr>
          <w:noProof/>
          <w:lang w:eastAsia="ko-KR"/>
        </w:rPr>
        <w:t xml:space="preserve">8.1.2, </w:t>
      </w:r>
      <w:r>
        <w:rPr>
          <w:noProof/>
        </w:rPr>
        <w:t>figure </w:t>
      </w:r>
      <w:r>
        <w:rPr>
          <w:noProof/>
          <w:lang w:eastAsia="ko-KR"/>
        </w:rPr>
        <w:t>8.1.3</w:t>
      </w:r>
      <w:ins w:id="19" w:author="Ericsson" w:date="2024-10-04T13:25:00Z">
        <w:r>
          <w:rPr>
            <w:noProof/>
            <w:lang w:eastAsia="ko-KR"/>
          </w:rPr>
          <w:t>,</w:t>
        </w:r>
      </w:ins>
      <w:del w:id="20" w:author="Ericsson" w:date="2024-10-04T13:25:00Z">
        <w:r>
          <w:rPr>
            <w:noProof/>
            <w:lang w:eastAsia="ko-KR"/>
          </w:rPr>
          <w:delText xml:space="preserve"> and</w:delText>
        </w:r>
      </w:del>
      <w:r>
        <w:rPr>
          <w:noProof/>
          <w:lang w:eastAsia="ko-KR"/>
        </w:rPr>
        <w:t xml:space="preserve"> </w:t>
      </w:r>
      <w:r>
        <w:rPr>
          <w:noProof/>
        </w:rPr>
        <w:t>figure </w:t>
      </w:r>
      <w:r>
        <w:rPr>
          <w:noProof/>
          <w:lang w:eastAsia="ko-KR"/>
        </w:rPr>
        <w:t>8.1.4</w:t>
      </w:r>
      <w:ins w:id="21" w:author="Ericsson" w:date="2024-10-04T13:25:00Z">
        <w:r>
          <w:rPr>
            <w:noProof/>
            <w:lang w:eastAsia="ko-KR"/>
          </w:rPr>
          <w:t>,</w:t>
        </w:r>
        <w:r>
          <w:rPr>
            <w:noProof/>
          </w:rPr>
          <w:t xml:space="preserve"> figure </w:t>
        </w:r>
        <w:r>
          <w:rPr>
            <w:noProof/>
            <w:lang w:eastAsia="ko-KR"/>
          </w:rPr>
          <w:t xml:space="preserve">8.1.5, </w:t>
        </w:r>
        <w:r>
          <w:rPr>
            <w:noProof/>
          </w:rPr>
          <w:t>figure </w:t>
        </w:r>
        <w:r>
          <w:rPr>
            <w:noProof/>
            <w:lang w:eastAsia="ko-KR"/>
          </w:rPr>
          <w:t>8.1.6 and</w:t>
        </w:r>
        <w:r>
          <w:rPr>
            <w:noProof/>
          </w:rPr>
          <w:t xml:space="preserve"> figure </w:t>
        </w:r>
        <w:r>
          <w:rPr>
            <w:noProof/>
            <w:lang w:eastAsia="ko-KR"/>
          </w:rPr>
          <w:t>8.1.7</w:t>
        </w:r>
      </w:ins>
      <w:r>
        <w:rPr>
          <w:noProof/>
        </w:rPr>
        <w:t>.</w:t>
      </w:r>
      <w:ins w:id="22" w:author="Ericsson2" w:date="2024-10-14T12:35:00Z">
        <w:r>
          <w:rPr>
            <w:noProof/>
          </w:rPr>
          <w:t xml:space="preserve"> </w:t>
        </w:r>
      </w:ins>
    </w:p>
    <w:p w14:paraId="3F7103E9" w14:textId="77777777" w:rsidR="007148DE" w:rsidRDefault="007148DE" w:rsidP="007148DE">
      <w:pPr>
        <w:rPr>
          <w:noProof/>
        </w:rPr>
      </w:pPr>
      <w:ins w:id="23" w:author="Ericsson3" w:date="2024-11-08T10:47:00Z">
        <w:r>
          <w:object w:dxaOrig="9630" w:dyaOrig="13070" w14:anchorId="016D4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653.4pt" o:ole="">
              <v:imagedata r:id="rId12" o:title=""/>
            </v:shape>
            <o:OLEObject Type="Embed" ProgID="Visio.Drawing.15" ShapeID="_x0000_i1025" DrawAspect="Content" ObjectID="_1794229663" r:id="rId13"/>
          </w:object>
        </w:r>
      </w:ins>
    </w:p>
    <w:p w14:paraId="6DAFD350" w14:textId="77777777" w:rsidR="007148DE" w:rsidRDefault="007148DE" w:rsidP="007148DE">
      <w:pPr>
        <w:pStyle w:val="TH"/>
        <w:rPr>
          <w:noProof/>
        </w:rPr>
      </w:pPr>
      <w:del w:id="24" w:author="Ericsson" w:date="2024-08-26T16:04:00Z">
        <w:r>
          <w:rPr>
            <w:noProof/>
          </w:rPr>
          <w:object w:dxaOrig="9360" w:dyaOrig="12600" w14:anchorId="58D2F3F2">
            <v:shape id="_x0000_i1026" type="#_x0000_t75" style="width:468.2pt;height:629.9pt" o:ole="">
              <v:imagedata r:id="rId14" o:title=""/>
            </v:shape>
            <o:OLEObject Type="Embed" ProgID="Visio.Drawing.15" ShapeID="_x0000_i1026" DrawAspect="Content" ObjectID="_1794229664" r:id="rId15"/>
          </w:object>
        </w:r>
      </w:del>
    </w:p>
    <w:p w14:paraId="0D4AA3D2" w14:textId="77777777" w:rsidR="007148DE" w:rsidRDefault="007148DE" w:rsidP="007148DE">
      <w:pPr>
        <w:pStyle w:val="TF"/>
        <w:rPr>
          <w:noProof/>
          <w:lang w:eastAsia="ko-KR"/>
        </w:rPr>
      </w:pPr>
      <w:r>
        <w:rPr>
          <w:noProof/>
        </w:rPr>
        <w:t>Figure </w:t>
      </w:r>
      <w:r>
        <w:rPr>
          <w:noProof/>
          <w:lang w:eastAsia="ko-KR"/>
        </w:rPr>
        <w:t>8.1.</w:t>
      </w:r>
      <w:r>
        <w:rPr>
          <w:noProof/>
        </w:rPr>
        <w:t xml:space="preserve">1: The MCS </w:t>
      </w:r>
      <w:r>
        <w:rPr>
          <w:noProof/>
          <w:lang w:eastAsia="ko-KR"/>
        </w:rPr>
        <w:t xml:space="preserve">UE initial configuration </w:t>
      </w:r>
      <w:r>
        <w:rPr>
          <w:noProof/>
        </w:rPr>
        <w:t>M</w:t>
      </w:r>
      <w:r>
        <w:rPr>
          <w:noProof/>
          <w:lang w:eastAsia="ko-KR"/>
        </w:rPr>
        <w:t xml:space="preserve">O (1 of </w:t>
      </w:r>
      <w:ins w:id="25" w:author="Ericsson" w:date="2024-08-26T16:06:00Z">
        <w:r>
          <w:rPr>
            <w:noProof/>
            <w:lang w:eastAsia="ko-KR"/>
          </w:rPr>
          <w:t>7</w:t>
        </w:r>
      </w:ins>
      <w:del w:id="26" w:author="Ericsson" w:date="2024-08-26T16:06:00Z">
        <w:r>
          <w:rPr>
            <w:noProof/>
            <w:lang w:eastAsia="ko-KR"/>
          </w:rPr>
          <w:delText>6</w:delText>
        </w:r>
      </w:del>
      <w:r>
        <w:rPr>
          <w:noProof/>
          <w:lang w:eastAsia="ko-KR"/>
        </w:rPr>
        <w:t>)</w:t>
      </w:r>
    </w:p>
    <w:p w14:paraId="037B573B" w14:textId="77777777" w:rsidR="007148DE" w:rsidRDefault="007148DE" w:rsidP="007148DE">
      <w:pPr>
        <w:pStyle w:val="TH"/>
        <w:rPr>
          <w:noProof/>
        </w:rPr>
      </w:pPr>
      <w:r>
        <w:rPr>
          <w:noProof/>
        </w:rPr>
        <w:object w:dxaOrig="4320" w:dyaOrig="2400" w14:anchorId="2FE55F23">
          <v:shape id="_x0000_i1027" type="#_x0000_t75" style="width:3in;height:120.15pt" o:ole="">
            <v:imagedata r:id="rId16" o:title=""/>
          </v:shape>
          <o:OLEObject Type="Embed" ProgID="Visio.Drawing.11" ShapeID="_x0000_i1027" DrawAspect="Content" ObjectID="_1794229665" r:id="rId17"/>
        </w:object>
      </w:r>
    </w:p>
    <w:p w14:paraId="2DCE1ECB" w14:textId="77777777" w:rsidR="007148DE" w:rsidRDefault="007148DE" w:rsidP="007148DE">
      <w:pPr>
        <w:pStyle w:val="TF"/>
        <w:rPr>
          <w:noProof/>
        </w:rPr>
      </w:pPr>
      <w:r>
        <w:rPr>
          <w:noProof/>
        </w:rPr>
        <w:t>Figure </w:t>
      </w:r>
      <w:r>
        <w:rPr>
          <w:noProof/>
          <w:lang w:eastAsia="ko-KR"/>
        </w:rPr>
        <w:t>8.1.2</w:t>
      </w:r>
      <w:r>
        <w:rPr>
          <w:noProof/>
        </w:rPr>
        <w:t xml:space="preserve">: The MCS </w:t>
      </w:r>
      <w:r>
        <w:rPr>
          <w:noProof/>
          <w:lang w:eastAsia="ko-KR"/>
        </w:rPr>
        <w:t xml:space="preserve">UE initial configuration MO (2 of </w:t>
      </w:r>
      <w:ins w:id="27" w:author="Ericsson" w:date="2024-08-26T16:06:00Z">
        <w:r>
          <w:rPr>
            <w:noProof/>
            <w:lang w:eastAsia="ko-KR"/>
          </w:rPr>
          <w:t>7</w:t>
        </w:r>
      </w:ins>
      <w:del w:id="28" w:author="Ericsson" w:date="2024-08-26T16:06:00Z">
        <w:r>
          <w:rPr>
            <w:noProof/>
            <w:lang w:eastAsia="ko-KR"/>
          </w:rPr>
          <w:delText>6</w:delText>
        </w:r>
      </w:del>
      <w:r>
        <w:rPr>
          <w:noProof/>
          <w:lang w:eastAsia="ko-KR"/>
        </w:rPr>
        <w:t>)</w:t>
      </w:r>
    </w:p>
    <w:p w14:paraId="5780199A" w14:textId="77777777" w:rsidR="007148DE" w:rsidRDefault="007148DE" w:rsidP="007148DE">
      <w:pPr>
        <w:pStyle w:val="TH"/>
        <w:rPr>
          <w:noProof/>
          <w:lang w:eastAsia="ko-KR"/>
        </w:rPr>
      </w:pPr>
      <w:r>
        <w:rPr>
          <w:noProof/>
        </w:rPr>
        <w:object w:dxaOrig="3730" w:dyaOrig="10920" w14:anchorId="0D7F86F4">
          <v:shape id="_x0000_i1028" type="#_x0000_t75" style="width:186.35pt;height:545.95pt" o:ole="">
            <v:imagedata r:id="rId18" o:title=""/>
          </v:shape>
          <o:OLEObject Type="Embed" ProgID="Visio.Drawing.15" ShapeID="_x0000_i1028" DrawAspect="Content" ObjectID="_1794229666" r:id="rId19"/>
        </w:object>
      </w:r>
    </w:p>
    <w:p w14:paraId="68630A33" w14:textId="77777777" w:rsidR="007148DE" w:rsidRDefault="007148DE" w:rsidP="007148DE">
      <w:pPr>
        <w:pStyle w:val="TF"/>
        <w:rPr>
          <w:noProof/>
        </w:rPr>
      </w:pPr>
      <w:r>
        <w:rPr>
          <w:noProof/>
        </w:rPr>
        <w:t>Figure </w:t>
      </w:r>
      <w:r>
        <w:rPr>
          <w:noProof/>
          <w:lang w:eastAsia="ko-KR"/>
        </w:rPr>
        <w:t>8.1.3</w:t>
      </w:r>
      <w:r>
        <w:rPr>
          <w:noProof/>
        </w:rPr>
        <w:t xml:space="preserve">: The MCS </w:t>
      </w:r>
      <w:r>
        <w:rPr>
          <w:noProof/>
          <w:lang w:eastAsia="ko-KR"/>
        </w:rPr>
        <w:t xml:space="preserve">UE initial configuration MO (3 of </w:t>
      </w:r>
      <w:del w:id="29" w:author="Ericsson" w:date="2024-08-26T16:06:00Z">
        <w:r>
          <w:rPr>
            <w:noProof/>
            <w:lang w:eastAsia="ko-KR"/>
          </w:rPr>
          <w:delText>6</w:delText>
        </w:r>
      </w:del>
      <w:ins w:id="30" w:author="Ericsson" w:date="2024-08-26T16:06:00Z">
        <w:r>
          <w:rPr>
            <w:noProof/>
            <w:lang w:eastAsia="ko-KR"/>
          </w:rPr>
          <w:t>7</w:t>
        </w:r>
      </w:ins>
      <w:r>
        <w:rPr>
          <w:noProof/>
          <w:lang w:eastAsia="ko-KR"/>
        </w:rPr>
        <w:t>)</w:t>
      </w:r>
    </w:p>
    <w:p w14:paraId="3A8B3DE4" w14:textId="77777777" w:rsidR="007148DE" w:rsidRDefault="007148DE" w:rsidP="007148DE">
      <w:pPr>
        <w:pStyle w:val="TH"/>
        <w:rPr>
          <w:noProof/>
        </w:rPr>
      </w:pPr>
      <w:r>
        <w:rPr>
          <w:noProof/>
        </w:rPr>
        <w:object w:dxaOrig="4320" w:dyaOrig="4190" w14:anchorId="7068EBD2">
          <v:shape id="_x0000_i1029" type="#_x0000_t75" style="width:3in;height:209.45pt" o:ole="">
            <v:imagedata r:id="rId20" o:title=""/>
          </v:shape>
          <o:OLEObject Type="Embed" ProgID="Visio.Drawing.11" ShapeID="_x0000_i1029" DrawAspect="Content" ObjectID="_1794229667" r:id="rId21"/>
        </w:object>
      </w:r>
    </w:p>
    <w:p w14:paraId="0AD214DF" w14:textId="77777777" w:rsidR="007148DE" w:rsidRDefault="007148DE" w:rsidP="007148DE">
      <w:pPr>
        <w:pStyle w:val="TF"/>
        <w:rPr>
          <w:noProof/>
          <w:lang w:eastAsia="ko-KR"/>
        </w:rPr>
      </w:pPr>
      <w:r>
        <w:rPr>
          <w:noProof/>
        </w:rPr>
        <w:t>Figure </w:t>
      </w:r>
      <w:r>
        <w:rPr>
          <w:noProof/>
          <w:lang w:eastAsia="ko-KR"/>
        </w:rPr>
        <w:t>8.1.4</w:t>
      </w:r>
      <w:r>
        <w:rPr>
          <w:noProof/>
        </w:rPr>
        <w:t xml:space="preserve">: The MCS </w:t>
      </w:r>
      <w:r>
        <w:rPr>
          <w:noProof/>
          <w:lang w:eastAsia="ko-KR"/>
        </w:rPr>
        <w:t xml:space="preserve">UE initial configuration MO (4 of </w:t>
      </w:r>
      <w:del w:id="31" w:author="Ericsson" w:date="2024-08-26T16:05:00Z">
        <w:r>
          <w:rPr>
            <w:noProof/>
            <w:lang w:eastAsia="ko-KR"/>
          </w:rPr>
          <w:delText>6</w:delText>
        </w:r>
      </w:del>
      <w:ins w:id="32" w:author="Ericsson" w:date="2024-08-26T16:05:00Z">
        <w:r>
          <w:rPr>
            <w:noProof/>
            <w:lang w:eastAsia="ko-KR"/>
          </w:rPr>
          <w:t>7</w:t>
        </w:r>
      </w:ins>
      <w:r>
        <w:rPr>
          <w:noProof/>
          <w:lang w:eastAsia="ko-KR"/>
        </w:rPr>
        <w:t>)</w:t>
      </w:r>
    </w:p>
    <w:p w14:paraId="3877559A" w14:textId="77777777" w:rsidR="007148DE" w:rsidRDefault="007148DE" w:rsidP="007148DE">
      <w:pPr>
        <w:pStyle w:val="TH"/>
        <w:rPr>
          <w:noProof/>
        </w:rPr>
      </w:pPr>
      <w:r>
        <w:rPr>
          <w:noProof/>
        </w:rPr>
        <w:object w:dxaOrig="3010" w:dyaOrig="8270" w14:anchorId="042BC570">
          <v:shape id="_x0000_i1030" type="#_x0000_t75" style="width:150.15pt;height:413.5pt" o:ole="">
            <v:imagedata r:id="rId22" o:title=""/>
          </v:shape>
          <o:OLEObject Type="Embed" ProgID="Visio.Drawing.15" ShapeID="_x0000_i1030" DrawAspect="Content" ObjectID="_1794229668" r:id="rId23"/>
        </w:object>
      </w:r>
    </w:p>
    <w:p w14:paraId="551BBD53" w14:textId="77777777" w:rsidR="007148DE" w:rsidRDefault="007148DE" w:rsidP="007148DE">
      <w:pPr>
        <w:pStyle w:val="TF"/>
        <w:rPr>
          <w:noProof/>
          <w:lang w:eastAsia="ko-KR"/>
        </w:rPr>
      </w:pPr>
      <w:r>
        <w:rPr>
          <w:noProof/>
        </w:rPr>
        <w:t>Figure </w:t>
      </w:r>
      <w:r>
        <w:rPr>
          <w:noProof/>
          <w:lang w:eastAsia="ko-KR"/>
        </w:rPr>
        <w:t>8.1.5</w:t>
      </w:r>
      <w:r>
        <w:rPr>
          <w:noProof/>
        </w:rPr>
        <w:t xml:space="preserve">: The MCS </w:t>
      </w:r>
      <w:r>
        <w:rPr>
          <w:noProof/>
          <w:lang w:eastAsia="ko-KR"/>
        </w:rPr>
        <w:t xml:space="preserve">UE initial configuration MO (5 of </w:t>
      </w:r>
      <w:del w:id="33" w:author="Ericsson" w:date="2024-08-26T16:05:00Z">
        <w:r>
          <w:rPr>
            <w:noProof/>
            <w:lang w:eastAsia="ko-KR"/>
          </w:rPr>
          <w:delText>6</w:delText>
        </w:r>
      </w:del>
      <w:ins w:id="34" w:author="Ericsson" w:date="2024-08-26T16:05:00Z">
        <w:r>
          <w:rPr>
            <w:noProof/>
            <w:lang w:eastAsia="ko-KR"/>
          </w:rPr>
          <w:t>7</w:t>
        </w:r>
      </w:ins>
      <w:r>
        <w:rPr>
          <w:noProof/>
          <w:lang w:eastAsia="ko-KR"/>
        </w:rPr>
        <w:t>)</w:t>
      </w:r>
    </w:p>
    <w:p w14:paraId="243B04D4" w14:textId="77777777" w:rsidR="007148DE" w:rsidRDefault="007148DE" w:rsidP="007148DE">
      <w:pPr>
        <w:pStyle w:val="TH"/>
        <w:rPr>
          <w:noProof/>
          <w:lang w:eastAsia="ko-KR"/>
        </w:rPr>
      </w:pPr>
      <w:r>
        <w:rPr>
          <w:noProof/>
          <w:lang w:eastAsia="ko-KR"/>
        </w:rPr>
        <w:object w:dxaOrig="4540" w:dyaOrig="2280" w14:anchorId="1E420DC4">
          <v:shape id="_x0000_i1031" type="#_x0000_t75" style="width:227.15pt;height:113.95pt" o:ole="">
            <v:imagedata r:id="rId24" o:title=""/>
          </v:shape>
          <o:OLEObject Type="Embed" ProgID="Visio.Drawing.15" ShapeID="_x0000_i1031" DrawAspect="Content" ObjectID="_1794229669" r:id="rId25"/>
        </w:object>
      </w:r>
    </w:p>
    <w:p w14:paraId="0734ED2B" w14:textId="77777777" w:rsidR="007148DE" w:rsidRDefault="007148DE" w:rsidP="007148DE">
      <w:pPr>
        <w:pStyle w:val="TF"/>
        <w:rPr>
          <w:ins w:id="35" w:author="Ericsson" w:date="2024-08-26T16:05:00Z"/>
          <w:noProof/>
          <w:lang w:eastAsia="ko-KR"/>
        </w:rPr>
      </w:pPr>
      <w:r>
        <w:rPr>
          <w:noProof/>
          <w:lang w:eastAsia="ko-KR"/>
        </w:rPr>
        <w:t xml:space="preserve">Figure 8.1.6: The MCS UE initial configuration MO (6 of </w:t>
      </w:r>
      <w:del w:id="36" w:author="Ericsson" w:date="2024-08-26T16:05:00Z">
        <w:r>
          <w:rPr>
            <w:noProof/>
            <w:lang w:eastAsia="ko-KR"/>
          </w:rPr>
          <w:delText>6</w:delText>
        </w:r>
      </w:del>
      <w:ins w:id="37" w:author="Ericsson" w:date="2024-08-26T16:05:00Z">
        <w:r>
          <w:rPr>
            <w:noProof/>
            <w:lang w:eastAsia="ko-KR"/>
          </w:rPr>
          <w:t>7</w:t>
        </w:r>
      </w:ins>
      <w:r>
        <w:rPr>
          <w:noProof/>
          <w:lang w:eastAsia="ko-KR"/>
        </w:rPr>
        <w:t>)</w:t>
      </w:r>
    </w:p>
    <w:p w14:paraId="147B4E49" w14:textId="77777777" w:rsidR="007148DE" w:rsidRDefault="007148DE" w:rsidP="007148DE">
      <w:pPr>
        <w:pStyle w:val="TH"/>
        <w:rPr>
          <w:ins w:id="38" w:author="Ericsson" w:date="2024-08-26T16:05:00Z"/>
          <w:noProof/>
          <w:lang w:eastAsia="ko-KR"/>
        </w:rPr>
      </w:pPr>
      <w:ins w:id="39" w:author="Ericsson" w:date="2024-08-26T16:05:00Z">
        <w:r>
          <w:object w:dxaOrig="6560" w:dyaOrig="3510" w14:anchorId="6716D4E5">
            <v:shape id="_x0000_i1032" type="#_x0000_t75" style="width:328.05pt;height:175.2pt" o:ole="">
              <v:imagedata r:id="rId26" o:title=""/>
            </v:shape>
            <o:OLEObject Type="Embed" ProgID="Visio.Drawing.15" ShapeID="_x0000_i1032" DrawAspect="Content" ObjectID="_1794229670" r:id="rId27"/>
          </w:object>
        </w:r>
      </w:ins>
    </w:p>
    <w:p w14:paraId="5976FAD1" w14:textId="77777777" w:rsidR="007148DE" w:rsidRDefault="007148DE" w:rsidP="007148DE">
      <w:pPr>
        <w:pStyle w:val="TF"/>
        <w:rPr>
          <w:ins w:id="40" w:author="Ericsson" w:date="2024-08-26T16:05:00Z"/>
          <w:noProof/>
          <w:lang w:eastAsia="ko-KR"/>
        </w:rPr>
      </w:pPr>
      <w:ins w:id="41" w:author="Ericsson" w:date="2024-08-26T16:05:00Z">
        <w:r>
          <w:rPr>
            <w:noProof/>
            <w:lang w:eastAsia="ko-KR"/>
          </w:rPr>
          <w:t>Figure 8.1.7: The MCS UE initial configuration MO (</w:t>
        </w:r>
      </w:ins>
      <w:ins w:id="42" w:author="Ericsson3" w:date="2024-10-24T08:20:00Z">
        <w:r>
          <w:rPr>
            <w:noProof/>
            <w:lang w:eastAsia="ko-KR"/>
          </w:rPr>
          <w:t>7</w:t>
        </w:r>
      </w:ins>
      <w:ins w:id="43" w:author="Ericsson" w:date="2024-08-26T16:05:00Z">
        <w:r>
          <w:rPr>
            <w:noProof/>
            <w:lang w:eastAsia="ko-KR"/>
          </w:rPr>
          <w:t xml:space="preserve"> of 7)</w:t>
        </w:r>
      </w:ins>
    </w:p>
    <w:p w14:paraId="44811BE3" w14:textId="77777777" w:rsidR="007148DE" w:rsidRDefault="007148DE" w:rsidP="007148DE">
      <w:pPr>
        <w:pStyle w:val="TF"/>
        <w:rPr>
          <w:noProof/>
          <w:lang w:eastAsia="ko-KR"/>
        </w:rPr>
      </w:pPr>
    </w:p>
    <w:p w14:paraId="2817A5E3" w14:textId="77777777" w:rsidR="007148DE" w:rsidRDefault="007148DE" w:rsidP="007148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E43C7D0" w14:textId="77777777" w:rsidR="007148DE" w:rsidRDefault="007148DE" w:rsidP="007148DE">
      <w:pPr>
        <w:pStyle w:val="Heading3"/>
        <w:rPr>
          <w:ins w:id="44" w:author="Ericsson" w:date="2024-08-21T14:05:00Z"/>
          <w:noProof/>
          <w:lang w:eastAsia="ko-KR"/>
        </w:rPr>
      </w:pPr>
      <w:ins w:id="45" w:author="Ericsson" w:date="2024-08-21T14:05:00Z">
        <w:r>
          <w:rPr>
            <w:noProof/>
            <w:lang w:eastAsia="ko-KR"/>
          </w:rPr>
          <w:t>8</w:t>
        </w:r>
        <w:r>
          <w:rPr>
            <w:noProof/>
          </w:rPr>
          <w:t>.2.</w:t>
        </w:r>
        <w:r>
          <w:rPr>
            <w:noProof/>
            <w:lang w:eastAsia="ko-KR"/>
          </w:rPr>
          <w:t>44D1</w:t>
        </w:r>
        <w:r>
          <w:rPr>
            <w:noProof/>
          </w:rPr>
          <w:tab/>
          <w:t>/</w:t>
        </w:r>
        <w:r>
          <w:t>&lt;x&gt;</w:t>
        </w:r>
        <w:r>
          <w:rPr>
            <w:noProof/>
          </w:rPr>
          <w:t>/</w:t>
        </w:r>
        <w:proofErr w:type="spellStart"/>
        <w:r>
          <w:rPr>
            <w:noProof/>
          </w:rPr>
          <w:t>O</w:t>
        </w:r>
        <w:r>
          <w:rPr>
            <w:noProof/>
            <w:lang w:eastAsia="ko-KR"/>
          </w:rPr>
          <w:t>n</w:t>
        </w:r>
        <w:r>
          <w:rPr>
            <w:noProof/>
          </w:rPr>
          <w:t>Network</w:t>
        </w:r>
        <w:proofErr w:type="spellEnd"/>
        <w:r>
          <w:rPr>
            <w:noProof/>
          </w:rPr>
          <w:t>/</w:t>
        </w:r>
        <w:r>
          <w:rPr>
            <w:noProof/>
            <w:lang w:eastAsia="ko-KR"/>
          </w:rPr>
          <w:t>AppServerInfo/</w:t>
        </w:r>
        <w:bookmarkEnd w:id="16"/>
        <w:bookmarkEnd w:id="17"/>
        <w:bookmarkEnd w:id="18"/>
        <w:r>
          <w:rPr>
            <w:noProof/>
            <w:lang w:eastAsia="ko-KR"/>
          </w:rPr>
          <w:t>LMS</w:t>
        </w:r>
      </w:ins>
    </w:p>
    <w:p w14:paraId="795541F0" w14:textId="77777777" w:rsidR="007148DE" w:rsidRDefault="007148DE" w:rsidP="007148DE">
      <w:pPr>
        <w:pStyle w:val="TH"/>
        <w:rPr>
          <w:ins w:id="46" w:author="Ericsson" w:date="2024-08-21T14:05:00Z"/>
          <w:noProof/>
          <w:lang w:eastAsia="ko-KR"/>
        </w:rPr>
      </w:pPr>
      <w:ins w:id="47" w:author="Ericsson" w:date="2024-08-21T14:05:00Z">
        <w:r>
          <w:rPr>
            <w:noProof/>
          </w:rPr>
          <w:t>Table </w:t>
        </w:r>
        <w:r>
          <w:rPr>
            <w:noProof/>
            <w:lang w:eastAsia="ko-KR"/>
          </w:rPr>
          <w:t>8</w:t>
        </w:r>
        <w:r>
          <w:rPr>
            <w:noProof/>
          </w:rPr>
          <w:t>.2.</w:t>
        </w:r>
        <w:r>
          <w:rPr>
            <w:noProof/>
            <w:lang w:eastAsia="ko-KR"/>
          </w:rPr>
          <w:t>44D</w:t>
        </w:r>
      </w:ins>
      <w:ins w:id="48" w:author="Ericsson" w:date="2024-08-21T14:06:00Z">
        <w:r>
          <w:rPr>
            <w:noProof/>
            <w:lang w:eastAsia="ko-KR"/>
          </w:rPr>
          <w:t>1</w:t>
        </w:r>
      </w:ins>
      <w:ins w:id="49" w:author="Ericsson" w:date="2024-08-21T14:05:00Z">
        <w:r>
          <w:rPr>
            <w:noProof/>
          </w:rPr>
          <w:t>.1: /</w:t>
        </w:r>
        <w:r>
          <w:t>&lt;x&gt;</w:t>
        </w:r>
        <w:r>
          <w:rPr>
            <w:noProof/>
          </w:rPr>
          <w:t>/</w:t>
        </w:r>
        <w:proofErr w:type="spellStart"/>
        <w:r>
          <w:rPr>
            <w:noProof/>
          </w:rPr>
          <w:t>O</w:t>
        </w:r>
        <w:r>
          <w:rPr>
            <w:noProof/>
            <w:lang w:eastAsia="ko-KR"/>
          </w:rPr>
          <w:t>n</w:t>
        </w:r>
        <w:r>
          <w:rPr>
            <w:noProof/>
          </w:rPr>
          <w:t>Network</w:t>
        </w:r>
        <w:proofErr w:type="spellEnd"/>
        <w:r>
          <w:rPr>
            <w:noProof/>
          </w:rPr>
          <w:t>/</w:t>
        </w:r>
        <w:r>
          <w:rPr>
            <w:noProof/>
            <w:lang w:eastAsia="ko-KR"/>
          </w:rPr>
          <w:t>AppServerInfo/</w:t>
        </w:r>
      </w:ins>
      <w:ins w:id="50" w:author="Ericsson" w:date="2024-08-21T14:06:00Z">
        <w:r>
          <w:rPr>
            <w:noProof/>
            <w:lang w:eastAsia="ko-KR"/>
          </w:rPr>
          <w:t>LMS</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184"/>
        <w:gridCol w:w="1544"/>
        <w:gridCol w:w="1909"/>
        <w:gridCol w:w="1948"/>
        <w:gridCol w:w="2384"/>
      </w:tblGrid>
      <w:tr w:rsidR="007148DE" w14:paraId="72EFE3EB" w14:textId="77777777" w:rsidTr="007148DE">
        <w:trPr>
          <w:cantSplit/>
          <w:trHeight w:val="320"/>
          <w:jc w:val="center"/>
          <w:ins w:id="51" w:author="Ericsson" w:date="2024-08-21T14:05:00Z"/>
        </w:trPr>
        <w:tc>
          <w:tcPr>
            <w:tcW w:w="9639" w:type="dxa"/>
            <w:gridSpan w:val="6"/>
            <w:tcBorders>
              <w:top w:val="single" w:sz="4" w:space="0" w:color="FFFFFF"/>
              <w:left w:val="single" w:sz="4" w:space="0" w:color="FFFFFF"/>
              <w:bottom w:val="single" w:sz="4" w:space="0" w:color="FFFFFF"/>
              <w:right w:val="single" w:sz="4" w:space="0" w:color="FFFFFF"/>
            </w:tcBorders>
            <w:hideMark/>
          </w:tcPr>
          <w:p w14:paraId="56CF8A0C" w14:textId="77777777" w:rsidR="007148DE" w:rsidRDefault="007148DE">
            <w:pPr>
              <w:rPr>
                <w:ins w:id="52" w:author="Ericsson" w:date="2024-08-21T14:05:00Z"/>
                <w:rFonts w:ascii="Arial" w:hAnsi="Arial" w:cs="Arial"/>
                <w:noProof/>
                <w:sz w:val="18"/>
                <w:szCs w:val="18"/>
              </w:rPr>
            </w:pPr>
            <w:ins w:id="53" w:author="Ericsson" w:date="2024-08-21T14:05:00Z">
              <w:r>
                <w:rPr>
                  <w:noProof/>
                </w:rPr>
                <w:t>O</w:t>
              </w:r>
              <w:r>
                <w:rPr>
                  <w:noProof/>
                  <w:lang w:eastAsia="ko-KR"/>
                </w:rPr>
                <w:t>n</w:t>
              </w:r>
              <w:r>
                <w:rPr>
                  <w:noProof/>
                </w:rPr>
                <w:t>Network/</w:t>
              </w:r>
              <w:r>
                <w:rPr>
                  <w:noProof/>
                  <w:lang w:eastAsia="ko-KR"/>
                </w:rPr>
                <w:t>AppServerInfo/</w:t>
              </w:r>
            </w:ins>
            <w:ins w:id="54" w:author="Ericsson" w:date="2024-08-21T14:06:00Z">
              <w:r>
                <w:rPr>
                  <w:noProof/>
                  <w:lang w:eastAsia="ko-KR"/>
                </w:rPr>
                <w:t>LMS</w:t>
              </w:r>
            </w:ins>
          </w:p>
        </w:tc>
      </w:tr>
      <w:tr w:rsidR="007148DE" w14:paraId="0E2EFB75" w14:textId="77777777" w:rsidTr="007148DE">
        <w:trPr>
          <w:cantSplit/>
          <w:trHeight w:hRule="exact" w:val="240"/>
          <w:jc w:val="center"/>
          <w:ins w:id="55" w:author="Ericsson" w:date="2024-08-21T14:05:00Z"/>
        </w:trPr>
        <w:tc>
          <w:tcPr>
            <w:tcW w:w="675" w:type="dxa"/>
            <w:tcBorders>
              <w:top w:val="single" w:sz="4" w:space="0" w:color="FFFFFF"/>
              <w:left w:val="single" w:sz="4" w:space="0" w:color="FFFFFF"/>
              <w:bottom w:val="single" w:sz="4" w:space="0" w:color="FFFFFF"/>
              <w:right w:val="single" w:sz="4" w:space="0" w:color="000000"/>
            </w:tcBorders>
          </w:tcPr>
          <w:p w14:paraId="7807AE58" w14:textId="77777777" w:rsidR="007148DE" w:rsidRDefault="007148DE">
            <w:pPr>
              <w:jc w:val="center"/>
              <w:rPr>
                <w:ins w:id="56" w:author="Ericsson" w:date="2024-08-21T14:05:00Z"/>
                <w:rFonts w:ascii="Arial" w:hAnsi="Arial" w:cs="Arial"/>
                <w:b/>
                <w:noProof/>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59B86F76" w14:textId="77777777" w:rsidR="007148DE" w:rsidRDefault="007148DE">
            <w:pPr>
              <w:pStyle w:val="TAC"/>
              <w:rPr>
                <w:ins w:id="57" w:author="Ericsson" w:date="2024-08-21T14:05:00Z"/>
                <w:noProof/>
              </w:rPr>
            </w:pPr>
            <w:ins w:id="58" w:author="Ericsson" w:date="2024-08-21T14:05:00Z">
              <w:r>
                <w:rPr>
                  <w:noProof/>
                </w:rPr>
                <w:t>Status</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398E7B3" w14:textId="77777777" w:rsidR="007148DE" w:rsidRDefault="007148DE">
            <w:pPr>
              <w:pStyle w:val="TAC"/>
              <w:rPr>
                <w:ins w:id="59" w:author="Ericsson" w:date="2024-08-21T14:05:00Z"/>
                <w:noProof/>
              </w:rPr>
            </w:pPr>
            <w:ins w:id="60" w:author="Ericsson" w:date="2024-08-21T14:05:00Z">
              <w:r>
                <w:rPr>
                  <w:noProof/>
                </w:rPr>
                <w:t>Occurrence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6BFD6BBB" w14:textId="77777777" w:rsidR="007148DE" w:rsidRDefault="007148DE">
            <w:pPr>
              <w:pStyle w:val="TAC"/>
              <w:rPr>
                <w:ins w:id="61" w:author="Ericsson" w:date="2024-08-21T14:05:00Z"/>
                <w:noProof/>
              </w:rPr>
            </w:pPr>
            <w:ins w:id="62" w:author="Ericsson" w:date="2024-08-21T14:05:00Z">
              <w:r>
                <w:rPr>
                  <w:noProof/>
                </w:rPr>
                <w:t>Format</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741ADD7E" w14:textId="77777777" w:rsidR="007148DE" w:rsidRDefault="007148DE">
            <w:pPr>
              <w:pStyle w:val="TAC"/>
              <w:rPr>
                <w:ins w:id="63" w:author="Ericsson" w:date="2024-08-21T14:05:00Z"/>
                <w:noProof/>
              </w:rPr>
            </w:pPr>
            <w:ins w:id="64" w:author="Ericsson" w:date="2024-08-21T14:05:00Z">
              <w:r>
                <w:rPr>
                  <w:noProof/>
                </w:rPr>
                <w:t>Min. Access Types</w:t>
              </w:r>
            </w:ins>
          </w:p>
        </w:tc>
        <w:tc>
          <w:tcPr>
            <w:tcW w:w="2383" w:type="dxa"/>
            <w:tcBorders>
              <w:top w:val="single" w:sz="4" w:space="0" w:color="FFFFFF"/>
              <w:left w:val="single" w:sz="4" w:space="0" w:color="000000"/>
              <w:bottom w:val="single" w:sz="4" w:space="0" w:color="FFFFFF"/>
              <w:right w:val="single" w:sz="4" w:space="0" w:color="FFFFFF"/>
            </w:tcBorders>
          </w:tcPr>
          <w:p w14:paraId="45B00EA7" w14:textId="77777777" w:rsidR="007148DE" w:rsidRDefault="007148DE">
            <w:pPr>
              <w:jc w:val="center"/>
              <w:rPr>
                <w:ins w:id="65" w:author="Ericsson" w:date="2024-08-21T14:05:00Z"/>
                <w:rFonts w:ascii="Arial" w:hAnsi="Arial" w:cs="Arial"/>
                <w:b/>
                <w:noProof/>
                <w:sz w:val="18"/>
                <w:szCs w:val="18"/>
              </w:rPr>
            </w:pPr>
          </w:p>
        </w:tc>
      </w:tr>
      <w:tr w:rsidR="007148DE" w14:paraId="5D2D82E2" w14:textId="77777777" w:rsidTr="007148DE">
        <w:trPr>
          <w:cantSplit/>
          <w:trHeight w:hRule="exact" w:val="280"/>
          <w:jc w:val="center"/>
          <w:ins w:id="66" w:author="Ericsson" w:date="2024-08-21T14:05:00Z"/>
        </w:trPr>
        <w:tc>
          <w:tcPr>
            <w:tcW w:w="675" w:type="dxa"/>
            <w:tcBorders>
              <w:top w:val="single" w:sz="4" w:space="0" w:color="FFFFFF"/>
              <w:left w:val="single" w:sz="4" w:space="0" w:color="FFFFFF"/>
              <w:bottom w:val="single" w:sz="4" w:space="0" w:color="FFFFFF"/>
              <w:right w:val="single" w:sz="4" w:space="0" w:color="000000"/>
            </w:tcBorders>
          </w:tcPr>
          <w:p w14:paraId="3B71625D" w14:textId="77777777" w:rsidR="007148DE" w:rsidRDefault="007148DE">
            <w:pPr>
              <w:jc w:val="center"/>
              <w:rPr>
                <w:ins w:id="67" w:author="Ericsson" w:date="2024-08-21T14:05:00Z"/>
                <w:b/>
                <w:noProof/>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07D75FBB" w14:textId="77777777" w:rsidR="007148DE" w:rsidRDefault="007148DE">
            <w:pPr>
              <w:pStyle w:val="TAC"/>
              <w:rPr>
                <w:ins w:id="68" w:author="Ericsson" w:date="2024-08-21T14:05:00Z"/>
                <w:noProof/>
              </w:rPr>
            </w:pPr>
            <w:ins w:id="69" w:author="Ericsson" w:date="2024-08-21T14:05:00Z">
              <w:r>
                <w:rPr>
                  <w:noProof/>
                </w:rPr>
                <w:t>Optional</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C804985" w14:textId="77777777" w:rsidR="007148DE" w:rsidRDefault="007148DE">
            <w:pPr>
              <w:pStyle w:val="TAC"/>
              <w:rPr>
                <w:ins w:id="70" w:author="Ericsson" w:date="2024-08-21T14:05:00Z"/>
                <w:noProof/>
              </w:rPr>
            </w:pPr>
            <w:ins w:id="71" w:author="Ericsson" w:date="2024-08-21T14:05:00Z">
              <w:r>
                <w:rPr>
                  <w:noProof/>
                </w:rPr>
                <w:t>One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10916330" w14:textId="77777777" w:rsidR="007148DE" w:rsidRDefault="007148DE">
            <w:pPr>
              <w:pStyle w:val="TAC"/>
              <w:rPr>
                <w:ins w:id="72" w:author="Ericsson" w:date="2024-08-21T14:05:00Z"/>
                <w:noProof/>
              </w:rPr>
            </w:pPr>
            <w:ins w:id="73" w:author="Ericsson" w:date="2024-08-21T14:05:00Z">
              <w:r>
                <w:rPr>
                  <w:noProof/>
                </w:rPr>
                <w:t>chr</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3496E342" w14:textId="77777777" w:rsidR="007148DE" w:rsidRDefault="007148DE">
            <w:pPr>
              <w:pStyle w:val="TAC"/>
              <w:rPr>
                <w:ins w:id="74" w:author="Ericsson" w:date="2024-08-21T14:05:00Z"/>
                <w:noProof/>
              </w:rPr>
            </w:pPr>
            <w:ins w:id="75" w:author="Ericsson" w:date="2024-08-21T14:05:00Z">
              <w:r>
                <w:rPr>
                  <w:noProof/>
                </w:rPr>
                <w:t>Get, Replace</w:t>
              </w:r>
            </w:ins>
          </w:p>
        </w:tc>
        <w:tc>
          <w:tcPr>
            <w:tcW w:w="2383" w:type="dxa"/>
            <w:tcBorders>
              <w:top w:val="single" w:sz="4" w:space="0" w:color="FFFFFF"/>
              <w:left w:val="single" w:sz="4" w:space="0" w:color="000000"/>
              <w:bottom w:val="single" w:sz="4" w:space="0" w:color="FFFFFF"/>
              <w:right w:val="single" w:sz="4" w:space="0" w:color="FFFFFF"/>
            </w:tcBorders>
          </w:tcPr>
          <w:p w14:paraId="1B992502" w14:textId="77777777" w:rsidR="007148DE" w:rsidRDefault="007148DE">
            <w:pPr>
              <w:jc w:val="center"/>
              <w:rPr>
                <w:ins w:id="76" w:author="Ericsson" w:date="2024-08-21T14:05:00Z"/>
                <w:b/>
                <w:noProof/>
              </w:rPr>
            </w:pPr>
          </w:p>
        </w:tc>
      </w:tr>
      <w:tr w:rsidR="007148DE" w14:paraId="70B70177" w14:textId="77777777" w:rsidTr="007148DE">
        <w:trPr>
          <w:cantSplit/>
          <w:jc w:val="center"/>
          <w:ins w:id="77" w:author="Ericsson" w:date="2024-08-21T14:05:00Z"/>
        </w:trPr>
        <w:tc>
          <w:tcPr>
            <w:tcW w:w="675" w:type="dxa"/>
            <w:tcBorders>
              <w:top w:val="single" w:sz="4" w:space="0" w:color="FFFFFF"/>
              <w:left w:val="single" w:sz="4" w:space="0" w:color="FFFFFF"/>
              <w:bottom w:val="single" w:sz="4" w:space="0" w:color="FFFFFF"/>
              <w:right w:val="single" w:sz="4" w:space="0" w:color="FFFFFF"/>
            </w:tcBorders>
          </w:tcPr>
          <w:p w14:paraId="36030B0B" w14:textId="77777777" w:rsidR="007148DE" w:rsidRDefault="007148DE">
            <w:pPr>
              <w:jc w:val="center"/>
              <w:rPr>
                <w:ins w:id="78" w:author="Ericsson" w:date="2024-08-21T14:05:00Z"/>
                <w:b/>
                <w:noProof/>
              </w:rPr>
            </w:pPr>
          </w:p>
        </w:tc>
        <w:tc>
          <w:tcPr>
            <w:tcW w:w="8964" w:type="dxa"/>
            <w:gridSpan w:val="5"/>
            <w:tcBorders>
              <w:top w:val="single" w:sz="4" w:space="0" w:color="FFFFFF"/>
              <w:left w:val="single" w:sz="4" w:space="0" w:color="FFFFFF"/>
              <w:bottom w:val="single" w:sz="4" w:space="0" w:color="FFFFFF"/>
              <w:right w:val="single" w:sz="4" w:space="0" w:color="FFFFFF"/>
            </w:tcBorders>
            <w:vAlign w:val="center"/>
            <w:hideMark/>
          </w:tcPr>
          <w:p w14:paraId="2DCB70E6" w14:textId="77777777" w:rsidR="007148DE" w:rsidRDefault="007148DE">
            <w:pPr>
              <w:rPr>
                <w:ins w:id="79" w:author="Ericsson" w:date="2024-08-21T14:05:00Z"/>
                <w:noProof/>
                <w:lang w:eastAsia="ko-KR"/>
              </w:rPr>
            </w:pPr>
            <w:ins w:id="80" w:author="Ericsson" w:date="2024-08-21T14:05:00Z">
              <w:r>
                <w:rPr>
                  <w:noProof/>
                </w:rPr>
                <w:t xml:space="preserve">This leaf node contains the </w:t>
              </w:r>
            </w:ins>
            <w:ins w:id="81" w:author="Ericsson" w:date="2024-08-21T14:07:00Z">
              <w:r>
                <w:rPr>
                  <w:noProof/>
                </w:rPr>
                <w:t>Location Managemenet Server URI</w:t>
              </w:r>
            </w:ins>
            <w:ins w:id="82" w:author="Ericsson" w:date="2024-08-21T14:05:00Z">
              <w:r>
                <w:rPr>
                  <w:noProof/>
                  <w:lang w:eastAsia="ko-KR"/>
                </w:rPr>
                <w:t>.</w:t>
              </w:r>
            </w:ins>
          </w:p>
        </w:tc>
      </w:tr>
    </w:tbl>
    <w:p w14:paraId="37C0313C" w14:textId="77777777" w:rsidR="007148DE" w:rsidRDefault="007148DE" w:rsidP="007148DE">
      <w:pPr>
        <w:rPr>
          <w:ins w:id="83" w:author="Ericsson" w:date="2024-08-21T14:08:00Z"/>
          <w:noProof/>
          <w:lang w:eastAsia="ko-KR"/>
        </w:rPr>
      </w:pPr>
    </w:p>
    <w:p w14:paraId="632DA023" w14:textId="77777777" w:rsidR="007148DE" w:rsidRDefault="007148DE" w:rsidP="007148DE">
      <w:pPr>
        <w:rPr>
          <w:ins w:id="84" w:author="Ericsson" w:date="2024-08-21T14:05:00Z"/>
          <w:noProof/>
          <w:lang w:eastAsia="ko-KR"/>
        </w:rPr>
      </w:pPr>
      <w:ins w:id="85" w:author="Ericsson" w:date="2024-08-21T14:08:00Z">
        <w:r>
          <w:rPr>
            <w:noProof/>
            <w:lang w:eastAsia="ko-KR"/>
          </w:rPr>
          <w:t xml:space="preserve">The value is a URI </w:t>
        </w:r>
        <w:r>
          <w:rPr>
            <w:noProof/>
          </w:rPr>
          <w:t>as specified in 3GPP TS 2</w:t>
        </w:r>
        <w:r>
          <w:rPr>
            <w:noProof/>
            <w:lang w:eastAsia="ko-KR"/>
          </w:rPr>
          <w:t>3</w:t>
        </w:r>
        <w:r>
          <w:rPr>
            <w:noProof/>
          </w:rPr>
          <w:t>.</w:t>
        </w:r>
        <w:r>
          <w:rPr>
            <w:noProof/>
            <w:lang w:eastAsia="ko-KR"/>
          </w:rPr>
          <w:t>0</w:t>
        </w:r>
        <w:r>
          <w:rPr>
            <w:noProof/>
          </w:rPr>
          <w:t>0</w:t>
        </w:r>
        <w:r>
          <w:rPr>
            <w:noProof/>
            <w:lang w:eastAsia="ko-KR"/>
          </w:rPr>
          <w:t>3</w:t>
        </w:r>
        <w:r>
          <w:rPr>
            <w:noProof/>
          </w:rPr>
          <w:t> [</w:t>
        </w:r>
        <w:r>
          <w:rPr>
            <w:noProof/>
            <w:lang w:eastAsia="ko-KR"/>
          </w:rPr>
          <w:t>5</w:t>
        </w:r>
        <w:r>
          <w:rPr>
            <w:noProof/>
          </w:rPr>
          <w:t>]</w:t>
        </w:r>
        <w:r>
          <w:rPr>
            <w:noProof/>
            <w:lang w:eastAsia="ko-KR"/>
          </w:rPr>
          <w:t>.</w:t>
        </w:r>
      </w:ins>
    </w:p>
    <w:p w14:paraId="68655AA5" w14:textId="77777777" w:rsidR="007148DE" w:rsidRDefault="007148DE" w:rsidP="007148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Next Change * * * *</w:t>
      </w:r>
    </w:p>
    <w:p w14:paraId="1353566B" w14:textId="77777777" w:rsidR="007148DE" w:rsidRDefault="007148DE" w:rsidP="007148DE">
      <w:pPr>
        <w:pStyle w:val="Heading3"/>
        <w:rPr>
          <w:ins w:id="86" w:author="Ericsson2" w:date="2024-10-15T12:29:00Z"/>
          <w:noProof/>
          <w:lang w:eastAsia="ko-KR"/>
        </w:rPr>
      </w:pPr>
      <w:ins w:id="87" w:author="Ericsson2" w:date="2024-10-15T12:29:00Z">
        <w:r>
          <w:rPr>
            <w:noProof/>
          </w:rPr>
          <w:t>8.2.</w:t>
        </w:r>
        <w:r>
          <w:rPr>
            <w:noProof/>
            <w:lang w:eastAsia="ko-KR"/>
          </w:rPr>
          <w:t>83</w:t>
        </w:r>
        <w:r>
          <w:rPr>
            <w:noProof/>
          </w:rPr>
          <w:tab/>
          <w:t>/</w:t>
        </w:r>
        <w:r>
          <w:t>&lt;x&gt;</w:t>
        </w:r>
        <w:r>
          <w:rPr>
            <w:noProof/>
          </w:rPr>
          <w:t>/Common</w:t>
        </w:r>
      </w:ins>
    </w:p>
    <w:p w14:paraId="7F26FE9D" w14:textId="77777777" w:rsidR="007148DE" w:rsidRDefault="007148DE" w:rsidP="007148DE">
      <w:pPr>
        <w:pStyle w:val="TH"/>
        <w:rPr>
          <w:ins w:id="88" w:author="Ericsson2" w:date="2024-10-15T12:29:00Z"/>
          <w:noProof/>
          <w:lang w:eastAsia="ko-KR"/>
        </w:rPr>
      </w:pPr>
      <w:ins w:id="89" w:author="Ericsson2" w:date="2024-10-15T12:29:00Z">
        <w:r>
          <w:rPr>
            <w:noProof/>
          </w:rPr>
          <w:t>Table </w:t>
        </w:r>
        <w:r>
          <w:rPr>
            <w:noProof/>
            <w:lang w:eastAsia="ko-KR"/>
          </w:rPr>
          <w:t>8</w:t>
        </w:r>
        <w:r>
          <w:rPr>
            <w:noProof/>
          </w:rPr>
          <w:t>.2.83: /</w:t>
        </w:r>
        <w:r>
          <w:t>&lt;x&gt;</w:t>
        </w:r>
        <w:r>
          <w:rPr>
            <w:noProof/>
          </w:rPr>
          <w:t>/Common</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184"/>
        <w:gridCol w:w="1544"/>
        <w:gridCol w:w="1909"/>
        <w:gridCol w:w="1948"/>
        <w:gridCol w:w="2384"/>
      </w:tblGrid>
      <w:tr w:rsidR="007148DE" w14:paraId="05576599" w14:textId="77777777" w:rsidTr="007148DE">
        <w:trPr>
          <w:cantSplit/>
          <w:trHeight w:val="320"/>
          <w:jc w:val="center"/>
          <w:ins w:id="90" w:author="Ericsson2" w:date="2024-10-15T12:29:00Z"/>
        </w:trPr>
        <w:tc>
          <w:tcPr>
            <w:tcW w:w="9639" w:type="dxa"/>
            <w:gridSpan w:val="6"/>
            <w:tcBorders>
              <w:top w:val="single" w:sz="4" w:space="0" w:color="FFFFFF"/>
              <w:left w:val="single" w:sz="4" w:space="0" w:color="FFFFFF"/>
              <w:bottom w:val="single" w:sz="4" w:space="0" w:color="FFFFFF"/>
              <w:right w:val="single" w:sz="4" w:space="0" w:color="FFFFFF"/>
            </w:tcBorders>
            <w:hideMark/>
          </w:tcPr>
          <w:p w14:paraId="1602D2A3" w14:textId="77777777" w:rsidR="007148DE" w:rsidRDefault="007148DE">
            <w:pPr>
              <w:rPr>
                <w:ins w:id="91" w:author="Ericsson2" w:date="2024-10-15T12:29:00Z"/>
                <w:rFonts w:ascii="Arial" w:hAnsi="Arial" w:cs="Arial"/>
                <w:noProof/>
                <w:sz w:val="18"/>
                <w:szCs w:val="18"/>
                <w:lang w:eastAsia="ko-KR"/>
              </w:rPr>
            </w:pPr>
            <w:ins w:id="92" w:author="Ericsson2" w:date="2024-10-15T12:29:00Z">
              <w:r>
                <w:rPr>
                  <w:noProof/>
                </w:rPr>
                <w:t>Common</w:t>
              </w:r>
            </w:ins>
          </w:p>
        </w:tc>
      </w:tr>
      <w:tr w:rsidR="007148DE" w14:paraId="055E9E29" w14:textId="77777777" w:rsidTr="007148DE">
        <w:trPr>
          <w:cantSplit/>
          <w:trHeight w:hRule="exact" w:val="240"/>
          <w:jc w:val="center"/>
          <w:ins w:id="93" w:author="Ericsson2" w:date="2024-10-15T12:29:00Z"/>
        </w:trPr>
        <w:tc>
          <w:tcPr>
            <w:tcW w:w="675" w:type="dxa"/>
            <w:tcBorders>
              <w:top w:val="single" w:sz="4" w:space="0" w:color="FFFFFF"/>
              <w:left w:val="single" w:sz="4" w:space="0" w:color="FFFFFF"/>
              <w:bottom w:val="single" w:sz="4" w:space="0" w:color="FFFFFF"/>
              <w:right w:val="single" w:sz="4" w:space="0" w:color="000000"/>
            </w:tcBorders>
          </w:tcPr>
          <w:p w14:paraId="04E162C5" w14:textId="77777777" w:rsidR="007148DE" w:rsidRDefault="007148DE">
            <w:pPr>
              <w:jc w:val="center"/>
              <w:rPr>
                <w:ins w:id="94" w:author="Ericsson2" w:date="2024-10-15T12:29:00Z"/>
                <w:rFonts w:ascii="Arial" w:hAnsi="Arial" w:cs="Arial"/>
                <w:b/>
                <w:noProof/>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5596DE48" w14:textId="77777777" w:rsidR="007148DE" w:rsidRDefault="007148DE">
            <w:pPr>
              <w:pStyle w:val="TAC"/>
              <w:rPr>
                <w:ins w:id="95" w:author="Ericsson2" w:date="2024-10-15T12:29:00Z"/>
                <w:noProof/>
              </w:rPr>
            </w:pPr>
            <w:ins w:id="96" w:author="Ericsson2" w:date="2024-10-15T12:29:00Z">
              <w:r>
                <w:rPr>
                  <w:noProof/>
                </w:rPr>
                <w:t>Status</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7DA4B46" w14:textId="77777777" w:rsidR="007148DE" w:rsidRDefault="007148DE">
            <w:pPr>
              <w:pStyle w:val="TAC"/>
              <w:rPr>
                <w:ins w:id="97" w:author="Ericsson2" w:date="2024-10-15T12:29:00Z"/>
                <w:noProof/>
              </w:rPr>
            </w:pPr>
            <w:ins w:id="98" w:author="Ericsson2" w:date="2024-10-15T12:29:00Z">
              <w:r>
                <w:rPr>
                  <w:noProof/>
                </w:rPr>
                <w:t>Occurrence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2C866B1D" w14:textId="77777777" w:rsidR="007148DE" w:rsidRDefault="007148DE">
            <w:pPr>
              <w:pStyle w:val="TAC"/>
              <w:rPr>
                <w:ins w:id="99" w:author="Ericsson2" w:date="2024-10-15T12:29:00Z"/>
                <w:noProof/>
              </w:rPr>
            </w:pPr>
            <w:ins w:id="100" w:author="Ericsson2" w:date="2024-10-15T12:29:00Z">
              <w:r>
                <w:rPr>
                  <w:noProof/>
                </w:rPr>
                <w:t>Format</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3BC7F13B" w14:textId="77777777" w:rsidR="007148DE" w:rsidRDefault="007148DE">
            <w:pPr>
              <w:pStyle w:val="TAC"/>
              <w:rPr>
                <w:ins w:id="101" w:author="Ericsson2" w:date="2024-10-15T12:29:00Z"/>
                <w:noProof/>
              </w:rPr>
            </w:pPr>
            <w:ins w:id="102" w:author="Ericsson2" w:date="2024-10-15T12:29:00Z">
              <w:r>
                <w:rPr>
                  <w:noProof/>
                </w:rPr>
                <w:t>Min. Access Types</w:t>
              </w:r>
            </w:ins>
          </w:p>
        </w:tc>
        <w:tc>
          <w:tcPr>
            <w:tcW w:w="2383" w:type="dxa"/>
            <w:tcBorders>
              <w:top w:val="single" w:sz="4" w:space="0" w:color="FFFFFF"/>
              <w:left w:val="single" w:sz="4" w:space="0" w:color="000000"/>
              <w:bottom w:val="single" w:sz="4" w:space="0" w:color="FFFFFF"/>
              <w:right w:val="single" w:sz="4" w:space="0" w:color="FFFFFF"/>
            </w:tcBorders>
          </w:tcPr>
          <w:p w14:paraId="007E3908" w14:textId="77777777" w:rsidR="007148DE" w:rsidRDefault="007148DE">
            <w:pPr>
              <w:jc w:val="center"/>
              <w:rPr>
                <w:ins w:id="103" w:author="Ericsson2" w:date="2024-10-15T12:29:00Z"/>
                <w:rFonts w:ascii="Arial" w:hAnsi="Arial" w:cs="Arial"/>
                <w:b/>
                <w:noProof/>
                <w:sz w:val="18"/>
                <w:szCs w:val="18"/>
              </w:rPr>
            </w:pPr>
          </w:p>
        </w:tc>
      </w:tr>
      <w:tr w:rsidR="007148DE" w14:paraId="0D3B4DD5" w14:textId="77777777" w:rsidTr="007148DE">
        <w:trPr>
          <w:cantSplit/>
          <w:trHeight w:hRule="exact" w:val="280"/>
          <w:jc w:val="center"/>
          <w:ins w:id="104" w:author="Ericsson2" w:date="2024-10-15T12:29:00Z"/>
        </w:trPr>
        <w:tc>
          <w:tcPr>
            <w:tcW w:w="675" w:type="dxa"/>
            <w:tcBorders>
              <w:top w:val="single" w:sz="4" w:space="0" w:color="FFFFFF"/>
              <w:left w:val="single" w:sz="4" w:space="0" w:color="FFFFFF"/>
              <w:bottom w:val="single" w:sz="4" w:space="0" w:color="FFFFFF"/>
              <w:right w:val="single" w:sz="4" w:space="0" w:color="000000"/>
            </w:tcBorders>
          </w:tcPr>
          <w:p w14:paraId="19E62B7E" w14:textId="77777777" w:rsidR="007148DE" w:rsidRDefault="007148DE">
            <w:pPr>
              <w:jc w:val="center"/>
              <w:rPr>
                <w:ins w:id="105" w:author="Ericsson2" w:date="2024-10-15T12:29:00Z"/>
                <w:b/>
                <w:noProof/>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2E1F4046" w14:textId="77777777" w:rsidR="007148DE" w:rsidRDefault="007148DE">
            <w:pPr>
              <w:pStyle w:val="TAC"/>
              <w:rPr>
                <w:ins w:id="106" w:author="Ericsson2" w:date="2024-10-15T12:29:00Z"/>
                <w:noProof/>
              </w:rPr>
            </w:pPr>
            <w:ins w:id="107" w:author="Ericsson2" w:date="2024-10-15T12:29:00Z">
              <w:r>
                <w:rPr>
                  <w:noProof/>
                </w:rPr>
                <w:t>Optional</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FF17A2D" w14:textId="77777777" w:rsidR="007148DE" w:rsidRDefault="007148DE">
            <w:pPr>
              <w:pStyle w:val="TAC"/>
              <w:rPr>
                <w:ins w:id="108" w:author="Ericsson2" w:date="2024-10-15T12:29:00Z"/>
                <w:noProof/>
              </w:rPr>
            </w:pPr>
            <w:ins w:id="109" w:author="Ericsson2" w:date="2024-10-15T12:46:00Z">
              <w:r>
                <w:rPr>
                  <w:noProof/>
                </w:rPr>
                <w:t>ZeroOrOne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6DE8FDF7" w14:textId="77777777" w:rsidR="007148DE" w:rsidRDefault="007148DE">
            <w:pPr>
              <w:pStyle w:val="TAC"/>
              <w:rPr>
                <w:ins w:id="110" w:author="Ericsson2" w:date="2024-10-15T12:29:00Z"/>
                <w:noProof/>
              </w:rPr>
            </w:pPr>
            <w:ins w:id="111" w:author="Ericsson2" w:date="2024-10-15T12:46:00Z">
              <w:r>
                <w:rPr>
                  <w:noProof/>
                </w:rPr>
                <w:t>node</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1E63E30B" w14:textId="77777777" w:rsidR="007148DE" w:rsidRDefault="007148DE">
            <w:pPr>
              <w:pStyle w:val="TAC"/>
              <w:rPr>
                <w:ins w:id="112" w:author="Ericsson2" w:date="2024-10-15T12:29:00Z"/>
                <w:noProof/>
              </w:rPr>
            </w:pPr>
            <w:ins w:id="113" w:author="Ericsson2" w:date="2024-10-15T12:46:00Z">
              <w:r>
                <w:rPr>
                  <w:noProof/>
                </w:rPr>
                <w:t>Get, Replace</w:t>
              </w:r>
            </w:ins>
          </w:p>
        </w:tc>
        <w:tc>
          <w:tcPr>
            <w:tcW w:w="2383" w:type="dxa"/>
            <w:tcBorders>
              <w:top w:val="single" w:sz="4" w:space="0" w:color="FFFFFF"/>
              <w:left w:val="single" w:sz="4" w:space="0" w:color="000000"/>
              <w:bottom w:val="single" w:sz="4" w:space="0" w:color="FFFFFF"/>
              <w:right w:val="single" w:sz="4" w:space="0" w:color="FFFFFF"/>
            </w:tcBorders>
          </w:tcPr>
          <w:p w14:paraId="7909EFA4" w14:textId="77777777" w:rsidR="007148DE" w:rsidRDefault="007148DE">
            <w:pPr>
              <w:jc w:val="center"/>
              <w:rPr>
                <w:ins w:id="114" w:author="Ericsson2" w:date="2024-10-15T12:29:00Z"/>
                <w:b/>
                <w:noProof/>
              </w:rPr>
            </w:pPr>
          </w:p>
        </w:tc>
      </w:tr>
      <w:tr w:rsidR="007148DE" w14:paraId="29C2FDC5" w14:textId="77777777" w:rsidTr="007148DE">
        <w:trPr>
          <w:cantSplit/>
          <w:jc w:val="center"/>
          <w:ins w:id="115" w:author="Ericsson2" w:date="2024-10-15T12:29:00Z"/>
        </w:trPr>
        <w:tc>
          <w:tcPr>
            <w:tcW w:w="675" w:type="dxa"/>
            <w:tcBorders>
              <w:top w:val="single" w:sz="4" w:space="0" w:color="FFFFFF"/>
              <w:left w:val="single" w:sz="4" w:space="0" w:color="FFFFFF"/>
              <w:bottom w:val="single" w:sz="4" w:space="0" w:color="FFFFFF"/>
              <w:right w:val="single" w:sz="4" w:space="0" w:color="FFFFFF"/>
            </w:tcBorders>
          </w:tcPr>
          <w:p w14:paraId="3725A38B" w14:textId="77777777" w:rsidR="007148DE" w:rsidRDefault="007148DE">
            <w:pPr>
              <w:jc w:val="center"/>
              <w:rPr>
                <w:ins w:id="116" w:author="Ericsson2" w:date="2024-10-15T12:29:00Z"/>
                <w:b/>
                <w:noProof/>
              </w:rPr>
            </w:pPr>
          </w:p>
        </w:tc>
        <w:tc>
          <w:tcPr>
            <w:tcW w:w="8964" w:type="dxa"/>
            <w:gridSpan w:val="5"/>
            <w:tcBorders>
              <w:top w:val="single" w:sz="4" w:space="0" w:color="FFFFFF"/>
              <w:left w:val="single" w:sz="4" w:space="0" w:color="FFFFFF"/>
              <w:bottom w:val="single" w:sz="4" w:space="0" w:color="FFFFFF"/>
              <w:right w:val="single" w:sz="4" w:space="0" w:color="FFFFFF"/>
            </w:tcBorders>
            <w:vAlign w:val="center"/>
            <w:hideMark/>
          </w:tcPr>
          <w:p w14:paraId="39FFEA0E" w14:textId="3C9095B6" w:rsidR="007148DE" w:rsidRDefault="007148DE">
            <w:pPr>
              <w:rPr>
                <w:ins w:id="117" w:author="Ericsson2" w:date="2024-10-15T12:29:00Z"/>
                <w:noProof/>
                <w:lang w:eastAsia="ko-KR"/>
              </w:rPr>
            </w:pPr>
            <w:ins w:id="118" w:author="Ericsson2" w:date="2024-10-15T12:46:00Z">
              <w:r>
                <w:rPr>
                  <w:noProof/>
                </w:rPr>
                <w:t xml:space="preserve">This interior node </w:t>
              </w:r>
              <w:r>
                <w:rPr>
                  <w:noProof/>
                  <w:lang w:eastAsia="ko-KR"/>
                </w:rPr>
                <w:t xml:space="preserve">represents a container </w:t>
              </w:r>
            </w:ins>
            <w:ins w:id="119" w:author="Ericsson3" w:date="2024-11-27T15:23:00Z">
              <w:r w:rsidR="00891857" w:rsidRPr="00230D1C">
                <w:rPr>
                  <w:noProof/>
                </w:rPr>
                <w:t xml:space="preserve">for the </w:t>
              </w:r>
              <w:r w:rsidR="00891857" w:rsidRPr="00230D1C">
                <w:rPr>
                  <w:noProof/>
                  <w:lang w:eastAsia="ko-KR"/>
                </w:rPr>
                <w:t>common network operation which means both on-network operation and off-network</w:t>
              </w:r>
            </w:ins>
            <w:ins w:id="120" w:author="Ericsson2" w:date="2024-10-15T12:46:00Z">
              <w:r>
                <w:rPr>
                  <w:noProof/>
                </w:rPr>
                <w:t xml:space="preserve"> </w:t>
              </w:r>
              <w:r>
                <w:rPr>
                  <w:noProof/>
                  <w:lang w:eastAsia="ko-KR"/>
                </w:rPr>
                <w:t>operation.</w:t>
              </w:r>
            </w:ins>
          </w:p>
        </w:tc>
      </w:tr>
    </w:tbl>
    <w:p w14:paraId="388E2A83" w14:textId="77777777" w:rsidR="007148DE" w:rsidRDefault="007148DE" w:rsidP="007148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Next Change * * * *</w:t>
      </w:r>
    </w:p>
    <w:p w14:paraId="4101A30E" w14:textId="77777777" w:rsidR="007148DE" w:rsidRDefault="007148DE" w:rsidP="007148DE">
      <w:pPr>
        <w:pStyle w:val="Heading3"/>
        <w:rPr>
          <w:ins w:id="121" w:author="Ericsson2" w:date="2024-10-15T12:29:00Z"/>
          <w:noProof/>
          <w:lang w:eastAsia="ko-KR"/>
        </w:rPr>
      </w:pPr>
      <w:ins w:id="122" w:author="Ericsson2" w:date="2024-10-15T12:29:00Z">
        <w:r>
          <w:rPr>
            <w:noProof/>
          </w:rPr>
          <w:t>8.2.</w:t>
        </w:r>
        <w:r>
          <w:rPr>
            <w:noProof/>
            <w:lang w:eastAsia="ko-KR"/>
          </w:rPr>
          <w:t>8</w:t>
        </w:r>
      </w:ins>
      <w:ins w:id="123" w:author="Ericsson2" w:date="2024-10-15T12:45:00Z">
        <w:r>
          <w:rPr>
            <w:noProof/>
            <w:lang w:eastAsia="ko-KR"/>
          </w:rPr>
          <w:t>4</w:t>
        </w:r>
      </w:ins>
      <w:ins w:id="124" w:author="Ericsson2" w:date="2024-10-15T12:29:00Z">
        <w:r>
          <w:rPr>
            <w:noProof/>
          </w:rPr>
          <w:tab/>
          <w:t>/</w:t>
        </w:r>
        <w:r>
          <w:t>&lt;x&gt;</w:t>
        </w:r>
        <w:r>
          <w:rPr>
            <w:noProof/>
          </w:rPr>
          <w:t>/Common/</w:t>
        </w:r>
        <w:proofErr w:type="spellStart"/>
        <w:r>
          <w:rPr>
            <w:noProof/>
          </w:rPr>
          <w:t>MCServiceUELabel</w:t>
        </w:r>
        <w:proofErr w:type="spellEnd"/>
      </w:ins>
    </w:p>
    <w:p w14:paraId="76D92427" w14:textId="77777777" w:rsidR="007148DE" w:rsidRDefault="007148DE" w:rsidP="007148DE">
      <w:pPr>
        <w:pStyle w:val="TH"/>
        <w:rPr>
          <w:ins w:id="125" w:author="Ericsson2" w:date="2024-10-15T12:29:00Z"/>
          <w:noProof/>
          <w:lang w:eastAsia="ko-KR"/>
        </w:rPr>
      </w:pPr>
      <w:ins w:id="126" w:author="Ericsson2" w:date="2024-10-15T12:29:00Z">
        <w:r>
          <w:rPr>
            <w:noProof/>
          </w:rPr>
          <w:t>Table </w:t>
        </w:r>
        <w:r>
          <w:rPr>
            <w:noProof/>
            <w:lang w:eastAsia="ko-KR"/>
          </w:rPr>
          <w:t>8</w:t>
        </w:r>
        <w:r>
          <w:rPr>
            <w:noProof/>
          </w:rPr>
          <w:t>.2.8</w:t>
        </w:r>
      </w:ins>
      <w:ins w:id="127" w:author="Ericsson2" w:date="2024-10-15T12:47:00Z">
        <w:r>
          <w:rPr>
            <w:noProof/>
          </w:rPr>
          <w:t>4</w:t>
        </w:r>
      </w:ins>
      <w:ins w:id="128" w:author="Ericsson2" w:date="2024-10-15T12:29:00Z">
        <w:r>
          <w:rPr>
            <w:noProof/>
          </w:rPr>
          <w:t>: /</w:t>
        </w:r>
        <w:r>
          <w:t>&lt;x&gt;</w:t>
        </w:r>
        <w:r>
          <w:rPr>
            <w:noProof/>
          </w:rPr>
          <w:t>/Common/</w:t>
        </w:r>
        <w:proofErr w:type="spellStart"/>
        <w:r>
          <w:rPr>
            <w:noProof/>
            <w:lang w:eastAsia="ko-KR"/>
          </w:rPr>
          <w:t>MCServiceUELabel</w:t>
        </w:r>
        <w:proofErr w:type="spellEnd"/>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184"/>
        <w:gridCol w:w="1544"/>
        <w:gridCol w:w="1909"/>
        <w:gridCol w:w="1948"/>
        <w:gridCol w:w="2384"/>
      </w:tblGrid>
      <w:tr w:rsidR="007148DE" w14:paraId="37EF9773" w14:textId="77777777" w:rsidTr="007148DE">
        <w:trPr>
          <w:cantSplit/>
          <w:trHeight w:val="320"/>
          <w:jc w:val="center"/>
          <w:ins w:id="129" w:author="Ericsson2" w:date="2024-10-15T12:29:00Z"/>
        </w:trPr>
        <w:tc>
          <w:tcPr>
            <w:tcW w:w="9639" w:type="dxa"/>
            <w:gridSpan w:val="6"/>
            <w:tcBorders>
              <w:top w:val="single" w:sz="4" w:space="0" w:color="FFFFFF"/>
              <w:left w:val="single" w:sz="4" w:space="0" w:color="FFFFFF"/>
              <w:bottom w:val="single" w:sz="4" w:space="0" w:color="FFFFFF"/>
              <w:right w:val="single" w:sz="4" w:space="0" w:color="FFFFFF"/>
            </w:tcBorders>
            <w:hideMark/>
          </w:tcPr>
          <w:p w14:paraId="034CE4BB" w14:textId="77777777" w:rsidR="007148DE" w:rsidRDefault="007148DE">
            <w:pPr>
              <w:rPr>
                <w:ins w:id="130" w:author="Ericsson2" w:date="2024-10-15T12:29:00Z"/>
                <w:rFonts w:ascii="Arial" w:hAnsi="Arial" w:cs="Arial"/>
                <w:noProof/>
                <w:sz w:val="18"/>
                <w:szCs w:val="18"/>
                <w:lang w:eastAsia="ko-KR"/>
              </w:rPr>
            </w:pPr>
            <w:ins w:id="131" w:author="Ericsson2" w:date="2024-10-15T12:29:00Z">
              <w:r>
                <w:rPr>
                  <w:noProof/>
                </w:rPr>
                <w:t>Common/MCServiceUELabel</w:t>
              </w:r>
            </w:ins>
          </w:p>
        </w:tc>
      </w:tr>
      <w:tr w:rsidR="007148DE" w14:paraId="0CD29CBC" w14:textId="77777777" w:rsidTr="007148DE">
        <w:trPr>
          <w:cantSplit/>
          <w:trHeight w:hRule="exact" w:val="240"/>
          <w:jc w:val="center"/>
          <w:ins w:id="132" w:author="Ericsson2" w:date="2024-10-15T12:29:00Z"/>
        </w:trPr>
        <w:tc>
          <w:tcPr>
            <w:tcW w:w="675" w:type="dxa"/>
            <w:tcBorders>
              <w:top w:val="single" w:sz="4" w:space="0" w:color="FFFFFF"/>
              <w:left w:val="single" w:sz="4" w:space="0" w:color="FFFFFF"/>
              <w:bottom w:val="single" w:sz="4" w:space="0" w:color="FFFFFF"/>
              <w:right w:val="single" w:sz="4" w:space="0" w:color="000000"/>
            </w:tcBorders>
          </w:tcPr>
          <w:p w14:paraId="7D91F57C" w14:textId="77777777" w:rsidR="007148DE" w:rsidRDefault="007148DE">
            <w:pPr>
              <w:jc w:val="center"/>
              <w:rPr>
                <w:ins w:id="133" w:author="Ericsson2" w:date="2024-10-15T12:29:00Z"/>
                <w:rFonts w:ascii="Arial" w:hAnsi="Arial" w:cs="Arial"/>
                <w:b/>
                <w:noProof/>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63839DAA" w14:textId="77777777" w:rsidR="007148DE" w:rsidRDefault="007148DE">
            <w:pPr>
              <w:pStyle w:val="TAC"/>
              <w:rPr>
                <w:ins w:id="134" w:author="Ericsson2" w:date="2024-10-15T12:29:00Z"/>
                <w:noProof/>
              </w:rPr>
            </w:pPr>
            <w:ins w:id="135" w:author="Ericsson2" w:date="2024-10-15T12:29:00Z">
              <w:r>
                <w:rPr>
                  <w:noProof/>
                </w:rPr>
                <w:t>Status</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B447A45" w14:textId="77777777" w:rsidR="007148DE" w:rsidRDefault="007148DE">
            <w:pPr>
              <w:pStyle w:val="TAC"/>
              <w:rPr>
                <w:ins w:id="136" w:author="Ericsson2" w:date="2024-10-15T12:29:00Z"/>
                <w:noProof/>
              </w:rPr>
            </w:pPr>
            <w:ins w:id="137" w:author="Ericsson2" w:date="2024-10-15T12:29:00Z">
              <w:r>
                <w:rPr>
                  <w:noProof/>
                </w:rPr>
                <w:t>Occurrence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1D13780B" w14:textId="77777777" w:rsidR="007148DE" w:rsidRDefault="007148DE">
            <w:pPr>
              <w:pStyle w:val="TAC"/>
              <w:rPr>
                <w:ins w:id="138" w:author="Ericsson2" w:date="2024-10-15T12:29:00Z"/>
                <w:noProof/>
              </w:rPr>
            </w:pPr>
            <w:ins w:id="139" w:author="Ericsson2" w:date="2024-10-15T12:29:00Z">
              <w:r>
                <w:rPr>
                  <w:noProof/>
                </w:rPr>
                <w:t>Format</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0EF102B5" w14:textId="77777777" w:rsidR="007148DE" w:rsidRDefault="007148DE">
            <w:pPr>
              <w:pStyle w:val="TAC"/>
              <w:rPr>
                <w:ins w:id="140" w:author="Ericsson2" w:date="2024-10-15T12:29:00Z"/>
                <w:noProof/>
              </w:rPr>
            </w:pPr>
            <w:ins w:id="141" w:author="Ericsson2" w:date="2024-10-15T12:29:00Z">
              <w:r>
                <w:rPr>
                  <w:noProof/>
                </w:rPr>
                <w:t>Min. Access Types</w:t>
              </w:r>
            </w:ins>
          </w:p>
        </w:tc>
        <w:tc>
          <w:tcPr>
            <w:tcW w:w="2383" w:type="dxa"/>
            <w:tcBorders>
              <w:top w:val="single" w:sz="4" w:space="0" w:color="FFFFFF"/>
              <w:left w:val="single" w:sz="4" w:space="0" w:color="000000"/>
              <w:bottom w:val="single" w:sz="4" w:space="0" w:color="FFFFFF"/>
              <w:right w:val="single" w:sz="4" w:space="0" w:color="FFFFFF"/>
            </w:tcBorders>
          </w:tcPr>
          <w:p w14:paraId="4F01A2E2" w14:textId="77777777" w:rsidR="007148DE" w:rsidRDefault="007148DE">
            <w:pPr>
              <w:jc w:val="center"/>
              <w:rPr>
                <w:ins w:id="142" w:author="Ericsson2" w:date="2024-10-15T12:29:00Z"/>
                <w:rFonts w:ascii="Arial" w:hAnsi="Arial" w:cs="Arial"/>
                <w:b/>
                <w:noProof/>
                <w:sz w:val="18"/>
                <w:szCs w:val="18"/>
              </w:rPr>
            </w:pPr>
          </w:p>
        </w:tc>
      </w:tr>
      <w:tr w:rsidR="007148DE" w14:paraId="2C90CA2E" w14:textId="77777777" w:rsidTr="007148DE">
        <w:trPr>
          <w:cantSplit/>
          <w:trHeight w:hRule="exact" w:val="280"/>
          <w:jc w:val="center"/>
          <w:ins w:id="143" w:author="Ericsson2" w:date="2024-10-15T12:29:00Z"/>
        </w:trPr>
        <w:tc>
          <w:tcPr>
            <w:tcW w:w="675" w:type="dxa"/>
            <w:tcBorders>
              <w:top w:val="single" w:sz="4" w:space="0" w:color="FFFFFF"/>
              <w:left w:val="single" w:sz="4" w:space="0" w:color="FFFFFF"/>
              <w:bottom w:val="single" w:sz="4" w:space="0" w:color="FFFFFF"/>
              <w:right w:val="single" w:sz="4" w:space="0" w:color="000000"/>
            </w:tcBorders>
          </w:tcPr>
          <w:p w14:paraId="06D3899A" w14:textId="77777777" w:rsidR="007148DE" w:rsidRDefault="007148DE">
            <w:pPr>
              <w:jc w:val="center"/>
              <w:rPr>
                <w:ins w:id="144" w:author="Ericsson2" w:date="2024-10-15T12:29:00Z"/>
                <w:b/>
                <w:noProof/>
              </w:rPr>
            </w:pP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7C52A059" w14:textId="77777777" w:rsidR="007148DE" w:rsidRDefault="007148DE">
            <w:pPr>
              <w:pStyle w:val="TAC"/>
              <w:rPr>
                <w:ins w:id="145" w:author="Ericsson2" w:date="2024-10-15T12:29:00Z"/>
                <w:noProof/>
              </w:rPr>
            </w:pPr>
            <w:ins w:id="146" w:author="Ericsson2" w:date="2024-10-15T12:29:00Z">
              <w:r>
                <w:rPr>
                  <w:noProof/>
                </w:rPr>
                <w:t>Optional</w:t>
              </w:r>
            </w:ins>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8DE7A82" w14:textId="77777777" w:rsidR="007148DE" w:rsidRDefault="007148DE">
            <w:pPr>
              <w:pStyle w:val="TAC"/>
              <w:rPr>
                <w:ins w:id="147" w:author="Ericsson2" w:date="2024-10-15T12:29:00Z"/>
                <w:noProof/>
              </w:rPr>
            </w:pPr>
            <w:ins w:id="148" w:author="Ericsson2" w:date="2024-10-15T12:29:00Z">
              <w:r>
                <w:rPr>
                  <w:noProof/>
                </w:rPr>
                <w:t>One</w:t>
              </w:r>
            </w:ins>
          </w:p>
        </w:tc>
        <w:tc>
          <w:tcPr>
            <w:tcW w:w="1908" w:type="dxa"/>
            <w:tcBorders>
              <w:top w:val="single" w:sz="4" w:space="0" w:color="000000"/>
              <w:left w:val="single" w:sz="4" w:space="0" w:color="000000"/>
              <w:bottom w:val="single" w:sz="4" w:space="0" w:color="000000"/>
              <w:right w:val="single" w:sz="4" w:space="0" w:color="000000"/>
            </w:tcBorders>
            <w:vAlign w:val="center"/>
            <w:hideMark/>
          </w:tcPr>
          <w:p w14:paraId="5A0E9096" w14:textId="77777777" w:rsidR="007148DE" w:rsidRDefault="007148DE">
            <w:pPr>
              <w:pStyle w:val="TAC"/>
              <w:rPr>
                <w:ins w:id="149" w:author="Ericsson2" w:date="2024-10-15T12:29:00Z"/>
                <w:noProof/>
              </w:rPr>
            </w:pPr>
            <w:ins w:id="150" w:author="Ericsson2" w:date="2024-10-15T12:29:00Z">
              <w:r>
                <w:rPr>
                  <w:noProof/>
                </w:rPr>
                <w:t>chr</w:t>
              </w:r>
            </w:ins>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7BCDAFA4" w14:textId="77777777" w:rsidR="007148DE" w:rsidRDefault="007148DE">
            <w:pPr>
              <w:pStyle w:val="TAC"/>
              <w:rPr>
                <w:ins w:id="151" w:author="Ericsson2" w:date="2024-10-15T12:29:00Z"/>
                <w:noProof/>
              </w:rPr>
            </w:pPr>
            <w:ins w:id="152" w:author="Ericsson2" w:date="2024-10-15T12:29:00Z">
              <w:r>
                <w:rPr>
                  <w:noProof/>
                </w:rPr>
                <w:t>Get, Replace</w:t>
              </w:r>
            </w:ins>
          </w:p>
        </w:tc>
        <w:tc>
          <w:tcPr>
            <w:tcW w:w="2383" w:type="dxa"/>
            <w:tcBorders>
              <w:top w:val="single" w:sz="4" w:space="0" w:color="FFFFFF"/>
              <w:left w:val="single" w:sz="4" w:space="0" w:color="000000"/>
              <w:bottom w:val="single" w:sz="4" w:space="0" w:color="FFFFFF"/>
              <w:right w:val="single" w:sz="4" w:space="0" w:color="FFFFFF"/>
            </w:tcBorders>
          </w:tcPr>
          <w:p w14:paraId="1CD82F06" w14:textId="77777777" w:rsidR="007148DE" w:rsidRDefault="007148DE">
            <w:pPr>
              <w:jc w:val="center"/>
              <w:rPr>
                <w:ins w:id="153" w:author="Ericsson2" w:date="2024-10-15T12:29:00Z"/>
                <w:b/>
                <w:noProof/>
              </w:rPr>
            </w:pPr>
          </w:p>
        </w:tc>
      </w:tr>
      <w:tr w:rsidR="007148DE" w14:paraId="7DCF4AC5" w14:textId="77777777" w:rsidTr="007148DE">
        <w:trPr>
          <w:cantSplit/>
          <w:jc w:val="center"/>
          <w:ins w:id="154" w:author="Ericsson2" w:date="2024-10-15T12:29:00Z"/>
        </w:trPr>
        <w:tc>
          <w:tcPr>
            <w:tcW w:w="675" w:type="dxa"/>
            <w:tcBorders>
              <w:top w:val="single" w:sz="4" w:space="0" w:color="FFFFFF"/>
              <w:left w:val="single" w:sz="4" w:space="0" w:color="FFFFFF"/>
              <w:bottom w:val="single" w:sz="4" w:space="0" w:color="FFFFFF"/>
              <w:right w:val="single" w:sz="4" w:space="0" w:color="FFFFFF"/>
            </w:tcBorders>
          </w:tcPr>
          <w:p w14:paraId="49A907C0" w14:textId="77777777" w:rsidR="007148DE" w:rsidRDefault="007148DE">
            <w:pPr>
              <w:jc w:val="center"/>
              <w:rPr>
                <w:ins w:id="155" w:author="Ericsson2" w:date="2024-10-15T12:29:00Z"/>
                <w:b/>
                <w:noProof/>
              </w:rPr>
            </w:pPr>
          </w:p>
        </w:tc>
        <w:tc>
          <w:tcPr>
            <w:tcW w:w="8964" w:type="dxa"/>
            <w:gridSpan w:val="5"/>
            <w:tcBorders>
              <w:top w:val="single" w:sz="4" w:space="0" w:color="FFFFFF"/>
              <w:left w:val="single" w:sz="4" w:space="0" w:color="FFFFFF"/>
              <w:bottom w:val="single" w:sz="4" w:space="0" w:color="FFFFFF"/>
              <w:right w:val="single" w:sz="4" w:space="0" w:color="FFFFFF"/>
            </w:tcBorders>
            <w:vAlign w:val="center"/>
            <w:hideMark/>
          </w:tcPr>
          <w:p w14:paraId="749B1DB3" w14:textId="77777777" w:rsidR="007148DE" w:rsidRDefault="007148DE">
            <w:pPr>
              <w:rPr>
                <w:ins w:id="156" w:author="Ericsson2" w:date="2024-10-15T12:29:00Z"/>
                <w:noProof/>
                <w:lang w:eastAsia="ko-KR"/>
              </w:rPr>
            </w:pPr>
            <w:ins w:id="157" w:author="Ericsson2" w:date="2024-10-15T12:29:00Z">
              <w:r>
                <w:rPr>
                  <w:noProof/>
                </w:rPr>
                <w:t xml:space="preserve">This </w:t>
              </w:r>
              <w:r>
                <w:rPr>
                  <w:noProof/>
                  <w:lang w:eastAsia="ko-KR"/>
                </w:rPr>
                <w:t>leaf node contains the MC service UE label.</w:t>
              </w:r>
            </w:ins>
          </w:p>
        </w:tc>
      </w:tr>
    </w:tbl>
    <w:p w14:paraId="14745364" w14:textId="77777777" w:rsidR="007148DE" w:rsidRDefault="007148DE" w:rsidP="007148DE">
      <w:pPr>
        <w:rPr>
          <w:ins w:id="158" w:author="Ericsson2" w:date="2024-10-15T12:29:00Z"/>
          <w:noProof/>
          <w:lang w:eastAsia="ko-KR"/>
        </w:rPr>
      </w:pPr>
    </w:p>
    <w:p w14:paraId="4DAFE57D" w14:textId="77777777" w:rsidR="007148DE" w:rsidRDefault="007148DE" w:rsidP="007148DE">
      <w:pPr>
        <w:pStyle w:val="B1"/>
        <w:rPr>
          <w:ins w:id="159" w:author="Ericsson2" w:date="2024-10-15T12:29:00Z"/>
          <w:noProof/>
          <w:lang w:eastAsia="ko-KR"/>
        </w:rPr>
      </w:pPr>
      <w:ins w:id="160" w:author="Ericsson2" w:date="2024-10-15T12:29:00Z">
        <w:r>
          <w:rPr>
            <w:noProof/>
          </w:rPr>
          <w:t>-</w:t>
        </w:r>
        <w:r>
          <w:rPr>
            <w:noProof/>
          </w:rPr>
          <w:tab/>
          <w:t xml:space="preserve">Value: </w:t>
        </w:r>
        <w:r>
          <w:rPr>
            <w:noProof/>
            <w:lang w:eastAsia="ko-KR"/>
          </w:rPr>
          <w:t>a string containing the MC service UE label.</w:t>
        </w:r>
      </w:ins>
    </w:p>
    <w:p w14:paraId="7003D528" w14:textId="77777777" w:rsidR="007148DE" w:rsidRDefault="007148DE" w:rsidP="007148DE">
      <w:pPr>
        <w:rPr>
          <w:noProof/>
        </w:rPr>
      </w:pPr>
    </w:p>
    <w:p w14:paraId="5E155D2F" w14:textId="77777777" w:rsidR="007148DE" w:rsidRDefault="007148DE" w:rsidP="007148DE">
      <w:pPr>
        <w:rPr>
          <w:noProof/>
        </w:rPr>
      </w:pPr>
    </w:p>
    <w:p w14:paraId="74A4C570" w14:textId="77777777" w:rsidR="007148DE" w:rsidRDefault="007148DE" w:rsidP="007148DE">
      <w:pPr>
        <w:rPr>
          <w:noProof/>
        </w:rPr>
      </w:pPr>
    </w:p>
    <w:p w14:paraId="1557EA72" w14:textId="77777777" w:rsidR="005A2856" w:rsidRDefault="005A2856">
      <w:pPr>
        <w:rPr>
          <w:noProof/>
        </w:rPr>
        <w:sectPr w:rsidR="005A2856">
          <w:headerReference w:type="even" r:id="rId2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4E1E" w14:textId="77777777" w:rsidR="00AF45A5" w:rsidRDefault="00AF45A5">
      <w:r>
        <w:separator/>
      </w:r>
    </w:p>
  </w:endnote>
  <w:endnote w:type="continuationSeparator" w:id="0">
    <w:p w14:paraId="7F6A775B" w14:textId="77777777" w:rsidR="00AF45A5" w:rsidRDefault="00AF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1778" w14:textId="77777777" w:rsidR="00AF45A5" w:rsidRDefault="00AF45A5">
      <w:r>
        <w:separator/>
      </w:r>
    </w:p>
  </w:footnote>
  <w:footnote w:type="continuationSeparator" w:id="0">
    <w:p w14:paraId="11F6DA85" w14:textId="77777777" w:rsidR="00AF45A5" w:rsidRDefault="00AF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6E9"/>
    <w:rsid w:val="000C6598"/>
    <w:rsid w:val="000D44B3"/>
    <w:rsid w:val="000E39EE"/>
    <w:rsid w:val="00145D43"/>
    <w:rsid w:val="00177A78"/>
    <w:rsid w:val="00192C46"/>
    <w:rsid w:val="001A08B3"/>
    <w:rsid w:val="001A7B60"/>
    <w:rsid w:val="001B52F0"/>
    <w:rsid w:val="001B7A65"/>
    <w:rsid w:val="001E41F3"/>
    <w:rsid w:val="002372D7"/>
    <w:rsid w:val="0026004D"/>
    <w:rsid w:val="002640DD"/>
    <w:rsid w:val="00275D12"/>
    <w:rsid w:val="00284FEB"/>
    <w:rsid w:val="002860C4"/>
    <w:rsid w:val="00290D3B"/>
    <w:rsid w:val="002A440E"/>
    <w:rsid w:val="002B3B7F"/>
    <w:rsid w:val="002B5741"/>
    <w:rsid w:val="002E472E"/>
    <w:rsid w:val="00305409"/>
    <w:rsid w:val="00342C82"/>
    <w:rsid w:val="003609EF"/>
    <w:rsid w:val="0036231A"/>
    <w:rsid w:val="00374DD4"/>
    <w:rsid w:val="003B142D"/>
    <w:rsid w:val="003E1A36"/>
    <w:rsid w:val="003F0146"/>
    <w:rsid w:val="00410371"/>
    <w:rsid w:val="004242F1"/>
    <w:rsid w:val="00431716"/>
    <w:rsid w:val="004B49F2"/>
    <w:rsid w:val="004B75B7"/>
    <w:rsid w:val="005141D9"/>
    <w:rsid w:val="0051580D"/>
    <w:rsid w:val="00547111"/>
    <w:rsid w:val="00592D74"/>
    <w:rsid w:val="005A2856"/>
    <w:rsid w:val="005E1D6A"/>
    <w:rsid w:val="005E2C44"/>
    <w:rsid w:val="00621188"/>
    <w:rsid w:val="006257ED"/>
    <w:rsid w:val="00640F8F"/>
    <w:rsid w:val="00653DE4"/>
    <w:rsid w:val="00665C47"/>
    <w:rsid w:val="00695808"/>
    <w:rsid w:val="006B46FB"/>
    <w:rsid w:val="006E21FB"/>
    <w:rsid w:val="007148DE"/>
    <w:rsid w:val="00792342"/>
    <w:rsid w:val="007977A8"/>
    <w:rsid w:val="007A637A"/>
    <w:rsid w:val="007B512A"/>
    <w:rsid w:val="007C2097"/>
    <w:rsid w:val="007D6A07"/>
    <w:rsid w:val="007F7259"/>
    <w:rsid w:val="008040A8"/>
    <w:rsid w:val="008279FA"/>
    <w:rsid w:val="00853EA4"/>
    <w:rsid w:val="008626E7"/>
    <w:rsid w:val="00870EE7"/>
    <w:rsid w:val="008863B9"/>
    <w:rsid w:val="00891857"/>
    <w:rsid w:val="008A45A6"/>
    <w:rsid w:val="008D3CCC"/>
    <w:rsid w:val="008E46CC"/>
    <w:rsid w:val="008F3789"/>
    <w:rsid w:val="008F686C"/>
    <w:rsid w:val="009148DE"/>
    <w:rsid w:val="00941E30"/>
    <w:rsid w:val="009531B0"/>
    <w:rsid w:val="009741B3"/>
    <w:rsid w:val="009777D9"/>
    <w:rsid w:val="00991B88"/>
    <w:rsid w:val="009A5753"/>
    <w:rsid w:val="009A579D"/>
    <w:rsid w:val="009B2AF4"/>
    <w:rsid w:val="009B3932"/>
    <w:rsid w:val="009C1B2D"/>
    <w:rsid w:val="009E2F77"/>
    <w:rsid w:val="009E3297"/>
    <w:rsid w:val="009F734F"/>
    <w:rsid w:val="00A22FD3"/>
    <w:rsid w:val="00A246B6"/>
    <w:rsid w:val="00A47E70"/>
    <w:rsid w:val="00A50CF0"/>
    <w:rsid w:val="00A7671C"/>
    <w:rsid w:val="00AA2CBC"/>
    <w:rsid w:val="00AC5820"/>
    <w:rsid w:val="00AD1CD8"/>
    <w:rsid w:val="00AF45A5"/>
    <w:rsid w:val="00B258BB"/>
    <w:rsid w:val="00B47A85"/>
    <w:rsid w:val="00B55BF4"/>
    <w:rsid w:val="00B67B97"/>
    <w:rsid w:val="00B72A84"/>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5261A"/>
    <w:rsid w:val="00E64E0A"/>
    <w:rsid w:val="00E70E73"/>
    <w:rsid w:val="00EB09B7"/>
    <w:rsid w:val="00EE7D7C"/>
    <w:rsid w:val="00F25D98"/>
    <w:rsid w:val="00F300FB"/>
    <w:rsid w:val="00FB6386"/>
    <w:rsid w:val="00FE69F5"/>
    <w:rsid w:val="00FF4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B2AF4"/>
    <w:rPr>
      <w:rFonts w:ascii="Arial" w:hAnsi="Arial"/>
      <w:b/>
      <w:noProof/>
      <w:sz w:val="18"/>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basedOn w:val="DefaultParagraphFont"/>
    <w:link w:val="Heading2"/>
    <w:rsid w:val="007148DE"/>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basedOn w:val="DefaultParagraphFont"/>
    <w:link w:val="Heading3"/>
    <w:rsid w:val="007148DE"/>
    <w:rPr>
      <w:rFonts w:ascii="Arial" w:hAnsi="Arial"/>
      <w:sz w:val="28"/>
      <w:lang w:val="en-GB" w:eastAsia="en-US"/>
    </w:rPr>
  </w:style>
  <w:style w:type="character" w:customStyle="1" w:styleId="TACChar">
    <w:name w:val="TAC Char"/>
    <w:link w:val="TAC"/>
    <w:qFormat/>
    <w:locked/>
    <w:rsid w:val="007148DE"/>
    <w:rPr>
      <w:rFonts w:ascii="Arial" w:hAnsi="Arial"/>
      <w:sz w:val="18"/>
      <w:lang w:val="en-GB" w:eastAsia="en-US"/>
    </w:rPr>
  </w:style>
  <w:style w:type="character" w:customStyle="1" w:styleId="NOChar2">
    <w:name w:val="NO Char2"/>
    <w:link w:val="NO"/>
    <w:locked/>
    <w:rsid w:val="007148DE"/>
    <w:rPr>
      <w:rFonts w:ascii="Times New Roman" w:hAnsi="Times New Roman"/>
      <w:lang w:val="en-GB" w:eastAsia="en-US"/>
    </w:rPr>
  </w:style>
  <w:style w:type="character" w:customStyle="1" w:styleId="THChar">
    <w:name w:val="TH Char"/>
    <w:link w:val="TH"/>
    <w:qFormat/>
    <w:locked/>
    <w:rsid w:val="007148DE"/>
    <w:rPr>
      <w:rFonts w:ascii="Arial" w:hAnsi="Arial"/>
      <w:b/>
      <w:lang w:val="en-GB" w:eastAsia="en-US"/>
    </w:rPr>
  </w:style>
  <w:style w:type="character" w:customStyle="1" w:styleId="B1Char">
    <w:name w:val="B1 Char"/>
    <w:link w:val="B1"/>
    <w:qFormat/>
    <w:locked/>
    <w:rsid w:val="007148DE"/>
    <w:rPr>
      <w:rFonts w:ascii="Times New Roman" w:hAnsi="Times New Roman"/>
      <w:lang w:val="en-GB" w:eastAsia="en-US"/>
    </w:rPr>
  </w:style>
  <w:style w:type="character" w:customStyle="1" w:styleId="TFChar">
    <w:name w:val="TF Char"/>
    <w:link w:val="TF"/>
    <w:locked/>
    <w:rsid w:val="007148DE"/>
    <w:rPr>
      <w:rFonts w:ascii="Arial" w:hAnsi="Arial"/>
      <w:b/>
      <w:lang w:val="en-GB" w:eastAsia="en-US"/>
    </w:rPr>
  </w:style>
  <w:style w:type="paragraph" w:styleId="Revision">
    <w:name w:val="Revision"/>
    <w:hidden/>
    <w:uiPriority w:val="99"/>
    <w:semiHidden/>
    <w:rsid w:val="000E39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054">
      <w:bodyDiv w:val="1"/>
      <w:marLeft w:val="0"/>
      <w:marRight w:val="0"/>
      <w:marTop w:val="0"/>
      <w:marBottom w:val="0"/>
      <w:divBdr>
        <w:top w:val="none" w:sz="0" w:space="0" w:color="auto"/>
        <w:left w:val="none" w:sz="0" w:space="0" w:color="auto"/>
        <w:bottom w:val="none" w:sz="0" w:space="0" w:color="auto"/>
        <w:right w:val="none" w:sz="0" w:space="0" w:color="auto"/>
      </w:divBdr>
    </w:div>
    <w:div w:id="1275139315">
      <w:bodyDiv w:val="1"/>
      <w:marLeft w:val="0"/>
      <w:marRight w:val="0"/>
      <w:marTop w:val="0"/>
      <w:marBottom w:val="0"/>
      <w:divBdr>
        <w:top w:val="none" w:sz="0" w:space="0" w:color="auto"/>
        <w:left w:val="none" w:sz="0" w:space="0" w:color="auto"/>
        <w:bottom w:val="none" w:sz="0" w:space="0" w:color="auto"/>
        <w:right w:val="none" w:sz="0" w:space="0" w:color="auto"/>
      </w:divBdr>
    </w:div>
    <w:div w:id="1349142901">
      <w:bodyDiv w:val="1"/>
      <w:marLeft w:val="0"/>
      <w:marRight w:val="0"/>
      <w:marTop w:val="0"/>
      <w:marBottom w:val="0"/>
      <w:divBdr>
        <w:top w:val="none" w:sz="0" w:space="0" w:color="auto"/>
        <w:left w:val="none" w:sz="0" w:space="0" w:color="auto"/>
        <w:bottom w:val="none" w:sz="0" w:space="0" w:color="auto"/>
        <w:right w:val="none" w:sz="0" w:space="0" w:color="auto"/>
      </w:divBdr>
    </w:div>
    <w:div w:id="1457946204">
      <w:bodyDiv w:val="1"/>
      <w:marLeft w:val="0"/>
      <w:marRight w:val="0"/>
      <w:marTop w:val="0"/>
      <w:marBottom w:val="0"/>
      <w:divBdr>
        <w:top w:val="none" w:sz="0" w:space="0" w:color="auto"/>
        <w:left w:val="none" w:sz="0" w:space="0" w:color="auto"/>
        <w:bottom w:val="none" w:sz="0" w:space="0" w:color="auto"/>
        <w:right w:val="none" w:sz="0" w:space="0" w:color="auto"/>
      </w:divBdr>
    </w:div>
    <w:div w:id="1621885741">
      <w:bodyDiv w:val="1"/>
      <w:marLeft w:val="0"/>
      <w:marRight w:val="0"/>
      <w:marTop w:val="0"/>
      <w:marBottom w:val="0"/>
      <w:divBdr>
        <w:top w:val="none" w:sz="0" w:space="0" w:color="auto"/>
        <w:left w:val="none" w:sz="0" w:space="0" w:color="auto"/>
        <w:bottom w:val="none" w:sz="0" w:space="0" w:color="auto"/>
        <w:right w:val="none" w:sz="0" w:space="0" w:color="auto"/>
      </w:divBdr>
    </w:div>
    <w:div w:id="1639803786">
      <w:bodyDiv w:val="1"/>
      <w:marLeft w:val="0"/>
      <w:marRight w:val="0"/>
      <w:marTop w:val="0"/>
      <w:marBottom w:val="0"/>
      <w:divBdr>
        <w:top w:val="none" w:sz="0" w:space="0" w:color="auto"/>
        <w:left w:val="none" w:sz="0" w:space="0" w:color="auto"/>
        <w:bottom w:val="none" w:sz="0" w:space="0" w:color="auto"/>
        <w:right w:val="none" w:sz="0" w:space="0" w:color="auto"/>
      </w:divBdr>
    </w:div>
    <w:div w:id="1831629766">
      <w:bodyDiv w:val="1"/>
      <w:marLeft w:val="0"/>
      <w:marRight w:val="0"/>
      <w:marTop w:val="0"/>
      <w:marBottom w:val="0"/>
      <w:divBdr>
        <w:top w:val="none" w:sz="0" w:space="0" w:color="auto"/>
        <w:left w:val="none" w:sz="0" w:space="0" w:color="auto"/>
        <w:bottom w:val="none" w:sz="0" w:space="0" w:color="auto"/>
        <w:right w:val="none" w:sz="0" w:space="0" w:color="auto"/>
      </w:divBdr>
    </w:div>
    <w:div w:id="20099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1.vsd"/><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ct/WG1_mm-cc-sm_ex-CN1/TSGC1_152_Orlando/Docs/C1-246342.zip"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header" Target="header3.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10</Pages>
  <Words>805</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Ericsson3</cp:lastModifiedBy>
  <cp:revision>27</cp:revision>
  <cp:lastPrinted>1899-12-31T23:00:00Z</cp:lastPrinted>
  <dcterms:created xsi:type="dcterms:W3CDTF">2024-11-27T14:18:00Z</dcterms:created>
  <dcterms:modified xsi:type="dcterms:W3CDTF">2024-11-27T15:16:00Z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