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8A33" w14:textId="7206DE46" w:rsidR="0092517F" w:rsidRDefault="0092517F" w:rsidP="009251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C1-247189</w:t>
      </w:r>
    </w:p>
    <w:p w14:paraId="75DD9E04" w14:textId="1B95D001" w:rsidR="009B2AF4" w:rsidRPr="000F4E43" w:rsidRDefault="0092517F" w:rsidP="0092517F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</w:rPr>
        <w:t>Orlando, US, 18-22 November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C3478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193577" w:rsidR="0030587B" w:rsidRPr="00DF7E25" w:rsidRDefault="00B75551" w:rsidP="0030587B">
            <w:pPr>
              <w:pStyle w:val="CRCoverPage"/>
              <w:spacing w:after="0"/>
              <w:rPr>
                <w:noProof/>
              </w:rPr>
            </w:pPr>
            <w:r w:rsidRPr="00DF7E25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A33D6E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CF45EB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3FFCB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8E5F87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>
              <w:rPr>
                <w:noProof/>
              </w:rPr>
              <w:t>ADAE_ServiceConfiguration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>
              <w:rPr>
                <w:noProof/>
              </w:rPr>
              <w:t>ADAE_ServiceConfiguration</w:t>
            </w:r>
            <w:r>
              <w:t xml:space="preserve"> API for the present release:</w:t>
            </w:r>
          </w:p>
          <w:p w14:paraId="39F1B9D7" w14:textId="5C0C85F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7</w:t>
            </w:r>
            <w:r>
              <w:rPr>
                <w:noProof/>
              </w:rPr>
              <w:t xml:space="preserve"> </w:t>
            </w:r>
            <w:r w:rsidR="00B75551">
              <w:rPr>
                <w:bCs/>
              </w:rPr>
              <w:t>adds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>support Collision Detection Analytics functionality</w:t>
            </w:r>
            <w:r>
              <w:t xml:space="preserve"> in Rel-1</w:t>
            </w:r>
            <w:r w:rsidR="00B9742E">
              <w:t>9</w:t>
            </w:r>
            <w:r>
              <w:t>.</w:t>
            </w:r>
          </w:p>
          <w:p w14:paraId="097336FD" w14:textId="5064A70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8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 xml:space="preserve">support </w:t>
            </w:r>
            <w:r w:rsidR="00B9742E" w:rsidRPr="00C7643A">
              <w:rPr>
                <w:noProof/>
              </w:rPr>
              <w:t>Location-related UE Group Analytics</w:t>
            </w:r>
            <w:r w:rsidR="00B9742E">
              <w:rPr>
                <w:noProof/>
              </w:rPr>
              <w:t xml:space="preserve"> functionality</w:t>
            </w:r>
            <w:r w:rsidR="00B9742E">
              <w:t xml:space="preserve"> </w:t>
            </w:r>
            <w:r>
              <w:t>in Rel-1</w:t>
            </w:r>
            <w:r w:rsidR="00B9742E">
              <w:t>9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4CB07411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 w:rsidR="00BD344B">
              <w:rPr>
                <w:rFonts w:ascii="Calibri" w:hAnsi="Calibri" w:cs="Calibri"/>
                <w:color w:val="000000"/>
                <w:sz w:val="22"/>
                <w:szCs w:val="22"/>
              </w:rPr>
              <w:t>-alpha.1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283E4B5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B75551"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>.</w:t>
            </w:r>
            <w:r w:rsidR="00B75551">
              <w:rPr>
                <w:rFonts w:eastAsia="Calibri" w:cs="Arial"/>
              </w:rPr>
              <w:t>0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95364F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2" w:name="_Toc11247929"/>
      <w:bookmarkStart w:id="3" w:name="_Toc27045111"/>
      <w:bookmarkStart w:id="4" w:name="_Toc36034162"/>
      <w:bookmarkStart w:id="5" w:name="_Toc45132310"/>
      <w:bookmarkStart w:id="6" w:name="_Toc49776595"/>
      <w:bookmarkStart w:id="7" w:name="_Toc51747515"/>
      <w:bookmarkStart w:id="8" w:name="_Toc66361097"/>
      <w:bookmarkStart w:id="9" w:name="_Toc68105602"/>
      <w:bookmarkStart w:id="10" w:name="_Toc74756234"/>
      <w:bookmarkStart w:id="11" w:name="_Toc105675111"/>
      <w:bookmarkStart w:id="12" w:name="_Toc130503189"/>
      <w:bookmarkStart w:id="13" w:name="_Toc145705128"/>
      <w:bookmarkStart w:id="14" w:name="_Toc160446492"/>
      <w:bookmarkStart w:id="15" w:name="_Toc160532771"/>
      <w:bookmarkStart w:id="16" w:name="_Toc164924644"/>
      <w:bookmarkStart w:id="17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289D452" w14:textId="77777777" w:rsidR="00544188" w:rsidRDefault="00544188" w:rsidP="00544188">
      <w:pPr>
        <w:pStyle w:val="Heading1"/>
        <w:rPr>
          <w:rFonts w:eastAsia="SimSun"/>
          <w:noProof/>
        </w:rPr>
      </w:pPr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CA33CC2" w14:textId="77777777" w:rsidR="00544188" w:rsidRDefault="00544188" w:rsidP="00544188">
      <w:pPr>
        <w:pStyle w:val="PL"/>
        <w:rPr>
          <w:noProof w:val="0"/>
        </w:rPr>
      </w:pPr>
      <w:r>
        <w:t>openapi: 3.0.0</w:t>
      </w:r>
    </w:p>
    <w:p w14:paraId="7D5EB8B0" w14:textId="77777777" w:rsidR="00544188" w:rsidRDefault="00544188" w:rsidP="00544188">
      <w:pPr>
        <w:pStyle w:val="PL"/>
      </w:pPr>
    </w:p>
    <w:p w14:paraId="35E02C74" w14:textId="77777777" w:rsidR="00544188" w:rsidRDefault="00544188" w:rsidP="00544188">
      <w:pPr>
        <w:pStyle w:val="PL"/>
      </w:pPr>
      <w:r>
        <w:t>info:</w:t>
      </w:r>
    </w:p>
    <w:p w14:paraId="741622FF" w14:textId="77777777" w:rsidR="00544188" w:rsidRDefault="00544188" w:rsidP="00544188">
      <w:pPr>
        <w:pStyle w:val="PL"/>
      </w:pPr>
      <w:r>
        <w:t xml:space="preserve">  title: ADAE_ServiceConfiguration</w:t>
      </w:r>
    </w:p>
    <w:p w14:paraId="10498E12" w14:textId="19E99F83" w:rsidR="00544188" w:rsidRDefault="00544188" w:rsidP="00544188">
      <w:pPr>
        <w:pStyle w:val="PL"/>
      </w:pPr>
      <w:r>
        <w:t xml:space="preserve">  version: 1.</w:t>
      </w:r>
      <w:ins w:id="18" w:author="Rapporteur" w:date="2024-11-25T15:07:00Z">
        <w:r w:rsidR="00B9742E">
          <w:t>1</w:t>
        </w:r>
      </w:ins>
      <w:del w:id="19" w:author="Rapporteur" w:date="2024-11-25T15:07:00Z">
        <w:r w:rsidDel="00B9742E">
          <w:delText>0</w:delText>
        </w:r>
      </w:del>
      <w:r>
        <w:t>.0</w:t>
      </w:r>
      <w:ins w:id="20" w:author="Rapporteur" w:date="2024-11-26T08:40:00Z">
        <w:r w:rsidR="00CF14DE">
          <w:t>-alpha.1</w:t>
        </w:r>
      </w:ins>
    </w:p>
    <w:p w14:paraId="70DBFEB6" w14:textId="77777777" w:rsidR="00544188" w:rsidRDefault="00544188" w:rsidP="00544188">
      <w:pPr>
        <w:pStyle w:val="PL"/>
      </w:pPr>
      <w:r>
        <w:t xml:space="preserve">  description: |</w:t>
      </w:r>
    </w:p>
    <w:p w14:paraId="42C77278" w14:textId="77777777" w:rsidR="00544188" w:rsidRDefault="00544188" w:rsidP="00544188">
      <w:pPr>
        <w:pStyle w:val="PL"/>
      </w:pPr>
      <w:r>
        <w:t xml:space="preserve">    API for ADAE service configuration.  </w:t>
      </w:r>
    </w:p>
    <w:p w14:paraId="787F443A" w14:textId="77777777" w:rsidR="00544188" w:rsidRDefault="00544188" w:rsidP="00544188">
      <w:pPr>
        <w:pStyle w:val="PL"/>
      </w:pPr>
      <w:r>
        <w:t xml:space="preserve">    © 2024, 3GPP Organizational Partners (ARIB, ATIS, CCSA, ETSI, TSDSI, TTA, TTC).  </w:t>
      </w:r>
    </w:p>
    <w:p w14:paraId="45694EB8" w14:textId="77777777" w:rsidR="00544188" w:rsidRDefault="00544188" w:rsidP="00544188">
      <w:pPr>
        <w:pStyle w:val="PL"/>
      </w:pPr>
      <w:r>
        <w:t xml:space="preserve">    All rights reserved.</w:t>
      </w:r>
    </w:p>
    <w:p w14:paraId="73FDC72D" w14:textId="77777777" w:rsidR="00544188" w:rsidRDefault="00544188" w:rsidP="00544188">
      <w:pPr>
        <w:pStyle w:val="PL"/>
      </w:pPr>
    </w:p>
    <w:p w14:paraId="69CEFD7C" w14:textId="77777777" w:rsidR="00544188" w:rsidRDefault="00544188" w:rsidP="00544188">
      <w:pPr>
        <w:pStyle w:val="PL"/>
      </w:pPr>
      <w:r>
        <w:t>externalDocs:</w:t>
      </w:r>
    </w:p>
    <w:p w14:paraId="44DF6CDE" w14:textId="77777777" w:rsidR="00544188" w:rsidRDefault="00544188" w:rsidP="00544188">
      <w:pPr>
        <w:pStyle w:val="PL"/>
      </w:pPr>
      <w:r>
        <w:t xml:space="preserve">  description: &gt;</w:t>
      </w:r>
    </w:p>
    <w:p w14:paraId="4A604CED" w14:textId="7EF0E6B6" w:rsidR="00544188" w:rsidRDefault="00544188" w:rsidP="00544188">
      <w:pPr>
        <w:pStyle w:val="PL"/>
      </w:pPr>
      <w:r>
        <w:t xml:space="preserve">    3GPP TS 24.559 V1</w:t>
      </w:r>
      <w:ins w:id="21" w:author="Rapporteur" w:date="2024-11-25T15:08:00Z">
        <w:r w:rsidR="00B9742E">
          <w:t>9</w:t>
        </w:r>
      </w:ins>
      <w:del w:id="22" w:author="Rapporteur" w:date="2024-11-25T15:08:00Z">
        <w:r w:rsidDel="00B9742E">
          <w:delText>8</w:delText>
        </w:r>
      </w:del>
      <w:r>
        <w:t>.</w:t>
      </w:r>
      <w:ins w:id="23" w:author="Rapporteur" w:date="2024-11-25T15:12:00Z">
        <w:r w:rsidR="00B9742E">
          <w:t>0</w:t>
        </w:r>
      </w:ins>
      <w:del w:id="24" w:author="Rapporteur" w:date="2024-11-25T15:08:00Z">
        <w:r w:rsidDel="00B9742E">
          <w:delText>1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6B73F67D" w14:textId="77777777" w:rsidR="00544188" w:rsidRDefault="00544188" w:rsidP="00544188">
      <w:pPr>
        <w:pStyle w:val="PL"/>
      </w:pPr>
      <w:r>
        <w:t xml:space="preserve">  url: https://www.3gpp.org/ftp/Specs/archive/24_series/24.559/</w:t>
      </w:r>
    </w:p>
    <w:p w14:paraId="5AC403CF" w14:textId="77777777" w:rsidR="00544188" w:rsidRDefault="00544188" w:rsidP="00544188">
      <w:pPr>
        <w:pStyle w:val="PL"/>
        <w:rPr>
          <w:lang w:eastAsia="es-ES"/>
        </w:rPr>
      </w:pPr>
    </w:p>
    <w:p w14:paraId="2CD2F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33CE33F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AC38A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5206927F" w14:textId="77777777" w:rsidR="00544188" w:rsidRDefault="00544188" w:rsidP="00544188">
      <w:pPr>
        <w:pStyle w:val="PL"/>
      </w:pPr>
    </w:p>
    <w:p w14:paraId="612EE994" w14:textId="77777777" w:rsidR="00544188" w:rsidRDefault="00544188" w:rsidP="00544188">
      <w:pPr>
        <w:pStyle w:val="PL"/>
      </w:pPr>
      <w:r>
        <w:t>servers:</w:t>
      </w:r>
    </w:p>
    <w:p w14:paraId="5FC3ABA1" w14:textId="77777777" w:rsidR="00544188" w:rsidRDefault="00544188" w:rsidP="00544188">
      <w:pPr>
        <w:pStyle w:val="PL"/>
      </w:pPr>
      <w:r>
        <w:t xml:space="preserve">  - url: '{apiRoot}/adae-sc/v1'</w:t>
      </w:r>
    </w:p>
    <w:p w14:paraId="709C29A9" w14:textId="77777777" w:rsidR="00544188" w:rsidRDefault="00544188" w:rsidP="00544188">
      <w:pPr>
        <w:pStyle w:val="PL"/>
      </w:pPr>
      <w:r>
        <w:t xml:space="preserve">    variables:</w:t>
      </w:r>
    </w:p>
    <w:p w14:paraId="31F720FF" w14:textId="77777777" w:rsidR="00544188" w:rsidRDefault="00544188" w:rsidP="00544188">
      <w:pPr>
        <w:pStyle w:val="PL"/>
      </w:pPr>
      <w:r>
        <w:t xml:space="preserve">      apiRoot:</w:t>
      </w:r>
    </w:p>
    <w:p w14:paraId="70B99FFD" w14:textId="77777777" w:rsidR="00544188" w:rsidRDefault="00544188" w:rsidP="00544188">
      <w:pPr>
        <w:pStyle w:val="PL"/>
      </w:pPr>
      <w:r>
        <w:t xml:space="preserve">        default: https://example.com</w:t>
      </w:r>
    </w:p>
    <w:p w14:paraId="1C3BA672" w14:textId="77777777" w:rsidR="00544188" w:rsidRDefault="00544188" w:rsidP="00544188">
      <w:pPr>
        <w:pStyle w:val="PL"/>
      </w:pPr>
      <w:r>
        <w:t xml:space="preserve">        description: apiRoot as defined in clause 5.2.4 of 3GPP TS 29.122.</w:t>
      </w:r>
    </w:p>
    <w:p w14:paraId="376D2EDE" w14:textId="77777777" w:rsidR="00544188" w:rsidRDefault="00544188" w:rsidP="00544188">
      <w:pPr>
        <w:pStyle w:val="PL"/>
      </w:pPr>
    </w:p>
    <w:p w14:paraId="72ABD11D" w14:textId="77777777" w:rsidR="00544188" w:rsidRDefault="00544188" w:rsidP="00544188">
      <w:pPr>
        <w:pStyle w:val="PL"/>
      </w:pPr>
      <w:r>
        <w:t>paths:</w:t>
      </w:r>
    </w:p>
    <w:p w14:paraId="448236E7" w14:textId="77777777" w:rsidR="00544188" w:rsidRDefault="00544188" w:rsidP="00544188">
      <w:pPr>
        <w:pStyle w:val="PL"/>
      </w:pPr>
      <w:bookmarkStart w:id="25" w:name="_Hlk152918960"/>
      <w:r>
        <w:t xml:space="preserve">  /application-performance:</w:t>
      </w:r>
    </w:p>
    <w:p w14:paraId="52810F03" w14:textId="77777777" w:rsidR="00544188" w:rsidRDefault="00544188" w:rsidP="00544188">
      <w:pPr>
        <w:pStyle w:val="PL"/>
      </w:pPr>
      <w:r>
        <w:t xml:space="preserve">    post:</w:t>
      </w:r>
    </w:p>
    <w:p w14:paraId="3C29D0CA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B3BA2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29C4062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602C68D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2C00C07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3C9A3A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3BB09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95E59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3A141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0C5F12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66327E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14FEF3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13BD53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13E92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87782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5BD84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24D03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2F88729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0A1D5F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B9A31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65796E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7E93900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7E0A72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1C65E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62213F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084A1B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B3CC20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4ED14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63E6A3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037CA8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05DDF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C4ADE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F4EC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D8E48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67A4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C3F7C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1A9D1A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7FC94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4FCD52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12D260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BCF875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53873D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$ref: 'TS29122_CommonData.yaml#/components/responses/415'</w:t>
      </w:r>
    </w:p>
    <w:p w14:paraId="06424F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8E045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EC6B4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7F75CB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7AD0F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54803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CBBA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30C6149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1165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6684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00333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35DE7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2A7C9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9E234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10DE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7047581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C0A5AF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44FB6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711C1C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E770D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83B384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2EAF6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AF4E1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F72D1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2DC3F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68EDB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8664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BC208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C387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12849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19347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A2DED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F0E86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B5551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32ACAC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BB26DB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728DB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5668C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A17D4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F5301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E657F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6C9CE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709BE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BCDBDD6" w14:textId="77777777" w:rsidR="00544188" w:rsidRDefault="00544188" w:rsidP="00544188">
      <w:pPr>
        <w:pStyle w:val="PL"/>
        <w:rPr>
          <w:rFonts w:eastAsia="DengXian"/>
        </w:rPr>
      </w:pPr>
    </w:p>
    <w:p w14:paraId="2EF899FA" w14:textId="77777777" w:rsidR="00544188" w:rsidRDefault="00544188" w:rsidP="00544188">
      <w:pPr>
        <w:pStyle w:val="PL"/>
        <w:rPr>
          <w:rFonts w:eastAsia="DengXian"/>
        </w:rPr>
      </w:pPr>
      <w:bookmarkStart w:id="26" w:name="_Hlk152921310"/>
      <w:bookmarkEnd w:id="25"/>
      <w:r>
        <w:rPr>
          <w:rFonts w:eastAsia="DengXian"/>
        </w:rPr>
        <w:t xml:space="preserve">  /</w:t>
      </w:r>
      <w:r>
        <w:t>application-performance</w:t>
      </w:r>
      <w:bookmarkStart w:id="27" w:name="_Hlk152257835"/>
      <w:r>
        <w:t>/{appPerfId}</w:t>
      </w:r>
      <w:bookmarkEnd w:id="27"/>
      <w:r>
        <w:rPr>
          <w:rFonts w:eastAsia="DengXian"/>
        </w:rPr>
        <w:t>:</w:t>
      </w:r>
    </w:p>
    <w:p w14:paraId="1237E0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04ABFE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5562191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2F6A21E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5A3C036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4611A5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E16FB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42AB8F9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4AAFDB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578AB3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F10EAB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709D4E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F38D0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1B3BA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06F3DB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437E8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7FCF44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4D8E1C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5FF85E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5641D9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373D7A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C8476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0D12C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39746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D8526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822130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E3FCA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045B9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DDFA2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776D1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44FC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2DB74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8132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'503':</w:t>
      </w:r>
    </w:p>
    <w:p w14:paraId="7316B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A802A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1E293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4FC70C" w14:textId="77777777" w:rsidR="00544188" w:rsidRDefault="00544188" w:rsidP="00544188">
      <w:pPr>
        <w:pStyle w:val="PL"/>
        <w:rPr>
          <w:rFonts w:eastAsia="DengXian"/>
        </w:rPr>
      </w:pPr>
    </w:p>
    <w:p w14:paraId="7B940CE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79C09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BE1A076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49D5B4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681E4C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6033B25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3A4E797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6F96C8B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069EB8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122AED9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13EA92F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29154C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312D2F1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2D7590E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244C33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7300D70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024662DE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14B9605" w14:textId="77777777" w:rsidR="00544188" w:rsidRDefault="00544188" w:rsidP="00544188">
      <w:pPr>
        <w:pStyle w:val="PL"/>
        <w:rPr>
          <w:lang w:eastAsia="es-ES"/>
        </w:rPr>
      </w:pPr>
      <w:r>
        <w:t xml:space="preserve">            the response body.</w:t>
      </w:r>
    </w:p>
    <w:p w14:paraId="2BC720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1139815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6622D91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1EE367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0AAB82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70A79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90C66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BBDC7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A9C764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3F72AC1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D415CA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3F8B57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5FAE0F8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396D6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CA6738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8A9C0F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35C271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0155282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AF3195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B210E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E44A9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B39A64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3DADA09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8F627F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6896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55C26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B2BAA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53E36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ADC20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F9972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28A2BC" w14:textId="77777777" w:rsidR="00544188" w:rsidRDefault="00544188" w:rsidP="00544188">
      <w:pPr>
        <w:pStyle w:val="PL"/>
        <w:rPr>
          <w:lang w:eastAsia="es-ES"/>
        </w:rPr>
      </w:pPr>
    </w:p>
    <w:p w14:paraId="05F7F1E6" w14:textId="77777777" w:rsidR="00544188" w:rsidRDefault="00544188" w:rsidP="00544188">
      <w:pPr>
        <w:pStyle w:val="PL"/>
      </w:pPr>
      <w:r>
        <w:t xml:space="preserve">  /edge-load:</w:t>
      </w:r>
    </w:p>
    <w:p w14:paraId="1407B1BD" w14:textId="77777777" w:rsidR="00544188" w:rsidRDefault="00544188" w:rsidP="00544188">
      <w:pPr>
        <w:pStyle w:val="PL"/>
      </w:pPr>
      <w:r>
        <w:t xml:space="preserve">    post:</w:t>
      </w:r>
    </w:p>
    <w:p w14:paraId="063A677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99F34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3BA7C2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DE61A3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6F8940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7F7374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B3800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E7BBA6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BAA22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8F6E3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289FD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72CF0F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C96B40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0C8561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3ED3B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F220C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08497D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65616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FB687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867D4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25E05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3C0B38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1591AA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'204':</w:t>
      </w:r>
    </w:p>
    <w:p w14:paraId="1037F1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4D4ADC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C010FB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5FC5FA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93A85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51754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4B1FE0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0FB3BB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12FBB4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F3018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32286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0E7C1B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4A2A56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554904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D42335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1FB7FD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09344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5CBCAE8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4D813D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2326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13BC07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F7D93D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F9E60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9D97E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7DB3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20D909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415A11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759A5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52F3B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001BBD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433A45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D9B969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4EBD52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5CED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5611C6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02E822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E7185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411FC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411D6FA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150AE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2F43997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F62C4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B06B53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B6361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EAE35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C445D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5D16A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DECEF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5BD3B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7A086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597BE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2DCE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7B1071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0E55D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3A2DA58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345F2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83206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239A91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9190A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0B502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B34A4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DA3334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8F2E65D" w14:textId="77777777" w:rsidR="00544188" w:rsidRDefault="00544188" w:rsidP="00544188">
      <w:pPr>
        <w:pStyle w:val="PL"/>
        <w:rPr>
          <w:rFonts w:eastAsia="DengXian"/>
        </w:rPr>
      </w:pPr>
    </w:p>
    <w:p w14:paraId="397C40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6ECDA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3A250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650463E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7478A0C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2BCDD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3290A7D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28397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D6581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A29D1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146C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36CE8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4264A4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BFD3A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CBCE1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'204':</w:t>
      </w:r>
    </w:p>
    <w:p w14:paraId="0528E19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C631A4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50F2CC2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0D8F22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72F42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7B12C5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A1C86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3631C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C3616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1FA9EB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6A79F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7B04C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17F23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579F7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3222BC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0F5955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6FA2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DC440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CF7AF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5201A8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BA652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6B2586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2F758F8" w14:textId="77777777" w:rsidR="00544188" w:rsidRDefault="00544188" w:rsidP="00544188">
      <w:pPr>
        <w:pStyle w:val="PL"/>
        <w:rPr>
          <w:rFonts w:eastAsia="DengXian"/>
        </w:rPr>
      </w:pPr>
    </w:p>
    <w:p w14:paraId="361CCFE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0A5F9D8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112B96D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5045A80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1B4C78D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5FC5084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4DB77C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128E6A3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7C8E0C9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08698D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6A20D6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41E9032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232AEE2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40FFE34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3BE03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B8E1D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36037E5A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3F132574" w14:textId="77777777" w:rsidR="00544188" w:rsidRDefault="00544188" w:rsidP="00544188">
      <w:pPr>
        <w:pStyle w:val="PL"/>
      </w:pPr>
      <w:r>
        <w:t xml:space="preserve">            the ADAE server.</w:t>
      </w:r>
    </w:p>
    <w:p w14:paraId="5C90960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31D9526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793C1A6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11CDD67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20A915D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11B833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2A60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58BC0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2D7556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992EF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64FD9B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386B6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F7CB01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D7B8D2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7E349F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6598798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7B9EF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128F336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AB44BB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1CA708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1E4B768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00E2B0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4A9652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EEEFE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0076FD3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FDDD21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BD1C0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8DC8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08CE1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7C64AC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D307488" w14:textId="77777777" w:rsidR="00544188" w:rsidRDefault="00544188" w:rsidP="00544188">
      <w:pPr>
        <w:pStyle w:val="PL"/>
        <w:rPr>
          <w:rFonts w:eastAsia="DengXian"/>
        </w:rPr>
      </w:pPr>
    </w:p>
    <w:p w14:paraId="46F3925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9422D7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4AD5D1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07D86403" w14:textId="77777777" w:rsidR="00544188" w:rsidRDefault="00544188" w:rsidP="00544188">
      <w:pPr>
        <w:pStyle w:val="PL"/>
      </w:pPr>
      <w:r>
        <w:t xml:space="preserve">      type: oauth2</w:t>
      </w:r>
    </w:p>
    <w:p w14:paraId="13817BFE" w14:textId="77777777" w:rsidR="00544188" w:rsidRDefault="00544188" w:rsidP="00544188">
      <w:pPr>
        <w:pStyle w:val="PL"/>
      </w:pPr>
      <w:r>
        <w:t xml:space="preserve">      flows:</w:t>
      </w:r>
    </w:p>
    <w:p w14:paraId="697E7BE3" w14:textId="77777777" w:rsidR="00544188" w:rsidRDefault="00544188" w:rsidP="00544188">
      <w:pPr>
        <w:pStyle w:val="PL"/>
      </w:pPr>
      <w:r>
        <w:lastRenderedPageBreak/>
        <w:t xml:space="preserve">        clientCredentials:</w:t>
      </w:r>
    </w:p>
    <w:p w14:paraId="3463B1A5" w14:textId="77777777" w:rsidR="00544188" w:rsidRDefault="00544188" w:rsidP="00544188">
      <w:pPr>
        <w:pStyle w:val="PL"/>
      </w:pPr>
      <w:r>
        <w:t xml:space="preserve">          tokenUrl: '{tokenUrl}'</w:t>
      </w:r>
    </w:p>
    <w:p w14:paraId="6FA2DC48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scopes: {}</w:t>
      </w:r>
    </w:p>
    <w:p w14:paraId="55E9B216" w14:textId="77777777" w:rsidR="00544188" w:rsidRDefault="00544188" w:rsidP="00544188">
      <w:pPr>
        <w:pStyle w:val="PL"/>
        <w:rPr>
          <w:rFonts w:eastAsia="DengXian"/>
        </w:rPr>
      </w:pPr>
    </w:p>
    <w:p w14:paraId="0161E0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22F2D3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5898A3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72C9E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7635D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A0162A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323328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FA8127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1DD996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3F80F7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196EF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265BF70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312045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E207C7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F52BC89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2417CA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FC199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12A92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930D7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41D3DB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77A003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50A5873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941550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5A678D5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1A5108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4476E18E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1FB7E35F" w14:textId="77777777" w:rsidR="00544188" w:rsidRDefault="00544188" w:rsidP="00544188">
      <w:pPr>
        <w:pStyle w:val="PL"/>
        <w:rPr>
          <w:lang w:eastAsia="es-ES"/>
        </w:rPr>
      </w:pPr>
      <w:r>
        <w:t xml:space="preserve">          items:</w:t>
      </w:r>
    </w:p>
    <w:p w14:paraId="6C9A84B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7EE2F63C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640D692F" w14:textId="77777777" w:rsidR="00544188" w:rsidRDefault="00544188" w:rsidP="00544188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18926FC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5A97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410D9554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1268B9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7EC5CBA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052402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518A0A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37CBCF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0E73A7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61BA5E3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45BE2BCB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2BA2D839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214DD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20484B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42633113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725E774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D129C50" w14:textId="77777777" w:rsidR="00544188" w:rsidRDefault="00544188" w:rsidP="00544188">
      <w:pPr>
        <w:pStyle w:val="PL"/>
        <w:rPr>
          <w:rFonts w:eastAsia="DengXian"/>
        </w:rPr>
      </w:pPr>
    </w:p>
    <w:p w14:paraId="3E0361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22BFA345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CE764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43F487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705E7B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8973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3C62BB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2CFEF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E29A5D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4ECD2B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0082F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52048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02800C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05730B6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98893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79C2C0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3D5316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78B57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7B8CB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075C4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7B6749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48DACA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0A262CD0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7591D15F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761A10F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10A8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6CF2C89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3905EB06" w14:textId="77777777" w:rsidR="00544188" w:rsidRDefault="00544188" w:rsidP="00544188">
      <w:pPr>
        <w:pStyle w:val="PL"/>
      </w:pPr>
    </w:p>
    <w:p w14:paraId="331618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71B3DF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1CA032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BB2C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FB77C2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4D23C2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6FF362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6710A9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0554C3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D6C8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0DCF412A" w14:textId="77777777" w:rsidR="00544188" w:rsidRDefault="00544188" w:rsidP="00544188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6303A0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D23E5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052207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0574A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6680B9F3" w14:textId="77777777" w:rsidR="00544188" w:rsidRDefault="00544188" w:rsidP="00544188">
      <w:pPr>
        <w:pStyle w:val="PL"/>
        <w:rPr>
          <w:rFonts w:eastAsia="DengXian"/>
        </w:rPr>
      </w:pPr>
    </w:p>
    <w:p w14:paraId="736A9D8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5C2A46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CE7D2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47B4BB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9151F8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4A6722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19C07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9CEA780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57FC822F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0D1B37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681E3EE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6B602F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02D7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5C186DFF" w14:textId="77777777" w:rsidR="00544188" w:rsidRDefault="00544188" w:rsidP="00544188">
      <w:pPr>
        <w:pStyle w:val="PL"/>
        <w:rPr>
          <w:lang w:val="sv-SE"/>
        </w:rPr>
      </w:pPr>
      <w:r>
        <w:t xml:space="preserve">          </w:t>
      </w:r>
      <w:bookmarkStart w:id="28" w:name="_Hlk155369614"/>
      <w:r>
        <w:t>$ref: 'TS29571_CommonData.yaml#/components/schemas/Uinteger'</w:t>
      </w:r>
      <w:bookmarkEnd w:id="28"/>
    </w:p>
    <w:p w14:paraId="3040B6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D9E08E1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72C76AF7" w14:textId="77777777" w:rsidR="00544188" w:rsidRDefault="00544188" w:rsidP="00544188">
      <w:pPr>
        <w:pStyle w:val="PL"/>
        <w:rPr>
          <w:rFonts w:eastAsia="DengXian"/>
        </w:rPr>
      </w:pPr>
    </w:p>
    <w:p w14:paraId="675F6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52FE9D79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0CEC03D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55B797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14F8C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53CCA0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C475D7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8D8D0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0B37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0FE9E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4300A73E" w14:textId="77777777" w:rsidR="00544188" w:rsidRDefault="00544188" w:rsidP="00544188">
      <w:pPr>
        <w:pStyle w:val="PL"/>
        <w:rPr>
          <w:rFonts w:eastAsia="DengXian"/>
        </w:rPr>
      </w:pPr>
    </w:p>
    <w:p w14:paraId="0B1CC5CF" w14:textId="77777777" w:rsidR="00544188" w:rsidRDefault="00544188" w:rsidP="00544188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69DD5DF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6C6B40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99537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C6EBA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5F060C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062B09D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3C2434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3EBA9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12DC557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29C67A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E68F27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B2A555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02188E2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031118DA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41F311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24F915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2C6E9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23FA1B37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6"/>
    <w:p w14:paraId="4CF2DCC8" w14:textId="77777777" w:rsidR="00544188" w:rsidRDefault="00544188" w:rsidP="00544188">
      <w:pPr>
        <w:pStyle w:val="PL"/>
        <w:rPr>
          <w:rFonts w:eastAsia="DengXian"/>
        </w:rPr>
      </w:pPr>
    </w:p>
    <w:p w14:paraId="1C0CC04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3039DCB5" w14:textId="77777777" w:rsidR="00544188" w:rsidRDefault="00544188" w:rsidP="00544188">
      <w:pPr>
        <w:pStyle w:val="PL"/>
        <w:rPr>
          <w:rFonts w:eastAsia="DengXian"/>
        </w:rPr>
      </w:pPr>
    </w:p>
    <w:p w14:paraId="36D4CEF7" w14:textId="77777777" w:rsidR="00544188" w:rsidRDefault="00544188" w:rsidP="00544188">
      <w:pPr>
        <w:pStyle w:val="PL"/>
        <w:rPr>
          <w:lang w:eastAsia="es-ES"/>
        </w:rPr>
      </w:pPr>
    </w:p>
    <w:p w14:paraId="420AB7D4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4EDF" w14:textId="77777777" w:rsidR="00126406" w:rsidRDefault="00126406">
      <w:r>
        <w:separator/>
      </w:r>
    </w:p>
  </w:endnote>
  <w:endnote w:type="continuationSeparator" w:id="0">
    <w:p w14:paraId="7209C5E2" w14:textId="77777777" w:rsidR="00126406" w:rsidRDefault="001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8009" w14:textId="77777777" w:rsidR="00126406" w:rsidRDefault="00126406">
      <w:r>
        <w:separator/>
      </w:r>
    </w:p>
  </w:footnote>
  <w:footnote w:type="continuationSeparator" w:id="0">
    <w:p w14:paraId="48FC0FE7" w14:textId="77777777" w:rsidR="00126406" w:rsidRDefault="0012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6E9"/>
    <w:rsid w:val="000C6598"/>
    <w:rsid w:val="000D44B3"/>
    <w:rsid w:val="00126406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609EF"/>
    <w:rsid w:val="0036231A"/>
    <w:rsid w:val="00365941"/>
    <w:rsid w:val="00374DD4"/>
    <w:rsid w:val="003E1A36"/>
    <w:rsid w:val="003F0146"/>
    <w:rsid w:val="00410371"/>
    <w:rsid w:val="004242F1"/>
    <w:rsid w:val="00463F52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517F"/>
    <w:rsid w:val="00941E30"/>
    <w:rsid w:val="009531B0"/>
    <w:rsid w:val="009741B3"/>
    <w:rsid w:val="009777D9"/>
    <w:rsid w:val="00991B88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45A5"/>
    <w:rsid w:val="00B258BB"/>
    <w:rsid w:val="00B67B97"/>
    <w:rsid w:val="00B75551"/>
    <w:rsid w:val="00B968C8"/>
    <w:rsid w:val="00B9742E"/>
    <w:rsid w:val="00BA3EC5"/>
    <w:rsid w:val="00BA51D9"/>
    <w:rsid w:val="00BB5DFC"/>
    <w:rsid w:val="00BD279D"/>
    <w:rsid w:val="00BD344B"/>
    <w:rsid w:val="00BD6BB8"/>
    <w:rsid w:val="00C66BA2"/>
    <w:rsid w:val="00C870F6"/>
    <w:rsid w:val="00C95985"/>
    <w:rsid w:val="00CC5026"/>
    <w:rsid w:val="00CC68D0"/>
    <w:rsid w:val="00CD3C9D"/>
    <w:rsid w:val="00CF14DE"/>
    <w:rsid w:val="00CF45EB"/>
    <w:rsid w:val="00D03F9A"/>
    <w:rsid w:val="00D06D51"/>
    <w:rsid w:val="00D24991"/>
    <w:rsid w:val="00D50255"/>
    <w:rsid w:val="00D66520"/>
    <w:rsid w:val="00D84AE9"/>
    <w:rsid w:val="00D9124E"/>
    <w:rsid w:val="00DE34CF"/>
    <w:rsid w:val="00DF7E25"/>
    <w:rsid w:val="00E13F3D"/>
    <w:rsid w:val="00E34898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3288</Words>
  <Characters>18745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2024-11-27T16:46:00Z</dcterms:created>
  <dcterms:modified xsi:type="dcterms:W3CDTF">2024-11-27T16:46:00Z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